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60606AA8" w:rsidR="00CD211E" w:rsidRPr="00653B03" w:rsidRDefault="00287353" w:rsidP="00F26698">
      <w:pPr>
        <w:jc w:val="center"/>
        <w:rPr>
          <w:rFonts w:ascii="Arial" w:hAnsi="Arial" w:cs="Arial"/>
          <w:b/>
          <w:sz w:val="36"/>
          <w:szCs w:val="36"/>
        </w:rPr>
      </w:pPr>
      <w:r w:rsidRPr="00653B03">
        <w:rPr>
          <w:rFonts w:ascii="Arial" w:hAnsi="Arial" w:cs="Arial"/>
          <w:b/>
          <w:sz w:val="36"/>
          <w:szCs w:val="36"/>
        </w:rPr>
        <w:t xml:space="preserve">Access to </w:t>
      </w:r>
      <w:r w:rsidR="00576E0C" w:rsidRPr="00653B03">
        <w:rPr>
          <w:rFonts w:ascii="Arial" w:hAnsi="Arial" w:cs="Arial"/>
          <w:b/>
          <w:sz w:val="36"/>
          <w:szCs w:val="36"/>
        </w:rPr>
        <w:t>Medical Records Policy</w:t>
      </w:r>
      <w:r w:rsidR="00F75445" w:rsidRPr="00653B03">
        <w:rPr>
          <w:rFonts w:ascii="Arial" w:hAnsi="Arial" w:cs="Arial"/>
          <w:b/>
          <w:sz w:val="36"/>
          <w:szCs w:val="36"/>
        </w:rPr>
        <w:t xml:space="preserve"> </w:t>
      </w:r>
    </w:p>
    <w:p w14:paraId="5C49FC60" w14:textId="77777777" w:rsidR="002048D5" w:rsidRPr="00653B03" w:rsidRDefault="002048D5" w:rsidP="00F26698">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10"/>
        <w:gridCol w:w="2218"/>
        <w:gridCol w:w="16"/>
        <w:gridCol w:w="2088"/>
        <w:gridCol w:w="11"/>
        <w:gridCol w:w="3267"/>
      </w:tblGrid>
      <w:tr w:rsidR="00F26698" w:rsidRPr="000E6036" w14:paraId="08C4AC01"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41E20BB"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DA90C7"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Review date:</w:t>
            </w: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F1233F"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Edited by:</w:t>
            </w: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EE1F297"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Approved by:</w:t>
            </w: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24685E" w14:textId="77777777" w:rsidR="00F26698" w:rsidRPr="000E6036" w:rsidRDefault="00F26698" w:rsidP="004F795C">
            <w:pPr>
              <w:jc w:val="center"/>
              <w:rPr>
                <w:rFonts w:ascii="Arial" w:eastAsia="Arial" w:hAnsi="Arial" w:cs="Arial"/>
                <w:b/>
                <w:spacing w:val="-2"/>
                <w:sz w:val="26"/>
                <w:szCs w:val="26"/>
              </w:rPr>
            </w:pPr>
            <w:r w:rsidRPr="000E6036">
              <w:rPr>
                <w:rFonts w:ascii="Arial" w:eastAsia="Arial" w:hAnsi="Arial" w:cs="Arial"/>
                <w:b/>
                <w:spacing w:val="-2"/>
                <w:sz w:val="26"/>
                <w:szCs w:val="26"/>
              </w:rPr>
              <w:t>Comments:</w:t>
            </w:r>
          </w:p>
        </w:tc>
      </w:tr>
      <w:tr w:rsidR="00F26698" w:rsidRPr="000E6036" w14:paraId="254BC772"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7C074B45" w14:textId="77777777" w:rsidR="00F26698" w:rsidRPr="000E6036" w:rsidRDefault="00F26698" w:rsidP="004F795C">
            <w:pPr>
              <w:jc w:val="center"/>
              <w:rPr>
                <w:rFonts w:ascii="Arial" w:eastAsia="Arial" w:hAnsi="Arial" w:cs="Arial"/>
                <w:spacing w:val="-2"/>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3EDF9D03" w14:textId="77777777" w:rsidR="00F26698" w:rsidRPr="000E6036" w:rsidRDefault="00F26698" w:rsidP="004F795C">
            <w:pPr>
              <w:rPr>
                <w:rFonts w:ascii="Arial" w:eastAsia="Arial" w:hAnsi="Arial" w:cs="Arial"/>
                <w:spacing w:val="-2"/>
                <w:sz w:val="26"/>
                <w:szCs w:val="26"/>
              </w:rPr>
            </w:pP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auto"/>
          </w:tcPr>
          <w:p w14:paraId="23975B2D" w14:textId="77777777" w:rsidR="00F26698" w:rsidRPr="000E6036" w:rsidRDefault="00F26698" w:rsidP="004F795C">
            <w:pPr>
              <w:rPr>
                <w:rFonts w:ascii="Arial" w:eastAsia="Arial" w:hAnsi="Arial" w:cs="Arial"/>
                <w:spacing w:val="-2"/>
                <w:sz w:val="26"/>
                <w:szCs w:val="26"/>
              </w:rPr>
            </w:pP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auto"/>
          </w:tcPr>
          <w:p w14:paraId="00919416" w14:textId="77777777" w:rsidR="00F26698" w:rsidRPr="000E6036" w:rsidRDefault="00F26698" w:rsidP="004F795C">
            <w:pPr>
              <w:rPr>
                <w:rFonts w:ascii="Arial" w:eastAsia="Arial" w:hAnsi="Arial" w:cs="Arial"/>
                <w:spacing w:val="-2"/>
                <w:sz w:val="26"/>
                <w:szCs w:val="26"/>
              </w:rPr>
            </w:pP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auto"/>
          </w:tcPr>
          <w:p w14:paraId="6BEAAF16" w14:textId="77777777" w:rsidR="00F26698" w:rsidRPr="000E6036" w:rsidRDefault="00F26698" w:rsidP="004F795C">
            <w:pPr>
              <w:rPr>
                <w:rFonts w:ascii="Arial" w:hAnsi="Arial" w:cs="Arial"/>
                <w:sz w:val="26"/>
                <w:szCs w:val="26"/>
              </w:rPr>
            </w:pPr>
          </w:p>
        </w:tc>
      </w:tr>
      <w:tr w:rsidR="004C18F1" w:rsidRPr="000E6036" w14:paraId="653D91EE" w14:textId="77777777" w:rsidTr="00354C1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65F3F5A" w14:textId="77777777" w:rsidR="004C18F1" w:rsidRPr="000E6036" w:rsidRDefault="004C18F1" w:rsidP="00354C1C">
            <w:pPr>
              <w:jc w:val="center"/>
              <w:rPr>
                <w:rFonts w:ascii="Arial" w:eastAsia="Arial" w:hAnsi="Arial" w:cs="Arial"/>
                <w:spacing w:val="-2"/>
                <w:sz w:val="26"/>
                <w:szCs w:val="26"/>
              </w:rPr>
            </w:pPr>
            <w:r>
              <w:rPr>
                <w:rFonts w:ascii="Arial" w:eastAsia="Arial" w:hAnsi="Arial" w:cs="Arial"/>
                <w:spacing w:val="-2"/>
                <w:sz w:val="26"/>
                <w:szCs w:val="26"/>
              </w:rPr>
              <w:t>v1.8</w:t>
            </w:r>
          </w:p>
        </w:tc>
        <w:tc>
          <w:tcPr>
            <w:tcW w:w="2020" w:type="dxa"/>
            <w:gridSpan w:val="2"/>
            <w:tcBorders>
              <w:top w:val="single" w:sz="4" w:space="0" w:color="333333"/>
              <w:left w:val="single" w:sz="4" w:space="0" w:color="333333"/>
              <w:bottom w:val="single" w:sz="4" w:space="0" w:color="333333"/>
              <w:right w:val="single" w:sz="4" w:space="0" w:color="333333"/>
            </w:tcBorders>
            <w:shd w:val="clear" w:color="auto" w:fill="auto"/>
          </w:tcPr>
          <w:p w14:paraId="2F0E206F" w14:textId="77777777" w:rsidR="004C18F1" w:rsidRPr="000E6036" w:rsidRDefault="004C18F1" w:rsidP="00354C1C">
            <w:pPr>
              <w:rPr>
                <w:rFonts w:ascii="Arial" w:eastAsia="Arial" w:hAnsi="Arial" w:cs="Arial"/>
                <w:spacing w:val="-2"/>
                <w:sz w:val="26"/>
                <w:szCs w:val="26"/>
              </w:rPr>
            </w:pPr>
            <w:r>
              <w:rPr>
                <w:rFonts w:ascii="Arial" w:eastAsia="Arial" w:hAnsi="Arial" w:cs="Arial"/>
                <w:spacing w:val="-2"/>
                <w:sz w:val="26"/>
                <w:szCs w:val="26"/>
              </w:rPr>
              <w:t>14/06/2022</w:t>
            </w:r>
          </w:p>
        </w:tc>
        <w:tc>
          <w:tcPr>
            <w:tcW w:w="2234" w:type="dxa"/>
            <w:gridSpan w:val="2"/>
            <w:tcBorders>
              <w:top w:val="single" w:sz="4" w:space="0" w:color="333333"/>
              <w:left w:val="single" w:sz="4" w:space="0" w:color="333333"/>
              <w:bottom w:val="single" w:sz="4" w:space="0" w:color="333333"/>
              <w:right w:val="single" w:sz="4" w:space="0" w:color="333333"/>
            </w:tcBorders>
            <w:shd w:val="clear" w:color="auto" w:fill="auto"/>
          </w:tcPr>
          <w:p w14:paraId="4BFF19C4" w14:textId="77777777" w:rsidR="004C18F1" w:rsidRPr="000E6036" w:rsidRDefault="004C18F1" w:rsidP="00354C1C">
            <w:pPr>
              <w:rPr>
                <w:rFonts w:ascii="Arial" w:eastAsia="Arial" w:hAnsi="Arial" w:cs="Arial"/>
                <w:spacing w:val="-2"/>
                <w:sz w:val="26"/>
                <w:szCs w:val="26"/>
              </w:rPr>
            </w:pPr>
            <w:r>
              <w:rPr>
                <w:rFonts w:ascii="Arial" w:eastAsia="Arial" w:hAnsi="Arial" w:cs="Arial"/>
                <w:spacing w:val="-2"/>
                <w:sz w:val="26"/>
                <w:szCs w:val="26"/>
              </w:rPr>
              <w:t>Sultan Mohamed</w:t>
            </w:r>
          </w:p>
        </w:tc>
        <w:tc>
          <w:tcPr>
            <w:tcW w:w="2099" w:type="dxa"/>
            <w:gridSpan w:val="2"/>
            <w:tcBorders>
              <w:top w:val="single" w:sz="4" w:space="0" w:color="333333"/>
              <w:left w:val="single" w:sz="4" w:space="0" w:color="333333"/>
              <w:bottom w:val="single" w:sz="4" w:space="0" w:color="333333"/>
              <w:right w:val="single" w:sz="4" w:space="0" w:color="333333"/>
            </w:tcBorders>
            <w:shd w:val="clear" w:color="auto" w:fill="auto"/>
          </w:tcPr>
          <w:p w14:paraId="148C4D12" w14:textId="77777777" w:rsidR="004C18F1" w:rsidRPr="000E6036" w:rsidRDefault="004C18F1" w:rsidP="00354C1C">
            <w:pPr>
              <w:rPr>
                <w:rFonts w:ascii="Arial" w:eastAsia="Arial" w:hAnsi="Arial" w:cs="Arial"/>
                <w:spacing w:val="-2"/>
                <w:sz w:val="26"/>
                <w:szCs w:val="26"/>
              </w:rPr>
            </w:pPr>
            <w:r>
              <w:rPr>
                <w:rFonts w:ascii="Arial" w:eastAsia="Arial" w:hAnsi="Arial" w:cs="Arial"/>
                <w:spacing w:val="-2"/>
                <w:sz w:val="26"/>
                <w:szCs w:val="26"/>
              </w:rPr>
              <w:t>Nine Taylor</w:t>
            </w: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65756F59" w14:textId="77777777" w:rsidR="004C18F1" w:rsidRPr="000E6036" w:rsidRDefault="004C18F1" w:rsidP="00354C1C">
            <w:pPr>
              <w:rPr>
                <w:rFonts w:ascii="Arial" w:hAnsi="Arial" w:cs="Arial"/>
                <w:sz w:val="26"/>
                <w:szCs w:val="26"/>
              </w:rPr>
            </w:pPr>
            <w:r>
              <w:rPr>
                <w:rFonts w:ascii="Arial" w:hAnsi="Arial" w:cs="Arial"/>
                <w:sz w:val="26"/>
                <w:szCs w:val="26"/>
              </w:rPr>
              <w:t>Practice Index update template 1.8</w:t>
            </w:r>
          </w:p>
        </w:tc>
      </w:tr>
      <w:tr w:rsidR="004C18F1" w:rsidRPr="000E6036" w14:paraId="763C75F8" w14:textId="77777777" w:rsidTr="00354C1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14472F" w14:textId="59921118" w:rsidR="004C18F1" w:rsidRPr="000E6036" w:rsidRDefault="004C18F1" w:rsidP="00354C1C">
            <w:pPr>
              <w:jc w:val="center"/>
              <w:rPr>
                <w:rFonts w:ascii="Arial" w:hAnsi="Arial" w:cs="Arial"/>
                <w:sz w:val="26"/>
                <w:szCs w:val="26"/>
              </w:rPr>
            </w:pPr>
            <w:r>
              <w:rPr>
                <w:rFonts w:ascii="Arial" w:hAnsi="Arial" w:cs="Arial"/>
                <w:sz w:val="26"/>
                <w:szCs w:val="26"/>
              </w:rPr>
              <w:t>v.</w:t>
            </w:r>
            <w:r w:rsidR="008041B3">
              <w:rPr>
                <w:rFonts w:ascii="Arial" w:hAnsi="Arial" w:cs="Arial"/>
                <w:sz w:val="26"/>
                <w:szCs w:val="26"/>
              </w:rPr>
              <w:t>1.</w:t>
            </w:r>
            <w:r>
              <w:rPr>
                <w:rFonts w:ascii="Arial" w:hAnsi="Arial" w:cs="Arial"/>
                <w:sz w:val="26"/>
                <w:szCs w:val="26"/>
              </w:rPr>
              <w:t>13</w:t>
            </w:r>
          </w:p>
        </w:tc>
        <w:tc>
          <w:tcPr>
            <w:tcW w:w="2020" w:type="dxa"/>
            <w:gridSpan w:val="2"/>
            <w:tcBorders>
              <w:top w:val="single" w:sz="4" w:space="0" w:color="333333"/>
              <w:left w:val="single" w:sz="4" w:space="0" w:color="333333"/>
              <w:bottom w:val="single" w:sz="4" w:space="0" w:color="333333"/>
              <w:right w:val="single" w:sz="4" w:space="0" w:color="333333"/>
            </w:tcBorders>
            <w:shd w:val="clear" w:color="auto" w:fill="auto"/>
          </w:tcPr>
          <w:p w14:paraId="52FB82E1" w14:textId="77777777" w:rsidR="004C18F1" w:rsidRPr="000E6036" w:rsidRDefault="004C18F1" w:rsidP="00354C1C">
            <w:pPr>
              <w:rPr>
                <w:rFonts w:ascii="Arial" w:hAnsi="Arial" w:cs="Arial"/>
                <w:sz w:val="26"/>
                <w:szCs w:val="26"/>
              </w:rPr>
            </w:pPr>
            <w:r>
              <w:rPr>
                <w:rFonts w:ascii="Arial" w:hAnsi="Arial" w:cs="Arial"/>
                <w:sz w:val="26"/>
                <w:szCs w:val="26"/>
              </w:rPr>
              <w:t>12/10/2022</w:t>
            </w:r>
          </w:p>
        </w:tc>
        <w:tc>
          <w:tcPr>
            <w:tcW w:w="2234" w:type="dxa"/>
            <w:gridSpan w:val="2"/>
            <w:tcBorders>
              <w:top w:val="single" w:sz="4" w:space="0" w:color="333333"/>
              <w:left w:val="single" w:sz="4" w:space="0" w:color="333333"/>
              <w:bottom w:val="single" w:sz="4" w:space="0" w:color="333333"/>
              <w:right w:val="single" w:sz="4" w:space="0" w:color="333333"/>
            </w:tcBorders>
            <w:shd w:val="clear" w:color="auto" w:fill="auto"/>
          </w:tcPr>
          <w:p w14:paraId="15D8E368" w14:textId="77777777" w:rsidR="004C18F1" w:rsidRPr="000E6036" w:rsidRDefault="004C18F1" w:rsidP="00354C1C">
            <w:pPr>
              <w:rPr>
                <w:rFonts w:ascii="Arial" w:hAnsi="Arial" w:cs="Arial"/>
                <w:sz w:val="26"/>
                <w:szCs w:val="26"/>
              </w:rPr>
            </w:pPr>
            <w:r>
              <w:rPr>
                <w:rFonts w:ascii="Arial" w:eastAsia="Arial" w:hAnsi="Arial" w:cs="Arial"/>
                <w:spacing w:val="-2"/>
                <w:sz w:val="26"/>
                <w:szCs w:val="26"/>
              </w:rPr>
              <w:t>Sultan Mohamed</w:t>
            </w:r>
          </w:p>
        </w:tc>
        <w:tc>
          <w:tcPr>
            <w:tcW w:w="2099" w:type="dxa"/>
            <w:gridSpan w:val="2"/>
            <w:tcBorders>
              <w:top w:val="single" w:sz="4" w:space="0" w:color="333333"/>
              <w:left w:val="single" w:sz="4" w:space="0" w:color="333333"/>
              <w:bottom w:val="single" w:sz="4" w:space="0" w:color="333333"/>
              <w:right w:val="single" w:sz="4" w:space="0" w:color="333333"/>
            </w:tcBorders>
            <w:shd w:val="clear" w:color="auto" w:fill="auto"/>
          </w:tcPr>
          <w:p w14:paraId="3C98D550" w14:textId="77777777" w:rsidR="004C18F1" w:rsidRPr="000E6036" w:rsidRDefault="004C18F1" w:rsidP="00354C1C">
            <w:pPr>
              <w:rPr>
                <w:rFonts w:ascii="Arial" w:hAnsi="Arial" w:cs="Arial"/>
                <w:sz w:val="26"/>
                <w:szCs w:val="26"/>
              </w:rPr>
            </w:pPr>
            <w:r>
              <w:rPr>
                <w:rFonts w:ascii="Arial" w:eastAsia="Arial" w:hAnsi="Arial" w:cs="Arial"/>
                <w:spacing w:val="-2"/>
                <w:sz w:val="26"/>
                <w:szCs w:val="26"/>
              </w:rPr>
              <w:t>Nine Taylor</w:t>
            </w: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4E3C314F" w14:textId="106E76B6" w:rsidR="004C18F1" w:rsidRPr="000E6036" w:rsidRDefault="004C18F1" w:rsidP="00354C1C">
            <w:pPr>
              <w:rPr>
                <w:rFonts w:ascii="Arial" w:hAnsi="Arial" w:cs="Arial"/>
                <w:sz w:val="26"/>
                <w:szCs w:val="26"/>
              </w:rPr>
            </w:pPr>
            <w:r>
              <w:rPr>
                <w:rFonts w:ascii="Arial" w:hAnsi="Arial" w:cs="Arial"/>
                <w:sz w:val="26"/>
                <w:szCs w:val="26"/>
              </w:rPr>
              <w:t>Template 1.13</w:t>
            </w:r>
          </w:p>
        </w:tc>
      </w:tr>
      <w:tr w:rsidR="004C18F1" w:rsidRPr="000E6036" w14:paraId="05DE727F" w14:textId="77777777" w:rsidTr="00354C1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88695DF" w14:textId="77777777" w:rsidR="004C18F1" w:rsidRPr="000E6036" w:rsidRDefault="004C18F1" w:rsidP="00354C1C">
            <w:pPr>
              <w:rPr>
                <w:rFonts w:ascii="Arial" w:hAnsi="Arial" w:cs="Arial"/>
                <w:sz w:val="26"/>
                <w:szCs w:val="26"/>
              </w:rPr>
            </w:pPr>
          </w:p>
        </w:tc>
        <w:tc>
          <w:tcPr>
            <w:tcW w:w="2020" w:type="dxa"/>
            <w:gridSpan w:val="2"/>
            <w:tcBorders>
              <w:top w:val="single" w:sz="4" w:space="0" w:color="333333"/>
              <w:left w:val="single" w:sz="4" w:space="0" w:color="333333"/>
              <w:bottom w:val="single" w:sz="4" w:space="0" w:color="333333"/>
              <w:right w:val="single" w:sz="4" w:space="0" w:color="333333"/>
            </w:tcBorders>
            <w:shd w:val="clear" w:color="auto" w:fill="auto"/>
          </w:tcPr>
          <w:p w14:paraId="2E303958" w14:textId="77777777" w:rsidR="004C18F1" w:rsidRPr="000E6036" w:rsidRDefault="004C18F1" w:rsidP="00354C1C">
            <w:pPr>
              <w:rPr>
                <w:rFonts w:ascii="Arial" w:hAnsi="Arial" w:cs="Arial"/>
                <w:sz w:val="26"/>
                <w:szCs w:val="26"/>
              </w:rPr>
            </w:pPr>
            <w:r>
              <w:rPr>
                <w:rFonts w:ascii="Arial" w:hAnsi="Arial" w:cs="Arial"/>
                <w:sz w:val="26"/>
                <w:szCs w:val="26"/>
              </w:rPr>
              <w:t>June 2024</w:t>
            </w:r>
          </w:p>
        </w:tc>
        <w:tc>
          <w:tcPr>
            <w:tcW w:w="2234" w:type="dxa"/>
            <w:gridSpan w:val="2"/>
            <w:tcBorders>
              <w:top w:val="single" w:sz="4" w:space="0" w:color="333333"/>
              <w:left w:val="single" w:sz="4" w:space="0" w:color="333333"/>
              <w:bottom w:val="single" w:sz="4" w:space="0" w:color="333333"/>
              <w:right w:val="single" w:sz="4" w:space="0" w:color="333333"/>
            </w:tcBorders>
            <w:shd w:val="clear" w:color="auto" w:fill="auto"/>
          </w:tcPr>
          <w:p w14:paraId="0B14BAB1" w14:textId="77777777" w:rsidR="004C18F1" w:rsidRPr="000E6036" w:rsidRDefault="004C18F1" w:rsidP="00354C1C">
            <w:pPr>
              <w:rPr>
                <w:rFonts w:ascii="Arial" w:hAnsi="Arial" w:cs="Arial"/>
                <w:sz w:val="26"/>
                <w:szCs w:val="26"/>
              </w:rPr>
            </w:pPr>
          </w:p>
        </w:tc>
        <w:tc>
          <w:tcPr>
            <w:tcW w:w="2099" w:type="dxa"/>
            <w:gridSpan w:val="2"/>
            <w:tcBorders>
              <w:top w:val="single" w:sz="4" w:space="0" w:color="333333"/>
              <w:left w:val="single" w:sz="4" w:space="0" w:color="333333"/>
              <w:bottom w:val="single" w:sz="4" w:space="0" w:color="333333"/>
              <w:right w:val="single" w:sz="4" w:space="0" w:color="333333"/>
            </w:tcBorders>
            <w:shd w:val="clear" w:color="auto" w:fill="auto"/>
          </w:tcPr>
          <w:p w14:paraId="354AC3FC" w14:textId="77777777" w:rsidR="004C18F1" w:rsidRPr="000E6036" w:rsidRDefault="004C18F1" w:rsidP="00354C1C">
            <w:pPr>
              <w:rPr>
                <w:rFonts w:ascii="Arial" w:hAnsi="Arial" w:cs="Arial"/>
                <w:sz w:val="26"/>
                <w:szCs w:val="26"/>
              </w:rPr>
            </w:pPr>
          </w:p>
        </w:tc>
        <w:tc>
          <w:tcPr>
            <w:tcW w:w="3267" w:type="dxa"/>
            <w:tcBorders>
              <w:top w:val="single" w:sz="4" w:space="0" w:color="333333"/>
              <w:left w:val="single" w:sz="4" w:space="0" w:color="333333"/>
              <w:bottom w:val="single" w:sz="4" w:space="0" w:color="333333"/>
              <w:right w:val="single" w:sz="4" w:space="0" w:color="333333"/>
            </w:tcBorders>
            <w:shd w:val="clear" w:color="auto" w:fill="auto"/>
          </w:tcPr>
          <w:p w14:paraId="104D706B" w14:textId="77777777" w:rsidR="004C18F1" w:rsidRPr="000E6036" w:rsidRDefault="004C18F1" w:rsidP="00354C1C">
            <w:pPr>
              <w:rPr>
                <w:rFonts w:ascii="Arial" w:hAnsi="Arial" w:cs="Arial"/>
                <w:sz w:val="26"/>
                <w:szCs w:val="26"/>
              </w:rPr>
            </w:pPr>
            <w:r>
              <w:rPr>
                <w:rFonts w:ascii="Arial" w:hAnsi="Arial" w:cs="Arial"/>
                <w:sz w:val="26"/>
                <w:szCs w:val="26"/>
              </w:rPr>
              <w:t>Next review</w:t>
            </w:r>
          </w:p>
        </w:tc>
      </w:tr>
      <w:tr w:rsidR="00F26698" w:rsidRPr="000E6036" w14:paraId="6760C2C1"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72F275E" w14:textId="77777777" w:rsidR="00F26698" w:rsidRPr="000E6036" w:rsidRDefault="00F26698" w:rsidP="004F795C">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70641E1" w14:textId="77777777" w:rsidR="00F26698" w:rsidRPr="000E6036" w:rsidRDefault="00F26698" w:rsidP="004F795C">
            <w:pPr>
              <w:rPr>
                <w:rFonts w:ascii="Arial" w:hAnsi="Arial" w:cs="Arial"/>
                <w:sz w:val="26"/>
                <w:szCs w:val="26"/>
              </w:rPr>
            </w:pP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auto"/>
          </w:tcPr>
          <w:p w14:paraId="661A0A76" w14:textId="77777777" w:rsidR="00F26698" w:rsidRPr="000E6036" w:rsidRDefault="00F26698" w:rsidP="004F795C">
            <w:pPr>
              <w:rPr>
                <w:rFonts w:ascii="Arial" w:hAnsi="Arial" w:cs="Arial"/>
                <w:sz w:val="26"/>
                <w:szCs w:val="26"/>
              </w:rPr>
            </w:pP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auto"/>
          </w:tcPr>
          <w:p w14:paraId="101033C7" w14:textId="3BC3BD06" w:rsidR="00F26698" w:rsidRPr="000E6036" w:rsidRDefault="00F26698" w:rsidP="004F795C">
            <w:pPr>
              <w:rPr>
                <w:rFonts w:ascii="Arial" w:hAnsi="Arial" w:cs="Arial"/>
                <w:sz w:val="26"/>
                <w:szCs w:val="26"/>
              </w:rPr>
            </w:pP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auto"/>
          </w:tcPr>
          <w:p w14:paraId="589F03C7" w14:textId="77777777" w:rsidR="00F26698" w:rsidRPr="000E6036" w:rsidRDefault="00F26698" w:rsidP="004F795C">
            <w:pPr>
              <w:rPr>
                <w:rFonts w:ascii="Arial" w:hAnsi="Arial" w:cs="Arial"/>
                <w:sz w:val="26"/>
                <w:szCs w:val="26"/>
              </w:rPr>
            </w:pPr>
          </w:p>
        </w:tc>
      </w:tr>
      <w:tr w:rsidR="00F26698" w:rsidRPr="000E6036" w14:paraId="7413F5DE"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61C61AD" w14:textId="77777777" w:rsidR="00F26698" w:rsidRPr="000E6036" w:rsidRDefault="00F26698" w:rsidP="004F795C">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9DBCB1F" w14:textId="77777777" w:rsidR="00F26698" w:rsidRPr="000E6036" w:rsidRDefault="00F26698" w:rsidP="004F795C">
            <w:pPr>
              <w:rPr>
                <w:rFonts w:ascii="Arial" w:hAnsi="Arial" w:cs="Arial"/>
                <w:sz w:val="26"/>
                <w:szCs w:val="26"/>
              </w:rPr>
            </w:pP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auto"/>
          </w:tcPr>
          <w:p w14:paraId="500C0A40" w14:textId="77777777" w:rsidR="00F26698" w:rsidRPr="000E6036" w:rsidRDefault="00F26698" w:rsidP="004F795C">
            <w:pPr>
              <w:rPr>
                <w:rFonts w:ascii="Arial" w:hAnsi="Arial" w:cs="Arial"/>
                <w:sz w:val="26"/>
                <w:szCs w:val="26"/>
              </w:rPr>
            </w:pP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auto"/>
          </w:tcPr>
          <w:p w14:paraId="78F2169C" w14:textId="77777777" w:rsidR="00F26698" w:rsidRPr="000E6036" w:rsidRDefault="00F26698" w:rsidP="004F795C">
            <w:pPr>
              <w:rPr>
                <w:rFonts w:ascii="Arial" w:hAnsi="Arial" w:cs="Arial"/>
                <w:sz w:val="26"/>
                <w:szCs w:val="26"/>
              </w:rPr>
            </w:pP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auto"/>
          </w:tcPr>
          <w:p w14:paraId="7A5A44F2" w14:textId="77777777" w:rsidR="00F26698" w:rsidRPr="000E6036" w:rsidRDefault="00F26698" w:rsidP="004F795C">
            <w:pPr>
              <w:rPr>
                <w:rFonts w:ascii="Arial" w:hAnsi="Arial" w:cs="Arial"/>
                <w:sz w:val="26"/>
                <w:szCs w:val="26"/>
              </w:rPr>
            </w:pPr>
          </w:p>
        </w:tc>
      </w:tr>
      <w:tr w:rsidR="00F26698" w:rsidRPr="000E6036" w14:paraId="6D8D38D1" w14:textId="77777777" w:rsidTr="004C18F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CCC2C87" w14:textId="77777777" w:rsidR="00F26698" w:rsidRPr="000E6036" w:rsidRDefault="00F26698" w:rsidP="004F795C">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FD4F9A7" w14:textId="77777777" w:rsidR="00F26698" w:rsidRPr="000E6036" w:rsidRDefault="00F26698" w:rsidP="004F795C">
            <w:pPr>
              <w:rPr>
                <w:rFonts w:ascii="Arial" w:hAnsi="Arial" w:cs="Arial"/>
                <w:sz w:val="26"/>
                <w:szCs w:val="26"/>
              </w:rPr>
            </w:pPr>
          </w:p>
        </w:tc>
        <w:tc>
          <w:tcPr>
            <w:tcW w:w="2228" w:type="dxa"/>
            <w:gridSpan w:val="2"/>
            <w:tcBorders>
              <w:top w:val="single" w:sz="4" w:space="0" w:color="333333"/>
              <w:left w:val="single" w:sz="4" w:space="0" w:color="333333"/>
              <w:bottom w:val="single" w:sz="4" w:space="0" w:color="333333"/>
              <w:right w:val="single" w:sz="4" w:space="0" w:color="333333"/>
            </w:tcBorders>
            <w:shd w:val="clear" w:color="auto" w:fill="auto"/>
          </w:tcPr>
          <w:p w14:paraId="287A67DE" w14:textId="77777777" w:rsidR="00F26698" w:rsidRPr="000E6036" w:rsidRDefault="00F26698" w:rsidP="004F795C">
            <w:pPr>
              <w:rPr>
                <w:rFonts w:ascii="Arial" w:hAnsi="Arial" w:cs="Arial"/>
                <w:sz w:val="26"/>
                <w:szCs w:val="26"/>
              </w:rPr>
            </w:pPr>
          </w:p>
        </w:tc>
        <w:tc>
          <w:tcPr>
            <w:tcW w:w="2104" w:type="dxa"/>
            <w:gridSpan w:val="2"/>
            <w:tcBorders>
              <w:top w:val="single" w:sz="4" w:space="0" w:color="333333"/>
              <w:left w:val="single" w:sz="4" w:space="0" w:color="333333"/>
              <w:bottom w:val="single" w:sz="4" w:space="0" w:color="333333"/>
              <w:right w:val="single" w:sz="4" w:space="0" w:color="333333"/>
            </w:tcBorders>
            <w:shd w:val="clear" w:color="auto" w:fill="auto"/>
          </w:tcPr>
          <w:p w14:paraId="7AEF6E36" w14:textId="77777777" w:rsidR="00F26698" w:rsidRPr="000E6036" w:rsidRDefault="00F26698" w:rsidP="004F795C">
            <w:pPr>
              <w:rPr>
                <w:rFonts w:ascii="Arial" w:hAnsi="Arial" w:cs="Arial"/>
                <w:sz w:val="26"/>
                <w:szCs w:val="26"/>
              </w:rPr>
            </w:pPr>
          </w:p>
        </w:tc>
        <w:tc>
          <w:tcPr>
            <w:tcW w:w="3278" w:type="dxa"/>
            <w:gridSpan w:val="2"/>
            <w:tcBorders>
              <w:top w:val="single" w:sz="4" w:space="0" w:color="333333"/>
              <w:left w:val="single" w:sz="4" w:space="0" w:color="333333"/>
              <w:bottom w:val="single" w:sz="4" w:space="0" w:color="333333"/>
              <w:right w:val="single" w:sz="4" w:space="0" w:color="333333"/>
            </w:tcBorders>
            <w:shd w:val="clear" w:color="auto" w:fill="auto"/>
          </w:tcPr>
          <w:p w14:paraId="4E640128" w14:textId="77777777" w:rsidR="00F26698" w:rsidRPr="000E6036" w:rsidRDefault="00F26698" w:rsidP="004F795C">
            <w:pPr>
              <w:rPr>
                <w:rFonts w:ascii="Arial" w:hAnsi="Arial" w:cs="Arial"/>
                <w:sz w:val="26"/>
                <w:szCs w:val="26"/>
              </w:rPr>
            </w:pPr>
          </w:p>
        </w:tc>
      </w:tr>
    </w:tbl>
    <w:p w14:paraId="794000FF" w14:textId="77777777" w:rsidR="00F26698" w:rsidRPr="000E6036" w:rsidRDefault="00F26698" w:rsidP="00CD211E">
      <w:pPr>
        <w:rPr>
          <w:rFonts w:ascii="Arial" w:hAnsi="Arial" w:cs="Arial"/>
          <w:sz w:val="18"/>
          <w:szCs w:val="18"/>
        </w:rPr>
      </w:pPr>
    </w:p>
    <w:p w14:paraId="27732C0D" w14:textId="77777777" w:rsidR="00F26698" w:rsidRPr="000E6036" w:rsidRDefault="00F26698" w:rsidP="00CD211E">
      <w:pPr>
        <w:rPr>
          <w:rFonts w:ascii="Arial" w:hAnsi="Arial" w:cs="Arial"/>
          <w:sz w:val="20"/>
          <w:szCs w:val="20"/>
        </w:rPr>
      </w:pPr>
    </w:p>
    <w:p w14:paraId="42947F29" w14:textId="77777777" w:rsidR="004C18F1" w:rsidRDefault="004C18F1">
      <w:pPr>
        <w:rPr>
          <w:rFonts w:ascii="Arial" w:hAnsi="Arial" w:cs="Arial"/>
          <w:b/>
          <w:sz w:val="28"/>
          <w:szCs w:val="28"/>
        </w:rPr>
      </w:pPr>
      <w:r>
        <w:rPr>
          <w:rFonts w:ascii="Arial" w:hAnsi="Arial" w:cs="Arial"/>
          <w:b/>
          <w:sz w:val="28"/>
          <w:szCs w:val="28"/>
        </w:rPr>
        <w:br w:type="page"/>
      </w:r>
    </w:p>
    <w:p w14:paraId="6B7182BA" w14:textId="77777777" w:rsidR="004C18F1" w:rsidRDefault="004C18F1">
      <w:pPr>
        <w:rPr>
          <w:rFonts w:ascii="Arial" w:hAnsi="Arial" w:cs="Arial"/>
          <w:b/>
          <w:sz w:val="28"/>
          <w:szCs w:val="28"/>
        </w:rPr>
      </w:pPr>
      <w:r>
        <w:rPr>
          <w:rFonts w:ascii="Arial" w:hAnsi="Arial" w:cs="Arial"/>
          <w:b/>
          <w:sz w:val="28"/>
          <w:szCs w:val="28"/>
        </w:rPr>
        <w:lastRenderedPageBreak/>
        <w:br w:type="page"/>
      </w:r>
    </w:p>
    <w:p w14:paraId="6478BA75" w14:textId="55DF1D3D" w:rsidR="00CD211E" w:rsidRPr="000E6036" w:rsidRDefault="00CD211E" w:rsidP="00CD211E">
      <w:pPr>
        <w:rPr>
          <w:rFonts w:ascii="Arial" w:hAnsi="Arial" w:cs="Arial"/>
          <w:b/>
          <w:sz w:val="28"/>
          <w:szCs w:val="28"/>
        </w:rPr>
      </w:pPr>
      <w:r w:rsidRPr="000E6036">
        <w:rPr>
          <w:rFonts w:ascii="Arial" w:hAnsi="Arial" w:cs="Arial"/>
          <w:b/>
          <w:sz w:val="28"/>
          <w:szCs w:val="28"/>
        </w:rPr>
        <w:lastRenderedPageBreak/>
        <w:t>Table of contents</w:t>
      </w:r>
    </w:p>
    <w:p w14:paraId="2B2BD5C7" w14:textId="3CA16A7E" w:rsidR="00DF584C" w:rsidRPr="000E6036" w:rsidRDefault="00CD211E">
      <w:pPr>
        <w:pStyle w:val="TOC1"/>
        <w:rPr>
          <w:rFonts w:ascii="Arial" w:eastAsiaTheme="minorEastAsia" w:hAnsi="Arial" w:cs="Arial"/>
          <w:b w:val="0"/>
          <w:bCs w:val="0"/>
          <w:caps w:val="0"/>
          <w:noProof/>
          <w:lang w:eastAsia="en-GB"/>
        </w:rPr>
      </w:pPr>
      <w:r w:rsidRPr="000E6036">
        <w:rPr>
          <w:rFonts w:ascii="Arial" w:hAnsi="Arial" w:cs="Arial"/>
          <w:sz w:val="20"/>
          <w:szCs w:val="28"/>
        </w:rPr>
        <w:fldChar w:fldCharType="begin"/>
      </w:r>
      <w:r w:rsidRPr="000E6036">
        <w:rPr>
          <w:rFonts w:ascii="Arial" w:hAnsi="Arial" w:cs="Arial"/>
          <w:sz w:val="20"/>
          <w:szCs w:val="28"/>
        </w:rPr>
        <w:instrText xml:space="preserve"> TOC \o "1-3" \h \z \u </w:instrText>
      </w:r>
      <w:r w:rsidRPr="000E6036">
        <w:rPr>
          <w:rFonts w:ascii="Arial" w:hAnsi="Arial" w:cs="Arial"/>
          <w:sz w:val="20"/>
          <w:szCs w:val="28"/>
        </w:rPr>
        <w:fldChar w:fldCharType="separate"/>
      </w:r>
      <w:hyperlink w:anchor="_Toc111531737" w:history="1">
        <w:r w:rsidR="00DF584C" w:rsidRPr="000E6036">
          <w:rPr>
            <w:rStyle w:val="Hyperlink"/>
            <w:rFonts w:ascii="Arial" w:hAnsi="Arial" w:cs="Arial"/>
            <w:noProof/>
          </w:rPr>
          <w:t>1</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I</w:t>
        </w:r>
        <w:r w:rsidR="000E6036" w:rsidRPr="000E6036">
          <w:rPr>
            <w:rStyle w:val="Hyperlink"/>
            <w:rFonts w:ascii="Arial" w:hAnsi="Arial" w:cs="Arial"/>
            <w:caps w:val="0"/>
            <w:noProof/>
          </w:rPr>
          <w:t>ntroduction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_Toc111531737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w:t>
        </w:r>
        <w:r w:rsidR="00DF584C" w:rsidRPr="000E6036">
          <w:rPr>
            <w:rFonts w:ascii="Arial" w:hAnsi="Arial" w:cs="Arial"/>
            <w:noProof/>
            <w:webHidden/>
          </w:rPr>
          <w:fldChar w:fldCharType="end"/>
        </w:r>
      </w:hyperlink>
    </w:p>
    <w:p w14:paraId="4BB4EE43" w14:textId="6F7093C9" w:rsidR="00DF584C" w:rsidRPr="000E6036" w:rsidRDefault="00000000">
      <w:pPr>
        <w:pStyle w:val="TOC2"/>
        <w:rPr>
          <w:rFonts w:ascii="Arial" w:eastAsiaTheme="minorEastAsia" w:hAnsi="Arial" w:cs="Arial"/>
          <w:b w:val="0"/>
          <w:bCs w:val="0"/>
          <w:noProof/>
          <w:sz w:val="24"/>
          <w:szCs w:val="24"/>
          <w:lang w:eastAsia="en-GB"/>
        </w:rPr>
      </w:pPr>
      <w:hyperlink w:anchor="_Toc111531738" w:history="1">
        <w:r w:rsidR="00DF584C" w:rsidRPr="000E6036">
          <w:rPr>
            <w:rStyle w:val="Hyperlink"/>
            <w:rFonts w:ascii="Arial" w:hAnsi="Arial" w:cs="Arial"/>
            <w:noProof/>
          </w:rPr>
          <w:t>1.1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Policy statement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_Toc111531738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w:t>
        </w:r>
        <w:r w:rsidR="00DF584C" w:rsidRPr="000E6036">
          <w:rPr>
            <w:rFonts w:ascii="Arial" w:hAnsi="Arial" w:cs="Arial"/>
            <w:noProof/>
            <w:webHidden/>
          </w:rPr>
          <w:fldChar w:fldCharType="end"/>
        </w:r>
      </w:hyperlink>
    </w:p>
    <w:p w14:paraId="7725584D" w14:textId="4243B3A7" w:rsidR="00DF584C" w:rsidRPr="000E6036" w:rsidRDefault="00000000">
      <w:pPr>
        <w:pStyle w:val="TOC2"/>
        <w:rPr>
          <w:rFonts w:ascii="Arial" w:eastAsiaTheme="minorEastAsia" w:hAnsi="Arial" w:cs="Arial"/>
          <w:b w:val="0"/>
          <w:bCs w:val="0"/>
          <w:noProof/>
          <w:sz w:val="24"/>
          <w:szCs w:val="24"/>
          <w:lang w:eastAsia="en-GB"/>
        </w:rPr>
      </w:pPr>
      <w:hyperlink w:anchor="_Toc111531739" w:history="1">
        <w:r w:rsidR="00DF584C" w:rsidRPr="000E6036">
          <w:rPr>
            <w:rStyle w:val="Hyperlink"/>
            <w:rFonts w:ascii="Arial" w:hAnsi="Arial" w:cs="Arial"/>
            <w:noProof/>
          </w:rPr>
          <w:t>1.2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Status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_Toc111531739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w:t>
        </w:r>
        <w:r w:rsidR="00DF584C" w:rsidRPr="000E6036">
          <w:rPr>
            <w:rFonts w:ascii="Arial" w:hAnsi="Arial" w:cs="Arial"/>
            <w:noProof/>
            <w:webHidden/>
          </w:rPr>
          <w:fldChar w:fldCharType="end"/>
        </w:r>
      </w:hyperlink>
    </w:p>
    <w:p w14:paraId="6EB98B9D" w14:textId="474442B0" w:rsidR="00DF584C" w:rsidRPr="000E6036" w:rsidRDefault="00000000">
      <w:pPr>
        <w:pStyle w:val="TOC1"/>
        <w:rPr>
          <w:rFonts w:ascii="Arial" w:eastAsiaTheme="minorEastAsia" w:hAnsi="Arial" w:cs="Arial"/>
          <w:b w:val="0"/>
          <w:bCs w:val="0"/>
          <w:caps w:val="0"/>
          <w:noProof/>
          <w:lang w:eastAsia="en-GB"/>
        </w:rPr>
      </w:pPr>
      <w:hyperlink w:anchor="_Toc111531758" w:history="1">
        <w:r w:rsidR="00DF584C" w:rsidRPr="000E6036">
          <w:rPr>
            <w:rStyle w:val="Hyperlink"/>
            <w:rFonts w:ascii="Arial" w:hAnsi="Arial" w:cs="Arial"/>
            <w:noProof/>
          </w:rPr>
          <w:t>2</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D</w:t>
        </w:r>
        <w:r w:rsidR="000E6036" w:rsidRPr="000E6036">
          <w:rPr>
            <w:rStyle w:val="Hyperlink"/>
            <w:rFonts w:ascii="Arial" w:hAnsi="Arial" w:cs="Arial"/>
            <w:caps w:val="0"/>
            <w:noProof/>
          </w:rPr>
          <w:t>efinition of terms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_Toc111531758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5F2DF9CC" w14:textId="109E63D2" w:rsidR="00DF584C" w:rsidRPr="000E6036" w:rsidRDefault="00000000">
      <w:pPr>
        <w:pStyle w:val="TOC2"/>
        <w:rPr>
          <w:rFonts w:ascii="Arial" w:eastAsiaTheme="minorEastAsia" w:hAnsi="Arial" w:cs="Arial"/>
          <w:b w:val="0"/>
          <w:bCs w:val="0"/>
          <w:noProof/>
          <w:sz w:val="24"/>
          <w:szCs w:val="24"/>
          <w:lang w:eastAsia="en-GB"/>
        </w:rPr>
      </w:pPr>
      <w:hyperlink w:anchor="_Toc111531759" w:history="1">
        <w:r w:rsidR="00DF584C" w:rsidRPr="000E6036">
          <w:rPr>
            <w:rStyle w:val="Hyperlink"/>
            <w:rFonts w:ascii="Arial" w:hAnsi="Arial" w:cs="Arial"/>
            <w:noProof/>
          </w:rPr>
          <w:t>2.1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App</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_Toc111531759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01D4F961" w14:textId="7458573B" w:rsidR="00DF584C" w:rsidRPr="000E6036" w:rsidRDefault="00000000">
      <w:pPr>
        <w:pStyle w:val="TOC2"/>
        <w:rPr>
          <w:rFonts w:ascii="Arial" w:eastAsiaTheme="minorEastAsia" w:hAnsi="Arial" w:cs="Arial"/>
          <w:b w:val="0"/>
          <w:bCs w:val="0"/>
          <w:noProof/>
          <w:sz w:val="24"/>
          <w:szCs w:val="24"/>
          <w:lang w:eastAsia="en-GB"/>
        </w:rPr>
      </w:pPr>
      <w:hyperlink w:anchor="_Toc111531760" w:history="1">
        <w:r w:rsidR="00DF584C" w:rsidRPr="000E6036">
          <w:rPr>
            <w:rStyle w:val="Hyperlink"/>
            <w:rFonts w:ascii="Arial" w:hAnsi="Arial" w:cs="Arial"/>
            <w:noProof/>
          </w:rPr>
          <w:t>2.2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Coercion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626FB1CA" w14:textId="2D217CF7" w:rsidR="00DF584C" w:rsidRPr="000E6036" w:rsidRDefault="00000000">
      <w:pPr>
        <w:pStyle w:val="TOC2"/>
        <w:rPr>
          <w:rFonts w:ascii="Arial" w:eastAsiaTheme="minorEastAsia" w:hAnsi="Arial" w:cs="Arial"/>
          <w:b w:val="0"/>
          <w:bCs w:val="0"/>
          <w:noProof/>
          <w:sz w:val="24"/>
          <w:szCs w:val="24"/>
          <w:lang w:eastAsia="en-GB"/>
        </w:rPr>
      </w:pPr>
      <w:hyperlink w:anchor="_Toc111531761" w:history="1">
        <w:r w:rsidR="00DF584C" w:rsidRPr="000E6036">
          <w:rPr>
            <w:rStyle w:val="Hyperlink"/>
            <w:rFonts w:ascii="Arial" w:hAnsi="Arial" w:cs="Arial"/>
            <w:noProof/>
          </w:rPr>
          <w:t>2.3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Data</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72046B06" w14:textId="4BA491E0" w:rsidR="00DF584C" w:rsidRPr="000E6036" w:rsidRDefault="00000000">
      <w:pPr>
        <w:pStyle w:val="TOC2"/>
        <w:rPr>
          <w:rFonts w:ascii="Arial" w:eastAsiaTheme="minorEastAsia" w:hAnsi="Arial" w:cs="Arial"/>
          <w:b w:val="0"/>
          <w:bCs w:val="0"/>
          <w:noProof/>
          <w:sz w:val="24"/>
          <w:szCs w:val="24"/>
          <w:lang w:eastAsia="en-GB"/>
        </w:rPr>
      </w:pPr>
      <w:hyperlink w:anchor="_Toc111531762" w:history="1">
        <w:r w:rsidR="00DF584C" w:rsidRPr="000E6036">
          <w:rPr>
            <w:rStyle w:val="Hyperlink"/>
            <w:rFonts w:ascii="Arial" w:hAnsi="Arial" w:cs="Arial"/>
            <w:noProof/>
          </w:rPr>
          <w:t>2.4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Data Protection Act 2018</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2E8AB174" w14:textId="56D68253" w:rsidR="00DF584C" w:rsidRPr="000E6036" w:rsidRDefault="00000000">
      <w:pPr>
        <w:pStyle w:val="TOC2"/>
        <w:rPr>
          <w:rFonts w:ascii="Arial" w:eastAsiaTheme="minorEastAsia" w:hAnsi="Arial" w:cs="Arial"/>
          <w:b w:val="0"/>
          <w:bCs w:val="0"/>
          <w:noProof/>
          <w:sz w:val="24"/>
          <w:szCs w:val="24"/>
          <w:lang w:eastAsia="en-GB"/>
        </w:rPr>
      </w:pPr>
      <w:hyperlink w:anchor="_Toc111531763" w:history="1">
        <w:r w:rsidR="00DF584C" w:rsidRPr="000E6036">
          <w:rPr>
            <w:rStyle w:val="Hyperlink"/>
            <w:rFonts w:ascii="Arial" w:hAnsi="Arial" w:cs="Arial"/>
            <w:noProof/>
          </w:rPr>
          <w:t>2.5</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Employment record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5</w:t>
        </w:r>
        <w:r w:rsidR="00DF584C" w:rsidRPr="000E6036">
          <w:rPr>
            <w:rFonts w:ascii="Arial" w:hAnsi="Arial" w:cs="Arial"/>
            <w:noProof/>
            <w:webHidden/>
          </w:rPr>
          <w:fldChar w:fldCharType="end"/>
        </w:r>
      </w:hyperlink>
    </w:p>
    <w:p w14:paraId="19C674C0" w14:textId="50DF2084" w:rsidR="00DF584C" w:rsidRPr="000E6036" w:rsidRDefault="00000000">
      <w:pPr>
        <w:pStyle w:val="TOC2"/>
        <w:rPr>
          <w:rFonts w:ascii="Arial" w:eastAsiaTheme="minorEastAsia" w:hAnsi="Arial" w:cs="Arial"/>
          <w:b w:val="0"/>
          <w:bCs w:val="0"/>
          <w:noProof/>
          <w:sz w:val="24"/>
          <w:szCs w:val="24"/>
          <w:lang w:eastAsia="en-GB"/>
        </w:rPr>
      </w:pPr>
      <w:hyperlink w:anchor="_Toc111531764" w:history="1">
        <w:r w:rsidR="00DF584C" w:rsidRPr="000E6036">
          <w:rPr>
            <w:rStyle w:val="Hyperlink"/>
            <w:rFonts w:ascii="Arial" w:hAnsi="Arial" w:cs="Arial"/>
            <w:noProof/>
          </w:rPr>
          <w:t>2.6</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UK General Data Protection Regulation (UK GDPR)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6D79B9C5" w14:textId="38BBFE2E" w:rsidR="00DF584C" w:rsidRPr="000E6036" w:rsidRDefault="00000000">
      <w:pPr>
        <w:pStyle w:val="TOC2"/>
        <w:rPr>
          <w:rFonts w:ascii="Arial" w:eastAsiaTheme="minorEastAsia" w:hAnsi="Arial" w:cs="Arial"/>
          <w:b w:val="0"/>
          <w:bCs w:val="0"/>
          <w:noProof/>
          <w:sz w:val="24"/>
          <w:szCs w:val="24"/>
          <w:lang w:eastAsia="en-GB"/>
        </w:rPr>
      </w:pPr>
      <w:hyperlink w:anchor="_Toc111531765" w:history="1">
        <w:r w:rsidR="00DF584C" w:rsidRPr="000E6036">
          <w:rPr>
            <w:rStyle w:val="Hyperlink"/>
            <w:rFonts w:ascii="Arial" w:hAnsi="Arial" w:cs="Arial"/>
            <w:noProof/>
          </w:rPr>
          <w:t>2.7</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Health record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71D8BA77" w14:textId="709C7522" w:rsidR="00DF584C" w:rsidRPr="000E6036" w:rsidRDefault="00000000">
      <w:pPr>
        <w:pStyle w:val="TOC2"/>
        <w:rPr>
          <w:rFonts w:ascii="Arial" w:eastAsiaTheme="minorEastAsia" w:hAnsi="Arial" w:cs="Arial"/>
          <w:b w:val="0"/>
          <w:bCs w:val="0"/>
          <w:noProof/>
          <w:sz w:val="24"/>
          <w:szCs w:val="24"/>
          <w:lang w:eastAsia="en-GB"/>
        </w:rPr>
      </w:pPr>
      <w:hyperlink w:anchor="_Toc111531766" w:history="1">
        <w:r w:rsidR="00DF584C" w:rsidRPr="000E6036">
          <w:rPr>
            <w:rStyle w:val="Hyperlink"/>
            <w:rFonts w:ascii="Arial" w:hAnsi="Arial" w:cs="Arial"/>
            <w:noProof/>
          </w:rPr>
          <w:t>2.8</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Personal identifiable data (PID)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227669D5" w14:textId="530B9521" w:rsidR="00DF584C" w:rsidRPr="000E6036" w:rsidRDefault="00000000">
      <w:pPr>
        <w:pStyle w:val="TOC2"/>
        <w:rPr>
          <w:rFonts w:ascii="Arial" w:eastAsiaTheme="minorEastAsia" w:hAnsi="Arial" w:cs="Arial"/>
          <w:b w:val="0"/>
          <w:bCs w:val="0"/>
          <w:noProof/>
          <w:sz w:val="24"/>
          <w:szCs w:val="24"/>
          <w:lang w:eastAsia="en-GB"/>
        </w:rPr>
      </w:pPr>
      <w:hyperlink w:anchor="_Toc111531767" w:history="1">
        <w:r w:rsidR="00DF584C" w:rsidRPr="000E6036">
          <w:rPr>
            <w:rStyle w:val="Hyperlink"/>
            <w:rFonts w:ascii="Arial" w:hAnsi="Arial" w:cs="Arial"/>
            <w:noProof/>
          </w:rPr>
          <w:t>2.9</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Prospective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33C6DAEF" w14:textId="48A3D71C" w:rsidR="00DF584C" w:rsidRPr="000E6036" w:rsidRDefault="00000000">
      <w:pPr>
        <w:pStyle w:val="TOC2"/>
        <w:rPr>
          <w:rFonts w:ascii="Arial" w:eastAsiaTheme="minorEastAsia" w:hAnsi="Arial" w:cs="Arial"/>
          <w:b w:val="0"/>
          <w:bCs w:val="0"/>
          <w:noProof/>
          <w:sz w:val="24"/>
          <w:szCs w:val="24"/>
          <w:lang w:eastAsia="en-GB"/>
        </w:rPr>
      </w:pPr>
      <w:hyperlink w:anchor="_Toc111531768" w:history="1">
        <w:r w:rsidR="00DF584C" w:rsidRPr="000E6036">
          <w:rPr>
            <w:rStyle w:val="Hyperlink"/>
            <w:rFonts w:ascii="Arial" w:hAnsi="Arial" w:cs="Arial"/>
            <w:noProof/>
          </w:rPr>
          <w:t>2.10</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Proxy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6EC9D265" w14:textId="5D53374B" w:rsidR="00DF584C" w:rsidRPr="000E6036" w:rsidRDefault="00000000">
      <w:pPr>
        <w:pStyle w:val="TOC2"/>
        <w:rPr>
          <w:rFonts w:ascii="Arial" w:eastAsiaTheme="minorEastAsia" w:hAnsi="Arial" w:cs="Arial"/>
          <w:b w:val="0"/>
          <w:bCs w:val="0"/>
          <w:noProof/>
          <w:sz w:val="24"/>
          <w:szCs w:val="24"/>
          <w:lang w:eastAsia="en-GB"/>
        </w:rPr>
      </w:pPr>
      <w:hyperlink w:anchor="_Toc111531769" w:history="1">
        <w:r w:rsidR="00DF584C" w:rsidRPr="000E6036">
          <w:rPr>
            <w:rStyle w:val="Hyperlink"/>
            <w:rFonts w:ascii="Arial" w:hAnsi="Arial" w:cs="Arial"/>
            <w:noProof/>
          </w:rPr>
          <w:t>2.11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Responsible clinician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_Toc111531769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6</w:t>
        </w:r>
        <w:r w:rsidR="00DF584C" w:rsidRPr="000E6036">
          <w:rPr>
            <w:rFonts w:ascii="Arial" w:hAnsi="Arial" w:cs="Arial"/>
            <w:noProof/>
            <w:webHidden/>
          </w:rPr>
          <w:fldChar w:fldCharType="end"/>
        </w:r>
      </w:hyperlink>
    </w:p>
    <w:p w14:paraId="4F996926" w14:textId="3BE518CE" w:rsidR="00DF584C" w:rsidRPr="000E6036" w:rsidRDefault="00000000">
      <w:pPr>
        <w:pStyle w:val="TOC2"/>
        <w:rPr>
          <w:rFonts w:ascii="Arial" w:eastAsiaTheme="minorEastAsia" w:hAnsi="Arial" w:cs="Arial"/>
          <w:b w:val="0"/>
          <w:bCs w:val="0"/>
          <w:noProof/>
          <w:sz w:val="24"/>
          <w:szCs w:val="24"/>
          <w:lang w:eastAsia="en-GB"/>
        </w:rPr>
      </w:pPr>
      <w:hyperlink w:anchor="_Toc111531770" w:history="1">
        <w:r w:rsidR="00DF584C" w:rsidRPr="000E6036">
          <w:rPr>
            <w:rStyle w:val="Hyperlink"/>
            <w:rFonts w:ascii="Arial" w:hAnsi="Arial" w:cs="Arial"/>
            <w:noProof/>
          </w:rPr>
          <w:t>2.12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Sensitive personal data</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7</w:t>
        </w:r>
        <w:r w:rsidR="00DF584C" w:rsidRPr="000E6036">
          <w:rPr>
            <w:rFonts w:ascii="Arial" w:hAnsi="Arial" w:cs="Arial"/>
            <w:noProof/>
            <w:webHidden/>
          </w:rPr>
          <w:fldChar w:fldCharType="end"/>
        </w:r>
      </w:hyperlink>
    </w:p>
    <w:p w14:paraId="4B63A567" w14:textId="2C5905DD" w:rsidR="00DF584C" w:rsidRPr="000E6036" w:rsidRDefault="00000000">
      <w:pPr>
        <w:pStyle w:val="TOC1"/>
        <w:rPr>
          <w:rFonts w:ascii="Arial" w:eastAsiaTheme="minorEastAsia" w:hAnsi="Arial" w:cs="Arial"/>
          <w:b w:val="0"/>
          <w:bCs w:val="0"/>
          <w:caps w:val="0"/>
          <w:noProof/>
          <w:lang w:eastAsia="en-GB"/>
        </w:rPr>
      </w:pPr>
      <w:hyperlink w:anchor="_Toc111531771" w:history="1">
        <w:r w:rsidR="00DF584C" w:rsidRPr="000E6036">
          <w:rPr>
            <w:rStyle w:val="Hyperlink"/>
            <w:rFonts w:ascii="Arial" w:hAnsi="Arial" w:cs="Arial"/>
            <w:noProof/>
          </w:rPr>
          <w:t>3</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R</w:t>
        </w:r>
        <w:r w:rsidR="000E6036" w:rsidRPr="000E6036">
          <w:rPr>
            <w:rStyle w:val="Hyperlink"/>
            <w:rFonts w:ascii="Arial" w:hAnsi="Arial" w:cs="Arial"/>
            <w:caps w:val="0"/>
            <w:noProof/>
          </w:rPr>
          <w:t>ight to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7</w:t>
        </w:r>
        <w:r w:rsidR="00DF584C" w:rsidRPr="000E6036">
          <w:rPr>
            <w:rFonts w:ascii="Arial" w:hAnsi="Arial" w:cs="Arial"/>
            <w:noProof/>
            <w:webHidden/>
          </w:rPr>
          <w:fldChar w:fldCharType="end"/>
        </w:r>
      </w:hyperlink>
    </w:p>
    <w:p w14:paraId="48CD4F03" w14:textId="48BC62CB" w:rsidR="00DF584C" w:rsidRPr="000E6036" w:rsidRDefault="00000000">
      <w:pPr>
        <w:pStyle w:val="TOC1"/>
        <w:rPr>
          <w:rFonts w:ascii="Arial" w:eastAsiaTheme="minorEastAsia" w:hAnsi="Arial" w:cs="Arial"/>
          <w:b w:val="0"/>
          <w:bCs w:val="0"/>
          <w:caps w:val="0"/>
          <w:noProof/>
          <w:lang w:eastAsia="en-GB"/>
        </w:rPr>
      </w:pPr>
      <w:hyperlink w:anchor="_Toc111531772" w:history="1">
        <w:r w:rsidR="00DF584C" w:rsidRPr="000E6036">
          <w:rPr>
            <w:rStyle w:val="Hyperlink"/>
            <w:rFonts w:ascii="Arial" w:hAnsi="Arial" w:cs="Arial"/>
            <w:noProof/>
          </w:rPr>
          <w:t>4</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P</w:t>
        </w:r>
        <w:r w:rsidR="000E6036" w:rsidRPr="000E6036">
          <w:rPr>
            <w:rStyle w:val="Hyperlink"/>
            <w:rFonts w:ascii="Arial" w:hAnsi="Arial" w:cs="Arial"/>
            <w:caps w:val="0"/>
            <w:noProof/>
          </w:rPr>
          <w:t>atient access to online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7</w:t>
        </w:r>
        <w:r w:rsidR="00DF584C" w:rsidRPr="000E6036">
          <w:rPr>
            <w:rFonts w:ascii="Arial" w:hAnsi="Arial" w:cs="Arial"/>
            <w:noProof/>
            <w:webHidden/>
          </w:rPr>
          <w:fldChar w:fldCharType="end"/>
        </w:r>
      </w:hyperlink>
    </w:p>
    <w:p w14:paraId="075D03D4" w14:textId="421FCD2F" w:rsidR="00DF584C" w:rsidRPr="000E6036" w:rsidRDefault="00000000">
      <w:pPr>
        <w:pStyle w:val="TOC2"/>
        <w:rPr>
          <w:rFonts w:ascii="Arial" w:eastAsiaTheme="minorEastAsia" w:hAnsi="Arial" w:cs="Arial"/>
          <w:b w:val="0"/>
          <w:bCs w:val="0"/>
          <w:noProof/>
          <w:sz w:val="24"/>
          <w:szCs w:val="24"/>
          <w:lang w:eastAsia="en-GB"/>
        </w:rPr>
      </w:pPr>
      <w:hyperlink w:anchor="_Toc111531773" w:history="1">
        <w:r w:rsidR="00DF584C" w:rsidRPr="000E6036">
          <w:rPr>
            <w:rStyle w:val="Hyperlink"/>
            <w:rFonts w:ascii="Arial" w:hAnsi="Arial" w:cs="Arial"/>
            <w:noProof/>
          </w:rPr>
          <w:t>4.1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Background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7</w:t>
        </w:r>
        <w:r w:rsidR="00DF584C" w:rsidRPr="000E6036">
          <w:rPr>
            <w:rFonts w:ascii="Arial" w:hAnsi="Arial" w:cs="Arial"/>
            <w:noProof/>
            <w:webHidden/>
          </w:rPr>
          <w:fldChar w:fldCharType="end"/>
        </w:r>
      </w:hyperlink>
    </w:p>
    <w:p w14:paraId="16689869" w14:textId="150DA1A9" w:rsidR="00DF584C" w:rsidRPr="000E6036" w:rsidRDefault="00000000">
      <w:pPr>
        <w:pStyle w:val="TOC2"/>
        <w:rPr>
          <w:rFonts w:ascii="Arial" w:eastAsiaTheme="minorEastAsia" w:hAnsi="Arial" w:cs="Arial"/>
          <w:b w:val="0"/>
          <w:bCs w:val="0"/>
          <w:noProof/>
          <w:sz w:val="24"/>
          <w:szCs w:val="24"/>
          <w:lang w:eastAsia="en-GB"/>
        </w:rPr>
      </w:pPr>
      <w:hyperlink w:anchor="_Toc111531774" w:history="1">
        <w:r w:rsidR="00DF584C" w:rsidRPr="000E6036">
          <w:rPr>
            <w:rStyle w:val="Hyperlink"/>
            <w:rFonts w:ascii="Arial" w:hAnsi="Arial" w:cs="Arial"/>
            <w:noProof/>
          </w:rPr>
          <w:t>4.2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Registering for online services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8</w:t>
        </w:r>
        <w:r w:rsidR="00DF584C" w:rsidRPr="000E6036">
          <w:rPr>
            <w:rFonts w:ascii="Arial" w:hAnsi="Arial" w:cs="Arial"/>
            <w:noProof/>
            <w:webHidden/>
          </w:rPr>
          <w:fldChar w:fldCharType="end"/>
        </w:r>
      </w:hyperlink>
    </w:p>
    <w:p w14:paraId="45ABB70E" w14:textId="4814FB26" w:rsidR="00DF584C" w:rsidRPr="000E6036" w:rsidRDefault="00000000">
      <w:pPr>
        <w:pStyle w:val="TOC2"/>
        <w:rPr>
          <w:rFonts w:ascii="Arial" w:eastAsiaTheme="minorEastAsia" w:hAnsi="Arial" w:cs="Arial"/>
          <w:b w:val="0"/>
          <w:bCs w:val="0"/>
          <w:noProof/>
          <w:sz w:val="24"/>
          <w:szCs w:val="24"/>
          <w:lang w:eastAsia="en-GB"/>
        </w:rPr>
      </w:pPr>
      <w:hyperlink w:anchor="_Toc111531775" w:history="1">
        <w:r w:rsidR="00DF584C" w:rsidRPr="000E6036">
          <w:rPr>
            <w:rStyle w:val="Hyperlink"/>
            <w:rFonts w:ascii="Arial" w:hAnsi="Arial" w:cs="Arial"/>
            <w:noProof/>
          </w:rPr>
          <w:t>4.3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Post-registration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9</w:t>
        </w:r>
        <w:r w:rsidR="00DF584C" w:rsidRPr="000E6036">
          <w:rPr>
            <w:rFonts w:ascii="Arial" w:hAnsi="Arial" w:cs="Arial"/>
            <w:noProof/>
            <w:webHidden/>
          </w:rPr>
          <w:fldChar w:fldCharType="end"/>
        </w:r>
      </w:hyperlink>
    </w:p>
    <w:p w14:paraId="679A75CA" w14:textId="3BC4DA50" w:rsidR="00DF584C" w:rsidRPr="000E6036" w:rsidRDefault="00000000">
      <w:pPr>
        <w:pStyle w:val="TOC2"/>
        <w:rPr>
          <w:rFonts w:ascii="Arial" w:eastAsiaTheme="minorEastAsia" w:hAnsi="Arial" w:cs="Arial"/>
          <w:b w:val="0"/>
          <w:bCs w:val="0"/>
          <w:noProof/>
          <w:sz w:val="24"/>
          <w:szCs w:val="24"/>
          <w:lang w:eastAsia="en-GB"/>
        </w:rPr>
      </w:pPr>
      <w:hyperlink w:anchor="_Toc111531776" w:history="1">
        <w:r w:rsidR="00DF584C" w:rsidRPr="000E6036">
          <w:rPr>
            <w:rStyle w:val="Hyperlink"/>
            <w:rFonts w:ascii="Arial" w:hAnsi="Arial" w:cs="Arial"/>
            <w:noProof/>
          </w:rPr>
          <w:t>4.4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Guidance documentation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2BA5C131" w14:textId="070C74A8" w:rsidR="00DF584C" w:rsidRPr="000E6036" w:rsidRDefault="00000000">
      <w:pPr>
        <w:pStyle w:val="TOC1"/>
        <w:rPr>
          <w:rFonts w:ascii="Arial" w:eastAsiaTheme="minorEastAsia" w:hAnsi="Arial" w:cs="Arial"/>
          <w:b w:val="0"/>
          <w:bCs w:val="0"/>
          <w:caps w:val="0"/>
          <w:noProof/>
          <w:lang w:eastAsia="en-GB"/>
        </w:rPr>
      </w:pPr>
      <w:hyperlink w:anchor="_Toc111531777" w:history="1">
        <w:r w:rsidR="00DF584C" w:rsidRPr="000E6036">
          <w:rPr>
            <w:rStyle w:val="Hyperlink"/>
            <w:rFonts w:ascii="Arial" w:hAnsi="Arial" w:cs="Arial"/>
            <w:noProof/>
          </w:rPr>
          <w:t>5</w:t>
        </w:r>
        <w:r w:rsidR="00DF584C" w:rsidRPr="000E6036">
          <w:rPr>
            <w:rFonts w:ascii="Arial" w:eastAsiaTheme="minorEastAsia" w:hAnsi="Arial" w:cs="Arial"/>
            <w:b w:val="0"/>
            <w:bCs w:val="0"/>
            <w:caps w:val="0"/>
            <w:noProof/>
            <w:lang w:eastAsia="en-GB"/>
          </w:rPr>
          <w:tab/>
        </w:r>
        <w:r w:rsidR="000E6036" w:rsidRPr="000E6036">
          <w:rPr>
            <w:rStyle w:val="Hyperlink"/>
            <w:rFonts w:ascii="Arial" w:hAnsi="Arial" w:cs="Arial"/>
            <w:caps w:val="0"/>
            <w:noProof/>
          </w:rPr>
          <w:t>Summary Care Record</w:t>
        </w:r>
        <w:r w:rsidR="00DF584C" w:rsidRPr="000E6036">
          <w:rPr>
            <w:rStyle w:val="Hyperlink"/>
            <w:rFonts w:ascii="Arial" w:hAnsi="Arial" w:cs="Arial"/>
            <w:noProof/>
          </w:rPr>
          <w:t>s (SCR)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10F1437B" w14:textId="534ED0EE" w:rsidR="00DF584C" w:rsidRPr="000E6036" w:rsidRDefault="00000000">
      <w:pPr>
        <w:pStyle w:val="TOC2"/>
        <w:rPr>
          <w:rFonts w:ascii="Arial" w:eastAsiaTheme="minorEastAsia" w:hAnsi="Arial" w:cs="Arial"/>
          <w:b w:val="0"/>
          <w:bCs w:val="0"/>
          <w:noProof/>
          <w:sz w:val="24"/>
          <w:szCs w:val="24"/>
          <w:lang w:eastAsia="en-GB"/>
        </w:rPr>
      </w:pPr>
      <w:hyperlink w:anchor="_Toc111531778" w:history="1">
        <w:r w:rsidR="00DF584C" w:rsidRPr="000E6036">
          <w:rPr>
            <w:rStyle w:val="Hyperlink"/>
            <w:rFonts w:ascii="Arial" w:hAnsi="Arial" w:cs="Arial"/>
            <w:noProof/>
          </w:rPr>
          <w:t>5.1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About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12B66E86" w14:textId="0B17F937" w:rsidR="00DF584C" w:rsidRPr="000E6036" w:rsidRDefault="00000000">
      <w:pPr>
        <w:pStyle w:val="TOC2"/>
        <w:rPr>
          <w:rFonts w:ascii="Arial" w:eastAsiaTheme="minorEastAsia" w:hAnsi="Arial" w:cs="Arial"/>
          <w:b w:val="0"/>
          <w:bCs w:val="0"/>
          <w:noProof/>
          <w:sz w:val="24"/>
          <w:szCs w:val="24"/>
          <w:lang w:eastAsia="en-GB"/>
        </w:rPr>
      </w:pPr>
      <w:hyperlink w:anchor="_Toc111531779" w:history="1">
        <w:r w:rsidR="00DF584C" w:rsidRPr="000E6036">
          <w:rPr>
            <w:rStyle w:val="Hyperlink"/>
            <w:rFonts w:ascii="Arial" w:hAnsi="Arial" w:cs="Arial"/>
            <w:noProof/>
          </w:rPr>
          <w:t>5.2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Additional information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_Toc111531779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7BBABDED" w14:textId="3DAD12F4" w:rsidR="00DF584C" w:rsidRPr="000E6036" w:rsidRDefault="00000000">
      <w:pPr>
        <w:pStyle w:val="TOC2"/>
        <w:rPr>
          <w:rFonts w:ascii="Arial" w:eastAsiaTheme="minorEastAsia" w:hAnsi="Arial" w:cs="Arial"/>
          <w:b w:val="0"/>
          <w:bCs w:val="0"/>
          <w:noProof/>
          <w:sz w:val="24"/>
          <w:szCs w:val="24"/>
          <w:lang w:eastAsia="en-GB"/>
        </w:rPr>
      </w:pPr>
      <w:hyperlink w:anchor="_Toc111531780" w:history="1">
        <w:r w:rsidR="00DF584C" w:rsidRPr="000E6036">
          <w:rPr>
            <w:rStyle w:val="Hyperlink"/>
            <w:rFonts w:ascii="Arial" w:hAnsi="Arial" w:cs="Arial"/>
            <w:noProof/>
          </w:rPr>
          <w:t>5.3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COVID-19 and SCR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10</w:t>
        </w:r>
        <w:r w:rsidR="00DF584C" w:rsidRPr="000E6036">
          <w:rPr>
            <w:rFonts w:ascii="Arial" w:hAnsi="Arial" w:cs="Arial"/>
            <w:noProof/>
            <w:webHidden/>
          </w:rPr>
          <w:fldChar w:fldCharType="end"/>
        </w:r>
      </w:hyperlink>
    </w:p>
    <w:p w14:paraId="46153697" w14:textId="65E17B7E" w:rsidR="00DF584C" w:rsidRPr="000E6036" w:rsidRDefault="00000000">
      <w:pPr>
        <w:pStyle w:val="TOC1"/>
        <w:rPr>
          <w:rFonts w:ascii="Arial" w:eastAsiaTheme="minorEastAsia" w:hAnsi="Arial" w:cs="Arial"/>
          <w:b w:val="0"/>
          <w:bCs w:val="0"/>
          <w:caps w:val="0"/>
          <w:noProof/>
          <w:lang w:eastAsia="en-GB"/>
        </w:rPr>
      </w:pPr>
      <w:hyperlink w:anchor="_Toc111531781" w:history="1">
        <w:r w:rsidR="00DF584C" w:rsidRPr="000E6036">
          <w:rPr>
            <w:rStyle w:val="Hyperlink"/>
            <w:rFonts w:ascii="Arial" w:hAnsi="Arial" w:cs="Arial"/>
            <w:noProof/>
          </w:rPr>
          <w:t>6</w:t>
        </w:r>
        <w:r w:rsidR="00DF584C" w:rsidRPr="000E6036">
          <w:rPr>
            <w:rFonts w:ascii="Arial" w:eastAsiaTheme="minorEastAsia" w:hAnsi="Arial" w:cs="Arial"/>
            <w:b w:val="0"/>
            <w:bCs w:val="0"/>
            <w:caps w:val="0"/>
            <w:noProof/>
            <w:lang w:eastAsia="en-GB"/>
          </w:rPr>
          <w:tab/>
        </w:r>
        <w:r w:rsidR="000E6036" w:rsidRPr="000E6036">
          <w:rPr>
            <w:rStyle w:val="Hyperlink"/>
            <w:rFonts w:ascii="Arial" w:hAnsi="Arial" w:cs="Arial"/>
            <w:caps w:val="0"/>
            <w:noProof/>
          </w:rPr>
          <w:t>Subject Access Request</w:t>
        </w:r>
        <w:r w:rsidR="00DF584C" w:rsidRPr="000E6036">
          <w:rPr>
            <w:rStyle w:val="Hyperlink"/>
            <w:rFonts w:ascii="Arial" w:hAnsi="Arial" w:cs="Arial"/>
            <w:noProof/>
          </w:rPr>
          <w:t xml:space="preserve"> (SAR) </w:t>
        </w:r>
        <w:r w:rsidR="000E6036" w:rsidRPr="000E6036">
          <w:rPr>
            <w:rStyle w:val="Hyperlink"/>
            <w:rFonts w:ascii="Arial" w:hAnsi="Arial" w:cs="Arial"/>
            <w:caps w:val="0"/>
            <w:noProof/>
          </w:rPr>
          <w:t>to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11</w:t>
        </w:r>
        <w:r w:rsidR="00DF584C" w:rsidRPr="000E6036">
          <w:rPr>
            <w:rFonts w:ascii="Arial" w:hAnsi="Arial" w:cs="Arial"/>
            <w:noProof/>
            <w:webHidden/>
          </w:rPr>
          <w:fldChar w:fldCharType="end"/>
        </w:r>
      </w:hyperlink>
    </w:p>
    <w:p w14:paraId="36DC24AF" w14:textId="1037AD5A" w:rsidR="00DF584C" w:rsidRPr="000E6036" w:rsidRDefault="00000000">
      <w:pPr>
        <w:pStyle w:val="TOC2"/>
        <w:rPr>
          <w:rFonts w:ascii="Arial" w:eastAsiaTheme="minorEastAsia" w:hAnsi="Arial" w:cs="Arial"/>
          <w:b w:val="0"/>
          <w:bCs w:val="0"/>
          <w:noProof/>
          <w:sz w:val="24"/>
          <w:szCs w:val="24"/>
          <w:lang w:eastAsia="en-GB"/>
        </w:rPr>
      </w:pPr>
      <w:hyperlink w:anchor="_Toc111531782" w:history="1">
        <w:r w:rsidR="00DF584C" w:rsidRPr="000E6036">
          <w:rPr>
            <w:rStyle w:val="Hyperlink"/>
            <w:rFonts w:ascii="Arial" w:hAnsi="Arial" w:cs="Arial"/>
            <w:noProof/>
          </w:rPr>
          <w:t>6.1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Background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11</w:t>
        </w:r>
        <w:r w:rsidR="00DF584C" w:rsidRPr="000E6036">
          <w:rPr>
            <w:rFonts w:ascii="Arial" w:hAnsi="Arial" w:cs="Arial"/>
            <w:noProof/>
            <w:webHidden/>
          </w:rPr>
          <w:fldChar w:fldCharType="end"/>
        </w:r>
      </w:hyperlink>
    </w:p>
    <w:p w14:paraId="367821A5" w14:textId="49FDF436" w:rsidR="00DF584C" w:rsidRPr="000E6036" w:rsidRDefault="00000000">
      <w:pPr>
        <w:pStyle w:val="TOC2"/>
        <w:rPr>
          <w:rFonts w:ascii="Arial" w:eastAsiaTheme="minorEastAsia" w:hAnsi="Arial" w:cs="Arial"/>
          <w:b w:val="0"/>
          <w:bCs w:val="0"/>
          <w:noProof/>
          <w:sz w:val="24"/>
          <w:szCs w:val="24"/>
          <w:lang w:eastAsia="en-GB"/>
        </w:rPr>
      </w:pPr>
      <w:hyperlink w:anchor="_Toc111531783" w:history="1">
        <w:r w:rsidR="00DF584C" w:rsidRPr="000E6036">
          <w:rPr>
            <w:rStyle w:val="Hyperlink"/>
            <w:rFonts w:ascii="Arial" w:hAnsi="Arial" w:cs="Arial"/>
            <w:noProof/>
          </w:rPr>
          <w:t>6.2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Overview</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11</w:t>
        </w:r>
        <w:r w:rsidR="00DF584C" w:rsidRPr="000E6036">
          <w:rPr>
            <w:rFonts w:ascii="Arial" w:hAnsi="Arial" w:cs="Arial"/>
            <w:noProof/>
            <w:webHidden/>
          </w:rPr>
          <w:fldChar w:fldCharType="end"/>
        </w:r>
      </w:hyperlink>
    </w:p>
    <w:p w14:paraId="39AF8923" w14:textId="43F2309A" w:rsidR="00DF584C" w:rsidRPr="000E6036" w:rsidRDefault="00000000">
      <w:pPr>
        <w:pStyle w:val="TOC2"/>
        <w:rPr>
          <w:rFonts w:ascii="Arial" w:eastAsiaTheme="minorEastAsia" w:hAnsi="Arial" w:cs="Arial"/>
          <w:b w:val="0"/>
          <w:bCs w:val="0"/>
          <w:noProof/>
          <w:sz w:val="24"/>
          <w:szCs w:val="24"/>
          <w:lang w:eastAsia="en-GB"/>
        </w:rPr>
      </w:pPr>
      <w:hyperlink w:anchor="_Toc111531784" w:history="1">
        <w:r w:rsidR="00DF584C" w:rsidRPr="000E6036">
          <w:rPr>
            <w:rStyle w:val="Hyperlink"/>
            <w:rFonts w:ascii="Arial" w:hAnsi="Arial" w:cs="Arial"/>
            <w:noProof/>
          </w:rPr>
          <w:t>6.3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Processing a SAR request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14</w:t>
        </w:r>
        <w:r w:rsidR="00DF584C" w:rsidRPr="000E6036">
          <w:rPr>
            <w:rFonts w:ascii="Arial" w:hAnsi="Arial" w:cs="Arial"/>
            <w:noProof/>
            <w:webHidden/>
          </w:rPr>
          <w:fldChar w:fldCharType="end"/>
        </w:r>
      </w:hyperlink>
    </w:p>
    <w:p w14:paraId="1E2CE786" w14:textId="5BFB40EF" w:rsidR="00DF584C" w:rsidRPr="000E6036" w:rsidRDefault="00000000">
      <w:pPr>
        <w:pStyle w:val="TOC2"/>
        <w:rPr>
          <w:rFonts w:ascii="Arial" w:eastAsiaTheme="minorEastAsia" w:hAnsi="Arial" w:cs="Arial"/>
          <w:b w:val="0"/>
          <w:bCs w:val="0"/>
          <w:noProof/>
          <w:sz w:val="24"/>
          <w:szCs w:val="24"/>
          <w:lang w:eastAsia="en-GB"/>
        </w:rPr>
      </w:pPr>
      <w:hyperlink w:anchor="_Toc111531785" w:history="1">
        <w:r w:rsidR="00DF584C" w:rsidRPr="000E6036">
          <w:rPr>
            <w:rStyle w:val="Hyperlink"/>
            <w:rFonts w:ascii="Arial" w:hAnsi="Arial" w:cs="Arial"/>
            <w:noProof/>
          </w:rPr>
          <w:t>6.4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Timeframe for responding to requests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15</w:t>
        </w:r>
        <w:r w:rsidR="00DF584C" w:rsidRPr="000E6036">
          <w:rPr>
            <w:rFonts w:ascii="Arial" w:hAnsi="Arial" w:cs="Arial"/>
            <w:noProof/>
            <w:webHidden/>
          </w:rPr>
          <w:fldChar w:fldCharType="end"/>
        </w:r>
      </w:hyperlink>
    </w:p>
    <w:p w14:paraId="3BBAB10F" w14:textId="34C61E91" w:rsidR="00DF584C" w:rsidRPr="000E6036" w:rsidRDefault="00000000">
      <w:pPr>
        <w:pStyle w:val="TOC2"/>
        <w:rPr>
          <w:rFonts w:ascii="Arial" w:eastAsiaTheme="minorEastAsia" w:hAnsi="Arial" w:cs="Arial"/>
          <w:b w:val="0"/>
          <w:bCs w:val="0"/>
          <w:noProof/>
          <w:sz w:val="24"/>
          <w:szCs w:val="24"/>
          <w:lang w:eastAsia="en-GB"/>
        </w:rPr>
      </w:pPr>
      <w:hyperlink w:anchor="_Toc111531786" w:history="1">
        <w:r w:rsidR="00DF584C" w:rsidRPr="000E6036">
          <w:rPr>
            <w:rStyle w:val="Hyperlink"/>
            <w:rFonts w:ascii="Arial" w:hAnsi="Arial" w:cs="Arial"/>
            <w:noProof/>
          </w:rPr>
          <w:t>6.5</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Fees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15</w:t>
        </w:r>
        <w:r w:rsidR="00DF584C" w:rsidRPr="000E6036">
          <w:rPr>
            <w:rFonts w:ascii="Arial" w:hAnsi="Arial" w:cs="Arial"/>
            <w:noProof/>
            <w:webHidden/>
          </w:rPr>
          <w:fldChar w:fldCharType="end"/>
        </w:r>
      </w:hyperlink>
    </w:p>
    <w:p w14:paraId="04275AD4" w14:textId="3342CE7B" w:rsidR="00DF584C" w:rsidRPr="000E6036" w:rsidRDefault="00000000">
      <w:pPr>
        <w:pStyle w:val="TOC2"/>
        <w:rPr>
          <w:rFonts w:ascii="Arial" w:eastAsiaTheme="minorEastAsia" w:hAnsi="Arial" w:cs="Arial"/>
          <w:b w:val="0"/>
          <w:bCs w:val="0"/>
          <w:noProof/>
          <w:sz w:val="24"/>
          <w:szCs w:val="24"/>
          <w:lang w:eastAsia="en-GB"/>
        </w:rPr>
      </w:pPr>
      <w:hyperlink w:anchor="_Toc111531787" w:history="1">
        <w:r w:rsidR="00DF584C" w:rsidRPr="000E6036">
          <w:rPr>
            <w:rStyle w:val="Hyperlink"/>
            <w:rFonts w:ascii="Arial" w:hAnsi="Arial" w:cs="Arial"/>
            <w:noProof/>
          </w:rPr>
          <w:t>6.6</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Method of response to requests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16</w:t>
        </w:r>
        <w:r w:rsidR="00DF584C" w:rsidRPr="000E6036">
          <w:rPr>
            <w:rFonts w:ascii="Arial" w:hAnsi="Arial" w:cs="Arial"/>
            <w:noProof/>
            <w:webHidden/>
          </w:rPr>
          <w:fldChar w:fldCharType="end"/>
        </w:r>
      </w:hyperlink>
    </w:p>
    <w:p w14:paraId="74D42A57" w14:textId="428F28DE" w:rsidR="00DF584C" w:rsidRPr="000E6036" w:rsidRDefault="00000000">
      <w:pPr>
        <w:pStyle w:val="TOC2"/>
        <w:rPr>
          <w:rFonts w:ascii="Arial" w:eastAsiaTheme="minorEastAsia" w:hAnsi="Arial" w:cs="Arial"/>
          <w:b w:val="0"/>
          <w:bCs w:val="0"/>
          <w:noProof/>
          <w:sz w:val="24"/>
          <w:szCs w:val="24"/>
          <w:lang w:eastAsia="en-GB"/>
        </w:rPr>
      </w:pPr>
      <w:hyperlink w:anchor="_Toc111531788" w:history="1">
        <w:r w:rsidR="00DF584C" w:rsidRPr="000E6036">
          <w:rPr>
            <w:rStyle w:val="Hyperlink"/>
            <w:rFonts w:ascii="Arial" w:hAnsi="Arial" w:cs="Arial"/>
            <w:noProof/>
          </w:rPr>
          <w:t>6.7</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Amendments to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16</w:t>
        </w:r>
        <w:r w:rsidR="00DF584C" w:rsidRPr="000E6036">
          <w:rPr>
            <w:rFonts w:ascii="Arial" w:hAnsi="Arial" w:cs="Arial"/>
            <w:noProof/>
            <w:webHidden/>
          </w:rPr>
          <w:fldChar w:fldCharType="end"/>
        </w:r>
      </w:hyperlink>
    </w:p>
    <w:p w14:paraId="0A6935B5" w14:textId="158F22F6" w:rsidR="00DF584C" w:rsidRPr="000E6036" w:rsidRDefault="00000000">
      <w:pPr>
        <w:pStyle w:val="TOC2"/>
        <w:rPr>
          <w:rFonts w:ascii="Arial" w:eastAsiaTheme="minorEastAsia" w:hAnsi="Arial" w:cs="Arial"/>
          <w:b w:val="0"/>
          <w:bCs w:val="0"/>
          <w:noProof/>
          <w:sz w:val="24"/>
          <w:szCs w:val="24"/>
          <w:lang w:eastAsia="en-GB"/>
        </w:rPr>
      </w:pPr>
      <w:hyperlink w:anchor="_Toc111531789" w:history="1">
        <w:r w:rsidR="00DF584C" w:rsidRPr="000E6036">
          <w:rPr>
            <w:rStyle w:val="Hyperlink"/>
            <w:rFonts w:ascii="Arial" w:hAnsi="Arial" w:cs="Arial"/>
            <w:noProof/>
          </w:rPr>
          <w:t>6.8</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iGPR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_Toc111531789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16</w:t>
        </w:r>
        <w:r w:rsidR="00DF584C" w:rsidRPr="000E6036">
          <w:rPr>
            <w:rFonts w:ascii="Arial" w:hAnsi="Arial" w:cs="Arial"/>
            <w:noProof/>
            <w:webHidden/>
          </w:rPr>
          <w:fldChar w:fldCharType="end"/>
        </w:r>
      </w:hyperlink>
    </w:p>
    <w:p w14:paraId="013E1C07" w14:textId="5F12341B" w:rsidR="00DF584C" w:rsidRPr="000E6036" w:rsidRDefault="00000000">
      <w:pPr>
        <w:pStyle w:val="TOC2"/>
        <w:rPr>
          <w:rFonts w:ascii="Arial" w:eastAsiaTheme="minorEastAsia" w:hAnsi="Arial" w:cs="Arial"/>
          <w:b w:val="0"/>
          <w:bCs w:val="0"/>
          <w:noProof/>
          <w:sz w:val="24"/>
          <w:szCs w:val="24"/>
          <w:lang w:eastAsia="en-GB"/>
        </w:rPr>
      </w:pPr>
      <w:hyperlink w:anchor="_Toc111531790" w:history="1">
        <w:r w:rsidR="00DF584C" w:rsidRPr="000E6036">
          <w:rPr>
            <w:rStyle w:val="Hyperlink"/>
            <w:rFonts w:ascii="Arial" w:hAnsi="Arial" w:cs="Arial"/>
            <w:noProof/>
          </w:rPr>
          <w:t>6.9</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Additional Privacy Information notice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17</w:t>
        </w:r>
        <w:r w:rsidR="00DF584C" w:rsidRPr="000E6036">
          <w:rPr>
            <w:rFonts w:ascii="Arial" w:hAnsi="Arial" w:cs="Arial"/>
            <w:noProof/>
            <w:webHidden/>
          </w:rPr>
          <w:fldChar w:fldCharType="end"/>
        </w:r>
      </w:hyperlink>
    </w:p>
    <w:p w14:paraId="46C5DFA8" w14:textId="0E0A1361" w:rsidR="00DF584C" w:rsidRPr="000E6036" w:rsidRDefault="00000000">
      <w:pPr>
        <w:pStyle w:val="TOC2"/>
        <w:rPr>
          <w:rFonts w:ascii="Arial" w:eastAsiaTheme="minorEastAsia" w:hAnsi="Arial" w:cs="Arial"/>
          <w:b w:val="0"/>
          <w:bCs w:val="0"/>
          <w:noProof/>
          <w:sz w:val="24"/>
          <w:szCs w:val="24"/>
          <w:lang w:eastAsia="en-GB"/>
        </w:rPr>
      </w:pPr>
      <w:hyperlink w:anchor="_Toc111531791" w:history="1">
        <w:r w:rsidR="00DF584C" w:rsidRPr="000E6036">
          <w:rPr>
            <w:rStyle w:val="Hyperlink"/>
            <w:rFonts w:ascii="Arial" w:hAnsi="Arial" w:cs="Arial"/>
            <w:noProof/>
          </w:rPr>
          <w:t>6.10</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Organisation disclaimer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17</w:t>
        </w:r>
        <w:r w:rsidR="00DF584C" w:rsidRPr="000E6036">
          <w:rPr>
            <w:rFonts w:ascii="Arial" w:hAnsi="Arial" w:cs="Arial"/>
            <w:noProof/>
            <w:webHidden/>
          </w:rPr>
          <w:fldChar w:fldCharType="end"/>
        </w:r>
      </w:hyperlink>
    </w:p>
    <w:p w14:paraId="302202D4" w14:textId="69273F4C" w:rsidR="00DF584C" w:rsidRPr="000E6036" w:rsidRDefault="00000000">
      <w:pPr>
        <w:pStyle w:val="TOC1"/>
        <w:rPr>
          <w:rFonts w:ascii="Arial" w:eastAsiaTheme="minorEastAsia" w:hAnsi="Arial" w:cs="Arial"/>
          <w:b w:val="0"/>
          <w:bCs w:val="0"/>
          <w:caps w:val="0"/>
          <w:noProof/>
          <w:lang w:eastAsia="en-GB"/>
        </w:rPr>
      </w:pPr>
      <w:hyperlink w:anchor="_Toc111531792" w:history="1">
        <w:r w:rsidR="00DF584C" w:rsidRPr="000E6036">
          <w:rPr>
            <w:rStyle w:val="Hyperlink"/>
            <w:rFonts w:ascii="Arial" w:hAnsi="Arial" w:cs="Arial"/>
            <w:noProof/>
          </w:rPr>
          <w:t>7</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R</w:t>
        </w:r>
        <w:r w:rsidR="000E6036" w:rsidRPr="000E6036">
          <w:rPr>
            <w:rStyle w:val="Hyperlink"/>
            <w:rFonts w:ascii="Arial" w:hAnsi="Arial" w:cs="Arial"/>
            <w:caps w:val="0"/>
            <w:noProof/>
          </w:rPr>
          <w:t>efusal to comply with a request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17</w:t>
        </w:r>
        <w:r w:rsidR="00DF584C" w:rsidRPr="000E6036">
          <w:rPr>
            <w:rFonts w:ascii="Arial" w:hAnsi="Arial" w:cs="Arial"/>
            <w:noProof/>
            <w:webHidden/>
          </w:rPr>
          <w:fldChar w:fldCharType="end"/>
        </w:r>
      </w:hyperlink>
    </w:p>
    <w:p w14:paraId="23D3594E" w14:textId="733DC8CF" w:rsidR="00DF584C" w:rsidRPr="000E6036" w:rsidRDefault="00000000">
      <w:pPr>
        <w:pStyle w:val="TOC1"/>
        <w:rPr>
          <w:rFonts w:ascii="Arial" w:eastAsiaTheme="minorEastAsia" w:hAnsi="Arial" w:cs="Arial"/>
          <w:b w:val="0"/>
          <w:bCs w:val="0"/>
          <w:caps w:val="0"/>
          <w:noProof/>
          <w:lang w:eastAsia="en-GB"/>
        </w:rPr>
      </w:pPr>
      <w:hyperlink w:anchor="_Toc111531793" w:history="1">
        <w:r w:rsidR="00DF584C" w:rsidRPr="000E6036">
          <w:rPr>
            <w:rStyle w:val="Hyperlink"/>
            <w:rFonts w:ascii="Arial" w:hAnsi="Arial" w:cs="Arial"/>
            <w:noProof/>
          </w:rPr>
          <w:t>8</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C</w:t>
        </w:r>
        <w:r w:rsidR="000E6036" w:rsidRPr="000E6036">
          <w:rPr>
            <w:rStyle w:val="Hyperlink"/>
            <w:rFonts w:ascii="Arial" w:hAnsi="Arial" w:cs="Arial"/>
            <w:caps w:val="0"/>
            <w:noProof/>
          </w:rPr>
          <w:t>oercion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18</w:t>
        </w:r>
        <w:r w:rsidR="00DF584C" w:rsidRPr="000E6036">
          <w:rPr>
            <w:rFonts w:ascii="Arial" w:hAnsi="Arial" w:cs="Arial"/>
            <w:noProof/>
            <w:webHidden/>
          </w:rPr>
          <w:fldChar w:fldCharType="end"/>
        </w:r>
      </w:hyperlink>
    </w:p>
    <w:p w14:paraId="7E15DA73" w14:textId="1D0BFDD1" w:rsidR="00DF584C" w:rsidRPr="000E6036" w:rsidRDefault="00000000">
      <w:pPr>
        <w:pStyle w:val="TOC1"/>
        <w:rPr>
          <w:rFonts w:ascii="Arial" w:eastAsiaTheme="minorEastAsia" w:hAnsi="Arial" w:cs="Arial"/>
          <w:b w:val="0"/>
          <w:bCs w:val="0"/>
          <w:caps w:val="0"/>
          <w:noProof/>
          <w:lang w:eastAsia="en-GB"/>
        </w:rPr>
      </w:pPr>
      <w:hyperlink w:anchor="_Toc111531794" w:history="1">
        <w:r w:rsidR="00DF584C" w:rsidRPr="000E6036">
          <w:rPr>
            <w:rStyle w:val="Hyperlink"/>
            <w:rFonts w:ascii="Arial" w:hAnsi="Arial" w:cs="Arial"/>
            <w:noProof/>
          </w:rPr>
          <w:t>9</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N</w:t>
        </w:r>
        <w:r w:rsidR="000E6036" w:rsidRPr="000E6036">
          <w:rPr>
            <w:rStyle w:val="Hyperlink"/>
            <w:rFonts w:ascii="Arial" w:hAnsi="Arial" w:cs="Arial"/>
            <w:caps w:val="0"/>
            <w:noProof/>
          </w:rPr>
          <w:t>on-disclosure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18</w:t>
        </w:r>
        <w:r w:rsidR="00DF584C" w:rsidRPr="000E6036">
          <w:rPr>
            <w:rFonts w:ascii="Arial" w:hAnsi="Arial" w:cs="Arial"/>
            <w:noProof/>
            <w:webHidden/>
          </w:rPr>
          <w:fldChar w:fldCharType="end"/>
        </w:r>
      </w:hyperlink>
    </w:p>
    <w:p w14:paraId="276A7B2B" w14:textId="41C54217" w:rsidR="00DF584C" w:rsidRPr="000E6036" w:rsidRDefault="00000000">
      <w:pPr>
        <w:pStyle w:val="TOC1"/>
        <w:rPr>
          <w:rFonts w:ascii="Arial" w:eastAsiaTheme="minorEastAsia" w:hAnsi="Arial" w:cs="Arial"/>
          <w:b w:val="0"/>
          <w:bCs w:val="0"/>
          <w:caps w:val="0"/>
          <w:noProof/>
          <w:lang w:eastAsia="en-GB"/>
        </w:rPr>
      </w:pPr>
      <w:hyperlink w:anchor="_Toc111531795" w:history="1">
        <w:r w:rsidR="00DF584C" w:rsidRPr="000E6036">
          <w:rPr>
            <w:rStyle w:val="Hyperlink"/>
            <w:rFonts w:ascii="Arial" w:hAnsi="Arial" w:cs="Arial"/>
            <w:noProof/>
          </w:rPr>
          <w:t>10</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P</w:t>
        </w:r>
        <w:r w:rsidR="000E6036" w:rsidRPr="000E6036">
          <w:rPr>
            <w:rStyle w:val="Hyperlink"/>
            <w:rFonts w:ascii="Arial" w:hAnsi="Arial" w:cs="Arial"/>
            <w:caps w:val="0"/>
            <w:noProof/>
          </w:rPr>
          <w:t>roxy access and third-party requests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19</w:t>
        </w:r>
        <w:r w:rsidR="00DF584C" w:rsidRPr="000E6036">
          <w:rPr>
            <w:rFonts w:ascii="Arial" w:hAnsi="Arial" w:cs="Arial"/>
            <w:noProof/>
            <w:webHidden/>
          </w:rPr>
          <w:fldChar w:fldCharType="end"/>
        </w:r>
      </w:hyperlink>
    </w:p>
    <w:p w14:paraId="3B03F12B" w14:textId="517E49B0" w:rsidR="00DF584C" w:rsidRPr="000E6036" w:rsidRDefault="00000000">
      <w:pPr>
        <w:pStyle w:val="TOC2"/>
        <w:rPr>
          <w:rFonts w:ascii="Arial" w:eastAsiaTheme="minorEastAsia" w:hAnsi="Arial" w:cs="Arial"/>
          <w:b w:val="0"/>
          <w:bCs w:val="0"/>
          <w:noProof/>
          <w:sz w:val="24"/>
          <w:szCs w:val="24"/>
          <w:lang w:eastAsia="en-GB"/>
        </w:rPr>
      </w:pPr>
      <w:hyperlink w:anchor="_Toc111531796" w:history="1">
        <w:r w:rsidR="00DF584C" w:rsidRPr="000E6036">
          <w:rPr>
            <w:rStyle w:val="Hyperlink"/>
            <w:rFonts w:ascii="Arial" w:hAnsi="Arial" w:cs="Arial"/>
            <w:noProof/>
          </w:rPr>
          <w:t>10.1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Proxy access to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19</w:t>
        </w:r>
        <w:r w:rsidR="00DF584C" w:rsidRPr="000E6036">
          <w:rPr>
            <w:rFonts w:ascii="Arial" w:hAnsi="Arial" w:cs="Arial"/>
            <w:noProof/>
            <w:webHidden/>
          </w:rPr>
          <w:fldChar w:fldCharType="end"/>
        </w:r>
      </w:hyperlink>
    </w:p>
    <w:p w14:paraId="2147E294" w14:textId="49BE40F8" w:rsidR="00DF584C" w:rsidRPr="000E6036" w:rsidRDefault="00000000">
      <w:pPr>
        <w:pStyle w:val="TOC2"/>
        <w:rPr>
          <w:rFonts w:ascii="Arial" w:eastAsiaTheme="minorEastAsia" w:hAnsi="Arial" w:cs="Arial"/>
          <w:b w:val="0"/>
          <w:bCs w:val="0"/>
          <w:noProof/>
          <w:sz w:val="24"/>
          <w:szCs w:val="24"/>
          <w:lang w:eastAsia="en-GB"/>
        </w:rPr>
      </w:pPr>
      <w:hyperlink w:anchor="_Toc111531797" w:history="1">
        <w:r w:rsidR="00DF584C" w:rsidRPr="000E6036">
          <w:rPr>
            <w:rStyle w:val="Hyperlink"/>
            <w:rFonts w:ascii="Arial" w:hAnsi="Arial" w:cs="Arial"/>
            <w:noProof/>
          </w:rPr>
          <w:t>10.2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Proxy access in adults (including those over 13 years) with capacity</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20</w:t>
        </w:r>
        <w:r w:rsidR="00DF584C" w:rsidRPr="000E6036">
          <w:rPr>
            <w:rFonts w:ascii="Arial" w:hAnsi="Arial" w:cs="Arial"/>
            <w:noProof/>
            <w:webHidden/>
          </w:rPr>
          <w:fldChar w:fldCharType="end"/>
        </w:r>
      </w:hyperlink>
    </w:p>
    <w:p w14:paraId="5DCC0714" w14:textId="760B8508" w:rsidR="00DF584C" w:rsidRPr="000E6036" w:rsidRDefault="00000000">
      <w:pPr>
        <w:pStyle w:val="TOC2"/>
        <w:rPr>
          <w:rFonts w:ascii="Arial" w:eastAsiaTheme="minorEastAsia" w:hAnsi="Arial" w:cs="Arial"/>
          <w:b w:val="0"/>
          <w:bCs w:val="0"/>
          <w:noProof/>
          <w:sz w:val="24"/>
          <w:szCs w:val="24"/>
          <w:lang w:eastAsia="en-GB"/>
        </w:rPr>
      </w:pPr>
      <w:hyperlink w:anchor="_Toc111531798" w:history="1">
        <w:r w:rsidR="00DF584C" w:rsidRPr="000E6036">
          <w:rPr>
            <w:rStyle w:val="Hyperlink"/>
            <w:rFonts w:ascii="Arial" w:hAnsi="Arial" w:cs="Arial"/>
            <w:noProof/>
          </w:rPr>
          <w:t>10.3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Proxy access in adults (including those over 13 Years) without capacity</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20</w:t>
        </w:r>
        <w:r w:rsidR="00DF584C" w:rsidRPr="000E6036">
          <w:rPr>
            <w:rFonts w:ascii="Arial" w:hAnsi="Arial" w:cs="Arial"/>
            <w:noProof/>
            <w:webHidden/>
          </w:rPr>
          <w:fldChar w:fldCharType="end"/>
        </w:r>
      </w:hyperlink>
    </w:p>
    <w:p w14:paraId="773876C2" w14:textId="687D2E4B" w:rsidR="00DF584C" w:rsidRPr="000E6036" w:rsidRDefault="00000000">
      <w:pPr>
        <w:pStyle w:val="TOC2"/>
        <w:rPr>
          <w:rFonts w:ascii="Arial" w:eastAsiaTheme="minorEastAsia" w:hAnsi="Arial" w:cs="Arial"/>
          <w:b w:val="0"/>
          <w:bCs w:val="0"/>
          <w:noProof/>
          <w:sz w:val="24"/>
          <w:szCs w:val="24"/>
          <w:lang w:eastAsia="en-GB"/>
        </w:rPr>
      </w:pPr>
      <w:hyperlink w:anchor="_Toc111531799" w:history="1">
        <w:r w:rsidR="00DF584C" w:rsidRPr="000E6036">
          <w:rPr>
            <w:rStyle w:val="Hyperlink"/>
            <w:rFonts w:ascii="Arial" w:hAnsi="Arial" w:cs="Arial"/>
            <w:noProof/>
          </w:rPr>
          <w:t>10.4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Children and young people’s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_Toc111531799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21</w:t>
        </w:r>
        <w:r w:rsidR="00DF584C" w:rsidRPr="000E6036">
          <w:rPr>
            <w:rFonts w:ascii="Arial" w:hAnsi="Arial" w:cs="Arial"/>
            <w:noProof/>
            <w:webHidden/>
          </w:rPr>
          <w:fldChar w:fldCharType="end"/>
        </w:r>
      </w:hyperlink>
    </w:p>
    <w:p w14:paraId="4C30F147" w14:textId="5969992A" w:rsidR="00DF584C" w:rsidRPr="000E6036" w:rsidRDefault="00000000">
      <w:pPr>
        <w:pStyle w:val="TOC2"/>
        <w:rPr>
          <w:rFonts w:ascii="Arial" w:eastAsiaTheme="minorEastAsia" w:hAnsi="Arial" w:cs="Arial"/>
          <w:b w:val="0"/>
          <w:bCs w:val="0"/>
          <w:noProof/>
          <w:sz w:val="24"/>
          <w:szCs w:val="24"/>
          <w:lang w:eastAsia="en-GB"/>
        </w:rPr>
      </w:pPr>
      <w:hyperlink w:anchor="_Toc111531800" w:history="1">
        <w:r w:rsidR="00DF584C" w:rsidRPr="000E6036">
          <w:rPr>
            <w:rStyle w:val="Hyperlink"/>
            <w:rFonts w:ascii="Arial" w:hAnsi="Arial" w:cs="Arial"/>
            <w:noProof/>
          </w:rPr>
          <w:t>10.5</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Parents gaining access to a child’s medical record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22</w:t>
        </w:r>
        <w:r w:rsidR="00DF584C" w:rsidRPr="000E6036">
          <w:rPr>
            <w:rFonts w:ascii="Arial" w:hAnsi="Arial" w:cs="Arial"/>
            <w:noProof/>
            <w:webHidden/>
          </w:rPr>
          <w:fldChar w:fldCharType="end"/>
        </w:r>
      </w:hyperlink>
    </w:p>
    <w:p w14:paraId="0CA513ED" w14:textId="06B0CA79" w:rsidR="00DF584C" w:rsidRPr="000E6036" w:rsidRDefault="00000000">
      <w:pPr>
        <w:pStyle w:val="TOC1"/>
        <w:rPr>
          <w:rFonts w:ascii="Arial" w:eastAsiaTheme="minorEastAsia" w:hAnsi="Arial" w:cs="Arial"/>
          <w:b w:val="0"/>
          <w:bCs w:val="0"/>
          <w:caps w:val="0"/>
          <w:noProof/>
          <w:lang w:eastAsia="en-GB"/>
        </w:rPr>
      </w:pPr>
      <w:hyperlink w:anchor="_Toc111531801" w:history="1">
        <w:r w:rsidR="00DF584C" w:rsidRPr="000E6036">
          <w:rPr>
            <w:rStyle w:val="Hyperlink"/>
            <w:rFonts w:ascii="Arial" w:hAnsi="Arial" w:cs="Arial"/>
            <w:noProof/>
          </w:rPr>
          <w:t>11</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I</w:t>
        </w:r>
        <w:r w:rsidR="000E6036" w:rsidRPr="000E6036">
          <w:rPr>
            <w:rStyle w:val="Hyperlink"/>
            <w:rFonts w:ascii="Arial" w:hAnsi="Arial" w:cs="Arial"/>
            <w:caps w:val="0"/>
            <w:noProof/>
          </w:rPr>
          <w:t>dentity verification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23</w:t>
        </w:r>
        <w:r w:rsidR="00DF584C" w:rsidRPr="000E6036">
          <w:rPr>
            <w:rFonts w:ascii="Arial" w:hAnsi="Arial" w:cs="Arial"/>
            <w:noProof/>
            <w:webHidden/>
          </w:rPr>
          <w:fldChar w:fldCharType="end"/>
        </w:r>
      </w:hyperlink>
    </w:p>
    <w:p w14:paraId="33FA2A7D" w14:textId="088CE7C1" w:rsidR="00DF584C" w:rsidRPr="000E6036" w:rsidRDefault="00000000">
      <w:pPr>
        <w:pStyle w:val="TOC2"/>
        <w:rPr>
          <w:rFonts w:ascii="Arial" w:eastAsiaTheme="minorEastAsia" w:hAnsi="Arial" w:cs="Arial"/>
          <w:b w:val="0"/>
          <w:bCs w:val="0"/>
          <w:noProof/>
          <w:sz w:val="24"/>
          <w:szCs w:val="24"/>
          <w:lang w:eastAsia="en-GB"/>
        </w:rPr>
      </w:pPr>
      <w:hyperlink w:anchor="_Toc111531802" w:history="1">
        <w:r w:rsidR="00DF584C" w:rsidRPr="000E6036">
          <w:rPr>
            <w:rStyle w:val="Hyperlink"/>
            <w:rFonts w:ascii="Arial" w:hAnsi="Arial" w:cs="Arial"/>
            <w:noProof/>
          </w:rPr>
          <w:t>11.1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Requirement</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23</w:t>
        </w:r>
        <w:r w:rsidR="00DF584C" w:rsidRPr="000E6036">
          <w:rPr>
            <w:rFonts w:ascii="Arial" w:hAnsi="Arial" w:cs="Arial"/>
            <w:noProof/>
            <w:webHidden/>
          </w:rPr>
          <w:fldChar w:fldCharType="end"/>
        </w:r>
      </w:hyperlink>
    </w:p>
    <w:p w14:paraId="1F3CCA84" w14:textId="31075BF9" w:rsidR="00DF584C" w:rsidRPr="000E6036" w:rsidRDefault="00000000">
      <w:pPr>
        <w:pStyle w:val="TOC2"/>
        <w:rPr>
          <w:rFonts w:ascii="Arial" w:eastAsiaTheme="minorEastAsia" w:hAnsi="Arial" w:cs="Arial"/>
          <w:b w:val="0"/>
          <w:bCs w:val="0"/>
          <w:noProof/>
          <w:sz w:val="24"/>
          <w:szCs w:val="24"/>
          <w:lang w:eastAsia="en-GB"/>
        </w:rPr>
      </w:pPr>
      <w:hyperlink w:anchor="_Toc111531803" w:history="1">
        <w:r w:rsidR="00DF584C" w:rsidRPr="000E6036">
          <w:rPr>
            <w:rStyle w:val="Hyperlink"/>
            <w:rFonts w:ascii="Arial" w:hAnsi="Arial" w:cs="Arial"/>
            <w:noProof/>
          </w:rPr>
          <w:t>11.2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Adult proxy access verification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23</w:t>
        </w:r>
        <w:r w:rsidR="00DF584C" w:rsidRPr="000E6036">
          <w:rPr>
            <w:rFonts w:ascii="Arial" w:hAnsi="Arial" w:cs="Arial"/>
            <w:noProof/>
            <w:webHidden/>
          </w:rPr>
          <w:fldChar w:fldCharType="end"/>
        </w:r>
      </w:hyperlink>
    </w:p>
    <w:p w14:paraId="7A31D9E7" w14:textId="017AAA3C" w:rsidR="00DF584C" w:rsidRPr="000E6036" w:rsidRDefault="00000000">
      <w:pPr>
        <w:pStyle w:val="TOC2"/>
        <w:rPr>
          <w:rFonts w:ascii="Arial" w:eastAsiaTheme="minorEastAsia" w:hAnsi="Arial" w:cs="Arial"/>
          <w:b w:val="0"/>
          <w:bCs w:val="0"/>
          <w:noProof/>
          <w:sz w:val="24"/>
          <w:szCs w:val="24"/>
          <w:lang w:eastAsia="en-GB"/>
        </w:rPr>
      </w:pPr>
      <w:hyperlink w:anchor="_Toc111531804" w:history="1">
        <w:r w:rsidR="00DF584C" w:rsidRPr="000E6036">
          <w:rPr>
            <w:rStyle w:val="Hyperlink"/>
            <w:rFonts w:ascii="Arial" w:hAnsi="Arial" w:cs="Arial"/>
            <w:noProof/>
          </w:rPr>
          <w:t>11.3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Child proxy access verification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23</w:t>
        </w:r>
        <w:r w:rsidR="00DF584C" w:rsidRPr="000E6036">
          <w:rPr>
            <w:rFonts w:ascii="Arial" w:hAnsi="Arial" w:cs="Arial"/>
            <w:noProof/>
            <w:webHidden/>
          </w:rPr>
          <w:fldChar w:fldCharType="end"/>
        </w:r>
      </w:hyperlink>
    </w:p>
    <w:p w14:paraId="65817CB6" w14:textId="6847871D" w:rsidR="00DF584C" w:rsidRPr="000E6036" w:rsidRDefault="00000000">
      <w:pPr>
        <w:pStyle w:val="TOC2"/>
        <w:rPr>
          <w:rFonts w:ascii="Arial" w:eastAsiaTheme="minorEastAsia" w:hAnsi="Arial" w:cs="Arial"/>
          <w:b w:val="0"/>
          <w:bCs w:val="0"/>
          <w:noProof/>
          <w:sz w:val="24"/>
          <w:szCs w:val="24"/>
          <w:lang w:eastAsia="en-GB"/>
        </w:rPr>
      </w:pPr>
      <w:hyperlink w:anchor="_Toc111531805" w:history="1">
        <w:r w:rsidR="00DF584C" w:rsidRPr="000E6036">
          <w:rPr>
            <w:rStyle w:val="Hyperlink"/>
            <w:rFonts w:ascii="Arial" w:hAnsi="Arial" w:cs="Arial"/>
            <w:noProof/>
          </w:rPr>
          <w:t>11.4</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How to set up a proxy access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24</w:t>
        </w:r>
        <w:r w:rsidR="00DF584C" w:rsidRPr="000E6036">
          <w:rPr>
            <w:rFonts w:ascii="Arial" w:hAnsi="Arial" w:cs="Arial"/>
            <w:noProof/>
            <w:webHidden/>
          </w:rPr>
          <w:fldChar w:fldCharType="end"/>
        </w:r>
      </w:hyperlink>
    </w:p>
    <w:p w14:paraId="339A2D75" w14:textId="7D78F7F8" w:rsidR="00DF584C" w:rsidRPr="000E6036" w:rsidRDefault="00000000">
      <w:pPr>
        <w:pStyle w:val="TOC1"/>
        <w:rPr>
          <w:rFonts w:ascii="Arial" w:eastAsiaTheme="minorEastAsia" w:hAnsi="Arial" w:cs="Arial"/>
          <w:b w:val="0"/>
          <w:bCs w:val="0"/>
          <w:caps w:val="0"/>
          <w:noProof/>
          <w:lang w:eastAsia="en-GB"/>
        </w:rPr>
      </w:pPr>
      <w:hyperlink w:anchor="_Toc111531806" w:history="1">
        <w:r w:rsidR="00DF584C" w:rsidRPr="000E6036">
          <w:rPr>
            <w:rStyle w:val="Hyperlink"/>
            <w:rFonts w:ascii="Arial" w:hAnsi="Arial" w:cs="Arial"/>
            <w:noProof/>
          </w:rPr>
          <w:t>12</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D</w:t>
        </w:r>
        <w:r w:rsidR="000E6036" w:rsidRPr="000E6036">
          <w:rPr>
            <w:rStyle w:val="Hyperlink"/>
            <w:rFonts w:ascii="Arial" w:hAnsi="Arial" w:cs="Arial"/>
            <w:caps w:val="0"/>
            <w:noProof/>
          </w:rPr>
          <w:t>eceased patients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24</w:t>
        </w:r>
        <w:r w:rsidR="00DF584C" w:rsidRPr="000E6036">
          <w:rPr>
            <w:rFonts w:ascii="Arial" w:hAnsi="Arial" w:cs="Arial"/>
            <w:noProof/>
            <w:webHidden/>
          </w:rPr>
          <w:fldChar w:fldCharType="end"/>
        </w:r>
      </w:hyperlink>
    </w:p>
    <w:p w14:paraId="3CCEA517" w14:textId="495551D7" w:rsidR="00DF584C" w:rsidRPr="000E6036" w:rsidRDefault="00000000">
      <w:pPr>
        <w:pStyle w:val="TOC2"/>
        <w:rPr>
          <w:rFonts w:ascii="Arial" w:eastAsiaTheme="minorEastAsia" w:hAnsi="Arial" w:cs="Arial"/>
          <w:b w:val="0"/>
          <w:bCs w:val="0"/>
          <w:noProof/>
          <w:sz w:val="24"/>
          <w:szCs w:val="24"/>
          <w:lang w:eastAsia="en-GB"/>
        </w:rPr>
      </w:pPr>
      <w:hyperlink w:anchor="_Toc111531807" w:history="1">
        <w:r w:rsidR="00DF584C" w:rsidRPr="000E6036">
          <w:rPr>
            <w:rStyle w:val="Hyperlink"/>
            <w:rFonts w:ascii="Arial" w:hAnsi="Arial" w:cs="Arial"/>
            <w:noProof/>
          </w:rPr>
          <w:t>12.1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Access to deceased persons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24</w:t>
        </w:r>
        <w:r w:rsidR="00DF584C" w:rsidRPr="000E6036">
          <w:rPr>
            <w:rFonts w:ascii="Arial" w:hAnsi="Arial" w:cs="Arial"/>
            <w:noProof/>
            <w:webHidden/>
          </w:rPr>
          <w:fldChar w:fldCharType="end"/>
        </w:r>
      </w:hyperlink>
    </w:p>
    <w:p w14:paraId="5EA0370C" w14:textId="2068E099" w:rsidR="00DF584C" w:rsidRPr="000E6036" w:rsidRDefault="00000000">
      <w:pPr>
        <w:pStyle w:val="TOC2"/>
        <w:rPr>
          <w:rFonts w:ascii="Arial" w:eastAsiaTheme="minorEastAsia" w:hAnsi="Arial" w:cs="Arial"/>
          <w:b w:val="0"/>
          <w:bCs w:val="0"/>
          <w:noProof/>
          <w:sz w:val="24"/>
          <w:szCs w:val="24"/>
          <w:lang w:eastAsia="en-GB"/>
        </w:rPr>
      </w:pPr>
      <w:hyperlink w:anchor="_Toc111531808" w:history="1">
        <w:r w:rsidR="00DF584C" w:rsidRPr="000E6036">
          <w:rPr>
            <w:rStyle w:val="Hyperlink"/>
            <w:rFonts w:ascii="Arial" w:hAnsi="Arial" w:cs="Arial"/>
            <w:noProof/>
          </w:rPr>
          <w:t>12.2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Chargeable fees for deceased patients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25</w:t>
        </w:r>
        <w:r w:rsidR="00DF584C" w:rsidRPr="000E6036">
          <w:rPr>
            <w:rFonts w:ascii="Arial" w:hAnsi="Arial" w:cs="Arial"/>
            <w:noProof/>
            <w:webHidden/>
          </w:rPr>
          <w:fldChar w:fldCharType="end"/>
        </w:r>
      </w:hyperlink>
    </w:p>
    <w:p w14:paraId="436CC371" w14:textId="032DDC47" w:rsidR="00DF584C" w:rsidRPr="000E6036" w:rsidRDefault="00000000">
      <w:pPr>
        <w:pStyle w:val="TOC2"/>
        <w:rPr>
          <w:rFonts w:ascii="Arial" w:eastAsiaTheme="minorEastAsia" w:hAnsi="Arial" w:cs="Arial"/>
          <w:b w:val="0"/>
          <w:bCs w:val="0"/>
          <w:noProof/>
          <w:sz w:val="24"/>
          <w:szCs w:val="24"/>
          <w:lang w:eastAsia="en-GB"/>
        </w:rPr>
      </w:pPr>
      <w:hyperlink w:anchor="_Toc111531809" w:history="1">
        <w:r w:rsidR="00DF584C" w:rsidRPr="000E6036">
          <w:rPr>
            <w:rStyle w:val="Hyperlink"/>
            <w:rFonts w:ascii="Arial" w:hAnsi="Arial" w:cs="Arial"/>
            <w:noProof/>
          </w:rPr>
          <w:t>12.3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Chargeable fees for a subject access request (SAR)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_Toc111531809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25</w:t>
        </w:r>
        <w:r w:rsidR="00DF584C" w:rsidRPr="000E6036">
          <w:rPr>
            <w:rFonts w:ascii="Arial" w:hAnsi="Arial" w:cs="Arial"/>
            <w:noProof/>
            <w:webHidden/>
          </w:rPr>
          <w:fldChar w:fldCharType="end"/>
        </w:r>
      </w:hyperlink>
    </w:p>
    <w:p w14:paraId="3E929819" w14:textId="61ECC693" w:rsidR="00DF584C" w:rsidRPr="000E6036" w:rsidRDefault="00000000">
      <w:pPr>
        <w:pStyle w:val="TOC1"/>
        <w:rPr>
          <w:rFonts w:ascii="Arial" w:eastAsiaTheme="minorEastAsia" w:hAnsi="Arial" w:cs="Arial"/>
          <w:b w:val="0"/>
          <w:bCs w:val="0"/>
          <w:caps w:val="0"/>
          <w:noProof/>
          <w:lang w:eastAsia="en-GB"/>
        </w:rPr>
      </w:pPr>
      <w:hyperlink w:anchor="_Toc111531810" w:history="1">
        <w:r w:rsidR="00DF584C" w:rsidRPr="000E6036">
          <w:rPr>
            <w:rStyle w:val="Hyperlink"/>
            <w:rFonts w:ascii="Arial" w:hAnsi="Arial" w:cs="Arial"/>
            <w:noProof/>
          </w:rPr>
          <w:t>13</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E</w:t>
        </w:r>
        <w:r w:rsidR="000E6036" w:rsidRPr="000E6036">
          <w:rPr>
            <w:rStyle w:val="Hyperlink"/>
            <w:rFonts w:ascii="Arial" w:hAnsi="Arial" w:cs="Arial"/>
            <w:caps w:val="0"/>
            <w:noProof/>
          </w:rPr>
          <w:t>mployee requests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25</w:t>
        </w:r>
        <w:r w:rsidR="00DF584C" w:rsidRPr="000E6036">
          <w:rPr>
            <w:rFonts w:ascii="Arial" w:hAnsi="Arial" w:cs="Arial"/>
            <w:noProof/>
            <w:webHidden/>
          </w:rPr>
          <w:fldChar w:fldCharType="end"/>
        </w:r>
      </w:hyperlink>
    </w:p>
    <w:p w14:paraId="18E1CCF4" w14:textId="23C5FB56" w:rsidR="00DF584C" w:rsidRPr="000E6036" w:rsidRDefault="00000000">
      <w:pPr>
        <w:pStyle w:val="TOC1"/>
        <w:rPr>
          <w:rFonts w:ascii="Arial" w:eastAsiaTheme="minorEastAsia" w:hAnsi="Arial" w:cs="Arial"/>
          <w:b w:val="0"/>
          <w:bCs w:val="0"/>
          <w:caps w:val="0"/>
          <w:noProof/>
          <w:lang w:eastAsia="en-GB"/>
        </w:rPr>
      </w:pPr>
      <w:hyperlink w:anchor="_Toc111531811" w:history="1">
        <w:r w:rsidR="00DF584C" w:rsidRPr="000E6036">
          <w:rPr>
            <w:rStyle w:val="Hyperlink"/>
            <w:rFonts w:ascii="Arial" w:hAnsi="Arial" w:cs="Arial"/>
            <w:noProof/>
          </w:rPr>
          <w:t>14</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D</w:t>
        </w:r>
        <w:r w:rsidR="000E6036" w:rsidRPr="000E6036">
          <w:rPr>
            <w:rStyle w:val="Hyperlink"/>
            <w:rFonts w:ascii="Arial" w:hAnsi="Arial" w:cs="Arial"/>
            <w:caps w:val="0"/>
            <w:noProof/>
          </w:rPr>
          <w:t>enial or limitation of information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26</w:t>
        </w:r>
        <w:r w:rsidR="00DF584C" w:rsidRPr="000E6036">
          <w:rPr>
            <w:rFonts w:ascii="Arial" w:hAnsi="Arial" w:cs="Arial"/>
            <w:noProof/>
            <w:webHidden/>
          </w:rPr>
          <w:fldChar w:fldCharType="end"/>
        </w:r>
      </w:hyperlink>
    </w:p>
    <w:p w14:paraId="29806643" w14:textId="5DCBE121" w:rsidR="00DF584C" w:rsidRPr="000E6036" w:rsidRDefault="00000000">
      <w:pPr>
        <w:pStyle w:val="TOC1"/>
        <w:rPr>
          <w:rFonts w:ascii="Arial" w:eastAsiaTheme="minorEastAsia" w:hAnsi="Arial" w:cs="Arial"/>
          <w:b w:val="0"/>
          <w:bCs w:val="0"/>
          <w:caps w:val="0"/>
          <w:noProof/>
          <w:lang w:eastAsia="en-GB"/>
        </w:rPr>
      </w:pPr>
      <w:hyperlink w:anchor="_Toc111531812" w:history="1">
        <w:r w:rsidR="00DF584C" w:rsidRPr="000E6036">
          <w:rPr>
            <w:rStyle w:val="Hyperlink"/>
            <w:rFonts w:ascii="Arial" w:hAnsi="Arial" w:cs="Arial"/>
            <w:noProof/>
          </w:rPr>
          <w:t>15</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T</w:t>
        </w:r>
        <w:r w:rsidR="000E6036" w:rsidRPr="000E6036">
          <w:rPr>
            <w:rStyle w:val="Hyperlink"/>
            <w:rFonts w:ascii="Arial" w:hAnsi="Arial" w:cs="Arial"/>
            <w:caps w:val="0"/>
            <w:noProof/>
          </w:rPr>
          <w:t>hird party information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27</w:t>
        </w:r>
        <w:r w:rsidR="00DF584C" w:rsidRPr="000E6036">
          <w:rPr>
            <w:rFonts w:ascii="Arial" w:hAnsi="Arial" w:cs="Arial"/>
            <w:noProof/>
            <w:webHidden/>
          </w:rPr>
          <w:fldChar w:fldCharType="end"/>
        </w:r>
      </w:hyperlink>
    </w:p>
    <w:p w14:paraId="3DDFE5F7" w14:textId="068FD447" w:rsidR="00DF584C" w:rsidRPr="000E6036" w:rsidRDefault="00000000">
      <w:pPr>
        <w:pStyle w:val="TOC1"/>
        <w:rPr>
          <w:rFonts w:ascii="Arial" w:eastAsiaTheme="minorEastAsia" w:hAnsi="Arial" w:cs="Arial"/>
          <w:b w:val="0"/>
          <w:bCs w:val="0"/>
          <w:caps w:val="0"/>
          <w:noProof/>
          <w:lang w:eastAsia="en-GB"/>
        </w:rPr>
      </w:pPr>
      <w:hyperlink w:anchor="_Toc111531813" w:history="1">
        <w:r w:rsidR="00DF584C" w:rsidRPr="000E6036">
          <w:rPr>
            <w:rStyle w:val="Hyperlink"/>
            <w:rFonts w:ascii="Arial" w:hAnsi="Arial" w:cs="Arial"/>
            <w:noProof/>
          </w:rPr>
          <w:t>16</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F</w:t>
        </w:r>
        <w:r w:rsidR="000E6036" w:rsidRPr="000E6036">
          <w:rPr>
            <w:rStyle w:val="Hyperlink"/>
            <w:rFonts w:ascii="Arial" w:hAnsi="Arial" w:cs="Arial"/>
            <w:caps w:val="0"/>
            <w:noProof/>
          </w:rPr>
          <w:t>ormer</w:t>
        </w:r>
        <w:r w:rsidR="00DF584C" w:rsidRPr="000E6036">
          <w:rPr>
            <w:rStyle w:val="Hyperlink"/>
            <w:rFonts w:ascii="Arial" w:hAnsi="Arial" w:cs="Arial"/>
            <w:noProof/>
          </w:rPr>
          <w:t xml:space="preserve"> NHS </w:t>
        </w:r>
        <w:r w:rsidR="000E6036" w:rsidRPr="000E6036">
          <w:rPr>
            <w:rStyle w:val="Hyperlink"/>
            <w:rFonts w:ascii="Arial" w:hAnsi="Arial" w:cs="Arial"/>
            <w:caps w:val="0"/>
            <w:noProof/>
          </w:rPr>
          <w:t>patients living outside the</w:t>
        </w:r>
        <w:r w:rsidR="00DF584C" w:rsidRPr="000E6036">
          <w:rPr>
            <w:rStyle w:val="Hyperlink"/>
            <w:rFonts w:ascii="Arial" w:hAnsi="Arial" w:cs="Arial"/>
            <w:noProof/>
          </w:rPr>
          <w:t xml:space="preserve"> UK</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27</w:t>
        </w:r>
        <w:r w:rsidR="00DF584C" w:rsidRPr="000E6036">
          <w:rPr>
            <w:rFonts w:ascii="Arial" w:hAnsi="Arial" w:cs="Arial"/>
            <w:noProof/>
            <w:webHidden/>
          </w:rPr>
          <w:fldChar w:fldCharType="end"/>
        </w:r>
      </w:hyperlink>
    </w:p>
    <w:p w14:paraId="51861576" w14:textId="45ABD220" w:rsidR="00DF584C" w:rsidRPr="000E6036" w:rsidRDefault="00000000">
      <w:pPr>
        <w:pStyle w:val="TOC1"/>
        <w:rPr>
          <w:rFonts w:ascii="Arial" w:eastAsiaTheme="minorEastAsia" w:hAnsi="Arial" w:cs="Arial"/>
          <w:b w:val="0"/>
          <w:bCs w:val="0"/>
          <w:caps w:val="0"/>
          <w:noProof/>
          <w:lang w:eastAsia="en-GB"/>
        </w:rPr>
      </w:pPr>
      <w:hyperlink w:anchor="_Toc111531814" w:history="1">
        <w:r w:rsidR="00DF584C" w:rsidRPr="000E6036">
          <w:rPr>
            <w:rStyle w:val="Hyperlink"/>
            <w:rFonts w:ascii="Arial" w:hAnsi="Arial" w:cs="Arial"/>
            <w:noProof/>
          </w:rPr>
          <w:t>17</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D</w:t>
        </w:r>
        <w:r w:rsidR="000E6036" w:rsidRPr="000E6036">
          <w:rPr>
            <w:rStyle w:val="Hyperlink"/>
            <w:rFonts w:ascii="Arial" w:hAnsi="Arial" w:cs="Arial"/>
            <w:caps w:val="0"/>
            <w:noProof/>
          </w:rPr>
          <w:t>isputes concerning content of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27</w:t>
        </w:r>
        <w:r w:rsidR="00DF584C" w:rsidRPr="000E6036">
          <w:rPr>
            <w:rFonts w:ascii="Arial" w:hAnsi="Arial" w:cs="Arial"/>
            <w:noProof/>
            <w:webHidden/>
          </w:rPr>
          <w:fldChar w:fldCharType="end"/>
        </w:r>
      </w:hyperlink>
    </w:p>
    <w:p w14:paraId="1FF23CD1" w14:textId="73A54294" w:rsidR="00DF584C" w:rsidRPr="000E6036" w:rsidRDefault="00000000">
      <w:pPr>
        <w:pStyle w:val="TOC1"/>
        <w:rPr>
          <w:rFonts w:ascii="Arial" w:eastAsiaTheme="minorEastAsia" w:hAnsi="Arial" w:cs="Arial"/>
          <w:b w:val="0"/>
          <w:bCs w:val="0"/>
          <w:caps w:val="0"/>
          <w:noProof/>
          <w:lang w:eastAsia="en-GB"/>
        </w:rPr>
      </w:pPr>
      <w:hyperlink w:anchor="_Toc111531815" w:history="1">
        <w:r w:rsidR="00DF584C" w:rsidRPr="000E6036">
          <w:rPr>
            <w:rStyle w:val="Hyperlink"/>
            <w:rFonts w:ascii="Arial" w:hAnsi="Arial" w:cs="Arial"/>
            <w:noProof/>
          </w:rPr>
          <w:t>18</w:t>
        </w:r>
        <w:r w:rsidR="00DF584C" w:rsidRPr="000E6036">
          <w:rPr>
            <w:rFonts w:ascii="Arial" w:eastAsiaTheme="minorEastAsia" w:hAnsi="Arial" w:cs="Arial"/>
            <w:b w:val="0"/>
            <w:bCs w:val="0"/>
            <w:caps w:val="0"/>
            <w:noProof/>
            <w:lang w:eastAsia="en-GB"/>
          </w:rPr>
          <w:tab/>
        </w:r>
        <w:r w:rsidR="00DF584C" w:rsidRPr="000E6036">
          <w:rPr>
            <w:rStyle w:val="Hyperlink"/>
            <w:rFonts w:ascii="Arial" w:hAnsi="Arial" w:cs="Arial"/>
            <w:noProof/>
          </w:rPr>
          <w:t>C</w:t>
        </w:r>
        <w:r w:rsidR="000E6036" w:rsidRPr="000E6036">
          <w:rPr>
            <w:rStyle w:val="Hyperlink"/>
            <w:rFonts w:ascii="Arial" w:hAnsi="Arial" w:cs="Arial"/>
            <w:caps w:val="0"/>
            <w:noProof/>
          </w:rPr>
          <w:t>omplaints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28</w:t>
        </w:r>
        <w:r w:rsidR="00DF584C" w:rsidRPr="000E6036">
          <w:rPr>
            <w:rFonts w:ascii="Arial" w:hAnsi="Arial" w:cs="Arial"/>
            <w:noProof/>
            <w:webHidden/>
          </w:rPr>
          <w:fldChar w:fldCharType="end"/>
        </w:r>
      </w:hyperlink>
    </w:p>
    <w:p w14:paraId="2B13D573" w14:textId="42BEC78F" w:rsidR="00DF584C" w:rsidRPr="000E6036" w:rsidRDefault="00000000">
      <w:pPr>
        <w:pStyle w:val="TOC1"/>
        <w:rPr>
          <w:rFonts w:ascii="Arial" w:eastAsiaTheme="minorEastAsia" w:hAnsi="Arial" w:cs="Arial"/>
          <w:b w:val="0"/>
          <w:bCs w:val="0"/>
          <w:caps w:val="0"/>
          <w:noProof/>
          <w:lang w:eastAsia="en-GB"/>
        </w:rPr>
      </w:pPr>
      <w:hyperlink w:anchor="_Toc111531816" w:history="1">
        <w:r w:rsidR="00DF584C" w:rsidRPr="000E6036">
          <w:rPr>
            <w:rStyle w:val="Hyperlink"/>
            <w:rFonts w:ascii="Arial" w:hAnsi="Arial" w:cs="Arial"/>
            <w:noProof/>
          </w:rPr>
          <w:t>19</w:t>
        </w:r>
        <w:r w:rsidR="000E6036" w:rsidRPr="000E6036">
          <w:rPr>
            <w:rFonts w:ascii="Arial" w:eastAsiaTheme="minorEastAsia" w:hAnsi="Arial" w:cs="Arial"/>
            <w:b w:val="0"/>
            <w:bCs w:val="0"/>
            <w:caps w:val="0"/>
            <w:noProof/>
            <w:lang w:eastAsia="en-GB"/>
          </w:rPr>
          <w:tab/>
        </w:r>
        <w:r w:rsidR="000E6036" w:rsidRPr="000E6036">
          <w:rPr>
            <w:rStyle w:val="Hyperlink"/>
            <w:rFonts w:ascii="Arial" w:hAnsi="Arial" w:cs="Arial"/>
            <w:caps w:val="0"/>
            <w:noProof/>
          </w:rPr>
          <w:t xml:space="preserve">Care Quality Commission </w:t>
        </w:r>
        <w:r w:rsidR="00DF584C" w:rsidRPr="000E6036">
          <w:rPr>
            <w:rStyle w:val="Hyperlink"/>
            <w:rFonts w:ascii="Arial" w:hAnsi="Arial" w:cs="Arial"/>
            <w:noProof/>
          </w:rPr>
          <w:t>(CQC)</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28</w:t>
        </w:r>
        <w:r w:rsidR="00DF584C" w:rsidRPr="000E6036">
          <w:rPr>
            <w:rFonts w:ascii="Arial" w:hAnsi="Arial" w:cs="Arial"/>
            <w:noProof/>
            <w:webHidden/>
          </w:rPr>
          <w:fldChar w:fldCharType="end"/>
        </w:r>
      </w:hyperlink>
    </w:p>
    <w:p w14:paraId="32F0671B" w14:textId="05CDB0A3" w:rsidR="00DF584C" w:rsidRPr="000E6036" w:rsidRDefault="00000000">
      <w:pPr>
        <w:pStyle w:val="TOC2"/>
        <w:rPr>
          <w:rFonts w:ascii="Arial" w:eastAsiaTheme="minorEastAsia" w:hAnsi="Arial" w:cs="Arial"/>
          <w:b w:val="0"/>
          <w:bCs w:val="0"/>
          <w:noProof/>
          <w:sz w:val="24"/>
          <w:szCs w:val="24"/>
          <w:lang w:eastAsia="en-GB"/>
        </w:rPr>
      </w:pPr>
      <w:hyperlink w:anchor="_Toc111531817" w:history="1">
        <w:r w:rsidR="00DF584C" w:rsidRPr="000E6036">
          <w:rPr>
            <w:rStyle w:val="Hyperlink"/>
            <w:rFonts w:ascii="Arial" w:hAnsi="Arial" w:cs="Arial"/>
            <w:noProof/>
          </w:rPr>
          <w:t>19.1</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Access to medical records during an inspection</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_Toc111531817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28</w:t>
        </w:r>
        <w:r w:rsidR="00DF584C" w:rsidRPr="000E6036">
          <w:rPr>
            <w:rFonts w:ascii="Arial" w:hAnsi="Arial" w:cs="Arial"/>
            <w:noProof/>
            <w:webHidden/>
          </w:rPr>
          <w:fldChar w:fldCharType="end"/>
        </w:r>
      </w:hyperlink>
    </w:p>
    <w:p w14:paraId="4BB057D7" w14:textId="01D0FD96" w:rsidR="00DF584C" w:rsidRPr="000E6036" w:rsidRDefault="00000000">
      <w:pPr>
        <w:pStyle w:val="TOC2"/>
        <w:rPr>
          <w:rFonts w:ascii="Arial" w:eastAsiaTheme="minorEastAsia" w:hAnsi="Arial" w:cs="Arial"/>
          <w:b w:val="0"/>
          <w:bCs w:val="0"/>
          <w:noProof/>
          <w:sz w:val="24"/>
          <w:szCs w:val="24"/>
          <w:lang w:eastAsia="en-GB"/>
        </w:rPr>
      </w:pPr>
      <w:hyperlink w:anchor="_Toc111531818" w:history="1">
        <w:r w:rsidR="00DF584C" w:rsidRPr="000E6036">
          <w:rPr>
            <w:rStyle w:val="Hyperlink"/>
            <w:rFonts w:ascii="Arial" w:hAnsi="Arial" w:cs="Arial"/>
            <w:noProof/>
          </w:rPr>
          <w:t>19.2</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Why the CQC looks at medical records</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_Toc111531818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29</w:t>
        </w:r>
        <w:r w:rsidR="00DF584C" w:rsidRPr="000E6036">
          <w:rPr>
            <w:rFonts w:ascii="Arial" w:hAnsi="Arial" w:cs="Arial"/>
            <w:noProof/>
            <w:webHidden/>
          </w:rPr>
          <w:fldChar w:fldCharType="end"/>
        </w:r>
      </w:hyperlink>
    </w:p>
    <w:p w14:paraId="4726B590" w14:textId="7A24F335" w:rsidR="00DF584C" w:rsidRPr="000E6036" w:rsidRDefault="00000000">
      <w:pPr>
        <w:pStyle w:val="TOC2"/>
        <w:rPr>
          <w:rFonts w:ascii="Arial" w:eastAsiaTheme="minorEastAsia" w:hAnsi="Arial" w:cs="Arial"/>
          <w:b w:val="0"/>
          <w:bCs w:val="0"/>
          <w:noProof/>
          <w:sz w:val="24"/>
          <w:szCs w:val="24"/>
          <w:lang w:eastAsia="en-GB"/>
        </w:rPr>
      </w:pPr>
      <w:hyperlink w:anchor="_Toc111531819" w:history="1">
        <w:r w:rsidR="00DF584C" w:rsidRPr="000E6036">
          <w:rPr>
            <w:rStyle w:val="Hyperlink"/>
            <w:rFonts w:ascii="Arial" w:hAnsi="Arial" w:cs="Arial"/>
            <w:noProof/>
          </w:rPr>
          <w:t>19.3</w:t>
        </w:r>
        <w:r w:rsidR="00DF584C" w:rsidRPr="000E6036">
          <w:rPr>
            <w:rFonts w:ascii="Arial" w:eastAsiaTheme="minorEastAsia" w:hAnsi="Arial" w:cs="Arial"/>
            <w:b w:val="0"/>
            <w:bCs w:val="0"/>
            <w:noProof/>
            <w:sz w:val="24"/>
            <w:szCs w:val="24"/>
            <w:lang w:eastAsia="en-GB"/>
          </w:rPr>
          <w:tab/>
        </w:r>
        <w:r w:rsidR="00DF584C" w:rsidRPr="000E6036">
          <w:rPr>
            <w:rStyle w:val="Hyperlink"/>
            <w:rFonts w:ascii="Arial" w:hAnsi="Arial" w:cs="Arial"/>
            <w:noProof/>
          </w:rPr>
          <w:t>Examples of what may be reviewed</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_Toc111531819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29</w:t>
        </w:r>
        <w:r w:rsidR="00DF584C" w:rsidRPr="000E6036">
          <w:rPr>
            <w:rFonts w:ascii="Arial" w:hAnsi="Arial" w:cs="Arial"/>
            <w:noProof/>
            <w:webHidden/>
          </w:rPr>
          <w:fldChar w:fldCharType="end"/>
        </w:r>
      </w:hyperlink>
    </w:p>
    <w:p w14:paraId="331022B7" w14:textId="39E638FE" w:rsidR="00DF584C" w:rsidRPr="000E6036" w:rsidRDefault="00000000">
      <w:pPr>
        <w:pStyle w:val="TOC1"/>
        <w:rPr>
          <w:rFonts w:ascii="Arial" w:eastAsiaTheme="minorEastAsia" w:hAnsi="Arial" w:cs="Arial"/>
          <w:b w:val="0"/>
          <w:bCs w:val="0"/>
          <w:caps w:val="0"/>
          <w:noProof/>
          <w:lang w:eastAsia="en-GB"/>
        </w:rPr>
      </w:pPr>
      <w:hyperlink w:anchor="_Toc111531820" w:history="1">
        <w:r w:rsidR="00DF584C" w:rsidRPr="000E6036">
          <w:rPr>
            <w:rStyle w:val="Hyperlink"/>
            <w:rFonts w:ascii="Arial" w:hAnsi="Arial" w:cs="Arial"/>
            <w:noProof/>
          </w:rPr>
          <w:t>Annex A – A</w:t>
        </w:r>
        <w:r w:rsidR="000E6036" w:rsidRPr="000E6036">
          <w:rPr>
            <w:rStyle w:val="Hyperlink"/>
            <w:rFonts w:ascii="Arial" w:hAnsi="Arial" w:cs="Arial"/>
            <w:caps w:val="0"/>
            <w:noProof/>
          </w:rPr>
          <w:t>pplication for patient online services template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_Toc111531820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30</w:t>
        </w:r>
        <w:r w:rsidR="00DF584C" w:rsidRPr="000E6036">
          <w:rPr>
            <w:rFonts w:ascii="Arial" w:hAnsi="Arial" w:cs="Arial"/>
            <w:noProof/>
            <w:webHidden/>
          </w:rPr>
          <w:fldChar w:fldCharType="end"/>
        </w:r>
      </w:hyperlink>
    </w:p>
    <w:p w14:paraId="0D109250" w14:textId="47A3B5FE" w:rsidR="00DF584C" w:rsidRPr="000E6036" w:rsidRDefault="00000000">
      <w:pPr>
        <w:pStyle w:val="TOC1"/>
        <w:rPr>
          <w:rFonts w:ascii="Arial" w:eastAsiaTheme="minorEastAsia" w:hAnsi="Arial" w:cs="Arial"/>
          <w:b w:val="0"/>
          <w:bCs w:val="0"/>
          <w:caps w:val="0"/>
          <w:noProof/>
          <w:lang w:eastAsia="en-GB"/>
        </w:rPr>
      </w:pPr>
      <w:hyperlink w:anchor="_Toc111531821" w:history="1">
        <w:r w:rsidR="00DF584C" w:rsidRPr="000E6036">
          <w:rPr>
            <w:rStyle w:val="Hyperlink"/>
            <w:rFonts w:ascii="Arial" w:hAnsi="Arial" w:cs="Arial"/>
            <w:noProof/>
          </w:rPr>
          <w:t>Annex B – A</w:t>
        </w:r>
        <w:r w:rsidR="000E6036" w:rsidRPr="000E6036">
          <w:rPr>
            <w:rStyle w:val="Hyperlink"/>
            <w:rFonts w:ascii="Arial" w:hAnsi="Arial" w:cs="Arial"/>
            <w:caps w:val="0"/>
            <w:noProof/>
          </w:rPr>
          <w:t>pplication for access to medical records</w:t>
        </w:r>
        <w:r w:rsidR="00DF584C" w:rsidRPr="000E6036">
          <w:rPr>
            <w:rStyle w:val="Hyperlink"/>
            <w:rFonts w:ascii="Arial" w:hAnsi="Arial" w:cs="Arial"/>
            <w:noProof/>
          </w:rPr>
          <w:t xml:space="preserve"> (SAR)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_Toc111531821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36</w:t>
        </w:r>
        <w:r w:rsidR="00DF584C" w:rsidRPr="000E6036">
          <w:rPr>
            <w:rFonts w:ascii="Arial" w:hAnsi="Arial" w:cs="Arial"/>
            <w:noProof/>
            <w:webHidden/>
          </w:rPr>
          <w:fldChar w:fldCharType="end"/>
        </w:r>
      </w:hyperlink>
    </w:p>
    <w:p w14:paraId="4FC9B3A5" w14:textId="7747BF89" w:rsidR="00DF584C" w:rsidRPr="000E6036" w:rsidRDefault="00000000">
      <w:pPr>
        <w:pStyle w:val="TOC1"/>
        <w:rPr>
          <w:rFonts w:ascii="Arial" w:eastAsiaTheme="minorEastAsia" w:hAnsi="Arial" w:cs="Arial"/>
          <w:b w:val="0"/>
          <w:bCs w:val="0"/>
          <w:caps w:val="0"/>
          <w:noProof/>
          <w:lang w:eastAsia="en-GB"/>
        </w:rPr>
      </w:pPr>
      <w:hyperlink w:anchor="_Toc111531822" w:history="1">
        <w:r w:rsidR="00DF584C" w:rsidRPr="000E6036">
          <w:rPr>
            <w:rStyle w:val="Hyperlink"/>
            <w:rFonts w:ascii="Arial" w:hAnsi="Arial" w:cs="Arial"/>
            <w:noProof/>
          </w:rPr>
          <w:t>Annex C – DSAR</w:t>
        </w:r>
        <w:r w:rsidR="000E6036" w:rsidRPr="000E6036">
          <w:rPr>
            <w:rStyle w:val="Hyperlink"/>
            <w:rFonts w:ascii="Arial" w:hAnsi="Arial" w:cs="Arial"/>
            <w:caps w:val="0"/>
            <w:noProof/>
          </w:rPr>
          <w:t xml:space="preserve"> desktop aide-memoire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_Toc111531822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41</w:t>
        </w:r>
        <w:r w:rsidR="00DF584C" w:rsidRPr="000E6036">
          <w:rPr>
            <w:rFonts w:ascii="Arial" w:hAnsi="Arial" w:cs="Arial"/>
            <w:noProof/>
            <w:webHidden/>
          </w:rPr>
          <w:fldChar w:fldCharType="end"/>
        </w:r>
      </w:hyperlink>
    </w:p>
    <w:p w14:paraId="07FD9DB5" w14:textId="44476879" w:rsidR="00DF584C" w:rsidRPr="000E6036" w:rsidRDefault="00000000">
      <w:pPr>
        <w:pStyle w:val="TOC1"/>
        <w:rPr>
          <w:rFonts w:ascii="Arial" w:eastAsiaTheme="minorEastAsia" w:hAnsi="Arial" w:cs="Arial"/>
          <w:b w:val="0"/>
          <w:bCs w:val="0"/>
          <w:caps w:val="0"/>
          <w:noProof/>
          <w:lang w:eastAsia="en-GB"/>
        </w:rPr>
      </w:pPr>
      <w:hyperlink w:anchor="_Toc111531823" w:history="1">
        <w:r w:rsidR="00DF584C" w:rsidRPr="000E6036">
          <w:rPr>
            <w:rStyle w:val="Hyperlink"/>
            <w:rFonts w:ascii="Arial" w:hAnsi="Arial" w:cs="Arial"/>
            <w:noProof/>
          </w:rPr>
          <w:t>Annex D – A</w:t>
        </w:r>
        <w:r w:rsidR="000E6036" w:rsidRPr="000E6036">
          <w:rPr>
            <w:rStyle w:val="Hyperlink"/>
            <w:rFonts w:ascii="Arial" w:hAnsi="Arial" w:cs="Arial"/>
            <w:caps w:val="0"/>
            <w:noProof/>
          </w:rPr>
          <w:t>ccess poster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_Toc111531823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42</w:t>
        </w:r>
        <w:r w:rsidR="00DF584C" w:rsidRPr="000E6036">
          <w:rPr>
            <w:rFonts w:ascii="Arial" w:hAnsi="Arial" w:cs="Arial"/>
            <w:noProof/>
            <w:webHidden/>
          </w:rPr>
          <w:fldChar w:fldCharType="end"/>
        </w:r>
      </w:hyperlink>
    </w:p>
    <w:p w14:paraId="2797D749" w14:textId="6A3EC5D2" w:rsidR="00DF584C" w:rsidRPr="000E6036" w:rsidRDefault="00000000">
      <w:pPr>
        <w:pStyle w:val="TOC1"/>
        <w:rPr>
          <w:rFonts w:ascii="Arial" w:eastAsiaTheme="minorEastAsia" w:hAnsi="Arial" w:cs="Arial"/>
          <w:b w:val="0"/>
          <w:bCs w:val="0"/>
          <w:caps w:val="0"/>
          <w:noProof/>
          <w:lang w:eastAsia="en-GB"/>
        </w:rPr>
      </w:pPr>
      <w:hyperlink w:anchor="_Toc111531824" w:history="1">
        <w:r w:rsidR="00DF584C" w:rsidRPr="000E6036">
          <w:rPr>
            <w:rStyle w:val="Hyperlink"/>
            <w:rFonts w:ascii="Arial" w:hAnsi="Arial" w:cs="Arial"/>
            <w:noProof/>
          </w:rPr>
          <w:t xml:space="preserve">Annex E – </w:t>
        </w:r>
        <w:r w:rsidR="000E6036" w:rsidRPr="000E6036">
          <w:rPr>
            <w:rStyle w:val="Hyperlink"/>
            <w:rFonts w:ascii="Arial" w:hAnsi="Arial" w:cs="Arial"/>
            <w:caps w:val="0"/>
            <w:noProof/>
          </w:rPr>
          <w:t>Additional Privacy Information</w:t>
        </w:r>
        <w:r w:rsidR="00DF584C" w:rsidRPr="000E6036">
          <w:rPr>
            <w:rStyle w:val="Hyperlink"/>
            <w:rFonts w:ascii="Arial" w:hAnsi="Arial" w:cs="Arial"/>
            <w:noProof/>
          </w:rPr>
          <w:t xml:space="preserve"> </w:t>
        </w:r>
        <w:r w:rsidR="000E6036" w:rsidRPr="000E6036">
          <w:rPr>
            <w:rStyle w:val="Hyperlink"/>
            <w:rFonts w:ascii="Arial" w:hAnsi="Arial" w:cs="Arial"/>
            <w:caps w:val="0"/>
            <w:noProof/>
          </w:rPr>
          <w:t>notice</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_Toc111531824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43</w:t>
        </w:r>
        <w:r w:rsidR="00DF584C" w:rsidRPr="000E6036">
          <w:rPr>
            <w:rFonts w:ascii="Arial" w:hAnsi="Arial" w:cs="Arial"/>
            <w:noProof/>
            <w:webHidden/>
          </w:rPr>
          <w:fldChar w:fldCharType="end"/>
        </w:r>
      </w:hyperlink>
    </w:p>
    <w:p w14:paraId="072ADDA5" w14:textId="7E321715" w:rsidR="00DF584C" w:rsidRPr="000E6036" w:rsidRDefault="00000000">
      <w:pPr>
        <w:pStyle w:val="TOC1"/>
        <w:rPr>
          <w:rFonts w:ascii="Arial" w:eastAsiaTheme="minorEastAsia" w:hAnsi="Arial" w:cs="Arial"/>
          <w:b w:val="0"/>
          <w:bCs w:val="0"/>
          <w:caps w:val="0"/>
          <w:noProof/>
          <w:lang w:eastAsia="en-GB"/>
        </w:rPr>
      </w:pPr>
      <w:hyperlink w:anchor="_Toc111531825" w:history="1">
        <w:r w:rsidR="00DF584C" w:rsidRPr="000E6036">
          <w:rPr>
            <w:rStyle w:val="Hyperlink"/>
            <w:rFonts w:ascii="Arial" w:hAnsi="Arial" w:cs="Arial"/>
            <w:noProof/>
          </w:rPr>
          <w:t>Annex F – O</w:t>
        </w:r>
        <w:r w:rsidR="000E6036" w:rsidRPr="000E6036">
          <w:rPr>
            <w:rStyle w:val="Hyperlink"/>
            <w:rFonts w:ascii="Arial" w:hAnsi="Arial" w:cs="Arial"/>
            <w:caps w:val="0"/>
            <w:noProof/>
          </w:rPr>
          <w:t>rganisation disclaimer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_Toc111531825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44</w:t>
        </w:r>
        <w:r w:rsidR="00DF584C" w:rsidRPr="000E6036">
          <w:rPr>
            <w:rFonts w:ascii="Arial" w:hAnsi="Arial" w:cs="Arial"/>
            <w:noProof/>
            <w:webHidden/>
          </w:rPr>
          <w:fldChar w:fldCharType="end"/>
        </w:r>
      </w:hyperlink>
    </w:p>
    <w:p w14:paraId="1285B96B" w14:textId="6873E936" w:rsidR="00DF584C" w:rsidRPr="000E6036" w:rsidRDefault="00000000">
      <w:pPr>
        <w:pStyle w:val="TOC1"/>
        <w:rPr>
          <w:rFonts w:ascii="Arial" w:eastAsiaTheme="minorEastAsia" w:hAnsi="Arial" w:cs="Arial"/>
          <w:b w:val="0"/>
          <w:bCs w:val="0"/>
          <w:caps w:val="0"/>
          <w:noProof/>
          <w:lang w:eastAsia="en-GB"/>
        </w:rPr>
      </w:pPr>
      <w:hyperlink w:anchor="_Toc111531826" w:history="1">
        <w:r w:rsidR="00DF584C" w:rsidRPr="000E6036">
          <w:rPr>
            <w:rStyle w:val="Hyperlink"/>
            <w:rFonts w:ascii="Arial" w:hAnsi="Arial" w:cs="Arial"/>
            <w:noProof/>
          </w:rPr>
          <w:t>Annex G – R</w:t>
        </w:r>
        <w:r w:rsidR="000E6036" w:rsidRPr="000E6036">
          <w:rPr>
            <w:rStyle w:val="Hyperlink"/>
            <w:rFonts w:ascii="Arial" w:hAnsi="Arial" w:cs="Arial"/>
            <w:caps w:val="0"/>
            <w:noProof/>
          </w:rPr>
          <w:t>efusal of</w:t>
        </w:r>
        <w:r w:rsidR="00DF584C" w:rsidRPr="000E6036">
          <w:rPr>
            <w:rStyle w:val="Hyperlink"/>
            <w:rFonts w:ascii="Arial" w:hAnsi="Arial" w:cs="Arial"/>
            <w:noProof/>
          </w:rPr>
          <w:t xml:space="preserve"> SAR</w:t>
        </w:r>
        <w:r w:rsidR="000E6036" w:rsidRPr="000E6036">
          <w:rPr>
            <w:rStyle w:val="Hyperlink"/>
            <w:rFonts w:ascii="Arial" w:hAnsi="Arial" w:cs="Arial"/>
            <w:caps w:val="0"/>
            <w:noProof/>
          </w:rPr>
          <w:t xml:space="preserve"> letter</w:t>
        </w:r>
        <w:r w:rsidR="00DF584C" w:rsidRPr="000E6036">
          <w:rPr>
            <w:rFonts w:ascii="Arial" w:hAnsi="Arial" w:cs="Arial"/>
            <w:noProof/>
            <w:webHidden/>
          </w:rPr>
          <w:tab/>
        </w:r>
        <w:r w:rsidR="00DF584C" w:rsidRPr="000E6036">
          <w:rPr>
            <w:rFonts w:ascii="Arial" w:hAnsi="Arial" w:cs="Arial"/>
            <w:noProof/>
            <w:webHidden/>
          </w:rPr>
          <w:fldChar w:fldCharType="begin"/>
        </w:r>
        <w:r w:rsidR="00DF584C" w:rsidRPr="000E6036">
          <w:rPr>
            <w:rFonts w:ascii="Arial" w:hAnsi="Arial" w:cs="Arial"/>
            <w:noProof/>
            <w:webHidden/>
          </w:rPr>
          <w:instrText xml:space="preserve"> PAGEREF _Toc111531826 \h </w:instrText>
        </w:r>
        <w:r w:rsidR="00DF584C" w:rsidRPr="000E6036">
          <w:rPr>
            <w:rFonts w:ascii="Arial" w:hAnsi="Arial" w:cs="Arial"/>
            <w:noProof/>
            <w:webHidden/>
          </w:rPr>
        </w:r>
        <w:r w:rsidR="00DF584C" w:rsidRPr="000E6036">
          <w:rPr>
            <w:rFonts w:ascii="Arial" w:hAnsi="Arial" w:cs="Arial"/>
            <w:noProof/>
            <w:webHidden/>
          </w:rPr>
          <w:fldChar w:fldCharType="separate"/>
        </w:r>
        <w:r w:rsidR="003067CF">
          <w:rPr>
            <w:rFonts w:ascii="Arial" w:hAnsi="Arial" w:cs="Arial"/>
            <w:noProof/>
            <w:webHidden/>
          </w:rPr>
          <w:t>45</w:t>
        </w:r>
        <w:r w:rsidR="00DF584C" w:rsidRPr="000E6036">
          <w:rPr>
            <w:rFonts w:ascii="Arial" w:hAnsi="Arial" w:cs="Arial"/>
            <w:noProof/>
            <w:webHidden/>
          </w:rPr>
          <w:fldChar w:fldCharType="end"/>
        </w:r>
      </w:hyperlink>
    </w:p>
    <w:p w14:paraId="2D318F56" w14:textId="10E3C859" w:rsidR="00916AEA" w:rsidRPr="0084031F" w:rsidRDefault="00CD211E" w:rsidP="004E59C7">
      <w:pPr>
        <w:pStyle w:val="TOC1"/>
        <w:rPr>
          <w:rFonts w:ascii="Arial" w:hAnsi="Arial" w:cs="Arial"/>
          <w:sz w:val="20"/>
          <w:szCs w:val="28"/>
        </w:rPr>
        <w:sectPr w:rsidR="00916AEA" w:rsidRPr="0084031F" w:rsidSect="004C2366">
          <w:headerReference w:type="default" r:id="rId9"/>
          <w:footerReference w:type="even" r:id="rId10"/>
          <w:footerReference w:type="default" r:id="rId11"/>
          <w:pgSz w:w="11900" w:h="16840"/>
          <w:pgMar w:top="1440" w:right="1440" w:bottom="1440" w:left="1440" w:header="510" w:footer="720" w:gutter="0"/>
          <w:cols w:space="720"/>
          <w:docGrid w:linePitch="360"/>
        </w:sectPr>
      </w:pPr>
      <w:r w:rsidRPr="000E6036">
        <w:rPr>
          <w:rFonts w:ascii="Arial" w:hAnsi="Arial" w:cs="Arial"/>
          <w:sz w:val="20"/>
          <w:szCs w:val="28"/>
        </w:rPr>
        <w:fldChar w:fldCharType="end"/>
      </w:r>
    </w:p>
    <w:p w14:paraId="396DE6B7" w14:textId="1A59F951" w:rsidR="00CD211E" w:rsidRPr="0084031F"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1531737"/>
      <w:r w:rsidRPr="0084031F">
        <w:rPr>
          <w:sz w:val="28"/>
          <w:szCs w:val="28"/>
        </w:rPr>
        <w:lastRenderedPageBreak/>
        <w:t>Introduction</w:t>
      </w:r>
      <w:bookmarkEnd w:id="0"/>
    </w:p>
    <w:p w14:paraId="4838E002" w14:textId="211B5720" w:rsidR="00CD211E" w:rsidRPr="00F524DE" w:rsidRDefault="002048D5" w:rsidP="00CD211E">
      <w:pPr>
        <w:pStyle w:val="Heading2"/>
        <w:rPr>
          <w:rFonts w:ascii="Arial" w:hAnsi="Arial" w:cs="Arial"/>
          <w:smallCaps w:val="0"/>
          <w:sz w:val="24"/>
          <w:szCs w:val="24"/>
          <w:lang w:val="en-GB"/>
        </w:rPr>
      </w:pPr>
      <w:bookmarkStart w:id="1" w:name="_Toc111531738"/>
      <w:r w:rsidRPr="00F524DE">
        <w:rPr>
          <w:rFonts w:ascii="Arial" w:hAnsi="Arial" w:cs="Arial"/>
          <w:smallCaps w:val="0"/>
          <w:sz w:val="24"/>
          <w:szCs w:val="24"/>
          <w:lang w:val="en-GB"/>
        </w:rPr>
        <w:t>P</w:t>
      </w:r>
      <w:r w:rsidR="00CD211E" w:rsidRPr="00F524DE">
        <w:rPr>
          <w:rFonts w:ascii="Arial" w:hAnsi="Arial" w:cs="Arial"/>
          <w:smallCaps w:val="0"/>
          <w:sz w:val="24"/>
          <w:szCs w:val="24"/>
          <w:lang w:val="en-GB"/>
        </w:rPr>
        <w:t xml:space="preserve">olicy </w:t>
      </w:r>
      <w:r w:rsidR="00CC5668" w:rsidRPr="00F524DE">
        <w:rPr>
          <w:rFonts w:ascii="Arial" w:hAnsi="Arial" w:cs="Arial"/>
          <w:smallCaps w:val="0"/>
          <w:sz w:val="24"/>
          <w:szCs w:val="24"/>
          <w:lang w:val="en-GB"/>
        </w:rPr>
        <w:t>s</w:t>
      </w:r>
      <w:r w:rsidR="00CD211E" w:rsidRPr="00F524DE">
        <w:rPr>
          <w:rFonts w:ascii="Arial" w:hAnsi="Arial" w:cs="Arial"/>
          <w:smallCaps w:val="0"/>
          <w:sz w:val="24"/>
          <w:szCs w:val="24"/>
          <w:lang w:val="en-GB"/>
        </w:rPr>
        <w:t>tatement</w:t>
      </w:r>
      <w:bookmarkEnd w:id="1"/>
    </w:p>
    <w:p w14:paraId="48F68B49" w14:textId="77777777" w:rsidR="00CD211E" w:rsidRPr="00F524DE" w:rsidRDefault="00CD211E" w:rsidP="004F795C"/>
    <w:p w14:paraId="37135575" w14:textId="078DEFE6" w:rsidR="0046666B" w:rsidRPr="0084031F" w:rsidRDefault="0046666B" w:rsidP="004F795C">
      <w:pPr>
        <w:pStyle w:val="Default"/>
        <w:rPr>
          <w:sz w:val="22"/>
          <w:szCs w:val="22"/>
        </w:rPr>
      </w:pPr>
      <w:r w:rsidRPr="0084031F">
        <w:rPr>
          <w:sz w:val="22"/>
          <w:szCs w:val="22"/>
        </w:rPr>
        <w:t>The law states that organisations must, when requested by an individual, give that person access to their personal health information and</w:t>
      </w:r>
      <w:r w:rsidR="00556830" w:rsidRPr="0084031F">
        <w:rPr>
          <w:sz w:val="22"/>
          <w:szCs w:val="22"/>
        </w:rPr>
        <w:t>,</w:t>
      </w:r>
      <w:r w:rsidRPr="0084031F">
        <w:rPr>
          <w:sz w:val="22"/>
          <w:szCs w:val="22"/>
        </w:rPr>
        <w:t xml:space="preserve"> occasionally, certain relevant information pertaining to others. </w:t>
      </w:r>
      <w:r w:rsidR="00DF584C" w:rsidRPr="0084031F">
        <w:rPr>
          <w:sz w:val="22"/>
          <w:szCs w:val="22"/>
        </w:rPr>
        <w:t>To</w:t>
      </w:r>
      <w:r w:rsidRPr="0084031F">
        <w:rPr>
          <w:sz w:val="22"/>
          <w:szCs w:val="22"/>
        </w:rPr>
        <w:t xml:space="preserve"> do this, they must have procedures in</w:t>
      </w:r>
      <w:r w:rsidR="00556830" w:rsidRPr="0084031F">
        <w:rPr>
          <w:sz w:val="22"/>
          <w:szCs w:val="22"/>
        </w:rPr>
        <w:t xml:space="preserve"> </w:t>
      </w:r>
      <w:r w:rsidRPr="0084031F">
        <w:rPr>
          <w:sz w:val="22"/>
          <w:szCs w:val="22"/>
        </w:rPr>
        <w:t xml:space="preserve">place that allow for easy retrieval and assimilation of this information. </w:t>
      </w:r>
    </w:p>
    <w:p w14:paraId="657C05B3" w14:textId="77777777" w:rsidR="0046666B" w:rsidRPr="00F524DE" w:rsidRDefault="0046666B" w:rsidP="00CD211E">
      <w:pPr>
        <w:rPr>
          <w:rFonts w:ascii="Arial" w:hAnsi="Arial" w:cs="Arial"/>
          <w:sz w:val="22"/>
          <w:szCs w:val="22"/>
        </w:rPr>
      </w:pPr>
    </w:p>
    <w:p w14:paraId="1FDA0397" w14:textId="5F9D7044" w:rsidR="00F67381" w:rsidRDefault="00CD211E" w:rsidP="00F67381">
      <w:pPr>
        <w:rPr>
          <w:rFonts w:ascii="Arial" w:hAnsi="Arial" w:cs="Arial"/>
          <w:sz w:val="22"/>
          <w:szCs w:val="22"/>
        </w:rPr>
      </w:pPr>
      <w:r w:rsidRPr="00F524DE">
        <w:rPr>
          <w:rFonts w:ascii="Arial" w:hAnsi="Arial" w:cs="Arial"/>
          <w:sz w:val="22"/>
          <w:szCs w:val="22"/>
        </w:rPr>
        <w:t xml:space="preserve">The purpose of this document </w:t>
      </w:r>
      <w:r w:rsidR="00EA5B98" w:rsidRPr="00F524DE">
        <w:rPr>
          <w:rFonts w:ascii="Arial" w:hAnsi="Arial" w:cs="Arial"/>
          <w:sz w:val="22"/>
          <w:szCs w:val="22"/>
        </w:rPr>
        <w:t xml:space="preserve">is to </w:t>
      </w:r>
      <w:r w:rsidR="00833BFE" w:rsidRPr="00F524DE">
        <w:rPr>
          <w:rFonts w:ascii="Arial" w:hAnsi="Arial" w:cs="Arial"/>
          <w:sz w:val="22"/>
          <w:szCs w:val="22"/>
        </w:rPr>
        <w:t xml:space="preserve">ensure appropriate procedures are in place </w:t>
      </w:r>
      <w:r w:rsidR="007B0A48" w:rsidRPr="00F524DE">
        <w:rPr>
          <w:rFonts w:ascii="Arial" w:hAnsi="Arial" w:cs="Arial"/>
          <w:sz w:val="22"/>
          <w:szCs w:val="22"/>
        </w:rPr>
        <w:t xml:space="preserve">at </w:t>
      </w:r>
      <w:bookmarkStart w:id="2" w:name="_Hlk116481522"/>
      <w:r w:rsidR="004C18F1">
        <w:rPr>
          <w:rFonts w:ascii="Arial" w:hAnsi="Arial" w:cs="Arial"/>
          <w:sz w:val="22"/>
          <w:szCs w:val="22"/>
        </w:rPr>
        <w:t xml:space="preserve">Sheerwater Health Centre </w:t>
      </w:r>
      <w:bookmarkEnd w:id="2"/>
      <w:r w:rsidR="00833BFE" w:rsidRPr="00F524DE">
        <w:rPr>
          <w:rFonts w:ascii="Arial" w:hAnsi="Arial" w:cs="Arial"/>
          <w:sz w:val="22"/>
          <w:szCs w:val="22"/>
        </w:rPr>
        <w:t>to enable individuals to apply for access</w:t>
      </w:r>
      <w:r w:rsidR="009633E4" w:rsidRPr="00F524DE">
        <w:rPr>
          <w:rFonts w:ascii="Arial" w:hAnsi="Arial" w:cs="Arial"/>
          <w:sz w:val="22"/>
          <w:szCs w:val="22"/>
        </w:rPr>
        <w:t xml:space="preserve"> </w:t>
      </w:r>
      <w:r w:rsidR="007F7C44" w:rsidRPr="00F524DE">
        <w:rPr>
          <w:rFonts w:ascii="Arial" w:hAnsi="Arial" w:cs="Arial"/>
          <w:sz w:val="22"/>
          <w:szCs w:val="22"/>
        </w:rPr>
        <w:t xml:space="preserve">to </w:t>
      </w:r>
      <w:r w:rsidR="00833BFE" w:rsidRPr="00F524DE">
        <w:rPr>
          <w:rFonts w:ascii="Arial" w:hAnsi="Arial" w:cs="Arial"/>
          <w:sz w:val="22"/>
          <w:szCs w:val="22"/>
        </w:rPr>
        <w:t>health records (commonly referred to as a medical record)</w:t>
      </w:r>
      <w:r w:rsidR="00721972" w:rsidRPr="00F524DE">
        <w:rPr>
          <w:rFonts w:ascii="Arial" w:hAnsi="Arial" w:cs="Arial"/>
          <w:sz w:val="22"/>
          <w:szCs w:val="22"/>
        </w:rPr>
        <w:t xml:space="preserve">, whether online or by </w:t>
      </w:r>
      <w:r w:rsidR="00C71B7B" w:rsidRPr="00F524DE">
        <w:rPr>
          <w:rFonts w:ascii="Arial" w:hAnsi="Arial" w:cs="Arial"/>
          <w:sz w:val="22"/>
          <w:szCs w:val="22"/>
        </w:rPr>
        <w:t>requesting</w:t>
      </w:r>
      <w:r w:rsidR="00721972" w:rsidRPr="00F524DE">
        <w:rPr>
          <w:rFonts w:ascii="Arial" w:hAnsi="Arial" w:cs="Arial"/>
          <w:sz w:val="22"/>
          <w:szCs w:val="22"/>
        </w:rPr>
        <w:t xml:space="preserve"> </w:t>
      </w:r>
      <w:r w:rsidR="00C71B7B" w:rsidRPr="00F524DE">
        <w:rPr>
          <w:rFonts w:ascii="Arial" w:hAnsi="Arial" w:cs="Arial"/>
          <w:sz w:val="22"/>
          <w:szCs w:val="22"/>
        </w:rPr>
        <w:t>a copy</w:t>
      </w:r>
      <w:r w:rsidR="00721972" w:rsidRPr="00F524DE">
        <w:rPr>
          <w:rFonts w:ascii="Arial" w:hAnsi="Arial" w:cs="Arial"/>
          <w:sz w:val="22"/>
          <w:szCs w:val="22"/>
        </w:rPr>
        <w:t xml:space="preserve">, </w:t>
      </w:r>
      <w:r w:rsidR="007B0A48" w:rsidRPr="00F524DE">
        <w:rPr>
          <w:rFonts w:ascii="Arial" w:hAnsi="Arial" w:cs="Arial"/>
          <w:sz w:val="22"/>
          <w:szCs w:val="22"/>
        </w:rPr>
        <w:t>and</w:t>
      </w:r>
      <w:r w:rsidR="00C36A7F" w:rsidRPr="00F524DE">
        <w:rPr>
          <w:rFonts w:ascii="Arial" w:hAnsi="Arial" w:cs="Arial"/>
          <w:sz w:val="22"/>
          <w:szCs w:val="22"/>
        </w:rPr>
        <w:t xml:space="preserve"> to enable authori</w:t>
      </w:r>
      <w:r w:rsidR="001B7696" w:rsidRPr="00F524DE">
        <w:rPr>
          <w:rFonts w:ascii="Arial" w:hAnsi="Arial" w:cs="Arial"/>
          <w:sz w:val="22"/>
          <w:szCs w:val="22"/>
        </w:rPr>
        <w:t>s</w:t>
      </w:r>
      <w:r w:rsidR="00C36A7F" w:rsidRPr="00F524DE">
        <w:rPr>
          <w:rFonts w:ascii="Arial" w:hAnsi="Arial" w:cs="Arial"/>
          <w:sz w:val="22"/>
          <w:szCs w:val="22"/>
        </w:rPr>
        <w:t>ed individuals to apply for access to information held about other people</w:t>
      </w:r>
      <w:r w:rsidR="00F67381">
        <w:rPr>
          <w:rFonts w:ascii="Arial" w:hAnsi="Arial" w:cs="Arial"/>
          <w:sz w:val="22"/>
          <w:szCs w:val="22"/>
        </w:rPr>
        <w:t xml:space="preserve"> </w:t>
      </w:r>
      <w:r w:rsidR="00F67381" w:rsidRPr="00653B03">
        <w:rPr>
          <w:rFonts w:ascii="Arial" w:hAnsi="Arial" w:cs="Arial"/>
          <w:sz w:val="22"/>
          <w:szCs w:val="22"/>
        </w:rPr>
        <w:t>by making a subject access request (SAR)</w:t>
      </w:r>
      <w:r w:rsidR="00F67381">
        <w:rPr>
          <w:rFonts w:ascii="Arial" w:hAnsi="Arial" w:cs="Arial"/>
          <w:sz w:val="22"/>
          <w:szCs w:val="22"/>
        </w:rPr>
        <w:t>.</w:t>
      </w:r>
    </w:p>
    <w:p w14:paraId="06E7C67B" w14:textId="77777777" w:rsidR="00F67381" w:rsidRDefault="00F67381" w:rsidP="00F67381">
      <w:pPr>
        <w:rPr>
          <w:rFonts w:ascii="Arial" w:hAnsi="Arial" w:cs="Arial"/>
          <w:sz w:val="22"/>
          <w:szCs w:val="22"/>
        </w:rPr>
      </w:pPr>
    </w:p>
    <w:p w14:paraId="69C2C0C6" w14:textId="07B2C1E3" w:rsidR="00F67381" w:rsidRPr="00653B03" w:rsidRDefault="00F67381" w:rsidP="00F67381">
      <w:pPr>
        <w:rPr>
          <w:rFonts w:ascii="Arial" w:hAnsi="Arial" w:cs="Arial"/>
          <w:sz w:val="22"/>
          <w:szCs w:val="22"/>
        </w:rPr>
      </w:pPr>
      <w:r w:rsidRPr="00653B03">
        <w:rPr>
          <w:rFonts w:ascii="Arial" w:hAnsi="Arial" w:cs="Arial"/>
          <w:sz w:val="22"/>
          <w:szCs w:val="22"/>
        </w:rPr>
        <w:t xml:space="preserve">This is particularly relevant to the administration and reception staff; however, all staff should be aware of the available online services and SAR process and be able to advise patients, relatives and carers of the appropriate process. </w:t>
      </w:r>
    </w:p>
    <w:p w14:paraId="6F6A6B4E" w14:textId="77777777" w:rsidR="00F67381" w:rsidRPr="0084031F" w:rsidRDefault="00F67381" w:rsidP="00F67381">
      <w:pPr>
        <w:textAlignment w:val="baseline"/>
        <w:rPr>
          <w:rFonts w:ascii="Arial" w:hAnsi="Arial" w:cs="Arial"/>
          <w:sz w:val="22"/>
          <w:szCs w:val="22"/>
        </w:rPr>
      </w:pPr>
    </w:p>
    <w:p w14:paraId="47373C56" w14:textId="7C0AC56A" w:rsidR="00F67381" w:rsidRPr="00F524DE" w:rsidRDefault="00F67381" w:rsidP="0000048F">
      <w:pPr>
        <w:textAlignment w:val="baseline"/>
        <w:rPr>
          <w:rFonts w:ascii="Arial" w:hAnsi="Arial" w:cs="Arial"/>
          <w:sz w:val="22"/>
          <w:szCs w:val="22"/>
        </w:rPr>
      </w:pPr>
      <w:r w:rsidRPr="0084031F">
        <w:rPr>
          <w:rFonts w:ascii="Arial" w:hAnsi="Arial" w:cs="Arial"/>
          <w:sz w:val="22"/>
          <w:szCs w:val="22"/>
        </w:rPr>
        <w:t>Failure to comply with the policy and any associated breaches of patient data or confidentiality could lead to prosecution or imposition of penalties by the Information Commissioner</w:t>
      </w:r>
      <w:r w:rsidR="0000048F">
        <w:rPr>
          <w:rFonts w:ascii="Arial" w:hAnsi="Arial" w:cs="Arial"/>
          <w:sz w:val="22"/>
          <w:szCs w:val="22"/>
        </w:rPr>
        <w:t>’</w:t>
      </w:r>
      <w:r w:rsidRPr="0084031F">
        <w:rPr>
          <w:rFonts w:ascii="Arial" w:hAnsi="Arial" w:cs="Arial"/>
          <w:sz w:val="22"/>
          <w:szCs w:val="22"/>
        </w:rPr>
        <w:t>s Office (ICO).</w:t>
      </w:r>
    </w:p>
    <w:p w14:paraId="179C7B85" w14:textId="77777777" w:rsidR="00C36A7F" w:rsidRPr="00F524DE" w:rsidRDefault="00C36A7F" w:rsidP="00CD211E">
      <w:pPr>
        <w:rPr>
          <w:rFonts w:ascii="Arial" w:hAnsi="Arial" w:cs="Arial"/>
          <w:sz w:val="22"/>
          <w:szCs w:val="22"/>
        </w:rPr>
      </w:pPr>
    </w:p>
    <w:p w14:paraId="323C47AA" w14:textId="6608ED64" w:rsidR="003F76E2" w:rsidRPr="00F524DE" w:rsidRDefault="002D51FA" w:rsidP="00CD211E">
      <w:pPr>
        <w:rPr>
          <w:rFonts w:ascii="Arial" w:hAnsi="Arial" w:cs="Arial"/>
          <w:sz w:val="22"/>
          <w:szCs w:val="22"/>
        </w:rPr>
      </w:pPr>
      <w:r w:rsidRPr="00F524DE">
        <w:rPr>
          <w:rFonts w:ascii="Arial" w:hAnsi="Arial" w:cs="Arial"/>
          <w:sz w:val="22"/>
          <w:szCs w:val="22"/>
        </w:rPr>
        <w:t>Access to medical records can be</w:t>
      </w:r>
      <w:r w:rsidR="008954A9" w:rsidRPr="00F524DE">
        <w:rPr>
          <w:rFonts w:ascii="Arial" w:hAnsi="Arial" w:cs="Arial"/>
          <w:sz w:val="22"/>
          <w:szCs w:val="22"/>
        </w:rPr>
        <w:t xml:space="preserve"> </w:t>
      </w:r>
      <w:r w:rsidR="00B154BB" w:rsidRPr="00F524DE">
        <w:rPr>
          <w:rFonts w:ascii="Arial" w:hAnsi="Arial" w:cs="Arial"/>
          <w:sz w:val="22"/>
          <w:szCs w:val="22"/>
        </w:rPr>
        <w:t>provided</w:t>
      </w:r>
      <w:r w:rsidR="008954A9" w:rsidRPr="00F524DE">
        <w:rPr>
          <w:rFonts w:ascii="Arial" w:hAnsi="Arial" w:cs="Arial"/>
          <w:sz w:val="22"/>
          <w:szCs w:val="22"/>
        </w:rPr>
        <w:t xml:space="preserve"> via</w:t>
      </w:r>
      <w:r w:rsidR="003F76E2" w:rsidRPr="00F524DE">
        <w:rPr>
          <w:rFonts w:ascii="Arial" w:hAnsi="Arial" w:cs="Arial"/>
          <w:sz w:val="22"/>
          <w:szCs w:val="22"/>
        </w:rPr>
        <w:t>:</w:t>
      </w:r>
    </w:p>
    <w:p w14:paraId="7887756E" w14:textId="77777777" w:rsidR="003F76E2" w:rsidRPr="00F524DE" w:rsidRDefault="003F76E2" w:rsidP="00CD211E">
      <w:pPr>
        <w:rPr>
          <w:rFonts w:ascii="Arial" w:hAnsi="Arial" w:cs="Arial"/>
          <w:sz w:val="22"/>
          <w:szCs w:val="22"/>
        </w:rPr>
      </w:pPr>
    </w:p>
    <w:p w14:paraId="184B1C93" w14:textId="51AC044D" w:rsidR="003F76E2" w:rsidRPr="00F524DE" w:rsidRDefault="00556830" w:rsidP="001E2AFC">
      <w:pPr>
        <w:pStyle w:val="ListParagraph"/>
        <w:numPr>
          <w:ilvl w:val="0"/>
          <w:numId w:val="9"/>
        </w:numPr>
        <w:rPr>
          <w:rFonts w:ascii="Arial" w:hAnsi="Arial" w:cs="Arial"/>
          <w:sz w:val="22"/>
          <w:szCs w:val="22"/>
        </w:rPr>
      </w:pPr>
      <w:r w:rsidRPr="00F524DE">
        <w:rPr>
          <w:rFonts w:ascii="Arial" w:hAnsi="Arial" w:cs="Arial"/>
          <w:sz w:val="22"/>
          <w:szCs w:val="22"/>
        </w:rPr>
        <w:t>A</w:t>
      </w:r>
      <w:r w:rsidR="00F56927" w:rsidRPr="00F524DE">
        <w:rPr>
          <w:rFonts w:ascii="Arial" w:hAnsi="Arial" w:cs="Arial"/>
          <w:sz w:val="22"/>
          <w:szCs w:val="22"/>
        </w:rPr>
        <w:t xml:space="preserve">n online portal </w:t>
      </w:r>
      <w:r w:rsidR="008954A9" w:rsidRPr="00F524DE">
        <w:rPr>
          <w:rFonts w:ascii="Arial" w:hAnsi="Arial" w:cs="Arial"/>
          <w:sz w:val="22"/>
          <w:szCs w:val="22"/>
        </w:rPr>
        <w:t>linked to the organisation’s webpage</w:t>
      </w:r>
      <w:r w:rsidR="008C358D" w:rsidRPr="00F524DE">
        <w:rPr>
          <w:rFonts w:ascii="Arial" w:hAnsi="Arial" w:cs="Arial"/>
          <w:sz w:val="22"/>
          <w:szCs w:val="22"/>
        </w:rPr>
        <w:t xml:space="preserve"> </w:t>
      </w:r>
    </w:p>
    <w:p w14:paraId="0C02437F" w14:textId="2B97E56D" w:rsidR="008954A9" w:rsidRPr="00F524DE" w:rsidRDefault="00556830" w:rsidP="001E2AFC">
      <w:pPr>
        <w:pStyle w:val="ListParagraph"/>
        <w:numPr>
          <w:ilvl w:val="0"/>
          <w:numId w:val="9"/>
        </w:numPr>
        <w:rPr>
          <w:rFonts w:ascii="Arial" w:hAnsi="Arial" w:cs="Arial"/>
          <w:sz w:val="22"/>
          <w:szCs w:val="22"/>
        </w:rPr>
      </w:pPr>
      <w:r w:rsidRPr="00F524DE">
        <w:rPr>
          <w:rFonts w:ascii="Arial" w:hAnsi="Arial" w:cs="Arial"/>
          <w:sz w:val="22"/>
          <w:szCs w:val="22"/>
        </w:rPr>
        <w:t>A</w:t>
      </w:r>
      <w:r w:rsidR="00F125E8" w:rsidRPr="00F524DE">
        <w:rPr>
          <w:rFonts w:ascii="Arial" w:hAnsi="Arial" w:cs="Arial"/>
          <w:sz w:val="22"/>
          <w:szCs w:val="22"/>
        </w:rPr>
        <w:t xml:space="preserve"> </w:t>
      </w:r>
      <w:r w:rsidR="008C358D" w:rsidRPr="00F524DE">
        <w:rPr>
          <w:rFonts w:ascii="Arial" w:hAnsi="Arial" w:cs="Arial"/>
          <w:sz w:val="22"/>
          <w:szCs w:val="22"/>
        </w:rPr>
        <w:t>variety of NHS</w:t>
      </w:r>
      <w:r w:rsidR="008954A9" w:rsidRPr="00F524DE">
        <w:rPr>
          <w:rFonts w:ascii="Arial" w:hAnsi="Arial" w:cs="Arial"/>
          <w:sz w:val="22"/>
          <w:szCs w:val="22"/>
        </w:rPr>
        <w:t xml:space="preserve"> </w:t>
      </w:r>
      <w:r w:rsidR="00F125E8" w:rsidRPr="00F524DE">
        <w:rPr>
          <w:rFonts w:ascii="Arial" w:hAnsi="Arial" w:cs="Arial"/>
          <w:sz w:val="22"/>
          <w:szCs w:val="22"/>
        </w:rPr>
        <w:t xml:space="preserve">approved </w:t>
      </w:r>
      <w:r w:rsidR="008954A9" w:rsidRPr="00F524DE">
        <w:rPr>
          <w:rFonts w:ascii="Arial" w:hAnsi="Arial" w:cs="Arial"/>
          <w:sz w:val="22"/>
          <w:szCs w:val="22"/>
        </w:rPr>
        <w:t>app</w:t>
      </w:r>
      <w:r w:rsidR="000C74C7" w:rsidRPr="00F524DE">
        <w:rPr>
          <w:rFonts w:ascii="Arial" w:hAnsi="Arial" w:cs="Arial"/>
          <w:sz w:val="22"/>
          <w:szCs w:val="22"/>
        </w:rPr>
        <w:t>s</w:t>
      </w:r>
    </w:p>
    <w:p w14:paraId="72931287" w14:textId="3F8C652B" w:rsidR="003F76E2" w:rsidRPr="00F524DE" w:rsidRDefault="00556830" w:rsidP="001E2AFC">
      <w:pPr>
        <w:pStyle w:val="ListParagraph"/>
        <w:numPr>
          <w:ilvl w:val="0"/>
          <w:numId w:val="9"/>
        </w:numPr>
        <w:rPr>
          <w:rFonts w:ascii="Arial" w:hAnsi="Arial" w:cs="Arial"/>
          <w:sz w:val="22"/>
          <w:szCs w:val="22"/>
        </w:rPr>
      </w:pPr>
      <w:r w:rsidRPr="00F524DE">
        <w:rPr>
          <w:rFonts w:ascii="Arial" w:hAnsi="Arial" w:cs="Arial"/>
          <w:sz w:val="22"/>
          <w:szCs w:val="22"/>
        </w:rPr>
        <w:t>A</w:t>
      </w:r>
      <w:r w:rsidR="003F76E2" w:rsidRPr="00F524DE">
        <w:rPr>
          <w:rFonts w:ascii="Arial" w:hAnsi="Arial" w:cs="Arial"/>
          <w:sz w:val="22"/>
          <w:szCs w:val="22"/>
        </w:rPr>
        <w:t xml:space="preserve"> verbal SAR </w:t>
      </w:r>
    </w:p>
    <w:p w14:paraId="354A5233" w14:textId="7BF097DA" w:rsidR="00CD211E" w:rsidRPr="00F524DE" w:rsidRDefault="00556830" w:rsidP="001E2AFC">
      <w:pPr>
        <w:pStyle w:val="ListParagraph"/>
        <w:numPr>
          <w:ilvl w:val="0"/>
          <w:numId w:val="9"/>
        </w:numPr>
        <w:rPr>
          <w:rFonts w:ascii="Arial" w:hAnsi="Arial" w:cs="Arial"/>
          <w:sz w:val="22"/>
          <w:szCs w:val="22"/>
        </w:rPr>
      </w:pPr>
      <w:r w:rsidRPr="00F524DE">
        <w:rPr>
          <w:rFonts w:ascii="Arial" w:hAnsi="Arial" w:cs="Arial"/>
          <w:sz w:val="22"/>
          <w:szCs w:val="22"/>
        </w:rPr>
        <w:t>A</w:t>
      </w:r>
      <w:r w:rsidR="003F76E2" w:rsidRPr="00F524DE">
        <w:rPr>
          <w:rFonts w:ascii="Arial" w:hAnsi="Arial" w:cs="Arial"/>
          <w:sz w:val="22"/>
          <w:szCs w:val="22"/>
        </w:rPr>
        <w:t xml:space="preserve"> written </w:t>
      </w:r>
      <w:r w:rsidR="008954A9" w:rsidRPr="00F524DE">
        <w:rPr>
          <w:rFonts w:ascii="Arial" w:hAnsi="Arial" w:cs="Arial"/>
          <w:sz w:val="22"/>
          <w:szCs w:val="22"/>
        </w:rPr>
        <w:t>SAR</w:t>
      </w:r>
      <w:r w:rsidR="00C41CE9" w:rsidRPr="00F524DE">
        <w:rPr>
          <w:rFonts w:ascii="Arial" w:hAnsi="Arial" w:cs="Arial"/>
          <w:sz w:val="22"/>
          <w:szCs w:val="22"/>
        </w:rPr>
        <w:t xml:space="preserve"> including email and/or through social media</w:t>
      </w:r>
    </w:p>
    <w:p w14:paraId="77D98362" w14:textId="77777777" w:rsidR="00166942" w:rsidRPr="00F524DE" w:rsidRDefault="00166942" w:rsidP="00166942">
      <w:pPr>
        <w:rPr>
          <w:rFonts w:ascii="Arial" w:hAnsi="Arial" w:cs="Arial"/>
          <w:sz w:val="22"/>
          <w:szCs w:val="22"/>
        </w:rPr>
      </w:pPr>
    </w:p>
    <w:p w14:paraId="6E924CB8" w14:textId="77777777" w:rsidR="00166942" w:rsidRPr="00F524DE" w:rsidRDefault="00166942" w:rsidP="00166942">
      <w:pPr>
        <w:rPr>
          <w:rFonts w:ascii="Arial" w:hAnsi="Arial" w:cs="Arial"/>
          <w:sz w:val="22"/>
          <w:szCs w:val="22"/>
        </w:rPr>
      </w:pPr>
      <w:r w:rsidRPr="00F524DE">
        <w:rPr>
          <w:rFonts w:ascii="Arial" w:hAnsi="Arial" w:cs="Arial"/>
          <w:sz w:val="22"/>
          <w:szCs w:val="22"/>
        </w:rPr>
        <w:t>This policy is written in conjunction with the following government legislation:</w:t>
      </w:r>
    </w:p>
    <w:p w14:paraId="7D963470" w14:textId="77777777" w:rsidR="00166942" w:rsidRPr="00F524DE" w:rsidRDefault="00166942" w:rsidP="00166942">
      <w:pPr>
        <w:rPr>
          <w:rFonts w:ascii="Arial" w:hAnsi="Arial" w:cs="Arial"/>
          <w:sz w:val="22"/>
          <w:szCs w:val="22"/>
        </w:rPr>
      </w:pPr>
    </w:p>
    <w:p w14:paraId="0666A7CC" w14:textId="77777777" w:rsidR="00166942" w:rsidRPr="0084031F" w:rsidRDefault="00000000" w:rsidP="001E2AFC">
      <w:pPr>
        <w:pStyle w:val="ListParagraph"/>
        <w:numPr>
          <w:ilvl w:val="0"/>
          <w:numId w:val="10"/>
        </w:numPr>
        <w:rPr>
          <w:rFonts w:ascii="Arial" w:hAnsi="Arial" w:cs="Arial"/>
          <w:sz w:val="22"/>
          <w:szCs w:val="22"/>
        </w:rPr>
      </w:pPr>
      <w:hyperlink r:id="rId12" w:anchor=":~:text=Access%20to%20Health%20Records%20Act%20%201990%20c.,arising%20out%20%20of%20the%20%20patient%27s%20death." w:history="1">
        <w:r w:rsidR="00166942" w:rsidRPr="0084031F">
          <w:rPr>
            <w:rStyle w:val="Hyperlink"/>
            <w:rFonts w:ascii="Arial" w:hAnsi="Arial" w:cs="Arial"/>
            <w:sz w:val="22"/>
            <w:szCs w:val="22"/>
          </w:rPr>
          <w:t>Access to Health Records Act 1990</w:t>
        </w:r>
      </w:hyperlink>
    </w:p>
    <w:p w14:paraId="2B40015F" w14:textId="77777777" w:rsidR="00166942" w:rsidRPr="0084031F" w:rsidRDefault="00000000" w:rsidP="001E2AFC">
      <w:pPr>
        <w:pStyle w:val="ListParagraph"/>
        <w:numPr>
          <w:ilvl w:val="0"/>
          <w:numId w:val="10"/>
        </w:numPr>
        <w:rPr>
          <w:rFonts w:ascii="Arial" w:hAnsi="Arial" w:cs="Arial"/>
          <w:sz w:val="22"/>
          <w:szCs w:val="22"/>
        </w:rPr>
      </w:pPr>
      <w:hyperlink r:id="rId13" w:history="1">
        <w:r w:rsidR="00166942" w:rsidRPr="0084031F">
          <w:rPr>
            <w:rStyle w:val="Hyperlink"/>
            <w:rFonts w:ascii="Arial" w:hAnsi="Arial" w:cs="Arial"/>
            <w:sz w:val="22"/>
            <w:szCs w:val="22"/>
          </w:rPr>
          <w:t>Access to Medical Reports Act 1988</w:t>
        </w:r>
      </w:hyperlink>
    </w:p>
    <w:p w14:paraId="51815F32" w14:textId="3D90F3AB" w:rsidR="00166942" w:rsidRPr="0084031F" w:rsidRDefault="00000000" w:rsidP="001E2AFC">
      <w:pPr>
        <w:pStyle w:val="ListParagraph"/>
        <w:numPr>
          <w:ilvl w:val="0"/>
          <w:numId w:val="10"/>
        </w:numPr>
        <w:rPr>
          <w:rFonts w:ascii="Arial" w:hAnsi="Arial" w:cs="Arial"/>
          <w:sz w:val="22"/>
          <w:szCs w:val="22"/>
        </w:rPr>
      </w:pPr>
      <w:hyperlink r:id="rId14" w:history="1">
        <w:r w:rsidR="00C41CE9" w:rsidRPr="0084031F">
          <w:rPr>
            <w:rStyle w:val="Hyperlink"/>
            <w:rFonts w:ascii="Arial" w:hAnsi="Arial" w:cs="Arial"/>
            <w:sz w:val="22"/>
            <w:szCs w:val="22"/>
          </w:rPr>
          <w:t xml:space="preserve">UK General Data Protection Regulation </w:t>
        </w:r>
      </w:hyperlink>
      <w:r w:rsidR="00086118" w:rsidRPr="0084031F">
        <w:rPr>
          <w:rStyle w:val="Hyperlink"/>
          <w:rFonts w:ascii="Arial" w:hAnsi="Arial" w:cs="Arial"/>
          <w:sz w:val="22"/>
          <w:szCs w:val="22"/>
        </w:rPr>
        <w:t>(</w:t>
      </w:r>
      <w:r w:rsidR="00C41CE9" w:rsidRPr="0084031F">
        <w:rPr>
          <w:rStyle w:val="Hyperlink"/>
          <w:rFonts w:ascii="Arial" w:hAnsi="Arial" w:cs="Arial"/>
          <w:sz w:val="22"/>
          <w:szCs w:val="22"/>
        </w:rPr>
        <w:t>UK GDPR</w:t>
      </w:r>
      <w:r w:rsidR="00086118" w:rsidRPr="0084031F">
        <w:rPr>
          <w:rStyle w:val="Hyperlink"/>
          <w:rFonts w:ascii="Arial" w:hAnsi="Arial" w:cs="Arial"/>
          <w:sz w:val="22"/>
          <w:szCs w:val="22"/>
        </w:rPr>
        <w:t>)</w:t>
      </w:r>
    </w:p>
    <w:p w14:paraId="6B2DD827" w14:textId="267DEFA3" w:rsidR="00166942" w:rsidRPr="0084031F" w:rsidRDefault="00000000" w:rsidP="001E2AFC">
      <w:pPr>
        <w:pStyle w:val="ListParagraph"/>
        <w:numPr>
          <w:ilvl w:val="0"/>
          <w:numId w:val="10"/>
        </w:numPr>
        <w:rPr>
          <w:rFonts w:ascii="Arial" w:hAnsi="Arial" w:cs="Arial"/>
          <w:sz w:val="22"/>
          <w:szCs w:val="22"/>
        </w:rPr>
      </w:pPr>
      <w:hyperlink r:id="rId15" w:history="1">
        <w:r w:rsidR="00D77654" w:rsidRPr="0084031F">
          <w:rPr>
            <w:rStyle w:val="Hyperlink"/>
            <w:rFonts w:ascii="Arial" w:hAnsi="Arial" w:cs="Arial"/>
            <w:sz w:val="22"/>
            <w:szCs w:val="22"/>
          </w:rPr>
          <w:t>Data Protection Act 2018</w:t>
        </w:r>
      </w:hyperlink>
    </w:p>
    <w:p w14:paraId="261E7148" w14:textId="525D438C" w:rsidR="00B204EA" w:rsidRPr="00F524DE" w:rsidRDefault="00000000" w:rsidP="001E2AFC">
      <w:pPr>
        <w:pStyle w:val="ListParagraph"/>
        <w:numPr>
          <w:ilvl w:val="0"/>
          <w:numId w:val="10"/>
        </w:numPr>
        <w:rPr>
          <w:rStyle w:val="Hyperlink"/>
          <w:rFonts w:ascii="Arial" w:hAnsi="Arial" w:cs="Arial"/>
          <w:color w:val="auto"/>
          <w:sz w:val="22"/>
          <w:szCs w:val="22"/>
          <w:u w:val="none"/>
        </w:rPr>
      </w:pPr>
      <w:hyperlink r:id="rId16" w:history="1">
        <w:r w:rsidR="00166942" w:rsidRPr="0084031F">
          <w:rPr>
            <w:rStyle w:val="Hyperlink"/>
            <w:rFonts w:ascii="Arial" w:hAnsi="Arial" w:cs="Arial"/>
            <w:sz w:val="22"/>
            <w:szCs w:val="22"/>
          </w:rPr>
          <w:t>Data Protection (Subject Access Modification) (Health) Order 2000</w:t>
        </w:r>
      </w:hyperlink>
    </w:p>
    <w:p w14:paraId="5EF53969" w14:textId="7AEAD922" w:rsidR="00BF5032" w:rsidRPr="0084031F" w:rsidRDefault="00BF5032" w:rsidP="00BF5032">
      <w:pPr>
        <w:rPr>
          <w:rFonts w:ascii="Arial" w:hAnsi="Arial" w:cs="Arial"/>
          <w:sz w:val="22"/>
          <w:szCs w:val="22"/>
        </w:rPr>
      </w:pPr>
    </w:p>
    <w:p w14:paraId="310E2A18" w14:textId="54975FE2" w:rsidR="00F67381" w:rsidRPr="00F524DE" w:rsidRDefault="00BF5032" w:rsidP="00F524DE">
      <w:pPr>
        <w:rPr>
          <w:rFonts w:ascii="Arial" w:hAnsi="Arial" w:cs="Arial"/>
          <w:sz w:val="22"/>
          <w:szCs w:val="22"/>
        </w:rPr>
      </w:pPr>
      <w:r w:rsidRPr="0084031F">
        <w:rPr>
          <w:rFonts w:ascii="Arial" w:hAnsi="Arial" w:cs="Arial"/>
          <w:sz w:val="22"/>
          <w:szCs w:val="22"/>
        </w:rPr>
        <w:t xml:space="preserve">Throughout this document, </w:t>
      </w:r>
      <w:r w:rsidR="00065D00" w:rsidRPr="0084031F">
        <w:rPr>
          <w:rFonts w:ascii="Arial" w:hAnsi="Arial" w:cs="Arial"/>
          <w:sz w:val="22"/>
          <w:szCs w:val="22"/>
        </w:rPr>
        <w:t>references</w:t>
      </w:r>
      <w:r w:rsidRPr="0084031F">
        <w:rPr>
          <w:rFonts w:ascii="Arial" w:hAnsi="Arial" w:cs="Arial"/>
          <w:sz w:val="22"/>
          <w:szCs w:val="22"/>
        </w:rPr>
        <w:t xml:space="preserve"> have been take</w:t>
      </w:r>
      <w:r w:rsidR="00553BA3">
        <w:rPr>
          <w:rFonts w:ascii="Arial" w:hAnsi="Arial" w:cs="Arial"/>
          <w:sz w:val="22"/>
          <w:szCs w:val="22"/>
        </w:rPr>
        <w:t>n</w:t>
      </w:r>
      <w:r w:rsidRPr="0084031F">
        <w:rPr>
          <w:rFonts w:ascii="Arial" w:hAnsi="Arial" w:cs="Arial"/>
          <w:sz w:val="22"/>
          <w:szCs w:val="22"/>
        </w:rPr>
        <w:t xml:space="preserve"> directly from the ICO.</w:t>
      </w:r>
    </w:p>
    <w:p w14:paraId="7F4050D4" w14:textId="701F409B" w:rsidR="00CD211E" w:rsidRPr="00F524DE" w:rsidRDefault="002048D5" w:rsidP="00CD211E">
      <w:pPr>
        <w:pStyle w:val="Heading2"/>
        <w:rPr>
          <w:rFonts w:ascii="Arial" w:hAnsi="Arial" w:cs="Arial"/>
          <w:smallCaps w:val="0"/>
          <w:sz w:val="24"/>
          <w:szCs w:val="24"/>
          <w:lang w:val="en-GB"/>
        </w:rPr>
      </w:pPr>
      <w:bookmarkStart w:id="3" w:name="_Toc111531739"/>
      <w:r w:rsidRPr="00F524DE">
        <w:rPr>
          <w:rFonts w:ascii="Arial" w:hAnsi="Arial" w:cs="Arial"/>
          <w:smallCaps w:val="0"/>
          <w:sz w:val="24"/>
          <w:szCs w:val="24"/>
          <w:lang w:val="en-GB"/>
        </w:rPr>
        <w:t>S</w:t>
      </w:r>
      <w:r w:rsidR="00CD211E" w:rsidRPr="00F524DE">
        <w:rPr>
          <w:rFonts w:ascii="Arial" w:hAnsi="Arial" w:cs="Arial"/>
          <w:smallCaps w:val="0"/>
          <w:sz w:val="24"/>
          <w:szCs w:val="24"/>
          <w:lang w:val="en-GB"/>
        </w:rPr>
        <w:t>tatus</w:t>
      </w:r>
      <w:bookmarkEnd w:id="3"/>
    </w:p>
    <w:p w14:paraId="6169E134" w14:textId="66AA8196" w:rsidR="00CD211E" w:rsidRPr="00F524DE" w:rsidRDefault="00CD211E" w:rsidP="00CD211E">
      <w:pPr>
        <w:rPr>
          <w:rFonts w:ascii="Arial" w:hAnsi="Arial" w:cs="Arial"/>
          <w:sz w:val="22"/>
          <w:szCs w:val="22"/>
        </w:rPr>
      </w:pPr>
    </w:p>
    <w:p w14:paraId="20EE130E" w14:textId="57FE76A9" w:rsidR="005506B2" w:rsidRPr="00F524DE" w:rsidRDefault="005506B2" w:rsidP="005506B2">
      <w:pPr>
        <w:rPr>
          <w:rFonts w:ascii="Arial" w:hAnsi="Arial" w:cs="Arial"/>
          <w:sz w:val="22"/>
          <w:szCs w:val="22"/>
        </w:rPr>
      </w:pPr>
      <w:r w:rsidRPr="00F524DE">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7" w:history="1">
        <w:r w:rsidRPr="00F524DE">
          <w:rPr>
            <w:rStyle w:val="Hyperlink"/>
            <w:rFonts w:ascii="Arial" w:hAnsi="Arial" w:cs="Arial"/>
            <w:sz w:val="22"/>
            <w:szCs w:val="22"/>
          </w:rPr>
          <w:t>Equality Act 2010</w:t>
        </w:r>
      </w:hyperlink>
      <w:r w:rsidRPr="00F524DE">
        <w:rPr>
          <w:rFonts w:ascii="Arial" w:hAnsi="Arial" w:cs="Arial"/>
          <w:sz w:val="22"/>
          <w:szCs w:val="22"/>
        </w:rPr>
        <w:t>. Consideration has been given to the impact this policy might have regarding the individual protected characteristics of those to whom it applies.</w:t>
      </w:r>
    </w:p>
    <w:p w14:paraId="685DCDA2" w14:textId="77777777" w:rsidR="005506B2" w:rsidRPr="00F524DE" w:rsidRDefault="005506B2" w:rsidP="005506B2">
      <w:pPr>
        <w:rPr>
          <w:rFonts w:ascii="Arial" w:hAnsi="Arial" w:cs="Arial"/>
          <w:sz w:val="22"/>
          <w:szCs w:val="22"/>
        </w:rPr>
      </w:pPr>
    </w:p>
    <w:p w14:paraId="51446800" w14:textId="45532EE4" w:rsidR="00D81F5F" w:rsidRPr="0084031F" w:rsidRDefault="005506B2" w:rsidP="00CD211E">
      <w:pPr>
        <w:rPr>
          <w:rFonts w:ascii="Arial" w:hAnsi="Arial" w:cs="Arial"/>
          <w:sz w:val="22"/>
          <w:szCs w:val="22"/>
        </w:rPr>
      </w:pPr>
      <w:r w:rsidRPr="0084031F">
        <w:rPr>
          <w:rFonts w:ascii="Arial" w:hAnsi="Arial" w:cs="Arial"/>
          <w:sz w:val="22"/>
          <w:szCs w:val="22"/>
        </w:rPr>
        <w:lastRenderedPageBreak/>
        <w:t>This document and any procedures contained within it are non-contractual and may be modified or withdrawn at any time.  For the avoidance of doubt, it does not form part of your contract of employment.</w:t>
      </w:r>
    </w:p>
    <w:p w14:paraId="584C3EE0" w14:textId="67EB5762" w:rsidR="00755936" w:rsidRPr="0084031F" w:rsidRDefault="00755936" w:rsidP="00CD211E">
      <w:pPr>
        <w:pStyle w:val="Heading1"/>
        <w:keepLines/>
        <w:pBdr>
          <w:bottom w:val="single" w:sz="4" w:space="1" w:color="595959" w:themeColor="text1" w:themeTint="A6"/>
        </w:pBdr>
        <w:spacing w:before="360" w:after="160" w:line="259" w:lineRule="auto"/>
        <w:rPr>
          <w:sz w:val="28"/>
          <w:szCs w:val="28"/>
        </w:rPr>
      </w:pPr>
      <w:bookmarkStart w:id="4" w:name="_Toc111531740"/>
      <w:bookmarkStart w:id="5" w:name="_Toc111531741"/>
      <w:bookmarkStart w:id="6" w:name="_Toc111531742"/>
      <w:bookmarkStart w:id="7" w:name="_Toc111531743"/>
      <w:bookmarkStart w:id="8" w:name="_KLOE"/>
      <w:bookmarkStart w:id="9" w:name="_Toc110418317"/>
      <w:bookmarkStart w:id="10" w:name="_Toc110418318"/>
      <w:bookmarkStart w:id="11" w:name="_Toc110418319"/>
      <w:bookmarkStart w:id="12" w:name="_Toc110418320"/>
      <w:bookmarkStart w:id="13" w:name="_Toc110418321"/>
      <w:bookmarkStart w:id="14" w:name="_Toc110418322"/>
      <w:bookmarkStart w:id="15" w:name="_Toc110418323"/>
      <w:bookmarkStart w:id="16" w:name="_Toc110418324"/>
      <w:bookmarkStart w:id="17" w:name="_Toc110418325"/>
      <w:bookmarkStart w:id="18" w:name="_Toc110418326"/>
      <w:bookmarkStart w:id="19" w:name="_Toc110418333"/>
      <w:bookmarkStart w:id="20" w:name="_Toc110418334"/>
      <w:bookmarkStart w:id="21" w:name="_Toc110418335"/>
      <w:bookmarkStart w:id="22" w:name="_Toc110418336"/>
      <w:bookmarkStart w:id="23" w:name="_Toc110418337"/>
      <w:bookmarkStart w:id="24" w:name="_Toc110418341"/>
      <w:bookmarkStart w:id="25" w:name="_Toc110418342"/>
      <w:bookmarkStart w:id="26" w:name="_Toc110418343"/>
      <w:bookmarkStart w:id="27" w:name="_Toc110418344"/>
      <w:bookmarkStart w:id="28" w:name="_Toc110418345"/>
      <w:bookmarkStart w:id="29" w:name="_Toc110418349"/>
      <w:bookmarkStart w:id="30" w:name="_Toc111531744"/>
      <w:bookmarkStart w:id="31" w:name="_Toc111531745"/>
      <w:bookmarkStart w:id="32" w:name="_Toc111531746"/>
      <w:bookmarkStart w:id="33" w:name="_Toc111531747"/>
      <w:bookmarkStart w:id="34" w:name="_Toc111531748"/>
      <w:bookmarkStart w:id="35" w:name="_Toc111531749"/>
      <w:bookmarkStart w:id="36" w:name="_Toc111531750"/>
      <w:bookmarkStart w:id="37" w:name="_Toc111531751"/>
      <w:bookmarkStart w:id="38" w:name="_Toc111531752"/>
      <w:bookmarkStart w:id="39" w:name="_Toc111531753"/>
      <w:bookmarkStart w:id="40" w:name="_Toc111531754"/>
      <w:bookmarkStart w:id="41" w:name="_Toc111531755"/>
      <w:bookmarkStart w:id="42" w:name="_Toc111531756"/>
      <w:bookmarkStart w:id="43" w:name="_Toc111531757"/>
      <w:bookmarkStart w:id="44" w:name="_Toc11153175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84031F">
        <w:rPr>
          <w:sz w:val="28"/>
          <w:szCs w:val="28"/>
        </w:rPr>
        <w:t>Definition of terms</w:t>
      </w:r>
      <w:bookmarkEnd w:id="44"/>
    </w:p>
    <w:p w14:paraId="4A84379F" w14:textId="77777777" w:rsidR="009E3B21" w:rsidRPr="0084031F" w:rsidRDefault="009E3B21" w:rsidP="009E3B21">
      <w:pPr>
        <w:rPr>
          <w:rFonts w:ascii="Arial" w:hAnsi="Arial" w:cs="Arial"/>
          <w:sz w:val="22"/>
          <w:szCs w:val="22"/>
        </w:rPr>
      </w:pPr>
    </w:p>
    <w:p w14:paraId="0BCCD686" w14:textId="291B136E" w:rsidR="00F125E8" w:rsidRPr="00653B03" w:rsidRDefault="00F125E8" w:rsidP="00532B97">
      <w:pPr>
        <w:pStyle w:val="Heading2"/>
        <w:spacing w:before="0"/>
        <w:rPr>
          <w:rFonts w:ascii="Arial" w:hAnsi="Arial" w:cs="Arial"/>
          <w:smallCaps w:val="0"/>
          <w:sz w:val="24"/>
          <w:szCs w:val="24"/>
          <w:lang w:val="en-GB"/>
        </w:rPr>
      </w:pPr>
      <w:bookmarkStart w:id="45" w:name="_Coercion"/>
      <w:bookmarkStart w:id="46" w:name="_Toc111531759"/>
      <w:bookmarkStart w:id="47" w:name="_Toc20299788"/>
      <w:bookmarkEnd w:id="45"/>
      <w:r w:rsidRPr="00653B03">
        <w:rPr>
          <w:rFonts w:ascii="Arial" w:hAnsi="Arial" w:cs="Arial"/>
          <w:smallCaps w:val="0"/>
          <w:sz w:val="24"/>
          <w:szCs w:val="24"/>
          <w:lang w:val="en-GB"/>
        </w:rPr>
        <w:t>App</w:t>
      </w:r>
      <w:bookmarkEnd w:id="46"/>
    </w:p>
    <w:p w14:paraId="0EC52739" w14:textId="3AA45935" w:rsidR="004C7163" w:rsidRPr="00653B03" w:rsidRDefault="004C7163" w:rsidP="004C7163">
      <w:pPr>
        <w:rPr>
          <w:rFonts w:ascii="Arial" w:hAnsi="Arial" w:cs="Arial"/>
          <w:sz w:val="22"/>
          <w:szCs w:val="22"/>
        </w:rPr>
      </w:pPr>
    </w:p>
    <w:p w14:paraId="270A5AEC" w14:textId="43EB5186" w:rsidR="004F795C" w:rsidRPr="0084031F" w:rsidRDefault="004C7163" w:rsidP="004C7163">
      <w:pPr>
        <w:rPr>
          <w:rFonts w:ascii="Arial" w:hAnsi="Arial" w:cs="Arial"/>
          <w:sz w:val="22"/>
          <w:szCs w:val="22"/>
          <w:shd w:val="clear" w:color="auto" w:fill="FFFFFF"/>
        </w:rPr>
      </w:pPr>
      <w:r w:rsidRPr="0084031F">
        <w:rPr>
          <w:rFonts w:ascii="Arial" w:hAnsi="Arial" w:cs="Arial"/>
          <w:sz w:val="22"/>
          <w:szCs w:val="22"/>
          <w:shd w:val="clear" w:color="auto" w:fill="FFFFFF"/>
        </w:rPr>
        <w:t>An app is computer software or a program</w:t>
      </w:r>
      <w:r w:rsidR="00556830" w:rsidRPr="0084031F">
        <w:rPr>
          <w:rFonts w:ascii="Arial" w:hAnsi="Arial" w:cs="Arial"/>
          <w:sz w:val="22"/>
          <w:szCs w:val="22"/>
          <w:shd w:val="clear" w:color="auto" w:fill="FFFFFF"/>
        </w:rPr>
        <w:t>me</w:t>
      </w:r>
      <w:r w:rsidRPr="0084031F">
        <w:rPr>
          <w:rFonts w:ascii="Arial" w:hAnsi="Arial" w:cs="Arial"/>
          <w:sz w:val="22"/>
          <w:szCs w:val="22"/>
          <w:shd w:val="clear" w:color="auto" w:fill="FFFFFF"/>
        </w:rPr>
        <w:t xml:space="preserve">, most commonly a small, specific one used for mobile devices. </w:t>
      </w:r>
    </w:p>
    <w:p w14:paraId="102ADA37" w14:textId="77777777" w:rsidR="004F795C" w:rsidRPr="0084031F" w:rsidRDefault="004F795C" w:rsidP="004C7163">
      <w:pPr>
        <w:rPr>
          <w:rFonts w:ascii="Arial" w:hAnsi="Arial" w:cs="Arial"/>
          <w:sz w:val="22"/>
          <w:szCs w:val="22"/>
          <w:shd w:val="clear" w:color="auto" w:fill="FFFFFF"/>
        </w:rPr>
      </w:pPr>
    </w:p>
    <w:p w14:paraId="4DFF22CA" w14:textId="065FECAB" w:rsidR="004C7163" w:rsidRPr="00653B03" w:rsidRDefault="004C7163" w:rsidP="004C7163">
      <w:pPr>
        <w:rPr>
          <w:rFonts w:ascii="Arial" w:hAnsi="Arial" w:cs="Arial"/>
          <w:sz w:val="22"/>
          <w:szCs w:val="22"/>
        </w:rPr>
      </w:pPr>
      <w:r w:rsidRPr="0084031F">
        <w:rPr>
          <w:rFonts w:ascii="Arial" w:hAnsi="Arial" w:cs="Arial"/>
          <w:sz w:val="22"/>
          <w:szCs w:val="22"/>
          <w:shd w:val="clear" w:color="auto" w:fill="FFFFFF"/>
        </w:rPr>
        <w:t>The term app originally referred to any mobile or desktop application</w:t>
      </w:r>
      <w:r w:rsidR="00556830" w:rsidRPr="0084031F">
        <w:rPr>
          <w:rFonts w:ascii="Arial" w:hAnsi="Arial" w:cs="Arial"/>
          <w:sz w:val="22"/>
          <w:szCs w:val="22"/>
          <w:shd w:val="clear" w:color="auto" w:fill="FFFFFF"/>
        </w:rPr>
        <w:t xml:space="preserve"> </w:t>
      </w:r>
      <w:r w:rsidRPr="0084031F">
        <w:rPr>
          <w:rFonts w:ascii="Arial" w:hAnsi="Arial" w:cs="Arial"/>
          <w:sz w:val="22"/>
          <w:szCs w:val="22"/>
          <w:shd w:val="clear" w:color="auto" w:fill="FFFFFF"/>
        </w:rPr>
        <w:t>but</w:t>
      </w:r>
      <w:r w:rsidR="00556830" w:rsidRPr="0084031F">
        <w:rPr>
          <w:rFonts w:ascii="Arial" w:hAnsi="Arial" w:cs="Arial"/>
          <w:sz w:val="22"/>
          <w:szCs w:val="22"/>
          <w:shd w:val="clear" w:color="auto" w:fill="FFFFFF"/>
        </w:rPr>
        <w:t>,</w:t>
      </w:r>
      <w:r w:rsidRPr="0084031F">
        <w:rPr>
          <w:rFonts w:ascii="Arial" w:hAnsi="Arial" w:cs="Arial"/>
          <w:sz w:val="22"/>
          <w:szCs w:val="22"/>
          <w:shd w:val="clear" w:color="auto" w:fill="FFFFFF"/>
        </w:rPr>
        <w:t xml:space="preserve"> as more app stores have emerged to sell mobile apps to smartphone and tablet users, the term has evolved to refer to small program</w:t>
      </w:r>
      <w:r w:rsidR="00556830" w:rsidRPr="0084031F">
        <w:rPr>
          <w:rFonts w:ascii="Arial" w:hAnsi="Arial" w:cs="Arial"/>
          <w:sz w:val="22"/>
          <w:szCs w:val="22"/>
          <w:shd w:val="clear" w:color="auto" w:fill="FFFFFF"/>
        </w:rPr>
        <w:t>mes</w:t>
      </w:r>
      <w:r w:rsidRPr="0084031F">
        <w:rPr>
          <w:rFonts w:ascii="Arial" w:hAnsi="Arial" w:cs="Arial"/>
          <w:sz w:val="22"/>
          <w:szCs w:val="22"/>
          <w:shd w:val="clear" w:color="auto" w:fill="FFFFFF"/>
        </w:rPr>
        <w:t xml:space="preserve"> that can be downloaded and installed all at once</w:t>
      </w:r>
      <w:r w:rsidR="00D120B6">
        <w:rPr>
          <w:rStyle w:val="FootnoteReference"/>
          <w:rFonts w:ascii="Arial" w:hAnsi="Arial" w:cs="Arial"/>
          <w:sz w:val="22"/>
          <w:szCs w:val="22"/>
          <w:shd w:val="clear" w:color="auto" w:fill="FFFFFF"/>
        </w:rPr>
        <w:footnoteReference w:id="1"/>
      </w:r>
      <w:r w:rsidRPr="0084031F">
        <w:rPr>
          <w:rFonts w:ascii="Arial" w:hAnsi="Arial" w:cs="Arial"/>
          <w:sz w:val="22"/>
          <w:szCs w:val="22"/>
          <w:shd w:val="clear" w:color="auto" w:fill="FFFFFF"/>
        </w:rPr>
        <w:t>.</w:t>
      </w:r>
    </w:p>
    <w:p w14:paraId="65EDC6D0" w14:textId="77777777" w:rsidR="00F125E8" w:rsidRPr="00653B03" w:rsidRDefault="00F125E8" w:rsidP="00F125E8"/>
    <w:p w14:paraId="524810C4" w14:textId="4CA9090B" w:rsidR="00D771CB" w:rsidRPr="00653B03" w:rsidRDefault="00D771CB" w:rsidP="00532B97">
      <w:pPr>
        <w:pStyle w:val="Heading2"/>
        <w:spacing w:before="0"/>
        <w:rPr>
          <w:rFonts w:ascii="Arial" w:hAnsi="Arial" w:cs="Arial"/>
          <w:smallCaps w:val="0"/>
          <w:sz w:val="24"/>
          <w:szCs w:val="24"/>
          <w:lang w:val="en-GB"/>
        </w:rPr>
      </w:pPr>
      <w:bookmarkStart w:id="48" w:name="_Toc111531760"/>
      <w:r w:rsidRPr="00653B03">
        <w:rPr>
          <w:rFonts w:ascii="Arial" w:hAnsi="Arial" w:cs="Arial"/>
          <w:smallCaps w:val="0"/>
          <w:sz w:val="24"/>
          <w:szCs w:val="24"/>
          <w:lang w:val="en-GB"/>
        </w:rPr>
        <w:t>Coercion</w:t>
      </w:r>
      <w:bookmarkEnd w:id="48"/>
    </w:p>
    <w:p w14:paraId="2084313A" w14:textId="0153935F" w:rsidR="00D771CB" w:rsidRPr="00653B03" w:rsidRDefault="00D771CB" w:rsidP="00D771CB">
      <w:pPr>
        <w:rPr>
          <w:rFonts w:ascii="Arial" w:hAnsi="Arial" w:cs="Arial"/>
          <w:sz w:val="22"/>
          <w:szCs w:val="22"/>
        </w:rPr>
      </w:pPr>
    </w:p>
    <w:p w14:paraId="280A1A97" w14:textId="43F7A44A" w:rsidR="00D771CB" w:rsidRDefault="00D771CB" w:rsidP="00D771CB">
      <w:pPr>
        <w:rPr>
          <w:rFonts w:ascii="Arial" w:hAnsi="Arial" w:cs="Arial"/>
          <w:sz w:val="22"/>
        </w:rPr>
      </w:pPr>
      <w:r w:rsidRPr="00653B03">
        <w:rPr>
          <w:rFonts w:ascii="Arial" w:hAnsi="Arial" w:cs="Arial"/>
          <w:sz w:val="22"/>
        </w:rPr>
        <w:t xml:space="preserve">The act of governing the actions of another by force or by </w:t>
      </w:r>
      <w:r w:rsidR="00556830" w:rsidRPr="00653B03">
        <w:rPr>
          <w:rFonts w:ascii="Arial" w:hAnsi="Arial" w:cs="Arial"/>
          <w:sz w:val="22"/>
        </w:rPr>
        <w:t>threat</w:t>
      </w:r>
      <w:r w:rsidRPr="00653B03">
        <w:rPr>
          <w:rFonts w:ascii="Arial" w:hAnsi="Arial" w:cs="Arial"/>
          <w:sz w:val="22"/>
        </w:rPr>
        <w:t xml:space="preserve"> </w:t>
      </w:r>
      <w:r w:rsidR="00F67381" w:rsidRPr="00653B03">
        <w:rPr>
          <w:rFonts w:ascii="Arial" w:hAnsi="Arial" w:cs="Arial"/>
          <w:sz w:val="22"/>
        </w:rPr>
        <w:t>to</w:t>
      </w:r>
      <w:r w:rsidRPr="00653B03">
        <w:rPr>
          <w:rFonts w:ascii="Arial" w:hAnsi="Arial" w:cs="Arial"/>
          <w:sz w:val="22"/>
        </w:rPr>
        <w:t xml:space="preserve"> overwhelm and compel that individual to act against their wil</w:t>
      </w:r>
      <w:r w:rsidR="00556830" w:rsidRPr="00653B03">
        <w:rPr>
          <w:rFonts w:ascii="Arial" w:hAnsi="Arial" w:cs="Arial"/>
          <w:sz w:val="22"/>
        </w:rPr>
        <w:t>l</w:t>
      </w:r>
    </w:p>
    <w:p w14:paraId="2DDC7CB0" w14:textId="77777777" w:rsidR="00F67381" w:rsidRPr="00653B03" w:rsidRDefault="00F67381" w:rsidP="00D771CB">
      <w:pPr>
        <w:rPr>
          <w:rFonts w:ascii="Arial" w:hAnsi="Arial" w:cs="Arial"/>
          <w:sz w:val="22"/>
          <w:szCs w:val="22"/>
        </w:rPr>
      </w:pPr>
    </w:p>
    <w:p w14:paraId="0BCECE44" w14:textId="65C1AE49" w:rsidR="00484D83" w:rsidRPr="00653B03" w:rsidRDefault="00871A65" w:rsidP="00532B97">
      <w:pPr>
        <w:pStyle w:val="Heading2"/>
        <w:spacing w:before="0"/>
        <w:rPr>
          <w:rFonts w:ascii="Arial" w:hAnsi="Arial" w:cs="Arial"/>
          <w:smallCaps w:val="0"/>
          <w:sz w:val="24"/>
          <w:szCs w:val="24"/>
          <w:lang w:val="en-GB"/>
        </w:rPr>
      </w:pPr>
      <w:bookmarkStart w:id="49" w:name="_Toc111531761"/>
      <w:r w:rsidRPr="00653B03">
        <w:rPr>
          <w:rFonts w:ascii="Arial" w:hAnsi="Arial" w:cs="Arial"/>
          <w:smallCaps w:val="0"/>
          <w:sz w:val="24"/>
          <w:szCs w:val="24"/>
          <w:lang w:val="en-GB"/>
        </w:rPr>
        <w:t>Data</w:t>
      </w:r>
      <w:bookmarkEnd w:id="49"/>
    </w:p>
    <w:p w14:paraId="6B94C36C" w14:textId="3DEA0533" w:rsidR="00871A65" w:rsidRPr="00653B03" w:rsidRDefault="00871A65" w:rsidP="00871A65">
      <w:pPr>
        <w:rPr>
          <w:rFonts w:ascii="Arial" w:hAnsi="Arial" w:cs="Arial"/>
          <w:sz w:val="22"/>
          <w:szCs w:val="22"/>
        </w:rPr>
      </w:pPr>
    </w:p>
    <w:p w14:paraId="35BFD9F1" w14:textId="77777777" w:rsidR="00F67381" w:rsidRDefault="00D771CB" w:rsidP="004F795C">
      <w:pPr>
        <w:rPr>
          <w:rFonts w:ascii="Arial" w:hAnsi="Arial" w:cs="Arial"/>
          <w:sz w:val="22"/>
          <w:szCs w:val="22"/>
        </w:rPr>
      </w:pPr>
      <w:r w:rsidRPr="00653B03">
        <w:rPr>
          <w:rFonts w:ascii="Arial" w:hAnsi="Arial" w:cs="Arial"/>
          <w:sz w:val="22"/>
          <w:szCs w:val="22"/>
        </w:rPr>
        <w:t xml:space="preserve">The </w:t>
      </w:r>
      <w:r w:rsidR="00C41CE9" w:rsidRPr="00653B03">
        <w:rPr>
          <w:rFonts w:ascii="Arial" w:hAnsi="Arial" w:cs="Arial"/>
          <w:sz w:val="22"/>
          <w:szCs w:val="22"/>
        </w:rPr>
        <w:t xml:space="preserve">UK </w:t>
      </w:r>
      <w:r w:rsidRPr="00653B03">
        <w:rPr>
          <w:rFonts w:ascii="Arial" w:hAnsi="Arial" w:cs="Arial"/>
          <w:sz w:val="22"/>
          <w:szCs w:val="22"/>
        </w:rPr>
        <w:t xml:space="preserve">GDPR applies to both automated personal data and to manual filing systems where personal data </w:t>
      </w:r>
      <w:r w:rsidR="00556830" w:rsidRPr="00653B03">
        <w:rPr>
          <w:rFonts w:ascii="Arial" w:hAnsi="Arial" w:cs="Arial"/>
          <w:sz w:val="22"/>
          <w:szCs w:val="22"/>
        </w:rPr>
        <w:t>is</w:t>
      </w:r>
      <w:r w:rsidRPr="00653B03">
        <w:rPr>
          <w:rFonts w:ascii="Arial" w:hAnsi="Arial" w:cs="Arial"/>
          <w:sz w:val="22"/>
          <w:szCs w:val="22"/>
        </w:rPr>
        <w:t xml:space="preserve"> accessible according to specific criteria. This could include chronologically ordered sets of manual records containing personal data.</w:t>
      </w:r>
      <w:r w:rsidR="001A11E0" w:rsidRPr="00653B03">
        <w:rPr>
          <w:rFonts w:ascii="Arial" w:hAnsi="Arial" w:cs="Arial"/>
          <w:sz w:val="22"/>
          <w:szCs w:val="22"/>
        </w:rPr>
        <w:t xml:space="preserve"> </w:t>
      </w:r>
    </w:p>
    <w:p w14:paraId="100EFDF7" w14:textId="77777777" w:rsidR="00F67381" w:rsidRDefault="00F67381" w:rsidP="004F795C">
      <w:pPr>
        <w:rPr>
          <w:rFonts w:ascii="Arial" w:hAnsi="Arial" w:cs="Arial"/>
          <w:sz w:val="22"/>
          <w:szCs w:val="22"/>
        </w:rPr>
      </w:pPr>
    </w:p>
    <w:p w14:paraId="55D63E95" w14:textId="3F7BEBB9" w:rsidR="00D771CB" w:rsidRPr="00653B03" w:rsidRDefault="00D771CB" w:rsidP="004F795C">
      <w:pPr>
        <w:rPr>
          <w:rFonts w:ascii="Arial" w:hAnsi="Arial" w:cs="Arial"/>
          <w:sz w:val="22"/>
          <w:szCs w:val="22"/>
        </w:rPr>
      </w:pPr>
      <w:r w:rsidRPr="00653B03">
        <w:rPr>
          <w:rFonts w:ascii="Arial" w:hAnsi="Arial" w:cs="Arial"/>
          <w:sz w:val="22"/>
          <w:szCs w:val="22"/>
        </w:rPr>
        <w:t>Personal data that has been pseudo-anonymised</w:t>
      </w:r>
      <w:r w:rsidR="004F795C" w:rsidRPr="00653B03">
        <w:rPr>
          <w:rFonts w:ascii="Arial" w:hAnsi="Arial" w:cs="Arial"/>
          <w:sz w:val="22"/>
          <w:szCs w:val="22"/>
        </w:rPr>
        <w:t>,</w:t>
      </w:r>
      <w:r w:rsidRPr="00653B03">
        <w:rPr>
          <w:rFonts w:ascii="Arial" w:hAnsi="Arial" w:cs="Arial"/>
          <w:sz w:val="22"/>
          <w:szCs w:val="22"/>
        </w:rPr>
        <w:t xml:space="preserve"> </w:t>
      </w:r>
      <w:r w:rsidR="00AC33D5" w:rsidRPr="00653B03">
        <w:rPr>
          <w:rFonts w:ascii="Arial" w:hAnsi="Arial" w:cs="Arial"/>
          <w:sz w:val="22"/>
          <w:szCs w:val="22"/>
        </w:rPr>
        <w:t>e.g.,</w:t>
      </w:r>
      <w:r w:rsidRPr="00653B03">
        <w:rPr>
          <w:rFonts w:ascii="Arial" w:hAnsi="Arial" w:cs="Arial"/>
          <w:sz w:val="22"/>
          <w:szCs w:val="22"/>
        </w:rPr>
        <w:t xml:space="preserve"> key-coded</w:t>
      </w:r>
      <w:r w:rsidR="00556830" w:rsidRPr="00653B03">
        <w:rPr>
          <w:rFonts w:ascii="Arial" w:hAnsi="Arial" w:cs="Arial"/>
          <w:sz w:val="22"/>
          <w:szCs w:val="22"/>
        </w:rPr>
        <w:t>,</w:t>
      </w:r>
      <w:r w:rsidRPr="00653B03">
        <w:rPr>
          <w:rFonts w:ascii="Arial" w:hAnsi="Arial" w:cs="Arial"/>
          <w:sz w:val="22"/>
          <w:szCs w:val="22"/>
        </w:rPr>
        <w:t xml:space="preserve"> can fall within the scope of the </w:t>
      </w:r>
      <w:r w:rsidR="00C41CE9" w:rsidRPr="00653B03">
        <w:rPr>
          <w:rFonts w:ascii="Arial" w:hAnsi="Arial" w:cs="Arial"/>
          <w:sz w:val="22"/>
          <w:szCs w:val="22"/>
        </w:rPr>
        <w:t>UK GDPR</w:t>
      </w:r>
      <w:r w:rsidRPr="00653B03">
        <w:rPr>
          <w:rFonts w:ascii="Arial" w:hAnsi="Arial" w:cs="Arial"/>
          <w:sz w:val="22"/>
          <w:szCs w:val="22"/>
        </w:rPr>
        <w:t xml:space="preserve"> depending on how difficult it is to attribute the pseudonym to a particular individual</w:t>
      </w:r>
      <w:r w:rsidR="00794B03" w:rsidRPr="00653B03">
        <w:rPr>
          <w:rStyle w:val="FootnoteReference"/>
          <w:rFonts w:ascii="Arial" w:hAnsi="Arial" w:cs="Arial"/>
          <w:sz w:val="22"/>
          <w:szCs w:val="22"/>
        </w:rPr>
        <w:footnoteReference w:id="2"/>
      </w:r>
      <w:r w:rsidRPr="00653B03">
        <w:rPr>
          <w:rFonts w:ascii="Arial" w:hAnsi="Arial" w:cs="Arial"/>
          <w:sz w:val="22"/>
          <w:szCs w:val="22"/>
        </w:rPr>
        <w:t>.</w:t>
      </w:r>
    </w:p>
    <w:p w14:paraId="35CCD5A3" w14:textId="0E2CACED" w:rsidR="008D7E53" w:rsidRPr="00653B03" w:rsidRDefault="008D7E53" w:rsidP="004F795C">
      <w:pPr>
        <w:rPr>
          <w:rFonts w:ascii="Arial" w:hAnsi="Arial" w:cs="Arial"/>
          <w:sz w:val="22"/>
          <w:szCs w:val="22"/>
        </w:rPr>
      </w:pPr>
    </w:p>
    <w:p w14:paraId="0241D10F" w14:textId="5CB30E82" w:rsidR="008D7E53" w:rsidRPr="00653B03" w:rsidRDefault="008D7E53" w:rsidP="008D7E53">
      <w:pPr>
        <w:pStyle w:val="Heading2"/>
        <w:spacing w:before="0"/>
        <w:rPr>
          <w:rFonts w:ascii="Arial" w:hAnsi="Arial" w:cs="Arial"/>
          <w:smallCaps w:val="0"/>
          <w:sz w:val="24"/>
          <w:szCs w:val="24"/>
          <w:lang w:val="en-GB"/>
        </w:rPr>
      </w:pPr>
      <w:bookmarkStart w:id="50" w:name="_Toc111531762"/>
      <w:r w:rsidRPr="00653B03">
        <w:rPr>
          <w:rFonts w:ascii="Arial" w:hAnsi="Arial" w:cs="Arial"/>
          <w:smallCaps w:val="0"/>
          <w:sz w:val="24"/>
          <w:szCs w:val="24"/>
          <w:lang w:val="en-GB"/>
        </w:rPr>
        <w:t>Data Protection Act 2018</w:t>
      </w:r>
      <w:bookmarkEnd w:id="50"/>
    </w:p>
    <w:p w14:paraId="62F2CA5A" w14:textId="0B935E98" w:rsidR="008D7E53" w:rsidRPr="00653B03" w:rsidRDefault="008D7E53" w:rsidP="004F795C">
      <w:pPr>
        <w:rPr>
          <w:rFonts w:ascii="Arial" w:hAnsi="Arial" w:cs="Arial"/>
          <w:sz w:val="22"/>
          <w:szCs w:val="22"/>
        </w:rPr>
      </w:pPr>
    </w:p>
    <w:p w14:paraId="41CE4C7D" w14:textId="56DC845D" w:rsidR="008D7E53" w:rsidRPr="00653B03" w:rsidRDefault="008D7E53" w:rsidP="008D7E53">
      <w:pPr>
        <w:rPr>
          <w:rFonts w:ascii="Arial" w:hAnsi="Arial" w:cs="Arial"/>
          <w:sz w:val="22"/>
          <w:szCs w:val="22"/>
        </w:rPr>
      </w:pPr>
      <w:r w:rsidRPr="00653B03">
        <w:rPr>
          <w:rFonts w:ascii="Arial" w:hAnsi="Arial" w:cs="Arial"/>
          <w:sz w:val="22"/>
          <w:szCs w:val="22"/>
        </w:rPr>
        <w:t xml:space="preserve">The </w:t>
      </w:r>
      <w:hyperlink r:id="rId18" w:history="1">
        <w:r w:rsidRPr="00653B03">
          <w:rPr>
            <w:rStyle w:val="Hyperlink"/>
            <w:rFonts w:ascii="Arial" w:hAnsi="Arial" w:cs="Arial"/>
            <w:sz w:val="22"/>
            <w:szCs w:val="22"/>
          </w:rPr>
          <w:t>Data Protection Act 2018</w:t>
        </w:r>
      </w:hyperlink>
      <w:r w:rsidRPr="00653B03">
        <w:rPr>
          <w:rFonts w:ascii="Arial" w:hAnsi="Arial" w:cs="Arial"/>
          <w:sz w:val="22"/>
          <w:szCs w:val="22"/>
        </w:rPr>
        <w:t xml:space="preserve"> (DPA 2018</w:t>
      </w:r>
      <w:r w:rsidR="00556830" w:rsidRPr="00653B03">
        <w:rPr>
          <w:rFonts w:ascii="Arial" w:hAnsi="Arial" w:cs="Arial"/>
          <w:sz w:val="22"/>
          <w:szCs w:val="22"/>
        </w:rPr>
        <w:t>)</w:t>
      </w:r>
      <w:r w:rsidRPr="00653B03">
        <w:rPr>
          <w:rFonts w:ascii="Arial" w:hAnsi="Arial" w:cs="Arial"/>
          <w:sz w:val="22"/>
          <w:szCs w:val="22"/>
        </w:rPr>
        <w:t xml:space="preserve"> sets out the framework for data protection law in the UK. It sits alongside and supplements the UK General Data Protection Regulation (UK GDPR)</w:t>
      </w:r>
      <w:bookmarkStart w:id="51" w:name="_Ref67046634"/>
      <w:r w:rsidR="00D120B6" w:rsidRPr="00D120B6">
        <w:rPr>
          <w:rStyle w:val="FootnoteReference"/>
          <w:rFonts w:ascii="Arial" w:hAnsi="Arial" w:cs="Arial"/>
        </w:rPr>
        <w:t xml:space="preserve"> </w:t>
      </w:r>
      <w:r w:rsidR="00D120B6" w:rsidRPr="0084031F">
        <w:rPr>
          <w:rStyle w:val="FootnoteReference"/>
          <w:rFonts w:ascii="Arial" w:hAnsi="Arial" w:cs="Arial"/>
        </w:rPr>
        <w:footnoteReference w:id="3"/>
      </w:r>
      <w:bookmarkEnd w:id="51"/>
      <w:r w:rsidRPr="00653B03">
        <w:rPr>
          <w:rFonts w:ascii="Arial" w:hAnsi="Arial" w:cs="Arial"/>
          <w:sz w:val="22"/>
          <w:szCs w:val="22"/>
        </w:rPr>
        <w:t xml:space="preserve">. </w:t>
      </w:r>
    </w:p>
    <w:p w14:paraId="2FA0AB09" w14:textId="5D2F82E2" w:rsidR="008D7E53" w:rsidRPr="00653B03" w:rsidRDefault="008D7E53" w:rsidP="004F795C">
      <w:pPr>
        <w:rPr>
          <w:rFonts w:ascii="Arial" w:hAnsi="Arial" w:cs="Arial"/>
          <w:sz w:val="22"/>
          <w:szCs w:val="22"/>
        </w:rPr>
      </w:pPr>
    </w:p>
    <w:p w14:paraId="2EBE482D" w14:textId="12855FDC" w:rsidR="002B4697" w:rsidRPr="00653B03" w:rsidRDefault="002B4697" w:rsidP="002B4697">
      <w:pPr>
        <w:pStyle w:val="Heading2"/>
        <w:spacing w:before="0"/>
        <w:rPr>
          <w:rFonts w:ascii="Arial" w:hAnsi="Arial" w:cs="Arial"/>
          <w:smallCaps w:val="0"/>
          <w:sz w:val="24"/>
          <w:szCs w:val="24"/>
          <w:lang w:val="en-GB"/>
        </w:rPr>
      </w:pPr>
      <w:bookmarkStart w:id="52" w:name="_Toc111531763"/>
      <w:r w:rsidRPr="00653B03">
        <w:rPr>
          <w:rFonts w:ascii="Arial" w:hAnsi="Arial" w:cs="Arial"/>
          <w:smallCaps w:val="0"/>
          <w:sz w:val="24"/>
          <w:szCs w:val="24"/>
          <w:lang w:val="en-GB"/>
        </w:rPr>
        <w:t>Employment record</w:t>
      </w:r>
      <w:bookmarkEnd w:id="52"/>
    </w:p>
    <w:p w14:paraId="21BB404F" w14:textId="53DC86F9" w:rsidR="002B4697" w:rsidRPr="00653B03" w:rsidRDefault="002B4697" w:rsidP="002B4697">
      <w:pPr>
        <w:rPr>
          <w:rFonts w:ascii="Arial" w:hAnsi="Arial" w:cs="Arial"/>
          <w:sz w:val="22"/>
          <w:szCs w:val="22"/>
        </w:rPr>
      </w:pPr>
    </w:p>
    <w:p w14:paraId="246F933C" w14:textId="6D9A913A" w:rsidR="002B4697" w:rsidRDefault="002B4697" w:rsidP="002B4697">
      <w:pPr>
        <w:rPr>
          <w:rFonts w:ascii="Arial" w:hAnsi="Arial" w:cs="Arial"/>
          <w:sz w:val="22"/>
          <w:szCs w:val="22"/>
        </w:rPr>
      </w:pPr>
      <w:r w:rsidRPr="00653B03">
        <w:rPr>
          <w:rFonts w:ascii="Arial" w:hAnsi="Arial" w:cs="Arial"/>
          <w:sz w:val="22"/>
          <w:szCs w:val="22"/>
        </w:rPr>
        <w:t xml:space="preserve">An ‘employment record’ is defined as any record </w:t>
      </w:r>
      <w:r w:rsidR="00BC7150" w:rsidRPr="00653B03">
        <w:rPr>
          <w:rFonts w:ascii="Arial" w:hAnsi="Arial" w:cs="Arial"/>
          <w:sz w:val="22"/>
          <w:szCs w:val="22"/>
        </w:rPr>
        <w:t>that</w:t>
      </w:r>
      <w:r w:rsidRPr="00653B03">
        <w:rPr>
          <w:rFonts w:ascii="Arial" w:hAnsi="Arial" w:cs="Arial"/>
          <w:sz w:val="22"/>
          <w:szCs w:val="22"/>
        </w:rPr>
        <w:t xml:space="preserve"> consists of information relating to a current or former member of staff and has been made by or on behalf of </w:t>
      </w:r>
      <w:r w:rsidR="004C18F1">
        <w:rPr>
          <w:rFonts w:ascii="Arial" w:hAnsi="Arial" w:cs="Arial"/>
          <w:sz w:val="22"/>
          <w:szCs w:val="22"/>
        </w:rPr>
        <w:t xml:space="preserve">Sheerwater Health Centre </w:t>
      </w:r>
      <w:r w:rsidRPr="00653B03">
        <w:rPr>
          <w:rFonts w:ascii="Arial" w:hAnsi="Arial" w:cs="Arial"/>
          <w:sz w:val="22"/>
          <w:szCs w:val="22"/>
        </w:rPr>
        <w:t>in connection with the individual’s employment.</w:t>
      </w:r>
    </w:p>
    <w:p w14:paraId="3E4A7A77" w14:textId="6B66D357" w:rsidR="00F67381" w:rsidRDefault="00F67381" w:rsidP="002B4697">
      <w:pPr>
        <w:rPr>
          <w:rFonts w:ascii="Arial" w:hAnsi="Arial" w:cs="Arial"/>
          <w:sz w:val="22"/>
          <w:szCs w:val="22"/>
        </w:rPr>
      </w:pPr>
    </w:p>
    <w:p w14:paraId="62C69276" w14:textId="77777777" w:rsidR="00F67381" w:rsidRPr="00653B03" w:rsidRDefault="00F67381" w:rsidP="002B4697">
      <w:pPr>
        <w:rPr>
          <w:rFonts w:ascii="Arial" w:hAnsi="Arial" w:cs="Arial"/>
          <w:sz w:val="22"/>
          <w:szCs w:val="22"/>
        </w:rPr>
      </w:pPr>
    </w:p>
    <w:p w14:paraId="4E32D7C5" w14:textId="77777777" w:rsidR="002B4697" w:rsidRPr="0084031F" w:rsidRDefault="002B4697" w:rsidP="00BC7150">
      <w:pPr>
        <w:rPr>
          <w:rFonts w:ascii="Arial" w:hAnsi="Arial" w:cs="Arial"/>
          <w:smallCaps/>
          <w:sz w:val="22"/>
          <w:szCs w:val="22"/>
        </w:rPr>
      </w:pPr>
    </w:p>
    <w:p w14:paraId="779BE478" w14:textId="780DE30C" w:rsidR="008D7E53" w:rsidRPr="00653B03" w:rsidRDefault="00C15B66" w:rsidP="008D7E53">
      <w:pPr>
        <w:pStyle w:val="Heading2"/>
        <w:spacing w:before="0"/>
        <w:rPr>
          <w:rFonts w:ascii="Arial" w:hAnsi="Arial" w:cs="Arial"/>
          <w:smallCaps w:val="0"/>
          <w:sz w:val="24"/>
          <w:szCs w:val="24"/>
          <w:lang w:val="en-GB"/>
        </w:rPr>
      </w:pPr>
      <w:bookmarkStart w:id="53" w:name="_Toc111531764"/>
      <w:r w:rsidRPr="00653B03">
        <w:rPr>
          <w:rFonts w:ascii="Arial" w:hAnsi="Arial" w:cs="Arial"/>
          <w:smallCaps w:val="0"/>
          <w:sz w:val="24"/>
          <w:szCs w:val="24"/>
          <w:lang w:val="en-GB"/>
        </w:rPr>
        <w:lastRenderedPageBreak/>
        <w:t>UK General Data Protection Regulation (UK GDPR)</w:t>
      </w:r>
      <w:bookmarkEnd w:id="53"/>
    </w:p>
    <w:p w14:paraId="6478BABC" w14:textId="06A0A9BF" w:rsidR="00C15B66" w:rsidRPr="00653B03" w:rsidRDefault="00C15B66" w:rsidP="00C15B66"/>
    <w:p w14:paraId="5687F5FB" w14:textId="7C8AB8F3" w:rsidR="00556830" w:rsidRPr="00653B03" w:rsidRDefault="00C15B66" w:rsidP="00C15B66">
      <w:pPr>
        <w:rPr>
          <w:rFonts w:ascii="Arial" w:hAnsi="Arial" w:cs="Arial"/>
          <w:sz w:val="22"/>
          <w:szCs w:val="22"/>
        </w:rPr>
      </w:pPr>
      <w:r w:rsidRPr="00653B03">
        <w:rPr>
          <w:rFonts w:ascii="Arial" w:hAnsi="Arial" w:cs="Arial"/>
          <w:sz w:val="22"/>
          <w:szCs w:val="22"/>
        </w:rPr>
        <w:t>The UK GDPR sets out the key principles, rights and obligations for most processing of personal data in the UK</w:t>
      </w:r>
      <w:r w:rsidR="00510A3C" w:rsidRPr="00653B03">
        <w:rPr>
          <w:rStyle w:val="FootnoteReference"/>
          <w:rFonts w:ascii="Arial" w:hAnsi="Arial" w:cs="Arial"/>
          <w:sz w:val="22"/>
          <w:szCs w:val="22"/>
        </w:rPr>
        <w:footnoteReference w:id="4"/>
      </w:r>
      <w:r w:rsidRPr="00653B03">
        <w:rPr>
          <w:rFonts w:ascii="Arial" w:hAnsi="Arial" w:cs="Arial"/>
          <w:sz w:val="22"/>
          <w:szCs w:val="22"/>
        </w:rPr>
        <w:t>.</w:t>
      </w:r>
      <w:r w:rsidRPr="00653B03">
        <w:rPr>
          <w:rFonts w:ascii="Arial" w:hAnsi="Arial" w:cs="Arial"/>
          <w:sz w:val="22"/>
          <w:szCs w:val="22"/>
          <w:vertAlign w:val="superscript"/>
        </w:rPr>
        <w:t xml:space="preserve"> </w:t>
      </w:r>
    </w:p>
    <w:p w14:paraId="5A7C59B8" w14:textId="1A230F3B" w:rsidR="00D771CB" w:rsidRPr="00653B03" w:rsidRDefault="00D771CB" w:rsidP="00D771CB">
      <w:pPr>
        <w:pStyle w:val="Heading2"/>
        <w:numPr>
          <w:ilvl w:val="0"/>
          <w:numId w:val="0"/>
        </w:numPr>
        <w:spacing w:before="0"/>
        <w:rPr>
          <w:rFonts w:ascii="Arial" w:hAnsi="Arial" w:cs="Arial"/>
          <w:smallCaps w:val="0"/>
          <w:sz w:val="24"/>
          <w:szCs w:val="24"/>
          <w:lang w:val="en-GB"/>
        </w:rPr>
      </w:pPr>
    </w:p>
    <w:p w14:paraId="1EAAB449" w14:textId="5A25C2AC" w:rsidR="00D771CB" w:rsidRPr="00653B03" w:rsidRDefault="00D771CB" w:rsidP="00532B97">
      <w:pPr>
        <w:pStyle w:val="Heading2"/>
        <w:spacing w:before="0"/>
        <w:rPr>
          <w:rFonts w:ascii="Arial" w:hAnsi="Arial" w:cs="Arial"/>
          <w:smallCaps w:val="0"/>
          <w:sz w:val="24"/>
          <w:szCs w:val="24"/>
          <w:lang w:val="en-GB"/>
        </w:rPr>
      </w:pPr>
      <w:bookmarkStart w:id="54" w:name="_Toc111531765"/>
      <w:r w:rsidRPr="00653B03">
        <w:rPr>
          <w:rFonts w:ascii="Arial" w:hAnsi="Arial" w:cs="Arial"/>
          <w:smallCaps w:val="0"/>
          <w:sz w:val="24"/>
          <w:szCs w:val="24"/>
          <w:lang w:val="en-GB"/>
        </w:rPr>
        <w:t xml:space="preserve">Health </w:t>
      </w:r>
      <w:r w:rsidR="00C92DDB" w:rsidRPr="00653B03">
        <w:rPr>
          <w:rFonts w:ascii="Arial" w:hAnsi="Arial" w:cs="Arial"/>
          <w:smallCaps w:val="0"/>
          <w:sz w:val="24"/>
          <w:szCs w:val="24"/>
          <w:lang w:val="en-GB"/>
        </w:rPr>
        <w:t>r</w:t>
      </w:r>
      <w:r w:rsidRPr="00653B03">
        <w:rPr>
          <w:rFonts w:ascii="Arial" w:hAnsi="Arial" w:cs="Arial"/>
          <w:smallCaps w:val="0"/>
          <w:sz w:val="24"/>
          <w:szCs w:val="24"/>
          <w:lang w:val="en-GB"/>
        </w:rPr>
        <w:t>ecord</w:t>
      </w:r>
      <w:bookmarkEnd w:id="54"/>
    </w:p>
    <w:p w14:paraId="1DC5C88B" w14:textId="4F82ED15" w:rsidR="00D771CB" w:rsidRPr="00653B03" w:rsidRDefault="00D771CB" w:rsidP="00D771CB">
      <w:pPr>
        <w:rPr>
          <w:rFonts w:ascii="Arial" w:hAnsi="Arial" w:cs="Arial"/>
          <w:sz w:val="22"/>
          <w:szCs w:val="22"/>
        </w:rPr>
      </w:pPr>
    </w:p>
    <w:p w14:paraId="6EB844A0" w14:textId="54637E91" w:rsidR="004F795C" w:rsidRPr="00653B03" w:rsidRDefault="00556830" w:rsidP="004F795C">
      <w:pPr>
        <w:rPr>
          <w:rFonts w:ascii="Arial" w:hAnsi="Arial" w:cs="Arial"/>
          <w:sz w:val="22"/>
          <w:szCs w:val="22"/>
        </w:rPr>
      </w:pPr>
      <w:r w:rsidRPr="00653B03">
        <w:rPr>
          <w:rFonts w:ascii="Arial" w:hAnsi="Arial" w:cs="Arial"/>
          <w:sz w:val="22"/>
          <w:szCs w:val="22"/>
        </w:rPr>
        <w:t xml:space="preserve">A </w:t>
      </w:r>
      <w:r w:rsidR="00334990" w:rsidRPr="00653B03">
        <w:rPr>
          <w:rFonts w:ascii="Arial" w:hAnsi="Arial" w:cs="Arial"/>
          <w:sz w:val="22"/>
          <w:szCs w:val="22"/>
        </w:rPr>
        <w:t>health record is defined as being any record which consists of information relating to the physical or mental or condition of an individual</w:t>
      </w:r>
      <w:r w:rsidR="0001062F" w:rsidRPr="00653B03">
        <w:rPr>
          <w:rFonts w:ascii="Arial" w:hAnsi="Arial" w:cs="Arial"/>
          <w:sz w:val="22"/>
          <w:szCs w:val="22"/>
        </w:rPr>
        <w:t xml:space="preserve"> </w:t>
      </w:r>
      <w:r w:rsidR="00334990" w:rsidRPr="00653B03">
        <w:rPr>
          <w:rFonts w:ascii="Arial" w:hAnsi="Arial" w:cs="Arial"/>
          <w:sz w:val="22"/>
          <w:szCs w:val="22"/>
        </w:rPr>
        <w:t>and has been made by or on behalf of a health professional in connection with the care of that individual.</w:t>
      </w:r>
      <w:r w:rsidR="004F795C" w:rsidRPr="00653B03">
        <w:rPr>
          <w:rFonts w:ascii="Arial" w:hAnsi="Arial" w:cs="Arial"/>
          <w:sz w:val="22"/>
          <w:szCs w:val="22"/>
        </w:rPr>
        <w:t xml:space="preserve"> </w:t>
      </w:r>
    </w:p>
    <w:p w14:paraId="07FB71E5" w14:textId="77777777" w:rsidR="00556830" w:rsidRPr="00653B03" w:rsidRDefault="00556830" w:rsidP="004F795C">
      <w:pPr>
        <w:rPr>
          <w:rFonts w:ascii="Arial" w:hAnsi="Arial" w:cs="Arial"/>
          <w:sz w:val="22"/>
          <w:szCs w:val="22"/>
        </w:rPr>
      </w:pPr>
    </w:p>
    <w:p w14:paraId="6CCE1A1D" w14:textId="4151BC0A" w:rsidR="00334990" w:rsidRPr="00653B03" w:rsidRDefault="00334990" w:rsidP="004F795C">
      <w:pPr>
        <w:rPr>
          <w:rFonts w:ascii="Arial" w:hAnsi="Arial" w:cs="Arial"/>
          <w:sz w:val="22"/>
          <w:szCs w:val="22"/>
        </w:rPr>
      </w:pPr>
      <w:r w:rsidRPr="00653B03">
        <w:rPr>
          <w:rFonts w:ascii="Arial" w:hAnsi="Arial" w:cs="Arial"/>
          <w:sz w:val="22"/>
          <w:szCs w:val="22"/>
        </w:rPr>
        <w:t>The definition can also apply to material held on an x-ray or an MRI scan. This means that when a subject access request is made, the information contained in such material must be supplied to the applicant</w:t>
      </w:r>
      <w:r w:rsidR="00BF5032" w:rsidRPr="00653B03">
        <w:rPr>
          <w:rStyle w:val="FootnoteReference"/>
          <w:rFonts w:ascii="Arial" w:hAnsi="Arial" w:cs="Arial"/>
          <w:sz w:val="22"/>
          <w:szCs w:val="22"/>
        </w:rPr>
        <w:footnoteReference w:id="5"/>
      </w:r>
      <w:r w:rsidRPr="00653B03">
        <w:rPr>
          <w:rFonts w:ascii="Arial" w:hAnsi="Arial" w:cs="Arial"/>
          <w:sz w:val="22"/>
          <w:szCs w:val="22"/>
        </w:rPr>
        <w:t>.</w:t>
      </w:r>
    </w:p>
    <w:p w14:paraId="125B5B95" w14:textId="77777777" w:rsidR="00D771CB" w:rsidRPr="00653B03" w:rsidRDefault="00D771CB" w:rsidP="00CB16EE"/>
    <w:p w14:paraId="579A749A" w14:textId="6BD43047" w:rsidR="002B4697" w:rsidRPr="00653B03" w:rsidRDefault="002B4697" w:rsidP="00532B97">
      <w:pPr>
        <w:pStyle w:val="Heading2"/>
        <w:spacing w:before="0"/>
        <w:rPr>
          <w:rFonts w:ascii="Arial" w:hAnsi="Arial" w:cs="Arial"/>
          <w:smallCaps w:val="0"/>
          <w:sz w:val="24"/>
          <w:szCs w:val="24"/>
          <w:lang w:val="en-GB"/>
        </w:rPr>
      </w:pPr>
      <w:bookmarkStart w:id="55" w:name="_Toc111531766"/>
      <w:r w:rsidRPr="00653B03">
        <w:rPr>
          <w:rFonts w:ascii="Arial" w:hAnsi="Arial" w:cs="Arial"/>
          <w:smallCaps w:val="0"/>
          <w:sz w:val="24"/>
          <w:szCs w:val="24"/>
          <w:lang w:val="en-GB"/>
        </w:rPr>
        <w:t>Personal identifiable data (PID)</w:t>
      </w:r>
      <w:bookmarkEnd w:id="55"/>
    </w:p>
    <w:p w14:paraId="5D8C6A5C" w14:textId="6F5C40D2" w:rsidR="002B4697" w:rsidRPr="00653B03" w:rsidRDefault="002B4697" w:rsidP="002B4697">
      <w:pPr>
        <w:rPr>
          <w:rFonts w:ascii="Arial" w:hAnsi="Arial" w:cs="Arial"/>
          <w:sz w:val="22"/>
          <w:szCs w:val="22"/>
        </w:rPr>
      </w:pPr>
    </w:p>
    <w:p w14:paraId="259E451E" w14:textId="3A6772E3" w:rsidR="004F566E" w:rsidRPr="00653B03" w:rsidRDefault="002B4697" w:rsidP="002B4697">
      <w:pPr>
        <w:rPr>
          <w:rFonts w:ascii="Arial" w:hAnsi="Arial" w:cs="Arial"/>
          <w:sz w:val="22"/>
          <w:szCs w:val="22"/>
        </w:rPr>
      </w:pPr>
      <w:r w:rsidRPr="00653B03">
        <w:rPr>
          <w:rFonts w:ascii="Arial" w:hAnsi="Arial" w:cs="Arial"/>
          <w:sz w:val="22"/>
          <w:szCs w:val="22"/>
        </w:rPr>
        <w:t xml:space="preserve">Any information relating to an identifiable person who can be directly or indirectly identified </w:t>
      </w:r>
      <w:r w:rsidR="00F67381" w:rsidRPr="00653B03">
        <w:rPr>
          <w:rFonts w:ascii="Arial" w:hAnsi="Arial" w:cs="Arial"/>
          <w:sz w:val="22"/>
          <w:szCs w:val="22"/>
        </w:rPr>
        <w:t>by</w:t>
      </w:r>
      <w:r w:rsidRPr="00653B03">
        <w:rPr>
          <w:rFonts w:ascii="Arial" w:hAnsi="Arial" w:cs="Arial"/>
          <w:sz w:val="22"/>
          <w:szCs w:val="22"/>
        </w:rPr>
        <w:t xml:space="preserve"> reference to an identifier</w:t>
      </w:r>
      <w:r w:rsidR="0084031F" w:rsidRPr="00653B03">
        <w:rPr>
          <w:rFonts w:ascii="Arial" w:hAnsi="Arial" w:cs="Arial"/>
          <w:sz w:val="22"/>
          <w:szCs w:val="22"/>
        </w:rPr>
        <w:t>.</w:t>
      </w:r>
      <w:r w:rsidR="0084031F" w:rsidRPr="00653B03">
        <w:rPr>
          <w:rStyle w:val="FootnoteReference"/>
          <w:rFonts w:ascii="Arial" w:hAnsi="Arial" w:cs="Arial"/>
          <w:sz w:val="22"/>
          <w:szCs w:val="22"/>
        </w:rPr>
        <w:footnoteReference w:id="6"/>
      </w:r>
    </w:p>
    <w:p w14:paraId="607C0C2D" w14:textId="77777777" w:rsidR="004F566E" w:rsidRPr="00653B03" w:rsidRDefault="004F566E" w:rsidP="002B4697">
      <w:pPr>
        <w:rPr>
          <w:rFonts w:ascii="Arial" w:hAnsi="Arial" w:cs="Arial"/>
          <w:sz w:val="22"/>
          <w:szCs w:val="22"/>
        </w:rPr>
      </w:pPr>
    </w:p>
    <w:p w14:paraId="412FB44C" w14:textId="4260B860" w:rsidR="002B4697" w:rsidRDefault="002B4697" w:rsidP="00BC7150">
      <w:pPr>
        <w:rPr>
          <w:rFonts w:ascii="Arial" w:hAnsi="Arial" w:cs="Arial"/>
          <w:sz w:val="22"/>
          <w:szCs w:val="22"/>
        </w:rPr>
      </w:pPr>
      <w:r w:rsidRPr="00653B03">
        <w:rPr>
          <w:rFonts w:ascii="Arial" w:hAnsi="Arial" w:cs="Arial"/>
          <w:sz w:val="22"/>
          <w:szCs w:val="22"/>
        </w:rPr>
        <w:t xml:space="preserve">The </w:t>
      </w:r>
      <w:r w:rsidR="004F566E" w:rsidRPr="00653B03">
        <w:rPr>
          <w:rFonts w:ascii="Arial" w:hAnsi="Arial" w:cs="Arial"/>
          <w:sz w:val="22"/>
          <w:szCs w:val="22"/>
        </w:rPr>
        <w:t xml:space="preserve">UK </w:t>
      </w:r>
      <w:r w:rsidRPr="00653B03">
        <w:rPr>
          <w:rFonts w:ascii="Arial" w:hAnsi="Arial" w:cs="Arial"/>
          <w:sz w:val="22"/>
          <w:szCs w:val="22"/>
        </w:rPr>
        <w:t>GDPR definition provides for a wide range of personal identifiers to constitute personal data</w:t>
      </w:r>
      <w:r w:rsidR="00BC7150" w:rsidRPr="00653B03">
        <w:rPr>
          <w:rFonts w:ascii="Arial" w:hAnsi="Arial" w:cs="Arial"/>
          <w:sz w:val="22"/>
          <w:szCs w:val="22"/>
        </w:rPr>
        <w:t>,</w:t>
      </w:r>
      <w:r w:rsidRPr="00653B03">
        <w:rPr>
          <w:rFonts w:ascii="Arial" w:hAnsi="Arial" w:cs="Arial"/>
          <w:sz w:val="22"/>
          <w:szCs w:val="22"/>
        </w:rPr>
        <w:t xml:space="preserve"> including name, identification number, location data or online identifier, reflecting changes in technology and the way organisations collect information about people.</w:t>
      </w:r>
    </w:p>
    <w:p w14:paraId="138E194A" w14:textId="77777777" w:rsidR="00F67381" w:rsidRPr="0084031F" w:rsidRDefault="00F67381" w:rsidP="00BC7150">
      <w:pPr>
        <w:rPr>
          <w:rFonts w:ascii="Arial" w:hAnsi="Arial" w:cs="Arial"/>
          <w:smallCaps/>
          <w:sz w:val="22"/>
          <w:szCs w:val="22"/>
        </w:rPr>
      </w:pPr>
    </w:p>
    <w:p w14:paraId="4095E524" w14:textId="4AE85B0F" w:rsidR="00D120B6" w:rsidRPr="00F524DE" w:rsidRDefault="00FC7353" w:rsidP="00F524DE">
      <w:pPr>
        <w:pStyle w:val="Heading2"/>
        <w:spacing w:before="0"/>
        <w:rPr>
          <w:rFonts w:ascii="Arial" w:hAnsi="Arial" w:cs="Arial"/>
          <w:sz w:val="24"/>
          <w:szCs w:val="24"/>
        </w:rPr>
      </w:pPr>
      <w:bookmarkStart w:id="56" w:name="_Toc103148182"/>
      <w:bookmarkStart w:id="57" w:name="_Toc111531767"/>
      <w:r w:rsidRPr="00F524DE">
        <w:rPr>
          <w:rFonts w:ascii="Arial" w:hAnsi="Arial" w:cs="Arial"/>
          <w:smallCaps w:val="0"/>
          <w:sz w:val="24"/>
          <w:szCs w:val="24"/>
          <w:lang w:val="en-GB"/>
        </w:rPr>
        <w:t>Prospective access</w:t>
      </w:r>
      <w:bookmarkStart w:id="58" w:name="_Toc102908497"/>
      <w:bookmarkStart w:id="59" w:name="_Toc103148183"/>
      <w:bookmarkEnd w:id="56"/>
      <w:bookmarkEnd w:id="57"/>
      <w:bookmarkEnd w:id="58"/>
      <w:bookmarkEnd w:id="59"/>
    </w:p>
    <w:p w14:paraId="300554CA" w14:textId="77777777" w:rsidR="00D120B6" w:rsidRPr="00F524DE" w:rsidRDefault="00D120B6" w:rsidP="00D120B6">
      <w:pPr>
        <w:pStyle w:val="nhsd-t-body"/>
        <w:rPr>
          <w:rFonts w:ascii="Arial" w:hAnsi="Arial" w:cs="Arial"/>
          <w:sz w:val="22"/>
          <w:szCs w:val="22"/>
        </w:rPr>
      </w:pPr>
      <w:r w:rsidRPr="00F524DE">
        <w:rPr>
          <w:rFonts w:ascii="Arial" w:hAnsi="Arial" w:cs="Arial"/>
          <w:sz w:val="22"/>
          <w:szCs w:val="22"/>
        </w:rPr>
        <w:t>Future (prospective) records access means access to information and data added to the patient record from a set date onwards. This may be the date that a patient joined the practice or from a date when access has previously been granted.</w:t>
      </w:r>
    </w:p>
    <w:p w14:paraId="13432648" w14:textId="56FBD03A" w:rsidR="00D120B6" w:rsidRPr="00F524DE" w:rsidRDefault="00D120B6">
      <w:pPr>
        <w:pStyle w:val="nhsd-t-body"/>
        <w:spacing w:before="0" w:beforeAutospacing="0" w:after="0" w:afterAutospacing="0"/>
        <w:rPr>
          <w:rFonts w:ascii="Arial" w:hAnsi="Arial" w:cs="Arial"/>
          <w:sz w:val="22"/>
          <w:szCs w:val="22"/>
        </w:rPr>
      </w:pPr>
      <w:r w:rsidRPr="00F524DE">
        <w:rPr>
          <w:rFonts w:ascii="Arial" w:hAnsi="Arial" w:cs="Arial"/>
          <w:sz w:val="22"/>
          <w:szCs w:val="22"/>
        </w:rPr>
        <w:t>Patients who have had future (prospective) a</w:t>
      </w:r>
      <w:r w:rsidR="00F524DE">
        <w:rPr>
          <w:rFonts w:ascii="Arial" w:hAnsi="Arial" w:cs="Arial"/>
          <w:sz w:val="22"/>
          <w:szCs w:val="22"/>
        </w:rPr>
        <w:t xml:space="preserve">ccess </w:t>
      </w:r>
      <w:r w:rsidRPr="00F524DE">
        <w:rPr>
          <w:rFonts w:ascii="Arial" w:hAnsi="Arial" w:cs="Arial"/>
          <w:sz w:val="22"/>
          <w:szCs w:val="22"/>
        </w:rPr>
        <w:t>set up before the change will continue to be able to view this information</w:t>
      </w:r>
      <w:r w:rsidRPr="00F524DE">
        <w:rPr>
          <w:rStyle w:val="FootnoteReference"/>
          <w:rFonts w:ascii="Arial" w:hAnsi="Arial" w:cs="Arial"/>
          <w:sz w:val="22"/>
          <w:szCs w:val="22"/>
        </w:rPr>
        <w:footnoteReference w:id="7"/>
      </w:r>
      <w:r w:rsidRPr="00F524DE">
        <w:rPr>
          <w:rFonts w:ascii="Arial" w:hAnsi="Arial" w:cs="Arial"/>
          <w:sz w:val="22"/>
          <w:szCs w:val="22"/>
        </w:rPr>
        <w:t>.</w:t>
      </w:r>
    </w:p>
    <w:p w14:paraId="2BC36F75" w14:textId="77777777" w:rsidR="00553BA3" w:rsidRPr="00F524DE" w:rsidRDefault="00553BA3" w:rsidP="00F524DE">
      <w:pPr>
        <w:pStyle w:val="nhsd-t-body"/>
        <w:spacing w:before="0" w:beforeAutospacing="0" w:after="0" w:afterAutospacing="0"/>
        <w:rPr>
          <w:rFonts w:ascii="Arial" w:hAnsi="Arial" w:cs="Arial"/>
          <w:color w:val="3F525F"/>
          <w:sz w:val="22"/>
          <w:szCs w:val="22"/>
        </w:rPr>
      </w:pPr>
    </w:p>
    <w:p w14:paraId="68AA96FF" w14:textId="07567999" w:rsidR="00532B97" w:rsidRPr="00F524DE" w:rsidRDefault="00532B97" w:rsidP="00532B97">
      <w:pPr>
        <w:pStyle w:val="Heading2"/>
        <w:spacing w:before="0"/>
        <w:rPr>
          <w:rFonts w:ascii="Arial" w:hAnsi="Arial" w:cs="Arial"/>
          <w:smallCaps w:val="0"/>
          <w:sz w:val="24"/>
          <w:szCs w:val="24"/>
          <w:lang w:val="en-GB"/>
        </w:rPr>
      </w:pPr>
      <w:bookmarkStart w:id="60" w:name="_Toc111531768"/>
      <w:r w:rsidRPr="00F524DE">
        <w:rPr>
          <w:rFonts w:ascii="Arial" w:hAnsi="Arial" w:cs="Arial"/>
          <w:smallCaps w:val="0"/>
          <w:sz w:val="24"/>
          <w:szCs w:val="24"/>
          <w:lang w:val="en-GB"/>
        </w:rPr>
        <w:t>Proxy access</w:t>
      </w:r>
      <w:bookmarkEnd w:id="47"/>
      <w:bookmarkEnd w:id="60"/>
    </w:p>
    <w:p w14:paraId="736FAD1E" w14:textId="77777777" w:rsidR="00532B97" w:rsidRPr="00F524DE" w:rsidRDefault="00532B97" w:rsidP="00532B97"/>
    <w:p w14:paraId="7FC452B8" w14:textId="497ACD1E" w:rsidR="00510A3C" w:rsidRPr="0084031F" w:rsidRDefault="00532B97" w:rsidP="00532B97">
      <w:pPr>
        <w:rPr>
          <w:rFonts w:ascii="Arial" w:hAnsi="Arial" w:cs="Arial"/>
          <w:color w:val="222222"/>
          <w:sz w:val="22"/>
          <w:szCs w:val="22"/>
        </w:rPr>
      </w:pPr>
      <w:r w:rsidRPr="0084031F">
        <w:rPr>
          <w:rFonts w:ascii="Arial" w:hAnsi="Arial" w:cs="Arial"/>
          <w:color w:val="222222"/>
          <w:sz w:val="22"/>
          <w:szCs w:val="22"/>
        </w:rPr>
        <w:t>Proxy access refers to access to online services by somebody acting on behalf of the patient and usually with the patient's consent</w:t>
      </w:r>
      <w:r w:rsidR="00D60589">
        <w:rPr>
          <w:rFonts w:ascii="Arial" w:hAnsi="Arial" w:cs="Arial"/>
          <w:color w:val="222222"/>
          <w:sz w:val="22"/>
          <w:szCs w:val="22"/>
        </w:rPr>
        <w:t>, by somebody other than the patient</w:t>
      </w:r>
      <w:r w:rsidRPr="0084031F">
        <w:rPr>
          <w:rFonts w:ascii="Arial" w:hAnsi="Arial" w:cs="Arial"/>
          <w:color w:val="222222"/>
          <w:sz w:val="22"/>
          <w:szCs w:val="22"/>
        </w:rPr>
        <w:t xml:space="preserve"> for example the patient’s parent or carer</w:t>
      </w:r>
      <w:r w:rsidR="00D60589" w:rsidRPr="0084031F">
        <w:rPr>
          <w:rStyle w:val="FootnoteReference"/>
          <w:rFonts w:ascii="Arial" w:hAnsi="Arial" w:cs="Arial"/>
          <w:color w:val="222222"/>
          <w:sz w:val="22"/>
          <w:szCs w:val="22"/>
        </w:rPr>
        <w:footnoteReference w:id="8"/>
      </w:r>
      <w:r w:rsidRPr="0084031F">
        <w:rPr>
          <w:rFonts w:ascii="Arial" w:hAnsi="Arial" w:cs="Arial"/>
          <w:color w:val="222222"/>
          <w:sz w:val="22"/>
          <w:szCs w:val="22"/>
        </w:rPr>
        <w:t>.</w:t>
      </w:r>
    </w:p>
    <w:p w14:paraId="0B934087" w14:textId="77777777" w:rsidR="00C94F34" w:rsidRPr="0084031F" w:rsidRDefault="00C94F34" w:rsidP="00532B97">
      <w:pPr>
        <w:rPr>
          <w:rFonts w:ascii="Arial" w:hAnsi="Arial" w:cs="Arial"/>
          <w:color w:val="222222"/>
          <w:sz w:val="22"/>
          <w:szCs w:val="22"/>
        </w:rPr>
      </w:pPr>
    </w:p>
    <w:p w14:paraId="57757EE5" w14:textId="1E1C01A6" w:rsidR="00F125E8" w:rsidRPr="00F524DE" w:rsidRDefault="00F125E8" w:rsidP="00F125E8">
      <w:pPr>
        <w:pStyle w:val="Heading2"/>
        <w:spacing w:before="0"/>
        <w:rPr>
          <w:rFonts w:ascii="Arial" w:hAnsi="Arial" w:cs="Arial"/>
          <w:smallCaps w:val="0"/>
          <w:sz w:val="24"/>
          <w:szCs w:val="24"/>
          <w:lang w:val="en-GB"/>
        </w:rPr>
      </w:pPr>
      <w:bookmarkStart w:id="61" w:name="_Toc111531769"/>
      <w:r w:rsidRPr="00F524DE">
        <w:rPr>
          <w:rFonts w:ascii="Arial" w:hAnsi="Arial" w:cs="Arial"/>
          <w:smallCaps w:val="0"/>
          <w:sz w:val="24"/>
          <w:szCs w:val="24"/>
          <w:lang w:val="en-GB"/>
        </w:rPr>
        <w:t xml:space="preserve">Responsible </w:t>
      </w:r>
      <w:r w:rsidR="00C92DDB" w:rsidRPr="00F524DE">
        <w:rPr>
          <w:rFonts w:ascii="Arial" w:hAnsi="Arial" w:cs="Arial"/>
          <w:smallCaps w:val="0"/>
          <w:sz w:val="24"/>
          <w:szCs w:val="24"/>
          <w:lang w:val="en-GB"/>
        </w:rPr>
        <w:t>c</w:t>
      </w:r>
      <w:r w:rsidRPr="00F524DE">
        <w:rPr>
          <w:rFonts w:ascii="Arial" w:hAnsi="Arial" w:cs="Arial"/>
          <w:smallCaps w:val="0"/>
          <w:sz w:val="24"/>
          <w:szCs w:val="24"/>
          <w:lang w:val="en-GB"/>
        </w:rPr>
        <w:t>linician</w:t>
      </w:r>
      <w:bookmarkEnd w:id="61"/>
    </w:p>
    <w:p w14:paraId="52943946" w14:textId="39361E5B" w:rsidR="00F125E8" w:rsidRPr="0084031F" w:rsidRDefault="00F125E8" w:rsidP="00532B97">
      <w:pPr>
        <w:rPr>
          <w:rFonts w:ascii="Arial" w:hAnsi="Arial" w:cs="Arial"/>
          <w:color w:val="222222"/>
          <w:sz w:val="22"/>
          <w:szCs w:val="22"/>
        </w:rPr>
      </w:pPr>
    </w:p>
    <w:p w14:paraId="71376CB0" w14:textId="32725E57" w:rsidR="002B4697" w:rsidRPr="0084031F" w:rsidRDefault="008D7203" w:rsidP="00532B97">
      <w:pPr>
        <w:rPr>
          <w:rFonts w:ascii="Arial" w:hAnsi="Arial" w:cs="Arial"/>
          <w:color w:val="222222"/>
          <w:sz w:val="22"/>
          <w:szCs w:val="22"/>
        </w:rPr>
      </w:pPr>
      <w:r w:rsidRPr="0084031F">
        <w:rPr>
          <w:rFonts w:ascii="Arial" w:hAnsi="Arial" w:cs="Arial"/>
          <w:color w:val="222222"/>
          <w:sz w:val="22"/>
          <w:szCs w:val="22"/>
        </w:rPr>
        <w:t>The responsible clinician is the most appropriate health professional to deal with the access request</w:t>
      </w:r>
      <w:r w:rsidR="00556830" w:rsidRPr="0084031F">
        <w:rPr>
          <w:rFonts w:ascii="Arial" w:hAnsi="Arial" w:cs="Arial"/>
          <w:color w:val="222222"/>
          <w:sz w:val="22"/>
          <w:szCs w:val="22"/>
        </w:rPr>
        <w:t xml:space="preserve"> who</w:t>
      </w:r>
      <w:r w:rsidRPr="0084031F">
        <w:rPr>
          <w:rFonts w:ascii="Arial" w:hAnsi="Arial" w:cs="Arial"/>
          <w:color w:val="222222"/>
          <w:sz w:val="22"/>
          <w:szCs w:val="22"/>
        </w:rPr>
        <w:t xml:space="preserve"> is the </w:t>
      </w:r>
      <w:r w:rsidR="00BA6271" w:rsidRPr="0084031F">
        <w:rPr>
          <w:rFonts w:ascii="Arial" w:hAnsi="Arial" w:cs="Arial"/>
          <w:color w:val="222222"/>
          <w:sz w:val="22"/>
          <w:szCs w:val="22"/>
        </w:rPr>
        <w:t xml:space="preserve">current or more recent responsible professional involved in the clinical </w:t>
      </w:r>
      <w:r w:rsidR="00BA6271" w:rsidRPr="0084031F">
        <w:rPr>
          <w:rFonts w:ascii="Arial" w:hAnsi="Arial" w:cs="Arial"/>
          <w:color w:val="222222"/>
          <w:sz w:val="22"/>
          <w:szCs w:val="22"/>
        </w:rPr>
        <w:lastRenderedPageBreak/>
        <w:t>care of the patient in connection with the information aspects which are the subject of the request</w:t>
      </w:r>
      <w:r w:rsidR="004F795C" w:rsidRPr="0084031F">
        <w:rPr>
          <w:rFonts w:ascii="Arial" w:hAnsi="Arial" w:cs="Arial"/>
          <w:color w:val="222222"/>
          <w:sz w:val="22"/>
          <w:szCs w:val="22"/>
        </w:rPr>
        <w:t>.</w:t>
      </w:r>
      <w:r w:rsidR="00F67381">
        <w:rPr>
          <w:rFonts w:ascii="Arial" w:hAnsi="Arial" w:cs="Arial"/>
          <w:color w:val="222222"/>
          <w:sz w:val="22"/>
          <w:szCs w:val="22"/>
        </w:rPr>
        <w:t xml:space="preserve"> </w:t>
      </w:r>
      <w:r w:rsidR="004F795C" w:rsidRPr="0084031F">
        <w:rPr>
          <w:rFonts w:ascii="Arial" w:hAnsi="Arial" w:cs="Arial"/>
          <w:color w:val="222222"/>
          <w:sz w:val="22"/>
          <w:szCs w:val="22"/>
        </w:rPr>
        <w:t>W</w:t>
      </w:r>
      <w:r w:rsidR="00BA6271" w:rsidRPr="0084031F">
        <w:rPr>
          <w:rFonts w:ascii="Arial" w:hAnsi="Arial" w:cs="Arial"/>
          <w:color w:val="222222"/>
          <w:sz w:val="22"/>
          <w:szCs w:val="22"/>
        </w:rPr>
        <w:t>here there is more than one such professional, the most suitable should advise.</w:t>
      </w:r>
    </w:p>
    <w:p w14:paraId="71F2BEA1" w14:textId="77777777" w:rsidR="002B4697" w:rsidRPr="00F524DE" w:rsidRDefault="002B4697" w:rsidP="002B4697">
      <w:pPr>
        <w:pStyle w:val="Heading2"/>
        <w:rPr>
          <w:rFonts w:ascii="Arial" w:hAnsi="Arial" w:cs="Arial"/>
          <w:smallCaps w:val="0"/>
          <w:sz w:val="24"/>
          <w:szCs w:val="24"/>
          <w:lang w:val="en-GB"/>
        </w:rPr>
      </w:pPr>
      <w:bookmarkStart w:id="62" w:name="_Toc66777513"/>
      <w:bookmarkStart w:id="63" w:name="_Toc96339017"/>
      <w:bookmarkStart w:id="64" w:name="_Toc111531770"/>
      <w:r w:rsidRPr="00F524DE">
        <w:rPr>
          <w:rFonts w:ascii="Arial" w:hAnsi="Arial" w:cs="Arial"/>
          <w:smallCaps w:val="0"/>
          <w:sz w:val="24"/>
          <w:szCs w:val="24"/>
          <w:lang w:val="en-GB"/>
        </w:rPr>
        <w:t>Sensitive personal data</w:t>
      </w:r>
      <w:bookmarkEnd w:id="62"/>
      <w:bookmarkEnd w:id="63"/>
      <w:bookmarkEnd w:id="64"/>
    </w:p>
    <w:p w14:paraId="08882BB7" w14:textId="77777777" w:rsidR="002B4697" w:rsidRPr="00F524DE" w:rsidRDefault="002B4697" w:rsidP="002B4697">
      <w:pPr>
        <w:rPr>
          <w:rFonts w:ascii="Arial" w:hAnsi="Arial" w:cs="Arial"/>
          <w:sz w:val="22"/>
          <w:szCs w:val="22"/>
        </w:rPr>
      </w:pPr>
    </w:p>
    <w:p w14:paraId="59EF520E" w14:textId="77777777" w:rsidR="007D4B26" w:rsidRPr="00F524DE" w:rsidRDefault="002B4697" w:rsidP="002B4697">
      <w:pPr>
        <w:rPr>
          <w:rFonts w:ascii="Arial" w:hAnsi="Arial" w:cs="Arial"/>
          <w:sz w:val="22"/>
          <w:szCs w:val="22"/>
        </w:rPr>
      </w:pPr>
      <w:r w:rsidRPr="00F524DE">
        <w:rPr>
          <w:rFonts w:ascii="Arial" w:hAnsi="Arial" w:cs="Arial"/>
          <w:sz w:val="22"/>
          <w:szCs w:val="22"/>
        </w:rPr>
        <w:t xml:space="preserve">The </w:t>
      </w:r>
      <w:r w:rsidR="004F566E" w:rsidRPr="00F524DE">
        <w:rPr>
          <w:rFonts w:ascii="Arial" w:hAnsi="Arial" w:cs="Arial"/>
          <w:sz w:val="22"/>
          <w:szCs w:val="22"/>
        </w:rPr>
        <w:t xml:space="preserve">UK </w:t>
      </w:r>
      <w:r w:rsidRPr="00F524DE">
        <w:rPr>
          <w:rFonts w:ascii="Arial" w:hAnsi="Arial" w:cs="Arial"/>
          <w:sz w:val="22"/>
          <w:szCs w:val="22"/>
        </w:rPr>
        <w:t xml:space="preserve">GDPR refers to sensitive personal data as “special categories of personal data”. </w:t>
      </w:r>
    </w:p>
    <w:p w14:paraId="23D30C90" w14:textId="77777777" w:rsidR="007D4B26" w:rsidRPr="00F524DE" w:rsidRDefault="007D4B26" w:rsidP="002B4697">
      <w:pPr>
        <w:rPr>
          <w:rFonts w:ascii="Arial" w:hAnsi="Arial" w:cs="Arial"/>
          <w:sz w:val="22"/>
          <w:szCs w:val="22"/>
        </w:rPr>
      </w:pPr>
    </w:p>
    <w:p w14:paraId="784D684D" w14:textId="2CC65830" w:rsidR="004F566E" w:rsidRPr="00F524DE" w:rsidRDefault="002B4697" w:rsidP="002B4697">
      <w:pPr>
        <w:rPr>
          <w:rFonts w:ascii="Arial" w:hAnsi="Arial" w:cs="Arial"/>
          <w:sz w:val="22"/>
          <w:szCs w:val="22"/>
        </w:rPr>
      </w:pPr>
      <w:r w:rsidRPr="00F524DE">
        <w:rPr>
          <w:rFonts w:ascii="Arial" w:hAnsi="Arial" w:cs="Arial"/>
          <w:sz w:val="22"/>
          <w:szCs w:val="22"/>
        </w:rPr>
        <w:t xml:space="preserve">The special categories specifically include revealing racial or ethnic origin, political opinions, religious or philosophical beliefs or trade union membership and the processing of genetic data, biometric data </w:t>
      </w:r>
      <w:r w:rsidR="007D4B26" w:rsidRPr="00F524DE">
        <w:rPr>
          <w:rFonts w:ascii="Arial" w:hAnsi="Arial" w:cs="Arial"/>
          <w:sz w:val="22"/>
          <w:szCs w:val="22"/>
        </w:rPr>
        <w:t>(</w:t>
      </w:r>
      <w:r w:rsidRPr="00F524DE">
        <w:rPr>
          <w:rFonts w:ascii="Arial" w:hAnsi="Arial" w:cs="Arial"/>
          <w:sz w:val="22"/>
          <w:szCs w:val="22"/>
        </w:rPr>
        <w:t>where processed to uniquely identify an individual</w:t>
      </w:r>
      <w:r w:rsidR="007D4B26" w:rsidRPr="00F524DE">
        <w:rPr>
          <w:rFonts w:ascii="Arial" w:hAnsi="Arial" w:cs="Arial"/>
          <w:sz w:val="22"/>
          <w:szCs w:val="22"/>
        </w:rPr>
        <w:t>)</w:t>
      </w:r>
      <w:r w:rsidRPr="00F524DE">
        <w:rPr>
          <w:rFonts w:ascii="Arial" w:hAnsi="Arial" w:cs="Arial"/>
          <w:sz w:val="22"/>
          <w:szCs w:val="22"/>
        </w:rPr>
        <w:t xml:space="preserve">, data concerning health or data covering an individual’s sex life or sexual orientation. </w:t>
      </w:r>
    </w:p>
    <w:p w14:paraId="49CBFCE3" w14:textId="77777777" w:rsidR="004F566E" w:rsidRPr="00F524DE" w:rsidRDefault="004F566E" w:rsidP="002B4697">
      <w:pPr>
        <w:rPr>
          <w:rFonts w:ascii="Arial" w:hAnsi="Arial" w:cs="Arial"/>
          <w:sz w:val="22"/>
          <w:szCs w:val="22"/>
        </w:rPr>
      </w:pPr>
    </w:p>
    <w:p w14:paraId="221C11F7" w14:textId="7295B206" w:rsidR="002B4697" w:rsidRPr="00F524DE" w:rsidRDefault="002B4697" w:rsidP="00532B97">
      <w:pPr>
        <w:rPr>
          <w:rFonts w:ascii="Arial" w:hAnsi="Arial" w:cs="Arial"/>
          <w:sz w:val="22"/>
          <w:szCs w:val="22"/>
        </w:rPr>
      </w:pPr>
      <w:r w:rsidRPr="00F524DE">
        <w:rPr>
          <w:rFonts w:ascii="Arial" w:hAnsi="Arial" w:cs="Arial"/>
          <w:sz w:val="22"/>
          <w:szCs w:val="22"/>
        </w:rPr>
        <w:t>Personal data relating to criminal convictions and offences are not included, but similar extra safeguards apply to its processing.</w:t>
      </w:r>
    </w:p>
    <w:p w14:paraId="190DB1CA" w14:textId="48E89309" w:rsidR="00E8287A" w:rsidRPr="0084031F" w:rsidRDefault="00E8287A" w:rsidP="000F3FB3">
      <w:pPr>
        <w:pStyle w:val="Heading1"/>
        <w:keepLines/>
        <w:pBdr>
          <w:bottom w:val="single" w:sz="4" w:space="1" w:color="595959" w:themeColor="text1" w:themeTint="A6"/>
        </w:pBdr>
        <w:spacing w:before="360" w:after="160" w:line="259" w:lineRule="auto"/>
        <w:rPr>
          <w:sz w:val="28"/>
          <w:szCs w:val="28"/>
        </w:rPr>
      </w:pPr>
      <w:bookmarkStart w:id="65" w:name="_Toc111531771"/>
      <w:r w:rsidRPr="0084031F">
        <w:rPr>
          <w:sz w:val="28"/>
          <w:szCs w:val="28"/>
        </w:rPr>
        <w:t>Right to access</w:t>
      </w:r>
      <w:bookmarkEnd w:id="65"/>
    </w:p>
    <w:p w14:paraId="787D7A0F" w14:textId="77777777" w:rsidR="00BA6271" w:rsidRPr="0084031F" w:rsidRDefault="00BA6271" w:rsidP="000B6A75">
      <w:pPr>
        <w:textAlignment w:val="baseline"/>
        <w:rPr>
          <w:rFonts w:ascii="Arial" w:eastAsia=".SFNSText-Regular" w:hAnsi="Arial" w:cs="Arial"/>
          <w:sz w:val="22"/>
          <w:szCs w:val="22"/>
          <w:shd w:val="clear" w:color="auto" w:fill="FFFFFF"/>
          <w:lang w:eastAsia="en-GB"/>
        </w:rPr>
      </w:pPr>
    </w:p>
    <w:p w14:paraId="26DF8A0C" w14:textId="1D341C0D" w:rsidR="00C57E38" w:rsidRPr="00653B03" w:rsidRDefault="004C18F1" w:rsidP="00C57E38">
      <w:pPr>
        <w:rPr>
          <w:rFonts w:ascii="Arial" w:hAnsi="Arial" w:cs="Arial"/>
          <w:sz w:val="22"/>
          <w:szCs w:val="22"/>
        </w:rPr>
      </w:pPr>
      <w:r>
        <w:rPr>
          <w:rFonts w:ascii="Arial" w:hAnsi="Arial" w:cs="Arial"/>
          <w:sz w:val="22"/>
          <w:szCs w:val="22"/>
        </w:rPr>
        <w:t xml:space="preserve">Sheerwater Health Centre </w:t>
      </w:r>
      <w:r w:rsidR="00C57E38" w:rsidRPr="00653B03">
        <w:rPr>
          <w:rFonts w:ascii="Arial" w:hAnsi="Arial" w:cs="Arial"/>
          <w:sz w:val="22"/>
          <w:szCs w:val="22"/>
        </w:rPr>
        <w:t>ensures that all patients are aware of their right to access their data and has privacy notices displayed in the following locations:</w:t>
      </w:r>
    </w:p>
    <w:p w14:paraId="68BFC07B" w14:textId="77777777" w:rsidR="00C57E38" w:rsidRPr="00653B03" w:rsidRDefault="00C57E38" w:rsidP="00C57E38">
      <w:pPr>
        <w:rPr>
          <w:rFonts w:ascii="Arial" w:hAnsi="Arial" w:cs="Arial"/>
          <w:sz w:val="22"/>
          <w:szCs w:val="22"/>
        </w:rPr>
      </w:pPr>
    </w:p>
    <w:p w14:paraId="1F480B86" w14:textId="77777777" w:rsidR="00C57E38" w:rsidRPr="00653B03" w:rsidRDefault="00C57E38" w:rsidP="00C57E38">
      <w:pPr>
        <w:pStyle w:val="ListParagraph"/>
        <w:numPr>
          <w:ilvl w:val="0"/>
          <w:numId w:val="31"/>
        </w:numPr>
        <w:rPr>
          <w:rFonts w:ascii="Arial" w:hAnsi="Arial" w:cs="Arial"/>
          <w:sz w:val="22"/>
        </w:rPr>
      </w:pPr>
      <w:r w:rsidRPr="00653B03">
        <w:rPr>
          <w:rFonts w:ascii="Arial" w:hAnsi="Arial" w:cs="Arial"/>
          <w:sz w:val="22"/>
        </w:rPr>
        <w:t>Waiting room</w:t>
      </w:r>
    </w:p>
    <w:p w14:paraId="29EEC92E" w14:textId="77777777" w:rsidR="00C57E38" w:rsidRPr="00653B03" w:rsidRDefault="00C57E38" w:rsidP="00C57E38">
      <w:pPr>
        <w:pStyle w:val="ListParagraph"/>
        <w:numPr>
          <w:ilvl w:val="0"/>
          <w:numId w:val="31"/>
        </w:numPr>
        <w:rPr>
          <w:rFonts w:ascii="Arial" w:hAnsi="Arial" w:cs="Arial"/>
          <w:sz w:val="22"/>
        </w:rPr>
      </w:pPr>
      <w:r w:rsidRPr="00653B03">
        <w:rPr>
          <w:rFonts w:ascii="Arial" w:hAnsi="Arial" w:cs="Arial"/>
          <w:sz w:val="22"/>
        </w:rPr>
        <w:t>Organisation website</w:t>
      </w:r>
    </w:p>
    <w:p w14:paraId="48A8B7B6" w14:textId="77777777" w:rsidR="00C57E38" w:rsidRPr="00653B03" w:rsidRDefault="00C57E38" w:rsidP="00C57E38">
      <w:pPr>
        <w:pStyle w:val="ListParagraph"/>
        <w:numPr>
          <w:ilvl w:val="0"/>
          <w:numId w:val="31"/>
        </w:numPr>
        <w:rPr>
          <w:rFonts w:ascii="Arial" w:hAnsi="Arial" w:cs="Arial"/>
          <w:sz w:val="22"/>
        </w:rPr>
      </w:pPr>
      <w:r w:rsidRPr="00653B03">
        <w:rPr>
          <w:rFonts w:ascii="Arial" w:hAnsi="Arial" w:cs="Arial"/>
          <w:sz w:val="22"/>
        </w:rPr>
        <w:t>Organisation information leaflet</w:t>
      </w:r>
    </w:p>
    <w:p w14:paraId="1272D4DC" w14:textId="512D89D4" w:rsidR="00C57E38" w:rsidRPr="0000048F" w:rsidDel="004204C9" w:rsidRDefault="00C57E38" w:rsidP="00A57128">
      <w:pPr>
        <w:pStyle w:val="ListParagraph"/>
        <w:numPr>
          <w:ilvl w:val="0"/>
          <w:numId w:val="31"/>
        </w:numPr>
        <w:rPr>
          <w:del w:id="66" w:author="emis2000" w:date="2022-12-20T16:09:00Z"/>
          <w:rFonts w:ascii="Arial" w:hAnsi="Arial" w:cs="Arial"/>
        </w:rPr>
      </w:pPr>
      <w:del w:id="67" w:author="emis2000" w:date="2022-12-20T16:09:00Z">
        <w:r w:rsidRPr="00653B03" w:rsidDel="004204C9">
          <w:rPr>
            <w:rFonts w:ascii="Arial" w:hAnsi="Arial" w:cs="Arial"/>
            <w:sz w:val="22"/>
          </w:rPr>
          <w:delText>[</w:delText>
        </w:r>
        <w:r w:rsidRPr="00653B03" w:rsidDel="004204C9">
          <w:rPr>
            <w:rFonts w:ascii="Arial" w:hAnsi="Arial" w:cs="Arial"/>
            <w:sz w:val="22"/>
            <w:highlight w:val="yellow"/>
          </w:rPr>
          <w:delText>Add any additional areas here</w:delText>
        </w:r>
        <w:r w:rsidRPr="00653B03" w:rsidDel="004204C9">
          <w:rPr>
            <w:rFonts w:ascii="Arial" w:hAnsi="Arial" w:cs="Arial"/>
            <w:sz w:val="22"/>
          </w:rPr>
          <w:delText>]</w:delText>
        </w:r>
      </w:del>
    </w:p>
    <w:p w14:paraId="64200FA7" w14:textId="77777777" w:rsidR="0000048F" w:rsidRPr="00A57128" w:rsidRDefault="0000048F" w:rsidP="0000048F">
      <w:pPr>
        <w:pStyle w:val="ListParagraph"/>
        <w:rPr>
          <w:rFonts w:ascii="Arial" w:hAnsi="Arial" w:cs="Arial"/>
        </w:rPr>
      </w:pPr>
    </w:p>
    <w:p w14:paraId="3B9C5ABE" w14:textId="5CF1CBE6" w:rsidR="005C4E98" w:rsidRDefault="00C57E38" w:rsidP="00C57E38">
      <w:pPr>
        <w:rPr>
          <w:rFonts w:ascii="Arial" w:hAnsi="Arial" w:cs="Arial"/>
          <w:sz w:val="22"/>
          <w:szCs w:val="22"/>
        </w:rPr>
      </w:pPr>
      <w:r w:rsidRPr="00653B03">
        <w:rPr>
          <w:rFonts w:ascii="Arial" w:hAnsi="Arial" w:cs="Arial"/>
          <w:sz w:val="22"/>
          <w:szCs w:val="22"/>
        </w:rPr>
        <w:t xml:space="preserve">To comply with the UK GDPR, all organisation privacy notices are written in a language that is understandable to all patients and meet the criteria detailed in Articles 12, 13 and 14 of the UK GDPR.  </w:t>
      </w:r>
    </w:p>
    <w:p w14:paraId="432810D8" w14:textId="1C96ED48" w:rsidR="005C4E98" w:rsidRDefault="005C4E98" w:rsidP="00C57E38">
      <w:pPr>
        <w:rPr>
          <w:rFonts w:ascii="Arial" w:hAnsi="Arial" w:cs="Arial"/>
          <w:sz w:val="22"/>
          <w:szCs w:val="22"/>
        </w:rPr>
      </w:pPr>
    </w:p>
    <w:p w14:paraId="6519A58A" w14:textId="63684E88" w:rsidR="005C4E98" w:rsidRDefault="005C4E98" w:rsidP="00C57E38">
      <w:pPr>
        <w:rPr>
          <w:rFonts w:ascii="Arial" w:hAnsi="Arial" w:cs="Arial"/>
          <w:sz w:val="22"/>
          <w:szCs w:val="22"/>
        </w:rPr>
      </w:pPr>
      <w:r>
        <w:rPr>
          <w:rFonts w:ascii="Arial" w:hAnsi="Arial" w:cs="Arial"/>
          <w:sz w:val="22"/>
          <w:szCs w:val="22"/>
        </w:rPr>
        <w:t>The privacy notices are:</w:t>
      </w:r>
    </w:p>
    <w:p w14:paraId="064894B9" w14:textId="297E2A17" w:rsidR="005C4E98" w:rsidRDefault="005C4E98" w:rsidP="00C57E38">
      <w:pPr>
        <w:rPr>
          <w:rFonts w:ascii="Arial" w:hAnsi="Arial" w:cs="Arial"/>
          <w:sz w:val="22"/>
          <w:szCs w:val="22"/>
        </w:rPr>
      </w:pPr>
    </w:p>
    <w:p w14:paraId="4DB9219E" w14:textId="16BC6FFA" w:rsidR="005C4E98" w:rsidRPr="00CF10E2" w:rsidRDefault="00000000" w:rsidP="00CF10E2">
      <w:pPr>
        <w:pStyle w:val="ListParagraph"/>
        <w:numPr>
          <w:ilvl w:val="0"/>
          <w:numId w:val="45"/>
        </w:numPr>
        <w:rPr>
          <w:rFonts w:ascii="Arial" w:hAnsi="Arial" w:cs="Arial"/>
          <w:sz w:val="22"/>
          <w:szCs w:val="22"/>
        </w:rPr>
      </w:pPr>
      <w:hyperlink r:id="rId19" w:history="1">
        <w:r w:rsidR="005C4E98" w:rsidRPr="00CF10E2">
          <w:rPr>
            <w:rStyle w:val="Hyperlink"/>
            <w:rFonts w:ascii="Arial" w:hAnsi="Arial" w:cs="Arial"/>
            <w:sz w:val="22"/>
            <w:szCs w:val="22"/>
          </w:rPr>
          <w:t>Privacy notice – Practice</w:t>
        </w:r>
      </w:hyperlink>
    </w:p>
    <w:p w14:paraId="524B9638" w14:textId="128D1F82" w:rsidR="005C4E98" w:rsidRPr="00CF10E2" w:rsidRDefault="00000000" w:rsidP="005C4E98">
      <w:pPr>
        <w:pStyle w:val="ListParagraph"/>
        <w:numPr>
          <w:ilvl w:val="0"/>
          <w:numId w:val="45"/>
        </w:numPr>
        <w:rPr>
          <w:rFonts w:ascii="Arial" w:hAnsi="Arial" w:cs="Arial"/>
          <w:sz w:val="22"/>
          <w:szCs w:val="22"/>
        </w:rPr>
      </w:pPr>
      <w:hyperlink r:id="rId20" w:history="1">
        <w:r w:rsidR="005C4E98" w:rsidRPr="00CF10E2">
          <w:rPr>
            <w:rStyle w:val="Hyperlink"/>
            <w:rFonts w:ascii="Arial" w:hAnsi="Arial" w:cs="Arial"/>
            <w:sz w:val="22"/>
            <w:szCs w:val="22"/>
          </w:rPr>
          <w:t>Privacy notice – Children</w:t>
        </w:r>
      </w:hyperlink>
    </w:p>
    <w:p w14:paraId="4AFE7A3E" w14:textId="7834D521" w:rsidR="005C4E98" w:rsidRPr="00CF10E2" w:rsidRDefault="00000000" w:rsidP="00CF10E2">
      <w:pPr>
        <w:pStyle w:val="ListParagraph"/>
        <w:numPr>
          <w:ilvl w:val="0"/>
          <w:numId w:val="45"/>
        </w:numPr>
        <w:rPr>
          <w:rFonts w:ascii="Arial" w:hAnsi="Arial" w:cs="Arial"/>
          <w:sz w:val="22"/>
          <w:szCs w:val="22"/>
        </w:rPr>
      </w:pPr>
      <w:hyperlink r:id="rId21" w:history="1">
        <w:r w:rsidR="005C4E98" w:rsidRPr="00CF10E2">
          <w:rPr>
            <w:rStyle w:val="Hyperlink"/>
            <w:rFonts w:ascii="Arial" w:hAnsi="Arial" w:cs="Arial"/>
            <w:sz w:val="22"/>
            <w:szCs w:val="22"/>
          </w:rPr>
          <w:t xml:space="preserve">COVID-19 </w:t>
        </w:r>
        <w:r w:rsidR="00CF10E2">
          <w:rPr>
            <w:rStyle w:val="Hyperlink"/>
            <w:rFonts w:ascii="Arial" w:hAnsi="Arial" w:cs="Arial"/>
            <w:sz w:val="22"/>
            <w:szCs w:val="22"/>
          </w:rPr>
          <w:t>p</w:t>
        </w:r>
        <w:r w:rsidR="005C4E98" w:rsidRPr="00CF10E2">
          <w:rPr>
            <w:rStyle w:val="Hyperlink"/>
            <w:rFonts w:ascii="Arial" w:hAnsi="Arial" w:cs="Arial"/>
            <w:sz w:val="22"/>
            <w:szCs w:val="22"/>
          </w:rPr>
          <w:t>rivacy notice</w:t>
        </w:r>
      </w:hyperlink>
    </w:p>
    <w:p w14:paraId="682186A0" w14:textId="77777777" w:rsidR="005C4E98" w:rsidRPr="00653B03" w:rsidRDefault="005C4E98" w:rsidP="00C57E38">
      <w:pPr>
        <w:rPr>
          <w:rFonts w:ascii="Arial" w:hAnsi="Arial" w:cs="Arial"/>
          <w:sz w:val="22"/>
          <w:szCs w:val="22"/>
        </w:rPr>
      </w:pPr>
    </w:p>
    <w:p w14:paraId="18ED3F53" w14:textId="7C97CBB8" w:rsidR="00C57E38" w:rsidRPr="00653B03" w:rsidRDefault="00C57E38" w:rsidP="00C57E38">
      <w:pPr>
        <w:rPr>
          <w:rFonts w:ascii="Arial" w:hAnsi="Arial" w:cs="Arial"/>
          <w:sz w:val="22"/>
          <w:szCs w:val="22"/>
        </w:rPr>
      </w:pPr>
      <w:r w:rsidRPr="00653B03">
        <w:rPr>
          <w:rFonts w:ascii="Arial" w:hAnsi="Arial" w:cs="Arial"/>
          <w:sz w:val="22"/>
          <w:szCs w:val="22"/>
        </w:rPr>
        <w:t>The reason for granting access to data subjects is to enable them to verify the lawfulness of the processing of data held about them. In addition, da</w:t>
      </w:r>
      <w:r w:rsidR="00556830" w:rsidRPr="00653B03">
        <w:rPr>
          <w:rFonts w:ascii="Arial" w:hAnsi="Arial" w:cs="Arial"/>
          <w:sz w:val="22"/>
          <w:szCs w:val="22"/>
        </w:rPr>
        <w:t xml:space="preserve">ta subjects can authorise third </w:t>
      </w:r>
      <w:r w:rsidRPr="00653B03">
        <w:rPr>
          <w:rFonts w:ascii="Arial" w:hAnsi="Arial" w:cs="Arial"/>
          <w:sz w:val="22"/>
          <w:szCs w:val="22"/>
        </w:rPr>
        <w:t xml:space="preserve">party access, e.g., for solicitors and insurers, under the UK GDPR. </w:t>
      </w:r>
    </w:p>
    <w:p w14:paraId="5BF94D17" w14:textId="6619FD60" w:rsidR="00CD211E" w:rsidRPr="0084031F" w:rsidRDefault="00CA6BA8" w:rsidP="000F3FB3">
      <w:pPr>
        <w:pStyle w:val="Heading1"/>
        <w:keepLines/>
        <w:pBdr>
          <w:bottom w:val="single" w:sz="4" w:space="1" w:color="595959" w:themeColor="text1" w:themeTint="A6"/>
        </w:pBdr>
        <w:spacing w:before="360" w:after="160" w:line="259" w:lineRule="auto"/>
        <w:rPr>
          <w:sz w:val="28"/>
          <w:szCs w:val="28"/>
        </w:rPr>
      </w:pPr>
      <w:bookmarkStart w:id="68" w:name="_Toc111531772"/>
      <w:r w:rsidRPr="0084031F">
        <w:rPr>
          <w:sz w:val="28"/>
          <w:szCs w:val="28"/>
        </w:rPr>
        <w:t>Patient</w:t>
      </w:r>
      <w:r w:rsidR="00FE32AF" w:rsidRPr="0084031F">
        <w:rPr>
          <w:sz w:val="28"/>
          <w:szCs w:val="28"/>
        </w:rPr>
        <w:t xml:space="preserve"> </w:t>
      </w:r>
      <w:r w:rsidR="00556411" w:rsidRPr="0084031F">
        <w:rPr>
          <w:sz w:val="28"/>
          <w:szCs w:val="28"/>
        </w:rPr>
        <w:t xml:space="preserve">access </w:t>
      </w:r>
      <w:r w:rsidR="00A97407" w:rsidRPr="0084031F">
        <w:rPr>
          <w:sz w:val="28"/>
          <w:szCs w:val="28"/>
        </w:rPr>
        <w:t>to online medical records</w:t>
      </w:r>
      <w:bookmarkEnd w:id="68"/>
    </w:p>
    <w:p w14:paraId="3118528C" w14:textId="18060FCA" w:rsidR="00346960" w:rsidRPr="00653B03" w:rsidRDefault="00346960" w:rsidP="00CD211E">
      <w:pPr>
        <w:pStyle w:val="Heading2"/>
        <w:rPr>
          <w:rFonts w:ascii="Arial" w:hAnsi="Arial" w:cs="Arial"/>
          <w:smallCaps w:val="0"/>
          <w:sz w:val="24"/>
          <w:szCs w:val="24"/>
          <w:lang w:val="en-GB"/>
        </w:rPr>
      </w:pPr>
      <w:bookmarkStart w:id="69" w:name="_Toc111531773"/>
      <w:r w:rsidRPr="00653B03">
        <w:rPr>
          <w:rFonts w:ascii="Arial" w:hAnsi="Arial" w:cs="Arial"/>
          <w:smallCaps w:val="0"/>
          <w:sz w:val="24"/>
          <w:szCs w:val="24"/>
          <w:lang w:val="en-GB"/>
        </w:rPr>
        <w:t>Background</w:t>
      </w:r>
      <w:bookmarkEnd w:id="69"/>
    </w:p>
    <w:p w14:paraId="3B986976" w14:textId="6112ACBB" w:rsidR="00346960" w:rsidRPr="0084031F" w:rsidRDefault="00346960" w:rsidP="0049249B"/>
    <w:p w14:paraId="24796C1C" w14:textId="582142BA" w:rsidR="00346960" w:rsidRPr="00653B03" w:rsidRDefault="00346960" w:rsidP="0049249B">
      <w:pPr>
        <w:rPr>
          <w:rFonts w:ascii="Arial" w:hAnsi="Arial" w:cs="Arial"/>
          <w:sz w:val="22"/>
          <w:szCs w:val="22"/>
        </w:rPr>
      </w:pPr>
      <w:r w:rsidRPr="00653B03">
        <w:rPr>
          <w:rFonts w:ascii="Arial" w:hAnsi="Arial" w:cs="Arial"/>
          <w:sz w:val="22"/>
          <w:szCs w:val="22"/>
        </w:rPr>
        <w:t xml:space="preserve">Patient Online was designed to support GP </w:t>
      </w:r>
      <w:r w:rsidR="00D67EC6" w:rsidRPr="00653B03">
        <w:rPr>
          <w:rFonts w:ascii="Arial" w:hAnsi="Arial" w:cs="Arial"/>
          <w:sz w:val="22"/>
          <w:szCs w:val="22"/>
        </w:rPr>
        <w:t>organisations</w:t>
      </w:r>
      <w:r w:rsidRPr="00653B03">
        <w:rPr>
          <w:rFonts w:ascii="Arial" w:hAnsi="Arial" w:cs="Arial"/>
          <w:sz w:val="22"/>
          <w:szCs w:val="22"/>
        </w:rPr>
        <w:t xml:space="preserve"> offering and promoting </w:t>
      </w:r>
      <w:r w:rsidR="00932A94" w:rsidRPr="00653B03">
        <w:rPr>
          <w:rFonts w:ascii="Arial" w:hAnsi="Arial" w:cs="Arial"/>
          <w:sz w:val="22"/>
          <w:szCs w:val="22"/>
        </w:rPr>
        <w:t xml:space="preserve">an </w:t>
      </w:r>
      <w:r w:rsidRPr="00653B03">
        <w:rPr>
          <w:rFonts w:ascii="Arial" w:hAnsi="Arial" w:cs="Arial"/>
          <w:sz w:val="22"/>
          <w:szCs w:val="22"/>
        </w:rPr>
        <w:t xml:space="preserve">online service to their patient population. The service is referred to as ‘GP online services’ and is </w:t>
      </w:r>
      <w:r w:rsidRPr="00653B03">
        <w:rPr>
          <w:rFonts w:ascii="Arial" w:hAnsi="Arial" w:cs="Arial"/>
          <w:sz w:val="22"/>
          <w:szCs w:val="22"/>
        </w:rPr>
        <w:lastRenderedPageBreak/>
        <w:t xml:space="preserve">offered to patients in addition to telephone and face-to-face interactions at GP </w:t>
      </w:r>
      <w:r w:rsidR="008A5416" w:rsidRPr="00653B03">
        <w:rPr>
          <w:rFonts w:ascii="Arial" w:hAnsi="Arial" w:cs="Arial"/>
          <w:sz w:val="22"/>
          <w:szCs w:val="22"/>
        </w:rPr>
        <w:t>organisations</w:t>
      </w:r>
      <w:r w:rsidR="00556830" w:rsidRPr="00653B03">
        <w:rPr>
          <w:rFonts w:ascii="Arial" w:hAnsi="Arial" w:cs="Arial"/>
          <w:sz w:val="22"/>
          <w:szCs w:val="22"/>
        </w:rPr>
        <w:t>.</w:t>
      </w:r>
      <w:r w:rsidRPr="00653B03">
        <w:rPr>
          <w:rStyle w:val="FootnoteReference"/>
          <w:rFonts w:ascii="Arial" w:hAnsi="Arial" w:cs="Arial"/>
          <w:sz w:val="22"/>
          <w:szCs w:val="22"/>
        </w:rPr>
        <w:footnoteReference w:id="9"/>
      </w:r>
    </w:p>
    <w:p w14:paraId="4EAA645F" w14:textId="23A3F06C" w:rsidR="009E3B21" w:rsidRPr="00653B03" w:rsidRDefault="009E3B21" w:rsidP="0049249B">
      <w:pPr>
        <w:rPr>
          <w:rFonts w:ascii="Arial" w:hAnsi="Arial" w:cs="Arial"/>
          <w:sz w:val="22"/>
          <w:szCs w:val="22"/>
        </w:rPr>
      </w:pPr>
    </w:p>
    <w:p w14:paraId="5ED523D8" w14:textId="202E372B" w:rsidR="00CF3EBD" w:rsidRPr="0084031F" w:rsidRDefault="00080289" w:rsidP="009E3B21">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All patients should have online access to their full record, including the ability to add their own information, as the default position</w:t>
      </w:r>
      <w:r w:rsidR="007C69EC" w:rsidRPr="0084031F">
        <w:rPr>
          <w:rFonts w:ascii="Arial" w:eastAsia="Times New Roman" w:hAnsi="Arial" w:cs="Arial"/>
          <w:color w:val="000000" w:themeColor="text1"/>
          <w:sz w:val="22"/>
          <w:szCs w:val="22"/>
          <w:lang w:eastAsia="en-GB"/>
        </w:rPr>
        <w:t xml:space="preserve"> from April 202</w:t>
      </w:r>
      <w:r w:rsidR="005F1DAC" w:rsidRPr="0084031F">
        <w:rPr>
          <w:rFonts w:ascii="Arial" w:eastAsia="Times New Roman" w:hAnsi="Arial" w:cs="Arial"/>
          <w:color w:val="000000" w:themeColor="text1"/>
          <w:sz w:val="22"/>
          <w:szCs w:val="22"/>
          <w:lang w:eastAsia="en-GB"/>
        </w:rPr>
        <w:t>0</w:t>
      </w:r>
      <w:r w:rsidR="007C69EC" w:rsidRPr="0084031F">
        <w:rPr>
          <w:rFonts w:ascii="Arial" w:eastAsia="Times New Roman" w:hAnsi="Arial" w:cs="Arial"/>
          <w:color w:val="000000" w:themeColor="text1"/>
          <w:sz w:val="22"/>
          <w:szCs w:val="22"/>
          <w:lang w:eastAsia="en-GB"/>
        </w:rPr>
        <w:t xml:space="preserve">, with </w:t>
      </w:r>
      <w:r w:rsidR="009E3B21" w:rsidRPr="0084031F">
        <w:rPr>
          <w:rFonts w:ascii="Arial" w:eastAsia="Times New Roman" w:hAnsi="Arial" w:cs="Arial"/>
          <w:color w:val="000000" w:themeColor="text1"/>
          <w:sz w:val="22"/>
          <w:szCs w:val="22"/>
          <w:lang w:eastAsia="en-GB"/>
        </w:rPr>
        <w:t xml:space="preserve">new </w:t>
      </w:r>
      <w:r w:rsidR="007C69EC" w:rsidRPr="0084031F">
        <w:rPr>
          <w:rFonts w:ascii="Arial" w:eastAsia="Times New Roman" w:hAnsi="Arial" w:cs="Arial"/>
          <w:color w:val="000000" w:themeColor="text1"/>
          <w:sz w:val="22"/>
          <w:szCs w:val="22"/>
          <w:lang w:eastAsia="en-GB"/>
        </w:rPr>
        <w:t>registrants</w:t>
      </w:r>
      <w:r w:rsidR="009E3B21" w:rsidRPr="0084031F">
        <w:rPr>
          <w:rFonts w:ascii="Arial" w:eastAsia="Times New Roman" w:hAnsi="Arial" w:cs="Arial"/>
          <w:color w:val="000000" w:themeColor="text1"/>
          <w:sz w:val="22"/>
          <w:szCs w:val="22"/>
          <w:lang w:eastAsia="en-GB"/>
        </w:rPr>
        <w:t xml:space="preserve"> </w:t>
      </w:r>
      <w:r w:rsidR="00970DA1" w:rsidRPr="0084031F">
        <w:rPr>
          <w:rFonts w:ascii="Arial" w:eastAsia="Times New Roman" w:hAnsi="Arial" w:cs="Arial"/>
          <w:color w:val="000000" w:themeColor="text1"/>
          <w:sz w:val="22"/>
          <w:szCs w:val="22"/>
          <w:lang w:eastAsia="en-GB"/>
        </w:rPr>
        <w:t>of</w:t>
      </w:r>
      <w:r w:rsidR="009E3B21" w:rsidRPr="0084031F">
        <w:rPr>
          <w:rFonts w:ascii="Arial" w:eastAsia="Times New Roman" w:hAnsi="Arial" w:cs="Arial"/>
          <w:color w:val="000000" w:themeColor="text1"/>
          <w:sz w:val="22"/>
          <w:szCs w:val="22"/>
          <w:lang w:eastAsia="en-GB"/>
        </w:rPr>
        <w:t xml:space="preserve"> an organisation </w:t>
      </w:r>
      <w:r w:rsidR="00970DA1" w:rsidRPr="0084031F">
        <w:rPr>
          <w:rFonts w:ascii="Arial" w:eastAsia="Times New Roman" w:hAnsi="Arial" w:cs="Arial"/>
          <w:color w:val="000000" w:themeColor="text1"/>
          <w:sz w:val="22"/>
          <w:szCs w:val="22"/>
          <w:lang w:eastAsia="en-GB"/>
        </w:rPr>
        <w:t xml:space="preserve">having </w:t>
      </w:r>
      <w:r w:rsidR="009E3B21" w:rsidRPr="0084031F">
        <w:rPr>
          <w:rFonts w:ascii="Arial" w:eastAsia="Times New Roman" w:hAnsi="Arial" w:cs="Arial"/>
          <w:color w:val="000000" w:themeColor="text1"/>
          <w:sz w:val="22"/>
          <w:szCs w:val="22"/>
          <w:lang w:eastAsia="en-GB"/>
        </w:rPr>
        <w:t>full online access to the digital record for their prospective information</w:t>
      </w:r>
      <w:r w:rsidR="004B2DEB" w:rsidRPr="0084031F">
        <w:rPr>
          <w:rFonts w:ascii="Arial" w:eastAsia="Times New Roman" w:hAnsi="Arial" w:cs="Arial"/>
          <w:color w:val="000000" w:themeColor="text1"/>
          <w:sz w:val="22"/>
          <w:szCs w:val="22"/>
          <w:lang w:eastAsia="en-GB"/>
        </w:rPr>
        <w:t xml:space="preserve"> </w:t>
      </w:r>
      <w:r w:rsidR="009E3B21" w:rsidRPr="0084031F">
        <w:rPr>
          <w:rFonts w:ascii="Arial" w:eastAsia="Times New Roman" w:hAnsi="Arial" w:cs="Arial"/>
          <w:color w:val="000000" w:themeColor="text1"/>
          <w:sz w:val="22"/>
          <w:szCs w:val="22"/>
          <w:lang w:eastAsia="en-GB"/>
        </w:rPr>
        <w:t>starting from the date of their registration for online services</w:t>
      </w:r>
      <w:r w:rsidR="0045727D" w:rsidRPr="0084031F">
        <w:rPr>
          <w:rFonts w:ascii="Arial" w:eastAsia="Times New Roman" w:hAnsi="Arial" w:cs="Arial"/>
          <w:color w:val="000000" w:themeColor="text1"/>
          <w:sz w:val="22"/>
          <w:szCs w:val="22"/>
          <w:lang w:eastAsia="en-GB"/>
        </w:rPr>
        <w:t>.</w:t>
      </w:r>
    </w:p>
    <w:p w14:paraId="580CC96B" w14:textId="77777777" w:rsidR="00CF3EBD" w:rsidRPr="0084031F" w:rsidRDefault="00CF3EBD" w:rsidP="009E3B21">
      <w:pPr>
        <w:ind w:right="240"/>
        <w:rPr>
          <w:rFonts w:ascii="Arial" w:eastAsia="Times New Roman" w:hAnsi="Arial" w:cs="Arial"/>
          <w:color w:val="000000" w:themeColor="text1"/>
          <w:sz w:val="22"/>
          <w:szCs w:val="22"/>
          <w:lang w:eastAsia="en-GB"/>
        </w:rPr>
      </w:pPr>
    </w:p>
    <w:p w14:paraId="3B0FD867" w14:textId="28073E5F" w:rsidR="00CF3EBD" w:rsidRDefault="00CF3EBD" w:rsidP="009E3B21">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 xml:space="preserve">The NHS Digital document titled </w:t>
      </w:r>
      <w:hyperlink r:id="rId22" w:history="1">
        <w:r w:rsidRPr="0084031F">
          <w:rPr>
            <w:rStyle w:val="Hyperlink"/>
            <w:rFonts w:ascii="Arial" w:eastAsia="Times New Roman" w:hAnsi="Arial" w:cs="Arial"/>
            <w:sz w:val="22"/>
            <w:szCs w:val="22"/>
            <w:lang w:eastAsia="en-GB"/>
          </w:rPr>
          <w:t>Access to patient records through the NHS App</w:t>
        </w:r>
      </w:hyperlink>
      <w:r w:rsidRPr="0084031F">
        <w:rPr>
          <w:rFonts w:ascii="Arial" w:eastAsia="Times New Roman" w:hAnsi="Arial" w:cs="Arial"/>
          <w:color w:val="000000" w:themeColor="text1"/>
          <w:sz w:val="22"/>
          <w:szCs w:val="22"/>
          <w:lang w:eastAsia="en-GB"/>
        </w:rPr>
        <w:t xml:space="preserve"> </w:t>
      </w:r>
      <w:r w:rsidR="00605F89">
        <w:rPr>
          <w:rFonts w:ascii="Arial" w:eastAsia="Times New Roman" w:hAnsi="Arial" w:cs="Arial"/>
          <w:color w:val="000000" w:themeColor="text1"/>
          <w:sz w:val="22"/>
          <w:szCs w:val="22"/>
          <w:lang w:eastAsia="en-GB"/>
        </w:rPr>
        <w:t xml:space="preserve">advises that this change for prospective access is expected to be on 1 November 2022. This date was confirmed on in the NHS Digital document titled </w:t>
      </w:r>
      <w:hyperlink r:id="rId23" w:history="1">
        <w:r w:rsidR="00605F89" w:rsidRPr="00605F89">
          <w:rPr>
            <w:rStyle w:val="Hyperlink"/>
            <w:rFonts w:ascii="Arial" w:eastAsia="Times New Roman" w:hAnsi="Arial" w:cs="Arial"/>
            <w:sz w:val="22"/>
            <w:szCs w:val="22"/>
            <w:lang w:eastAsia="en-GB"/>
          </w:rPr>
          <w:t>Offering patients access to the future health information</w:t>
        </w:r>
      </w:hyperlink>
      <w:r w:rsidR="00605F89">
        <w:rPr>
          <w:rFonts w:ascii="Arial" w:eastAsia="Times New Roman" w:hAnsi="Arial" w:cs="Arial"/>
          <w:color w:val="000000" w:themeColor="text1"/>
          <w:sz w:val="22"/>
          <w:szCs w:val="22"/>
          <w:lang w:eastAsia="en-GB"/>
        </w:rPr>
        <w:t xml:space="preserve"> dated 21 July 2022.</w:t>
      </w:r>
    </w:p>
    <w:p w14:paraId="33611E4B" w14:textId="5300042D" w:rsidR="00605F89" w:rsidRDefault="00605F89" w:rsidP="009E3B21">
      <w:pPr>
        <w:ind w:right="240"/>
        <w:rPr>
          <w:rFonts w:ascii="Arial" w:eastAsia="Times New Roman" w:hAnsi="Arial" w:cs="Arial"/>
          <w:color w:val="000000" w:themeColor="text1"/>
          <w:sz w:val="22"/>
          <w:szCs w:val="22"/>
          <w:lang w:eastAsia="en-GB"/>
        </w:rPr>
      </w:pPr>
    </w:p>
    <w:p w14:paraId="42AD24EA" w14:textId="457B657E" w:rsidR="00605F89" w:rsidRDefault="00605F89" w:rsidP="009E3B21">
      <w:pPr>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The following links provide supporting informatio</w:t>
      </w:r>
      <w:r w:rsidR="00406EBF">
        <w:rPr>
          <w:rFonts w:ascii="Arial" w:eastAsia="Times New Roman" w:hAnsi="Arial" w:cs="Arial"/>
          <w:color w:val="000000" w:themeColor="text1"/>
          <w:sz w:val="22"/>
          <w:szCs w:val="22"/>
          <w:lang w:eastAsia="en-GB"/>
        </w:rPr>
        <w:t>n to enable understanding and implementation:</w:t>
      </w:r>
    </w:p>
    <w:p w14:paraId="29F16C2A" w14:textId="43FA2036" w:rsidR="00406EBF" w:rsidRDefault="00406EBF" w:rsidP="009E3B21">
      <w:pPr>
        <w:ind w:right="240"/>
        <w:rPr>
          <w:rFonts w:ascii="Arial" w:eastAsia="Times New Roman" w:hAnsi="Arial" w:cs="Arial"/>
          <w:color w:val="000000" w:themeColor="text1"/>
          <w:sz w:val="22"/>
          <w:szCs w:val="22"/>
          <w:lang w:eastAsia="en-GB"/>
        </w:rPr>
      </w:pPr>
    </w:p>
    <w:p w14:paraId="5DE1E7DB" w14:textId="09A2B136" w:rsidR="009B7CF5" w:rsidRPr="00A9021B" w:rsidRDefault="00000000" w:rsidP="009B7CF5">
      <w:pPr>
        <w:pStyle w:val="ListParagraph"/>
        <w:numPr>
          <w:ilvl w:val="0"/>
          <w:numId w:val="46"/>
        </w:numPr>
        <w:ind w:right="240"/>
        <w:rPr>
          <w:rFonts w:ascii="Arial" w:eastAsia="Times New Roman" w:hAnsi="Arial" w:cs="Arial"/>
          <w:color w:val="000000" w:themeColor="text1"/>
          <w:sz w:val="22"/>
          <w:szCs w:val="22"/>
          <w:lang w:eastAsia="en-GB"/>
        </w:rPr>
      </w:pPr>
      <w:hyperlink r:id="rId24" w:tgtFrame="_blank" w:tooltip="https://primarycarebulletin.cmail20.com/t/d-l-fhjutud-jyurqjkir-d/" w:history="1">
        <w:r w:rsidR="00406EBF" w:rsidRPr="00A9021B">
          <w:rPr>
            <w:rStyle w:val="Hyperlink"/>
            <w:rFonts w:ascii="Arial" w:hAnsi="Arial" w:cs="Arial"/>
            <w:color w:val="005EB8"/>
            <w:sz w:val="22"/>
            <w:szCs w:val="22"/>
          </w:rPr>
          <w:t>RCGP GP Online Services toolkit</w:t>
        </w:r>
      </w:hyperlink>
    </w:p>
    <w:p w14:paraId="7F7ADBF0" w14:textId="27ACE21F" w:rsidR="00406EBF" w:rsidRPr="00A9021B" w:rsidRDefault="00406EBF" w:rsidP="00406EBF">
      <w:pPr>
        <w:pStyle w:val="ListParagraph"/>
        <w:numPr>
          <w:ilvl w:val="0"/>
          <w:numId w:val="46"/>
        </w:numPr>
        <w:ind w:right="240"/>
        <w:rPr>
          <w:rFonts w:ascii="Arial" w:eastAsia="Times New Roman" w:hAnsi="Arial" w:cs="Arial"/>
          <w:color w:val="000000" w:themeColor="text1"/>
          <w:sz w:val="22"/>
          <w:szCs w:val="22"/>
          <w:lang w:eastAsia="en-GB"/>
        </w:rPr>
      </w:pPr>
      <w:r>
        <w:rPr>
          <w:rFonts w:ascii="Arial" w:hAnsi="Arial" w:cs="Arial"/>
          <w:color w:val="030303"/>
          <w:sz w:val="22"/>
          <w:szCs w:val="22"/>
          <w:shd w:val="clear" w:color="auto" w:fill="FFFFFF"/>
        </w:rPr>
        <w:t>NHS Digital</w:t>
      </w:r>
    </w:p>
    <w:p w14:paraId="39CF876B" w14:textId="786E2D0B" w:rsidR="00406EBF" w:rsidRPr="00A9021B" w:rsidRDefault="00000000" w:rsidP="0000048F">
      <w:pPr>
        <w:pStyle w:val="ListParagraph"/>
        <w:numPr>
          <w:ilvl w:val="1"/>
          <w:numId w:val="46"/>
        </w:numPr>
        <w:ind w:left="993" w:right="240" w:hanging="284"/>
        <w:rPr>
          <w:rFonts w:ascii="Arial" w:eastAsia="Times New Roman" w:hAnsi="Arial" w:cs="Arial"/>
          <w:color w:val="000000" w:themeColor="text1"/>
          <w:sz w:val="22"/>
          <w:szCs w:val="22"/>
          <w:lang w:eastAsia="en-GB"/>
        </w:rPr>
      </w:pPr>
      <w:hyperlink r:id="rId25" w:tgtFrame="_blank" w:tooltip="https://primarycarebulletin.cmail20.com/t/d-l-fhjutud-jyurqjkir-k/" w:history="1">
        <w:r w:rsidR="00406EBF" w:rsidRPr="00406EBF">
          <w:rPr>
            <w:rStyle w:val="Hyperlink"/>
            <w:rFonts w:ascii="Arial" w:hAnsi="Arial" w:cs="Arial"/>
            <w:color w:val="005EB8"/>
            <w:sz w:val="22"/>
            <w:szCs w:val="22"/>
          </w:rPr>
          <w:t>Videos</w:t>
        </w:r>
      </w:hyperlink>
      <w:r w:rsidR="00406EBF" w:rsidRPr="00A9021B">
        <w:rPr>
          <w:rStyle w:val="apple-converted-space"/>
          <w:rFonts w:ascii="Arial" w:hAnsi="Arial" w:cs="Arial"/>
          <w:color w:val="030303"/>
          <w:sz w:val="22"/>
          <w:szCs w:val="22"/>
          <w:shd w:val="clear" w:color="auto" w:fill="FFFFFF"/>
        </w:rPr>
        <w:t> </w:t>
      </w:r>
      <w:r w:rsidR="00406EBF">
        <w:rPr>
          <w:rStyle w:val="apple-converted-space"/>
          <w:rFonts w:ascii="Arial" w:hAnsi="Arial" w:cs="Arial"/>
          <w:color w:val="030303"/>
          <w:sz w:val="22"/>
          <w:szCs w:val="22"/>
          <w:shd w:val="clear" w:color="auto" w:fill="FFFFFF"/>
        </w:rPr>
        <w:t xml:space="preserve">to explain </w:t>
      </w:r>
      <w:r w:rsidR="00406EBF" w:rsidRPr="00A9021B">
        <w:rPr>
          <w:rFonts w:ascii="Arial" w:hAnsi="Arial" w:cs="Arial"/>
          <w:color w:val="030303"/>
          <w:sz w:val="22"/>
          <w:szCs w:val="22"/>
          <w:shd w:val="clear" w:color="auto" w:fill="FFFFFF"/>
        </w:rPr>
        <w:t>key topics</w:t>
      </w:r>
      <w:r w:rsidR="00406EBF">
        <w:rPr>
          <w:rFonts w:ascii="Arial" w:hAnsi="Arial" w:cs="Arial"/>
          <w:color w:val="030303"/>
          <w:sz w:val="22"/>
          <w:szCs w:val="22"/>
          <w:shd w:val="clear" w:color="auto" w:fill="FFFFFF"/>
        </w:rPr>
        <w:t xml:space="preserve"> </w:t>
      </w:r>
    </w:p>
    <w:p w14:paraId="11E6DEF4" w14:textId="32C65673" w:rsidR="00406EBF" w:rsidRPr="00A9021B" w:rsidRDefault="00000000" w:rsidP="0000048F">
      <w:pPr>
        <w:pStyle w:val="ListParagraph"/>
        <w:numPr>
          <w:ilvl w:val="1"/>
          <w:numId w:val="46"/>
        </w:numPr>
        <w:ind w:left="993" w:right="240" w:hanging="284"/>
        <w:rPr>
          <w:rFonts w:ascii="Arial" w:eastAsia="Times New Roman" w:hAnsi="Arial" w:cs="Arial"/>
          <w:color w:val="000000" w:themeColor="text1"/>
          <w:sz w:val="22"/>
          <w:szCs w:val="22"/>
          <w:lang w:eastAsia="en-GB"/>
        </w:rPr>
      </w:pPr>
      <w:hyperlink r:id="rId26" w:tgtFrame="_blank" w:tooltip="https://primarycarebulletin.cmail20.com/t/d-l-fhjutud-jyurqjkir-o/" w:history="1">
        <w:r w:rsidR="00406EBF" w:rsidRPr="00406EBF">
          <w:rPr>
            <w:rStyle w:val="Hyperlink"/>
            <w:rFonts w:ascii="Arial" w:hAnsi="Arial" w:cs="Arial"/>
            <w:color w:val="005EB8"/>
            <w:sz w:val="22"/>
            <w:szCs w:val="22"/>
          </w:rPr>
          <w:t>Learning from the early adopter sites</w:t>
        </w:r>
      </w:hyperlink>
    </w:p>
    <w:p w14:paraId="5BB7D78A" w14:textId="4961DB21" w:rsidR="00406EBF" w:rsidRPr="00A9021B" w:rsidRDefault="00000000" w:rsidP="0000048F">
      <w:pPr>
        <w:pStyle w:val="ListParagraph"/>
        <w:numPr>
          <w:ilvl w:val="1"/>
          <w:numId w:val="46"/>
        </w:numPr>
        <w:ind w:left="993" w:right="240" w:hanging="284"/>
        <w:rPr>
          <w:rFonts w:ascii="Arial" w:eastAsia="Times New Roman" w:hAnsi="Arial" w:cs="Arial"/>
          <w:color w:val="000000" w:themeColor="text1"/>
          <w:sz w:val="22"/>
          <w:szCs w:val="22"/>
          <w:lang w:eastAsia="en-GB"/>
        </w:rPr>
      </w:pPr>
      <w:hyperlink r:id="rId27" w:tgtFrame="_blank" w:tooltip="https://primarycarebulletin.cmail20.com/t/d-l-fhjutud-jyurqjkir-n/" w:history="1">
        <w:r w:rsidR="00406EBF">
          <w:rPr>
            <w:rStyle w:val="Hyperlink"/>
            <w:rFonts w:ascii="Arial" w:hAnsi="Arial" w:cs="Arial"/>
            <w:color w:val="005EB8"/>
            <w:sz w:val="22"/>
            <w:szCs w:val="22"/>
          </w:rPr>
          <w:t>Essential communication materials and practice readiness checklist</w:t>
        </w:r>
      </w:hyperlink>
      <w:r w:rsidR="00406EBF" w:rsidRPr="00A9021B">
        <w:rPr>
          <w:rFonts w:ascii="Arial" w:hAnsi="Arial" w:cs="Arial"/>
          <w:sz w:val="22"/>
          <w:szCs w:val="22"/>
        </w:rPr>
        <w:t xml:space="preserve"> </w:t>
      </w:r>
      <w:r w:rsidR="00406EBF" w:rsidRPr="00A9021B">
        <w:rPr>
          <w:rFonts w:ascii="Arial" w:hAnsi="Arial" w:cs="Arial"/>
          <w:color w:val="030303"/>
          <w:sz w:val="22"/>
          <w:szCs w:val="22"/>
          <w:shd w:val="clear" w:color="auto" w:fill="FFFFFF"/>
        </w:rPr>
        <w:t>for general practice to use to inform their patients</w:t>
      </w:r>
      <w:r w:rsidR="00406EBF">
        <w:rPr>
          <w:rFonts w:ascii="Arial" w:hAnsi="Arial" w:cs="Arial"/>
          <w:color w:val="030303"/>
          <w:sz w:val="22"/>
          <w:szCs w:val="22"/>
          <w:shd w:val="clear" w:color="auto" w:fill="FFFFFF"/>
        </w:rPr>
        <w:t xml:space="preserve"> and </w:t>
      </w:r>
      <w:r w:rsidR="00406EBF" w:rsidRPr="00A9021B">
        <w:rPr>
          <w:rFonts w:ascii="Arial" w:hAnsi="Arial" w:cs="Arial"/>
          <w:color w:val="030303"/>
          <w:sz w:val="22"/>
          <w:szCs w:val="22"/>
          <w:shd w:val="clear" w:color="auto" w:fill="FFFFFF"/>
        </w:rPr>
        <w:t>to ensure practices can confidently complete a range of necessary actions that include staff training and a review of relevant policies and processes</w:t>
      </w:r>
    </w:p>
    <w:p w14:paraId="4A20537C" w14:textId="516F6DD0" w:rsidR="009B7CF5" w:rsidRPr="00A9021B" w:rsidRDefault="009B7CF5" w:rsidP="00A9021B">
      <w:pPr>
        <w:pStyle w:val="ListParagraph"/>
        <w:numPr>
          <w:ilvl w:val="0"/>
          <w:numId w:val="46"/>
        </w:numPr>
        <w:ind w:right="240"/>
        <w:rPr>
          <w:rFonts w:ascii="Arial" w:eastAsia="Times New Roman" w:hAnsi="Arial" w:cs="Arial"/>
          <w:color w:val="000000" w:themeColor="text1"/>
          <w:sz w:val="22"/>
          <w:szCs w:val="22"/>
          <w:lang w:eastAsia="en-GB"/>
        </w:rPr>
      </w:pPr>
      <w:r>
        <w:rPr>
          <w:rFonts w:ascii="Arial" w:hAnsi="Arial" w:cs="Arial"/>
          <w:color w:val="030303"/>
          <w:sz w:val="22"/>
          <w:szCs w:val="22"/>
          <w:shd w:val="clear" w:color="auto" w:fill="FFFFFF"/>
        </w:rPr>
        <w:t xml:space="preserve">NHS England </w:t>
      </w:r>
      <w:hyperlink r:id="rId28" w:history="1">
        <w:r w:rsidRPr="009B7CF5">
          <w:rPr>
            <w:rStyle w:val="Hyperlink"/>
            <w:rFonts w:ascii="Arial" w:hAnsi="Arial" w:cs="Arial"/>
            <w:sz w:val="22"/>
            <w:szCs w:val="22"/>
            <w:shd w:val="clear" w:color="auto" w:fill="FFFFFF"/>
          </w:rPr>
          <w:t>training</w:t>
        </w:r>
      </w:hyperlink>
      <w:r>
        <w:rPr>
          <w:rFonts w:ascii="Arial" w:hAnsi="Arial" w:cs="Arial"/>
          <w:color w:val="030303"/>
          <w:sz w:val="22"/>
          <w:szCs w:val="22"/>
          <w:shd w:val="clear" w:color="auto" w:fill="FFFFFF"/>
        </w:rPr>
        <w:t xml:space="preserve"> sessions to support staff</w:t>
      </w:r>
    </w:p>
    <w:p w14:paraId="5D2C94DA" w14:textId="77777777" w:rsidR="00406EBF" w:rsidRDefault="00406EBF" w:rsidP="009E3B21">
      <w:pPr>
        <w:ind w:right="240"/>
        <w:rPr>
          <w:rFonts w:ascii="Arial" w:eastAsia="Times New Roman" w:hAnsi="Arial" w:cs="Arial"/>
          <w:color w:val="000000" w:themeColor="text1"/>
          <w:sz w:val="22"/>
          <w:szCs w:val="22"/>
          <w:lang w:eastAsia="en-GB"/>
        </w:rPr>
      </w:pPr>
    </w:p>
    <w:p w14:paraId="36B500B3" w14:textId="5D175C5D" w:rsidR="007D4B26" w:rsidRPr="0084031F" w:rsidRDefault="009F0CC4" w:rsidP="007D4B26">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The organisation</w:t>
      </w:r>
      <w:r w:rsidR="0045727D" w:rsidRPr="0084031F">
        <w:rPr>
          <w:rFonts w:ascii="Arial" w:eastAsia="Times New Roman" w:hAnsi="Arial" w:cs="Arial"/>
          <w:color w:val="000000" w:themeColor="text1"/>
          <w:sz w:val="22"/>
          <w:szCs w:val="22"/>
          <w:lang w:eastAsia="en-GB"/>
        </w:rPr>
        <w:t xml:space="preserve"> will need to be mindful that </w:t>
      </w:r>
      <w:r w:rsidR="004B161A" w:rsidRPr="0084031F">
        <w:rPr>
          <w:rFonts w:ascii="Arial" w:eastAsia="Times New Roman" w:hAnsi="Arial" w:cs="Arial"/>
          <w:color w:val="000000" w:themeColor="text1"/>
          <w:sz w:val="22"/>
          <w:szCs w:val="22"/>
          <w:lang w:eastAsia="en-GB"/>
        </w:rPr>
        <w:t xml:space="preserve">this level of access </w:t>
      </w:r>
      <w:r w:rsidRPr="0084031F">
        <w:rPr>
          <w:rFonts w:ascii="Arial" w:eastAsia="Times New Roman" w:hAnsi="Arial" w:cs="Arial"/>
          <w:color w:val="000000" w:themeColor="text1"/>
          <w:sz w:val="22"/>
          <w:szCs w:val="22"/>
          <w:lang w:eastAsia="en-GB"/>
        </w:rPr>
        <w:t>will be the default for</w:t>
      </w:r>
      <w:r w:rsidR="004B161A" w:rsidRPr="0084031F">
        <w:rPr>
          <w:rFonts w:ascii="Arial" w:eastAsia="Times New Roman" w:hAnsi="Arial" w:cs="Arial"/>
          <w:color w:val="000000" w:themeColor="text1"/>
          <w:sz w:val="22"/>
          <w:szCs w:val="22"/>
          <w:lang w:eastAsia="en-GB"/>
        </w:rPr>
        <w:t xml:space="preserve"> </w:t>
      </w:r>
      <w:r w:rsidR="006D2FDE" w:rsidRPr="0084031F">
        <w:rPr>
          <w:rFonts w:ascii="Arial" w:eastAsia="Times New Roman" w:hAnsi="Arial" w:cs="Arial"/>
          <w:color w:val="000000" w:themeColor="text1"/>
          <w:sz w:val="22"/>
          <w:szCs w:val="22"/>
          <w:lang w:eastAsia="en-GB"/>
        </w:rPr>
        <w:t xml:space="preserve">all patients within </w:t>
      </w:r>
      <w:r w:rsidR="004B161A" w:rsidRPr="0084031F">
        <w:rPr>
          <w:rFonts w:ascii="Arial" w:eastAsia="Times New Roman" w:hAnsi="Arial" w:cs="Arial"/>
          <w:color w:val="000000" w:themeColor="text1"/>
          <w:sz w:val="22"/>
          <w:szCs w:val="22"/>
          <w:lang w:eastAsia="en-GB"/>
        </w:rPr>
        <w:t>the clinical system</w:t>
      </w:r>
      <w:r w:rsidR="00556830" w:rsidRPr="0084031F">
        <w:rPr>
          <w:rFonts w:ascii="Arial" w:eastAsia="Times New Roman" w:hAnsi="Arial" w:cs="Arial"/>
          <w:color w:val="000000" w:themeColor="text1"/>
          <w:sz w:val="22"/>
          <w:szCs w:val="22"/>
          <w:lang w:eastAsia="en-GB"/>
        </w:rPr>
        <w:t>.</w:t>
      </w:r>
      <w:r w:rsidR="00FD124B" w:rsidRPr="0084031F">
        <w:rPr>
          <w:rStyle w:val="FootnoteReference"/>
          <w:rFonts w:ascii="Arial" w:eastAsia="Times New Roman" w:hAnsi="Arial" w:cs="Arial"/>
          <w:color w:val="000000" w:themeColor="text1"/>
          <w:sz w:val="22"/>
          <w:szCs w:val="22"/>
          <w:lang w:eastAsia="en-GB"/>
        </w:rPr>
        <w:footnoteReference w:id="10"/>
      </w:r>
      <w:r w:rsidRPr="0084031F">
        <w:rPr>
          <w:rFonts w:ascii="Arial" w:eastAsia="Times New Roman" w:hAnsi="Arial" w:cs="Arial"/>
          <w:color w:val="000000" w:themeColor="text1"/>
          <w:sz w:val="22"/>
          <w:szCs w:val="22"/>
          <w:lang w:eastAsia="en-GB"/>
        </w:rPr>
        <w:t xml:space="preserve"> It is </w:t>
      </w:r>
      <w:r w:rsidR="006D2FDE" w:rsidRPr="0084031F">
        <w:rPr>
          <w:rFonts w:ascii="Arial" w:eastAsia="Times New Roman" w:hAnsi="Arial" w:cs="Arial"/>
          <w:color w:val="000000" w:themeColor="text1"/>
          <w:sz w:val="22"/>
          <w:szCs w:val="22"/>
          <w:lang w:eastAsia="en-GB"/>
        </w:rPr>
        <w:t xml:space="preserve">therefore </w:t>
      </w:r>
      <w:r w:rsidRPr="0084031F">
        <w:rPr>
          <w:rFonts w:ascii="Arial" w:eastAsia="Times New Roman" w:hAnsi="Arial" w:cs="Arial"/>
          <w:color w:val="000000" w:themeColor="text1"/>
          <w:sz w:val="22"/>
          <w:szCs w:val="22"/>
          <w:lang w:eastAsia="en-GB"/>
        </w:rPr>
        <w:t>imperative that organisations know how to manage their workflows ensuring sensitive information is redacted as it is entered</w:t>
      </w:r>
      <w:r w:rsidR="00FB739F" w:rsidRPr="0084031F">
        <w:rPr>
          <w:rFonts w:ascii="Arial" w:eastAsia="Times New Roman" w:hAnsi="Arial" w:cs="Arial"/>
          <w:color w:val="000000" w:themeColor="text1"/>
          <w:sz w:val="22"/>
          <w:szCs w:val="22"/>
          <w:lang w:eastAsia="en-GB"/>
        </w:rPr>
        <w:t xml:space="preserve"> onto the clinical system or</w:t>
      </w:r>
      <w:r w:rsidR="00BC7150" w:rsidRPr="0084031F">
        <w:rPr>
          <w:rFonts w:ascii="Arial" w:eastAsia="Times New Roman" w:hAnsi="Arial" w:cs="Arial"/>
          <w:color w:val="000000" w:themeColor="text1"/>
          <w:sz w:val="22"/>
          <w:szCs w:val="22"/>
          <w:lang w:eastAsia="en-GB"/>
        </w:rPr>
        <w:t>,</w:t>
      </w:r>
      <w:r w:rsidR="00FB739F" w:rsidRPr="0084031F">
        <w:rPr>
          <w:rFonts w:ascii="Arial" w:eastAsia="Times New Roman" w:hAnsi="Arial" w:cs="Arial"/>
          <w:color w:val="000000" w:themeColor="text1"/>
          <w:sz w:val="22"/>
          <w:szCs w:val="22"/>
          <w:lang w:eastAsia="en-GB"/>
        </w:rPr>
        <w:t xml:space="preserve"> in rare circumstances</w:t>
      </w:r>
      <w:r w:rsidR="00BC7150" w:rsidRPr="0084031F">
        <w:rPr>
          <w:rFonts w:ascii="Arial" w:eastAsia="Times New Roman" w:hAnsi="Arial" w:cs="Arial"/>
          <w:color w:val="000000" w:themeColor="text1"/>
          <w:sz w:val="22"/>
          <w:szCs w:val="22"/>
          <w:lang w:eastAsia="en-GB"/>
        </w:rPr>
        <w:t>,</w:t>
      </w:r>
      <w:r w:rsidR="00FB739F" w:rsidRPr="0084031F">
        <w:rPr>
          <w:rFonts w:ascii="Arial" w:eastAsia="Times New Roman" w:hAnsi="Arial" w:cs="Arial"/>
          <w:color w:val="000000" w:themeColor="text1"/>
          <w:sz w:val="22"/>
          <w:szCs w:val="22"/>
          <w:lang w:eastAsia="en-GB"/>
        </w:rPr>
        <w:t xml:space="preserve"> know when it may be inappropriate to give a patient access to their record.</w:t>
      </w:r>
      <w:r w:rsidR="00692228" w:rsidRPr="0084031F">
        <w:rPr>
          <w:rFonts w:ascii="Arial" w:eastAsia="Times New Roman" w:hAnsi="Arial" w:cs="Arial"/>
          <w:color w:val="000000" w:themeColor="text1"/>
          <w:sz w:val="22"/>
          <w:szCs w:val="22"/>
          <w:lang w:eastAsia="en-GB"/>
        </w:rPr>
        <w:t xml:space="preserve"> </w:t>
      </w:r>
    </w:p>
    <w:p w14:paraId="6D264164" w14:textId="77777777" w:rsidR="007D4B26" w:rsidRPr="0084031F" w:rsidRDefault="007D4B26" w:rsidP="007D4B26">
      <w:pPr>
        <w:ind w:right="240"/>
        <w:rPr>
          <w:rFonts w:ascii="Arial" w:eastAsia="Times New Roman" w:hAnsi="Arial" w:cs="Arial"/>
          <w:color w:val="000000" w:themeColor="text1"/>
          <w:sz w:val="22"/>
          <w:szCs w:val="22"/>
          <w:lang w:eastAsia="en-GB"/>
        </w:rPr>
      </w:pPr>
    </w:p>
    <w:p w14:paraId="167ECBA6" w14:textId="7A050AB7" w:rsidR="009E3B21" w:rsidRPr="0084031F" w:rsidRDefault="00692228" w:rsidP="007D4B26">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Patients will see new information once it is entered or filed onto their record in the clinical system</w:t>
      </w:r>
      <w:r w:rsidR="009B7CF5">
        <w:rPr>
          <w:rFonts w:ascii="Arial" w:eastAsia="Times New Roman" w:hAnsi="Arial" w:cs="Arial"/>
          <w:color w:val="000000" w:themeColor="text1"/>
          <w:sz w:val="22"/>
          <w:szCs w:val="22"/>
          <w:lang w:eastAsia="en-GB"/>
        </w:rPr>
        <w:t xml:space="preserve">. </w:t>
      </w:r>
    </w:p>
    <w:p w14:paraId="453912E4" w14:textId="39968A06" w:rsidR="007D4B26" w:rsidRPr="0084031F" w:rsidRDefault="007D4B26" w:rsidP="007D4B26">
      <w:pPr>
        <w:ind w:right="240"/>
        <w:rPr>
          <w:rFonts w:ascii="Arial" w:eastAsia="Times New Roman" w:hAnsi="Arial" w:cs="Arial"/>
          <w:color w:val="000000" w:themeColor="text1"/>
          <w:sz w:val="22"/>
          <w:szCs w:val="22"/>
          <w:lang w:eastAsia="en-GB"/>
        </w:rPr>
      </w:pPr>
    </w:p>
    <w:p w14:paraId="5F39CFCF" w14:textId="1404C534" w:rsidR="007D4B26" w:rsidRPr="0084031F" w:rsidRDefault="007D4B26" w:rsidP="007D4B26">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In addition to the detailed coded record (DCR), access to a full patient record includes free text consultation notes and documents i.e., hospital discharge letters, referral letters etc.</w:t>
      </w:r>
    </w:p>
    <w:p w14:paraId="060F4E31" w14:textId="086F4E37" w:rsidR="00CD211E" w:rsidRPr="00653B03" w:rsidRDefault="00CC5668" w:rsidP="00CD211E">
      <w:pPr>
        <w:pStyle w:val="Heading2"/>
        <w:rPr>
          <w:rFonts w:ascii="Arial" w:hAnsi="Arial" w:cs="Arial"/>
          <w:smallCaps w:val="0"/>
          <w:sz w:val="24"/>
          <w:szCs w:val="24"/>
          <w:lang w:val="en-GB"/>
        </w:rPr>
      </w:pPr>
      <w:bookmarkStart w:id="70" w:name="_Toc97742166"/>
      <w:bookmarkStart w:id="71" w:name="_Toc97744363"/>
      <w:bookmarkStart w:id="72" w:name="_Toc111531774"/>
      <w:bookmarkEnd w:id="70"/>
      <w:bookmarkEnd w:id="71"/>
      <w:r w:rsidRPr="00653B03">
        <w:rPr>
          <w:rFonts w:ascii="Arial" w:hAnsi="Arial" w:cs="Arial"/>
          <w:smallCaps w:val="0"/>
          <w:sz w:val="24"/>
          <w:szCs w:val="24"/>
          <w:lang w:val="en-GB"/>
        </w:rPr>
        <w:t>Registering for online s</w:t>
      </w:r>
      <w:r w:rsidR="009C751F" w:rsidRPr="00653B03">
        <w:rPr>
          <w:rFonts w:ascii="Arial" w:hAnsi="Arial" w:cs="Arial"/>
          <w:smallCaps w:val="0"/>
          <w:sz w:val="24"/>
          <w:szCs w:val="24"/>
          <w:lang w:val="en-GB"/>
        </w:rPr>
        <w:t>ervices</w:t>
      </w:r>
      <w:bookmarkEnd w:id="72"/>
    </w:p>
    <w:p w14:paraId="14375152" w14:textId="77777777" w:rsidR="00CD211E" w:rsidRPr="00653B03" w:rsidRDefault="00CD211E" w:rsidP="00CD211E"/>
    <w:p w14:paraId="0127AD44" w14:textId="745D3363" w:rsidR="001A11E0" w:rsidRPr="0084031F" w:rsidRDefault="00981D43" w:rsidP="001A11E0">
      <w:pPr>
        <w:rPr>
          <w:rFonts w:ascii="Arial" w:eastAsia="Times New Roman" w:hAnsi="Arial" w:cs="Arial"/>
          <w:color w:val="000000" w:themeColor="text1"/>
          <w:sz w:val="22"/>
          <w:szCs w:val="22"/>
          <w:lang w:eastAsia="en-GB"/>
        </w:rPr>
      </w:pPr>
      <w:r w:rsidRPr="00653B03">
        <w:rPr>
          <w:rFonts w:ascii="Arial" w:hAnsi="Arial" w:cs="Arial"/>
          <w:sz w:val="22"/>
          <w:szCs w:val="22"/>
        </w:rPr>
        <w:t xml:space="preserve">At </w:t>
      </w:r>
      <w:r w:rsidR="004C18F1">
        <w:rPr>
          <w:rFonts w:ascii="Arial" w:hAnsi="Arial" w:cs="Arial"/>
          <w:sz w:val="22"/>
          <w:szCs w:val="22"/>
        </w:rPr>
        <w:t>Sheerwater Health Centre</w:t>
      </w:r>
      <w:r w:rsidRPr="00653B03">
        <w:rPr>
          <w:rFonts w:ascii="Arial" w:hAnsi="Arial" w:cs="Arial"/>
          <w:sz w:val="22"/>
          <w:szCs w:val="22"/>
        </w:rPr>
        <w:t>, s</w:t>
      </w:r>
      <w:r w:rsidR="00EA2A1F" w:rsidRPr="00653B03">
        <w:rPr>
          <w:rFonts w:ascii="Arial" w:hAnsi="Arial" w:cs="Arial"/>
          <w:sz w:val="22"/>
          <w:szCs w:val="22"/>
        </w:rPr>
        <w:t xml:space="preserve">taff are to remind patients that GP online services are free and available to all registered patients.  </w:t>
      </w:r>
      <w:r w:rsidR="00DE7B7C" w:rsidRPr="0084031F">
        <w:rPr>
          <w:rFonts w:ascii="Arial" w:eastAsia="Times New Roman" w:hAnsi="Arial" w:cs="Arial"/>
          <w:color w:val="000000" w:themeColor="text1"/>
          <w:sz w:val="22"/>
          <w:szCs w:val="22"/>
          <w:lang w:eastAsia="en-GB"/>
        </w:rPr>
        <w:t xml:space="preserve">NHS England has published a number of </w:t>
      </w:r>
      <w:hyperlink r:id="rId29" w:history="1">
        <w:r w:rsidR="00DE7B7C" w:rsidRPr="0084031F">
          <w:rPr>
            <w:rFonts w:ascii="Arial" w:eastAsia="Times New Roman" w:hAnsi="Arial" w:cs="Arial"/>
            <w:color w:val="0563C1" w:themeColor="hyperlink"/>
            <w:sz w:val="22"/>
            <w:szCs w:val="22"/>
            <w:u w:val="single"/>
            <w:lang w:eastAsia="en-GB"/>
          </w:rPr>
          <w:t>guides and leaflets</w:t>
        </w:r>
      </w:hyperlink>
      <w:r w:rsidR="00DE7B7C" w:rsidRPr="0084031F">
        <w:rPr>
          <w:rFonts w:ascii="Arial" w:eastAsia="Times New Roman" w:hAnsi="Arial" w:cs="Arial"/>
          <w:color w:val="000000" w:themeColor="text1"/>
          <w:sz w:val="22"/>
          <w:szCs w:val="22"/>
          <w:lang w:eastAsia="en-GB"/>
        </w:rPr>
        <w:t xml:space="preserve"> </w:t>
      </w:r>
      <w:r w:rsidR="00556830" w:rsidRPr="0084031F">
        <w:rPr>
          <w:rFonts w:ascii="Arial" w:eastAsia="Times New Roman" w:hAnsi="Arial" w:cs="Arial"/>
          <w:color w:val="000000" w:themeColor="text1"/>
          <w:sz w:val="22"/>
          <w:szCs w:val="22"/>
          <w:lang w:eastAsia="en-GB"/>
        </w:rPr>
        <w:t>that</w:t>
      </w:r>
      <w:r w:rsidR="00DE7B7C" w:rsidRPr="0084031F">
        <w:rPr>
          <w:rFonts w:ascii="Arial" w:eastAsia="Times New Roman" w:hAnsi="Arial" w:cs="Arial"/>
          <w:color w:val="000000" w:themeColor="text1"/>
          <w:sz w:val="22"/>
          <w:szCs w:val="22"/>
          <w:lang w:eastAsia="en-GB"/>
        </w:rPr>
        <w:t xml:space="preserve"> provide further detailed information about how patients can access their health record online.</w:t>
      </w:r>
    </w:p>
    <w:p w14:paraId="5D0F83EA" w14:textId="04EFDE16" w:rsidR="00EA2A1F" w:rsidRPr="00653B03" w:rsidRDefault="008A150B" w:rsidP="001A11E0">
      <w:pPr>
        <w:rPr>
          <w:rFonts w:ascii="Arial" w:hAnsi="Arial" w:cs="Arial"/>
          <w:sz w:val="22"/>
          <w:szCs w:val="22"/>
        </w:rPr>
      </w:pPr>
      <w:r w:rsidRPr="0084031F">
        <w:rPr>
          <w:rFonts w:ascii="Arial" w:eastAsia="Times New Roman" w:hAnsi="Arial" w:cs="Arial"/>
          <w:color w:val="000000" w:themeColor="text1"/>
          <w:sz w:val="22"/>
          <w:szCs w:val="22"/>
          <w:lang w:eastAsia="en-GB"/>
        </w:rPr>
        <w:t xml:space="preserve"> </w:t>
      </w:r>
    </w:p>
    <w:p w14:paraId="55B9DE63" w14:textId="7D8A44A0" w:rsidR="00981D43" w:rsidRPr="00653B03" w:rsidRDefault="007A2313" w:rsidP="00E0448F">
      <w:pPr>
        <w:rPr>
          <w:rFonts w:ascii="Arial" w:hAnsi="Arial" w:cs="Arial"/>
          <w:sz w:val="22"/>
          <w:szCs w:val="22"/>
        </w:rPr>
      </w:pPr>
      <w:r w:rsidRPr="00653B03">
        <w:rPr>
          <w:rFonts w:ascii="Arial" w:hAnsi="Arial" w:cs="Arial"/>
          <w:sz w:val="22"/>
          <w:szCs w:val="22"/>
        </w:rPr>
        <w:lastRenderedPageBreak/>
        <w:t>Patients</w:t>
      </w:r>
      <w:r w:rsidR="009C751F" w:rsidRPr="00653B03">
        <w:rPr>
          <w:rFonts w:ascii="Arial" w:hAnsi="Arial" w:cs="Arial"/>
          <w:sz w:val="22"/>
          <w:szCs w:val="22"/>
        </w:rPr>
        <w:t xml:space="preserve"> who wish to register for online services </w:t>
      </w:r>
      <w:r w:rsidR="008B385E" w:rsidRPr="00653B03">
        <w:rPr>
          <w:rFonts w:ascii="Arial" w:hAnsi="Arial" w:cs="Arial"/>
          <w:sz w:val="22"/>
          <w:szCs w:val="22"/>
        </w:rPr>
        <w:t>to</w:t>
      </w:r>
      <w:r w:rsidR="009C751F" w:rsidRPr="00653B03">
        <w:rPr>
          <w:rFonts w:ascii="Arial" w:hAnsi="Arial" w:cs="Arial"/>
          <w:sz w:val="22"/>
          <w:szCs w:val="22"/>
        </w:rPr>
        <w:t xml:space="preserve"> book or cancel appointments</w:t>
      </w:r>
      <w:r w:rsidR="009C7D98" w:rsidRPr="00653B03">
        <w:rPr>
          <w:rFonts w:ascii="Arial" w:hAnsi="Arial" w:cs="Arial"/>
          <w:sz w:val="22"/>
          <w:szCs w:val="22"/>
        </w:rPr>
        <w:t xml:space="preserve">, order repeat prescriptions, view </w:t>
      </w:r>
      <w:r w:rsidR="0063218F" w:rsidRPr="00653B03">
        <w:rPr>
          <w:rFonts w:ascii="Arial" w:hAnsi="Arial" w:cs="Arial"/>
          <w:sz w:val="22"/>
          <w:szCs w:val="22"/>
        </w:rPr>
        <w:t xml:space="preserve">their </w:t>
      </w:r>
      <w:r w:rsidR="009B6FDE" w:rsidRPr="00653B03">
        <w:rPr>
          <w:rFonts w:ascii="Arial" w:hAnsi="Arial" w:cs="Arial"/>
          <w:sz w:val="22"/>
          <w:szCs w:val="22"/>
        </w:rPr>
        <w:t>medical</w:t>
      </w:r>
      <w:r w:rsidR="009C7D98" w:rsidRPr="00653B03">
        <w:rPr>
          <w:rFonts w:ascii="Arial" w:hAnsi="Arial" w:cs="Arial"/>
          <w:sz w:val="22"/>
          <w:szCs w:val="22"/>
        </w:rPr>
        <w:t xml:space="preserve"> records and clinical correspondence online</w:t>
      </w:r>
      <w:r w:rsidR="009C751F" w:rsidRPr="00653B03">
        <w:rPr>
          <w:rFonts w:ascii="Arial" w:hAnsi="Arial" w:cs="Arial"/>
          <w:sz w:val="22"/>
          <w:szCs w:val="22"/>
        </w:rPr>
        <w:t xml:space="preserve"> are to complete th</w:t>
      </w:r>
      <w:r w:rsidR="009C7D98" w:rsidRPr="00653B03">
        <w:rPr>
          <w:rFonts w:ascii="Arial" w:hAnsi="Arial" w:cs="Arial"/>
          <w:sz w:val="22"/>
          <w:szCs w:val="22"/>
        </w:rPr>
        <w:t xml:space="preserve">e registration form at </w:t>
      </w:r>
      <w:hyperlink w:anchor="_Annex_A_–" w:history="1">
        <w:r w:rsidR="000F3FB3" w:rsidRPr="00653B03">
          <w:rPr>
            <w:rStyle w:val="Hyperlink"/>
            <w:rFonts w:ascii="Arial" w:hAnsi="Arial" w:cs="Arial"/>
            <w:sz w:val="22"/>
            <w:szCs w:val="22"/>
          </w:rPr>
          <w:t>Annex A</w:t>
        </w:r>
      </w:hyperlink>
      <w:r w:rsidR="009C7D98" w:rsidRPr="00653B03">
        <w:rPr>
          <w:rFonts w:ascii="Arial" w:hAnsi="Arial" w:cs="Arial"/>
          <w:sz w:val="22"/>
          <w:szCs w:val="22"/>
        </w:rPr>
        <w:t xml:space="preserve">.  </w:t>
      </w:r>
    </w:p>
    <w:p w14:paraId="7A8843FC" w14:textId="77777777" w:rsidR="00981D43" w:rsidRPr="00653B03" w:rsidRDefault="00981D43" w:rsidP="00E0448F">
      <w:pPr>
        <w:rPr>
          <w:rFonts w:ascii="Arial" w:hAnsi="Arial" w:cs="Arial"/>
          <w:sz w:val="22"/>
          <w:szCs w:val="22"/>
        </w:rPr>
      </w:pPr>
    </w:p>
    <w:p w14:paraId="41E98786" w14:textId="643F34DF" w:rsidR="00981D43" w:rsidRPr="00653B03" w:rsidRDefault="00981D43" w:rsidP="00E0448F">
      <w:pPr>
        <w:rPr>
          <w:rFonts w:ascii="Arial" w:hAnsi="Arial" w:cs="Arial"/>
          <w:sz w:val="22"/>
          <w:szCs w:val="22"/>
        </w:rPr>
      </w:pPr>
      <w:r w:rsidRPr="00653B03">
        <w:rPr>
          <w:rFonts w:ascii="Arial" w:hAnsi="Arial" w:cs="Arial"/>
          <w:sz w:val="22"/>
          <w:szCs w:val="22"/>
        </w:rPr>
        <w:t xml:space="preserve">Additionally, </w:t>
      </w:r>
      <w:r w:rsidR="00E0448F" w:rsidRPr="0084031F">
        <w:rPr>
          <w:rFonts w:ascii="Arial" w:eastAsia="Times New Roman" w:hAnsi="Arial" w:cs="Arial"/>
          <w:color w:val="000000" w:themeColor="text1"/>
          <w:sz w:val="22"/>
          <w:szCs w:val="22"/>
          <w:lang w:eastAsia="en-GB"/>
        </w:rPr>
        <w:t xml:space="preserve">those applicants wishing to </w:t>
      </w:r>
      <w:r w:rsidR="00E0448F" w:rsidRPr="00653B03">
        <w:rPr>
          <w:rFonts w:ascii="Arial" w:hAnsi="Arial" w:cs="Arial"/>
          <w:sz w:val="22"/>
          <w:szCs w:val="22"/>
        </w:rPr>
        <w:t xml:space="preserve">apply for access to information held about other people must </w:t>
      </w:r>
      <w:r w:rsidR="00CC4BDA" w:rsidRPr="00653B03">
        <w:rPr>
          <w:rFonts w:ascii="Arial" w:hAnsi="Arial" w:cs="Arial"/>
          <w:sz w:val="22"/>
          <w:szCs w:val="22"/>
        </w:rPr>
        <w:t xml:space="preserve">complete the appropriate sections on the </w:t>
      </w:r>
      <w:r w:rsidR="00D317D7" w:rsidRPr="00653B03">
        <w:rPr>
          <w:rFonts w:ascii="Arial" w:hAnsi="Arial" w:cs="Arial"/>
          <w:sz w:val="22"/>
          <w:szCs w:val="22"/>
        </w:rPr>
        <w:t xml:space="preserve">registration form </w:t>
      </w:r>
      <w:r w:rsidRPr="00653B03">
        <w:rPr>
          <w:rFonts w:ascii="Arial" w:hAnsi="Arial" w:cs="Arial"/>
          <w:sz w:val="22"/>
          <w:szCs w:val="22"/>
        </w:rPr>
        <w:t xml:space="preserve">also at </w:t>
      </w:r>
      <w:r w:rsidR="00DD5466" w:rsidRPr="0084031F">
        <w:rPr>
          <w:rFonts w:ascii="Arial" w:hAnsi="Arial" w:cs="Arial"/>
          <w:sz w:val="22"/>
        </w:rPr>
        <w:t>Annex A</w:t>
      </w:r>
    </w:p>
    <w:p w14:paraId="3B2CBDC1" w14:textId="6DDDBD04" w:rsidR="00E0448F" w:rsidRPr="00653B03" w:rsidRDefault="00D317D7" w:rsidP="00E0448F">
      <w:pPr>
        <w:rPr>
          <w:rFonts w:ascii="Arial" w:hAnsi="Arial" w:cs="Arial"/>
          <w:sz w:val="22"/>
          <w:szCs w:val="22"/>
        </w:rPr>
      </w:pPr>
      <w:r w:rsidRPr="00653B03">
        <w:rPr>
          <w:rFonts w:ascii="Arial" w:hAnsi="Arial" w:cs="Arial"/>
          <w:sz w:val="22"/>
          <w:szCs w:val="22"/>
        </w:rPr>
        <w:t xml:space="preserve">and </w:t>
      </w:r>
      <w:r w:rsidR="00CD3EED" w:rsidRPr="00653B03">
        <w:rPr>
          <w:rFonts w:ascii="Arial" w:hAnsi="Arial" w:cs="Arial"/>
          <w:sz w:val="22"/>
          <w:szCs w:val="22"/>
        </w:rPr>
        <w:t xml:space="preserve">the application should be processed in line with the requirements </w:t>
      </w:r>
      <w:r w:rsidR="009F4CDD" w:rsidRPr="00653B03">
        <w:rPr>
          <w:rFonts w:ascii="Arial" w:hAnsi="Arial" w:cs="Arial"/>
          <w:sz w:val="22"/>
          <w:szCs w:val="22"/>
        </w:rPr>
        <w:t xml:space="preserve">outlined in the </w:t>
      </w:r>
      <w:hyperlink w:anchor="_Proxy_Access_and_1" w:history="1">
        <w:r w:rsidR="00C05E20" w:rsidRPr="00653B03">
          <w:rPr>
            <w:rStyle w:val="Hyperlink"/>
            <w:rFonts w:ascii="Arial" w:hAnsi="Arial" w:cs="Arial"/>
            <w:sz w:val="22"/>
            <w:szCs w:val="22"/>
          </w:rPr>
          <w:t xml:space="preserve">proxy access </w:t>
        </w:r>
        <w:r w:rsidR="009F4CDD" w:rsidRPr="00653B03">
          <w:rPr>
            <w:rStyle w:val="Hyperlink"/>
            <w:rFonts w:ascii="Arial" w:hAnsi="Arial" w:cs="Arial"/>
            <w:sz w:val="22"/>
            <w:szCs w:val="22"/>
          </w:rPr>
          <w:t xml:space="preserve">and </w:t>
        </w:r>
        <w:r w:rsidR="00981D43" w:rsidRPr="00653B03">
          <w:rPr>
            <w:rStyle w:val="Hyperlink"/>
            <w:rFonts w:ascii="Arial" w:hAnsi="Arial" w:cs="Arial"/>
            <w:sz w:val="22"/>
            <w:szCs w:val="22"/>
          </w:rPr>
          <w:t>third-party</w:t>
        </w:r>
        <w:r w:rsidR="009F4CDD" w:rsidRPr="00653B03">
          <w:rPr>
            <w:rStyle w:val="Hyperlink"/>
            <w:rFonts w:ascii="Arial" w:hAnsi="Arial" w:cs="Arial"/>
            <w:sz w:val="22"/>
            <w:szCs w:val="22"/>
          </w:rPr>
          <w:t xml:space="preserve"> requests section</w:t>
        </w:r>
      </w:hyperlink>
      <w:r w:rsidR="009F4CDD" w:rsidRPr="00653B03">
        <w:rPr>
          <w:rFonts w:ascii="Arial" w:hAnsi="Arial" w:cs="Arial"/>
          <w:sz w:val="22"/>
          <w:szCs w:val="22"/>
        </w:rPr>
        <w:t xml:space="preserve">. </w:t>
      </w:r>
    </w:p>
    <w:p w14:paraId="033A974D" w14:textId="79CB1E71" w:rsidR="003C5E72" w:rsidRPr="00653B03" w:rsidRDefault="003C5E72" w:rsidP="00E0448F">
      <w:pPr>
        <w:rPr>
          <w:rFonts w:ascii="Arial" w:hAnsi="Arial" w:cs="Arial"/>
          <w:sz w:val="22"/>
          <w:szCs w:val="22"/>
        </w:rPr>
      </w:pPr>
    </w:p>
    <w:p w14:paraId="4AD0D1C7" w14:textId="455D65A5" w:rsidR="009F4CDD" w:rsidRDefault="003C5E72" w:rsidP="002E6D28">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For those patients unable to visit their own GP organisation</w:t>
      </w:r>
      <w:r w:rsidR="00556830" w:rsidRPr="0084031F">
        <w:rPr>
          <w:rFonts w:ascii="Arial" w:eastAsia="Times New Roman" w:hAnsi="Arial" w:cs="Arial"/>
          <w:color w:val="000000" w:themeColor="text1"/>
          <w:sz w:val="22"/>
          <w:szCs w:val="22"/>
          <w:lang w:eastAsia="en-GB"/>
        </w:rPr>
        <w:t>,</w:t>
      </w:r>
      <w:r w:rsidRPr="0084031F">
        <w:rPr>
          <w:rFonts w:ascii="Arial" w:eastAsia="Times New Roman" w:hAnsi="Arial" w:cs="Arial"/>
          <w:color w:val="000000" w:themeColor="text1"/>
          <w:sz w:val="22"/>
          <w:szCs w:val="22"/>
          <w:lang w:eastAsia="en-GB"/>
        </w:rPr>
        <w:t xml:space="preserve"> NHS Digital provides access to sign up for online services </w:t>
      </w:r>
      <w:hyperlink r:id="rId30" w:history="1">
        <w:r w:rsidR="00DD5466" w:rsidRPr="0084031F">
          <w:rPr>
            <w:rStyle w:val="Hyperlink"/>
            <w:rFonts w:ascii="Arial" w:eastAsia="Times New Roman" w:hAnsi="Arial" w:cs="Arial"/>
            <w:sz w:val="22"/>
            <w:szCs w:val="22"/>
            <w:lang w:eastAsia="en-GB"/>
          </w:rPr>
          <w:t>here</w:t>
        </w:r>
      </w:hyperlink>
      <w:r w:rsidRPr="0084031F">
        <w:rPr>
          <w:rFonts w:ascii="Arial" w:eastAsia="Times New Roman" w:hAnsi="Arial" w:cs="Arial"/>
          <w:color w:val="000000" w:themeColor="text1"/>
          <w:sz w:val="22"/>
          <w:szCs w:val="22"/>
          <w:lang w:eastAsia="en-GB"/>
        </w:rPr>
        <w:t xml:space="preserve"> where th</w:t>
      </w:r>
      <w:r w:rsidR="00791A16" w:rsidRPr="0084031F">
        <w:rPr>
          <w:rFonts w:ascii="Arial" w:eastAsia="Times New Roman" w:hAnsi="Arial" w:cs="Arial"/>
          <w:color w:val="000000" w:themeColor="text1"/>
          <w:sz w:val="22"/>
          <w:szCs w:val="22"/>
          <w:lang w:eastAsia="en-GB"/>
        </w:rPr>
        <w:t>ere is a requirement to provide a</w:t>
      </w:r>
      <w:r w:rsidR="00F15977" w:rsidRPr="0084031F">
        <w:rPr>
          <w:rFonts w:ascii="Arial" w:eastAsia="Times New Roman" w:hAnsi="Arial" w:cs="Arial"/>
          <w:color w:val="000000" w:themeColor="text1"/>
          <w:sz w:val="22"/>
          <w:szCs w:val="22"/>
          <w:lang w:eastAsia="en-GB"/>
        </w:rPr>
        <w:t>ppropriate identification</w:t>
      </w:r>
      <w:r w:rsidR="00D74522" w:rsidRPr="0084031F">
        <w:rPr>
          <w:rFonts w:ascii="Arial" w:eastAsia="Times New Roman" w:hAnsi="Arial" w:cs="Arial"/>
          <w:color w:val="000000" w:themeColor="text1"/>
          <w:sz w:val="22"/>
          <w:szCs w:val="22"/>
          <w:lang w:eastAsia="en-GB"/>
        </w:rPr>
        <w:t xml:space="preserve"> using a mobile phone as part of the process.</w:t>
      </w:r>
    </w:p>
    <w:p w14:paraId="2B114DA0" w14:textId="77777777" w:rsidR="00301C3B" w:rsidRPr="00653B03" w:rsidRDefault="00301C3B" w:rsidP="002E6D28">
      <w:pPr>
        <w:ind w:right="240"/>
        <w:rPr>
          <w:rFonts w:ascii="Arial" w:hAnsi="Arial" w:cs="Arial"/>
          <w:sz w:val="22"/>
          <w:szCs w:val="22"/>
        </w:rPr>
      </w:pPr>
    </w:p>
    <w:p w14:paraId="279D708A" w14:textId="75603194" w:rsidR="009F4CDD" w:rsidRPr="0084031F" w:rsidRDefault="0057440D" w:rsidP="0057440D">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Prospective access to full records is subject to the same safeguarding information</w:t>
      </w:r>
      <w:r w:rsidR="00556830" w:rsidRPr="0084031F">
        <w:rPr>
          <w:rFonts w:ascii="Arial" w:eastAsia="Times New Roman" w:hAnsi="Arial" w:cs="Arial"/>
          <w:color w:val="000000" w:themeColor="text1"/>
          <w:sz w:val="22"/>
          <w:szCs w:val="22"/>
          <w:lang w:eastAsia="en-GB"/>
        </w:rPr>
        <w:t xml:space="preserve"> </w:t>
      </w:r>
      <w:r w:rsidRPr="0084031F">
        <w:rPr>
          <w:rFonts w:ascii="Arial" w:eastAsia="Times New Roman" w:hAnsi="Arial" w:cs="Arial"/>
          <w:color w:val="000000" w:themeColor="text1"/>
          <w:sz w:val="22"/>
          <w:szCs w:val="22"/>
          <w:lang w:eastAsia="en-GB"/>
        </w:rPr>
        <w:t>requirements as applied to DCR access</w:t>
      </w:r>
      <w:r w:rsidR="00556830" w:rsidRPr="0084031F">
        <w:rPr>
          <w:rFonts w:ascii="Arial" w:eastAsia="Times New Roman" w:hAnsi="Arial" w:cs="Arial"/>
          <w:color w:val="000000" w:themeColor="text1"/>
          <w:sz w:val="22"/>
          <w:szCs w:val="22"/>
          <w:lang w:eastAsia="en-GB"/>
        </w:rPr>
        <w:t>.</w:t>
      </w:r>
      <w:r w:rsidRPr="0084031F">
        <w:rPr>
          <w:rStyle w:val="FootnoteReference"/>
          <w:rFonts w:ascii="Arial" w:eastAsia="Times New Roman" w:hAnsi="Arial" w:cs="Arial"/>
          <w:color w:val="000000" w:themeColor="text1"/>
          <w:sz w:val="22"/>
          <w:szCs w:val="22"/>
          <w:lang w:eastAsia="en-GB"/>
        </w:rPr>
        <w:footnoteReference w:id="11"/>
      </w:r>
      <w:r w:rsidRPr="0084031F">
        <w:rPr>
          <w:rFonts w:ascii="Arial" w:eastAsia="Times New Roman" w:hAnsi="Arial" w:cs="Arial"/>
          <w:color w:val="000000" w:themeColor="text1"/>
          <w:sz w:val="22"/>
          <w:szCs w:val="22"/>
          <w:lang w:eastAsia="en-GB"/>
        </w:rPr>
        <w:t xml:space="preserve"> </w:t>
      </w:r>
      <w:r w:rsidR="009F4CDD" w:rsidRPr="00653B03">
        <w:rPr>
          <w:rFonts w:ascii="Arial" w:hAnsi="Arial" w:cs="Arial"/>
          <w:sz w:val="22"/>
          <w:szCs w:val="22"/>
        </w:rPr>
        <w:t>Requests for access can be refused</w:t>
      </w:r>
      <w:r w:rsidR="00A84D92" w:rsidRPr="00653B03">
        <w:rPr>
          <w:rFonts w:ascii="Arial" w:hAnsi="Arial" w:cs="Arial"/>
          <w:sz w:val="22"/>
          <w:szCs w:val="22"/>
        </w:rPr>
        <w:t xml:space="preserve"> and further detail is provided in the </w:t>
      </w:r>
      <w:hyperlink w:anchor="_Non-disclosure_1" w:history="1">
        <w:r w:rsidR="002406C8" w:rsidRPr="00653B03">
          <w:rPr>
            <w:rStyle w:val="Hyperlink"/>
            <w:rFonts w:ascii="Arial" w:hAnsi="Arial" w:cs="Arial"/>
            <w:sz w:val="22"/>
            <w:szCs w:val="22"/>
          </w:rPr>
          <w:t>refusal to comply with a request</w:t>
        </w:r>
      </w:hyperlink>
      <w:r w:rsidR="00A84D92" w:rsidRPr="00653B03">
        <w:rPr>
          <w:rFonts w:ascii="Arial" w:hAnsi="Arial" w:cs="Arial"/>
          <w:sz w:val="22"/>
          <w:szCs w:val="22"/>
        </w:rPr>
        <w:t xml:space="preserve"> and </w:t>
      </w:r>
      <w:hyperlink w:anchor="_Coercion_2" w:history="1">
        <w:r w:rsidR="00A84D92" w:rsidRPr="00653B03">
          <w:rPr>
            <w:rStyle w:val="Hyperlink"/>
            <w:rFonts w:ascii="Arial" w:hAnsi="Arial" w:cs="Arial"/>
            <w:sz w:val="22"/>
            <w:szCs w:val="22"/>
          </w:rPr>
          <w:t>coercion</w:t>
        </w:r>
      </w:hyperlink>
      <w:r w:rsidR="00A84D92" w:rsidRPr="00653B03">
        <w:rPr>
          <w:rFonts w:ascii="Arial" w:hAnsi="Arial" w:cs="Arial"/>
          <w:sz w:val="22"/>
          <w:szCs w:val="22"/>
        </w:rPr>
        <w:t xml:space="preserve"> sections. </w:t>
      </w:r>
    </w:p>
    <w:p w14:paraId="1773CC4B" w14:textId="77777777" w:rsidR="009C7D98" w:rsidRPr="00653B03" w:rsidRDefault="009C7D98" w:rsidP="00157123">
      <w:pPr>
        <w:rPr>
          <w:rFonts w:ascii="Arial" w:hAnsi="Arial" w:cs="Arial"/>
          <w:sz w:val="22"/>
          <w:szCs w:val="22"/>
        </w:rPr>
      </w:pPr>
    </w:p>
    <w:p w14:paraId="0F4F945C" w14:textId="17C28199" w:rsidR="00157123" w:rsidRPr="00653B03" w:rsidRDefault="001A11E0" w:rsidP="00157123">
      <w:pPr>
        <w:rPr>
          <w:rFonts w:ascii="Arial" w:hAnsi="Arial" w:cs="Arial"/>
          <w:sz w:val="22"/>
          <w:szCs w:val="22"/>
        </w:rPr>
      </w:pPr>
      <w:r w:rsidRPr="00653B03">
        <w:rPr>
          <w:rFonts w:ascii="Arial" w:hAnsi="Arial" w:cs="Arial"/>
          <w:sz w:val="22"/>
          <w:szCs w:val="22"/>
        </w:rPr>
        <w:t xml:space="preserve">Unlike registration, </w:t>
      </w:r>
      <w:r w:rsidR="009C7D98" w:rsidRPr="00653B03">
        <w:rPr>
          <w:rFonts w:ascii="Arial" w:hAnsi="Arial" w:cs="Arial"/>
          <w:sz w:val="22"/>
          <w:szCs w:val="22"/>
        </w:rPr>
        <w:t xml:space="preserve">ID verification is required to ensure </w:t>
      </w:r>
      <w:r w:rsidR="00621B3D" w:rsidRPr="00653B03">
        <w:rPr>
          <w:rFonts w:ascii="Arial" w:hAnsi="Arial" w:cs="Arial"/>
          <w:sz w:val="22"/>
          <w:szCs w:val="22"/>
        </w:rPr>
        <w:t xml:space="preserve">that </w:t>
      </w:r>
      <w:r w:rsidRPr="00653B03">
        <w:rPr>
          <w:rFonts w:ascii="Arial" w:hAnsi="Arial" w:cs="Arial"/>
          <w:sz w:val="22"/>
          <w:szCs w:val="22"/>
        </w:rPr>
        <w:t xml:space="preserve">online </w:t>
      </w:r>
      <w:r w:rsidR="009C7D98" w:rsidRPr="00653B03">
        <w:rPr>
          <w:rFonts w:ascii="Arial" w:hAnsi="Arial" w:cs="Arial"/>
          <w:sz w:val="22"/>
          <w:szCs w:val="22"/>
        </w:rPr>
        <w:t>access is granted only to the patient or thei</w:t>
      </w:r>
      <w:r w:rsidR="00621B3D" w:rsidRPr="00653B03">
        <w:rPr>
          <w:rFonts w:ascii="Arial" w:hAnsi="Arial" w:cs="Arial"/>
          <w:sz w:val="22"/>
          <w:szCs w:val="22"/>
        </w:rPr>
        <w:t>r authorised representative(s).</w:t>
      </w:r>
      <w:r w:rsidR="009C7D98" w:rsidRPr="00653B03">
        <w:rPr>
          <w:rFonts w:ascii="Arial" w:hAnsi="Arial" w:cs="Arial"/>
          <w:sz w:val="22"/>
          <w:szCs w:val="22"/>
        </w:rPr>
        <w:t xml:space="preserve"> </w:t>
      </w:r>
      <w:r w:rsidR="00ED3BF0" w:rsidRPr="00653B03">
        <w:rPr>
          <w:rFonts w:ascii="Arial" w:hAnsi="Arial" w:cs="Arial"/>
          <w:sz w:val="22"/>
          <w:szCs w:val="22"/>
        </w:rPr>
        <w:t>All p</w:t>
      </w:r>
      <w:r w:rsidR="00157123" w:rsidRPr="00653B03">
        <w:rPr>
          <w:rFonts w:ascii="Arial" w:hAnsi="Arial" w:cs="Arial"/>
          <w:sz w:val="22"/>
          <w:szCs w:val="22"/>
        </w:rPr>
        <w:t xml:space="preserve">atients will be requested to provide </w:t>
      </w:r>
      <w:r w:rsidR="00ED3BF0" w:rsidRPr="00653B03">
        <w:rPr>
          <w:rFonts w:ascii="Arial" w:hAnsi="Arial" w:cs="Arial"/>
          <w:sz w:val="22"/>
          <w:szCs w:val="22"/>
        </w:rPr>
        <w:t xml:space="preserve">two forms of ID </w:t>
      </w:r>
      <w:r w:rsidR="009C7D98" w:rsidRPr="00653B03">
        <w:rPr>
          <w:rFonts w:ascii="Arial" w:hAnsi="Arial" w:cs="Arial"/>
          <w:sz w:val="22"/>
          <w:szCs w:val="22"/>
        </w:rPr>
        <w:t>verification</w:t>
      </w:r>
      <w:r w:rsidR="00346960" w:rsidRPr="00653B03">
        <w:rPr>
          <w:rFonts w:ascii="Arial" w:hAnsi="Arial" w:cs="Arial"/>
          <w:sz w:val="22"/>
          <w:szCs w:val="22"/>
        </w:rPr>
        <w:t xml:space="preserve"> in line with the NHS Good Practice Guidance on Identity Verification</w:t>
      </w:r>
      <w:r w:rsidR="00346960" w:rsidRPr="00653B03">
        <w:rPr>
          <w:rStyle w:val="FootnoteReference"/>
          <w:rFonts w:ascii="Arial" w:hAnsi="Arial" w:cs="Arial"/>
          <w:sz w:val="22"/>
          <w:szCs w:val="22"/>
        </w:rPr>
        <w:footnoteReference w:id="12"/>
      </w:r>
      <w:r w:rsidR="00621B3D" w:rsidRPr="00653B03">
        <w:rPr>
          <w:rFonts w:ascii="Arial" w:hAnsi="Arial" w:cs="Arial"/>
          <w:sz w:val="22"/>
          <w:szCs w:val="22"/>
        </w:rPr>
        <w:t>,</w:t>
      </w:r>
      <w:r w:rsidR="009C7D98" w:rsidRPr="00653B03">
        <w:rPr>
          <w:rFonts w:ascii="Arial" w:hAnsi="Arial" w:cs="Arial"/>
          <w:sz w:val="22"/>
          <w:szCs w:val="22"/>
        </w:rPr>
        <w:t xml:space="preserve"> </w:t>
      </w:r>
      <w:r w:rsidR="00ED3BF0" w:rsidRPr="00653B03">
        <w:rPr>
          <w:rFonts w:ascii="Arial" w:hAnsi="Arial" w:cs="Arial"/>
          <w:sz w:val="22"/>
          <w:szCs w:val="22"/>
        </w:rPr>
        <w:t xml:space="preserve">and </w:t>
      </w:r>
      <w:r w:rsidR="00157123" w:rsidRPr="00653B03">
        <w:rPr>
          <w:rFonts w:ascii="Arial" w:hAnsi="Arial" w:cs="Arial"/>
          <w:sz w:val="22"/>
          <w:szCs w:val="22"/>
        </w:rPr>
        <w:t xml:space="preserve">the </w:t>
      </w:r>
      <w:r w:rsidR="000951D3" w:rsidRPr="00653B03">
        <w:rPr>
          <w:rFonts w:ascii="Arial" w:hAnsi="Arial" w:cs="Arial"/>
          <w:sz w:val="22"/>
          <w:szCs w:val="22"/>
        </w:rPr>
        <w:t xml:space="preserve">organisation </w:t>
      </w:r>
      <w:r w:rsidR="00ED3BF0" w:rsidRPr="00653B03">
        <w:rPr>
          <w:rFonts w:ascii="Arial" w:hAnsi="Arial" w:cs="Arial"/>
          <w:sz w:val="22"/>
          <w:szCs w:val="22"/>
        </w:rPr>
        <w:t xml:space="preserve">accepts </w:t>
      </w:r>
      <w:r w:rsidR="009F4CDD" w:rsidRPr="00653B03">
        <w:rPr>
          <w:rFonts w:ascii="Arial" w:hAnsi="Arial" w:cs="Arial"/>
          <w:sz w:val="22"/>
          <w:szCs w:val="22"/>
        </w:rPr>
        <w:t>appropriate</w:t>
      </w:r>
      <w:r w:rsidR="00ED3BF0" w:rsidRPr="00653B03">
        <w:rPr>
          <w:rFonts w:ascii="Arial" w:hAnsi="Arial" w:cs="Arial"/>
          <w:sz w:val="22"/>
          <w:szCs w:val="22"/>
        </w:rPr>
        <w:t xml:space="preserve"> forms of ID</w:t>
      </w:r>
      <w:r w:rsidR="000A63BF" w:rsidRPr="00653B03">
        <w:rPr>
          <w:rFonts w:ascii="Arial" w:hAnsi="Arial" w:cs="Arial"/>
          <w:sz w:val="22"/>
          <w:szCs w:val="22"/>
        </w:rPr>
        <w:t xml:space="preserve"> </w:t>
      </w:r>
      <w:r w:rsidR="009F4CDD" w:rsidRPr="00653B03">
        <w:rPr>
          <w:rFonts w:ascii="Arial" w:hAnsi="Arial" w:cs="Arial"/>
          <w:sz w:val="22"/>
          <w:szCs w:val="22"/>
        </w:rPr>
        <w:t xml:space="preserve">outlined in </w:t>
      </w:r>
      <w:r w:rsidR="000A63BF" w:rsidRPr="00653B03">
        <w:rPr>
          <w:rFonts w:ascii="Arial" w:hAnsi="Arial" w:cs="Arial"/>
          <w:sz w:val="22"/>
          <w:szCs w:val="22"/>
        </w:rPr>
        <w:t xml:space="preserve">the </w:t>
      </w:r>
      <w:hyperlink w:anchor="_Identity_verification" w:history="1">
        <w:r w:rsidR="000A63BF" w:rsidRPr="00653B03">
          <w:rPr>
            <w:rStyle w:val="Hyperlink"/>
            <w:rFonts w:ascii="Arial" w:hAnsi="Arial" w:cs="Arial"/>
            <w:sz w:val="22"/>
            <w:szCs w:val="22"/>
          </w:rPr>
          <w:t>identity verification section</w:t>
        </w:r>
      </w:hyperlink>
      <w:r w:rsidR="009F4CDD" w:rsidRPr="00653B03">
        <w:rPr>
          <w:rFonts w:ascii="Arial" w:hAnsi="Arial" w:cs="Arial"/>
          <w:sz w:val="22"/>
          <w:szCs w:val="22"/>
        </w:rPr>
        <w:t>.</w:t>
      </w:r>
    </w:p>
    <w:p w14:paraId="26521F0D" w14:textId="377E09A5" w:rsidR="00C922CA" w:rsidRPr="00653B03" w:rsidRDefault="00C922CA" w:rsidP="00157123">
      <w:pPr>
        <w:rPr>
          <w:rFonts w:ascii="Arial" w:hAnsi="Arial" w:cs="Arial"/>
          <w:sz w:val="22"/>
          <w:szCs w:val="22"/>
        </w:rPr>
      </w:pPr>
    </w:p>
    <w:p w14:paraId="7944C333" w14:textId="7DEDBABD" w:rsidR="00C922CA" w:rsidRPr="00653B03" w:rsidRDefault="00727953" w:rsidP="00157123">
      <w:pPr>
        <w:rPr>
          <w:rFonts w:ascii="Arial" w:hAnsi="Arial" w:cs="Arial"/>
          <w:sz w:val="22"/>
          <w:szCs w:val="22"/>
        </w:rPr>
      </w:pPr>
      <w:r w:rsidRPr="00653B03">
        <w:rPr>
          <w:rFonts w:ascii="Arial" w:hAnsi="Arial" w:cs="Arial"/>
          <w:sz w:val="22"/>
          <w:szCs w:val="22"/>
        </w:rPr>
        <w:t xml:space="preserve">Completed documentation will be reviewed by the </w:t>
      </w:r>
      <w:r w:rsidR="00556830" w:rsidRPr="00653B03">
        <w:rPr>
          <w:rFonts w:ascii="Arial" w:hAnsi="Arial" w:cs="Arial"/>
          <w:sz w:val="22"/>
          <w:szCs w:val="22"/>
        </w:rPr>
        <w:t xml:space="preserve">responsible clinician </w:t>
      </w:r>
      <w:r w:rsidR="00D55D8A" w:rsidRPr="00653B03">
        <w:rPr>
          <w:rFonts w:ascii="Arial" w:hAnsi="Arial" w:cs="Arial"/>
          <w:sz w:val="22"/>
          <w:szCs w:val="22"/>
        </w:rPr>
        <w:t xml:space="preserve">for processing including the review of the online records for third party references </w:t>
      </w:r>
      <w:r w:rsidR="00466ABA" w:rsidRPr="00653B03">
        <w:rPr>
          <w:rFonts w:ascii="Arial" w:hAnsi="Arial" w:cs="Arial"/>
          <w:sz w:val="22"/>
          <w:szCs w:val="22"/>
        </w:rPr>
        <w:t>and any information</w:t>
      </w:r>
      <w:r w:rsidR="00556830" w:rsidRPr="00653B03">
        <w:rPr>
          <w:rFonts w:ascii="Arial" w:hAnsi="Arial" w:cs="Arial"/>
          <w:sz w:val="22"/>
          <w:szCs w:val="22"/>
        </w:rPr>
        <w:t xml:space="preserve"> that</w:t>
      </w:r>
      <w:r w:rsidR="00466ABA" w:rsidRPr="00653B03">
        <w:rPr>
          <w:rFonts w:ascii="Arial" w:hAnsi="Arial" w:cs="Arial"/>
          <w:sz w:val="22"/>
          <w:szCs w:val="22"/>
        </w:rPr>
        <w:t xml:space="preserve"> may cause harm or distress to the </w:t>
      </w:r>
      <w:r w:rsidR="000A0499" w:rsidRPr="00653B03">
        <w:rPr>
          <w:rFonts w:ascii="Arial" w:hAnsi="Arial" w:cs="Arial"/>
          <w:sz w:val="22"/>
          <w:szCs w:val="22"/>
        </w:rPr>
        <w:t xml:space="preserve">patient/applicant </w:t>
      </w:r>
      <w:r w:rsidR="00E20F8C" w:rsidRPr="00653B03">
        <w:rPr>
          <w:rFonts w:ascii="Arial" w:hAnsi="Arial" w:cs="Arial"/>
          <w:sz w:val="22"/>
          <w:szCs w:val="22"/>
        </w:rPr>
        <w:t>which may need to be hidden from online access usin</w:t>
      </w:r>
      <w:r w:rsidR="00466ABA" w:rsidRPr="00653B03">
        <w:rPr>
          <w:rFonts w:ascii="Arial" w:hAnsi="Arial" w:cs="Arial"/>
          <w:sz w:val="22"/>
          <w:szCs w:val="22"/>
        </w:rPr>
        <w:t>g confidentiality policies</w:t>
      </w:r>
      <w:r w:rsidR="000A0499" w:rsidRPr="00653B03">
        <w:rPr>
          <w:rFonts w:ascii="Arial" w:hAnsi="Arial" w:cs="Arial"/>
          <w:sz w:val="22"/>
          <w:szCs w:val="22"/>
        </w:rPr>
        <w:t xml:space="preserve"> (see </w:t>
      </w:r>
      <w:hyperlink w:anchor="_Third_party_information_2" w:history="1">
        <w:r w:rsidR="00CB5E98" w:rsidRPr="00653B03">
          <w:rPr>
            <w:rStyle w:val="Hyperlink"/>
            <w:rFonts w:ascii="Arial" w:hAnsi="Arial" w:cs="Arial"/>
            <w:sz w:val="22"/>
            <w:szCs w:val="22"/>
          </w:rPr>
          <w:t>Third party information</w:t>
        </w:r>
      </w:hyperlink>
      <w:r w:rsidR="00CB5E98" w:rsidRPr="00653B03">
        <w:rPr>
          <w:rStyle w:val="Hyperlink"/>
          <w:rFonts w:ascii="Arial" w:hAnsi="Arial" w:cs="Arial"/>
          <w:sz w:val="22"/>
          <w:szCs w:val="22"/>
        </w:rPr>
        <w:t xml:space="preserve"> </w:t>
      </w:r>
      <w:r w:rsidR="00CB5E98" w:rsidRPr="00653B03">
        <w:rPr>
          <w:rStyle w:val="Hyperlink"/>
          <w:rFonts w:ascii="Arial" w:hAnsi="Arial" w:cs="Arial"/>
          <w:color w:val="auto"/>
          <w:sz w:val="22"/>
          <w:szCs w:val="22"/>
          <w:u w:val="none"/>
        </w:rPr>
        <w:t>and</w:t>
      </w:r>
      <w:r w:rsidR="00E43960" w:rsidRPr="00653B03">
        <w:rPr>
          <w:rStyle w:val="Hyperlink"/>
          <w:rFonts w:ascii="Arial" w:hAnsi="Arial" w:cs="Arial"/>
          <w:color w:val="auto"/>
          <w:sz w:val="22"/>
          <w:szCs w:val="22"/>
          <w:u w:val="none"/>
        </w:rPr>
        <w:t xml:space="preserve"> </w:t>
      </w:r>
      <w:hyperlink w:anchor="_Non-disclosure_2" w:history="1">
        <w:r w:rsidR="00CB5E98" w:rsidRPr="00653B03">
          <w:rPr>
            <w:rStyle w:val="Hyperlink"/>
            <w:rFonts w:ascii="Arial" w:hAnsi="Arial" w:cs="Arial"/>
            <w:sz w:val="22"/>
            <w:szCs w:val="22"/>
          </w:rPr>
          <w:t>Non-disclosure</w:t>
        </w:r>
      </w:hyperlink>
      <w:r w:rsidR="00CB5E98" w:rsidRPr="00653B03">
        <w:rPr>
          <w:rStyle w:val="Hyperlink"/>
          <w:rFonts w:ascii="Arial" w:hAnsi="Arial" w:cs="Arial"/>
          <w:sz w:val="22"/>
          <w:szCs w:val="22"/>
          <w:u w:val="none"/>
        </w:rPr>
        <w:t xml:space="preserve"> </w:t>
      </w:r>
      <w:r w:rsidR="00CB5E98" w:rsidRPr="00653B03">
        <w:rPr>
          <w:rStyle w:val="Hyperlink"/>
          <w:rFonts w:ascii="Arial" w:hAnsi="Arial" w:cs="Arial"/>
          <w:color w:val="auto"/>
          <w:sz w:val="22"/>
          <w:szCs w:val="22"/>
          <w:u w:val="none"/>
        </w:rPr>
        <w:t>sections</w:t>
      </w:r>
      <w:r w:rsidR="000A0499" w:rsidRPr="00653B03">
        <w:rPr>
          <w:rFonts w:ascii="Arial" w:hAnsi="Arial" w:cs="Arial"/>
          <w:sz w:val="22"/>
          <w:szCs w:val="22"/>
        </w:rPr>
        <w:t>).</w:t>
      </w:r>
    </w:p>
    <w:p w14:paraId="40DC62B5" w14:textId="77777777" w:rsidR="00ED3BF0" w:rsidRPr="00653B03" w:rsidRDefault="00ED3BF0" w:rsidP="00CD211E">
      <w:pPr>
        <w:rPr>
          <w:rFonts w:ascii="Arial" w:hAnsi="Arial" w:cs="Arial"/>
          <w:sz w:val="22"/>
          <w:szCs w:val="22"/>
        </w:rPr>
      </w:pPr>
    </w:p>
    <w:p w14:paraId="61388D13" w14:textId="07212268" w:rsidR="005C4E98" w:rsidRPr="00653B03" w:rsidRDefault="00ED3BF0" w:rsidP="00CD211E">
      <w:pPr>
        <w:rPr>
          <w:rFonts w:ascii="Arial" w:hAnsi="Arial" w:cs="Arial"/>
          <w:sz w:val="22"/>
          <w:szCs w:val="22"/>
        </w:rPr>
      </w:pPr>
      <w:r w:rsidRPr="00653B03">
        <w:rPr>
          <w:rFonts w:ascii="Arial" w:hAnsi="Arial" w:cs="Arial"/>
          <w:sz w:val="22"/>
          <w:szCs w:val="22"/>
        </w:rPr>
        <w:t xml:space="preserve">At </w:t>
      </w:r>
      <w:r w:rsidR="004C18F1">
        <w:rPr>
          <w:rFonts w:ascii="Arial" w:hAnsi="Arial" w:cs="Arial"/>
          <w:sz w:val="22"/>
          <w:szCs w:val="22"/>
        </w:rPr>
        <w:t>Sheerwater Health Centre</w:t>
      </w:r>
      <w:r w:rsidR="00AF6355" w:rsidRPr="00653B03">
        <w:rPr>
          <w:rFonts w:ascii="Arial" w:hAnsi="Arial" w:cs="Arial"/>
          <w:sz w:val="22"/>
          <w:szCs w:val="22"/>
        </w:rPr>
        <w:t xml:space="preserve">, requesters should be advised that </w:t>
      </w:r>
      <w:r w:rsidR="00621B3D" w:rsidRPr="00653B03">
        <w:rPr>
          <w:rFonts w:ascii="Arial" w:hAnsi="Arial" w:cs="Arial"/>
          <w:sz w:val="22"/>
          <w:szCs w:val="22"/>
        </w:rPr>
        <w:t>it</w:t>
      </w:r>
      <w:r w:rsidRPr="00653B03">
        <w:rPr>
          <w:rFonts w:ascii="Arial" w:hAnsi="Arial" w:cs="Arial"/>
          <w:sz w:val="22"/>
          <w:szCs w:val="22"/>
        </w:rPr>
        <w:t xml:space="preserve"> takes approximately </w:t>
      </w:r>
      <w:ins w:id="73" w:author="emis2000" w:date="2022-12-20T16:11:00Z">
        <w:r w:rsidR="00123A3B">
          <w:rPr>
            <w:rFonts w:ascii="Arial" w:hAnsi="Arial" w:cs="Arial"/>
            <w:sz w:val="22"/>
            <w:szCs w:val="22"/>
          </w:rPr>
          <w:t xml:space="preserve">seven </w:t>
        </w:r>
      </w:ins>
      <w:del w:id="74" w:author="emis2000" w:date="2022-12-20T16:11:00Z">
        <w:r w:rsidRPr="00653B03" w:rsidDel="00123A3B">
          <w:rPr>
            <w:rFonts w:ascii="Arial" w:hAnsi="Arial" w:cs="Arial"/>
            <w:sz w:val="22"/>
            <w:szCs w:val="22"/>
          </w:rPr>
          <w:delText>[</w:delText>
        </w:r>
        <w:r w:rsidR="00621B3D" w:rsidRPr="00653B03" w:rsidDel="00123A3B">
          <w:rPr>
            <w:rFonts w:ascii="Arial" w:hAnsi="Arial" w:cs="Arial"/>
            <w:sz w:val="22"/>
            <w:szCs w:val="22"/>
            <w:highlight w:val="yellow"/>
          </w:rPr>
          <w:delText>seven</w:delText>
        </w:r>
        <w:r w:rsidRPr="00653B03" w:rsidDel="00123A3B">
          <w:rPr>
            <w:rFonts w:ascii="Arial" w:hAnsi="Arial" w:cs="Arial"/>
            <w:sz w:val="22"/>
            <w:szCs w:val="22"/>
          </w:rPr>
          <w:delText xml:space="preserve">] </w:delText>
        </w:r>
      </w:del>
      <w:r w:rsidRPr="00653B03">
        <w:rPr>
          <w:rFonts w:ascii="Arial" w:hAnsi="Arial" w:cs="Arial"/>
          <w:sz w:val="22"/>
          <w:szCs w:val="22"/>
        </w:rPr>
        <w:t xml:space="preserve">days to process </w:t>
      </w:r>
      <w:r w:rsidR="00AF6355" w:rsidRPr="00653B03">
        <w:rPr>
          <w:rFonts w:ascii="Arial" w:hAnsi="Arial" w:cs="Arial"/>
          <w:sz w:val="22"/>
          <w:szCs w:val="22"/>
        </w:rPr>
        <w:t xml:space="preserve">any </w:t>
      </w:r>
      <w:r w:rsidRPr="00653B03">
        <w:rPr>
          <w:rFonts w:ascii="Arial" w:hAnsi="Arial" w:cs="Arial"/>
          <w:sz w:val="22"/>
          <w:szCs w:val="22"/>
        </w:rPr>
        <w:t xml:space="preserve">online service request.  </w:t>
      </w:r>
    </w:p>
    <w:p w14:paraId="4E843DE8" w14:textId="6CF832B8" w:rsidR="00CD211E" w:rsidRPr="00653B03" w:rsidRDefault="00CC5668" w:rsidP="00CD211E">
      <w:pPr>
        <w:pStyle w:val="Heading2"/>
        <w:rPr>
          <w:rFonts w:ascii="Arial" w:hAnsi="Arial" w:cs="Arial"/>
          <w:smallCaps w:val="0"/>
          <w:sz w:val="24"/>
          <w:szCs w:val="24"/>
          <w:lang w:val="en-GB"/>
        </w:rPr>
      </w:pPr>
      <w:bookmarkStart w:id="75" w:name="_Toc111531775"/>
      <w:r w:rsidRPr="00653B03">
        <w:rPr>
          <w:rFonts w:ascii="Arial" w:hAnsi="Arial" w:cs="Arial"/>
          <w:smallCaps w:val="0"/>
          <w:sz w:val="24"/>
          <w:szCs w:val="24"/>
          <w:lang w:val="en-GB"/>
        </w:rPr>
        <w:t>Post-r</w:t>
      </w:r>
      <w:r w:rsidR="00ED3BF0" w:rsidRPr="00653B03">
        <w:rPr>
          <w:rFonts w:ascii="Arial" w:hAnsi="Arial" w:cs="Arial"/>
          <w:smallCaps w:val="0"/>
          <w:sz w:val="24"/>
          <w:szCs w:val="24"/>
          <w:lang w:val="en-GB"/>
        </w:rPr>
        <w:t>egistration</w:t>
      </w:r>
      <w:bookmarkEnd w:id="75"/>
      <w:r w:rsidR="00ED3BF0" w:rsidRPr="00653B03">
        <w:rPr>
          <w:rFonts w:ascii="Arial" w:hAnsi="Arial" w:cs="Arial"/>
          <w:smallCaps w:val="0"/>
          <w:sz w:val="24"/>
          <w:szCs w:val="24"/>
          <w:lang w:val="en-GB"/>
        </w:rPr>
        <w:t xml:space="preserve"> </w:t>
      </w:r>
    </w:p>
    <w:p w14:paraId="4247DECC" w14:textId="77777777" w:rsidR="00CD211E" w:rsidRPr="00653B03" w:rsidRDefault="00CD211E" w:rsidP="00CD211E">
      <w:pPr>
        <w:rPr>
          <w:rFonts w:cstheme="minorHAnsi"/>
        </w:rPr>
      </w:pPr>
    </w:p>
    <w:p w14:paraId="5A3B1911" w14:textId="2AF3CD8C" w:rsidR="00CD211E" w:rsidRPr="00653B03" w:rsidRDefault="00ED3BF0" w:rsidP="00CD211E">
      <w:pPr>
        <w:rPr>
          <w:rFonts w:ascii="Arial" w:hAnsi="Arial" w:cs="Arial"/>
          <w:sz w:val="22"/>
          <w:szCs w:val="22"/>
        </w:rPr>
      </w:pPr>
      <w:r w:rsidRPr="00653B03">
        <w:rPr>
          <w:rFonts w:ascii="Arial" w:hAnsi="Arial" w:cs="Arial"/>
          <w:sz w:val="22"/>
          <w:szCs w:val="22"/>
        </w:rPr>
        <w:t xml:space="preserve">Once a patient has registered </w:t>
      </w:r>
      <w:r w:rsidR="003C37AE" w:rsidRPr="00653B03">
        <w:rPr>
          <w:rFonts w:ascii="Arial" w:hAnsi="Arial" w:cs="Arial"/>
          <w:sz w:val="22"/>
          <w:szCs w:val="22"/>
        </w:rPr>
        <w:t xml:space="preserve">at the organisation </w:t>
      </w:r>
      <w:r w:rsidRPr="00653B03">
        <w:rPr>
          <w:rFonts w:ascii="Arial" w:hAnsi="Arial" w:cs="Arial"/>
          <w:sz w:val="22"/>
          <w:szCs w:val="22"/>
        </w:rPr>
        <w:t xml:space="preserve">and the request has been processed, they are </w:t>
      </w:r>
      <w:r w:rsidR="00621B3D" w:rsidRPr="00653B03">
        <w:rPr>
          <w:rFonts w:ascii="Arial" w:hAnsi="Arial" w:cs="Arial"/>
          <w:sz w:val="22"/>
          <w:szCs w:val="22"/>
        </w:rPr>
        <w:t>to be issued with a letter that</w:t>
      </w:r>
      <w:r w:rsidRPr="00653B03">
        <w:rPr>
          <w:rFonts w:ascii="Arial" w:hAnsi="Arial" w:cs="Arial"/>
          <w:sz w:val="22"/>
          <w:szCs w:val="22"/>
        </w:rPr>
        <w:t xml:space="preserve"> includes their unique username, </w:t>
      </w:r>
      <w:r w:rsidR="008B385E" w:rsidRPr="00653B03">
        <w:rPr>
          <w:rFonts w:ascii="Arial" w:hAnsi="Arial" w:cs="Arial"/>
          <w:sz w:val="22"/>
          <w:szCs w:val="22"/>
        </w:rPr>
        <w:t>password</w:t>
      </w:r>
      <w:r w:rsidRPr="00653B03">
        <w:rPr>
          <w:rFonts w:ascii="Arial" w:hAnsi="Arial" w:cs="Arial"/>
          <w:sz w:val="22"/>
          <w:szCs w:val="22"/>
        </w:rPr>
        <w:t xml:space="preserve"> and instructions on how to access the online services.</w:t>
      </w:r>
    </w:p>
    <w:p w14:paraId="2B793B40" w14:textId="64E2BF32" w:rsidR="00C922CA" w:rsidRPr="00653B03" w:rsidRDefault="00C922CA" w:rsidP="00CD211E">
      <w:pPr>
        <w:rPr>
          <w:rFonts w:ascii="Arial" w:hAnsi="Arial" w:cs="Arial"/>
          <w:sz w:val="22"/>
          <w:szCs w:val="22"/>
        </w:rPr>
      </w:pPr>
    </w:p>
    <w:p w14:paraId="65F0847F" w14:textId="798CB353" w:rsidR="00ED3BF0" w:rsidRPr="00653B03" w:rsidRDefault="00C922CA" w:rsidP="00CD211E">
      <w:pPr>
        <w:rPr>
          <w:rFonts w:ascii="Arial" w:hAnsi="Arial" w:cs="Arial"/>
          <w:sz w:val="22"/>
          <w:szCs w:val="22"/>
        </w:rPr>
      </w:pPr>
      <w:r w:rsidRPr="00653B03">
        <w:rPr>
          <w:rFonts w:ascii="Arial" w:hAnsi="Arial" w:cs="Arial"/>
          <w:sz w:val="22"/>
          <w:szCs w:val="22"/>
        </w:rPr>
        <w:t xml:space="preserve">Only the completed registration form should be scanned into the individual’s healthcare record. </w:t>
      </w:r>
      <w:r w:rsidR="00ED3BF0" w:rsidRPr="00653B03">
        <w:rPr>
          <w:rFonts w:ascii="Arial" w:hAnsi="Arial" w:cs="Arial"/>
          <w:sz w:val="22"/>
          <w:szCs w:val="22"/>
        </w:rPr>
        <w:t xml:space="preserve">At </w:t>
      </w:r>
      <w:r w:rsidR="004C18F1">
        <w:rPr>
          <w:rFonts w:ascii="Arial" w:hAnsi="Arial" w:cs="Arial"/>
          <w:sz w:val="22"/>
          <w:szCs w:val="22"/>
        </w:rPr>
        <w:t>Sheerwater Health Centre</w:t>
      </w:r>
      <w:r w:rsidR="00ED3BF0" w:rsidRPr="00653B03">
        <w:rPr>
          <w:rFonts w:ascii="Arial" w:hAnsi="Arial" w:cs="Arial"/>
          <w:sz w:val="22"/>
          <w:szCs w:val="22"/>
        </w:rPr>
        <w:t>, patients access online services using the following:</w:t>
      </w:r>
    </w:p>
    <w:p w14:paraId="4C163FD9" w14:textId="77777777" w:rsidR="00ED3BF0" w:rsidRPr="00653B03" w:rsidRDefault="00ED3BF0" w:rsidP="00CD211E">
      <w:pPr>
        <w:rPr>
          <w:rFonts w:ascii="Arial" w:hAnsi="Arial" w:cs="Arial"/>
          <w:sz w:val="22"/>
          <w:szCs w:val="22"/>
        </w:rPr>
      </w:pPr>
    </w:p>
    <w:p w14:paraId="54707A9D" w14:textId="1EB9A3D5" w:rsidR="00ED3BF0" w:rsidRPr="00123A3B" w:rsidRDefault="000F4E38" w:rsidP="009C2398">
      <w:pPr>
        <w:pStyle w:val="ListParagraph"/>
        <w:numPr>
          <w:ilvl w:val="0"/>
          <w:numId w:val="2"/>
        </w:numPr>
        <w:rPr>
          <w:rFonts w:ascii="Arial" w:hAnsi="Arial" w:cs="Arial"/>
          <w:sz w:val="22"/>
          <w:szCs w:val="22"/>
          <w:rPrChange w:id="76" w:author="emis2000" w:date="2022-12-20T16:13:00Z">
            <w:rPr>
              <w:rFonts w:ascii="Arial" w:hAnsi="Arial" w:cs="Arial"/>
              <w:sz w:val="22"/>
              <w:szCs w:val="22"/>
              <w:highlight w:val="yellow"/>
            </w:rPr>
          </w:rPrChange>
        </w:rPr>
      </w:pPr>
      <w:r w:rsidRPr="00123A3B">
        <w:rPr>
          <w:rFonts w:ascii="Arial" w:hAnsi="Arial" w:cs="Arial"/>
          <w:sz w:val="22"/>
          <w:szCs w:val="22"/>
          <w:rPrChange w:id="77" w:author="emis2000" w:date="2022-12-20T16:13:00Z">
            <w:rPr>
              <w:rFonts w:ascii="Arial" w:hAnsi="Arial" w:cs="Arial"/>
              <w:sz w:val="22"/>
              <w:szCs w:val="22"/>
              <w:highlight w:val="yellow"/>
            </w:rPr>
          </w:rPrChange>
        </w:rPr>
        <w:t>Patient a</w:t>
      </w:r>
      <w:r w:rsidR="00ED3BF0" w:rsidRPr="00123A3B">
        <w:rPr>
          <w:rFonts w:ascii="Arial" w:hAnsi="Arial" w:cs="Arial"/>
          <w:sz w:val="22"/>
          <w:szCs w:val="22"/>
          <w:rPrChange w:id="78" w:author="emis2000" w:date="2022-12-20T16:13:00Z">
            <w:rPr>
              <w:rFonts w:ascii="Arial" w:hAnsi="Arial" w:cs="Arial"/>
              <w:sz w:val="22"/>
              <w:szCs w:val="22"/>
              <w:highlight w:val="yellow"/>
            </w:rPr>
          </w:rPrChange>
        </w:rPr>
        <w:t>ccess</w:t>
      </w:r>
    </w:p>
    <w:p w14:paraId="2B5DE9AE" w14:textId="74E79C05" w:rsidR="00ED3BF0" w:rsidRPr="00123A3B" w:rsidDel="00123A3B" w:rsidRDefault="00ED3BF0" w:rsidP="009C2398">
      <w:pPr>
        <w:pStyle w:val="ListParagraph"/>
        <w:numPr>
          <w:ilvl w:val="0"/>
          <w:numId w:val="2"/>
        </w:numPr>
        <w:rPr>
          <w:del w:id="79" w:author="emis2000" w:date="2022-12-20T16:12:00Z"/>
          <w:rFonts w:ascii="Arial" w:hAnsi="Arial" w:cs="Arial"/>
          <w:sz w:val="22"/>
          <w:szCs w:val="22"/>
          <w:rPrChange w:id="80" w:author="emis2000" w:date="2022-12-20T16:13:00Z">
            <w:rPr>
              <w:del w:id="81" w:author="emis2000" w:date="2022-12-20T16:12:00Z"/>
              <w:rFonts w:ascii="Arial" w:hAnsi="Arial" w:cs="Arial"/>
              <w:sz w:val="22"/>
              <w:szCs w:val="22"/>
              <w:highlight w:val="yellow"/>
            </w:rPr>
          </w:rPrChange>
        </w:rPr>
      </w:pPr>
      <w:del w:id="82" w:author="emis2000" w:date="2022-12-20T16:12:00Z">
        <w:r w:rsidRPr="00123A3B" w:rsidDel="00123A3B">
          <w:rPr>
            <w:rFonts w:ascii="Arial" w:hAnsi="Arial" w:cs="Arial"/>
            <w:sz w:val="22"/>
            <w:szCs w:val="22"/>
            <w:rPrChange w:id="83" w:author="emis2000" w:date="2022-12-20T16:13:00Z">
              <w:rPr>
                <w:rFonts w:ascii="Arial" w:hAnsi="Arial" w:cs="Arial"/>
                <w:sz w:val="22"/>
                <w:szCs w:val="22"/>
                <w:highlight w:val="yellow"/>
              </w:rPr>
            </w:rPrChange>
          </w:rPr>
          <w:delText>Evergreen Life/i-Patient</w:delText>
        </w:r>
      </w:del>
    </w:p>
    <w:p w14:paraId="74B515D6" w14:textId="7D28A732" w:rsidR="00ED3BF0" w:rsidRPr="00123A3B" w:rsidDel="00123A3B" w:rsidRDefault="00ED3BF0">
      <w:pPr>
        <w:pStyle w:val="ListParagraph"/>
        <w:numPr>
          <w:ilvl w:val="0"/>
          <w:numId w:val="2"/>
        </w:numPr>
        <w:rPr>
          <w:del w:id="84" w:author="emis2000" w:date="2022-12-20T16:12:00Z"/>
          <w:rFonts w:ascii="Arial" w:hAnsi="Arial" w:cs="Arial"/>
          <w:sz w:val="22"/>
          <w:szCs w:val="22"/>
          <w:rPrChange w:id="85" w:author="emis2000" w:date="2022-12-20T16:13:00Z">
            <w:rPr>
              <w:del w:id="86" w:author="emis2000" w:date="2022-12-20T16:12:00Z"/>
              <w:rFonts w:ascii="Arial" w:hAnsi="Arial" w:cs="Arial"/>
              <w:sz w:val="22"/>
              <w:szCs w:val="22"/>
              <w:highlight w:val="yellow"/>
            </w:rPr>
          </w:rPrChange>
        </w:rPr>
      </w:pPr>
      <w:del w:id="87" w:author="emis2000" w:date="2022-12-20T16:12:00Z">
        <w:r w:rsidRPr="00123A3B" w:rsidDel="00123A3B">
          <w:rPr>
            <w:rFonts w:ascii="Arial" w:hAnsi="Arial" w:cs="Arial"/>
            <w:sz w:val="22"/>
            <w:szCs w:val="22"/>
            <w:rPrChange w:id="88" w:author="emis2000" w:date="2022-12-20T16:13:00Z">
              <w:rPr>
                <w:rFonts w:ascii="Arial" w:hAnsi="Arial" w:cs="Arial"/>
                <w:sz w:val="22"/>
                <w:szCs w:val="22"/>
                <w:highlight w:val="yellow"/>
              </w:rPr>
            </w:rPrChange>
          </w:rPr>
          <w:delText>SystmOnline</w:delText>
        </w:r>
      </w:del>
    </w:p>
    <w:p w14:paraId="2757B003" w14:textId="60D2336B" w:rsidR="00ED3BF0" w:rsidRPr="00123A3B" w:rsidDel="00123A3B" w:rsidRDefault="00ED3BF0">
      <w:pPr>
        <w:pStyle w:val="ListParagraph"/>
        <w:numPr>
          <w:ilvl w:val="0"/>
          <w:numId w:val="2"/>
        </w:numPr>
        <w:rPr>
          <w:del w:id="89" w:author="emis2000" w:date="2022-12-20T16:12:00Z"/>
          <w:rFonts w:ascii="Arial" w:hAnsi="Arial" w:cs="Arial"/>
          <w:sz w:val="22"/>
          <w:szCs w:val="22"/>
          <w:rPrChange w:id="90" w:author="emis2000" w:date="2022-12-20T16:13:00Z">
            <w:rPr>
              <w:del w:id="91" w:author="emis2000" w:date="2022-12-20T16:12:00Z"/>
              <w:rFonts w:ascii="Arial" w:hAnsi="Arial" w:cs="Arial"/>
              <w:sz w:val="22"/>
              <w:szCs w:val="22"/>
              <w:highlight w:val="yellow"/>
            </w:rPr>
          </w:rPrChange>
        </w:rPr>
      </w:pPr>
      <w:del w:id="92" w:author="emis2000" w:date="2022-12-20T16:12:00Z">
        <w:r w:rsidRPr="00123A3B" w:rsidDel="00123A3B">
          <w:rPr>
            <w:rFonts w:ascii="Arial" w:hAnsi="Arial" w:cs="Arial"/>
            <w:sz w:val="22"/>
            <w:szCs w:val="22"/>
            <w:rPrChange w:id="93" w:author="emis2000" w:date="2022-12-20T16:13:00Z">
              <w:rPr>
                <w:rFonts w:ascii="Arial" w:hAnsi="Arial" w:cs="Arial"/>
                <w:sz w:val="22"/>
                <w:szCs w:val="22"/>
                <w:highlight w:val="yellow"/>
              </w:rPr>
            </w:rPrChange>
          </w:rPr>
          <w:delText>Engage Consult</w:delText>
        </w:r>
      </w:del>
    </w:p>
    <w:p w14:paraId="56F70093" w14:textId="516B3764" w:rsidR="00ED3BF0" w:rsidRPr="00123A3B" w:rsidRDefault="000F4E38">
      <w:pPr>
        <w:pStyle w:val="ListParagraph"/>
        <w:numPr>
          <w:ilvl w:val="0"/>
          <w:numId w:val="2"/>
        </w:numPr>
        <w:rPr>
          <w:rFonts w:ascii="Arial" w:hAnsi="Arial" w:cs="Arial"/>
          <w:sz w:val="22"/>
          <w:szCs w:val="22"/>
          <w:rPrChange w:id="94" w:author="emis2000" w:date="2022-12-20T16:13:00Z">
            <w:rPr>
              <w:rFonts w:ascii="Arial" w:hAnsi="Arial" w:cs="Arial"/>
              <w:sz w:val="22"/>
              <w:szCs w:val="22"/>
              <w:highlight w:val="yellow"/>
            </w:rPr>
          </w:rPrChange>
        </w:rPr>
      </w:pPr>
      <w:r w:rsidRPr="00123A3B">
        <w:rPr>
          <w:rFonts w:ascii="Arial" w:hAnsi="Arial" w:cs="Arial"/>
          <w:sz w:val="22"/>
          <w:szCs w:val="22"/>
          <w:rPrChange w:id="95" w:author="emis2000" w:date="2022-12-20T16:13:00Z">
            <w:rPr>
              <w:rFonts w:ascii="Arial" w:hAnsi="Arial" w:cs="Arial"/>
              <w:sz w:val="22"/>
              <w:szCs w:val="22"/>
              <w:highlight w:val="yellow"/>
            </w:rPr>
          </w:rPrChange>
        </w:rPr>
        <w:t>Patient s</w:t>
      </w:r>
      <w:r w:rsidR="00ED3BF0" w:rsidRPr="00123A3B">
        <w:rPr>
          <w:rFonts w:ascii="Arial" w:hAnsi="Arial" w:cs="Arial"/>
          <w:sz w:val="22"/>
          <w:szCs w:val="22"/>
          <w:rPrChange w:id="96" w:author="emis2000" w:date="2022-12-20T16:13:00Z">
            <w:rPr>
              <w:rFonts w:ascii="Arial" w:hAnsi="Arial" w:cs="Arial"/>
              <w:sz w:val="22"/>
              <w:szCs w:val="22"/>
              <w:highlight w:val="yellow"/>
            </w:rPr>
          </w:rPrChange>
        </w:rPr>
        <w:t>ervices</w:t>
      </w:r>
    </w:p>
    <w:p w14:paraId="06EFA187" w14:textId="4C3D86E7" w:rsidR="0057440D" w:rsidRPr="00653B03" w:rsidRDefault="00ED3BF0">
      <w:pPr>
        <w:pStyle w:val="ListParagraph"/>
        <w:rPr>
          <w:rFonts w:ascii="Arial" w:hAnsi="Arial" w:cs="Arial"/>
          <w:sz w:val="22"/>
          <w:szCs w:val="22"/>
          <w:highlight w:val="yellow"/>
        </w:rPr>
        <w:pPrChange w:id="97" w:author="emis2000" w:date="2022-12-20T16:13:00Z">
          <w:pPr>
            <w:pStyle w:val="ListParagraph"/>
            <w:numPr>
              <w:numId w:val="2"/>
            </w:numPr>
            <w:ind w:hanging="360"/>
          </w:pPr>
        </w:pPrChange>
      </w:pPr>
      <w:del w:id="98" w:author="emis2000" w:date="2022-12-20T16:12:00Z">
        <w:r w:rsidRPr="00653B03" w:rsidDel="00123A3B">
          <w:rPr>
            <w:rFonts w:ascii="Arial" w:hAnsi="Arial" w:cs="Arial"/>
            <w:sz w:val="22"/>
            <w:szCs w:val="22"/>
            <w:highlight w:val="yellow"/>
          </w:rPr>
          <w:delText xml:space="preserve">The </w:delText>
        </w:r>
        <w:r w:rsidR="000F4E38" w:rsidRPr="00653B03" w:rsidDel="00123A3B">
          <w:rPr>
            <w:rFonts w:ascii="Arial" w:hAnsi="Arial" w:cs="Arial"/>
            <w:sz w:val="22"/>
            <w:szCs w:val="22"/>
            <w:highlight w:val="yellow"/>
          </w:rPr>
          <w:delText>waiting room</w:delText>
        </w:r>
      </w:del>
    </w:p>
    <w:p w14:paraId="6AF8D99B" w14:textId="710420A7" w:rsidR="00346960" w:rsidRPr="00653B03" w:rsidRDefault="00346960" w:rsidP="00346960">
      <w:pPr>
        <w:pStyle w:val="Heading2"/>
        <w:rPr>
          <w:rFonts w:ascii="Arial" w:hAnsi="Arial" w:cs="Arial"/>
          <w:smallCaps w:val="0"/>
          <w:sz w:val="24"/>
          <w:szCs w:val="24"/>
          <w:lang w:val="en-GB"/>
        </w:rPr>
      </w:pPr>
      <w:bookmarkStart w:id="99" w:name="_Toc111531776"/>
      <w:r w:rsidRPr="00653B03">
        <w:rPr>
          <w:rFonts w:ascii="Arial" w:hAnsi="Arial" w:cs="Arial"/>
          <w:smallCaps w:val="0"/>
          <w:sz w:val="24"/>
          <w:szCs w:val="24"/>
          <w:lang w:val="en-GB"/>
        </w:rPr>
        <w:lastRenderedPageBreak/>
        <w:t>Guidance documentation</w:t>
      </w:r>
      <w:bookmarkEnd w:id="99"/>
    </w:p>
    <w:p w14:paraId="7B511705" w14:textId="70ED048A" w:rsidR="00346960" w:rsidRPr="0084031F" w:rsidRDefault="00346960" w:rsidP="0049249B"/>
    <w:p w14:paraId="6EDBBF6E" w14:textId="5F41C1C2" w:rsidR="005A3662" w:rsidRPr="00653B03" w:rsidRDefault="00346960" w:rsidP="00AF6355">
      <w:pPr>
        <w:rPr>
          <w:rFonts w:ascii="Arial" w:hAnsi="Arial" w:cs="Arial"/>
          <w:sz w:val="22"/>
          <w:szCs w:val="22"/>
        </w:rPr>
      </w:pPr>
      <w:r w:rsidRPr="00653B03">
        <w:rPr>
          <w:rFonts w:ascii="Arial" w:hAnsi="Arial" w:cs="Arial"/>
          <w:sz w:val="22"/>
          <w:szCs w:val="22"/>
        </w:rPr>
        <w:t xml:space="preserve">Further detailed guidance in relation to registering patients for online services can be found </w:t>
      </w:r>
      <w:hyperlink r:id="rId31" w:history="1">
        <w:r w:rsidRPr="00653B03">
          <w:rPr>
            <w:rStyle w:val="Hyperlink"/>
            <w:rFonts w:ascii="Arial" w:hAnsi="Arial" w:cs="Arial"/>
            <w:sz w:val="22"/>
            <w:szCs w:val="22"/>
          </w:rPr>
          <w:t>here</w:t>
        </w:r>
      </w:hyperlink>
      <w:r w:rsidRPr="00653B03">
        <w:rPr>
          <w:rFonts w:ascii="Arial" w:hAnsi="Arial" w:cs="Arial"/>
          <w:sz w:val="22"/>
          <w:szCs w:val="22"/>
        </w:rPr>
        <w:t>.</w:t>
      </w:r>
    </w:p>
    <w:p w14:paraId="1A705285" w14:textId="32D2E7BC" w:rsidR="00CB62AC" w:rsidRPr="0084031F" w:rsidRDefault="00CB62AC" w:rsidP="00D81F5F">
      <w:pPr>
        <w:pStyle w:val="Heading1"/>
        <w:keepLines/>
        <w:pBdr>
          <w:bottom w:val="single" w:sz="4" w:space="1" w:color="595959" w:themeColor="text1" w:themeTint="A6"/>
        </w:pBdr>
        <w:spacing w:before="360" w:after="160" w:line="259" w:lineRule="auto"/>
        <w:rPr>
          <w:sz w:val="28"/>
          <w:szCs w:val="28"/>
        </w:rPr>
      </w:pPr>
      <w:bookmarkStart w:id="100" w:name="_Toc111531777"/>
      <w:r w:rsidRPr="0084031F">
        <w:rPr>
          <w:sz w:val="28"/>
          <w:szCs w:val="28"/>
        </w:rPr>
        <w:t>Sum</w:t>
      </w:r>
      <w:r w:rsidR="000F4E38" w:rsidRPr="0084031F">
        <w:rPr>
          <w:sz w:val="28"/>
          <w:szCs w:val="28"/>
        </w:rPr>
        <w:t>mary Care R</w:t>
      </w:r>
      <w:r w:rsidRPr="0084031F">
        <w:rPr>
          <w:sz w:val="28"/>
          <w:szCs w:val="28"/>
        </w:rPr>
        <w:t>ecords (SCR)</w:t>
      </w:r>
      <w:bookmarkEnd w:id="100"/>
    </w:p>
    <w:p w14:paraId="4B837E36" w14:textId="1E0B4932" w:rsidR="00CB62AC" w:rsidRPr="00653B03" w:rsidRDefault="00CB62AC" w:rsidP="00CB62AC">
      <w:pPr>
        <w:pStyle w:val="Heading2"/>
        <w:rPr>
          <w:rFonts w:ascii="Arial" w:hAnsi="Arial" w:cs="Arial"/>
          <w:smallCaps w:val="0"/>
          <w:sz w:val="24"/>
          <w:szCs w:val="24"/>
          <w:lang w:val="en-GB"/>
        </w:rPr>
      </w:pPr>
      <w:bookmarkStart w:id="101" w:name="_Toc111531778"/>
      <w:r w:rsidRPr="00653B03">
        <w:rPr>
          <w:rFonts w:ascii="Arial" w:hAnsi="Arial" w:cs="Arial"/>
          <w:smallCaps w:val="0"/>
          <w:sz w:val="24"/>
          <w:szCs w:val="24"/>
          <w:lang w:val="en-GB"/>
        </w:rPr>
        <w:t>About</w:t>
      </w:r>
      <w:bookmarkEnd w:id="101"/>
    </w:p>
    <w:p w14:paraId="5311C272" w14:textId="77777777" w:rsidR="00CB62AC" w:rsidRPr="0084031F" w:rsidRDefault="00CB62AC" w:rsidP="00CB62AC">
      <w:pPr>
        <w:rPr>
          <w:rFonts w:ascii="Arial" w:eastAsia=".SFNSText-Regular" w:hAnsi="Arial" w:cs="Arial"/>
          <w:color w:val="202A30"/>
          <w:sz w:val="22"/>
          <w:szCs w:val="22"/>
          <w:shd w:val="clear" w:color="auto" w:fill="FFFFFF"/>
          <w:lang w:eastAsia="en-GB"/>
        </w:rPr>
      </w:pPr>
    </w:p>
    <w:p w14:paraId="1018B2D7" w14:textId="7C8F253F" w:rsidR="00CB62AC" w:rsidRPr="0084031F" w:rsidRDefault="00CB62AC" w:rsidP="00CB62AC">
      <w:p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Summary Care Records (SCR) are an electronic record of important patient information created from GP medical records. They can be seen and used by authorised staff in other areas of the health and care system involved in the patient's direct care.</w:t>
      </w:r>
    </w:p>
    <w:p w14:paraId="67EA5CBF" w14:textId="6B276115" w:rsidR="00CB62AC" w:rsidRPr="0084031F" w:rsidRDefault="00CB62AC" w:rsidP="00CB62AC">
      <w:pPr>
        <w:rPr>
          <w:rFonts w:ascii="Arial" w:eastAsia=".SFNSText-Regular" w:hAnsi="Arial" w:cs="Arial"/>
          <w:color w:val="202A30"/>
          <w:sz w:val="22"/>
          <w:szCs w:val="22"/>
          <w:shd w:val="clear" w:color="auto" w:fill="FFFFFF"/>
          <w:lang w:eastAsia="en-GB"/>
        </w:rPr>
      </w:pPr>
    </w:p>
    <w:p w14:paraId="2E923A82" w14:textId="1A94EFBB" w:rsidR="00CB62AC" w:rsidRPr="0084031F" w:rsidRDefault="00CB62AC" w:rsidP="00CB62AC">
      <w:p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 xml:space="preserve">Access to SCR information means that care in other settings is safer, reducing the risk of prescribing errors. It also helps </w:t>
      </w:r>
      <w:r w:rsidR="00D81F5F" w:rsidRPr="0084031F">
        <w:rPr>
          <w:rFonts w:ascii="Arial" w:eastAsia=".SFNSText-Regular" w:hAnsi="Arial" w:cs="Arial"/>
          <w:color w:val="202A30"/>
          <w:sz w:val="22"/>
          <w:szCs w:val="22"/>
          <w:shd w:val="clear" w:color="auto" w:fill="FFFFFF"/>
          <w:lang w:eastAsia="en-GB"/>
        </w:rPr>
        <w:t xml:space="preserve">to </w:t>
      </w:r>
      <w:r w:rsidRPr="0084031F">
        <w:rPr>
          <w:rFonts w:ascii="Arial" w:eastAsia=".SFNSText-Regular" w:hAnsi="Arial" w:cs="Arial"/>
          <w:color w:val="202A30"/>
          <w:sz w:val="22"/>
          <w:szCs w:val="22"/>
          <w:shd w:val="clear" w:color="auto" w:fill="FFFFFF"/>
          <w:lang w:eastAsia="en-GB"/>
        </w:rPr>
        <w:t>avoid delays to urgent care.</w:t>
      </w:r>
      <w:r w:rsidR="002E12FC" w:rsidRPr="0084031F">
        <w:rPr>
          <w:rFonts w:ascii="Arial" w:eastAsia=".SFNSText-Regular" w:hAnsi="Arial" w:cs="Arial"/>
          <w:color w:val="202A30"/>
          <w:sz w:val="22"/>
          <w:szCs w:val="22"/>
          <w:shd w:val="clear" w:color="auto" w:fill="FFFFFF"/>
          <w:lang w:eastAsia="en-GB"/>
        </w:rPr>
        <w:t xml:space="preserve"> </w:t>
      </w:r>
      <w:r w:rsidRPr="0084031F">
        <w:rPr>
          <w:rFonts w:ascii="Arial" w:eastAsia=".SFNSText-Regular" w:hAnsi="Arial" w:cs="Arial"/>
          <w:color w:val="202A30"/>
          <w:sz w:val="22"/>
          <w:szCs w:val="22"/>
          <w:shd w:val="clear" w:color="auto" w:fill="FFFFFF"/>
          <w:lang w:eastAsia="en-GB"/>
        </w:rPr>
        <w:t>At a minimum, the SCR holds important information about:</w:t>
      </w:r>
    </w:p>
    <w:p w14:paraId="3ADB577B" w14:textId="77777777" w:rsidR="00CB62AC" w:rsidRPr="0084031F" w:rsidRDefault="00CB62AC" w:rsidP="00CB62AC">
      <w:pPr>
        <w:rPr>
          <w:rFonts w:ascii="Arial" w:eastAsia=".SFNSText-Regular" w:hAnsi="Arial" w:cs="Arial"/>
          <w:color w:val="202A30"/>
          <w:sz w:val="22"/>
          <w:szCs w:val="22"/>
          <w:shd w:val="clear" w:color="auto" w:fill="FFFFFF"/>
          <w:lang w:eastAsia="en-GB"/>
        </w:rPr>
      </w:pPr>
    </w:p>
    <w:p w14:paraId="0BB7E3C0" w14:textId="33D05470" w:rsidR="00CB62AC" w:rsidRPr="0084031F"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Current medication</w:t>
      </w:r>
    </w:p>
    <w:p w14:paraId="28A8FCF7" w14:textId="09155D21" w:rsidR="00CB62AC" w:rsidRPr="0084031F" w:rsidRDefault="00CB62AC" w:rsidP="00D81F5F">
      <w:pPr>
        <w:pStyle w:val="ListParagraph"/>
        <w:numPr>
          <w:ilvl w:val="0"/>
          <w:numId w:val="41"/>
        </w:num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Allergies and details of any previous bad reactions to medicines</w:t>
      </w:r>
    </w:p>
    <w:p w14:paraId="35705CC2" w14:textId="290CF059" w:rsidR="005A3662" w:rsidRPr="0084031F" w:rsidRDefault="00CB62AC" w:rsidP="00AF6355">
      <w:pPr>
        <w:pStyle w:val="ListParagraph"/>
        <w:numPr>
          <w:ilvl w:val="0"/>
          <w:numId w:val="41"/>
        </w:numPr>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The name, address, date of birth and NHS number of the patient</w:t>
      </w:r>
    </w:p>
    <w:p w14:paraId="706D48CA" w14:textId="1A84F0D9" w:rsidR="002E12FC" w:rsidRPr="0084031F" w:rsidRDefault="002E12FC" w:rsidP="002E12FC">
      <w:pPr>
        <w:rPr>
          <w:rFonts w:ascii="Arial" w:eastAsia=".SFNSText-Regular" w:hAnsi="Arial" w:cs="Arial"/>
          <w:color w:val="202A30"/>
          <w:sz w:val="22"/>
          <w:szCs w:val="22"/>
          <w:shd w:val="clear" w:color="auto" w:fill="FFFFFF"/>
          <w:lang w:eastAsia="en-GB"/>
        </w:rPr>
      </w:pPr>
    </w:p>
    <w:p w14:paraId="79186801" w14:textId="3EFA7A21" w:rsidR="002E12FC" w:rsidRPr="00653B03" w:rsidRDefault="002E12FC" w:rsidP="002E12FC">
      <w:pPr>
        <w:rPr>
          <w:rFonts w:ascii="Arial" w:hAnsi="Arial" w:cs="Arial"/>
          <w:sz w:val="22"/>
          <w:szCs w:val="22"/>
        </w:rPr>
      </w:pPr>
      <w:r w:rsidRPr="00653B03">
        <w:rPr>
          <w:rFonts w:ascii="Arial" w:hAnsi="Arial" w:cs="Arial"/>
          <w:sz w:val="22"/>
          <w:szCs w:val="22"/>
        </w:rPr>
        <w:t xml:space="preserve">Further reading can be sought from NHS Digital </w:t>
      </w:r>
      <w:hyperlink r:id="rId32" w:history="1">
        <w:r w:rsidRPr="00653B03">
          <w:rPr>
            <w:rStyle w:val="Hyperlink"/>
            <w:rFonts w:ascii="Arial" w:hAnsi="Arial" w:cs="Arial"/>
            <w:sz w:val="22"/>
            <w:szCs w:val="22"/>
          </w:rPr>
          <w:t>Summary Care Records</w:t>
        </w:r>
      </w:hyperlink>
      <w:r w:rsidRPr="00653B03">
        <w:rPr>
          <w:rFonts w:ascii="Arial" w:hAnsi="Arial" w:cs="Arial"/>
          <w:sz w:val="22"/>
          <w:szCs w:val="22"/>
        </w:rPr>
        <w:t>.</w:t>
      </w:r>
    </w:p>
    <w:p w14:paraId="2C2FD0D1" w14:textId="08718487" w:rsidR="00595B36" w:rsidRPr="00653B03" w:rsidRDefault="00595B36" w:rsidP="00595B36">
      <w:pPr>
        <w:pStyle w:val="Heading2"/>
        <w:rPr>
          <w:rFonts w:ascii="Arial" w:hAnsi="Arial" w:cs="Arial"/>
          <w:smallCaps w:val="0"/>
          <w:sz w:val="24"/>
          <w:szCs w:val="24"/>
          <w:lang w:val="en-GB"/>
        </w:rPr>
      </w:pPr>
      <w:bookmarkStart w:id="102" w:name="_Toc111531779"/>
      <w:r w:rsidRPr="00653B03">
        <w:rPr>
          <w:rFonts w:ascii="Arial" w:hAnsi="Arial" w:cs="Arial"/>
          <w:smallCaps w:val="0"/>
          <w:sz w:val="24"/>
          <w:szCs w:val="24"/>
          <w:lang w:val="en-GB"/>
        </w:rPr>
        <w:t>Additional information</w:t>
      </w:r>
      <w:bookmarkEnd w:id="102"/>
    </w:p>
    <w:p w14:paraId="5E2E6424" w14:textId="77777777" w:rsidR="00595B36" w:rsidRPr="00653B03" w:rsidRDefault="00595B36" w:rsidP="00AF6355">
      <w:pPr>
        <w:rPr>
          <w:rFonts w:ascii="Arial" w:hAnsi="Arial" w:cs="Arial"/>
          <w:sz w:val="22"/>
          <w:szCs w:val="22"/>
        </w:rPr>
      </w:pPr>
    </w:p>
    <w:p w14:paraId="0E7A6076" w14:textId="68C2B154" w:rsidR="00CB62AC" w:rsidRPr="00653B03" w:rsidRDefault="00CB62AC" w:rsidP="00AF6355">
      <w:pPr>
        <w:rPr>
          <w:rFonts w:ascii="Arial" w:hAnsi="Arial" w:cs="Arial"/>
          <w:sz w:val="22"/>
          <w:szCs w:val="22"/>
        </w:rPr>
      </w:pPr>
      <w:r w:rsidRPr="00653B03">
        <w:rPr>
          <w:rFonts w:ascii="Arial" w:hAnsi="Arial" w:cs="Arial"/>
          <w:sz w:val="22"/>
          <w:szCs w:val="22"/>
        </w:rPr>
        <w:t>Additional Information in the SCR, such as details of long-term conditions, significant medical history or specific communications needs, is now included by default for patients with an SCR unless they have previously told the NHS that they d</w:t>
      </w:r>
      <w:r w:rsidR="00D81F5F" w:rsidRPr="00653B03">
        <w:rPr>
          <w:rFonts w:ascii="Arial" w:hAnsi="Arial" w:cs="Arial"/>
          <w:sz w:val="22"/>
          <w:szCs w:val="22"/>
        </w:rPr>
        <w:t xml:space="preserve">o </w:t>
      </w:r>
      <w:r w:rsidRPr="00653B03">
        <w:rPr>
          <w:rFonts w:ascii="Arial" w:hAnsi="Arial" w:cs="Arial"/>
          <w:sz w:val="22"/>
          <w:szCs w:val="22"/>
        </w:rPr>
        <w:t xml:space="preserve">not want this information to be shared. </w:t>
      </w:r>
    </w:p>
    <w:p w14:paraId="7CCEE5E1" w14:textId="772FC329" w:rsidR="00595B36" w:rsidRPr="00653B03" w:rsidRDefault="00595B36" w:rsidP="00AF6355">
      <w:pPr>
        <w:rPr>
          <w:rFonts w:ascii="Arial" w:hAnsi="Arial" w:cs="Arial"/>
          <w:sz w:val="22"/>
          <w:szCs w:val="22"/>
        </w:rPr>
      </w:pPr>
    </w:p>
    <w:p w14:paraId="7E5EF619" w14:textId="49BDF87C" w:rsidR="00595B36" w:rsidRPr="00653B03" w:rsidRDefault="00595B36" w:rsidP="00AF6355">
      <w:pPr>
        <w:rPr>
          <w:rFonts w:ascii="Arial" w:hAnsi="Arial" w:cs="Arial"/>
          <w:sz w:val="22"/>
          <w:szCs w:val="22"/>
        </w:rPr>
      </w:pPr>
      <w:r w:rsidRPr="00653B03">
        <w:rPr>
          <w:rFonts w:ascii="Arial" w:hAnsi="Arial" w:cs="Arial"/>
          <w:sz w:val="22"/>
          <w:szCs w:val="22"/>
        </w:rPr>
        <w:t>Should a patient not wish to have any additional information shared</w:t>
      </w:r>
      <w:r w:rsidR="00D81F5F" w:rsidRPr="00653B03">
        <w:rPr>
          <w:rFonts w:ascii="Arial" w:hAnsi="Arial" w:cs="Arial"/>
          <w:sz w:val="22"/>
          <w:szCs w:val="22"/>
        </w:rPr>
        <w:t>, they</w:t>
      </w:r>
      <w:r w:rsidRPr="00653B03">
        <w:rPr>
          <w:rFonts w:ascii="Arial" w:hAnsi="Arial" w:cs="Arial"/>
          <w:sz w:val="22"/>
          <w:szCs w:val="22"/>
        </w:rPr>
        <w:t xml:space="preserve"> can complete the </w:t>
      </w:r>
      <w:hyperlink r:id="rId33" w:history="1">
        <w:r w:rsidRPr="00653B03">
          <w:rPr>
            <w:rStyle w:val="Hyperlink"/>
            <w:rFonts w:ascii="Arial" w:hAnsi="Arial" w:cs="Arial"/>
            <w:sz w:val="22"/>
            <w:szCs w:val="22"/>
          </w:rPr>
          <w:t>SCR patient consent preference form</w:t>
        </w:r>
      </w:hyperlink>
      <w:r w:rsidR="002E12FC" w:rsidRPr="00653B03">
        <w:rPr>
          <w:rFonts w:ascii="Arial" w:hAnsi="Arial" w:cs="Arial"/>
          <w:sz w:val="22"/>
          <w:szCs w:val="22"/>
        </w:rPr>
        <w:t>.</w:t>
      </w:r>
    </w:p>
    <w:p w14:paraId="181A629F" w14:textId="2ADF1B0A" w:rsidR="002E12FC" w:rsidRPr="00653B03" w:rsidRDefault="002E12FC" w:rsidP="00AF6355">
      <w:pPr>
        <w:rPr>
          <w:rFonts w:ascii="Arial" w:hAnsi="Arial" w:cs="Arial"/>
          <w:sz w:val="22"/>
          <w:szCs w:val="22"/>
        </w:rPr>
      </w:pPr>
    </w:p>
    <w:p w14:paraId="4C1D24BA" w14:textId="120DB14B" w:rsidR="002E12FC" w:rsidRPr="00653B03" w:rsidRDefault="002E12FC" w:rsidP="002E12FC">
      <w:pPr>
        <w:rPr>
          <w:rFonts w:ascii="Arial" w:hAnsi="Arial" w:cs="Arial"/>
          <w:sz w:val="22"/>
          <w:szCs w:val="22"/>
        </w:rPr>
      </w:pPr>
      <w:r w:rsidRPr="00653B03">
        <w:rPr>
          <w:rFonts w:ascii="Arial" w:hAnsi="Arial" w:cs="Arial"/>
          <w:sz w:val="22"/>
          <w:szCs w:val="22"/>
        </w:rPr>
        <w:t xml:space="preserve">Further reading can be sought from NHS Digital </w:t>
      </w:r>
      <w:hyperlink r:id="rId34" w:history="1">
        <w:r w:rsidRPr="00653B03">
          <w:rPr>
            <w:rStyle w:val="Hyperlink"/>
            <w:rFonts w:ascii="Arial" w:hAnsi="Arial" w:cs="Arial"/>
            <w:sz w:val="22"/>
            <w:szCs w:val="22"/>
          </w:rPr>
          <w:t>Additional information on the SCR</w:t>
        </w:r>
      </w:hyperlink>
      <w:r w:rsidRPr="00653B03">
        <w:rPr>
          <w:rFonts w:ascii="Arial" w:hAnsi="Arial" w:cs="Arial"/>
          <w:sz w:val="22"/>
          <w:szCs w:val="22"/>
        </w:rPr>
        <w:t xml:space="preserve"> and a patient information for additional or enhanced summary care records can be found in this </w:t>
      </w:r>
      <w:hyperlink r:id="rId35" w:history="1">
        <w:r w:rsidRPr="00653B03">
          <w:rPr>
            <w:rStyle w:val="Hyperlink"/>
            <w:rFonts w:ascii="Arial" w:hAnsi="Arial" w:cs="Arial"/>
            <w:sz w:val="22"/>
            <w:szCs w:val="22"/>
          </w:rPr>
          <w:t>poster</w:t>
        </w:r>
      </w:hyperlink>
      <w:r w:rsidRPr="00653B03">
        <w:rPr>
          <w:rFonts w:ascii="Arial" w:hAnsi="Arial" w:cs="Arial"/>
          <w:sz w:val="22"/>
          <w:szCs w:val="22"/>
        </w:rPr>
        <w:t>.</w:t>
      </w:r>
    </w:p>
    <w:p w14:paraId="24D1BBBD" w14:textId="71A96438" w:rsidR="00CB62AC" w:rsidRPr="00700A46" w:rsidRDefault="00CB62AC" w:rsidP="00CB62AC">
      <w:pPr>
        <w:pStyle w:val="Heading2"/>
        <w:rPr>
          <w:rFonts w:ascii="Arial" w:hAnsi="Arial" w:cs="Arial"/>
          <w:smallCaps w:val="0"/>
          <w:sz w:val="24"/>
          <w:szCs w:val="24"/>
          <w:lang w:val="en-GB"/>
        </w:rPr>
      </w:pPr>
      <w:bookmarkStart w:id="103" w:name="_Toc111531780"/>
      <w:r w:rsidRPr="00700A46">
        <w:rPr>
          <w:rFonts w:ascii="Arial" w:hAnsi="Arial" w:cs="Arial"/>
          <w:smallCaps w:val="0"/>
          <w:sz w:val="24"/>
          <w:szCs w:val="24"/>
          <w:lang w:val="en-GB"/>
        </w:rPr>
        <w:t>COVID-19 and SCR</w:t>
      </w:r>
      <w:bookmarkEnd w:id="103"/>
    </w:p>
    <w:p w14:paraId="757769A0" w14:textId="77777777" w:rsidR="00CB62AC" w:rsidRPr="00700A46" w:rsidRDefault="00CB62AC" w:rsidP="00AF6355">
      <w:pPr>
        <w:rPr>
          <w:rFonts w:ascii="Arial" w:hAnsi="Arial" w:cs="Arial"/>
          <w:sz w:val="22"/>
          <w:szCs w:val="22"/>
        </w:rPr>
      </w:pPr>
    </w:p>
    <w:p w14:paraId="0A6B3DB8" w14:textId="490BCB00" w:rsidR="00595B36" w:rsidRDefault="00595B36" w:rsidP="00AF6355">
      <w:pPr>
        <w:rPr>
          <w:rFonts w:ascii="Arial" w:hAnsi="Arial" w:cs="Arial"/>
          <w:sz w:val="22"/>
          <w:szCs w:val="22"/>
        </w:rPr>
      </w:pPr>
      <w:r w:rsidRPr="00700A46">
        <w:rPr>
          <w:rFonts w:ascii="Arial" w:hAnsi="Arial" w:cs="Arial"/>
          <w:sz w:val="22"/>
          <w:szCs w:val="22"/>
        </w:rPr>
        <w:t>To help the NHS to respond to the coronavirus (COVID-19) pandemic, t</w:t>
      </w:r>
      <w:r w:rsidR="00CB62AC" w:rsidRPr="00700A46">
        <w:rPr>
          <w:rFonts w:ascii="Arial" w:hAnsi="Arial" w:cs="Arial"/>
          <w:sz w:val="22"/>
          <w:szCs w:val="22"/>
        </w:rPr>
        <w:t xml:space="preserve">here is currently a temporary change to the SCR that includes COVID-19 specific codes in relation to </w:t>
      </w:r>
      <w:r w:rsidR="00700A46">
        <w:rPr>
          <w:rFonts w:ascii="Arial" w:hAnsi="Arial" w:cs="Arial"/>
          <w:sz w:val="22"/>
          <w:szCs w:val="22"/>
        </w:rPr>
        <w:t xml:space="preserve">the </w:t>
      </w:r>
      <w:r w:rsidR="00CB62AC" w:rsidRPr="00700A46">
        <w:rPr>
          <w:rFonts w:ascii="Arial" w:hAnsi="Arial" w:cs="Arial"/>
          <w:sz w:val="22"/>
          <w:szCs w:val="22"/>
        </w:rPr>
        <w:t xml:space="preserve">suspected, confirmed, </w:t>
      </w:r>
      <w:r w:rsidR="00D81F5F" w:rsidRPr="00700A46">
        <w:rPr>
          <w:rFonts w:ascii="Arial" w:hAnsi="Arial" w:cs="Arial"/>
          <w:sz w:val="22"/>
          <w:szCs w:val="22"/>
        </w:rPr>
        <w:t xml:space="preserve">shielded patient list </w:t>
      </w:r>
      <w:r w:rsidR="00CB62AC" w:rsidRPr="00700A46">
        <w:rPr>
          <w:rFonts w:ascii="Arial" w:hAnsi="Arial" w:cs="Arial"/>
          <w:sz w:val="22"/>
          <w:szCs w:val="22"/>
        </w:rPr>
        <w:t>and other COVID-19 related information</w:t>
      </w:r>
      <w:r w:rsidRPr="00700A46">
        <w:rPr>
          <w:rFonts w:ascii="Arial" w:hAnsi="Arial" w:cs="Arial"/>
          <w:sz w:val="22"/>
          <w:szCs w:val="22"/>
        </w:rPr>
        <w:t>.</w:t>
      </w:r>
      <w:r w:rsidR="00D81F5F" w:rsidRPr="00700A46">
        <w:rPr>
          <w:rFonts w:ascii="Arial" w:hAnsi="Arial" w:cs="Arial"/>
          <w:sz w:val="22"/>
          <w:szCs w:val="22"/>
        </w:rPr>
        <w:t xml:space="preserve"> </w:t>
      </w:r>
      <w:r w:rsidRPr="00700A46">
        <w:rPr>
          <w:rFonts w:ascii="Arial" w:hAnsi="Arial" w:cs="Arial"/>
          <w:sz w:val="22"/>
          <w:szCs w:val="22"/>
        </w:rPr>
        <w:t xml:space="preserve">This </w:t>
      </w:r>
      <w:r w:rsidR="002E12FC" w:rsidRPr="00700A46">
        <w:rPr>
          <w:rFonts w:ascii="Arial" w:hAnsi="Arial" w:cs="Arial"/>
          <w:sz w:val="22"/>
          <w:szCs w:val="22"/>
        </w:rPr>
        <w:t xml:space="preserve">information </w:t>
      </w:r>
      <w:r w:rsidRPr="00700A46">
        <w:rPr>
          <w:rFonts w:ascii="Arial" w:hAnsi="Arial" w:cs="Arial"/>
          <w:sz w:val="22"/>
          <w:szCs w:val="22"/>
        </w:rPr>
        <w:t>is also retained in the additional information.</w:t>
      </w:r>
    </w:p>
    <w:p w14:paraId="647796AA" w14:textId="77777777" w:rsidR="00700A46" w:rsidRDefault="00700A46" w:rsidP="00AF6355">
      <w:pPr>
        <w:rPr>
          <w:rFonts w:ascii="Arial" w:hAnsi="Arial" w:cs="Arial"/>
          <w:sz w:val="22"/>
          <w:szCs w:val="22"/>
        </w:rPr>
      </w:pPr>
    </w:p>
    <w:p w14:paraId="7CC0DDD3" w14:textId="3E6E7891" w:rsidR="00301C3B" w:rsidRPr="00700A46" w:rsidRDefault="00301C3B" w:rsidP="00AF6355">
      <w:pPr>
        <w:rPr>
          <w:rFonts w:ascii="Arial" w:hAnsi="Arial" w:cs="Arial"/>
          <w:sz w:val="22"/>
          <w:szCs w:val="22"/>
        </w:rPr>
      </w:pPr>
      <w:r>
        <w:rPr>
          <w:rFonts w:ascii="Arial" w:hAnsi="Arial" w:cs="Arial"/>
          <w:sz w:val="22"/>
          <w:szCs w:val="22"/>
        </w:rPr>
        <w:t xml:space="preserve">Further reading can be sought from NHS Digital’s document titled </w:t>
      </w:r>
      <w:hyperlink r:id="rId36" w:history="1">
        <w:r w:rsidRPr="00301C3B">
          <w:rPr>
            <w:rStyle w:val="Hyperlink"/>
            <w:rFonts w:ascii="Arial" w:hAnsi="Arial" w:cs="Arial"/>
            <w:sz w:val="22"/>
            <w:szCs w:val="22"/>
          </w:rPr>
          <w:t>Summary Care Records - Information for Patients</w:t>
        </w:r>
      </w:hyperlink>
      <w:r>
        <w:rPr>
          <w:rFonts w:ascii="Arial" w:hAnsi="Arial" w:cs="Arial"/>
          <w:sz w:val="22"/>
          <w:szCs w:val="22"/>
        </w:rPr>
        <w:t xml:space="preserve"> dated 24 Mar</w:t>
      </w:r>
      <w:r w:rsidR="00700A46">
        <w:rPr>
          <w:rFonts w:ascii="Arial" w:hAnsi="Arial" w:cs="Arial"/>
          <w:sz w:val="22"/>
          <w:szCs w:val="22"/>
        </w:rPr>
        <w:t>ch</w:t>
      </w:r>
      <w:r>
        <w:rPr>
          <w:rFonts w:ascii="Arial" w:hAnsi="Arial" w:cs="Arial"/>
          <w:sz w:val="22"/>
          <w:szCs w:val="22"/>
        </w:rPr>
        <w:t xml:space="preserve"> 22.</w:t>
      </w:r>
    </w:p>
    <w:p w14:paraId="196A0B7E" w14:textId="1BA76E63" w:rsidR="00E43960" w:rsidRPr="0084031F" w:rsidRDefault="00E43960" w:rsidP="00E43960">
      <w:pPr>
        <w:pStyle w:val="Heading1"/>
        <w:keepLines/>
        <w:pBdr>
          <w:bottom w:val="single" w:sz="4" w:space="1" w:color="595959" w:themeColor="text1" w:themeTint="A6"/>
        </w:pBdr>
        <w:spacing w:before="360" w:after="160" w:line="259" w:lineRule="auto"/>
        <w:rPr>
          <w:sz w:val="28"/>
          <w:szCs w:val="28"/>
        </w:rPr>
      </w:pPr>
      <w:bookmarkStart w:id="104" w:name="_Toc89269749"/>
      <w:bookmarkStart w:id="105" w:name="_Toc89270142"/>
      <w:bookmarkStart w:id="106" w:name="_Subject_access_request"/>
      <w:bookmarkStart w:id="107" w:name="_Proxy_Access_and"/>
      <w:bookmarkStart w:id="108" w:name="_Toc111531781"/>
      <w:bookmarkEnd w:id="104"/>
      <w:bookmarkEnd w:id="105"/>
      <w:bookmarkEnd w:id="106"/>
      <w:bookmarkEnd w:id="107"/>
      <w:r w:rsidRPr="0084031F">
        <w:rPr>
          <w:sz w:val="28"/>
          <w:szCs w:val="28"/>
        </w:rPr>
        <w:lastRenderedPageBreak/>
        <w:t xml:space="preserve">Subject </w:t>
      </w:r>
      <w:r w:rsidR="000F4E38" w:rsidRPr="0084031F">
        <w:rPr>
          <w:sz w:val="28"/>
          <w:szCs w:val="28"/>
        </w:rPr>
        <w:t>Access R</w:t>
      </w:r>
      <w:r w:rsidRPr="0084031F">
        <w:rPr>
          <w:sz w:val="28"/>
          <w:szCs w:val="28"/>
        </w:rPr>
        <w:t>equest (SAR) to medical records</w:t>
      </w:r>
      <w:bookmarkEnd w:id="108"/>
    </w:p>
    <w:p w14:paraId="36E4CB82" w14:textId="77777777" w:rsidR="003D6AA9" w:rsidRPr="00653B03" w:rsidRDefault="003D6AA9" w:rsidP="003D6AA9">
      <w:pPr>
        <w:pStyle w:val="Heading2"/>
        <w:rPr>
          <w:rFonts w:ascii="Arial" w:hAnsi="Arial" w:cs="Arial"/>
          <w:smallCaps w:val="0"/>
          <w:sz w:val="24"/>
          <w:szCs w:val="24"/>
          <w:lang w:val="en-GB"/>
        </w:rPr>
      </w:pPr>
      <w:bookmarkStart w:id="109" w:name="_Toc111531782"/>
      <w:r w:rsidRPr="00653B03">
        <w:rPr>
          <w:rFonts w:ascii="Arial" w:hAnsi="Arial" w:cs="Arial"/>
          <w:smallCaps w:val="0"/>
          <w:sz w:val="24"/>
          <w:szCs w:val="24"/>
          <w:lang w:val="en-GB"/>
        </w:rPr>
        <w:t>Background</w:t>
      </w:r>
      <w:bookmarkEnd w:id="109"/>
    </w:p>
    <w:p w14:paraId="7027AB9D" w14:textId="77777777" w:rsidR="003D6AA9" w:rsidRPr="0084031F" w:rsidRDefault="003D6AA9" w:rsidP="00E43960">
      <w:pPr>
        <w:textAlignment w:val="baseline"/>
        <w:rPr>
          <w:rFonts w:ascii="Arial" w:eastAsia=".SFNSText-Regular" w:hAnsi="Arial" w:cs="Arial"/>
          <w:color w:val="202A30"/>
          <w:sz w:val="22"/>
          <w:szCs w:val="22"/>
          <w:shd w:val="clear" w:color="auto" w:fill="FFFFFF"/>
          <w:lang w:eastAsia="en-GB"/>
        </w:rPr>
      </w:pPr>
    </w:p>
    <w:p w14:paraId="225BB5EC" w14:textId="3CCD491D" w:rsidR="00C57E38" w:rsidRPr="0084031F" w:rsidRDefault="00C57E38" w:rsidP="00C57E38">
      <w:pPr>
        <w:textAlignment w:val="baseline"/>
        <w:rPr>
          <w:rFonts w:ascii="Arial" w:eastAsia=".SFNSText-Regular" w:hAnsi="Arial" w:cs="Arial"/>
          <w:color w:val="202A30"/>
          <w:sz w:val="22"/>
          <w:szCs w:val="22"/>
          <w:shd w:val="clear" w:color="auto" w:fill="FFFFFF"/>
          <w:lang w:eastAsia="en-GB"/>
        </w:rPr>
      </w:pPr>
      <w:r w:rsidRPr="0084031F">
        <w:rPr>
          <w:rFonts w:ascii="Arial" w:eastAsia=".SFNSText-Regular" w:hAnsi="Arial" w:cs="Arial"/>
          <w:color w:val="202A30"/>
          <w:sz w:val="22"/>
          <w:szCs w:val="22"/>
          <w:shd w:val="clear" w:color="auto" w:fill="FFFFFF"/>
          <w:lang w:eastAsia="en-GB"/>
        </w:rPr>
        <w:t xml:space="preserve">In accordance with </w:t>
      </w:r>
      <w:hyperlink r:id="rId37" w:history="1">
        <w:r w:rsidRPr="0084031F">
          <w:rPr>
            <w:rStyle w:val="Hyperlink"/>
            <w:rFonts w:ascii="Arial" w:eastAsia=".SFNSText-Regular" w:hAnsi="Arial" w:cs="Arial"/>
            <w:sz w:val="22"/>
            <w:szCs w:val="22"/>
            <w:shd w:val="clear" w:color="auto" w:fill="FFFFFF"/>
            <w:lang w:eastAsia="en-GB"/>
          </w:rPr>
          <w:t>Article 15 of the UK GDPR</w:t>
        </w:r>
      </w:hyperlink>
      <w:r w:rsidRPr="0084031F">
        <w:rPr>
          <w:rStyle w:val="Hyperlink"/>
          <w:rFonts w:ascii="Arial" w:eastAsia=".SFNSText-Regular" w:hAnsi="Arial" w:cs="Arial"/>
          <w:color w:val="auto"/>
          <w:sz w:val="22"/>
          <w:szCs w:val="22"/>
          <w:u w:val="none"/>
          <w:shd w:val="clear" w:color="auto" w:fill="FFFFFF"/>
          <w:lang w:eastAsia="en-GB"/>
        </w:rPr>
        <w:t>,</w:t>
      </w:r>
      <w:r w:rsidRPr="0084031F">
        <w:rPr>
          <w:rFonts w:ascii="Arial" w:eastAsia=".SFNSText-Regular" w:hAnsi="Arial" w:cs="Arial"/>
          <w:color w:val="202A30"/>
          <w:sz w:val="22"/>
          <w:szCs w:val="22"/>
          <w:shd w:val="clear" w:color="auto" w:fill="FFFFFF"/>
          <w:lang w:eastAsia="en-GB"/>
        </w:rPr>
        <w:t xml:space="preserve"> individuals have the right to access their data and any supplementary information held by </w:t>
      </w:r>
      <w:r w:rsidR="004C18F1">
        <w:rPr>
          <w:rFonts w:ascii="Arial" w:hAnsi="Arial" w:cs="Arial"/>
          <w:sz w:val="22"/>
          <w:szCs w:val="22"/>
        </w:rPr>
        <w:t>Sheerwater Health Centre</w:t>
      </w:r>
      <w:r w:rsidRPr="0084031F">
        <w:rPr>
          <w:rFonts w:ascii="Arial" w:eastAsia=".SFNSText-Regular" w:hAnsi="Arial" w:cs="Arial"/>
          <w:color w:val="202A30"/>
          <w:sz w:val="22"/>
          <w:szCs w:val="22"/>
          <w:shd w:val="clear" w:color="auto" w:fill="FFFFFF"/>
          <w:lang w:eastAsia="en-GB"/>
        </w:rPr>
        <w:t xml:space="preserve">. </w:t>
      </w:r>
    </w:p>
    <w:p w14:paraId="335EE1A5" w14:textId="77777777" w:rsidR="00C57E38" w:rsidRPr="0084031F" w:rsidRDefault="00C57E38" w:rsidP="00C57E38">
      <w:pPr>
        <w:textAlignment w:val="baseline"/>
        <w:rPr>
          <w:rFonts w:ascii="Arial" w:eastAsia=".SFNSText-Regular" w:hAnsi="Arial" w:cs="Arial"/>
          <w:color w:val="202A30"/>
          <w:sz w:val="22"/>
          <w:szCs w:val="22"/>
          <w:shd w:val="clear" w:color="auto" w:fill="FFFFFF"/>
          <w:lang w:eastAsia="en-GB"/>
        </w:rPr>
      </w:pPr>
    </w:p>
    <w:p w14:paraId="5A0358A6" w14:textId="4F43D626" w:rsidR="00C57E38" w:rsidRPr="00653B03" w:rsidRDefault="00C57E38" w:rsidP="00C57E38">
      <w:pPr>
        <w:rPr>
          <w:rFonts w:ascii="Arial" w:hAnsi="Arial" w:cs="Arial"/>
          <w:sz w:val="22"/>
          <w:szCs w:val="22"/>
        </w:rPr>
      </w:pPr>
      <w:r w:rsidRPr="00653B03">
        <w:rPr>
          <w:rFonts w:ascii="Arial" w:hAnsi="Arial" w:cs="Arial"/>
          <w:sz w:val="22"/>
          <w:szCs w:val="22"/>
        </w:rPr>
        <w:t>The reason for granting access to data subjects is to enable them to verify the lawfulness of the processing of data held about them. In addition, da</w:t>
      </w:r>
      <w:r w:rsidR="00556830" w:rsidRPr="00653B03">
        <w:rPr>
          <w:rFonts w:ascii="Arial" w:hAnsi="Arial" w:cs="Arial"/>
          <w:sz w:val="22"/>
          <w:szCs w:val="22"/>
        </w:rPr>
        <w:t xml:space="preserve">ta subjects can authorise third </w:t>
      </w:r>
      <w:r w:rsidRPr="00653B03">
        <w:rPr>
          <w:rFonts w:ascii="Arial" w:hAnsi="Arial" w:cs="Arial"/>
          <w:sz w:val="22"/>
          <w:szCs w:val="22"/>
        </w:rPr>
        <w:t xml:space="preserve">party access, e.g., for solicitors and insurers, under the UK GDPR. </w:t>
      </w:r>
    </w:p>
    <w:p w14:paraId="4D6CACC0" w14:textId="77777777" w:rsidR="00C57E38" w:rsidRPr="0084031F" w:rsidRDefault="00C57E38" w:rsidP="00C57E38">
      <w:pPr>
        <w:textAlignment w:val="baseline"/>
        <w:rPr>
          <w:rFonts w:ascii="Arial" w:eastAsia=".SFNSText-Regular" w:hAnsi="Arial" w:cs="Arial"/>
          <w:color w:val="202A30"/>
          <w:sz w:val="22"/>
          <w:szCs w:val="22"/>
          <w:lang w:eastAsia="en-GB"/>
        </w:rPr>
      </w:pPr>
    </w:p>
    <w:p w14:paraId="5D2C106C" w14:textId="1297E8FA" w:rsidR="00C57E38" w:rsidRPr="00653B03" w:rsidRDefault="00C57E38" w:rsidP="00C57E38">
      <w:pPr>
        <w:rPr>
          <w:rFonts w:ascii="Arial" w:hAnsi="Arial" w:cs="Arial"/>
          <w:sz w:val="22"/>
          <w:szCs w:val="22"/>
        </w:rPr>
      </w:pPr>
      <w:r w:rsidRPr="0084031F">
        <w:rPr>
          <w:rFonts w:ascii="Arial" w:eastAsia=".SFNSText-Regular" w:hAnsi="Arial" w:cs="Arial"/>
          <w:color w:val="202A30"/>
          <w:sz w:val="22"/>
          <w:szCs w:val="22"/>
          <w:lang w:eastAsia="en-GB"/>
        </w:rPr>
        <w:t xml:space="preserve">When a data subject (individual) wishes to access their data, they are to be </w:t>
      </w:r>
      <w:r w:rsidRPr="00653B03">
        <w:rPr>
          <w:rFonts w:ascii="Arial" w:hAnsi="Arial" w:cs="Arial"/>
          <w:sz w:val="22"/>
          <w:szCs w:val="22"/>
        </w:rPr>
        <w:t xml:space="preserve">encouraged to use the subject access request (SAR) form which can be found at </w:t>
      </w:r>
      <w:hyperlink w:anchor="_Appendix_B_–" w:history="1">
        <w:r w:rsidRPr="00653B03">
          <w:rPr>
            <w:rStyle w:val="Hyperlink"/>
            <w:rFonts w:ascii="Arial" w:hAnsi="Arial" w:cs="Arial"/>
            <w:sz w:val="22"/>
            <w:szCs w:val="22"/>
          </w:rPr>
          <w:t>Annex</w:t>
        </w:r>
        <w:r w:rsidR="00334C24" w:rsidRPr="00653B03">
          <w:rPr>
            <w:rStyle w:val="Hyperlink"/>
            <w:rFonts w:ascii="Arial" w:hAnsi="Arial" w:cs="Arial"/>
            <w:sz w:val="22"/>
            <w:szCs w:val="22"/>
          </w:rPr>
          <w:t xml:space="preserve"> B</w:t>
        </w:r>
      </w:hyperlink>
      <w:r w:rsidR="00334C24" w:rsidRPr="00653B03">
        <w:rPr>
          <w:rFonts w:ascii="Arial" w:hAnsi="Arial" w:cs="Arial"/>
          <w:sz w:val="22"/>
          <w:szCs w:val="22"/>
        </w:rPr>
        <w:t xml:space="preserve">. </w:t>
      </w:r>
      <w:r w:rsidRPr="00653B03">
        <w:rPr>
          <w:rFonts w:ascii="Arial" w:hAnsi="Arial" w:cs="Arial"/>
          <w:sz w:val="22"/>
          <w:szCs w:val="22"/>
        </w:rPr>
        <w:t>All staff must note that the ICO state:</w:t>
      </w:r>
    </w:p>
    <w:p w14:paraId="7E7EF4CB" w14:textId="77777777" w:rsidR="00C57E38" w:rsidRPr="00653B03" w:rsidRDefault="00C57E38" w:rsidP="00C57E38">
      <w:pPr>
        <w:rPr>
          <w:rFonts w:ascii="Arial" w:hAnsi="Arial" w:cs="Arial"/>
          <w:sz w:val="22"/>
          <w:szCs w:val="22"/>
        </w:rPr>
      </w:pPr>
    </w:p>
    <w:p w14:paraId="67820FB9" w14:textId="7AB4E450" w:rsidR="00C57E38" w:rsidRPr="00653B03" w:rsidRDefault="00C57E38" w:rsidP="00C57E38">
      <w:pPr>
        <w:rPr>
          <w:rFonts w:ascii="Arial" w:hAnsi="Arial" w:cs="Arial"/>
          <w:i/>
          <w:iCs/>
          <w:sz w:val="22"/>
          <w:szCs w:val="22"/>
        </w:rPr>
      </w:pPr>
      <w:r w:rsidRPr="00653B03">
        <w:rPr>
          <w:rFonts w:ascii="Arial" w:hAnsi="Arial" w:cs="Arial"/>
          <w:i/>
          <w:iCs/>
          <w:sz w:val="22"/>
          <w:szCs w:val="22"/>
        </w:rPr>
        <w:t>“An individual can make a SAR verbally or in writing, including on social media. A request is valid if it is clear that the individual is asking for their own personal data”</w:t>
      </w:r>
      <w:r w:rsidR="002E12FC" w:rsidRPr="00653B03">
        <w:rPr>
          <w:rFonts w:ascii="Arial" w:hAnsi="Arial" w:cs="Arial"/>
          <w:i/>
          <w:iCs/>
          <w:sz w:val="22"/>
          <w:szCs w:val="22"/>
        </w:rPr>
        <w:t>.</w:t>
      </w:r>
    </w:p>
    <w:p w14:paraId="03A20F57" w14:textId="77777777" w:rsidR="00C57E38" w:rsidRPr="00653B03" w:rsidRDefault="00C57E38" w:rsidP="00C57E38">
      <w:pPr>
        <w:rPr>
          <w:rFonts w:ascii="Arial" w:hAnsi="Arial" w:cs="Arial"/>
          <w:sz w:val="22"/>
          <w:szCs w:val="22"/>
        </w:rPr>
      </w:pPr>
    </w:p>
    <w:p w14:paraId="7B333BFE" w14:textId="787B3E40" w:rsidR="00C57E38" w:rsidRPr="00653B03" w:rsidRDefault="00C57E38" w:rsidP="00C57E38">
      <w:pPr>
        <w:textAlignment w:val="baseline"/>
        <w:rPr>
          <w:rFonts w:ascii="Arial" w:hAnsi="Arial" w:cs="Arial"/>
          <w:sz w:val="22"/>
          <w:szCs w:val="22"/>
        </w:rPr>
      </w:pPr>
      <w:r w:rsidRPr="00653B03">
        <w:rPr>
          <w:rFonts w:ascii="Arial" w:hAnsi="Arial" w:cs="Arial"/>
          <w:sz w:val="22"/>
          <w:szCs w:val="22"/>
        </w:rPr>
        <w:t>Any requests not using the SAR form must be processed.</w:t>
      </w:r>
    </w:p>
    <w:p w14:paraId="4B6141DE" w14:textId="77777777" w:rsidR="00E43960" w:rsidRPr="0084031F" w:rsidRDefault="00E43960" w:rsidP="00E43960">
      <w:pPr>
        <w:textAlignment w:val="baseline"/>
        <w:rPr>
          <w:rFonts w:ascii="Arial" w:eastAsia=".SFNSText-Regular" w:hAnsi="Arial" w:cs="Arial"/>
          <w:color w:val="202A30"/>
          <w:sz w:val="22"/>
          <w:szCs w:val="22"/>
          <w:lang w:eastAsia="en-GB"/>
        </w:rPr>
      </w:pPr>
    </w:p>
    <w:p w14:paraId="6D28C021" w14:textId="023BB04F" w:rsidR="00E43960" w:rsidRPr="0084031F" w:rsidRDefault="00E43960" w:rsidP="00E43960">
      <w:pPr>
        <w:textAlignment w:val="baseline"/>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This </w:t>
      </w:r>
      <w:r w:rsidR="00334C24" w:rsidRPr="0084031F">
        <w:rPr>
          <w:rFonts w:ascii="Arial" w:eastAsia=".SFNSText-Regular" w:hAnsi="Arial" w:cs="Arial"/>
          <w:sz w:val="22"/>
          <w:szCs w:val="22"/>
          <w:lang w:eastAsia="en-GB"/>
        </w:rPr>
        <w:t>policy</w:t>
      </w:r>
      <w:r w:rsidRPr="0084031F">
        <w:rPr>
          <w:rFonts w:ascii="Arial" w:eastAsia=".SFNSText-Regular" w:hAnsi="Arial" w:cs="Arial"/>
          <w:sz w:val="22"/>
          <w:szCs w:val="22"/>
          <w:lang w:eastAsia="en-GB"/>
        </w:rPr>
        <w:t xml:space="preserve"> outlines the procedure to gain access to health records at </w:t>
      </w:r>
      <w:r w:rsidR="004C18F1">
        <w:rPr>
          <w:rFonts w:ascii="Arial" w:hAnsi="Arial" w:cs="Arial"/>
          <w:sz w:val="22"/>
          <w:szCs w:val="22"/>
        </w:rPr>
        <w:t>Sheerwater Health Centre</w:t>
      </w:r>
      <w:r w:rsidRPr="0084031F">
        <w:rPr>
          <w:rFonts w:ascii="Arial" w:eastAsia=".SFNSText-Regular" w:hAnsi="Arial" w:cs="Arial"/>
          <w:sz w:val="22"/>
          <w:szCs w:val="22"/>
          <w:lang w:eastAsia="en-GB"/>
        </w:rPr>
        <w:t>:</w:t>
      </w:r>
    </w:p>
    <w:p w14:paraId="4F5FB410" w14:textId="77777777" w:rsidR="00E43960" w:rsidRPr="0084031F" w:rsidRDefault="00E43960" w:rsidP="00E43960">
      <w:pPr>
        <w:textAlignment w:val="baseline"/>
        <w:rPr>
          <w:rFonts w:ascii="Arial" w:eastAsia=".SFNSText-Regular" w:hAnsi="Arial" w:cs="Arial"/>
          <w:sz w:val="22"/>
          <w:szCs w:val="22"/>
          <w:lang w:eastAsia="en-GB"/>
        </w:rPr>
      </w:pPr>
    </w:p>
    <w:p w14:paraId="7AF4F99C" w14:textId="08A7D76A" w:rsidR="00E43960" w:rsidRPr="0084031F" w:rsidRDefault="00334C24" w:rsidP="00D81F5F">
      <w:pPr>
        <w:pStyle w:val="ListParagraph"/>
        <w:numPr>
          <w:ilvl w:val="0"/>
          <w:numId w:val="3"/>
        </w:numPr>
        <w:textAlignment w:val="baseline"/>
        <w:rPr>
          <w:rFonts w:ascii="Arial" w:eastAsia="Times New Roman" w:hAnsi="Arial" w:cs="Arial"/>
          <w:sz w:val="22"/>
          <w:szCs w:val="22"/>
          <w:lang w:eastAsia="en-GB"/>
        </w:rPr>
      </w:pPr>
      <w:r w:rsidRPr="0084031F">
        <w:rPr>
          <w:rFonts w:ascii="Arial" w:eastAsia="Times New Roman" w:hAnsi="Arial" w:cs="Arial"/>
          <w:sz w:val="22"/>
          <w:szCs w:val="22"/>
          <w:lang w:eastAsia="en-GB"/>
        </w:rPr>
        <w:t>Third party requests</w:t>
      </w:r>
    </w:p>
    <w:p w14:paraId="434501C9" w14:textId="29FFA4D9" w:rsidR="00334C24" w:rsidRPr="0084031F" w:rsidRDefault="00334C24" w:rsidP="00D81F5F">
      <w:pPr>
        <w:pStyle w:val="ListParagraph"/>
        <w:numPr>
          <w:ilvl w:val="0"/>
          <w:numId w:val="3"/>
        </w:numPr>
        <w:textAlignment w:val="baseline"/>
        <w:rPr>
          <w:rFonts w:ascii="Arial" w:eastAsia="Times New Roman" w:hAnsi="Arial" w:cs="Arial"/>
          <w:color w:val="000000" w:themeColor="text1"/>
          <w:sz w:val="22"/>
          <w:szCs w:val="22"/>
          <w:lang w:eastAsia="en-GB"/>
        </w:rPr>
      </w:pPr>
      <w:r w:rsidRPr="0084031F">
        <w:rPr>
          <w:rFonts w:ascii="Arial" w:eastAsia="Times New Roman" w:hAnsi="Arial" w:cs="Arial"/>
          <w:sz w:val="22"/>
          <w:szCs w:val="22"/>
          <w:lang w:eastAsia="en-GB"/>
        </w:rPr>
        <w:t>Requests from solicitors</w:t>
      </w:r>
    </w:p>
    <w:p w14:paraId="4AA551EE" w14:textId="4A3B8F6C" w:rsidR="00334C24" w:rsidRPr="0084031F" w:rsidRDefault="00334C24" w:rsidP="009C2398">
      <w:pPr>
        <w:pStyle w:val="ListParagraph"/>
        <w:numPr>
          <w:ilvl w:val="0"/>
          <w:numId w:val="3"/>
        </w:numPr>
        <w:textAlignment w:val="baseline"/>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 xml:space="preserve">Requests from insurers (governed by the </w:t>
      </w:r>
      <w:hyperlink r:id="rId38" w:history="1">
        <w:r w:rsidRPr="0084031F">
          <w:rPr>
            <w:rStyle w:val="Hyperlink"/>
            <w:rFonts w:ascii="Arial" w:eastAsia="Times New Roman" w:hAnsi="Arial" w:cs="Arial"/>
            <w:sz w:val="22"/>
            <w:szCs w:val="22"/>
            <w:lang w:eastAsia="en-GB"/>
          </w:rPr>
          <w:t>Access to Medical Reports Act 1988</w:t>
        </w:r>
      </w:hyperlink>
      <w:r w:rsidRPr="0084031F">
        <w:rPr>
          <w:rFonts w:ascii="Arial" w:eastAsia="Times New Roman" w:hAnsi="Arial" w:cs="Arial"/>
          <w:color w:val="000000" w:themeColor="text1"/>
          <w:sz w:val="22"/>
          <w:szCs w:val="22"/>
          <w:lang w:eastAsia="en-GB"/>
        </w:rPr>
        <w:t>)</w:t>
      </w:r>
    </w:p>
    <w:p w14:paraId="0CC454FB" w14:textId="4B9643D0" w:rsidR="00AF6355" w:rsidRPr="00792EB2" w:rsidRDefault="00AF6355" w:rsidP="003E2243">
      <w:pPr>
        <w:rPr>
          <w:rFonts w:ascii="Arial" w:eastAsia="Times New Roman" w:hAnsi="Arial" w:cs="Arial"/>
          <w:color w:val="000000" w:themeColor="text1"/>
          <w:sz w:val="22"/>
          <w:szCs w:val="22"/>
          <w:lang w:eastAsia="en-GB"/>
        </w:rPr>
      </w:pPr>
    </w:p>
    <w:p w14:paraId="2023493F" w14:textId="3BC734F6" w:rsidR="005C4E98" w:rsidRPr="0084031F" w:rsidRDefault="00AF6355" w:rsidP="003D6AA9">
      <w:pPr>
        <w:textAlignment w:val="baseline"/>
        <w:rPr>
          <w:rFonts w:ascii="Arial" w:eastAsia="Times New Roman" w:hAnsi="Arial" w:cs="Arial"/>
          <w:color w:val="000000" w:themeColor="text1"/>
          <w:sz w:val="22"/>
          <w:szCs w:val="22"/>
          <w:lang w:eastAsia="en-GB"/>
        </w:rPr>
      </w:pPr>
      <w:r w:rsidRPr="00792EB2">
        <w:rPr>
          <w:rFonts w:ascii="Arial" w:eastAsia="Times New Roman" w:hAnsi="Arial" w:cs="Arial"/>
          <w:color w:val="000000" w:themeColor="text1"/>
          <w:sz w:val="22"/>
          <w:szCs w:val="22"/>
          <w:lang w:eastAsia="en-GB"/>
        </w:rPr>
        <w:t xml:space="preserve">Further </w:t>
      </w:r>
      <w:r w:rsidR="00334C24" w:rsidRPr="00792EB2">
        <w:rPr>
          <w:rFonts w:ascii="Arial" w:eastAsia="Times New Roman" w:hAnsi="Arial" w:cs="Arial"/>
          <w:color w:val="000000" w:themeColor="text1"/>
          <w:sz w:val="22"/>
          <w:szCs w:val="22"/>
          <w:lang w:eastAsia="en-GB"/>
        </w:rPr>
        <w:t xml:space="preserve">detailed </w:t>
      </w:r>
      <w:r w:rsidRPr="00792EB2">
        <w:rPr>
          <w:rFonts w:ascii="Arial" w:eastAsia="Times New Roman" w:hAnsi="Arial" w:cs="Arial"/>
          <w:color w:val="000000" w:themeColor="text1"/>
          <w:sz w:val="22"/>
          <w:szCs w:val="22"/>
          <w:lang w:eastAsia="en-GB"/>
        </w:rPr>
        <w:t xml:space="preserve">information is available </w:t>
      </w:r>
      <w:r w:rsidR="003C6F4F" w:rsidRPr="00792EB2">
        <w:rPr>
          <w:rFonts w:ascii="Arial" w:eastAsia="Times New Roman" w:hAnsi="Arial" w:cs="Arial"/>
          <w:color w:val="000000" w:themeColor="text1"/>
          <w:sz w:val="22"/>
          <w:szCs w:val="22"/>
          <w:lang w:eastAsia="en-GB"/>
        </w:rPr>
        <w:t>in</w:t>
      </w:r>
      <w:r w:rsidRPr="00792EB2">
        <w:rPr>
          <w:rFonts w:ascii="Arial" w:eastAsia="Times New Roman" w:hAnsi="Arial" w:cs="Arial"/>
          <w:color w:val="000000" w:themeColor="text1"/>
          <w:sz w:val="22"/>
          <w:szCs w:val="22"/>
          <w:lang w:eastAsia="en-GB"/>
        </w:rPr>
        <w:t xml:space="preserve"> the </w:t>
      </w:r>
      <w:hyperlink r:id="rId39" w:history="1">
        <w:r w:rsidRPr="00792EB2">
          <w:rPr>
            <w:rStyle w:val="Hyperlink"/>
            <w:rFonts w:ascii="Arial" w:eastAsia="Times New Roman" w:hAnsi="Arial" w:cs="Arial"/>
            <w:sz w:val="22"/>
            <w:szCs w:val="22"/>
            <w:lang w:eastAsia="en-GB"/>
          </w:rPr>
          <w:t>UK GDPR Policy</w:t>
        </w:r>
      </w:hyperlink>
      <w:r w:rsidR="00556830" w:rsidRPr="00792EB2">
        <w:rPr>
          <w:rFonts w:ascii="Arial" w:eastAsia="Times New Roman" w:hAnsi="Arial" w:cs="Arial"/>
          <w:color w:val="000000" w:themeColor="text1"/>
          <w:sz w:val="22"/>
          <w:szCs w:val="22"/>
          <w:lang w:eastAsia="en-GB"/>
        </w:rPr>
        <w:t>.</w:t>
      </w:r>
    </w:p>
    <w:p w14:paraId="26D3379E" w14:textId="3D255341" w:rsidR="003D6AA9" w:rsidRPr="00653B03" w:rsidRDefault="003D6AA9" w:rsidP="003D6AA9">
      <w:pPr>
        <w:pStyle w:val="Heading2"/>
        <w:rPr>
          <w:rFonts w:ascii="Arial" w:hAnsi="Arial" w:cs="Arial"/>
          <w:smallCaps w:val="0"/>
          <w:sz w:val="24"/>
          <w:szCs w:val="24"/>
          <w:lang w:val="en-GB"/>
        </w:rPr>
      </w:pPr>
      <w:bookmarkStart w:id="110" w:name="_Toc111531783"/>
      <w:r w:rsidRPr="00653B03">
        <w:rPr>
          <w:rFonts w:ascii="Arial" w:hAnsi="Arial" w:cs="Arial"/>
          <w:smallCaps w:val="0"/>
          <w:sz w:val="24"/>
          <w:szCs w:val="24"/>
          <w:lang w:val="en-GB"/>
        </w:rPr>
        <w:t>Overview</w:t>
      </w:r>
      <w:bookmarkEnd w:id="110"/>
    </w:p>
    <w:p w14:paraId="57EE96E6" w14:textId="77777777" w:rsidR="003D6AA9" w:rsidRPr="0084031F" w:rsidRDefault="003D6AA9" w:rsidP="00AF6355">
      <w:pPr>
        <w:rPr>
          <w:rFonts w:ascii="Arial" w:hAnsi="Arial" w:cs="Arial"/>
          <w:color w:val="000000"/>
          <w:sz w:val="22"/>
          <w:szCs w:val="22"/>
        </w:rPr>
      </w:pPr>
    </w:p>
    <w:p w14:paraId="226D6EBC" w14:textId="01B5DC89" w:rsidR="00E43960" w:rsidRPr="0084031F" w:rsidRDefault="00E43960" w:rsidP="00AF6355">
      <w:pPr>
        <w:rPr>
          <w:rFonts w:ascii="Arial" w:hAnsi="Arial" w:cs="Arial"/>
          <w:color w:val="000000"/>
          <w:sz w:val="22"/>
          <w:szCs w:val="22"/>
        </w:rPr>
      </w:pPr>
      <w:r w:rsidRPr="0084031F">
        <w:rPr>
          <w:rFonts w:ascii="Arial" w:hAnsi="Arial" w:cs="Arial"/>
          <w:color w:val="000000"/>
          <w:sz w:val="22"/>
          <w:szCs w:val="22"/>
        </w:rPr>
        <w:t>SARs are predominantly used for access to, and the provision of, copies of medical records. This type of request need not always be in writing (e</w:t>
      </w:r>
      <w:r w:rsidR="00556830" w:rsidRPr="0084031F">
        <w:rPr>
          <w:rFonts w:ascii="Arial" w:hAnsi="Arial" w:cs="Arial"/>
          <w:color w:val="000000"/>
          <w:sz w:val="22"/>
          <w:szCs w:val="22"/>
        </w:rPr>
        <w:t>.</w:t>
      </w:r>
      <w:r w:rsidRPr="0084031F">
        <w:rPr>
          <w:rFonts w:ascii="Arial" w:hAnsi="Arial" w:cs="Arial"/>
          <w:color w:val="000000"/>
          <w:sz w:val="22"/>
          <w:szCs w:val="22"/>
        </w:rPr>
        <w:t>g.</w:t>
      </w:r>
      <w:r w:rsidR="00556830" w:rsidRPr="0084031F">
        <w:rPr>
          <w:rFonts w:ascii="Arial" w:hAnsi="Arial" w:cs="Arial"/>
          <w:color w:val="000000"/>
          <w:sz w:val="22"/>
          <w:szCs w:val="22"/>
        </w:rPr>
        <w:t>,</w:t>
      </w:r>
      <w:r w:rsidRPr="0084031F">
        <w:rPr>
          <w:rFonts w:ascii="Arial" w:hAnsi="Arial" w:cs="Arial"/>
          <w:color w:val="000000"/>
          <w:sz w:val="22"/>
          <w:szCs w:val="22"/>
        </w:rPr>
        <w:t xml:space="preserve"> letter, e-mail)</w:t>
      </w:r>
      <w:r w:rsidR="00556830" w:rsidRPr="0084031F">
        <w:rPr>
          <w:rFonts w:ascii="Arial" w:hAnsi="Arial" w:cs="Arial"/>
          <w:color w:val="000000"/>
          <w:sz w:val="22"/>
          <w:szCs w:val="22"/>
        </w:rPr>
        <w:t>. H</w:t>
      </w:r>
      <w:r w:rsidRPr="0084031F">
        <w:rPr>
          <w:rFonts w:ascii="Arial" w:hAnsi="Arial" w:cs="Arial"/>
          <w:color w:val="000000"/>
          <w:sz w:val="22"/>
          <w:szCs w:val="22"/>
        </w:rPr>
        <w:t>owever</w:t>
      </w:r>
      <w:r w:rsidR="00556830" w:rsidRPr="0084031F">
        <w:rPr>
          <w:rFonts w:ascii="Arial" w:hAnsi="Arial" w:cs="Arial"/>
          <w:color w:val="000000"/>
          <w:sz w:val="22"/>
          <w:szCs w:val="22"/>
        </w:rPr>
        <w:t>,</w:t>
      </w:r>
      <w:r w:rsidRPr="0084031F">
        <w:rPr>
          <w:rFonts w:ascii="Arial" w:hAnsi="Arial" w:cs="Arial"/>
          <w:color w:val="000000"/>
          <w:sz w:val="22"/>
          <w:szCs w:val="22"/>
        </w:rPr>
        <w:t xml:space="preserve"> applicants should be offered the use of a SAR application form which allows for explicit indication of the required information (see </w:t>
      </w:r>
      <w:hyperlink w:anchor="_Appendix_B_–" w:history="1">
        <w:r w:rsidR="00AF6355" w:rsidRPr="0084031F">
          <w:rPr>
            <w:rStyle w:val="Hyperlink"/>
            <w:rFonts w:ascii="Arial" w:hAnsi="Arial" w:cs="Arial"/>
            <w:sz w:val="22"/>
            <w:szCs w:val="22"/>
          </w:rPr>
          <w:t>Annex B</w:t>
        </w:r>
      </w:hyperlink>
      <w:r w:rsidRPr="0084031F">
        <w:rPr>
          <w:rFonts w:ascii="Arial" w:hAnsi="Arial" w:cs="Arial"/>
          <w:color w:val="000000"/>
          <w:sz w:val="22"/>
          <w:szCs w:val="22"/>
        </w:rPr>
        <w:t>).</w:t>
      </w:r>
      <w:r w:rsidR="00AF6355" w:rsidRPr="0084031F">
        <w:rPr>
          <w:rFonts w:ascii="Arial" w:hAnsi="Arial" w:cs="Arial"/>
          <w:color w:val="000000"/>
          <w:sz w:val="22"/>
          <w:szCs w:val="22"/>
        </w:rPr>
        <w:t xml:space="preserve"> </w:t>
      </w:r>
      <w:r w:rsidRPr="0084031F">
        <w:rPr>
          <w:rFonts w:ascii="Arial" w:hAnsi="Arial" w:cs="Arial"/>
          <w:color w:val="000000"/>
          <w:sz w:val="22"/>
          <w:szCs w:val="22"/>
        </w:rPr>
        <w:t xml:space="preserve">Verbal requests should be </w:t>
      </w:r>
      <w:r w:rsidR="00792EB2" w:rsidRPr="0084031F">
        <w:rPr>
          <w:rFonts w:ascii="Arial" w:hAnsi="Arial" w:cs="Arial"/>
          <w:color w:val="000000"/>
          <w:sz w:val="22"/>
          <w:szCs w:val="22"/>
        </w:rPr>
        <w:t>documented,</w:t>
      </w:r>
      <w:r w:rsidRPr="0084031F">
        <w:rPr>
          <w:rFonts w:ascii="Arial" w:hAnsi="Arial" w:cs="Arial"/>
          <w:color w:val="000000"/>
          <w:sz w:val="22"/>
          <w:szCs w:val="22"/>
        </w:rPr>
        <w:t xml:space="preserve"> and a clarification letter sent or </w:t>
      </w:r>
      <w:r w:rsidR="00556830" w:rsidRPr="0084031F">
        <w:rPr>
          <w:rFonts w:ascii="Arial" w:hAnsi="Arial" w:cs="Arial"/>
          <w:color w:val="000000"/>
          <w:sz w:val="22"/>
          <w:szCs w:val="22"/>
        </w:rPr>
        <w:t xml:space="preserve">a </w:t>
      </w:r>
      <w:r w:rsidRPr="0084031F">
        <w:rPr>
          <w:rFonts w:ascii="Arial" w:hAnsi="Arial" w:cs="Arial"/>
          <w:color w:val="000000"/>
          <w:sz w:val="22"/>
          <w:szCs w:val="22"/>
        </w:rPr>
        <w:t>telephone call made to the patient for approval</w:t>
      </w:r>
      <w:r w:rsidR="00556830" w:rsidRPr="0084031F">
        <w:rPr>
          <w:rFonts w:ascii="Arial" w:hAnsi="Arial" w:cs="Arial"/>
          <w:color w:val="000000"/>
          <w:sz w:val="22"/>
          <w:szCs w:val="22"/>
        </w:rPr>
        <w:t>.</w:t>
      </w:r>
      <w:r w:rsidRPr="0084031F">
        <w:rPr>
          <w:rStyle w:val="FootnoteReference"/>
          <w:rFonts w:ascii="Arial" w:hAnsi="Arial" w:cs="Arial"/>
          <w:color w:val="000000"/>
          <w:sz w:val="22"/>
          <w:szCs w:val="22"/>
        </w:rPr>
        <w:footnoteReference w:id="13"/>
      </w:r>
      <w:r w:rsidRPr="0084031F">
        <w:rPr>
          <w:rFonts w:ascii="Arial" w:hAnsi="Arial" w:cs="Arial"/>
          <w:color w:val="000000"/>
          <w:sz w:val="22"/>
          <w:szCs w:val="22"/>
        </w:rPr>
        <w:t xml:space="preserve"> </w:t>
      </w:r>
    </w:p>
    <w:p w14:paraId="5B3DF6D1" w14:textId="77777777" w:rsidR="00E43960" w:rsidRPr="0084031F" w:rsidRDefault="00E43960" w:rsidP="00AF6355">
      <w:pPr>
        <w:autoSpaceDE w:val="0"/>
        <w:autoSpaceDN w:val="0"/>
        <w:adjustRightInd w:val="0"/>
        <w:rPr>
          <w:rFonts w:ascii="Arial" w:hAnsi="Arial" w:cs="Arial"/>
          <w:color w:val="000000"/>
          <w:sz w:val="22"/>
          <w:szCs w:val="22"/>
        </w:rPr>
      </w:pPr>
    </w:p>
    <w:p w14:paraId="73328591" w14:textId="435C482F" w:rsidR="00E43960" w:rsidRPr="0084031F" w:rsidRDefault="00E43960" w:rsidP="00AF6355">
      <w:pPr>
        <w:autoSpaceDE w:val="0"/>
        <w:autoSpaceDN w:val="0"/>
        <w:adjustRightInd w:val="0"/>
        <w:rPr>
          <w:rFonts w:ascii="Arial" w:hAnsi="Arial" w:cs="Arial"/>
          <w:color w:val="000000"/>
          <w:sz w:val="22"/>
          <w:szCs w:val="22"/>
        </w:rPr>
      </w:pPr>
      <w:r w:rsidRPr="0084031F">
        <w:rPr>
          <w:rFonts w:ascii="Arial" w:hAnsi="Arial" w:cs="Arial"/>
          <w:color w:val="000000"/>
          <w:sz w:val="22"/>
          <w:szCs w:val="22"/>
        </w:rPr>
        <w:t>There should also be an electronic form for requesters to complete if they prefer. SARs can be submitted via social media such as an organisation</w:t>
      </w:r>
      <w:r w:rsidR="00556830" w:rsidRPr="0084031F">
        <w:rPr>
          <w:rFonts w:ascii="Arial" w:hAnsi="Arial" w:cs="Arial"/>
          <w:color w:val="000000"/>
          <w:sz w:val="22"/>
          <w:szCs w:val="22"/>
        </w:rPr>
        <w:t>’s</w:t>
      </w:r>
      <w:r w:rsidRPr="0084031F">
        <w:rPr>
          <w:rFonts w:ascii="Arial" w:hAnsi="Arial" w:cs="Arial"/>
          <w:color w:val="000000"/>
          <w:sz w:val="22"/>
          <w:szCs w:val="22"/>
        </w:rPr>
        <w:t xml:space="preserve"> Facebook page or Twitter. </w:t>
      </w:r>
    </w:p>
    <w:p w14:paraId="743AFD1D" w14:textId="77777777" w:rsidR="00E43960" w:rsidRPr="0084031F" w:rsidRDefault="00E43960" w:rsidP="00AF6355">
      <w:pPr>
        <w:autoSpaceDE w:val="0"/>
        <w:autoSpaceDN w:val="0"/>
        <w:adjustRightInd w:val="0"/>
        <w:rPr>
          <w:rFonts w:ascii="Arial" w:hAnsi="Arial" w:cs="Arial"/>
          <w:color w:val="000000"/>
          <w:sz w:val="22"/>
          <w:szCs w:val="22"/>
        </w:rPr>
      </w:pPr>
    </w:p>
    <w:p w14:paraId="57987FF9" w14:textId="77777777" w:rsidR="00E43960" w:rsidRPr="0084031F" w:rsidRDefault="00E43960" w:rsidP="00AF6355">
      <w:pPr>
        <w:autoSpaceDE w:val="0"/>
        <w:autoSpaceDN w:val="0"/>
        <w:adjustRightInd w:val="0"/>
        <w:rPr>
          <w:rFonts w:ascii="Arial" w:hAnsi="Arial" w:cs="Arial"/>
          <w:color w:val="000000"/>
          <w:sz w:val="22"/>
          <w:szCs w:val="22"/>
        </w:rPr>
      </w:pPr>
      <w:r w:rsidRPr="0084031F">
        <w:rPr>
          <w:rFonts w:ascii="Arial" w:hAnsi="Arial" w:cs="Arial"/>
          <w:color w:val="000000"/>
          <w:sz w:val="22"/>
          <w:szCs w:val="22"/>
        </w:rPr>
        <w:t xml:space="preserve">Requesters must be: </w:t>
      </w:r>
    </w:p>
    <w:p w14:paraId="1072473B" w14:textId="77777777" w:rsidR="00E43960" w:rsidRPr="0084031F" w:rsidRDefault="00E43960" w:rsidP="00AF6355">
      <w:pPr>
        <w:autoSpaceDE w:val="0"/>
        <w:autoSpaceDN w:val="0"/>
        <w:adjustRightInd w:val="0"/>
        <w:rPr>
          <w:rFonts w:ascii="Arial" w:hAnsi="Arial" w:cs="Arial"/>
          <w:color w:val="000000"/>
          <w:sz w:val="22"/>
          <w:szCs w:val="22"/>
        </w:rPr>
      </w:pPr>
    </w:p>
    <w:p w14:paraId="0B2358C3" w14:textId="23A18A61" w:rsidR="00E43960" w:rsidRPr="0084031F" w:rsidRDefault="00556830" w:rsidP="001E2AFC">
      <w:pPr>
        <w:numPr>
          <w:ilvl w:val="0"/>
          <w:numId w:val="11"/>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T</w:t>
      </w:r>
      <w:r w:rsidR="00E43960" w:rsidRPr="0084031F">
        <w:rPr>
          <w:rFonts w:ascii="Arial" w:hAnsi="Arial" w:cs="Arial"/>
          <w:color w:val="000000"/>
          <w:sz w:val="22"/>
          <w:szCs w:val="22"/>
        </w:rPr>
        <w:t xml:space="preserve">he data subject OR </w:t>
      </w:r>
    </w:p>
    <w:p w14:paraId="6610D866" w14:textId="32617C02" w:rsidR="00E43960" w:rsidRPr="0084031F" w:rsidRDefault="00556830" w:rsidP="001E2AFC">
      <w:pPr>
        <w:numPr>
          <w:ilvl w:val="0"/>
          <w:numId w:val="11"/>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H</w:t>
      </w:r>
      <w:r w:rsidR="00E43960" w:rsidRPr="0084031F">
        <w:rPr>
          <w:rFonts w:ascii="Arial" w:hAnsi="Arial" w:cs="Arial"/>
          <w:color w:val="000000"/>
          <w:sz w:val="22"/>
          <w:szCs w:val="22"/>
        </w:rPr>
        <w:t xml:space="preserve">ave the written permission of the data subject OR </w:t>
      </w:r>
    </w:p>
    <w:p w14:paraId="2F4ABDA9" w14:textId="7F8A4BA8" w:rsidR="00E43960" w:rsidRPr="0084031F" w:rsidRDefault="00556830" w:rsidP="001E2AFC">
      <w:pPr>
        <w:numPr>
          <w:ilvl w:val="0"/>
          <w:numId w:val="11"/>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H</w:t>
      </w:r>
      <w:r w:rsidR="00E43960" w:rsidRPr="0084031F">
        <w:rPr>
          <w:rFonts w:ascii="Arial" w:hAnsi="Arial" w:cs="Arial"/>
          <w:color w:val="000000"/>
          <w:sz w:val="22"/>
          <w:szCs w:val="22"/>
        </w:rPr>
        <w:t>ave legal responsibility for managing the subject's affairs to access personal information about that person</w:t>
      </w:r>
    </w:p>
    <w:p w14:paraId="615AD8DB" w14:textId="77777777" w:rsidR="00E43960" w:rsidRPr="0084031F" w:rsidRDefault="00E43960" w:rsidP="00AF6355">
      <w:pPr>
        <w:autoSpaceDE w:val="0"/>
        <w:autoSpaceDN w:val="0"/>
        <w:adjustRightInd w:val="0"/>
        <w:rPr>
          <w:rFonts w:ascii="Arial" w:hAnsi="Arial" w:cs="Arial"/>
          <w:color w:val="000000"/>
          <w:sz w:val="22"/>
          <w:szCs w:val="22"/>
        </w:rPr>
      </w:pPr>
    </w:p>
    <w:p w14:paraId="0B3541DF" w14:textId="5103093B" w:rsidR="00E43960" w:rsidRPr="0084031F" w:rsidRDefault="00E43960" w:rsidP="00653B03">
      <w:pPr>
        <w:autoSpaceDE w:val="0"/>
        <w:autoSpaceDN w:val="0"/>
        <w:adjustRightInd w:val="0"/>
        <w:rPr>
          <w:rFonts w:ascii="Arial" w:hAnsi="Arial" w:cs="Arial"/>
          <w:sz w:val="22"/>
          <w:szCs w:val="22"/>
        </w:rPr>
      </w:pPr>
      <w:r w:rsidRPr="0084031F">
        <w:rPr>
          <w:rFonts w:ascii="Arial" w:hAnsi="Arial" w:cs="Arial"/>
          <w:color w:val="000000"/>
          <w:sz w:val="22"/>
          <w:szCs w:val="22"/>
        </w:rPr>
        <w:lastRenderedPageBreak/>
        <w:t xml:space="preserve">It is the requester’s responsibility to satisfy </w:t>
      </w:r>
      <w:r w:rsidR="00494034" w:rsidRPr="0084031F">
        <w:rPr>
          <w:rFonts w:ascii="Arial" w:hAnsi="Arial" w:cs="Arial"/>
          <w:color w:val="000000"/>
          <w:sz w:val="22"/>
          <w:szCs w:val="22"/>
        </w:rPr>
        <w:t xml:space="preserve">this organisation </w:t>
      </w:r>
      <w:r w:rsidRPr="0084031F">
        <w:rPr>
          <w:rFonts w:ascii="Arial" w:hAnsi="Arial" w:cs="Arial"/>
          <w:color w:val="000000"/>
          <w:sz w:val="22"/>
          <w:szCs w:val="22"/>
        </w:rPr>
        <w:t xml:space="preserve">of their legal authority to act on behalf of the data subject. </w:t>
      </w:r>
      <w:r w:rsidRPr="0084031F">
        <w:rPr>
          <w:rFonts w:ascii="Arial" w:hAnsi="Arial" w:cs="Arial"/>
          <w:sz w:val="22"/>
          <w:szCs w:val="22"/>
        </w:rPr>
        <w:t xml:space="preserve">The organisation must be satisfied of the identity of the requester before they can provide any personal information (see </w:t>
      </w:r>
      <w:hyperlink w:anchor="_Identity_verification" w:history="1">
        <w:r w:rsidRPr="0084031F">
          <w:rPr>
            <w:rStyle w:val="Hyperlink"/>
            <w:rFonts w:ascii="Arial" w:hAnsi="Arial" w:cs="Arial"/>
            <w:sz w:val="22"/>
            <w:szCs w:val="22"/>
          </w:rPr>
          <w:t>Identity verification section</w:t>
        </w:r>
      </w:hyperlink>
      <w:r w:rsidRPr="0084031F">
        <w:rPr>
          <w:rFonts w:ascii="Arial" w:hAnsi="Arial" w:cs="Arial"/>
          <w:sz w:val="22"/>
          <w:szCs w:val="22"/>
        </w:rPr>
        <w:t>).</w:t>
      </w:r>
    </w:p>
    <w:p w14:paraId="152CCBAD" w14:textId="77777777" w:rsidR="00E43960" w:rsidRPr="0084031F" w:rsidRDefault="00E43960" w:rsidP="00AF6355">
      <w:pPr>
        <w:ind w:right="240"/>
        <w:rPr>
          <w:rFonts w:ascii="Arial" w:eastAsia="Times New Roman" w:hAnsi="Arial" w:cs="Arial"/>
          <w:color w:val="000000" w:themeColor="text1"/>
          <w:sz w:val="22"/>
          <w:szCs w:val="22"/>
          <w:lang w:eastAsia="en-GB"/>
        </w:rPr>
      </w:pPr>
    </w:p>
    <w:p w14:paraId="728E6025" w14:textId="77777777" w:rsidR="00E43960" w:rsidRPr="0084031F" w:rsidRDefault="00E43960" w:rsidP="00AF6355">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Requests may be received from the following:</w:t>
      </w:r>
    </w:p>
    <w:p w14:paraId="5B0B6366"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4F172387" w14:textId="77777777" w:rsidR="003B35A7" w:rsidRPr="0084031F" w:rsidRDefault="00E43960" w:rsidP="001E2AFC">
      <w:pPr>
        <w:pStyle w:val="ListParagraph"/>
        <w:numPr>
          <w:ilvl w:val="0"/>
          <w:numId w:val="8"/>
        </w:numPr>
        <w:ind w:right="240"/>
        <w:rPr>
          <w:rFonts w:ascii="Arial" w:eastAsia="Times New Roman" w:hAnsi="Arial" w:cs="Arial"/>
          <w:color w:val="000000" w:themeColor="text1"/>
          <w:sz w:val="22"/>
          <w:szCs w:val="22"/>
          <w:lang w:eastAsia="en-GB"/>
        </w:rPr>
      </w:pPr>
      <w:r w:rsidRPr="0084031F">
        <w:rPr>
          <w:rFonts w:ascii="Arial" w:eastAsia="Times New Roman" w:hAnsi="Arial" w:cs="Arial"/>
          <w:b/>
          <w:color w:val="000000" w:themeColor="text1"/>
          <w:sz w:val="22"/>
          <w:szCs w:val="22"/>
          <w:lang w:eastAsia="en-GB"/>
        </w:rPr>
        <w:t>Competent patients</w:t>
      </w:r>
    </w:p>
    <w:p w14:paraId="29F5D13B" w14:textId="77777777" w:rsidR="003B35A7" w:rsidRPr="0084031F" w:rsidRDefault="003B35A7" w:rsidP="003B35A7">
      <w:pPr>
        <w:pStyle w:val="ListParagraph"/>
        <w:ind w:right="240"/>
        <w:rPr>
          <w:rFonts w:ascii="Arial" w:eastAsia="Times New Roman" w:hAnsi="Arial" w:cs="Arial"/>
          <w:b/>
          <w:color w:val="000000" w:themeColor="text1"/>
          <w:sz w:val="22"/>
          <w:szCs w:val="22"/>
          <w:lang w:eastAsia="en-GB"/>
        </w:rPr>
      </w:pPr>
    </w:p>
    <w:p w14:paraId="5EF138EA" w14:textId="56C2B3FB" w:rsidR="00E43960" w:rsidRPr="0084031F" w:rsidRDefault="003B35A7" w:rsidP="003B35A7">
      <w:pPr>
        <w:pStyle w:val="ListParagraph"/>
        <w:ind w:right="240"/>
        <w:rPr>
          <w:rFonts w:ascii="Arial" w:eastAsia="Times New Roman" w:hAnsi="Arial" w:cs="Arial"/>
          <w:color w:val="000000" w:themeColor="text1"/>
          <w:sz w:val="22"/>
          <w:szCs w:val="22"/>
          <w:lang w:eastAsia="en-GB"/>
        </w:rPr>
      </w:pPr>
      <w:r w:rsidRPr="0084031F">
        <w:rPr>
          <w:rFonts w:ascii="Arial" w:eastAsia="Times New Roman" w:hAnsi="Arial" w:cs="Arial"/>
          <w:bCs/>
          <w:color w:val="000000" w:themeColor="text1"/>
          <w:sz w:val="22"/>
          <w:szCs w:val="22"/>
          <w:lang w:eastAsia="en-GB"/>
        </w:rPr>
        <w:t>M</w:t>
      </w:r>
      <w:r w:rsidR="00E43960" w:rsidRPr="0084031F">
        <w:rPr>
          <w:rFonts w:ascii="Arial" w:eastAsia="Times New Roman" w:hAnsi="Arial" w:cs="Arial"/>
          <w:bCs/>
          <w:color w:val="000000" w:themeColor="text1"/>
          <w:sz w:val="22"/>
          <w:szCs w:val="22"/>
          <w:lang w:eastAsia="en-GB"/>
        </w:rPr>
        <w:t>ay apply for</w:t>
      </w:r>
      <w:r w:rsidR="00E43960" w:rsidRPr="0084031F">
        <w:rPr>
          <w:rFonts w:ascii="Arial" w:eastAsia="Times New Roman" w:hAnsi="Arial" w:cs="Arial"/>
          <w:color w:val="000000" w:themeColor="text1"/>
          <w:sz w:val="22"/>
          <w:szCs w:val="22"/>
          <w:lang w:eastAsia="en-GB"/>
        </w:rPr>
        <w:t xml:space="preserve"> access to their</w:t>
      </w:r>
      <w:r w:rsidR="00556830" w:rsidRPr="0084031F">
        <w:rPr>
          <w:rFonts w:ascii="Arial" w:eastAsia="Times New Roman" w:hAnsi="Arial" w:cs="Arial"/>
          <w:color w:val="000000" w:themeColor="text1"/>
          <w:sz w:val="22"/>
          <w:szCs w:val="22"/>
          <w:lang w:eastAsia="en-GB"/>
        </w:rPr>
        <w:t xml:space="preserve"> own records or authorise third </w:t>
      </w:r>
      <w:r w:rsidR="00E43960" w:rsidRPr="0084031F">
        <w:rPr>
          <w:rFonts w:ascii="Arial" w:eastAsia="Times New Roman" w:hAnsi="Arial" w:cs="Arial"/>
          <w:color w:val="000000" w:themeColor="text1"/>
          <w:sz w:val="22"/>
          <w:szCs w:val="22"/>
          <w:lang w:eastAsia="en-GB"/>
        </w:rPr>
        <w:t>party access to their records.</w:t>
      </w:r>
    </w:p>
    <w:p w14:paraId="67214252"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23897A44" w14:textId="77777777" w:rsidR="003B35A7" w:rsidRPr="0084031F" w:rsidRDefault="00E43960" w:rsidP="001E2AFC">
      <w:pPr>
        <w:pStyle w:val="ListParagraph"/>
        <w:numPr>
          <w:ilvl w:val="0"/>
          <w:numId w:val="8"/>
        </w:numPr>
        <w:ind w:right="240"/>
        <w:rPr>
          <w:rFonts w:ascii="Arial" w:eastAsia=".SFNSText-Regular" w:hAnsi="Arial" w:cs="Arial"/>
          <w:sz w:val="22"/>
          <w:szCs w:val="22"/>
          <w:lang w:eastAsia="en-GB"/>
        </w:rPr>
      </w:pPr>
      <w:r w:rsidRPr="0084031F">
        <w:rPr>
          <w:rFonts w:ascii="Arial" w:eastAsia="Times New Roman" w:hAnsi="Arial" w:cs="Arial"/>
          <w:b/>
          <w:sz w:val="22"/>
          <w:szCs w:val="22"/>
          <w:lang w:eastAsia="en-GB"/>
        </w:rPr>
        <w:t>Children and young people</w:t>
      </w:r>
    </w:p>
    <w:p w14:paraId="6C2442B1" w14:textId="77777777" w:rsidR="003B35A7" w:rsidRPr="0084031F" w:rsidRDefault="003B35A7" w:rsidP="003B35A7">
      <w:pPr>
        <w:pStyle w:val="ListParagraph"/>
        <w:rPr>
          <w:rFonts w:ascii="Arial" w:eastAsia="Times New Roman" w:hAnsi="Arial" w:cs="Arial"/>
          <w:sz w:val="22"/>
          <w:szCs w:val="22"/>
          <w:lang w:eastAsia="en-GB"/>
        </w:rPr>
      </w:pPr>
    </w:p>
    <w:p w14:paraId="01FA316A" w14:textId="7C92A440" w:rsidR="00E43960" w:rsidRPr="0084031F" w:rsidRDefault="003B35A7" w:rsidP="003B35A7">
      <w:pPr>
        <w:pStyle w:val="ListParagraph"/>
        <w:ind w:right="240"/>
        <w:rPr>
          <w:rFonts w:ascii="Arial" w:eastAsia=".SFNSText-Regular" w:hAnsi="Arial" w:cs="Arial"/>
          <w:sz w:val="22"/>
          <w:szCs w:val="22"/>
          <w:lang w:eastAsia="en-GB"/>
        </w:rPr>
      </w:pPr>
      <w:r w:rsidRPr="0084031F">
        <w:rPr>
          <w:rFonts w:ascii="Arial" w:eastAsia="Times New Roman" w:hAnsi="Arial" w:cs="Arial"/>
          <w:sz w:val="22"/>
          <w:szCs w:val="22"/>
          <w:lang w:eastAsia="en-GB"/>
        </w:rPr>
        <w:t>M</w:t>
      </w:r>
      <w:r w:rsidR="00E43960" w:rsidRPr="0084031F">
        <w:rPr>
          <w:rFonts w:ascii="Arial" w:eastAsia="Times New Roman" w:hAnsi="Arial" w:cs="Arial"/>
          <w:sz w:val="22"/>
          <w:szCs w:val="22"/>
          <w:lang w:eastAsia="en-GB"/>
        </w:rPr>
        <w:t xml:space="preserve">ay also apply in the same manner as other competent patients and </w:t>
      </w:r>
      <w:r w:rsidR="004C18F1">
        <w:rPr>
          <w:rFonts w:ascii="Arial" w:hAnsi="Arial" w:cs="Arial"/>
          <w:sz w:val="22"/>
          <w:szCs w:val="22"/>
        </w:rPr>
        <w:t xml:space="preserve">Sheerwater Health Centre </w:t>
      </w:r>
      <w:r w:rsidR="00E43960" w:rsidRPr="0084031F">
        <w:rPr>
          <w:rFonts w:ascii="Arial" w:eastAsia=".SFNSText-Regular" w:hAnsi="Arial" w:cs="Arial"/>
          <w:sz w:val="22"/>
          <w:szCs w:val="22"/>
          <w:lang w:eastAsia="en-GB"/>
        </w:rPr>
        <w:t xml:space="preserve">will not automatically presume a child or young person has capacity under the age of 16. However, those aged </w:t>
      </w:r>
      <w:r w:rsidR="000911C0" w:rsidRPr="0084031F">
        <w:rPr>
          <w:rFonts w:ascii="Arial" w:eastAsia=".SFNSText-Regular" w:hAnsi="Arial" w:cs="Arial"/>
          <w:sz w:val="22"/>
          <w:szCs w:val="22"/>
          <w:lang w:eastAsia="en-GB"/>
        </w:rPr>
        <w:t>1</w:t>
      </w:r>
      <w:r w:rsidR="001A127D" w:rsidRPr="0084031F">
        <w:rPr>
          <w:rFonts w:ascii="Arial" w:eastAsia=".SFNSText-Regular" w:hAnsi="Arial" w:cs="Arial"/>
          <w:sz w:val="22"/>
          <w:szCs w:val="22"/>
          <w:lang w:eastAsia="en-GB"/>
        </w:rPr>
        <w:t>3</w:t>
      </w:r>
      <w:r w:rsidR="000911C0" w:rsidRPr="0084031F">
        <w:rPr>
          <w:rFonts w:ascii="Arial" w:eastAsia=".SFNSText-Regular" w:hAnsi="Arial" w:cs="Arial"/>
          <w:sz w:val="22"/>
          <w:szCs w:val="22"/>
          <w:lang w:eastAsia="en-GB"/>
        </w:rPr>
        <w:t xml:space="preserve"> </w:t>
      </w:r>
      <w:r w:rsidR="00E43960" w:rsidRPr="0084031F">
        <w:rPr>
          <w:rFonts w:ascii="Arial" w:eastAsia=".SFNSText-Regular" w:hAnsi="Arial" w:cs="Arial"/>
          <w:sz w:val="22"/>
          <w:szCs w:val="22"/>
          <w:lang w:eastAsia="en-GB"/>
        </w:rPr>
        <w:t>or over are expected to have the capacity to consent to medical information being disclosed.</w:t>
      </w:r>
      <w:r w:rsidR="00E43960" w:rsidRPr="0084031F">
        <w:rPr>
          <w:rFonts w:ascii="Arial" w:hAnsi="Arial" w:cs="Arial"/>
          <w:sz w:val="22"/>
          <w:szCs w:val="22"/>
          <w:vertAlign w:val="superscript"/>
          <w:lang w:eastAsia="en-GB"/>
        </w:rPr>
        <w:footnoteReference w:id="14"/>
      </w:r>
    </w:p>
    <w:p w14:paraId="1002F6EB" w14:textId="6754683A" w:rsidR="001A127D" w:rsidRPr="0084031F" w:rsidRDefault="001A127D" w:rsidP="003B35A7">
      <w:pPr>
        <w:pStyle w:val="ListParagraph"/>
        <w:ind w:right="240"/>
        <w:rPr>
          <w:rFonts w:ascii="Arial" w:eastAsia=".SFNSText-Regular" w:hAnsi="Arial" w:cs="Arial"/>
          <w:sz w:val="22"/>
          <w:szCs w:val="22"/>
          <w:lang w:eastAsia="en-GB"/>
        </w:rPr>
      </w:pPr>
    </w:p>
    <w:p w14:paraId="08A4D45D" w14:textId="0161AA7F" w:rsidR="00792EB2" w:rsidRPr="00F67381" w:rsidRDefault="001A127D" w:rsidP="00F67381">
      <w:pPr>
        <w:pStyle w:val="ListParagraph"/>
        <w:ind w:right="240"/>
        <w:rPr>
          <w:lang w:eastAsia="en-GB"/>
        </w:rPr>
      </w:pPr>
      <w:r w:rsidRPr="0084031F">
        <w:rPr>
          <w:rFonts w:ascii="Arial" w:eastAsia=".SFNSText-Regular" w:hAnsi="Arial" w:cs="Arial"/>
          <w:sz w:val="22"/>
          <w:szCs w:val="22"/>
          <w:lang w:eastAsia="en-GB"/>
        </w:rPr>
        <w:t xml:space="preserve">Note BMA guidance states the age is 12, although it is 13 with UK GDPR and also that age in the CQC </w:t>
      </w:r>
      <w:hyperlink r:id="rId40" w:history="1">
        <w:r w:rsidRPr="0084031F">
          <w:rPr>
            <w:rStyle w:val="Hyperlink"/>
            <w:rFonts w:ascii="Arial" w:eastAsia=".SFNSText-Regular" w:hAnsi="Arial" w:cs="Arial"/>
            <w:sz w:val="22"/>
            <w:szCs w:val="22"/>
            <w:lang w:eastAsia="en-GB"/>
          </w:rPr>
          <w:t xml:space="preserve">GP Mythbuster </w:t>
        </w:r>
        <w:r w:rsidR="00EE0A05" w:rsidRPr="0084031F">
          <w:rPr>
            <w:rStyle w:val="Hyperlink"/>
            <w:rFonts w:ascii="Arial" w:eastAsia=".SFNSText-Regular" w:hAnsi="Arial" w:cs="Arial"/>
            <w:sz w:val="22"/>
            <w:szCs w:val="22"/>
            <w:lang w:eastAsia="en-GB"/>
          </w:rPr>
          <w:t>8: Gillick competency and Fraser guidelines</w:t>
        </w:r>
      </w:hyperlink>
      <w:r w:rsidR="00EE0A05" w:rsidRPr="0084031F">
        <w:rPr>
          <w:rFonts w:ascii="Arial" w:eastAsia=".SFNSText-Regular" w:hAnsi="Arial" w:cs="Arial"/>
          <w:sz w:val="22"/>
          <w:szCs w:val="22"/>
          <w:lang w:eastAsia="en-GB"/>
        </w:rPr>
        <w:t>.</w:t>
      </w:r>
    </w:p>
    <w:p w14:paraId="76465904" w14:textId="77777777" w:rsidR="00E43960" w:rsidRPr="0084031F" w:rsidRDefault="00E43960" w:rsidP="00E43960">
      <w:pPr>
        <w:ind w:right="240"/>
        <w:rPr>
          <w:rFonts w:ascii="Arial" w:eastAsia=".SFNSText-Regular" w:hAnsi="Arial" w:cs="Arial"/>
          <w:sz w:val="22"/>
          <w:szCs w:val="22"/>
          <w:lang w:eastAsia="en-GB"/>
        </w:rPr>
      </w:pPr>
    </w:p>
    <w:p w14:paraId="483DDDE4" w14:textId="77777777" w:rsidR="003B35A7" w:rsidRPr="0084031F" w:rsidRDefault="00E43960" w:rsidP="001E2AFC">
      <w:pPr>
        <w:pStyle w:val="ListParagraph"/>
        <w:numPr>
          <w:ilvl w:val="0"/>
          <w:numId w:val="8"/>
        </w:numPr>
        <w:ind w:right="240"/>
        <w:rPr>
          <w:rFonts w:ascii="Arial" w:eastAsia=".SFNSText-Regular" w:hAnsi="Arial" w:cs="Arial"/>
          <w:sz w:val="22"/>
          <w:szCs w:val="22"/>
          <w:lang w:eastAsia="en-GB"/>
        </w:rPr>
      </w:pPr>
      <w:r w:rsidRPr="0084031F">
        <w:rPr>
          <w:rFonts w:ascii="Arial" w:eastAsia=".SFNSText-Regular" w:hAnsi="Arial" w:cs="Arial"/>
          <w:b/>
          <w:sz w:val="22"/>
          <w:szCs w:val="22"/>
          <w:lang w:eastAsia="en-GB"/>
        </w:rPr>
        <w:t>Parents</w:t>
      </w:r>
    </w:p>
    <w:p w14:paraId="08765D68" w14:textId="77777777" w:rsidR="003B35A7" w:rsidRPr="0084031F" w:rsidRDefault="003B35A7" w:rsidP="003B35A7">
      <w:pPr>
        <w:pStyle w:val="ListParagraph"/>
        <w:rPr>
          <w:rFonts w:ascii="Arial" w:eastAsia=".SFNSText-Regular" w:hAnsi="Arial" w:cs="Arial"/>
          <w:sz w:val="22"/>
          <w:szCs w:val="22"/>
          <w:lang w:eastAsia="en-GB"/>
        </w:rPr>
      </w:pPr>
    </w:p>
    <w:p w14:paraId="03D1E06D" w14:textId="73637645" w:rsidR="00E43960" w:rsidRPr="0084031F" w:rsidRDefault="003B35A7" w:rsidP="003B35A7">
      <w:pPr>
        <w:pStyle w:val="ListParagraph"/>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M</w:t>
      </w:r>
      <w:r w:rsidR="00E43960" w:rsidRPr="0084031F">
        <w:rPr>
          <w:rFonts w:ascii="Arial" w:eastAsia=".SFNSText-Regular" w:hAnsi="Arial" w:cs="Arial"/>
          <w:sz w:val="22"/>
          <w:szCs w:val="22"/>
          <w:lang w:eastAsia="en-GB"/>
        </w:rPr>
        <w:t>ay apply to access their child’s health record so long as it is not in contradiction of the wishes of the competent child.</w:t>
      </w:r>
      <w:r w:rsidR="00E43960" w:rsidRPr="0084031F">
        <w:rPr>
          <w:rFonts w:ascii="Arial" w:hAnsi="Arial" w:cs="Arial"/>
          <w:sz w:val="22"/>
          <w:szCs w:val="22"/>
          <w:vertAlign w:val="superscript"/>
          <w:lang w:eastAsia="en-GB"/>
        </w:rPr>
        <w:footnoteReference w:id="15"/>
      </w:r>
      <w:r w:rsidR="00EE0A05" w:rsidRPr="0084031F">
        <w:rPr>
          <w:rFonts w:ascii="Arial" w:eastAsia=".SFNSText-Regular" w:hAnsi="Arial" w:cs="Arial"/>
          <w:sz w:val="22"/>
          <w:szCs w:val="22"/>
          <w:lang w:eastAsia="en-GB"/>
        </w:rPr>
        <w:t xml:space="preserve"> Further guidance on parental access to a child’s healthcare records is detailed at </w:t>
      </w:r>
      <w:hyperlink w:anchor="_Children_and_young" w:history="1">
        <w:r w:rsidR="002A51DA">
          <w:rPr>
            <w:rStyle w:val="Hyperlink"/>
            <w:rFonts w:ascii="Arial" w:eastAsia=".SFNSText-Regular" w:hAnsi="Arial" w:cs="Arial"/>
            <w:sz w:val="22"/>
            <w:szCs w:val="22"/>
            <w:lang w:eastAsia="en-GB"/>
          </w:rPr>
          <w:t>Section 10.4</w:t>
        </w:r>
      </w:hyperlink>
      <w:r w:rsidR="00EE0A05" w:rsidRPr="0084031F">
        <w:rPr>
          <w:rFonts w:ascii="Arial" w:eastAsia=".SFNSText-Regular" w:hAnsi="Arial" w:cs="Arial"/>
          <w:sz w:val="22"/>
          <w:szCs w:val="22"/>
          <w:lang w:eastAsia="en-GB"/>
        </w:rPr>
        <w:t>.</w:t>
      </w:r>
    </w:p>
    <w:p w14:paraId="259B6448" w14:textId="77777777" w:rsidR="00E43960" w:rsidRPr="0084031F" w:rsidRDefault="00E43960" w:rsidP="00E43960">
      <w:pPr>
        <w:ind w:right="240"/>
        <w:rPr>
          <w:rFonts w:ascii="Arial" w:eastAsia=".SFNSText-Regular" w:hAnsi="Arial" w:cs="Arial"/>
          <w:color w:val="202A30"/>
          <w:sz w:val="22"/>
          <w:szCs w:val="22"/>
          <w:lang w:eastAsia="en-GB"/>
        </w:rPr>
      </w:pPr>
    </w:p>
    <w:p w14:paraId="4BDA6EF5" w14:textId="77777777" w:rsidR="003B35A7" w:rsidRPr="0084031F" w:rsidRDefault="00E43960" w:rsidP="001E2AFC">
      <w:pPr>
        <w:pStyle w:val="ListParagraph"/>
        <w:numPr>
          <w:ilvl w:val="0"/>
          <w:numId w:val="8"/>
        </w:numPr>
        <w:ind w:right="240"/>
        <w:rPr>
          <w:rFonts w:ascii="Arial" w:eastAsia=".SFNSText-Regular" w:hAnsi="Arial" w:cs="Arial"/>
          <w:color w:val="202A30"/>
          <w:sz w:val="22"/>
          <w:szCs w:val="22"/>
          <w:lang w:eastAsia="en-GB"/>
        </w:rPr>
      </w:pPr>
      <w:r w:rsidRPr="0084031F">
        <w:rPr>
          <w:rFonts w:ascii="Arial" w:eastAsia=".SFNSText-Regular" w:hAnsi="Arial" w:cs="Arial"/>
          <w:b/>
          <w:color w:val="202A30"/>
          <w:sz w:val="22"/>
          <w:szCs w:val="22"/>
          <w:lang w:eastAsia="en-GB"/>
        </w:rPr>
        <w:t>Individuals with a responsibility for adults who lack capacity</w:t>
      </w:r>
    </w:p>
    <w:p w14:paraId="15DF8546" w14:textId="77777777" w:rsidR="003B35A7" w:rsidRPr="0084031F" w:rsidRDefault="003B35A7" w:rsidP="003B35A7">
      <w:pPr>
        <w:pStyle w:val="ListParagraph"/>
        <w:rPr>
          <w:rFonts w:ascii="Arial" w:eastAsia=".SFNSText-Regular" w:hAnsi="Arial" w:cs="Arial"/>
          <w:color w:val="202A30"/>
          <w:sz w:val="22"/>
          <w:szCs w:val="22"/>
          <w:lang w:eastAsia="en-GB"/>
        </w:rPr>
      </w:pPr>
    </w:p>
    <w:p w14:paraId="6FA18219" w14:textId="0C0AA94A" w:rsidR="008153CA" w:rsidRDefault="00556830" w:rsidP="003B35A7">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Are</w:t>
      </w:r>
      <w:r w:rsidR="003B35A7" w:rsidRPr="0084031F">
        <w:rPr>
          <w:rFonts w:ascii="Arial" w:eastAsia=".SFNSText-Regular" w:hAnsi="Arial" w:cs="Arial"/>
          <w:color w:val="202A30"/>
          <w:sz w:val="22"/>
          <w:szCs w:val="22"/>
          <w:lang w:eastAsia="en-GB"/>
        </w:rPr>
        <w:t xml:space="preserve"> </w:t>
      </w:r>
      <w:r w:rsidR="00E43960" w:rsidRPr="0084031F">
        <w:rPr>
          <w:rFonts w:ascii="Arial" w:eastAsia=".SFNSText-Regular" w:hAnsi="Arial" w:cs="Arial"/>
          <w:color w:val="202A30"/>
          <w:sz w:val="22"/>
          <w:szCs w:val="22"/>
          <w:lang w:eastAsia="en-GB"/>
        </w:rPr>
        <w:t xml:space="preserve">not automatically entitled to access the individual’s health records. </w:t>
      </w:r>
      <w:r w:rsidR="004C18F1">
        <w:rPr>
          <w:rFonts w:ascii="Arial" w:hAnsi="Arial" w:cs="Arial"/>
          <w:sz w:val="22"/>
          <w:szCs w:val="22"/>
        </w:rPr>
        <w:t xml:space="preserve">Sheerwater Health Centre </w:t>
      </w:r>
      <w:r w:rsidR="00E43960" w:rsidRPr="0084031F">
        <w:rPr>
          <w:rFonts w:ascii="Arial" w:eastAsia=".SFNSText-Regular" w:hAnsi="Arial" w:cs="Arial"/>
          <w:color w:val="202A30"/>
          <w:sz w:val="22"/>
          <w:szCs w:val="22"/>
          <w:lang w:eastAsia="en-GB"/>
        </w:rPr>
        <w:t xml:space="preserve">will ensure that the patient’s capacity is judged in relation to </w:t>
      </w:r>
      <w:r w:rsidRPr="0084031F">
        <w:rPr>
          <w:rFonts w:ascii="Arial" w:eastAsia=".SFNSText-Regular" w:hAnsi="Arial" w:cs="Arial"/>
          <w:color w:val="202A30"/>
          <w:sz w:val="22"/>
          <w:szCs w:val="22"/>
          <w:lang w:eastAsia="en-GB"/>
        </w:rPr>
        <w:t xml:space="preserve">the </w:t>
      </w:r>
      <w:r w:rsidR="00E43960" w:rsidRPr="0084031F">
        <w:rPr>
          <w:rFonts w:ascii="Arial" w:eastAsia=".SFNSText-Regular" w:hAnsi="Arial" w:cs="Arial"/>
          <w:color w:val="202A30"/>
          <w:sz w:val="22"/>
          <w:szCs w:val="22"/>
          <w:lang w:eastAsia="en-GB"/>
        </w:rPr>
        <w:t xml:space="preserve">particular decisions being made. </w:t>
      </w:r>
    </w:p>
    <w:p w14:paraId="550A4C13" w14:textId="77777777" w:rsidR="008153CA" w:rsidRDefault="008153CA" w:rsidP="003B35A7">
      <w:pPr>
        <w:pStyle w:val="ListParagraph"/>
        <w:ind w:right="240"/>
        <w:rPr>
          <w:rFonts w:ascii="Arial" w:eastAsia=".SFNSText-Regular" w:hAnsi="Arial" w:cs="Arial"/>
          <w:color w:val="202A30"/>
          <w:sz w:val="22"/>
          <w:szCs w:val="22"/>
          <w:lang w:eastAsia="en-GB"/>
        </w:rPr>
      </w:pPr>
    </w:p>
    <w:p w14:paraId="5562D7DA" w14:textId="0AC8D118" w:rsidR="00E43960" w:rsidRPr="0084031F" w:rsidRDefault="00E43960" w:rsidP="003B35A7">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 xml:space="preserve">Any consideration to nominate an authorised individual to make proxy decisions for an individual who lacks capacity will comply with the </w:t>
      </w:r>
      <w:hyperlink r:id="rId41" w:history="1">
        <w:r w:rsidRPr="0084031F">
          <w:rPr>
            <w:rStyle w:val="Hyperlink"/>
            <w:rFonts w:ascii="Arial" w:eastAsia=".SFNSText-Regular" w:hAnsi="Arial" w:cs="Arial"/>
            <w:sz w:val="22"/>
            <w:szCs w:val="22"/>
            <w:lang w:eastAsia="en-GB"/>
          </w:rPr>
          <w:t xml:space="preserve">Mental Capacity Act </w:t>
        </w:r>
        <w:r w:rsidR="00C77E68" w:rsidRPr="0084031F">
          <w:rPr>
            <w:rStyle w:val="Hyperlink"/>
            <w:rFonts w:ascii="Arial" w:eastAsia=".SFNSText-Regular" w:hAnsi="Arial" w:cs="Arial"/>
            <w:sz w:val="22"/>
            <w:szCs w:val="22"/>
            <w:lang w:eastAsia="en-GB"/>
          </w:rPr>
          <w:t>2005</w:t>
        </w:r>
      </w:hyperlink>
      <w:r w:rsidR="00C77E68" w:rsidRPr="0084031F">
        <w:rPr>
          <w:rFonts w:ascii="Arial" w:eastAsia=".SFNSText-Regular" w:hAnsi="Arial" w:cs="Arial"/>
          <w:color w:val="202A30"/>
          <w:sz w:val="22"/>
          <w:szCs w:val="22"/>
          <w:lang w:eastAsia="en-GB"/>
        </w:rPr>
        <w:t xml:space="preserve"> </w:t>
      </w:r>
      <w:r w:rsidRPr="0084031F">
        <w:rPr>
          <w:rFonts w:ascii="Arial" w:eastAsia=".SFNSText-Regular" w:hAnsi="Arial" w:cs="Arial"/>
          <w:color w:val="202A30"/>
          <w:sz w:val="22"/>
          <w:szCs w:val="22"/>
          <w:lang w:eastAsia="en-GB"/>
        </w:rPr>
        <w:t>in England and Wales and the Adults with Incapacity Act Scotland.</w:t>
      </w:r>
    </w:p>
    <w:p w14:paraId="4BFF9ACA" w14:textId="77777777" w:rsidR="00E43960" w:rsidRPr="0084031F" w:rsidRDefault="00E43960" w:rsidP="00E43960">
      <w:pPr>
        <w:ind w:right="240"/>
        <w:rPr>
          <w:rFonts w:ascii="Arial" w:eastAsia=".SFNSText-Regular" w:hAnsi="Arial" w:cs="Arial"/>
          <w:color w:val="202A30"/>
          <w:sz w:val="22"/>
          <w:szCs w:val="22"/>
          <w:lang w:eastAsia="en-GB"/>
        </w:rPr>
      </w:pPr>
    </w:p>
    <w:p w14:paraId="3D46CF5A" w14:textId="77777777" w:rsidR="003B35A7" w:rsidRPr="0084031F" w:rsidRDefault="00E43960" w:rsidP="001E2AFC">
      <w:pPr>
        <w:pStyle w:val="ListParagraph"/>
        <w:numPr>
          <w:ilvl w:val="0"/>
          <w:numId w:val="8"/>
        </w:numPr>
        <w:ind w:right="240"/>
        <w:rPr>
          <w:rFonts w:ascii="Arial" w:eastAsia=".SFNSText-Regular" w:hAnsi="Arial" w:cs="Arial"/>
          <w:color w:val="202A30"/>
          <w:sz w:val="22"/>
          <w:szCs w:val="22"/>
          <w:lang w:eastAsia="en-GB"/>
        </w:rPr>
      </w:pPr>
      <w:r w:rsidRPr="0084031F">
        <w:rPr>
          <w:rFonts w:ascii="Arial" w:eastAsia=".SFNSText-Regular" w:hAnsi="Arial" w:cs="Arial"/>
          <w:b/>
          <w:color w:val="202A30"/>
          <w:sz w:val="22"/>
          <w:szCs w:val="22"/>
          <w:lang w:eastAsia="en-GB"/>
        </w:rPr>
        <w:t>Next of kin</w:t>
      </w:r>
    </w:p>
    <w:p w14:paraId="608D7DB2" w14:textId="77777777" w:rsidR="003B35A7" w:rsidRPr="0084031F" w:rsidRDefault="003B35A7" w:rsidP="003B35A7">
      <w:pPr>
        <w:pStyle w:val="ListParagraph"/>
        <w:rPr>
          <w:rFonts w:ascii="Arial" w:eastAsia=".SFNSText-Regular" w:hAnsi="Arial" w:cs="Arial"/>
          <w:color w:val="202A30"/>
          <w:sz w:val="22"/>
          <w:szCs w:val="22"/>
          <w:lang w:eastAsia="en-GB"/>
        </w:rPr>
      </w:pPr>
    </w:p>
    <w:p w14:paraId="27E213FF" w14:textId="42C32E38" w:rsidR="00E43960" w:rsidRPr="0084031F" w:rsidRDefault="003B35A7" w:rsidP="003B35A7">
      <w:pPr>
        <w:pStyle w:val="ListParagraph"/>
        <w:ind w:right="240"/>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H</w:t>
      </w:r>
      <w:r w:rsidR="00E43960" w:rsidRPr="0084031F">
        <w:rPr>
          <w:rFonts w:ascii="Arial" w:eastAsia=".SFNSText-Regular" w:hAnsi="Arial" w:cs="Arial"/>
          <w:color w:val="202A30"/>
          <w:sz w:val="22"/>
          <w:szCs w:val="22"/>
          <w:lang w:eastAsia="en-GB"/>
        </w:rPr>
        <w:t xml:space="preserve">ave no rights of access to health records. </w:t>
      </w:r>
    </w:p>
    <w:p w14:paraId="2725E498" w14:textId="77777777" w:rsidR="00E43960" w:rsidRPr="0084031F" w:rsidRDefault="00E43960" w:rsidP="00E43960">
      <w:pPr>
        <w:ind w:right="240"/>
        <w:rPr>
          <w:rFonts w:ascii="Arial" w:eastAsia=".SFNSText-Regular" w:hAnsi="Arial" w:cs="Arial"/>
          <w:color w:val="202A30"/>
          <w:sz w:val="22"/>
          <w:szCs w:val="22"/>
          <w:lang w:eastAsia="en-GB"/>
        </w:rPr>
      </w:pPr>
    </w:p>
    <w:p w14:paraId="4F841182" w14:textId="77777777" w:rsidR="003B35A7" w:rsidRPr="0084031F" w:rsidRDefault="00E43960" w:rsidP="001E2AFC">
      <w:pPr>
        <w:pStyle w:val="Default"/>
        <w:numPr>
          <w:ilvl w:val="0"/>
          <w:numId w:val="13"/>
        </w:numPr>
        <w:rPr>
          <w:sz w:val="22"/>
          <w:szCs w:val="22"/>
        </w:rPr>
      </w:pPr>
      <w:r w:rsidRPr="0084031F">
        <w:rPr>
          <w:rFonts w:eastAsia=".SFNSText-Regular"/>
          <w:b/>
          <w:color w:val="202A30"/>
          <w:sz w:val="22"/>
          <w:szCs w:val="22"/>
          <w:lang w:eastAsia="en-GB"/>
        </w:rPr>
        <w:t>Police</w:t>
      </w:r>
    </w:p>
    <w:p w14:paraId="5FA223BE" w14:textId="77777777" w:rsidR="003B35A7" w:rsidRPr="0084031F" w:rsidRDefault="003B35A7" w:rsidP="003B35A7">
      <w:pPr>
        <w:pStyle w:val="Default"/>
        <w:ind w:left="720"/>
        <w:rPr>
          <w:rFonts w:eastAsia=".SFNSText-Regular"/>
          <w:b/>
          <w:color w:val="202A30"/>
          <w:sz w:val="22"/>
          <w:szCs w:val="22"/>
          <w:lang w:eastAsia="en-GB"/>
        </w:rPr>
      </w:pPr>
    </w:p>
    <w:p w14:paraId="130EB138" w14:textId="3E1BA300" w:rsidR="00E43960" w:rsidRPr="0084031F" w:rsidRDefault="00E43960" w:rsidP="00F67381">
      <w:pPr>
        <w:pStyle w:val="Default"/>
        <w:ind w:left="720"/>
        <w:rPr>
          <w:rFonts w:eastAsia=".SFNSText-Regular"/>
          <w:b/>
          <w:color w:val="202A30"/>
          <w:sz w:val="22"/>
          <w:szCs w:val="22"/>
          <w:lang w:eastAsia="en-GB"/>
        </w:rPr>
      </w:pPr>
      <w:r w:rsidRPr="0084031F">
        <w:rPr>
          <w:sz w:val="22"/>
          <w:szCs w:val="22"/>
        </w:rPr>
        <w:t>In all cases</w:t>
      </w:r>
      <w:r w:rsidR="00556830" w:rsidRPr="0084031F">
        <w:rPr>
          <w:sz w:val="22"/>
          <w:szCs w:val="22"/>
        </w:rPr>
        <w:t>,</w:t>
      </w:r>
      <w:r w:rsidRPr="0084031F">
        <w:rPr>
          <w:sz w:val="22"/>
          <w:szCs w:val="22"/>
        </w:rPr>
        <w:t xml:space="preserve"> the organisation can release confidential information if the patient has given his/her consent (preferably in writing) and understands the consequences of making that decision. There is, however, no legal obligation to disclose information to the police unless there is a court order or this is required under statutes (</w:t>
      </w:r>
      <w:r w:rsidR="003A1276" w:rsidRPr="0084031F">
        <w:rPr>
          <w:sz w:val="22"/>
          <w:szCs w:val="22"/>
        </w:rPr>
        <w:t>e.g.,</w:t>
      </w:r>
      <w:r w:rsidRPr="0084031F">
        <w:rPr>
          <w:sz w:val="22"/>
          <w:szCs w:val="22"/>
        </w:rPr>
        <w:t xml:space="preserve"> </w:t>
      </w:r>
      <w:hyperlink r:id="rId42" w:history="1">
        <w:r w:rsidR="003B35A7" w:rsidRPr="0084031F">
          <w:rPr>
            <w:rStyle w:val="Hyperlink"/>
            <w:sz w:val="22"/>
            <w:szCs w:val="22"/>
          </w:rPr>
          <w:t>Road Traffic Act 2006</w:t>
        </w:r>
      </w:hyperlink>
      <w:r w:rsidRPr="0084031F">
        <w:rPr>
          <w:sz w:val="22"/>
          <w:szCs w:val="22"/>
        </w:rPr>
        <w:t xml:space="preserve">). </w:t>
      </w:r>
    </w:p>
    <w:p w14:paraId="35B16DF6" w14:textId="29D416C8" w:rsidR="00E43960" w:rsidRPr="0084031F" w:rsidRDefault="00E43960" w:rsidP="00AF6355">
      <w:pPr>
        <w:pStyle w:val="Default"/>
        <w:ind w:left="720"/>
        <w:rPr>
          <w:sz w:val="22"/>
          <w:szCs w:val="22"/>
        </w:rPr>
      </w:pPr>
      <w:r w:rsidRPr="0084031F">
        <w:rPr>
          <w:rFonts w:eastAsia=".SFNSText-Regular"/>
          <w:color w:val="202A30"/>
          <w:sz w:val="22"/>
          <w:szCs w:val="22"/>
          <w:lang w:eastAsia="en-GB"/>
        </w:rPr>
        <w:lastRenderedPageBreak/>
        <w:t xml:space="preserve">Nevertheless, health professionals at </w:t>
      </w:r>
      <w:r w:rsidR="004C18F1">
        <w:rPr>
          <w:sz w:val="22"/>
          <w:szCs w:val="22"/>
        </w:rPr>
        <w:t xml:space="preserve">Sheerwater Health Centre </w:t>
      </w:r>
      <w:r w:rsidRPr="0084031F">
        <w:rPr>
          <w:sz w:val="22"/>
          <w:szCs w:val="22"/>
        </w:rPr>
        <w:t xml:space="preserve">have a power under the </w:t>
      </w:r>
      <w:hyperlink r:id="rId43" w:history="1">
        <w:r w:rsidR="003A1276" w:rsidRPr="0084031F">
          <w:rPr>
            <w:rStyle w:val="Hyperlink"/>
            <w:sz w:val="22"/>
            <w:szCs w:val="22"/>
          </w:rPr>
          <w:t>Data Protection Act 2018</w:t>
        </w:r>
      </w:hyperlink>
      <w:r w:rsidR="003A1276" w:rsidRPr="0084031F">
        <w:rPr>
          <w:sz w:val="22"/>
          <w:szCs w:val="22"/>
        </w:rPr>
        <w:t xml:space="preserve"> </w:t>
      </w:r>
      <w:r w:rsidRPr="0084031F">
        <w:rPr>
          <w:sz w:val="22"/>
          <w:szCs w:val="22"/>
        </w:rPr>
        <w:t xml:space="preserve">and </w:t>
      </w:r>
      <w:hyperlink r:id="rId44" w:history="1">
        <w:r w:rsidRPr="0084031F">
          <w:rPr>
            <w:rStyle w:val="Hyperlink"/>
            <w:sz w:val="22"/>
            <w:szCs w:val="22"/>
          </w:rPr>
          <w:t>Crime Disorder Ac</w:t>
        </w:r>
        <w:r w:rsidR="003A1276" w:rsidRPr="0084031F">
          <w:rPr>
            <w:rStyle w:val="Hyperlink"/>
            <w:sz w:val="22"/>
            <w:szCs w:val="22"/>
          </w:rPr>
          <w:t>t 1998</w:t>
        </w:r>
      </w:hyperlink>
      <w:r w:rsidRPr="0084031F">
        <w:rPr>
          <w:sz w:val="22"/>
          <w:szCs w:val="22"/>
        </w:rPr>
        <w:t xml:space="preserve"> to release confidential health records without consent for the purposes of the prevention or detection of crime or the apprehension or prosecution of offenders. The release of the information must be necessary for the administration of justice and is only lawful if this is necessary: </w:t>
      </w:r>
    </w:p>
    <w:p w14:paraId="72D44E2E" w14:textId="77777777" w:rsidR="00E43960" w:rsidRPr="0084031F" w:rsidRDefault="00E43960" w:rsidP="00AF6355">
      <w:pPr>
        <w:autoSpaceDE w:val="0"/>
        <w:autoSpaceDN w:val="0"/>
        <w:adjustRightInd w:val="0"/>
        <w:ind w:left="720"/>
        <w:rPr>
          <w:rFonts w:ascii="Arial" w:hAnsi="Arial" w:cs="Arial"/>
          <w:color w:val="000000"/>
          <w:sz w:val="22"/>
          <w:szCs w:val="22"/>
        </w:rPr>
      </w:pPr>
    </w:p>
    <w:p w14:paraId="55C8366B" w14:textId="77777777" w:rsidR="00E43960" w:rsidRPr="0084031F" w:rsidRDefault="00E43960" w:rsidP="001E2AFC">
      <w:pPr>
        <w:numPr>
          <w:ilvl w:val="1"/>
          <w:numId w:val="13"/>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 xml:space="preserve">To protect the patient or another person’s vital interests, or </w:t>
      </w:r>
    </w:p>
    <w:p w14:paraId="7CDC7C83" w14:textId="77777777" w:rsidR="00E43960" w:rsidRPr="0084031F" w:rsidRDefault="00E43960" w:rsidP="00AF6355">
      <w:pPr>
        <w:autoSpaceDE w:val="0"/>
        <w:autoSpaceDN w:val="0"/>
        <w:adjustRightInd w:val="0"/>
        <w:ind w:left="1440"/>
        <w:rPr>
          <w:rFonts w:ascii="Arial" w:hAnsi="Arial" w:cs="Arial"/>
          <w:color w:val="000000"/>
          <w:sz w:val="22"/>
          <w:szCs w:val="22"/>
        </w:rPr>
      </w:pPr>
    </w:p>
    <w:p w14:paraId="31A19F08" w14:textId="2373B8CD" w:rsidR="00E43960" w:rsidRPr="0084031F" w:rsidRDefault="00E43960" w:rsidP="001E2AFC">
      <w:pPr>
        <w:numPr>
          <w:ilvl w:val="1"/>
          <w:numId w:val="13"/>
        </w:numPr>
        <w:autoSpaceDE w:val="0"/>
        <w:autoSpaceDN w:val="0"/>
        <w:adjustRightInd w:val="0"/>
        <w:rPr>
          <w:rFonts w:ascii="Arial" w:hAnsi="Arial" w:cs="Arial"/>
          <w:color w:val="000000"/>
          <w:sz w:val="22"/>
          <w:szCs w:val="22"/>
        </w:rPr>
      </w:pPr>
      <w:r w:rsidRPr="0084031F">
        <w:rPr>
          <w:rFonts w:ascii="Arial" w:hAnsi="Arial" w:cs="Arial"/>
          <w:color w:val="000000"/>
          <w:sz w:val="22"/>
          <w:szCs w:val="22"/>
        </w:rPr>
        <w:t>For the purposes of the prevention or detection of any unlawful act where seeking consent would prejudice those purposes and disclosure is in the substantial public interest (e</w:t>
      </w:r>
      <w:r w:rsidR="00556830" w:rsidRPr="0084031F">
        <w:rPr>
          <w:rFonts w:ascii="Arial" w:hAnsi="Arial" w:cs="Arial"/>
          <w:color w:val="000000"/>
          <w:sz w:val="22"/>
          <w:szCs w:val="22"/>
        </w:rPr>
        <w:t>.</w:t>
      </w:r>
      <w:r w:rsidRPr="0084031F">
        <w:rPr>
          <w:rFonts w:ascii="Arial" w:hAnsi="Arial" w:cs="Arial"/>
          <w:color w:val="000000"/>
          <w:sz w:val="22"/>
          <w:szCs w:val="22"/>
        </w:rPr>
        <w:t>g.</w:t>
      </w:r>
      <w:r w:rsidR="00556830" w:rsidRPr="0084031F">
        <w:rPr>
          <w:rFonts w:ascii="Arial" w:hAnsi="Arial" w:cs="Arial"/>
          <w:color w:val="000000"/>
          <w:sz w:val="22"/>
          <w:szCs w:val="22"/>
        </w:rPr>
        <w:t>,</w:t>
      </w:r>
      <w:r w:rsidRPr="0084031F">
        <w:rPr>
          <w:rFonts w:ascii="Arial" w:hAnsi="Arial" w:cs="Arial"/>
          <w:color w:val="000000"/>
          <w:sz w:val="22"/>
          <w:szCs w:val="22"/>
        </w:rPr>
        <w:t xml:space="preserve"> where the seriousness of the crime means there is a pressing social need for disclosure) </w:t>
      </w:r>
    </w:p>
    <w:p w14:paraId="205ED00C" w14:textId="77777777" w:rsidR="00E43960" w:rsidRPr="0084031F" w:rsidRDefault="00E43960" w:rsidP="00AF6355">
      <w:pPr>
        <w:autoSpaceDE w:val="0"/>
        <w:autoSpaceDN w:val="0"/>
        <w:adjustRightInd w:val="0"/>
        <w:ind w:left="1440"/>
        <w:rPr>
          <w:rFonts w:ascii="Arial" w:hAnsi="Arial" w:cs="Arial"/>
          <w:color w:val="000000"/>
          <w:sz w:val="22"/>
          <w:szCs w:val="22"/>
        </w:rPr>
      </w:pPr>
    </w:p>
    <w:p w14:paraId="3EBE5938" w14:textId="32DA2476" w:rsidR="00792EB2" w:rsidRPr="0084031F" w:rsidRDefault="00E43960" w:rsidP="00F67381">
      <w:pPr>
        <w:pStyle w:val="Default"/>
        <w:ind w:left="720"/>
        <w:rPr>
          <w:sz w:val="22"/>
          <w:szCs w:val="22"/>
        </w:rPr>
      </w:pPr>
      <w:r w:rsidRPr="0084031F">
        <w:rPr>
          <w:color w:val="auto"/>
          <w:sz w:val="22"/>
          <w:szCs w:val="22"/>
        </w:rPr>
        <w:t>Only information</w:t>
      </w:r>
      <w:r w:rsidR="00556830" w:rsidRPr="0084031F">
        <w:rPr>
          <w:color w:val="auto"/>
          <w:sz w:val="22"/>
          <w:szCs w:val="22"/>
        </w:rPr>
        <w:t xml:space="preserve"> that</w:t>
      </w:r>
      <w:r w:rsidRPr="0084031F">
        <w:rPr>
          <w:color w:val="auto"/>
          <w:sz w:val="22"/>
          <w:szCs w:val="22"/>
        </w:rPr>
        <w:t xml:space="preserve">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p>
    <w:p w14:paraId="33405467" w14:textId="77777777" w:rsidR="00E43960" w:rsidRPr="0084031F" w:rsidRDefault="00E43960" w:rsidP="00AF6355">
      <w:pPr>
        <w:ind w:right="240"/>
        <w:rPr>
          <w:rFonts w:ascii="Arial" w:eastAsia=".SFNSText-Regular" w:hAnsi="Arial" w:cs="Arial"/>
          <w:color w:val="202A30"/>
          <w:sz w:val="22"/>
          <w:szCs w:val="22"/>
          <w:lang w:eastAsia="en-GB"/>
        </w:rPr>
      </w:pPr>
    </w:p>
    <w:p w14:paraId="70863976" w14:textId="29593ED6" w:rsidR="003B35A7" w:rsidRPr="0084031F" w:rsidRDefault="00A115D5" w:rsidP="001E2AFC">
      <w:pPr>
        <w:pStyle w:val="Default"/>
        <w:numPr>
          <w:ilvl w:val="0"/>
          <w:numId w:val="14"/>
        </w:numPr>
        <w:rPr>
          <w:sz w:val="22"/>
          <w:szCs w:val="22"/>
        </w:rPr>
      </w:pPr>
      <w:r w:rsidRPr="0084031F">
        <w:rPr>
          <w:rFonts w:eastAsia=".SFNSText-Regular"/>
          <w:b/>
          <w:bCs/>
          <w:color w:val="202A30"/>
          <w:sz w:val="22"/>
          <w:szCs w:val="22"/>
          <w:lang w:eastAsia="en-GB"/>
        </w:rPr>
        <w:t>Court r</w:t>
      </w:r>
      <w:r w:rsidR="00E43960" w:rsidRPr="0084031F">
        <w:rPr>
          <w:rFonts w:eastAsia=".SFNSText-Regular"/>
          <w:b/>
          <w:bCs/>
          <w:color w:val="202A30"/>
          <w:sz w:val="22"/>
          <w:szCs w:val="22"/>
          <w:lang w:eastAsia="en-GB"/>
        </w:rPr>
        <w:t>epresentatives</w:t>
      </w:r>
    </w:p>
    <w:p w14:paraId="7A25A99D" w14:textId="77777777" w:rsidR="003B35A7" w:rsidRPr="0084031F" w:rsidRDefault="003B35A7" w:rsidP="003B35A7">
      <w:pPr>
        <w:pStyle w:val="Default"/>
        <w:ind w:left="720"/>
        <w:rPr>
          <w:rFonts w:eastAsia=".SFNSText-Regular"/>
          <w:color w:val="202A30"/>
          <w:sz w:val="22"/>
          <w:szCs w:val="22"/>
          <w:lang w:eastAsia="en-GB"/>
        </w:rPr>
      </w:pPr>
    </w:p>
    <w:p w14:paraId="715F02FD" w14:textId="568EBEA3" w:rsidR="005C4E98" w:rsidRPr="0084031F" w:rsidRDefault="00E43960" w:rsidP="00792EB2">
      <w:pPr>
        <w:pStyle w:val="Default"/>
        <w:ind w:left="720"/>
        <w:rPr>
          <w:sz w:val="22"/>
          <w:szCs w:val="22"/>
        </w:rPr>
      </w:pPr>
      <w:r w:rsidRPr="0084031F">
        <w:rPr>
          <w:sz w:val="22"/>
          <w:szCs w:val="22"/>
        </w:rPr>
        <w:t xml:space="preserve">A person appointed by the court to manage the affairs of a patient who is incapable of managing his or her own affairs may make an application. Access may be denied where </w:t>
      </w:r>
      <w:r w:rsidR="00A9021B">
        <w:rPr>
          <w:sz w:val="22"/>
          <w:szCs w:val="22"/>
        </w:rPr>
        <w:tab/>
      </w:r>
      <w:r w:rsidRPr="0084031F">
        <w:rPr>
          <w:sz w:val="22"/>
          <w:szCs w:val="22"/>
        </w:rPr>
        <w:t xml:space="preserve">the </w:t>
      </w:r>
      <w:r w:rsidR="00A115D5" w:rsidRPr="0084031F">
        <w:rPr>
          <w:sz w:val="22"/>
          <w:szCs w:val="22"/>
        </w:rPr>
        <w:t xml:space="preserve">responsible clinician </w:t>
      </w:r>
      <w:r w:rsidRPr="0084031F">
        <w:rPr>
          <w:sz w:val="22"/>
          <w:szCs w:val="22"/>
        </w:rPr>
        <w:t xml:space="preserve">is of the opinion that the patient underwent relevant examinations or investigations in the expectation that the information would not be disclosed to the applicant. </w:t>
      </w:r>
    </w:p>
    <w:p w14:paraId="0D37FFFB" w14:textId="77777777" w:rsidR="00E43960" w:rsidRPr="0084031F" w:rsidRDefault="00E43960" w:rsidP="00AF6355">
      <w:pPr>
        <w:pStyle w:val="ListParagraph"/>
        <w:ind w:right="240"/>
        <w:rPr>
          <w:rFonts w:ascii="Arial" w:eastAsia=".SFNSText-Regular" w:hAnsi="Arial" w:cs="Arial"/>
          <w:color w:val="202A30"/>
          <w:sz w:val="22"/>
          <w:szCs w:val="22"/>
          <w:lang w:eastAsia="en-GB"/>
        </w:rPr>
      </w:pPr>
    </w:p>
    <w:p w14:paraId="0E8E1C37" w14:textId="5FD9527F" w:rsidR="003B35A7" w:rsidRPr="0084031F" w:rsidRDefault="00E43960" w:rsidP="001E2AFC">
      <w:pPr>
        <w:pStyle w:val="ListParagraph"/>
        <w:numPr>
          <w:ilvl w:val="0"/>
          <w:numId w:val="14"/>
        </w:numPr>
        <w:rPr>
          <w:rFonts w:ascii="Arial" w:hAnsi="Arial" w:cs="Arial"/>
          <w:sz w:val="22"/>
          <w:szCs w:val="22"/>
        </w:rPr>
      </w:pPr>
      <w:r w:rsidRPr="0084031F">
        <w:rPr>
          <w:rFonts w:ascii="Arial" w:eastAsia=".SFNSText-Regular" w:hAnsi="Arial" w:cs="Arial"/>
          <w:b/>
          <w:bCs/>
          <w:color w:val="202A30"/>
          <w:sz w:val="22"/>
          <w:szCs w:val="22"/>
          <w:lang w:eastAsia="en-GB"/>
        </w:rPr>
        <w:t xml:space="preserve">Patient </w:t>
      </w:r>
      <w:r w:rsidR="00A115D5" w:rsidRPr="0084031F">
        <w:rPr>
          <w:rFonts w:ascii="Arial" w:eastAsia=".SFNSText-Regular" w:hAnsi="Arial" w:cs="Arial"/>
          <w:b/>
          <w:bCs/>
          <w:color w:val="202A30"/>
          <w:sz w:val="22"/>
          <w:szCs w:val="22"/>
          <w:lang w:eastAsia="en-GB"/>
        </w:rPr>
        <w:t>representatives/solicitors</w:t>
      </w:r>
    </w:p>
    <w:p w14:paraId="4C2147C2" w14:textId="77777777" w:rsidR="003B35A7" w:rsidRPr="0084031F" w:rsidRDefault="003B35A7" w:rsidP="003B35A7">
      <w:pPr>
        <w:pStyle w:val="ListParagraph"/>
        <w:rPr>
          <w:rFonts w:ascii="Arial" w:hAnsi="Arial" w:cs="Arial"/>
          <w:sz w:val="22"/>
          <w:szCs w:val="22"/>
        </w:rPr>
      </w:pPr>
    </w:p>
    <w:p w14:paraId="2F33F274" w14:textId="77777777" w:rsidR="00494034" w:rsidRPr="0084031F" w:rsidRDefault="00E43960" w:rsidP="003B35A7">
      <w:pPr>
        <w:pStyle w:val="ListParagraph"/>
        <w:rPr>
          <w:rFonts w:ascii="Arial" w:hAnsi="Arial" w:cs="Arial"/>
          <w:sz w:val="22"/>
          <w:szCs w:val="22"/>
        </w:rPr>
      </w:pPr>
      <w:r w:rsidRPr="0084031F">
        <w:rPr>
          <w:rFonts w:ascii="Arial" w:hAnsi="Arial" w:cs="Arial"/>
          <w:sz w:val="22"/>
          <w:szCs w:val="22"/>
        </w:rPr>
        <w:t xml:space="preserve">A patient can give written authorisation for a person (for example a solicitor or relative) to make an application on their behalf for copies of their medical records. </w:t>
      </w:r>
    </w:p>
    <w:p w14:paraId="400B9E2E" w14:textId="77777777" w:rsidR="00494034" w:rsidRPr="0084031F" w:rsidRDefault="00494034" w:rsidP="003B35A7">
      <w:pPr>
        <w:pStyle w:val="ListParagraph"/>
        <w:rPr>
          <w:rFonts w:ascii="Arial" w:hAnsi="Arial" w:cs="Arial"/>
          <w:sz w:val="22"/>
          <w:szCs w:val="22"/>
        </w:rPr>
      </w:pPr>
    </w:p>
    <w:p w14:paraId="38640259" w14:textId="51ADB012" w:rsidR="00E43960" w:rsidRPr="0084031F" w:rsidRDefault="00494034" w:rsidP="003B35A7">
      <w:pPr>
        <w:pStyle w:val="ListParagraph"/>
        <w:rPr>
          <w:rFonts w:ascii="Arial" w:hAnsi="Arial" w:cs="Arial"/>
          <w:sz w:val="22"/>
          <w:szCs w:val="22"/>
        </w:rPr>
      </w:pPr>
      <w:r w:rsidRPr="0084031F">
        <w:rPr>
          <w:rFonts w:ascii="Arial" w:hAnsi="Arial" w:cs="Arial"/>
          <w:sz w:val="22"/>
          <w:szCs w:val="22"/>
        </w:rPr>
        <w:t>This organisation</w:t>
      </w:r>
      <w:r w:rsidR="00E43960" w:rsidRPr="0084031F">
        <w:rPr>
          <w:rFonts w:ascii="Arial" w:hAnsi="Arial" w:cs="Arial"/>
          <w:sz w:val="22"/>
          <w:szCs w:val="22"/>
        </w:rPr>
        <w:t xml:space="preserve"> may withhold access if it is of the view that the patient authorising the access has not understood the meaning of the authorisation. It is important to stress to the patient that under a SARs request all health records are provided, unless a specific time period is stated, and patients should be mindful of giving access to this level of health data. </w:t>
      </w:r>
    </w:p>
    <w:p w14:paraId="6FBAD2B7" w14:textId="77777777" w:rsidR="00E43960" w:rsidRPr="0084031F" w:rsidRDefault="00E43960" w:rsidP="00AF6355">
      <w:pPr>
        <w:rPr>
          <w:rFonts w:ascii="Arial" w:hAnsi="Arial" w:cs="Arial"/>
          <w:sz w:val="22"/>
          <w:szCs w:val="22"/>
        </w:rPr>
      </w:pPr>
    </w:p>
    <w:p w14:paraId="2051BE48" w14:textId="59542622" w:rsidR="00AC767A" w:rsidRDefault="00E43960" w:rsidP="005C4E98">
      <w:pPr>
        <w:ind w:left="720"/>
        <w:rPr>
          <w:rFonts w:ascii="Arial" w:hAnsi="Arial" w:cs="Arial"/>
          <w:sz w:val="22"/>
          <w:szCs w:val="22"/>
        </w:rPr>
      </w:pPr>
      <w:r w:rsidRPr="0084031F">
        <w:rPr>
          <w:rFonts w:ascii="Arial" w:hAnsi="Arial" w:cs="Arial"/>
          <w:sz w:val="22"/>
          <w:szCs w:val="22"/>
        </w:rPr>
        <w:t xml:space="preserve">Solicitors who are acting in civil litigation cases for patients should obtain consent from the patient using the form that has been agreed with the BMA and </w:t>
      </w:r>
      <w:r w:rsidR="00A115D5" w:rsidRPr="0084031F">
        <w:rPr>
          <w:rFonts w:ascii="Arial" w:hAnsi="Arial" w:cs="Arial"/>
          <w:sz w:val="22"/>
          <w:szCs w:val="22"/>
        </w:rPr>
        <w:t xml:space="preserve">the </w:t>
      </w:r>
      <w:r w:rsidRPr="0084031F">
        <w:rPr>
          <w:rFonts w:ascii="Arial" w:hAnsi="Arial" w:cs="Arial"/>
          <w:sz w:val="22"/>
          <w:szCs w:val="22"/>
        </w:rPr>
        <w:t xml:space="preserve">Law Society. If a consent form from the patient is not received with the application form then no information must be provided until this has been received. </w:t>
      </w:r>
    </w:p>
    <w:p w14:paraId="4BEB9F80" w14:textId="16E91A6E" w:rsidR="00AC767A" w:rsidRDefault="00AC767A" w:rsidP="00AF6355">
      <w:pPr>
        <w:ind w:left="720"/>
        <w:rPr>
          <w:rFonts w:ascii="Arial" w:hAnsi="Arial" w:cs="Arial"/>
          <w:sz w:val="22"/>
          <w:szCs w:val="22"/>
        </w:rPr>
      </w:pPr>
    </w:p>
    <w:p w14:paraId="05726C85" w14:textId="6DF2D9E2" w:rsidR="003B35A7" w:rsidRPr="0084031F" w:rsidRDefault="00E43960" w:rsidP="001E2AFC">
      <w:pPr>
        <w:pStyle w:val="ListParagraph"/>
        <w:numPr>
          <w:ilvl w:val="0"/>
          <w:numId w:val="8"/>
        </w:numPr>
        <w:ind w:right="240"/>
        <w:rPr>
          <w:rFonts w:ascii="Arial" w:eastAsia=".SFNSText-Regular" w:hAnsi="Arial" w:cs="Arial"/>
          <w:color w:val="202A30"/>
          <w:sz w:val="22"/>
          <w:szCs w:val="22"/>
          <w:lang w:eastAsia="en-GB"/>
        </w:rPr>
      </w:pPr>
      <w:r w:rsidRPr="0084031F">
        <w:rPr>
          <w:rFonts w:ascii="Arial" w:eastAsia=".SFNSText-Regular" w:hAnsi="Arial" w:cs="Arial"/>
          <w:b/>
          <w:color w:val="202A30"/>
          <w:sz w:val="22"/>
          <w:szCs w:val="22"/>
          <w:lang w:eastAsia="en-GB"/>
        </w:rPr>
        <w:t xml:space="preserve">Requests for </w:t>
      </w:r>
      <w:r w:rsidR="00A115D5" w:rsidRPr="0084031F">
        <w:rPr>
          <w:rFonts w:ascii="Arial" w:eastAsia=".SFNSText-Regular" w:hAnsi="Arial" w:cs="Arial"/>
          <w:b/>
          <w:color w:val="202A30"/>
          <w:sz w:val="22"/>
          <w:szCs w:val="22"/>
          <w:lang w:eastAsia="en-GB"/>
        </w:rPr>
        <w:t>insurance medical reports</w:t>
      </w:r>
    </w:p>
    <w:p w14:paraId="207EDD71" w14:textId="77777777" w:rsidR="003B35A7" w:rsidRPr="0084031F" w:rsidRDefault="003B35A7" w:rsidP="003B35A7">
      <w:pPr>
        <w:pStyle w:val="ListParagraph"/>
        <w:ind w:right="240"/>
        <w:rPr>
          <w:rFonts w:ascii="Arial" w:eastAsia=".SFNSText-Regular" w:hAnsi="Arial" w:cs="Arial"/>
          <w:color w:val="202A30"/>
          <w:sz w:val="22"/>
          <w:szCs w:val="22"/>
          <w:lang w:eastAsia="en-GB"/>
        </w:rPr>
      </w:pPr>
    </w:p>
    <w:p w14:paraId="3900D113" w14:textId="4B9BF3BB" w:rsidR="008345B7" w:rsidRPr="00653B03" w:rsidRDefault="008345B7" w:rsidP="008345B7">
      <w:pPr>
        <w:ind w:left="720"/>
        <w:rPr>
          <w:rFonts w:ascii="Arial" w:hAnsi="Arial" w:cs="Arial"/>
          <w:sz w:val="22"/>
          <w:szCs w:val="22"/>
        </w:rPr>
      </w:pPr>
      <w:r w:rsidRPr="00653B03">
        <w:rPr>
          <w:rFonts w:ascii="Arial" w:hAnsi="Arial" w:cs="Arial"/>
          <w:sz w:val="22"/>
          <w:szCs w:val="22"/>
        </w:rPr>
        <w:t xml:space="preserve">SARs are not appropriate should an insurance company require health data to assess a claim. The correct process for this at </w:t>
      </w:r>
      <w:r w:rsidR="004C18F1">
        <w:rPr>
          <w:rFonts w:ascii="Arial" w:hAnsi="Arial" w:cs="Arial"/>
          <w:sz w:val="22"/>
          <w:szCs w:val="22"/>
        </w:rPr>
        <w:t xml:space="preserve">Sheerwater Health Centre </w:t>
      </w:r>
      <w:r w:rsidRPr="00653B03">
        <w:rPr>
          <w:rFonts w:ascii="Arial" w:hAnsi="Arial" w:cs="Arial"/>
          <w:sz w:val="22"/>
          <w:szCs w:val="22"/>
        </w:rPr>
        <w:t xml:space="preserve">is for the insurer to use the </w:t>
      </w:r>
      <w:hyperlink r:id="rId45" w:anchor=":~:text=Access%20to%20Medical%20Reports%20Act%201988%201988%20CHAPTER,by%20the%20Queen%27s%20most%20Excellent%20Majesty%2C%20by%20and" w:history="1">
        <w:r w:rsidRPr="00653B03">
          <w:rPr>
            <w:rStyle w:val="Hyperlink"/>
            <w:rFonts w:ascii="Arial" w:hAnsi="Arial" w:cs="Arial"/>
            <w:sz w:val="22"/>
            <w:szCs w:val="22"/>
          </w:rPr>
          <w:t>Access to Medical Reports Act 1988</w:t>
        </w:r>
      </w:hyperlink>
      <w:r w:rsidRPr="00653B03">
        <w:rPr>
          <w:rFonts w:ascii="Arial" w:hAnsi="Arial" w:cs="Arial"/>
          <w:sz w:val="22"/>
          <w:szCs w:val="22"/>
        </w:rPr>
        <w:t xml:space="preserve"> (AMRA) when requesting a GP report. </w:t>
      </w:r>
    </w:p>
    <w:p w14:paraId="3E70275D" w14:textId="77777777" w:rsidR="008345B7" w:rsidRPr="00653B03" w:rsidRDefault="008345B7" w:rsidP="008345B7">
      <w:pPr>
        <w:ind w:left="720"/>
        <w:rPr>
          <w:rFonts w:ascii="Arial" w:hAnsi="Arial" w:cs="Arial"/>
          <w:sz w:val="22"/>
          <w:szCs w:val="22"/>
        </w:rPr>
      </w:pPr>
    </w:p>
    <w:p w14:paraId="176F6D2F" w14:textId="0F4874AA" w:rsidR="008345B7" w:rsidRPr="0084031F" w:rsidRDefault="008345B7" w:rsidP="008345B7">
      <w:pPr>
        <w:pStyle w:val="ListParagraph"/>
        <w:ind w:right="240"/>
        <w:rPr>
          <w:rFonts w:ascii="Arial" w:eastAsia=".SFNSText-Regular" w:hAnsi="Arial" w:cs="Arial"/>
          <w:color w:val="000000" w:themeColor="text1"/>
          <w:sz w:val="22"/>
          <w:szCs w:val="22"/>
          <w:lang w:eastAsia="en-GB"/>
        </w:rPr>
      </w:pPr>
      <w:r w:rsidRPr="0084031F">
        <w:rPr>
          <w:rFonts w:ascii="Arial" w:eastAsia=".SFNSText-Regular" w:hAnsi="Arial" w:cs="Arial"/>
          <w:color w:val="000000" w:themeColor="text1"/>
          <w:sz w:val="22"/>
          <w:szCs w:val="22"/>
          <w:lang w:eastAsia="en-GB"/>
        </w:rPr>
        <w:lastRenderedPageBreak/>
        <w:t xml:space="preserve">In most cases, the requester will provide the patient’s signed consent to release information held in their health record. </w:t>
      </w:r>
      <w:bookmarkStart w:id="111" w:name="_Hlk51236638"/>
      <w:r w:rsidRPr="0084031F">
        <w:rPr>
          <w:rFonts w:ascii="Arial" w:eastAsia=".SFNSText-Regular" w:hAnsi="Arial" w:cs="Arial"/>
          <w:color w:val="000000" w:themeColor="text1"/>
          <w:sz w:val="22"/>
          <w:szCs w:val="22"/>
          <w:lang w:eastAsia="en-GB"/>
        </w:rPr>
        <w:t xml:space="preserve">The BMA have issued </w:t>
      </w:r>
      <w:hyperlink r:id="rId46" w:history="1">
        <w:r w:rsidRPr="0084031F">
          <w:rPr>
            <w:rStyle w:val="Hyperlink"/>
            <w:rFonts w:ascii="Arial" w:eastAsia=".SFNSText-Regular" w:hAnsi="Arial" w:cs="Arial"/>
            <w:sz w:val="22"/>
            <w:szCs w:val="22"/>
            <w:lang w:eastAsia="en-GB"/>
          </w:rPr>
          <w:t>guidance</w:t>
        </w:r>
      </w:hyperlink>
      <w:r w:rsidRPr="0084031F">
        <w:rPr>
          <w:rFonts w:ascii="Arial" w:eastAsia=".SFNSText-Regular" w:hAnsi="Arial" w:cs="Arial"/>
          <w:color w:val="000000" w:themeColor="text1"/>
          <w:sz w:val="22"/>
          <w:szCs w:val="22"/>
          <w:lang w:eastAsia="en-GB"/>
        </w:rPr>
        <w:t xml:space="preserve"> on requests for medical information from insurers</w:t>
      </w:r>
      <w:r w:rsidR="00494034" w:rsidRPr="0084031F">
        <w:rPr>
          <w:rFonts w:ascii="Arial" w:eastAsia=".SFNSText-Regular" w:hAnsi="Arial" w:cs="Arial"/>
          <w:color w:val="000000" w:themeColor="text1"/>
          <w:sz w:val="22"/>
          <w:szCs w:val="22"/>
          <w:lang w:eastAsia="en-GB"/>
        </w:rPr>
        <w:t>.</w:t>
      </w:r>
    </w:p>
    <w:bookmarkEnd w:id="111"/>
    <w:p w14:paraId="1F5F3670" w14:textId="77777777" w:rsidR="00E43960" w:rsidRPr="0084031F" w:rsidRDefault="00E43960" w:rsidP="00E43960">
      <w:pPr>
        <w:rPr>
          <w:rFonts w:ascii="Arial" w:hAnsi="Arial" w:cs="Arial"/>
          <w:sz w:val="20"/>
          <w:szCs w:val="20"/>
        </w:rPr>
      </w:pPr>
    </w:p>
    <w:p w14:paraId="22B83870" w14:textId="13CDE62D" w:rsidR="00E43960" w:rsidRPr="0084031F" w:rsidRDefault="00E43960" w:rsidP="00E43960">
      <w:pPr>
        <w:pStyle w:val="ListParagraph"/>
        <w:rPr>
          <w:rFonts w:ascii="Arial" w:hAnsi="Arial" w:cs="Arial"/>
          <w:sz w:val="22"/>
          <w:szCs w:val="22"/>
        </w:rPr>
      </w:pPr>
      <w:r w:rsidRPr="00653B03">
        <w:rPr>
          <w:rFonts w:ascii="Arial" w:hAnsi="Arial" w:cs="Arial"/>
          <w:sz w:val="22"/>
          <w:szCs w:val="22"/>
        </w:rPr>
        <w:t xml:space="preserve">Therefore, </w:t>
      </w:r>
      <w:r w:rsidR="00494034" w:rsidRPr="00653B03">
        <w:rPr>
          <w:rFonts w:ascii="Arial" w:hAnsi="Arial" w:cs="Arial"/>
          <w:sz w:val="22"/>
          <w:szCs w:val="22"/>
        </w:rPr>
        <w:t xml:space="preserve">this organisation </w:t>
      </w:r>
      <w:r w:rsidRPr="00653B03">
        <w:rPr>
          <w:rFonts w:ascii="Arial" w:hAnsi="Arial" w:cs="Arial"/>
          <w:sz w:val="22"/>
          <w:szCs w:val="22"/>
        </w:rPr>
        <w:t>will contact the patient to explain the extent of disclosure sought by the third party. The organisation can then provide the patient with the medical record as opposed to the insurer. The patient is then given the opportunity to review their record and decide whether they are content to share the information with the insurance company.</w:t>
      </w:r>
    </w:p>
    <w:p w14:paraId="1059DAAF" w14:textId="77777777" w:rsidR="00E43960" w:rsidRPr="0084031F" w:rsidRDefault="00E43960" w:rsidP="00E43960">
      <w:pPr>
        <w:rPr>
          <w:rFonts w:ascii="Arial" w:hAnsi="Arial" w:cs="Arial"/>
          <w:sz w:val="22"/>
          <w:szCs w:val="22"/>
        </w:rPr>
      </w:pPr>
    </w:p>
    <w:p w14:paraId="15432057" w14:textId="4062DE1C" w:rsidR="00E43960" w:rsidRPr="00653B03" w:rsidRDefault="004C18F1" w:rsidP="0066186E">
      <w:pPr>
        <w:ind w:left="720"/>
        <w:rPr>
          <w:rFonts w:ascii="Arial" w:hAnsi="Arial" w:cs="Arial"/>
          <w:sz w:val="22"/>
          <w:szCs w:val="22"/>
        </w:rPr>
      </w:pPr>
      <w:r>
        <w:rPr>
          <w:rFonts w:ascii="Arial" w:hAnsi="Arial" w:cs="Arial"/>
          <w:sz w:val="22"/>
          <w:szCs w:val="22"/>
        </w:rPr>
        <w:t xml:space="preserve">Sheerwater Health Centre </w:t>
      </w:r>
      <w:r w:rsidR="00E43960" w:rsidRPr="00653B03">
        <w:rPr>
          <w:rFonts w:ascii="Arial" w:hAnsi="Arial" w:cs="Arial"/>
          <w:sz w:val="22"/>
          <w:szCs w:val="22"/>
        </w:rPr>
        <w:t xml:space="preserve">will advise insurers </w:t>
      </w:r>
      <w:r w:rsidR="008345B7" w:rsidRPr="00653B03">
        <w:rPr>
          <w:rFonts w:ascii="Arial" w:hAnsi="Arial" w:cs="Arial"/>
          <w:sz w:val="22"/>
          <w:szCs w:val="22"/>
        </w:rPr>
        <w:t>that the</w:t>
      </w:r>
      <w:r w:rsidR="00E43960" w:rsidRPr="00653B03">
        <w:rPr>
          <w:rFonts w:ascii="Arial" w:hAnsi="Arial" w:cs="Arial"/>
          <w:sz w:val="22"/>
          <w:szCs w:val="22"/>
        </w:rPr>
        <w:t xml:space="preserve"> following fees are applicable:</w:t>
      </w:r>
      <w:r w:rsidR="00E43960" w:rsidRPr="0084031F">
        <w:rPr>
          <w:rFonts w:ascii="Arial" w:hAnsi="Arial" w:cs="Arial"/>
          <w:vertAlign w:val="superscript"/>
        </w:rPr>
        <w:footnoteReference w:id="16"/>
      </w:r>
    </w:p>
    <w:p w14:paraId="60D61192" w14:textId="77777777" w:rsidR="00641257" w:rsidRPr="0084031F" w:rsidRDefault="00641257" w:rsidP="0066186E">
      <w:pPr>
        <w:ind w:left="720"/>
        <w:rPr>
          <w:rFonts w:ascii="Arial" w:hAnsi="Arial" w:cs="Arial"/>
          <w:sz w:val="22"/>
          <w:szCs w:val="22"/>
        </w:rPr>
      </w:pPr>
    </w:p>
    <w:p w14:paraId="68F09C16" w14:textId="15A30C2B" w:rsidR="00E43960" w:rsidRPr="0084031F" w:rsidRDefault="00E43960" w:rsidP="00D81F5F">
      <w:pPr>
        <w:numPr>
          <w:ilvl w:val="0"/>
          <w:numId w:val="24"/>
        </w:numPr>
        <w:ind w:left="1440"/>
        <w:contextualSpacing/>
        <w:rPr>
          <w:rFonts w:ascii="Arial" w:hAnsi="Arial" w:cs="Arial"/>
          <w:sz w:val="22"/>
          <w:szCs w:val="22"/>
        </w:rPr>
      </w:pPr>
      <w:r w:rsidRPr="00653B03">
        <w:rPr>
          <w:rFonts w:ascii="Arial" w:hAnsi="Arial" w:cs="Arial"/>
          <w:sz w:val="22"/>
          <w:szCs w:val="22"/>
        </w:rPr>
        <w:t>GP report for insurance applicants £</w:t>
      </w:r>
      <w:ins w:id="112" w:author="emis2000" w:date="2022-12-20T16:25:00Z">
        <w:r w:rsidR="00FD4BCF">
          <w:rPr>
            <w:rFonts w:ascii="Arial" w:hAnsi="Arial" w:cs="Arial"/>
            <w:sz w:val="22"/>
            <w:szCs w:val="22"/>
          </w:rPr>
          <w:t>120.00</w:t>
        </w:r>
      </w:ins>
      <w:del w:id="113" w:author="emis2000" w:date="2022-12-20T16:25:00Z">
        <w:r w:rsidRPr="00653B03" w:rsidDel="00FD4BCF">
          <w:rPr>
            <w:rFonts w:ascii="Arial" w:hAnsi="Arial" w:cs="Arial"/>
            <w:sz w:val="22"/>
            <w:szCs w:val="22"/>
          </w:rPr>
          <w:delText>104.00 [amend as appropriate]</w:delText>
        </w:r>
      </w:del>
    </w:p>
    <w:p w14:paraId="71A0F4BF" w14:textId="73981849" w:rsidR="00E43960" w:rsidRPr="0084031F" w:rsidRDefault="00E43960" w:rsidP="001E2AFC">
      <w:pPr>
        <w:numPr>
          <w:ilvl w:val="0"/>
          <w:numId w:val="24"/>
        </w:numPr>
        <w:ind w:left="1440"/>
        <w:contextualSpacing/>
        <w:rPr>
          <w:rFonts w:ascii="Arial" w:hAnsi="Arial" w:cs="Arial"/>
          <w:sz w:val="22"/>
          <w:szCs w:val="22"/>
        </w:rPr>
      </w:pPr>
      <w:r w:rsidRPr="00653B03">
        <w:rPr>
          <w:rFonts w:ascii="Arial" w:hAnsi="Arial" w:cs="Arial"/>
          <w:sz w:val="22"/>
          <w:szCs w:val="22"/>
        </w:rPr>
        <w:t>GP supplementary report £</w:t>
      </w:r>
      <w:del w:id="114" w:author="emis2000" w:date="2022-12-20T16:25:00Z">
        <w:r w:rsidRPr="00653B03" w:rsidDel="00FD4BCF">
          <w:rPr>
            <w:rFonts w:ascii="Arial" w:hAnsi="Arial" w:cs="Arial"/>
            <w:sz w:val="22"/>
            <w:szCs w:val="22"/>
          </w:rPr>
          <w:delText>27</w:delText>
        </w:r>
      </w:del>
      <w:ins w:id="115" w:author="emis2000" w:date="2022-12-20T16:25:00Z">
        <w:r w:rsidR="00FD4BCF">
          <w:rPr>
            <w:rFonts w:ascii="Arial" w:hAnsi="Arial" w:cs="Arial"/>
            <w:sz w:val="22"/>
            <w:szCs w:val="22"/>
          </w:rPr>
          <w:t>50</w:t>
        </w:r>
      </w:ins>
      <w:r w:rsidRPr="00653B03">
        <w:rPr>
          <w:rFonts w:ascii="Arial" w:hAnsi="Arial" w:cs="Arial"/>
          <w:sz w:val="22"/>
          <w:szCs w:val="22"/>
        </w:rPr>
        <w:t>.00</w:t>
      </w:r>
      <w:del w:id="116" w:author="emis2000" w:date="2022-12-20T16:25:00Z">
        <w:r w:rsidRPr="00653B03" w:rsidDel="00FD4BCF">
          <w:rPr>
            <w:rFonts w:ascii="Arial" w:hAnsi="Arial" w:cs="Arial"/>
            <w:sz w:val="22"/>
            <w:szCs w:val="22"/>
          </w:rPr>
          <w:delText xml:space="preserve"> </w:delText>
        </w:r>
        <w:r w:rsidRPr="00653B03" w:rsidDel="00FD4BCF">
          <w:rPr>
            <w:rFonts w:ascii="Arial" w:hAnsi="Arial" w:cs="Arial"/>
            <w:sz w:val="22"/>
            <w:szCs w:val="22"/>
            <w:highlight w:val="yellow"/>
          </w:rPr>
          <w:delText>[amend as appropriate]</w:delText>
        </w:r>
      </w:del>
    </w:p>
    <w:p w14:paraId="46DA2DC9" w14:textId="77777777" w:rsidR="00E43960" w:rsidRPr="00653B03" w:rsidRDefault="00E43960" w:rsidP="00E43960">
      <w:pPr>
        <w:contextualSpacing/>
        <w:rPr>
          <w:rFonts w:ascii="Arial" w:hAnsi="Arial" w:cs="Arial"/>
          <w:sz w:val="22"/>
          <w:szCs w:val="22"/>
        </w:rPr>
      </w:pPr>
    </w:p>
    <w:p w14:paraId="51E61D51" w14:textId="59398CE4" w:rsidR="008345B7" w:rsidRPr="00653B03" w:rsidRDefault="008345B7" w:rsidP="008345B7">
      <w:pPr>
        <w:rPr>
          <w:rFonts w:ascii="Arial" w:hAnsi="Arial" w:cs="Arial"/>
          <w:sz w:val="22"/>
          <w:szCs w:val="22"/>
        </w:rPr>
      </w:pPr>
      <w:r w:rsidRPr="00653B03">
        <w:rPr>
          <w:rFonts w:ascii="Arial" w:hAnsi="Arial" w:cs="Arial"/>
          <w:sz w:val="22"/>
          <w:szCs w:val="22"/>
        </w:rPr>
        <w:t xml:space="preserve">It is the responsibility of the data controller to verify all requests from data subjects using reasonable measures. </w:t>
      </w:r>
    </w:p>
    <w:p w14:paraId="03FF9CE6" w14:textId="00698C9F" w:rsidR="008345B7" w:rsidRDefault="008345B7" w:rsidP="008345B7">
      <w:pPr>
        <w:rPr>
          <w:rFonts w:ascii="Arial" w:hAnsi="Arial" w:cs="Arial"/>
          <w:sz w:val="22"/>
          <w:szCs w:val="22"/>
        </w:rPr>
      </w:pPr>
      <w:r w:rsidRPr="00700A46">
        <w:rPr>
          <w:rFonts w:ascii="Arial" w:hAnsi="Arial" w:cs="Arial"/>
          <w:sz w:val="22"/>
          <w:szCs w:val="22"/>
        </w:rPr>
        <w:t xml:space="preserve">The use of the </w:t>
      </w:r>
      <w:r w:rsidR="00A115D5" w:rsidRPr="00700A46">
        <w:rPr>
          <w:rFonts w:ascii="Arial" w:hAnsi="Arial" w:cs="Arial"/>
          <w:sz w:val="22"/>
          <w:szCs w:val="22"/>
        </w:rPr>
        <w:t xml:space="preserve">organisation’s </w:t>
      </w:r>
      <w:r w:rsidRPr="00700A46">
        <w:rPr>
          <w:rFonts w:ascii="Arial" w:hAnsi="Arial" w:cs="Arial"/>
          <w:sz w:val="22"/>
          <w:szCs w:val="22"/>
        </w:rPr>
        <w:t>SAR form supports the data controller in verifying the request. In addition, the data controller is permitted to ask for evidence to identify the data subject, usually by using photographic identification, i.e., driving licence or passport.</w:t>
      </w:r>
    </w:p>
    <w:p w14:paraId="6C4465B5" w14:textId="44087693" w:rsidR="0053276C" w:rsidRDefault="0053276C" w:rsidP="008345B7">
      <w:pPr>
        <w:rPr>
          <w:rFonts w:ascii="Arial" w:hAnsi="Arial" w:cs="Arial"/>
          <w:sz w:val="22"/>
          <w:szCs w:val="22"/>
        </w:rPr>
      </w:pPr>
    </w:p>
    <w:p w14:paraId="13B9B79A" w14:textId="7B08A8D4" w:rsidR="0053276C" w:rsidRPr="00700A46" w:rsidRDefault="0053276C" w:rsidP="008345B7">
      <w:pPr>
        <w:rPr>
          <w:rFonts w:ascii="Arial" w:hAnsi="Arial" w:cs="Arial"/>
          <w:sz w:val="22"/>
          <w:szCs w:val="22"/>
        </w:rPr>
      </w:pPr>
      <w:r>
        <w:rPr>
          <w:rFonts w:ascii="Arial" w:hAnsi="Arial" w:cs="Arial"/>
          <w:sz w:val="22"/>
          <w:szCs w:val="22"/>
        </w:rPr>
        <w:t xml:space="preserve">Further reading can be sought from </w:t>
      </w:r>
      <w:hyperlink r:id="rId47" w:history="1">
        <w:r w:rsidRPr="0053276C">
          <w:rPr>
            <w:rStyle w:val="Hyperlink"/>
            <w:rFonts w:ascii="Arial" w:hAnsi="Arial" w:cs="Arial"/>
            <w:sz w:val="22"/>
            <w:szCs w:val="22"/>
          </w:rPr>
          <w:t>BMA - Access to health records</w:t>
        </w:r>
      </w:hyperlink>
      <w:r>
        <w:rPr>
          <w:rFonts w:ascii="Arial" w:hAnsi="Arial" w:cs="Arial"/>
          <w:sz w:val="22"/>
          <w:szCs w:val="22"/>
        </w:rPr>
        <w:t xml:space="preserve"> document that was updated to reflect the changes to reflect GDPR and DPA18</w:t>
      </w:r>
      <w:r w:rsidR="00700A46">
        <w:rPr>
          <w:rFonts w:ascii="Arial" w:hAnsi="Arial" w:cs="Arial"/>
          <w:sz w:val="22"/>
          <w:szCs w:val="22"/>
        </w:rPr>
        <w:t>.</w:t>
      </w:r>
    </w:p>
    <w:p w14:paraId="3A735E06" w14:textId="01429A7E" w:rsidR="00E43960" w:rsidRPr="00653B03" w:rsidRDefault="00E43960" w:rsidP="00E43960">
      <w:pPr>
        <w:pStyle w:val="Heading2"/>
        <w:rPr>
          <w:rFonts w:ascii="Arial" w:hAnsi="Arial" w:cs="Arial"/>
          <w:smallCaps w:val="0"/>
          <w:sz w:val="24"/>
          <w:szCs w:val="24"/>
          <w:lang w:val="en-GB"/>
        </w:rPr>
      </w:pPr>
      <w:bookmarkStart w:id="117" w:name="_Toc111531784"/>
      <w:r w:rsidRPr="00653B03">
        <w:rPr>
          <w:rFonts w:ascii="Arial" w:hAnsi="Arial" w:cs="Arial"/>
          <w:smallCaps w:val="0"/>
          <w:sz w:val="24"/>
          <w:szCs w:val="24"/>
          <w:lang w:val="en-GB"/>
        </w:rPr>
        <w:t>Processing a SAR request</w:t>
      </w:r>
      <w:bookmarkEnd w:id="117"/>
    </w:p>
    <w:p w14:paraId="76EAE50B" w14:textId="77777777" w:rsidR="00E43960" w:rsidRPr="00653B03" w:rsidRDefault="00E43960" w:rsidP="00E43960">
      <w:pPr>
        <w:rPr>
          <w:rFonts w:ascii="Arial" w:hAnsi="Arial" w:cs="Arial"/>
          <w:sz w:val="22"/>
          <w:szCs w:val="22"/>
        </w:rPr>
      </w:pPr>
    </w:p>
    <w:p w14:paraId="2C61C12C" w14:textId="4E6B15B3"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Upon receipt of a SAR, </w:t>
      </w:r>
      <w:r w:rsidR="004C18F1">
        <w:rPr>
          <w:rFonts w:ascii="Arial" w:hAnsi="Arial" w:cs="Arial"/>
          <w:sz w:val="22"/>
          <w:szCs w:val="22"/>
        </w:rPr>
        <w:t xml:space="preserve">Sheerwater Health Centre </w:t>
      </w:r>
      <w:r w:rsidRPr="0084031F">
        <w:rPr>
          <w:rFonts w:ascii="Arial" w:eastAsia=".SFNSText-Regular" w:hAnsi="Arial" w:cs="Arial"/>
          <w:sz w:val="22"/>
          <w:szCs w:val="22"/>
          <w:lang w:eastAsia="en-GB"/>
        </w:rPr>
        <w:t xml:space="preserve">will record the SAR within the health record of the individual to whom it relates, as well as annotating the </w:t>
      </w:r>
      <w:hyperlink r:id="rId48" w:history="1">
        <w:r w:rsidR="00127C2D" w:rsidRPr="0084031F">
          <w:rPr>
            <w:rStyle w:val="Hyperlink"/>
            <w:rFonts w:ascii="Arial" w:eastAsia=".SFNSText-Regular" w:hAnsi="Arial" w:cs="Arial"/>
            <w:sz w:val="22"/>
            <w:szCs w:val="22"/>
            <w:lang w:eastAsia="en-GB"/>
          </w:rPr>
          <w:t>Data Subject Access Request (SAR) Register</w:t>
        </w:r>
      </w:hyperlink>
      <w:r w:rsidR="00127C2D" w:rsidRPr="0084031F">
        <w:rPr>
          <w:rFonts w:ascii="Arial" w:eastAsia=".SFNSText-Regular" w:hAnsi="Arial" w:cs="Arial"/>
          <w:sz w:val="22"/>
          <w:szCs w:val="22"/>
          <w:lang w:eastAsia="en-GB"/>
        </w:rPr>
        <w:t>.</w:t>
      </w:r>
      <w:r w:rsidR="0060243C">
        <w:rPr>
          <w:rFonts w:ascii="Arial" w:eastAsia=".SFNSText-Regular" w:hAnsi="Arial" w:cs="Arial"/>
          <w:sz w:val="22"/>
          <w:szCs w:val="22"/>
          <w:lang w:eastAsia="en-GB"/>
        </w:rPr>
        <w:t xml:space="preserve"> </w:t>
      </w:r>
      <w:r w:rsidRPr="0084031F">
        <w:rPr>
          <w:rFonts w:ascii="Arial" w:eastAsia=".SFNSText-Regular" w:hAnsi="Arial" w:cs="Arial"/>
          <w:sz w:val="22"/>
          <w:szCs w:val="22"/>
          <w:lang w:eastAsia="en-GB"/>
        </w:rPr>
        <w:t xml:space="preserve">Furthermore, once processed, an entry onto the health record should be made, including the date of postage or the date the record was collected by the patient or authorised individual in addition to updating the SAR </w:t>
      </w:r>
      <w:r w:rsidR="00B606F7" w:rsidRPr="0084031F">
        <w:rPr>
          <w:rFonts w:ascii="Arial" w:eastAsia=".SFNSText-Regular" w:hAnsi="Arial" w:cs="Arial"/>
          <w:sz w:val="22"/>
          <w:szCs w:val="22"/>
          <w:lang w:eastAsia="en-GB"/>
        </w:rPr>
        <w:t>Register</w:t>
      </w:r>
      <w:r w:rsidRPr="0084031F">
        <w:rPr>
          <w:rFonts w:ascii="Arial" w:eastAsia=".SFNSText-Regular" w:hAnsi="Arial" w:cs="Arial"/>
          <w:sz w:val="22"/>
          <w:szCs w:val="22"/>
          <w:lang w:eastAsia="en-GB"/>
        </w:rPr>
        <w:t>.</w:t>
      </w:r>
    </w:p>
    <w:p w14:paraId="3D3C774C" w14:textId="77777777" w:rsidR="00E43960" w:rsidRPr="0084031F" w:rsidRDefault="00E43960" w:rsidP="00E43960">
      <w:pPr>
        <w:ind w:right="240"/>
        <w:rPr>
          <w:rFonts w:ascii="Arial" w:eastAsia=".SFNSText-Regular" w:hAnsi="Arial" w:cs="Arial"/>
          <w:sz w:val="22"/>
          <w:szCs w:val="22"/>
          <w:lang w:eastAsia="en-GB"/>
        </w:rPr>
      </w:pPr>
    </w:p>
    <w:p w14:paraId="53B96EEE" w14:textId="1A72338F" w:rsidR="00E43960" w:rsidRPr="0084031F" w:rsidRDefault="00E43960" w:rsidP="00E43960">
      <w:pPr>
        <w:ind w:right="240"/>
        <w:rPr>
          <w:rFonts w:ascii="Arial" w:eastAsia=".SFNSText-Regular" w:hAnsi="Arial" w:cs="Arial"/>
          <w:sz w:val="22"/>
          <w:szCs w:val="22"/>
          <w:lang w:eastAsia="en-GB"/>
        </w:rPr>
      </w:pPr>
      <w:r w:rsidRPr="0084031F">
        <w:rPr>
          <w:rFonts w:ascii="Arial" w:eastAsia="Times New Roman" w:hAnsi="Arial" w:cs="Arial"/>
          <w:color w:val="000000" w:themeColor="text1"/>
          <w:sz w:val="22"/>
          <w:szCs w:val="22"/>
          <w:lang w:eastAsia="en-GB"/>
        </w:rPr>
        <w:t xml:space="preserve">Under </w:t>
      </w:r>
      <w:hyperlink r:id="rId49" w:history="1">
        <w:r w:rsidR="00A115D5" w:rsidRPr="0084031F">
          <w:rPr>
            <w:rFonts w:ascii="Arial" w:eastAsia="Times New Roman" w:hAnsi="Arial" w:cs="Arial"/>
            <w:color w:val="0563C1" w:themeColor="hyperlink"/>
            <w:sz w:val="22"/>
            <w:szCs w:val="22"/>
            <w:u w:val="single"/>
            <w:lang w:eastAsia="en-GB"/>
          </w:rPr>
          <w:t>t</w:t>
        </w:r>
        <w:r w:rsidRPr="0084031F">
          <w:rPr>
            <w:rFonts w:ascii="Arial" w:eastAsia="Times New Roman" w:hAnsi="Arial" w:cs="Arial"/>
            <w:color w:val="0563C1" w:themeColor="hyperlink"/>
            <w:sz w:val="22"/>
            <w:szCs w:val="22"/>
            <w:u w:val="single"/>
            <w:lang w:eastAsia="en-GB"/>
          </w:rPr>
          <w:t>he Data Protection (Subject Access Modification) (Health) Order 2000</w:t>
        </w:r>
      </w:hyperlink>
      <w:r w:rsidRPr="0084031F">
        <w:rPr>
          <w:rFonts w:ascii="Arial" w:eastAsia="Times New Roman" w:hAnsi="Arial" w:cs="Arial"/>
          <w:sz w:val="22"/>
          <w:szCs w:val="22"/>
          <w:lang w:eastAsia="en-GB"/>
        </w:rPr>
        <w:t>,</w:t>
      </w:r>
      <w:r w:rsidRPr="0084031F">
        <w:rPr>
          <w:rFonts w:ascii="Arial" w:eastAsia="Times New Roman" w:hAnsi="Arial" w:cs="Arial"/>
          <w:color w:val="000000" w:themeColor="text1"/>
          <w:sz w:val="22"/>
          <w:szCs w:val="22"/>
          <w:lang w:eastAsia="en-GB"/>
        </w:rPr>
        <w:t xml:space="preserve"> </w:t>
      </w:r>
      <w:r w:rsidR="004C18F1">
        <w:rPr>
          <w:rFonts w:ascii="Arial" w:hAnsi="Arial" w:cs="Arial"/>
          <w:sz w:val="22"/>
          <w:szCs w:val="22"/>
        </w:rPr>
        <w:t xml:space="preserve">Sheerwater Health Centre </w:t>
      </w:r>
      <w:r w:rsidRPr="0084031F">
        <w:rPr>
          <w:rFonts w:ascii="Arial" w:eastAsia="Times New Roman" w:hAnsi="Arial" w:cs="Arial"/>
          <w:sz w:val="22"/>
          <w:szCs w:val="22"/>
          <w:lang w:eastAsia="en-GB"/>
        </w:rPr>
        <w:t xml:space="preserve">will ensure that an appropriate healthcare professional (responsible clinician) manages all access matters. At </w:t>
      </w:r>
      <w:r w:rsidR="004C18F1">
        <w:rPr>
          <w:rFonts w:ascii="Arial" w:hAnsi="Arial" w:cs="Arial"/>
          <w:sz w:val="22"/>
          <w:szCs w:val="22"/>
        </w:rPr>
        <w:t>Sheerwater Health Centre</w:t>
      </w:r>
      <w:r w:rsidR="00A115D5" w:rsidRPr="0084031F">
        <w:rPr>
          <w:rFonts w:ascii="Arial" w:eastAsia=".SFNSText-Regular" w:hAnsi="Arial" w:cs="Arial"/>
          <w:sz w:val="22"/>
          <w:szCs w:val="22"/>
          <w:lang w:eastAsia="en-GB"/>
        </w:rPr>
        <w:t>,</w:t>
      </w:r>
      <w:r w:rsidRPr="0084031F">
        <w:rPr>
          <w:rFonts w:ascii="Arial" w:eastAsia=".SFNSText-Regular" w:hAnsi="Arial" w:cs="Arial"/>
          <w:sz w:val="22"/>
          <w:szCs w:val="22"/>
          <w:lang w:eastAsia="en-GB"/>
        </w:rPr>
        <w:t xml:space="preserve"> there are a number of such professionals and, wherever possible, the individual most recently involved in the care of the patient will revie</w:t>
      </w:r>
      <w:r w:rsidR="00A115D5" w:rsidRPr="0084031F">
        <w:rPr>
          <w:rFonts w:ascii="Arial" w:eastAsia=".SFNSText-Regular" w:hAnsi="Arial" w:cs="Arial"/>
          <w:sz w:val="22"/>
          <w:szCs w:val="22"/>
          <w:lang w:eastAsia="en-GB"/>
        </w:rPr>
        <w:t>w and deal with the request. If</w:t>
      </w:r>
      <w:r w:rsidRPr="0084031F">
        <w:rPr>
          <w:rFonts w:ascii="Arial" w:eastAsia=".SFNSText-Regular" w:hAnsi="Arial" w:cs="Arial"/>
          <w:sz w:val="22"/>
          <w:szCs w:val="22"/>
          <w:lang w:eastAsia="en-GB"/>
        </w:rPr>
        <w:t xml:space="preserve"> for some reason they are unable to manage the request, an appropriate professional will assume responsibility and manage the access request.</w:t>
      </w:r>
    </w:p>
    <w:p w14:paraId="0BE195E1" w14:textId="77777777" w:rsidR="00E43960" w:rsidRPr="0084031F" w:rsidRDefault="00E43960" w:rsidP="00E43960">
      <w:pPr>
        <w:ind w:right="240"/>
        <w:rPr>
          <w:rFonts w:ascii="Arial" w:eastAsia=".SFNSText-Regular" w:hAnsi="Arial" w:cs="Arial"/>
          <w:color w:val="202A30"/>
          <w:sz w:val="22"/>
          <w:szCs w:val="22"/>
          <w:lang w:eastAsia="en-GB"/>
        </w:rPr>
      </w:pPr>
    </w:p>
    <w:p w14:paraId="66D3A418" w14:textId="4055AB79"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Furthermore, to maintain </w:t>
      </w:r>
      <w:r w:rsidR="00C41CE9" w:rsidRPr="0084031F">
        <w:rPr>
          <w:rFonts w:ascii="Arial" w:eastAsia=".SFNSText-Regular" w:hAnsi="Arial" w:cs="Arial"/>
          <w:sz w:val="22"/>
          <w:szCs w:val="22"/>
          <w:lang w:eastAsia="en-GB"/>
        </w:rPr>
        <w:t>UK GDPR</w:t>
      </w:r>
      <w:r w:rsidRPr="0084031F">
        <w:rPr>
          <w:rFonts w:ascii="Arial" w:eastAsia=".SFNSText-Regular" w:hAnsi="Arial" w:cs="Arial"/>
          <w:sz w:val="22"/>
          <w:szCs w:val="22"/>
          <w:lang w:eastAsia="en-GB"/>
        </w:rPr>
        <w:t xml:space="preserve"> compliance, the data controller at </w:t>
      </w:r>
      <w:r w:rsidR="004C18F1">
        <w:rPr>
          <w:rFonts w:ascii="Arial" w:hAnsi="Arial" w:cs="Arial"/>
          <w:sz w:val="22"/>
          <w:szCs w:val="22"/>
        </w:rPr>
        <w:t>Sheerwater Health Centre</w:t>
      </w:r>
      <w:r w:rsidRPr="0084031F">
        <w:rPr>
          <w:rFonts w:ascii="Arial" w:eastAsia=".SFNSText-Regular" w:hAnsi="Arial" w:cs="Arial"/>
          <w:sz w:val="22"/>
          <w:szCs w:val="22"/>
          <w:lang w:eastAsia="en-GB"/>
        </w:rPr>
        <w:t xml:space="preserve"> will ensure that data is processed in accordance with Article 5 of the </w:t>
      </w:r>
      <w:r w:rsidR="00C41CE9" w:rsidRPr="0084031F">
        <w:rPr>
          <w:rFonts w:ascii="Arial" w:eastAsia=".SFNSText-Regular" w:hAnsi="Arial" w:cs="Arial"/>
          <w:sz w:val="22"/>
          <w:szCs w:val="22"/>
          <w:lang w:eastAsia="en-GB"/>
        </w:rPr>
        <w:t>UK GDPR</w:t>
      </w:r>
      <w:r w:rsidRPr="0084031F">
        <w:rPr>
          <w:rFonts w:ascii="Arial" w:eastAsia=".SFNSText-Regular" w:hAnsi="Arial" w:cs="Arial"/>
          <w:sz w:val="22"/>
          <w:szCs w:val="22"/>
          <w:lang w:eastAsia="en-GB"/>
        </w:rPr>
        <w:t xml:space="preserve"> and will be able to demonstrate compliance with the regulation (see the organisation’s </w:t>
      </w:r>
      <w:hyperlink r:id="rId50" w:history="1">
        <w:r w:rsidR="00C41CE9" w:rsidRPr="0084031F">
          <w:rPr>
            <w:rStyle w:val="Hyperlink"/>
            <w:rFonts w:ascii="Arial" w:eastAsia=".SFNSText-Regular" w:hAnsi="Arial" w:cs="Arial"/>
            <w:sz w:val="22"/>
            <w:szCs w:val="22"/>
            <w:lang w:eastAsia="en-GB"/>
          </w:rPr>
          <w:t>UK GDPR</w:t>
        </w:r>
        <w:r w:rsidRPr="0084031F">
          <w:rPr>
            <w:rStyle w:val="Hyperlink"/>
            <w:rFonts w:ascii="Arial" w:eastAsia=".SFNSText-Regular" w:hAnsi="Arial" w:cs="Arial"/>
            <w:sz w:val="22"/>
            <w:szCs w:val="22"/>
            <w:lang w:eastAsia="en-GB"/>
          </w:rPr>
          <w:t xml:space="preserve"> policy</w:t>
        </w:r>
      </w:hyperlink>
      <w:r w:rsidRPr="0084031F">
        <w:rPr>
          <w:rFonts w:ascii="Arial" w:eastAsia=".SFNSText-Regular" w:hAnsi="Arial" w:cs="Arial"/>
          <w:sz w:val="22"/>
          <w:szCs w:val="22"/>
          <w:lang w:eastAsia="en-GB"/>
        </w:rPr>
        <w:t xml:space="preserve"> for detailed information). </w:t>
      </w:r>
    </w:p>
    <w:p w14:paraId="439D54A9" w14:textId="77777777" w:rsidR="002B4697" w:rsidRPr="0084031F" w:rsidRDefault="002B4697" w:rsidP="00E43960">
      <w:pPr>
        <w:ind w:right="240"/>
        <w:rPr>
          <w:rFonts w:ascii="Arial" w:eastAsia=".SFNSText-Regular" w:hAnsi="Arial" w:cs="Arial"/>
          <w:sz w:val="22"/>
          <w:szCs w:val="22"/>
          <w:lang w:eastAsia="en-GB"/>
        </w:rPr>
      </w:pPr>
    </w:p>
    <w:p w14:paraId="604B11B8" w14:textId="692E2987"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Data processors at </w:t>
      </w:r>
      <w:r w:rsidR="004C18F1">
        <w:rPr>
          <w:rFonts w:ascii="Arial" w:hAnsi="Arial" w:cs="Arial"/>
          <w:sz w:val="22"/>
          <w:szCs w:val="22"/>
        </w:rPr>
        <w:t xml:space="preserve">Sheerwater Health Centre </w:t>
      </w:r>
      <w:r w:rsidRPr="0084031F">
        <w:rPr>
          <w:rFonts w:ascii="Arial" w:eastAsia=".SFNSText-Regular" w:hAnsi="Arial" w:cs="Arial"/>
          <w:sz w:val="22"/>
          <w:szCs w:val="22"/>
          <w:lang w:eastAsia="en-GB"/>
        </w:rPr>
        <w:t>will ensure that the processing of personal data is lawful and at least one of the following applies:</w:t>
      </w:r>
    </w:p>
    <w:p w14:paraId="3AF3BA5A" w14:textId="77777777" w:rsidR="00E43960" w:rsidRPr="0084031F" w:rsidRDefault="00E43960" w:rsidP="00E43960">
      <w:pPr>
        <w:ind w:right="240"/>
        <w:rPr>
          <w:rFonts w:ascii="Arial" w:eastAsia=".SFNSText-Regular" w:hAnsi="Arial" w:cs="Arial"/>
          <w:color w:val="202A30"/>
          <w:sz w:val="22"/>
          <w:szCs w:val="22"/>
          <w:lang w:eastAsia="en-GB"/>
        </w:rPr>
      </w:pPr>
    </w:p>
    <w:p w14:paraId="3340E7DC" w14:textId="3DE70E3D" w:rsidR="00E43960" w:rsidRPr="0084031F" w:rsidRDefault="00E43960" w:rsidP="009C2398">
      <w:pPr>
        <w:numPr>
          <w:ilvl w:val="0"/>
          <w:numId w:val="6"/>
        </w:numPr>
        <w:contextualSpacing/>
        <w:rPr>
          <w:rFonts w:ascii="Arial" w:eastAsia="Times New Roman" w:hAnsi="Arial" w:cs="Arial"/>
          <w:sz w:val="22"/>
          <w:szCs w:val="22"/>
        </w:rPr>
      </w:pPr>
      <w:r w:rsidRPr="0084031F">
        <w:rPr>
          <w:rFonts w:ascii="Arial" w:hAnsi="Arial" w:cs="Arial"/>
          <w:sz w:val="22"/>
          <w:szCs w:val="22"/>
          <w:shd w:val="clear" w:color="auto" w:fill="FFFFFF"/>
        </w:rPr>
        <w:lastRenderedPageBreak/>
        <w:t>The data subject has given consent to the processing of his/her personal data for one or more specific purposes</w:t>
      </w:r>
    </w:p>
    <w:p w14:paraId="641A1BCA" w14:textId="77777777" w:rsidR="003B35A7" w:rsidRPr="0084031F" w:rsidRDefault="003B35A7" w:rsidP="003B35A7">
      <w:pPr>
        <w:ind w:left="720"/>
        <w:contextualSpacing/>
        <w:rPr>
          <w:rFonts w:ascii="Arial" w:eastAsia="Times New Roman" w:hAnsi="Arial" w:cs="Arial"/>
          <w:sz w:val="22"/>
          <w:szCs w:val="22"/>
        </w:rPr>
      </w:pPr>
    </w:p>
    <w:p w14:paraId="5C0BC29B" w14:textId="3C66F590" w:rsidR="00E43960" w:rsidRPr="0084031F" w:rsidRDefault="00E43960" w:rsidP="009C2398">
      <w:pPr>
        <w:numPr>
          <w:ilvl w:val="0"/>
          <w:numId w:val="6"/>
        </w:numPr>
        <w:contextualSpacing/>
        <w:rPr>
          <w:rFonts w:ascii="Arial" w:hAnsi="Arial" w:cs="Arial"/>
          <w:sz w:val="22"/>
          <w:szCs w:val="22"/>
        </w:rPr>
      </w:pPr>
      <w:r w:rsidRPr="0084031F">
        <w:rPr>
          <w:rFonts w:ascii="Arial" w:hAnsi="Arial" w:cs="Arial"/>
          <w:sz w:val="22"/>
          <w:szCs w:val="22"/>
          <w:shd w:val="clear" w:color="auto" w:fill="FFFFFF"/>
        </w:rPr>
        <w:t xml:space="preserve">Processing is necessary for the performance of a contract to which the data subject is party or </w:t>
      </w:r>
      <w:r w:rsidR="0060243C" w:rsidRPr="0084031F">
        <w:rPr>
          <w:rFonts w:ascii="Arial" w:hAnsi="Arial" w:cs="Arial"/>
          <w:sz w:val="22"/>
          <w:szCs w:val="22"/>
          <w:shd w:val="clear" w:color="auto" w:fill="FFFFFF"/>
        </w:rPr>
        <w:t>to</w:t>
      </w:r>
      <w:r w:rsidRPr="0084031F">
        <w:rPr>
          <w:rFonts w:ascii="Arial" w:hAnsi="Arial" w:cs="Arial"/>
          <w:sz w:val="22"/>
          <w:szCs w:val="22"/>
          <w:shd w:val="clear" w:color="auto" w:fill="FFFFFF"/>
        </w:rPr>
        <w:t xml:space="preserve"> take steps at the request of the data subject prior to entering into a contract</w:t>
      </w:r>
    </w:p>
    <w:p w14:paraId="67AD4580" w14:textId="77777777" w:rsidR="003B35A7" w:rsidRPr="0084031F" w:rsidRDefault="003B35A7" w:rsidP="003B35A7">
      <w:pPr>
        <w:contextualSpacing/>
        <w:rPr>
          <w:rFonts w:ascii="Arial" w:hAnsi="Arial" w:cs="Arial"/>
          <w:sz w:val="22"/>
          <w:szCs w:val="22"/>
        </w:rPr>
      </w:pPr>
    </w:p>
    <w:p w14:paraId="4A358C6D" w14:textId="1F469882" w:rsidR="00E43960" w:rsidRPr="0084031F" w:rsidRDefault="00E43960" w:rsidP="009C2398">
      <w:pPr>
        <w:numPr>
          <w:ilvl w:val="0"/>
          <w:numId w:val="6"/>
        </w:numPr>
        <w:contextualSpacing/>
        <w:rPr>
          <w:rFonts w:ascii="Arial" w:hAnsi="Arial" w:cs="Arial"/>
          <w:sz w:val="22"/>
          <w:szCs w:val="22"/>
        </w:rPr>
      </w:pPr>
      <w:r w:rsidRPr="0084031F">
        <w:rPr>
          <w:rFonts w:ascii="Arial" w:hAnsi="Arial" w:cs="Arial"/>
          <w:sz w:val="22"/>
          <w:szCs w:val="22"/>
          <w:shd w:val="clear" w:color="auto" w:fill="FFFFFF"/>
        </w:rPr>
        <w:t xml:space="preserve">Processing is necessary for compliance with a legal obligation to which the </w:t>
      </w:r>
      <w:r w:rsidR="00A115D5" w:rsidRPr="0084031F">
        <w:rPr>
          <w:rFonts w:ascii="Arial" w:hAnsi="Arial" w:cs="Arial"/>
          <w:sz w:val="22"/>
          <w:szCs w:val="22"/>
          <w:shd w:val="clear" w:color="auto" w:fill="FFFFFF"/>
        </w:rPr>
        <w:t xml:space="preserve">data </w:t>
      </w:r>
      <w:r w:rsidRPr="0084031F">
        <w:rPr>
          <w:rFonts w:ascii="Arial" w:hAnsi="Arial" w:cs="Arial"/>
          <w:sz w:val="22"/>
          <w:szCs w:val="22"/>
          <w:shd w:val="clear" w:color="auto" w:fill="FFFFFF"/>
        </w:rPr>
        <w:t>controller is subject</w:t>
      </w:r>
    </w:p>
    <w:p w14:paraId="31BBA75A" w14:textId="77777777" w:rsidR="003B35A7" w:rsidRPr="0084031F" w:rsidRDefault="003B35A7" w:rsidP="003B35A7">
      <w:pPr>
        <w:contextualSpacing/>
        <w:rPr>
          <w:rFonts w:ascii="Arial" w:hAnsi="Arial" w:cs="Arial"/>
          <w:sz w:val="22"/>
          <w:szCs w:val="22"/>
        </w:rPr>
      </w:pPr>
    </w:p>
    <w:p w14:paraId="0358FC74" w14:textId="54E76483" w:rsidR="00E43960" w:rsidRPr="0084031F" w:rsidRDefault="00E43960" w:rsidP="009C2398">
      <w:pPr>
        <w:numPr>
          <w:ilvl w:val="0"/>
          <w:numId w:val="6"/>
        </w:numPr>
        <w:contextualSpacing/>
        <w:rPr>
          <w:rFonts w:ascii="Arial" w:hAnsi="Arial" w:cs="Arial"/>
          <w:sz w:val="22"/>
          <w:szCs w:val="22"/>
        </w:rPr>
      </w:pPr>
      <w:r w:rsidRPr="0084031F">
        <w:rPr>
          <w:rFonts w:ascii="Arial" w:hAnsi="Arial" w:cs="Arial"/>
          <w:sz w:val="22"/>
          <w:szCs w:val="22"/>
          <w:shd w:val="clear" w:color="auto" w:fill="FFFFFF"/>
        </w:rPr>
        <w:t xml:space="preserve">Processing is necessary </w:t>
      </w:r>
      <w:r w:rsidR="0060243C" w:rsidRPr="0084031F">
        <w:rPr>
          <w:rFonts w:ascii="Arial" w:hAnsi="Arial" w:cs="Arial"/>
          <w:sz w:val="22"/>
          <w:szCs w:val="22"/>
          <w:shd w:val="clear" w:color="auto" w:fill="FFFFFF"/>
        </w:rPr>
        <w:t>to</w:t>
      </w:r>
      <w:r w:rsidRPr="0084031F">
        <w:rPr>
          <w:rFonts w:ascii="Arial" w:hAnsi="Arial" w:cs="Arial"/>
          <w:sz w:val="22"/>
          <w:szCs w:val="22"/>
          <w:shd w:val="clear" w:color="auto" w:fill="FFFFFF"/>
        </w:rPr>
        <w:t xml:space="preserve"> protect the vital interests of the data subject or another natural person</w:t>
      </w:r>
    </w:p>
    <w:p w14:paraId="07D9B33A" w14:textId="77777777" w:rsidR="00E43960" w:rsidRPr="0084031F" w:rsidRDefault="00E43960" w:rsidP="00E43960">
      <w:pPr>
        <w:ind w:right="240"/>
        <w:rPr>
          <w:rFonts w:ascii="Arial" w:eastAsia=".SFNSText-Regular" w:hAnsi="Arial" w:cs="Arial"/>
          <w:color w:val="202A30"/>
          <w:sz w:val="22"/>
          <w:szCs w:val="22"/>
          <w:lang w:eastAsia="en-GB"/>
        </w:rPr>
      </w:pPr>
    </w:p>
    <w:p w14:paraId="45BD7DAE" w14:textId="43DC883B" w:rsidR="00E43960" w:rsidRPr="00653B03" w:rsidRDefault="00E43960" w:rsidP="00E43960">
      <w:pPr>
        <w:rPr>
          <w:rFonts w:ascii="Arial" w:hAnsi="Arial" w:cs="Arial"/>
          <w:sz w:val="22"/>
          <w:szCs w:val="22"/>
        </w:rPr>
      </w:pPr>
      <w:r w:rsidRPr="0084031F">
        <w:rPr>
          <w:rFonts w:ascii="Arial" w:eastAsia=".SFNSText-Regular" w:hAnsi="Arial" w:cs="Arial"/>
          <w:sz w:val="22"/>
          <w:szCs w:val="22"/>
          <w:lang w:eastAsia="en-GB"/>
        </w:rPr>
        <w:t>Individuals will have to verify their ID</w:t>
      </w:r>
      <w:r w:rsidRPr="0084031F">
        <w:rPr>
          <w:rFonts w:ascii="Arial" w:eastAsia=".SFNSText-Regular" w:hAnsi="Arial" w:cs="Arial"/>
          <w:sz w:val="22"/>
          <w:szCs w:val="22"/>
          <w:vertAlign w:val="superscript"/>
          <w:lang w:eastAsia="en-GB"/>
        </w:rPr>
        <w:footnoteReference w:id="17"/>
      </w:r>
      <w:r w:rsidRPr="0084031F">
        <w:rPr>
          <w:rFonts w:ascii="Arial" w:eastAsia=".SFNSText-Regular" w:hAnsi="Arial" w:cs="Arial"/>
          <w:sz w:val="22"/>
          <w:szCs w:val="22"/>
          <w:lang w:eastAsia="en-GB"/>
        </w:rPr>
        <w:t xml:space="preserve"> at </w:t>
      </w:r>
      <w:r w:rsidR="004C18F1">
        <w:rPr>
          <w:rFonts w:ascii="Arial" w:hAnsi="Arial" w:cs="Arial"/>
          <w:sz w:val="22"/>
          <w:szCs w:val="22"/>
        </w:rPr>
        <w:t xml:space="preserve">Sheerwater Health Centre </w:t>
      </w:r>
      <w:r w:rsidRPr="0084031F">
        <w:rPr>
          <w:rFonts w:ascii="Arial" w:eastAsia=".SFNSText-Regular" w:hAnsi="Arial" w:cs="Arial"/>
          <w:sz w:val="22"/>
          <w:szCs w:val="22"/>
          <w:lang w:eastAsia="en-GB"/>
        </w:rPr>
        <w:t xml:space="preserve">and it is </w:t>
      </w:r>
      <w:r w:rsidRPr="00653B03">
        <w:rPr>
          <w:rFonts w:ascii="Arial" w:hAnsi="Arial" w:cs="Arial"/>
          <w:sz w:val="22"/>
          <w:szCs w:val="22"/>
        </w:rPr>
        <w:t xml:space="preserve">the responsibility of the data controller to verify all requests from data subjects using reasonable measures (see </w:t>
      </w:r>
      <w:hyperlink w:anchor="_Refusal_to_requests" w:history="1">
        <w:r w:rsidRPr="00653B03">
          <w:rPr>
            <w:rStyle w:val="Hyperlink"/>
            <w:rFonts w:ascii="Arial" w:hAnsi="Arial" w:cs="Arial"/>
            <w:sz w:val="22"/>
            <w:szCs w:val="22"/>
          </w:rPr>
          <w:t>Identity verification section</w:t>
        </w:r>
      </w:hyperlink>
      <w:r w:rsidRPr="00653B03">
        <w:rPr>
          <w:rFonts w:ascii="Arial" w:hAnsi="Arial" w:cs="Arial"/>
          <w:sz w:val="22"/>
          <w:szCs w:val="22"/>
        </w:rPr>
        <w:t xml:space="preserve">). </w:t>
      </w:r>
    </w:p>
    <w:p w14:paraId="118B4C3D" w14:textId="77777777" w:rsidR="00E43960" w:rsidRPr="0084031F" w:rsidRDefault="00E43960" w:rsidP="00E43960">
      <w:pPr>
        <w:ind w:right="240"/>
        <w:rPr>
          <w:rFonts w:ascii="Arial" w:eastAsia=".SFNSText-Regular" w:hAnsi="Arial" w:cs="Arial"/>
          <w:color w:val="202A30"/>
          <w:sz w:val="22"/>
          <w:szCs w:val="22"/>
          <w:lang w:eastAsia="en-GB"/>
        </w:rPr>
      </w:pPr>
    </w:p>
    <w:p w14:paraId="61CA074A" w14:textId="2A7DFE86"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The process upon receipt of a SAR form is clearly illustrated at </w:t>
      </w:r>
      <w:hyperlink w:anchor="_Appendix_D_–" w:history="1">
        <w:r w:rsidR="00127C2D" w:rsidRPr="0084031F">
          <w:rPr>
            <w:rStyle w:val="Hyperlink"/>
            <w:rFonts w:ascii="Arial" w:eastAsia=".SFNSText-Regular" w:hAnsi="Arial" w:cs="Arial"/>
            <w:sz w:val="22"/>
            <w:szCs w:val="22"/>
            <w:lang w:eastAsia="en-GB"/>
          </w:rPr>
          <w:t>Annex C</w:t>
        </w:r>
      </w:hyperlink>
      <w:r w:rsidRPr="0084031F">
        <w:rPr>
          <w:rFonts w:ascii="Arial" w:eastAsia=".SFNSText-Regular" w:hAnsi="Arial" w:cs="Arial"/>
          <w:sz w:val="22"/>
          <w:szCs w:val="22"/>
          <w:lang w:eastAsia="en-GB"/>
        </w:rPr>
        <w:t xml:space="preserve"> which is an aide-memoire/flow diagram for staff. A poster explaining how to access health records for use in waiting room areas can be found at </w:t>
      </w:r>
      <w:hyperlink w:anchor="_Annex_D_–" w:history="1">
        <w:r w:rsidR="00127C2D" w:rsidRPr="0084031F">
          <w:rPr>
            <w:rStyle w:val="Hyperlink"/>
            <w:rFonts w:ascii="Arial" w:eastAsia=".SFNSText-Regular" w:hAnsi="Arial" w:cs="Arial"/>
            <w:sz w:val="22"/>
            <w:szCs w:val="22"/>
            <w:lang w:eastAsia="en-GB"/>
          </w:rPr>
          <w:t>Annex D</w:t>
        </w:r>
      </w:hyperlink>
      <w:r w:rsidRPr="0084031F">
        <w:rPr>
          <w:rFonts w:ascii="Arial" w:eastAsia=".SFNSText-Regular" w:hAnsi="Arial" w:cs="Arial"/>
          <w:color w:val="FF0000"/>
          <w:sz w:val="22"/>
          <w:szCs w:val="22"/>
          <w:lang w:eastAsia="en-GB"/>
        </w:rPr>
        <w:t xml:space="preserve">. </w:t>
      </w:r>
    </w:p>
    <w:p w14:paraId="1E8694FA" w14:textId="77777777" w:rsidR="00E43960" w:rsidRPr="00653B03" w:rsidRDefault="00E43960" w:rsidP="00E43960">
      <w:pPr>
        <w:pStyle w:val="Heading2"/>
        <w:rPr>
          <w:rFonts w:ascii="Arial" w:hAnsi="Arial" w:cs="Arial"/>
          <w:smallCaps w:val="0"/>
          <w:sz w:val="24"/>
          <w:szCs w:val="24"/>
          <w:lang w:val="en-GB"/>
        </w:rPr>
      </w:pPr>
      <w:bookmarkStart w:id="118" w:name="_Toc111531785"/>
      <w:r w:rsidRPr="00653B03">
        <w:rPr>
          <w:rFonts w:ascii="Arial" w:hAnsi="Arial" w:cs="Arial"/>
          <w:smallCaps w:val="0"/>
          <w:sz w:val="24"/>
          <w:szCs w:val="24"/>
          <w:lang w:val="en-GB"/>
        </w:rPr>
        <w:t>Timeframe for responding to requests</w:t>
      </w:r>
      <w:bookmarkEnd w:id="118"/>
    </w:p>
    <w:p w14:paraId="2C0DF9C3"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2F33777F" w14:textId="7EB68B1C" w:rsidR="00E43960" w:rsidRPr="0084031F" w:rsidRDefault="00E43960"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 xml:space="preserve">In accordance with the </w:t>
      </w:r>
      <w:r w:rsidR="00C41CE9" w:rsidRPr="0084031F">
        <w:rPr>
          <w:rFonts w:ascii="Arial" w:eastAsia="Times New Roman" w:hAnsi="Arial" w:cs="Arial"/>
          <w:color w:val="000000" w:themeColor="text1"/>
          <w:sz w:val="22"/>
          <w:szCs w:val="22"/>
          <w:lang w:eastAsia="en-GB"/>
        </w:rPr>
        <w:t>UK GDPR</w:t>
      </w:r>
      <w:r w:rsidRPr="0084031F">
        <w:rPr>
          <w:rFonts w:ascii="Arial" w:eastAsia="Times New Roman" w:hAnsi="Arial" w:cs="Arial"/>
          <w:color w:val="000000" w:themeColor="text1"/>
          <w:sz w:val="22"/>
          <w:szCs w:val="22"/>
          <w:lang w:eastAsia="en-GB"/>
        </w:rPr>
        <w:t xml:space="preserve">, patients are entitled to receive a response within the maximum given time frame of one calendar month from the date of submission of the SAR. </w:t>
      </w:r>
    </w:p>
    <w:p w14:paraId="647C0BD1"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51C2830F" w14:textId="602D363D" w:rsidR="00F51F10" w:rsidRPr="0084031F" w:rsidRDefault="0060243C"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To</w:t>
      </w:r>
      <w:r w:rsidR="00E43960" w:rsidRPr="0084031F">
        <w:rPr>
          <w:rFonts w:ascii="Arial" w:eastAsia="Times New Roman" w:hAnsi="Arial" w:cs="Arial"/>
          <w:color w:val="000000" w:themeColor="text1"/>
          <w:sz w:val="22"/>
          <w:szCs w:val="22"/>
          <w:lang w:eastAsia="en-GB"/>
        </w:rPr>
        <w:t xml:space="preserve"> ensure full compliance regarding SARs, </w:t>
      </w:r>
      <w:r w:rsidR="00F51F10" w:rsidRPr="0084031F">
        <w:rPr>
          <w:rFonts w:ascii="Arial" w:eastAsia=".SFNSText-Regular" w:hAnsi="Arial" w:cs="Arial"/>
          <w:sz w:val="22"/>
          <w:szCs w:val="22"/>
          <w:lang w:eastAsia="en-GB"/>
        </w:rPr>
        <w:t xml:space="preserve">this organisation </w:t>
      </w:r>
      <w:r w:rsidR="00E43960" w:rsidRPr="0084031F">
        <w:rPr>
          <w:rFonts w:ascii="Arial" w:eastAsia="Times New Roman" w:hAnsi="Arial" w:cs="Arial"/>
          <w:sz w:val="22"/>
          <w:szCs w:val="22"/>
          <w:lang w:eastAsia="en-GB"/>
        </w:rPr>
        <w:t xml:space="preserve">will adhere </w:t>
      </w:r>
      <w:r w:rsidR="00E43960" w:rsidRPr="0084031F">
        <w:rPr>
          <w:rFonts w:ascii="Arial" w:eastAsia="Times New Roman" w:hAnsi="Arial" w:cs="Arial"/>
          <w:color w:val="000000" w:themeColor="text1"/>
          <w:sz w:val="22"/>
          <w:szCs w:val="22"/>
          <w:lang w:eastAsia="en-GB"/>
        </w:rPr>
        <w:t xml:space="preserve">to the guidance provided in the </w:t>
      </w:r>
      <w:r w:rsidR="00C41CE9" w:rsidRPr="0084031F">
        <w:rPr>
          <w:rFonts w:ascii="Arial" w:eastAsia="Times New Roman" w:hAnsi="Arial" w:cs="Arial"/>
          <w:color w:val="000000" w:themeColor="text1"/>
          <w:sz w:val="22"/>
          <w:szCs w:val="22"/>
          <w:lang w:eastAsia="en-GB"/>
        </w:rPr>
        <w:t>UK GDPR</w:t>
      </w:r>
      <w:r w:rsidR="00E43960" w:rsidRPr="0084031F">
        <w:rPr>
          <w:rFonts w:ascii="Arial" w:eastAsia="Times New Roman" w:hAnsi="Arial" w:cs="Arial"/>
          <w:color w:val="000000" w:themeColor="text1"/>
          <w:sz w:val="22"/>
          <w:szCs w:val="22"/>
          <w:lang w:eastAsia="en-GB"/>
        </w:rPr>
        <w:t>. In the case of complex or multiple requests, the data controller may extend the response time by a period of two months. In such instances, the applicant must be informed in the first month and the reasons for the extension given</w:t>
      </w:r>
      <w:r w:rsidR="00A115D5" w:rsidRPr="0084031F">
        <w:rPr>
          <w:rFonts w:ascii="Arial" w:eastAsia="Times New Roman" w:hAnsi="Arial" w:cs="Arial"/>
          <w:color w:val="000000" w:themeColor="text1"/>
          <w:sz w:val="22"/>
          <w:szCs w:val="22"/>
          <w:lang w:eastAsia="en-GB"/>
        </w:rPr>
        <w:t>.</w:t>
      </w:r>
    </w:p>
    <w:p w14:paraId="56726AD4" w14:textId="77777777" w:rsidR="00F51F10" w:rsidRPr="0084031F" w:rsidRDefault="00F51F10" w:rsidP="00E43960">
      <w:pPr>
        <w:ind w:right="240"/>
        <w:rPr>
          <w:rFonts w:ascii="Arial" w:eastAsia="Times New Roman" w:hAnsi="Arial" w:cs="Arial"/>
          <w:color w:val="000000" w:themeColor="text1"/>
          <w:sz w:val="22"/>
          <w:szCs w:val="22"/>
          <w:lang w:eastAsia="en-GB"/>
        </w:rPr>
      </w:pPr>
    </w:p>
    <w:p w14:paraId="0DD814D2" w14:textId="2ABFAF66" w:rsidR="00F51F10" w:rsidRPr="00653B03" w:rsidRDefault="00F51F10" w:rsidP="00F51F10">
      <w:pPr>
        <w:ind w:right="240"/>
        <w:rPr>
          <w:rFonts w:ascii="Arial" w:hAnsi="Arial" w:cs="Arial"/>
          <w:sz w:val="22"/>
          <w:szCs w:val="22"/>
        </w:rPr>
      </w:pPr>
      <w:r w:rsidRPr="00653B03">
        <w:rPr>
          <w:rFonts w:ascii="Arial" w:hAnsi="Arial" w:cs="Arial"/>
          <w:sz w:val="22"/>
          <w:szCs w:val="22"/>
        </w:rPr>
        <w:t>Should 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16B896BA" w14:textId="77777777" w:rsidR="00F51F10" w:rsidRPr="0084031F" w:rsidRDefault="00F51F10" w:rsidP="00F51F10">
      <w:pPr>
        <w:ind w:right="240"/>
        <w:rPr>
          <w:rFonts w:ascii="Arial" w:eastAsia="Times New Roman" w:hAnsi="Arial" w:cs="Arial"/>
          <w:color w:val="000000" w:themeColor="text1"/>
          <w:sz w:val="22"/>
          <w:szCs w:val="22"/>
          <w:lang w:eastAsia="en-GB"/>
        </w:rPr>
      </w:pPr>
    </w:p>
    <w:p w14:paraId="4F346809" w14:textId="0656B8A4" w:rsidR="008345B7" w:rsidRPr="0084031F" w:rsidRDefault="00F51F10" w:rsidP="00A80546">
      <w:pPr>
        <w:rPr>
          <w:rFonts w:ascii="Arial" w:eastAsia="Times New Roman" w:hAnsi="Arial" w:cs="Arial"/>
          <w:color w:val="000000" w:themeColor="text1"/>
          <w:sz w:val="22"/>
          <w:szCs w:val="22"/>
          <w:lang w:eastAsia="en-GB"/>
        </w:rPr>
      </w:pPr>
      <w:r w:rsidRPr="0084031F">
        <w:rPr>
          <w:rFonts w:ascii="Arial" w:hAnsi="Arial" w:cs="Arial"/>
          <w:sz w:val="22"/>
          <w:szCs w:val="22"/>
        </w:rPr>
        <w:t xml:space="preserve">Further reading can be found in the BMA document titled: </w:t>
      </w:r>
      <w:hyperlink r:id="rId51" w:history="1">
        <w:r w:rsidRPr="0084031F">
          <w:rPr>
            <w:rStyle w:val="Hyperlink"/>
            <w:rFonts w:ascii="Arial" w:hAnsi="Arial" w:cs="Arial"/>
            <w:sz w:val="22"/>
            <w:szCs w:val="22"/>
          </w:rPr>
          <w:t>Access to health records</w:t>
        </w:r>
      </w:hyperlink>
      <w:r w:rsidRPr="0084031F">
        <w:rPr>
          <w:rFonts w:ascii="Arial" w:hAnsi="Arial" w:cs="Arial"/>
          <w:sz w:val="22"/>
          <w:szCs w:val="22"/>
        </w:rPr>
        <w:t>.</w:t>
      </w:r>
    </w:p>
    <w:p w14:paraId="38352634" w14:textId="77777777" w:rsidR="00E43960" w:rsidRPr="00653B03" w:rsidRDefault="00E43960" w:rsidP="00E43960">
      <w:pPr>
        <w:pStyle w:val="Heading2"/>
        <w:rPr>
          <w:rFonts w:ascii="Arial" w:hAnsi="Arial" w:cs="Arial"/>
          <w:smallCaps w:val="0"/>
          <w:sz w:val="24"/>
          <w:szCs w:val="24"/>
          <w:lang w:val="en-GB"/>
        </w:rPr>
      </w:pPr>
      <w:bookmarkStart w:id="119" w:name="_Fees"/>
      <w:bookmarkStart w:id="120" w:name="_Toc111531786"/>
      <w:bookmarkEnd w:id="119"/>
      <w:r w:rsidRPr="00653B03">
        <w:rPr>
          <w:rFonts w:ascii="Arial" w:hAnsi="Arial" w:cs="Arial"/>
          <w:smallCaps w:val="0"/>
          <w:sz w:val="24"/>
          <w:szCs w:val="24"/>
          <w:lang w:val="en-GB"/>
        </w:rPr>
        <w:t>Fees</w:t>
      </w:r>
      <w:bookmarkEnd w:id="120"/>
    </w:p>
    <w:p w14:paraId="6A075E0C" w14:textId="77777777" w:rsidR="00E43960" w:rsidRPr="00653B03" w:rsidRDefault="00E43960" w:rsidP="00E43960">
      <w:pPr>
        <w:rPr>
          <w:rFonts w:ascii="Arial" w:hAnsi="Arial" w:cs="Arial"/>
          <w:sz w:val="22"/>
          <w:szCs w:val="22"/>
        </w:rPr>
      </w:pPr>
    </w:p>
    <w:p w14:paraId="3AC4E812" w14:textId="0214B7F9" w:rsidR="001A699B" w:rsidRPr="00653B03" w:rsidRDefault="001A699B" w:rsidP="001A699B">
      <w:pPr>
        <w:rPr>
          <w:rFonts w:ascii="Arial" w:hAnsi="Arial" w:cs="Arial"/>
          <w:sz w:val="22"/>
          <w:szCs w:val="22"/>
        </w:rPr>
      </w:pPr>
      <w:r w:rsidRPr="00653B03">
        <w:rPr>
          <w:rFonts w:ascii="Arial" w:hAnsi="Arial" w:cs="Arial"/>
          <w:sz w:val="22"/>
          <w:szCs w:val="22"/>
        </w:rPr>
        <w:t>BMA advise</w:t>
      </w:r>
      <w:r w:rsidR="00FC558A" w:rsidRPr="00653B03">
        <w:rPr>
          <w:rFonts w:ascii="Arial" w:hAnsi="Arial" w:cs="Arial"/>
          <w:sz w:val="22"/>
          <w:szCs w:val="22"/>
        </w:rPr>
        <w:t>s</w:t>
      </w:r>
      <w:r w:rsidRPr="00653B03">
        <w:rPr>
          <w:rFonts w:ascii="Arial" w:hAnsi="Arial" w:cs="Arial"/>
          <w:sz w:val="22"/>
          <w:szCs w:val="22"/>
        </w:rPr>
        <w:t xml:space="preserve"> that u</w:t>
      </w:r>
      <w:r w:rsidR="008345B7" w:rsidRPr="00653B03">
        <w:rPr>
          <w:rFonts w:ascii="Arial" w:hAnsi="Arial" w:cs="Arial"/>
          <w:sz w:val="22"/>
          <w:szCs w:val="22"/>
        </w:rPr>
        <w:t xml:space="preserve">nder the UK GDPR, </w:t>
      </w:r>
      <w:r w:rsidR="004C18F1">
        <w:rPr>
          <w:rFonts w:ascii="Arial" w:hAnsi="Arial" w:cs="Arial"/>
          <w:sz w:val="22"/>
          <w:szCs w:val="22"/>
        </w:rPr>
        <w:t xml:space="preserve">Sheerwater Health Centre </w:t>
      </w:r>
      <w:r w:rsidRPr="00653B03">
        <w:rPr>
          <w:rFonts w:ascii="Arial" w:hAnsi="Arial" w:cs="Arial"/>
          <w:sz w:val="22"/>
          <w:szCs w:val="22"/>
        </w:rPr>
        <w:t xml:space="preserve">SARs are generally free of charge. Only if the SAR </w:t>
      </w:r>
      <w:r w:rsidR="0060243C" w:rsidRPr="00653B03">
        <w:rPr>
          <w:rFonts w:ascii="Arial" w:hAnsi="Arial" w:cs="Arial"/>
          <w:sz w:val="22"/>
          <w:szCs w:val="22"/>
        </w:rPr>
        <w:t>is</w:t>
      </w:r>
      <w:r w:rsidRPr="00653B03">
        <w:rPr>
          <w:rFonts w:ascii="Arial" w:hAnsi="Arial" w:cs="Arial"/>
          <w:sz w:val="22"/>
          <w:szCs w:val="22"/>
        </w:rPr>
        <w:t xml:space="preserve"> ‘manifestly unfounded’ or ‘excessive’ can a ‘reasonable’ fee be charged although the circumstances when a fee can be charged are rare and should be on a case-by-case basis.</w:t>
      </w:r>
    </w:p>
    <w:p w14:paraId="03D467F3" w14:textId="2139D4B4" w:rsidR="001A699B" w:rsidRPr="00653B03" w:rsidRDefault="001A699B" w:rsidP="001A699B">
      <w:pPr>
        <w:rPr>
          <w:rFonts w:ascii="Arial" w:hAnsi="Arial" w:cs="Arial"/>
          <w:sz w:val="22"/>
          <w:szCs w:val="22"/>
        </w:rPr>
      </w:pPr>
    </w:p>
    <w:p w14:paraId="4F520CA5" w14:textId="101DD6BB" w:rsidR="001A699B" w:rsidRPr="0084031F" w:rsidRDefault="001A699B" w:rsidP="008345B7">
      <w:pPr>
        <w:rPr>
          <w:rFonts w:ascii="Arial" w:hAnsi="Arial" w:cs="Arial"/>
        </w:rPr>
      </w:pPr>
      <w:r w:rsidRPr="00653B03">
        <w:rPr>
          <w:rFonts w:ascii="Arial" w:hAnsi="Arial" w:cs="Arial"/>
          <w:sz w:val="22"/>
          <w:szCs w:val="22"/>
        </w:rPr>
        <w:t xml:space="preserve">The ICO has advised that a request could be deemed as ‘excessive’ if an individual was to receive information via a SAR and then request a copy of the same information within a </w:t>
      </w:r>
      <w:r w:rsidRPr="00653B03">
        <w:rPr>
          <w:rFonts w:ascii="Arial" w:hAnsi="Arial" w:cs="Arial"/>
          <w:sz w:val="22"/>
          <w:szCs w:val="22"/>
        </w:rPr>
        <w:lastRenderedPageBreak/>
        <w:t>short period of time. In this scenario, the organisation could charge a reasonable fee or refuse the request.</w:t>
      </w:r>
      <w:r w:rsidR="0060243C">
        <w:rPr>
          <w:rFonts w:ascii="Arial" w:hAnsi="Arial" w:cs="Arial"/>
          <w:sz w:val="22"/>
          <w:szCs w:val="22"/>
        </w:rPr>
        <w:t xml:space="preserve"> </w:t>
      </w:r>
      <w:r w:rsidRPr="00653B03">
        <w:rPr>
          <w:rFonts w:ascii="Arial" w:hAnsi="Arial" w:cs="Arial"/>
          <w:sz w:val="22"/>
          <w:szCs w:val="22"/>
        </w:rPr>
        <w:t>Postage costs for SARs should not be charged for unless they are 'unfounded or excessive'.</w:t>
      </w:r>
      <w:r w:rsidRPr="0084031F">
        <w:rPr>
          <w:rStyle w:val="FootnoteReference"/>
          <w:rFonts w:ascii="Arial" w:hAnsi="Arial" w:cs="Arial"/>
        </w:rPr>
        <w:t xml:space="preserve"> </w:t>
      </w:r>
    </w:p>
    <w:p w14:paraId="735C82D1" w14:textId="77777777" w:rsidR="001A699B" w:rsidRPr="0084031F" w:rsidRDefault="001A699B" w:rsidP="008345B7">
      <w:pPr>
        <w:rPr>
          <w:rFonts w:ascii="Arial" w:hAnsi="Arial" w:cs="Arial"/>
        </w:rPr>
      </w:pPr>
    </w:p>
    <w:p w14:paraId="0D8A9D3C" w14:textId="64E7FE65" w:rsidR="008345B7" w:rsidRPr="00653B03" w:rsidRDefault="001A699B" w:rsidP="008345B7">
      <w:pPr>
        <w:rPr>
          <w:rFonts w:ascii="Arial" w:hAnsi="Arial" w:cs="Arial"/>
          <w:sz w:val="20"/>
          <w:szCs w:val="20"/>
        </w:rPr>
      </w:pPr>
      <w:r w:rsidRPr="0084031F">
        <w:rPr>
          <w:rFonts w:ascii="Arial" w:hAnsi="Arial" w:cs="Arial"/>
          <w:sz w:val="22"/>
          <w:szCs w:val="22"/>
        </w:rPr>
        <w:t xml:space="preserve">Further reading can be found in the BMA document titled: </w:t>
      </w:r>
      <w:hyperlink r:id="rId52" w:history="1">
        <w:r w:rsidRPr="0084031F">
          <w:rPr>
            <w:rStyle w:val="Hyperlink"/>
            <w:rFonts w:ascii="Arial" w:hAnsi="Arial" w:cs="Arial"/>
            <w:sz w:val="22"/>
            <w:szCs w:val="22"/>
          </w:rPr>
          <w:t>Access to health records</w:t>
        </w:r>
      </w:hyperlink>
      <w:r w:rsidRPr="0084031F">
        <w:rPr>
          <w:rFonts w:ascii="Arial" w:hAnsi="Arial" w:cs="Arial"/>
          <w:sz w:val="22"/>
          <w:szCs w:val="22"/>
        </w:rPr>
        <w:t>.</w:t>
      </w:r>
    </w:p>
    <w:p w14:paraId="008FE1C1" w14:textId="77777777" w:rsidR="00E43960" w:rsidRPr="00653B03" w:rsidRDefault="00E43960" w:rsidP="00E43960">
      <w:pPr>
        <w:pStyle w:val="Heading2"/>
        <w:rPr>
          <w:rFonts w:ascii="Arial" w:hAnsi="Arial" w:cs="Arial"/>
          <w:smallCaps w:val="0"/>
          <w:sz w:val="24"/>
          <w:szCs w:val="24"/>
          <w:lang w:val="en-GB"/>
        </w:rPr>
      </w:pPr>
      <w:bookmarkStart w:id="121" w:name="_Toc89259634"/>
      <w:bookmarkStart w:id="122" w:name="_Toc89260431"/>
      <w:bookmarkStart w:id="123" w:name="_Toc89260851"/>
      <w:bookmarkStart w:id="124" w:name="_Toc89260966"/>
      <w:bookmarkStart w:id="125" w:name="_Toc89269756"/>
      <w:bookmarkStart w:id="126" w:name="_Toc89270149"/>
      <w:bookmarkStart w:id="127" w:name="_Toc89259635"/>
      <w:bookmarkStart w:id="128" w:name="_Toc89260432"/>
      <w:bookmarkStart w:id="129" w:name="_Toc89260852"/>
      <w:bookmarkStart w:id="130" w:name="_Toc89260967"/>
      <w:bookmarkStart w:id="131" w:name="_Toc89269757"/>
      <w:bookmarkStart w:id="132" w:name="_Toc89270150"/>
      <w:bookmarkStart w:id="133" w:name="_Toc89259636"/>
      <w:bookmarkStart w:id="134" w:name="_Toc89260433"/>
      <w:bookmarkStart w:id="135" w:name="_Toc89260853"/>
      <w:bookmarkStart w:id="136" w:name="_Toc89260968"/>
      <w:bookmarkStart w:id="137" w:name="_Toc89269758"/>
      <w:bookmarkStart w:id="138" w:name="_Toc89270151"/>
      <w:bookmarkStart w:id="139" w:name="_Toc11153178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53B03">
        <w:rPr>
          <w:rFonts w:ascii="Arial" w:hAnsi="Arial" w:cs="Arial"/>
          <w:smallCaps w:val="0"/>
          <w:sz w:val="24"/>
          <w:szCs w:val="24"/>
          <w:lang w:val="en-GB"/>
        </w:rPr>
        <w:t>Method of response to requests</w:t>
      </w:r>
      <w:bookmarkEnd w:id="139"/>
    </w:p>
    <w:p w14:paraId="2AD446DD"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76E8C300" w14:textId="06D048CE" w:rsidR="0053276C" w:rsidRDefault="001C066A" w:rsidP="003B35A7">
      <w:pPr>
        <w:rPr>
          <w:rFonts w:ascii="Arial" w:hAnsi="Arial" w:cs="Arial"/>
          <w:sz w:val="22"/>
          <w:szCs w:val="22"/>
        </w:rPr>
      </w:pPr>
      <w:r w:rsidRPr="00653B03">
        <w:rPr>
          <w:rFonts w:ascii="Arial" w:hAnsi="Arial" w:cs="Arial"/>
          <w:sz w:val="22"/>
          <w:szCs w:val="22"/>
        </w:rPr>
        <w:t>The decision on what format to provide the requested information in should take into consideration the circumstances of the request and whether the individual can access the data in the format provided.</w:t>
      </w:r>
    </w:p>
    <w:p w14:paraId="7F85C553" w14:textId="77777777" w:rsidR="0060243C" w:rsidRPr="0084031F" w:rsidRDefault="0060243C" w:rsidP="003B35A7">
      <w:pPr>
        <w:rPr>
          <w:rFonts w:ascii="Arial" w:hAnsi="Arial" w:cs="Arial"/>
          <w:sz w:val="22"/>
          <w:szCs w:val="22"/>
        </w:rPr>
      </w:pPr>
    </w:p>
    <w:p w14:paraId="04200FA4" w14:textId="2925B645" w:rsidR="004076B7" w:rsidRPr="00653B03" w:rsidRDefault="004076B7" w:rsidP="004076B7">
      <w:pPr>
        <w:rPr>
          <w:rFonts w:ascii="Arial" w:hAnsi="Arial" w:cs="Arial"/>
          <w:sz w:val="22"/>
          <w:szCs w:val="22"/>
        </w:rPr>
      </w:pPr>
      <w:r w:rsidRPr="00653B03">
        <w:rPr>
          <w:rFonts w:ascii="Arial" w:hAnsi="Arial" w:cs="Arial"/>
          <w:sz w:val="22"/>
          <w:szCs w:val="22"/>
        </w:rPr>
        <w:t xml:space="preserve">Should an individual submit a SAR electronically, </w:t>
      </w:r>
      <w:r w:rsidR="004C18F1">
        <w:rPr>
          <w:rFonts w:ascii="Arial" w:hAnsi="Arial" w:cs="Arial"/>
          <w:sz w:val="22"/>
          <w:szCs w:val="22"/>
        </w:rPr>
        <w:t>Sheerwater Health Centre w</w:t>
      </w:r>
      <w:r w:rsidRPr="00653B03">
        <w:rPr>
          <w:rFonts w:ascii="Arial" w:hAnsi="Arial" w:cs="Arial"/>
          <w:sz w:val="22"/>
          <w:szCs w:val="22"/>
        </w:rPr>
        <w:t xml:space="preserve">ill reply in the same format (unless the data subject states otherwise). </w:t>
      </w:r>
    </w:p>
    <w:p w14:paraId="161B81E6" w14:textId="77777777" w:rsidR="004076B7" w:rsidRPr="0084031F" w:rsidRDefault="004076B7" w:rsidP="003B35A7">
      <w:pPr>
        <w:rPr>
          <w:rFonts w:ascii="Arial" w:hAnsi="Arial" w:cs="Arial"/>
          <w:sz w:val="22"/>
          <w:szCs w:val="22"/>
        </w:rPr>
      </w:pPr>
    </w:p>
    <w:p w14:paraId="5AD1D1A4" w14:textId="23A0C77E" w:rsidR="00E43960" w:rsidRDefault="00E43960" w:rsidP="003B35A7">
      <w:pPr>
        <w:rPr>
          <w:rFonts w:ascii="Arial" w:hAnsi="Arial" w:cs="Arial"/>
          <w:sz w:val="22"/>
          <w:szCs w:val="22"/>
        </w:rPr>
      </w:pPr>
      <w:r w:rsidRPr="0084031F">
        <w:rPr>
          <w:rFonts w:ascii="Arial" w:hAnsi="Arial" w:cs="Arial"/>
          <w:sz w:val="22"/>
          <w:szCs w:val="22"/>
        </w:rPr>
        <w:t>Where the patient/applicant requests their information to be emailed to them</w:t>
      </w:r>
      <w:r w:rsidR="00A115D5" w:rsidRPr="0084031F">
        <w:rPr>
          <w:rFonts w:ascii="Arial" w:hAnsi="Arial" w:cs="Arial"/>
          <w:sz w:val="22"/>
          <w:szCs w:val="22"/>
        </w:rPr>
        <w:t>,</w:t>
      </w:r>
      <w:r w:rsidRPr="0084031F">
        <w:rPr>
          <w:rFonts w:ascii="Arial" w:hAnsi="Arial" w:cs="Arial"/>
          <w:sz w:val="22"/>
          <w:szCs w:val="22"/>
        </w:rPr>
        <w:t xml:space="preserve"> it is strongly recommended that the organisation explains to the patient/applicant the risks (for example, unauthorised interception of the data) of receiving the data via unencrypted means to a non-NHS email address. The organisation should document the patient’s agreement (expressed in writing or via email) to receive their data via unencrypted means in the medical record. If the patient/applicant agrees</w:t>
      </w:r>
      <w:r w:rsidR="00A115D5" w:rsidRPr="0084031F">
        <w:rPr>
          <w:rFonts w:ascii="Arial" w:hAnsi="Arial" w:cs="Arial"/>
          <w:sz w:val="22"/>
          <w:szCs w:val="22"/>
        </w:rPr>
        <w:t>,</w:t>
      </w:r>
      <w:r w:rsidRPr="0084031F">
        <w:rPr>
          <w:rFonts w:ascii="Arial" w:hAnsi="Arial" w:cs="Arial"/>
          <w:sz w:val="22"/>
          <w:szCs w:val="22"/>
        </w:rPr>
        <w:t xml:space="preserve"> a USB stick or a CD can be used as alternative electronic formats.</w:t>
      </w:r>
    </w:p>
    <w:p w14:paraId="6A11EDE2" w14:textId="77777777" w:rsidR="00A9021B" w:rsidRPr="0084031F" w:rsidRDefault="00A9021B" w:rsidP="003B35A7">
      <w:pPr>
        <w:rPr>
          <w:rFonts w:ascii="Arial" w:hAnsi="Arial" w:cs="Arial"/>
          <w:sz w:val="22"/>
          <w:szCs w:val="22"/>
        </w:rPr>
      </w:pPr>
    </w:p>
    <w:p w14:paraId="73FF6D1E" w14:textId="0C107F46" w:rsidR="00E43960" w:rsidRPr="0084031F" w:rsidRDefault="00E43960" w:rsidP="003B35A7">
      <w:pPr>
        <w:rPr>
          <w:rFonts w:ascii="Arial" w:hAnsi="Arial" w:cs="Arial"/>
          <w:sz w:val="22"/>
          <w:szCs w:val="22"/>
        </w:rPr>
      </w:pPr>
      <w:r w:rsidRPr="0084031F">
        <w:rPr>
          <w:rFonts w:ascii="Arial" w:hAnsi="Arial" w:cs="Arial"/>
          <w:sz w:val="22"/>
          <w:szCs w:val="22"/>
        </w:rPr>
        <w:t xml:space="preserve">For </w:t>
      </w:r>
      <w:r w:rsidR="00A115D5" w:rsidRPr="0084031F">
        <w:rPr>
          <w:rFonts w:ascii="Arial" w:hAnsi="Arial" w:cs="Arial"/>
          <w:sz w:val="22"/>
          <w:szCs w:val="22"/>
        </w:rPr>
        <w:t xml:space="preserve">those </w:t>
      </w:r>
      <w:r w:rsidRPr="0084031F">
        <w:rPr>
          <w:rFonts w:ascii="Arial" w:hAnsi="Arial" w:cs="Arial"/>
          <w:sz w:val="22"/>
          <w:szCs w:val="22"/>
        </w:rPr>
        <w:t xml:space="preserve">requests </w:t>
      </w:r>
      <w:r w:rsidR="00A115D5" w:rsidRPr="0084031F">
        <w:rPr>
          <w:rFonts w:ascii="Arial" w:hAnsi="Arial" w:cs="Arial"/>
          <w:sz w:val="22"/>
          <w:szCs w:val="22"/>
        </w:rPr>
        <w:t>that</w:t>
      </w:r>
      <w:r w:rsidRPr="0084031F">
        <w:rPr>
          <w:rFonts w:ascii="Arial" w:hAnsi="Arial" w:cs="Arial"/>
          <w:sz w:val="22"/>
          <w:szCs w:val="22"/>
        </w:rPr>
        <w:t xml:space="preserve"> are not made electronically</w:t>
      </w:r>
      <w:r w:rsidR="00A115D5" w:rsidRPr="0084031F">
        <w:rPr>
          <w:rFonts w:ascii="Arial" w:hAnsi="Arial" w:cs="Arial"/>
          <w:sz w:val="22"/>
          <w:szCs w:val="22"/>
        </w:rPr>
        <w:t>,</w:t>
      </w:r>
      <w:r w:rsidRPr="0084031F">
        <w:rPr>
          <w:rFonts w:ascii="Arial" w:hAnsi="Arial" w:cs="Arial"/>
          <w:sz w:val="22"/>
          <w:szCs w:val="22"/>
        </w:rPr>
        <w:t xml:space="preserve"> a paper copy can be provided unless the patient has explicitly requested a different format. </w:t>
      </w:r>
      <w:bookmarkStart w:id="140" w:name="_Non-disclosure"/>
      <w:bookmarkEnd w:id="140"/>
    </w:p>
    <w:p w14:paraId="637670A5" w14:textId="77777777" w:rsidR="00E43960" w:rsidRPr="00653B03" w:rsidRDefault="00E43960" w:rsidP="00E43960">
      <w:pPr>
        <w:pStyle w:val="Heading2"/>
        <w:rPr>
          <w:rFonts w:ascii="Arial" w:hAnsi="Arial" w:cs="Arial"/>
          <w:smallCaps w:val="0"/>
          <w:sz w:val="24"/>
          <w:szCs w:val="24"/>
          <w:lang w:val="en-GB"/>
        </w:rPr>
      </w:pPr>
      <w:bookmarkStart w:id="141" w:name="_Toc111531788"/>
      <w:r w:rsidRPr="00653B03">
        <w:rPr>
          <w:rFonts w:ascii="Arial" w:hAnsi="Arial" w:cs="Arial"/>
          <w:smallCaps w:val="0"/>
          <w:sz w:val="24"/>
          <w:szCs w:val="24"/>
          <w:lang w:val="en-GB"/>
        </w:rPr>
        <w:t>Amendments to medical records</w:t>
      </w:r>
      <w:bookmarkEnd w:id="141"/>
    </w:p>
    <w:p w14:paraId="51CC6160" w14:textId="77777777" w:rsidR="00E43960" w:rsidRPr="00653B03" w:rsidRDefault="00E43960" w:rsidP="00E43960">
      <w:pPr>
        <w:rPr>
          <w:rFonts w:ascii="Arial" w:hAnsi="Arial" w:cs="Arial"/>
          <w:sz w:val="22"/>
          <w:szCs w:val="22"/>
        </w:rPr>
      </w:pPr>
    </w:p>
    <w:p w14:paraId="28C08E3F" w14:textId="4EDC62EC" w:rsidR="00E43960" w:rsidRPr="0084031F" w:rsidRDefault="00E43960" w:rsidP="00E43960">
      <w:pPr>
        <w:rPr>
          <w:rFonts w:ascii="Arial" w:hAnsi="Arial" w:cs="Arial"/>
          <w:sz w:val="22"/>
          <w:szCs w:val="22"/>
        </w:rPr>
      </w:pPr>
      <w:r w:rsidRPr="0084031F">
        <w:rPr>
          <w:rFonts w:ascii="Arial" w:hAnsi="Arial" w:cs="Arial"/>
          <w:sz w:val="22"/>
          <w:szCs w:val="22"/>
        </w:rPr>
        <w:t>Records should not be amended because of a request for access</w:t>
      </w:r>
      <w:r w:rsidR="00A115D5" w:rsidRPr="0084031F">
        <w:rPr>
          <w:rFonts w:ascii="Arial" w:hAnsi="Arial" w:cs="Arial"/>
          <w:sz w:val="22"/>
          <w:szCs w:val="22"/>
        </w:rPr>
        <w:t>.</w:t>
      </w:r>
      <w:r w:rsidRPr="0084031F">
        <w:rPr>
          <w:rFonts w:ascii="Arial" w:hAnsi="Arial" w:cs="Arial"/>
          <w:sz w:val="22"/>
          <w:szCs w:val="22"/>
        </w:rPr>
        <w:t xml:space="preserve"> Indeed, it is a criminal offence under the </w:t>
      </w:r>
      <w:hyperlink r:id="rId53" w:history="1">
        <w:r w:rsidRPr="0084031F">
          <w:rPr>
            <w:rStyle w:val="Hyperlink"/>
            <w:rFonts w:ascii="Arial" w:hAnsi="Arial" w:cs="Arial"/>
            <w:sz w:val="22"/>
            <w:szCs w:val="22"/>
          </w:rPr>
          <w:t>Data Protection Act 2018</w:t>
        </w:r>
      </w:hyperlink>
      <w:r w:rsidRPr="0084031F">
        <w:rPr>
          <w:rFonts w:ascii="Arial" w:hAnsi="Arial" w:cs="Arial"/>
          <w:sz w:val="22"/>
          <w:szCs w:val="22"/>
        </w:rPr>
        <w:t xml:space="preserve"> to amend or delete records in response to a SAR. If amendments are made between the time that the request for access was received and the time at which the records were supplied, these must only be amendments that would have been made whether or not the request for access was made. When dealing with a SAR</w:t>
      </w:r>
      <w:r w:rsidR="00A115D5" w:rsidRPr="0084031F">
        <w:rPr>
          <w:rFonts w:ascii="Arial" w:hAnsi="Arial" w:cs="Arial"/>
          <w:sz w:val="22"/>
          <w:szCs w:val="22"/>
        </w:rPr>
        <w:t xml:space="preserve">, the most up to </w:t>
      </w:r>
      <w:r w:rsidRPr="0084031F">
        <w:rPr>
          <w:rFonts w:ascii="Arial" w:hAnsi="Arial" w:cs="Arial"/>
          <w:sz w:val="22"/>
          <w:szCs w:val="22"/>
        </w:rPr>
        <w:t xml:space="preserve">date information should be provided. </w:t>
      </w:r>
    </w:p>
    <w:p w14:paraId="7E1DCFB7" w14:textId="77777777" w:rsidR="00E43960" w:rsidRPr="0084031F" w:rsidRDefault="00E43960" w:rsidP="00E43960">
      <w:pPr>
        <w:rPr>
          <w:rFonts w:ascii="Arial" w:hAnsi="Arial" w:cs="Arial"/>
          <w:sz w:val="22"/>
          <w:szCs w:val="22"/>
        </w:rPr>
      </w:pPr>
    </w:p>
    <w:p w14:paraId="3A2AF15B" w14:textId="1CAB5F7E" w:rsidR="00C94F34" w:rsidRPr="0084031F" w:rsidRDefault="00E43960" w:rsidP="00E43960">
      <w:pPr>
        <w:rPr>
          <w:rFonts w:ascii="Arial" w:hAnsi="Arial" w:cs="Arial"/>
          <w:sz w:val="22"/>
          <w:szCs w:val="22"/>
        </w:rPr>
      </w:pPr>
      <w:r w:rsidRPr="0084031F">
        <w:rPr>
          <w:rFonts w:ascii="Arial" w:hAnsi="Arial" w:cs="Arial"/>
          <w:sz w:val="22"/>
          <w:szCs w:val="22"/>
        </w:rPr>
        <w:t xml:space="preserve">Information </w:t>
      </w:r>
      <w:r w:rsidR="00A115D5" w:rsidRPr="0084031F">
        <w:rPr>
          <w:rFonts w:ascii="Arial" w:hAnsi="Arial" w:cs="Arial"/>
          <w:sz w:val="22"/>
          <w:szCs w:val="22"/>
        </w:rPr>
        <w:t>that</w:t>
      </w:r>
      <w:r w:rsidRPr="0084031F">
        <w:rPr>
          <w:rFonts w:ascii="Arial" w:hAnsi="Arial" w:cs="Arial"/>
          <w:sz w:val="22"/>
          <w:szCs w:val="22"/>
        </w:rPr>
        <w:t xml:space="preserve"> is clinically relevant must not be deleted from medical records</w:t>
      </w:r>
      <w:r w:rsidR="00A115D5" w:rsidRPr="0084031F">
        <w:rPr>
          <w:rFonts w:ascii="Arial" w:hAnsi="Arial" w:cs="Arial"/>
          <w:sz w:val="22"/>
          <w:szCs w:val="22"/>
        </w:rPr>
        <w:t xml:space="preserve"> (f</w:t>
      </w:r>
      <w:r w:rsidRPr="0084031F">
        <w:rPr>
          <w:rFonts w:ascii="Arial" w:hAnsi="Arial" w:cs="Arial"/>
          <w:sz w:val="22"/>
          <w:szCs w:val="22"/>
        </w:rPr>
        <w:t xml:space="preserve">or electronic records, information can be removed from </w:t>
      </w:r>
      <w:r w:rsidR="00750E1C" w:rsidRPr="0084031F">
        <w:rPr>
          <w:rFonts w:ascii="Arial" w:hAnsi="Arial" w:cs="Arial"/>
          <w:sz w:val="22"/>
          <w:szCs w:val="22"/>
        </w:rPr>
        <w:t>display,</w:t>
      </w:r>
      <w:r w:rsidRPr="0084031F">
        <w:rPr>
          <w:rFonts w:ascii="Arial" w:hAnsi="Arial" w:cs="Arial"/>
          <w:sz w:val="22"/>
          <w:szCs w:val="22"/>
        </w:rPr>
        <w:t xml:space="preserve"> but the audit trail will always keep the record complete)</w:t>
      </w:r>
      <w:r w:rsidR="00A115D5" w:rsidRPr="0084031F">
        <w:rPr>
          <w:rFonts w:ascii="Arial" w:hAnsi="Arial" w:cs="Arial"/>
          <w:sz w:val="22"/>
          <w:szCs w:val="22"/>
        </w:rPr>
        <w:t>.</w:t>
      </w:r>
      <w:r w:rsidRPr="0084031F">
        <w:rPr>
          <w:rFonts w:ascii="Arial" w:hAnsi="Arial" w:cs="Arial"/>
          <w:sz w:val="22"/>
          <w:szCs w:val="22"/>
        </w:rPr>
        <w:t xml:space="preserve"> Amendments to records can be made provided the amendments are made in a way </w:t>
      </w:r>
      <w:r w:rsidR="00A115D5" w:rsidRPr="0084031F">
        <w:rPr>
          <w:rFonts w:ascii="Arial" w:hAnsi="Arial" w:cs="Arial"/>
          <w:sz w:val="22"/>
          <w:szCs w:val="22"/>
        </w:rPr>
        <w:t>that</w:t>
      </w:r>
      <w:r w:rsidRPr="0084031F">
        <w:rPr>
          <w:rFonts w:ascii="Arial" w:hAnsi="Arial" w:cs="Arial"/>
          <w:sz w:val="22"/>
          <w:szCs w:val="22"/>
        </w:rPr>
        <w:t xml:space="preserve"> indicates why the alteration was made so that it is clear that records have not been tampered with for any underhand reason. Patients may also seek correction of information they believe is inaccurate</w:t>
      </w:r>
      <w:r w:rsidR="00227590" w:rsidRPr="0084031F">
        <w:rPr>
          <w:rFonts w:ascii="Arial" w:hAnsi="Arial" w:cs="Arial"/>
          <w:sz w:val="22"/>
          <w:szCs w:val="22"/>
        </w:rPr>
        <w:t xml:space="preserve"> (see </w:t>
      </w:r>
      <w:hyperlink w:anchor="_Disputes_concerning_content" w:history="1">
        <w:r w:rsidR="00656B3D" w:rsidRPr="0084031F">
          <w:rPr>
            <w:rStyle w:val="Hyperlink"/>
            <w:rFonts w:ascii="Arial" w:hAnsi="Arial" w:cs="Arial"/>
            <w:sz w:val="22"/>
            <w:szCs w:val="22"/>
          </w:rPr>
          <w:t>Disputes concerning content of records</w:t>
        </w:r>
      </w:hyperlink>
      <w:r w:rsidR="00656B3D" w:rsidRPr="0084031F">
        <w:rPr>
          <w:rFonts w:ascii="Arial" w:hAnsi="Arial" w:cs="Arial"/>
          <w:sz w:val="22"/>
          <w:szCs w:val="22"/>
        </w:rPr>
        <w:t xml:space="preserve"> section)</w:t>
      </w:r>
      <w:r w:rsidRPr="0084031F">
        <w:rPr>
          <w:rFonts w:ascii="Arial" w:hAnsi="Arial" w:cs="Arial"/>
          <w:sz w:val="22"/>
          <w:szCs w:val="22"/>
        </w:rPr>
        <w:t xml:space="preserve">. </w:t>
      </w:r>
    </w:p>
    <w:p w14:paraId="33CC6B3C" w14:textId="77777777" w:rsidR="00E43960" w:rsidRPr="00653B03" w:rsidRDefault="00E43960" w:rsidP="00E43960">
      <w:pPr>
        <w:pStyle w:val="Heading2"/>
        <w:rPr>
          <w:rFonts w:ascii="Arial" w:hAnsi="Arial" w:cs="Arial"/>
          <w:smallCaps w:val="0"/>
          <w:sz w:val="24"/>
          <w:szCs w:val="24"/>
          <w:lang w:val="en-GB"/>
        </w:rPr>
      </w:pPr>
      <w:bookmarkStart w:id="142" w:name="_Toc56285594"/>
      <w:bookmarkStart w:id="143" w:name="_Toc111531789"/>
      <w:r w:rsidRPr="00653B03">
        <w:rPr>
          <w:rFonts w:ascii="Arial" w:hAnsi="Arial" w:cs="Arial"/>
          <w:smallCaps w:val="0"/>
          <w:sz w:val="24"/>
          <w:szCs w:val="24"/>
          <w:lang w:val="en-GB"/>
        </w:rPr>
        <w:t>iGPR</w:t>
      </w:r>
      <w:bookmarkEnd w:id="142"/>
      <w:bookmarkEnd w:id="143"/>
    </w:p>
    <w:p w14:paraId="443AA1A8" w14:textId="77777777" w:rsidR="00E43960" w:rsidRPr="0084031F" w:rsidRDefault="00E43960" w:rsidP="00E43960">
      <w:pPr>
        <w:ind w:right="240"/>
        <w:rPr>
          <w:rFonts w:ascii="Arial" w:eastAsia="Times New Roman" w:hAnsi="Arial" w:cs="Arial"/>
          <w:color w:val="000000" w:themeColor="text1"/>
          <w:lang w:eastAsia="en-GB"/>
        </w:rPr>
      </w:pPr>
    </w:p>
    <w:p w14:paraId="1858811A" w14:textId="2A585F3C" w:rsidR="00E43960" w:rsidRPr="0084031F" w:rsidRDefault="00E43960"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 xml:space="preserve">When a request is received via iGPR, it should be processed in accordance with the </w:t>
      </w:r>
      <w:r w:rsidR="00235274" w:rsidRPr="0084031F">
        <w:rPr>
          <w:rFonts w:ascii="Arial" w:eastAsia="Times New Roman" w:hAnsi="Arial" w:cs="Arial"/>
          <w:color w:val="000000" w:themeColor="text1"/>
          <w:sz w:val="22"/>
          <w:szCs w:val="22"/>
          <w:lang w:eastAsia="en-GB"/>
        </w:rPr>
        <w:t>organisation’s</w:t>
      </w:r>
      <w:r w:rsidRPr="0084031F">
        <w:rPr>
          <w:rFonts w:ascii="Arial" w:eastAsia="Times New Roman" w:hAnsi="Arial" w:cs="Arial"/>
          <w:color w:val="000000" w:themeColor="text1"/>
          <w:sz w:val="22"/>
          <w:szCs w:val="22"/>
          <w:lang w:eastAsia="en-GB"/>
        </w:rPr>
        <w:t xml:space="preserve"> iGPR protocol. iGPR will automatically find and redact items in a record that should not be included. </w:t>
      </w:r>
    </w:p>
    <w:p w14:paraId="165D7879"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5BD382B4" w14:textId="6AC2D9D4" w:rsidR="0060243C" w:rsidRDefault="00E43960"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lastRenderedPageBreak/>
        <w:t xml:space="preserve">Additionally, to ensure all relevant attachments are included in the report (including any hard copies </w:t>
      </w:r>
      <w:r w:rsidR="00A115D5" w:rsidRPr="0084031F">
        <w:rPr>
          <w:rFonts w:ascii="Arial" w:eastAsia="Times New Roman" w:hAnsi="Arial" w:cs="Arial"/>
          <w:color w:val="000000" w:themeColor="text1"/>
          <w:sz w:val="22"/>
          <w:szCs w:val="22"/>
          <w:lang w:eastAsia="en-GB"/>
        </w:rPr>
        <w:t>that</w:t>
      </w:r>
      <w:r w:rsidRPr="0084031F">
        <w:rPr>
          <w:rFonts w:ascii="Arial" w:eastAsia="Times New Roman" w:hAnsi="Arial" w:cs="Arial"/>
          <w:color w:val="000000" w:themeColor="text1"/>
          <w:sz w:val="22"/>
          <w:szCs w:val="22"/>
          <w:lang w:eastAsia="en-GB"/>
        </w:rPr>
        <w:t xml:space="preserve"> are not within the patient’s electronic healthcare record), the report should not be processed on </w:t>
      </w:r>
      <w:proofErr w:type="spellStart"/>
      <w:r w:rsidRPr="0084031F">
        <w:rPr>
          <w:rFonts w:ascii="Arial" w:eastAsia="Times New Roman" w:hAnsi="Arial" w:cs="Arial"/>
          <w:color w:val="000000" w:themeColor="text1"/>
          <w:sz w:val="22"/>
          <w:szCs w:val="22"/>
          <w:lang w:eastAsia="en-GB"/>
        </w:rPr>
        <w:t>iGPR</w:t>
      </w:r>
      <w:proofErr w:type="spellEnd"/>
      <w:r w:rsidRPr="0084031F">
        <w:rPr>
          <w:rFonts w:ascii="Arial" w:eastAsia="Times New Roman" w:hAnsi="Arial" w:cs="Arial"/>
          <w:color w:val="000000" w:themeColor="text1"/>
          <w:sz w:val="22"/>
          <w:szCs w:val="22"/>
          <w:lang w:eastAsia="en-GB"/>
        </w:rPr>
        <w:t xml:space="preserve"> until </w:t>
      </w:r>
      <w:del w:id="144" w:author="emis2000" w:date="2022-12-20T16:15:00Z">
        <w:r w:rsidRPr="0084031F" w:rsidDel="007155A6">
          <w:rPr>
            <w:rFonts w:ascii="Arial" w:eastAsia="Times New Roman" w:hAnsi="Arial" w:cs="Arial"/>
            <w:color w:val="000000" w:themeColor="text1"/>
            <w:sz w:val="22"/>
            <w:szCs w:val="22"/>
            <w:highlight w:val="yellow"/>
            <w:lang w:eastAsia="en-GB"/>
          </w:rPr>
          <w:delText>[insert role]</w:delText>
        </w:r>
      </w:del>
      <w:ins w:id="145" w:author="emis2000" w:date="2022-12-20T16:15:00Z">
        <w:r w:rsidR="007155A6">
          <w:rPr>
            <w:rFonts w:ascii="Arial" w:eastAsia="Times New Roman" w:hAnsi="Arial" w:cs="Arial"/>
            <w:color w:val="000000" w:themeColor="text1"/>
            <w:sz w:val="22"/>
            <w:szCs w:val="22"/>
            <w:lang w:eastAsia="en-GB"/>
          </w:rPr>
          <w:t>the responsible Administration Assistant</w:t>
        </w:r>
      </w:ins>
      <w:r w:rsidRPr="0084031F">
        <w:rPr>
          <w:rFonts w:ascii="Arial" w:eastAsia="Times New Roman" w:hAnsi="Arial" w:cs="Arial"/>
          <w:color w:val="000000" w:themeColor="text1"/>
          <w:sz w:val="22"/>
          <w:szCs w:val="22"/>
          <w:lang w:eastAsia="en-GB"/>
        </w:rPr>
        <w:t xml:space="preserve"> is certain that the entire record has been scanned into the patient’s record on </w:t>
      </w:r>
      <w:r w:rsidR="004C18F1">
        <w:rPr>
          <w:rFonts w:ascii="Arial" w:eastAsia="Times New Roman" w:hAnsi="Arial" w:cs="Arial"/>
          <w:color w:val="000000" w:themeColor="text1"/>
          <w:sz w:val="22"/>
          <w:szCs w:val="22"/>
          <w:lang w:eastAsia="en-GB"/>
        </w:rPr>
        <w:t>EMIS web clinical s</w:t>
      </w:r>
      <w:del w:id="146" w:author="emis2000" w:date="2022-12-20T16:15:00Z">
        <w:r w:rsidR="004C18F1" w:rsidDel="007155A6">
          <w:rPr>
            <w:rFonts w:ascii="Arial" w:eastAsia="Times New Roman" w:hAnsi="Arial" w:cs="Arial"/>
            <w:color w:val="000000" w:themeColor="text1"/>
            <w:sz w:val="22"/>
            <w:szCs w:val="22"/>
            <w:lang w:eastAsia="en-GB"/>
          </w:rPr>
          <w:delText>ys</w:delText>
        </w:r>
      </w:del>
      <w:r w:rsidR="004C18F1">
        <w:rPr>
          <w:rFonts w:ascii="Arial" w:eastAsia="Times New Roman" w:hAnsi="Arial" w:cs="Arial"/>
          <w:color w:val="000000" w:themeColor="text1"/>
          <w:sz w:val="22"/>
          <w:szCs w:val="22"/>
          <w:lang w:eastAsia="en-GB"/>
        </w:rPr>
        <w:t>y</w:t>
      </w:r>
      <w:ins w:id="147" w:author="emis2000" w:date="2022-12-20T16:15:00Z">
        <w:r w:rsidR="007155A6">
          <w:rPr>
            <w:rFonts w:ascii="Arial" w:eastAsia="Times New Roman" w:hAnsi="Arial" w:cs="Arial"/>
            <w:color w:val="000000" w:themeColor="text1"/>
            <w:sz w:val="22"/>
            <w:szCs w:val="22"/>
            <w:lang w:eastAsia="en-GB"/>
          </w:rPr>
          <w:t>s</w:t>
        </w:r>
      </w:ins>
      <w:r w:rsidR="004C18F1">
        <w:rPr>
          <w:rFonts w:ascii="Arial" w:eastAsia="Times New Roman" w:hAnsi="Arial" w:cs="Arial"/>
          <w:color w:val="000000" w:themeColor="text1"/>
          <w:sz w:val="22"/>
          <w:szCs w:val="22"/>
          <w:lang w:eastAsia="en-GB"/>
        </w:rPr>
        <w:t>tem</w:t>
      </w:r>
      <w:r w:rsidRPr="0084031F">
        <w:rPr>
          <w:rFonts w:ascii="Arial" w:eastAsia="Times New Roman" w:hAnsi="Arial" w:cs="Arial"/>
          <w:color w:val="000000" w:themeColor="text1"/>
          <w:sz w:val="22"/>
          <w:szCs w:val="22"/>
          <w:lang w:eastAsia="en-GB"/>
        </w:rPr>
        <w:t xml:space="preserve">. </w:t>
      </w:r>
    </w:p>
    <w:p w14:paraId="0F3FC9C7" w14:textId="77777777" w:rsidR="0060243C" w:rsidRDefault="0060243C" w:rsidP="00E43960">
      <w:pPr>
        <w:ind w:right="240"/>
        <w:rPr>
          <w:rFonts w:ascii="Arial" w:eastAsia="Times New Roman" w:hAnsi="Arial" w:cs="Arial"/>
          <w:color w:val="000000" w:themeColor="text1"/>
          <w:sz w:val="22"/>
          <w:szCs w:val="22"/>
          <w:lang w:eastAsia="en-GB"/>
        </w:rPr>
      </w:pPr>
    </w:p>
    <w:p w14:paraId="1AE36C03" w14:textId="5A865C8C" w:rsidR="00E43960" w:rsidRPr="0084031F" w:rsidRDefault="00E43960" w:rsidP="00E43960">
      <w:pPr>
        <w:ind w:right="240"/>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Once this has been confirmed, the request can be processed but the</w:t>
      </w:r>
      <w:ins w:id="148" w:author="emis2000" w:date="2022-12-20T16:16:00Z">
        <w:r w:rsidR="00061596" w:rsidRPr="00061596">
          <w:rPr>
            <w:rFonts w:ascii="Arial" w:eastAsia="Times New Roman" w:hAnsi="Arial" w:cs="Arial"/>
            <w:color w:val="000000" w:themeColor="text1"/>
            <w:sz w:val="22"/>
            <w:szCs w:val="22"/>
            <w:lang w:eastAsia="en-GB"/>
          </w:rPr>
          <w:t xml:space="preserve"> </w:t>
        </w:r>
        <w:r w:rsidR="00061596">
          <w:rPr>
            <w:rFonts w:ascii="Arial" w:eastAsia="Times New Roman" w:hAnsi="Arial" w:cs="Arial"/>
            <w:color w:val="000000" w:themeColor="text1"/>
            <w:sz w:val="22"/>
            <w:szCs w:val="22"/>
            <w:lang w:eastAsia="en-GB"/>
          </w:rPr>
          <w:t>responsible Administration Assistant</w:t>
        </w:r>
      </w:ins>
      <w:del w:id="149" w:author="emis2000" w:date="2022-12-20T16:16:00Z">
        <w:r w:rsidRPr="0084031F" w:rsidDel="00061596">
          <w:rPr>
            <w:rFonts w:ascii="Arial" w:eastAsia="Times New Roman" w:hAnsi="Arial" w:cs="Arial"/>
            <w:color w:val="000000" w:themeColor="text1"/>
            <w:sz w:val="22"/>
            <w:szCs w:val="22"/>
            <w:lang w:eastAsia="en-GB"/>
          </w:rPr>
          <w:delText xml:space="preserve"> [</w:delText>
        </w:r>
        <w:r w:rsidRPr="0084031F" w:rsidDel="00061596">
          <w:rPr>
            <w:rFonts w:ascii="Arial" w:eastAsia="Times New Roman" w:hAnsi="Arial" w:cs="Arial"/>
            <w:color w:val="000000" w:themeColor="text1"/>
            <w:sz w:val="22"/>
            <w:szCs w:val="22"/>
            <w:highlight w:val="yellow"/>
            <w:lang w:eastAsia="en-GB"/>
          </w:rPr>
          <w:delText>insert role</w:delText>
        </w:r>
        <w:r w:rsidRPr="0084031F" w:rsidDel="00061596">
          <w:rPr>
            <w:rFonts w:ascii="Arial" w:eastAsia="Times New Roman" w:hAnsi="Arial" w:cs="Arial"/>
            <w:color w:val="000000" w:themeColor="text1"/>
            <w:sz w:val="22"/>
            <w:szCs w:val="22"/>
            <w:lang w:eastAsia="en-GB"/>
          </w:rPr>
          <w:delText>]</w:delText>
        </w:r>
      </w:del>
      <w:r w:rsidRPr="0084031F">
        <w:rPr>
          <w:rFonts w:ascii="Arial" w:eastAsia="Times New Roman" w:hAnsi="Arial" w:cs="Arial"/>
          <w:color w:val="000000" w:themeColor="text1"/>
          <w:sz w:val="22"/>
          <w:szCs w:val="22"/>
          <w:lang w:eastAsia="en-GB"/>
        </w:rPr>
        <w:t xml:space="preserve"> processing the request must then assign the report to </w:t>
      </w:r>
      <w:r w:rsidR="00235274" w:rsidRPr="0084031F">
        <w:rPr>
          <w:rFonts w:ascii="Arial" w:eastAsia="Times New Roman" w:hAnsi="Arial" w:cs="Arial"/>
          <w:color w:val="000000" w:themeColor="text1"/>
          <w:sz w:val="22"/>
          <w:szCs w:val="22"/>
          <w:lang w:eastAsia="en-GB"/>
        </w:rPr>
        <w:t xml:space="preserve">the responsible </w:t>
      </w:r>
      <w:r w:rsidR="00411CB9" w:rsidRPr="0084031F">
        <w:rPr>
          <w:rFonts w:ascii="Arial" w:eastAsia="Times New Roman" w:hAnsi="Arial" w:cs="Arial"/>
          <w:color w:val="000000" w:themeColor="text1"/>
          <w:sz w:val="22"/>
          <w:szCs w:val="22"/>
          <w:lang w:eastAsia="en-GB"/>
        </w:rPr>
        <w:t>clinician</w:t>
      </w:r>
      <w:r w:rsidRPr="0084031F">
        <w:rPr>
          <w:rFonts w:ascii="Arial" w:eastAsia="Times New Roman" w:hAnsi="Arial" w:cs="Arial"/>
          <w:color w:val="000000" w:themeColor="text1"/>
          <w:sz w:val="22"/>
          <w:szCs w:val="22"/>
          <w:lang w:eastAsia="en-GB"/>
        </w:rPr>
        <w:t xml:space="preserve"> who will review the report and confirm accuracy before </w:t>
      </w:r>
      <w:r w:rsidR="00E122A6" w:rsidRPr="0084031F">
        <w:rPr>
          <w:rFonts w:ascii="Arial" w:eastAsia="Times New Roman" w:hAnsi="Arial" w:cs="Arial"/>
          <w:color w:val="000000" w:themeColor="text1"/>
          <w:sz w:val="22"/>
          <w:szCs w:val="22"/>
          <w:lang w:eastAsia="en-GB"/>
        </w:rPr>
        <w:t>agreeing the report can be sent</w:t>
      </w:r>
      <w:r w:rsidRPr="0084031F">
        <w:rPr>
          <w:rFonts w:ascii="Arial" w:eastAsia="Times New Roman" w:hAnsi="Arial" w:cs="Arial"/>
          <w:color w:val="000000" w:themeColor="text1"/>
          <w:sz w:val="22"/>
          <w:szCs w:val="22"/>
          <w:lang w:eastAsia="en-GB"/>
        </w:rPr>
        <w:t xml:space="preserve"> using iGPR.</w:t>
      </w:r>
    </w:p>
    <w:p w14:paraId="21B36F75" w14:textId="77777777" w:rsidR="00E43960" w:rsidRPr="0084031F" w:rsidRDefault="00E43960" w:rsidP="00E43960">
      <w:pPr>
        <w:ind w:right="240"/>
        <w:rPr>
          <w:rFonts w:ascii="Arial" w:eastAsia="Times New Roman" w:hAnsi="Arial" w:cs="Arial"/>
          <w:color w:val="000000" w:themeColor="text1"/>
          <w:sz w:val="22"/>
          <w:szCs w:val="22"/>
          <w:lang w:eastAsia="en-GB"/>
        </w:rPr>
      </w:pPr>
    </w:p>
    <w:p w14:paraId="5544984F" w14:textId="78A36353" w:rsidR="00792EB2" w:rsidRPr="0084031F" w:rsidRDefault="00E43960" w:rsidP="00E43960">
      <w:pPr>
        <w:spacing w:line="276" w:lineRule="auto"/>
        <w:ind w:right="238"/>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Further information, including training videos and infographics for iGPR</w:t>
      </w:r>
      <w:r w:rsidR="00A115D5" w:rsidRPr="0084031F">
        <w:rPr>
          <w:rFonts w:ascii="Arial" w:eastAsia="Times New Roman" w:hAnsi="Arial" w:cs="Arial"/>
          <w:color w:val="000000" w:themeColor="text1"/>
          <w:sz w:val="22"/>
          <w:szCs w:val="22"/>
          <w:lang w:eastAsia="en-GB"/>
        </w:rPr>
        <w:t>,</w:t>
      </w:r>
      <w:r w:rsidRPr="0084031F">
        <w:rPr>
          <w:rFonts w:ascii="Arial" w:eastAsia="Times New Roman" w:hAnsi="Arial" w:cs="Arial"/>
          <w:color w:val="000000" w:themeColor="text1"/>
          <w:sz w:val="22"/>
          <w:szCs w:val="22"/>
          <w:lang w:eastAsia="en-GB"/>
        </w:rPr>
        <w:t xml:space="preserve"> can be sought </w:t>
      </w:r>
      <w:hyperlink r:id="rId54" w:history="1">
        <w:r w:rsidRPr="0084031F">
          <w:rPr>
            <w:rFonts w:ascii="Arial" w:eastAsia="Times New Roman" w:hAnsi="Arial" w:cs="Arial"/>
            <w:color w:val="0563C1" w:themeColor="hyperlink"/>
            <w:sz w:val="22"/>
            <w:szCs w:val="22"/>
            <w:u w:val="single"/>
            <w:lang w:eastAsia="en-GB"/>
          </w:rPr>
          <w:t>here</w:t>
        </w:r>
      </w:hyperlink>
      <w:r w:rsidRPr="0084031F">
        <w:rPr>
          <w:rFonts w:ascii="Arial" w:eastAsia="Times New Roman" w:hAnsi="Arial" w:cs="Arial"/>
          <w:color w:val="000000" w:themeColor="text1"/>
          <w:sz w:val="22"/>
          <w:szCs w:val="22"/>
          <w:lang w:eastAsia="en-GB"/>
        </w:rPr>
        <w:t>.</w:t>
      </w:r>
    </w:p>
    <w:p w14:paraId="31F022EB" w14:textId="77777777" w:rsidR="00E43960" w:rsidRPr="00653B03" w:rsidRDefault="00E43960" w:rsidP="00E43960">
      <w:pPr>
        <w:pStyle w:val="Heading2"/>
        <w:rPr>
          <w:rFonts w:ascii="Arial" w:hAnsi="Arial" w:cs="Arial"/>
          <w:smallCaps w:val="0"/>
          <w:sz w:val="24"/>
          <w:szCs w:val="24"/>
          <w:lang w:val="en-GB"/>
        </w:rPr>
      </w:pPr>
      <w:bookmarkStart w:id="150" w:name="_Toc56285595"/>
      <w:bookmarkStart w:id="151" w:name="_Toc111531790"/>
      <w:r w:rsidRPr="00653B03">
        <w:rPr>
          <w:rFonts w:ascii="Arial" w:hAnsi="Arial" w:cs="Arial"/>
          <w:smallCaps w:val="0"/>
          <w:sz w:val="24"/>
          <w:szCs w:val="24"/>
          <w:lang w:val="en-GB"/>
        </w:rPr>
        <w:t>Additional Privacy Information notice</w:t>
      </w:r>
      <w:bookmarkEnd w:id="150"/>
      <w:bookmarkEnd w:id="151"/>
    </w:p>
    <w:p w14:paraId="64785362" w14:textId="77777777" w:rsidR="00E43960" w:rsidRPr="0084031F" w:rsidRDefault="00E43960" w:rsidP="00E43960">
      <w:pPr>
        <w:ind w:right="240"/>
        <w:rPr>
          <w:rFonts w:ascii="Arial" w:eastAsia=".SFNSText-Regular" w:hAnsi="Arial" w:cs="Arial"/>
          <w:color w:val="202A30"/>
          <w:sz w:val="22"/>
          <w:szCs w:val="22"/>
          <w:lang w:eastAsia="en-GB"/>
        </w:rPr>
      </w:pPr>
    </w:p>
    <w:p w14:paraId="7723B169" w14:textId="2E70AFD1"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Once the relevant information has been processed and is ready for issue to the patient, it is a requirement, in accordance with Article 15 of (</w:t>
      </w:r>
      <w:r w:rsidR="00C41CE9" w:rsidRPr="0084031F">
        <w:rPr>
          <w:rFonts w:ascii="Arial" w:eastAsia=".SFNSText-Regular" w:hAnsi="Arial" w:cs="Arial"/>
          <w:sz w:val="22"/>
          <w:szCs w:val="22"/>
          <w:lang w:eastAsia="en-GB"/>
        </w:rPr>
        <w:t>UK GDPR</w:t>
      </w:r>
      <w:r w:rsidRPr="0084031F">
        <w:rPr>
          <w:rFonts w:ascii="Arial" w:eastAsia=".SFNSText-Regular" w:hAnsi="Arial" w:cs="Arial"/>
          <w:sz w:val="22"/>
          <w:szCs w:val="22"/>
          <w:lang w:eastAsia="en-GB"/>
        </w:rPr>
        <w:t>), to provide an Additional Privacy Information notice (</w:t>
      </w:r>
      <w:proofErr w:type="spellStart"/>
      <w:r w:rsidRPr="0084031F">
        <w:rPr>
          <w:rFonts w:ascii="Arial" w:eastAsia=".SFNSText-Regular" w:hAnsi="Arial" w:cs="Arial"/>
          <w:sz w:val="22"/>
          <w:szCs w:val="22"/>
          <w:lang w:eastAsia="en-GB"/>
        </w:rPr>
        <w:t>APIn</w:t>
      </w:r>
      <w:proofErr w:type="spellEnd"/>
      <w:r w:rsidRPr="0084031F">
        <w:rPr>
          <w:rFonts w:ascii="Arial" w:eastAsia=".SFNSText-Regular" w:hAnsi="Arial" w:cs="Arial"/>
          <w:sz w:val="22"/>
          <w:szCs w:val="22"/>
          <w:lang w:eastAsia="en-GB"/>
        </w:rPr>
        <w:t xml:space="preserve">), the template for which can be found at </w:t>
      </w:r>
      <w:hyperlink w:anchor="_Annex_E_–" w:history="1">
        <w:r w:rsidR="00F51F10" w:rsidRPr="0084031F">
          <w:rPr>
            <w:rStyle w:val="Hyperlink"/>
            <w:rFonts w:ascii="Arial" w:eastAsia=".SFNSText-Regular" w:hAnsi="Arial" w:cs="Arial"/>
            <w:sz w:val="22"/>
            <w:szCs w:val="22"/>
            <w:lang w:eastAsia="en-GB"/>
          </w:rPr>
          <w:t>Annex E</w:t>
        </w:r>
      </w:hyperlink>
      <w:r w:rsidRPr="0084031F">
        <w:rPr>
          <w:rFonts w:ascii="Arial" w:eastAsia=".SFNSText-Regular" w:hAnsi="Arial" w:cs="Arial"/>
          <w:sz w:val="22"/>
          <w:szCs w:val="22"/>
          <w:lang w:eastAsia="en-GB"/>
        </w:rPr>
        <w:t>.</w:t>
      </w:r>
    </w:p>
    <w:p w14:paraId="2F5A0F0B" w14:textId="77777777" w:rsidR="00E43960" w:rsidRPr="00653B03" w:rsidRDefault="00E43960" w:rsidP="00E43960">
      <w:pPr>
        <w:pStyle w:val="Heading2"/>
        <w:rPr>
          <w:rFonts w:ascii="Arial" w:hAnsi="Arial" w:cs="Arial"/>
          <w:smallCaps w:val="0"/>
          <w:sz w:val="24"/>
          <w:szCs w:val="24"/>
          <w:lang w:val="en-GB"/>
        </w:rPr>
      </w:pPr>
      <w:bookmarkStart w:id="152" w:name="_Toc56285596"/>
      <w:bookmarkStart w:id="153" w:name="_Toc111531791"/>
      <w:r w:rsidRPr="00653B03">
        <w:rPr>
          <w:rFonts w:ascii="Arial" w:hAnsi="Arial" w:cs="Arial"/>
          <w:smallCaps w:val="0"/>
          <w:sz w:val="24"/>
          <w:szCs w:val="24"/>
          <w:lang w:val="en-GB"/>
        </w:rPr>
        <w:t>Organisation disclaimer</w:t>
      </w:r>
      <w:bookmarkEnd w:id="152"/>
      <w:bookmarkEnd w:id="153"/>
    </w:p>
    <w:p w14:paraId="2CFFE340" w14:textId="77777777" w:rsidR="00E43960" w:rsidRPr="0084031F" w:rsidRDefault="00E43960" w:rsidP="00E43960">
      <w:pPr>
        <w:ind w:right="240"/>
        <w:rPr>
          <w:rFonts w:ascii="Arial" w:eastAsia=".SFNSText-Regular" w:hAnsi="Arial" w:cs="Arial"/>
          <w:sz w:val="22"/>
          <w:szCs w:val="22"/>
          <w:lang w:eastAsia="en-GB"/>
        </w:rPr>
      </w:pPr>
    </w:p>
    <w:p w14:paraId="07CC195E" w14:textId="0B3DD254" w:rsidR="00E43960" w:rsidRPr="0084031F" w:rsidRDefault="00E43960" w:rsidP="00E43960">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The template at </w:t>
      </w:r>
      <w:hyperlink w:anchor="_Annex_F_–" w:history="1">
        <w:r w:rsidR="00F51F10" w:rsidRPr="0084031F">
          <w:rPr>
            <w:rStyle w:val="Hyperlink"/>
            <w:rFonts w:ascii="Arial" w:eastAsia=".SFNSText-Regular" w:hAnsi="Arial" w:cs="Arial"/>
            <w:sz w:val="22"/>
            <w:szCs w:val="22"/>
            <w:lang w:eastAsia="en-GB"/>
          </w:rPr>
          <w:t>Annex F</w:t>
        </w:r>
      </w:hyperlink>
      <w:r w:rsidRPr="0084031F">
        <w:rPr>
          <w:rFonts w:ascii="Arial" w:eastAsia=".SFNSText-Regular" w:hAnsi="Arial" w:cs="Arial"/>
          <w:sz w:val="22"/>
          <w:szCs w:val="22"/>
          <w:lang w:eastAsia="en-GB"/>
        </w:rPr>
        <w:t xml:space="preserve"> is to be used when issuing patients with copies of their medical records. This outlines the fact that the patient is responsible for the security and confidentiality of their records once they leave the </w:t>
      </w:r>
      <w:r w:rsidR="0060243C" w:rsidRPr="0084031F">
        <w:rPr>
          <w:rFonts w:ascii="Arial" w:eastAsia=".SFNSText-Regular" w:hAnsi="Arial" w:cs="Arial"/>
          <w:sz w:val="22"/>
          <w:szCs w:val="22"/>
          <w:lang w:eastAsia="en-GB"/>
        </w:rPr>
        <w:t>organisation,</w:t>
      </w:r>
      <w:r w:rsidRPr="0084031F">
        <w:rPr>
          <w:rFonts w:ascii="Arial" w:eastAsia=".SFNSText-Regular" w:hAnsi="Arial" w:cs="Arial"/>
          <w:sz w:val="22"/>
          <w:szCs w:val="22"/>
          <w:lang w:eastAsia="en-GB"/>
        </w:rPr>
        <w:t xml:space="preserve"> and that the organisation will not accept any responsibility for copies of medical records once they leave the premises. </w:t>
      </w:r>
    </w:p>
    <w:p w14:paraId="2F7CAE8D" w14:textId="07BAAFFB" w:rsidR="004F353A" w:rsidRPr="0084031F" w:rsidRDefault="004F353A" w:rsidP="004F353A">
      <w:pPr>
        <w:pStyle w:val="Heading1"/>
        <w:keepLines/>
        <w:pBdr>
          <w:bottom w:val="single" w:sz="4" w:space="1" w:color="595959" w:themeColor="text1" w:themeTint="A6"/>
        </w:pBdr>
        <w:spacing w:before="360" w:after="160" w:line="259" w:lineRule="auto"/>
        <w:rPr>
          <w:sz w:val="28"/>
          <w:szCs w:val="28"/>
        </w:rPr>
      </w:pPr>
      <w:bookmarkStart w:id="154" w:name="_Non-disclosure_1"/>
      <w:bookmarkStart w:id="155" w:name="_Toc111531792"/>
      <w:bookmarkEnd w:id="154"/>
      <w:r w:rsidRPr="0084031F">
        <w:rPr>
          <w:sz w:val="28"/>
          <w:szCs w:val="28"/>
        </w:rPr>
        <w:t xml:space="preserve">Refusal to </w:t>
      </w:r>
      <w:r w:rsidR="004076B7" w:rsidRPr="0084031F">
        <w:rPr>
          <w:sz w:val="28"/>
          <w:szCs w:val="28"/>
        </w:rPr>
        <w:t xml:space="preserve">comply with a </w:t>
      </w:r>
      <w:r w:rsidRPr="0084031F">
        <w:rPr>
          <w:sz w:val="28"/>
          <w:szCs w:val="28"/>
        </w:rPr>
        <w:t>request</w:t>
      </w:r>
      <w:bookmarkEnd w:id="155"/>
    </w:p>
    <w:p w14:paraId="4D28BB6C" w14:textId="77777777" w:rsidR="003D6AA9" w:rsidRPr="00653B03" w:rsidRDefault="003D6AA9" w:rsidP="004F353A">
      <w:pPr>
        <w:rPr>
          <w:rFonts w:ascii="Arial" w:hAnsi="Arial" w:cs="Arial"/>
          <w:sz w:val="10"/>
          <w:szCs w:val="10"/>
        </w:rPr>
      </w:pPr>
    </w:p>
    <w:p w14:paraId="7A624CA3" w14:textId="299C4DF7" w:rsidR="004076B7" w:rsidRPr="0084031F" w:rsidRDefault="004C18F1" w:rsidP="004076B7">
      <w:pPr>
        <w:rPr>
          <w:rFonts w:ascii="Arial" w:hAnsi="Arial" w:cs="Arial"/>
          <w:sz w:val="22"/>
          <w:szCs w:val="22"/>
        </w:rPr>
      </w:pPr>
      <w:r>
        <w:rPr>
          <w:rFonts w:ascii="Arial" w:hAnsi="Arial" w:cs="Arial"/>
          <w:sz w:val="22"/>
          <w:szCs w:val="22"/>
        </w:rPr>
        <w:t xml:space="preserve">Sheerwater Health Centre </w:t>
      </w:r>
      <w:r w:rsidR="004076B7" w:rsidRPr="0084031F">
        <w:rPr>
          <w:rFonts w:ascii="Arial" w:hAnsi="Arial" w:cs="Arial"/>
          <w:sz w:val="22"/>
          <w:szCs w:val="22"/>
        </w:rPr>
        <w:t>will only refuse to comply with a SAR where exemption applies or when the request is manifestly unfounded or manifestly excessive. In such situations, the data controller will inform the individual of:</w:t>
      </w:r>
    </w:p>
    <w:p w14:paraId="2822F124" w14:textId="77777777" w:rsidR="004076B7" w:rsidRPr="0084031F" w:rsidRDefault="004076B7" w:rsidP="004076B7">
      <w:pPr>
        <w:rPr>
          <w:rFonts w:ascii="Arial" w:hAnsi="Arial" w:cs="Arial"/>
          <w:sz w:val="22"/>
          <w:szCs w:val="22"/>
        </w:rPr>
      </w:pPr>
    </w:p>
    <w:p w14:paraId="5F89C985" w14:textId="77777777" w:rsidR="004076B7" w:rsidRPr="0084031F" w:rsidRDefault="004076B7" w:rsidP="004076B7">
      <w:pPr>
        <w:pStyle w:val="ListParagraph"/>
        <w:numPr>
          <w:ilvl w:val="0"/>
          <w:numId w:val="32"/>
        </w:numPr>
        <w:rPr>
          <w:rFonts w:ascii="Arial" w:hAnsi="Arial" w:cs="Arial"/>
          <w:sz w:val="22"/>
          <w:szCs w:val="22"/>
        </w:rPr>
      </w:pPr>
      <w:r w:rsidRPr="0084031F">
        <w:rPr>
          <w:rFonts w:ascii="Arial" w:hAnsi="Arial" w:cs="Arial"/>
          <w:sz w:val="22"/>
          <w:szCs w:val="22"/>
        </w:rPr>
        <w:t>The reasons why the SAR was refused</w:t>
      </w:r>
    </w:p>
    <w:p w14:paraId="4404CC2E" w14:textId="71B14E11" w:rsidR="004076B7" w:rsidRPr="0084031F" w:rsidRDefault="004076B7" w:rsidP="004076B7">
      <w:pPr>
        <w:pStyle w:val="ListParagraph"/>
        <w:numPr>
          <w:ilvl w:val="0"/>
          <w:numId w:val="32"/>
        </w:numPr>
        <w:rPr>
          <w:rFonts w:ascii="Arial" w:hAnsi="Arial" w:cs="Arial"/>
          <w:sz w:val="22"/>
          <w:szCs w:val="22"/>
        </w:rPr>
      </w:pPr>
      <w:r w:rsidRPr="0084031F">
        <w:rPr>
          <w:rFonts w:ascii="Arial" w:hAnsi="Arial" w:cs="Arial"/>
          <w:sz w:val="22"/>
          <w:szCs w:val="22"/>
        </w:rPr>
        <w:t>Their right to submit a complaint to the I</w:t>
      </w:r>
      <w:r w:rsidR="00A115D5" w:rsidRPr="0084031F">
        <w:rPr>
          <w:rFonts w:ascii="Arial" w:hAnsi="Arial" w:cs="Arial"/>
          <w:sz w:val="22"/>
          <w:szCs w:val="22"/>
        </w:rPr>
        <w:t>CO</w:t>
      </w:r>
    </w:p>
    <w:p w14:paraId="0719EAE3" w14:textId="2F2E39CA" w:rsidR="004076B7" w:rsidRPr="0084031F" w:rsidRDefault="004076B7" w:rsidP="004076B7">
      <w:pPr>
        <w:pStyle w:val="ListParagraph"/>
        <w:numPr>
          <w:ilvl w:val="0"/>
          <w:numId w:val="32"/>
        </w:numPr>
        <w:rPr>
          <w:rFonts w:ascii="Arial" w:hAnsi="Arial" w:cs="Arial"/>
          <w:sz w:val="22"/>
          <w:szCs w:val="22"/>
        </w:rPr>
      </w:pPr>
      <w:r w:rsidRPr="0084031F">
        <w:rPr>
          <w:rFonts w:ascii="Arial" w:hAnsi="Arial" w:cs="Arial"/>
          <w:sz w:val="22"/>
          <w:szCs w:val="22"/>
        </w:rPr>
        <w:t xml:space="preserve">Their ability to seek enforcement of this right through the courts </w:t>
      </w:r>
    </w:p>
    <w:p w14:paraId="1B6BD0A1" w14:textId="0F820A67" w:rsidR="00D10E2A" w:rsidRPr="0084031F" w:rsidRDefault="00D10E2A" w:rsidP="00D10E2A">
      <w:pPr>
        <w:rPr>
          <w:rFonts w:ascii="Arial" w:hAnsi="Arial" w:cs="Arial"/>
          <w:sz w:val="22"/>
          <w:szCs w:val="22"/>
        </w:rPr>
      </w:pPr>
    </w:p>
    <w:p w14:paraId="74145213" w14:textId="29F94A57" w:rsidR="004076B7" w:rsidRPr="00653B03" w:rsidRDefault="004076B7" w:rsidP="004F353A">
      <w:pPr>
        <w:rPr>
          <w:rFonts w:ascii="Arial" w:hAnsi="Arial" w:cs="Arial"/>
          <w:sz w:val="22"/>
          <w:szCs w:val="22"/>
        </w:rPr>
      </w:pPr>
      <w:r w:rsidRPr="0084031F">
        <w:rPr>
          <w:rFonts w:ascii="Arial" w:hAnsi="Arial" w:cs="Arial"/>
          <w:sz w:val="22"/>
          <w:szCs w:val="22"/>
        </w:rPr>
        <w:t xml:space="preserve">Each request must be given careful consideration and should </w:t>
      </w:r>
      <w:r w:rsidR="004C18F1">
        <w:rPr>
          <w:rFonts w:ascii="Arial" w:hAnsi="Arial" w:cs="Arial"/>
          <w:sz w:val="22"/>
          <w:szCs w:val="22"/>
        </w:rPr>
        <w:t xml:space="preserve">Sheerwater Health </w:t>
      </w:r>
      <w:proofErr w:type="gramStart"/>
      <w:r w:rsidR="004C18F1">
        <w:rPr>
          <w:rFonts w:ascii="Arial" w:hAnsi="Arial" w:cs="Arial"/>
          <w:sz w:val="22"/>
          <w:szCs w:val="22"/>
        </w:rPr>
        <w:t xml:space="preserve">Centre </w:t>
      </w:r>
      <w:r w:rsidRPr="0084031F">
        <w:rPr>
          <w:rFonts w:ascii="Arial" w:hAnsi="Arial" w:cs="Arial"/>
          <w:sz w:val="22"/>
          <w:szCs w:val="22"/>
        </w:rPr>
        <w:t xml:space="preserve"> refuse</w:t>
      </w:r>
      <w:proofErr w:type="gramEnd"/>
      <w:r w:rsidRPr="0084031F">
        <w:rPr>
          <w:rFonts w:ascii="Arial" w:hAnsi="Arial" w:cs="Arial"/>
          <w:sz w:val="22"/>
          <w:szCs w:val="22"/>
        </w:rPr>
        <w:t xml:space="preserve"> to comply, this must be recorded and the reasons for refusal justifiable.</w:t>
      </w:r>
    </w:p>
    <w:p w14:paraId="2D16F493" w14:textId="64C34A46" w:rsidR="00F51F10" w:rsidRPr="00653B03" w:rsidRDefault="004F353A" w:rsidP="00F51F10">
      <w:pPr>
        <w:rPr>
          <w:rFonts w:ascii="Arial" w:hAnsi="Arial" w:cs="Arial"/>
          <w:sz w:val="22"/>
          <w:szCs w:val="22"/>
        </w:rPr>
      </w:pPr>
      <w:r w:rsidRPr="00653B03">
        <w:rPr>
          <w:rFonts w:ascii="Arial" w:hAnsi="Arial" w:cs="Arial"/>
          <w:sz w:val="22"/>
          <w:szCs w:val="22"/>
        </w:rPr>
        <w:t>Being the data controller,</w:t>
      </w:r>
      <w:r w:rsidR="004C18F1" w:rsidRPr="004C18F1">
        <w:rPr>
          <w:rFonts w:ascii="Arial" w:hAnsi="Arial" w:cs="Arial"/>
          <w:sz w:val="22"/>
          <w:szCs w:val="22"/>
        </w:rPr>
        <w:t xml:space="preserve"> </w:t>
      </w:r>
      <w:r w:rsidR="004C18F1">
        <w:rPr>
          <w:rFonts w:ascii="Arial" w:hAnsi="Arial" w:cs="Arial"/>
          <w:sz w:val="22"/>
          <w:szCs w:val="22"/>
        </w:rPr>
        <w:t>Sheerwater Health Centre</w:t>
      </w:r>
      <w:r w:rsidRPr="00653B03">
        <w:rPr>
          <w:rFonts w:ascii="Arial" w:hAnsi="Arial" w:cs="Arial"/>
          <w:sz w:val="22"/>
          <w:szCs w:val="22"/>
        </w:rPr>
        <w:t xml:space="preserve"> has the right to refuse any online access or SAR, although any such refusal will be within the allotted timescale and reasons for the refusal will be given.</w:t>
      </w:r>
      <w:r w:rsidRPr="00653B03">
        <w:rPr>
          <w:rFonts w:ascii="Arial" w:hAnsi="Arial" w:cs="Arial"/>
          <w:sz w:val="22"/>
          <w:szCs w:val="22"/>
          <w:vertAlign w:val="superscript"/>
        </w:rPr>
        <w:footnoteReference w:id="18"/>
      </w:r>
      <w:r w:rsidR="00D10E2A" w:rsidRPr="00653B03">
        <w:rPr>
          <w:rFonts w:ascii="Arial" w:hAnsi="Arial" w:cs="Arial"/>
          <w:sz w:val="22"/>
          <w:szCs w:val="22"/>
        </w:rPr>
        <w:t xml:space="preserve"> </w:t>
      </w:r>
    </w:p>
    <w:p w14:paraId="72CF0192" w14:textId="77777777" w:rsidR="00F51F10" w:rsidRPr="00653B03" w:rsidRDefault="00F51F10" w:rsidP="00F51F10">
      <w:pPr>
        <w:rPr>
          <w:rFonts w:ascii="Arial" w:hAnsi="Arial" w:cs="Arial"/>
          <w:sz w:val="22"/>
          <w:szCs w:val="22"/>
        </w:rPr>
      </w:pPr>
    </w:p>
    <w:p w14:paraId="454D4C42" w14:textId="7970ADF8" w:rsidR="00F51F10" w:rsidRPr="00700A46" w:rsidRDefault="00F51F10" w:rsidP="00F51F10">
      <w:pPr>
        <w:rPr>
          <w:rFonts w:ascii="Arial" w:hAnsi="Arial" w:cs="Arial"/>
          <w:sz w:val="22"/>
          <w:szCs w:val="22"/>
        </w:rPr>
      </w:pPr>
      <w:r w:rsidRPr="00700A46">
        <w:rPr>
          <w:rFonts w:ascii="Arial" w:hAnsi="Arial" w:cs="Arial"/>
          <w:sz w:val="22"/>
          <w:szCs w:val="22"/>
        </w:rPr>
        <w:t xml:space="preserve">A letter template for refusal can be found at </w:t>
      </w:r>
      <w:hyperlink w:anchor="_Annex_G_–" w:history="1">
        <w:r w:rsidRPr="00700A46">
          <w:rPr>
            <w:rFonts w:ascii="Arial" w:hAnsi="Arial" w:cs="Arial"/>
            <w:color w:val="0563C1" w:themeColor="hyperlink"/>
            <w:sz w:val="22"/>
            <w:szCs w:val="22"/>
            <w:u w:val="single"/>
          </w:rPr>
          <w:t>Annex G</w:t>
        </w:r>
      </w:hyperlink>
      <w:r w:rsidRPr="00700A46">
        <w:rPr>
          <w:rFonts w:ascii="Arial" w:hAnsi="Arial" w:cs="Arial"/>
          <w:sz w:val="22"/>
          <w:szCs w:val="22"/>
        </w:rPr>
        <w:t>.</w:t>
      </w:r>
    </w:p>
    <w:p w14:paraId="1A4AB640" w14:textId="2A501803" w:rsidR="00D10E2A" w:rsidRPr="00700A46" w:rsidRDefault="00D10E2A" w:rsidP="00D10E2A">
      <w:pPr>
        <w:rPr>
          <w:rFonts w:ascii="Arial" w:hAnsi="Arial" w:cs="Arial"/>
          <w:sz w:val="22"/>
          <w:szCs w:val="22"/>
        </w:rPr>
      </w:pPr>
    </w:p>
    <w:p w14:paraId="39B5535A" w14:textId="77777777" w:rsidR="00BB212B" w:rsidRDefault="004F353A" w:rsidP="004F353A">
      <w:pPr>
        <w:ind w:right="238"/>
        <w:rPr>
          <w:rFonts w:ascii="Arial" w:eastAsia="Times New Roman" w:hAnsi="Arial" w:cs="Arial"/>
          <w:color w:val="000000" w:themeColor="text1"/>
          <w:sz w:val="22"/>
          <w:szCs w:val="22"/>
          <w:lang w:eastAsia="en-GB"/>
        </w:rPr>
      </w:pPr>
      <w:r w:rsidRPr="0084031F">
        <w:rPr>
          <w:rFonts w:ascii="Arial" w:eastAsia="Times New Roman" w:hAnsi="Arial" w:cs="Arial"/>
          <w:color w:val="000000" w:themeColor="text1"/>
          <w:sz w:val="22"/>
          <w:szCs w:val="22"/>
          <w:lang w:eastAsia="en-GB"/>
        </w:rPr>
        <w:t>There are occasions when a GP may firmly believe that it is not appropriate to share all the information contained in the individual’s record, particularly if there is potential for such information to cause harm or distress to individuals or when the record contains information relating to a third party. This information can be redacted from the patient</w:t>
      </w:r>
      <w:r w:rsidR="00A115D5" w:rsidRPr="0084031F">
        <w:rPr>
          <w:rFonts w:ascii="Arial" w:eastAsia="Times New Roman" w:hAnsi="Arial" w:cs="Arial"/>
          <w:color w:val="000000" w:themeColor="text1"/>
          <w:sz w:val="22"/>
          <w:szCs w:val="22"/>
          <w:lang w:eastAsia="en-GB"/>
        </w:rPr>
        <w:t>’s</w:t>
      </w:r>
      <w:r w:rsidRPr="0084031F">
        <w:rPr>
          <w:rFonts w:ascii="Arial" w:eastAsia="Times New Roman" w:hAnsi="Arial" w:cs="Arial"/>
          <w:color w:val="000000" w:themeColor="text1"/>
          <w:sz w:val="22"/>
          <w:szCs w:val="22"/>
          <w:lang w:eastAsia="en-GB"/>
        </w:rPr>
        <w:t xml:space="preserve"> view but must not be deleted from the record</w:t>
      </w:r>
      <w:r w:rsidR="00E9070B" w:rsidRPr="0084031F">
        <w:rPr>
          <w:rFonts w:ascii="Arial" w:eastAsia="Times New Roman" w:hAnsi="Arial" w:cs="Arial"/>
          <w:color w:val="000000" w:themeColor="text1"/>
          <w:sz w:val="22"/>
          <w:szCs w:val="22"/>
          <w:lang w:eastAsia="en-GB"/>
        </w:rPr>
        <w:t xml:space="preserve"> (see </w:t>
      </w:r>
      <w:hyperlink w:anchor="_Non-disclosure_2" w:history="1">
        <w:r w:rsidR="006E6D45" w:rsidRPr="0084031F">
          <w:rPr>
            <w:rStyle w:val="Hyperlink"/>
            <w:rFonts w:ascii="Arial" w:eastAsia="Times New Roman" w:hAnsi="Arial" w:cs="Arial"/>
            <w:sz w:val="22"/>
            <w:szCs w:val="22"/>
            <w:lang w:eastAsia="en-GB"/>
          </w:rPr>
          <w:t>non-disclosure</w:t>
        </w:r>
        <w:r w:rsidR="00E9070B" w:rsidRPr="0084031F">
          <w:rPr>
            <w:rStyle w:val="Hyperlink"/>
            <w:rFonts w:ascii="Arial" w:eastAsia="Times New Roman" w:hAnsi="Arial" w:cs="Arial"/>
            <w:sz w:val="22"/>
            <w:szCs w:val="22"/>
            <w:lang w:eastAsia="en-GB"/>
          </w:rPr>
          <w:t xml:space="preserve"> section</w:t>
        </w:r>
      </w:hyperlink>
      <w:r w:rsidR="00E9070B" w:rsidRPr="0084031F">
        <w:rPr>
          <w:rFonts w:ascii="Arial" w:eastAsia="Times New Roman" w:hAnsi="Arial" w:cs="Arial"/>
          <w:color w:val="000000" w:themeColor="text1"/>
          <w:sz w:val="22"/>
          <w:szCs w:val="22"/>
          <w:lang w:eastAsia="en-GB"/>
        </w:rPr>
        <w:t>)</w:t>
      </w:r>
      <w:r w:rsidRPr="0084031F">
        <w:rPr>
          <w:rFonts w:ascii="Arial" w:eastAsia="Times New Roman" w:hAnsi="Arial" w:cs="Arial"/>
          <w:color w:val="000000" w:themeColor="text1"/>
          <w:sz w:val="22"/>
          <w:szCs w:val="22"/>
          <w:lang w:eastAsia="en-GB"/>
        </w:rPr>
        <w:t>. If system functionality to redact information is not available, the record should not be shared with the patien</w:t>
      </w:r>
      <w:r w:rsidR="00BB212B">
        <w:rPr>
          <w:rFonts w:ascii="Arial" w:eastAsia="Times New Roman" w:hAnsi="Arial" w:cs="Arial"/>
          <w:color w:val="000000" w:themeColor="text1"/>
          <w:sz w:val="22"/>
          <w:szCs w:val="22"/>
          <w:lang w:eastAsia="en-GB"/>
        </w:rPr>
        <w:t>t.</w:t>
      </w:r>
    </w:p>
    <w:p w14:paraId="6F1BD55D" w14:textId="32FABEC9" w:rsidR="00792EB2" w:rsidRPr="00700A46" w:rsidRDefault="00BB212B" w:rsidP="004F353A">
      <w:pPr>
        <w:ind w:right="238"/>
        <w:rPr>
          <w:rFonts w:ascii="Arial" w:eastAsia="Times New Roman" w:hAnsi="Arial" w:cs="Arial"/>
          <w:color w:val="000000" w:themeColor="text1"/>
          <w:sz w:val="22"/>
          <w:szCs w:val="22"/>
          <w:vertAlign w:val="superscript"/>
          <w:lang w:eastAsia="en-GB"/>
        </w:rPr>
      </w:pPr>
      <w:r>
        <w:rPr>
          <w:rFonts w:ascii="Arial" w:eastAsia="Times New Roman" w:hAnsi="Arial" w:cs="Arial"/>
          <w:color w:val="000000" w:themeColor="text1"/>
          <w:sz w:val="22"/>
          <w:szCs w:val="22"/>
          <w:lang w:eastAsia="en-GB"/>
        </w:rPr>
        <w:br/>
        <w:t xml:space="preserve">Further reading can be sought from the GMC document titled </w:t>
      </w:r>
      <w:hyperlink r:id="rId55" w:history="1">
        <w:r w:rsidRPr="00BB212B">
          <w:rPr>
            <w:rStyle w:val="Hyperlink"/>
            <w:rFonts w:ascii="Arial" w:eastAsia="Times New Roman" w:hAnsi="Arial" w:cs="Arial"/>
            <w:sz w:val="22"/>
            <w:szCs w:val="22"/>
            <w:lang w:eastAsia="en-GB"/>
          </w:rPr>
          <w:t>When you can disclose personal information</w:t>
        </w:r>
      </w:hyperlink>
      <w:r>
        <w:rPr>
          <w:rFonts w:ascii="Arial" w:eastAsia="Times New Roman" w:hAnsi="Arial" w:cs="Arial"/>
          <w:color w:val="000000" w:themeColor="text1"/>
          <w:sz w:val="22"/>
          <w:szCs w:val="22"/>
          <w:lang w:eastAsia="en-GB"/>
        </w:rPr>
        <w:t>.</w:t>
      </w:r>
    </w:p>
    <w:p w14:paraId="1EBC582D" w14:textId="051E6978" w:rsidR="004F353A" w:rsidRPr="0084031F" w:rsidRDefault="004F353A" w:rsidP="00253CC5">
      <w:pPr>
        <w:pStyle w:val="Heading1"/>
        <w:keepLines/>
        <w:pBdr>
          <w:bottom w:val="single" w:sz="4" w:space="1" w:color="595959" w:themeColor="text1" w:themeTint="A6"/>
        </w:pBdr>
        <w:spacing w:before="360" w:after="160" w:line="259" w:lineRule="auto"/>
        <w:rPr>
          <w:sz w:val="28"/>
          <w:szCs w:val="28"/>
        </w:rPr>
      </w:pPr>
      <w:bookmarkStart w:id="156" w:name="_Coercion_2"/>
      <w:bookmarkStart w:id="157" w:name="_Toc111531793"/>
      <w:bookmarkEnd w:id="156"/>
      <w:r w:rsidRPr="0084031F">
        <w:rPr>
          <w:sz w:val="28"/>
          <w:szCs w:val="28"/>
        </w:rPr>
        <w:t>Coercion</w:t>
      </w:r>
      <w:bookmarkEnd w:id="157"/>
    </w:p>
    <w:p w14:paraId="15A6DE32" w14:textId="77777777" w:rsidR="003D6AA9" w:rsidRPr="0084031F" w:rsidRDefault="003D6AA9" w:rsidP="004F353A">
      <w:pPr>
        <w:rPr>
          <w:rFonts w:ascii="Arial" w:hAnsi="Arial" w:cs="Arial"/>
          <w:sz w:val="10"/>
          <w:szCs w:val="10"/>
          <w:lang w:eastAsia="en-GB"/>
        </w:rPr>
      </w:pPr>
    </w:p>
    <w:p w14:paraId="227C1205" w14:textId="01D37E50" w:rsidR="004F353A" w:rsidRPr="0084031F" w:rsidRDefault="004F353A" w:rsidP="004F353A">
      <w:pPr>
        <w:rPr>
          <w:rFonts w:ascii="Arial" w:hAnsi="Arial" w:cs="Arial"/>
          <w:sz w:val="22"/>
          <w:szCs w:val="22"/>
          <w:lang w:eastAsia="en-GB"/>
        </w:rPr>
      </w:pPr>
      <w:r w:rsidRPr="0084031F">
        <w:rPr>
          <w:rFonts w:ascii="Arial" w:hAnsi="Arial" w:cs="Arial"/>
          <w:sz w:val="22"/>
          <w:szCs w:val="22"/>
          <w:lang w:eastAsia="en-GB"/>
        </w:rPr>
        <w:t xml:space="preserve">The risks for coercion of patients with online access should always be borne in mind. Patients may be forced into sharing information from their record, including </w:t>
      </w:r>
      <w:r w:rsidR="00411CB9" w:rsidRPr="0084031F">
        <w:rPr>
          <w:rFonts w:ascii="Arial" w:hAnsi="Arial" w:cs="Arial"/>
          <w:sz w:val="22"/>
          <w:szCs w:val="22"/>
          <w:lang w:eastAsia="en-GB"/>
        </w:rPr>
        <w:t>log</w:t>
      </w:r>
      <w:r w:rsidR="0089435B" w:rsidRPr="0084031F">
        <w:rPr>
          <w:rFonts w:ascii="Arial" w:hAnsi="Arial" w:cs="Arial"/>
          <w:sz w:val="22"/>
          <w:szCs w:val="22"/>
          <w:lang w:eastAsia="en-GB"/>
        </w:rPr>
        <w:t>-</w:t>
      </w:r>
      <w:r w:rsidR="00411CB9" w:rsidRPr="0084031F">
        <w:rPr>
          <w:rFonts w:ascii="Arial" w:hAnsi="Arial" w:cs="Arial"/>
          <w:sz w:val="22"/>
          <w:szCs w:val="22"/>
          <w:lang w:eastAsia="en-GB"/>
        </w:rPr>
        <w:t>in</w:t>
      </w:r>
      <w:r w:rsidRPr="0084031F">
        <w:rPr>
          <w:rFonts w:ascii="Arial" w:hAnsi="Arial" w:cs="Arial"/>
          <w:sz w:val="22"/>
          <w:szCs w:val="22"/>
          <w:lang w:eastAsia="en-GB"/>
        </w:rPr>
        <w:t xml:space="preserve"> details, medical history, repeat prescription orders, appointment booking details and other private, personal information. By gaining access to a person’s record</w:t>
      </w:r>
      <w:r w:rsidR="0089435B" w:rsidRPr="0084031F">
        <w:rPr>
          <w:rFonts w:ascii="Arial" w:hAnsi="Arial" w:cs="Arial"/>
          <w:sz w:val="22"/>
          <w:szCs w:val="22"/>
          <w:lang w:eastAsia="en-GB"/>
        </w:rPr>
        <w:t>,</w:t>
      </w:r>
      <w:r w:rsidRPr="0084031F">
        <w:rPr>
          <w:rFonts w:ascii="Arial" w:hAnsi="Arial" w:cs="Arial"/>
          <w:sz w:val="22"/>
          <w:szCs w:val="22"/>
          <w:lang w:eastAsia="en-GB"/>
        </w:rPr>
        <w:t xml:space="preserve"> an abuser may gain further control or escalate harm. </w:t>
      </w:r>
    </w:p>
    <w:p w14:paraId="567E2EF2" w14:textId="41DBDAF2" w:rsidR="004F353A" w:rsidRPr="0084031F" w:rsidRDefault="004F353A" w:rsidP="004F353A">
      <w:pPr>
        <w:rPr>
          <w:rFonts w:ascii="Arial" w:hAnsi="Arial" w:cs="Arial"/>
          <w:sz w:val="22"/>
          <w:szCs w:val="22"/>
          <w:lang w:eastAsia="en-GB"/>
        </w:rPr>
      </w:pPr>
    </w:p>
    <w:p w14:paraId="2A6B585F" w14:textId="7E0DF9B0" w:rsidR="004F353A" w:rsidRPr="0084031F" w:rsidRDefault="004F353A" w:rsidP="004F353A">
      <w:pPr>
        <w:rPr>
          <w:rFonts w:ascii="Arial" w:hAnsi="Arial" w:cs="Arial"/>
          <w:sz w:val="22"/>
          <w:szCs w:val="22"/>
          <w:lang w:eastAsia="en-GB"/>
        </w:rPr>
      </w:pPr>
      <w:r w:rsidRPr="0084031F">
        <w:rPr>
          <w:rFonts w:ascii="Arial" w:hAnsi="Arial" w:cs="Arial"/>
          <w:sz w:val="22"/>
          <w:szCs w:val="22"/>
          <w:lang w:eastAsia="en-GB"/>
        </w:rPr>
        <w:t xml:space="preserve">Organisations need to consider whether the organisation’s policy on safeguarding </w:t>
      </w:r>
      <w:r w:rsidR="0089435B" w:rsidRPr="0084031F">
        <w:rPr>
          <w:rFonts w:ascii="Arial" w:hAnsi="Arial" w:cs="Arial"/>
          <w:sz w:val="22"/>
          <w:szCs w:val="22"/>
          <w:lang w:eastAsia="en-GB"/>
        </w:rPr>
        <w:t>should be updated</w:t>
      </w:r>
      <w:r w:rsidRPr="0084031F">
        <w:rPr>
          <w:rFonts w:ascii="Arial" w:hAnsi="Arial" w:cs="Arial"/>
          <w:sz w:val="22"/>
          <w:szCs w:val="22"/>
          <w:lang w:eastAsia="en-GB"/>
        </w:rPr>
        <w:t xml:space="preserve"> to cover patient online services. Registering patients for online services requires awareness of the potential impact of coercion.</w:t>
      </w:r>
    </w:p>
    <w:p w14:paraId="468A9FA1" w14:textId="4F1AC259" w:rsidR="004F353A" w:rsidRPr="0084031F" w:rsidRDefault="004F353A" w:rsidP="004F353A">
      <w:pPr>
        <w:rPr>
          <w:rFonts w:ascii="Arial" w:hAnsi="Arial" w:cs="Arial"/>
          <w:sz w:val="22"/>
          <w:szCs w:val="22"/>
          <w:lang w:eastAsia="en-GB"/>
        </w:rPr>
      </w:pPr>
    </w:p>
    <w:p w14:paraId="509EA886" w14:textId="7930CE3E" w:rsidR="004F353A" w:rsidRPr="0084031F" w:rsidRDefault="004F353A" w:rsidP="004F353A">
      <w:pPr>
        <w:rPr>
          <w:rFonts w:ascii="Arial" w:hAnsi="Arial" w:cs="Arial"/>
          <w:sz w:val="22"/>
          <w:szCs w:val="22"/>
          <w:lang w:eastAsia="en-GB"/>
        </w:rPr>
      </w:pPr>
      <w:r w:rsidRPr="0084031F">
        <w:rPr>
          <w:rFonts w:ascii="Arial" w:hAnsi="Arial" w:cs="Arial"/>
          <w:sz w:val="22"/>
          <w:szCs w:val="22"/>
          <w:lang w:eastAsia="en-GB"/>
        </w:rPr>
        <w:t>Coercion can happen to children, adults in an abusive relationship and elderly or otherwise vulnerable adults. Access to a patient’s health record can be particularly attractive to an abusive</w:t>
      </w:r>
      <w:r w:rsidR="00253CC5" w:rsidRPr="0084031F">
        <w:rPr>
          <w:rFonts w:ascii="Arial" w:hAnsi="Arial" w:cs="Arial"/>
          <w:sz w:val="22"/>
          <w:szCs w:val="22"/>
          <w:lang w:eastAsia="en-GB"/>
        </w:rPr>
        <w:t xml:space="preserve"> partner, </w:t>
      </w:r>
      <w:r w:rsidR="008B385E" w:rsidRPr="0084031F">
        <w:rPr>
          <w:rFonts w:ascii="Arial" w:hAnsi="Arial" w:cs="Arial"/>
          <w:sz w:val="22"/>
          <w:szCs w:val="22"/>
          <w:lang w:eastAsia="en-GB"/>
        </w:rPr>
        <w:t>carer</w:t>
      </w:r>
      <w:r w:rsidR="00253CC5" w:rsidRPr="0084031F">
        <w:rPr>
          <w:rFonts w:ascii="Arial" w:hAnsi="Arial" w:cs="Arial"/>
          <w:sz w:val="22"/>
          <w:szCs w:val="22"/>
          <w:lang w:eastAsia="en-GB"/>
        </w:rPr>
        <w:t xml:space="preserve"> or parent.</w:t>
      </w:r>
    </w:p>
    <w:p w14:paraId="37497D29" w14:textId="77777777" w:rsidR="00253CC5" w:rsidRPr="0084031F" w:rsidRDefault="00253CC5" w:rsidP="004F353A">
      <w:pPr>
        <w:rPr>
          <w:rFonts w:ascii="Arial" w:hAnsi="Arial" w:cs="Arial"/>
          <w:sz w:val="22"/>
          <w:szCs w:val="22"/>
          <w:lang w:eastAsia="en-GB"/>
        </w:rPr>
      </w:pPr>
    </w:p>
    <w:p w14:paraId="11F92991" w14:textId="0C74C134" w:rsidR="004F353A" w:rsidRDefault="004F353A" w:rsidP="00004FFB">
      <w:pPr>
        <w:rPr>
          <w:rFonts w:ascii="Arial" w:hAnsi="Arial" w:cs="Arial"/>
          <w:sz w:val="22"/>
          <w:szCs w:val="22"/>
          <w:lang w:eastAsia="en-GB"/>
        </w:rPr>
      </w:pPr>
      <w:r w:rsidRPr="0084031F">
        <w:rPr>
          <w:rFonts w:ascii="Arial" w:hAnsi="Arial" w:cs="Arial"/>
          <w:sz w:val="22"/>
          <w:szCs w:val="22"/>
          <w:lang w:eastAsia="en-GB"/>
        </w:rPr>
        <w:t xml:space="preserve">At </w:t>
      </w:r>
      <w:r w:rsidR="004C18F1">
        <w:rPr>
          <w:rFonts w:ascii="Arial" w:hAnsi="Arial" w:cs="Arial"/>
          <w:sz w:val="22"/>
          <w:szCs w:val="22"/>
        </w:rPr>
        <w:t>Sheerwater Health Centre</w:t>
      </w:r>
      <w:r w:rsidR="0089435B" w:rsidRPr="0084031F">
        <w:rPr>
          <w:rFonts w:ascii="Arial" w:hAnsi="Arial" w:cs="Arial"/>
          <w:sz w:val="22"/>
          <w:szCs w:val="22"/>
          <w:lang w:eastAsia="en-GB"/>
        </w:rPr>
        <w:t>,</w:t>
      </w:r>
      <w:r w:rsidRPr="0084031F">
        <w:rPr>
          <w:rFonts w:ascii="Arial" w:hAnsi="Arial" w:cs="Arial"/>
          <w:sz w:val="22"/>
          <w:szCs w:val="22"/>
          <w:lang w:eastAsia="en-GB"/>
        </w:rPr>
        <w:t xml:space="preserve"> all staff involved in registering patients for online services are aware of the potential impact of coercion and the signs to look out for </w:t>
      </w:r>
      <w:r w:rsidR="00C75714" w:rsidRPr="0084031F">
        <w:rPr>
          <w:rFonts w:ascii="Arial" w:hAnsi="Arial" w:cs="Arial"/>
          <w:sz w:val="22"/>
          <w:szCs w:val="22"/>
          <w:lang w:eastAsia="en-GB"/>
        </w:rPr>
        <w:t>to</w:t>
      </w:r>
      <w:r w:rsidRPr="0084031F">
        <w:rPr>
          <w:rFonts w:ascii="Arial" w:hAnsi="Arial" w:cs="Arial"/>
          <w:sz w:val="22"/>
          <w:szCs w:val="22"/>
          <w:lang w:eastAsia="en-GB"/>
        </w:rPr>
        <w:t xml:space="preserve"> help patients who might be subject to coercion. </w:t>
      </w:r>
    </w:p>
    <w:p w14:paraId="3F033483" w14:textId="64119597" w:rsidR="00BB212B" w:rsidRDefault="00BB212B" w:rsidP="00004FFB">
      <w:pPr>
        <w:rPr>
          <w:rFonts w:ascii="Arial" w:hAnsi="Arial" w:cs="Arial"/>
          <w:sz w:val="22"/>
          <w:szCs w:val="22"/>
          <w:lang w:eastAsia="en-GB"/>
        </w:rPr>
      </w:pPr>
    </w:p>
    <w:p w14:paraId="11A4A451" w14:textId="34C739E3" w:rsidR="00BB212B" w:rsidRPr="0084031F" w:rsidRDefault="007F085E" w:rsidP="00004FFB">
      <w:pPr>
        <w:rPr>
          <w:rFonts w:ascii="Arial" w:hAnsi="Arial" w:cs="Arial"/>
          <w:sz w:val="22"/>
          <w:szCs w:val="22"/>
          <w:lang w:eastAsia="en-GB"/>
        </w:rPr>
      </w:pPr>
      <w:r>
        <w:rPr>
          <w:rFonts w:ascii="Arial" w:hAnsi="Arial" w:cs="Arial"/>
          <w:sz w:val="22"/>
          <w:szCs w:val="22"/>
          <w:lang w:eastAsia="en-GB"/>
        </w:rPr>
        <w:t>The</w:t>
      </w:r>
      <w:r w:rsidR="00BB212B">
        <w:rPr>
          <w:rFonts w:ascii="Arial" w:hAnsi="Arial" w:cs="Arial"/>
          <w:sz w:val="22"/>
          <w:szCs w:val="22"/>
          <w:lang w:eastAsia="en-GB"/>
        </w:rPr>
        <w:t xml:space="preserve"> Gov.uk webpa</w:t>
      </w:r>
      <w:r>
        <w:rPr>
          <w:rFonts w:ascii="Arial" w:hAnsi="Arial" w:cs="Arial"/>
          <w:sz w:val="22"/>
          <w:szCs w:val="22"/>
          <w:lang w:eastAsia="en-GB"/>
        </w:rPr>
        <w:t>g</w:t>
      </w:r>
      <w:r w:rsidR="00BB212B">
        <w:rPr>
          <w:rFonts w:ascii="Arial" w:hAnsi="Arial" w:cs="Arial"/>
          <w:sz w:val="22"/>
          <w:szCs w:val="22"/>
          <w:lang w:eastAsia="en-GB"/>
        </w:rPr>
        <w:t xml:space="preserve">e titled </w:t>
      </w:r>
      <w:hyperlink r:id="rId56" w:history="1">
        <w:r w:rsidR="00BB212B" w:rsidRPr="007F085E">
          <w:rPr>
            <w:rStyle w:val="Hyperlink"/>
            <w:rFonts w:ascii="Arial" w:hAnsi="Arial" w:cs="Arial"/>
            <w:sz w:val="22"/>
            <w:szCs w:val="22"/>
            <w:lang w:eastAsia="en-GB"/>
          </w:rPr>
          <w:t>Domestic abuse: how to get help</w:t>
        </w:r>
      </w:hyperlink>
      <w:r>
        <w:rPr>
          <w:rFonts w:ascii="Arial" w:hAnsi="Arial" w:cs="Arial"/>
          <w:sz w:val="22"/>
          <w:szCs w:val="22"/>
          <w:lang w:eastAsia="en-GB"/>
        </w:rPr>
        <w:t xml:space="preserve"> can support organisations who suspect that a patient is at risk of coercive control.</w:t>
      </w:r>
    </w:p>
    <w:p w14:paraId="7AEF59FD" w14:textId="0A69A55A" w:rsidR="00314831" w:rsidRPr="0084031F" w:rsidRDefault="00314831" w:rsidP="009A73A7">
      <w:pPr>
        <w:pStyle w:val="Heading1"/>
        <w:keepLines/>
        <w:pBdr>
          <w:bottom w:val="single" w:sz="4" w:space="1" w:color="595959" w:themeColor="text1" w:themeTint="A6"/>
        </w:pBdr>
        <w:spacing w:before="360" w:after="160" w:line="259" w:lineRule="auto"/>
        <w:rPr>
          <w:sz w:val="28"/>
          <w:szCs w:val="28"/>
        </w:rPr>
      </w:pPr>
      <w:bookmarkStart w:id="158" w:name="_Non-disclosure_2"/>
      <w:bookmarkStart w:id="159" w:name="_Toc111531794"/>
      <w:bookmarkEnd w:id="158"/>
      <w:r w:rsidRPr="0084031F">
        <w:rPr>
          <w:sz w:val="28"/>
          <w:szCs w:val="28"/>
        </w:rPr>
        <w:t>Non-disclosure</w:t>
      </w:r>
      <w:bookmarkEnd w:id="159"/>
    </w:p>
    <w:p w14:paraId="4D51C2C5" w14:textId="77777777" w:rsidR="003D6AA9" w:rsidRPr="0084031F" w:rsidRDefault="003D6AA9" w:rsidP="00314831">
      <w:pPr>
        <w:rPr>
          <w:rFonts w:ascii="Arial" w:hAnsi="Arial" w:cs="Arial"/>
          <w:sz w:val="10"/>
          <w:szCs w:val="10"/>
        </w:rPr>
      </w:pPr>
    </w:p>
    <w:p w14:paraId="256B33C7" w14:textId="35CFFAB1" w:rsidR="00314831" w:rsidRPr="0084031F" w:rsidRDefault="00314831" w:rsidP="00314831">
      <w:pPr>
        <w:rPr>
          <w:rFonts w:ascii="Arial" w:hAnsi="Arial" w:cs="Arial"/>
          <w:sz w:val="22"/>
          <w:szCs w:val="22"/>
        </w:rPr>
      </w:pPr>
      <w:r w:rsidRPr="0084031F">
        <w:rPr>
          <w:rFonts w:ascii="Arial" w:hAnsi="Arial" w:cs="Arial"/>
          <w:sz w:val="22"/>
          <w:szCs w:val="22"/>
        </w:rPr>
        <w:t xml:space="preserve">The </w:t>
      </w:r>
      <w:r w:rsidR="00C41CE9" w:rsidRPr="0084031F">
        <w:rPr>
          <w:rFonts w:ascii="Arial" w:hAnsi="Arial" w:cs="Arial"/>
          <w:sz w:val="22"/>
          <w:szCs w:val="22"/>
        </w:rPr>
        <w:t>UK GDPR</w:t>
      </w:r>
      <w:r w:rsidR="00D10E2A" w:rsidRPr="0084031F">
        <w:rPr>
          <w:rFonts w:ascii="Arial" w:hAnsi="Arial" w:cs="Arial"/>
          <w:sz w:val="22"/>
          <w:szCs w:val="22"/>
        </w:rPr>
        <w:t xml:space="preserve"> </w:t>
      </w:r>
      <w:r w:rsidRPr="0084031F">
        <w:rPr>
          <w:rFonts w:ascii="Arial" w:hAnsi="Arial" w:cs="Arial"/>
          <w:sz w:val="22"/>
          <w:szCs w:val="22"/>
        </w:rPr>
        <w:t xml:space="preserve">provides for </w:t>
      </w:r>
      <w:r w:rsidR="0060243C" w:rsidRPr="0084031F">
        <w:rPr>
          <w:rFonts w:ascii="Arial" w:hAnsi="Arial" w:cs="Arial"/>
          <w:sz w:val="22"/>
          <w:szCs w:val="22"/>
        </w:rPr>
        <w:t>several</w:t>
      </w:r>
      <w:r w:rsidRPr="0084031F">
        <w:rPr>
          <w:rFonts w:ascii="Arial" w:hAnsi="Arial" w:cs="Arial"/>
          <w:sz w:val="22"/>
          <w:szCs w:val="22"/>
        </w:rPr>
        <w:t xml:space="preserve"> exemptions in respect of information falling within the scope of a SAR. In summary, information can generally be treated as exempt from disclosure and should not be disclosed, if:</w:t>
      </w:r>
    </w:p>
    <w:p w14:paraId="1CAE1FBA" w14:textId="77777777" w:rsidR="00314831" w:rsidRPr="0084031F" w:rsidRDefault="00314831" w:rsidP="00314831">
      <w:pPr>
        <w:rPr>
          <w:rFonts w:ascii="Arial" w:hAnsi="Arial" w:cs="Arial"/>
          <w:sz w:val="22"/>
          <w:szCs w:val="22"/>
        </w:rPr>
      </w:pPr>
    </w:p>
    <w:p w14:paraId="5F03F284" w14:textId="73BCD396" w:rsidR="00314831" w:rsidRPr="0084031F" w:rsidRDefault="0089435B" w:rsidP="001E2AFC">
      <w:pPr>
        <w:pStyle w:val="ListParagraph"/>
        <w:numPr>
          <w:ilvl w:val="0"/>
          <w:numId w:val="23"/>
        </w:numPr>
        <w:rPr>
          <w:rFonts w:ascii="Arial" w:hAnsi="Arial" w:cs="Arial"/>
          <w:sz w:val="22"/>
          <w:szCs w:val="22"/>
        </w:rPr>
      </w:pPr>
      <w:r w:rsidRPr="0084031F">
        <w:rPr>
          <w:rFonts w:ascii="Arial" w:hAnsi="Arial" w:cs="Arial"/>
          <w:sz w:val="22"/>
          <w:szCs w:val="22"/>
        </w:rPr>
        <w:t>I</w:t>
      </w:r>
      <w:r w:rsidR="00314831" w:rsidRPr="0084031F">
        <w:rPr>
          <w:rFonts w:ascii="Arial" w:hAnsi="Arial" w:cs="Arial"/>
          <w:sz w:val="22"/>
          <w:szCs w:val="22"/>
        </w:rPr>
        <w:t xml:space="preserve">t is likely to cause serious physical or mental harm to the patient or another person </w:t>
      </w:r>
    </w:p>
    <w:p w14:paraId="357BAAE3" w14:textId="77777777" w:rsidR="00314831" w:rsidRPr="0084031F" w:rsidRDefault="00314831" w:rsidP="00314831">
      <w:pPr>
        <w:rPr>
          <w:rFonts w:ascii="Arial" w:hAnsi="Arial" w:cs="Arial"/>
          <w:sz w:val="22"/>
          <w:szCs w:val="22"/>
        </w:rPr>
      </w:pPr>
    </w:p>
    <w:p w14:paraId="6457A6BF" w14:textId="069E7708" w:rsidR="00314831" w:rsidRPr="0084031F" w:rsidRDefault="0089435B" w:rsidP="001E2AFC">
      <w:pPr>
        <w:pStyle w:val="ListParagraph"/>
        <w:numPr>
          <w:ilvl w:val="0"/>
          <w:numId w:val="23"/>
        </w:numPr>
        <w:rPr>
          <w:rFonts w:ascii="Arial" w:hAnsi="Arial" w:cs="Arial"/>
          <w:sz w:val="22"/>
          <w:szCs w:val="22"/>
        </w:rPr>
      </w:pPr>
      <w:r w:rsidRPr="0084031F">
        <w:rPr>
          <w:rFonts w:ascii="Arial" w:hAnsi="Arial" w:cs="Arial"/>
          <w:sz w:val="22"/>
          <w:szCs w:val="22"/>
        </w:rPr>
        <w:t>I</w:t>
      </w:r>
      <w:r w:rsidR="00314831" w:rsidRPr="0084031F">
        <w:rPr>
          <w:rFonts w:ascii="Arial" w:hAnsi="Arial" w:cs="Arial"/>
          <w:sz w:val="22"/>
          <w:szCs w:val="22"/>
        </w:rPr>
        <w:t xml:space="preserve">t relates to a third party who has not given consent for disclosure (where that third party is not a health professional who has cared for the patient) and after </w:t>
      </w:r>
      <w:r w:rsidR="008B385E" w:rsidRPr="0084031F">
        <w:rPr>
          <w:rFonts w:ascii="Arial" w:hAnsi="Arial" w:cs="Arial"/>
          <w:sz w:val="22"/>
          <w:szCs w:val="22"/>
        </w:rPr>
        <w:t>considering</w:t>
      </w:r>
      <w:r w:rsidR="00314831" w:rsidRPr="0084031F">
        <w:rPr>
          <w:rFonts w:ascii="Arial" w:hAnsi="Arial" w:cs="Arial"/>
          <w:sz w:val="22"/>
          <w:szCs w:val="22"/>
        </w:rPr>
        <w:t xml:space="preserve"> the balance between the duty of confidentiality to the third party and the right of access of the applicant, the data controller concludes it is reasonable to withhold third party information </w:t>
      </w:r>
    </w:p>
    <w:p w14:paraId="11A4D6E4" w14:textId="77777777" w:rsidR="00314831" w:rsidRPr="0084031F" w:rsidRDefault="00314831" w:rsidP="00314831">
      <w:pPr>
        <w:rPr>
          <w:rFonts w:ascii="Arial" w:hAnsi="Arial" w:cs="Arial"/>
          <w:sz w:val="22"/>
          <w:szCs w:val="22"/>
        </w:rPr>
      </w:pPr>
    </w:p>
    <w:p w14:paraId="7BD492B6" w14:textId="2688B45A" w:rsidR="00314831" w:rsidRPr="0084031F" w:rsidRDefault="0089435B" w:rsidP="001E2AFC">
      <w:pPr>
        <w:pStyle w:val="ListParagraph"/>
        <w:numPr>
          <w:ilvl w:val="0"/>
          <w:numId w:val="23"/>
        </w:numPr>
        <w:rPr>
          <w:rFonts w:ascii="Arial" w:hAnsi="Arial" w:cs="Arial"/>
          <w:sz w:val="22"/>
          <w:szCs w:val="22"/>
        </w:rPr>
      </w:pPr>
      <w:r w:rsidRPr="0084031F">
        <w:rPr>
          <w:rFonts w:ascii="Arial" w:hAnsi="Arial" w:cs="Arial"/>
          <w:sz w:val="22"/>
          <w:szCs w:val="22"/>
        </w:rPr>
        <w:lastRenderedPageBreak/>
        <w:t>I</w:t>
      </w:r>
      <w:r w:rsidR="00314831" w:rsidRPr="0084031F">
        <w:rPr>
          <w:rFonts w:ascii="Arial" w:hAnsi="Arial" w:cs="Arial"/>
          <w:sz w:val="22"/>
          <w:szCs w:val="22"/>
        </w:rPr>
        <w:t>t is</w:t>
      </w:r>
      <w:r w:rsidRPr="0084031F">
        <w:rPr>
          <w:rFonts w:ascii="Arial" w:hAnsi="Arial" w:cs="Arial"/>
          <w:sz w:val="22"/>
          <w:szCs w:val="22"/>
        </w:rPr>
        <w:t xml:space="preserve"> requested by a third party and</w:t>
      </w:r>
      <w:r w:rsidR="00314831" w:rsidRPr="0084031F">
        <w:rPr>
          <w:rFonts w:ascii="Arial" w:hAnsi="Arial" w:cs="Arial"/>
          <w:sz w:val="22"/>
          <w:szCs w:val="22"/>
        </w:rPr>
        <w:t xml:space="preserve"> the patient had asked that the i</w:t>
      </w:r>
      <w:r w:rsidRPr="0084031F">
        <w:rPr>
          <w:rFonts w:ascii="Arial" w:hAnsi="Arial" w:cs="Arial"/>
          <w:sz w:val="22"/>
          <w:szCs w:val="22"/>
        </w:rPr>
        <w:t xml:space="preserve">nformation be kept </w:t>
      </w:r>
      <w:r w:rsidR="0060243C" w:rsidRPr="0084031F">
        <w:rPr>
          <w:rFonts w:ascii="Arial" w:hAnsi="Arial" w:cs="Arial"/>
          <w:sz w:val="22"/>
          <w:szCs w:val="22"/>
        </w:rPr>
        <w:t>confidential</w:t>
      </w:r>
      <w:r w:rsidR="00314831" w:rsidRPr="0084031F">
        <w:rPr>
          <w:rFonts w:ascii="Arial" w:hAnsi="Arial" w:cs="Arial"/>
          <w:sz w:val="22"/>
          <w:szCs w:val="22"/>
        </w:rPr>
        <w:t xml:space="preserve"> or the records are subject to legal professional </w:t>
      </w:r>
      <w:r w:rsidR="0060243C" w:rsidRPr="0084031F">
        <w:rPr>
          <w:rFonts w:ascii="Arial" w:hAnsi="Arial" w:cs="Arial"/>
          <w:sz w:val="22"/>
          <w:szCs w:val="22"/>
        </w:rPr>
        <w:t>privilege,</w:t>
      </w:r>
      <w:r w:rsidR="00314831" w:rsidRPr="0084031F">
        <w:rPr>
          <w:rFonts w:ascii="Arial" w:hAnsi="Arial" w:cs="Arial"/>
          <w:sz w:val="22"/>
          <w:szCs w:val="22"/>
        </w:rPr>
        <w:t xml:space="preserve"> or, in Scotland, the records are subject to confidentiality as between client and professional legal advisor. This may arise in the case of an independent medical report written for the purpose of litigation. In such cases, the information will be exempt if</w:t>
      </w:r>
      <w:r w:rsidRPr="0084031F">
        <w:rPr>
          <w:rFonts w:ascii="Arial" w:hAnsi="Arial" w:cs="Arial"/>
          <w:sz w:val="22"/>
          <w:szCs w:val="22"/>
        </w:rPr>
        <w:t>,</w:t>
      </w:r>
      <w:r w:rsidR="00314831" w:rsidRPr="0084031F">
        <w:rPr>
          <w:rFonts w:ascii="Arial" w:hAnsi="Arial" w:cs="Arial"/>
          <w:sz w:val="22"/>
          <w:szCs w:val="22"/>
        </w:rPr>
        <w:t xml:space="preserve"> after considering the third party’s right to access and the patient’s right to confidentiality, the data controller reasonably concludes that confidentiality should </w:t>
      </w:r>
      <w:r w:rsidR="0060243C" w:rsidRPr="0084031F">
        <w:rPr>
          <w:rFonts w:ascii="Arial" w:hAnsi="Arial" w:cs="Arial"/>
          <w:sz w:val="22"/>
          <w:szCs w:val="22"/>
        </w:rPr>
        <w:t>prevail</w:t>
      </w:r>
      <w:r w:rsidR="00314831" w:rsidRPr="0084031F">
        <w:rPr>
          <w:rFonts w:ascii="Arial" w:hAnsi="Arial" w:cs="Arial"/>
          <w:sz w:val="22"/>
          <w:szCs w:val="22"/>
        </w:rPr>
        <w:t xml:space="preserve"> or it is restricted by order of the courts </w:t>
      </w:r>
    </w:p>
    <w:p w14:paraId="250D3E90" w14:textId="77777777" w:rsidR="00314831" w:rsidRPr="0084031F" w:rsidRDefault="00314831" w:rsidP="00314831">
      <w:pPr>
        <w:rPr>
          <w:rFonts w:ascii="Arial" w:hAnsi="Arial" w:cs="Arial"/>
          <w:sz w:val="22"/>
          <w:szCs w:val="22"/>
        </w:rPr>
      </w:pPr>
    </w:p>
    <w:p w14:paraId="0E3ACF72" w14:textId="7359D9EE" w:rsidR="0089435B" w:rsidRPr="0084031F" w:rsidRDefault="0089435B" w:rsidP="00314831">
      <w:pPr>
        <w:pStyle w:val="ListParagraph"/>
        <w:numPr>
          <w:ilvl w:val="0"/>
          <w:numId w:val="23"/>
        </w:numPr>
        <w:rPr>
          <w:rFonts w:ascii="Arial" w:hAnsi="Arial" w:cs="Arial"/>
          <w:sz w:val="22"/>
          <w:szCs w:val="22"/>
        </w:rPr>
      </w:pPr>
      <w:r w:rsidRPr="0084031F">
        <w:rPr>
          <w:rFonts w:ascii="Arial" w:hAnsi="Arial" w:cs="Arial"/>
          <w:sz w:val="22"/>
          <w:szCs w:val="22"/>
        </w:rPr>
        <w:t>I</w:t>
      </w:r>
      <w:r w:rsidR="00314831" w:rsidRPr="0084031F">
        <w:rPr>
          <w:rFonts w:ascii="Arial" w:hAnsi="Arial" w:cs="Arial"/>
          <w:sz w:val="22"/>
          <w:szCs w:val="22"/>
        </w:rPr>
        <w:t xml:space="preserve">t relates to the keeping or using of gametes or embryos or pertains to an individual being born </w:t>
      </w:r>
      <w:r w:rsidR="0060243C" w:rsidRPr="0084031F">
        <w:rPr>
          <w:rFonts w:ascii="Arial" w:hAnsi="Arial" w:cs="Arial"/>
          <w:sz w:val="22"/>
          <w:szCs w:val="22"/>
        </w:rPr>
        <w:t>because of</w:t>
      </w:r>
      <w:r w:rsidR="00314831" w:rsidRPr="0084031F">
        <w:rPr>
          <w:rFonts w:ascii="Arial" w:hAnsi="Arial" w:cs="Arial"/>
          <w:sz w:val="22"/>
          <w:szCs w:val="22"/>
        </w:rPr>
        <w:t xml:space="preserve"> in vitro fertilisation</w:t>
      </w:r>
    </w:p>
    <w:p w14:paraId="3198DEE9" w14:textId="0135015D" w:rsidR="00314831" w:rsidRPr="0084031F" w:rsidRDefault="00314831" w:rsidP="0089435B">
      <w:pPr>
        <w:pStyle w:val="ListParagraph"/>
        <w:rPr>
          <w:rFonts w:ascii="Arial" w:hAnsi="Arial" w:cs="Arial"/>
          <w:sz w:val="22"/>
          <w:szCs w:val="22"/>
        </w:rPr>
      </w:pPr>
      <w:r w:rsidRPr="0084031F">
        <w:rPr>
          <w:rFonts w:ascii="Arial" w:hAnsi="Arial" w:cs="Arial"/>
          <w:sz w:val="22"/>
          <w:szCs w:val="22"/>
        </w:rPr>
        <w:t xml:space="preserve"> </w:t>
      </w:r>
    </w:p>
    <w:p w14:paraId="50AC70ED" w14:textId="72876ED4" w:rsidR="00314831" w:rsidRPr="0084031F" w:rsidRDefault="0089435B" w:rsidP="001E2AFC">
      <w:pPr>
        <w:pStyle w:val="ListParagraph"/>
        <w:numPr>
          <w:ilvl w:val="0"/>
          <w:numId w:val="23"/>
        </w:numPr>
        <w:rPr>
          <w:rFonts w:ascii="Arial" w:hAnsi="Arial" w:cs="Arial"/>
          <w:sz w:val="22"/>
          <w:szCs w:val="22"/>
        </w:rPr>
      </w:pPr>
      <w:r w:rsidRPr="0084031F">
        <w:rPr>
          <w:rFonts w:ascii="Arial" w:hAnsi="Arial" w:cs="Arial"/>
          <w:sz w:val="22"/>
          <w:szCs w:val="22"/>
        </w:rPr>
        <w:t>I</w:t>
      </w:r>
      <w:r w:rsidR="00314831" w:rsidRPr="0084031F">
        <w:rPr>
          <w:rFonts w:ascii="Arial" w:hAnsi="Arial" w:cs="Arial"/>
          <w:sz w:val="22"/>
          <w:szCs w:val="22"/>
        </w:rPr>
        <w:t xml:space="preserve">n the case of children’s records, disclosure is prohibited by law, </w:t>
      </w:r>
      <w:r w:rsidR="00981D43" w:rsidRPr="0084031F">
        <w:rPr>
          <w:rFonts w:ascii="Arial" w:hAnsi="Arial" w:cs="Arial"/>
          <w:sz w:val="22"/>
          <w:szCs w:val="22"/>
        </w:rPr>
        <w:t>e.g.,</w:t>
      </w:r>
      <w:r w:rsidRPr="0084031F">
        <w:rPr>
          <w:rFonts w:ascii="Arial" w:hAnsi="Arial" w:cs="Arial"/>
          <w:sz w:val="22"/>
          <w:szCs w:val="22"/>
        </w:rPr>
        <w:t xml:space="preserve"> adoption records</w:t>
      </w:r>
      <w:r w:rsidR="00314831" w:rsidRPr="0084031F">
        <w:rPr>
          <w:rFonts w:ascii="Arial" w:hAnsi="Arial" w:cs="Arial"/>
          <w:sz w:val="22"/>
          <w:szCs w:val="22"/>
        </w:rPr>
        <w:t xml:space="preserve"> </w:t>
      </w:r>
    </w:p>
    <w:p w14:paraId="02751D9A" w14:textId="77777777" w:rsidR="00314831" w:rsidRPr="0084031F" w:rsidRDefault="00314831" w:rsidP="00314831">
      <w:pPr>
        <w:rPr>
          <w:rFonts w:ascii="Arial" w:hAnsi="Arial" w:cs="Arial"/>
          <w:sz w:val="22"/>
          <w:szCs w:val="22"/>
        </w:rPr>
      </w:pPr>
    </w:p>
    <w:p w14:paraId="61FD46D4" w14:textId="41EB8E37" w:rsidR="00314831" w:rsidRPr="0084031F" w:rsidRDefault="00314831" w:rsidP="00314831">
      <w:pPr>
        <w:rPr>
          <w:rFonts w:ascii="Arial" w:hAnsi="Arial" w:cs="Arial"/>
          <w:sz w:val="22"/>
          <w:szCs w:val="22"/>
        </w:rPr>
      </w:pPr>
      <w:r w:rsidRPr="0084031F">
        <w:rPr>
          <w:rFonts w:ascii="Arial" w:hAnsi="Arial" w:cs="Arial"/>
          <w:sz w:val="22"/>
          <w:szCs w:val="22"/>
        </w:rPr>
        <w:t xml:space="preserve">The data controller must </w:t>
      </w:r>
      <w:r w:rsidR="00157C3C" w:rsidRPr="0084031F">
        <w:rPr>
          <w:rFonts w:ascii="Arial" w:hAnsi="Arial" w:cs="Arial"/>
          <w:sz w:val="22"/>
          <w:szCs w:val="22"/>
        </w:rPr>
        <w:t>redact or</w:t>
      </w:r>
      <w:r w:rsidRPr="0084031F">
        <w:rPr>
          <w:rFonts w:ascii="Arial" w:hAnsi="Arial" w:cs="Arial"/>
          <w:sz w:val="22"/>
          <w:szCs w:val="22"/>
        </w:rPr>
        <w:t xml:space="preserve"> block out any exempt information. Depending on the circumstances, it may be that the data controller should take steps to explain to the applicant how the relevant exemption</w:t>
      </w:r>
      <w:r w:rsidR="0089435B" w:rsidRPr="0084031F">
        <w:rPr>
          <w:rFonts w:ascii="Arial" w:hAnsi="Arial" w:cs="Arial"/>
          <w:sz w:val="22"/>
          <w:szCs w:val="22"/>
        </w:rPr>
        <w:t xml:space="preserve"> has been applied</w:t>
      </w:r>
      <w:r w:rsidRPr="0084031F">
        <w:rPr>
          <w:rFonts w:ascii="Arial" w:hAnsi="Arial" w:cs="Arial"/>
          <w:sz w:val="22"/>
          <w:szCs w:val="22"/>
        </w:rPr>
        <w:t>. However, such steps should not be taken if, and insofar as they would in effect cut across the protections afforded by the exemptions. Indeed, in some cases even confirming the fact that a particular exemption has been applied may itself be unduly revelatory (</w:t>
      </w:r>
      <w:r w:rsidR="00981D43" w:rsidRPr="0084031F">
        <w:rPr>
          <w:rFonts w:ascii="Arial" w:hAnsi="Arial" w:cs="Arial"/>
          <w:sz w:val="22"/>
          <w:szCs w:val="22"/>
        </w:rPr>
        <w:t>e.g.,</w:t>
      </w:r>
      <w:r w:rsidRPr="0084031F">
        <w:rPr>
          <w:rFonts w:ascii="Arial" w:hAnsi="Arial" w:cs="Arial"/>
          <w:sz w:val="22"/>
          <w:szCs w:val="22"/>
        </w:rPr>
        <w:t xml:space="preserve"> because it reveals the fact that the information sought is held where this revelation is itself</w:t>
      </w:r>
      <w:r w:rsidR="0089435B" w:rsidRPr="0084031F">
        <w:rPr>
          <w:rFonts w:ascii="Arial" w:hAnsi="Arial" w:cs="Arial"/>
          <w:sz w:val="22"/>
          <w:szCs w:val="22"/>
        </w:rPr>
        <w:t xml:space="preserve"> is</w:t>
      </w:r>
      <w:r w:rsidRPr="0084031F">
        <w:rPr>
          <w:rFonts w:ascii="Arial" w:hAnsi="Arial" w:cs="Arial"/>
          <w:sz w:val="22"/>
          <w:szCs w:val="22"/>
        </w:rPr>
        <w:t xml:space="preserve"> unduly invasive of relevant </w:t>
      </w:r>
      <w:r w:rsidR="006E6D45" w:rsidRPr="0084031F">
        <w:rPr>
          <w:rFonts w:ascii="Arial" w:hAnsi="Arial" w:cs="Arial"/>
          <w:sz w:val="22"/>
          <w:szCs w:val="22"/>
        </w:rPr>
        <w:t>third-party</w:t>
      </w:r>
      <w:r w:rsidRPr="0084031F">
        <w:rPr>
          <w:rFonts w:ascii="Arial" w:hAnsi="Arial" w:cs="Arial"/>
          <w:sz w:val="22"/>
          <w:szCs w:val="22"/>
        </w:rPr>
        <w:t xml:space="preserve"> data privacy rights). There is still an obligation to disclose the remainder of the records. </w:t>
      </w:r>
    </w:p>
    <w:p w14:paraId="4C932176" w14:textId="77777777" w:rsidR="00314831" w:rsidRPr="0084031F" w:rsidRDefault="00314831" w:rsidP="00314831">
      <w:pPr>
        <w:rPr>
          <w:rFonts w:ascii="Arial" w:hAnsi="Arial" w:cs="Arial"/>
          <w:sz w:val="22"/>
          <w:szCs w:val="22"/>
        </w:rPr>
      </w:pPr>
    </w:p>
    <w:p w14:paraId="437792AB" w14:textId="5284072F" w:rsidR="00314831" w:rsidRPr="0084031F" w:rsidRDefault="00314831" w:rsidP="00314831">
      <w:pPr>
        <w:rPr>
          <w:rFonts w:ascii="Arial" w:hAnsi="Arial" w:cs="Arial"/>
          <w:sz w:val="22"/>
          <w:szCs w:val="22"/>
        </w:rPr>
      </w:pPr>
      <w:r w:rsidRPr="0084031F">
        <w:rPr>
          <w:rFonts w:ascii="Arial" w:hAnsi="Arial" w:cs="Arial"/>
          <w:sz w:val="22"/>
          <w:szCs w:val="22"/>
        </w:rPr>
        <w:t xml:space="preserve">While the responsibility for the decision as to </w:t>
      </w:r>
      <w:r w:rsidR="0060243C" w:rsidRPr="0084031F">
        <w:rPr>
          <w:rFonts w:ascii="Arial" w:hAnsi="Arial" w:cs="Arial"/>
          <w:sz w:val="22"/>
          <w:szCs w:val="22"/>
        </w:rPr>
        <w:t>whether</w:t>
      </w:r>
      <w:r w:rsidRPr="0084031F">
        <w:rPr>
          <w:rFonts w:ascii="Arial" w:hAnsi="Arial" w:cs="Arial"/>
          <w:sz w:val="22"/>
          <w:szCs w:val="22"/>
        </w:rPr>
        <w:t xml:space="preserve"> to disclose information rests with the data controller, advice about serious harm must be taken by the data controller from the </w:t>
      </w:r>
      <w:r w:rsidR="00B257F0" w:rsidRPr="0084031F">
        <w:rPr>
          <w:rFonts w:ascii="Arial" w:hAnsi="Arial" w:cs="Arial"/>
          <w:sz w:val="22"/>
          <w:szCs w:val="22"/>
        </w:rPr>
        <w:t>responsible clinician</w:t>
      </w:r>
      <w:r w:rsidRPr="0084031F">
        <w:rPr>
          <w:rFonts w:ascii="Arial" w:hAnsi="Arial" w:cs="Arial"/>
          <w:sz w:val="22"/>
          <w:szCs w:val="22"/>
        </w:rPr>
        <w:t xml:space="preserve">. If the data controller is not the </w:t>
      </w:r>
      <w:r w:rsidR="00B257F0" w:rsidRPr="0084031F">
        <w:rPr>
          <w:rFonts w:ascii="Arial" w:hAnsi="Arial" w:cs="Arial"/>
          <w:sz w:val="22"/>
          <w:szCs w:val="22"/>
        </w:rPr>
        <w:t>responsible clinician</w:t>
      </w:r>
      <w:r w:rsidRPr="0084031F">
        <w:rPr>
          <w:rFonts w:ascii="Arial" w:hAnsi="Arial" w:cs="Arial"/>
          <w:sz w:val="22"/>
          <w:szCs w:val="22"/>
        </w:rPr>
        <w:t xml:space="preserve">, then the appropriate </w:t>
      </w:r>
      <w:r w:rsidR="00B257F0" w:rsidRPr="0084031F">
        <w:rPr>
          <w:rFonts w:ascii="Arial" w:hAnsi="Arial" w:cs="Arial"/>
          <w:sz w:val="22"/>
          <w:szCs w:val="22"/>
        </w:rPr>
        <w:t>responsible clinician</w:t>
      </w:r>
      <w:r w:rsidRPr="0084031F">
        <w:rPr>
          <w:rFonts w:ascii="Arial" w:hAnsi="Arial" w:cs="Arial"/>
          <w:sz w:val="22"/>
          <w:szCs w:val="22"/>
        </w:rPr>
        <w:t xml:space="preserve"> needs to be consulted before the records are disclosed. This is usually the health professional currently or most recently responsible for the clinical care of the patient in respect of the matters </w:t>
      </w:r>
      <w:r w:rsidR="0089435B" w:rsidRPr="0084031F">
        <w:rPr>
          <w:rFonts w:ascii="Arial" w:hAnsi="Arial" w:cs="Arial"/>
          <w:sz w:val="22"/>
          <w:szCs w:val="22"/>
        </w:rPr>
        <w:t>that</w:t>
      </w:r>
      <w:r w:rsidRPr="0084031F">
        <w:rPr>
          <w:rFonts w:ascii="Arial" w:hAnsi="Arial" w:cs="Arial"/>
          <w:sz w:val="22"/>
          <w:szCs w:val="22"/>
        </w:rPr>
        <w:t xml:space="preserve"> are the subject of the request. If there is more than one, it should be the person most suitable to advise. If there is none, advice should be sought from another health professional who has suitable qualifications and experience. </w:t>
      </w:r>
    </w:p>
    <w:p w14:paraId="5D428C0D" w14:textId="77777777" w:rsidR="00314831" w:rsidRPr="0084031F" w:rsidRDefault="00314831" w:rsidP="00314831">
      <w:pPr>
        <w:rPr>
          <w:rFonts w:ascii="Arial" w:hAnsi="Arial" w:cs="Arial"/>
          <w:sz w:val="22"/>
          <w:szCs w:val="22"/>
        </w:rPr>
      </w:pPr>
    </w:p>
    <w:p w14:paraId="2E605BC4" w14:textId="3737AE63" w:rsidR="00C94F34" w:rsidRPr="0084031F" w:rsidRDefault="00314831" w:rsidP="00314831">
      <w:pPr>
        <w:rPr>
          <w:rFonts w:ascii="Arial" w:hAnsi="Arial" w:cs="Arial"/>
          <w:sz w:val="22"/>
          <w:szCs w:val="22"/>
        </w:rPr>
      </w:pPr>
      <w:r w:rsidRPr="0084031F">
        <w:rPr>
          <w:rFonts w:ascii="Arial" w:hAnsi="Arial" w:cs="Arial"/>
          <w:sz w:val="22"/>
          <w:szCs w:val="22"/>
        </w:rPr>
        <w:t xml:space="preserve">Circumstances in which information may be withheld on the grounds of serious harm are extremely rare and this exemption does not justify withholding comments in the records because patients may find them upsetting. Where there is any doubt as to whether disclosure would cause serious harm, the BMA recommends that the </w:t>
      </w:r>
      <w:r w:rsidR="00822431" w:rsidRPr="0084031F">
        <w:rPr>
          <w:rFonts w:ascii="Arial" w:hAnsi="Arial" w:cs="Arial"/>
          <w:sz w:val="22"/>
          <w:szCs w:val="22"/>
        </w:rPr>
        <w:t xml:space="preserve">responsible clinician </w:t>
      </w:r>
      <w:r w:rsidRPr="0084031F">
        <w:rPr>
          <w:rFonts w:ascii="Arial" w:hAnsi="Arial" w:cs="Arial"/>
          <w:sz w:val="22"/>
          <w:szCs w:val="22"/>
        </w:rPr>
        <w:t>discusses the matter anonymously with an experienced colleague, their Data Protection Officer, the Caldicott Guardian or a defence body</w:t>
      </w:r>
      <w:r w:rsidR="007F085E">
        <w:rPr>
          <w:rStyle w:val="FootnoteReference"/>
          <w:rFonts w:ascii="Arial" w:hAnsi="Arial" w:cs="Arial"/>
          <w:sz w:val="22"/>
          <w:szCs w:val="22"/>
        </w:rPr>
        <w:footnoteReference w:id="19"/>
      </w:r>
      <w:r w:rsidRPr="0084031F">
        <w:rPr>
          <w:rFonts w:ascii="Arial" w:hAnsi="Arial" w:cs="Arial"/>
          <w:sz w:val="22"/>
          <w:szCs w:val="22"/>
        </w:rPr>
        <w:t>.</w:t>
      </w:r>
    </w:p>
    <w:p w14:paraId="2DFFEF88" w14:textId="3AA4F3F5" w:rsidR="009A73A7" w:rsidRPr="0084031F" w:rsidRDefault="009A73A7" w:rsidP="009A73A7">
      <w:pPr>
        <w:pStyle w:val="Heading1"/>
        <w:keepLines/>
        <w:pBdr>
          <w:bottom w:val="single" w:sz="4" w:space="1" w:color="595959" w:themeColor="text1" w:themeTint="A6"/>
        </w:pBdr>
        <w:spacing w:before="360" w:after="160" w:line="259" w:lineRule="auto"/>
        <w:rPr>
          <w:sz w:val="28"/>
          <w:szCs w:val="28"/>
        </w:rPr>
      </w:pPr>
      <w:bookmarkStart w:id="160" w:name="_Proxy_Access_and_1"/>
      <w:bookmarkStart w:id="161" w:name="_Toc111531795"/>
      <w:bookmarkEnd w:id="160"/>
      <w:r w:rsidRPr="0084031F">
        <w:rPr>
          <w:sz w:val="28"/>
          <w:szCs w:val="28"/>
        </w:rPr>
        <w:t xml:space="preserve">Proxy </w:t>
      </w:r>
      <w:r w:rsidR="00653B03">
        <w:rPr>
          <w:sz w:val="28"/>
          <w:szCs w:val="28"/>
        </w:rPr>
        <w:t>a</w:t>
      </w:r>
      <w:r w:rsidRPr="0084031F">
        <w:rPr>
          <w:sz w:val="28"/>
          <w:szCs w:val="28"/>
        </w:rPr>
        <w:t xml:space="preserve">ccess </w:t>
      </w:r>
      <w:r w:rsidR="00735EF2" w:rsidRPr="0084031F">
        <w:rPr>
          <w:sz w:val="28"/>
          <w:szCs w:val="28"/>
        </w:rPr>
        <w:t xml:space="preserve">and </w:t>
      </w:r>
      <w:r w:rsidR="00641257" w:rsidRPr="0084031F">
        <w:rPr>
          <w:sz w:val="28"/>
          <w:szCs w:val="28"/>
        </w:rPr>
        <w:t>third-party</w:t>
      </w:r>
      <w:r w:rsidR="00735EF2" w:rsidRPr="0084031F">
        <w:rPr>
          <w:sz w:val="28"/>
          <w:szCs w:val="28"/>
        </w:rPr>
        <w:t xml:space="preserve"> requests</w:t>
      </w:r>
      <w:bookmarkEnd w:id="161"/>
    </w:p>
    <w:p w14:paraId="4E950ACC" w14:textId="6C624A12" w:rsidR="009A73A7" w:rsidRPr="00700A46" w:rsidRDefault="009A73A7" w:rsidP="009A73A7">
      <w:pPr>
        <w:pStyle w:val="Heading2"/>
        <w:rPr>
          <w:rFonts w:ascii="Arial" w:hAnsi="Arial" w:cs="Arial"/>
          <w:smallCaps w:val="0"/>
          <w:sz w:val="24"/>
          <w:szCs w:val="24"/>
          <w:lang w:val="en-GB"/>
        </w:rPr>
      </w:pPr>
      <w:bookmarkStart w:id="162" w:name="_Toc111531796"/>
      <w:bookmarkStart w:id="163" w:name="_Toc56285597"/>
      <w:r w:rsidRPr="00700A46">
        <w:rPr>
          <w:rFonts w:ascii="Arial" w:hAnsi="Arial" w:cs="Arial"/>
          <w:smallCaps w:val="0"/>
          <w:sz w:val="24"/>
          <w:szCs w:val="24"/>
          <w:lang w:val="en-GB"/>
        </w:rPr>
        <w:t>Proxy access</w:t>
      </w:r>
      <w:r w:rsidR="0022485B" w:rsidRPr="00700A46">
        <w:rPr>
          <w:rFonts w:ascii="Arial" w:hAnsi="Arial" w:cs="Arial"/>
          <w:smallCaps w:val="0"/>
          <w:sz w:val="24"/>
          <w:szCs w:val="24"/>
          <w:lang w:val="en-GB"/>
        </w:rPr>
        <w:t xml:space="preserve"> to medical records</w:t>
      </w:r>
      <w:bookmarkEnd w:id="162"/>
    </w:p>
    <w:p w14:paraId="7D40AA53" w14:textId="77777777" w:rsidR="00CC799D" w:rsidRPr="0084031F" w:rsidRDefault="00CC799D" w:rsidP="00CC799D">
      <w:pPr>
        <w:jc w:val="both"/>
        <w:rPr>
          <w:rFonts w:ascii="Arial" w:hAnsi="Arial" w:cs="Arial"/>
          <w:sz w:val="22"/>
          <w:szCs w:val="22"/>
        </w:rPr>
      </w:pPr>
    </w:p>
    <w:p w14:paraId="05A59354" w14:textId="04004C6C" w:rsidR="00CC799D" w:rsidRPr="0084031F" w:rsidRDefault="00700A46" w:rsidP="00700A46">
      <w:pPr>
        <w:rPr>
          <w:rFonts w:ascii="Arial" w:hAnsi="Arial" w:cs="Arial"/>
          <w:sz w:val="22"/>
          <w:szCs w:val="22"/>
        </w:rPr>
      </w:pPr>
      <w:r>
        <w:rPr>
          <w:rFonts w:ascii="Arial" w:hAnsi="Arial" w:cs="Arial"/>
          <w:sz w:val="22"/>
          <w:szCs w:val="22"/>
        </w:rPr>
        <w:t>A</w:t>
      </w:r>
      <w:r w:rsidR="007F085E">
        <w:rPr>
          <w:rFonts w:ascii="Arial" w:hAnsi="Arial" w:cs="Arial"/>
          <w:sz w:val="22"/>
          <w:szCs w:val="22"/>
        </w:rPr>
        <w:t xml:space="preserve"> joint document from NHS E and RCGP titled What is Proxy Access</w:t>
      </w:r>
      <w:r>
        <w:rPr>
          <w:rFonts w:ascii="Arial" w:hAnsi="Arial" w:cs="Arial"/>
          <w:sz w:val="22"/>
          <w:szCs w:val="22"/>
        </w:rPr>
        <w:t>?</w:t>
      </w:r>
      <w:r w:rsidR="007F085E">
        <w:rPr>
          <w:rFonts w:ascii="Arial" w:hAnsi="Arial" w:cs="Arial"/>
          <w:sz w:val="22"/>
          <w:szCs w:val="22"/>
        </w:rPr>
        <w:t xml:space="preserve"> advise</w:t>
      </w:r>
      <w:r>
        <w:rPr>
          <w:rFonts w:ascii="Arial" w:hAnsi="Arial" w:cs="Arial"/>
          <w:sz w:val="22"/>
          <w:szCs w:val="22"/>
        </w:rPr>
        <w:t>s</w:t>
      </w:r>
      <w:r w:rsidR="007F085E">
        <w:rPr>
          <w:rFonts w:ascii="Arial" w:hAnsi="Arial" w:cs="Arial"/>
          <w:sz w:val="22"/>
          <w:szCs w:val="22"/>
        </w:rPr>
        <w:t xml:space="preserve"> that </w:t>
      </w:r>
      <w:r w:rsidR="00174AE5">
        <w:rPr>
          <w:rFonts w:ascii="Arial" w:hAnsi="Arial" w:cs="Arial"/>
          <w:sz w:val="22"/>
          <w:szCs w:val="22"/>
        </w:rPr>
        <w:t>this</w:t>
      </w:r>
      <w:r w:rsidR="00CC799D" w:rsidRPr="0084031F">
        <w:rPr>
          <w:rFonts w:ascii="Arial" w:hAnsi="Arial" w:cs="Arial"/>
          <w:sz w:val="22"/>
          <w:szCs w:val="22"/>
        </w:rPr>
        <w:t xml:space="preserve"> is when an individual other than the patient requests access to </w:t>
      </w:r>
      <w:r w:rsidR="00822431" w:rsidRPr="0084031F">
        <w:rPr>
          <w:rFonts w:ascii="Arial" w:hAnsi="Arial" w:cs="Arial"/>
          <w:sz w:val="22"/>
          <w:szCs w:val="22"/>
        </w:rPr>
        <w:t>a patient’s</w:t>
      </w:r>
      <w:r w:rsidR="00CC799D" w:rsidRPr="0084031F">
        <w:rPr>
          <w:rFonts w:ascii="Arial" w:hAnsi="Arial" w:cs="Arial"/>
          <w:sz w:val="22"/>
          <w:szCs w:val="22"/>
        </w:rPr>
        <w:t xml:space="preserve"> medical record on </w:t>
      </w:r>
      <w:r w:rsidR="00CC799D" w:rsidRPr="0084031F">
        <w:rPr>
          <w:rFonts w:ascii="Arial" w:hAnsi="Arial" w:cs="Arial"/>
          <w:sz w:val="22"/>
          <w:szCs w:val="22"/>
        </w:rPr>
        <w:lastRenderedPageBreak/>
        <w:t>their behalf to assist in their care. Proxy access arises in both adults and children and is dealt with differently according to whether the patient has capacity or not.</w:t>
      </w:r>
    </w:p>
    <w:p w14:paraId="3C11AD52" w14:textId="77777777" w:rsidR="00CC799D" w:rsidRPr="0084031F" w:rsidRDefault="00CC799D" w:rsidP="00653B03">
      <w:pPr>
        <w:rPr>
          <w:rFonts w:ascii="Arial" w:hAnsi="Arial" w:cs="Arial"/>
          <w:sz w:val="22"/>
          <w:szCs w:val="22"/>
        </w:rPr>
      </w:pPr>
    </w:p>
    <w:p w14:paraId="776BC5A8" w14:textId="62D4529A" w:rsidR="00CC799D" w:rsidRPr="0084031F" w:rsidRDefault="00CC799D" w:rsidP="00653B03">
      <w:pPr>
        <w:rPr>
          <w:rFonts w:ascii="Arial" w:hAnsi="Arial" w:cs="Arial"/>
          <w:sz w:val="22"/>
          <w:szCs w:val="22"/>
        </w:rPr>
      </w:pPr>
      <w:r w:rsidRPr="0084031F">
        <w:rPr>
          <w:rFonts w:ascii="Arial" w:hAnsi="Arial" w:cs="Arial"/>
          <w:sz w:val="22"/>
          <w:szCs w:val="22"/>
        </w:rPr>
        <w:t>Proxy access should not be granted where:</w:t>
      </w:r>
    </w:p>
    <w:p w14:paraId="0671CF2A" w14:textId="77777777" w:rsidR="00467258" w:rsidRPr="0084031F" w:rsidRDefault="00467258" w:rsidP="00653B03">
      <w:pPr>
        <w:rPr>
          <w:rFonts w:ascii="Arial" w:hAnsi="Arial" w:cs="Arial"/>
          <w:sz w:val="22"/>
          <w:szCs w:val="22"/>
        </w:rPr>
      </w:pPr>
    </w:p>
    <w:p w14:paraId="7C8AC69F" w14:textId="1882DF00" w:rsidR="00CC799D" w:rsidRPr="0084031F" w:rsidRDefault="00CC799D" w:rsidP="00653B03">
      <w:pPr>
        <w:pStyle w:val="ListParagraph"/>
        <w:numPr>
          <w:ilvl w:val="0"/>
          <w:numId w:val="15"/>
        </w:numPr>
        <w:rPr>
          <w:rFonts w:ascii="Arial" w:hAnsi="Arial" w:cs="Arial"/>
          <w:sz w:val="22"/>
          <w:szCs w:val="22"/>
        </w:rPr>
      </w:pPr>
      <w:r w:rsidRPr="0084031F">
        <w:rPr>
          <w:rFonts w:ascii="Arial" w:hAnsi="Arial" w:cs="Arial"/>
          <w:sz w:val="22"/>
          <w:szCs w:val="22"/>
        </w:rPr>
        <w:t xml:space="preserve">The organisation suspects coercive behaviour (See </w:t>
      </w:r>
      <w:hyperlink w:anchor="_Coercion_2" w:history="1">
        <w:r w:rsidRPr="0084031F">
          <w:rPr>
            <w:rStyle w:val="Hyperlink"/>
            <w:rFonts w:ascii="Arial" w:hAnsi="Arial" w:cs="Arial"/>
            <w:sz w:val="22"/>
            <w:szCs w:val="22"/>
          </w:rPr>
          <w:t>Coercion section</w:t>
        </w:r>
      </w:hyperlink>
      <w:r w:rsidRPr="0084031F">
        <w:rPr>
          <w:rFonts w:ascii="Arial" w:hAnsi="Arial" w:cs="Arial"/>
          <w:sz w:val="22"/>
          <w:szCs w:val="22"/>
        </w:rPr>
        <w:t>)</w:t>
      </w:r>
    </w:p>
    <w:p w14:paraId="72F2C70E" w14:textId="77777777" w:rsidR="00CC799D" w:rsidRPr="0084031F" w:rsidRDefault="00CC799D" w:rsidP="00653B03">
      <w:pPr>
        <w:rPr>
          <w:rFonts w:ascii="Arial" w:hAnsi="Arial" w:cs="Arial"/>
          <w:sz w:val="22"/>
          <w:szCs w:val="22"/>
        </w:rPr>
      </w:pPr>
    </w:p>
    <w:p w14:paraId="66CB69AE" w14:textId="4525BC86" w:rsidR="00CC799D" w:rsidRPr="0084031F" w:rsidRDefault="00CC799D" w:rsidP="00653B03">
      <w:pPr>
        <w:pStyle w:val="ListParagraph"/>
        <w:numPr>
          <w:ilvl w:val="0"/>
          <w:numId w:val="15"/>
        </w:numPr>
        <w:rPr>
          <w:rFonts w:ascii="Arial" w:hAnsi="Arial" w:cs="Arial"/>
          <w:sz w:val="22"/>
          <w:szCs w:val="22"/>
        </w:rPr>
      </w:pPr>
      <w:r w:rsidRPr="0084031F">
        <w:rPr>
          <w:rFonts w:ascii="Arial" w:hAnsi="Arial" w:cs="Arial"/>
          <w:sz w:val="22"/>
          <w:szCs w:val="22"/>
        </w:rPr>
        <w:t>There is a risk to the security of the patient’s record by the person being considered for proxy access</w:t>
      </w:r>
    </w:p>
    <w:p w14:paraId="24A23352" w14:textId="77777777" w:rsidR="00CC799D" w:rsidRPr="0084031F" w:rsidRDefault="00CC799D" w:rsidP="00653B03">
      <w:pPr>
        <w:rPr>
          <w:rFonts w:ascii="Arial" w:hAnsi="Arial" w:cs="Arial"/>
          <w:sz w:val="22"/>
          <w:szCs w:val="22"/>
        </w:rPr>
      </w:pPr>
    </w:p>
    <w:p w14:paraId="3B3AF989" w14:textId="6387C90B" w:rsidR="00CC799D" w:rsidRDefault="00CC799D" w:rsidP="00A9021B">
      <w:pPr>
        <w:pStyle w:val="ListParagraph"/>
        <w:numPr>
          <w:ilvl w:val="0"/>
          <w:numId w:val="15"/>
        </w:numPr>
        <w:rPr>
          <w:rFonts w:ascii="Arial" w:hAnsi="Arial" w:cs="Arial"/>
          <w:sz w:val="22"/>
          <w:szCs w:val="22"/>
        </w:rPr>
      </w:pPr>
      <w:r w:rsidRPr="0084031F">
        <w:rPr>
          <w:rFonts w:ascii="Arial" w:hAnsi="Arial" w:cs="Arial"/>
          <w:sz w:val="22"/>
          <w:szCs w:val="22"/>
        </w:rPr>
        <w:t>The patient has previously expressed the wish not to grant proxy access to specific individuals should they lose capacity, either permanently or temporarily; this should be recorded in the patient’s record</w:t>
      </w:r>
    </w:p>
    <w:p w14:paraId="6B38953E" w14:textId="77777777" w:rsidR="0060243C" w:rsidRPr="000E6036" w:rsidRDefault="0060243C" w:rsidP="000E6036">
      <w:pPr>
        <w:rPr>
          <w:rFonts w:ascii="Arial" w:hAnsi="Arial" w:cs="Arial"/>
          <w:sz w:val="22"/>
          <w:szCs w:val="22"/>
        </w:rPr>
      </w:pPr>
    </w:p>
    <w:p w14:paraId="7077BAC4" w14:textId="53952B36" w:rsidR="0022485B" w:rsidRPr="0084031F" w:rsidRDefault="00CC799D" w:rsidP="00653B03">
      <w:pPr>
        <w:pStyle w:val="ListParagraph"/>
        <w:numPr>
          <w:ilvl w:val="0"/>
          <w:numId w:val="15"/>
        </w:numPr>
        <w:rPr>
          <w:rFonts w:ascii="Arial" w:hAnsi="Arial" w:cs="Arial"/>
          <w:sz w:val="22"/>
          <w:szCs w:val="22"/>
        </w:rPr>
      </w:pPr>
      <w:r w:rsidRPr="0084031F">
        <w:rPr>
          <w:rFonts w:ascii="Arial" w:hAnsi="Arial" w:cs="Arial"/>
          <w:sz w:val="22"/>
          <w:szCs w:val="22"/>
        </w:rPr>
        <w:t xml:space="preserve">The </w:t>
      </w:r>
      <w:r w:rsidR="009D5103" w:rsidRPr="0084031F">
        <w:rPr>
          <w:rFonts w:ascii="Arial" w:hAnsi="Arial" w:cs="Arial"/>
          <w:sz w:val="22"/>
          <w:szCs w:val="22"/>
        </w:rPr>
        <w:t>r</w:t>
      </w:r>
      <w:r w:rsidRPr="0084031F">
        <w:rPr>
          <w:rFonts w:ascii="Arial" w:hAnsi="Arial" w:cs="Arial"/>
          <w:sz w:val="22"/>
          <w:szCs w:val="22"/>
        </w:rPr>
        <w:t xml:space="preserve">esponsible </w:t>
      </w:r>
      <w:r w:rsidR="009D5103" w:rsidRPr="0084031F">
        <w:rPr>
          <w:rFonts w:ascii="Arial" w:hAnsi="Arial" w:cs="Arial"/>
          <w:sz w:val="22"/>
          <w:szCs w:val="22"/>
        </w:rPr>
        <w:t>c</w:t>
      </w:r>
      <w:r w:rsidRPr="0084031F">
        <w:rPr>
          <w:rFonts w:ascii="Arial" w:hAnsi="Arial" w:cs="Arial"/>
          <w:sz w:val="22"/>
          <w:szCs w:val="22"/>
        </w:rPr>
        <w:t xml:space="preserve">linician assesses that it is not in the best interests of the patient and/or that there are reasons as detailed in </w:t>
      </w:r>
      <w:r w:rsidR="004E59C7" w:rsidRPr="0084031F">
        <w:rPr>
          <w:rFonts w:ascii="Arial" w:hAnsi="Arial" w:cs="Arial"/>
          <w:sz w:val="22"/>
          <w:szCs w:val="22"/>
        </w:rPr>
        <w:t>denial or limitation of information</w:t>
      </w:r>
    </w:p>
    <w:p w14:paraId="46CC1E82" w14:textId="77777777" w:rsidR="009A73A7" w:rsidRPr="00653B03" w:rsidRDefault="009A73A7" w:rsidP="009A73A7"/>
    <w:p w14:paraId="6A730D2D" w14:textId="1472EDF9" w:rsidR="00C67569" w:rsidRPr="00653B03" w:rsidRDefault="009A73A7" w:rsidP="009A73A7">
      <w:pPr>
        <w:rPr>
          <w:rFonts w:ascii="Arial" w:hAnsi="Arial" w:cs="Arial"/>
          <w:sz w:val="22"/>
          <w:szCs w:val="22"/>
        </w:rPr>
      </w:pPr>
      <w:r w:rsidRPr="00653B03">
        <w:rPr>
          <w:rFonts w:ascii="Arial" w:hAnsi="Arial" w:cs="Arial"/>
          <w:sz w:val="22"/>
          <w:szCs w:val="22"/>
        </w:rPr>
        <w:t xml:space="preserve">Patients have the right to grant a </w:t>
      </w:r>
      <w:proofErr w:type="spellStart"/>
      <w:r w:rsidRPr="00653B03">
        <w:rPr>
          <w:rFonts w:ascii="Arial" w:hAnsi="Arial" w:cs="Arial"/>
          <w:sz w:val="22"/>
          <w:szCs w:val="22"/>
        </w:rPr>
        <w:t>carer</w:t>
      </w:r>
      <w:proofErr w:type="spellEnd"/>
      <w:r w:rsidRPr="00653B03">
        <w:rPr>
          <w:rFonts w:ascii="Arial" w:hAnsi="Arial" w:cs="Arial"/>
          <w:sz w:val="22"/>
          <w:szCs w:val="22"/>
        </w:rPr>
        <w:t>, relative, responsible adult or partner access to their online services</w:t>
      </w:r>
      <w:r w:rsidR="009D5103" w:rsidRPr="00653B03">
        <w:rPr>
          <w:rFonts w:ascii="Arial" w:hAnsi="Arial" w:cs="Arial"/>
          <w:sz w:val="22"/>
          <w:szCs w:val="22"/>
        </w:rPr>
        <w:t xml:space="preserve"> or </w:t>
      </w:r>
      <w:r w:rsidR="00C67569" w:rsidRPr="00653B03">
        <w:rPr>
          <w:rFonts w:ascii="Arial" w:hAnsi="Arial" w:cs="Arial"/>
          <w:sz w:val="22"/>
          <w:szCs w:val="22"/>
        </w:rPr>
        <w:t>copy of medical records</w:t>
      </w:r>
      <w:r w:rsidRPr="00653B03">
        <w:rPr>
          <w:rFonts w:ascii="Arial" w:hAnsi="Arial" w:cs="Arial"/>
          <w:sz w:val="22"/>
          <w:szCs w:val="22"/>
        </w:rPr>
        <w:t xml:space="preserve">. The patient can </w:t>
      </w:r>
      <w:r w:rsidR="00C67569" w:rsidRPr="00653B03">
        <w:rPr>
          <w:rFonts w:ascii="Arial" w:hAnsi="Arial" w:cs="Arial"/>
          <w:sz w:val="22"/>
          <w:szCs w:val="22"/>
        </w:rPr>
        <w:t xml:space="preserve">however </w:t>
      </w:r>
      <w:r w:rsidRPr="00653B03">
        <w:rPr>
          <w:rFonts w:ascii="Arial" w:hAnsi="Arial" w:cs="Arial"/>
          <w:sz w:val="22"/>
          <w:szCs w:val="22"/>
        </w:rPr>
        <w:t>limit which online services they want the nominated individual to access. Patients are to be advised that they should not share their own log</w:t>
      </w:r>
      <w:r w:rsidR="009920AA" w:rsidRPr="00653B03">
        <w:rPr>
          <w:rFonts w:ascii="Arial" w:hAnsi="Arial" w:cs="Arial"/>
          <w:sz w:val="22"/>
          <w:szCs w:val="22"/>
        </w:rPr>
        <w:t>-</w:t>
      </w:r>
      <w:r w:rsidRPr="00653B03">
        <w:rPr>
          <w:rFonts w:ascii="Arial" w:hAnsi="Arial" w:cs="Arial"/>
          <w:sz w:val="22"/>
          <w:szCs w:val="22"/>
        </w:rPr>
        <w:t xml:space="preserve">in details with anyone. </w:t>
      </w:r>
    </w:p>
    <w:p w14:paraId="1667B9CC" w14:textId="77777777" w:rsidR="00C67569" w:rsidRPr="00653B03" w:rsidRDefault="00C67569" w:rsidP="009A73A7">
      <w:pPr>
        <w:rPr>
          <w:rFonts w:ascii="Arial" w:hAnsi="Arial" w:cs="Arial"/>
          <w:sz w:val="22"/>
          <w:szCs w:val="22"/>
        </w:rPr>
      </w:pPr>
    </w:p>
    <w:p w14:paraId="6C6E5180" w14:textId="1758917D" w:rsidR="009A73A7" w:rsidRPr="00653B03" w:rsidRDefault="009A73A7" w:rsidP="009A73A7">
      <w:pPr>
        <w:rPr>
          <w:rFonts w:ascii="Arial" w:hAnsi="Arial" w:cs="Arial"/>
          <w:sz w:val="22"/>
          <w:szCs w:val="22"/>
        </w:rPr>
      </w:pPr>
      <w:r w:rsidRPr="00653B03">
        <w:rPr>
          <w:rFonts w:ascii="Arial" w:hAnsi="Arial" w:cs="Arial"/>
          <w:sz w:val="22"/>
          <w:szCs w:val="22"/>
        </w:rPr>
        <w:t>The nominated individual will be issued with separate log</w:t>
      </w:r>
      <w:r w:rsidR="009920AA" w:rsidRPr="00653B03">
        <w:rPr>
          <w:rFonts w:ascii="Arial" w:hAnsi="Arial" w:cs="Arial"/>
          <w:sz w:val="22"/>
          <w:szCs w:val="22"/>
        </w:rPr>
        <w:t>-</w:t>
      </w:r>
      <w:r w:rsidRPr="00653B03">
        <w:rPr>
          <w:rFonts w:ascii="Arial" w:hAnsi="Arial" w:cs="Arial"/>
          <w:sz w:val="22"/>
          <w:szCs w:val="22"/>
        </w:rPr>
        <w:t>in details to access the online services for their partner, relative or person they are caring for. To obtain proxy access</w:t>
      </w:r>
      <w:r w:rsidR="009920AA" w:rsidRPr="00653B03">
        <w:rPr>
          <w:rFonts w:ascii="Arial" w:hAnsi="Arial" w:cs="Arial"/>
          <w:sz w:val="22"/>
          <w:szCs w:val="22"/>
        </w:rPr>
        <w:t>,</w:t>
      </w:r>
      <w:r w:rsidRPr="00653B03">
        <w:rPr>
          <w:rFonts w:ascii="Arial" w:hAnsi="Arial" w:cs="Arial"/>
          <w:sz w:val="22"/>
          <w:szCs w:val="22"/>
        </w:rPr>
        <w:t xml:space="preserve"> a person must be registered for online access at the organisation where the patient they are acting for is registered.</w:t>
      </w:r>
    </w:p>
    <w:p w14:paraId="3851F4E2" w14:textId="441C5905" w:rsidR="001E6CC6" w:rsidRPr="00653B03" w:rsidRDefault="001E6CC6" w:rsidP="001E6CC6">
      <w:pPr>
        <w:pStyle w:val="Heading2"/>
        <w:rPr>
          <w:rFonts w:ascii="Arial" w:hAnsi="Arial" w:cs="Arial"/>
          <w:smallCaps w:val="0"/>
          <w:sz w:val="24"/>
          <w:szCs w:val="24"/>
          <w:lang w:val="en-GB"/>
        </w:rPr>
      </w:pPr>
      <w:bookmarkStart w:id="164" w:name="_Toc111531797"/>
      <w:r w:rsidRPr="00653B03">
        <w:rPr>
          <w:rFonts w:ascii="Arial" w:hAnsi="Arial" w:cs="Arial"/>
          <w:smallCaps w:val="0"/>
          <w:sz w:val="24"/>
          <w:szCs w:val="24"/>
          <w:lang w:val="en-GB"/>
        </w:rPr>
        <w:t xml:space="preserve">Proxy </w:t>
      </w:r>
      <w:r w:rsidR="000A5E80" w:rsidRPr="00653B03">
        <w:rPr>
          <w:rFonts w:ascii="Arial" w:hAnsi="Arial" w:cs="Arial"/>
          <w:smallCaps w:val="0"/>
          <w:sz w:val="24"/>
          <w:szCs w:val="24"/>
          <w:lang w:val="en-GB"/>
        </w:rPr>
        <w:t>a</w:t>
      </w:r>
      <w:r w:rsidRPr="00653B03">
        <w:rPr>
          <w:rFonts w:ascii="Arial" w:hAnsi="Arial" w:cs="Arial"/>
          <w:smallCaps w:val="0"/>
          <w:sz w:val="24"/>
          <w:szCs w:val="24"/>
          <w:lang w:val="en-GB"/>
        </w:rPr>
        <w:t xml:space="preserve">ccess in </w:t>
      </w:r>
      <w:r w:rsidR="000A5E80" w:rsidRPr="00653B03">
        <w:rPr>
          <w:rFonts w:ascii="Arial" w:hAnsi="Arial" w:cs="Arial"/>
          <w:smallCaps w:val="0"/>
          <w:sz w:val="24"/>
          <w:szCs w:val="24"/>
          <w:lang w:val="en-GB"/>
        </w:rPr>
        <w:t>a</w:t>
      </w:r>
      <w:r w:rsidRPr="00653B03">
        <w:rPr>
          <w:rFonts w:ascii="Arial" w:hAnsi="Arial" w:cs="Arial"/>
          <w:smallCaps w:val="0"/>
          <w:sz w:val="24"/>
          <w:szCs w:val="24"/>
          <w:lang w:val="en-GB"/>
        </w:rPr>
        <w:t>dults (</w:t>
      </w:r>
      <w:r w:rsidR="000A5E80" w:rsidRPr="00653B03">
        <w:rPr>
          <w:rFonts w:ascii="Arial" w:hAnsi="Arial" w:cs="Arial"/>
          <w:smallCaps w:val="0"/>
          <w:sz w:val="24"/>
          <w:szCs w:val="24"/>
          <w:lang w:val="en-GB"/>
        </w:rPr>
        <w:t>i</w:t>
      </w:r>
      <w:r w:rsidRPr="00653B03">
        <w:rPr>
          <w:rFonts w:ascii="Arial" w:hAnsi="Arial" w:cs="Arial"/>
          <w:smallCaps w:val="0"/>
          <w:sz w:val="24"/>
          <w:szCs w:val="24"/>
          <w:lang w:val="en-GB"/>
        </w:rPr>
        <w:t xml:space="preserve">ncluding </w:t>
      </w:r>
      <w:r w:rsidR="000A5E80" w:rsidRPr="00653B03">
        <w:rPr>
          <w:rFonts w:ascii="Arial" w:hAnsi="Arial" w:cs="Arial"/>
          <w:smallCaps w:val="0"/>
          <w:sz w:val="24"/>
          <w:szCs w:val="24"/>
          <w:lang w:val="en-GB"/>
        </w:rPr>
        <w:t>t</w:t>
      </w:r>
      <w:r w:rsidRPr="00653B03">
        <w:rPr>
          <w:rFonts w:ascii="Arial" w:hAnsi="Arial" w:cs="Arial"/>
          <w:smallCaps w:val="0"/>
          <w:sz w:val="24"/>
          <w:szCs w:val="24"/>
          <w:lang w:val="en-GB"/>
        </w:rPr>
        <w:t xml:space="preserve">hose </w:t>
      </w:r>
      <w:r w:rsidR="000A5E80" w:rsidRPr="00653B03">
        <w:rPr>
          <w:rFonts w:ascii="Arial" w:hAnsi="Arial" w:cs="Arial"/>
          <w:smallCaps w:val="0"/>
          <w:sz w:val="24"/>
          <w:szCs w:val="24"/>
          <w:lang w:val="en-GB"/>
        </w:rPr>
        <w:t>o</w:t>
      </w:r>
      <w:r w:rsidRPr="00653B03">
        <w:rPr>
          <w:rFonts w:ascii="Arial" w:hAnsi="Arial" w:cs="Arial"/>
          <w:smallCaps w:val="0"/>
          <w:sz w:val="24"/>
          <w:szCs w:val="24"/>
          <w:lang w:val="en-GB"/>
        </w:rPr>
        <w:t xml:space="preserve">ver 13 </w:t>
      </w:r>
      <w:r w:rsidR="000A5E80" w:rsidRPr="00653B03">
        <w:rPr>
          <w:rFonts w:ascii="Arial" w:hAnsi="Arial" w:cs="Arial"/>
          <w:smallCaps w:val="0"/>
          <w:sz w:val="24"/>
          <w:szCs w:val="24"/>
          <w:lang w:val="en-GB"/>
        </w:rPr>
        <w:t>y</w:t>
      </w:r>
      <w:r w:rsidRPr="00653B03">
        <w:rPr>
          <w:rFonts w:ascii="Arial" w:hAnsi="Arial" w:cs="Arial"/>
          <w:smallCaps w:val="0"/>
          <w:sz w:val="24"/>
          <w:szCs w:val="24"/>
          <w:lang w:val="en-GB"/>
        </w:rPr>
        <w:t xml:space="preserve">ears) </w:t>
      </w:r>
      <w:r w:rsidR="000A5E80" w:rsidRPr="00653B03">
        <w:rPr>
          <w:rFonts w:ascii="Arial" w:hAnsi="Arial" w:cs="Arial"/>
          <w:smallCaps w:val="0"/>
          <w:sz w:val="24"/>
          <w:szCs w:val="24"/>
          <w:lang w:val="en-GB"/>
        </w:rPr>
        <w:t>w</w:t>
      </w:r>
      <w:r w:rsidRPr="00653B03">
        <w:rPr>
          <w:rFonts w:ascii="Arial" w:hAnsi="Arial" w:cs="Arial"/>
          <w:smallCaps w:val="0"/>
          <w:sz w:val="24"/>
          <w:szCs w:val="24"/>
          <w:lang w:val="en-GB"/>
        </w:rPr>
        <w:t xml:space="preserve">ith </w:t>
      </w:r>
      <w:r w:rsidR="000A5E80" w:rsidRPr="00653B03">
        <w:rPr>
          <w:rFonts w:ascii="Arial" w:hAnsi="Arial" w:cs="Arial"/>
          <w:smallCaps w:val="0"/>
          <w:sz w:val="24"/>
          <w:szCs w:val="24"/>
          <w:lang w:val="en-GB"/>
        </w:rPr>
        <w:t>c</w:t>
      </w:r>
      <w:r w:rsidRPr="00653B03">
        <w:rPr>
          <w:rFonts w:ascii="Arial" w:hAnsi="Arial" w:cs="Arial"/>
          <w:smallCaps w:val="0"/>
          <w:sz w:val="24"/>
          <w:szCs w:val="24"/>
          <w:lang w:val="en-GB"/>
        </w:rPr>
        <w:t>apacity</w:t>
      </w:r>
      <w:bookmarkEnd w:id="164"/>
    </w:p>
    <w:p w14:paraId="3B2C5EDD" w14:textId="77777777" w:rsidR="001E6CC6" w:rsidRPr="00653B03" w:rsidRDefault="001E6CC6" w:rsidP="001E6CC6">
      <w:pPr>
        <w:rPr>
          <w:rFonts w:ascii="Arial" w:hAnsi="Arial" w:cs="Arial"/>
          <w:sz w:val="22"/>
          <w:szCs w:val="22"/>
        </w:rPr>
      </w:pPr>
    </w:p>
    <w:p w14:paraId="5A32B580" w14:textId="32BE2BD1" w:rsidR="001E6CC6" w:rsidRPr="00653B03" w:rsidRDefault="001E6CC6" w:rsidP="001E6CC6">
      <w:pPr>
        <w:rPr>
          <w:rFonts w:ascii="Arial" w:hAnsi="Arial" w:cs="Arial"/>
          <w:sz w:val="22"/>
          <w:szCs w:val="22"/>
        </w:rPr>
      </w:pPr>
      <w:r w:rsidRPr="00653B03">
        <w:rPr>
          <w:rFonts w:ascii="Arial" w:hAnsi="Arial" w:cs="Arial"/>
          <w:sz w:val="22"/>
          <w:szCs w:val="22"/>
        </w:rPr>
        <w:t>Patients over the age 13 (under UK DPA 2018) are assumed to have mental capacity to consent to proxy access. Where a patient with capacity gives their consent, the application should be dealt with on the same basis as the patient.</w:t>
      </w:r>
    </w:p>
    <w:p w14:paraId="111EF6A0" w14:textId="783BE60F" w:rsidR="001A127D" w:rsidRPr="00653B03" w:rsidRDefault="001A127D" w:rsidP="001E6CC6">
      <w:pPr>
        <w:rPr>
          <w:rFonts w:ascii="Arial" w:hAnsi="Arial" w:cs="Arial"/>
          <w:sz w:val="22"/>
          <w:szCs w:val="22"/>
        </w:rPr>
      </w:pPr>
      <w:r w:rsidRPr="00653B03">
        <w:rPr>
          <w:rFonts w:ascii="Arial" w:hAnsi="Arial" w:cs="Arial"/>
          <w:sz w:val="22"/>
          <w:szCs w:val="22"/>
        </w:rPr>
        <w:br/>
        <w:t xml:space="preserve">See note in </w:t>
      </w:r>
      <w:hyperlink w:anchor="_Children_and_young" w:history="1">
        <w:r w:rsidR="00DD5B48">
          <w:rPr>
            <w:rStyle w:val="Hyperlink"/>
            <w:rFonts w:ascii="Arial" w:hAnsi="Arial" w:cs="Arial"/>
            <w:sz w:val="22"/>
            <w:szCs w:val="22"/>
          </w:rPr>
          <w:t>Section 10.4</w:t>
        </w:r>
      </w:hyperlink>
      <w:r w:rsidRPr="00653B03">
        <w:rPr>
          <w:rFonts w:ascii="Arial" w:hAnsi="Arial" w:cs="Arial"/>
          <w:sz w:val="22"/>
          <w:szCs w:val="22"/>
        </w:rPr>
        <w:t xml:space="preserve"> </w:t>
      </w:r>
      <w:r w:rsidR="0060243C" w:rsidRPr="00653B03">
        <w:rPr>
          <w:rFonts w:ascii="Arial" w:hAnsi="Arial" w:cs="Arial"/>
          <w:sz w:val="22"/>
          <w:szCs w:val="22"/>
        </w:rPr>
        <w:t>regarding</w:t>
      </w:r>
      <w:r w:rsidRPr="00653B03">
        <w:rPr>
          <w:rFonts w:ascii="Arial" w:hAnsi="Arial" w:cs="Arial"/>
          <w:sz w:val="22"/>
          <w:szCs w:val="22"/>
        </w:rPr>
        <w:t xml:space="preserve"> age and competencies</w:t>
      </w:r>
      <w:r w:rsidR="00FC558A" w:rsidRPr="00653B03">
        <w:rPr>
          <w:rFonts w:ascii="Arial" w:hAnsi="Arial" w:cs="Arial"/>
          <w:sz w:val="22"/>
          <w:szCs w:val="22"/>
        </w:rPr>
        <w:t>.</w:t>
      </w:r>
      <w:r w:rsidRPr="00653B03">
        <w:rPr>
          <w:rFonts w:ascii="Arial" w:hAnsi="Arial" w:cs="Arial"/>
          <w:sz w:val="22"/>
          <w:szCs w:val="22"/>
        </w:rPr>
        <w:t xml:space="preserve"> </w:t>
      </w:r>
    </w:p>
    <w:p w14:paraId="2612CBD6" w14:textId="1B37813B" w:rsidR="001E6CC6" w:rsidRPr="00653B03" w:rsidRDefault="001E6CC6" w:rsidP="001E6CC6">
      <w:pPr>
        <w:pStyle w:val="Heading2"/>
        <w:rPr>
          <w:rFonts w:ascii="Arial" w:hAnsi="Arial" w:cs="Arial"/>
          <w:smallCaps w:val="0"/>
          <w:sz w:val="24"/>
          <w:szCs w:val="24"/>
          <w:lang w:val="en-GB"/>
        </w:rPr>
      </w:pPr>
      <w:bookmarkStart w:id="165" w:name="_Toc111531798"/>
      <w:r w:rsidRPr="00653B03">
        <w:rPr>
          <w:rFonts w:ascii="Arial" w:hAnsi="Arial" w:cs="Arial"/>
          <w:smallCaps w:val="0"/>
          <w:sz w:val="24"/>
          <w:szCs w:val="24"/>
          <w:lang w:val="en-GB"/>
        </w:rPr>
        <w:t xml:space="preserve">Proxy </w:t>
      </w:r>
      <w:r w:rsidR="000A5E80" w:rsidRPr="00653B03">
        <w:rPr>
          <w:rFonts w:ascii="Arial" w:hAnsi="Arial" w:cs="Arial"/>
          <w:smallCaps w:val="0"/>
          <w:sz w:val="24"/>
          <w:szCs w:val="24"/>
          <w:lang w:val="en-GB"/>
        </w:rPr>
        <w:t>a</w:t>
      </w:r>
      <w:r w:rsidRPr="00653B03">
        <w:rPr>
          <w:rFonts w:ascii="Arial" w:hAnsi="Arial" w:cs="Arial"/>
          <w:smallCaps w:val="0"/>
          <w:sz w:val="24"/>
          <w:szCs w:val="24"/>
          <w:lang w:val="en-GB"/>
        </w:rPr>
        <w:t xml:space="preserve">ccess in </w:t>
      </w:r>
      <w:r w:rsidR="000A5E80" w:rsidRPr="00653B03">
        <w:rPr>
          <w:rFonts w:ascii="Arial" w:hAnsi="Arial" w:cs="Arial"/>
          <w:smallCaps w:val="0"/>
          <w:sz w:val="24"/>
          <w:szCs w:val="24"/>
          <w:lang w:val="en-GB"/>
        </w:rPr>
        <w:t>a</w:t>
      </w:r>
      <w:r w:rsidRPr="00653B03">
        <w:rPr>
          <w:rFonts w:ascii="Arial" w:hAnsi="Arial" w:cs="Arial"/>
          <w:smallCaps w:val="0"/>
          <w:sz w:val="24"/>
          <w:szCs w:val="24"/>
          <w:lang w:val="en-GB"/>
        </w:rPr>
        <w:t>dults (</w:t>
      </w:r>
      <w:r w:rsidR="000A5E80" w:rsidRPr="00653B03">
        <w:rPr>
          <w:rFonts w:ascii="Arial" w:hAnsi="Arial" w:cs="Arial"/>
          <w:smallCaps w:val="0"/>
          <w:sz w:val="24"/>
          <w:szCs w:val="24"/>
          <w:lang w:val="en-GB"/>
        </w:rPr>
        <w:t>i</w:t>
      </w:r>
      <w:r w:rsidRPr="00653B03">
        <w:rPr>
          <w:rFonts w:ascii="Arial" w:hAnsi="Arial" w:cs="Arial"/>
          <w:smallCaps w:val="0"/>
          <w:sz w:val="24"/>
          <w:szCs w:val="24"/>
          <w:lang w:val="en-GB"/>
        </w:rPr>
        <w:t xml:space="preserve">ncluding </w:t>
      </w:r>
      <w:r w:rsidR="000A5E80" w:rsidRPr="00653B03">
        <w:rPr>
          <w:rFonts w:ascii="Arial" w:hAnsi="Arial" w:cs="Arial"/>
          <w:smallCaps w:val="0"/>
          <w:sz w:val="24"/>
          <w:szCs w:val="24"/>
          <w:lang w:val="en-GB"/>
        </w:rPr>
        <w:t>t</w:t>
      </w:r>
      <w:r w:rsidRPr="00653B03">
        <w:rPr>
          <w:rFonts w:ascii="Arial" w:hAnsi="Arial" w:cs="Arial"/>
          <w:smallCaps w:val="0"/>
          <w:sz w:val="24"/>
          <w:szCs w:val="24"/>
          <w:lang w:val="en-GB"/>
        </w:rPr>
        <w:t xml:space="preserve">hose </w:t>
      </w:r>
      <w:r w:rsidR="000A5E80" w:rsidRPr="00653B03">
        <w:rPr>
          <w:rFonts w:ascii="Arial" w:hAnsi="Arial" w:cs="Arial"/>
          <w:smallCaps w:val="0"/>
          <w:sz w:val="24"/>
          <w:szCs w:val="24"/>
          <w:lang w:val="en-GB"/>
        </w:rPr>
        <w:t>o</w:t>
      </w:r>
      <w:r w:rsidRPr="00653B03">
        <w:rPr>
          <w:rFonts w:ascii="Arial" w:hAnsi="Arial" w:cs="Arial"/>
          <w:smallCaps w:val="0"/>
          <w:sz w:val="24"/>
          <w:szCs w:val="24"/>
          <w:lang w:val="en-GB"/>
        </w:rPr>
        <w:t xml:space="preserve">ver 13 Years) </w:t>
      </w:r>
      <w:r w:rsidR="000A5E80" w:rsidRPr="00653B03">
        <w:rPr>
          <w:rFonts w:ascii="Arial" w:hAnsi="Arial" w:cs="Arial"/>
          <w:smallCaps w:val="0"/>
          <w:sz w:val="24"/>
          <w:szCs w:val="24"/>
          <w:lang w:val="en-GB"/>
        </w:rPr>
        <w:t>w</w:t>
      </w:r>
      <w:r w:rsidRPr="00653B03">
        <w:rPr>
          <w:rFonts w:ascii="Arial" w:hAnsi="Arial" w:cs="Arial"/>
          <w:smallCaps w:val="0"/>
          <w:sz w:val="24"/>
          <w:szCs w:val="24"/>
          <w:lang w:val="en-GB"/>
        </w:rPr>
        <w:t xml:space="preserve">ithout </w:t>
      </w:r>
      <w:r w:rsidR="000A5E80" w:rsidRPr="00653B03">
        <w:rPr>
          <w:rFonts w:ascii="Arial" w:hAnsi="Arial" w:cs="Arial"/>
          <w:smallCaps w:val="0"/>
          <w:sz w:val="24"/>
          <w:szCs w:val="24"/>
          <w:lang w:val="en-GB"/>
        </w:rPr>
        <w:t>c</w:t>
      </w:r>
      <w:r w:rsidRPr="00653B03">
        <w:rPr>
          <w:rFonts w:ascii="Arial" w:hAnsi="Arial" w:cs="Arial"/>
          <w:smallCaps w:val="0"/>
          <w:sz w:val="24"/>
          <w:szCs w:val="24"/>
          <w:lang w:val="en-GB"/>
        </w:rPr>
        <w:t>apacity</w:t>
      </w:r>
      <w:bookmarkEnd w:id="165"/>
    </w:p>
    <w:p w14:paraId="3A228737" w14:textId="77777777" w:rsidR="001E6CC6" w:rsidRPr="00653B03" w:rsidRDefault="001E6CC6" w:rsidP="001E6CC6">
      <w:pPr>
        <w:rPr>
          <w:rFonts w:ascii="Arial" w:hAnsi="Arial" w:cs="Arial"/>
          <w:sz w:val="22"/>
          <w:szCs w:val="22"/>
        </w:rPr>
      </w:pPr>
    </w:p>
    <w:p w14:paraId="59AA24D7" w14:textId="77777777" w:rsidR="001E6CC6" w:rsidRPr="00653B03" w:rsidRDefault="001E6CC6" w:rsidP="001E6CC6">
      <w:pPr>
        <w:rPr>
          <w:rFonts w:ascii="Arial" w:hAnsi="Arial" w:cs="Arial"/>
          <w:sz w:val="22"/>
          <w:szCs w:val="22"/>
        </w:rPr>
      </w:pPr>
      <w:r w:rsidRPr="00653B03">
        <w:rPr>
          <w:rFonts w:ascii="Arial" w:hAnsi="Arial" w:cs="Arial"/>
          <w:sz w:val="22"/>
          <w:szCs w:val="22"/>
        </w:rPr>
        <w:t>Proxy access without the consent of the patient may be granted in the following circumstances:</w:t>
      </w:r>
    </w:p>
    <w:p w14:paraId="7F8C0F0C" w14:textId="77777777" w:rsidR="001E6CC6" w:rsidRPr="00653B03" w:rsidRDefault="001E6CC6" w:rsidP="001E6CC6">
      <w:pPr>
        <w:rPr>
          <w:rFonts w:ascii="Arial" w:hAnsi="Arial" w:cs="Arial"/>
          <w:sz w:val="22"/>
          <w:szCs w:val="22"/>
        </w:rPr>
      </w:pPr>
    </w:p>
    <w:p w14:paraId="65D66F2D" w14:textId="360DF818" w:rsidR="001E6CC6" w:rsidRPr="00653B03" w:rsidRDefault="001E6CC6" w:rsidP="00653B03">
      <w:pPr>
        <w:pStyle w:val="ListParagraph"/>
        <w:numPr>
          <w:ilvl w:val="0"/>
          <w:numId w:val="16"/>
        </w:numPr>
        <w:rPr>
          <w:rFonts w:ascii="Arial" w:hAnsi="Arial" w:cs="Arial"/>
          <w:sz w:val="22"/>
          <w:szCs w:val="22"/>
        </w:rPr>
      </w:pPr>
      <w:r w:rsidRPr="00653B03">
        <w:rPr>
          <w:rFonts w:ascii="Arial" w:hAnsi="Arial" w:cs="Arial"/>
          <w:sz w:val="22"/>
          <w:szCs w:val="22"/>
        </w:rPr>
        <w:t xml:space="preserve">The patient has been assessed as lacking capacity to </w:t>
      </w:r>
      <w:r w:rsidR="008B385E" w:rsidRPr="00653B03">
        <w:rPr>
          <w:rFonts w:ascii="Arial" w:hAnsi="Arial" w:cs="Arial"/>
          <w:sz w:val="22"/>
          <w:szCs w:val="22"/>
        </w:rPr>
        <w:t>decide</w:t>
      </w:r>
      <w:r w:rsidRPr="00653B03">
        <w:rPr>
          <w:rFonts w:ascii="Arial" w:hAnsi="Arial" w:cs="Arial"/>
          <w:sz w:val="22"/>
          <w:szCs w:val="22"/>
        </w:rPr>
        <w:t xml:space="preserve"> on granting proxy access and has registered the applicant as a lasting power of attorney for health and welfare with the Office of the Public Guardian</w:t>
      </w:r>
    </w:p>
    <w:p w14:paraId="6E73F11A" w14:textId="3D4A0FB3" w:rsidR="001E6CC6" w:rsidRPr="00653B03" w:rsidRDefault="001E6CC6" w:rsidP="001E2AFC">
      <w:pPr>
        <w:pStyle w:val="ListParagraph"/>
        <w:numPr>
          <w:ilvl w:val="0"/>
          <w:numId w:val="16"/>
        </w:numPr>
        <w:rPr>
          <w:rFonts w:ascii="Arial" w:hAnsi="Arial" w:cs="Arial"/>
          <w:sz w:val="22"/>
          <w:szCs w:val="22"/>
        </w:rPr>
      </w:pPr>
      <w:r w:rsidRPr="00653B03">
        <w:rPr>
          <w:rFonts w:ascii="Arial" w:hAnsi="Arial" w:cs="Arial"/>
          <w:sz w:val="22"/>
          <w:szCs w:val="22"/>
        </w:rPr>
        <w:t xml:space="preserve">The patient has been assessed as lacking capacity to </w:t>
      </w:r>
      <w:r w:rsidR="008B385E" w:rsidRPr="00653B03">
        <w:rPr>
          <w:rFonts w:ascii="Arial" w:hAnsi="Arial" w:cs="Arial"/>
          <w:sz w:val="22"/>
          <w:szCs w:val="22"/>
        </w:rPr>
        <w:t>decide</w:t>
      </w:r>
      <w:r w:rsidRPr="00653B03">
        <w:rPr>
          <w:rFonts w:ascii="Arial" w:hAnsi="Arial" w:cs="Arial"/>
          <w:sz w:val="22"/>
          <w:szCs w:val="22"/>
        </w:rPr>
        <w:t xml:space="preserve"> on granting proxy access and the applicant is acting as a Court Appointed Deputy on behalf of the patient</w:t>
      </w:r>
    </w:p>
    <w:p w14:paraId="70F577E4" w14:textId="77777777" w:rsidR="001E6CC6" w:rsidRPr="00653B03" w:rsidRDefault="001E6CC6" w:rsidP="001E6CC6">
      <w:pPr>
        <w:rPr>
          <w:rFonts w:ascii="Arial" w:hAnsi="Arial" w:cs="Arial"/>
          <w:sz w:val="22"/>
          <w:szCs w:val="22"/>
        </w:rPr>
      </w:pPr>
    </w:p>
    <w:p w14:paraId="14055300" w14:textId="56617B76" w:rsidR="001E6CC6" w:rsidRPr="00653B03" w:rsidRDefault="001E6CC6" w:rsidP="001E2AFC">
      <w:pPr>
        <w:pStyle w:val="ListParagraph"/>
        <w:numPr>
          <w:ilvl w:val="0"/>
          <w:numId w:val="16"/>
        </w:numPr>
        <w:rPr>
          <w:rFonts w:ascii="Arial" w:hAnsi="Arial" w:cs="Arial"/>
          <w:sz w:val="22"/>
          <w:szCs w:val="22"/>
        </w:rPr>
      </w:pPr>
      <w:r w:rsidRPr="00653B03">
        <w:rPr>
          <w:rFonts w:ascii="Arial" w:hAnsi="Arial" w:cs="Arial"/>
          <w:sz w:val="22"/>
          <w:szCs w:val="22"/>
        </w:rPr>
        <w:t>The patient has been assessed as lacking capacity to make a decision on granting proxy access and</w:t>
      </w:r>
      <w:r w:rsidR="009920AA" w:rsidRPr="00653B03">
        <w:rPr>
          <w:rFonts w:ascii="Arial" w:hAnsi="Arial" w:cs="Arial"/>
          <w:sz w:val="22"/>
          <w:szCs w:val="22"/>
        </w:rPr>
        <w:t>,</w:t>
      </w:r>
      <w:r w:rsidRPr="00653B03">
        <w:rPr>
          <w:rFonts w:ascii="Arial" w:hAnsi="Arial" w:cs="Arial"/>
          <w:sz w:val="22"/>
          <w:szCs w:val="22"/>
        </w:rPr>
        <w:t xml:space="preserve"> in accordance with the </w:t>
      </w:r>
      <w:hyperlink r:id="rId57" w:history="1">
        <w:r w:rsidRPr="00653B03">
          <w:rPr>
            <w:rStyle w:val="Hyperlink"/>
            <w:rFonts w:ascii="Arial" w:hAnsi="Arial" w:cs="Arial"/>
            <w:sz w:val="22"/>
            <w:szCs w:val="22"/>
          </w:rPr>
          <w:t>Mental Capacity Act 2005</w:t>
        </w:r>
      </w:hyperlink>
      <w:r w:rsidRPr="00653B03">
        <w:rPr>
          <w:rFonts w:ascii="Arial" w:hAnsi="Arial" w:cs="Arial"/>
          <w:sz w:val="22"/>
          <w:szCs w:val="22"/>
        </w:rPr>
        <w:t xml:space="preserve"> code of practice, </w:t>
      </w:r>
      <w:r w:rsidRPr="00653B03">
        <w:rPr>
          <w:rFonts w:ascii="Arial" w:hAnsi="Arial" w:cs="Arial"/>
          <w:sz w:val="22"/>
          <w:szCs w:val="22"/>
        </w:rPr>
        <w:lastRenderedPageBreak/>
        <w:t xml:space="preserve">the </w:t>
      </w:r>
      <w:r w:rsidR="00EC439C" w:rsidRPr="00653B03">
        <w:rPr>
          <w:rFonts w:ascii="Arial" w:hAnsi="Arial" w:cs="Arial"/>
          <w:sz w:val="22"/>
          <w:szCs w:val="22"/>
        </w:rPr>
        <w:t>r</w:t>
      </w:r>
      <w:r w:rsidRPr="00653B03">
        <w:rPr>
          <w:rFonts w:ascii="Arial" w:hAnsi="Arial" w:cs="Arial"/>
          <w:sz w:val="22"/>
          <w:szCs w:val="22"/>
        </w:rPr>
        <w:t xml:space="preserve">esponsible </w:t>
      </w:r>
      <w:r w:rsidR="00EC439C" w:rsidRPr="00653B03">
        <w:rPr>
          <w:rFonts w:ascii="Arial" w:hAnsi="Arial" w:cs="Arial"/>
          <w:sz w:val="22"/>
          <w:szCs w:val="22"/>
        </w:rPr>
        <w:t>c</w:t>
      </w:r>
      <w:r w:rsidRPr="00653B03">
        <w:rPr>
          <w:rFonts w:ascii="Arial" w:hAnsi="Arial" w:cs="Arial"/>
          <w:sz w:val="22"/>
          <w:szCs w:val="22"/>
        </w:rPr>
        <w:t>linician considers it in the patient’s best interests to grant access to the applicant.</w:t>
      </w:r>
    </w:p>
    <w:p w14:paraId="2B4DF381" w14:textId="77777777" w:rsidR="001E6CC6" w:rsidRPr="00653B03" w:rsidRDefault="001E6CC6" w:rsidP="001E6CC6">
      <w:pPr>
        <w:rPr>
          <w:rFonts w:ascii="Arial" w:hAnsi="Arial" w:cs="Arial"/>
          <w:sz w:val="22"/>
          <w:szCs w:val="22"/>
        </w:rPr>
      </w:pPr>
    </w:p>
    <w:p w14:paraId="087684C1" w14:textId="0E12ED34" w:rsidR="00467B91" w:rsidRPr="00653B03" w:rsidRDefault="001E6CC6" w:rsidP="001E2AFC">
      <w:pPr>
        <w:pStyle w:val="ListParagraph"/>
        <w:numPr>
          <w:ilvl w:val="0"/>
          <w:numId w:val="16"/>
        </w:numPr>
        <w:rPr>
          <w:rFonts w:ascii="Arial" w:hAnsi="Arial" w:cs="Arial"/>
          <w:sz w:val="22"/>
          <w:szCs w:val="22"/>
        </w:rPr>
      </w:pPr>
      <w:r w:rsidRPr="00653B03">
        <w:rPr>
          <w:rFonts w:ascii="Arial" w:hAnsi="Arial" w:cs="Arial"/>
          <w:sz w:val="22"/>
          <w:szCs w:val="22"/>
        </w:rPr>
        <w:t xml:space="preserve">When an adult patient has been assessed as lacking capacity and access is to be granted to a proxy acting in their best interests, it is the responsibility of the </w:t>
      </w:r>
      <w:r w:rsidR="00356953" w:rsidRPr="00653B03">
        <w:rPr>
          <w:rFonts w:ascii="Arial" w:hAnsi="Arial" w:cs="Arial"/>
          <w:sz w:val="22"/>
          <w:szCs w:val="22"/>
        </w:rPr>
        <w:t>r</w:t>
      </w:r>
      <w:r w:rsidRPr="00653B03">
        <w:rPr>
          <w:rFonts w:ascii="Arial" w:hAnsi="Arial" w:cs="Arial"/>
          <w:sz w:val="22"/>
          <w:szCs w:val="22"/>
        </w:rPr>
        <w:t xml:space="preserve">esponsible </w:t>
      </w:r>
      <w:r w:rsidR="00356953" w:rsidRPr="00653B03">
        <w:rPr>
          <w:rFonts w:ascii="Arial" w:hAnsi="Arial" w:cs="Arial"/>
          <w:sz w:val="22"/>
          <w:szCs w:val="22"/>
        </w:rPr>
        <w:t>c</w:t>
      </w:r>
      <w:r w:rsidRPr="00653B03">
        <w:rPr>
          <w:rFonts w:ascii="Arial" w:hAnsi="Arial" w:cs="Arial"/>
          <w:sz w:val="22"/>
          <w:szCs w:val="22"/>
        </w:rPr>
        <w:t xml:space="preserve">linician to ensure that the level of access </w:t>
      </w:r>
      <w:r w:rsidR="00750E1C" w:rsidRPr="00653B03">
        <w:rPr>
          <w:rFonts w:ascii="Arial" w:hAnsi="Arial" w:cs="Arial"/>
          <w:sz w:val="22"/>
          <w:szCs w:val="22"/>
        </w:rPr>
        <w:t>enabled,</w:t>
      </w:r>
      <w:r w:rsidRPr="00653B03">
        <w:rPr>
          <w:rFonts w:ascii="Arial" w:hAnsi="Arial" w:cs="Arial"/>
          <w:sz w:val="22"/>
          <w:szCs w:val="22"/>
        </w:rPr>
        <w:t xml:space="preserve"> or information provided is necessary for the performance of the applicant’s duties</w:t>
      </w:r>
    </w:p>
    <w:p w14:paraId="387DCEE1" w14:textId="5BEA835E" w:rsidR="00467B91" w:rsidRPr="00653B03" w:rsidRDefault="00467B91" w:rsidP="00467B91">
      <w:pPr>
        <w:pStyle w:val="Heading2"/>
        <w:rPr>
          <w:rFonts w:ascii="Arial" w:hAnsi="Arial" w:cs="Arial"/>
          <w:smallCaps w:val="0"/>
          <w:sz w:val="24"/>
          <w:szCs w:val="24"/>
          <w:lang w:val="en-GB"/>
        </w:rPr>
      </w:pPr>
      <w:bookmarkStart w:id="166" w:name="_Children_and_young"/>
      <w:bookmarkStart w:id="167" w:name="_Toc111531799"/>
      <w:bookmarkEnd w:id="166"/>
      <w:r w:rsidRPr="00653B03">
        <w:rPr>
          <w:rFonts w:ascii="Arial" w:hAnsi="Arial" w:cs="Arial"/>
          <w:smallCaps w:val="0"/>
          <w:sz w:val="24"/>
          <w:szCs w:val="24"/>
          <w:lang w:val="en-GB"/>
        </w:rPr>
        <w:t>Children and young people’s access</w:t>
      </w:r>
      <w:bookmarkEnd w:id="167"/>
    </w:p>
    <w:p w14:paraId="4F31AFD0" w14:textId="77777777" w:rsidR="00467B91" w:rsidRPr="00653B03" w:rsidRDefault="00467B91" w:rsidP="00467B91">
      <w:pPr>
        <w:rPr>
          <w:rFonts w:ascii="Arial" w:hAnsi="Arial" w:cs="Arial"/>
          <w:sz w:val="22"/>
          <w:szCs w:val="22"/>
        </w:rPr>
      </w:pPr>
    </w:p>
    <w:p w14:paraId="17FE158D" w14:textId="3920EA11" w:rsidR="00467B91" w:rsidRPr="00653B03" w:rsidRDefault="00467B91" w:rsidP="00467B91">
      <w:pPr>
        <w:rPr>
          <w:rFonts w:ascii="Arial" w:hAnsi="Arial" w:cs="Arial"/>
          <w:sz w:val="22"/>
          <w:szCs w:val="22"/>
        </w:rPr>
      </w:pPr>
      <w:r w:rsidRPr="00653B03">
        <w:rPr>
          <w:rFonts w:ascii="Arial" w:hAnsi="Arial" w:cs="Arial"/>
          <w:sz w:val="22"/>
          <w:szCs w:val="22"/>
        </w:rPr>
        <w:t>It is difficult to say at what age the child will become competent to make autonomous decisions regarding their healthcare as between the ages of 11</w:t>
      </w:r>
      <w:r w:rsidR="009920AA" w:rsidRPr="00653B03">
        <w:rPr>
          <w:rFonts w:ascii="Arial" w:hAnsi="Arial" w:cs="Arial"/>
          <w:sz w:val="22"/>
          <w:szCs w:val="22"/>
        </w:rPr>
        <w:t xml:space="preserve"> and </w:t>
      </w:r>
      <w:r w:rsidRPr="00653B03">
        <w:rPr>
          <w:rFonts w:ascii="Arial" w:hAnsi="Arial" w:cs="Arial"/>
          <w:sz w:val="22"/>
          <w:szCs w:val="22"/>
        </w:rPr>
        <w:t xml:space="preserve">16 this varies from person to person. </w:t>
      </w:r>
    </w:p>
    <w:p w14:paraId="6EA0D62A" w14:textId="77777777" w:rsidR="009920AA" w:rsidRPr="00653B03" w:rsidRDefault="009920AA" w:rsidP="00467B91">
      <w:pPr>
        <w:rPr>
          <w:rFonts w:ascii="Arial" w:hAnsi="Arial" w:cs="Arial"/>
          <w:sz w:val="22"/>
          <w:szCs w:val="22"/>
        </w:rPr>
      </w:pPr>
    </w:p>
    <w:p w14:paraId="3E9BF37D" w14:textId="77777777" w:rsidR="00ED3A00" w:rsidRPr="00653B03" w:rsidRDefault="00467B91" w:rsidP="00467B91">
      <w:pPr>
        <w:rPr>
          <w:rFonts w:ascii="Arial" w:hAnsi="Arial" w:cs="Arial"/>
          <w:sz w:val="22"/>
          <w:szCs w:val="22"/>
        </w:rPr>
      </w:pPr>
      <w:r w:rsidRPr="00653B03">
        <w:rPr>
          <w:rFonts w:ascii="Arial" w:hAnsi="Arial" w:cs="Arial"/>
          <w:sz w:val="22"/>
          <w:szCs w:val="22"/>
        </w:rPr>
        <w:t xml:space="preserve">In accordance with Article 8 of the </w:t>
      </w:r>
      <w:r w:rsidR="00C41CE9" w:rsidRPr="00653B03">
        <w:rPr>
          <w:rFonts w:ascii="Arial" w:hAnsi="Arial" w:cs="Arial"/>
          <w:sz w:val="22"/>
          <w:szCs w:val="22"/>
        </w:rPr>
        <w:t>UK GDPR</w:t>
      </w:r>
      <w:r w:rsidRPr="00653B03">
        <w:rPr>
          <w:rStyle w:val="FootnoteReference"/>
          <w:rFonts w:ascii="Arial" w:hAnsi="Arial" w:cs="Arial"/>
          <w:sz w:val="22"/>
          <w:szCs w:val="22"/>
        </w:rPr>
        <w:footnoteReference w:id="20"/>
      </w:r>
      <w:r w:rsidR="009920AA" w:rsidRPr="00653B03">
        <w:rPr>
          <w:rFonts w:ascii="Arial" w:hAnsi="Arial" w:cs="Arial"/>
          <w:sz w:val="22"/>
          <w:szCs w:val="22"/>
        </w:rPr>
        <w:t>,</w:t>
      </w:r>
      <w:r w:rsidRPr="00653B03">
        <w:rPr>
          <w:rFonts w:ascii="Arial" w:hAnsi="Arial" w:cs="Arial"/>
          <w:sz w:val="22"/>
          <w:szCs w:val="22"/>
        </w:rPr>
        <w:t xml:space="preserve"> from the age of 13 young people </w:t>
      </w:r>
      <w:r w:rsidR="008B385E" w:rsidRPr="00653B03">
        <w:rPr>
          <w:rFonts w:ascii="Arial" w:hAnsi="Arial" w:cs="Arial"/>
          <w:sz w:val="22"/>
          <w:szCs w:val="22"/>
        </w:rPr>
        <w:t>can</w:t>
      </w:r>
      <w:r w:rsidRPr="00653B03">
        <w:rPr>
          <w:rFonts w:ascii="Arial" w:hAnsi="Arial" w:cs="Arial"/>
          <w:sz w:val="22"/>
          <w:szCs w:val="22"/>
        </w:rPr>
        <w:t xml:space="preserve"> provide their own consent and will be able to register for online services. </w:t>
      </w:r>
    </w:p>
    <w:p w14:paraId="6097B8C8" w14:textId="77777777" w:rsidR="00ED3A00" w:rsidRPr="00653B03" w:rsidRDefault="00ED3A00" w:rsidP="00467B91">
      <w:pPr>
        <w:rPr>
          <w:rFonts w:ascii="Arial" w:hAnsi="Arial" w:cs="Arial"/>
          <w:sz w:val="22"/>
          <w:szCs w:val="22"/>
        </w:rPr>
      </w:pPr>
    </w:p>
    <w:p w14:paraId="0ADC8779" w14:textId="5C09417A" w:rsidR="00ED3A00" w:rsidRPr="00653B03" w:rsidRDefault="00ED3A00" w:rsidP="00467B91">
      <w:pPr>
        <w:rPr>
          <w:rFonts w:ascii="Arial" w:hAnsi="Arial" w:cs="Arial"/>
          <w:sz w:val="22"/>
          <w:szCs w:val="22"/>
        </w:rPr>
      </w:pPr>
      <w:r w:rsidRPr="00653B03">
        <w:rPr>
          <w:rFonts w:ascii="Arial" w:hAnsi="Arial" w:cs="Arial"/>
          <w:sz w:val="22"/>
          <w:szCs w:val="22"/>
        </w:rPr>
        <w:t xml:space="preserve">Note, this age is deemed to be 12 in the BMA document: </w:t>
      </w:r>
      <w:hyperlink r:id="rId58" w:history="1">
        <w:r w:rsidRPr="00653B03">
          <w:rPr>
            <w:rStyle w:val="Hyperlink"/>
            <w:rFonts w:ascii="Arial" w:hAnsi="Arial" w:cs="Arial"/>
            <w:sz w:val="22"/>
            <w:szCs w:val="22"/>
          </w:rPr>
          <w:t>Access to health records</w:t>
        </w:r>
      </w:hyperlink>
      <w:r w:rsidRPr="00653B03">
        <w:rPr>
          <w:rFonts w:ascii="Arial" w:hAnsi="Arial" w:cs="Arial"/>
          <w:sz w:val="22"/>
          <w:szCs w:val="22"/>
        </w:rPr>
        <w:t xml:space="preserve"> dated June 2020 although this should always be assessed by the clinician as to whether they are deemed competent</w:t>
      </w:r>
      <w:r w:rsidR="001A127D" w:rsidRPr="00653B03">
        <w:rPr>
          <w:rFonts w:ascii="Arial" w:hAnsi="Arial" w:cs="Arial"/>
          <w:sz w:val="22"/>
          <w:szCs w:val="22"/>
        </w:rPr>
        <w:t>.</w:t>
      </w:r>
    </w:p>
    <w:p w14:paraId="5CCCF3F9" w14:textId="78AC8196" w:rsidR="001A127D" w:rsidRPr="00653B03" w:rsidRDefault="001A127D" w:rsidP="00467B91">
      <w:pPr>
        <w:rPr>
          <w:rFonts w:ascii="Arial" w:hAnsi="Arial" w:cs="Arial"/>
          <w:sz w:val="22"/>
          <w:szCs w:val="22"/>
        </w:rPr>
      </w:pPr>
    </w:p>
    <w:p w14:paraId="0CF445CA" w14:textId="46296B37" w:rsidR="001A127D" w:rsidRPr="00653B03" w:rsidRDefault="00FC558A" w:rsidP="00467B91">
      <w:pPr>
        <w:rPr>
          <w:rFonts w:ascii="Arial" w:hAnsi="Arial" w:cs="Arial"/>
          <w:sz w:val="22"/>
          <w:szCs w:val="22"/>
        </w:rPr>
      </w:pPr>
      <w:r w:rsidRPr="00653B03">
        <w:rPr>
          <w:rFonts w:ascii="Arial" w:hAnsi="Arial" w:cs="Arial"/>
          <w:sz w:val="22"/>
          <w:szCs w:val="22"/>
        </w:rPr>
        <w:t xml:space="preserve">The </w:t>
      </w:r>
      <w:r w:rsidR="001A127D" w:rsidRPr="00653B03">
        <w:rPr>
          <w:rFonts w:ascii="Arial" w:hAnsi="Arial" w:cs="Arial"/>
          <w:sz w:val="22"/>
          <w:szCs w:val="22"/>
        </w:rPr>
        <w:t xml:space="preserve">CQC </w:t>
      </w:r>
      <w:hyperlink r:id="rId59" w:history="1">
        <w:r w:rsidR="00467258" w:rsidRPr="00653B03">
          <w:rPr>
            <w:rStyle w:val="Hyperlink"/>
            <w:rFonts w:ascii="Arial" w:hAnsi="Arial" w:cs="Arial"/>
            <w:sz w:val="22"/>
            <w:szCs w:val="22"/>
          </w:rPr>
          <w:t>GP Mythbuster 8: Gillick competency and Fraser guidelines</w:t>
        </w:r>
      </w:hyperlink>
      <w:r w:rsidR="001A127D" w:rsidRPr="00653B03">
        <w:rPr>
          <w:rFonts w:ascii="Arial" w:hAnsi="Arial" w:cs="Arial"/>
          <w:sz w:val="22"/>
          <w:szCs w:val="22"/>
        </w:rPr>
        <w:t xml:space="preserve"> detail</w:t>
      </w:r>
      <w:r w:rsidRPr="00653B03">
        <w:rPr>
          <w:rFonts w:ascii="Arial" w:hAnsi="Arial" w:cs="Arial"/>
          <w:sz w:val="22"/>
          <w:szCs w:val="22"/>
        </w:rPr>
        <w:t>s</w:t>
      </w:r>
      <w:r w:rsidR="001A127D" w:rsidRPr="00653B03">
        <w:rPr>
          <w:rFonts w:ascii="Arial" w:hAnsi="Arial" w:cs="Arial"/>
          <w:sz w:val="22"/>
          <w:szCs w:val="22"/>
        </w:rPr>
        <w:t xml:space="preserve"> this further and states that </w:t>
      </w:r>
      <w:r w:rsidR="001A127D" w:rsidRPr="00653B03">
        <w:rPr>
          <w:rFonts w:ascii="Arial" w:hAnsi="Arial" w:cs="Arial"/>
          <w:i/>
          <w:iCs/>
          <w:sz w:val="22"/>
          <w:szCs w:val="22"/>
        </w:rPr>
        <w:t>“there is no lower age limit for Gillick competence or Fraser guidelines to be applied. That said, it would rarely be appropriate or safe for a child less than 13 years of age to consent to treatment without a parent’s involvement</w:t>
      </w:r>
      <w:r w:rsidRPr="00653B03">
        <w:rPr>
          <w:rFonts w:ascii="Arial" w:hAnsi="Arial" w:cs="Arial"/>
          <w:i/>
          <w:iCs/>
          <w:sz w:val="22"/>
          <w:szCs w:val="22"/>
        </w:rPr>
        <w:t>.</w:t>
      </w:r>
      <w:r w:rsidR="001A127D" w:rsidRPr="00653B03">
        <w:rPr>
          <w:rFonts w:ascii="Arial" w:hAnsi="Arial" w:cs="Arial"/>
          <w:i/>
          <w:iCs/>
          <w:sz w:val="22"/>
          <w:szCs w:val="22"/>
        </w:rPr>
        <w:t>”</w:t>
      </w:r>
    </w:p>
    <w:p w14:paraId="168C7BCD" w14:textId="77777777" w:rsidR="00467B91" w:rsidRPr="00653B03" w:rsidRDefault="00467B91" w:rsidP="00467B91">
      <w:pPr>
        <w:rPr>
          <w:rFonts w:ascii="Arial" w:hAnsi="Arial" w:cs="Arial"/>
          <w:sz w:val="22"/>
          <w:szCs w:val="22"/>
        </w:rPr>
      </w:pPr>
    </w:p>
    <w:p w14:paraId="13255026" w14:textId="569FA556" w:rsidR="001E6CC6" w:rsidRPr="0084031F" w:rsidRDefault="009920AA" w:rsidP="001E2AFC">
      <w:pPr>
        <w:pStyle w:val="ListParagraph"/>
        <w:numPr>
          <w:ilvl w:val="0"/>
          <w:numId w:val="17"/>
        </w:numPr>
        <w:rPr>
          <w:rFonts w:ascii="Arial" w:hAnsi="Arial" w:cs="Arial"/>
          <w:b/>
          <w:bCs/>
          <w:sz w:val="22"/>
          <w:szCs w:val="22"/>
        </w:rPr>
      </w:pPr>
      <w:r w:rsidRPr="0084031F">
        <w:rPr>
          <w:rFonts w:ascii="Arial" w:hAnsi="Arial" w:cs="Arial"/>
          <w:b/>
          <w:bCs/>
          <w:sz w:val="22"/>
          <w:szCs w:val="22"/>
        </w:rPr>
        <w:t>Proxy access in c</w:t>
      </w:r>
      <w:r w:rsidR="001E6CC6" w:rsidRPr="0084031F">
        <w:rPr>
          <w:rFonts w:ascii="Arial" w:hAnsi="Arial" w:cs="Arial"/>
          <w:b/>
          <w:bCs/>
          <w:sz w:val="22"/>
          <w:szCs w:val="22"/>
        </w:rPr>
        <w:t xml:space="preserve">hildren </w:t>
      </w:r>
      <w:r w:rsidR="000A5E80" w:rsidRPr="0084031F">
        <w:rPr>
          <w:rFonts w:ascii="Arial" w:hAnsi="Arial" w:cs="Arial"/>
          <w:b/>
          <w:bCs/>
          <w:sz w:val="22"/>
          <w:szCs w:val="22"/>
        </w:rPr>
        <w:t>u</w:t>
      </w:r>
      <w:r w:rsidR="001E6CC6" w:rsidRPr="0084031F">
        <w:rPr>
          <w:rFonts w:ascii="Arial" w:hAnsi="Arial" w:cs="Arial"/>
          <w:b/>
          <w:bCs/>
          <w:sz w:val="22"/>
          <w:szCs w:val="22"/>
        </w:rPr>
        <w:t xml:space="preserve">nder the </w:t>
      </w:r>
      <w:r w:rsidR="000A5E80" w:rsidRPr="0084031F">
        <w:rPr>
          <w:rFonts w:ascii="Arial" w:hAnsi="Arial" w:cs="Arial"/>
          <w:b/>
          <w:bCs/>
          <w:sz w:val="22"/>
          <w:szCs w:val="22"/>
        </w:rPr>
        <w:t>a</w:t>
      </w:r>
      <w:r w:rsidR="001E6CC6" w:rsidRPr="0084031F">
        <w:rPr>
          <w:rFonts w:ascii="Arial" w:hAnsi="Arial" w:cs="Arial"/>
          <w:b/>
          <w:bCs/>
          <w:sz w:val="22"/>
          <w:szCs w:val="22"/>
        </w:rPr>
        <w:t>ge of 11</w:t>
      </w:r>
    </w:p>
    <w:p w14:paraId="198073B6" w14:textId="77777777" w:rsidR="001E6CC6" w:rsidRPr="00653B03" w:rsidRDefault="001E6CC6" w:rsidP="001E6CC6">
      <w:pPr>
        <w:rPr>
          <w:rFonts w:ascii="Arial" w:hAnsi="Arial" w:cs="Arial"/>
          <w:sz w:val="22"/>
          <w:szCs w:val="22"/>
        </w:rPr>
      </w:pPr>
    </w:p>
    <w:p w14:paraId="7566A386" w14:textId="40BDEC02" w:rsidR="00CA532E" w:rsidRPr="00653B03" w:rsidRDefault="001E6CC6" w:rsidP="00467B91">
      <w:pPr>
        <w:ind w:left="360"/>
        <w:rPr>
          <w:rFonts w:ascii="Arial" w:hAnsi="Arial" w:cs="Arial"/>
          <w:sz w:val="22"/>
          <w:szCs w:val="22"/>
        </w:rPr>
      </w:pPr>
      <w:r w:rsidRPr="00653B03">
        <w:rPr>
          <w:rFonts w:ascii="Arial" w:hAnsi="Arial" w:cs="Arial"/>
          <w:sz w:val="22"/>
          <w:szCs w:val="22"/>
        </w:rPr>
        <w:t xml:space="preserve">All children under the age of 11 are assumed to lack capacity to consent to proxy access. Those with parental responsibility for the child can apply for proxy access to their children’s medical records. Parents will apply for access through the same process outlined above. Additional identification of </w:t>
      </w:r>
      <w:r w:rsidR="009920AA" w:rsidRPr="00653B03">
        <w:rPr>
          <w:rFonts w:ascii="Arial" w:hAnsi="Arial" w:cs="Arial"/>
          <w:sz w:val="22"/>
          <w:szCs w:val="22"/>
        </w:rPr>
        <w:t xml:space="preserve">parental/guardian </w:t>
      </w:r>
      <w:r w:rsidRPr="00653B03">
        <w:rPr>
          <w:rFonts w:ascii="Arial" w:hAnsi="Arial" w:cs="Arial"/>
          <w:sz w:val="22"/>
          <w:szCs w:val="22"/>
        </w:rPr>
        <w:t>evidence will be required.</w:t>
      </w:r>
      <w:r w:rsidR="0011270D" w:rsidRPr="00653B03">
        <w:rPr>
          <w:rFonts w:ascii="Arial" w:hAnsi="Arial" w:cs="Arial"/>
          <w:sz w:val="22"/>
          <w:szCs w:val="22"/>
        </w:rPr>
        <w:t xml:space="preserve"> </w:t>
      </w:r>
    </w:p>
    <w:p w14:paraId="6D40AFA4" w14:textId="77777777" w:rsidR="00CA532E" w:rsidRPr="00653B03" w:rsidRDefault="00CA532E" w:rsidP="00467B91">
      <w:pPr>
        <w:ind w:left="360"/>
        <w:rPr>
          <w:rFonts w:ascii="Arial" w:hAnsi="Arial" w:cs="Arial"/>
          <w:sz w:val="22"/>
          <w:szCs w:val="22"/>
        </w:rPr>
      </w:pPr>
    </w:p>
    <w:p w14:paraId="5BE9B169" w14:textId="3FFBF5D4" w:rsidR="00AC767A" w:rsidRPr="00653B03" w:rsidRDefault="0011270D" w:rsidP="005C4E98">
      <w:pPr>
        <w:ind w:left="360"/>
        <w:rPr>
          <w:rFonts w:ascii="Arial" w:hAnsi="Arial" w:cs="Arial"/>
          <w:sz w:val="22"/>
          <w:szCs w:val="22"/>
          <w:vertAlign w:val="superscript"/>
        </w:rPr>
      </w:pPr>
      <w:r w:rsidRPr="00653B03">
        <w:rPr>
          <w:rFonts w:ascii="Arial" w:hAnsi="Arial" w:cs="Arial"/>
          <w:sz w:val="22"/>
          <w:szCs w:val="22"/>
        </w:rPr>
        <w:t xml:space="preserve">When the child reaches the age of 11, access to the parent/guardian </w:t>
      </w:r>
      <w:r w:rsidR="00A5285D" w:rsidRPr="00653B03">
        <w:rPr>
          <w:rFonts w:ascii="Arial" w:hAnsi="Arial" w:cs="Arial"/>
          <w:sz w:val="22"/>
          <w:szCs w:val="22"/>
        </w:rPr>
        <w:t xml:space="preserve">will automatically cease. </w:t>
      </w:r>
      <w:r w:rsidR="00B76B65" w:rsidRPr="00653B03">
        <w:rPr>
          <w:rFonts w:ascii="Arial" w:hAnsi="Arial" w:cs="Arial"/>
          <w:sz w:val="22"/>
          <w:szCs w:val="22"/>
        </w:rPr>
        <w:t>Subsequent proxy access will need to be authorised by the patient (subject to a competency test). In addition, parental proxy access may be reinstated if, after discussion with the parent(s) requesting access, the child’s GP believes that proxy access would be in the child’s best interest.</w:t>
      </w:r>
      <w:r w:rsidR="00B76B65" w:rsidRPr="00653B03">
        <w:rPr>
          <w:rFonts w:ascii="Arial" w:hAnsi="Arial" w:cs="Arial"/>
          <w:sz w:val="22"/>
          <w:szCs w:val="22"/>
          <w:vertAlign w:val="superscript"/>
        </w:rPr>
        <w:t>3</w:t>
      </w:r>
    </w:p>
    <w:p w14:paraId="4161F2CE" w14:textId="77777777" w:rsidR="00467B91" w:rsidRPr="0084031F" w:rsidRDefault="00467B91" w:rsidP="00FC558A">
      <w:pPr>
        <w:ind w:left="360"/>
      </w:pPr>
    </w:p>
    <w:p w14:paraId="0F381AB4" w14:textId="02692C0B" w:rsidR="001E6CC6" w:rsidRPr="0084031F" w:rsidRDefault="001E6CC6" w:rsidP="001E2AFC">
      <w:pPr>
        <w:pStyle w:val="ListParagraph"/>
        <w:numPr>
          <w:ilvl w:val="0"/>
          <w:numId w:val="17"/>
        </w:numPr>
        <w:rPr>
          <w:rFonts w:ascii="Arial" w:hAnsi="Arial" w:cs="Arial"/>
          <w:b/>
          <w:bCs/>
          <w:sz w:val="22"/>
          <w:szCs w:val="22"/>
        </w:rPr>
      </w:pPr>
      <w:r w:rsidRPr="0084031F">
        <w:rPr>
          <w:rFonts w:ascii="Arial" w:hAnsi="Arial" w:cs="Arial"/>
          <w:b/>
          <w:bCs/>
          <w:sz w:val="22"/>
          <w:szCs w:val="22"/>
        </w:rPr>
        <w:t xml:space="preserve">Proxy </w:t>
      </w:r>
      <w:r w:rsidR="009920AA" w:rsidRPr="0084031F">
        <w:rPr>
          <w:rFonts w:ascii="Arial" w:hAnsi="Arial" w:cs="Arial"/>
          <w:b/>
          <w:bCs/>
          <w:sz w:val="22"/>
          <w:szCs w:val="22"/>
        </w:rPr>
        <w:t xml:space="preserve">access in children </w:t>
      </w:r>
      <w:r w:rsidR="000A5E80" w:rsidRPr="0084031F">
        <w:rPr>
          <w:rFonts w:ascii="Arial" w:hAnsi="Arial" w:cs="Arial"/>
          <w:b/>
          <w:bCs/>
          <w:sz w:val="22"/>
          <w:szCs w:val="22"/>
        </w:rPr>
        <w:t>a</w:t>
      </w:r>
      <w:r w:rsidRPr="0084031F">
        <w:rPr>
          <w:rFonts w:ascii="Arial" w:hAnsi="Arial" w:cs="Arial"/>
          <w:b/>
          <w:bCs/>
          <w:sz w:val="22"/>
          <w:szCs w:val="22"/>
        </w:rPr>
        <w:t xml:space="preserve">bove the </w:t>
      </w:r>
      <w:r w:rsidR="000A5E80" w:rsidRPr="0084031F">
        <w:rPr>
          <w:rFonts w:ascii="Arial" w:hAnsi="Arial" w:cs="Arial"/>
          <w:b/>
          <w:bCs/>
          <w:sz w:val="22"/>
          <w:szCs w:val="22"/>
        </w:rPr>
        <w:t>a</w:t>
      </w:r>
      <w:r w:rsidRPr="0084031F">
        <w:rPr>
          <w:rFonts w:ascii="Arial" w:hAnsi="Arial" w:cs="Arial"/>
          <w:b/>
          <w:bCs/>
          <w:sz w:val="22"/>
          <w:szCs w:val="22"/>
        </w:rPr>
        <w:t xml:space="preserve">ge of 11 </w:t>
      </w:r>
      <w:r w:rsidR="000A5E80" w:rsidRPr="0084031F">
        <w:rPr>
          <w:rFonts w:ascii="Arial" w:hAnsi="Arial" w:cs="Arial"/>
          <w:b/>
          <w:bCs/>
          <w:sz w:val="22"/>
          <w:szCs w:val="22"/>
        </w:rPr>
        <w:t>a</w:t>
      </w:r>
      <w:r w:rsidRPr="0084031F">
        <w:rPr>
          <w:rFonts w:ascii="Arial" w:hAnsi="Arial" w:cs="Arial"/>
          <w:b/>
          <w:bCs/>
          <w:sz w:val="22"/>
          <w:szCs w:val="22"/>
        </w:rPr>
        <w:t xml:space="preserve">nd </w:t>
      </w:r>
      <w:r w:rsidR="000A5E80" w:rsidRPr="0084031F">
        <w:rPr>
          <w:rFonts w:ascii="Arial" w:hAnsi="Arial" w:cs="Arial"/>
          <w:b/>
          <w:bCs/>
          <w:sz w:val="22"/>
          <w:szCs w:val="22"/>
        </w:rPr>
        <w:t>u</w:t>
      </w:r>
      <w:r w:rsidRPr="0084031F">
        <w:rPr>
          <w:rFonts w:ascii="Arial" w:hAnsi="Arial" w:cs="Arial"/>
          <w:b/>
          <w:bCs/>
          <w:sz w:val="22"/>
          <w:szCs w:val="22"/>
        </w:rPr>
        <w:t xml:space="preserve">nder 13 </w:t>
      </w:r>
      <w:r w:rsidR="000A5E80" w:rsidRPr="0084031F">
        <w:rPr>
          <w:rFonts w:ascii="Arial" w:hAnsi="Arial" w:cs="Arial"/>
          <w:b/>
          <w:bCs/>
          <w:sz w:val="22"/>
          <w:szCs w:val="22"/>
        </w:rPr>
        <w:t>y</w:t>
      </w:r>
      <w:r w:rsidRPr="0084031F">
        <w:rPr>
          <w:rFonts w:ascii="Arial" w:hAnsi="Arial" w:cs="Arial"/>
          <w:b/>
          <w:bCs/>
          <w:sz w:val="22"/>
          <w:szCs w:val="22"/>
        </w:rPr>
        <w:t xml:space="preserve">ears of </w:t>
      </w:r>
      <w:r w:rsidR="000A5E80" w:rsidRPr="0084031F">
        <w:rPr>
          <w:rFonts w:ascii="Arial" w:hAnsi="Arial" w:cs="Arial"/>
          <w:b/>
          <w:bCs/>
          <w:sz w:val="22"/>
          <w:szCs w:val="22"/>
        </w:rPr>
        <w:t>a</w:t>
      </w:r>
      <w:r w:rsidRPr="0084031F">
        <w:rPr>
          <w:rFonts w:ascii="Arial" w:hAnsi="Arial" w:cs="Arial"/>
          <w:b/>
          <w:bCs/>
          <w:sz w:val="22"/>
          <w:szCs w:val="22"/>
        </w:rPr>
        <w:t>ge</w:t>
      </w:r>
    </w:p>
    <w:p w14:paraId="766531BF" w14:textId="77777777" w:rsidR="001E6CC6" w:rsidRPr="00653B03" w:rsidRDefault="001E6CC6" w:rsidP="001E6CC6">
      <w:pPr>
        <w:rPr>
          <w:rFonts w:ascii="Arial" w:hAnsi="Arial" w:cs="Arial"/>
          <w:sz w:val="22"/>
          <w:szCs w:val="22"/>
        </w:rPr>
      </w:pPr>
    </w:p>
    <w:p w14:paraId="23325BBB" w14:textId="55198D55" w:rsidR="001E6CC6" w:rsidRPr="00653B03" w:rsidRDefault="001E6CC6" w:rsidP="00467B91">
      <w:pPr>
        <w:ind w:left="360"/>
        <w:rPr>
          <w:rFonts w:ascii="Arial" w:hAnsi="Arial" w:cs="Arial"/>
          <w:sz w:val="22"/>
          <w:szCs w:val="22"/>
        </w:rPr>
      </w:pPr>
      <w:r w:rsidRPr="00653B03">
        <w:rPr>
          <w:rFonts w:ascii="Arial" w:hAnsi="Arial" w:cs="Arial"/>
          <w:sz w:val="22"/>
          <w:szCs w:val="22"/>
        </w:rPr>
        <w:t xml:space="preserve">Access to medical records will need to be assessed on a </w:t>
      </w:r>
      <w:r w:rsidR="001A699B" w:rsidRPr="00653B03">
        <w:rPr>
          <w:rFonts w:ascii="Arial" w:hAnsi="Arial" w:cs="Arial"/>
          <w:sz w:val="22"/>
          <w:szCs w:val="22"/>
        </w:rPr>
        <w:t>case-by-case</w:t>
      </w:r>
      <w:r w:rsidRPr="00653B03">
        <w:rPr>
          <w:rFonts w:ascii="Arial" w:hAnsi="Arial" w:cs="Arial"/>
          <w:sz w:val="22"/>
          <w:szCs w:val="22"/>
        </w:rPr>
        <w:t xml:space="preserve"> basis. Some children aged 11 to 13 have the capacity and understanding required for decision-making with regards to access to their medical records and should therefore be consulted and have their confidence respected.</w:t>
      </w:r>
    </w:p>
    <w:p w14:paraId="5DF5EBC6" w14:textId="77777777" w:rsidR="001E6CC6" w:rsidRPr="00653B03" w:rsidRDefault="001E6CC6" w:rsidP="001E6CC6">
      <w:pPr>
        <w:rPr>
          <w:rFonts w:ascii="Arial" w:hAnsi="Arial" w:cs="Arial"/>
          <w:sz w:val="22"/>
          <w:szCs w:val="22"/>
        </w:rPr>
      </w:pPr>
    </w:p>
    <w:p w14:paraId="75EEA8B5" w14:textId="7F77A695" w:rsidR="001E6CC6" w:rsidRPr="00653B03" w:rsidRDefault="001E6CC6" w:rsidP="000E6036">
      <w:pPr>
        <w:ind w:left="360"/>
        <w:rPr>
          <w:rFonts w:ascii="Arial" w:hAnsi="Arial" w:cs="Arial"/>
          <w:sz w:val="22"/>
          <w:szCs w:val="22"/>
        </w:rPr>
      </w:pPr>
      <w:r w:rsidRPr="00653B03">
        <w:rPr>
          <w:rFonts w:ascii="Arial" w:hAnsi="Arial" w:cs="Arial"/>
          <w:sz w:val="22"/>
          <w:szCs w:val="22"/>
        </w:rPr>
        <w:t xml:space="preserve">The </w:t>
      </w:r>
      <w:r w:rsidR="00CA532E" w:rsidRPr="00653B03">
        <w:rPr>
          <w:rFonts w:ascii="Arial" w:hAnsi="Arial" w:cs="Arial"/>
          <w:sz w:val="22"/>
          <w:szCs w:val="22"/>
        </w:rPr>
        <w:t>r</w:t>
      </w:r>
      <w:r w:rsidRPr="00653B03">
        <w:rPr>
          <w:rFonts w:ascii="Arial" w:hAnsi="Arial" w:cs="Arial"/>
          <w:sz w:val="22"/>
          <w:szCs w:val="22"/>
        </w:rPr>
        <w:t xml:space="preserve">esponsible </w:t>
      </w:r>
      <w:r w:rsidR="00CA532E" w:rsidRPr="00653B03">
        <w:rPr>
          <w:rFonts w:ascii="Arial" w:hAnsi="Arial" w:cs="Arial"/>
          <w:sz w:val="22"/>
          <w:szCs w:val="22"/>
        </w:rPr>
        <w:t>c</w:t>
      </w:r>
      <w:r w:rsidRPr="00653B03">
        <w:rPr>
          <w:rFonts w:ascii="Arial" w:hAnsi="Arial" w:cs="Arial"/>
          <w:sz w:val="22"/>
          <w:szCs w:val="22"/>
        </w:rPr>
        <w:t>linician will invite the child for a confidential consultation to discuss the request for proxy access under the Data Protection Law.</w:t>
      </w:r>
    </w:p>
    <w:p w14:paraId="0BCC4197" w14:textId="56270826" w:rsidR="001E6CC6" w:rsidRPr="00653B03" w:rsidRDefault="001E6CC6" w:rsidP="00174AE5">
      <w:pPr>
        <w:ind w:left="360"/>
        <w:rPr>
          <w:rFonts w:ascii="Arial" w:hAnsi="Arial" w:cs="Arial"/>
          <w:sz w:val="22"/>
          <w:szCs w:val="22"/>
        </w:rPr>
      </w:pPr>
      <w:r w:rsidRPr="00653B03">
        <w:rPr>
          <w:rFonts w:ascii="Arial" w:hAnsi="Arial" w:cs="Arial"/>
          <w:sz w:val="22"/>
          <w:szCs w:val="22"/>
        </w:rPr>
        <w:lastRenderedPageBreak/>
        <w:t xml:space="preserve">The </w:t>
      </w:r>
      <w:r w:rsidR="00CA532E" w:rsidRPr="00653B03">
        <w:rPr>
          <w:rFonts w:ascii="Arial" w:hAnsi="Arial" w:cs="Arial"/>
          <w:sz w:val="22"/>
          <w:szCs w:val="22"/>
        </w:rPr>
        <w:t>r</w:t>
      </w:r>
      <w:r w:rsidRPr="00653B03">
        <w:rPr>
          <w:rFonts w:ascii="Arial" w:hAnsi="Arial" w:cs="Arial"/>
          <w:sz w:val="22"/>
          <w:szCs w:val="22"/>
        </w:rPr>
        <w:t xml:space="preserve">esponsible </w:t>
      </w:r>
      <w:r w:rsidR="00CA532E" w:rsidRPr="00653B03">
        <w:rPr>
          <w:rFonts w:ascii="Arial" w:hAnsi="Arial" w:cs="Arial"/>
          <w:sz w:val="22"/>
          <w:szCs w:val="22"/>
        </w:rPr>
        <w:t>c</w:t>
      </w:r>
      <w:r w:rsidRPr="00653B03">
        <w:rPr>
          <w:rFonts w:ascii="Arial" w:hAnsi="Arial" w:cs="Arial"/>
          <w:sz w:val="22"/>
          <w:szCs w:val="22"/>
        </w:rPr>
        <w:t>linician should use their professional judgement in deciding whether to grant parental access and/or whether to withhold information.</w:t>
      </w:r>
    </w:p>
    <w:p w14:paraId="327088C6" w14:textId="77777777" w:rsidR="00C94F34" w:rsidRPr="00653B03" w:rsidRDefault="00C94F34" w:rsidP="00174AE5">
      <w:pPr>
        <w:ind w:left="360"/>
        <w:rPr>
          <w:rFonts w:ascii="Arial" w:hAnsi="Arial" w:cs="Arial"/>
          <w:sz w:val="22"/>
          <w:szCs w:val="22"/>
        </w:rPr>
      </w:pPr>
    </w:p>
    <w:p w14:paraId="4D09885F" w14:textId="45B52B0D" w:rsidR="001E6CC6" w:rsidRPr="00653B03" w:rsidRDefault="001E6CC6" w:rsidP="00174AE5">
      <w:pPr>
        <w:ind w:left="360"/>
        <w:rPr>
          <w:rFonts w:ascii="Arial" w:hAnsi="Arial" w:cs="Arial"/>
          <w:sz w:val="22"/>
          <w:szCs w:val="22"/>
        </w:rPr>
      </w:pPr>
      <w:r w:rsidRPr="00653B03">
        <w:rPr>
          <w:rFonts w:ascii="Arial" w:hAnsi="Arial" w:cs="Arial"/>
          <w:sz w:val="22"/>
          <w:szCs w:val="22"/>
        </w:rPr>
        <w:t>If the organisation suspects coercive behaviour</w:t>
      </w:r>
      <w:r w:rsidR="009920AA" w:rsidRPr="00653B03">
        <w:rPr>
          <w:rFonts w:ascii="Arial" w:hAnsi="Arial" w:cs="Arial"/>
          <w:sz w:val="22"/>
          <w:szCs w:val="22"/>
        </w:rPr>
        <w:t>,</w:t>
      </w:r>
      <w:r w:rsidRPr="00653B03">
        <w:rPr>
          <w:rFonts w:ascii="Arial" w:hAnsi="Arial" w:cs="Arial"/>
          <w:sz w:val="22"/>
          <w:szCs w:val="22"/>
        </w:rPr>
        <w:t xml:space="preserve"> access will be refused and documented in the medical notes. </w:t>
      </w:r>
    </w:p>
    <w:p w14:paraId="7915DD79" w14:textId="77777777" w:rsidR="001E6CC6" w:rsidRPr="00653B03" w:rsidRDefault="001E6CC6" w:rsidP="009A73A7">
      <w:pPr>
        <w:rPr>
          <w:rFonts w:ascii="Arial" w:hAnsi="Arial" w:cs="Arial"/>
          <w:sz w:val="22"/>
          <w:szCs w:val="22"/>
        </w:rPr>
      </w:pPr>
    </w:p>
    <w:p w14:paraId="5F399628" w14:textId="019C14AA" w:rsidR="009A73A7" w:rsidRPr="00653B03" w:rsidRDefault="009A73A7" w:rsidP="00467B91">
      <w:pPr>
        <w:ind w:left="360"/>
        <w:rPr>
          <w:rFonts w:ascii="Arial" w:hAnsi="Arial" w:cs="Arial"/>
          <w:sz w:val="22"/>
          <w:szCs w:val="22"/>
        </w:rPr>
      </w:pPr>
      <w:r w:rsidRPr="00653B03">
        <w:rPr>
          <w:rFonts w:ascii="Arial" w:hAnsi="Arial" w:cs="Arial"/>
          <w:sz w:val="22"/>
          <w:szCs w:val="22"/>
        </w:rPr>
        <w:t xml:space="preserve">The nominated individual is to complete the online services registration form at </w:t>
      </w:r>
      <w:hyperlink w:anchor="_Annex_A_–" w:history="1">
        <w:r w:rsidR="00A20FAD" w:rsidRPr="00653B03">
          <w:rPr>
            <w:rStyle w:val="Hyperlink"/>
            <w:rFonts w:ascii="Arial" w:hAnsi="Arial" w:cs="Arial"/>
            <w:sz w:val="22"/>
            <w:szCs w:val="22"/>
          </w:rPr>
          <w:t>Annex A</w:t>
        </w:r>
      </w:hyperlink>
      <w:r w:rsidR="00CA532E" w:rsidRPr="00653B03">
        <w:rPr>
          <w:rFonts w:ascii="Arial" w:hAnsi="Arial" w:cs="Arial"/>
          <w:sz w:val="22"/>
          <w:szCs w:val="22"/>
        </w:rPr>
        <w:t xml:space="preserve"> or </w:t>
      </w:r>
      <w:r w:rsidR="00526451" w:rsidRPr="00653B03">
        <w:rPr>
          <w:rFonts w:ascii="Arial" w:hAnsi="Arial" w:cs="Arial"/>
          <w:sz w:val="22"/>
          <w:szCs w:val="22"/>
        </w:rPr>
        <w:t xml:space="preserve">SARs application form at </w:t>
      </w:r>
      <w:hyperlink w:anchor="_Appendix_B_–" w:history="1">
        <w:r w:rsidR="00A20FAD" w:rsidRPr="00653B03">
          <w:rPr>
            <w:rStyle w:val="Hyperlink"/>
            <w:rFonts w:ascii="Arial" w:hAnsi="Arial" w:cs="Arial"/>
            <w:sz w:val="22"/>
            <w:szCs w:val="22"/>
          </w:rPr>
          <w:t>Annex B</w:t>
        </w:r>
      </w:hyperlink>
      <w:r w:rsidRPr="00653B03">
        <w:rPr>
          <w:rFonts w:ascii="Arial" w:hAnsi="Arial" w:cs="Arial"/>
          <w:sz w:val="22"/>
          <w:szCs w:val="22"/>
        </w:rPr>
        <w:t xml:space="preserve">. Should the organisation opt not to grant the person access to </w:t>
      </w:r>
      <w:r w:rsidR="00C05003" w:rsidRPr="00653B03">
        <w:rPr>
          <w:rFonts w:ascii="Arial" w:hAnsi="Arial" w:cs="Arial"/>
          <w:sz w:val="22"/>
          <w:szCs w:val="22"/>
        </w:rPr>
        <w:t>an</w:t>
      </w:r>
      <w:r w:rsidRPr="00653B03">
        <w:rPr>
          <w:rFonts w:ascii="Arial" w:hAnsi="Arial" w:cs="Arial"/>
          <w:sz w:val="22"/>
          <w:szCs w:val="22"/>
        </w:rPr>
        <w:t xml:space="preserve"> individual</w:t>
      </w:r>
      <w:r w:rsidR="00C05003" w:rsidRPr="00653B03">
        <w:rPr>
          <w:rFonts w:ascii="Arial" w:hAnsi="Arial" w:cs="Arial"/>
          <w:sz w:val="22"/>
          <w:szCs w:val="22"/>
        </w:rPr>
        <w:t>’s</w:t>
      </w:r>
      <w:r w:rsidRPr="00653B03">
        <w:rPr>
          <w:rFonts w:ascii="Arial" w:hAnsi="Arial" w:cs="Arial"/>
          <w:sz w:val="22"/>
          <w:szCs w:val="22"/>
        </w:rPr>
        <w:t xml:space="preserve"> record, the </w:t>
      </w:r>
      <w:r w:rsidR="00C05003" w:rsidRPr="00653B03">
        <w:rPr>
          <w:rFonts w:ascii="Arial" w:hAnsi="Arial" w:cs="Arial"/>
          <w:sz w:val="22"/>
          <w:szCs w:val="22"/>
        </w:rPr>
        <w:t>r</w:t>
      </w:r>
      <w:r w:rsidR="00601102" w:rsidRPr="00653B03">
        <w:rPr>
          <w:rFonts w:ascii="Arial" w:hAnsi="Arial" w:cs="Arial"/>
          <w:sz w:val="22"/>
          <w:szCs w:val="22"/>
        </w:rPr>
        <w:t xml:space="preserve">esponsible </w:t>
      </w:r>
      <w:r w:rsidR="00C05003" w:rsidRPr="00653B03">
        <w:rPr>
          <w:rFonts w:ascii="Arial" w:hAnsi="Arial" w:cs="Arial"/>
          <w:sz w:val="22"/>
          <w:szCs w:val="22"/>
        </w:rPr>
        <w:t>c</w:t>
      </w:r>
      <w:r w:rsidR="00601102" w:rsidRPr="00653B03">
        <w:rPr>
          <w:rFonts w:ascii="Arial" w:hAnsi="Arial" w:cs="Arial"/>
          <w:sz w:val="22"/>
          <w:szCs w:val="22"/>
        </w:rPr>
        <w:t>linician</w:t>
      </w:r>
      <w:r w:rsidRPr="00653B03">
        <w:rPr>
          <w:rFonts w:ascii="Arial" w:hAnsi="Arial" w:cs="Arial"/>
          <w:sz w:val="22"/>
          <w:szCs w:val="22"/>
        </w:rPr>
        <w:t xml:space="preserve"> will contact the patient and advise them of the reasons why this decision has been reached. </w:t>
      </w:r>
    </w:p>
    <w:p w14:paraId="3F4263B5" w14:textId="77777777" w:rsidR="009A73A7" w:rsidRPr="00653B03" w:rsidRDefault="009A73A7" w:rsidP="009A73A7">
      <w:pPr>
        <w:rPr>
          <w:rFonts w:ascii="Arial" w:hAnsi="Arial" w:cs="Arial"/>
          <w:sz w:val="22"/>
          <w:szCs w:val="22"/>
        </w:rPr>
      </w:pPr>
    </w:p>
    <w:p w14:paraId="7575AAE1" w14:textId="5B3EBF6D" w:rsidR="009A73A7" w:rsidRPr="0084031F" w:rsidRDefault="009A73A7" w:rsidP="00A9021B">
      <w:pPr>
        <w:ind w:left="360" w:right="240"/>
        <w:rPr>
          <w:rFonts w:ascii="Arial" w:eastAsia="Times New Roman" w:hAnsi="Arial" w:cs="Arial"/>
          <w:b/>
          <w:sz w:val="22"/>
          <w:szCs w:val="22"/>
          <w:lang w:eastAsia="en-GB"/>
        </w:rPr>
      </w:pPr>
      <w:r w:rsidRPr="0084031F">
        <w:rPr>
          <w:rFonts w:ascii="Arial" w:eastAsia="Times New Roman" w:hAnsi="Arial" w:cs="Arial"/>
          <w:bCs/>
          <w:sz w:val="22"/>
          <w:szCs w:val="22"/>
          <w:lang w:eastAsia="en-GB"/>
        </w:rPr>
        <w:t xml:space="preserve">The </w:t>
      </w:r>
      <w:r w:rsidR="00B76B65" w:rsidRPr="0084031F">
        <w:rPr>
          <w:rFonts w:ascii="Arial" w:eastAsia="Times New Roman" w:hAnsi="Arial" w:cs="Arial"/>
          <w:bCs/>
          <w:sz w:val="22"/>
          <w:szCs w:val="22"/>
          <w:lang w:eastAsia="en-GB"/>
        </w:rPr>
        <w:t>organisation</w:t>
      </w:r>
      <w:r w:rsidRPr="0084031F">
        <w:rPr>
          <w:rFonts w:ascii="Arial" w:eastAsia="Times New Roman" w:hAnsi="Arial" w:cs="Arial"/>
          <w:bCs/>
          <w:sz w:val="22"/>
          <w:szCs w:val="22"/>
          <w:lang w:eastAsia="en-GB"/>
        </w:rPr>
        <w:t xml:space="preserve"> may refuse or withdraw formal proxy access </w:t>
      </w:r>
      <w:r w:rsidR="00C05003" w:rsidRPr="0084031F">
        <w:rPr>
          <w:rFonts w:ascii="Arial" w:eastAsia="Times New Roman" w:hAnsi="Arial" w:cs="Arial"/>
          <w:bCs/>
          <w:sz w:val="22"/>
          <w:szCs w:val="22"/>
          <w:lang w:eastAsia="en-GB"/>
        </w:rPr>
        <w:t xml:space="preserve">at any time </w:t>
      </w:r>
      <w:r w:rsidRPr="0084031F">
        <w:rPr>
          <w:rFonts w:ascii="Arial" w:eastAsia="Times New Roman" w:hAnsi="Arial" w:cs="Arial"/>
          <w:bCs/>
          <w:sz w:val="22"/>
          <w:szCs w:val="22"/>
          <w:lang w:eastAsia="en-GB"/>
        </w:rPr>
        <w:t xml:space="preserve">if they judge that it is in the patient’s best interests to do so.  Formal proxy access may be restricted to less access than the patient has, </w:t>
      </w:r>
      <w:r w:rsidR="00A20FAD" w:rsidRPr="0084031F">
        <w:rPr>
          <w:rFonts w:ascii="Arial" w:eastAsia="Times New Roman" w:hAnsi="Arial" w:cs="Arial"/>
          <w:bCs/>
          <w:sz w:val="22"/>
          <w:szCs w:val="22"/>
          <w:lang w:eastAsia="en-GB"/>
        </w:rPr>
        <w:t>e.g.,</w:t>
      </w:r>
      <w:r w:rsidRPr="0084031F">
        <w:rPr>
          <w:rFonts w:ascii="Arial" w:eastAsia="Times New Roman" w:hAnsi="Arial" w:cs="Arial"/>
          <w:bCs/>
          <w:sz w:val="22"/>
          <w:szCs w:val="22"/>
          <w:lang w:eastAsia="en-GB"/>
        </w:rPr>
        <w:t xml:space="preserve"> appointments and repeat prescriptions only.</w:t>
      </w:r>
    </w:p>
    <w:p w14:paraId="3E297E10" w14:textId="0866B62B" w:rsidR="009A73A7" w:rsidRPr="0084031F" w:rsidRDefault="009A73A7" w:rsidP="00467B91">
      <w:pPr>
        <w:ind w:left="360"/>
        <w:rPr>
          <w:rFonts w:ascii="Arial" w:hAnsi="Arial" w:cs="Arial"/>
          <w:sz w:val="22"/>
          <w:szCs w:val="22"/>
          <w:lang w:eastAsia="en-GB"/>
        </w:rPr>
      </w:pPr>
      <w:r w:rsidRPr="0084031F">
        <w:rPr>
          <w:rFonts w:ascii="Arial" w:hAnsi="Arial" w:cs="Arial"/>
          <w:sz w:val="22"/>
          <w:szCs w:val="22"/>
          <w:lang w:eastAsia="en-GB"/>
        </w:rPr>
        <w:t xml:space="preserve">Patients who choose to share their account credentials with family, </w:t>
      </w:r>
      <w:r w:rsidR="008B385E" w:rsidRPr="0084031F">
        <w:rPr>
          <w:rFonts w:ascii="Arial" w:hAnsi="Arial" w:cs="Arial"/>
          <w:sz w:val="22"/>
          <w:szCs w:val="22"/>
          <w:lang w:eastAsia="en-GB"/>
        </w:rPr>
        <w:t>friends</w:t>
      </w:r>
      <w:r w:rsidRPr="0084031F">
        <w:rPr>
          <w:rFonts w:ascii="Arial" w:hAnsi="Arial" w:cs="Arial"/>
          <w:sz w:val="22"/>
          <w:szCs w:val="22"/>
          <w:lang w:eastAsia="en-GB"/>
        </w:rPr>
        <w:t xml:space="preserve"> and carers (including a care home) must be advised of the risks associated with doing this. Formal proxy access is the recommended alternative in all circumstances.</w:t>
      </w:r>
    </w:p>
    <w:p w14:paraId="58D5FD42" w14:textId="77777777" w:rsidR="009A73A7" w:rsidRPr="00653B03" w:rsidRDefault="009A73A7" w:rsidP="009A73A7">
      <w:pPr>
        <w:rPr>
          <w:rFonts w:ascii="Arial" w:hAnsi="Arial" w:cs="Arial"/>
          <w:sz w:val="22"/>
          <w:szCs w:val="22"/>
        </w:rPr>
      </w:pPr>
    </w:p>
    <w:p w14:paraId="2461B7D4" w14:textId="77777777" w:rsidR="009A73A7" w:rsidRPr="00653B03" w:rsidRDefault="009A73A7" w:rsidP="001E2AFC">
      <w:pPr>
        <w:pStyle w:val="ListParagraph"/>
        <w:numPr>
          <w:ilvl w:val="0"/>
          <w:numId w:val="17"/>
        </w:numPr>
        <w:rPr>
          <w:rFonts w:ascii="Arial" w:hAnsi="Arial" w:cs="Arial"/>
          <w:b/>
          <w:bCs/>
          <w:sz w:val="22"/>
          <w:szCs w:val="22"/>
        </w:rPr>
      </w:pPr>
      <w:bookmarkStart w:id="168" w:name="_Toc20299794"/>
      <w:r w:rsidRPr="00653B03">
        <w:rPr>
          <w:rFonts w:ascii="Arial" w:hAnsi="Arial" w:cs="Arial"/>
          <w:b/>
          <w:bCs/>
          <w:sz w:val="22"/>
          <w:szCs w:val="22"/>
        </w:rPr>
        <w:t>Proxy access without consent</w:t>
      </w:r>
      <w:bookmarkEnd w:id="168"/>
    </w:p>
    <w:p w14:paraId="53D5F43D" w14:textId="77777777" w:rsidR="009A73A7" w:rsidRPr="00653B03" w:rsidRDefault="009A73A7" w:rsidP="009A73A7">
      <w:pPr>
        <w:rPr>
          <w:rFonts w:ascii="Arial" w:hAnsi="Arial" w:cs="Arial"/>
          <w:sz w:val="22"/>
          <w:szCs w:val="22"/>
        </w:rPr>
      </w:pPr>
    </w:p>
    <w:p w14:paraId="0D56E3B7" w14:textId="2BC9B1EE" w:rsidR="009A73A7" w:rsidRPr="0084031F" w:rsidRDefault="009A73A7" w:rsidP="003E2243">
      <w:pPr>
        <w:ind w:firstLine="360"/>
        <w:rPr>
          <w:rFonts w:ascii="Arial" w:hAnsi="Arial" w:cs="Arial"/>
          <w:sz w:val="22"/>
          <w:szCs w:val="22"/>
          <w:lang w:eastAsia="en-GB"/>
        </w:rPr>
      </w:pPr>
      <w:r w:rsidRPr="0084031F">
        <w:rPr>
          <w:rFonts w:ascii="Arial" w:hAnsi="Arial" w:cs="Arial"/>
          <w:sz w:val="22"/>
          <w:szCs w:val="22"/>
          <w:lang w:eastAsia="en-GB"/>
        </w:rPr>
        <w:t xml:space="preserve">The </w:t>
      </w:r>
      <w:r w:rsidR="00601102" w:rsidRPr="0084031F">
        <w:rPr>
          <w:rFonts w:ascii="Arial" w:hAnsi="Arial" w:cs="Arial"/>
          <w:sz w:val="22"/>
          <w:szCs w:val="22"/>
          <w:lang w:eastAsia="en-GB"/>
        </w:rPr>
        <w:t>organisation</w:t>
      </w:r>
      <w:r w:rsidRPr="0084031F">
        <w:rPr>
          <w:rFonts w:ascii="Arial" w:hAnsi="Arial" w:cs="Arial"/>
          <w:sz w:val="22"/>
          <w:szCs w:val="22"/>
          <w:lang w:eastAsia="en-GB"/>
        </w:rPr>
        <w:t xml:space="preserve"> may authorise proxy access without the patient's consent when: </w:t>
      </w:r>
    </w:p>
    <w:p w14:paraId="676754DA" w14:textId="77777777" w:rsidR="00194ED5" w:rsidRPr="0084031F" w:rsidRDefault="00194ED5" w:rsidP="003E2243">
      <w:pPr>
        <w:ind w:firstLine="360"/>
        <w:rPr>
          <w:rFonts w:ascii="Arial" w:hAnsi="Arial" w:cs="Arial"/>
          <w:sz w:val="22"/>
          <w:szCs w:val="22"/>
          <w:lang w:eastAsia="en-GB"/>
        </w:rPr>
      </w:pPr>
    </w:p>
    <w:p w14:paraId="6BD8ABD4" w14:textId="1FB5A4F8" w:rsidR="00C05003" w:rsidRPr="0084031F" w:rsidRDefault="009A73A7" w:rsidP="00FC558A">
      <w:pPr>
        <w:numPr>
          <w:ilvl w:val="0"/>
          <w:numId w:val="18"/>
        </w:numPr>
        <w:rPr>
          <w:rFonts w:ascii="Arial" w:hAnsi="Arial" w:cs="Arial"/>
          <w:sz w:val="22"/>
          <w:szCs w:val="22"/>
          <w:lang w:eastAsia="en-GB"/>
        </w:rPr>
      </w:pPr>
      <w:r w:rsidRPr="0084031F">
        <w:rPr>
          <w:rFonts w:ascii="Arial" w:hAnsi="Arial" w:cs="Arial"/>
          <w:sz w:val="22"/>
          <w:szCs w:val="22"/>
          <w:lang w:eastAsia="en-GB"/>
        </w:rPr>
        <w:t>The patient does not have capacity to make a decision on giving proxy access</w:t>
      </w:r>
    </w:p>
    <w:p w14:paraId="576A104C" w14:textId="168677B7" w:rsidR="00C05003" w:rsidRPr="0084031F" w:rsidRDefault="009A73A7" w:rsidP="00FC558A">
      <w:pPr>
        <w:numPr>
          <w:ilvl w:val="0"/>
          <w:numId w:val="18"/>
        </w:numPr>
        <w:rPr>
          <w:rFonts w:ascii="Arial" w:hAnsi="Arial" w:cs="Arial"/>
          <w:sz w:val="22"/>
          <w:szCs w:val="22"/>
          <w:lang w:eastAsia="en-GB"/>
        </w:rPr>
      </w:pPr>
      <w:r w:rsidRPr="0084031F">
        <w:rPr>
          <w:rFonts w:ascii="Arial" w:hAnsi="Arial" w:cs="Arial"/>
          <w:sz w:val="22"/>
          <w:szCs w:val="22"/>
          <w:lang w:eastAsia="en-GB"/>
        </w:rPr>
        <w:t>The applicant has a lasting power of attorney (welfare)</w:t>
      </w:r>
    </w:p>
    <w:p w14:paraId="3A38C472" w14:textId="3FAB751B" w:rsidR="00C05003" w:rsidRPr="0084031F" w:rsidRDefault="009A73A7" w:rsidP="00FC558A">
      <w:pPr>
        <w:numPr>
          <w:ilvl w:val="0"/>
          <w:numId w:val="18"/>
        </w:numPr>
        <w:rPr>
          <w:rFonts w:ascii="Arial" w:hAnsi="Arial" w:cs="Arial"/>
          <w:sz w:val="22"/>
          <w:szCs w:val="22"/>
          <w:lang w:eastAsia="en-GB"/>
        </w:rPr>
      </w:pPr>
      <w:r w:rsidRPr="0084031F">
        <w:rPr>
          <w:rFonts w:ascii="Arial" w:hAnsi="Arial" w:cs="Arial"/>
          <w:sz w:val="22"/>
          <w:szCs w:val="22"/>
          <w:lang w:eastAsia="en-GB"/>
        </w:rPr>
        <w:t>The applicant is acting as a Court Appointed Deputy on behalf of the patient</w:t>
      </w:r>
    </w:p>
    <w:p w14:paraId="68D3B118" w14:textId="77777777" w:rsidR="009A73A7" w:rsidRPr="0084031F" w:rsidRDefault="009A73A7" w:rsidP="001E2AFC">
      <w:pPr>
        <w:numPr>
          <w:ilvl w:val="0"/>
          <w:numId w:val="18"/>
        </w:numPr>
        <w:rPr>
          <w:rFonts w:ascii="Arial" w:hAnsi="Arial" w:cs="Arial"/>
          <w:sz w:val="22"/>
          <w:szCs w:val="22"/>
          <w:lang w:eastAsia="en-GB"/>
        </w:rPr>
      </w:pPr>
      <w:r w:rsidRPr="0084031F">
        <w:rPr>
          <w:rFonts w:ascii="Arial" w:hAnsi="Arial" w:cs="Arial"/>
          <w:sz w:val="22"/>
          <w:szCs w:val="22"/>
          <w:lang w:eastAsia="en-GB"/>
        </w:rPr>
        <w:t>The GP considers it to be in the patient’s best interests</w:t>
      </w:r>
    </w:p>
    <w:p w14:paraId="1C3DCA0D" w14:textId="77777777" w:rsidR="009A73A7" w:rsidRPr="0084031F" w:rsidRDefault="009A73A7" w:rsidP="009A73A7">
      <w:pPr>
        <w:rPr>
          <w:rFonts w:ascii="Arial" w:hAnsi="Arial" w:cs="Arial"/>
          <w:sz w:val="22"/>
          <w:szCs w:val="22"/>
          <w:lang w:eastAsia="en-GB"/>
        </w:rPr>
      </w:pPr>
    </w:p>
    <w:p w14:paraId="097D1085" w14:textId="29D954A6" w:rsidR="009A73A7" w:rsidRPr="0084031F" w:rsidRDefault="009A73A7" w:rsidP="00467B91">
      <w:pPr>
        <w:ind w:left="284"/>
        <w:rPr>
          <w:rFonts w:ascii="Arial" w:hAnsi="Arial" w:cs="Arial"/>
          <w:sz w:val="22"/>
          <w:szCs w:val="22"/>
          <w:lang w:eastAsia="en-GB"/>
        </w:rPr>
      </w:pPr>
      <w:r w:rsidRPr="0084031F">
        <w:rPr>
          <w:rFonts w:ascii="Arial" w:hAnsi="Arial" w:cs="Arial"/>
          <w:sz w:val="22"/>
          <w:szCs w:val="22"/>
          <w:lang w:eastAsia="en-GB"/>
        </w:rPr>
        <w:t>The person authorising access has responsibility to ensure that the level of access enabled is appropriate for the performance of the applicant’s duties.</w:t>
      </w:r>
    </w:p>
    <w:p w14:paraId="2B946C64" w14:textId="77777777" w:rsidR="00C41876" w:rsidRPr="00653B03" w:rsidRDefault="00C41876" w:rsidP="00C41876">
      <w:pPr>
        <w:rPr>
          <w:rFonts w:ascii="Arial" w:hAnsi="Arial" w:cs="Arial"/>
          <w:sz w:val="22"/>
          <w:szCs w:val="22"/>
        </w:rPr>
      </w:pPr>
    </w:p>
    <w:p w14:paraId="71D6D75F" w14:textId="3339B958" w:rsidR="00B94432" w:rsidRPr="0084031F" w:rsidRDefault="00C41876" w:rsidP="007D5C33">
      <w:r w:rsidRPr="00653B03">
        <w:rPr>
          <w:rFonts w:ascii="Arial" w:hAnsi="Arial" w:cs="Arial"/>
          <w:sz w:val="22"/>
          <w:szCs w:val="22"/>
        </w:rPr>
        <w:t xml:space="preserve">Further information on competency for children and young people can be sought in the </w:t>
      </w:r>
      <w:r w:rsidR="00E74C87" w:rsidRPr="00653B03">
        <w:rPr>
          <w:rFonts w:ascii="Arial" w:hAnsi="Arial" w:cs="Arial"/>
          <w:sz w:val="22"/>
          <w:szCs w:val="22"/>
        </w:rPr>
        <w:t xml:space="preserve">organisation’s </w:t>
      </w:r>
      <w:hyperlink r:id="rId60" w:history="1">
        <w:r w:rsidR="00E74C87" w:rsidRPr="0084031F">
          <w:rPr>
            <w:rStyle w:val="Hyperlink"/>
            <w:rFonts w:ascii="Arial" w:hAnsi="Arial" w:cs="Arial"/>
            <w:sz w:val="22"/>
            <w:szCs w:val="22"/>
          </w:rPr>
          <w:t>Consent Policy</w:t>
        </w:r>
      </w:hyperlink>
      <w:r w:rsidR="00E74C87" w:rsidRPr="0084031F">
        <w:rPr>
          <w:rFonts w:ascii="Arial" w:hAnsi="Arial" w:cs="Arial"/>
          <w:sz w:val="22"/>
          <w:szCs w:val="22"/>
        </w:rPr>
        <w:t>.</w:t>
      </w:r>
      <w:r w:rsidR="00E74C87" w:rsidRPr="0084031F">
        <w:t xml:space="preserve"> </w:t>
      </w:r>
      <w:bookmarkEnd w:id="163"/>
    </w:p>
    <w:p w14:paraId="402E1F1D" w14:textId="53FE7497" w:rsidR="00EC14A4" w:rsidRPr="00653B03" w:rsidRDefault="00EC14A4" w:rsidP="00FC558A">
      <w:pPr>
        <w:pStyle w:val="Heading2"/>
        <w:spacing w:before="240" w:line="240" w:lineRule="auto"/>
        <w:ind w:left="578" w:hanging="578"/>
        <w:rPr>
          <w:rFonts w:ascii="Arial" w:hAnsi="Arial" w:cs="Arial"/>
          <w:sz w:val="24"/>
          <w:szCs w:val="24"/>
          <w:lang w:val="en-GB"/>
        </w:rPr>
      </w:pPr>
      <w:bookmarkStart w:id="169" w:name="_Toc111531800"/>
      <w:r w:rsidRPr="00653B03">
        <w:rPr>
          <w:rFonts w:ascii="Arial" w:hAnsi="Arial" w:cs="Arial"/>
          <w:smallCaps w:val="0"/>
          <w:sz w:val="24"/>
          <w:szCs w:val="24"/>
          <w:lang w:val="en-GB"/>
        </w:rPr>
        <w:t>Parents gaining access to a child’s medical record</w:t>
      </w:r>
      <w:bookmarkEnd w:id="169"/>
    </w:p>
    <w:p w14:paraId="001BC497" w14:textId="77777777" w:rsidR="00EC14A4" w:rsidRPr="00653B03" w:rsidRDefault="00EC14A4" w:rsidP="00EC14A4">
      <w:pPr>
        <w:rPr>
          <w:rFonts w:ascii="Arial" w:hAnsi="Arial" w:cs="Arial"/>
          <w:sz w:val="22"/>
          <w:szCs w:val="22"/>
        </w:rPr>
      </w:pPr>
    </w:p>
    <w:p w14:paraId="35D432FE" w14:textId="2FB86D8B" w:rsidR="00EC14A4" w:rsidRPr="00653B03" w:rsidRDefault="00EC14A4" w:rsidP="00EC14A4">
      <w:pPr>
        <w:rPr>
          <w:rFonts w:ascii="Arial" w:hAnsi="Arial" w:cs="Arial"/>
          <w:sz w:val="22"/>
          <w:szCs w:val="22"/>
        </w:rPr>
      </w:pPr>
      <w:r w:rsidRPr="00653B03">
        <w:rPr>
          <w:rFonts w:ascii="Arial" w:hAnsi="Arial" w:cs="Arial"/>
          <w:sz w:val="22"/>
          <w:szCs w:val="22"/>
        </w:rPr>
        <w:t>This organisation will allow parents access</w:t>
      </w:r>
      <w:r w:rsidR="00FC558A" w:rsidRPr="00653B03">
        <w:rPr>
          <w:rFonts w:ascii="Arial" w:hAnsi="Arial" w:cs="Arial"/>
          <w:sz w:val="22"/>
          <w:szCs w:val="22"/>
        </w:rPr>
        <w:t xml:space="preserve"> to</w:t>
      </w:r>
      <w:r w:rsidRPr="00653B03">
        <w:rPr>
          <w:rFonts w:ascii="Arial" w:hAnsi="Arial" w:cs="Arial"/>
          <w:sz w:val="22"/>
          <w:szCs w:val="22"/>
        </w:rPr>
        <w:t xml:space="preserve"> their child’s medical records if the child or young person consents, or lacks capacity, and it does not go against the child’s best interests. However, if the records contain information given by the child or young person in confidence then this information should not normally be disclosed without their consent.</w:t>
      </w:r>
    </w:p>
    <w:p w14:paraId="41BB1D48" w14:textId="55E2B329" w:rsidR="00EC14A4" w:rsidRPr="00653B03" w:rsidRDefault="00EC14A4" w:rsidP="00EC14A4">
      <w:pPr>
        <w:rPr>
          <w:rFonts w:ascii="Arial" w:hAnsi="Arial" w:cs="Arial"/>
          <w:sz w:val="22"/>
          <w:szCs w:val="22"/>
        </w:rPr>
      </w:pPr>
    </w:p>
    <w:p w14:paraId="34315CC8" w14:textId="514F3414" w:rsidR="00CA4969" w:rsidRPr="00653B03" w:rsidRDefault="00EC14A4" w:rsidP="00EC14A4">
      <w:pPr>
        <w:rPr>
          <w:rFonts w:ascii="Arial" w:hAnsi="Arial" w:cs="Arial"/>
          <w:sz w:val="22"/>
          <w:szCs w:val="22"/>
        </w:rPr>
      </w:pPr>
      <w:r w:rsidRPr="00653B03">
        <w:rPr>
          <w:rFonts w:ascii="Arial" w:hAnsi="Arial" w:cs="Arial"/>
          <w:sz w:val="22"/>
          <w:szCs w:val="22"/>
        </w:rPr>
        <w:t>It should be noted that divorce or separation does not affect parental responsibility and therefore both parents will continue to have reasonable access to their children's health records unless legally advised not to do so.</w:t>
      </w:r>
    </w:p>
    <w:p w14:paraId="76B8AFF5" w14:textId="77777777" w:rsidR="00CA4969" w:rsidRPr="00653B03" w:rsidRDefault="00CA4969" w:rsidP="00EC14A4">
      <w:pPr>
        <w:rPr>
          <w:rFonts w:ascii="Arial" w:hAnsi="Arial" w:cs="Arial"/>
          <w:sz w:val="22"/>
          <w:szCs w:val="22"/>
        </w:rPr>
      </w:pPr>
    </w:p>
    <w:p w14:paraId="22EF932E" w14:textId="4B5BC787" w:rsidR="00C77E68" w:rsidRDefault="00CA4969" w:rsidP="00EC14A4">
      <w:pPr>
        <w:rPr>
          <w:rFonts w:ascii="Arial" w:hAnsi="Arial" w:cs="Arial"/>
          <w:sz w:val="22"/>
          <w:szCs w:val="22"/>
        </w:rPr>
      </w:pPr>
      <w:r w:rsidRPr="00653B03">
        <w:rPr>
          <w:rFonts w:ascii="Arial" w:hAnsi="Arial" w:cs="Arial"/>
          <w:sz w:val="22"/>
          <w:szCs w:val="22"/>
        </w:rPr>
        <w:t xml:space="preserve">Further reading on this subject can be sought in the GMC document titled </w:t>
      </w:r>
      <w:hyperlink r:id="rId61" w:history="1">
        <w:r w:rsidR="00641257" w:rsidRPr="00653B03">
          <w:rPr>
            <w:rStyle w:val="Hyperlink"/>
            <w:rFonts w:ascii="Arial" w:hAnsi="Arial" w:cs="Arial"/>
            <w:sz w:val="22"/>
            <w:szCs w:val="22"/>
          </w:rPr>
          <w:t>Accessing medical records by children, young people and parents</w:t>
        </w:r>
      </w:hyperlink>
      <w:r w:rsidR="002F6100" w:rsidRPr="00653B03">
        <w:rPr>
          <w:rFonts w:ascii="Arial" w:hAnsi="Arial" w:cs="Arial"/>
          <w:sz w:val="22"/>
          <w:szCs w:val="22"/>
        </w:rPr>
        <w:t>.</w:t>
      </w:r>
      <w:r w:rsidR="00876B53" w:rsidRPr="00653B03">
        <w:rPr>
          <w:rFonts w:ascii="Arial" w:hAnsi="Arial" w:cs="Arial"/>
          <w:sz w:val="22"/>
          <w:szCs w:val="22"/>
        </w:rPr>
        <w:t xml:space="preserve"> Likewise, there </w:t>
      </w:r>
      <w:r w:rsidR="00787007" w:rsidRPr="00653B03">
        <w:rPr>
          <w:rFonts w:ascii="Arial" w:hAnsi="Arial" w:cs="Arial"/>
          <w:sz w:val="22"/>
          <w:szCs w:val="22"/>
        </w:rPr>
        <w:t>are</w:t>
      </w:r>
      <w:r w:rsidR="00876B53" w:rsidRPr="00653B03">
        <w:rPr>
          <w:rFonts w:ascii="Arial" w:hAnsi="Arial" w:cs="Arial"/>
          <w:sz w:val="22"/>
          <w:szCs w:val="22"/>
        </w:rPr>
        <w:t xml:space="preserve"> section</w:t>
      </w:r>
      <w:r w:rsidR="007376BB" w:rsidRPr="00653B03">
        <w:rPr>
          <w:rFonts w:ascii="Arial" w:hAnsi="Arial" w:cs="Arial"/>
          <w:sz w:val="22"/>
          <w:szCs w:val="22"/>
        </w:rPr>
        <w:t>s</w:t>
      </w:r>
      <w:r w:rsidR="00876B53" w:rsidRPr="00653B03">
        <w:rPr>
          <w:rFonts w:ascii="Arial" w:hAnsi="Arial" w:cs="Arial"/>
          <w:sz w:val="22"/>
          <w:szCs w:val="22"/>
        </w:rPr>
        <w:t xml:space="preserve"> on both separated parents and parental responsibility within the </w:t>
      </w:r>
      <w:hyperlink r:id="rId62" w:history="1">
        <w:r w:rsidR="00876B53" w:rsidRPr="00653B03">
          <w:rPr>
            <w:rStyle w:val="Hyperlink"/>
            <w:rFonts w:ascii="Arial" w:hAnsi="Arial" w:cs="Arial"/>
            <w:sz w:val="22"/>
            <w:szCs w:val="22"/>
          </w:rPr>
          <w:t>Safeguarding Policy</w:t>
        </w:r>
      </w:hyperlink>
      <w:r w:rsidR="007376BB" w:rsidRPr="00653B03">
        <w:rPr>
          <w:rFonts w:ascii="Arial" w:hAnsi="Arial" w:cs="Arial"/>
          <w:sz w:val="22"/>
          <w:szCs w:val="22"/>
        </w:rPr>
        <w:t>.</w:t>
      </w:r>
    </w:p>
    <w:p w14:paraId="1B027683" w14:textId="128D812C" w:rsidR="0060243C" w:rsidRDefault="0060243C" w:rsidP="00EC14A4">
      <w:pPr>
        <w:rPr>
          <w:rFonts w:ascii="Arial" w:hAnsi="Arial" w:cs="Arial"/>
          <w:sz w:val="22"/>
          <w:szCs w:val="22"/>
        </w:rPr>
      </w:pPr>
    </w:p>
    <w:p w14:paraId="59A137D2" w14:textId="77777777" w:rsidR="0060243C" w:rsidRPr="00653B03" w:rsidRDefault="0060243C" w:rsidP="00EC14A4">
      <w:pPr>
        <w:rPr>
          <w:rFonts w:ascii="Arial" w:hAnsi="Arial" w:cs="Arial"/>
          <w:sz w:val="22"/>
          <w:szCs w:val="22"/>
        </w:rPr>
      </w:pPr>
    </w:p>
    <w:p w14:paraId="2B8FBF62" w14:textId="24A7910D" w:rsidR="006B1D5A" w:rsidRPr="0084031F" w:rsidRDefault="006B1D5A" w:rsidP="00CE4466">
      <w:pPr>
        <w:pStyle w:val="Heading1"/>
        <w:keepLines/>
        <w:pBdr>
          <w:bottom w:val="single" w:sz="4" w:space="0" w:color="595959" w:themeColor="text1" w:themeTint="A6"/>
        </w:pBdr>
        <w:spacing w:before="360" w:after="160" w:line="259" w:lineRule="auto"/>
        <w:ind w:left="431" w:hanging="431"/>
        <w:rPr>
          <w:sz w:val="28"/>
          <w:szCs w:val="28"/>
        </w:rPr>
      </w:pPr>
      <w:bookmarkStart w:id="170" w:name="_Refusal_to_requests"/>
      <w:bookmarkStart w:id="171" w:name="_Coercion_1"/>
      <w:bookmarkStart w:id="172" w:name="_Identity_verification"/>
      <w:bookmarkStart w:id="173" w:name="_Toc111531801"/>
      <w:bookmarkEnd w:id="170"/>
      <w:bookmarkEnd w:id="171"/>
      <w:bookmarkEnd w:id="172"/>
      <w:r w:rsidRPr="0084031F">
        <w:rPr>
          <w:sz w:val="28"/>
          <w:szCs w:val="28"/>
        </w:rPr>
        <w:lastRenderedPageBreak/>
        <w:t>Identity verification</w:t>
      </w:r>
      <w:bookmarkEnd w:id="173"/>
    </w:p>
    <w:p w14:paraId="17BF907E" w14:textId="77777777" w:rsidR="000A5E80" w:rsidRPr="0084031F" w:rsidRDefault="000A5E80" w:rsidP="000A5E80">
      <w:pPr>
        <w:spacing w:before="120"/>
        <w:rPr>
          <w:rFonts w:ascii="Arial" w:hAnsi="Arial" w:cs="Arial"/>
          <w:sz w:val="2"/>
          <w:szCs w:val="2"/>
        </w:rPr>
      </w:pPr>
    </w:p>
    <w:p w14:paraId="4EF97D96" w14:textId="76749E68" w:rsidR="003D6AA9" w:rsidRPr="00653B03" w:rsidRDefault="003D6AA9" w:rsidP="003D6AA9">
      <w:pPr>
        <w:pStyle w:val="Heading2"/>
        <w:spacing w:before="240" w:line="240" w:lineRule="auto"/>
        <w:ind w:left="578" w:hanging="578"/>
        <w:rPr>
          <w:rFonts w:ascii="Arial" w:hAnsi="Arial" w:cs="Arial"/>
          <w:smallCaps w:val="0"/>
          <w:sz w:val="24"/>
          <w:szCs w:val="24"/>
          <w:lang w:val="en-GB"/>
        </w:rPr>
      </w:pPr>
      <w:bookmarkStart w:id="174" w:name="_Toc111531802"/>
      <w:r w:rsidRPr="00653B03">
        <w:rPr>
          <w:rFonts w:ascii="Arial" w:hAnsi="Arial" w:cs="Arial"/>
          <w:smallCaps w:val="0"/>
          <w:sz w:val="24"/>
          <w:szCs w:val="24"/>
          <w:lang w:val="en-GB"/>
        </w:rPr>
        <w:t>Requirement</w:t>
      </w:r>
      <w:bookmarkEnd w:id="174"/>
    </w:p>
    <w:p w14:paraId="7094B30D" w14:textId="3113496F" w:rsidR="00AF0276" w:rsidRPr="0084031F" w:rsidRDefault="00AF0276" w:rsidP="000A5E80">
      <w:pPr>
        <w:spacing w:before="120"/>
        <w:rPr>
          <w:rFonts w:ascii="Arial" w:hAnsi="Arial" w:cs="Arial"/>
          <w:sz w:val="22"/>
          <w:szCs w:val="22"/>
        </w:rPr>
      </w:pPr>
      <w:r w:rsidRPr="0084031F">
        <w:rPr>
          <w:rFonts w:ascii="Arial" w:hAnsi="Arial" w:cs="Arial"/>
          <w:sz w:val="22"/>
          <w:szCs w:val="22"/>
        </w:rPr>
        <w:t>Before access to health records is granted, the patient’s identity and requestor’s identity in cases of proxy access requests, must be verified. There are three ways of confirming patient identity:</w:t>
      </w:r>
    </w:p>
    <w:p w14:paraId="13A5DDC1" w14:textId="77777777" w:rsidR="00AF0276" w:rsidRPr="0084031F" w:rsidRDefault="00AF0276" w:rsidP="00A20FAD">
      <w:pPr>
        <w:rPr>
          <w:rFonts w:ascii="Arial" w:hAnsi="Arial" w:cs="Arial"/>
          <w:sz w:val="22"/>
          <w:szCs w:val="22"/>
        </w:rPr>
      </w:pPr>
    </w:p>
    <w:p w14:paraId="5D38FB78" w14:textId="6648B896" w:rsidR="00AF0276" w:rsidRPr="0084031F" w:rsidRDefault="00AF0276" w:rsidP="001E2AFC">
      <w:pPr>
        <w:numPr>
          <w:ilvl w:val="0"/>
          <w:numId w:val="19"/>
        </w:numPr>
        <w:contextualSpacing/>
        <w:rPr>
          <w:rFonts w:ascii="Arial" w:hAnsi="Arial" w:cs="Arial"/>
          <w:sz w:val="22"/>
          <w:szCs w:val="22"/>
        </w:rPr>
      </w:pPr>
      <w:r w:rsidRPr="0084031F">
        <w:rPr>
          <w:rFonts w:ascii="Arial" w:hAnsi="Arial" w:cs="Arial"/>
          <w:sz w:val="22"/>
          <w:szCs w:val="22"/>
        </w:rPr>
        <w:t>Documentation (</w:t>
      </w:r>
      <w:r w:rsidR="00194ED5" w:rsidRPr="0084031F">
        <w:rPr>
          <w:rFonts w:ascii="Arial" w:hAnsi="Arial" w:cs="Arial"/>
          <w:sz w:val="22"/>
          <w:szCs w:val="22"/>
        </w:rPr>
        <w:t>forms of identification</w:t>
      </w:r>
      <w:r w:rsidRPr="0084031F">
        <w:rPr>
          <w:rFonts w:ascii="Arial" w:hAnsi="Arial" w:cs="Arial"/>
          <w:sz w:val="22"/>
          <w:szCs w:val="22"/>
        </w:rPr>
        <w:t>)</w:t>
      </w:r>
    </w:p>
    <w:p w14:paraId="6E1419EF" w14:textId="77777777" w:rsidR="00AF0276" w:rsidRPr="0084031F" w:rsidRDefault="00AF0276" w:rsidP="001E2AFC">
      <w:pPr>
        <w:numPr>
          <w:ilvl w:val="0"/>
          <w:numId w:val="19"/>
        </w:numPr>
        <w:contextualSpacing/>
        <w:rPr>
          <w:rFonts w:ascii="Arial" w:hAnsi="Arial" w:cs="Arial"/>
          <w:sz w:val="22"/>
          <w:szCs w:val="22"/>
        </w:rPr>
      </w:pPr>
      <w:r w:rsidRPr="0084031F">
        <w:rPr>
          <w:rFonts w:ascii="Arial" w:hAnsi="Arial" w:cs="Arial"/>
          <w:sz w:val="22"/>
          <w:szCs w:val="22"/>
        </w:rPr>
        <w:t>Vouching</w:t>
      </w:r>
    </w:p>
    <w:p w14:paraId="1433E2E2" w14:textId="77777777" w:rsidR="00AF0276" w:rsidRPr="0084031F" w:rsidRDefault="00AF0276" w:rsidP="001E2AFC">
      <w:pPr>
        <w:numPr>
          <w:ilvl w:val="0"/>
          <w:numId w:val="19"/>
        </w:numPr>
        <w:contextualSpacing/>
        <w:rPr>
          <w:rFonts w:ascii="Arial" w:hAnsi="Arial" w:cs="Arial"/>
          <w:sz w:val="22"/>
          <w:szCs w:val="22"/>
        </w:rPr>
      </w:pPr>
      <w:r w:rsidRPr="0084031F">
        <w:rPr>
          <w:rFonts w:ascii="Arial" w:hAnsi="Arial" w:cs="Arial"/>
          <w:sz w:val="22"/>
          <w:szCs w:val="22"/>
        </w:rPr>
        <w:t>Vouching with confirmation of information held in the applicant’s records</w:t>
      </w:r>
    </w:p>
    <w:p w14:paraId="2593B1B9" w14:textId="77777777" w:rsidR="00AF0276" w:rsidRPr="0084031F" w:rsidRDefault="00AF0276" w:rsidP="00A20FAD">
      <w:pPr>
        <w:rPr>
          <w:rFonts w:ascii="Arial" w:hAnsi="Arial" w:cs="Arial"/>
          <w:sz w:val="22"/>
          <w:szCs w:val="22"/>
        </w:rPr>
      </w:pPr>
    </w:p>
    <w:p w14:paraId="2FA95C50" w14:textId="7DF8186E" w:rsidR="003D6AA9" w:rsidRPr="0084031F" w:rsidRDefault="00AF0276" w:rsidP="00A20FAD">
      <w:pPr>
        <w:rPr>
          <w:rFonts w:ascii="Arial" w:hAnsi="Arial" w:cs="Arial"/>
          <w:sz w:val="22"/>
          <w:szCs w:val="22"/>
        </w:rPr>
      </w:pPr>
      <w:r w:rsidRPr="0084031F">
        <w:rPr>
          <w:rFonts w:ascii="Arial" w:hAnsi="Arial" w:cs="Arial"/>
          <w:sz w:val="22"/>
          <w:szCs w:val="22"/>
        </w:rPr>
        <w:t xml:space="preserve">All applications for SARs will require formal identification through </w:t>
      </w:r>
      <w:r w:rsidR="00960065" w:rsidRPr="0084031F">
        <w:rPr>
          <w:rFonts w:ascii="Arial" w:hAnsi="Arial" w:cs="Arial"/>
          <w:sz w:val="22"/>
          <w:szCs w:val="22"/>
        </w:rPr>
        <w:t>two</w:t>
      </w:r>
      <w:r w:rsidRPr="0084031F">
        <w:rPr>
          <w:rFonts w:ascii="Arial" w:hAnsi="Arial" w:cs="Arial"/>
          <w:sz w:val="22"/>
          <w:szCs w:val="22"/>
        </w:rPr>
        <w:t xml:space="preserve"> forms of ID</w:t>
      </w:r>
      <w:r w:rsidR="00960065" w:rsidRPr="0084031F">
        <w:rPr>
          <w:rFonts w:ascii="Arial" w:hAnsi="Arial" w:cs="Arial"/>
          <w:sz w:val="22"/>
          <w:szCs w:val="22"/>
        </w:rPr>
        <w:t>,</w:t>
      </w:r>
      <w:r w:rsidRPr="0084031F">
        <w:rPr>
          <w:rFonts w:ascii="Arial" w:hAnsi="Arial" w:cs="Arial"/>
          <w:sz w:val="22"/>
          <w:szCs w:val="22"/>
        </w:rPr>
        <w:t xml:space="preserve"> one of which must contain a photo. Acceptable documents include passports, photo driving licences and bank statements but not bills.</w:t>
      </w:r>
      <w:r w:rsidR="00467258" w:rsidRPr="0084031F">
        <w:rPr>
          <w:rFonts w:ascii="Arial" w:hAnsi="Arial" w:cs="Arial"/>
          <w:sz w:val="22"/>
          <w:szCs w:val="22"/>
        </w:rPr>
        <w:t xml:space="preserve"> </w:t>
      </w:r>
      <w:r w:rsidRPr="0084031F">
        <w:rPr>
          <w:rFonts w:ascii="Arial" w:hAnsi="Arial" w:cs="Arial"/>
          <w:sz w:val="22"/>
          <w:szCs w:val="22"/>
        </w:rPr>
        <w:t xml:space="preserve">Where a patient may not have suitable photographic identification, vouching with confirmation of information held in the medical record can be considered by the </w:t>
      </w:r>
      <w:r w:rsidR="00960065" w:rsidRPr="0084031F">
        <w:rPr>
          <w:rFonts w:ascii="Arial" w:hAnsi="Arial" w:cs="Arial"/>
          <w:sz w:val="22"/>
          <w:szCs w:val="22"/>
        </w:rPr>
        <w:t>data controller</w:t>
      </w:r>
      <w:r w:rsidRPr="0084031F">
        <w:rPr>
          <w:rFonts w:ascii="Arial" w:hAnsi="Arial" w:cs="Arial"/>
          <w:sz w:val="22"/>
          <w:szCs w:val="22"/>
        </w:rPr>
        <w:t xml:space="preserve"> or </w:t>
      </w:r>
      <w:r w:rsidR="00960065" w:rsidRPr="0084031F">
        <w:rPr>
          <w:rFonts w:ascii="Arial" w:hAnsi="Arial" w:cs="Arial"/>
          <w:sz w:val="22"/>
          <w:szCs w:val="22"/>
        </w:rPr>
        <w:t>r</w:t>
      </w:r>
      <w:r w:rsidRPr="0084031F">
        <w:rPr>
          <w:rFonts w:ascii="Arial" w:hAnsi="Arial" w:cs="Arial"/>
          <w:sz w:val="22"/>
          <w:szCs w:val="22"/>
        </w:rPr>
        <w:t xml:space="preserve">esponsible </w:t>
      </w:r>
      <w:r w:rsidR="00960065" w:rsidRPr="0084031F">
        <w:rPr>
          <w:rFonts w:ascii="Arial" w:hAnsi="Arial" w:cs="Arial"/>
          <w:sz w:val="22"/>
          <w:szCs w:val="22"/>
        </w:rPr>
        <w:t>c</w:t>
      </w:r>
      <w:r w:rsidRPr="0084031F">
        <w:rPr>
          <w:rFonts w:ascii="Arial" w:hAnsi="Arial" w:cs="Arial"/>
          <w:sz w:val="22"/>
          <w:szCs w:val="22"/>
        </w:rPr>
        <w:t>linician. This should take place discreetly and ideally in the context of a planned appointment.</w:t>
      </w:r>
    </w:p>
    <w:p w14:paraId="38AE0E52" w14:textId="77777777" w:rsidR="003D6AA9" w:rsidRPr="0084031F" w:rsidRDefault="003D6AA9" w:rsidP="00A20FAD">
      <w:pPr>
        <w:rPr>
          <w:rFonts w:ascii="Arial" w:hAnsi="Arial" w:cs="Arial"/>
          <w:sz w:val="22"/>
          <w:szCs w:val="22"/>
        </w:rPr>
      </w:pPr>
    </w:p>
    <w:p w14:paraId="56E4575C" w14:textId="313AB578" w:rsidR="005C4E98" w:rsidRPr="0084031F" w:rsidRDefault="00AF0276" w:rsidP="00A20FAD">
      <w:pPr>
        <w:rPr>
          <w:rFonts w:ascii="Arial" w:hAnsi="Arial" w:cs="Arial"/>
          <w:sz w:val="22"/>
          <w:szCs w:val="22"/>
        </w:rPr>
      </w:pPr>
      <w:r w:rsidRPr="0084031F">
        <w:rPr>
          <w:rFonts w:ascii="Arial" w:hAnsi="Arial" w:cs="Arial"/>
          <w:sz w:val="22"/>
          <w:szCs w:val="22"/>
        </w:rPr>
        <w:t>It is extremely important that the questions posed do not incidentally disclose confidential information to the applicant before their identity is verified.</w:t>
      </w:r>
    </w:p>
    <w:p w14:paraId="73F0EAC8" w14:textId="759F8BCF" w:rsidR="00AF0276" w:rsidRPr="00653B03" w:rsidRDefault="00AF0276" w:rsidP="00AF0276">
      <w:pPr>
        <w:pStyle w:val="Heading2"/>
        <w:rPr>
          <w:rFonts w:ascii="Arial" w:hAnsi="Arial" w:cs="Arial"/>
          <w:smallCaps w:val="0"/>
          <w:sz w:val="24"/>
          <w:szCs w:val="24"/>
          <w:lang w:val="en-GB"/>
        </w:rPr>
      </w:pPr>
      <w:bookmarkStart w:id="175" w:name="_Toc65581148"/>
      <w:bookmarkStart w:id="176" w:name="_Toc111531803"/>
      <w:r w:rsidRPr="00653B03">
        <w:rPr>
          <w:rFonts w:ascii="Arial" w:hAnsi="Arial" w:cs="Arial"/>
          <w:smallCaps w:val="0"/>
          <w:sz w:val="24"/>
          <w:szCs w:val="24"/>
          <w:lang w:val="en-GB"/>
        </w:rPr>
        <w:t xml:space="preserve">Adult </w:t>
      </w:r>
      <w:r w:rsidR="00194ED5" w:rsidRPr="00653B03">
        <w:rPr>
          <w:rFonts w:ascii="Arial" w:hAnsi="Arial" w:cs="Arial"/>
          <w:smallCaps w:val="0"/>
          <w:sz w:val="24"/>
          <w:szCs w:val="24"/>
          <w:lang w:val="en-GB"/>
        </w:rPr>
        <w:t>proxy access verification</w:t>
      </w:r>
      <w:bookmarkEnd w:id="175"/>
      <w:bookmarkEnd w:id="176"/>
    </w:p>
    <w:p w14:paraId="7C6BEB58" w14:textId="77777777" w:rsidR="00AF0276" w:rsidRPr="0084031F" w:rsidRDefault="00AF0276" w:rsidP="00A20FAD">
      <w:pPr>
        <w:rPr>
          <w:rFonts w:ascii="Arial" w:hAnsi="Arial" w:cs="Arial"/>
        </w:rPr>
      </w:pPr>
    </w:p>
    <w:p w14:paraId="0A055052" w14:textId="0E8FC204" w:rsidR="00AF0276" w:rsidRPr="0084031F" w:rsidRDefault="00AF0276" w:rsidP="00A20FAD">
      <w:pPr>
        <w:rPr>
          <w:rFonts w:ascii="Arial" w:hAnsi="Arial" w:cs="Arial"/>
          <w:sz w:val="22"/>
          <w:szCs w:val="22"/>
        </w:rPr>
      </w:pPr>
      <w:r w:rsidRPr="0084031F">
        <w:rPr>
          <w:rFonts w:ascii="Arial" w:hAnsi="Arial" w:cs="Arial"/>
          <w:sz w:val="22"/>
          <w:szCs w:val="22"/>
        </w:rPr>
        <w:t>Before the organisation provides proxy access to an individual or individuals on behalf of a patient further checks must be taken:</w:t>
      </w:r>
    </w:p>
    <w:p w14:paraId="3C12C116" w14:textId="77777777" w:rsidR="007376BB" w:rsidRPr="0084031F" w:rsidRDefault="007376BB" w:rsidP="00A20FAD">
      <w:pPr>
        <w:rPr>
          <w:rFonts w:ascii="Arial" w:hAnsi="Arial" w:cs="Arial"/>
          <w:sz w:val="22"/>
          <w:szCs w:val="22"/>
        </w:rPr>
      </w:pPr>
    </w:p>
    <w:p w14:paraId="08E707CC" w14:textId="77777777" w:rsidR="00AF0276" w:rsidRPr="0084031F" w:rsidRDefault="00AF0276" w:rsidP="001E2AFC">
      <w:pPr>
        <w:numPr>
          <w:ilvl w:val="0"/>
          <w:numId w:val="20"/>
        </w:numPr>
        <w:contextualSpacing/>
        <w:rPr>
          <w:rFonts w:ascii="Arial" w:hAnsi="Arial" w:cs="Arial"/>
          <w:sz w:val="22"/>
          <w:szCs w:val="22"/>
        </w:rPr>
      </w:pPr>
      <w:r w:rsidRPr="0084031F">
        <w:rPr>
          <w:rFonts w:ascii="Arial" w:hAnsi="Arial" w:cs="Arial"/>
          <w:sz w:val="22"/>
          <w:szCs w:val="22"/>
        </w:rPr>
        <w:t>There must be either the explicit informed consent of the patient or some other legitimate justification for authorising proxy access without the patient’s consent</w:t>
      </w:r>
    </w:p>
    <w:p w14:paraId="2222E4D1" w14:textId="77777777" w:rsidR="00AF0276" w:rsidRPr="0084031F" w:rsidRDefault="00AF0276" w:rsidP="00A20FAD">
      <w:pPr>
        <w:rPr>
          <w:rFonts w:ascii="Arial" w:hAnsi="Arial" w:cs="Arial"/>
          <w:sz w:val="22"/>
          <w:szCs w:val="22"/>
        </w:rPr>
      </w:pPr>
    </w:p>
    <w:p w14:paraId="3356BF21" w14:textId="59768F4A" w:rsidR="00AF0276" w:rsidRPr="0084031F" w:rsidRDefault="00AF0276" w:rsidP="00A20FAD">
      <w:pPr>
        <w:numPr>
          <w:ilvl w:val="0"/>
          <w:numId w:val="20"/>
        </w:numPr>
        <w:contextualSpacing/>
        <w:rPr>
          <w:rFonts w:ascii="Arial" w:hAnsi="Arial" w:cs="Arial"/>
          <w:sz w:val="22"/>
          <w:szCs w:val="22"/>
        </w:rPr>
      </w:pPr>
      <w:r w:rsidRPr="0084031F">
        <w:rPr>
          <w:rFonts w:ascii="Arial" w:hAnsi="Arial" w:cs="Arial"/>
          <w:sz w:val="22"/>
          <w:szCs w:val="22"/>
        </w:rPr>
        <w:t>The identity of the individual who is asking for proxy access mus</w:t>
      </w:r>
      <w:r w:rsidR="00194ED5" w:rsidRPr="0084031F">
        <w:rPr>
          <w:rFonts w:ascii="Arial" w:hAnsi="Arial" w:cs="Arial"/>
          <w:sz w:val="22"/>
          <w:szCs w:val="22"/>
        </w:rPr>
        <w:t>t be verified as outlined above</w:t>
      </w:r>
    </w:p>
    <w:p w14:paraId="76636A8A" w14:textId="77777777" w:rsidR="00194ED5" w:rsidRPr="0084031F" w:rsidRDefault="00194ED5" w:rsidP="00194ED5">
      <w:pPr>
        <w:pStyle w:val="ListParagraph"/>
        <w:rPr>
          <w:rFonts w:ascii="Arial" w:hAnsi="Arial" w:cs="Arial"/>
          <w:sz w:val="22"/>
          <w:szCs w:val="22"/>
        </w:rPr>
      </w:pPr>
    </w:p>
    <w:p w14:paraId="21EF1547" w14:textId="5EFB3774" w:rsidR="00AF0276" w:rsidRPr="0084031F" w:rsidRDefault="00AF0276" w:rsidP="001E2AFC">
      <w:pPr>
        <w:numPr>
          <w:ilvl w:val="0"/>
          <w:numId w:val="20"/>
        </w:numPr>
        <w:contextualSpacing/>
        <w:rPr>
          <w:rFonts w:ascii="Arial" w:hAnsi="Arial" w:cs="Arial"/>
          <w:sz w:val="22"/>
          <w:szCs w:val="22"/>
        </w:rPr>
      </w:pPr>
      <w:r w:rsidRPr="0084031F">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14:paraId="6C1018C9" w14:textId="77777777" w:rsidR="00AF0276" w:rsidRPr="0084031F" w:rsidRDefault="00AF0276" w:rsidP="00A20FAD">
      <w:pPr>
        <w:rPr>
          <w:rFonts w:ascii="Arial" w:hAnsi="Arial" w:cs="Arial"/>
          <w:sz w:val="22"/>
          <w:szCs w:val="22"/>
        </w:rPr>
      </w:pPr>
    </w:p>
    <w:p w14:paraId="1E920887" w14:textId="060E09C1" w:rsidR="003D6AA9" w:rsidRPr="0084031F" w:rsidRDefault="00AF0276" w:rsidP="003E2243">
      <w:pPr>
        <w:numPr>
          <w:ilvl w:val="0"/>
          <w:numId w:val="20"/>
        </w:numPr>
        <w:contextualSpacing/>
        <w:rPr>
          <w:rFonts w:ascii="Arial" w:hAnsi="Arial" w:cs="Arial"/>
          <w:sz w:val="22"/>
          <w:szCs w:val="22"/>
        </w:rPr>
      </w:pPr>
      <w:r w:rsidRPr="0084031F">
        <w:rPr>
          <w:rFonts w:ascii="Arial" w:hAnsi="Arial" w:cs="Arial"/>
          <w:sz w:val="22"/>
          <w:szCs w:val="22"/>
        </w:rPr>
        <w:t>When someone is applying for proxy access on the basis of an enduring power of attorney, a lasting power of attorney or as a Court Appointed Deputy, their status should be verified by making an online check of the registers held by the Office of the Public Guardian</w:t>
      </w:r>
    </w:p>
    <w:p w14:paraId="0083F09A" w14:textId="6A733A55" w:rsidR="00AF0276" w:rsidRPr="00653B03" w:rsidRDefault="00AF0276" w:rsidP="00AF0276">
      <w:pPr>
        <w:pStyle w:val="Heading2"/>
        <w:rPr>
          <w:rFonts w:ascii="Arial" w:hAnsi="Arial" w:cs="Arial"/>
          <w:smallCaps w:val="0"/>
          <w:sz w:val="24"/>
          <w:szCs w:val="24"/>
          <w:lang w:val="en-GB"/>
        </w:rPr>
      </w:pPr>
      <w:bookmarkStart w:id="177" w:name="_Toc65581149"/>
      <w:bookmarkStart w:id="178" w:name="_Toc111531804"/>
      <w:r w:rsidRPr="00653B03">
        <w:rPr>
          <w:rFonts w:ascii="Arial" w:hAnsi="Arial" w:cs="Arial"/>
          <w:smallCaps w:val="0"/>
          <w:sz w:val="24"/>
          <w:szCs w:val="24"/>
          <w:lang w:val="en-GB"/>
        </w:rPr>
        <w:t xml:space="preserve">Child </w:t>
      </w:r>
      <w:r w:rsidR="00194ED5" w:rsidRPr="00653B03">
        <w:rPr>
          <w:rFonts w:ascii="Arial" w:hAnsi="Arial" w:cs="Arial"/>
          <w:smallCaps w:val="0"/>
          <w:sz w:val="24"/>
          <w:szCs w:val="24"/>
          <w:lang w:val="en-GB"/>
        </w:rPr>
        <w:t>proxy access verification</w:t>
      </w:r>
      <w:bookmarkEnd w:id="177"/>
      <w:bookmarkEnd w:id="178"/>
      <w:r w:rsidR="00194ED5" w:rsidRPr="00653B03">
        <w:rPr>
          <w:rFonts w:ascii="Arial" w:hAnsi="Arial" w:cs="Arial"/>
          <w:smallCaps w:val="0"/>
          <w:sz w:val="24"/>
          <w:szCs w:val="24"/>
          <w:lang w:val="en-GB"/>
        </w:rPr>
        <w:t xml:space="preserve"> </w:t>
      </w:r>
    </w:p>
    <w:p w14:paraId="60B1F4F2" w14:textId="77777777" w:rsidR="00AF0276" w:rsidRPr="0084031F" w:rsidRDefault="00AF0276" w:rsidP="00AF0276">
      <w:pPr>
        <w:autoSpaceDE w:val="0"/>
        <w:autoSpaceDN w:val="0"/>
        <w:adjustRightInd w:val="0"/>
        <w:jc w:val="both"/>
        <w:rPr>
          <w:rFonts w:ascii="Arial" w:hAnsi="Arial" w:cs="Arial"/>
          <w:color w:val="000000"/>
          <w:sz w:val="22"/>
          <w:szCs w:val="22"/>
        </w:rPr>
      </w:pPr>
    </w:p>
    <w:p w14:paraId="260EE02D" w14:textId="77777777" w:rsidR="00AF0276" w:rsidRPr="0084031F" w:rsidRDefault="00AF0276" w:rsidP="00AF0276">
      <w:pPr>
        <w:autoSpaceDE w:val="0"/>
        <w:autoSpaceDN w:val="0"/>
        <w:adjustRightInd w:val="0"/>
        <w:jc w:val="both"/>
        <w:rPr>
          <w:rFonts w:ascii="Arial" w:hAnsi="Arial" w:cs="Arial"/>
          <w:color w:val="000000"/>
          <w:sz w:val="22"/>
          <w:szCs w:val="22"/>
        </w:rPr>
      </w:pPr>
      <w:r w:rsidRPr="0084031F">
        <w:rPr>
          <w:rFonts w:ascii="Arial" w:hAnsi="Arial" w:cs="Arial"/>
          <w:color w:val="000000"/>
          <w:sz w:val="22"/>
          <w:szCs w:val="22"/>
        </w:rPr>
        <w:t xml:space="preserve">Before the organisation provides parental proxy access to a child’s medical records the following checks must be made: </w:t>
      </w:r>
    </w:p>
    <w:p w14:paraId="23BAF1BF" w14:textId="77777777" w:rsidR="00AF0276" w:rsidRPr="0084031F" w:rsidRDefault="00AF0276" w:rsidP="00AF0276">
      <w:pPr>
        <w:autoSpaceDE w:val="0"/>
        <w:autoSpaceDN w:val="0"/>
        <w:adjustRightInd w:val="0"/>
        <w:jc w:val="both"/>
        <w:rPr>
          <w:rFonts w:ascii="Arial" w:hAnsi="Arial" w:cs="Arial"/>
          <w:color w:val="000000"/>
          <w:sz w:val="22"/>
          <w:szCs w:val="22"/>
        </w:rPr>
      </w:pPr>
    </w:p>
    <w:p w14:paraId="7D0547F6" w14:textId="668DC126" w:rsidR="00AF0276" w:rsidRPr="0084031F" w:rsidRDefault="00AF0276" w:rsidP="00FC558A">
      <w:pPr>
        <w:numPr>
          <w:ilvl w:val="0"/>
          <w:numId w:val="21"/>
        </w:numPr>
        <w:autoSpaceDE w:val="0"/>
        <w:autoSpaceDN w:val="0"/>
        <w:adjustRightInd w:val="0"/>
        <w:spacing w:after="24"/>
        <w:jc w:val="both"/>
        <w:rPr>
          <w:rFonts w:ascii="Arial" w:hAnsi="Arial" w:cs="Arial"/>
          <w:color w:val="000000"/>
          <w:sz w:val="22"/>
          <w:szCs w:val="22"/>
        </w:rPr>
      </w:pPr>
      <w:r w:rsidRPr="0084031F">
        <w:rPr>
          <w:rFonts w:ascii="Arial" w:hAnsi="Arial" w:cs="Arial"/>
          <w:color w:val="000000"/>
          <w:sz w:val="22"/>
          <w:szCs w:val="22"/>
        </w:rPr>
        <w:t>The identity of the individual(s) requesting access via the method outlined above</w:t>
      </w:r>
    </w:p>
    <w:p w14:paraId="69CBE44D" w14:textId="759B61D4" w:rsidR="00AF0276" w:rsidRPr="0060243C" w:rsidRDefault="00AF0276" w:rsidP="000E6036">
      <w:pPr>
        <w:numPr>
          <w:ilvl w:val="0"/>
          <w:numId w:val="21"/>
        </w:numPr>
        <w:autoSpaceDE w:val="0"/>
        <w:autoSpaceDN w:val="0"/>
        <w:adjustRightInd w:val="0"/>
        <w:spacing w:after="24"/>
        <w:jc w:val="both"/>
        <w:rPr>
          <w:rFonts w:ascii="Arial" w:hAnsi="Arial" w:cs="Arial"/>
          <w:color w:val="000000"/>
          <w:sz w:val="22"/>
          <w:szCs w:val="22"/>
        </w:rPr>
      </w:pPr>
      <w:r w:rsidRPr="0084031F">
        <w:rPr>
          <w:rFonts w:ascii="Arial" w:hAnsi="Arial" w:cs="Arial"/>
          <w:color w:val="000000"/>
          <w:sz w:val="22"/>
          <w:szCs w:val="22"/>
        </w:rPr>
        <w:t>That the identified person is named on the birth certificate of the child</w:t>
      </w:r>
    </w:p>
    <w:p w14:paraId="3E7EFE9B" w14:textId="0248B870" w:rsidR="00210565" w:rsidRDefault="00AF0276" w:rsidP="00AF0276">
      <w:pPr>
        <w:rPr>
          <w:rFonts w:ascii="Arial" w:hAnsi="Arial" w:cs="Arial"/>
          <w:sz w:val="22"/>
          <w:szCs w:val="22"/>
        </w:rPr>
      </w:pPr>
      <w:r w:rsidRPr="0084031F">
        <w:rPr>
          <w:rFonts w:ascii="Arial" w:hAnsi="Arial" w:cs="Arial"/>
          <w:sz w:val="22"/>
          <w:szCs w:val="22"/>
        </w:rPr>
        <w:lastRenderedPageBreak/>
        <w:t>In the case of a child judged to have capacity to consent, there must be the explicit informed consent of the child</w:t>
      </w:r>
      <w:r w:rsidR="00375FE7" w:rsidRPr="0084031F">
        <w:rPr>
          <w:rFonts w:ascii="Arial" w:hAnsi="Arial" w:cs="Arial"/>
          <w:sz w:val="22"/>
          <w:szCs w:val="22"/>
        </w:rPr>
        <w:t>.</w:t>
      </w:r>
    </w:p>
    <w:p w14:paraId="2AB07F06" w14:textId="5613B582" w:rsidR="00210565" w:rsidRDefault="00210565" w:rsidP="00210565">
      <w:pPr>
        <w:pStyle w:val="Heading2"/>
        <w:rPr>
          <w:rFonts w:ascii="Arial" w:hAnsi="Arial" w:cs="Arial"/>
          <w:smallCaps w:val="0"/>
          <w:sz w:val="24"/>
          <w:szCs w:val="24"/>
          <w:lang w:val="en-GB"/>
        </w:rPr>
      </w:pPr>
      <w:bookmarkStart w:id="179" w:name="_Toc111531805"/>
      <w:r>
        <w:rPr>
          <w:rFonts w:ascii="Arial" w:hAnsi="Arial" w:cs="Arial"/>
          <w:smallCaps w:val="0"/>
          <w:sz w:val="24"/>
          <w:szCs w:val="24"/>
          <w:lang w:val="en-GB"/>
        </w:rPr>
        <w:t>How to set up a proxy access</w:t>
      </w:r>
      <w:bookmarkEnd w:id="179"/>
    </w:p>
    <w:p w14:paraId="14E63694" w14:textId="6FC8FCF1" w:rsidR="00792EB2" w:rsidRDefault="00210565" w:rsidP="00210565">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Refer to the NHS Digital’s </w:t>
      </w:r>
      <w:hyperlink r:id="rId63" w:history="1">
        <w:r w:rsidRPr="00210565">
          <w:rPr>
            <w:rStyle w:val="Hyperlink"/>
            <w:rFonts w:ascii="Arial" w:hAnsi="Arial" w:cs="Arial"/>
            <w:sz w:val="22"/>
            <w:szCs w:val="22"/>
          </w:rPr>
          <w:t>Linked profiles and proxy access</w:t>
        </w:r>
      </w:hyperlink>
      <w:r>
        <w:rPr>
          <w:rFonts w:ascii="Arial" w:hAnsi="Arial" w:cs="Arial"/>
          <w:color w:val="000000"/>
          <w:sz w:val="22"/>
          <w:szCs w:val="22"/>
        </w:rPr>
        <w:t xml:space="preserve"> as this details each process </w:t>
      </w:r>
      <w:r w:rsidR="008F5A46">
        <w:rPr>
          <w:rFonts w:ascii="Arial" w:hAnsi="Arial" w:cs="Arial"/>
          <w:color w:val="000000"/>
          <w:sz w:val="22"/>
          <w:szCs w:val="22"/>
        </w:rPr>
        <w:t xml:space="preserve">on </w:t>
      </w:r>
      <w:r w:rsidR="004C18F1">
        <w:rPr>
          <w:rFonts w:ascii="Arial" w:hAnsi="Arial" w:cs="Arial"/>
          <w:color w:val="000000"/>
          <w:sz w:val="22"/>
          <w:szCs w:val="22"/>
        </w:rPr>
        <w:t>EMIS web clinical system</w:t>
      </w:r>
      <w:r w:rsidR="008F5A46">
        <w:rPr>
          <w:rFonts w:ascii="Arial" w:hAnsi="Arial" w:cs="Arial"/>
          <w:color w:val="000000"/>
          <w:sz w:val="22"/>
          <w:szCs w:val="22"/>
        </w:rPr>
        <w:t xml:space="preserve"> </w:t>
      </w:r>
      <w:r>
        <w:rPr>
          <w:rFonts w:ascii="Arial" w:hAnsi="Arial" w:cs="Arial"/>
          <w:color w:val="000000"/>
          <w:sz w:val="22"/>
          <w:szCs w:val="22"/>
        </w:rPr>
        <w:t xml:space="preserve">to allow </w:t>
      </w:r>
      <w:r w:rsidRPr="00132F3E">
        <w:rPr>
          <w:rFonts w:ascii="Arial" w:hAnsi="Arial" w:cs="Arial"/>
          <w:color w:val="000000"/>
          <w:sz w:val="22"/>
          <w:szCs w:val="22"/>
        </w:rPr>
        <w:t>parents, family members and carers to access health services on behalf of other people</w:t>
      </w:r>
      <w:r w:rsidR="0060243C">
        <w:rPr>
          <w:rFonts w:ascii="Arial" w:hAnsi="Arial" w:cs="Arial"/>
          <w:color w:val="000000"/>
          <w:sz w:val="22"/>
          <w:szCs w:val="22"/>
        </w:rPr>
        <w:t>.</w:t>
      </w:r>
    </w:p>
    <w:p w14:paraId="13ABD554" w14:textId="2D8CF015" w:rsidR="00BB46A1" w:rsidRPr="0084031F" w:rsidRDefault="00BB46A1" w:rsidP="00624F31">
      <w:pPr>
        <w:pStyle w:val="Heading1"/>
        <w:keepLines/>
        <w:pBdr>
          <w:bottom w:val="single" w:sz="4" w:space="0" w:color="595959" w:themeColor="text1" w:themeTint="A6"/>
        </w:pBdr>
        <w:spacing w:before="360" w:after="160" w:line="259" w:lineRule="auto"/>
        <w:ind w:left="431" w:hanging="431"/>
        <w:rPr>
          <w:sz w:val="28"/>
          <w:szCs w:val="28"/>
        </w:rPr>
      </w:pPr>
      <w:bookmarkStart w:id="180" w:name="_Toc111531806"/>
      <w:r w:rsidRPr="0084031F">
        <w:rPr>
          <w:sz w:val="28"/>
          <w:szCs w:val="28"/>
        </w:rPr>
        <w:t>Deceased patients</w:t>
      </w:r>
      <w:bookmarkEnd w:id="180"/>
    </w:p>
    <w:p w14:paraId="2A5675B5" w14:textId="5BE9FF25" w:rsidR="00BE5213" w:rsidRPr="00653B03" w:rsidRDefault="00BE5213" w:rsidP="00BE5213">
      <w:pPr>
        <w:pStyle w:val="Heading2"/>
        <w:rPr>
          <w:rFonts w:ascii="Arial" w:hAnsi="Arial" w:cs="Arial"/>
          <w:smallCaps w:val="0"/>
          <w:sz w:val="24"/>
          <w:szCs w:val="24"/>
          <w:lang w:val="en-GB"/>
        </w:rPr>
      </w:pPr>
      <w:bookmarkStart w:id="181" w:name="_Third_party_information"/>
      <w:bookmarkStart w:id="182" w:name="_Toc84237025"/>
      <w:bookmarkStart w:id="183" w:name="_Toc84237100"/>
      <w:bookmarkStart w:id="184" w:name="_Toc84237026"/>
      <w:bookmarkStart w:id="185" w:name="_Toc84237101"/>
      <w:bookmarkStart w:id="186" w:name="_Toc111531807"/>
      <w:bookmarkEnd w:id="181"/>
      <w:bookmarkEnd w:id="182"/>
      <w:bookmarkEnd w:id="183"/>
      <w:bookmarkEnd w:id="184"/>
      <w:bookmarkEnd w:id="185"/>
      <w:r w:rsidRPr="00653B03">
        <w:rPr>
          <w:rFonts w:ascii="Arial" w:hAnsi="Arial" w:cs="Arial"/>
          <w:smallCaps w:val="0"/>
          <w:sz w:val="24"/>
          <w:szCs w:val="24"/>
          <w:lang w:val="en-GB"/>
        </w:rPr>
        <w:t>Access to deceased persons medical records</w:t>
      </w:r>
      <w:bookmarkEnd w:id="186"/>
    </w:p>
    <w:p w14:paraId="462F4726" w14:textId="77777777" w:rsidR="00BE5213" w:rsidRPr="0084031F" w:rsidRDefault="00BE5213" w:rsidP="0001409F">
      <w:pPr>
        <w:ind w:right="240"/>
        <w:rPr>
          <w:rFonts w:ascii="Arial" w:eastAsia=".SFNSText-Regular" w:hAnsi="Arial" w:cs="Arial"/>
          <w:bCs/>
          <w:sz w:val="22"/>
          <w:szCs w:val="22"/>
          <w:lang w:eastAsia="en-GB"/>
        </w:rPr>
      </w:pPr>
    </w:p>
    <w:p w14:paraId="28907D55" w14:textId="376C772B" w:rsidR="000D22FE" w:rsidRPr="0084031F" w:rsidRDefault="0001409F" w:rsidP="0001409F">
      <w:pPr>
        <w:ind w:right="240"/>
        <w:rPr>
          <w:rFonts w:ascii="Arial" w:eastAsia=".SFNSText-Regular" w:hAnsi="Arial" w:cs="Arial"/>
          <w:sz w:val="22"/>
          <w:szCs w:val="22"/>
          <w:lang w:eastAsia="en-GB"/>
        </w:rPr>
      </w:pPr>
      <w:r w:rsidRPr="0084031F">
        <w:rPr>
          <w:rFonts w:ascii="Arial" w:eastAsia=".SFNSText-Regular" w:hAnsi="Arial" w:cs="Arial"/>
          <w:bCs/>
          <w:sz w:val="22"/>
          <w:szCs w:val="22"/>
          <w:lang w:eastAsia="en-GB"/>
        </w:rPr>
        <w:t xml:space="preserve">The </w:t>
      </w:r>
      <w:r w:rsidR="00C41CE9" w:rsidRPr="0084031F">
        <w:rPr>
          <w:rFonts w:ascii="Arial" w:eastAsia=".SFNSText-Regular" w:hAnsi="Arial" w:cs="Arial"/>
          <w:bCs/>
          <w:sz w:val="22"/>
          <w:szCs w:val="22"/>
          <w:lang w:eastAsia="en-GB"/>
        </w:rPr>
        <w:t>UK GDPR</w:t>
      </w:r>
      <w:r w:rsidRPr="0084031F">
        <w:rPr>
          <w:rFonts w:ascii="Arial" w:eastAsia=".SFNSText-Regular" w:hAnsi="Arial" w:cs="Arial"/>
          <w:bCs/>
          <w:sz w:val="22"/>
          <w:szCs w:val="22"/>
          <w:lang w:eastAsia="en-GB"/>
        </w:rPr>
        <w:t xml:space="preserve"> does not apply to data concerning deceased persons.  However, the ethical obligation to respect a patient’s confidentiality extends beyond death. </w:t>
      </w:r>
      <w:r w:rsidRPr="0084031F">
        <w:rPr>
          <w:rFonts w:ascii="Arial" w:eastAsia=".SFNSText-Regular" w:hAnsi="Arial" w:cs="Arial"/>
          <w:sz w:val="22"/>
          <w:szCs w:val="22"/>
          <w:lang w:eastAsia="en-GB"/>
        </w:rPr>
        <w:t xml:space="preserve">There are </w:t>
      </w:r>
      <w:r w:rsidR="00792EB2" w:rsidRPr="0084031F">
        <w:rPr>
          <w:rFonts w:ascii="Arial" w:eastAsia=".SFNSText-Regular" w:hAnsi="Arial" w:cs="Arial"/>
          <w:sz w:val="22"/>
          <w:szCs w:val="22"/>
          <w:lang w:eastAsia="en-GB"/>
        </w:rPr>
        <w:t>several</w:t>
      </w:r>
      <w:r w:rsidRPr="0084031F">
        <w:rPr>
          <w:rFonts w:ascii="Arial" w:eastAsia=".SFNSText-Regular" w:hAnsi="Arial" w:cs="Arial"/>
          <w:sz w:val="22"/>
          <w:szCs w:val="22"/>
          <w:lang w:eastAsia="en-GB"/>
        </w:rPr>
        <w:t xml:space="preserve"> considerations to be </w:t>
      </w:r>
      <w:r w:rsidR="0060243C" w:rsidRPr="0084031F">
        <w:rPr>
          <w:rFonts w:ascii="Arial" w:eastAsia=".SFNSText-Regular" w:hAnsi="Arial" w:cs="Arial"/>
          <w:sz w:val="22"/>
          <w:szCs w:val="22"/>
          <w:lang w:eastAsia="en-GB"/>
        </w:rPr>
        <w:t>considered</w:t>
      </w:r>
      <w:r w:rsidRPr="0084031F">
        <w:rPr>
          <w:rFonts w:ascii="Arial" w:eastAsia=".SFNSText-Regular" w:hAnsi="Arial" w:cs="Arial"/>
          <w:sz w:val="22"/>
          <w:szCs w:val="22"/>
          <w:lang w:eastAsia="en-GB"/>
        </w:rPr>
        <w:t xml:space="preserve"> prior to disclosing the health record of a deceased patient. </w:t>
      </w:r>
    </w:p>
    <w:p w14:paraId="06B29BB2" w14:textId="77777777" w:rsidR="000D22FE" w:rsidRPr="0084031F" w:rsidRDefault="000D22FE" w:rsidP="0001409F">
      <w:pPr>
        <w:ind w:right="240"/>
        <w:rPr>
          <w:rFonts w:ascii="Arial" w:eastAsia=".SFNSText-Regular" w:hAnsi="Arial" w:cs="Arial"/>
          <w:color w:val="202A30"/>
          <w:sz w:val="22"/>
          <w:szCs w:val="22"/>
          <w:lang w:eastAsia="en-GB"/>
        </w:rPr>
      </w:pPr>
    </w:p>
    <w:p w14:paraId="762377F3" w14:textId="62C31BCC" w:rsidR="0001409F" w:rsidRPr="0084031F" w:rsidRDefault="0001409F" w:rsidP="0001409F">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Such considerations are detailed in the </w:t>
      </w:r>
      <w:hyperlink r:id="rId64" w:history="1">
        <w:r w:rsidRPr="0084031F">
          <w:rPr>
            <w:rStyle w:val="Hyperlink"/>
            <w:rFonts w:ascii="Arial" w:eastAsia=".SFNSText-Regular" w:hAnsi="Arial" w:cs="Arial"/>
            <w:sz w:val="22"/>
            <w:szCs w:val="22"/>
            <w:lang w:eastAsia="en-GB"/>
          </w:rPr>
          <w:t>Access to Health Records Act 1990</w:t>
        </w:r>
      </w:hyperlink>
      <w:r w:rsidRPr="0084031F">
        <w:rPr>
          <w:rFonts w:ascii="Arial" w:eastAsia=".SFNSText-Regular" w:hAnsi="Arial" w:cs="Arial"/>
          <w:color w:val="202A30"/>
          <w:sz w:val="22"/>
          <w:szCs w:val="22"/>
          <w:lang w:eastAsia="en-GB"/>
        </w:rPr>
        <w:t xml:space="preserve">. </w:t>
      </w:r>
      <w:r w:rsidRPr="0084031F">
        <w:rPr>
          <w:rFonts w:ascii="Arial" w:eastAsia=".SFNSText-Regular" w:hAnsi="Arial" w:cs="Arial"/>
          <w:sz w:val="22"/>
          <w:szCs w:val="22"/>
          <w:lang w:eastAsia="en-GB"/>
        </w:rPr>
        <w:t xml:space="preserve">Unless the patient requested confidentiality while alive, under the terms of this Act, </w:t>
      </w:r>
      <w:r w:rsidR="004C18F1">
        <w:rPr>
          <w:rFonts w:ascii="Arial" w:hAnsi="Arial" w:cs="Arial"/>
          <w:sz w:val="22"/>
          <w:szCs w:val="22"/>
        </w:rPr>
        <w:t xml:space="preserve">Sheerwater Health Centre </w:t>
      </w:r>
      <w:r w:rsidRPr="0084031F">
        <w:rPr>
          <w:rFonts w:ascii="Arial" w:eastAsia=".SFNSText-Regular" w:hAnsi="Arial" w:cs="Arial"/>
          <w:sz w:val="22"/>
          <w:szCs w:val="22"/>
          <w:lang w:eastAsia="en-GB"/>
        </w:rPr>
        <w:t>will only grant access to either:</w:t>
      </w:r>
    </w:p>
    <w:p w14:paraId="49BD9D2A" w14:textId="77777777" w:rsidR="0001409F" w:rsidRPr="0084031F" w:rsidRDefault="0001409F" w:rsidP="0001409F">
      <w:pPr>
        <w:ind w:right="240"/>
        <w:rPr>
          <w:rFonts w:ascii="Arial" w:eastAsia=".SFNSText-Regular" w:hAnsi="Arial" w:cs="Arial"/>
          <w:sz w:val="22"/>
          <w:szCs w:val="22"/>
          <w:lang w:eastAsia="en-GB"/>
        </w:rPr>
      </w:pPr>
    </w:p>
    <w:p w14:paraId="0A431FB7" w14:textId="77777777" w:rsidR="0001409F" w:rsidRPr="0084031F" w:rsidRDefault="0001409F" w:rsidP="0001409F">
      <w:pPr>
        <w:numPr>
          <w:ilvl w:val="0"/>
          <w:numId w:val="5"/>
        </w:numPr>
        <w:ind w:right="240"/>
        <w:contextualSpacing/>
        <w:rPr>
          <w:rFonts w:ascii="Arial" w:eastAsia=".SFNSText-Regular" w:hAnsi="Arial" w:cs="Arial"/>
          <w:sz w:val="22"/>
          <w:szCs w:val="22"/>
          <w:lang w:eastAsia="en-GB"/>
        </w:rPr>
      </w:pPr>
      <w:r w:rsidRPr="0084031F">
        <w:rPr>
          <w:rFonts w:ascii="Arial" w:eastAsia=".SFNSText-Regular" w:hAnsi="Arial" w:cs="Arial"/>
          <w:sz w:val="22"/>
          <w:szCs w:val="22"/>
          <w:lang w:eastAsia="en-GB"/>
        </w:rPr>
        <w:t>A personal representative (executor of the deceased person’s estate); or</w:t>
      </w:r>
    </w:p>
    <w:p w14:paraId="4C245F96" w14:textId="77777777" w:rsidR="0001409F" w:rsidRPr="0084031F" w:rsidRDefault="0001409F" w:rsidP="0001409F">
      <w:pPr>
        <w:numPr>
          <w:ilvl w:val="0"/>
          <w:numId w:val="5"/>
        </w:numPr>
        <w:ind w:right="240"/>
        <w:contextualSpacing/>
        <w:rPr>
          <w:rFonts w:ascii="Arial" w:eastAsia=".SFNSText-Regular" w:hAnsi="Arial" w:cs="Arial"/>
          <w:sz w:val="22"/>
          <w:szCs w:val="22"/>
          <w:lang w:eastAsia="en-GB"/>
        </w:rPr>
      </w:pPr>
      <w:r w:rsidRPr="0084031F">
        <w:rPr>
          <w:rFonts w:ascii="Arial" w:eastAsia=".SFNSText-Regular" w:hAnsi="Arial" w:cs="Arial"/>
          <w:sz w:val="22"/>
          <w:szCs w:val="22"/>
          <w:lang w:eastAsia="en-GB"/>
        </w:rPr>
        <w:t>Someone who has a claim resulting from the death</w:t>
      </w:r>
    </w:p>
    <w:p w14:paraId="2A73C87F" w14:textId="77777777" w:rsidR="0001409F" w:rsidRPr="0084031F" w:rsidRDefault="0001409F" w:rsidP="0001409F">
      <w:pPr>
        <w:ind w:right="240"/>
        <w:rPr>
          <w:rFonts w:ascii="Arial" w:eastAsia=".SFNSText-Regular" w:hAnsi="Arial" w:cs="Arial"/>
          <w:color w:val="202A30"/>
          <w:sz w:val="22"/>
          <w:szCs w:val="22"/>
          <w:lang w:eastAsia="en-GB"/>
        </w:rPr>
      </w:pPr>
    </w:p>
    <w:p w14:paraId="36DF8328" w14:textId="3F15DEB4" w:rsidR="0001409F" w:rsidRDefault="0001409F" w:rsidP="0001409F">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Under section 5(4) of the </w:t>
      </w:r>
      <w:r w:rsidR="00467258" w:rsidRPr="0084031F">
        <w:rPr>
          <w:rFonts w:ascii="Arial" w:hAnsi="Arial" w:cs="Arial"/>
          <w:sz w:val="22"/>
          <w:szCs w:val="22"/>
        </w:rPr>
        <w:t>Access to Health Records Act 1990</w:t>
      </w:r>
      <w:r w:rsidRPr="0084031F">
        <w:rPr>
          <w:rFonts w:ascii="Arial" w:eastAsia=".SFNSText-Regular" w:hAnsi="Arial" w:cs="Arial"/>
          <w:color w:val="202A30"/>
          <w:sz w:val="22"/>
          <w:szCs w:val="22"/>
          <w:lang w:eastAsia="en-GB"/>
        </w:rPr>
        <w:t xml:space="preserve">, </w:t>
      </w:r>
      <w:r w:rsidRPr="0084031F">
        <w:rPr>
          <w:rFonts w:ascii="Arial" w:eastAsia=".SFNSText-Regular" w:hAnsi="Arial" w:cs="Arial"/>
          <w:sz w:val="22"/>
          <w:szCs w:val="22"/>
          <w:lang w:eastAsia="en-GB"/>
        </w:rPr>
        <w:t xml:space="preserve">no information </w:t>
      </w:r>
      <w:r w:rsidR="00194ED5" w:rsidRPr="0084031F">
        <w:rPr>
          <w:rFonts w:ascii="Arial" w:eastAsia=".SFNSText-Regular" w:hAnsi="Arial" w:cs="Arial"/>
          <w:sz w:val="22"/>
          <w:szCs w:val="22"/>
          <w:lang w:eastAsia="en-GB"/>
        </w:rPr>
        <w:t>that</w:t>
      </w:r>
      <w:r w:rsidRPr="0084031F">
        <w:rPr>
          <w:rFonts w:ascii="Arial" w:eastAsia=".SFNSText-Regular" w:hAnsi="Arial" w:cs="Arial"/>
          <w:sz w:val="22"/>
          <w:szCs w:val="22"/>
          <w:lang w:eastAsia="en-GB"/>
        </w:rPr>
        <w:t xml:space="preserve"> is not directly relevant to a claim should be disclosed to either the personal representative or any other person who may have a claim arising out of the patient’s death</w:t>
      </w:r>
      <w:r w:rsidR="00194ED5" w:rsidRPr="0084031F">
        <w:rPr>
          <w:rFonts w:ascii="Arial" w:eastAsia=".SFNSText-Regular" w:hAnsi="Arial" w:cs="Arial"/>
          <w:sz w:val="22"/>
          <w:szCs w:val="22"/>
          <w:lang w:eastAsia="en-GB"/>
        </w:rPr>
        <w:t>.</w:t>
      </w:r>
    </w:p>
    <w:p w14:paraId="450D8106" w14:textId="02D32D69" w:rsidR="00792EB2" w:rsidRDefault="00792EB2" w:rsidP="0001409F">
      <w:pPr>
        <w:ind w:right="240"/>
        <w:rPr>
          <w:rFonts w:ascii="Arial" w:eastAsia=".SFNSText-Regular" w:hAnsi="Arial" w:cs="Arial"/>
          <w:sz w:val="22"/>
          <w:szCs w:val="22"/>
          <w:lang w:eastAsia="en-GB"/>
        </w:rPr>
      </w:pPr>
    </w:p>
    <w:p w14:paraId="4E60ABA2" w14:textId="55C5F674" w:rsidR="00792EB2" w:rsidRDefault="00792EB2" w:rsidP="00792EB2">
      <w:pPr>
        <w:ind w:right="240"/>
        <w:rPr>
          <w:rFonts w:ascii="Arial" w:eastAsia=".SFNSText-Regular" w:hAnsi="Arial" w:cs="Arial"/>
          <w:sz w:val="22"/>
          <w:szCs w:val="22"/>
          <w:lang w:eastAsia="en-GB"/>
        </w:rPr>
      </w:pPr>
      <w:r>
        <w:rPr>
          <w:rFonts w:ascii="Arial" w:eastAsia=".SFNSText-Regular" w:hAnsi="Arial" w:cs="Arial"/>
          <w:sz w:val="22"/>
          <w:szCs w:val="22"/>
          <w:lang w:eastAsia="en-GB"/>
        </w:rPr>
        <w:t xml:space="preserve">It should be noted that the GP contract changed for 2022/23 and has now removed the </w:t>
      </w:r>
      <w:r w:rsidRPr="0034510B">
        <w:rPr>
          <w:rFonts w:ascii="Arial" w:eastAsia=".SFNSText-Regular" w:hAnsi="Arial" w:cs="Arial"/>
          <w:sz w:val="22"/>
          <w:szCs w:val="22"/>
          <w:lang w:eastAsia="en-GB"/>
        </w:rPr>
        <w:t>requirement for practices to print and send copies of the electronic record of deceased patients to Primary Care Support England (PCSE)</w:t>
      </w:r>
      <w:r>
        <w:rPr>
          <w:rStyle w:val="FootnoteReference"/>
          <w:rFonts w:ascii="Arial" w:eastAsia=".SFNSText-Regular" w:hAnsi="Arial" w:cs="Arial"/>
          <w:sz w:val="22"/>
          <w:szCs w:val="22"/>
          <w:lang w:eastAsia="en-GB"/>
        </w:rPr>
        <w:footnoteReference w:id="21"/>
      </w:r>
      <w:r>
        <w:rPr>
          <w:rFonts w:ascii="Arial" w:eastAsia=".SFNSText-Regular" w:hAnsi="Arial" w:cs="Arial"/>
          <w:sz w:val="22"/>
          <w:szCs w:val="22"/>
          <w:lang w:eastAsia="en-GB"/>
        </w:rPr>
        <w:t xml:space="preserve">, consequently as of 1 August 2022, requests for patients’ medical records via the Access to Health Records Act (AHRA) now lie with the organisation. </w:t>
      </w:r>
    </w:p>
    <w:p w14:paraId="6DA54DD9" w14:textId="77777777" w:rsidR="00792EB2" w:rsidRDefault="00792EB2" w:rsidP="00792EB2">
      <w:pPr>
        <w:ind w:right="240"/>
        <w:rPr>
          <w:rFonts w:ascii="Arial" w:eastAsia=".SFNSText-Regular" w:hAnsi="Arial" w:cs="Arial"/>
          <w:sz w:val="22"/>
          <w:szCs w:val="22"/>
          <w:lang w:eastAsia="en-GB"/>
        </w:rPr>
      </w:pPr>
    </w:p>
    <w:p w14:paraId="79A88287" w14:textId="77777777" w:rsidR="00792EB2" w:rsidRDefault="00792EB2" w:rsidP="00792EB2">
      <w:pPr>
        <w:ind w:right="240"/>
        <w:rPr>
          <w:rFonts w:ascii="Arial" w:eastAsia=".SFNSText-Regular" w:hAnsi="Arial" w:cs="Arial"/>
          <w:sz w:val="22"/>
          <w:szCs w:val="22"/>
          <w:lang w:eastAsia="en-GB"/>
        </w:rPr>
      </w:pPr>
      <w:r>
        <w:rPr>
          <w:rFonts w:ascii="Arial" w:eastAsia=".SFNSText-Regular" w:hAnsi="Arial" w:cs="Arial"/>
          <w:sz w:val="22"/>
          <w:szCs w:val="22"/>
          <w:lang w:eastAsia="en-GB"/>
        </w:rPr>
        <w:t xml:space="preserve">Further information can be found in this NHS E document </w:t>
      </w:r>
      <w:hyperlink r:id="rId65" w:history="1">
        <w:r w:rsidRPr="0042389A">
          <w:rPr>
            <w:rStyle w:val="Hyperlink"/>
            <w:rFonts w:ascii="Arial" w:eastAsia=".SFNSText-Regular" w:hAnsi="Arial" w:cs="Arial"/>
            <w:sz w:val="22"/>
            <w:szCs w:val="22"/>
            <w:lang w:eastAsia="en-GB"/>
          </w:rPr>
          <w:t>here</w:t>
        </w:r>
      </w:hyperlink>
      <w:r>
        <w:rPr>
          <w:rFonts w:ascii="Arial" w:eastAsia=".SFNSText-Regular" w:hAnsi="Arial" w:cs="Arial"/>
          <w:sz w:val="22"/>
          <w:szCs w:val="22"/>
          <w:lang w:eastAsia="en-GB"/>
        </w:rPr>
        <w:t>.</w:t>
      </w:r>
    </w:p>
    <w:p w14:paraId="50A46942" w14:textId="77777777" w:rsidR="00792EB2" w:rsidRDefault="00792EB2" w:rsidP="00792EB2">
      <w:pPr>
        <w:ind w:right="240"/>
        <w:rPr>
          <w:rFonts w:ascii="Arial" w:eastAsia=".SFNSText-Regular" w:hAnsi="Arial" w:cs="Arial"/>
          <w:sz w:val="22"/>
          <w:szCs w:val="22"/>
          <w:lang w:eastAsia="en-GB"/>
        </w:rPr>
      </w:pPr>
    </w:p>
    <w:p w14:paraId="4E66D853" w14:textId="5D4E3C97" w:rsidR="00792EB2" w:rsidRDefault="00792EB2" w:rsidP="00792EB2">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GP records of deceased patients </w:t>
      </w:r>
      <w:r w:rsidR="004E59C7">
        <w:rPr>
          <w:rFonts w:ascii="Arial" w:eastAsia=".SFNSText-Regular" w:hAnsi="Arial" w:cs="Arial"/>
          <w:sz w:val="22"/>
          <w:szCs w:val="22"/>
          <w:lang w:eastAsia="en-GB"/>
        </w:rPr>
        <w:t xml:space="preserve">are retained </w:t>
      </w:r>
      <w:r w:rsidRPr="0084031F">
        <w:rPr>
          <w:rFonts w:ascii="Arial" w:eastAsia=".SFNSText-Regular" w:hAnsi="Arial" w:cs="Arial"/>
          <w:sz w:val="22"/>
          <w:szCs w:val="22"/>
          <w:lang w:eastAsia="en-GB"/>
        </w:rPr>
        <w:t>for 10 years after which time they will be destroyed</w:t>
      </w:r>
      <w:r>
        <w:rPr>
          <w:rFonts w:ascii="Arial" w:eastAsia=".SFNSText-Regular" w:hAnsi="Arial" w:cs="Arial"/>
          <w:sz w:val="22"/>
          <w:szCs w:val="22"/>
          <w:lang w:eastAsia="en-GB"/>
        </w:rPr>
        <w:t xml:space="preserve"> as detailed within the </w:t>
      </w:r>
      <w:hyperlink r:id="rId66" w:history="1">
        <w:r w:rsidRPr="0026426F">
          <w:rPr>
            <w:rStyle w:val="Hyperlink"/>
            <w:rFonts w:ascii="Arial" w:eastAsia=".SFNSText-Regular" w:hAnsi="Arial" w:cs="Arial"/>
            <w:sz w:val="22"/>
            <w:szCs w:val="22"/>
            <w:lang w:eastAsia="en-GB"/>
          </w:rPr>
          <w:t>Records Retention Schedule</w:t>
        </w:r>
      </w:hyperlink>
      <w:r>
        <w:rPr>
          <w:rFonts w:ascii="Arial" w:eastAsia=".SFNSText-Regular" w:hAnsi="Arial" w:cs="Arial"/>
          <w:sz w:val="22"/>
          <w:szCs w:val="22"/>
          <w:lang w:eastAsia="en-GB"/>
        </w:rPr>
        <w:t>.</w:t>
      </w:r>
    </w:p>
    <w:p w14:paraId="5A85CFB4" w14:textId="77777777" w:rsidR="00792EB2" w:rsidRDefault="00792EB2" w:rsidP="00792EB2">
      <w:pPr>
        <w:ind w:right="240"/>
        <w:rPr>
          <w:rFonts w:ascii="Arial" w:eastAsia=".SFNSText-Regular" w:hAnsi="Arial" w:cs="Arial"/>
          <w:sz w:val="22"/>
          <w:szCs w:val="22"/>
          <w:lang w:eastAsia="en-GB"/>
        </w:rPr>
      </w:pPr>
    </w:p>
    <w:p w14:paraId="5A7E0747" w14:textId="23B086E7" w:rsidR="00792EB2" w:rsidRDefault="00792EB2" w:rsidP="00792EB2">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Further detailed information is available within the </w:t>
      </w:r>
      <w:hyperlink r:id="rId67" w:history="1">
        <w:r w:rsidRPr="0084031F">
          <w:rPr>
            <w:rStyle w:val="Hyperlink"/>
            <w:rFonts w:ascii="Arial" w:hAnsi="Arial" w:cs="Arial"/>
            <w:sz w:val="22"/>
            <w:szCs w:val="22"/>
          </w:rPr>
          <w:t>Access to Deceased Patients Records Policy</w:t>
        </w:r>
      </w:hyperlink>
      <w:r>
        <w:rPr>
          <w:rFonts w:ascii="Arial" w:eastAsia=".SFNSText-Regular" w:hAnsi="Arial" w:cs="Arial"/>
          <w:sz w:val="22"/>
          <w:szCs w:val="22"/>
          <w:lang w:eastAsia="en-GB"/>
        </w:rPr>
        <w:t xml:space="preserve"> and Medical Protection Society article titled </w:t>
      </w:r>
      <w:hyperlink r:id="rId68" w:history="1">
        <w:r w:rsidRPr="00174AE5">
          <w:rPr>
            <w:rStyle w:val="Hyperlink"/>
            <w:rFonts w:ascii="Arial" w:eastAsia=".SFNSText-Regular" w:hAnsi="Arial" w:cs="Arial"/>
            <w:sz w:val="22"/>
            <w:szCs w:val="22"/>
            <w:lang w:eastAsia="en-GB"/>
          </w:rPr>
          <w:t>Disclosures after death</w:t>
        </w:r>
      </w:hyperlink>
      <w:r>
        <w:rPr>
          <w:rFonts w:ascii="Arial" w:eastAsia=".SFNSText-Regular" w:hAnsi="Arial" w:cs="Arial"/>
          <w:sz w:val="22"/>
          <w:szCs w:val="22"/>
          <w:lang w:eastAsia="en-GB"/>
        </w:rPr>
        <w:t xml:space="preserve"> dated 10 June 2020.</w:t>
      </w:r>
    </w:p>
    <w:p w14:paraId="463407EF" w14:textId="77777777" w:rsidR="0060243C" w:rsidRDefault="0060243C" w:rsidP="00792EB2">
      <w:pPr>
        <w:ind w:right="240"/>
        <w:rPr>
          <w:rFonts w:ascii="Arial" w:eastAsia=".SFNSText-Regular" w:hAnsi="Arial" w:cs="Arial"/>
          <w:sz w:val="22"/>
          <w:szCs w:val="22"/>
          <w:lang w:eastAsia="en-GB"/>
        </w:rPr>
      </w:pPr>
    </w:p>
    <w:p w14:paraId="72A26BEF" w14:textId="3D70990B" w:rsidR="00BE5213" w:rsidRPr="00653B03" w:rsidRDefault="00BE5213" w:rsidP="00BE5213">
      <w:pPr>
        <w:pStyle w:val="Heading2"/>
        <w:rPr>
          <w:rFonts w:ascii="Arial" w:hAnsi="Arial" w:cs="Arial"/>
          <w:smallCaps w:val="0"/>
          <w:sz w:val="24"/>
          <w:szCs w:val="24"/>
          <w:lang w:val="en-GB"/>
        </w:rPr>
      </w:pPr>
      <w:bookmarkStart w:id="187" w:name="_Toc110508646"/>
      <w:bookmarkStart w:id="188" w:name="_Toc110516479"/>
      <w:bookmarkStart w:id="189" w:name="_Toc110508647"/>
      <w:bookmarkStart w:id="190" w:name="_Toc110516480"/>
      <w:bookmarkStart w:id="191" w:name="_Toc110508648"/>
      <w:bookmarkStart w:id="192" w:name="_Toc110516481"/>
      <w:bookmarkStart w:id="193" w:name="_Toc110508649"/>
      <w:bookmarkStart w:id="194" w:name="_Toc110516482"/>
      <w:bookmarkStart w:id="195" w:name="_Toc110508650"/>
      <w:bookmarkStart w:id="196" w:name="_Toc110516483"/>
      <w:bookmarkStart w:id="197" w:name="_Toc110508651"/>
      <w:bookmarkStart w:id="198" w:name="_Toc110516484"/>
      <w:bookmarkStart w:id="199" w:name="_Toc110508652"/>
      <w:bookmarkStart w:id="200" w:name="_Toc110516485"/>
      <w:bookmarkStart w:id="201" w:name="_Toc110508653"/>
      <w:bookmarkStart w:id="202" w:name="_Toc110516486"/>
      <w:bookmarkStart w:id="203" w:name="_Toc110508654"/>
      <w:bookmarkStart w:id="204" w:name="_Toc110516487"/>
      <w:bookmarkStart w:id="205" w:name="_Toc111531808"/>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653B03">
        <w:rPr>
          <w:rFonts w:ascii="Arial" w:hAnsi="Arial" w:cs="Arial"/>
          <w:smallCaps w:val="0"/>
          <w:sz w:val="24"/>
          <w:szCs w:val="24"/>
          <w:lang w:val="en-GB"/>
        </w:rPr>
        <w:lastRenderedPageBreak/>
        <w:t>Chargeable fees</w:t>
      </w:r>
      <w:r w:rsidR="00C45F01" w:rsidRPr="00653B03">
        <w:rPr>
          <w:rFonts w:ascii="Arial" w:hAnsi="Arial" w:cs="Arial"/>
          <w:smallCaps w:val="0"/>
          <w:sz w:val="24"/>
          <w:szCs w:val="24"/>
          <w:lang w:val="en-GB"/>
        </w:rPr>
        <w:t xml:space="preserve"> for deceased patients</w:t>
      </w:r>
      <w:bookmarkEnd w:id="205"/>
    </w:p>
    <w:p w14:paraId="7D31CDD5" w14:textId="77777777" w:rsidR="00D15D5D" w:rsidRPr="0084031F" w:rsidRDefault="00D15D5D" w:rsidP="00BE5213">
      <w:pPr>
        <w:ind w:right="240"/>
        <w:rPr>
          <w:rFonts w:ascii="Arial" w:eastAsia=".SFNSText-Regular" w:hAnsi="Arial" w:cs="Arial"/>
          <w:sz w:val="22"/>
          <w:szCs w:val="22"/>
          <w:lang w:eastAsia="en-GB"/>
        </w:rPr>
      </w:pPr>
    </w:p>
    <w:p w14:paraId="079619BB" w14:textId="5D9B2778" w:rsidR="00BE5213" w:rsidRPr="0084031F" w:rsidRDefault="00BE5213" w:rsidP="00BE5213">
      <w:pPr>
        <w:ind w:right="240"/>
        <w:rPr>
          <w:rFonts w:ascii="Arial" w:eastAsia=".SFNSText-Regular" w:hAnsi="Arial" w:cs="Arial"/>
          <w:sz w:val="22"/>
          <w:szCs w:val="22"/>
          <w:lang w:eastAsia="en-GB"/>
        </w:rPr>
      </w:pPr>
      <w:r w:rsidRPr="0084031F">
        <w:rPr>
          <w:rFonts w:ascii="Arial" w:eastAsia=".SFNSText-Regular" w:hAnsi="Arial" w:cs="Arial"/>
          <w:sz w:val="22"/>
          <w:szCs w:val="22"/>
          <w:lang w:eastAsia="en-GB"/>
        </w:rPr>
        <w:t>Legislative changes to the Data Protection Act 2018 ha</w:t>
      </w:r>
      <w:r w:rsidR="00624F31" w:rsidRPr="0084031F">
        <w:rPr>
          <w:rFonts w:ascii="Arial" w:eastAsia=".SFNSText-Regular" w:hAnsi="Arial" w:cs="Arial"/>
          <w:sz w:val="22"/>
          <w:szCs w:val="22"/>
          <w:lang w:eastAsia="en-GB"/>
        </w:rPr>
        <w:t>ve</w:t>
      </w:r>
      <w:r w:rsidRPr="0084031F">
        <w:rPr>
          <w:rFonts w:ascii="Arial" w:eastAsia=".SFNSText-Regular" w:hAnsi="Arial" w:cs="Arial"/>
          <w:sz w:val="22"/>
          <w:szCs w:val="22"/>
          <w:lang w:eastAsia="en-GB"/>
        </w:rPr>
        <w:t xml:space="preserve"> also amended the Access to Health Records Act 1990 which now states access to the records of deceased patients and any copies must be provided free of charge</w:t>
      </w:r>
      <w:r w:rsidR="00CE4466" w:rsidRPr="0084031F">
        <w:rPr>
          <w:rFonts w:ascii="Arial" w:eastAsia=".SFNSText-Regular" w:hAnsi="Arial" w:cs="Arial"/>
          <w:sz w:val="22"/>
          <w:szCs w:val="22"/>
          <w:lang w:eastAsia="en-GB"/>
        </w:rPr>
        <w:t>.</w:t>
      </w:r>
      <w:r w:rsidRPr="0084031F">
        <w:rPr>
          <w:rStyle w:val="FootnoteReference"/>
          <w:rFonts w:ascii="Arial" w:eastAsia=".SFNSText-Regular" w:hAnsi="Arial" w:cs="Arial"/>
          <w:sz w:val="22"/>
          <w:szCs w:val="22"/>
          <w:lang w:eastAsia="en-GB"/>
        </w:rPr>
        <w:footnoteReference w:id="22"/>
      </w:r>
    </w:p>
    <w:p w14:paraId="7601DABA" w14:textId="77777777" w:rsidR="00D15D5D" w:rsidRPr="0084031F" w:rsidRDefault="00D15D5D" w:rsidP="00BE5213">
      <w:pPr>
        <w:ind w:right="240"/>
        <w:rPr>
          <w:rFonts w:ascii="Arial" w:eastAsia=".SFNSText-Regular" w:hAnsi="Arial" w:cs="Arial"/>
          <w:sz w:val="22"/>
          <w:szCs w:val="22"/>
          <w:lang w:eastAsia="en-GB"/>
        </w:rPr>
      </w:pPr>
    </w:p>
    <w:p w14:paraId="39DCECE1" w14:textId="6B99BF2B" w:rsidR="00C45F01" w:rsidRPr="0084031F" w:rsidRDefault="00560E02" w:rsidP="00BE5213">
      <w:pPr>
        <w:ind w:right="240"/>
        <w:rPr>
          <w:rFonts w:ascii="Arial" w:hAnsi="Arial" w:cs="Arial"/>
          <w:sz w:val="22"/>
          <w:szCs w:val="22"/>
        </w:rPr>
      </w:pPr>
      <w:r w:rsidRPr="0084031F">
        <w:rPr>
          <w:rFonts w:ascii="Arial" w:hAnsi="Arial" w:cs="Arial"/>
          <w:sz w:val="22"/>
          <w:szCs w:val="22"/>
        </w:rPr>
        <w:t>However, where health information is to be disclosed for the deceased in the absence of a statutory basis, e</w:t>
      </w:r>
      <w:r w:rsidR="00C45F01" w:rsidRPr="0084031F">
        <w:rPr>
          <w:rFonts w:ascii="Arial" w:hAnsi="Arial" w:cs="Arial"/>
          <w:sz w:val="22"/>
          <w:szCs w:val="22"/>
        </w:rPr>
        <w:t>.</w:t>
      </w:r>
      <w:r w:rsidRPr="0084031F">
        <w:rPr>
          <w:rFonts w:ascii="Arial" w:hAnsi="Arial" w:cs="Arial"/>
          <w:sz w:val="22"/>
          <w:szCs w:val="22"/>
        </w:rPr>
        <w:t xml:space="preserve">g., when a solicitor or insurance company requests a medical report or information to confirm death or </w:t>
      </w:r>
      <w:r w:rsidR="00C94F34" w:rsidRPr="0084031F">
        <w:rPr>
          <w:rFonts w:ascii="Arial" w:hAnsi="Arial" w:cs="Arial"/>
          <w:sz w:val="22"/>
          <w:szCs w:val="22"/>
        </w:rPr>
        <w:t xml:space="preserve">an </w:t>
      </w:r>
      <w:r w:rsidRPr="0084031F">
        <w:rPr>
          <w:rFonts w:ascii="Arial" w:hAnsi="Arial" w:cs="Arial"/>
          <w:sz w:val="22"/>
          <w:szCs w:val="22"/>
        </w:rPr>
        <w:t>interpretation of what is in the records</w:t>
      </w:r>
      <w:r w:rsidR="00C94F34" w:rsidRPr="0084031F">
        <w:rPr>
          <w:rFonts w:ascii="Arial" w:hAnsi="Arial" w:cs="Arial"/>
          <w:sz w:val="22"/>
          <w:szCs w:val="22"/>
        </w:rPr>
        <w:t>, t</w:t>
      </w:r>
      <w:r w:rsidRPr="0084031F">
        <w:rPr>
          <w:rFonts w:ascii="Arial" w:hAnsi="Arial" w:cs="Arial"/>
          <w:sz w:val="22"/>
          <w:szCs w:val="22"/>
        </w:rPr>
        <w:t xml:space="preserve">his is classed as private work over and above what is already available in the record. </w:t>
      </w:r>
    </w:p>
    <w:p w14:paraId="02A96868" w14:textId="77777777" w:rsidR="00C45F01" w:rsidRPr="0084031F" w:rsidRDefault="00C45F01" w:rsidP="00BE5213">
      <w:pPr>
        <w:ind w:right="240"/>
        <w:rPr>
          <w:rFonts w:ascii="Arial" w:hAnsi="Arial" w:cs="Arial"/>
          <w:sz w:val="22"/>
          <w:szCs w:val="22"/>
        </w:rPr>
      </w:pPr>
    </w:p>
    <w:p w14:paraId="593480F6" w14:textId="0329AE1B" w:rsidR="0001409F" w:rsidRPr="00653B03" w:rsidRDefault="00560E02" w:rsidP="00C94F34">
      <w:pPr>
        <w:ind w:right="240"/>
        <w:rPr>
          <w:rFonts w:ascii="Arial" w:hAnsi="Arial" w:cs="Arial"/>
          <w:sz w:val="22"/>
          <w:szCs w:val="22"/>
        </w:rPr>
      </w:pPr>
      <w:r w:rsidRPr="0084031F">
        <w:rPr>
          <w:rFonts w:ascii="Arial" w:hAnsi="Arial" w:cs="Arial"/>
          <w:sz w:val="22"/>
          <w:szCs w:val="22"/>
        </w:rPr>
        <w:t>Any fees charged should be reasonable and proportionate to cover the cost of satisfying a request.</w:t>
      </w:r>
    </w:p>
    <w:p w14:paraId="065A60F7" w14:textId="43FD0A20" w:rsidR="00C45F01" w:rsidRPr="00653B03" w:rsidRDefault="00C45F01" w:rsidP="00C45F01">
      <w:pPr>
        <w:pStyle w:val="Heading2"/>
        <w:rPr>
          <w:rFonts w:ascii="Arial" w:hAnsi="Arial" w:cs="Arial"/>
          <w:smallCaps w:val="0"/>
          <w:sz w:val="24"/>
          <w:szCs w:val="24"/>
          <w:lang w:val="en-GB"/>
        </w:rPr>
      </w:pPr>
      <w:bookmarkStart w:id="206" w:name="_Toc111531809"/>
      <w:r w:rsidRPr="00653B03">
        <w:rPr>
          <w:rFonts w:ascii="Arial" w:hAnsi="Arial" w:cs="Arial"/>
          <w:smallCaps w:val="0"/>
          <w:sz w:val="24"/>
          <w:szCs w:val="24"/>
          <w:lang w:val="en-GB"/>
        </w:rPr>
        <w:t xml:space="preserve">Chargeable fees for a </w:t>
      </w:r>
      <w:r w:rsidR="004C2366" w:rsidRPr="00653B03">
        <w:rPr>
          <w:rFonts w:ascii="Arial" w:hAnsi="Arial" w:cs="Arial"/>
          <w:smallCaps w:val="0"/>
          <w:sz w:val="24"/>
          <w:szCs w:val="24"/>
          <w:lang w:val="en-GB"/>
        </w:rPr>
        <w:t xml:space="preserve">subject access request </w:t>
      </w:r>
      <w:r w:rsidRPr="00653B03">
        <w:rPr>
          <w:rFonts w:ascii="Arial" w:hAnsi="Arial" w:cs="Arial"/>
          <w:smallCaps w:val="0"/>
          <w:sz w:val="24"/>
          <w:szCs w:val="24"/>
          <w:lang w:val="en-GB"/>
        </w:rPr>
        <w:t>(SAR)</w:t>
      </w:r>
      <w:bookmarkEnd w:id="206"/>
    </w:p>
    <w:p w14:paraId="19F7DD9C" w14:textId="77777777" w:rsidR="00560E02" w:rsidRPr="0084031F" w:rsidRDefault="00560E02" w:rsidP="00BE5213">
      <w:pPr>
        <w:rPr>
          <w:rFonts w:ascii="Arial" w:hAnsi="Arial" w:cs="Arial"/>
          <w:sz w:val="22"/>
          <w:szCs w:val="22"/>
        </w:rPr>
      </w:pPr>
    </w:p>
    <w:p w14:paraId="111972AE" w14:textId="7B1D940E" w:rsidR="00BE5213" w:rsidRPr="0084031F" w:rsidRDefault="00C45F01" w:rsidP="00BE5213">
      <w:pPr>
        <w:rPr>
          <w:rFonts w:ascii="Arial" w:hAnsi="Arial" w:cs="Arial"/>
          <w:sz w:val="22"/>
          <w:szCs w:val="22"/>
        </w:rPr>
      </w:pPr>
      <w:r w:rsidRPr="0084031F">
        <w:rPr>
          <w:rFonts w:ascii="Arial" w:hAnsi="Arial" w:cs="Arial"/>
          <w:sz w:val="22"/>
          <w:szCs w:val="22"/>
        </w:rPr>
        <w:t xml:space="preserve">Should a </w:t>
      </w:r>
      <w:r w:rsidR="00560E02" w:rsidRPr="0084031F">
        <w:rPr>
          <w:rFonts w:ascii="Arial" w:hAnsi="Arial" w:cs="Arial"/>
          <w:sz w:val="22"/>
          <w:szCs w:val="22"/>
        </w:rPr>
        <w:t xml:space="preserve">SAR </w:t>
      </w:r>
      <w:r w:rsidR="00BE5213" w:rsidRPr="0084031F">
        <w:rPr>
          <w:rFonts w:ascii="Arial" w:hAnsi="Arial" w:cs="Arial"/>
          <w:sz w:val="22"/>
          <w:szCs w:val="22"/>
        </w:rPr>
        <w:t xml:space="preserve">request </w:t>
      </w:r>
      <w:r w:rsidRPr="0084031F">
        <w:rPr>
          <w:rFonts w:ascii="Arial" w:hAnsi="Arial" w:cs="Arial"/>
          <w:sz w:val="22"/>
          <w:szCs w:val="22"/>
        </w:rPr>
        <w:t xml:space="preserve">be initiated </w:t>
      </w:r>
      <w:r w:rsidR="00BE5213" w:rsidRPr="0084031F">
        <w:rPr>
          <w:rFonts w:ascii="Arial" w:hAnsi="Arial" w:cs="Arial"/>
          <w:sz w:val="22"/>
          <w:szCs w:val="22"/>
        </w:rPr>
        <w:t xml:space="preserve">from a </w:t>
      </w:r>
      <w:r w:rsidR="00792EB2" w:rsidRPr="0084031F">
        <w:rPr>
          <w:rFonts w:ascii="Arial" w:hAnsi="Arial" w:cs="Arial"/>
          <w:sz w:val="22"/>
          <w:szCs w:val="22"/>
        </w:rPr>
        <w:t>solicitor,</w:t>
      </w:r>
      <w:r w:rsidR="00BE5213" w:rsidRPr="0084031F">
        <w:rPr>
          <w:rFonts w:ascii="Arial" w:hAnsi="Arial" w:cs="Arial"/>
          <w:sz w:val="22"/>
          <w:szCs w:val="22"/>
        </w:rPr>
        <w:t xml:space="preserve"> and they are asking for a report to be written or the request is asking for an interpretation of information within the record this request goes beyond a SAR </w:t>
      </w:r>
      <w:r w:rsidR="00CE4466" w:rsidRPr="0084031F">
        <w:rPr>
          <w:rFonts w:ascii="Arial" w:hAnsi="Arial" w:cs="Arial"/>
          <w:sz w:val="22"/>
          <w:szCs w:val="22"/>
        </w:rPr>
        <w:t>and therefore</w:t>
      </w:r>
      <w:r w:rsidR="00BE5213" w:rsidRPr="0084031F">
        <w:rPr>
          <w:rFonts w:ascii="Arial" w:hAnsi="Arial" w:cs="Arial"/>
          <w:sz w:val="22"/>
          <w:szCs w:val="22"/>
        </w:rPr>
        <w:t xml:space="preserve"> a fee can be charged.</w:t>
      </w:r>
      <w:r w:rsidR="0006572E" w:rsidRPr="0084031F">
        <w:rPr>
          <w:rFonts w:ascii="Arial" w:hAnsi="Arial" w:cs="Arial"/>
          <w:sz w:val="22"/>
          <w:szCs w:val="22"/>
        </w:rPr>
        <w:t xml:space="preserve"> </w:t>
      </w:r>
      <w:r w:rsidR="00BE5213" w:rsidRPr="0084031F">
        <w:rPr>
          <w:rFonts w:ascii="Arial" w:hAnsi="Arial" w:cs="Arial"/>
          <w:sz w:val="22"/>
          <w:szCs w:val="22"/>
        </w:rPr>
        <w:t>The organisation may ask the nature of the request from the solicitor</w:t>
      </w:r>
      <w:r w:rsidR="0006572E" w:rsidRPr="0084031F">
        <w:rPr>
          <w:rFonts w:ascii="Arial" w:hAnsi="Arial" w:cs="Arial"/>
          <w:sz w:val="22"/>
          <w:szCs w:val="22"/>
        </w:rPr>
        <w:t xml:space="preserve"> to confirm if this should be charged for or not</w:t>
      </w:r>
      <w:r w:rsidR="00CB76FC" w:rsidRPr="0084031F">
        <w:rPr>
          <w:rFonts w:ascii="Arial" w:hAnsi="Arial" w:cs="Arial"/>
          <w:sz w:val="22"/>
          <w:szCs w:val="22"/>
          <w:vertAlign w:val="superscript"/>
        </w:rPr>
        <w:footnoteReference w:id="23"/>
      </w:r>
      <w:r w:rsidR="0006572E" w:rsidRPr="0084031F">
        <w:rPr>
          <w:rFonts w:ascii="Arial" w:hAnsi="Arial" w:cs="Arial"/>
          <w:sz w:val="22"/>
          <w:szCs w:val="22"/>
        </w:rPr>
        <w:t>.</w:t>
      </w:r>
    </w:p>
    <w:p w14:paraId="3DD5F186" w14:textId="77777777" w:rsidR="00BE5213" w:rsidRPr="0084031F" w:rsidRDefault="00BE5213" w:rsidP="00BE5213">
      <w:pPr>
        <w:rPr>
          <w:rFonts w:ascii="Arial" w:hAnsi="Arial" w:cs="Arial"/>
          <w:sz w:val="22"/>
          <w:szCs w:val="22"/>
        </w:rPr>
      </w:pPr>
    </w:p>
    <w:p w14:paraId="3CA8692C" w14:textId="38C5CB02" w:rsidR="00292B7E" w:rsidRPr="0084031F" w:rsidRDefault="00BE5213" w:rsidP="0001409F">
      <w:pPr>
        <w:rPr>
          <w:rFonts w:ascii="Arial" w:hAnsi="Arial" w:cs="Arial"/>
          <w:sz w:val="22"/>
          <w:szCs w:val="22"/>
        </w:rPr>
      </w:pPr>
      <w:r w:rsidRPr="0084031F">
        <w:rPr>
          <w:rFonts w:ascii="Arial" w:hAnsi="Arial" w:cs="Arial"/>
          <w:sz w:val="22"/>
          <w:szCs w:val="22"/>
        </w:rPr>
        <w:t xml:space="preserve">If the solicitor confirms that they are seeking a copy of the medical </w:t>
      </w:r>
      <w:r w:rsidR="00792EB2" w:rsidRPr="0084031F">
        <w:rPr>
          <w:rFonts w:ascii="Arial" w:hAnsi="Arial" w:cs="Arial"/>
          <w:sz w:val="22"/>
          <w:szCs w:val="22"/>
        </w:rPr>
        <w:t>record,</w:t>
      </w:r>
      <w:r w:rsidRPr="0084031F">
        <w:rPr>
          <w:rFonts w:ascii="Arial" w:hAnsi="Arial" w:cs="Arial"/>
          <w:sz w:val="22"/>
          <w:szCs w:val="22"/>
        </w:rPr>
        <w:t xml:space="preserve"> then this should be treated as a SAR and complied with in the usual way. </w:t>
      </w:r>
    </w:p>
    <w:p w14:paraId="1F12C1BA" w14:textId="77777777" w:rsidR="00292B7E" w:rsidRPr="0084031F" w:rsidRDefault="00292B7E" w:rsidP="0001409F">
      <w:pPr>
        <w:rPr>
          <w:rFonts w:ascii="Arial" w:hAnsi="Arial" w:cs="Arial"/>
          <w:sz w:val="22"/>
          <w:szCs w:val="22"/>
        </w:rPr>
      </w:pPr>
    </w:p>
    <w:p w14:paraId="3703031A" w14:textId="2D96A974" w:rsidR="00292B7E" w:rsidRPr="0084031F" w:rsidRDefault="00292B7E" w:rsidP="0001409F">
      <w:pPr>
        <w:rPr>
          <w:rFonts w:ascii="Arial" w:hAnsi="Arial" w:cs="Arial"/>
          <w:sz w:val="22"/>
          <w:szCs w:val="22"/>
        </w:rPr>
      </w:pPr>
      <w:r w:rsidRPr="0084031F">
        <w:rPr>
          <w:rFonts w:ascii="Arial" w:hAnsi="Arial" w:cs="Arial"/>
          <w:sz w:val="22"/>
          <w:szCs w:val="22"/>
        </w:rPr>
        <w:t xml:space="preserve">Fees are further detailed at </w:t>
      </w:r>
      <w:hyperlink w:anchor="_Fees" w:history="1">
        <w:r w:rsidR="00496929">
          <w:rPr>
            <w:rStyle w:val="Hyperlink"/>
            <w:rFonts w:ascii="Arial" w:hAnsi="Arial" w:cs="Arial"/>
            <w:sz w:val="22"/>
            <w:szCs w:val="22"/>
          </w:rPr>
          <w:t>Section 6.5</w:t>
        </w:r>
      </w:hyperlink>
      <w:r w:rsidRPr="0084031F">
        <w:rPr>
          <w:rFonts w:ascii="Arial" w:hAnsi="Arial" w:cs="Arial"/>
          <w:sz w:val="22"/>
          <w:szCs w:val="22"/>
        </w:rPr>
        <w:t>.</w:t>
      </w:r>
    </w:p>
    <w:p w14:paraId="04F3C185" w14:textId="710DE69E" w:rsidR="002B4697" w:rsidRPr="0084031F" w:rsidRDefault="002B4697" w:rsidP="002B4697">
      <w:pPr>
        <w:pStyle w:val="Heading1"/>
        <w:keepLines/>
        <w:pBdr>
          <w:bottom w:val="single" w:sz="4" w:space="1" w:color="595959" w:themeColor="text1" w:themeTint="A6"/>
        </w:pBdr>
        <w:spacing w:before="360" w:after="160" w:line="259" w:lineRule="auto"/>
        <w:rPr>
          <w:sz w:val="28"/>
          <w:szCs w:val="28"/>
        </w:rPr>
      </w:pPr>
      <w:bookmarkStart w:id="207" w:name="_Third_party_information_1"/>
      <w:bookmarkStart w:id="208" w:name="_Toc111531810"/>
      <w:bookmarkEnd w:id="207"/>
      <w:r w:rsidRPr="0084031F">
        <w:rPr>
          <w:sz w:val="28"/>
          <w:szCs w:val="28"/>
        </w:rPr>
        <w:t>Employee requests</w:t>
      </w:r>
      <w:bookmarkEnd w:id="208"/>
    </w:p>
    <w:p w14:paraId="50650632" w14:textId="77777777" w:rsidR="00792EB2" w:rsidRDefault="00792EB2" w:rsidP="002B4697">
      <w:pPr>
        <w:rPr>
          <w:rFonts w:ascii="Arial" w:hAnsi="Arial" w:cs="Arial"/>
          <w:sz w:val="22"/>
          <w:szCs w:val="22"/>
        </w:rPr>
      </w:pPr>
    </w:p>
    <w:p w14:paraId="08E8B3F2" w14:textId="10B37A3C" w:rsidR="00467258" w:rsidRPr="0084031F" w:rsidRDefault="002B4697" w:rsidP="002B4697">
      <w:pPr>
        <w:rPr>
          <w:rFonts w:ascii="Arial" w:hAnsi="Arial" w:cs="Arial"/>
          <w:sz w:val="22"/>
          <w:szCs w:val="22"/>
        </w:rPr>
      </w:pPr>
      <w:r w:rsidRPr="0084031F">
        <w:rPr>
          <w:rFonts w:ascii="Arial" w:hAnsi="Arial" w:cs="Arial"/>
          <w:sz w:val="22"/>
          <w:szCs w:val="22"/>
        </w:rPr>
        <w:t xml:space="preserve">Employees and ex-employees of the organisation have a right to request a copy of </w:t>
      </w:r>
      <w:r w:rsidR="00467258" w:rsidRPr="0084031F">
        <w:rPr>
          <w:rFonts w:ascii="Arial" w:hAnsi="Arial" w:cs="Arial"/>
          <w:sz w:val="22"/>
          <w:szCs w:val="22"/>
        </w:rPr>
        <w:t>their</w:t>
      </w:r>
      <w:r w:rsidRPr="0084031F">
        <w:rPr>
          <w:rFonts w:ascii="Arial" w:hAnsi="Arial" w:cs="Arial"/>
          <w:sz w:val="22"/>
          <w:szCs w:val="22"/>
        </w:rPr>
        <w:t xml:space="preserve"> personal data including employment record, occupational health records, complaints files, significant event files and any other relevant correspondence. Not all personal data that an organisation holds about an individual needs to be provided, as certain exemptions exist. </w:t>
      </w:r>
    </w:p>
    <w:p w14:paraId="548E00A7" w14:textId="77777777" w:rsidR="00467258" w:rsidRPr="0084031F" w:rsidRDefault="00467258" w:rsidP="002B4697">
      <w:pPr>
        <w:rPr>
          <w:rFonts w:ascii="Arial" w:hAnsi="Arial" w:cs="Arial"/>
          <w:sz w:val="22"/>
          <w:szCs w:val="22"/>
        </w:rPr>
      </w:pPr>
    </w:p>
    <w:p w14:paraId="4A5FA11B" w14:textId="36A0DEBE" w:rsidR="002B4697" w:rsidRPr="0084031F" w:rsidRDefault="002B4697" w:rsidP="002B4697">
      <w:pPr>
        <w:rPr>
          <w:rFonts w:ascii="Arial" w:hAnsi="Arial" w:cs="Arial"/>
          <w:sz w:val="22"/>
          <w:szCs w:val="22"/>
        </w:rPr>
      </w:pPr>
      <w:r w:rsidRPr="0084031F">
        <w:rPr>
          <w:rFonts w:ascii="Arial" w:hAnsi="Arial" w:cs="Arial"/>
          <w:sz w:val="22"/>
          <w:szCs w:val="22"/>
        </w:rPr>
        <w:t xml:space="preserve">For example, legally privileged documents do not need to be disclosed or where personal data is processed for the purposes of management forecasting or management planning in relation to business planning. </w:t>
      </w:r>
    </w:p>
    <w:p w14:paraId="51B46771" w14:textId="77777777" w:rsidR="002B4697" w:rsidRPr="0084031F" w:rsidRDefault="002B4697" w:rsidP="002B4697">
      <w:pPr>
        <w:rPr>
          <w:rFonts w:ascii="Arial" w:hAnsi="Arial" w:cs="Arial"/>
          <w:sz w:val="22"/>
          <w:szCs w:val="22"/>
        </w:rPr>
      </w:pPr>
    </w:p>
    <w:p w14:paraId="10F143B4" w14:textId="1A39743E" w:rsidR="002B4697" w:rsidRPr="0084031F" w:rsidRDefault="002B4697" w:rsidP="002B4697">
      <w:pPr>
        <w:rPr>
          <w:rFonts w:ascii="Arial" w:hAnsi="Arial" w:cs="Arial"/>
          <w:sz w:val="22"/>
          <w:szCs w:val="22"/>
        </w:rPr>
      </w:pPr>
      <w:r w:rsidRPr="0084031F">
        <w:rPr>
          <w:rFonts w:ascii="Arial" w:hAnsi="Arial" w:cs="Arial"/>
          <w:sz w:val="22"/>
          <w:szCs w:val="22"/>
        </w:rPr>
        <w:t xml:space="preserve">It is also worth bearing in mind that whilst the ICO </w:t>
      </w:r>
      <w:r w:rsidR="00697AAA">
        <w:rPr>
          <w:rFonts w:ascii="Arial" w:hAnsi="Arial" w:cs="Arial"/>
          <w:sz w:val="22"/>
          <w:szCs w:val="22"/>
        </w:rPr>
        <w:t>advise</w:t>
      </w:r>
      <w:r w:rsidR="00700A46">
        <w:rPr>
          <w:rFonts w:ascii="Arial" w:hAnsi="Arial" w:cs="Arial"/>
          <w:sz w:val="22"/>
          <w:szCs w:val="22"/>
        </w:rPr>
        <w:t>s</w:t>
      </w:r>
      <w:r w:rsidR="00697AAA" w:rsidRPr="0084031F">
        <w:rPr>
          <w:rFonts w:ascii="Arial" w:hAnsi="Arial" w:cs="Arial"/>
          <w:sz w:val="22"/>
          <w:szCs w:val="22"/>
        </w:rPr>
        <w:t xml:space="preserve"> </w:t>
      </w:r>
      <w:r w:rsidRPr="0084031F">
        <w:rPr>
          <w:rFonts w:ascii="Arial" w:hAnsi="Arial" w:cs="Arial"/>
          <w:sz w:val="22"/>
          <w:szCs w:val="22"/>
        </w:rPr>
        <w:t xml:space="preserve">that employers should be prepared to take </w:t>
      </w:r>
      <w:r w:rsidR="00697AAA">
        <w:rPr>
          <w:rFonts w:ascii="Arial" w:hAnsi="Arial" w:cs="Arial"/>
          <w:sz w:val="22"/>
          <w:szCs w:val="22"/>
        </w:rPr>
        <w:t>reasonable</w:t>
      </w:r>
      <w:r w:rsidRPr="0084031F">
        <w:rPr>
          <w:rFonts w:ascii="Arial" w:hAnsi="Arial" w:cs="Arial"/>
          <w:sz w:val="22"/>
          <w:szCs w:val="22"/>
        </w:rPr>
        <w:t xml:space="preserve"> efforts to find and retrieve the requested information,</w:t>
      </w:r>
      <w:r w:rsidR="00792EB2">
        <w:rPr>
          <w:rFonts w:ascii="Arial" w:hAnsi="Arial" w:cs="Arial"/>
          <w:sz w:val="22"/>
          <w:szCs w:val="22"/>
        </w:rPr>
        <w:t xml:space="preserve"> </w:t>
      </w:r>
      <w:r w:rsidR="00700A46">
        <w:rPr>
          <w:rFonts w:ascii="Arial" w:hAnsi="Arial" w:cs="Arial"/>
          <w:sz w:val="22"/>
          <w:szCs w:val="22"/>
        </w:rPr>
        <w:t>they</w:t>
      </w:r>
      <w:r w:rsidRPr="0084031F">
        <w:rPr>
          <w:rFonts w:ascii="Arial" w:hAnsi="Arial" w:cs="Arial"/>
          <w:sz w:val="22"/>
          <w:szCs w:val="22"/>
        </w:rPr>
        <w:t xml:space="preserve"> will not be required to act unreasonably or disproportionately regarding the importance of providing subject access</w:t>
      </w:r>
      <w:r w:rsidR="00697AAA">
        <w:rPr>
          <w:rStyle w:val="FootnoteReference"/>
          <w:rFonts w:ascii="Arial" w:hAnsi="Arial" w:cs="Arial"/>
          <w:sz w:val="22"/>
          <w:szCs w:val="22"/>
        </w:rPr>
        <w:footnoteReference w:id="24"/>
      </w:r>
      <w:r w:rsidRPr="0084031F">
        <w:rPr>
          <w:rFonts w:ascii="Arial" w:hAnsi="Arial" w:cs="Arial"/>
          <w:sz w:val="22"/>
          <w:szCs w:val="22"/>
        </w:rPr>
        <w:t>.</w:t>
      </w:r>
    </w:p>
    <w:p w14:paraId="12BF0837" w14:textId="77777777" w:rsidR="002B4697" w:rsidRPr="0084031F" w:rsidRDefault="002B4697" w:rsidP="002B4697">
      <w:pPr>
        <w:rPr>
          <w:rFonts w:ascii="Arial" w:hAnsi="Arial" w:cs="Arial"/>
          <w:sz w:val="22"/>
          <w:szCs w:val="22"/>
        </w:rPr>
      </w:pPr>
    </w:p>
    <w:p w14:paraId="483F79D6" w14:textId="0772AFC2" w:rsidR="002B4697" w:rsidRPr="0084031F" w:rsidRDefault="002B4697" w:rsidP="002B4697">
      <w:pPr>
        <w:rPr>
          <w:rFonts w:ascii="Arial" w:hAnsi="Arial" w:cs="Arial"/>
          <w:sz w:val="22"/>
          <w:szCs w:val="22"/>
        </w:rPr>
      </w:pPr>
      <w:r w:rsidRPr="0084031F">
        <w:rPr>
          <w:rFonts w:ascii="Arial" w:hAnsi="Arial" w:cs="Arial"/>
          <w:sz w:val="22"/>
          <w:szCs w:val="22"/>
        </w:rPr>
        <w:t>The requestor does not need to provide a reason for making a SAR however they must state who they are and provide appropriate ID. The requestor should specify a date range, subject matter and the people who they believe have sent or received information about them.</w:t>
      </w:r>
    </w:p>
    <w:p w14:paraId="7C2AD9AE" w14:textId="40FFE424" w:rsidR="001D0538" w:rsidRDefault="002B4697" w:rsidP="002B4697">
      <w:pPr>
        <w:rPr>
          <w:rFonts w:ascii="Arial" w:hAnsi="Arial" w:cs="Arial"/>
          <w:sz w:val="22"/>
          <w:szCs w:val="22"/>
        </w:rPr>
      </w:pPr>
      <w:r w:rsidRPr="0084031F">
        <w:rPr>
          <w:rFonts w:ascii="Arial" w:hAnsi="Arial" w:cs="Arial"/>
          <w:sz w:val="22"/>
          <w:szCs w:val="22"/>
        </w:rPr>
        <w:lastRenderedPageBreak/>
        <w:t>An employer cannot refuse to supply information if documents provide third party references. These should simply be redacted on the copy provided to the requestor.</w:t>
      </w:r>
      <w:r w:rsidR="001D0538">
        <w:rPr>
          <w:rFonts w:ascii="Arial" w:hAnsi="Arial" w:cs="Arial"/>
          <w:sz w:val="22"/>
          <w:szCs w:val="22"/>
        </w:rPr>
        <w:t xml:space="preserve"> </w:t>
      </w:r>
      <w:r w:rsidRPr="0084031F">
        <w:rPr>
          <w:rFonts w:ascii="Arial" w:hAnsi="Arial" w:cs="Arial"/>
          <w:sz w:val="22"/>
          <w:szCs w:val="22"/>
        </w:rPr>
        <w:t xml:space="preserve">Article 15(1) </w:t>
      </w:r>
      <w:r w:rsidR="00467258" w:rsidRPr="0084031F">
        <w:rPr>
          <w:rFonts w:ascii="Arial" w:hAnsi="Arial" w:cs="Arial"/>
          <w:sz w:val="22"/>
          <w:szCs w:val="22"/>
        </w:rPr>
        <w:t xml:space="preserve">UK </w:t>
      </w:r>
      <w:r w:rsidRPr="0084031F">
        <w:rPr>
          <w:rFonts w:ascii="Arial" w:hAnsi="Arial" w:cs="Arial"/>
          <w:sz w:val="22"/>
          <w:szCs w:val="22"/>
        </w:rPr>
        <w:t xml:space="preserve">GDPR says that an employer must provide the information requested together with some additional information. </w:t>
      </w:r>
    </w:p>
    <w:p w14:paraId="54B4BDD9" w14:textId="77777777" w:rsidR="001D0538" w:rsidRDefault="001D0538" w:rsidP="002B4697">
      <w:pPr>
        <w:rPr>
          <w:rFonts w:ascii="Arial" w:hAnsi="Arial" w:cs="Arial"/>
          <w:sz w:val="22"/>
          <w:szCs w:val="22"/>
        </w:rPr>
      </w:pPr>
    </w:p>
    <w:p w14:paraId="6518BA1A" w14:textId="495B756D" w:rsidR="002B4697" w:rsidRPr="0084031F" w:rsidRDefault="002B4697" w:rsidP="002B4697">
      <w:pPr>
        <w:rPr>
          <w:rFonts w:ascii="Arial" w:hAnsi="Arial" w:cs="Arial"/>
          <w:sz w:val="22"/>
          <w:szCs w:val="22"/>
        </w:rPr>
      </w:pPr>
      <w:r w:rsidRPr="0084031F">
        <w:rPr>
          <w:rFonts w:ascii="Arial" w:hAnsi="Arial" w:cs="Arial"/>
          <w:sz w:val="22"/>
          <w:szCs w:val="22"/>
        </w:rPr>
        <w:t>The additional information includes:</w:t>
      </w:r>
    </w:p>
    <w:p w14:paraId="00A851E3" w14:textId="77777777" w:rsidR="002B4697" w:rsidRPr="0084031F" w:rsidRDefault="002B4697" w:rsidP="002B4697">
      <w:pPr>
        <w:rPr>
          <w:rFonts w:ascii="Arial" w:hAnsi="Arial" w:cs="Arial"/>
          <w:sz w:val="22"/>
          <w:szCs w:val="22"/>
        </w:rPr>
      </w:pPr>
    </w:p>
    <w:p w14:paraId="545A2E28" w14:textId="77777777" w:rsidR="002B4697"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The purpose for which the employer is processing the data</w:t>
      </w:r>
    </w:p>
    <w:p w14:paraId="22A99352" w14:textId="77777777" w:rsidR="002B4697" w:rsidRPr="0084031F" w:rsidRDefault="002B4697" w:rsidP="002B4697">
      <w:pPr>
        <w:pStyle w:val="ListParagraph"/>
        <w:rPr>
          <w:rFonts w:ascii="Arial" w:hAnsi="Arial" w:cs="Arial"/>
          <w:sz w:val="22"/>
          <w:szCs w:val="22"/>
        </w:rPr>
      </w:pPr>
    </w:p>
    <w:p w14:paraId="0BC26095" w14:textId="381228A7" w:rsidR="00792EB2"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Categories of the personal data being processed</w:t>
      </w:r>
    </w:p>
    <w:p w14:paraId="3ED19176" w14:textId="77777777" w:rsidR="002B4697" w:rsidRPr="004E59C7" w:rsidRDefault="002B4697" w:rsidP="004E59C7">
      <w:pPr>
        <w:pStyle w:val="ListParagraph"/>
        <w:rPr>
          <w:rFonts w:ascii="Arial" w:hAnsi="Arial" w:cs="Arial"/>
          <w:sz w:val="22"/>
          <w:szCs w:val="22"/>
        </w:rPr>
      </w:pPr>
    </w:p>
    <w:p w14:paraId="367D38A2" w14:textId="08B6400B" w:rsidR="002B4697" w:rsidRPr="004E59C7" w:rsidRDefault="002B4697" w:rsidP="004E59C7">
      <w:pPr>
        <w:pStyle w:val="ListParagraph"/>
        <w:numPr>
          <w:ilvl w:val="0"/>
          <w:numId w:val="43"/>
        </w:numPr>
        <w:rPr>
          <w:rFonts w:ascii="Arial" w:hAnsi="Arial" w:cs="Arial"/>
          <w:sz w:val="22"/>
          <w:szCs w:val="22"/>
        </w:rPr>
      </w:pPr>
      <w:r w:rsidRPr="0084031F">
        <w:rPr>
          <w:rFonts w:ascii="Arial" w:hAnsi="Arial" w:cs="Arial"/>
          <w:sz w:val="22"/>
          <w:szCs w:val="22"/>
        </w:rPr>
        <w:t>Who receives or has received the personal data from the employer</w:t>
      </w:r>
    </w:p>
    <w:p w14:paraId="7CF27E3B" w14:textId="0FBED7CA" w:rsidR="002B4697"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How long the employer keeps personal data or the criteria used in deciding how long to keep the information</w:t>
      </w:r>
    </w:p>
    <w:p w14:paraId="7DE1A666" w14:textId="77777777" w:rsidR="002B4697" w:rsidRPr="0084031F" w:rsidRDefault="002B4697" w:rsidP="002B4697">
      <w:pPr>
        <w:rPr>
          <w:rFonts w:ascii="Arial" w:hAnsi="Arial" w:cs="Arial"/>
          <w:sz w:val="22"/>
          <w:szCs w:val="22"/>
        </w:rPr>
      </w:pPr>
    </w:p>
    <w:p w14:paraId="54B998C1" w14:textId="77777777" w:rsidR="002B4697"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Information about where the employer got the personal information from if that information was not collected directly from the employee</w:t>
      </w:r>
    </w:p>
    <w:p w14:paraId="6F260E22" w14:textId="77777777" w:rsidR="002B4697" w:rsidRPr="0084031F" w:rsidRDefault="002B4697" w:rsidP="002B4697">
      <w:pPr>
        <w:rPr>
          <w:rFonts w:ascii="Arial" w:hAnsi="Arial" w:cs="Arial"/>
          <w:sz w:val="22"/>
          <w:szCs w:val="22"/>
        </w:rPr>
      </w:pPr>
    </w:p>
    <w:p w14:paraId="21F92F61" w14:textId="77777777" w:rsidR="002B4697" w:rsidRPr="0084031F" w:rsidRDefault="002B4697" w:rsidP="002B4697">
      <w:pPr>
        <w:pStyle w:val="ListParagraph"/>
        <w:numPr>
          <w:ilvl w:val="0"/>
          <w:numId w:val="43"/>
        </w:numPr>
        <w:rPr>
          <w:rFonts w:ascii="Arial" w:hAnsi="Arial" w:cs="Arial"/>
          <w:sz w:val="22"/>
          <w:szCs w:val="22"/>
        </w:rPr>
      </w:pPr>
      <w:r w:rsidRPr="0084031F">
        <w:rPr>
          <w:rFonts w:ascii="Arial" w:hAnsi="Arial" w:cs="Arial"/>
          <w:sz w:val="22"/>
          <w:szCs w:val="22"/>
        </w:rPr>
        <w:t>If the employer does cross-border data transfers, information about how data security is safeguarded</w:t>
      </w:r>
    </w:p>
    <w:p w14:paraId="6F9B6DFC" w14:textId="77777777" w:rsidR="002B4697" w:rsidRPr="0084031F" w:rsidRDefault="002B4697" w:rsidP="002B4697">
      <w:pPr>
        <w:rPr>
          <w:rFonts w:ascii="Arial" w:hAnsi="Arial" w:cs="Arial"/>
          <w:sz w:val="22"/>
          <w:szCs w:val="22"/>
        </w:rPr>
      </w:pPr>
    </w:p>
    <w:p w14:paraId="34485A89" w14:textId="301E8462" w:rsidR="002B4697" w:rsidRDefault="002B4697" w:rsidP="00CF10E2">
      <w:pPr>
        <w:pStyle w:val="ListParagraph"/>
        <w:numPr>
          <w:ilvl w:val="0"/>
          <w:numId w:val="43"/>
        </w:numPr>
        <w:rPr>
          <w:rFonts w:ascii="Arial" w:hAnsi="Arial" w:cs="Arial"/>
          <w:sz w:val="22"/>
          <w:szCs w:val="22"/>
        </w:rPr>
      </w:pPr>
      <w:r w:rsidRPr="0084031F">
        <w:rPr>
          <w:rFonts w:ascii="Arial" w:hAnsi="Arial" w:cs="Arial"/>
          <w:sz w:val="22"/>
          <w:szCs w:val="22"/>
        </w:rPr>
        <w:t>Whether the employer uses automated decision-making and profiling. If so, the auto-decision logic used and what this means for the employee</w:t>
      </w:r>
    </w:p>
    <w:p w14:paraId="3198056C" w14:textId="77777777" w:rsidR="0034510B" w:rsidRPr="00A57128" w:rsidRDefault="0034510B" w:rsidP="00A57128">
      <w:pPr>
        <w:rPr>
          <w:rFonts w:ascii="Arial" w:hAnsi="Arial" w:cs="Arial"/>
          <w:sz w:val="22"/>
          <w:szCs w:val="22"/>
        </w:rPr>
      </w:pPr>
    </w:p>
    <w:p w14:paraId="56C613D5" w14:textId="07EF91A0" w:rsidR="002B4697" w:rsidRPr="0084031F" w:rsidRDefault="002B4697" w:rsidP="002B4697">
      <w:pPr>
        <w:rPr>
          <w:rFonts w:ascii="Arial" w:hAnsi="Arial" w:cs="Arial"/>
          <w:sz w:val="22"/>
          <w:szCs w:val="22"/>
        </w:rPr>
      </w:pPr>
      <w:r w:rsidRPr="0084031F">
        <w:rPr>
          <w:rFonts w:ascii="Arial" w:hAnsi="Arial" w:cs="Arial"/>
          <w:sz w:val="22"/>
          <w:szCs w:val="22"/>
        </w:rPr>
        <w:t xml:space="preserve">The procedure for employees or ex-employees undertaking a SARs request follows the same process as detailed in the section </w:t>
      </w:r>
      <w:hyperlink w:anchor="_Toc89269749" w:history="1">
        <w:r w:rsidRPr="0084031F">
          <w:rPr>
            <w:rStyle w:val="Hyperlink"/>
            <w:rFonts w:ascii="Arial" w:hAnsi="Arial" w:cs="Arial"/>
            <w:sz w:val="22"/>
            <w:szCs w:val="22"/>
          </w:rPr>
          <w:t>Procedure for Access</w:t>
        </w:r>
      </w:hyperlink>
      <w:r w:rsidRPr="0084031F">
        <w:rPr>
          <w:rFonts w:ascii="Arial" w:hAnsi="Arial" w:cs="Arial"/>
          <w:sz w:val="22"/>
          <w:szCs w:val="22"/>
        </w:rPr>
        <w:t>.</w:t>
      </w:r>
    </w:p>
    <w:p w14:paraId="07F3B8F6" w14:textId="77777777" w:rsidR="002B4697" w:rsidRPr="0084031F" w:rsidRDefault="002B4697" w:rsidP="002B4697">
      <w:pPr>
        <w:rPr>
          <w:rFonts w:ascii="Arial" w:hAnsi="Arial" w:cs="Arial"/>
          <w:sz w:val="22"/>
          <w:szCs w:val="22"/>
        </w:rPr>
      </w:pPr>
    </w:p>
    <w:p w14:paraId="3D5541AC" w14:textId="1AD4B0BF" w:rsidR="002B4697" w:rsidRPr="0084031F" w:rsidRDefault="002B4697" w:rsidP="002B4697">
      <w:pPr>
        <w:rPr>
          <w:rFonts w:ascii="Arial" w:hAnsi="Arial" w:cs="Arial"/>
          <w:sz w:val="22"/>
          <w:szCs w:val="22"/>
          <w:lang w:eastAsia="en-GB"/>
        </w:rPr>
      </w:pPr>
      <w:r w:rsidRPr="0084031F">
        <w:rPr>
          <w:rFonts w:ascii="Arial" w:hAnsi="Arial" w:cs="Arial"/>
          <w:sz w:val="22"/>
          <w:szCs w:val="22"/>
        </w:rPr>
        <w:t xml:space="preserve">Article 15(3) </w:t>
      </w:r>
      <w:r w:rsidR="00467258" w:rsidRPr="0084031F">
        <w:rPr>
          <w:rFonts w:ascii="Arial" w:hAnsi="Arial" w:cs="Arial"/>
          <w:sz w:val="22"/>
          <w:szCs w:val="22"/>
        </w:rPr>
        <w:t xml:space="preserve">UK </w:t>
      </w:r>
      <w:r w:rsidRPr="0084031F">
        <w:rPr>
          <w:rFonts w:ascii="Arial" w:hAnsi="Arial" w:cs="Arial"/>
          <w:sz w:val="22"/>
          <w:szCs w:val="22"/>
        </w:rPr>
        <w:t>GDPR says that on receipt of a SAR, the employer must give the requestor a copy of their personal information without charge but can charge a reasonable fee for additional requests. If the request is made by e-mail then the employer must provide the information in a commonly used electronic format unless the requestor requires the information in a different format</w:t>
      </w:r>
      <w:r w:rsidR="00E468DC">
        <w:rPr>
          <w:rStyle w:val="FootnoteReference"/>
          <w:rFonts w:ascii="Arial" w:hAnsi="Arial" w:cs="Arial"/>
          <w:sz w:val="22"/>
          <w:szCs w:val="22"/>
        </w:rPr>
        <w:footnoteReference w:id="25"/>
      </w:r>
      <w:r w:rsidRPr="0084031F">
        <w:rPr>
          <w:rFonts w:ascii="Arial" w:hAnsi="Arial" w:cs="Arial"/>
          <w:sz w:val="22"/>
          <w:szCs w:val="22"/>
        </w:rPr>
        <w:t>.</w:t>
      </w:r>
    </w:p>
    <w:p w14:paraId="134F3154" w14:textId="34F990A4" w:rsidR="00A51CCA" w:rsidRPr="0084031F" w:rsidRDefault="00A51CCA" w:rsidP="000A5E80">
      <w:pPr>
        <w:pStyle w:val="Heading1"/>
        <w:keepLines/>
        <w:pBdr>
          <w:bottom w:val="single" w:sz="4" w:space="1" w:color="595959" w:themeColor="text1" w:themeTint="A6"/>
        </w:pBdr>
        <w:spacing w:before="360" w:after="160" w:line="259" w:lineRule="auto"/>
        <w:rPr>
          <w:sz w:val="28"/>
          <w:szCs w:val="28"/>
        </w:rPr>
      </w:pPr>
      <w:bookmarkStart w:id="209" w:name="_Toc111531811"/>
      <w:r w:rsidRPr="0084031F">
        <w:rPr>
          <w:sz w:val="28"/>
          <w:szCs w:val="28"/>
        </w:rPr>
        <w:t>Denial or limitation of information</w:t>
      </w:r>
      <w:bookmarkEnd w:id="209"/>
    </w:p>
    <w:p w14:paraId="43EDD3D3" w14:textId="77777777" w:rsidR="00046421" w:rsidRPr="0084031F" w:rsidRDefault="00046421" w:rsidP="00046421">
      <w:pPr>
        <w:rPr>
          <w:rFonts w:ascii="Arial" w:hAnsi="Arial" w:cs="Arial"/>
          <w:sz w:val="22"/>
          <w:szCs w:val="22"/>
        </w:rPr>
      </w:pPr>
    </w:p>
    <w:p w14:paraId="15E40EDC" w14:textId="6C758979" w:rsidR="00046421" w:rsidRPr="0084031F" w:rsidRDefault="00046421" w:rsidP="00046421">
      <w:pPr>
        <w:rPr>
          <w:rFonts w:ascii="Arial" w:hAnsi="Arial" w:cs="Arial"/>
          <w:sz w:val="22"/>
          <w:szCs w:val="22"/>
        </w:rPr>
      </w:pPr>
      <w:r w:rsidRPr="0084031F">
        <w:rPr>
          <w:rFonts w:ascii="Arial" w:hAnsi="Arial" w:cs="Arial"/>
          <w:sz w:val="22"/>
          <w:szCs w:val="22"/>
        </w:rPr>
        <w:t>Access will be denied or limited where</w:t>
      </w:r>
      <w:r w:rsidR="00912AEA" w:rsidRPr="0084031F">
        <w:rPr>
          <w:rFonts w:ascii="Arial" w:hAnsi="Arial" w:cs="Arial"/>
          <w:sz w:val="22"/>
          <w:szCs w:val="22"/>
        </w:rPr>
        <w:t>,</w:t>
      </w:r>
      <w:r w:rsidRPr="0084031F">
        <w:rPr>
          <w:rFonts w:ascii="Arial" w:hAnsi="Arial" w:cs="Arial"/>
          <w:sz w:val="22"/>
          <w:szCs w:val="22"/>
        </w:rPr>
        <w:t xml:space="preserve"> in the reasonable opinion of the </w:t>
      </w:r>
      <w:r w:rsidR="00912AEA" w:rsidRPr="0084031F">
        <w:rPr>
          <w:rFonts w:ascii="Arial" w:hAnsi="Arial" w:cs="Arial"/>
          <w:sz w:val="22"/>
          <w:szCs w:val="22"/>
        </w:rPr>
        <w:t xml:space="preserve">responsible clinician, </w:t>
      </w:r>
      <w:r w:rsidRPr="0084031F">
        <w:rPr>
          <w:rFonts w:ascii="Arial" w:hAnsi="Arial" w:cs="Arial"/>
          <w:sz w:val="22"/>
          <w:szCs w:val="22"/>
        </w:rPr>
        <w:t>access to such information would not be in the person’s best interests because it is likely to cause serious harm to:</w:t>
      </w:r>
    </w:p>
    <w:p w14:paraId="691AD327" w14:textId="77777777" w:rsidR="00046421" w:rsidRPr="0084031F" w:rsidRDefault="00046421" w:rsidP="00046421">
      <w:pPr>
        <w:rPr>
          <w:rFonts w:ascii="Arial" w:hAnsi="Arial" w:cs="Arial"/>
          <w:sz w:val="22"/>
          <w:szCs w:val="22"/>
        </w:rPr>
      </w:pPr>
    </w:p>
    <w:p w14:paraId="1B8B3816" w14:textId="68CC877F" w:rsidR="00467258" w:rsidRPr="0084031F" w:rsidRDefault="00046421" w:rsidP="00787007">
      <w:pPr>
        <w:pStyle w:val="ListParagraph"/>
        <w:numPr>
          <w:ilvl w:val="0"/>
          <w:numId w:val="44"/>
        </w:numPr>
        <w:rPr>
          <w:rFonts w:ascii="Arial" w:hAnsi="Arial" w:cs="Arial"/>
          <w:sz w:val="22"/>
          <w:szCs w:val="22"/>
        </w:rPr>
      </w:pPr>
      <w:r w:rsidRPr="0084031F">
        <w:rPr>
          <w:rFonts w:ascii="Arial" w:hAnsi="Arial" w:cs="Arial"/>
          <w:sz w:val="22"/>
          <w:szCs w:val="22"/>
        </w:rPr>
        <w:t>The person’s physical or mental health, or</w:t>
      </w:r>
    </w:p>
    <w:p w14:paraId="4C44799E" w14:textId="0976EF01" w:rsidR="00467258" w:rsidRPr="0084031F" w:rsidRDefault="00046421" w:rsidP="00787007">
      <w:pPr>
        <w:pStyle w:val="ListParagraph"/>
        <w:numPr>
          <w:ilvl w:val="0"/>
          <w:numId w:val="44"/>
        </w:numPr>
        <w:rPr>
          <w:rFonts w:ascii="Arial" w:hAnsi="Arial" w:cs="Arial"/>
          <w:sz w:val="22"/>
          <w:szCs w:val="22"/>
        </w:rPr>
      </w:pPr>
      <w:r w:rsidRPr="0084031F">
        <w:rPr>
          <w:rFonts w:ascii="Arial" w:hAnsi="Arial" w:cs="Arial"/>
          <w:sz w:val="22"/>
          <w:szCs w:val="22"/>
        </w:rPr>
        <w:t>The physical or mental health of any other person</w:t>
      </w:r>
    </w:p>
    <w:p w14:paraId="0782F2A7" w14:textId="77777777" w:rsidR="00046421" w:rsidRPr="0084031F" w:rsidRDefault="00046421" w:rsidP="00046421">
      <w:pPr>
        <w:pStyle w:val="ListParagraph"/>
        <w:numPr>
          <w:ilvl w:val="0"/>
          <w:numId w:val="44"/>
        </w:numPr>
        <w:rPr>
          <w:rFonts w:ascii="Arial" w:hAnsi="Arial" w:cs="Arial"/>
          <w:sz w:val="22"/>
          <w:szCs w:val="22"/>
        </w:rPr>
      </w:pPr>
      <w:r w:rsidRPr="0084031F">
        <w:rPr>
          <w:rFonts w:ascii="Arial" w:hAnsi="Arial" w:cs="Arial"/>
          <w:sz w:val="22"/>
          <w:szCs w:val="22"/>
        </w:rPr>
        <w:t>The information includes a reference to any third party who has not consented to its disclosure</w:t>
      </w:r>
    </w:p>
    <w:p w14:paraId="45A39F80" w14:textId="77777777" w:rsidR="00046421" w:rsidRPr="0084031F" w:rsidRDefault="00046421" w:rsidP="00046421">
      <w:pPr>
        <w:rPr>
          <w:rFonts w:ascii="Arial" w:hAnsi="Arial" w:cs="Arial"/>
          <w:sz w:val="22"/>
          <w:szCs w:val="22"/>
        </w:rPr>
      </w:pPr>
    </w:p>
    <w:p w14:paraId="566EDA6C" w14:textId="10A5A70C" w:rsidR="00046421" w:rsidRPr="0084031F" w:rsidRDefault="00046421" w:rsidP="00863789">
      <w:pPr>
        <w:rPr>
          <w:rFonts w:ascii="Arial" w:hAnsi="Arial" w:cs="Arial"/>
          <w:sz w:val="22"/>
          <w:szCs w:val="22"/>
          <w:lang w:eastAsia="en-GB"/>
        </w:rPr>
      </w:pPr>
      <w:r w:rsidRPr="0084031F">
        <w:rPr>
          <w:rFonts w:ascii="Arial" w:hAnsi="Arial" w:cs="Arial"/>
          <w:sz w:val="22"/>
          <w:szCs w:val="22"/>
        </w:rPr>
        <w:t>A reason for denial of information must be recorded in the medical records and where possible an</w:t>
      </w:r>
      <w:r w:rsidR="00912AEA" w:rsidRPr="0084031F">
        <w:rPr>
          <w:rFonts w:ascii="Arial" w:hAnsi="Arial" w:cs="Arial"/>
          <w:sz w:val="22"/>
          <w:szCs w:val="22"/>
        </w:rPr>
        <w:t>d</w:t>
      </w:r>
      <w:r w:rsidRPr="0084031F">
        <w:rPr>
          <w:rFonts w:ascii="Arial" w:hAnsi="Arial" w:cs="Arial"/>
          <w:sz w:val="22"/>
          <w:szCs w:val="22"/>
        </w:rPr>
        <w:t xml:space="preserve"> appropriate</w:t>
      </w:r>
      <w:r w:rsidR="00912AEA" w:rsidRPr="0084031F">
        <w:rPr>
          <w:rFonts w:ascii="Arial" w:hAnsi="Arial" w:cs="Arial"/>
          <w:sz w:val="22"/>
          <w:szCs w:val="22"/>
        </w:rPr>
        <w:t>,</w:t>
      </w:r>
      <w:r w:rsidRPr="0084031F">
        <w:rPr>
          <w:rFonts w:ascii="Arial" w:hAnsi="Arial" w:cs="Arial"/>
          <w:sz w:val="22"/>
          <w:szCs w:val="22"/>
        </w:rPr>
        <w:t xml:space="preserve"> an appointment will be made with the patient to explain the decision.</w:t>
      </w:r>
    </w:p>
    <w:p w14:paraId="47EBDE01" w14:textId="6F4DB615" w:rsidR="000A5E80" w:rsidRPr="0084031F" w:rsidRDefault="00887770" w:rsidP="000A5E80">
      <w:pPr>
        <w:pStyle w:val="Heading1"/>
        <w:keepLines/>
        <w:pBdr>
          <w:bottom w:val="single" w:sz="4" w:space="1" w:color="595959" w:themeColor="text1" w:themeTint="A6"/>
        </w:pBdr>
        <w:spacing w:before="360" w:after="160" w:line="259" w:lineRule="auto"/>
        <w:rPr>
          <w:sz w:val="28"/>
          <w:szCs w:val="28"/>
        </w:rPr>
      </w:pPr>
      <w:bookmarkStart w:id="210" w:name="_Third_party_information_2"/>
      <w:bookmarkStart w:id="211" w:name="_Toc111531812"/>
      <w:bookmarkEnd w:id="210"/>
      <w:r w:rsidRPr="0084031F">
        <w:rPr>
          <w:sz w:val="28"/>
          <w:szCs w:val="28"/>
        </w:rPr>
        <w:lastRenderedPageBreak/>
        <w:t>Third</w:t>
      </w:r>
      <w:r w:rsidR="00194ED5" w:rsidRPr="0084031F">
        <w:rPr>
          <w:sz w:val="28"/>
          <w:szCs w:val="28"/>
        </w:rPr>
        <w:t xml:space="preserve"> </w:t>
      </w:r>
      <w:r w:rsidRPr="0084031F">
        <w:rPr>
          <w:sz w:val="28"/>
          <w:szCs w:val="28"/>
        </w:rPr>
        <w:t>party information</w:t>
      </w:r>
      <w:bookmarkEnd w:id="211"/>
    </w:p>
    <w:p w14:paraId="4119B5F3" w14:textId="77777777" w:rsidR="000A5E80" w:rsidRPr="0084031F" w:rsidRDefault="000A5E80" w:rsidP="000A5E80">
      <w:pPr>
        <w:rPr>
          <w:rFonts w:ascii="Arial" w:hAnsi="Arial" w:cs="Arial"/>
          <w:sz w:val="10"/>
          <w:szCs w:val="10"/>
        </w:rPr>
      </w:pPr>
    </w:p>
    <w:p w14:paraId="275D56B9" w14:textId="27B0B4ED" w:rsidR="00FA1C87" w:rsidRPr="0084031F" w:rsidRDefault="00FA1C87" w:rsidP="000A5E80">
      <w:pPr>
        <w:rPr>
          <w:rFonts w:ascii="Arial" w:hAnsi="Arial" w:cs="Arial"/>
          <w:sz w:val="22"/>
          <w:szCs w:val="22"/>
        </w:rPr>
      </w:pPr>
      <w:r w:rsidRPr="0084031F">
        <w:rPr>
          <w:rFonts w:ascii="Arial" w:hAnsi="Arial" w:cs="Arial"/>
          <w:sz w:val="22"/>
          <w:szCs w:val="22"/>
        </w:rPr>
        <w:t>Patient and organisational records may contain confidential information that relates to a third person. This may be information from or about another person. It may be entered in the record intentionally or by accident.</w:t>
      </w:r>
    </w:p>
    <w:p w14:paraId="42D4AECE" w14:textId="77777777" w:rsidR="00FA1C87" w:rsidRPr="0084031F" w:rsidRDefault="00FA1C87" w:rsidP="000A5E80">
      <w:pPr>
        <w:rPr>
          <w:rFonts w:ascii="Arial" w:hAnsi="Arial" w:cs="Arial"/>
          <w:sz w:val="22"/>
          <w:szCs w:val="22"/>
        </w:rPr>
      </w:pPr>
    </w:p>
    <w:p w14:paraId="473CBF73" w14:textId="7B33B1C3" w:rsidR="00FA1C87" w:rsidRDefault="00FA1C87" w:rsidP="000A5E80">
      <w:pPr>
        <w:rPr>
          <w:rFonts w:ascii="Arial" w:hAnsi="Arial" w:cs="Arial"/>
          <w:sz w:val="22"/>
          <w:szCs w:val="22"/>
        </w:rPr>
      </w:pPr>
      <w:r w:rsidRPr="0084031F">
        <w:rPr>
          <w:rFonts w:ascii="Arial" w:hAnsi="Arial" w:cs="Arial"/>
          <w:sz w:val="22"/>
          <w:szCs w:val="22"/>
        </w:rPr>
        <w:t>It does not include information about or provided by a third party that the patient would normally have access to, such as hospital letters.</w:t>
      </w:r>
    </w:p>
    <w:p w14:paraId="09377975" w14:textId="77777777" w:rsidR="0060243C" w:rsidRPr="0084031F" w:rsidRDefault="0060243C" w:rsidP="000A5E80">
      <w:pPr>
        <w:rPr>
          <w:rFonts w:ascii="Arial" w:hAnsi="Arial" w:cs="Arial"/>
          <w:sz w:val="22"/>
          <w:szCs w:val="22"/>
        </w:rPr>
      </w:pPr>
    </w:p>
    <w:p w14:paraId="3E7124F0" w14:textId="180877D2" w:rsidR="0034510B" w:rsidRPr="0084031F" w:rsidRDefault="00194ED5" w:rsidP="000A5E80">
      <w:pPr>
        <w:rPr>
          <w:rFonts w:ascii="Arial" w:hAnsi="Arial" w:cs="Arial"/>
          <w:sz w:val="22"/>
          <w:szCs w:val="22"/>
        </w:rPr>
      </w:pPr>
      <w:r w:rsidRPr="0084031F">
        <w:rPr>
          <w:rFonts w:ascii="Arial" w:hAnsi="Arial" w:cs="Arial"/>
          <w:sz w:val="22"/>
          <w:szCs w:val="22"/>
        </w:rPr>
        <w:t>All confidential third</w:t>
      </w:r>
      <w:r w:rsidR="00BE5213" w:rsidRPr="0084031F">
        <w:rPr>
          <w:rFonts w:ascii="Arial" w:hAnsi="Arial" w:cs="Arial"/>
          <w:sz w:val="22"/>
          <w:szCs w:val="22"/>
        </w:rPr>
        <w:t>-</w:t>
      </w:r>
      <w:r w:rsidR="00FA1C87" w:rsidRPr="0084031F">
        <w:rPr>
          <w:rFonts w:ascii="Arial" w:hAnsi="Arial" w:cs="Arial"/>
          <w:sz w:val="22"/>
          <w:szCs w:val="22"/>
        </w:rPr>
        <w:t xml:space="preserve">party information must be removed or redacted. This will be reviewed and highlighted by the appropriate </w:t>
      </w:r>
      <w:r w:rsidR="000D22FE" w:rsidRPr="0084031F">
        <w:rPr>
          <w:rFonts w:ascii="Arial" w:hAnsi="Arial" w:cs="Arial"/>
          <w:sz w:val="22"/>
          <w:szCs w:val="22"/>
        </w:rPr>
        <w:t>r</w:t>
      </w:r>
      <w:r w:rsidR="00FA1C87" w:rsidRPr="0084031F">
        <w:rPr>
          <w:rFonts w:ascii="Arial" w:hAnsi="Arial" w:cs="Arial"/>
          <w:sz w:val="22"/>
          <w:szCs w:val="22"/>
        </w:rPr>
        <w:t xml:space="preserve">esponsible </w:t>
      </w:r>
      <w:r w:rsidR="000D22FE" w:rsidRPr="0084031F">
        <w:rPr>
          <w:rFonts w:ascii="Arial" w:hAnsi="Arial" w:cs="Arial"/>
          <w:sz w:val="22"/>
          <w:szCs w:val="22"/>
        </w:rPr>
        <w:t>c</w:t>
      </w:r>
      <w:r w:rsidR="00FA1C87" w:rsidRPr="0084031F">
        <w:rPr>
          <w:rFonts w:ascii="Arial" w:hAnsi="Arial" w:cs="Arial"/>
          <w:sz w:val="22"/>
          <w:szCs w:val="22"/>
        </w:rPr>
        <w:t xml:space="preserve">linician or </w:t>
      </w:r>
      <w:r w:rsidR="000D22FE" w:rsidRPr="0084031F">
        <w:rPr>
          <w:rFonts w:ascii="Arial" w:hAnsi="Arial" w:cs="Arial"/>
          <w:sz w:val="22"/>
          <w:szCs w:val="22"/>
        </w:rPr>
        <w:t>data controller</w:t>
      </w:r>
      <w:r w:rsidR="00FA1C87" w:rsidRPr="0084031F">
        <w:rPr>
          <w:rFonts w:ascii="Arial" w:hAnsi="Arial" w:cs="Arial"/>
          <w:sz w:val="22"/>
          <w:szCs w:val="22"/>
        </w:rPr>
        <w:t>. If this is not possible then access to the information will be refused.</w:t>
      </w:r>
    </w:p>
    <w:p w14:paraId="2C26E5BE" w14:textId="00FC2B5B" w:rsidR="00DE47D6" w:rsidRPr="0084031F" w:rsidRDefault="00DE47D6" w:rsidP="00F41D76">
      <w:pPr>
        <w:pStyle w:val="Heading1"/>
        <w:keepLines/>
        <w:pBdr>
          <w:bottom w:val="single" w:sz="4" w:space="1" w:color="595959" w:themeColor="text1" w:themeTint="A6"/>
        </w:pBdr>
        <w:spacing w:before="360" w:after="160" w:line="259" w:lineRule="auto"/>
        <w:rPr>
          <w:sz w:val="28"/>
          <w:szCs w:val="28"/>
        </w:rPr>
      </w:pPr>
      <w:bookmarkStart w:id="212" w:name="_Toc111531813"/>
      <w:r w:rsidRPr="0084031F">
        <w:rPr>
          <w:sz w:val="28"/>
          <w:szCs w:val="28"/>
        </w:rPr>
        <w:t>Former NHS patients living outside the UK</w:t>
      </w:r>
      <w:bookmarkEnd w:id="212"/>
    </w:p>
    <w:p w14:paraId="513B9DC9" w14:textId="77777777" w:rsidR="000A5E80" w:rsidRPr="0084031F" w:rsidRDefault="000A5E80" w:rsidP="00A35250">
      <w:pPr>
        <w:jc w:val="both"/>
        <w:rPr>
          <w:rFonts w:ascii="Arial" w:hAnsi="Arial" w:cs="Arial"/>
          <w:sz w:val="10"/>
          <w:szCs w:val="10"/>
        </w:rPr>
      </w:pPr>
    </w:p>
    <w:p w14:paraId="312A8A12" w14:textId="76E1D880" w:rsidR="00A35250" w:rsidRPr="0084031F" w:rsidRDefault="00A35250" w:rsidP="00A35250">
      <w:pPr>
        <w:jc w:val="both"/>
        <w:rPr>
          <w:rFonts w:ascii="Arial" w:hAnsi="Arial" w:cs="Arial"/>
          <w:sz w:val="22"/>
          <w:szCs w:val="22"/>
        </w:rPr>
      </w:pPr>
      <w:r w:rsidRPr="0084031F">
        <w:rPr>
          <w:rFonts w:ascii="Arial" w:hAnsi="Arial" w:cs="Arial"/>
          <w:sz w:val="22"/>
          <w:szCs w:val="22"/>
        </w:rPr>
        <w:t xml:space="preserve">Patients no longer resident in the UK still have the same rights to access their information as those who still reside here and must make their request for information in the same manner. </w:t>
      </w:r>
    </w:p>
    <w:p w14:paraId="47FFA0E4" w14:textId="77777777" w:rsidR="00A35250" w:rsidRPr="0084031F" w:rsidRDefault="00A35250" w:rsidP="00A35250">
      <w:pPr>
        <w:jc w:val="both"/>
        <w:rPr>
          <w:rFonts w:ascii="Arial" w:hAnsi="Arial" w:cs="Arial"/>
          <w:sz w:val="22"/>
          <w:szCs w:val="22"/>
        </w:rPr>
      </w:pPr>
    </w:p>
    <w:p w14:paraId="4BF9748C" w14:textId="042734A4" w:rsidR="00DE47D6" w:rsidRPr="0084031F" w:rsidRDefault="00A35250" w:rsidP="00375FE7">
      <w:pPr>
        <w:jc w:val="both"/>
        <w:rPr>
          <w:rFonts w:ascii="Arial" w:hAnsi="Arial" w:cs="Arial"/>
          <w:sz w:val="22"/>
          <w:szCs w:val="22"/>
        </w:rPr>
      </w:pPr>
      <w:r w:rsidRPr="0084031F">
        <w:rPr>
          <w:rFonts w:ascii="Arial" w:hAnsi="Arial" w:cs="Arial"/>
          <w:sz w:val="22"/>
          <w:szCs w:val="22"/>
        </w:rPr>
        <w:t>Original health records should not be given to an individual to take abroad with them</w:t>
      </w:r>
      <w:r w:rsidR="00194ED5" w:rsidRPr="0084031F">
        <w:rPr>
          <w:rFonts w:ascii="Arial" w:hAnsi="Arial" w:cs="Arial"/>
          <w:sz w:val="22"/>
          <w:szCs w:val="22"/>
        </w:rPr>
        <w:t>. H</w:t>
      </w:r>
      <w:r w:rsidRPr="0084031F">
        <w:rPr>
          <w:rFonts w:ascii="Arial" w:hAnsi="Arial" w:cs="Arial"/>
          <w:sz w:val="22"/>
          <w:szCs w:val="22"/>
        </w:rPr>
        <w:t xml:space="preserve">owever, </w:t>
      </w:r>
      <w:r w:rsidR="00056FFF">
        <w:rPr>
          <w:rFonts w:ascii="Arial" w:hAnsi="Arial" w:cs="Arial"/>
          <w:sz w:val="22"/>
          <w:szCs w:val="22"/>
        </w:rPr>
        <w:t xml:space="preserve">Sheerwater Health Centre </w:t>
      </w:r>
      <w:r w:rsidRPr="0084031F">
        <w:rPr>
          <w:rFonts w:ascii="Arial" w:hAnsi="Arial" w:cs="Arial"/>
          <w:sz w:val="22"/>
          <w:szCs w:val="22"/>
        </w:rPr>
        <w:t>may be prepared to provide a summary of the treatment given whilst resident in the UK.</w:t>
      </w:r>
    </w:p>
    <w:p w14:paraId="082695BA" w14:textId="56B15E81" w:rsidR="00A35250" w:rsidRPr="0084031F" w:rsidRDefault="00A35250" w:rsidP="00F41D76">
      <w:pPr>
        <w:pStyle w:val="Heading1"/>
        <w:keepLines/>
        <w:pBdr>
          <w:bottom w:val="single" w:sz="4" w:space="1" w:color="595959" w:themeColor="text1" w:themeTint="A6"/>
        </w:pBdr>
        <w:spacing w:before="360" w:after="160" w:line="259" w:lineRule="auto"/>
        <w:rPr>
          <w:sz w:val="28"/>
          <w:szCs w:val="28"/>
        </w:rPr>
      </w:pPr>
      <w:bookmarkStart w:id="213" w:name="_Disputes_concerning_content"/>
      <w:bookmarkStart w:id="214" w:name="_Toc111531814"/>
      <w:bookmarkEnd w:id="213"/>
      <w:r w:rsidRPr="0084031F">
        <w:rPr>
          <w:sz w:val="28"/>
          <w:szCs w:val="28"/>
        </w:rPr>
        <w:t>Disputes concerning content of records</w:t>
      </w:r>
      <w:bookmarkEnd w:id="214"/>
    </w:p>
    <w:p w14:paraId="39B3054B" w14:textId="77777777" w:rsidR="000A5E80" w:rsidRPr="0084031F" w:rsidRDefault="000A5E80" w:rsidP="000A5E80">
      <w:pPr>
        <w:rPr>
          <w:rFonts w:ascii="Arial" w:hAnsi="Arial" w:cs="Arial"/>
          <w:sz w:val="10"/>
          <w:szCs w:val="10"/>
        </w:rPr>
      </w:pPr>
    </w:p>
    <w:p w14:paraId="5E27766A" w14:textId="5B3E9B41" w:rsidR="00B63677" w:rsidRPr="0084031F" w:rsidRDefault="00B63677" w:rsidP="000A5E80">
      <w:pPr>
        <w:rPr>
          <w:rFonts w:ascii="Arial" w:hAnsi="Arial" w:cs="Arial"/>
          <w:sz w:val="22"/>
          <w:szCs w:val="22"/>
        </w:rPr>
      </w:pPr>
      <w:r w:rsidRPr="0084031F">
        <w:rPr>
          <w:rFonts w:ascii="Arial" w:hAnsi="Arial" w:cs="Arial"/>
          <w:sz w:val="22"/>
          <w:szCs w:val="22"/>
        </w:rPr>
        <w:t>Once access to records has been granted</w:t>
      </w:r>
      <w:r w:rsidR="00194ED5" w:rsidRPr="0084031F">
        <w:rPr>
          <w:rFonts w:ascii="Arial" w:hAnsi="Arial" w:cs="Arial"/>
          <w:sz w:val="22"/>
          <w:szCs w:val="22"/>
        </w:rPr>
        <w:t>,</w:t>
      </w:r>
      <w:r w:rsidRPr="0084031F">
        <w:rPr>
          <w:rFonts w:ascii="Arial" w:hAnsi="Arial" w:cs="Arial"/>
          <w:sz w:val="22"/>
          <w:szCs w:val="22"/>
        </w:rPr>
        <w:t xml:space="preserve"> patients or their proxy may dispute their accuracy or lack understanding of medical codes.</w:t>
      </w:r>
    </w:p>
    <w:p w14:paraId="2AF699F9" w14:textId="77777777" w:rsidR="00B63677" w:rsidRPr="0084031F" w:rsidRDefault="00B63677" w:rsidP="000A5E80">
      <w:pPr>
        <w:rPr>
          <w:rFonts w:ascii="Arial" w:hAnsi="Arial" w:cs="Arial"/>
          <w:sz w:val="22"/>
          <w:szCs w:val="22"/>
        </w:rPr>
      </w:pPr>
    </w:p>
    <w:p w14:paraId="517DBAA6" w14:textId="2FDD11F5" w:rsidR="00B63677" w:rsidRPr="0084031F" w:rsidRDefault="00B63677" w:rsidP="000A5E80">
      <w:pPr>
        <w:rPr>
          <w:rFonts w:ascii="Arial" w:hAnsi="Arial" w:cs="Arial"/>
          <w:sz w:val="22"/>
          <w:szCs w:val="22"/>
        </w:rPr>
      </w:pPr>
      <w:r w:rsidRPr="0084031F">
        <w:rPr>
          <w:rFonts w:ascii="Arial" w:hAnsi="Arial" w:cs="Arial"/>
          <w:sz w:val="22"/>
          <w:szCs w:val="22"/>
        </w:rPr>
        <w:t xml:space="preserve">Patients or their proxy may notice and point out errors in their record, unexpected </w:t>
      </w:r>
      <w:r w:rsidR="000911C0" w:rsidRPr="0084031F">
        <w:rPr>
          <w:rFonts w:ascii="Arial" w:hAnsi="Arial" w:cs="Arial"/>
          <w:sz w:val="22"/>
          <w:szCs w:val="22"/>
        </w:rPr>
        <w:t>third-party</w:t>
      </w:r>
      <w:r w:rsidRPr="0084031F">
        <w:rPr>
          <w:rFonts w:ascii="Arial" w:hAnsi="Arial" w:cs="Arial"/>
          <w:sz w:val="22"/>
          <w:szCs w:val="22"/>
        </w:rPr>
        <w:t xml:space="preserve"> references</w:t>
      </w:r>
      <w:r w:rsidR="00194ED5" w:rsidRPr="0084031F">
        <w:rPr>
          <w:rFonts w:ascii="Arial" w:hAnsi="Arial" w:cs="Arial"/>
          <w:sz w:val="22"/>
          <w:szCs w:val="22"/>
        </w:rPr>
        <w:t xml:space="preserve"> and</w:t>
      </w:r>
      <w:r w:rsidRPr="0084031F">
        <w:rPr>
          <w:rFonts w:ascii="Arial" w:hAnsi="Arial" w:cs="Arial"/>
          <w:sz w:val="22"/>
          <w:szCs w:val="22"/>
        </w:rPr>
        <w:t xml:space="preserve"> entries they object to or want deleted. The right of rectification and </w:t>
      </w:r>
      <w:r w:rsidR="008D7E53" w:rsidRPr="0084031F">
        <w:rPr>
          <w:rFonts w:ascii="Arial" w:hAnsi="Arial" w:cs="Arial"/>
          <w:sz w:val="22"/>
          <w:szCs w:val="22"/>
        </w:rPr>
        <w:t>erasure</w:t>
      </w:r>
      <w:r w:rsidRPr="0084031F">
        <w:rPr>
          <w:rFonts w:ascii="Arial" w:hAnsi="Arial" w:cs="Arial"/>
          <w:sz w:val="22"/>
          <w:szCs w:val="22"/>
        </w:rPr>
        <w:t xml:space="preserve"> </w:t>
      </w:r>
      <w:r w:rsidR="00194ED5" w:rsidRPr="0084031F">
        <w:rPr>
          <w:rFonts w:ascii="Arial" w:hAnsi="Arial" w:cs="Arial"/>
          <w:sz w:val="22"/>
          <w:szCs w:val="22"/>
        </w:rPr>
        <w:t>is</w:t>
      </w:r>
      <w:r w:rsidRPr="0084031F">
        <w:rPr>
          <w:rFonts w:ascii="Arial" w:hAnsi="Arial" w:cs="Arial"/>
          <w:sz w:val="22"/>
          <w:szCs w:val="22"/>
        </w:rPr>
        <w:t xml:space="preserve"> established within the </w:t>
      </w:r>
      <w:r w:rsidR="008D7E53" w:rsidRPr="0084031F">
        <w:rPr>
          <w:rFonts w:ascii="Arial" w:hAnsi="Arial" w:cs="Arial"/>
          <w:sz w:val="22"/>
          <w:szCs w:val="22"/>
        </w:rPr>
        <w:t xml:space="preserve">UK </w:t>
      </w:r>
      <w:r w:rsidRPr="0084031F">
        <w:rPr>
          <w:rFonts w:ascii="Arial" w:hAnsi="Arial" w:cs="Arial"/>
          <w:sz w:val="22"/>
          <w:szCs w:val="22"/>
        </w:rPr>
        <w:t>GDPR.</w:t>
      </w:r>
    </w:p>
    <w:p w14:paraId="5F6E604C" w14:textId="77777777" w:rsidR="00B63677" w:rsidRPr="0084031F" w:rsidRDefault="00B63677" w:rsidP="000A5E80">
      <w:pPr>
        <w:rPr>
          <w:rFonts w:ascii="Arial" w:hAnsi="Arial" w:cs="Arial"/>
          <w:sz w:val="22"/>
          <w:szCs w:val="22"/>
        </w:rPr>
      </w:pPr>
    </w:p>
    <w:p w14:paraId="28713654" w14:textId="3201433B" w:rsidR="00B63677" w:rsidRPr="0084031F" w:rsidRDefault="00B63677" w:rsidP="000A5E80">
      <w:pPr>
        <w:rPr>
          <w:rFonts w:ascii="Arial" w:hAnsi="Arial" w:cs="Arial"/>
          <w:sz w:val="22"/>
          <w:szCs w:val="22"/>
        </w:rPr>
      </w:pPr>
      <w:r w:rsidRPr="0084031F">
        <w:rPr>
          <w:rFonts w:ascii="Arial" w:hAnsi="Arial" w:cs="Arial"/>
          <w:sz w:val="22"/>
          <w:szCs w:val="22"/>
        </w:rPr>
        <w:t xml:space="preserve">Any queries will be directed to the </w:t>
      </w:r>
      <w:r w:rsidR="000D22FE" w:rsidRPr="0084031F">
        <w:rPr>
          <w:rFonts w:ascii="Arial" w:hAnsi="Arial" w:cs="Arial"/>
          <w:sz w:val="22"/>
          <w:szCs w:val="22"/>
        </w:rPr>
        <w:t>data controller</w:t>
      </w:r>
      <w:r w:rsidRPr="0084031F">
        <w:rPr>
          <w:rFonts w:ascii="Arial" w:hAnsi="Arial" w:cs="Arial"/>
          <w:sz w:val="22"/>
          <w:szCs w:val="22"/>
        </w:rPr>
        <w:t xml:space="preserve"> who will contact the patient. They will investigate swiftly and thoroughly to identify the source and extent of the problem.</w:t>
      </w:r>
    </w:p>
    <w:p w14:paraId="1A3DEB84" w14:textId="77777777" w:rsidR="00B63677" w:rsidRPr="0084031F" w:rsidRDefault="00B63677" w:rsidP="000A5E80">
      <w:pPr>
        <w:rPr>
          <w:rFonts w:ascii="Arial" w:hAnsi="Arial" w:cs="Arial"/>
          <w:sz w:val="22"/>
          <w:szCs w:val="22"/>
        </w:rPr>
      </w:pPr>
    </w:p>
    <w:p w14:paraId="0333EEC9" w14:textId="0AA82D03" w:rsidR="000A5E80" w:rsidRPr="0084031F" w:rsidRDefault="00B63677" w:rsidP="000A5E80">
      <w:pPr>
        <w:rPr>
          <w:rFonts w:ascii="Arial" w:hAnsi="Arial" w:cs="Arial"/>
          <w:sz w:val="22"/>
          <w:szCs w:val="22"/>
        </w:rPr>
      </w:pPr>
      <w:r w:rsidRPr="0084031F">
        <w:rPr>
          <w:rFonts w:ascii="Arial" w:hAnsi="Arial" w:cs="Arial"/>
          <w:sz w:val="22"/>
          <w:szCs w:val="22"/>
        </w:rPr>
        <w:t xml:space="preserve">The </w:t>
      </w:r>
      <w:r w:rsidR="000D22FE" w:rsidRPr="0084031F">
        <w:rPr>
          <w:rFonts w:ascii="Arial" w:hAnsi="Arial" w:cs="Arial"/>
          <w:sz w:val="22"/>
          <w:szCs w:val="22"/>
        </w:rPr>
        <w:t>r</w:t>
      </w:r>
      <w:r w:rsidRPr="0084031F">
        <w:rPr>
          <w:rFonts w:ascii="Arial" w:hAnsi="Arial" w:cs="Arial"/>
          <w:sz w:val="22"/>
          <w:szCs w:val="22"/>
        </w:rPr>
        <w:t xml:space="preserve">esponsible </w:t>
      </w:r>
      <w:r w:rsidR="000D22FE" w:rsidRPr="0084031F">
        <w:rPr>
          <w:rFonts w:ascii="Arial" w:hAnsi="Arial" w:cs="Arial"/>
          <w:sz w:val="22"/>
          <w:szCs w:val="22"/>
        </w:rPr>
        <w:t>c</w:t>
      </w:r>
      <w:r w:rsidRPr="0084031F">
        <w:rPr>
          <w:rFonts w:ascii="Arial" w:hAnsi="Arial" w:cs="Arial"/>
          <w:sz w:val="22"/>
          <w:szCs w:val="22"/>
        </w:rPr>
        <w:t>linician and Caldicott Guardian/</w:t>
      </w:r>
      <w:r w:rsidR="000D22FE" w:rsidRPr="0084031F">
        <w:rPr>
          <w:rFonts w:ascii="Arial" w:hAnsi="Arial" w:cs="Arial"/>
          <w:sz w:val="22"/>
          <w:szCs w:val="22"/>
        </w:rPr>
        <w:t>data controller</w:t>
      </w:r>
      <w:r w:rsidRPr="0084031F">
        <w:rPr>
          <w:rFonts w:ascii="Arial" w:hAnsi="Arial" w:cs="Arial"/>
          <w:sz w:val="22"/>
          <w:szCs w:val="22"/>
        </w:rPr>
        <w:t xml:space="preserve"> will then decide on the most appropriate action. Where the dispute concerns a medical entry</w:t>
      </w:r>
      <w:r w:rsidR="00194ED5" w:rsidRPr="0084031F">
        <w:rPr>
          <w:rFonts w:ascii="Arial" w:hAnsi="Arial" w:cs="Arial"/>
          <w:sz w:val="22"/>
          <w:szCs w:val="22"/>
        </w:rPr>
        <w:t>,</w:t>
      </w:r>
      <w:r w:rsidRPr="0084031F">
        <w:rPr>
          <w:rFonts w:ascii="Arial" w:hAnsi="Arial" w:cs="Arial"/>
          <w:sz w:val="22"/>
          <w:szCs w:val="22"/>
        </w:rPr>
        <w:t xml:space="preserve"> the clinician who made the entry should be consulted and consideration given as to whether it is appropriate to change or delete an entry. </w:t>
      </w:r>
    </w:p>
    <w:p w14:paraId="3E4B04DC" w14:textId="77777777" w:rsidR="000A5E80" w:rsidRPr="0084031F" w:rsidRDefault="000A5E80" w:rsidP="000A5E80">
      <w:pPr>
        <w:rPr>
          <w:rFonts w:ascii="Arial" w:hAnsi="Arial" w:cs="Arial"/>
          <w:sz w:val="22"/>
          <w:szCs w:val="22"/>
        </w:rPr>
      </w:pPr>
    </w:p>
    <w:p w14:paraId="5480E6DE" w14:textId="7D810775" w:rsidR="00B63677" w:rsidRPr="0084031F" w:rsidRDefault="00B63677" w:rsidP="000A5E80">
      <w:pPr>
        <w:rPr>
          <w:rFonts w:ascii="Arial" w:hAnsi="Arial" w:cs="Arial"/>
          <w:sz w:val="22"/>
          <w:szCs w:val="22"/>
        </w:rPr>
      </w:pPr>
      <w:r w:rsidRPr="0084031F">
        <w:rPr>
          <w:rFonts w:ascii="Arial" w:hAnsi="Arial" w:cs="Arial"/>
          <w:sz w:val="22"/>
          <w:szCs w:val="22"/>
        </w:rPr>
        <w:t>Where it is not possible or practical to contact the clinician concerned</w:t>
      </w:r>
      <w:r w:rsidR="00194ED5" w:rsidRPr="0084031F">
        <w:rPr>
          <w:rFonts w:ascii="Arial" w:hAnsi="Arial" w:cs="Arial"/>
          <w:sz w:val="22"/>
          <w:szCs w:val="22"/>
        </w:rPr>
        <w:t>,</w:t>
      </w:r>
      <w:r w:rsidRPr="0084031F">
        <w:rPr>
          <w:rFonts w:ascii="Arial" w:hAnsi="Arial" w:cs="Arial"/>
          <w:sz w:val="22"/>
          <w:szCs w:val="22"/>
        </w:rPr>
        <w:t xml:space="preserve"> the Caldicott Guardian or </w:t>
      </w:r>
      <w:r w:rsidR="000D22FE" w:rsidRPr="0084031F">
        <w:rPr>
          <w:rFonts w:ascii="Arial" w:hAnsi="Arial" w:cs="Arial"/>
          <w:sz w:val="22"/>
          <w:szCs w:val="22"/>
        </w:rPr>
        <w:t>data controller</w:t>
      </w:r>
      <w:r w:rsidRPr="0084031F">
        <w:rPr>
          <w:rFonts w:ascii="Arial" w:hAnsi="Arial" w:cs="Arial"/>
          <w:sz w:val="22"/>
          <w:szCs w:val="22"/>
        </w:rPr>
        <w:t xml:space="preserve"> should be consulted. If it is not possible to amend the records</w:t>
      </w:r>
      <w:r w:rsidR="00194ED5" w:rsidRPr="0084031F">
        <w:rPr>
          <w:rFonts w:ascii="Arial" w:hAnsi="Arial" w:cs="Arial"/>
          <w:sz w:val="22"/>
          <w:szCs w:val="22"/>
        </w:rPr>
        <w:t>,</w:t>
      </w:r>
      <w:r w:rsidRPr="0084031F">
        <w:rPr>
          <w:rFonts w:ascii="Arial" w:hAnsi="Arial" w:cs="Arial"/>
          <w:sz w:val="22"/>
          <w:szCs w:val="22"/>
        </w:rPr>
        <w:t xml:space="preserve"> a meeting with the patient or their proxy should be organised to explain why.</w:t>
      </w:r>
    </w:p>
    <w:p w14:paraId="7025AA29" w14:textId="77777777" w:rsidR="00B63677" w:rsidRPr="0084031F" w:rsidRDefault="00B63677" w:rsidP="00B63677">
      <w:pPr>
        <w:jc w:val="both"/>
        <w:rPr>
          <w:rFonts w:ascii="Arial" w:hAnsi="Arial" w:cs="Arial"/>
          <w:sz w:val="22"/>
          <w:szCs w:val="22"/>
        </w:rPr>
      </w:pPr>
    </w:p>
    <w:p w14:paraId="6FFDED17" w14:textId="1C64D1BE" w:rsidR="00B63677" w:rsidRPr="0084031F" w:rsidRDefault="00B63677" w:rsidP="00B63677">
      <w:pPr>
        <w:jc w:val="both"/>
        <w:rPr>
          <w:rFonts w:ascii="Arial" w:hAnsi="Arial" w:cs="Arial"/>
          <w:sz w:val="22"/>
          <w:szCs w:val="22"/>
        </w:rPr>
      </w:pPr>
      <w:r w:rsidRPr="0084031F">
        <w:rPr>
          <w:rFonts w:ascii="Arial" w:hAnsi="Arial" w:cs="Arial"/>
          <w:sz w:val="22"/>
          <w:szCs w:val="22"/>
        </w:rPr>
        <w:t xml:space="preserve">If a patient wishes to apply their </w:t>
      </w:r>
      <w:r w:rsidR="00C41CE9" w:rsidRPr="0084031F">
        <w:rPr>
          <w:rFonts w:ascii="Arial" w:hAnsi="Arial" w:cs="Arial"/>
          <w:sz w:val="22"/>
          <w:szCs w:val="22"/>
        </w:rPr>
        <w:t>UK GDPR</w:t>
      </w:r>
      <w:r w:rsidRPr="0084031F">
        <w:rPr>
          <w:rFonts w:ascii="Arial" w:hAnsi="Arial" w:cs="Arial"/>
          <w:sz w:val="22"/>
          <w:szCs w:val="22"/>
        </w:rPr>
        <w:t xml:space="preserve"> rights of:</w:t>
      </w:r>
    </w:p>
    <w:p w14:paraId="7B7D717B" w14:textId="77777777" w:rsidR="00B63677" w:rsidRPr="0084031F" w:rsidRDefault="00B63677" w:rsidP="00B63677">
      <w:pPr>
        <w:jc w:val="both"/>
        <w:rPr>
          <w:rFonts w:ascii="Arial" w:hAnsi="Arial" w:cs="Arial"/>
          <w:sz w:val="22"/>
          <w:szCs w:val="22"/>
        </w:rPr>
      </w:pPr>
    </w:p>
    <w:p w14:paraId="16776BB4" w14:textId="71EEA202" w:rsidR="00B63677" w:rsidRPr="0084031F" w:rsidRDefault="00B63677" w:rsidP="001E2AFC">
      <w:pPr>
        <w:numPr>
          <w:ilvl w:val="0"/>
          <w:numId w:val="22"/>
        </w:numPr>
        <w:contextualSpacing/>
        <w:jc w:val="both"/>
        <w:rPr>
          <w:rFonts w:ascii="Arial" w:hAnsi="Arial" w:cs="Arial"/>
          <w:sz w:val="22"/>
          <w:szCs w:val="22"/>
        </w:rPr>
      </w:pPr>
      <w:r w:rsidRPr="0084031F">
        <w:rPr>
          <w:rFonts w:ascii="Arial" w:hAnsi="Arial" w:cs="Arial"/>
          <w:sz w:val="22"/>
          <w:szCs w:val="22"/>
        </w:rPr>
        <w:t xml:space="preserve">Rectification (Article 16 </w:t>
      </w:r>
      <w:r w:rsidR="00C41CE9" w:rsidRPr="0084031F">
        <w:rPr>
          <w:rFonts w:ascii="Arial" w:hAnsi="Arial" w:cs="Arial"/>
          <w:sz w:val="22"/>
          <w:szCs w:val="22"/>
        </w:rPr>
        <w:t>UK GDPR</w:t>
      </w:r>
      <w:r w:rsidRPr="0084031F">
        <w:rPr>
          <w:rFonts w:ascii="Arial" w:hAnsi="Arial" w:cs="Arial"/>
          <w:sz w:val="22"/>
          <w:szCs w:val="22"/>
        </w:rPr>
        <w:t>)</w:t>
      </w:r>
    </w:p>
    <w:p w14:paraId="7E6BA124" w14:textId="692D1FA8" w:rsidR="00B63677" w:rsidRPr="0084031F" w:rsidRDefault="00B63677" w:rsidP="001E2AFC">
      <w:pPr>
        <w:numPr>
          <w:ilvl w:val="0"/>
          <w:numId w:val="22"/>
        </w:numPr>
        <w:contextualSpacing/>
        <w:jc w:val="both"/>
        <w:rPr>
          <w:rFonts w:ascii="Arial" w:hAnsi="Arial" w:cs="Arial"/>
          <w:sz w:val="22"/>
          <w:szCs w:val="22"/>
        </w:rPr>
      </w:pPr>
      <w:r w:rsidRPr="0084031F">
        <w:rPr>
          <w:rFonts w:ascii="Arial" w:hAnsi="Arial" w:cs="Arial"/>
          <w:sz w:val="22"/>
          <w:szCs w:val="22"/>
        </w:rPr>
        <w:t xml:space="preserve">Erasure (Article 17 </w:t>
      </w:r>
      <w:r w:rsidR="00C41CE9" w:rsidRPr="0084031F">
        <w:rPr>
          <w:rFonts w:ascii="Arial" w:hAnsi="Arial" w:cs="Arial"/>
          <w:sz w:val="22"/>
          <w:szCs w:val="22"/>
        </w:rPr>
        <w:t>UK GDPR</w:t>
      </w:r>
      <w:r w:rsidRPr="0084031F">
        <w:rPr>
          <w:rFonts w:ascii="Arial" w:hAnsi="Arial" w:cs="Arial"/>
          <w:sz w:val="22"/>
          <w:szCs w:val="22"/>
        </w:rPr>
        <w:t>)</w:t>
      </w:r>
    </w:p>
    <w:p w14:paraId="0211F099" w14:textId="3859FE24" w:rsidR="00B63677" w:rsidRPr="0084031F" w:rsidRDefault="00B63677" w:rsidP="001E2AFC">
      <w:pPr>
        <w:numPr>
          <w:ilvl w:val="0"/>
          <w:numId w:val="22"/>
        </w:numPr>
        <w:contextualSpacing/>
        <w:jc w:val="both"/>
        <w:rPr>
          <w:rFonts w:ascii="Arial" w:hAnsi="Arial" w:cs="Arial"/>
          <w:sz w:val="22"/>
          <w:szCs w:val="22"/>
        </w:rPr>
      </w:pPr>
      <w:r w:rsidRPr="0084031F">
        <w:rPr>
          <w:rFonts w:ascii="Arial" w:hAnsi="Arial" w:cs="Arial"/>
          <w:sz w:val="22"/>
          <w:szCs w:val="22"/>
        </w:rPr>
        <w:t xml:space="preserve">Restriction of </w:t>
      </w:r>
      <w:r w:rsidR="00194ED5" w:rsidRPr="0084031F">
        <w:rPr>
          <w:rFonts w:ascii="Arial" w:hAnsi="Arial" w:cs="Arial"/>
          <w:sz w:val="22"/>
          <w:szCs w:val="22"/>
        </w:rPr>
        <w:t>p</w:t>
      </w:r>
      <w:r w:rsidRPr="0084031F">
        <w:rPr>
          <w:rFonts w:ascii="Arial" w:hAnsi="Arial" w:cs="Arial"/>
          <w:sz w:val="22"/>
          <w:szCs w:val="22"/>
        </w:rPr>
        <w:t xml:space="preserve">rocessing (Article 18 </w:t>
      </w:r>
      <w:r w:rsidR="00C41CE9" w:rsidRPr="0084031F">
        <w:rPr>
          <w:rFonts w:ascii="Arial" w:hAnsi="Arial" w:cs="Arial"/>
          <w:sz w:val="22"/>
          <w:szCs w:val="22"/>
        </w:rPr>
        <w:t>UK GDPR</w:t>
      </w:r>
      <w:r w:rsidRPr="0084031F">
        <w:rPr>
          <w:rFonts w:ascii="Arial" w:hAnsi="Arial" w:cs="Arial"/>
          <w:sz w:val="22"/>
          <w:szCs w:val="22"/>
        </w:rPr>
        <w:t>)</w:t>
      </w:r>
    </w:p>
    <w:p w14:paraId="0547BD48" w14:textId="2A8F6659" w:rsidR="00B63677" w:rsidRPr="0084031F" w:rsidRDefault="00194ED5" w:rsidP="001E2AFC">
      <w:pPr>
        <w:numPr>
          <w:ilvl w:val="0"/>
          <w:numId w:val="22"/>
        </w:numPr>
        <w:contextualSpacing/>
        <w:jc w:val="both"/>
        <w:rPr>
          <w:rFonts w:ascii="Arial" w:hAnsi="Arial" w:cs="Arial"/>
          <w:sz w:val="22"/>
          <w:szCs w:val="22"/>
        </w:rPr>
      </w:pPr>
      <w:r w:rsidRPr="0084031F">
        <w:rPr>
          <w:rFonts w:ascii="Arial" w:hAnsi="Arial" w:cs="Arial"/>
          <w:sz w:val="22"/>
          <w:szCs w:val="22"/>
        </w:rPr>
        <w:t>Data p</w:t>
      </w:r>
      <w:r w:rsidR="00B63677" w:rsidRPr="0084031F">
        <w:rPr>
          <w:rFonts w:ascii="Arial" w:hAnsi="Arial" w:cs="Arial"/>
          <w:sz w:val="22"/>
          <w:szCs w:val="22"/>
        </w:rPr>
        <w:t xml:space="preserve">ortability (Article 20 </w:t>
      </w:r>
      <w:r w:rsidR="00C41CE9" w:rsidRPr="0084031F">
        <w:rPr>
          <w:rFonts w:ascii="Arial" w:hAnsi="Arial" w:cs="Arial"/>
          <w:sz w:val="22"/>
          <w:szCs w:val="22"/>
        </w:rPr>
        <w:t>UK GDPR</w:t>
      </w:r>
      <w:r w:rsidR="00B63677" w:rsidRPr="0084031F">
        <w:rPr>
          <w:rFonts w:ascii="Arial" w:hAnsi="Arial" w:cs="Arial"/>
          <w:sz w:val="22"/>
          <w:szCs w:val="22"/>
        </w:rPr>
        <w:t>)</w:t>
      </w:r>
    </w:p>
    <w:p w14:paraId="7655B15D" w14:textId="5E521B3C" w:rsidR="008D7E53" w:rsidRPr="0084031F" w:rsidRDefault="008D7E53" w:rsidP="001E2AFC">
      <w:pPr>
        <w:numPr>
          <w:ilvl w:val="0"/>
          <w:numId w:val="22"/>
        </w:numPr>
        <w:contextualSpacing/>
        <w:jc w:val="both"/>
        <w:rPr>
          <w:rFonts w:ascii="Arial" w:hAnsi="Arial" w:cs="Arial"/>
          <w:sz w:val="22"/>
          <w:szCs w:val="22"/>
        </w:rPr>
      </w:pPr>
      <w:r w:rsidRPr="0084031F">
        <w:rPr>
          <w:rFonts w:ascii="Arial" w:hAnsi="Arial" w:cs="Arial"/>
          <w:sz w:val="22"/>
          <w:szCs w:val="22"/>
        </w:rPr>
        <w:lastRenderedPageBreak/>
        <w:t>Right to object (Article 21 UK GDPR)</w:t>
      </w:r>
    </w:p>
    <w:p w14:paraId="2C352044" w14:textId="77777777" w:rsidR="00B63677" w:rsidRPr="0084031F" w:rsidRDefault="00B63677" w:rsidP="00B63677">
      <w:pPr>
        <w:jc w:val="both"/>
        <w:rPr>
          <w:rFonts w:ascii="Arial" w:hAnsi="Arial" w:cs="Arial"/>
          <w:sz w:val="22"/>
          <w:szCs w:val="22"/>
        </w:rPr>
      </w:pPr>
    </w:p>
    <w:p w14:paraId="0D23A883" w14:textId="487E5A36" w:rsidR="00B63677" w:rsidRPr="0084031F" w:rsidRDefault="00194ED5" w:rsidP="00B63677">
      <w:pPr>
        <w:jc w:val="both"/>
        <w:rPr>
          <w:rFonts w:ascii="Arial" w:hAnsi="Arial" w:cs="Arial"/>
          <w:sz w:val="22"/>
          <w:szCs w:val="22"/>
        </w:rPr>
      </w:pPr>
      <w:r w:rsidRPr="0084031F">
        <w:rPr>
          <w:rFonts w:ascii="Arial" w:hAnsi="Arial" w:cs="Arial"/>
          <w:sz w:val="22"/>
          <w:szCs w:val="22"/>
        </w:rPr>
        <w:t>a</w:t>
      </w:r>
      <w:r w:rsidR="00B63677" w:rsidRPr="0084031F">
        <w:rPr>
          <w:rFonts w:ascii="Arial" w:hAnsi="Arial" w:cs="Arial"/>
          <w:sz w:val="22"/>
          <w:szCs w:val="22"/>
        </w:rPr>
        <w:t xml:space="preserve">dvice MUST be sought from the organisation’s Data Protection Officer, </w:t>
      </w:r>
      <w:r w:rsidR="008507C4">
        <w:rPr>
          <w:rFonts w:ascii="Arial" w:hAnsi="Arial" w:cs="Arial"/>
          <w:sz w:val="22"/>
          <w:szCs w:val="22"/>
        </w:rPr>
        <w:t xml:space="preserve">A J </w:t>
      </w:r>
      <w:proofErr w:type="spellStart"/>
      <w:r w:rsidR="008507C4">
        <w:rPr>
          <w:rFonts w:ascii="Arial" w:hAnsi="Arial" w:cs="Arial"/>
          <w:sz w:val="22"/>
          <w:szCs w:val="22"/>
        </w:rPr>
        <w:t>Spinks</w:t>
      </w:r>
      <w:proofErr w:type="spellEnd"/>
      <w:r w:rsidR="008507C4">
        <w:rPr>
          <w:rFonts w:ascii="Arial" w:hAnsi="Arial" w:cs="Arial"/>
          <w:sz w:val="22"/>
          <w:szCs w:val="22"/>
        </w:rPr>
        <w:t xml:space="preserve">, </w:t>
      </w:r>
      <w:hyperlink r:id="rId69" w:history="1">
        <w:r w:rsidR="008507C4" w:rsidRPr="00F371F5">
          <w:rPr>
            <w:rStyle w:val="Hyperlink"/>
            <w:rFonts w:ascii="Arial" w:hAnsi="Arial" w:cs="Arial"/>
            <w:sz w:val="22"/>
            <w:szCs w:val="22"/>
          </w:rPr>
          <w:t>ajspinksltd.surreyheartlandsdpo@nhs.net</w:t>
        </w:r>
      </w:hyperlink>
      <w:r w:rsidR="008507C4">
        <w:rPr>
          <w:rFonts w:ascii="Arial" w:hAnsi="Arial" w:cs="Arial"/>
          <w:sz w:val="22"/>
          <w:szCs w:val="22"/>
        </w:rPr>
        <w:t xml:space="preserve"> ; telephone 0203 887 6923</w:t>
      </w:r>
      <w:r w:rsidRPr="0084031F">
        <w:rPr>
          <w:rFonts w:ascii="Arial" w:hAnsi="Arial" w:cs="Arial"/>
          <w:sz w:val="22"/>
          <w:szCs w:val="22"/>
        </w:rPr>
        <w:t>.</w:t>
      </w:r>
    </w:p>
    <w:p w14:paraId="2C046FB0" w14:textId="77777777" w:rsidR="00B63677" w:rsidRPr="0084031F" w:rsidRDefault="00B63677" w:rsidP="00B63677">
      <w:pPr>
        <w:jc w:val="both"/>
        <w:rPr>
          <w:rFonts w:ascii="Arial" w:hAnsi="Arial" w:cs="Arial"/>
          <w:sz w:val="22"/>
          <w:szCs w:val="22"/>
        </w:rPr>
      </w:pPr>
    </w:p>
    <w:p w14:paraId="662C35E3" w14:textId="6F86EB2B" w:rsidR="00AC767A" w:rsidRDefault="00B63677" w:rsidP="002149F7">
      <w:pPr>
        <w:rPr>
          <w:rFonts w:ascii="Arial" w:hAnsi="Arial" w:cs="Arial"/>
          <w:sz w:val="22"/>
          <w:szCs w:val="22"/>
        </w:rPr>
      </w:pPr>
      <w:r w:rsidRPr="0084031F">
        <w:rPr>
          <w:rFonts w:ascii="Arial" w:hAnsi="Arial" w:cs="Arial"/>
          <w:sz w:val="22"/>
          <w:szCs w:val="22"/>
        </w:rPr>
        <w:t xml:space="preserve">Where it is not appropriate to amend a medical record, an entry may be made declaring that the patient disagrees with the entry. If the patient further disputes the accuracy once a decision has been </w:t>
      </w:r>
      <w:r w:rsidR="00157C3C" w:rsidRPr="0084031F">
        <w:rPr>
          <w:rFonts w:ascii="Arial" w:hAnsi="Arial" w:cs="Arial"/>
          <w:sz w:val="22"/>
          <w:szCs w:val="22"/>
        </w:rPr>
        <w:t>made,</w:t>
      </w:r>
      <w:r w:rsidRPr="0084031F">
        <w:rPr>
          <w:rFonts w:ascii="Arial" w:hAnsi="Arial" w:cs="Arial"/>
          <w:sz w:val="22"/>
          <w:szCs w:val="22"/>
        </w:rPr>
        <w:t xml:space="preserve"> they will be referred to the </w:t>
      </w:r>
      <w:r w:rsidR="002149F7" w:rsidRPr="0084031F">
        <w:rPr>
          <w:rFonts w:ascii="Arial" w:hAnsi="Arial" w:cs="Arial"/>
          <w:sz w:val="22"/>
          <w:szCs w:val="22"/>
        </w:rPr>
        <w:t>complaint’s</w:t>
      </w:r>
      <w:r w:rsidRPr="0084031F">
        <w:rPr>
          <w:rFonts w:ascii="Arial" w:hAnsi="Arial" w:cs="Arial"/>
          <w:sz w:val="22"/>
          <w:szCs w:val="22"/>
        </w:rPr>
        <w:t xml:space="preserve"> procedure and/or the Health Ombudsmen.</w:t>
      </w:r>
    </w:p>
    <w:p w14:paraId="25F8B70D" w14:textId="77777777" w:rsidR="00AE76A8" w:rsidRDefault="00AE76A8" w:rsidP="002149F7">
      <w:pPr>
        <w:rPr>
          <w:rFonts w:ascii="Arial" w:hAnsi="Arial" w:cs="Arial"/>
          <w:sz w:val="22"/>
          <w:szCs w:val="22"/>
        </w:rPr>
      </w:pPr>
    </w:p>
    <w:p w14:paraId="5AA9D9D0" w14:textId="2EB5755D" w:rsidR="00AC767A" w:rsidRPr="0084031F" w:rsidRDefault="00AC767A" w:rsidP="002149F7">
      <w:pPr>
        <w:rPr>
          <w:rFonts w:ascii="Arial" w:hAnsi="Arial" w:cs="Arial"/>
          <w:sz w:val="22"/>
          <w:szCs w:val="22"/>
        </w:rPr>
      </w:pPr>
      <w:r>
        <w:rPr>
          <w:rFonts w:ascii="Arial" w:hAnsi="Arial" w:cs="Arial"/>
          <w:sz w:val="22"/>
          <w:szCs w:val="22"/>
        </w:rPr>
        <w:t>MDU ha</w:t>
      </w:r>
      <w:r w:rsidR="00653B03">
        <w:rPr>
          <w:rFonts w:ascii="Arial" w:hAnsi="Arial" w:cs="Arial"/>
          <w:sz w:val="22"/>
          <w:szCs w:val="22"/>
        </w:rPr>
        <w:t>s</w:t>
      </w:r>
      <w:r>
        <w:rPr>
          <w:rFonts w:ascii="Arial" w:hAnsi="Arial" w:cs="Arial"/>
          <w:sz w:val="22"/>
          <w:szCs w:val="22"/>
        </w:rPr>
        <w:t xml:space="preserve"> written an article for </w:t>
      </w:r>
      <w:hyperlink r:id="rId70" w:history="1">
        <w:proofErr w:type="spellStart"/>
        <w:r w:rsidRPr="00AC767A">
          <w:rPr>
            <w:rStyle w:val="Hyperlink"/>
            <w:rFonts w:ascii="Arial" w:hAnsi="Arial" w:cs="Arial"/>
            <w:sz w:val="22"/>
            <w:szCs w:val="22"/>
          </w:rPr>
          <w:t>GPOnline</w:t>
        </w:r>
        <w:proofErr w:type="spellEnd"/>
      </w:hyperlink>
      <w:r>
        <w:rPr>
          <w:rFonts w:ascii="Arial" w:hAnsi="Arial" w:cs="Arial"/>
          <w:sz w:val="22"/>
          <w:szCs w:val="22"/>
        </w:rPr>
        <w:t xml:space="preserve"> that further explains how to handle patients requests to change their medical records</w:t>
      </w:r>
      <w:r w:rsidR="00653B03">
        <w:rPr>
          <w:rFonts w:ascii="Arial" w:hAnsi="Arial" w:cs="Arial"/>
          <w:sz w:val="22"/>
          <w:szCs w:val="22"/>
        </w:rPr>
        <w:t>.</w:t>
      </w:r>
    </w:p>
    <w:p w14:paraId="74189D3B" w14:textId="05922FF1" w:rsidR="00F41D76" w:rsidRPr="0084031F" w:rsidRDefault="00B63677" w:rsidP="00F41D76">
      <w:pPr>
        <w:pStyle w:val="Heading1"/>
        <w:keepLines/>
        <w:pBdr>
          <w:bottom w:val="single" w:sz="4" w:space="1" w:color="595959" w:themeColor="text1" w:themeTint="A6"/>
        </w:pBdr>
        <w:spacing w:before="360" w:after="160" w:line="259" w:lineRule="auto"/>
        <w:rPr>
          <w:sz w:val="28"/>
          <w:szCs w:val="28"/>
        </w:rPr>
      </w:pPr>
      <w:bookmarkStart w:id="215" w:name="_Toc111531815"/>
      <w:r w:rsidRPr="0084031F">
        <w:rPr>
          <w:sz w:val="28"/>
          <w:szCs w:val="28"/>
        </w:rPr>
        <w:t>Complaints</w:t>
      </w:r>
      <w:bookmarkEnd w:id="215"/>
    </w:p>
    <w:p w14:paraId="47EC7A96" w14:textId="77777777" w:rsidR="000A5E80" w:rsidRPr="0084031F" w:rsidRDefault="000A5E80" w:rsidP="00E030BD">
      <w:pPr>
        <w:rPr>
          <w:rFonts w:ascii="Arial" w:hAnsi="Arial" w:cs="Arial"/>
          <w:sz w:val="10"/>
          <w:szCs w:val="10"/>
          <w:highlight w:val="yellow"/>
        </w:rPr>
      </w:pPr>
    </w:p>
    <w:p w14:paraId="564E3C3E" w14:textId="58DA6AA9" w:rsidR="00A24ECA" w:rsidRPr="0084031F" w:rsidRDefault="00056FFF" w:rsidP="00E030BD">
      <w:pPr>
        <w:rPr>
          <w:rFonts w:ascii="Arial" w:hAnsi="Arial" w:cs="Arial"/>
          <w:sz w:val="22"/>
          <w:szCs w:val="22"/>
        </w:rPr>
      </w:pPr>
      <w:r>
        <w:rPr>
          <w:rFonts w:ascii="Arial" w:hAnsi="Arial" w:cs="Arial"/>
          <w:sz w:val="22"/>
          <w:szCs w:val="22"/>
        </w:rPr>
        <w:t xml:space="preserve">Sheerwater Health Centre </w:t>
      </w:r>
      <w:r w:rsidR="00A24ECA" w:rsidRPr="0084031F">
        <w:rPr>
          <w:rFonts w:ascii="Arial" w:hAnsi="Arial" w:cs="Arial"/>
          <w:sz w:val="22"/>
          <w:szCs w:val="22"/>
        </w:rPr>
        <w:t xml:space="preserve">has procedures in place to enable complaints about access to health records requests to be addressed. Please refer to the organisation’s </w:t>
      </w:r>
      <w:hyperlink r:id="rId71" w:history="1">
        <w:r w:rsidR="000A5E80" w:rsidRPr="0084031F">
          <w:rPr>
            <w:rStyle w:val="Hyperlink"/>
            <w:rFonts w:ascii="Arial" w:hAnsi="Arial" w:cs="Arial"/>
            <w:sz w:val="22"/>
            <w:szCs w:val="22"/>
          </w:rPr>
          <w:t>Complaints procedure</w:t>
        </w:r>
      </w:hyperlink>
      <w:r w:rsidR="00A24ECA" w:rsidRPr="0084031F">
        <w:rPr>
          <w:rFonts w:ascii="Arial" w:hAnsi="Arial" w:cs="Arial"/>
          <w:sz w:val="22"/>
          <w:szCs w:val="22"/>
        </w:rPr>
        <w:t>.</w:t>
      </w:r>
    </w:p>
    <w:p w14:paraId="126A0353" w14:textId="77777777" w:rsidR="00A24ECA" w:rsidRPr="0084031F" w:rsidRDefault="00A24ECA" w:rsidP="00E030BD">
      <w:pPr>
        <w:rPr>
          <w:rFonts w:ascii="Arial" w:hAnsi="Arial" w:cs="Arial"/>
          <w:sz w:val="22"/>
          <w:szCs w:val="22"/>
        </w:rPr>
      </w:pPr>
    </w:p>
    <w:p w14:paraId="2B49F868" w14:textId="0A2CE5D1" w:rsidR="00A24ECA" w:rsidRDefault="00A24ECA" w:rsidP="000A5E80">
      <w:pPr>
        <w:rPr>
          <w:rFonts w:ascii="Arial" w:hAnsi="Arial" w:cs="Arial"/>
          <w:sz w:val="22"/>
          <w:szCs w:val="22"/>
        </w:rPr>
      </w:pPr>
      <w:r w:rsidRPr="0084031F">
        <w:rPr>
          <w:rFonts w:ascii="Arial" w:hAnsi="Arial" w:cs="Arial"/>
          <w:sz w:val="22"/>
          <w:szCs w:val="22"/>
        </w:rPr>
        <w:t xml:space="preserve">All complaints about access to records and </w:t>
      </w:r>
      <w:r w:rsidR="00194ED5" w:rsidRPr="0084031F">
        <w:rPr>
          <w:rFonts w:ascii="Arial" w:hAnsi="Arial" w:cs="Arial"/>
          <w:sz w:val="22"/>
          <w:szCs w:val="22"/>
        </w:rPr>
        <w:t>SARs</w:t>
      </w:r>
      <w:r w:rsidRPr="0084031F">
        <w:rPr>
          <w:rFonts w:ascii="Arial" w:hAnsi="Arial" w:cs="Arial"/>
          <w:sz w:val="22"/>
          <w:szCs w:val="22"/>
        </w:rPr>
        <w:t xml:space="preserve"> should be referred to </w:t>
      </w:r>
      <w:r w:rsidR="00056FFF">
        <w:rPr>
          <w:rFonts w:ascii="Arial" w:hAnsi="Arial" w:cs="Arial"/>
          <w:sz w:val="22"/>
          <w:szCs w:val="22"/>
        </w:rPr>
        <w:t>Nine Taylor, practice manager</w:t>
      </w:r>
      <w:r w:rsidR="00E93D4E" w:rsidRPr="0084031F">
        <w:rPr>
          <w:rFonts w:ascii="Arial" w:hAnsi="Arial" w:cs="Arial"/>
          <w:sz w:val="22"/>
          <w:szCs w:val="22"/>
        </w:rPr>
        <w:t>.</w:t>
      </w:r>
      <w:r w:rsidR="000A5E80" w:rsidRPr="0084031F">
        <w:rPr>
          <w:rFonts w:ascii="Arial" w:hAnsi="Arial" w:cs="Arial"/>
          <w:sz w:val="22"/>
          <w:szCs w:val="22"/>
        </w:rPr>
        <w:t xml:space="preserve"> </w:t>
      </w:r>
      <w:r w:rsidRPr="0084031F">
        <w:rPr>
          <w:rFonts w:ascii="Arial" w:hAnsi="Arial" w:cs="Arial"/>
          <w:sz w:val="22"/>
          <w:szCs w:val="22"/>
        </w:rPr>
        <w:t>If the issue remains unresolved, the patient should be informed that they have a right to make a complaint through the NHS complaints procedure</w:t>
      </w:r>
      <w:r w:rsidR="00F10222" w:rsidRPr="0084031F">
        <w:rPr>
          <w:rFonts w:ascii="Arial" w:hAnsi="Arial" w:cs="Arial"/>
          <w:sz w:val="22"/>
          <w:szCs w:val="22"/>
        </w:rPr>
        <w:t xml:space="preserve"> in accordance with the NHS England document titled </w:t>
      </w:r>
      <w:hyperlink r:id="rId72" w:history="1">
        <w:r w:rsidR="00F10222" w:rsidRPr="0084031F">
          <w:rPr>
            <w:rStyle w:val="Hyperlink"/>
            <w:rFonts w:ascii="Arial" w:hAnsi="Arial" w:cs="Arial"/>
            <w:sz w:val="22"/>
            <w:szCs w:val="22"/>
          </w:rPr>
          <w:t>How to complain to the NHS</w:t>
        </w:r>
      </w:hyperlink>
      <w:r w:rsidR="00912AEA" w:rsidRPr="0084031F">
        <w:rPr>
          <w:rFonts w:ascii="Arial" w:hAnsi="Arial" w:cs="Arial"/>
          <w:sz w:val="22"/>
          <w:szCs w:val="22"/>
        </w:rPr>
        <w:t>.</w:t>
      </w:r>
    </w:p>
    <w:p w14:paraId="1501A2B6" w14:textId="77777777" w:rsidR="00AE76A8" w:rsidRPr="0084031F" w:rsidRDefault="00AE76A8" w:rsidP="000A5E80">
      <w:pPr>
        <w:rPr>
          <w:rFonts w:ascii="Arial" w:hAnsi="Arial" w:cs="Arial"/>
          <w:sz w:val="22"/>
          <w:szCs w:val="22"/>
        </w:rPr>
      </w:pPr>
    </w:p>
    <w:p w14:paraId="371BE0F4" w14:textId="2BDFFDAA" w:rsidR="000A5E80" w:rsidRPr="0084031F" w:rsidRDefault="00A24ECA" w:rsidP="000A5E80">
      <w:pPr>
        <w:rPr>
          <w:rFonts w:ascii="Arial" w:hAnsi="Arial" w:cs="Arial"/>
          <w:sz w:val="22"/>
          <w:szCs w:val="22"/>
        </w:rPr>
      </w:pPr>
      <w:r w:rsidRPr="0084031F">
        <w:rPr>
          <w:rFonts w:ascii="Arial" w:hAnsi="Arial" w:cs="Arial"/>
          <w:sz w:val="22"/>
          <w:szCs w:val="22"/>
        </w:rPr>
        <w:t xml:space="preserve">Sometimes the patient may not wish to make a complaint through the NHS Complaints Procedure and instead take their complaint direct to the Information Commissioner’s Office (ICO) if they believe the organisation is not complying with their request in accordance with the </w:t>
      </w:r>
      <w:hyperlink r:id="rId73" w:history="1">
        <w:r w:rsidRPr="0084031F">
          <w:rPr>
            <w:rStyle w:val="Hyperlink"/>
            <w:rFonts w:ascii="Arial" w:hAnsi="Arial" w:cs="Arial"/>
            <w:sz w:val="22"/>
            <w:szCs w:val="22"/>
          </w:rPr>
          <w:t>Data Protection Ac</w:t>
        </w:r>
        <w:r w:rsidR="00E030BD" w:rsidRPr="0084031F">
          <w:rPr>
            <w:rStyle w:val="Hyperlink"/>
            <w:rFonts w:ascii="Arial" w:hAnsi="Arial" w:cs="Arial"/>
            <w:sz w:val="22"/>
            <w:szCs w:val="22"/>
          </w:rPr>
          <w:t>t 2018</w:t>
        </w:r>
      </w:hyperlink>
      <w:r w:rsidRPr="0084031F">
        <w:rPr>
          <w:rFonts w:ascii="Arial" w:hAnsi="Arial" w:cs="Arial"/>
          <w:sz w:val="22"/>
          <w:szCs w:val="22"/>
        </w:rPr>
        <w:t xml:space="preserve">. </w:t>
      </w:r>
    </w:p>
    <w:p w14:paraId="4914D93F" w14:textId="77777777" w:rsidR="000A5E80" w:rsidRPr="0084031F" w:rsidRDefault="000A5E80" w:rsidP="000A5E80">
      <w:pPr>
        <w:rPr>
          <w:rFonts w:ascii="Arial" w:hAnsi="Arial" w:cs="Arial"/>
          <w:sz w:val="22"/>
          <w:szCs w:val="22"/>
        </w:rPr>
      </w:pPr>
    </w:p>
    <w:p w14:paraId="051782BB" w14:textId="5D7BB2B1" w:rsidR="005A3662" w:rsidRPr="0084031F" w:rsidRDefault="00A24ECA" w:rsidP="000A5E80">
      <w:pPr>
        <w:rPr>
          <w:rFonts w:ascii="Arial" w:hAnsi="Arial" w:cs="Arial"/>
          <w:sz w:val="22"/>
          <w:szCs w:val="22"/>
        </w:rPr>
      </w:pPr>
      <w:r w:rsidRPr="0084031F">
        <w:rPr>
          <w:rFonts w:ascii="Arial" w:hAnsi="Arial" w:cs="Arial"/>
          <w:sz w:val="22"/>
          <w:szCs w:val="22"/>
        </w:rPr>
        <w:t>Alternatively, the patient may wish to seek legal independent advice</w:t>
      </w:r>
      <w:r w:rsidR="000A5E80" w:rsidRPr="0084031F">
        <w:rPr>
          <w:rFonts w:ascii="Arial" w:hAnsi="Arial" w:cs="Arial"/>
          <w:sz w:val="22"/>
          <w:szCs w:val="22"/>
        </w:rPr>
        <w:t>.</w:t>
      </w:r>
    </w:p>
    <w:p w14:paraId="3BB4D43F" w14:textId="77777777" w:rsidR="005A3662" w:rsidRPr="0084031F" w:rsidRDefault="005A3662" w:rsidP="005A3662">
      <w:pPr>
        <w:pStyle w:val="Heading1"/>
        <w:keepLines/>
        <w:pBdr>
          <w:bottom w:val="single" w:sz="4" w:space="1" w:color="595959" w:themeColor="text1" w:themeTint="A6"/>
        </w:pBdr>
        <w:spacing w:before="360" w:after="160" w:line="259" w:lineRule="auto"/>
        <w:rPr>
          <w:sz w:val="28"/>
          <w:szCs w:val="28"/>
        </w:rPr>
      </w:pPr>
      <w:bookmarkStart w:id="216" w:name="_Toc111531816"/>
      <w:r w:rsidRPr="0084031F">
        <w:rPr>
          <w:sz w:val="28"/>
          <w:szCs w:val="28"/>
        </w:rPr>
        <w:t>Care Quality Commission (CQC)</w:t>
      </w:r>
      <w:bookmarkEnd w:id="216"/>
    </w:p>
    <w:p w14:paraId="233F41D7" w14:textId="77777777" w:rsidR="005A3662" w:rsidRPr="00653B03" w:rsidRDefault="005A3662" w:rsidP="005A3662">
      <w:pPr>
        <w:pStyle w:val="Heading2"/>
        <w:rPr>
          <w:rFonts w:ascii="Arial" w:hAnsi="Arial" w:cs="Arial"/>
          <w:smallCaps w:val="0"/>
          <w:sz w:val="24"/>
          <w:szCs w:val="24"/>
          <w:lang w:val="en-GB"/>
        </w:rPr>
      </w:pPr>
      <w:bookmarkStart w:id="217" w:name="_Toc111531817"/>
      <w:r w:rsidRPr="00653B03">
        <w:rPr>
          <w:rFonts w:ascii="Arial" w:hAnsi="Arial" w:cs="Arial"/>
          <w:smallCaps w:val="0"/>
          <w:sz w:val="24"/>
          <w:szCs w:val="24"/>
          <w:lang w:val="en-GB"/>
        </w:rPr>
        <w:t>Access to medical records during an inspection</w:t>
      </w:r>
      <w:bookmarkEnd w:id="217"/>
    </w:p>
    <w:p w14:paraId="4CCD9D7C" w14:textId="77777777" w:rsidR="005A3662" w:rsidRPr="0084031F" w:rsidRDefault="005A3662" w:rsidP="005A3662"/>
    <w:p w14:paraId="071F89B9" w14:textId="02643EF0" w:rsidR="005A3662" w:rsidRPr="0084031F" w:rsidRDefault="00FC558A" w:rsidP="005A3662">
      <w:pPr>
        <w:rPr>
          <w:rFonts w:ascii="Arial" w:hAnsi="Arial" w:cs="Arial"/>
          <w:sz w:val="22"/>
          <w:szCs w:val="22"/>
          <w:lang w:eastAsia="en-GB"/>
        </w:rPr>
      </w:pPr>
      <w:r w:rsidRPr="0084031F">
        <w:rPr>
          <w:rFonts w:ascii="Arial" w:hAnsi="Arial" w:cs="Arial"/>
          <w:sz w:val="22"/>
          <w:szCs w:val="22"/>
          <w:lang w:eastAsia="en-GB"/>
        </w:rPr>
        <w:t xml:space="preserve">The </w:t>
      </w:r>
      <w:r w:rsidR="005A3662" w:rsidRPr="0084031F">
        <w:rPr>
          <w:rFonts w:ascii="Arial" w:hAnsi="Arial" w:cs="Arial"/>
          <w:sz w:val="22"/>
          <w:szCs w:val="22"/>
          <w:lang w:eastAsia="en-GB"/>
        </w:rPr>
        <w:t>CQC ha</w:t>
      </w:r>
      <w:r w:rsidRPr="0084031F">
        <w:rPr>
          <w:rFonts w:ascii="Arial" w:hAnsi="Arial" w:cs="Arial"/>
          <w:sz w:val="22"/>
          <w:szCs w:val="22"/>
          <w:lang w:eastAsia="en-GB"/>
        </w:rPr>
        <w:t>s</w:t>
      </w:r>
      <w:r w:rsidR="005A3662" w:rsidRPr="0084031F">
        <w:rPr>
          <w:rFonts w:ascii="Arial" w:hAnsi="Arial" w:cs="Arial"/>
          <w:sz w:val="22"/>
          <w:szCs w:val="22"/>
          <w:lang w:eastAsia="en-GB"/>
        </w:rPr>
        <w:t xml:space="preserve"> powers under the </w:t>
      </w:r>
      <w:hyperlink r:id="rId74" w:history="1">
        <w:r w:rsidR="005A3662" w:rsidRPr="0084031F">
          <w:rPr>
            <w:rStyle w:val="Hyperlink"/>
            <w:rFonts w:ascii="Arial" w:hAnsi="Arial" w:cs="Arial"/>
            <w:sz w:val="22"/>
            <w:szCs w:val="22"/>
            <w:lang w:eastAsia="en-GB"/>
          </w:rPr>
          <w:t>Health and Social Care Act 2008</w:t>
        </w:r>
      </w:hyperlink>
      <w:r w:rsidR="005A3662" w:rsidRPr="0084031F">
        <w:rPr>
          <w:rFonts w:ascii="Arial" w:hAnsi="Arial" w:cs="Arial"/>
          <w:sz w:val="22"/>
          <w:szCs w:val="22"/>
          <w:lang w:eastAsia="en-GB"/>
        </w:rPr>
        <w:t xml:space="preserve"> to access medical records to exercise their role </w:t>
      </w:r>
      <w:r w:rsidRPr="0084031F">
        <w:rPr>
          <w:rFonts w:ascii="Arial" w:hAnsi="Arial" w:cs="Arial"/>
          <w:sz w:val="22"/>
          <w:szCs w:val="22"/>
          <w:lang w:eastAsia="en-GB"/>
        </w:rPr>
        <w:t>and</w:t>
      </w:r>
      <w:r w:rsidR="005A3662" w:rsidRPr="0084031F">
        <w:rPr>
          <w:rFonts w:ascii="Arial" w:hAnsi="Arial" w:cs="Arial"/>
          <w:sz w:val="22"/>
          <w:szCs w:val="22"/>
          <w:lang w:eastAsia="en-GB"/>
        </w:rPr>
        <w:t xml:space="preserve"> the </w:t>
      </w:r>
      <w:hyperlink r:id="rId75" w:history="1">
        <w:r w:rsidR="005A3662" w:rsidRPr="0084031F">
          <w:rPr>
            <w:rStyle w:val="Hyperlink"/>
            <w:rFonts w:ascii="Arial" w:hAnsi="Arial" w:cs="Arial"/>
            <w:sz w:val="22"/>
            <w:szCs w:val="22"/>
            <w:lang w:eastAsia="en-GB"/>
          </w:rPr>
          <w:t>Code of practice on accessing confidential and personal information</w:t>
        </w:r>
      </w:hyperlink>
      <w:r w:rsidR="005A3662" w:rsidRPr="0084031F">
        <w:rPr>
          <w:rFonts w:ascii="Arial" w:hAnsi="Arial" w:cs="Arial"/>
          <w:sz w:val="22"/>
          <w:szCs w:val="22"/>
          <w:lang w:eastAsia="en-GB"/>
        </w:rPr>
        <w:t xml:space="preserve"> describes </w:t>
      </w:r>
      <w:r w:rsidRPr="0084031F">
        <w:rPr>
          <w:rFonts w:ascii="Arial" w:hAnsi="Arial" w:cs="Arial"/>
          <w:sz w:val="22"/>
          <w:szCs w:val="22"/>
          <w:lang w:eastAsia="en-GB"/>
        </w:rPr>
        <w:t>its</w:t>
      </w:r>
      <w:r w:rsidR="005A3662" w:rsidRPr="0084031F">
        <w:rPr>
          <w:rFonts w:ascii="Arial" w:hAnsi="Arial" w:cs="Arial"/>
          <w:sz w:val="22"/>
          <w:szCs w:val="22"/>
          <w:lang w:eastAsia="en-GB"/>
        </w:rPr>
        <w:t xml:space="preserve"> powers that permits accessing medical records.</w:t>
      </w:r>
    </w:p>
    <w:p w14:paraId="5FF3325B" w14:textId="77777777" w:rsidR="005A3662" w:rsidRPr="0084031F" w:rsidRDefault="005A3662" w:rsidP="005A3662">
      <w:pPr>
        <w:rPr>
          <w:rFonts w:ascii="Arial" w:hAnsi="Arial" w:cs="Arial"/>
          <w:sz w:val="22"/>
          <w:szCs w:val="22"/>
          <w:lang w:eastAsia="en-GB"/>
        </w:rPr>
      </w:pPr>
    </w:p>
    <w:p w14:paraId="0FDFB716" w14:textId="77777777"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 xml:space="preserve">During any inspection, the CQC inspecting team will look at a patient's medical records </w:t>
      </w:r>
    </w:p>
    <w:p w14:paraId="147F7B4C" w14:textId="48309332" w:rsidR="005A3662" w:rsidRPr="0084031F" w:rsidRDefault="00FC558A" w:rsidP="005A3662">
      <w:pPr>
        <w:rPr>
          <w:rFonts w:ascii="Arial" w:hAnsi="Arial" w:cs="Arial"/>
          <w:sz w:val="22"/>
          <w:szCs w:val="22"/>
          <w:lang w:eastAsia="en-GB"/>
        </w:rPr>
      </w:pPr>
      <w:r w:rsidRPr="0084031F">
        <w:rPr>
          <w:rFonts w:ascii="Arial" w:hAnsi="Arial" w:cs="Arial"/>
          <w:sz w:val="22"/>
          <w:szCs w:val="22"/>
          <w:lang w:eastAsia="en-GB"/>
        </w:rPr>
        <w:t>w</w:t>
      </w:r>
      <w:r w:rsidR="005A3662" w:rsidRPr="0084031F">
        <w:rPr>
          <w:rFonts w:ascii="Arial" w:hAnsi="Arial" w:cs="Arial"/>
          <w:sz w:val="22"/>
          <w:szCs w:val="22"/>
          <w:lang w:eastAsia="en-GB"/>
        </w:rPr>
        <w:t>he</w:t>
      </w:r>
      <w:r w:rsidRPr="0084031F">
        <w:rPr>
          <w:rFonts w:ascii="Arial" w:hAnsi="Arial" w:cs="Arial"/>
          <w:sz w:val="22"/>
          <w:szCs w:val="22"/>
          <w:lang w:eastAsia="en-GB"/>
        </w:rPr>
        <w:t xml:space="preserve">n </w:t>
      </w:r>
      <w:r w:rsidR="005A3662" w:rsidRPr="0084031F">
        <w:rPr>
          <w:rFonts w:ascii="Arial" w:hAnsi="Arial" w:cs="Arial"/>
          <w:sz w:val="22"/>
          <w:szCs w:val="22"/>
          <w:lang w:eastAsia="en-GB"/>
        </w:rPr>
        <w:t xml:space="preserve">it is both </w:t>
      </w:r>
      <w:r w:rsidRPr="0084031F">
        <w:rPr>
          <w:rFonts w:ascii="Arial" w:hAnsi="Arial" w:cs="Arial"/>
          <w:sz w:val="22"/>
          <w:szCs w:val="22"/>
          <w:lang w:eastAsia="en-GB"/>
        </w:rPr>
        <w:t>necessary,</w:t>
      </w:r>
      <w:r w:rsidR="005A3662" w:rsidRPr="0084031F">
        <w:rPr>
          <w:rFonts w:ascii="Arial" w:hAnsi="Arial" w:cs="Arial"/>
          <w:sz w:val="22"/>
          <w:szCs w:val="22"/>
          <w:lang w:eastAsia="en-GB"/>
        </w:rPr>
        <w:t xml:space="preserve"> and intruding on that patient’s privacy is justified, proportionate and will protect the privacy and dignity of patients. This is to assess the quality of care provided by the practice and not to assess the individual clinician.</w:t>
      </w:r>
    </w:p>
    <w:p w14:paraId="79A9BDD7" w14:textId="77777777" w:rsidR="005A3662" w:rsidRPr="0084031F" w:rsidRDefault="005A3662" w:rsidP="005A3662">
      <w:pPr>
        <w:rPr>
          <w:rFonts w:ascii="Arial" w:hAnsi="Arial" w:cs="Arial"/>
          <w:sz w:val="22"/>
          <w:szCs w:val="22"/>
          <w:lang w:eastAsia="en-GB"/>
        </w:rPr>
      </w:pPr>
    </w:p>
    <w:p w14:paraId="64834852" w14:textId="31297ACA" w:rsidR="00C94F34" w:rsidRDefault="005A3662" w:rsidP="005A3662">
      <w:pPr>
        <w:rPr>
          <w:rFonts w:ascii="Arial" w:hAnsi="Arial" w:cs="Arial"/>
          <w:sz w:val="22"/>
          <w:szCs w:val="22"/>
          <w:lang w:eastAsia="en-GB"/>
        </w:rPr>
      </w:pPr>
      <w:r w:rsidRPr="0084031F">
        <w:rPr>
          <w:rFonts w:ascii="Arial" w:hAnsi="Arial" w:cs="Arial"/>
          <w:sz w:val="22"/>
          <w:szCs w:val="22"/>
          <w:lang w:eastAsia="en-GB"/>
        </w:rPr>
        <w:t xml:space="preserve">Further guidance is given within </w:t>
      </w:r>
      <w:hyperlink r:id="rId76" w:history="1">
        <w:r w:rsidRPr="0084031F">
          <w:rPr>
            <w:rStyle w:val="Hyperlink"/>
            <w:rFonts w:ascii="Arial" w:hAnsi="Arial" w:cs="Arial"/>
            <w:sz w:val="22"/>
            <w:szCs w:val="22"/>
            <w:lang w:eastAsia="en-GB"/>
          </w:rPr>
          <w:t>GP Mythbuster 12: Accessing medical records during inspections</w:t>
        </w:r>
      </w:hyperlink>
      <w:r w:rsidRPr="0084031F">
        <w:rPr>
          <w:rFonts w:ascii="Arial" w:hAnsi="Arial" w:cs="Arial"/>
          <w:sz w:val="22"/>
          <w:szCs w:val="22"/>
          <w:lang w:eastAsia="en-GB"/>
        </w:rPr>
        <w:t xml:space="preserve"> where</w:t>
      </w:r>
      <w:r w:rsidR="00FC558A" w:rsidRPr="0084031F">
        <w:rPr>
          <w:rFonts w:ascii="Arial" w:hAnsi="Arial" w:cs="Arial"/>
          <w:sz w:val="22"/>
          <w:szCs w:val="22"/>
          <w:lang w:eastAsia="en-GB"/>
        </w:rPr>
        <w:t xml:space="preserve"> it is</w:t>
      </w:r>
      <w:r w:rsidRPr="0084031F">
        <w:rPr>
          <w:rFonts w:ascii="Arial" w:hAnsi="Arial" w:cs="Arial"/>
          <w:sz w:val="22"/>
          <w:szCs w:val="22"/>
          <w:lang w:eastAsia="en-GB"/>
        </w:rPr>
        <w:t xml:space="preserve"> advise</w:t>
      </w:r>
      <w:r w:rsidR="00FC558A" w:rsidRPr="0084031F">
        <w:rPr>
          <w:rFonts w:ascii="Arial" w:hAnsi="Arial" w:cs="Arial"/>
          <w:sz w:val="22"/>
          <w:szCs w:val="22"/>
          <w:lang w:eastAsia="en-GB"/>
        </w:rPr>
        <w:t>d</w:t>
      </w:r>
      <w:r w:rsidRPr="0084031F">
        <w:rPr>
          <w:rFonts w:ascii="Arial" w:hAnsi="Arial" w:cs="Arial"/>
          <w:sz w:val="22"/>
          <w:szCs w:val="22"/>
          <w:lang w:eastAsia="en-GB"/>
        </w:rPr>
        <w:t xml:space="preserve"> that confidentiality will be maintained of any patient</w:t>
      </w:r>
      <w:r w:rsidR="00EC7969" w:rsidRPr="0084031F">
        <w:rPr>
          <w:rFonts w:ascii="Arial" w:hAnsi="Arial" w:cs="Arial"/>
          <w:sz w:val="22"/>
          <w:szCs w:val="22"/>
          <w:lang w:eastAsia="en-GB"/>
        </w:rPr>
        <w:t>’</w:t>
      </w:r>
      <w:r w:rsidRPr="0084031F">
        <w:rPr>
          <w:rFonts w:ascii="Arial" w:hAnsi="Arial" w:cs="Arial"/>
          <w:sz w:val="22"/>
          <w:szCs w:val="22"/>
          <w:lang w:eastAsia="en-GB"/>
        </w:rPr>
        <w:t>s clinical  record and that the inspecting team will always follow</w:t>
      </w:r>
      <w:r w:rsidR="00EC7969" w:rsidRPr="0084031F">
        <w:rPr>
          <w:rFonts w:ascii="Arial" w:hAnsi="Arial" w:cs="Arial"/>
          <w:sz w:val="22"/>
          <w:szCs w:val="22"/>
          <w:lang w:eastAsia="en-GB"/>
        </w:rPr>
        <w:t xml:space="preserve"> its</w:t>
      </w:r>
      <w:r w:rsidRPr="0084031F">
        <w:rPr>
          <w:rFonts w:ascii="Arial" w:hAnsi="Arial" w:cs="Arial"/>
          <w:sz w:val="22"/>
          <w:szCs w:val="22"/>
          <w:lang w:eastAsia="en-GB"/>
        </w:rPr>
        <w:t xml:space="preserve"> code of practice</w:t>
      </w:r>
      <w:r w:rsidR="001D0538">
        <w:rPr>
          <w:rFonts w:ascii="Arial" w:hAnsi="Arial" w:cs="Arial"/>
          <w:sz w:val="22"/>
          <w:szCs w:val="22"/>
          <w:lang w:eastAsia="en-GB"/>
        </w:rPr>
        <w:t>.</w:t>
      </w:r>
    </w:p>
    <w:p w14:paraId="1F58544D" w14:textId="77777777" w:rsidR="0060243C" w:rsidRPr="0084031F" w:rsidRDefault="0060243C" w:rsidP="005A3662">
      <w:pPr>
        <w:rPr>
          <w:rFonts w:ascii="Arial" w:hAnsi="Arial" w:cs="Arial"/>
          <w:sz w:val="22"/>
          <w:szCs w:val="22"/>
          <w:lang w:eastAsia="en-GB"/>
        </w:rPr>
      </w:pPr>
    </w:p>
    <w:p w14:paraId="0987D22E" w14:textId="020F313F" w:rsidR="005A3662" w:rsidRPr="00653B03" w:rsidRDefault="005A3662" w:rsidP="005A3662">
      <w:pPr>
        <w:pStyle w:val="Heading2"/>
        <w:rPr>
          <w:rFonts w:ascii="Arial" w:hAnsi="Arial" w:cs="Arial"/>
          <w:smallCaps w:val="0"/>
          <w:sz w:val="24"/>
          <w:szCs w:val="24"/>
          <w:lang w:val="en-GB"/>
        </w:rPr>
      </w:pPr>
      <w:bookmarkStart w:id="218" w:name="_Toc111531818"/>
      <w:bookmarkStart w:id="219" w:name="_Hlk89250271"/>
      <w:r w:rsidRPr="00653B03">
        <w:rPr>
          <w:rFonts w:ascii="Arial" w:hAnsi="Arial" w:cs="Arial"/>
          <w:smallCaps w:val="0"/>
          <w:sz w:val="24"/>
          <w:szCs w:val="24"/>
          <w:lang w:val="en-GB"/>
        </w:rPr>
        <w:lastRenderedPageBreak/>
        <w:t xml:space="preserve">Why </w:t>
      </w:r>
      <w:r w:rsidR="000F4E38" w:rsidRPr="00653B03">
        <w:rPr>
          <w:rFonts w:ascii="Arial" w:hAnsi="Arial" w:cs="Arial"/>
          <w:smallCaps w:val="0"/>
          <w:sz w:val="24"/>
          <w:szCs w:val="24"/>
          <w:lang w:val="en-GB"/>
        </w:rPr>
        <w:t xml:space="preserve">the </w:t>
      </w:r>
      <w:r w:rsidRPr="00653B03">
        <w:rPr>
          <w:rFonts w:ascii="Arial" w:hAnsi="Arial" w:cs="Arial"/>
          <w:smallCaps w:val="0"/>
          <w:sz w:val="24"/>
          <w:szCs w:val="24"/>
          <w:lang w:val="en-GB"/>
        </w:rPr>
        <w:t>CQC look</w:t>
      </w:r>
      <w:r w:rsidR="000F4E38" w:rsidRPr="00653B03">
        <w:rPr>
          <w:rFonts w:ascii="Arial" w:hAnsi="Arial" w:cs="Arial"/>
          <w:smallCaps w:val="0"/>
          <w:sz w:val="24"/>
          <w:szCs w:val="24"/>
          <w:lang w:val="en-GB"/>
        </w:rPr>
        <w:t>s</w:t>
      </w:r>
      <w:r w:rsidRPr="00653B03">
        <w:rPr>
          <w:rFonts w:ascii="Arial" w:hAnsi="Arial" w:cs="Arial"/>
          <w:smallCaps w:val="0"/>
          <w:sz w:val="24"/>
          <w:szCs w:val="24"/>
          <w:lang w:val="en-GB"/>
        </w:rPr>
        <w:t xml:space="preserve"> at medical records</w:t>
      </w:r>
      <w:bookmarkEnd w:id="218"/>
    </w:p>
    <w:bookmarkEnd w:id="219"/>
    <w:p w14:paraId="3A96D3CD" w14:textId="77777777" w:rsidR="005A3662" w:rsidRPr="0084031F" w:rsidRDefault="005A3662" w:rsidP="005A3662">
      <w:pPr>
        <w:rPr>
          <w:rFonts w:ascii="Arial" w:hAnsi="Arial" w:cs="Arial"/>
          <w:sz w:val="22"/>
          <w:szCs w:val="22"/>
          <w:lang w:eastAsia="en-GB"/>
        </w:rPr>
      </w:pPr>
    </w:p>
    <w:p w14:paraId="474835F1" w14:textId="7678620B"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 xml:space="preserve">The CQC inspecting team will assess the quality of care against the key lines of enquiry (KLOEs) and corroborate their findings through any evidence that they may see within any medical record. </w:t>
      </w:r>
    </w:p>
    <w:p w14:paraId="384A298E" w14:textId="77777777" w:rsidR="005A3662" w:rsidRPr="0084031F" w:rsidRDefault="005A3662" w:rsidP="005A3662">
      <w:pPr>
        <w:rPr>
          <w:rFonts w:ascii="Arial" w:hAnsi="Arial" w:cs="Arial"/>
          <w:sz w:val="22"/>
          <w:szCs w:val="22"/>
          <w:lang w:eastAsia="en-GB"/>
        </w:rPr>
      </w:pPr>
    </w:p>
    <w:p w14:paraId="1028FF9C" w14:textId="77777777"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They look at this evidence alongside:</w:t>
      </w:r>
    </w:p>
    <w:p w14:paraId="0FE2C10B" w14:textId="77777777" w:rsidR="005A3662" w:rsidRPr="0084031F" w:rsidRDefault="005A3662" w:rsidP="005A3662">
      <w:pPr>
        <w:rPr>
          <w:rFonts w:ascii="Arial" w:hAnsi="Arial" w:cs="Arial"/>
          <w:sz w:val="22"/>
          <w:szCs w:val="22"/>
          <w:lang w:eastAsia="en-GB"/>
        </w:rPr>
      </w:pPr>
    </w:p>
    <w:p w14:paraId="09146D69" w14:textId="77777777" w:rsidR="005A3662" w:rsidRPr="0084031F" w:rsidRDefault="005A3662" w:rsidP="005A3662">
      <w:pPr>
        <w:pStyle w:val="ListParagraph"/>
        <w:numPr>
          <w:ilvl w:val="0"/>
          <w:numId w:val="36"/>
        </w:numPr>
        <w:rPr>
          <w:rFonts w:ascii="Arial" w:hAnsi="Arial" w:cs="Arial"/>
          <w:sz w:val="22"/>
          <w:szCs w:val="22"/>
          <w:lang w:eastAsia="en-GB"/>
        </w:rPr>
      </w:pPr>
      <w:r w:rsidRPr="0084031F">
        <w:rPr>
          <w:rFonts w:ascii="Arial" w:hAnsi="Arial" w:cs="Arial"/>
          <w:sz w:val="22"/>
          <w:szCs w:val="22"/>
          <w:lang w:eastAsia="en-GB"/>
        </w:rPr>
        <w:t>Other evidence gathered on the inspection</w:t>
      </w:r>
    </w:p>
    <w:p w14:paraId="6FB60146" w14:textId="77777777" w:rsidR="005A3662" w:rsidRPr="0084031F" w:rsidRDefault="005A3662" w:rsidP="005A3662">
      <w:pPr>
        <w:pStyle w:val="ListParagraph"/>
        <w:numPr>
          <w:ilvl w:val="0"/>
          <w:numId w:val="36"/>
        </w:numPr>
        <w:rPr>
          <w:rFonts w:ascii="Arial" w:hAnsi="Arial" w:cs="Arial"/>
          <w:sz w:val="22"/>
          <w:szCs w:val="22"/>
          <w:lang w:eastAsia="en-GB"/>
        </w:rPr>
      </w:pPr>
      <w:r w:rsidRPr="0084031F">
        <w:rPr>
          <w:rFonts w:ascii="Arial" w:hAnsi="Arial" w:cs="Arial"/>
          <w:sz w:val="22"/>
          <w:szCs w:val="22"/>
          <w:lang w:eastAsia="en-GB"/>
        </w:rPr>
        <w:t>Information we have from our ongoing relationship management with the provider</w:t>
      </w:r>
    </w:p>
    <w:p w14:paraId="345BDA1C" w14:textId="03562454" w:rsidR="005A3662" w:rsidRPr="0084031F" w:rsidRDefault="005A3662" w:rsidP="005A3662">
      <w:pPr>
        <w:pStyle w:val="ListParagraph"/>
        <w:numPr>
          <w:ilvl w:val="0"/>
          <w:numId w:val="36"/>
        </w:numPr>
        <w:rPr>
          <w:rFonts w:ascii="Arial" w:hAnsi="Arial" w:cs="Arial"/>
          <w:sz w:val="22"/>
          <w:szCs w:val="22"/>
          <w:lang w:eastAsia="en-GB"/>
        </w:rPr>
      </w:pPr>
      <w:r w:rsidRPr="0084031F">
        <w:rPr>
          <w:rFonts w:ascii="Arial" w:hAnsi="Arial" w:cs="Arial"/>
          <w:sz w:val="22"/>
          <w:szCs w:val="22"/>
          <w:lang w:eastAsia="en-GB"/>
        </w:rPr>
        <w:t xml:space="preserve">Information from </w:t>
      </w:r>
      <w:r w:rsidR="00EC7969" w:rsidRPr="0084031F">
        <w:rPr>
          <w:rFonts w:ascii="Arial" w:hAnsi="Arial" w:cs="Arial"/>
          <w:sz w:val="22"/>
          <w:szCs w:val="22"/>
          <w:lang w:eastAsia="en-GB"/>
        </w:rPr>
        <w:t xml:space="preserve">the </w:t>
      </w:r>
      <w:r w:rsidRPr="0084031F">
        <w:rPr>
          <w:rFonts w:ascii="Arial" w:hAnsi="Arial" w:cs="Arial"/>
          <w:sz w:val="22"/>
          <w:szCs w:val="22"/>
          <w:lang w:eastAsia="en-GB"/>
        </w:rPr>
        <w:t>CQC Intelligence Model</w:t>
      </w:r>
    </w:p>
    <w:p w14:paraId="42CB2B6E" w14:textId="77777777" w:rsidR="005A3662" w:rsidRPr="0084031F" w:rsidRDefault="005A3662" w:rsidP="005A3662">
      <w:pPr>
        <w:pStyle w:val="ListParagraph"/>
        <w:numPr>
          <w:ilvl w:val="0"/>
          <w:numId w:val="36"/>
        </w:numPr>
        <w:rPr>
          <w:rFonts w:ascii="Arial" w:hAnsi="Arial" w:cs="Arial"/>
          <w:sz w:val="22"/>
          <w:szCs w:val="22"/>
          <w:lang w:eastAsia="en-GB"/>
        </w:rPr>
      </w:pPr>
      <w:r w:rsidRPr="0084031F">
        <w:rPr>
          <w:rFonts w:ascii="Arial" w:hAnsi="Arial" w:cs="Arial"/>
          <w:sz w:val="22"/>
          <w:szCs w:val="22"/>
          <w:lang w:eastAsia="en-GB"/>
        </w:rPr>
        <w:t>Information gathered before the inspection</w:t>
      </w:r>
    </w:p>
    <w:p w14:paraId="074DEAD7" w14:textId="77777777" w:rsidR="005A3662" w:rsidRPr="0084031F" w:rsidRDefault="005A3662" w:rsidP="005A3662">
      <w:pPr>
        <w:rPr>
          <w:rFonts w:ascii="Arial" w:hAnsi="Arial" w:cs="Arial"/>
          <w:sz w:val="22"/>
          <w:szCs w:val="22"/>
          <w:lang w:eastAsia="en-GB"/>
        </w:rPr>
      </w:pPr>
    </w:p>
    <w:p w14:paraId="5336DF58" w14:textId="48B09C76"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As previously detailed, reviews are not designed to assess any individual clinician's ability although should any concerns be identified about an individual clinician then the inspector is duty bound to refer the clinician to their appropriate governing body such as GMC, NMC or HCPC.</w:t>
      </w:r>
    </w:p>
    <w:p w14:paraId="7B23175F" w14:textId="77777777" w:rsidR="005A3662" w:rsidRPr="00653B03" w:rsidRDefault="005A3662" w:rsidP="005A3662">
      <w:pPr>
        <w:pStyle w:val="Heading2"/>
        <w:rPr>
          <w:rFonts w:ascii="Arial" w:hAnsi="Arial" w:cs="Arial"/>
          <w:smallCaps w:val="0"/>
          <w:sz w:val="24"/>
          <w:szCs w:val="24"/>
          <w:lang w:val="en-GB"/>
        </w:rPr>
      </w:pPr>
      <w:bookmarkStart w:id="220" w:name="_Toc111531819"/>
      <w:r w:rsidRPr="00653B03">
        <w:rPr>
          <w:rFonts w:ascii="Arial" w:hAnsi="Arial" w:cs="Arial"/>
          <w:smallCaps w:val="0"/>
          <w:sz w:val="24"/>
          <w:szCs w:val="24"/>
          <w:lang w:val="en-GB"/>
        </w:rPr>
        <w:t>Examples of what may be reviewed</w:t>
      </w:r>
      <w:bookmarkEnd w:id="220"/>
    </w:p>
    <w:p w14:paraId="0C4480A4" w14:textId="77777777" w:rsidR="005A3662" w:rsidRPr="00653B03" w:rsidRDefault="005A3662" w:rsidP="005A3662"/>
    <w:p w14:paraId="3386401B" w14:textId="4ABE7180" w:rsidR="005A3662" w:rsidRDefault="005A3662" w:rsidP="005A3662">
      <w:pPr>
        <w:rPr>
          <w:rFonts w:ascii="Arial" w:hAnsi="Arial" w:cs="Arial"/>
          <w:sz w:val="22"/>
          <w:szCs w:val="22"/>
          <w:lang w:eastAsia="en-GB"/>
        </w:rPr>
      </w:pPr>
      <w:r w:rsidRPr="0084031F">
        <w:rPr>
          <w:rFonts w:ascii="Arial" w:hAnsi="Arial" w:cs="Arial"/>
          <w:sz w:val="22"/>
          <w:szCs w:val="22"/>
          <w:lang w:eastAsia="en-GB"/>
        </w:rPr>
        <w:t>The inspecting team will ensure that several areas are being appropriately considered by the clinical staff within this organisation. All searches have been agreed by the RCGP and the BMA</w:t>
      </w:r>
      <w:r w:rsidRPr="0084031F">
        <w:t xml:space="preserve"> </w:t>
      </w:r>
      <w:r w:rsidRPr="0084031F">
        <w:rPr>
          <w:rFonts w:ascii="Arial" w:hAnsi="Arial" w:cs="Arial"/>
          <w:sz w:val="22"/>
          <w:szCs w:val="22"/>
          <w:lang w:eastAsia="en-GB"/>
        </w:rPr>
        <w:t>as they represent a reasonable approach to assessing some important features of safe and effective healthcare delivery.</w:t>
      </w:r>
    </w:p>
    <w:p w14:paraId="0715139F" w14:textId="77777777" w:rsidR="00AE76A8" w:rsidRPr="0084031F" w:rsidRDefault="00AE76A8" w:rsidP="005A3662">
      <w:pPr>
        <w:rPr>
          <w:rFonts w:ascii="Arial" w:hAnsi="Arial" w:cs="Arial"/>
          <w:sz w:val="22"/>
          <w:szCs w:val="22"/>
          <w:lang w:eastAsia="en-GB"/>
        </w:rPr>
      </w:pPr>
    </w:p>
    <w:p w14:paraId="4056159D" w14:textId="77777777" w:rsidR="005A3662" w:rsidRPr="0084031F" w:rsidRDefault="005A3662" w:rsidP="005A3662">
      <w:pPr>
        <w:rPr>
          <w:rFonts w:ascii="Arial" w:hAnsi="Arial" w:cs="Arial"/>
          <w:sz w:val="22"/>
          <w:szCs w:val="22"/>
          <w:lang w:eastAsia="en-GB"/>
        </w:rPr>
      </w:pPr>
      <w:r w:rsidRPr="0084031F">
        <w:rPr>
          <w:rFonts w:ascii="Arial" w:hAnsi="Arial" w:cs="Arial"/>
          <w:sz w:val="22"/>
          <w:szCs w:val="22"/>
          <w:lang w:eastAsia="en-GB"/>
        </w:rPr>
        <w:t xml:space="preserve">CQC will scrutinise the following categories within the clinical system: </w:t>
      </w:r>
    </w:p>
    <w:p w14:paraId="4187FEA7" w14:textId="77777777" w:rsidR="005A3662" w:rsidRPr="0084031F" w:rsidRDefault="005A3662" w:rsidP="005A3662">
      <w:pPr>
        <w:rPr>
          <w:rFonts w:ascii="Arial" w:hAnsi="Arial" w:cs="Arial"/>
          <w:sz w:val="22"/>
          <w:szCs w:val="22"/>
          <w:lang w:eastAsia="en-GB"/>
        </w:rPr>
      </w:pPr>
    </w:p>
    <w:p w14:paraId="1941259C"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Monitoring of patients being prescribed Disease Modifying Antirheumatic Drugs (DMARDs)</w:t>
      </w:r>
    </w:p>
    <w:p w14:paraId="734C9C73"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High risk drug monitoring</w:t>
      </w:r>
    </w:p>
    <w:p w14:paraId="5D1ACC41"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MHRA/CAS/drug safety update alerts</w:t>
      </w:r>
    </w:p>
    <w:p w14:paraId="681AC9C7"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Contraindications and combination drug alerts</w:t>
      </w:r>
    </w:p>
    <w:p w14:paraId="66BBD445"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Potential missed diagnosis</w:t>
      </w:r>
    </w:p>
    <w:p w14:paraId="4ECB5A5E"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Medicines usage</w:t>
      </w:r>
    </w:p>
    <w:p w14:paraId="6A56B94A" w14:textId="77777777" w:rsidR="005A3662" w:rsidRPr="0084031F" w:rsidRDefault="005A3662" w:rsidP="005A3662">
      <w:pPr>
        <w:pStyle w:val="ListParagraph"/>
        <w:numPr>
          <w:ilvl w:val="0"/>
          <w:numId w:val="39"/>
        </w:numPr>
        <w:rPr>
          <w:rFonts w:ascii="Arial" w:hAnsi="Arial" w:cs="Arial"/>
          <w:sz w:val="22"/>
          <w:szCs w:val="22"/>
          <w:lang w:eastAsia="en-GB"/>
        </w:rPr>
      </w:pPr>
      <w:r w:rsidRPr="0084031F">
        <w:rPr>
          <w:rFonts w:ascii="Arial" w:hAnsi="Arial" w:cs="Arial"/>
          <w:sz w:val="22"/>
          <w:szCs w:val="22"/>
          <w:lang w:eastAsia="en-GB"/>
        </w:rPr>
        <w:t>Do not attempt cardiopulmonary resuscitation (DNACPR) or ReSPECT forms</w:t>
      </w:r>
    </w:p>
    <w:p w14:paraId="6C197815" w14:textId="037075E5" w:rsidR="008257B9" w:rsidRPr="0084031F" w:rsidRDefault="005A3662" w:rsidP="00912AEA">
      <w:pPr>
        <w:pStyle w:val="ListParagraph"/>
        <w:numPr>
          <w:ilvl w:val="0"/>
          <w:numId w:val="39"/>
        </w:numPr>
        <w:rPr>
          <w:lang w:eastAsia="en-GB"/>
        </w:rPr>
      </w:pPr>
      <w:r w:rsidRPr="0084031F">
        <w:rPr>
          <w:rFonts w:ascii="Arial" w:hAnsi="Arial" w:cs="Arial"/>
          <w:sz w:val="22"/>
          <w:szCs w:val="22"/>
          <w:lang w:eastAsia="en-GB"/>
        </w:rPr>
        <w:t>Different types of appointments</w:t>
      </w:r>
    </w:p>
    <w:p w14:paraId="166F4E80" w14:textId="7D356959" w:rsidR="005A3662" w:rsidRPr="0084031F" w:rsidRDefault="005A3662" w:rsidP="000A5E80">
      <w:pPr>
        <w:rPr>
          <w:rFonts w:ascii="Arial" w:hAnsi="Arial" w:cs="Arial"/>
          <w:sz w:val="22"/>
          <w:szCs w:val="22"/>
        </w:rPr>
        <w:sectPr w:rsidR="005A3662" w:rsidRPr="0084031F" w:rsidSect="00F26698">
          <w:pgSz w:w="11900" w:h="16840"/>
          <w:pgMar w:top="1440" w:right="1440" w:bottom="1440" w:left="1440" w:header="720" w:footer="720" w:gutter="0"/>
          <w:cols w:space="720"/>
          <w:docGrid w:linePitch="360"/>
        </w:sectPr>
      </w:pPr>
    </w:p>
    <w:p w14:paraId="0FC88E36" w14:textId="16004BE1" w:rsidR="00606AB7" w:rsidRPr="0084031F" w:rsidRDefault="00CC5668" w:rsidP="000A5E80">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21" w:name="_Annex_A_–"/>
      <w:bookmarkStart w:id="222" w:name="_Appendix_A_–"/>
      <w:bookmarkStart w:id="223" w:name="_Toc494878808"/>
      <w:bookmarkStart w:id="224" w:name="_Toc111531820"/>
      <w:bookmarkEnd w:id="221"/>
      <w:bookmarkEnd w:id="222"/>
      <w:r w:rsidRPr="0084031F">
        <w:rPr>
          <w:sz w:val="28"/>
          <w:szCs w:val="28"/>
        </w:rPr>
        <w:lastRenderedPageBreak/>
        <w:t>A</w:t>
      </w:r>
      <w:r w:rsidR="000F3FB3" w:rsidRPr="0084031F">
        <w:rPr>
          <w:sz w:val="28"/>
          <w:szCs w:val="28"/>
        </w:rPr>
        <w:t>nnex</w:t>
      </w:r>
      <w:r w:rsidRPr="0084031F">
        <w:rPr>
          <w:sz w:val="28"/>
          <w:szCs w:val="28"/>
        </w:rPr>
        <w:t xml:space="preserve"> A – Application for patient o</w:t>
      </w:r>
      <w:r w:rsidR="00606AB7" w:rsidRPr="0084031F">
        <w:rPr>
          <w:sz w:val="28"/>
          <w:szCs w:val="28"/>
        </w:rPr>
        <w:t xml:space="preserve">nline </w:t>
      </w:r>
      <w:r w:rsidRPr="0084031F">
        <w:rPr>
          <w:sz w:val="28"/>
          <w:szCs w:val="28"/>
        </w:rPr>
        <w:t>s</w:t>
      </w:r>
      <w:r w:rsidR="005429D6" w:rsidRPr="0084031F">
        <w:rPr>
          <w:sz w:val="28"/>
          <w:szCs w:val="28"/>
        </w:rPr>
        <w:t>ervice</w:t>
      </w:r>
      <w:r w:rsidRPr="0084031F">
        <w:rPr>
          <w:sz w:val="28"/>
          <w:szCs w:val="28"/>
        </w:rPr>
        <w:t>s t</w:t>
      </w:r>
      <w:r w:rsidR="00606AB7" w:rsidRPr="0084031F">
        <w:rPr>
          <w:sz w:val="28"/>
          <w:szCs w:val="28"/>
        </w:rPr>
        <w:t>emplate</w:t>
      </w:r>
      <w:bookmarkEnd w:id="223"/>
      <w:bookmarkEnd w:id="224"/>
    </w:p>
    <w:p w14:paraId="1DA851B8" w14:textId="77777777" w:rsidR="007F657F" w:rsidRPr="0084031F" w:rsidRDefault="007F657F" w:rsidP="000F3FB3">
      <w:pPr>
        <w:rPr>
          <w:rFonts w:ascii="Arial" w:eastAsia="Calibri" w:hAnsi="Arial" w:cs="Arial"/>
          <w:b/>
          <w:bCs/>
          <w:sz w:val="10"/>
          <w:szCs w:val="2"/>
          <w:lang w:eastAsia="en-GB"/>
        </w:rPr>
      </w:pPr>
      <w:bookmarkStart w:id="225" w:name="_Toc496195225"/>
    </w:p>
    <w:p w14:paraId="07924E29" w14:textId="4083DC54" w:rsidR="00FB32F1" w:rsidRPr="0084031F" w:rsidRDefault="00FB32F1" w:rsidP="000F3FB3">
      <w:pPr>
        <w:rPr>
          <w:rFonts w:ascii="Arial" w:eastAsia="Calibri" w:hAnsi="Arial" w:cs="Arial"/>
          <w:b/>
          <w:sz w:val="36"/>
          <w:szCs w:val="22"/>
        </w:rPr>
      </w:pPr>
      <w:r w:rsidRPr="0084031F">
        <w:rPr>
          <w:rFonts w:ascii="Arial" w:eastAsia="Calibri" w:hAnsi="Arial" w:cs="Arial"/>
          <w:b/>
          <w:bCs/>
          <w:sz w:val="36"/>
          <w:szCs w:val="22"/>
          <w:lang w:eastAsia="en-GB"/>
        </w:rPr>
        <w:t>ONLINE ACCESS TO HEALTH RECORDS REQUEST</w:t>
      </w:r>
    </w:p>
    <w:p w14:paraId="12CD2C46" w14:textId="77777777" w:rsidR="00FB32F1" w:rsidRPr="0084031F" w:rsidRDefault="00FB32F1" w:rsidP="00FB32F1">
      <w:pPr>
        <w:jc w:val="center"/>
        <w:rPr>
          <w:rFonts w:ascii="Arial" w:eastAsia="Calibri" w:hAnsi="Arial" w:cs="Arial"/>
          <w:b/>
          <w:bCs/>
          <w:lang w:eastAsia="en-GB"/>
        </w:rPr>
      </w:pPr>
    </w:p>
    <w:p w14:paraId="642847CE" w14:textId="4B5A7563" w:rsidR="00FB32F1" w:rsidRPr="0084031F" w:rsidRDefault="000F3FB3" w:rsidP="000F3FB3">
      <w:pPr>
        <w:rPr>
          <w:rFonts w:ascii="Arial" w:eastAsia="Calibri" w:hAnsi="Arial" w:cs="Arial"/>
          <w:b/>
          <w:bCs/>
          <w:lang w:eastAsia="en-GB"/>
        </w:rPr>
      </w:pPr>
      <w:r w:rsidRPr="0084031F">
        <w:rPr>
          <w:rFonts w:ascii="Arial" w:eastAsia="Calibri" w:hAnsi="Arial" w:cs="Arial"/>
          <w:b/>
          <w:bCs/>
          <w:lang w:eastAsia="en-GB"/>
        </w:rPr>
        <w:t>In</w:t>
      </w:r>
      <w:r w:rsidR="00FB32F1" w:rsidRPr="0084031F">
        <w:rPr>
          <w:rFonts w:ascii="Arial" w:eastAsia="Calibri" w:hAnsi="Arial" w:cs="Arial"/>
          <w:b/>
          <w:bCs/>
          <w:lang w:eastAsia="en-GB"/>
        </w:rPr>
        <w:t xml:space="preserve"> accordance with the </w:t>
      </w:r>
      <w:r w:rsidR="00C15B66" w:rsidRPr="0084031F">
        <w:rPr>
          <w:rFonts w:ascii="Arial" w:eastAsia="Calibri" w:hAnsi="Arial" w:cs="Arial"/>
          <w:b/>
          <w:bCs/>
          <w:lang w:eastAsia="en-GB"/>
        </w:rPr>
        <w:t xml:space="preserve">UK </w:t>
      </w:r>
      <w:r w:rsidR="00FB32F1" w:rsidRPr="0084031F">
        <w:rPr>
          <w:rFonts w:ascii="Arial" w:eastAsia="Calibri" w:hAnsi="Arial" w:cs="Arial"/>
          <w:b/>
          <w:bCs/>
          <w:lang w:eastAsia="en-GB"/>
        </w:rPr>
        <w:t>General Data Protection Regulation (</w:t>
      </w:r>
      <w:r w:rsidR="00C41CE9" w:rsidRPr="0084031F">
        <w:rPr>
          <w:rFonts w:ascii="Arial" w:eastAsia="Calibri" w:hAnsi="Arial" w:cs="Arial"/>
          <w:b/>
          <w:bCs/>
          <w:lang w:eastAsia="en-GB"/>
        </w:rPr>
        <w:t>UK GDPR</w:t>
      </w:r>
      <w:r w:rsidR="00FB32F1" w:rsidRPr="0084031F">
        <w:rPr>
          <w:rFonts w:ascii="Arial" w:eastAsia="Calibri" w:hAnsi="Arial" w:cs="Arial"/>
          <w:b/>
          <w:bCs/>
          <w:lang w:eastAsia="en-GB"/>
        </w:rPr>
        <w:t>)</w:t>
      </w:r>
    </w:p>
    <w:p w14:paraId="78578386" w14:textId="77777777" w:rsidR="00FB32F1" w:rsidRPr="0084031F" w:rsidRDefault="00FB32F1" w:rsidP="00FB32F1">
      <w:pPr>
        <w:rPr>
          <w:rFonts w:ascii="Arial" w:eastAsia="Calibri" w:hAnsi="Arial" w:cs="Arial"/>
          <w:b/>
          <w:bCs/>
          <w:sz w:val="22"/>
          <w:szCs w:val="22"/>
          <w:lang w:eastAsia="en-GB"/>
        </w:rPr>
      </w:pPr>
    </w:p>
    <w:p w14:paraId="505D95C7" w14:textId="52847C6F" w:rsidR="00FB32F1" w:rsidRPr="0084031F" w:rsidRDefault="00194ED5" w:rsidP="000F3FB3">
      <w:pPr>
        <w:rPr>
          <w:rFonts w:ascii="Arial" w:eastAsia="Calibri" w:hAnsi="Arial" w:cs="Arial"/>
          <w:b/>
          <w:bCs/>
          <w:color w:val="FF0000"/>
          <w:lang w:eastAsia="en-GB"/>
        </w:rPr>
      </w:pPr>
      <w:r w:rsidRPr="0084031F">
        <w:rPr>
          <w:rFonts w:ascii="Arial" w:eastAsia="Calibri" w:hAnsi="Arial" w:cs="Arial"/>
          <w:b/>
          <w:bCs/>
          <w:color w:val="FF0000"/>
          <w:lang w:eastAsia="en-GB"/>
        </w:rPr>
        <w:t>Guidance n</w:t>
      </w:r>
      <w:r w:rsidR="00FB32F1" w:rsidRPr="0084031F">
        <w:rPr>
          <w:rFonts w:ascii="Arial" w:eastAsia="Calibri" w:hAnsi="Arial" w:cs="Arial"/>
          <w:b/>
          <w:bCs/>
          <w:color w:val="FF0000"/>
          <w:lang w:eastAsia="en-GB"/>
        </w:rPr>
        <w:t>otes – please read before completing this form:</w:t>
      </w:r>
    </w:p>
    <w:p w14:paraId="3147D4ED" w14:textId="77777777" w:rsidR="00FB32F1" w:rsidRPr="0084031F" w:rsidRDefault="00FB32F1" w:rsidP="00FB32F1">
      <w:pPr>
        <w:ind w:left="-567"/>
        <w:rPr>
          <w:rFonts w:ascii="Arial" w:eastAsia="Calibri" w:hAnsi="Arial" w:cs="Arial"/>
          <w:b/>
          <w:bCs/>
          <w:sz w:val="22"/>
          <w:szCs w:val="22"/>
          <w:lang w:eastAsia="en-GB"/>
        </w:rPr>
      </w:pPr>
    </w:p>
    <w:p w14:paraId="2BC05593" w14:textId="19FE1998" w:rsidR="00FB32F1" w:rsidRPr="0084031F" w:rsidRDefault="00FB32F1" w:rsidP="00912AEA">
      <w:pPr>
        <w:pStyle w:val="ListParagraph"/>
        <w:autoSpaceDE w:val="0"/>
        <w:autoSpaceDN w:val="0"/>
        <w:adjustRightInd w:val="0"/>
        <w:ind w:left="0" w:right="-52"/>
        <w:rPr>
          <w:rFonts w:ascii="Arial" w:hAnsi="Arial" w:cs="Arial"/>
          <w:sz w:val="22"/>
          <w:szCs w:val="22"/>
          <w:lang w:eastAsia="en-GB"/>
        </w:rPr>
      </w:pPr>
      <w:r w:rsidRPr="0084031F">
        <w:rPr>
          <w:rFonts w:ascii="Arial" w:hAnsi="Arial" w:cs="Arial"/>
          <w:sz w:val="22"/>
          <w:szCs w:val="22"/>
          <w:lang w:eastAsia="en-GB"/>
        </w:rPr>
        <w:t xml:space="preserve">If a child aged 13 or over has </w:t>
      </w:r>
      <w:r w:rsidR="000F3FB3" w:rsidRPr="0084031F">
        <w:rPr>
          <w:rFonts w:ascii="Arial" w:hAnsi="Arial" w:cs="Arial"/>
          <w:sz w:val="22"/>
          <w:szCs w:val="22"/>
          <w:lang w:eastAsia="en-GB"/>
        </w:rPr>
        <w:t>‘</w:t>
      </w:r>
      <w:r w:rsidRPr="0084031F">
        <w:rPr>
          <w:rFonts w:ascii="Arial" w:hAnsi="Arial" w:cs="Arial"/>
          <w:sz w:val="22"/>
          <w:szCs w:val="22"/>
          <w:lang w:eastAsia="en-GB"/>
        </w:rPr>
        <w:t>sufficient understanding and intelligence to enable him/her to understand fully what is proposed</w:t>
      </w:r>
      <w:r w:rsidR="000F3FB3" w:rsidRPr="0084031F">
        <w:rPr>
          <w:rFonts w:ascii="Arial" w:hAnsi="Arial" w:cs="Arial"/>
          <w:sz w:val="22"/>
          <w:szCs w:val="22"/>
          <w:lang w:eastAsia="en-GB"/>
        </w:rPr>
        <w:t>’</w:t>
      </w:r>
      <w:r w:rsidRPr="0084031F">
        <w:rPr>
          <w:rFonts w:ascii="Arial" w:hAnsi="Arial" w:cs="Arial"/>
          <w:sz w:val="22"/>
          <w:szCs w:val="22"/>
          <w:lang w:eastAsia="en-GB"/>
        </w:rPr>
        <w:t xml:space="preserve"> (known as Gillick Competence), then s/he will be competent to give consent for him/</w:t>
      </w:r>
      <w:r w:rsidR="00157C3C" w:rsidRPr="0084031F">
        <w:rPr>
          <w:rFonts w:ascii="Arial" w:hAnsi="Arial" w:cs="Arial"/>
          <w:sz w:val="22"/>
          <w:szCs w:val="22"/>
          <w:lang w:eastAsia="en-GB"/>
        </w:rPr>
        <w:t>herself but</w:t>
      </w:r>
      <w:r w:rsidRPr="0084031F">
        <w:rPr>
          <w:rFonts w:ascii="Arial" w:hAnsi="Arial" w:cs="Arial"/>
          <w:sz w:val="22"/>
          <w:szCs w:val="22"/>
          <w:lang w:eastAsia="en-GB"/>
        </w:rPr>
        <w:t xml:space="preserve"> may wish a parent to countersign as well. </w:t>
      </w:r>
    </w:p>
    <w:p w14:paraId="0C9FBB34" w14:textId="77777777" w:rsidR="00FB32F1" w:rsidRPr="0084031F" w:rsidRDefault="00FB32F1" w:rsidP="00912AEA">
      <w:pPr>
        <w:pStyle w:val="ListParagraph"/>
        <w:ind w:left="0" w:right="-52"/>
        <w:rPr>
          <w:rFonts w:ascii="Arial" w:eastAsia="Calibri" w:hAnsi="Arial" w:cs="Arial"/>
          <w:sz w:val="22"/>
          <w:szCs w:val="22"/>
          <w:lang w:eastAsia="en-GB"/>
        </w:rPr>
      </w:pPr>
    </w:p>
    <w:p w14:paraId="66DD625A" w14:textId="01DA6B9B" w:rsidR="00FB32F1" w:rsidRPr="0084031F" w:rsidRDefault="00FB32F1" w:rsidP="00912AEA">
      <w:pPr>
        <w:pStyle w:val="ListParagraph"/>
        <w:numPr>
          <w:ilvl w:val="0"/>
          <w:numId w:val="26"/>
        </w:numPr>
        <w:ind w:left="567" w:right="-52" w:hanging="283"/>
        <w:rPr>
          <w:rFonts w:ascii="Arial" w:eastAsia="Calibri" w:hAnsi="Arial" w:cs="Arial"/>
          <w:sz w:val="22"/>
          <w:szCs w:val="22"/>
          <w:lang w:eastAsia="en-GB"/>
        </w:rPr>
      </w:pPr>
      <w:r w:rsidRPr="0084031F">
        <w:rPr>
          <w:rFonts w:ascii="Arial" w:eastAsia="Calibri" w:hAnsi="Arial" w:cs="Arial"/>
          <w:sz w:val="22"/>
          <w:szCs w:val="22"/>
          <w:lang w:eastAsia="en-GB"/>
        </w:rPr>
        <w:t xml:space="preserve">Patients requiring access to their own record </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ections 1, 2 and 7</w:t>
      </w:r>
      <w:r w:rsidR="002149F7" w:rsidRPr="0084031F">
        <w:rPr>
          <w:rFonts w:ascii="Arial" w:eastAsia="Calibri" w:hAnsi="Arial" w:cs="Arial"/>
          <w:sz w:val="22"/>
          <w:szCs w:val="22"/>
          <w:lang w:eastAsia="en-GB"/>
        </w:rPr>
        <w:t>)</w:t>
      </w:r>
    </w:p>
    <w:p w14:paraId="5612F3D5" w14:textId="53F039BA" w:rsidR="00FB32F1" w:rsidRPr="0084031F" w:rsidRDefault="00FB32F1" w:rsidP="00912AEA">
      <w:pPr>
        <w:pStyle w:val="ListParagraph"/>
        <w:numPr>
          <w:ilvl w:val="0"/>
          <w:numId w:val="26"/>
        </w:numPr>
        <w:ind w:left="567" w:right="-52" w:hanging="283"/>
        <w:rPr>
          <w:rFonts w:ascii="Arial" w:eastAsia="Calibri" w:hAnsi="Arial" w:cs="Arial"/>
          <w:sz w:val="22"/>
          <w:szCs w:val="22"/>
          <w:lang w:eastAsia="en-GB"/>
        </w:rPr>
      </w:pPr>
      <w:r w:rsidRPr="0084031F">
        <w:rPr>
          <w:rFonts w:ascii="Arial" w:eastAsia="Calibri" w:hAnsi="Arial" w:cs="Arial"/>
          <w:sz w:val="22"/>
          <w:szCs w:val="22"/>
          <w:lang w:eastAsia="en-GB"/>
        </w:rPr>
        <w:t xml:space="preserve">Proxy access to health records where patient has capacity </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ections 1, 3, 5, 6 and 7</w:t>
      </w:r>
      <w:r w:rsidR="002149F7" w:rsidRPr="0084031F">
        <w:rPr>
          <w:rFonts w:ascii="Arial" w:eastAsia="Calibri" w:hAnsi="Arial" w:cs="Arial"/>
          <w:sz w:val="22"/>
          <w:szCs w:val="22"/>
          <w:lang w:eastAsia="en-GB"/>
        </w:rPr>
        <w:t>)</w:t>
      </w:r>
    </w:p>
    <w:p w14:paraId="302103C1" w14:textId="36651DE8" w:rsidR="00FB32F1" w:rsidRPr="0084031F" w:rsidRDefault="00FB32F1" w:rsidP="00912AEA">
      <w:pPr>
        <w:pStyle w:val="ListParagraph"/>
        <w:numPr>
          <w:ilvl w:val="0"/>
          <w:numId w:val="26"/>
        </w:numPr>
        <w:ind w:left="567" w:right="-52" w:hanging="283"/>
        <w:rPr>
          <w:rFonts w:ascii="Arial" w:eastAsia="Calibri" w:hAnsi="Arial" w:cs="Arial"/>
          <w:sz w:val="22"/>
          <w:szCs w:val="22"/>
          <w:lang w:eastAsia="en-GB"/>
        </w:rPr>
      </w:pPr>
      <w:r w:rsidRPr="0084031F">
        <w:rPr>
          <w:rFonts w:ascii="Arial" w:eastAsia="Calibri" w:hAnsi="Arial" w:cs="Arial"/>
          <w:sz w:val="22"/>
          <w:szCs w:val="22"/>
          <w:lang w:eastAsia="en-GB"/>
        </w:rPr>
        <w:t xml:space="preserve">Proxy access to health records where patient does not have capacity </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ections 1,</w:t>
      </w:r>
      <w:r w:rsidR="002149F7" w:rsidRPr="0084031F">
        <w:rPr>
          <w:rFonts w:ascii="Arial" w:eastAsia="Calibri" w:hAnsi="Arial" w:cs="Arial"/>
          <w:sz w:val="22"/>
          <w:szCs w:val="22"/>
          <w:lang w:eastAsia="en-GB"/>
        </w:rPr>
        <w:t xml:space="preserve"> </w:t>
      </w:r>
      <w:r w:rsidRPr="0084031F">
        <w:rPr>
          <w:rFonts w:ascii="Arial" w:eastAsia="Calibri" w:hAnsi="Arial" w:cs="Arial"/>
          <w:sz w:val="22"/>
          <w:szCs w:val="22"/>
          <w:lang w:eastAsia="en-GB"/>
        </w:rPr>
        <w:t>4, 5, 6 and 7</w:t>
      </w:r>
      <w:r w:rsidR="002149F7" w:rsidRPr="0084031F">
        <w:rPr>
          <w:rFonts w:ascii="Arial" w:eastAsia="Calibri" w:hAnsi="Arial" w:cs="Arial"/>
          <w:sz w:val="22"/>
          <w:szCs w:val="22"/>
          <w:lang w:eastAsia="en-GB"/>
        </w:rPr>
        <w:t>)</w:t>
      </w:r>
    </w:p>
    <w:p w14:paraId="7D99C0A0" w14:textId="6039113D" w:rsidR="00FB32F1" w:rsidRPr="0084031F" w:rsidRDefault="00FB32F1" w:rsidP="00912AEA">
      <w:pPr>
        <w:pStyle w:val="ListParagraph"/>
        <w:numPr>
          <w:ilvl w:val="0"/>
          <w:numId w:val="26"/>
        </w:numPr>
        <w:ind w:left="567" w:right="-52" w:hanging="283"/>
        <w:rPr>
          <w:rFonts w:ascii="Arial" w:eastAsia="Calibri" w:hAnsi="Arial" w:cs="Arial"/>
          <w:sz w:val="22"/>
          <w:szCs w:val="22"/>
          <w:lang w:eastAsia="en-GB"/>
        </w:rPr>
      </w:pPr>
      <w:r w:rsidRPr="0084031F">
        <w:rPr>
          <w:rFonts w:ascii="Arial" w:eastAsia="Calibri" w:hAnsi="Arial" w:cs="Arial"/>
          <w:sz w:val="22"/>
          <w:szCs w:val="22"/>
          <w:lang w:eastAsia="en-GB"/>
        </w:rPr>
        <w:t xml:space="preserve">Parents requiring access to their child’s (age 13-17) record </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ections 1, 3, 5, 6 and 7</w:t>
      </w:r>
      <w:r w:rsidR="002149F7" w:rsidRPr="0084031F">
        <w:rPr>
          <w:rFonts w:ascii="Arial" w:eastAsia="Calibri" w:hAnsi="Arial" w:cs="Arial"/>
          <w:sz w:val="22"/>
          <w:szCs w:val="22"/>
          <w:lang w:eastAsia="en-GB"/>
        </w:rPr>
        <w:t>)</w:t>
      </w:r>
    </w:p>
    <w:p w14:paraId="55D6D1C8" w14:textId="77777777" w:rsidR="00FB32F1" w:rsidRPr="0084031F" w:rsidRDefault="00FB32F1" w:rsidP="00FB32F1">
      <w:pPr>
        <w:autoSpaceDE w:val="0"/>
        <w:autoSpaceDN w:val="0"/>
        <w:adjustRightInd w:val="0"/>
        <w:rPr>
          <w:rFonts w:ascii="Arial" w:eastAsia="Calibri" w:hAnsi="Arial" w:cs="Arial"/>
          <w:lang w:eastAsia="en-GB"/>
        </w:rPr>
      </w:pPr>
    </w:p>
    <w:p w14:paraId="2D3ABFB9" w14:textId="32EEEB00" w:rsidR="00FB32F1" w:rsidRPr="0084031F" w:rsidRDefault="00194ED5" w:rsidP="000F3FB3">
      <w:pPr>
        <w:rPr>
          <w:rFonts w:ascii="Arial" w:eastAsia="Calibri" w:hAnsi="Arial" w:cs="Arial"/>
          <w:b/>
          <w:bCs/>
          <w:sz w:val="28"/>
          <w:szCs w:val="28"/>
          <w:lang w:eastAsia="en-GB"/>
        </w:rPr>
      </w:pPr>
      <w:r w:rsidRPr="0084031F">
        <w:rPr>
          <w:rFonts w:ascii="Arial" w:eastAsia="Calibri" w:hAnsi="Arial" w:cs="Arial"/>
          <w:b/>
          <w:bCs/>
          <w:sz w:val="28"/>
          <w:szCs w:val="28"/>
          <w:lang w:eastAsia="en-GB"/>
        </w:rPr>
        <w:t>Section 1: Patient d</w:t>
      </w:r>
      <w:r w:rsidR="00FB32F1" w:rsidRPr="0084031F">
        <w:rPr>
          <w:rFonts w:ascii="Arial" w:eastAsia="Calibri" w:hAnsi="Arial" w:cs="Arial"/>
          <w:b/>
          <w:bCs/>
          <w:sz w:val="28"/>
          <w:szCs w:val="28"/>
          <w:lang w:eastAsia="en-GB"/>
        </w:rPr>
        <w:t>etails</w:t>
      </w:r>
    </w:p>
    <w:p w14:paraId="41D9DC6C" w14:textId="77777777" w:rsidR="00FB32F1" w:rsidRPr="0084031F" w:rsidRDefault="00FB32F1" w:rsidP="00FB32F1">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FB32F1" w:rsidRPr="0084031F" w14:paraId="0515EE61" w14:textId="77777777" w:rsidTr="00912AEA">
        <w:tc>
          <w:tcPr>
            <w:tcW w:w="1843" w:type="dxa"/>
            <w:shd w:val="clear" w:color="auto" w:fill="4472C4" w:themeFill="accent1"/>
          </w:tcPr>
          <w:p w14:paraId="718021B0" w14:textId="0C27DF63"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Surname</w:t>
            </w:r>
          </w:p>
        </w:tc>
        <w:tc>
          <w:tcPr>
            <w:tcW w:w="2410" w:type="dxa"/>
            <w:shd w:val="clear" w:color="auto" w:fill="auto"/>
          </w:tcPr>
          <w:p w14:paraId="5B99447D"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21E54A73" w14:textId="152E894A" w:rsidR="00FB32F1" w:rsidRPr="0084031F" w:rsidRDefault="00CF150E"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 xml:space="preserve">Former </w:t>
            </w:r>
            <w:r w:rsidR="00FB32F1" w:rsidRPr="0084031F">
              <w:rPr>
                <w:rFonts w:ascii="Arial" w:eastAsia="Calibri" w:hAnsi="Arial" w:cs="Arial"/>
                <w:b/>
                <w:bCs/>
                <w:color w:val="FFFFFF" w:themeColor="background1"/>
                <w:sz w:val="22"/>
                <w:szCs w:val="22"/>
              </w:rPr>
              <w:t>name</w:t>
            </w:r>
          </w:p>
        </w:tc>
        <w:tc>
          <w:tcPr>
            <w:tcW w:w="3260" w:type="dxa"/>
            <w:shd w:val="clear" w:color="auto" w:fill="auto"/>
          </w:tcPr>
          <w:p w14:paraId="7465EBDA" w14:textId="77777777" w:rsidR="00FB32F1" w:rsidRPr="0084031F" w:rsidRDefault="00FB32F1" w:rsidP="00653B03">
            <w:pPr>
              <w:spacing w:before="60" w:after="60"/>
              <w:rPr>
                <w:rFonts w:ascii="Arial" w:eastAsia="Calibri" w:hAnsi="Arial" w:cs="Arial"/>
                <w:b/>
                <w:bCs/>
                <w:sz w:val="22"/>
                <w:szCs w:val="22"/>
                <w:lang w:eastAsia="en-GB"/>
              </w:rPr>
            </w:pPr>
          </w:p>
        </w:tc>
      </w:tr>
      <w:tr w:rsidR="00FB32F1" w:rsidRPr="0084031F" w14:paraId="3A807559" w14:textId="77777777" w:rsidTr="00912AEA">
        <w:tc>
          <w:tcPr>
            <w:tcW w:w="1843" w:type="dxa"/>
            <w:shd w:val="clear" w:color="auto" w:fill="4472C4" w:themeFill="accent1"/>
          </w:tcPr>
          <w:p w14:paraId="3F0E31B9" w14:textId="70B18312"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Forename</w:t>
            </w:r>
          </w:p>
        </w:tc>
        <w:tc>
          <w:tcPr>
            <w:tcW w:w="2410" w:type="dxa"/>
            <w:shd w:val="clear" w:color="auto" w:fill="auto"/>
          </w:tcPr>
          <w:p w14:paraId="1E965DA7"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0993822C" w14:textId="77777777"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lang w:eastAsia="en-GB"/>
              </w:rPr>
              <w:t>Title</w:t>
            </w:r>
          </w:p>
        </w:tc>
        <w:tc>
          <w:tcPr>
            <w:tcW w:w="3260" w:type="dxa"/>
            <w:shd w:val="clear" w:color="auto" w:fill="auto"/>
          </w:tcPr>
          <w:p w14:paraId="7AF595CB" w14:textId="77777777" w:rsidR="00FB32F1" w:rsidRPr="0084031F" w:rsidRDefault="00FB32F1" w:rsidP="00653B03">
            <w:pPr>
              <w:spacing w:before="60" w:after="60"/>
              <w:rPr>
                <w:rFonts w:ascii="Arial" w:eastAsia="Calibri" w:hAnsi="Arial" w:cs="Arial"/>
                <w:b/>
                <w:bCs/>
                <w:sz w:val="22"/>
                <w:szCs w:val="22"/>
                <w:lang w:eastAsia="en-GB"/>
              </w:rPr>
            </w:pPr>
          </w:p>
        </w:tc>
      </w:tr>
      <w:tr w:rsidR="00FB32F1" w:rsidRPr="0084031F" w14:paraId="48F955E2" w14:textId="77777777" w:rsidTr="00912AEA">
        <w:tc>
          <w:tcPr>
            <w:tcW w:w="1843" w:type="dxa"/>
            <w:shd w:val="clear" w:color="auto" w:fill="4472C4" w:themeFill="accent1"/>
          </w:tcPr>
          <w:p w14:paraId="6D22A0AF" w14:textId="77777777" w:rsidR="00FB32F1" w:rsidRPr="0084031F" w:rsidRDefault="00FB32F1"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Date of birth</w:t>
            </w:r>
          </w:p>
          <w:p w14:paraId="647B531B" w14:textId="77777777" w:rsidR="00FB32F1" w:rsidRPr="0084031F" w:rsidRDefault="00FB32F1" w:rsidP="00653B03">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6A30249F"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53F9E497" w14:textId="77777777" w:rsidR="00FB32F1" w:rsidRPr="0084031F" w:rsidRDefault="00FB32F1"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Address:</w:t>
            </w:r>
          </w:p>
          <w:p w14:paraId="34C36639" w14:textId="77777777" w:rsidR="00FB32F1" w:rsidRPr="0084031F" w:rsidRDefault="00FB32F1" w:rsidP="00653B03">
            <w:pPr>
              <w:spacing w:before="60" w:after="60"/>
              <w:rPr>
                <w:rFonts w:ascii="Arial" w:eastAsia="Calibri" w:hAnsi="Arial" w:cs="Arial"/>
                <w:b/>
                <w:bCs/>
                <w:color w:val="FFFFFF" w:themeColor="background1"/>
                <w:sz w:val="22"/>
                <w:szCs w:val="22"/>
              </w:rPr>
            </w:pPr>
          </w:p>
          <w:p w14:paraId="47356BBA" w14:textId="77777777" w:rsidR="00FB32F1" w:rsidRPr="0084031F" w:rsidRDefault="00FB32F1" w:rsidP="00653B03">
            <w:pPr>
              <w:spacing w:before="60" w:after="60"/>
              <w:rPr>
                <w:rFonts w:ascii="Arial" w:eastAsia="Calibri" w:hAnsi="Arial" w:cs="Arial"/>
                <w:b/>
                <w:bCs/>
                <w:color w:val="FFFFFF" w:themeColor="background1"/>
                <w:sz w:val="22"/>
                <w:szCs w:val="22"/>
              </w:rPr>
            </w:pPr>
          </w:p>
          <w:p w14:paraId="6772A24C" w14:textId="77777777" w:rsidR="00FB32F1" w:rsidRPr="0084031F" w:rsidRDefault="00FB32F1" w:rsidP="00653B03">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33C934BF" w14:textId="77777777" w:rsidR="00FB32F1" w:rsidRPr="0084031F" w:rsidRDefault="00FB32F1" w:rsidP="00653B03">
            <w:pPr>
              <w:spacing w:before="60" w:after="60"/>
              <w:rPr>
                <w:rFonts w:ascii="Arial" w:eastAsia="Calibri" w:hAnsi="Arial" w:cs="Arial"/>
                <w:b/>
                <w:bCs/>
                <w:sz w:val="22"/>
                <w:szCs w:val="22"/>
                <w:lang w:eastAsia="en-GB"/>
              </w:rPr>
            </w:pPr>
          </w:p>
        </w:tc>
      </w:tr>
      <w:tr w:rsidR="00FB32F1" w:rsidRPr="0084031F" w14:paraId="711CB3C5" w14:textId="77777777" w:rsidTr="00912AEA">
        <w:tc>
          <w:tcPr>
            <w:tcW w:w="1843" w:type="dxa"/>
            <w:shd w:val="clear" w:color="auto" w:fill="4472C4" w:themeFill="accent1"/>
          </w:tcPr>
          <w:p w14:paraId="34C40821" w14:textId="64FE4CE3"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Telephone number</w:t>
            </w:r>
          </w:p>
        </w:tc>
        <w:tc>
          <w:tcPr>
            <w:tcW w:w="2410" w:type="dxa"/>
            <w:shd w:val="clear" w:color="auto" w:fill="auto"/>
          </w:tcPr>
          <w:p w14:paraId="5F78A9DC"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33194EE4" w14:textId="77777777" w:rsidR="00FB32F1" w:rsidRPr="0084031F" w:rsidRDefault="00FB32F1"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Postcode:</w:t>
            </w:r>
          </w:p>
        </w:tc>
        <w:tc>
          <w:tcPr>
            <w:tcW w:w="3260" w:type="dxa"/>
            <w:shd w:val="clear" w:color="auto" w:fill="auto"/>
          </w:tcPr>
          <w:p w14:paraId="6CF43EDE" w14:textId="77777777" w:rsidR="00FB32F1" w:rsidRPr="0084031F" w:rsidRDefault="00FB32F1" w:rsidP="00653B03">
            <w:pPr>
              <w:spacing w:before="60" w:after="60"/>
              <w:rPr>
                <w:rFonts w:ascii="Arial" w:eastAsia="Calibri" w:hAnsi="Arial" w:cs="Arial"/>
                <w:b/>
                <w:bCs/>
                <w:sz w:val="22"/>
                <w:szCs w:val="22"/>
                <w:lang w:eastAsia="en-GB"/>
              </w:rPr>
            </w:pPr>
          </w:p>
        </w:tc>
      </w:tr>
      <w:tr w:rsidR="00FB32F1" w:rsidRPr="0084031F" w14:paraId="5152EB1A" w14:textId="77777777" w:rsidTr="00912AEA">
        <w:tc>
          <w:tcPr>
            <w:tcW w:w="1843" w:type="dxa"/>
            <w:shd w:val="clear" w:color="auto" w:fill="4472C4" w:themeFill="accent1"/>
          </w:tcPr>
          <w:p w14:paraId="752986C6" w14:textId="0AD88A58" w:rsidR="00FB32F1" w:rsidRPr="0084031F" w:rsidRDefault="00FB32F1"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NHS number (if k</w:t>
            </w:r>
            <w:r w:rsidR="00AC767A">
              <w:rPr>
                <w:rFonts w:ascii="Arial" w:eastAsia="Calibri" w:hAnsi="Arial" w:cs="Arial"/>
                <w:b/>
                <w:bCs/>
                <w:color w:val="FFFFFF" w:themeColor="background1"/>
                <w:sz w:val="22"/>
                <w:szCs w:val="22"/>
              </w:rPr>
              <w:t>n</w:t>
            </w:r>
            <w:r w:rsidRPr="0084031F">
              <w:rPr>
                <w:rFonts w:ascii="Arial" w:eastAsia="Calibri" w:hAnsi="Arial" w:cs="Arial"/>
                <w:b/>
                <w:bCs/>
                <w:color w:val="FFFFFF" w:themeColor="background1"/>
                <w:sz w:val="22"/>
                <w:szCs w:val="22"/>
              </w:rPr>
              <w:t>own)</w:t>
            </w:r>
          </w:p>
        </w:tc>
        <w:tc>
          <w:tcPr>
            <w:tcW w:w="2410" w:type="dxa"/>
            <w:shd w:val="clear" w:color="auto" w:fill="auto"/>
          </w:tcPr>
          <w:p w14:paraId="55243DA9" w14:textId="77777777" w:rsidR="00FB32F1" w:rsidRPr="0084031F"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6A5E4D3D" w14:textId="77777777" w:rsidR="00FB32F1" w:rsidRPr="0084031F" w:rsidRDefault="00FB32F1"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Hospital number (if known)</w:t>
            </w:r>
          </w:p>
        </w:tc>
        <w:tc>
          <w:tcPr>
            <w:tcW w:w="3260" w:type="dxa"/>
            <w:shd w:val="clear" w:color="auto" w:fill="auto"/>
          </w:tcPr>
          <w:p w14:paraId="3EC61CFD" w14:textId="77777777" w:rsidR="00FB32F1" w:rsidRPr="0084031F" w:rsidRDefault="00FB32F1" w:rsidP="00653B03">
            <w:pPr>
              <w:spacing w:before="60" w:after="60"/>
              <w:rPr>
                <w:rFonts w:ascii="Arial" w:eastAsia="Calibri" w:hAnsi="Arial" w:cs="Arial"/>
                <w:b/>
                <w:bCs/>
                <w:sz w:val="22"/>
                <w:szCs w:val="22"/>
                <w:lang w:eastAsia="en-GB"/>
              </w:rPr>
            </w:pPr>
          </w:p>
        </w:tc>
      </w:tr>
    </w:tbl>
    <w:p w14:paraId="75123270" w14:textId="77777777" w:rsidR="00FB32F1" w:rsidRPr="0084031F" w:rsidRDefault="00FB32F1" w:rsidP="00FB32F1">
      <w:pPr>
        <w:autoSpaceDE w:val="0"/>
        <w:autoSpaceDN w:val="0"/>
        <w:adjustRightInd w:val="0"/>
        <w:rPr>
          <w:rFonts w:ascii="Arial" w:eastAsia="Calibri" w:hAnsi="Arial" w:cs="Arial"/>
          <w:b/>
          <w:bCs/>
          <w:lang w:eastAsia="en-GB"/>
        </w:rPr>
      </w:pPr>
    </w:p>
    <w:p w14:paraId="5625E567" w14:textId="451C4F1D" w:rsidR="00FB32F1" w:rsidRPr="0084031F" w:rsidRDefault="00194ED5" w:rsidP="000F3FB3">
      <w:pPr>
        <w:autoSpaceDE w:val="0"/>
        <w:autoSpaceDN w:val="0"/>
        <w:adjustRightInd w:val="0"/>
        <w:rPr>
          <w:rFonts w:ascii="Arial" w:eastAsia="Calibri" w:hAnsi="Arial" w:cs="Arial"/>
          <w:b/>
          <w:bCs/>
          <w:lang w:eastAsia="en-GB"/>
        </w:rPr>
      </w:pPr>
      <w:r w:rsidRPr="0084031F">
        <w:rPr>
          <w:rFonts w:ascii="Arial" w:eastAsia="Calibri" w:hAnsi="Arial" w:cs="Arial"/>
          <w:b/>
          <w:bCs/>
          <w:sz w:val="28"/>
          <w:szCs w:val="28"/>
          <w:lang w:eastAsia="en-GB"/>
        </w:rPr>
        <w:t>Section 2: Record r</w:t>
      </w:r>
      <w:r w:rsidR="00FB32F1" w:rsidRPr="0084031F">
        <w:rPr>
          <w:rFonts w:ascii="Arial" w:eastAsia="Calibri" w:hAnsi="Arial" w:cs="Arial"/>
          <w:b/>
          <w:bCs/>
          <w:sz w:val="28"/>
          <w:szCs w:val="28"/>
          <w:lang w:eastAsia="en-GB"/>
        </w:rPr>
        <w:t>equested</w:t>
      </w:r>
    </w:p>
    <w:p w14:paraId="06DE7DDB" w14:textId="77777777" w:rsidR="00FB32F1" w:rsidRPr="0084031F" w:rsidRDefault="00FB32F1" w:rsidP="00FB32F1">
      <w:pPr>
        <w:autoSpaceDE w:val="0"/>
        <w:autoSpaceDN w:val="0"/>
        <w:adjustRightInd w:val="0"/>
        <w:rPr>
          <w:rFonts w:ascii="Arial" w:eastAsia="Calibri" w:hAnsi="Arial" w:cs="Arial"/>
          <w:b/>
          <w:bCs/>
          <w:lang w:eastAsia="en-GB"/>
        </w:rPr>
      </w:pPr>
    </w:p>
    <w:p w14:paraId="208F0171" w14:textId="77777777" w:rsidR="00FB32F1" w:rsidRPr="0084031F" w:rsidRDefault="00FB32F1" w:rsidP="000F3FB3">
      <w:pPr>
        <w:autoSpaceDE w:val="0"/>
        <w:autoSpaceDN w:val="0"/>
        <w:adjustRightInd w:val="0"/>
        <w:ind w:left="-142" w:firstLine="142"/>
        <w:jc w:val="both"/>
        <w:rPr>
          <w:rFonts w:ascii="Arial" w:eastAsia="Calibri" w:hAnsi="Arial" w:cs="Arial"/>
          <w:sz w:val="22"/>
          <w:szCs w:val="22"/>
          <w:lang w:eastAsia="en-GB"/>
        </w:rPr>
      </w:pPr>
      <w:bookmarkStart w:id="226" w:name="_Hlk63342456"/>
      <w:r w:rsidRPr="0084031F">
        <w:rPr>
          <w:rFonts w:ascii="Arial" w:eastAsia="Calibri" w:hAnsi="Arial" w:cs="Arial"/>
          <w:sz w:val="22"/>
          <w:szCs w:val="22"/>
          <w:lang w:eastAsia="en-GB"/>
        </w:rPr>
        <w:t>I wish to have access to the following online services (please tick all that apply):</w:t>
      </w:r>
    </w:p>
    <w:p w14:paraId="29371F73" w14:textId="77777777" w:rsidR="00FB32F1" w:rsidRPr="0084031F" w:rsidRDefault="00FB32F1" w:rsidP="00FB32F1">
      <w:pPr>
        <w:rPr>
          <w:rFonts w:ascii="Arial" w:eastAsia="Calibri" w:hAnsi="Arial" w:cs="Arial"/>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5"/>
        <w:gridCol w:w="893"/>
      </w:tblGrid>
      <w:tr w:rsidR="00FB32F1" w:rsidRPr="0084031F" w14:paraId="0924279E" w14:textId="77777777" w:rsidTr="00912AEA">
        <w:tc>
          <w:tcPr>
            <w:tcW w:w="4515" w:type="pct"/>
          </w:tcPr>
          <w:p w14:paraId="42BE389F" w14:textId="7E7C5C4E" w:rsidR="00BA32E4" w:rsidRPr="0084031F" w:rsidRDefault="00FB32F1" w:rsidP="002149F7">
            <w:pPr>
              <w:spacing w:before="60" w:after="60"/>
              <w:rPr>
                <w:rFonts w:ascii="Arial" w:hAnsi="Arial" w:cs="Arial"/>
                <w:sz w:val="22"/>
                <w:szCs w:val="22"/>
                <w:lang w:eastAsia="en-GB"/>
              </w:rPr>
            </w:pPr>
            <w:r w:rsidRPr="0084031F">
              <w:rPr>
                <w:rFonts w:ascii="Arial" w:hAnsi="Arial" w:cs="Arial"/>
                <w:sz w:val="22"/>
                <w:szCs w:val="22"/>
                <w:lang w:eastAsia="en-GB"/>
              </w:rPr>
              <w:t>Booking appointments</w:t>
            </w:r>
          </w:p>
        </w:tc>
        <w:tc>
          <w:tcPr>
            <w:tcW w:w="485" w:type="pct"/>
            <w:vAlign w:val="center"/>
          </w:tcPr>
          <w:p w14:paraId="168F0E4C" w14:textId="77777777" w:rsidR="00FB32F1" w:rsidRPr="0084031F" w:rsidRDefault="00FB32F1" w:rsidP="002149F7">
            <w:pPr>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FB32F1" w:rsidRPr="0084031F" w14:paraId="077A6E3B" w14:textId="77777777" w:rsidTr="00912AEA">
        <w:tc>
          <w:tcPr>
            <w:tcW w:w="4515" w:type="pct"/>
            <w:tcBorders>
              <w:top w:val="single" w:sz="4" w:space="0" w:color="auto"/>
              <w:left w:val="single" w:sz="4" w:space="0" w:color="auto"/>
              <w:bottom w:val="single" w:sz="4" w:space="0" w:color="auto"/>
              <w:right w:val="single" w:sz="4" w:space="0" w:color="auto"/>
            </w:tcBorders>
          </w:tcPr>
          <w:p w14:paraId="4B10A01B" w14:textId="03EE0FCE" w:rsidR="00BA32E4" w:rsidRPr="0084031F" w:rsidRDefault="00FB32F1" w:rsidP="002149F7">
            <w:pPr>
              <w:spacing w:before="60" w:after="60"/>
              <w:rPr>
                <w:rFonts w:ascii="Arial" w:hAnsi="Arial" w:cs="Arial"/>
                <w:sz w:val="22"/>
                <w:szCs w:val="22"/>
                <w:lang w:eastAsia="en-GB"/>
              </w:rPr>
            </w:pPr>
            <w:r w:rsidRPr="0084031F">
              <w:rPr>
                <w:rFonts w:ascii="Arial" w:hAnsi="Arial" w:cs="Arial"/>
                <w:sz w:val="22"/>
                <w:szCs w:val="22"/>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57DAFF21"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50808431" w14:textId="77777777" w:rsidTr="00912AEA">
        <w:trPr>
          <w:trHeight w:val="252"/>
        </w:trPr>
        <w:tc>
          <w:tcPr>
            <w:tcW w:w="4515" w:type="pct"/>
            <w:shd w:val="clear" w:color="auto" w:fill="auto"/>
          </w:tcPr>
          <w:p w14:paraId="7EE38DB8" w14:textId="5EE101DD" w:rsidR="00BA32E4" w:rsidRPr="0084031F" w:rsidRDefault="00FB32F1" w:rsidP="002149F7">
            <w:pPr>
              <w:spacing w:before="60" w:after="60"/>
              <w:rPr>
                <w:rFonts w:ascii="Arial" w:hAnsi="Arial" w:cs="Arial"/>
                <w:sz w:val="22"/>
                <w:szCs w:val="22"/>
                <w:lang w:eastAsia="en-GB"/>
              </w:rPr>
            </w:pPr>
            <w:r w:rsidRPr="0084031F">
              <w:rPr>
                <w:rFonts w:ascii="Arial" w:hAnsi="Arial" w:cs="Arial"/>
                <w:sz w:val="22"/>
                <w:szCs w:val="22"/>
                <w:lang w:eastAsia="en-GB"/>
              </w:rPr>
              <w:t>Access to my medical records</w:t>
            </w:r>
          </w:p>
        </w:tc>
        <w:tc>
          <w:tcPr>
            <w:tcW w:w="485" w:type="pct"/>
            <w:shd w:val="clear" w:color="auto" w:fill="auto"/>
            <w:vAlign w:val="center"/>
          </w:tcPr>
          <w:p w14:paraId="7AC0C633" w14:textId="77777777" w:rsidR="00FB32F1" w:rsidRPr="0084031F" w:rsidRDefault="00FB32F1" w:rsidP="002149F7">
            <w:pPr>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751B443C" w14:textId="77777777" w:rsidR="00BA32E4" w:rsidRPr="0084031F" w:rsidRDefault="00BA32E4" w:rsidP="000F3FB3">
      <w:pPr>
        <w:rPr>
          <w:rFonts w:ascii="Arial" w:eastAsia="Calibri" w:hAnsi="Arial" w:cs="Arial"/>
          <w:sz w:val="22"/>
          <w:szCs w:val="22"/>
          <w:lang w:eastAsia="en-GB"/>
        </w:rPr>
      </w:pPr>
    </w:p>
    <w:p w14:paraId="064771C9" w14:textId="6A13F508" w:rsidR="00FB32F1" w:rsidRPr="0084031F" w:rsidRDefault="00FB32F1" w:rsidP="000F3FB3">
      <w:pPr>
        <w:rPr>
          <w:rFonts w:ascii="Arial" w:eastAsia="Calibri" w:hAnsi="Arial" w:cs="Arial"/>
          <w:sz w:val="22"/>
          <w:szCs w:val="22"/>
          <w:lang w:eastAsia="en-GB"/>
        </w:rPr>
      </w:pPr>
      <w:r w:rsidRPr="0084031F">
        <w:rPr>
          <w:rFonts w:ascii="Arial" w:eastAsia="Calibri" w:hAnsi="Arial" w:cs="Arial"/>
          <w:sz w:val="22"/>
          <w:szCs w:val="22"/>
          <w:lang w:eastAsia="en-GB"/>
        </w:rPr>
        <w:t>I wish to access my medical record onlin</w:t>
      </w:r>
      <w:r w:rsidR="002149F7" w:rsidRPr="0084031F">
        <w:rPr>
          <w:rFonts w:ascii="Arial" w:eastAsia="Calibri" w:hAnsi="Arial" w:cs="Arial"/>
          <w:sz w:val="22"/>
          <w:szCs w:val="22"/>
          <w:lang w:eastAsia="en-GB"/>
        </w:rPr>
        <w:t>e and both</w:t>
      </w:r>
      <w:r w:rsidRPr="0084031F">
        <w:rPr>
          <w:rFonts w:ascii="Arial" w:eastAsia="Calibri" w:hAnsi="Arial" w:cs="Arial"/>
          <w:sz w:val="22"/>
          <w:szCs w:val="22"/>
          <w:lang w:eastAsia="en-GB"/>
        </w:rPr>
        <w:t xml:space="preserve"> understand and agree with each </w:t>
      </w:r>
      <w:r w:rsidR="002149F7" w:rsidRPr="0084031F">
        <w:rPr>
          <w:rFonts w:ascii="Arial" w:eastAsia="Calibri" w:hAnsi="Arial" w:cs="Arial"/>
          <w:sz w:val="22"/>
          <w:szCs w:val="22"/>
          <w:lang w:eastAsia="en-GB"/>
        </w:rPr>
        <w:t xml:space="preserve">of the following </w:t>
      </w:r>
      <w:r w:rsidRPr="0084031F">
        <w:rPr>
          <w:rFonts w:ascii="Arial" w:eastAsia="Calibri" w:hAnsi="Arial" w:cs="Arial"/>
          <w:sz w:val="22"/>
          <w:szCs w:val="22"/>
          <w:lang w:eastAsia="en-GB"/>
        </w:rPr>
        <w:t>statement</w:t>
      </w:r>
      <w:r w:rsidR="002149F7" w:rsidRPr="0084031F">
        <w:rPr>
          <w:rFonts w:ascii="Arial" w:eastAsia="Calibri" w:hAnsi="Arial" w:cs="Arial"/>
          <w:sz w:val="22"/>
          <w:szCs w:val="22"/>
          <w:lang w:eastAsia="en-GB"/>
        </w:rPr>
        <w:t>s</w:t>
      </w:r>
      <w:r w:rsidRPr="0084031F">
        <w:rPr>
          <w:rFonts w:ascii="Arial" w:eastAsia="Calibri" w:hAnsi="Arial" w:cs="Arial"/>
          <w:sz w:val="22"/>
          <w:szCs w:val="22"/>
          <w:lang w:eastAsia="en-GB"/>
        </w:rPr>
        <w:t xml:space="preserve"> (tick)</w:t>
      </w:r>
      <w:r w:rsidR="00194ED5" w:rsidRPr="0084031F">
        <w:rPr>
          <w:rFonts w:ascii="Arial" w:eastAsia="Calibri" w:hAnsi="Arial" w:cs="Arial"/>
          <w:sz w:val="22"/>
          <w:szCs w:val="22"/>
          <w:lang w:eastAsia="en-GB"/>
        </w:rPr>
        <w:t>:</w:t>
      </w:r>
    </w:p>
    <w:p w14:paraId="7DE4D3CE" w14:textId="77777777" w:rsidR="00FB32F1" w:rsidRPr="0084031F" w:rsidRDefault="00FB32F1" w:rsidP="00FB32F1">
      <w:pPr>
        <w:rPr>
          <w:rFonts w:ascii="Arial" w:eastAsia="Calibri" w:hAnsi="Arial" w:cs="Arial"/>
          <w:b/>
          <w:bCs/>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84031F" w14:paraId="4172B131" w14:textId="77777777" w:rsidTr="00BA32E4">
        <w:tc>
          <w:tcPr>
            <w:tcW w:w="8505" w:type="dxa"/>
          </w:tcPr>
          <w:p w14:paraId="4E9E70FC" w14:textId="72D23210" w:rsidR="00BA32E4" w:rsidRPr="0084031F" w:rsidRDefault="00FB32F1" w:rsidP="00194ED5">
            <w:pPr>
              <w:spacing w:before="60" w:after="60"/>
              <w:rPr>
                <w:rFonts w:ascii="Arial" w:hAnsi="Arial" w:cs="Arial"/>
                <w:sz w:val="22"/>
                <w:szCs w:val="22"/>
              </w:rPr>
            </w:pPr>
            <w:r w:rsidRPr="0084031F">
              <w:rPr>
                <w:rFonts w:ascii="Arial" w:hAnsi="Arial" w:cs="Arial"/>
                <w:sz w:val="22"/>
                <w:szCs w:val="22"/>
              </w:rPr>
              <w:lastRenderedPageBreak/>
              <w:t xml:space="preserve">I have read and understood the information leaflet provided by the </w:t>
            </w:r>
            <w:r w:rsidR="00194ED5" w:rsidRPr="0084031F">
              <w:rPr>
                <w:rFonts w:ascii="Arial" w:hAnsi="Arial" w:cs="Arial"/>
                <w:sz w:val="22"/>
                <w:szCs w:val="22"/>
              </w:rPr>
              <w:t>organisation</w:t>
            </w:r>
          </w:p>
        </w:tc>
        <w:tc>
          <w:tcPr>
            <w:tcW w:w="709" w:type="dxa"/>
            <w:vAlign w:val="center"/>
          </w:tcPr>
          <w:p w14:paraId="2F6143CC" w14:textId="77777777" w:rsidR="00FB32F1" w:rsidRPr="0084031F" w:rsidRDefault="00FB32F1" w:rsidP="00C61EA0">
            <w:pPr>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A5BA24A" w14:textId="77777777" w:rsidTr="00BA32E4">
        <w:tc>
          <w:tcPr>
            <w:tcW w:w="8505" w:type="dxa"/>
          </w:tcPr>
          <w:p w14:paraId="68047499" w14:textId="369529BE" w:rsidR="00BA32E4" w:rsidRPr="0084031F" w:rsidRDefault="00FB32F1" w:rsidP="002149F7">
            <w:pPr>
              <w:spacing w:before="60" w:after="60"/>
              <w:rPr>
                <w:rFonts w:ascii="Arial" w:hAnsi="Arial" w:cs="Arial"/>
                <w:sz w:val="22"/>
                <w:szCs w:val="22"/>
              </w:rPr>
            </w:pPr>
            <w:r w:rsidRPr="0084031F">
              <w:rPr>
                <w:rFonts w:ascii="Arial" w:hAnsi="Arial" w:cs="Arial"/>
                <w:sz w:val="22"/>
                <w:szCs w:val="22"/>
              </w:rPr>
              <w:t>I will be responsible for the security of the information that I see or download</w:t>
            </w:r>
          </w:p>
        </w:tc>
        <w:tc>
          <w:tcPr>
            <w:tcW w:w="709" w:type="dxa"/>
            <w:vAlign w:val="center"/>
          </w:tcPr>
          <w:p w14:paraId="0DF9FC95" w14:textId="77777777" w:rsidR="00FB32F1" w:rsidRPr="0084031F" w:rsidRDefault="00FB32F1" w:rsidP="00C61EA0">
            <w:pPr>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8769D5F" w14:textId="77777777" w:rsidTr="00BA32E4">
        <w:tc>
          <w:tcPr>
            <w:tcW w:w="8505" w:type="dxa"/>
          </w:tcPr>
          <w:p w14:paraId="386DD9A2" w14:textId="42D6695F" w:rsidR="00BA32E4" w:rsidRPr="0084031F" w:rsidRDefault="00FB32F1" w:rsidP="002149F7">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If I chose to share my information with anyone else, this is at my own risk</w:t>
            </w:r>
          </w:p>
        </w:tc>
        <w:tc>
          <w:tcPr>
            <w:tcW w:w="709" w:type="dxa"/>
            <w:vAlign w:val="center"/>
          </w:tcPr>
          <w:p w14:paraId="6942F324" w14:textId="77777777" w:rsidR="00FB32F1" w:rsidRPr="0084031F" w:rsidRDefault="00FB32F1" w:rsidP="00C61EA0">
            <w:pPr>
              <w:jc w:val="center"/>
              <w:rPr>
                <w:rFonts w:ascii="Arial" w:eastAsia="Arial" w:hAnsi="Arial" w:cs="Arial"/>
                <w:b/>
                <w:color w:val="000000"/>
                <w:spacing w:val="-2"/>
                <w:sz w:val="22"/>
                <w:szCs w:val="22"/>
              </w:rPr>
            </w:pPr>
            <w:r w:rsidRPr="0084031F">
              <w:rPr>
                <w:rFonts w:ascii="Arial" w:hAnsi="Arial" w:cs="Arial"/>
                <w:sz w:val="22"/>
                <w:szCs w:val="22"/>
              </w:rPr>
              <w:sym w:font="Wingdings" w:char="F06F"/>
            </w:r>
          </w:p>
        </w:tc>
      </w:tr>
      <w:tr w:rsidR="00FB32F1" w:rsidRPr="0084031F" w14:paraId="461C80A8" w14:textId="77777777" w:rsidTr="00BA32E4">
        <w:tc>
          <w:tcPr>
            <w:tcW w:w="8505" w:type="dxa"/>
          </w:tcPr>
          <w:p w14:paraId="09801191" w14:textId="668A3227" w:rsidR="00FB32F1" w:rsidRPr="0084031F" w:rsidRDefault="00FB32F1" w:rsidP="00194ED5">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 xml:space="preserve">I will contact the </w:t>
            </w:r>
            <w:r w:rsidR="00194ED5" w:rsidRPr="0084031F">
              <w:rPr>
                <w:rFonts w:ascii="Arial" w:eastAsia="Arial" w:hAnsi="Arial" w:cs="Arial"/>
                <w:color w:val="000000"/>
                <w:spacing w:val="-2"/>
                <w:sz w:val="22"/>
                <w:szCs w:val="22"/>
              </w:rPr>
              <w:t>organisation</w:t>
            </w:r>
            <w:r w:rsidRPr="0084031F">
              <w:rPr>
                <w:rFonts w:ascii="Arial" w:eastAsia="Arial" w:hAnsi="Arial" w:cs="Arial"/>
                <w:color w:val="000000"/>
                <w:spacing w:val="-2"/>
                <w:sz w:val="22"/>
                <w:szCs w:val="22"/>
              </w:rPr>
              <w:t xml:space="preserve"> as soon as possible if I suspect that my account has been accessed by someone without my agreement</w:t>
            </w:r>
          </w:p>
        </w:tc>
        <w:tc>
          <w:tcPr>
            <w:tcW w:w="709" w:type="dxa"/>
            <w:vAlign w:val="center"/>
          </w:tcPr>
          <w:p w14:paraId="112EA92B" w14:textId="77777777" w:rsidR="00FB32F1" w:rsidRPr="0084031F" w:rsidRDefault="00FB32F1" w:rsidP="00C61EA0">
            <w:pPr>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EDB3BF0" w14:textId="77777777" w:rsidTr="00BA32E4">
        <w:tc>
          <w:tcPr>
            <w:tcW w:w="8505" w:type="dxa"/>
          </w:tcPr>
          <w:p w14:paraId="5FAAFC8A" w14:textId="09073EDE" w:rsidR="00FB32F1" w:rsidRPr="0084031F" w:rsidRDefault="00FB32F1" w:rsidP="00194ED5">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 xml:space="preserve">If I see information in my record that is not about me or is inaccurate, I will contact the </w:t>
            </w:r>
            <w:r w:rsidR="00194ED5" w:rsidRPr="0084031F">
              <w:rPr>
                <w:rFonts w:ascii="Arial" w:eastAsia="Arial" w:hAnsi="Arial" w:cs="Arial"/>
                <w:color w:val="000000"/>
                <w:spacing w:val="-2"/>
                <w:sz w:val="22"/>
                <w:szCs w:val="22"/>
              </w:rPr>
              <w:t>organisation</w:t>
            </w:r>
            <w:r w:rsidRPr="0084031F">
              <w:rPr>
                <w:rFonts w:ascii="Arial" w:eastAsia="Arial" w:hAnsi="Arial" w:cs="Arial"/>
                <w:color w:val="000000"/>
                <w:spacing w:val="-2"/>
                <w:sz w:val="22"/>
                <w:szCs w:val="22"/>
              </w:rPr>
              <w:t xml:space="preserve"> as soon as possible</w:t>
            </w:r>
          </w:p>
        </w:tc>
        <w:tc>
          <w:tcPr>
            <w:tcW w:w="709" w:type="dxa"/>
            <w:vAlign w:val="center"/>
          </w:tcPr>
          <w:p w14:paraId="3DA71B9D" w14:textId="77777777" w:rsidR="00FB32F1" w:rsidRPr="0084031F" w:rsidRDefault="00FB32F1" w:rsidP="00C61EA0">
            <w:pPr>
              <w:jc w:val="center"/>
              <w:rPr>
                <w:rFonts w:ascii="Arial" w:hAnsi="Arial" w:cs="Arial"/>
                <w:sz w:val="22"/>
                <w:szCs w:val="22"/>
              </w:rPr>
            </w:pPr>
            <w:r w:rsidRPr="0084031F">
              <w:rPr>
                <w:rFonts w:ascii="Arial" w:hAnsi="Arial" w:cs="Arial"/>
                <w:sz w:val="22"/>
                <w:szCs w:val="22"/>
              </w:rPr>
              <w:sym w:font="Wingdings" w:char="F06F"/>
            </w:r>
          </w:p>
        </w:tc>
      </w:tr>
    </w:tbl>
    <w:tbl>
      <w:tblPr>
        <w:tblStyle w:val="TableGrid"/>
        <w:tblpPr w:leftFromText="180" w:rightFromText="180" w:vertAnchor="text" w:horzAnchor="margin" w:tblpX="-39" w:tblpY="158"/>
        <w:tblW w:w="5110" w:type="pct"/>
        <w:tblLook w:val="04A0" w:firstRow="1" w:lastRow="0" w:firstColumn="1" w:lastColumn="0" w:noHBand="0" w:noVBand="1"/>
      </w:tblPr>
      <w:tblGrid>
        <w:gridCol w:w="2701"/>
        <w:gridCol w:w="3261"/>
        <w:gridCol w:w="832"/>
        <w:gridCol w:w="2414"/>
      </w:tblGrid>
      <w:tr w:rsidR="00FB32F1" w:rsidRPr="0084031F" w14:paraId="7A8CFB66" w14:textId="77777777" w:rsidTr="00912AEA">
        <w:trPr>
          <w:trHeight w:val="553"/>
        </w:trPr>
        <w:tc>
          <w:tcPr>
            <w:tcW w:w="1466" w:type="pct"/>
            <w:shd w:val="clear" w:color="auto" w:fill="4472C4" w:themeFill="accent1"/>
            <w:vAlign w:val="center"/>
          </w:tcPr>
          <w:p w14:paraId="3AA5AECF" w14:textId="77777777" w:rsidR="001D0538" w:rsidRPr="00653B03" w:rsidRDefault="001D0538" w:rsidP="001D0538">
            <w:pPr>
              <w:rPr>
                <w:rFonts w:ascii="Arial" w:hAnsi="Arial" w:cs="Arial"/>
                <w:b/>
                <w:color w:val="FFFFFF" w:themeColor="background1"/>
                <w:sz w:val="18"/>
                <w:szCs w:val="18"/>
              </w:rPr>
            </w:pPr>
            <w:bookmarkStart w:id="227" w:name="_Hlk63342739"/>
            <w:bookmarkEnd w:id="226"/>
          </w:p>
          <w:p w14:paraId="04AE1C26" w14:textId="3DA9EAE9" w:rsidR="00FB32F1" w:rsidRPr="0084031F" w:rsidRDefault="00FB32F1" w:rsidP="00653B03">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Patient </w:t>
            </w:r>
            <w:r w:rsidR="000F3FB3" w:rsidRPr="0084031F">
              <w:rPr>
                <w:rFonts w:ascii="Arial" w:hAnsi="Arial" w:cs="Arial"/>
                <w:b/>
                <w:color w:val="FFFFFF" w:themeColor="background1"/>
                <w:sz w:val="22"/>
                <w:szCs w:val="22"/>
              </w:rPr>
              <w:t>s</w:t>
            </w:r>
            <w:r w:rsidRPr="0084031F">
              <w:rPr>
                <w:rFonts w:ascii="Arial" w:hAnsi="Arial" w:cs="Arial"/>
                <w:b/>
                <w:color w:val="FFFFFF" w:themeColor="background1"/>
                <w:sz w:val="22"/>
                <w:szCs w:val="22"/>
              </w:rPr>
              <w:t>ignature</w:t>
            </w:r>
          </w:p>
          <w:p w14:paraId="267A9B9F" w14:textId="77777777" w:rsidR="00FB32F1" w:rsidRPr="0084031F" w:rsidRDefault="00FB32F1" w:rsidP="001D0538">
            <w:pPr>
              <w:ind w:left="-709"/>
              <w:rPr>
                <w:rFonts w:ascii="Arial" w:hAnsi="Arial" w:cs="Arial"/>
                <w:b/>
                <w:color w:val="FFFFFF" w:themeColor="background1"/>
                <w:sz w:val="22"/>
                <w:szCs w:val="22"/>
              </w:rPr>
            </w:pPr>
          </w:p>
        </w:tc>
        <w:tc>
          <w:tcPr>
            <w:tcW w:w="1771" w:type="pct"/>
            <w:vAlign w:val="center"/>
          </w:tcPr>
          <w:p w14:paraId="48B0F6FB" w14:textId="77777777" w:rsidR="00FB32F1" w:rsidRPr="0084031F" w:rsidRDefault="00FB32F1" w:rsidP="001D0538">
            <w:pPr>
              <w:rPr>
                <w:rFonts w:ascii="Arial" w:hAnsi="Arial" w:cs="Arial"/>
                <w:sz w:val="22"/>
                <w:szCs w:val="22"/>
              </w:rPr>
            </w:pPr>
          </w:p>
        </w:tc>
        <w:tc>
          <w:tcPr>
            <w:tcW w:w="452" w:type="pct"/>
            <w:shd w:val="clear" w:color="auto" w:fill="4472C4" w:themeFill="accent1"/>
            <w:vAlign w:val="center"/>
          </w:tcPr>
          <w:p w14:paraId="47FFDB51" w14:textId="303FF855" w:rsidR="00FB32F1" w:rsidRPr="0084031F" w:rsidRDefault="00FB32F1" w:rsidP="001D0538">
            <w:pPr>
              <w:rPr>
                <w:rFonts w:ascii="Arial" w:hAnsi="Arial" w:cs="Arial"/>
                <w:b/>
                <w:color w:val="FFFFFF" w:themeColor="background1"/>
                <w:sz w:val="22"/>
                <w:szCs w:val="22"/>
              </w:rPr>
            </w:pPr>
            <w:r w:rsidRPr="0084031F">
              <w:rPr>
                <w:rFonts w:ascii="Arial" w:hAnsi="Arial" w:cs="Arial"/>
                <w:b/>
                <w:color w:val="FFFFFF" w:themeColor="background1"/>
                <w:sz w:val="22"/>
                <w:szCs w:val="22"/>
              </w:rPr>
              <w:t>Da</w:t>
            </w:r>
            <w:r w:rsidR="001D0538">
              <w:rPr>
                <w:rFonts w:ascii="Arial" w:hAnsi="Arial" w:cs="Arial"/>
                <w:b/>
                <w:color w:val="FFFFFF" w:themeColor="background1"/>
                <w:sz w:val="22"/>
                <w:szCs w:val="22"/>
              </w:rPr>
              <w:t>t</w:t>
            </w:r>
            <w:r w:rsidRPr="0084031F">
              <w:rPr>
                <w:rFonts w:ascii="Arial" w:hAnsi="Arial" w:cs="Arial"/>
                <w:b/>
                <w:color w:val="FFFFFF" w:themeColor="background1"/>
                <w:sz w:val="22"/>
                <w:szCs w:val="22"/>
              </w:rPr>
              <w:t>e</w:t>
            </w:r>
          </w:p>
        </w:tc>
        <w:tc>
          <w:tcPr>
            <w:tcW w:w="1312" w:type="pct"/>
            <w:vAlign w:val="center"/>
          </w:tcPr>
          <w:p w14:paraId="3D8D8DFD" w14:textId="77777777" w:rsidR="00FB32F1" w:rsidRPr="0084031F" w:rsidRDefault="00FB32F1" w:rsidP="001D0538">
            <w:pPr>
              <w:rPr>
                <w:rFonts w:ascii="Arial" w:hAnsi="Arial" w:cs="Arial"/>
                <w:sz w:val="22"/>
                <w:szCs w:val="22"/>
              </w:rPr>
            </w:pPr>
          </w:p>
        </w:tc>
      </w:tr>
      <w:bookmarkEnd w:id="227"/>
    </w:tbl>
    <w:p w14:paraId="0D9565C1" w14:textId="77777777" w:rsidR="00FB32F1" w:rsidRPr="0084031F" w:rsidRDefault="00FB32F1" w:rsidP="00FB32F1">
      <w:pPr>
        <w:autoSpaceDE w:val="0"/>
        <w:autoSpaceDN w:val="0"/>
        <w:adjustRightInd w:val="0"/>
        <w:rPr>
          <w:rFonts w:ascii="Arial" w:hAnsi="Arial" w:cs="Arial"/>
          <w:b/>
          <w:bCs/>
          <w:color w:val="0070C0"/>
          <w:sz w:val="22"/>
          <w:szCs w:val="22"/>
          <w:lang w:eastAsia="en-GB"/>
        </w:rPr>
      </w:pPr>
    </w:p>
    <w:p w14:paraId="376D4D98" w14:textId="00FE8CCC" w:rsidR="00FB32F1" w:rsidRPr="0084031F" w:rsidRDefault="00FB32F1" w:rsidP="000F3FB3">
      <w:pPr>
        <w:autoSpaceDE w:val="0"/>
        <w:autoSpaceDN w:val="0"/>
        <w:adjustRightInd w:val="0"/>
        <w:rPr>
          <w:rFonts w:ascii="Arial" w:hAnsi="Arial" w:cs="Arial"/>
          <w:b/>
          <w:bCs/>
          <w:sz w:val="28"/>
          <w:szCs w:val="28"/>
          <w:lang w:eastAsia="en-GB"/>
        </w:rPr>
      </w:pPr>
      <w:bookmarkStart w:id="228" w:name="_Hlk63342914"/>
      <w:r w:rsidRPr="0084031F">
        <w:rPr>
          <w:rFonts w:ascii="Arial" w:hAnsi="Arial" w:cs="Arial"/>
          <w:b/>
          <w:bCs/>
          <w:sz w:val="28"/>
          <w:szCs w:val="28"/>
          <w:lang w:eastAsia="en-GB"/>
        </w:rPr>
        <w:t xml:space="preserve">Section 3: Consent to </w:t>
      </w:r>
      <w:r w:rsidR="00194ED5" w:rsidRPr="0084031F">
        <w:rPr>
          <w:rFonts w:ascii="Arial" w:hAnsi="Arial" w:cs="Arial"/>
          <w:b/>
          <w:bCs/>
          <w:sz w:val="28"/>
          <w:szCs w:val="28"/>
          <w:lang w:eastAsia="en-GB"/>
        </w:rPr>
        <w:t xml:space="preserve">proxy access </w:t>
      </w:r>
      <w:r w:rsidRPr="0084031F">
        <w:rPr>
          <w:rFonts w:ascii="Arial" w:hAnsi="Arial" w:cs="Arial"/>
          <w:b/>
          <w:bCs/>
          <w:sz w:val="28"/>
          <w:szCs w:val="28"/>
          <w:lang w:eastAsia="en-GB"/>
        </w:rPr>
        <w:t>to GP Online Services (if patient has capacity)</w:t>
      </w:r>
    </w:p>
    <w:bookmarkEnd w:id="228"/>
    <w:p w14:paraId="774687B3" w14:textId="77777777" w:rsidR="00FB32F1" w:rsidRPr="0084031F" w:rsidRDefault="00FB32F1" w:rsidP="00BA32E4">
      <w:pPr>
        <w:autoSpaceDE w:val="0"/>
        <w:autoSpaceDN w:val="0"/>
        <w:adjustRightInd w:val="0"/>
        <w:ind w:left="-567" w:hanging="426"/>
        <w:rPr>
          <w:rFonts w:ascii="Arial" w:hAnsi="Arial" w:cs="Arial"/>
          <w:b/>
          <w:bCs/>
          <w:lang w:eastAsia="en-GB"/>
        </w:rPr>
      </w:pPr>
    </w:p>
    <w:p w14:paraId="23E71007" w14:textId="49EF4299" w:rsidR="00BA32E4" w:rsidRPr="0084031F" w:rsidRDefault="00FB32F1" w:rsidP="001E2AFC">
      <w:pPr>
        <w:pStyle w:val="ListParagraph"/>
        <w:numPr>
          <w:ilvl w:val="0"/>
          <w:numId w:val="27"/>
        </w:numPr>
        <w:ind w:left="568" w:right="-51" w:hanging="284"/>
        <w:contextualSpacing w:val="0"/>
        <w:rPr>
          <w:rFonts w:ascii="Arial" w:hAnsi="Arial" w:cs="Arial"/>
          <w:sz w:val="22"/>
          <w:szCs w:val="22"/>
        </w:rPr>
      </w:pPr>
      <w:r w:rsidRPr="0084031F">
        <w:rPr>
          <w:rFonts w:ascii="Arial" w:hAnsi="Arial" w:cs="Arial"/>
          <w:sz w:val="22"/>
          <w:szCs w:val="22"/>
        </w:rPr>
        <w:t>I…………………………………… (name of patient), give permission to my GP practice to give the following person/people ………………………………………………… proxy access to the online services as indicated below in Section 5</w:t>
      </w:r>
    </w:p>
    <w:p w14:paraId="7ADABC2C" w14:textId="77777777" w:rsidR="002149F7" w:rsidRPr="0084031F" w:rsidRDefault="002149F7" w:rsidP="002149F7">
      <w:pPr>
        <w:ind w:left="568" w:right="-51" w:hanging="284"/>
        <w:rPr>
          <w:rFonts w:ascii="Arial" w:hAnsi="Arial" w:cs="Arial"/>
          <w:sz w:val="22"/>
          <w:szCs w:val="22"/>
        </w:rPr>
      </w:pPr>
    </w:p>
    <w:p w14:paraId="775DDD20" w14:textId="77777777" w:rsidR="00BA32E4" w:rsidRPr="0084031F"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84031F">
        <w:rPr>
          <w:rFonts w:ascii="Arial" w:hAnsi="Arial" w:cs="Arial"/>
          <w:sz w:val="22"/>
          <w:szCs w:val="22"/>
        </w:rPr>
        <w:t>I reserve the right to reverse any decision I make in granting proxy access at any time</w:t>
      </w:r>
    </w:p>
    <w:p w14:paraId="59411416" w14:textId="0B23CC36" w:rsidR="00FB32F1" w:rsidRPr="0084031F" w:rsidRDefault="00FB32F1" w:rsidP="001E2AFC">
      <w:pPr>
        <w:pStyle w:val="ListParagraph"/>
        <w:numPr>
          <w:ilvl w:val="0"/>
          <w:numId w:val="27"/>
        </w:numPr>
        <w:spacing w:line="360" w:lineRule="auto"/>
        <w:ind w:left="568" w:right="-52" w:hanging="284"/>
        <w:contextualSpacing w:val="0"/>
        <w:rPr>
          <w:rFonts w:ascii="Arial" w:hAnsi="Arial" w:cs="Arial"/>
          <w:sz w:val="22"/>
          <w:szCs w:val="22"/>
        </w:rPr>
      </w:pPr>
      <w:r w:rsidRPr="0084031F">
        <w:rPr>
          <w:rFonts w:ascii="Arial" w:hAnsi="Arial" w:cs="Arial"/>
          <w:sz w:val="22"/>
          <w:szCs w:val="22"/>
        </w:rPr>
        <w:t>I understand the risks of allowing someone else to have access to my health records</w:t>
      </w:r>
    </w:p>
    <w:p w14:paraId="617BE104" w14:textId="0C17BCAA" w:rsidR="00FB32F1" w:rsidRPr="0084031F" w:rsidRDefault="00FB32F1" w:rsidP="001E2AFC">
      <w:pPr>
        <w:pStyle w:val="ListParagraph"/>
        <w:numPr>
          <w:ilvl w:val="0"/>
          <w:numId w:val="27"/>
        </w:numPr>
        <w:ind w:left="568" w:right="-52" w:hanging="284"/>
        <w:contextualSpacing w:val="0"/>
        <w:rPr>
          <w:rFonts w:ascii="Arial" w:hAnsi="Arial" w:cs="Arial"/>
          <w:sz w:val="22"/>
          <w:szCs w:val="22"/>
        </w:rPr>
      </w:pPr>
      <w:r w:rsidRPr="0084031F">
        <w:rPr>
          <w:rFonts w:ascii="Arial" w:hAnsi="Arial" w:cs="Arial"/>
          <w:sz w:val="22"/>
          <w:szCs w:val="22"/>
        </w:rPr>
        <w:t xml:space="preserve">I have read and understand the information leaflet provided by the </w:t>
      </w:r>
      <w:r w:rsidR="00194ED5" w:rsidRPr="0084031F">
        <w:rPr>
          <w:rFonts w:ascii="Arial" w:hAnsi="Arial" w:cs="Arial"/>
          <w:sz w:val="22"/>
          <w:szCs w:val="22"/>
        </w:rPr>
        <w:t>organisation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84031F" w14:paraId="5CB939C3" w14:textId="77777777" w:rsidTr="00912AEA">
        <w:trPr>
          <w:trHeight w:val="841"/>
        </w:trPr>
        <w:tc>
          <w:tcPr>
            <w:tcW w:w="2759" w:type="dxa"/>
            <w:shd w:val="clear" w:color="auto" w:fill="4472C4" w:themeFill="accent1"/>
            <w:vAlign w:val="center"/>
          </w:tcPr>
          <w:p w14:paraId="6874353C" w14:textId="77777777" w:rsidR="00FB32F1" w:rsidRPr="00653B03" w:rsidRDefault="00FB32F1" w:rsidP="001D0538">
            <w:pPr>
              <w:rPr>
                <w:rFonts w:ascii="Arial" w:hAnsi="Arial" w:cs="Arial"/>
                <w:b/>
                <w:color w:val="FFFFFF" w:themeColor="background1"/>
                <w:sz w:val="13"/>
                <w:szCs w:val="13"/>
              </w:rPr>
            </w:pPr>
          </w:p>
          <w:p w14:paraId="4D2B3662" w14:textId="531C46C5" w:rsidR="00FB32F1" w:rsidRPr="0084031F" w:rsidRDefault="00FB32F1" w:rsidP="001D0538">
            <w:pPr>
              <w:ind w:left="-709" w:firstLine="709"/>
              <w:rPr>
                <w:rFonts w:ascii="Arial" w:hAnsi="Arial" w:cs="Arial"/>
                <w:b/>
                <w:color w:val="FFFFFF" w:themeColor="background1"/>
                <w:sz w:val="22"/>
                <w:szCs w:val="22"/>
              </w:rPr>
            </w:pPr>
            <w:r w:rsidRPr="0084031F">
              <w:rPr>
                <w:rFonts w:ascii="Arial" w:hAnsi="Arial" w:cs="Arial"/>
                <w:b/>
                <w:color w:val="FFFFFF" w:themeColor="background1"/>
                <w:sz w:val="22"/>
                <w:szCs w:val="22"/>
              </w:rPr>
              <w:t>Patient</w:t>
            </w:r>
            <w:r w:rsidR="00BA32E4" w:rsidRPr="0084031F">
              <w:rPr>
                <w:rFonts w:ascii="Arial" w:hAnsi="Arial" w:cs="Arial"/>
                <w:b/>
                <w:color w:val="FFFFFF" w:themeColor="background1"/>
                <w:sz w:val="22"/>
                <w:szCs w:val="22"/>
              </w:rPr>
              <w:t xml:space="preserve"> s</w:t>
            </w:r>
            <w:r w:rsidRPr="0084031F">
              <w:rPr>
                <w:rFonts w:ascii="Arial" w:hAnsi="Arial" w:cs="Arial"/>
                <w:b/>
                <w:color w:val="FFFFFF" w:themeColor="background1"/>
                <w:sz w:val="22"/>
                <w:szCs w:val="22"/>
              </w:rPr>
              <w:t>ignature</w:t>
            </w:r>
          </w:p>
          <w:p w14:paraId="0DD2238C" w14:textId="77777777" w:rsidR="00FB32F1" w:rsidRPr="0084031F" w:rsidRDefault="00FB32F1" w:rsidP="001D0538">
            <w:pPr>
              <w:ind w:left="-709"/>
              <w:rPr>
                <w:rFonts w:ascii="Arial" w:hAnsi="Arial" w:cs="Arial"/>
                <w:b/>
                <w:color w:val="FFFFFF" w:themeColor="background1"/>
                <w:sz w:val="22"/>
                <w:szCs w:val="22"/>
              </w:rPr>
            </w:pPr>
          </w:p>
        </w:tc>
        <w:tc>
          <w:tcPr>
            <w:tcW w:w="3611" w:type="dxa"/>
            <w:vAlign w:val="center"/>
          </w:tcPr>
          <w:p w14:paraId="51AA7272" w14:textId="77777777" w:rsidR="00FB32F1" w:rsidRPr="0084031F" w:rsidRDefault="00FB32F1" w:rsidP="001D0538">
            <w:pPr>
              <w:rPr>
                <w:rFonts w:ascii="Arial" w:hAnsi="Arial" w:cs="Arial"/>
                <w:sz w:val="22"/>
                <w:szCs w:val="22"/>
              </w:rPr>
            </w:pPr>
          </w:p>
        </w:tc>
        <w:tc>
          <w:tcPr>
            <w:tcW w:w="973" w:type="dxa"/>
            <w:shd w:val="clear" w:color="auto" w:fill="4472C4" w:themeFill="accent1"/>
            <w:vAlign w:val="center"/>
          </w:tcPr>
          <w:p w14:paraId="12F56F49" w14:textId="77777777" w:rsidR="00FB32F1" w:rsidRPr="0084031F" w:rsidRDefault="00FB32F1" w:rsidP="001D0538">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1871" w:type="dxa"/>
            <w:vAlign w:val="center"/>
          </w:tcPr>
          <w:p w14:paraId="6CBAFE43" w14:textId="77777777" w:rsidR="00FB32F1" w:rsidRPr="0084031F" w:rsidRDefault="00FB32F1" w:rsidP="001D0538">
            <w:pPr>
              <w:rPr>
                <w:rFonts w:ascii="Arial" w:hAnsi="Arial" w:cs="Arial"/>
              </w:rPr>
            </w:pPr>
          </w:p>
        </w:tc>
      </w:tr>
    </w:tbl>
    <w:p w14:paraId="48E9DD8F" w14:textId="77777777" w:rsidR="00FB32F1" w:rsidRPr="0084031F" w:rsidRDefault="00FB32F1" w:rsidP="001D0538">
      <w:pPr>
        <w:rPr>
          <w:rFonts w:ascii="Arial" w:hAnsi="Arial" w:cs="Arial"/>
          <w:lang w:eastAsia="en-GB"/>
        </w:rPr>
      </w:pPr>
    </w:p>
    <w:p w14:paraId="4EE58A1E" w14:textId="1FA23188" w:rsidR="00FB32F1" w:rsidRPr="0084031F" w:rsidRDefault="00FB32F1" w:rsidP="00BA32E4">
      <w:pPr>
        <w:rPr>
          <w:rFonts w:ascii="Arial" w:hAnsi="Arial" w:cs="Arial"/>
          <w:sz w:val="22"/>
          <w:szCs w:val="22"/>
          <w:lang w:eastAsia="en-GB"/>
        </w:rPr>
      </w:pPr>
      <w:r w:rsidRPr="0084031F">
        <w:rPr>
          <w:rFonts w:ascii="Arial" w:hAnsi="Arial" w:cs="Arial"/>
          <w:sz w:val="22"/>
          <w:szCs w:val="22"/>
          <w:lang w:eastAsia="en-GB"/>
        </w:rPr>
        <w:t xml:space="preserve">I/We wish to have access to the health records on </w:t>
      </w:r>
      <w:r w:rsidRPr="0084031F">
        <w:rPr>
          <w:rFonts w:ascii="Arial" w:hAnsi="Arial" w:cs="Arial"/>
          <w:b/>
          <w:sz w:val="22"/>
          <w:szCs w:val="22"/>
          <w:lang w:eastAsia="en-GB"/>
        </w:rPr>
        <w:t xml:space="preserve">behalf of </w:t>
      </w:r>
      <w:r w:rsidRPr="0084031F">
        <w:rPr>
          <w:rFonts w:ascii="Arial" w:hAnsi="Arial" w:cs="Arial"/>
          <w:sz w:val="22"/>
          <w:szCs w:val="22"/>
          <w:lang w:eastAsia="en-GB"/>
        </w:rPr>
        <w:t>the above-named</w:t>
      </w:r>
      <w:r w:rsidR="00BA32E4" w:rsidRPr="0084031F">
        <w:rPr>
          <w:rFonts w:ascii="Arial" w:hAnsi="Arial" w:cs="Arial"/>
          <w:sz w:val="22"/>
          <w:szCs w:val="22"/>
          <w:lang w:eastAsia="en-GB"/>
        </w:rPr>
        <w:t xml:space="preserve"> </w:t>
      </w:r>
      <w:r w:rsidRPr="0084031F">
        <w:rPr>
          <w:rFonts w:ascii="Arial" w:hAnsi="Arial" w:cs="Arial"/>
          <w:sz w:val="22"/>
          <w:szCs w:val="22"/>
          <w:lang w:eastAsia="en-GB"/>
        </w:rPr>
        <w:t>patient</w:t>
      </w:r>
    </w:p>
    <w:p w14:paraId="56F09290" w14:textId="77777777" w:rsidR="00FB32F1" w:rsidRPr="0084031F"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FB32F1" w:rsidRPr="0084031F" w14:paraId="510045D2" w14:textId="77777777" w:rsidTr="00912AEA">
        <w:tc>
          <w:tcPr>
            <w:tcW w:w="1560" w:type="dxa"/>
            <w:shd w:val="clear" w:color="auto" w:fill="4472C4" w:themeFill="accent1"/>
            <w:vAlign w:val="center"/>
          </w:tcPr>
          <w:p w14:paraId="66338D34"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2835" w:type="dxa"/>
          </w:tcPr>
          <w:p w14:paraId="62BCFD7F" w14:textId="77777777" w:rsidR="00FB32F1" w:rsidRPr="0084031F" w:rsidRDefault="00FB32F1" w:rsidP="004F795C">
            <w:pPr>
              <w:rPr>
                <w:rFonts w:ascii="Arial" w:hAnsi="Arial" w:cs="Arial"/>
                <w:b/>
                <w:sz w:val="22"/>
                <w:szCs w:val="22"/>
              </w:rPr>
            </w:pPr>
          </w:p>
          <w:p w14:paraId="0755E9C6"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05F61558"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3118" w:type="dxa"/>
          </w:tcPr>
          <w:p w14:paraId="4C9D7E3A" w14:textId="77777777" w:rsidR="00FB32F1" w:rsidRPr="0084031F" w:rsidRDefault="00FB32F1" w:rsidP="004F795C">
            <w:pPr>
              <w:rPr>
                <w:rFonts w:ascii="Arial" w:hAnsi="Arial" w:cs="Arial"/>
                <w:b/>
                <w:sz w:val="22"/>
                <w:szCs w:val="22"/>
              </w:rPr>
            </w:pPr>
          </w:p>
        </w:tc>
      </w:tr>
      <w:tr w:rsidR="00FB32F1" w:rsidRPr="0084031F" w14:paraId="63A6284A" w14:textId="77777777" w:rsidTr="00912AEA">
        <w:tc>
          <w:tcPr>
            <w:tcW w:w="1560" w:type="dxa"/>
            <w:shd w:val="clear" w:color="auto" w:fill="4472C4" w:themeFill="accent1"/>
            <w:vAlign w:val="center"/>
          </w:tcPr>
          <w:p w14:paraId="12835F76" w14:textId="431061C9"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First </w:t>
            </w:r>
            <w:r w:rsidR="00BA32E4" w:rsidRPr="0084031F">
              <w:rPr>
                <w:rFonts w:ascii="Arial" w:hAnsi="Arial" w:cs="Arial"/>
                <w:b/>
                <w:color w:val="FFFFFF" w:themeColor="background1"/>
                <w:sz w:val="22"/>
                <w:szCs w:val="22"/>
              </w:rPr>
              <w:t>n</w:t>
            </w:r>
            <w:r w:rsidRPr="0084031F">
              <w:rPr>
                <w:rFonts w:ascii="Arial" w:hAnsi="Arial" w:cs="Arial"/>
                <w:b/>
                <w:color w:val="FFFFFF" w:themeColor="background1"/>
                <w:sz w:val="22"/>
                <w:szCs w:val="22"/>
              </w:rPr>
              <w:t>ame</w:t>
            </w:r>
          </w:p>
        </w:tc>
        <w:tc>
          <w:tcPr>
            <w:tcW w:w="2835" w:type="dxa"/>
          </w:tcPr>
          <w:p w14:paraId="54F1E0FF" w14:textId="77777777" w:rsidR="00FB32F1" w:rsidRPr="0084031F" w:rsidRDefault="00FB32F1" w:rsidP="004F795C">
            <w:pPr>
              <w:rPr>
                <w:rFonts w:ascii="Arial" w:hAnsi="Arial" w:cs="Arial"/>
                <w:b/>
                <w:sz w:val="22"/>
                <w:szCs w:val="22"/>
              </w:rPr>
            </w:pPr>
          </w:p>
          <w:p w14:paraId="5E517A24"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76C7994E" w14:textId="77699DBB"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First </w:t>
            </w:r>
            <w:r w:rsidR="00BA32E4" w:rsidRPr="0084031F">
              <w:rPr>
                <w:rFonts w:ascii="Arial" w:hAnsi="Arial" w:cs="Arial"/>
                <w:b/>
                <w:color w:val="FFFFFF" w:themeColor="background1"/>
                <w:sz w:val="22"/>
                <w:szCs w:val="22"/>
              </w:rPr>
              <w:t>n</w:t>
            </w:r>
            <w:r w:rsidRPr="0084031F">
              <w:rPr>
                <w:rFonts w:ascii="Arial" w:hAnsi="Arial" w:cs="Arial"/>
                <w:b/>
                <w:color w:val="FFFFFF" w:themeColor="background1"/>
                <w:sz w:val="22"/>
                <w:szCs w:val="22"/>
              </w:rPr>
              <w:t>ame</w:t>
            </w:r>
          </w:p>
        </w:tc>
        <w:tc>
          <w:tcPr>
            <w:tcW w:w="3118" w:type="dxa"/>
          </w:tcPr>
          <w:p w14:paraId="62514A8F" w14:textId="77777777" w:rsidR="00FB32F1" w:rsidRPr="0084031F" w:rsidRDefault="00FB32F1" w:rsidP="004F795C">
            <w:pPr>
              <w:rPr>
                <w:rFonts w:ascii="Arial" w:hAnsi="Arial" w:cs="Arial"/>
                <w:b/>
                <w:sz w:val="22"/>
                <w:szCs w:val="22"/>
              </w:rPr>
            </w:pPr>
          </w:p>
        </w:tc>
      </w:tr>
      <w:tr w:rsidR="00FB32F1" w:rsidRPr="0084031F" w14:paraId="7CA08A15" w14:textId="77777777" w:rsidTr="00912AEA">
        <w:tc>
          <w:tcPr>
            <w:tcW w:w="1560" w:type="dxa"/>
            <w:shd w:val="clear" w:color="auto" w:fill="4472C4" w:themeFill="accent1"/>
            <w:vAlign w:val="center"/>
          </w:tcPr>
          <w:p w14:paraId="78647EA3" w14:textId="32F14C5D"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Date of </w:t>
            </w:r>
            <w:r w:rsidR="00BA32E4" w:rsidRPr="0084031F">
              <w:rPr>
                <w:rFonts w:ascii="Arial" w:hAnsi="Arial" w:cs="Arial"/>
                <w:b/>
                <w:color w:val="FFFFFF" w:themeColor="background1"/>
                <w:sz w:val="22"/>
                <w:szCs w:val="22"/>
              </w:rPr>
              <w:t>b</w:t>
            </w:r>
            <w:r w:rsidRPr="0084031F">
              <w:rPr>
                <w:rFonts w:ascii="Arial" w:hAnsi="Arial" w:cs="Arial"/>
                <w:b/>
                <w:color w:val="FFFFFF" w:themeColor="background1"/>
                <w:sz w:val="22"/>
                <w:szCs w:val="22"/>
              </w:rPr>
              <w:t>irth</w:t>
            </w:r>
          </w:p>
        </w:tc>
        <w:tc>
          <w:tcPr>
            <w:tcW w:w="2835" w:type="dxa"/>
          </w:tcPr>
          <w:p w14:paraId="425B38AA" w14:textId="77777777" w:rsidR="00FB32F1" w:rsidRPr="0084031F" w:rsidRDefault="00FB32F1" w:rsidP="004F795C">
            <w:pPr>
              <w:rPr>
                <w:rFonts w:ascii="Arial" w:hAnsi="Arial" w:cs="Arial"/>
                <w:b/>
                <w:sz w:val="22"/>
                <w:szCs w:val="22"/>
              </w:rPr>
            </w:pPr>
          </w:p>
          <w:p w14:paraId="40999891"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5F7EBF1A" w14:textId="6D0BCAF6"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Date of </w:t>
            </w:r>
            <w:r w:rsidR="00BA32E4" w:rsidRPr="0084031F">
              <w:rPr>
                <w:rFonts w:ascii="Arial" w:hAnsi="Arial" w:cs="Arial"/>
                <w:b/>
                <w:color w:val="FFFFFF" w:themeColor="background1"/>
                <w:sz w:val="22"/>
                <w:szCs w:val="22"/>
              </w:rPr>
              <w:t>b</w:t>
            </w:r>
            <w:r w:rsidRPr="0084031F">
              <w:rPr>
                <w:rFonts w:ascii="Arial" w:hAnsi="Arial" w:cs="Arial"/>
                <w:b/>
                <w:color w:val="FFFFFF" w:themeColor="background1"/>
                <w:sz w:val="22"/>
                <w:szCs w:val="22"/>
              </w:rPr>
              <w:t>irth</w:t>
            </w:r>
          </w:p>
        </w:tc>
        <w:tc>
          <w:tcPr>
            <w:tcW w:w="3118" w:type="dxa"/>
          </w:tcPr>
          <w:p w14:paraId="1C762CC7" w14:textId="77777777" w:rsidR="00FB32F1" w:rsidRPr="0084031F" w:rsidRDefault="00FB32F1" w:rsidP="004F795C">
            <w:pPr>
              <w:rPr>
                <w:rFonts w:ascii="Arial" w:hAnsi="Arial" w:cs="Arial"/>
                <w:b/>
                <w:sz w:val="22"/>
                <w:szCs w:val="22"/>
              </w:rPr>
            </w:pPr>
          </w:p>
        </w:tc>
      </w:tr>
      <w:tr w:rsidR="00FB32F1" w:rsidRPr="0084031F" w14:paraId="4053FD08" w14:textId="77777777" w:rsidTr="00912AEA">
        <w:tc>
          <w:tcPr>
            <w:tcW w:w="1560" w:type="dxa"/>
            <w:shd w:val="clear" w:color="auto" w:fill="4472C4" w:themeFill="accent1"/>
            <w:vAlign w:val="center"/>
          </w:tcPr>
          <w:p w14:paraId="35DE45E2"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Address</w:t>
            </w:r>
          </w:p>
        </w:tc>
        <w:tc>
          <w:tcPr>
            <w:tcW w:w="2835" w:type="dxa"/>
          </w:tcPr>
          <w:p w14:paraId="2B2BCB7D" w14:textId="77777777" w:rsidR="00FB32F1" w:rsidRPr="0084031F" w:rsidRDefault="00FB32F1" w:rsidP="004F795C">
            <w:pPr>
              <w:rPr>
                <w:rFonts w:ascii="Arial" w:hAnsi="Arial" w:cs="Arial"/>
                <w:b/>
                <w:sz w:val="22"/>
                <w:szCs w:val="22"/>
              </w:rPr>
            </w:pPr>
          </w:p>
          <w:p w14:paraId="4A2A52D3" w14:textId="77777777" w:rsidR="00FB32F1" w:rsidRPr="0084031F" w:rsidRDefault="00FB32F1" w:rsidP="004F795C">
            <w:pPr>
              <w:rPr>
                <w:rFonts w:ascii="Arial" w:hAnsi="Arial" w:cs="Arial"/>
                <w:b/>
                <w:sz w:val="22"/>
                <w:szCs w:val="22"/>
              </w:rPr>
            </w:pPr>
          </w:p>
          <w:p w14:paraId="3DCA1734"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0CE8ED00"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Address </w:t>
            </w:r>
          </w:p>
        </w:tc>
        <w:tc>
          <w:tcPr>
            <w:tcW w:w="3118" w:type="dxa"/>
          </w:tcPr>
          <w:p w14:paraId="5ED8DAEF" w14:textId="77777777" w:rsidR="00FB32F1" w:rsidRPr="0084031F" w:rsidRDefault="00FB32F1" w:rsidP="004F795C">
            <w:pPr>
              <w:rPr>
                <w:rFonts w:ascii="Arial" w:hAnsi="Arial" w:cs="Arial"/>
                <w:b/>
                <w:sz w:val="22"/>
                <w:szCs w:val="22"/>
              </w:rPr>
            </w:pPr>
          </w:p>
        </w:tc>
      </w:tr>
      <w:tr w:rsidR="00FB32F1" w:rsidRPr="0084031F" w14:paraId="416F67DC" w14:textId="77777777" w:rsidTr="00912AEA">
        <w:tc>
          <w:tcPr>
            <w:tcW w:w="1560" w:type="dxa"/>
            <w:shd w:val="clear" w:color="auto" w:fill="4472C4" w:themeFill="accent1"/>
            <w:vAlign w:val="center"/>
          </w:tcPr>
          <w:p w14:paraId="711EFF8F"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Postcode</w:t>
            </w:r>
          </w:p>
        </w:tc>
        <w:tc>
          <w:tcPr>
            <w:tcW w:w="2835" w:type="dxa"/>
          </w:tcPr>
          <w:p w14:paraId="35D64DD5" w14:textId="77777777" w:rsidR="00BA32E4" w:rsidRPr="0084031F" w:rsidRDefault="00BA32E4" w:rsidP="004F795C">
            <w:pPr>
              <w:rPr>
                <w:rFonts w:ascii="Arial" w:hAnsi="Arial" w:cs="Arial"/>
                <w:b/>
                <w:sz w:val="22"/>
                <w:szCs w:val="22"/>
              </w:rPr>
            </w:pPr>
          </w:p>
          <w:p w14:paraId="4D3F011E" w14:textId="29FBA42E" w:rsidR="00BA32E4" w:rsidRPr="0084031F" w:rsidRDefault="00BA32E4" w:rsidP="004F795C">
            <w:pPr>
              <w:rPr>
                <w:rFonts w:ascii="Arial" w:hAnsi="Arial" w:cs="Arial"/>
                <w:b/>
                <w:sz w:val="22"/>
                <w:szCs w:val="22"/>
              </w:rPr>
            </w:pPr>
          </w:p>
        </w:tc>
        <w:tc>
          <w:tcPr>
            <w:tcW w:w="1701" w:type="dxa"/>
            <w:shd w:val="clear" w:color="auto" w:fill="4472C4" w:themeFill="accent1"/>
            <w:vAlign w:val="center"/>
          </w:tcPr>
          <w:p w14:paraId="051AB298"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Postcode</w:t>
            </w:r>
          </w:p>
        </w:tc>
        <w:tc>
          <w:tcPr>
            <w:tcW w:w="3118" w:type="dxa"/>
          </w:tcPr>
          <w:p w14:paraId="6C422AC3" w14:textId="77777777" w:rsidR="00FB32F1" w:rsidRPr="0084031F" w:rsidRDefault="00FB32F1" w:rsidP="004F795C">
            <w:pPr>
              <w:rPr>
                <w:rFonts w:ascii="Arial" w:hAnsi="Arial" w:cs="Arial"/>
                <w:b/>
                <w:sz w:val="22"/>
                <w:szCs w:val="22"/>
              </w:rPr>
            </w:pPr>
          </w:p>
        </w:tc>
      </w:tr>
      <w:tr w:rsidR="00FB32F1" w:rsidRPr="0084031F" w14:paraId="080C17B0" w14:textId="77777777" w:rsidTr="00912AEA">
        <w:tc>
          <w:tcPr>
            <w:tcW w:w="1560" w:type="dxa"/>
            <w:shd w:val="clear" w:color="auto" w:fill="4472C4" w:themeFill="accent1"/>
            <w:vAlign w:val="center"/>
          </w:tcPr>
          <w:p w14:paraId="69F047D9"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Email</w:t>
            </w:r>
          </w:p>
        </w:tc>
        <w:tc>
          <w:tcPr>
            <w:tcW w:w="2835" w:type="dxa"/>
          </w:tcPr>
          <w:p w14:paraId="4201435F" w14:textId="77777777" w:rsidR="00FB32F1" w:rsidRPr="0084031F" w:rsidRDefault="00FB32F1" w:rsidP="004F795C">
            <w:pPr>
              <w:rPr>
                <w:rFonts w:ascii="Arial" w:hAnsi="Arial" w:cs="Arial"/>
                <w:b/>
                <w:sz w:val="22"/>
                <w:szCs w:val="22"/>
              </w:rPr>
            </w:pPr>
          </w:p>
          <w:p w14:paraId="458270CC"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382E216B"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Email</w:t>
            </w:r>
          </w:p>
        </w:tc>
        <w:tc>
          <w:tcPr>
            <w:tcW w:w="3118" w:type="dxa"/>
          </w:tcPr>
          <w:p w14:paraId="5CC4E182" w14:textId="77777777" w:rsidR="00FB32F1" w:rsidRPr="0084031F" w:rsidRDefault="00FB32F1" w:rsidP="004F795C">
            <w:pPr>
              <w:rPr>
                <w:rFonts w:ascii="Arial" w:hAnsi="Arial" w:cs="Arial"/>
                <w:b/>
                <w:sz w:val="22"/>
                <w:szCs w:val="22"/>
              </w:rPr>
            </w:pPr>
          </w:p>
        </w:tc>
      </w:tr>
      <w:tr w:rsidR="00FB32F1" w:rsidRPr="0084031F" w14:paraId="4197E77D" w14:textId="77777777" w:rsidTr="00912AEA">
        <w:tc>
          <w:tcPr>
            <w:tcW w:w="1560" w:type="dxa"/>
            <w:shd w:val="clear" w:color="auto" w:fill="4472C4" w:themeFill="accent1"/>
            <w:vAlign w:val="center"/>
          </w:tcPr>
          <w:p w14:paraId="52F57E26"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Telephone</w:t>
            </w:r>
          </w:p>
        </w:tc>
        <w:tc>
          <w:tcPr>
            <w:tcW w:w="2835" w:type="dxa"/>
          </w:tcPr>
          <w:p w14:paraId="2EF54F06" w14:textId="77777777" w:rsidR="00FB32F1" w:rsidRPr="0084031F" w:rsidRDefault="00FB32F1" w:rsidP="004F795C">
            <w:pPr>
              <w:rPr>
                <w:rFonts w:ascii="Arial" w:hAnsi="Arial" w:cs="Arial"/>
                <w:b/>
                <w:sz w:val="22"/>
                <w:szCs w:val="22"/>
              </w:rPr>
            </w:pPr>
          </w:p>
          <w:p w14:paraId="13E55D25"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6132FE40"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Telephone</w:t>
            </w:r>
          </w:p>
        </w:tc>
        <w:tc>
          <w:tcPr>
            <w:tcW w:w="3118" w:type="dxa"/>
          </w:tcPr>
          <w:p w14:paraId="1FD30BE7" w14:textId="77777777" w:rsidR="00FB32F1" w:rsidRPr="0084031F" w:rsidRDefault="00FB32F1" w:rsidP="004F795C">
            <w:pPr>
              <w:rPr>
                <w:rFonts w:ascii="Arial" w:hAnsi="Arial" w:cs="Arial"/>
                <w:b/>
                <w:sz w:val="22"/>
                <w:szCs w:val="22"/>
              </w:rPr>
            </w:pPr>
          </w:p>
          <w:p w14:paraId="7C50C4B9" w14:textId="56FC1589" w:rsidR="002149F7" w:rsidRPr="0084031F" w:rsidRDefault="002149F7" w:rsidP="004F795C">
            <w:pPr>
              <w:rPr>
                <w:rFonts w:ascii="Arial" w:hAnsi="Arial" w:cs="Arial"/>
                <w:b/>
                <w:sz w:val="22"/>
                <w:szCs w:val="22"/>
              </w:rPr>
            </w:pPr>
          </w:p>
        </w:tc>
      </w:tr>
      <w:tr w:rsidR="00FB32F1" w:rsidRPr="0084031F" w14:paraId="134CDBC8" w14:textId="77777777" w:rsidTr="00912AEA">
        <w:tc>
          <w:tcPr>
            <w:tcW w:w="1560" w:type="dxa"/>
            <w:shd w:val="clear" w:color="auto" w:fill="4472C4" w:themeFill="accent1"/>
            <w:vAlign w:val="center"/>
          </w:tcPr>
          <w:p w14:paraId="7B989108"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Mobile</w:t>
            </w:r>
          </w:p>
        </w:tc>
        <w:tc>
          <w:tcPr>
            <w:tcW w:w="2835" w:type="dxa"/>
          </w:tcPr>
          <w:p w14:paraId="2700CBF4" w14:textId="77777777" w:rsidR="00FB32F1" w:rsidRPr="0084031F" w:rsidRDefault="00FB32F1" w:rsidP="004F795C">
            <w:pPr>
              <w:rPr>
                <w:rFonts w:ascii="Arial" w:hAnsi="Arial" w:cs="Arial"/>
                <w:b/>
                <w:sz w:val="22"/>
                <w:szCs w:val="22"/>
              </w:rPr>
            </w:pPr>
          </w:p>
          <w:p w14:paraId="649D26C8" w14:textId="77777777" w:rsidR="00FB32F1" w:rsidRPr="0084031F" w:rsidRDefault="00FB32F1" w:rsidP="004F795C">
            <w:pPr>
              <w:rPr>
                <w:rFonts w:ascii="Arial" w:hAnsi="Arial" w:cs="Arial"/>
                <w:b/>
                <w:sz w:val="22"/>
                <w:szCs w:val="22"/>
              </w:rPr>
            </w:pPr>
          </w:p>
        </w:tc>
        <w:tc>
          <w:tcPr>
            <w:tcW w:w="1701" w:type="dxa"/>
            <w:shd w:val="clear" w:color="auto" w:fill="4472C4" w:themeFill="accent1"/>
            <w:vAlign w:val="center"/>
          </w:tcPr>
          <w:p w14:paraId="7BE5AA02"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Mobile</w:t>
            </w:r>
          </w:p>
        </w:tc>
        <w:tc>
          <w:tcPr>
            <w:tcW w:w="3118" w:type="dxa"/>
          </w:tcPr>
          <w:p w14:paraId="34B80963" w14:textId="77777777" w:rsidR="00FB32F1" w:rsidRPr="0084031F" w:rsidRDefault="00FB32F1" w:rsidP="004F795C">
            <w:pPr>
              <w:rPr>
                <w:rFonts w:ascii="Arial" w:hAnsi="Arial" w:cs="Arial"/>
                <w:b/>
                <w:sz w:val="22"/>
                <w:szCs w:val="22"/>
              </w:rPr>
            </w:pPr>
          </w:p>
        </w:tc>
      </w:tr>
    </w:tbl>
    <w:p w14:paraId="109A3006" w14:textId="77777777" w:rsidR="00BA32E4" w:rsidRPr="0084031F" w:rsidRDefault="00BA32E4" w:rsidP="00BA32E4">
      <w:pPr>
        <w:autoSpaceDE w:val="0"/>
        <w:autoSpaceDN w:val="0"/>
        <w:adjustRightInd w:val="0"/>
        <w:jc w:val="both"/>
        <w:rPr>
          <w:rFonts w:ascii="Arial" w:hAnsi="Arial" w:cs="Arial"/>
          <w:bCs/>
          <w:lang w:eastAsia="en-GB"/>
        </w:rPr>
      </w:pPr>
    </w:p>
    <w:p w14:paraId="19D0B123" w14:textId="530C0EA2" w:rsidR="00FB32F1" w:rsidRPr="0084031F" w:rsidRDefault="00FB32F1" w:rsidP="00BA32E4">
      <w:pPr>
        <w:autoSpaceDE w:val="0"/>
        <w:autoSpaceDN w:val="0"/>
        <w:adjustRightInd w:val="0"/>
        <w:jc w:val="both"/>
        <w:rPr>
          <w:rFonts w:ascii="Arial" w:hAnsi="Arial" w:cs="Arial"/>
          <w:bCs/>
          <w:sz w:val="22"/>
          <w:szCs w:val="22"/>
          <w:lang w:eastAsia="en-GB"/>
        </w:rPr>
      </w:pPr>
      <w:r w:rsidRPr="0084031F">
        <w:rPr>
          <w:rFonts w:ascii="Arial" w:hAnsi="Arial" w:cs="Arial"/>
          <w:bCs/>
          <w:sz w:val="22"/>
          <w:szCs w:val="22"/>
          <w:lang w:eastAsia="en-GB"/>
        </w:rPr>
        <w:lastRenderedPageBreak/>
        <w:t>(If more than one person is to be given access then please list the above details for each additional person on a separate sheet of paper)</w:t>
      </w:r>
    </w:p>
    <w:p w14:paraId="76284FE6" w14:textId="77777777" w:rsidR="00FB32F1" w:rsidRPr="0084031F" w:rsidRDefault="00FB32F1" w:rsidP="00BA32E4">
      <w:pPr>
        <w:rPr>
          <w:rFonts w:ascii="Arial" w:eastAsia="Calibri" w:hAnsi="Arial" w:cs="Arial"/>
          <w:b/>
          <w:bCs/>
          <w:sz w:val="22"/>
          <w:szCs w:val="22"/>
          <w:lang w:eastAsia="en-GB"/>
        </w:rPr>
      </w:pPr>
    </w:p>
    <w:p w14:paraId="038E0FA3" w14:textId="77777777" w:rsidR="00FB32F1" w:rsidRPr="0084031F" w:rsidRDefault="00FB32F1" w:rsidP="00BA32E4">
      <w:pPr>
        <w:rPr>
          <w:rFonts w:ascii="Arial" w:eastAsia="Calibri" w:hAnsi="Arial" w:cs="Arial"/>
          <w:b/>
          <w:bCs/>
          <w:sz w:val="22"/>
          <w:szCs w:val="22"/>
          <w:lang w:eastAsia="en-GB"/>
        </w:rPr>
      </w:pPr>
      <w:r w:rsidRPr="0084031F">
        <w:rPr>
          <w:rFonts w:ascii="Arial" w:eastAsia="Calibri" w:hAnsi="Arial" w:cs="Arial"/>
          <w:b/>
          <w:bCs/>
          <w:sz w:val="22"/>
          <w:szCs w:val="22"/>
          <w:lang w:eastAsia="en-GB"/>
        </w:rPr>
        <w:t>Reason for access:</w:t>
      </w:r>
    </w:p>
    <w:p w14:paraId="7BFA9509" w14:textId="77777777" w:rsidR="00FB32F1" w:rsidRPr="0084031F" w:rsidRDefault="00FB32F1" w:rsidP="00FB32F1">
      <w:pPr>
        <w:ind w:left="-567"/>
        <w:rPr>
          <w:rFonts w:ascii="Arial" w:eastAsia="Calibri" w:hAnsi="Arial" w:cs="Arial"/>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84031F" w14:paraId="07423DD9" w14:textId="77777777" w:rsidTr="00BA32E4">
        <w:tc>
          <w:tcPr>
            <w:tcW w:w="8505" w:type="dxa"/>
            <w:vAlign w:val="center"/>
          </w:tcPr>
          <w:p w14:paraId="139EA1E2" w14:textId="4A208C62"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have been asked to act by the patient </w:t>
            </w:r>
          </w:p>
        </w:tc>
        <w:tc>
          <w:tcPr>
            <w:tcW w:w="709" w:type="dxa"/>
            <w:vAlign w:val="center"/>
          </w:tcPr>
          <w:p w14:paraId="47B509B5"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5150271A" w14:textId="77777777" w:rsidTr="00BA32E4">
        <w:tc>
          <w:tcPr>
            <w:tcW w:w="8505" w:type="dxa"/>
            <w:vAlign w:val="center"/>
          </w:tcPr>
          <w:p w14:paraId="4DB5C74F" w14:textId="1EFC8458"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have full parental responsibility for the patient and the patient is under the age of 18 and has consented to my making this reque</w:t>
            </w:r>
            <w:r w:rsidR="004F1FB6" w:rsidRPr="0084031F">
              <w:rPr>
                <w:rFonts w:ascii="Arial" w:hAnsi="Arial" w:cs="Arial"/>
                <w:sz w:val="22"/>
                <w:szCs w:val="22"/>
                <w:lang w:eastAsia="en-GB"/>
              </w:rPr>
              <w:t>st</w:t>
            </w:r>
            <w:r w:rsidRPr="0084031F">
              <w:rPr>
                <w:rFonts w:ascii="Arial" w:hAnsi="Arial" w:cs="Arial"/>
                <w:sz w:val="22"/>
                <w:szCs w:val="22"/>
                <w:lang w:eastAsia="en-GB"/>
              </w:rPr>
              <w:t xml:space="preserve"> or is incapable of understanding the request (delete as appropriate)</w:t>
            </w:r>
          </w:p>
        </w:tc>
        <w:tc>
          <w:tcPr>
            <w:tcW w:w="709" w:type="dxa"/>
            <w:vAlign w:val="center"/>
          </w:tcPr>
          <w:p w14:paraId="51AC128A"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0AF8EAAA" w14:textId="77777777" w:rsidR="00FB32F1" w:rsidRPr="0084031F" w:rsidRDefault="00FB32F1" w:rsidP="00FB32F1">
      <w:pPr>
        <w:autoSpaceDE w:val="0"/>
        <w:autoSpaceDN w:val="0"/>
        <w:adjustRightInd w:val="0"/>
        <w:rPr>
          <w:rFonts w:ascii="Arial" w:hAnsi="Arial" w:cs="Arial"/>
          <w:b/>
          <w:bCs/>
          <w:color w:val="0070C0"/>
          <w:sz w:val="28"/>
          <w:szCs w:val="28"/>
          <w:lang w:eastAsia="en-GB"/>
        </w:rPr>
      </w:pPr>
    </w:p>
    <w:p w14:paraId="0A4F238C" w14:textId="0D728E1A" w:rsidR="00FB32F1" w:rsidRPr="0084031F" w:rsidRDefault="00FB32F1" w:rsidP="00BA32E4">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 xml:space="preserve">Section 4: Consent to </w:t>
      </w:r>
      <w:r w:rsidR="004F1FB6" w:rsidRPr="0084031F">
        <w:rPr>
          <w:rFonts w:ascii="Arial" w:hAnsi="Arial" w:cs="Arial"/>
          <w:b/>
          <w:bCs/>
          <w:sz w:val="28"/>
          <w:szCs w:val="28"/>
          <w:lang w:eastAsia="en-GB"/>
        </w:rPr>
        <w:t xml:space="preserve">proxy access </w:t>
      </w:r>
      <w:r w:rsidRPr="0084031F">
        <w:rPr>
          <w:rFonts w:ascii="Arial" w:hAnsi="Arial" w:cs="Arial"/>
          <w:b/>
          <w:bCs/>
          <w:sz w:val="28"/>
          <w:szCs w:val="28"/>
          <w:lang w:eastAsia="en-GB"/>
        </w:rPr>
        <w:t>to GP Online Services (if patient does not have capacity)</w:t>
      </w:r>
    </w:p>
    <w:p w14:paraId="191376A5" w14:textId="77777777" w:rsidR="00FB32F1" w:rsidRPr="0084031F" w:rsidRDefault="00FB32F1" w:rsidP="00FB32F1">
      <w:pPr>
        <w:rPr>
          <w:rFonts w:ascii="Arial" w:hAnsi="Arial" w:cs="Arial"/>
          <w:lang w:eastAsia="en-GB"/>
        </w:rPr>
      </w:pPr>
    </w:p>
    <w:p w14:paraId="1ABB680B" w14:textId="77777777" w:rsidR="00FB32F1" w:rsidRPr="0084031F" w:rsidRDefault="00FB32F1" w:rsidP="00BA32E4">
      <w:pPr>
        <w:rPr>
          <w:rFonts w:ascii="Arial" w:hAnsi="Arial" w:cs="Arial"/>
          <w:sz w:val="22"/>
          <w:szCs w:val="22"/>
          <w:lang w:eastAsia="en-GB"/>
        </w:rPr>
      </w:pPr>
      <w:r w:rsidRPr="0084031F">
        <w:rPr>
          <w:rFonts w:ascii="Arial" w:hAnsi="Arial" w:cs="Arial"/>
          <w:sz w:val="22"/>
          <w:szCs w:val="22"/>
          <w:lang w:eastAsia="en-GB"/>
        </w:rPr>
        <w:t xml:space="preserve">I/We wish to have access to the health records on </w:t>
      </w:r>
      <w:r w:rsidRPr="0084031F">
        <w:rPr>
          <w:rFonts w:ascii="Arial" w:hAnsi="Arial" w:cs="Arial"/>
          <w:b/>
          <w:sz w:val="22"/>
          <w:szCs w:val="22"/>
          <w:lang w:eastAsia="en-GB"/>
        </w:rPr>
        <w:t xml:space="preserve">behalf of </w:t>
      </w:r>
      <w:r w:rsidRPr="0084031F">
        <w:rPr>
          <w:rFonts w:ascii="Arial" w:hAnsi="Arial" w:cs="Arial"/>
          <w:sz w:val="22"/>
          <w:szCs w:val="22"/>
          <w:lang w:eastAsia="en-GB"/>
        </w:rPr>
        <w:t>the above-named patient</w:t>
      </w:r>
    </w:p>
    <w:p w14:paraId="22932824" w14:textId="77777777" w:rsidR="00FB32F1" w:rsidRPr="0084031F"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976"/>
        <w:gridCol w:w="1560"/>
        <w:gridCol w:w="3118"/>
      </w:tblGrid>
      <w:tr w:rsidR="00FB32F1" w:rsidRPr="0084031F" w14:paraId="6FE8673D" w14:textId="77777777" w:rsidTr="00912AEA">
        <w:tc>
          <w:tcPr>
            <w:tcW w:w="1560" w:type="dxa"/>
            <w:shd w:val="clear" w:color="auto" w:fill="4472C4" w:themeFill="accent1"/>
            <w:vAlign w:val="center"/>
          </w:tcPr>
          <w:p w14:paraId="0277C51F"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2976" w:type="dxa"/>
          </w:tcPr>
          <w:p w14:paraId="47D1FA26" w14:textId="77777777" w:rsidR="00FB32F1" w:rsidRPr="0084031F" w:rsidRDefault="00FB32F1" w:rsidP="004F795C">
            <w:pPr>
              <w:rPr>
                <w:rFonts w:ascii="Arial" w:hAnsi="Arial" w:cs="Arial"/>
                <w:sz w:val="22"/>
                <w:szCs w:val="22"/>
              </w:rPr>
            </w:pPr>
          </w:p>
          <w:p w14:paraId="5D764D03"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1E754854"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Surname</w:t>
            </w:r>
          </w:p>
        </w:tc>
        <w:tc>
          <w:tcPr>
            <w:tcW w:w="3118" w:type="dxa"/>
          </w:tcPr>
          <w:p w14:paraId="146488FF" w14:textId="77777777" w:rsidR="00FB32F1" w:rsidRPr="0084031F" w:rsidRDefault="00FB32F1" w:rsidP="004F795C">
            <w:pPr>
              <w:rPr>
                <w:rFonts w:ascii="Arial" w:hAnsi="Arial" w:cs="Arial"/>
                <w:sz w:val="22"/>
                <w:szCs w:val="22"/>
              </w:rPr>
            </w:pPr>
          </w:p>
        </w:tc>
      </w:tr>
      <w:tr w:rsidR="00FB32F1" w:rsidRPr="0084031F" w14:paraId="362748A3" w14:textId="77777777" w:rsidTr="00912AEA">
        <w:tc>
          <w:tcPr>
            <w:tcW w:w="1560" w:type="dxa"/>
            <w:shd w:val="clear" w:color="auto" w:fill="4472C4" w:themeFill="accent1"/>
            <w:vAlign w:val="center"/>
          </w:tcPr>
          <w:p w14:paraId="41CD8FBD" w14:textId="43824341" w:rsidR="00FB32F1" w:rsidRPr="0084031F" w:rsidRDefault="004F1FB6"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First n</w:t>
            </w:r>
            <w:r w:rsidR="00FB32F1" w:rsidRPr="0084031F">
              <w:rPr>
                <w:rFonts w:ascii="Arial" w:hAnsi="Arial" w:cs="Arial"/>
                <w:b/>
                <w:color w:val="FFFFFF" w:themeColor="background1"/>
                <w:sz w:val="22"/>
                <w:szCs w:val="22"/>
              </w:rPr>
              <w:t>ame</w:t>
            </w:r>
          </w:p>
        </w:tc>
        <w:tc>
          <w:tcPr>
            <w:tcW w:w="2976" w:type="dxa"/>
          </w:tcPr>
          <w:p w14:paraId="061013D0" w14:textId="77777777" w:rsidR="00FB32F1" w:rsidRPr="0084031F" w:rsidRDefault="00FB32F1" w:rsidP="004F795C">
            <w:pPr>
              <w:rPr>
                <w:rFonts w:ascii="Arial" w:hAnsi="Arial" w:cs="Arial"/>
                <w:sz w:val="22"/>
                <w:szCs w:val="22"/>
              </w:rPr>
            </w:pPr>
          </w:p>
          <w:p w14:paraId="31D4D759"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4D56416E" w14:textId="76F9241E" w:rsidR="00FB32F1" w:rsidRPr="0084031F" w:rsidRDefault="00FB32F1" w:rsidP="004F1FB6">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 xml:space="preserve">First </w:t>
            </w:r>
            <w:r w:rsidR="004F1FB6" w:rsidRPr="0084031F">
              <w:rPr>
                <w:rFonts w:ascii="Arial" w:hAnsi="Arial" w:cs="Arial"/>
                <w:b/>
                <w:bCs/>
                <w:color w:val="FFFFFF" w:themeColor="background1"/>
                <w:sz w:val="22"/>
                <w:szCs w:val="22"/>
              </w:rPr>
              <w:t>n</w:t>
            </w:r>
            <w:r w:rsidRPr="0084031F">
              <w:rPr>
                <w:rFonts w:ascii="Arial" w:hAnsi="Arial" w:cs="Arial"/>
                <w:b/>
                <w:bCs/>
                <w:color w:val="FFFFFF" w:themeColor="background1"/>
                <w:sz w:val="22"/>
                <w:szCs w:val="22"/>
              </w:rPr>
              <w:t>ame</w:t>
            </w:r>
          </w:p>
        </w:tc>
        <w:tc>
          <w:tcPr>
            <w:tcW w:w="3118" w:type="dxa"/>
          </w:tcPr>
          <w:p w14:paraId="0118F979" w14:textId="77777777" w:rsidR="00FB32F1" w:rsidRPr="0084031F" w:rsidRDefault="00FB32F1" w:rsidP="004F795C">
            <w:pPr>
              <w:rPr>
                <w:rFonts w:ascii="Arial" w:hAnsi="Arial" w:cs="Arial"/>
                <w:sz w:val="22"/>
                <w:szCs w:val="22"/>
              </w:rPr>
            </w:pPr>
          </w:p>
        </w:tc>
      </w:tr>
      <w:tr w:rsidR="00FB32F1" w:rsidRPr="0084031F" w14:paraId="6DFD30D5" w14:textId="77777777" w:rsidTr="00912AEA">
        <w:tc>
          <w:tcPr>
            <w:tcW w:w="1560" w:type="dxa"/>
            <w:shd w:val="clear" w:color="auto" w:fill="4472C4" w:themeFill="accent1"/>
            <w:vAlign w:val="center"/>
          </w:tcPr>
          <w:p w14:paraId="1C1A591B" w14:textId="3FFE0C9B" w:rsidR="00FB32F1" w:rsidRPr="0084031F" w:rsidRDefault="00FB32F1" w:rsidP="004F1FB6">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Date of </w:t>
            </w:r>
            <w:r w:rsidR="004F1FB6" w:rsidRPr="0084031F">
              <w:rPr>
                <w:rFonts w:ascii="Arial" w:hAnsi="Arial" w:cs="Arial"/>
                <w:b/>
                <w:color w:val="FFFFFF" w:themeColor="background1"/>
                <w:sz w:val="22"/>
                <w:szCs w:val="22"/>
              </w:rPr>
              <w:t>b</w:t>
            </w:r>
            <w:r w:rsidRPr="0084031F">
              <w:rPr>
                <w:rFonts w:ascii="Arial" w:hAnsi="Arial" w:cs="Arial"/>
                <w:b/>
                <w:color w:val="FFFFFF" w:themeColor="background1"/>
                <w:sz w:val="22"/>
                <w:szCs w:val="22"/>
              </w:rPr>
              <w:t>irth</w:t>
            </w:r>
          </w:p>
        </w:tc>
        <w:tc>
          <w:tcPr>
            <w:tcW w:w="2976" w:type="dxa"/>
          </w:tcPr>
          <w:p w14:paraId="39D90F1D" w14:textId="77777777" w:rsidR="00FB32F1" w:rsidRPr="0084031F" w:rsidRDefault="00FB32F1" w:rsidP="004F795C">
            <w:pPr>
              <w:rPr>
                <w:rFonts w:ascii="Arial" w:hAnsi="Arial" w:cs="Arial"/>
                <w:sz w:val="22"/>
                <w:szCs w:val="22"/>
              </w:rPr>
            </w:pPr>
          </w:p>
          <w:p w14:paraId="5725AF1D"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5BBBD4BC" w14:textId="10F27094" w:rsidR="00FB32F1" w:rsidRPr="0084031F" w:rsidRDefault="00FB32F1" w:rsidP="004F1FB6">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 xml:space="preserve">Date of </w:t>
            </w:r>
            <w:r w:rsidR="004F1FB6" w:rsidRPr="0084031F">
              <w:rPr>
                <w:rFonts w:ascii="Arial" w:hAnsi="Arial" w:cs="Arial"/>
                <w:b/>
                <w:bCs/>
                <w:color w:val="FFFFFF" w:themeColor="background1"/>
                <w:sz w:val="22"/>
                <w:szCs w:val="22"/>
              </w:rPr>
              <w:t>b</w:t>
            </w:r>
            <w:r w:rsidRPr="0084031F">
              <w:rPr>
                <w:rFonts w:ascii="Arial" w:hAnsi="Arial" w:cs="Arial"/>
                <w:b/>
                <w:bCs/>
                <w:color w:val="FFFFFF" w:themeColor="background1"/>
                <w:sz w:val="22"/>
                <w:szCs w:val="22"/>
              </w:rPr>
              <w:t>irth</w:t>
            </w:r>
          </w:p>
        </w:tc>
        <w:tc>
          <w:tcPr>
            <w:tcW w:w="3118" w:type="dxa"/>
          </w:tcPr>
          <w:p w14:paraId="4FDD0B09" w14:textId="77777777" w:rsidR="00FB32F1" w:rsidRPr="0084031F" w:rsidRDefault="00FB32F1" w:rsidP="004F795C">
            <w:pPr>
              <w:rPr>
                <w:rFonts w:ascii="Arial" w:hAnsi="Arial" w:cs="Arial"/>
                <w:sz w:val="22"/>
                <w:szCs w:val="22"/>
              </w:rPr>
            </w:pPr>
          </w:p>
        </w:tc>
      </w:tr>
      <w:tr w:rsidR="00FB32F1" w:rsidRPr="0084031F" w14:paraId="69347116" w14:textId="77777777" w:rsidTr="00912AEA">
        <w:tc>
          <w:tcPr>
            <w:tcW w:w="1560" w:type="dxa"/>
            <w:shd w:val="clear" w:color="auto" w:fill="4472C4" w:themeFill="accent1"/>
            <w:vAlign w:val="center"/>
          </w:tcPr>
          <w:p w14:paraId="2547500B"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Address</w:t>
            </w:r>
          </w:p>
        </w:tc>
        <w:tc>
          <w:tcPr>
            <w:tcW w:w="2976" w:type="dxa"/>
          </w:tcPr>
          <w:p w14:paraId="3BD688CB" w14:textId="77777777" w:rsidR="00FB32F1" w:rsidRPr="0084031F" w:rsidRDefault="00FB32F1" w:rsidP="004F795C">
            <w:pPr>
              <w:rPr>
                <w:rFonts w:ascii="Arial" w:hAnsi="Arial" w:cs="Arial"/>
                <w:sz w:val="22"/>
                <w:szCs w:val="22"/>
              </w:rPr>
            </w:pPr>
          </w:p>
          <w:p w14:paraId="304AA292" w14:textId="77777777" w:rsidR="00FB32F1" w:rsidRPr="0084031F" w:rsidRDefault="00FB32F1" w:rsidP="004F795C">
            <w:pPr>
              <w:rPr>
                <w:rFonts w:ascii="Arial" w:hAnsi="Arial" w:cs="Arial"/>
                <w:sz w:val="22"/>
                <w:szCs w:val="22"/>
              </w:rPr>
            </w:pPr>
          </w:p>
          <w:p w14:paraId="3A4B982D" w14:textId="77777777" w:rsidR="00FB32F1" w:rsidRPr="0084031F" w:rsidRDefault="00FB32F1" w:rsidP="004F795C">
            <w:pPr>
              <w:rPr>
                <w:rFonts w:ascii="Arial" w:hAnsi="Arial" w:cs="Arial"/>
                <w:sz w:val="22"/>
                <w:szCs w:val="22"/>
              </w:rPr>
            </w:pPr>
          </w:p>
          <w:p w14:paraId="0119C7B9"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550FC1B9"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 xml:space="preserve">Address </w:t>
            </w:r>
          </w:p>
        </w:tc>
        <w:tc>
          <w:tcPr>
            <w:tcW w:w="3118" w:type="dxa"/>
          </w:tcPr>
          <w:p w14:paraId="5887B4EB" w14:textId="77777777" w:rsidR="00FB32F1" w:rsidRPr="0084031F" w:rsidRDefault="00FB32F1" w:rsidP="004F795C">
            <w:pPr>
              <w:rPr>
                <w:rFonts w:ascii="Arial" w:hAnsi="Arial" w:cs="Arial"/>
                <w:sz w:val="22"/>
                <w:szCs w:val="22"/>
              </w:rPr>
            </w:pPr>
          </w:p>
        </w:tc>
      </w:tr>
      <w:tr w:rsidR="00FB32F1" w:rsidRPr="0084031F" w14:paraId="1BBEA004" w14:textId="77777777" w:rsidTr="00912AEA">
        <w:tc>
          <w:tcPr>
            <w:tcW w:w="1560" w:type="dxa"/>
            <w:shd w:val="clear" w:color="auto" w:fill="4472C4" w:themeFill="accent1"/>
            <w:vAlign w:val="center"/>
          </w:tcPr>
          <w:p w14:paraId="1BE35168"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Postcode</w:t>
            </w:r>
          </w:p>
        </w:tc>
        <w:tc>
          <w:tcPr>
            <w:tcW w:w="2976" w:type="dxa"/>
          </w:tcPr>
          <w:p w14:paraId="1E3B7D99" w14:textId="77777777" w:rsidR="00FB32F1" w:rsidRPr="0084031F" w:rsidRDefault="00FB32F1" w:rsidP="004F795C">
            <w:pPr>
              <w:rPr>
                <w:rFonts w:ascii="Arial" w:hAnsi="Arial" w:cs="Arial"/>
                <w:sz w:val="22"/>
                <w:szCs w:val="22"/>
              </w:rPr>
            </w:pPr>
          </w:p>
          <w:p w14:paraId="7AB6B248" w14:textId="1A49D9F6" w:rsidR="00BA32E4" w:rsidRPr="0084031F" w:rsidRDefault="00BA32E4" w:rsidP="004F795C">
            <w:pPr>
              <w:rPr>
                <w:rFonts w:ascii="Arial" w:hAnsi="Arial" w:cs="Arial"/>
                <w:sz w:val="22"/>
                <w:szCs w:val="22"/>
              </w:rPr>
            </w:pPr>
          </w:p>
        </w:tc>
        <w:tc>
          <w:tcPr>
            <w:tcW w:w="1560" w:type="dxa"/>
            <w:shd w:val="clear" w:color="auto" w:fill="4472C4" w:themeFill="accent1"/>
            <w:vAlign w:val="center"/>
          </w:tcPr>
          <w:p w14:paraId="4DE27A81"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Postcode</w:t>
            </w:r>
          </w:p>
        </w:tc>
        <w:tc>
          <w:tcPr>
            <w:tcW w:w="3118" w:type="dxa"/>
          </w:tcPr>
          <w:p w14:paraId="04827491" w14:textId="77777777" w:rsidR="00FB32F1" w:rsidRPr="0084031F" w:rsidRDefault="00FB32F1" w:rsidP="004F795C">
            <w:pPr>
              <w:rPr>
                <w:rFonts w:ascii="Arial" w:hAnsi="Arial" w:cs="Arial"/>
                <w:sz w:val="22"/>
                <w:szCs w:val="22"/>
              </w:rPr>
            </w:pPr>
          </w:p>
        </w:tc>
      </w:tr>
      <w:tr w:rsidR="00FB32F1" w:rsidRPr="0084031F" w14:paraId="330F3AC7" w14:textId="77777777" w:rsidTr="00912AEA">
        <w:tc>
          <w:tcPr>
            <w:tcW w:w="1560" w:type="dxa"/>
            <w:shd w:val="clear" w:color="auto" w:fill="4472C4" w:themeFill="accent1"/>
            <w:vAlign w:val="center"/>
          </w:tcPr>
          <w:p w14:paraId="7B0D7BE9"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Email</w:t>
            </w:r>
          </w:p>
        </w:tc>
        <w:tc>
          <w:tcPr>
            <w:tcW w:w="2976" w:type="dxa"/>
          </w:tcPr>
          <w:p w14:paraId="4F579E44" w14:textId="77777777" w:rsidR="00FB32F1" w:rsidRPr="0084031F" w:rsidRDefault="00FB32F1" w:rsidP="004F795C">
            <w:pPr>
              <w:rPr>
                <w:rFonts w:ascii="Arial" w:hAnsi="Arial" w:cs="Arial"/>
                <w:sz w:val="22"/>
                <w:szCs w:val="22"/>
              </w:rPr>
            </w:pPr>
          </w:p>
          <w:p w14:paraId="6F5F8405"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3E58B48B"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Email</w:t>
            </w:r>
          </w:p>
        </w:tc>
        <w:tc>
          <w:tcPr>
            <w:tcW w:w="3118" w:type="dxa"/>
          </w:tcPr>
          <w:p w14:paraId="6C1314BB" w14:textId="77777777" w:rsidR="00FB32F1" w:rsidRPr="0084031F" w:rsidRDefault="00FB32F1" w:rsidP="004F795C">
            <w:pPr>
              <w:rPr>
                <w:rFonts w:ascii="Arial" w:hAnsi="Arial" w:cs="Arial"/>
                <w:sz w:val="22"/>
                <w:szCs w:val="22"/>
              </w:rPr>
            </w:pPr>
          </w:p>
        </w:tc>
      </w:tr>
      <w:tr w:rsidR="00FB32F1" w:rsidRPr="0084031F" w14:paraId="7DEB5BCF" w14:textId="77777777" w:rsidTr="00912AEA">
        <w:tc>
          <w:tcPr>
            <w:tcW w:w="1560" w:type="dxa"/>
            <w:shd w:val="clear" w:color="auto" w:fill="4472C4" w:themeFill="accent1"/>
            <w:vAlign w:val="center"/>
          </w:tcPr>
          <w:p w14:paraId="6A4EAD0C"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Telephone</w:t>
            </w:r>
          </w:p>
        </w:tc>
        <w:tc>
          <w:tcPr>
            <w:tcW w:w="2976" w:type="dxa"/>
          </w:tcPr>
          <w:p w14:paraId="67518D82" w14:textId="77777777" w:rsidR="00FB32F1" w:rsidRPr="0084031F" w:rsidRDefault="00FB32F1" w:rsidP="004F795C">
            <w:pPr>
              <w:rPr>
                <w:rFonts w:ascii="Arial" w:hAnsi="Arial" w:cs="Arial"/>
                <w:sz w:val="22"/>
                <w:szCs w:val="22"/>
              </w:rPr>
            </w:pPr>
          </w:p>
          <w:p w14:paraId="3EAEA080"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4C501408"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Telephone</w:t>
            </w:r>
          </w:p>
        </w:tc>
        <w:tc>
          <w:tcPr>
            <w:tcW w:w="3118" w:type="dxa"/>
          </w:tcPr>
          <w:p w14:paraId="371D6653" w14:textId="77777777" w:rsidR="00FB32F1" w:rsidRPr="0084031F" w:rsidRDefault="00FB32F1" w:rsidP="004F795C">
            <w:pPr>
              <w:rPr>
                <w:rFonts w:ascii="Arial" w:hAnsi="Arial" w:cs="Arial"/>
                <w:sz w:val="22"/>
                <w:szCs w:val="22"/>
              </w:rPr>
            </w:pPr>
          </w:p>
        </w:tc>
      </w:tr>
      <w:tr w:rsidR="00FB32F1" w:rsidRPr="0084031F" w14:paraId="5A061F4C" w14:textId="77777777" w:rsidTr="00912AEA">
        <w:tc>
          <w:tcPr>
            <w:tcW w:w="1560" w:type="dxa"/>
            <w:shd w:val="clear" w:color="auto" w:fill="4472C4" w:themeFill="accent1"/>
            <w:vAlign w:val="center"/>
          </w:tcPr>
          <w:p w14:paraId="492E1659" w14:textId="77777777" w:rsidR="00FB32F1" w:rsidRPr="0084031F" w:rsidRDefault="00FB32F1" w:rsidP="004A70FB">
            <w:pPr>
              <w:rPr>
                <w:rFonts w:ascii="Arial" w:hAnsi="Arial" w:cs="Arial"/>
                <w:b/>
                <w:color w:val="FFFFFF" w:themeColor="background1"/>
                <w:sz w:val="22"/>
                <w:szCs w:val="22"/>
              </w:rPr>
            </w:pPr>
            <w:r w:rsidRPr="0084031F">
              <w:rPr>
                <w:rFonts w:ascii="Arial" w:hAnsi="Arial" w:cs="Arial"/>
                <w:b/>
                <w:color w:val="FFFFFF" w:themeColor="background1"/>
                <w:sz w:val="22"/>
                <w:szCs w:val="22"/>
              </w:rPr>
              <w:t>Mobile</w:t>
            </w:r>
          </w:p>
        </w:tc>
        <w:tc>
          <w:tcPr>
            <w:tcW w:w="2976" w:type="dxa"/>
          </w:tcPr>
          <w:p w14:paraId="081C41CE" w14:textId="77777777" w:rsidR="00FB32F1" w:rsidRPr="0084031F" w:rsidRDefault="00FB32F1" w:rsidP="004F795C">
            <w:pPr>
              <w:rPr>
                <w:rFonts w:ascii="Arial" w:hAnsi="Arial" w:cs="Arial"/>
                <w:sz w:val="22"/>
                <w:szCs w:val="22"/>
              </w:rPr>
            </w:pPr>
          </w:p>
          <w:p w14:paraId="3F153DC6" w14:textId="77777777" w:rsidR="00FB32F1" w:rsidRPr="0084031F" w:rsidRDefault="00FB32F1" w:rsidP="004F795C">
            <w:pPr>
              <w:rPr>
                <w:rFonts w:ascii="Arial" w:hAnsi="Arial" w:cs="Arial"/>
                <w:sz w:val="22"/>
                <w:szCs w:val="22"/>
              </w:rPr>
            </w:pPr>
          </w:p>
        </w:tc>
        <w:tc>
          <w:tcPr>
            <w:tcW w:w="1560" w:type="dxa"/>
            <w:shd w:val="clear" w:color="auto" w:fill="4472C4" w:themeFill="accent1"/>
            <w:vAlign w:val="center"/>
          </w:tcPr>
          <w:p w14:paraId="2CEFA8C7" w14:textId="77777777" w:rsidR="00FB32F1" w:rsidRPr="0084031F" w:rsidRDefault="00FB32F1" w:rsidP="004A70FB">
            <w:pPr>
              <w:rPr>
                <w:rFonts w:ascii="Arial" w:hAnsi="Arial" w:cs="Arial"/>
                <w:b/>
                <w:bCs/>
                <w:color w:val="FFFFFF" w:themeColor="background1"/>
                <w:sz w:val="22"/>
                <w:szCs w:val="22"/>
              </w:rPr>
            </w:pPr>
            <w:r w:rsidRPr="0084031F">
              <w:rPr>
                <w:rFonts w:ascii="Arial" w:hAnsi="Arial" w:cs="Arial"/>
                <w:b/>
                <w:bCs/>
                <w:color w:val="FFFFFF" w:themeColor="background1"/>
                <w:sz w:val="22"/>
                <w:szCs w:val="22"/>
              </w:rPr>
              <w:t>Mobile</w:t>
            </w:r>
          </w:p>
        </w:tc>
        <w:tc>
          <w:tcPr>
            <w:tcW w:w="3118" w:type="dxa"/>
          </w:tcPr>
          <w:p w14:paraId="012A9797" w14:textId="77777777" w:rsidR="00FB32F1" w:rsidRPr="0084031F" w:rsidRDefault="00FB32F1" w:rsidP="004F795C">
            <w:pPr>
              <w:rPr>
                <w:rFonts w:ascii="Arial" w:hAnsi="Arial" w:cs="Arial"/>
                <w:sz w:val="22"/>
                <w:szCs w:val="22"/>
              </w:rPr>
            </w:pPr>
          </w:p>
        </w:tc>
      </w:tr>
    </w:tbl>
    <w:p w14:paraId="37EB7D3A" w14:textId="77777777" w:rsidR="00FB32F1" w:rsidRPr="0084031F" w:rsidRDefault="00FB32F1" w:rsidP="00FB32F1">
      <w:pPr>
        <w:rPr>
          <w:rFonts w:ascii="Arial" w:hAnsi="Arial" w:cs="Arial"/>
          <w:lang w:eastAsia="en-GB"/>
        </w:rPr>
      </w:pPr>
    </w:p>
    <w:p w14:paraId="602FFE79" w14:textId="77777777" w:rsidR="00FB32F1" w:rsidRPr="0084031F" w:rsidRDefault="00FB32F1" w:rsidP="00BA32E4">
      <w:pPr>
        <w:autoSpaceDE w:val="0"/>
        <w:autoSpaceDN w:val="0"/>
        <w:adjustRightInd w:val="0"/>
        <w:jc w:val="both"/>
        <w:rPr>
          <w:rFonts w:ascii="Arial" w:hAnsi="Arial" w:cs="Arial"/>
          <w:bCs/>
          <w:sz w:val="22"/>
          <w:szCs w:val="22"/>
          <w:lang w:eastAsia="en-GB"/>
        </w:rPr>
      </w:pPr>
      <w:r w:rsidRPr="0084031F">
        <w:rPr>
          <w:rFonts w:ascii="Arial" w:hAnsi="Arial" w:cs="Arial"/>
          <w:bCs/>
          <w:sz w:val="22"/>
          <w:szCs w:val="22"/>
          <w:lang w:eastAsia="en-GB"/>
        </w:rPr>
        <w:t>(If more than one person is to be given access then please list the above details for each additional person on a separate sheet of paper).</w:t>
      </w:r>
    </w:p>
    <w:p w14:paraId="79A9D819" w14:textId="77777777" w:rsidR="00BA32E4" w:rsidRPr="0084031F" w:rsidRDefault="00BA32E4" w:rsidP="002149F7">
      <w:pPr>
        <w:rPr>
          <w:rFonts w:ascii="Arial" w:eastAsia="Calibri" w:hAnsi="Arial" w:cs="Arial"/>
          <w:b/>
          <w:bCs/>
          <w:lang w:eastAsia="en-GB"/>
        </w:rPr>
      </w:pPr>
    </w:p>
    <w:p w14:paraId="072D6667" w14:textId="4840D14A" w:rsidR="00FB32F1" w:rsidRPr="0084031F" w:rsidRDefault="00FB32F1" w:rsidP="00FB32F1">
      <w:pPr>
        <w:rPr>
          <w:rFonts w:ascii="Arial" w:eastAsia="Calibri" w:hAnsi="Arial" w:cs="Arial"/>
          <w:b/>
          <w:bCs/>
          <w:lang w:eastAsia="en-GB"/>
        </w:rPr>
      </w:pPr>
      <w:r w:rsidRPr="0084031F">
        <w:rPr>
          <w:rFonts w:ascii="Arial" w:eastAsia="Calibri" w:hAnsi="Arial" w:cs="Arial"/>
          <w:b/>
          <w:bCs/>
          <w:lang w:eastAsia="en-GB"/>
        </w:rPr>
        <w:t>Reason for access:</w:t>
      </w:r>
    </w:p>
    <w:p w14:paraId="73BE33BD" w14:textId="77777777" w:rsidR="00FB32F1" w:rsidRPr="0084031F" w:rsidRDefault="00FB32F1" w:rsidP="00FB32F1">
      <w:pPr>
        <w:rPr>
          <w:rFonts w:ascii="Arial" w:eastAsia="Calibri" w:hAnsi="Arial" w:cs="Arial"/>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84031F" w14:paraId="274654D4" w14:textId="77777777" w:rsidTr="002149F7">
        <w:tc>
          <w:tcPr>
            <w:tcW w:w="8505" w:type="dxa"/>
            <w:vAlign w:val="center"/>
          </w:tcPr>
          <w:p w14:paraId="7290B984" w14:textId="29731D3F"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I/We have been appointed by the Court to manage the patient’s affairs and attach a certified copy of the court order appointing me to do so</w:t>
            </w:r>
          </w:p>
        </w:tc>
        <w:tc>
          <w:tcPr>
            <w:tcW w:w="709" w:type="dxa"/>
            <w:vAlign w:val="center"/>
          </w:tcPr>
          <w:p w14:paraId="3529FFC7" w14:textId="35A4E11F" w:rsidR="00FB32F1" w:rsidRPr="0084031F" w:rsidRDefault="002149F7" w:rsidP="002149F7">
            <w:pPr>
              <w:spacing w:before="60" w:after="60"/>
              <w:ind w:left="-397" w:firstLine="299"/>
              <w:jc w:val="center"/>
              <w:rPr>
                <w:rFonts w:eastAsia="Arial"/>
                <w:color w:val="000000"/>
                <w:spacing w:val="-2"/>
              </w:rPr>
            </w:pPr>
            <w:r w:rsidRPr="0084031F">
              <w:t xml:space="preserve">  </w:t>
            </w:r>
            <w:r w:rsidR="00FB32F1" w:rsidRPr="0084031F">
              <w:sym w:font="Wingdings" w:char="F06F"/>
            </w:r>
          </w:p>
        </w:tc>
      </w:tr>
      <w:tr w:rsidR="00FB32F1" w:rsidRPr="0084031F" w14:paraId="17918781" w14:textId="77777777" w:rsidTr="002149F7">
        <w:tc>
          <w:tcPr>
            <w:tcW w:w="8505" w:type="dxa"/>
            <w:vAlign w:val="center"/>
          </w:tcPr>
          <w:p w14:paraId="05BA3843" w14:textId="4035D500"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am/We are acting </w:t>
            </w:r>
            <w:r w:rsidRPr="0084031F">
              <w:rPr>
                <w:rFonts w:ascii="Arial" w:hAnsi="Arial" w:cs="Arial"/>
                <w:i/>
                <w:sz w:val="22"/>
                <w:szCs w:val="22"/>
                <w:lang w:eastAsia="en-GB"/>
              </w:rPr>
              <w:t>in loco parentis</w:t>
            </w:r>
            <w:r w:rsidRPr="0084031F">
              <w:rPr>
                <w:rFonts w:ascii="Arial" w:hAnsi="Arial" w:cs="Arial"/>
                <w:sz w:val="22"/>
                <w:szCs w:val="22"/>
                <w:lang w:eastAsia="en-GB"/>
              </w:rPr>
              <w:t xml:space="preserve"> and the patient is incapable of understanding the request</w:t>
            </w:r>
          </w:p>
        </w:tc>
        <w:tc>
          <w:tcPr>
            <w:tcW w:w="709" w:type="dxa"/>
            <w:vAlign w:val="center"/>
          </w:tcPr>
          <w:p w14:paraId="540D26AC" w14:textId="77777777" w:rsidR="00FB32F1" w:rsidRPr="0084031F" w:rsidRDefault="00FB32F1" w:rsidP="002149F7">
            <w:pPr>
              <w:spacing w:before="60" w:after="60"/>
              <w:jc w:val="center"/>
            </w:pPr>
            <w:r w:rsidRPr="0084031F">
              <w:sym w:font="Wingdings" w:char="F06F"/>
            </w:r>
          </w:p>
        </w:tc>
      </w:tr>
      <w:tr w:rsidR="00FB32F1" w:rsidRPr="0084031F" w14:paraId="506D7171" w14:textId="77777777" w:rsidTr="002149F7">
        <w:tc>
          <w:tcPr>
            <w:tcW w:w="8505" w:type="dxa"/>
            <w:vAlign w:val="center"/>
          </w:tcPr>
          <w:p w14:paraId="60CF6E4E" w14:textId="1810E23D"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am/We are the deceased person’s </w:t>
            </w:r>
            <w:r w:rsidR="004F1FB6" w:rsidRPr="0084031F">
              <w:rPr>
                <w:rFonts w:ascii="Arial" w:hAnsi="Arial" w:cs="Arial"/>
                <w:sz w:val="22"/>
                <w:szCs w:val="22"/>
                <w:lang w:eastAsia="en-GB"/>
              </w:rPr>
              <w:t xml:space="preserve">personal representative </w:t>
            </w:r>
            <w:r w:rsidRPr="0084031F">
              <w:rPr>
                <w:rFonts w:ascii="Arial" w:hAnsi="Arial" w:cs="Arial"/>
                <w:sz w:val="22"/>
                <w:szCs w:val="22"/>
                <w:lang w:eastAsia="en-GB"/>
              </w:rPr>
              <w:t>and attach confirmation of my/our appointment (</w:t>
            </w:r>
            <w:r w:rsidR="004F1FB6" w:rsidRPr="0084031F">
              <w:rPr>
                <w:rFonts w:ascii="Arial" w:hAnsi="Arial" w:cs="Arial"/>
                <w:sz w:val="22"/>
                <w:szCs w:val="22"/>
                <w:lang w:eastAsia="en-GB"/>
              </w:rPr>
              <w:t>grant of probate/letters of administration</w:t>
            </w:r>
            <w:r w:rsidRPr="0084031F">
              <w:rPr>
                <w:rFonts w:ascii="Arial" w:hAnsi="Arial" w:cs="Arial"/>
                <w:sz w:val="22"/>
                <w:szCs w:val="22"/>
                <w:lang w:eastAsia="en-GB"/>
              </w:rPr>
              <w:t>)</w:t>
            </w:r>
          </w:p>
        </w:tc>
        <w:tc>
          <w:tcPr>
            <w:tcW w:w="709" w:type="dxa"/>
            <w:vAlign w:val="center"/>
          </w:tcPr>
          <w:p w14:paraId="10C77F5B" w14:textId="77777777" w:rsidR="00FB32F1" w:rsidRPr="0084031F" w:rsidRDefault="00FB32F1" w:rsidP="002149F7">
            <w:pPr>
              <w:spacing w:before="60" w:after="60"/>
              <w:jc w:val="center"/>
            </w:pPr>
            <w:r w:rsidRPr="0084031F">
              <w:sym w:font="Wingdings" w:char="F06F"/>
            </w:r>
          </w:p>
        </w:tc>
      </w:tr>
      <w:tr w:rsidR="00FB32F1" w:rsidRPr="0084031F" w14:paraId="10EFDAF2" w14:textId="77777777" w:rsidTr="002149F7">
        <w:tc>
          <w:tcPr>
            <w:tcW w:w="8505" w:type="dxa"/>
            <w:vAlign w:val="center"/>
          </w:tcPr>
          <w:p w14:paraId="11A5DC69" w14:textId="23A6BB1D"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I/We have written and witnessed consent from the deceased person’s </w:t>
            </w:r>
            <w:r w:rsidR="004F1FB6" w:rsidRPr="0084031F">
              <w:rPr>
                <w:rFonts w:ascii="Arial" w:hAnsi="Arial" w:cs="Arial"/>
                <w:sz w:val="22"/>
                <w:szCs w:val="22"/>
                <w:lang w:eastAsia="en-GB"/>
              </w:rPr>
              <w:t>personal</w:t>
            </w:r>
          </w:p>
          <w:p w14:paraId="22FCCD61" w14:textId="15C473D2" w:rsidR="00FB32F1" w:rsidRPr="0084031F" w:rsidRDefault="004F1FB6"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lastRenderedPageBreak/>
              <w:t>representative a</w:t>
            </w:r>
            <w:r w:rsidR="00FB32F1" w:rsidRPr="0084031F">
              <w:rPr>
                <w:rFonts w:ascii="Arial" w:hAnsi="Arial" w:cs="Arial"/>
                <w:sz w:val="22"/>
                <w:szCs w:val="22"/>
                <w:lang w:eastAsia="en-GB"/>
              </w:rPr>
              <w:t>nd attach Proof of Appointment</w:t>
            </w:r>
          </w:p>
        </w:tc>
        <w:tc>
          <w:tcPr>
            <w:tcW w:w="709" w:type="dxa"/>
            <w:vAlign w:val="center"/>
          </w:tcPr>
          <w:p w14:paraId="575FCAB1" w14:textId="77777777" w:rsidR="00FB32F1" w:rsidRPr="0084031F" w:rsidRDefault="00FB32F1" w:rsidP="002149F7">
            <w:pPr>
              <w:spacing w:before="60" w:after="60"/>
              <w:jc w:val="center"/>
            </w:pPr>
            <w:r w:rsidRPr="0084031F">
              <w:lastRenderedPageBreak/>
              <w:sym w:font="Wingdings" w:char="F06F"/>
            </w:r>
          </w:p>
        </w:tc>
      </w:tr>
      <w:tr w:rsidR="00FB32F1" w:rsidRPr="0084031F" w14:paraId="7A559FAF" w14:textId="77777777" w:rsidTr="002149F7">
        <w:tc>
          <w:tcPr>
            <w:tcW w:w="8505" w:type="dxa"/>
            <w:vAlign w:val="center"/>
          </w:tcPr>
          <w:p w14:paraId="5295A284" w14:textId="45E54816" w:rsidR="00FB32F1" w:rsidRPr="0084031F" w:rsidRDefault="00FB32F1" w:rsidP="003F69C9">
            <w:pPr>
              <w:spacing w:before="60" w:after="60"/>
              <w:rPr>
                <w:rFonts w:ascii="Arial" w:hAnsi="Arial" w:cs="Arial"/>
                <w:sz w:val="22"/>
                <w:szCs w:val="22"/>
                <w:lang w:eastAsia="en-GB"/>
              </w:rPr>
            </w:pPr>
            <w:r w:rsidRPr="0084031F">
              <w:rPr>
                <w:rFonts w:ascii="Arial" w:hAnsi="Arial" w:cs="Arial"/>
                <w:sz w:val="22"/>
                <w:szCs w:val="22"/>
                <w:lang w:eastAsia="en-GB"/>
              </w:rPr>
              <w:t>I/We have a claim arising from the person’s death (</w:t>
            </w:r>
            <w:r w:rsidR="003F69C9" w:rsidRPr="0084031F">
              <w:rPr>
                <w:rFonts w:ascii="Arial" w:hAnsi="Arial" w:cs="Arial"/>
                <w:sz w:val="22"/>
                <w:szCs w:val="22"/>
                <w:lang w:eastAsia="en-GB"/>
              </w:rPr>
              <w:t>p</w:t>
            </w:r>
            <w:r w:rsidRPr="0084031F">
              <w:rPr>
                <w:rFonts w:ascii="Arial" w:hAnsi="Arial" w:cs="Arial"/>
                <w:sz w:val="22"/>
                <w:szCs w:val="22"/>
                <w:lang w:eastAsia="en-GB"/>
              </w:rPr>
              <w:t>lease state details below)</w:t>
            </w:r>
          </w:p>
        </w:tc>
        <w:tc>
          <w:tcPr>
            <w:tcW w:w="709" w:type="dxa"/>
            <w:vAlign w:val="center"/>
          </w:tcPr>
          <w:p w14:paraId="518870A1" w14:textId="77777777" w:rsidR="00FB32F1" w:rsidRPr="0084031F" w:rsidRDefault="00FB32F1" w:rsidP="002149F7">
            <w:pPr>
              <w:spacing w:before="60" w:after="60"/>
              <w:jc w:val="center"/>
            </w:pPr>
            <w:r w:rsidRPr="0084031F">
              <w:sym w:font="Wingdings" w:char="F06F"/>
            </w:r>
          </w:p>
        </w:tc>
      </w:tr>
    </w:tbl>
    <w:p w14:paraId="25D2B273" w14:textId="77777777" w:rsidR="00FB32F1" w:rsidRPr="0084031F" w:rsidRDefault="00FB32F1" w:rsidP="004A70FB">
      <w:pPr>
        <w:autoSpaceDE w:val="0"/>
        <w:autoSpaceDN w:val="0"/>
        <w:adjustRightInd w:val="0"/>
        <w:rPr>
          <w:rFonts w:ascii="Arial" w:hAnsi="Arial" w:cs="Arial"/>
          <w:b/>
          <w:bCs/>
          <w:color w:val="0070C0"/>
          <w:sz w:val="28"/>
          <w:szCs w:val="28"/>
          <w:lang w:eastAsia="en-GB"/>
        </w:rPr>
      </w:pPr>
    </w:p>
    <w:p w14:paraId="1F14B2E2" w14:textId="369000B6" w:rsidR="00FB32F1" w:rsidRPr="0084031F" w:rsidRDefault="00FB32F1" w:rsidP="002149F7">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 xml:space="preserve">Section 5: Proxy </w:t>
      </w:r>
      <w:r w:rsidR="003F69C9" w:rsidRPr="0084031F">
        <w:rPr>
          <w:rFonts w:ascii="Arial" w:hAnsi="Arial" w:cs="Arial"/>
          <w:b/>
          <w:bCs/>
          <w:sz w:val="28"/>
          <w:szCs w:val="28"/>
          <w:lang w:eastAsia="en-GB"/>
        </w:rPr>
        <w:t>access online services available</w:t>
      </w:r>
    </w:p>
    <w:p w14:paraId="781F380D" w14:textId="77777777" w:rsidR="00FB32F1" w:rsidRPr="0084031F" w:rsidRDefault="00FB32F1" w:rsidP="00FB32F1">
      <w:pPr>
        <w:autoSpaceDE w:val="0"/>
        <w:autoSpaceDN w:val="0"/>
        <w:adjustRightInd w:val="0"/>
        <w:jc w:val="both"/>
        <w:rPr>
          <w:rFonts w:ascii="Arial" w:hAnsi="Arial" w:cs="Arial"/>
          <w:b/>
          <w:bCs/>
          <w:lang w:eastAsia="en-GB"/>
        </w:rPr>
      </w:pPr>
    </w:p>
    <w:p w14:paraId="60B65484" w14:textId="77777777" w:rsidR="00FB32F1" w:rsidRPr="0084031F" w:rsidRDefault="00FB32F1" w:rsidP="002149F7">
      <w:pPr>
        <w:autoSpaceDE w:val="0"/>
        <w:autoSpaceDN w:val="0"/>
        <w:adjustRightInd w:val="0"/>
        <w:jc w:val="both"/>
        <w:rPr>
          <w:rFonts w:ascii="Arial" w:eastAsia="Calibri" w:hAnsi="Arial" w:cs="Arial"/>
          <w:sz w:val="22"/>
          <w:szCs w:val="22"/>
          <w:lang w:eastAsia="en-GB"/>
        </w:rPr>
      </w:pPr>
      <w:r w:rsidRPr="0084031F">
        <w:rPr>
          <w:rFonts w:ascii="Arial" w:eastAsia="Calibri" w:hAnsi="Arial" w:cs="Arial"/>
          <w:sz w:val="22"/>
          <w:szCs w:val="22"/>
          <w:lang w:eastAsia="en-GB"/>
        </w:rPr>
        <w:t>I/We wish to have access to the following online services (please tick all that apply):</w:t>
      </w:r>
    </w:p>
    <w:p w14:paraId="4DD5274A" w14:textId="77777777" w:rsidR="00FB32F1" w:rsidRPr="0084031F" w:rsidRDefault="00FB32F1" w:rsidP="002149F7">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FB32F1" w:rsidRPr="0084031F" w14:paraId="4D24D49F" w14:textId="77777777" w:rsidTr="002149F7">
        <w:tc>
          <w:tcPr>
            <w:tcW w:w="8505" w:type="dxa"/>
          </w:tcPr>
          <w:p w14:paraId="05512BD6" w14:textId="77777777"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Booking appointments</w:t>
            </w:r>
          </w:p>
        </w:tc>
        <w:tc>
          <w:tcPr>
            <w:tcW w:w="709" w:type="dxa"/>
            <w:vAlign w:val="center"/>
          </w:tcPr>
          <w:p w14:paraId="160B5E14" w14:textId="77777777" w:rsidR="00FB32F1" w:rsidRPr="0084031F" w:rsidRDefault="00FB32F1" w:rsidP="002149F7">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FB32F1" w:rsidRPr="0084031F" w14:paraId="786EAC28" w14:textId="77777777" w:rsidTr="002149F7">
        <w:tc>
          <w:tcPr>
            <w:tcW w:w="8505" w:type="dxa"/>
            <w:tcBorders>
              <w:top w:val="single" w:sz="4" w:space="0" w:color="auto"/>
              <w:left w:val="single" w:sz="4" w:space="0" w:color="auto"/>
              <w:bottom w:val="single" w:sz="4" w:space="0" w:color="auto"/>
              <w:right w:val="single" w:sz="4" w:space="0" w:color="auto"/>
            </w:tcBorders>
          </w:tcPr>
          <w:p w14:paraId="18FDA9D0" w14:textId="77777777"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56684011" w14:textId="77777777" w:rsidR="00FB32F1" w:rsidRPr="0084031F" w:rsidRDefault="00FB32F1" w:rsidP="002149F7">
            <w:pPr>
              <w:autoSpaceDE w:val="0"/>
              <w:autoSpaceDN w:val="0"/>
              <w:adjustRightInd w:val="0"/>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35C74A4E" w14:textId="77777777" w:rsidTr="002149F7">
        <w:trPr>
          <w:trHeight w:val="252"/>
        </w:trPr>
        <w:tc>
          <w:tcPr>
            <w:tcW w:w="8505" w:type="dxa"/>
            <w:shd w:val="clear" w:color="auto" w:fill="auto"/>
          </w:tcPr>
          <w:p w14:paraId="48CF6E85" w14:textId="77777777" w:rsidR="00FB32F1" w:rsidRPr="0084031F" w:rsidRDefault="00FB32F1" w:rsidP="002149F7">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Access to my medical records</w:t>
            </w:r>
          </w:p>
        </w:tc>
        <w:tc>
          <w:tcPr>
            <w:tcW w:w="709" w:type="dxa"/>
            <w:shd w:val="clear" w:color="auto" w:fill="auto"/>
            <w:vAlign w:val="center"/>
          </w:tcPr>
          <w:p w14:paraId="58CFC50C" w14:textId="77777777" w:rsidR="00FB32F1" w:rsidRPr="0084031F" w:rsidRDefault="00FB32F1" w:rsidP="002149F7">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397A7039" w14:textId="77777777" w:rsidR="00FB32F1" w:rsidRPr="0084031F" w:rsidRDefault="00FB32F1" w:rsidP="002149F7">
      <w:pPr>
        <w:autoSpaceDE w:val="0"/>
        <w:autoSpaceDN w:val="0"/>
        <w:adjustRightInd w:val="0"/>
        <w:rPr>
          <w:rFonts w:ascii="Arial" w:hAnsi="Arial" w:cs="Arial"/>
          <w:lang w:eastAsia="en-GB"/>
        </w:rPr>
      </w:pPr>
    </w:p>
    <w:p w14:paraId="2930050A" w14:textId="20AA5C7B" w:rsidR="00FB32F1" w:rsidRPr="0084031F" w:rsidRDefault="003F69C9" w:rsidP="002149F7">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t>Section 6: Proxy d</w:t>
      </w:r>
      <w:r w:rsidR="00FB32F1" w:rsidRPr="0084031F">
        <w:rPr>
          <w:rFonts w:ascii="Arial" w:hAnsi="Arial" w:cs="Arial"/>
          <w:b/>
          <w:bCs/>
          <w:sz w:val="28"/>
          <w:szCs w:val="28"/>
          <w:lang w:eastAsia="en-GB"/>
        </w:rPr>
        <w:t>eclaration</w:t>
      </w:r>
    </w:p>
    <w:p w14:paraId="323E0B4E" w14:textId="77777777" w:rsidR="00FB32F1" w:rsidRPr="0084031F" w:rsidRDefault="00FB32F1" w:rsidP="002149F7">
      <w:pPr>
        <w:autoSpaceDE w:val="0"/>
        <w:autoSpaceDN w:val="0"/>
        <w:adjustRightInd w:val="0"/>
        <w:rPr>
          <w:rFonts w:ascii="Arial" w:hAnsi="Arial" w:cs="Arial"/>
          <w:lang w:eastAsia="en-GB"/>
        </w:rPr>
      </w:pPr>
    </w:p>
    <w:p w14:paraId="11446B6E" w14:textId="687CBF30" w:rsidR="00FB32F1" w:rsidRPr="0084031F" w:rsidRDefault="00FB32F1" w:rsidP="002149F7">
      <w:pPr>
        <w:rPr>
          <w:rFonts w:ascii="Arial" w:eastAsia="Calibri" w:hAnsi="Arial" w:cs="Arial"/>
          <w:sz w:val="22"/>
          <w:szCs w:val="22"/>
          <w:lang w:eastAsia="en-GB"/>
        </w:rPr>
      </w:pPr>
      <w:r w:rsidRPr="0084031F">
        <w:rPr>
          <w:rFonts w:ascii="Arial" w:eastAsia="Calibri" w:hAnsi="Arial" w:cs="Arial"/>
          <w:sz w:val="22"/>
          <w:szCs w:val="22"/>
          <w:lang w:eastAsia="en-GB"/>
        </w:rPr>
        <w:t xml:space="preserve">I/We wish to access to the medical record online of the above patient </w:t>
      </w:r>
      <w:r w:rsidR="003F69C9" w:rsidRPr="0084031F">
        <w:rPr>
          <w:rFonts w:ascii="Arial" w:eastAsia="Calibri" w:hAnsi="Arial" w:cs="Arial"/>
          <w:sz w:val="22"/>
          <w:szCs w:val="22"/>
          <w:lang w:eastAsia="en-GB"/>
        </w:rPr>
        <w:t>and I/w</w:t>
      </w:r>
      <w:r w:rsidRPr="0084031F">
        <w:rPr>
          <w:rFonts w:ascii="Arial" w:eastAsia="Calibri" w:hAnsi="Arial" w:cs="Arial"/>
          <w:sz w:val="22"/>
          <w:szCs w:val="22"/>
          <w:lang w:eastAsia="en-GB"/>
        </w:rPr>
        <w:t>e understand and agree with each statement (tick)</w:t>
      </w:r>
    </w:p>
    <w:p w14:paraId="08DA285E" w14:textId="77777777" w:rsidR="00FB32F1" w:rsidRPr="0084031F" w:rsidRDefault="00FB32F1" w:rsidP="002149F7">
      <w:pPr>
        <w:rPr>
          <w:rFonts w:ascii="Arial" w:eastAsia="Calibri" w:hAnsi="Arial" w:cs="Arial"/>
          <w:b/>
          <w:bCs/>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84031F" w14:paraId="792B69F1" w14:textId="77777777" w:rsidTr="002149F7">
        <w:tc>
          <w:tcPr>
            <w:tcW w:w="8505" w:type="dxa"/>
          </w:tcPr>
          <w:p w14:paraId="344B439D" w14:textId="0767D6E2" w:rsidR="00FB32F1" w:rsidRPr="0084031F" w:rsidRDefault="00FB32F1" w:rsidP="003F69C9">
            <w:pPr>
              <w:spacing w:before="60" w:after="60"/>
              <w:rPr>
                <w:rFonts w:ascii="Arial" w:hAnsi="Arial" w:cs="Arial"/>
                <w:sz w:val="22"/>
                <w:szCs w:val="22"/>
              </w:rPr>
            </w:pPr>
            <w:r w:rsidRPr="0084031F">
              <w:rPr>
                <w:rFonts w:ascii="Arial" w:hAnsi="Arial" w:cs="Arial"/>
                <w:sz w:val="22"/>
                <w:szCs w:val="22"/>
              </w:rPr>
              <w:t>I/We have read and understood the information leaflet provided by</w:t>
            </w:r>
            <w:r w:rsidR="003F69C9" w:rsidRPr="0084031F">
              <w:rPr>
                <w:rFonts w:ascii="Arial" w:hAnsi="Arial" w:cs="Arial"/>
                <w:sz w:val="22"/>
                <w:szCs w:val="22"/>
              </w:rPr>
              <w:t xml:space="preserve"> the organisation and agree that I/w</w:t>
            </w:r>
            <w:r w:rsidRPr="0084031F">
              <w:rPr>
                <w:rFonts w:ascii="Arial" w:hAnsi="Arial" w:cs="Arial"/>
                <w:sz w:val="22"/>
                <w:szCs w:val="22"/>
              </w:rPr>
              <w:t>e will treat the patient information as confidential</w:t>
            </w:r>
          </w:p>
        </w:tc>
        <w:tc>
          <w:tcPr>
            <w:tcW w:w="709" w:type="dxa"/>
            <w:vAlign w:val="center"/>
          </w:tcPr>
          <w:p w14:paraId="466DB0FB"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F18067F" w14:textId="77777777" w:rsidTr="002149F7">
        <w:tc>
          <w:tcPr>
            <w:tcW w:w="8505" w:type="dxa"/>
          </w:tcPr>
          <w:p w14:paraId="118C3DD0" w14:textId="77777777" w:rsidR="00FB32F1" w:rsidRPr="0084031F" w:rsidRDefault="00FB32F1" w:rsidP="002149F7">
            <w:pPr>
              <w:spacing w:before="60" w:after="60"/>
              <w:rPr>
                <w:rFonts w:ascii="Arial" w:hAnsi="Arial" w:cs="Arial"/>
                <w:sz w:val="22"/>
                <w:szCs w:val="22"/>
              </w:rPr>
            </w:pPr>
            <w:r w:rsidRPr="0084031F">
              <w:rPr>
                <w:rFonts w:ascii="Arial" w:hAnsi="Arial" w:cs="Arial"/>
                <w:sz w:val="22"/>
                <w:szCs w:val="22"/>
              </w:rPr>
              <w:t>I/We will be responsible for the security of the information that I/we see or download</w:t>
            </w:r>
          </w:p>
        </w:tc>
        <w:tc>
          <w:tcPr>
            <w:tcW w:w="709" w:type="dxa"/>
            <w:vAlign w:val="center"/>
          </w:tcPr>
          <w:p w14:paraId="4C2C0065"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59AD1539" w14:textId="77777777" w:rsidTr="002149F7">
        <w:tc>
          <w:tcPr>
            <w:tcW w:w="8505" w:type="dxa"/>
          </w:tcPr>
          <w:p w14:paraId="67BE0DE0" w14:textId="77777777" w:rsidR="00FB32F1" w:rsidRPr="0084031F" w:rsidRDefault="00FB32F1" w:rsidP="002149F7">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709" w:type="dxa"/>
            <w:vAlign w:val="center"/>
          </w:tcPr>
          <w:p w14:paraId="01273F1E"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FB32F1" w:rsidRPr="0084031F" w14:paraId="4D5D87F6" w14:textId="77777777" w:rsidTr="002149F7">
        <w:tc>
          <w:tcPr>
            <w:tcW w:w="8505" w:type="dxa"/>
          </w:tcPr>
          <w:p w14:paraId="6880D248" w14:textId="3FE83FED" w:rsidR="00FB32F1" w:rsidRPr="0084031F" w:rsidRDefault="00FB32F1" w:rsidP="003F69C9">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 xml:space="preserve">If I/we see information in the record that is not about the patient or is inaccurate, I/we will contact the </w:t>
            </w:r>
            <w:r w:rsidR="003F69C9" w:rsidRPr="0084031F">
              <w:rPr>
                <w:rFonts w:ascii="Arial" w:hAnsi="Arial" w:cs="Arial"/>
                <w:sz w:val="22"/>
                <w:szCs w:val="22"/>
              </w:rPr>
              <w:t>organisation</w:t>
            </w:r>
            <w:r w:rsidRPr="0084031F">
              <w:rPr>
                <w:rFonts w:ascii="Arial" w:eastAsia="Arial" w:hAnsi="Arial" w:cs="Arial"/>
                <w:color w:val="000000"/>
                <w:spacing w:val="-2"/>
                <w:sz w:val="22"/>
                <w:szCs w:val="22"/>
              </w:rPr>
              <w:t xml:space="preserve"> as soon as possible. I</w:t>
            </w:r>
            <w:r w:rsidR="003F69C9" w:rsidRPr="0084031F">
              <w:rPr>
                <w:rFonts w:ascii="Arial" w:eastAsia="Arial" w:hAnsi="Arial" w:cs="Arial"/>
                <w:color w:val="000000"/>
                <w:spacing w:val="-2"/>
                <w:sz w:val="22"/>
                <w:szCs w:val="22"/>
              </w:rPr>
              <w:t>/we</w:t>
            </w:r>
            <w:r w:rsidRPr="0084031F">
              <w:rPr>
                <w:rFonts w:ascii="Arial" w:eastAsia="Arial" w:hAnsi="Arial" w:cs="Arial"/>
                <w:color w:val="000000"/>
                <w:spacing w:val="-2"/>
                <w:sz w:val="22"/>
                <w:szCs w:val="22"/>
              </w:rPr>
              <w:t xml:space="preserve"> will treat any information which is not about the patient as being strictly confidential</w:t>
            </w:r>
          </w:p>
        </w:tc>
        <w:tc>
          <w:tcPr>
            <w:tcW w:w="709" w:type="dxa"/>
            <w:vAlign w:val="center"/>
          </w:tcPr>
          <w:p w14:paraId="310FFCAF" w14:textId="77777777" w:rsidR="00FB32F1" w:rsidRPr="0084031F" w:rsidRDefault="00FB32F1" w:rsidP="002149F7">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1835BFA9" w14:textId="77777777" w:rsidR="00FB32F1" w:rsidRPr="0084031F" w:rsidRDefault="00FB32F1" w:rsidP="00FB32F1">
      <w:pPr>
        <w:autoSpaceDE w:val="0"/>
        <w:autoSpaceDN w:val="0"/>
        <w:adjustRightInd w:val="0"/>
        <w:jc w:val="both"/>
        <w:rPr>
          <w:rFonts w:ascii="Arial" w:eastAsia="Calibri" w:hAnsi="Arial" w:cs="Arial"/>
          <w:lang w:eastAsia="en-GB"/>
        </w:rPr>
      </w:pPr>
    </w:p>
    <w:p w14:paraId="61068152" w14:textId="58B46807" w:rsidR="00FB32F1" w:rsidRPr="0084031F" w:rsidRDefault="00FB32F1" w:rsidP="002149F7">
      <w:pPr>
        <w:autoSpaceDE w:val="0"/>
        <w:autoSpaceDN w:val="0"/>
        <w:adjustRightInd w:val="0"/>
        <w:rPr>
          <w:rFonts w:ascii="Arial" w:eastAsia="Calibri" w:hAnsi="Arial" w:cs="Arial"/>
          <w:sz w:val="22"/>
          <w:szCs w:val="22"/>
          <w:lang w:eastAsia="en-GB"/>
        </w:rPr>
      </w:pPr>
      <w:r w:rsidRPr="0084031F">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77" w:history="1">
        <w:r w:rsidRPr="0084031F">
          <w:rPr>
            <w:rStyle w:val="Hyperlink"/>
            <w:rFonts w:ascii="Arial" w:eastAsia="Calibri" w:hAnsi="Arial" w:cs="Arial"/>
            <w:sz w:val="22"/>
            <w:szCs w:val="22"/>
            <w:lang w:eastAsia="en-GB"/>
          </w:rPr>
          <w:t>Data Protection Act 2018</w:t>
        </w:r>
      </w:hyperlink>
      <w:r w:rsidRPr="0084031F">
        <w:rPr>
          <w:rFonts w:ascii="Arial" w:eastAsia="Calibri" w:hAnsi="Arial" w:cs="Arial"/>
          <w:sz w:val="22"/>
          <w:szCs w:val="22"/>
          <w:lang w:eastAsia="en-GB"/>
        </w:rPr>
        <w:t xml:space="preserve">.  </w:t>
      </w:r>
    </w:p>
    <w:p w14:paraId="519C1934" w14:textId="77777777" w:rsidR="00FB32F1" w:rsidRPr="0084031F" w:rsidRDefault="00FB32F1" w:rsidP="00FB32F1">
      <w:pPr>
        <w:autoSpaceDE w:val="0"/>
        <w:autoSpaceDN w:val="0"/>
        <w:adjustRightInd w:val="0"/>
        <w:rPr>
          <w:rFonts w:ascii="Arial" w:hAnsi="Arial" w:cs="Arial"/>
          <w:lang w:eastAsia="en-GB"/>
        </w:rPr>
      </w:pPr>
    </w:p>
    <w:p w14:paraId="6C7FC7BD" w14:textId="77777777" w:rsidR="00FB32F1" w:rsidRPr="0084031F" w:rsidRDefault="00FB32F1" w:rsidP="002149F7">
      <w:pPr>
        <w:autoSpaceDE w:val="0"/>
        <w:autoSpaceDN w:val="0"/>
        <w:adjustRightInd w:val="0"/>
        <w:ind w:right="-755"/>
        <w:rPr>
          <w:rFonts w:ascii="Arial" w:hAnsi="Arial" w:cs="Arial"/>
          <w:bCs/>
          <w:color w:val="FF0000"/>
          <w:sz w:val="22"/>
          <w:szCs w:val="22"/>
          <w:lang w:eastAsia="en-GB"/>
        </w:rPr>
      </w:pPr>
      <w:r w:rsidRPr="0084031F">
        <w:rPr>
          <w:rFonts w:ascii="Arial" w:hAnsi="Arial" w:cs="Arial"/>
          <w:bCs/>
          <w:color w:val="FF0000"/>
          <w:sz w:val="22"/>
          <w:szCs w:val="22"/>
          <w:lang w:eastAsia="en-GB"/>
        </w:rPr>
        <w:t>You are advised that the making of false or misleading statements in order to obtain</w:t>
      </w:r>
    </w:p>
    <w:p w14:paraId="7D1E946B" w14:textId="77777777" w:rsidR="00FB32F1" w:rsidRPr="0084031F" w:rsidRDefault="00FB32F1" w:rsidP="002149F7">
      <w:pPr>
        <w:autoSpaceDE w:val="0"/>
        <w:autoSpaceDN w:val="0"/>
        <w:adjustRightInd w:val="0"/>
        <w:ind w:right="-22"/>
        <w:rPr>
          <w:rFonts w:ascii="Arial" w:hAnsi="Arial" w:cs="Arial"/>
          <w:bCs/>
          <w:color w:val="FF0000"/>
          <w:sz w:val="22"/>
          <w:szCs w:val="22"/>
          <w:lang w:eastAsia="en-GB"/>
        </w:rPr>
      </w:pPr>
      <w:r w:rsidRPr="0084031F">
        <w:rPr>
          <w:rFonts w:ascii="Arial" w:hAnsi="Arial" w:cs="Arial"/>
          <w:bCs/>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84031F" w14:paraId="23B4A454" w14:textId="77777777" w:rsidTr="00912AEA">
        <w:trPr>
          <w:trHeight w:val="841"/>
        </w:trPr>
        <w:tc>
          <w:tcPr>
            <w:tcW w:w="2759" w:type="dxa"/>
            <w:shd w:val="clear" w:color="auto" w:fill="4472C4" w:themeFill="accent1"/>
            <w:vAlign w:val="center"/>
          </w:tcPr>
          <w:p w14:paraId="1930C954" w14:textId="77777777" w:rsidR="00FB32F1" w:rsidRPr="0084031F" w:rsidRDefault="00FB32F1" w:rsidP="002149F7">
            <w:pPr>
              <w:rPr>
                <w:rFonts w:ascii="Arial" w:hAnsi="Arial" w:cs="Arial"/>
                <w:b/>
                <w:color w:val="FFFFFF" w:themeColor="background1"/>
                <w:sz w:val="22"/>
                <w:szCs w:val="22"/>
              </w:rPr>
            </w:pPr>
          </w:p>
          <w:p w14:paraId="7FA86A1D" w14:textId="52F07DF5" w:rsidR="00FB32F1" w:rsidRPr="0084031F" w:rsidRDefault="003F69C9" w:rsidP="002149F7">
            <w:pPr>
              <w:rPr>
                <w:rFonts w:ascii="Arial" w:hAnsi="Arial" w:cs="Arial"/>
                <w:b/>
                <w:color w:val="FFFFFF" w:themeColor="background1"/>
                <w:sz w:val="22"/>
                <w:szCs w:val="22"/>
              </w:rPr>
            </w:pPr>
            <w:r w:rsidRPr="0084031F">
              <w:rPr>
                <w:rFonts w:ascii="Arial" w:hAnsi="Arial" w:cs="Arial"/>
                <w:b/>
                <w:color w:val="FFFFFF" w:themeColor="background1"/>
                <w:sz w:val="22"/>
                <w:szCs w:val="22"/>
              </w:rPr>
              <w:t>Applicant s</w:t>
            </w:r>
            <w:r w:rsidR="00FB32F1" w:rsidRPr="0084031F">
              <w:rPr>
                <w:rFonts w:ascii="Arial" w:hAnsi="Arial" w:cs="Arial"/>
                <w:b/>
                <w:color w:val="FFFFFF" w:themeColor="background1"/>
                <w:sz w:val="22"/>
                <w:szCs w:val="22"/>
              </w:rPr>
              <w:t>ignature</w:t>
            </w:r>
          </w:p>
          <w:p w14:paraId="7AFBC920" w14:textId="77777777" w:rsidR="00FB32F1" w:rsidRPr="0084031F" w:rsidRDefault="00FB32F1" w:rsidP="002149F7">
            <w:pPr>
              <w:ind w:left="-709"/>
              <w:rPr>
                <w:rFonts w:ascii="Arial" w:hAnsi="Arial" w:cs="Arial"/>
                <w:b/>
                <w:color w:val="FFFFFF" w:themeColor="background1"/>
                <w:sz w:val="22"/>
                <w:szCs w:val="22"/>
              </w:rPr>
            </w:pPr>
          </w:p>
        </w:tc>
        <w:tc>
          <w:tcPr>
            <w:tcW w:w="3611" w:type="dxa"/>
            <w:vAlign w:val="center"/>
          </w:tcPr>
          <w:p w14:paraId="285FD4BA" w14:textId="77777777" w:rsidR="00FB32F1" w:rsidRPr="0084031F" w:rsidRDefault="00FB32F1" w:rsidP="002149F7">
            <w:pPr>
              <w:rPr>
                <w:rFonts w:ascii="Arial" w:hAnsi="Arial" w:cs="Arial"/>
                <w:sz w:val="22"/>
                <w:szCs w:val="22"/>
              </w:rPr>
            </w:pPr>
          </w:p>
        </w:tc>
        <w:tc>
          <w:tcPr>
            <w:tcW w:w="973" w:type="dxa"/>
            <w:shd w:val="clear" w:color="auto" w:fill="4472C4" w:themeFill="accent1"/>
            <w:vAlign w:val="center"/>
          </w:tcPr>
          <w:p w14:paraId="7F70A009" w14:textId="77777777" w:rsidR="00FB32F1" w:rsidRPr="0084031F" w:rsidRDefault="00FB32F1" w:rsidP="002149F7">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1871" w:type="dxa"/>
            <w:vAlign w:val="center"/>
          </w:tcPr>
          <w:p w14:paraId="1EB86984" w14:textId="77777777" w:rsidR="00FB32F1" w:rsidRPr="0084031F" w:rsidRDefault="00FB32F1" w:rsidP="002149F7">
            <w:pPr>
              <w:rPr>
                <w:rFonts w:ascii="Arial" w:hAnsi="Arial" w:cs="Arial"/>
              </w:rPr>
            </w:pPr>
          </w:p>
        </w:tc>
      </w:tr>
    </w:tbl>
    <w:p w14:paraId="6410E6E8" w14:textId="77777777" w:rsidR="00FB32F1" w:rsidRPr="0084031F" w:rsidRDefault="00FB32F1" w:rsidP="00FB32F1">
      <w:pPr>
        <w:autoSpaceDE w:val="0"/>
        <w:autoSpaceDN w:val="0"/>
        <w:adjustRightInd w:val="0"/>
        <w:ind w:right="-22"/>
        <w:jc w:val="both"/>
        <w:rPr>
          <w:rFonts w:ascii="Arial" w:hAnsi="Arial" w:cs="Arial"/>
          <w:lang w:eastAsia="en-GB"/>
        </w:rPr>
      </w:pPr>
    </w:p>
    <w:p w14:paraId="55BCA299" w14:textId="77777777" w:rsidR="00AC767A" w:rsidRDefault="00AC767A" w:rsidP="00981D43">
      <w:pPr>
        <w:autoSpaceDE w:val="0"/>
        <w:autoSpaceDN w:val="0"/>
        <w:adjustRightInd w:val="0"/>
        <w:rPr>
          <w:rFonts w:ascii="Arial" w:hAnsi="Arial" w:cs="Arial"/>
          <w:b/>
          <w:bCs/>
          <w:sz w:val="28"/>
          <w:szCs w:val="28"/>
          <w:lang w:eastAsia="en-GB"/>
        </w:rPr>
      </w:pPr>
    </w:p>
    <w:p w14:paraId="6B461002" w14:textId="6A6CD8EA" w:rsidR="00AC767A" w:rsidRDefault="00AC767A" w:rsidP="00981D43">
      <w:pPr>
        <w:autoSpaceDE w:val="0"/>
        <w:autoSpaceDN w:val="0"/>
        <w:adjustRightInd w:val="0"/>
        <w:rPr>
          <w:rFonts w:ascii="Arial" w:hAnsi="Arial" w:cs="Arial"/>
          <w:b/>
          <w:bCs/>
          <w:sz w:val="28"/>
          <w:szCs w:val="28"/>
          <w:lang w:eastAsia="en-GB"/>
        </w:rPr>
      </w:pPr>
    </w:p>
    <w:p w14:paraId="6CCA7A5F" w14:textId="775D23E7" w:rsidR="001D0538" w:rsidRDefault="001D0538" w:rsidP="00981D43">
      <w:pPr>
        <w:autoSpaceDE w:val="0"/>
        <w:autoSpaceDN w:val="0"/>
        <w:adjustRightInd w:val="0"/>
        <w:rPr>
          <w:rFonts w:ascii="Arial" w:hAnsi="Arial" w:cs="Arial"/>
          <w:b/>
          <w:bCs/>
          <w:sz w:val="28"/>
          <w:szCs w:val="28"/>
          <w:lang w:eastAsia="en-GB"/>
        </w:rPr>
      </w:pPr>
    </w:p>
    <w:p w14:paraId="4B375A84" w14:textId="280839AF" w:rsidR="001D0538" w:rsidRDefault="001D0538" w:rsidP="00981D43">
      <w:pPr>
        <w:autoSpaceDE w:val="0"/>
        <w:autoSpaceDN w:val="0"/>
        <w:adjustRightInd w:val="0"/>
        <w:rPr>
          <w:rFonts w:ascii="Arial" w:hAnsi="Arial" w:cs="Arial"/>
          <w:b/>
          <w:bCs/>
          <w:sz w:val="28"/>
          <w:szCs w:val="28"/>
          <w:lang w:eastAsia="en-GB"/>
        </w:rPr>
      </w:pPr>
    </w:p>
    <w:p w14:paraId="5E99A4BF" w14:textId="02F85163" w:rsidR="001D0538" w:rsidRDefault="001D0538" w:rsidP="00981D43">
      <w:pPr>
        <w:autoSpaceDE w:val="0"/>
        <w:autoSpaceDN w:val="0"/>
        <w:adjustRightInd w:val="0"/>
        <w:rPr>
          <w:rFonts w:ascii="Arial" w:hAnsi="Arial" w:cs="Arial"/>
          <w:b/>
          <w:bCs/>
          <w:sz w:val="28"/>
          <w:szCs w:val="28"/>
          <w:lang w:eastAsia="en-GB"/>
        </w:rPr>
      </w:pPr>
    </w:p>
    <w:p w14:paraId="0B56F0AD" w14:textId="77777777" w:rsidR="001D0538" w:rsidRDefault="001D0538" w:rsidP="00981D43">
      <w:pPr>
        <w:autoSpaceDE w:val="0"/>
        <w:autoSpaceDN w:val="0"/>
        <w:adjustRightInd w:val="0"/>
        <w:rPr>
          <w:rFonts w:ascii="Arial" w:hAnsi="Arial" w:cs="Arial"/>
          <w:b/>
          <w:bCs/>
          <w:sz w:val="28"/>
          <w:szCs w:val="28"/>
          <w:lang w:eastAsia="en-GB"/>
        </w:rPr>
      </w:pPr>
    </w:p>
    <w:p w14:paraId="4B567143" w14:textId="77777777" w:rsidR="00AC767A" w:rsidRDefault="00AC767A" w:rsidP="00981D43">
      <w:pPr>
        <w:autoSpaceDE w:val="0"/>
        <w:autoSpaceDN w:val="0"/>
        <w:adjustRightInd w:val="0"/>
        <w:rPr>
          <w:rFonts w:ascii="Arial" w:hAnsi="Arial" w:cs="Arial"/>
          <w:b/>
          <w:bCs/>
          <w:sz w:val="28"/>
          <w:szCs w:val="28"/>
          <w:lang w:eastAsia="en-GB"/>
        </w:rPr>
      </w:pPr>
    </w:p>
    <w:p w14:paraId="77773B8D" w14:textId="79E117AE" w:rsidR="00FB32F1" w:rsidRPr="0084031F" w:rsidRDefault="003F69C9" w:rsidP="00981D43">
      <w:pPr>
        <w:autoSpaceDE w:val="0"/>
        <w:autoSpaceDN w:val="0"/>
        <w:adjustRightInd w:val="0"/>
        <w:rPr>
          <w:rFonts w:ascii="Arial" w:hAnsi="Arial" w:cs="Arial"/>
          <w:b/>
          <w:bCs/>
          <w:sz w:val="28"/>
          <w:szCs w:val="28"/>
          <w:lang w:eastAsia="en-GB"/>
        </w:rPr>
      </w:pPr>
      <w:r w:rsidRPr="0084031F">
        <w:rPr>
          <w:rFonts w:ascii="Arial" w:hAnsi="Arial" w:cs="Arial"/>
          <w:b/>
          <w:bCs/>
          <w:sz w:val="28"/>
          <w:szCs w:val="28"/>
          <w:lang w:eastAsia="en-GB"/>
        </w:rPr>
        <w:lastRenderedPageBreak/>
        <w:t>Section 7: Proof of i</w:t>
      </w:r>
      <w:r w:rsidR="00FB32F1" w:rsidRPr="0084031F">
        <w:rPr>
          <w:rFonts w:ascii="Arial" w:hAnsi="Arial" w:cs="Arial"/>
          <w:b/>
          <w:bCs/>
          <w:sz w:val="28"/>
          <w:szCs w:val="28"/>
          <w:lang w:eastAsia="en-GB"/>
        </w:rPr>
        <w:t>dentity</w:t>
      </w:r>
    </w:p>
    <w:p w14:paraId="3434984B" w14:textId="77777777" w:rsidR="00FB32F1" w:rsidRPr="0084031F" w:rsidRDefault="00FB32F1" w:rsidP="00981D43">
      <w:pPr>
        <w:autoSpaceDE w:val="0"/>
        <w:autoSpaceDN w:val="0"/>
        <w:adjustRightInd w:val="0"/>
        <w:rPr>
          <w:rFonts w:ascii="Arial" w:hAnsi="Arial" w:cs="Arial"/>
          <w:b/>
          <w:bCs/>
          <w:color w:val="0070C0"/>
          <w:sz w:val="22"/>
          <w:szCs w:val="22"/>
          <w:lang w:eastAsia="en-GB"/>
        </w:rPr>
      </w:pPr>
    </w:p>
    <w:p w14:paraId="7EFE2420" w14:textId="096A99B0" w:rsidR="00AF6355" w:rsidRPr="0084031F" w:rsidRDefault="00FB32F1" w:rsidP="00981D43">
      <w:pPr>
        <w:autoSpaceDE w:val="0"/>
        <w:autoSpaceDN w:val="0"/>
        <w:adjustRightInd w:val="0"/>
        <w:ind w:right="-478"/>
        <w:rPr>
          <w:rStyle w:val="Hyperlink"/>
          <w:rFonts w:ascii="Arial" w:hAnsi="Arial" w:cs="Arial"/>
          <w:color w:val="auto"/>
          <w:sz w:val="22"/>
          <w:szCs w:val="22"/>
          <w:u w:val="none"/>
        </w:rPr>
      </w:pPr>
      <w:r w:rsidRPr="0084031F">
        <w:rPr>
          <w:rStyle w:val="Hyperlink"/>
          <w:rFonts w:ascii="Arial" w:hAnsi="Arial" w:cs="Arial"/>
          <w:color w:val="auto"/>
          <w:sz w:val="22"/>
          <w:szCs w:val="22"/>
          <w:u w:val="none"/>
        </w:rPr>
        <w:t xml:space="preserve">Under the </w:t>
      </w:r>
      <w:r w:rsidR="00CF150E" w:rsidRPr="0084031F">
        <w:rPr>
          <w:rStyle w:val="Hyperlink"/>
          <w:rFonts w:ascii="Arial" w:hAnsi="Arial" w:cs="Arial"/>
          <w:color w:val="auto"/>
          <w:sz w:val="22"/>
          <w:szCs w:val="22"/>
          <w:u w:val="none"/>
        </w:rPr>
        <w:t>Data Protection Act 2018</w:t>
      </w:r>
      <w:r w:rsidR="003F69C9" w:rsidRPr="0084031F">
        <w:rPr>
          <w:rStyle w:val="Hyperlink"/>
          <w:rFonts w:ascii="Arial" w:hAnsi="Arial" w:cs="Arial"/>
          <w:color w:val="auto"/>
          <w:sz w:val="22"/>
          <w:szCs w:val="22"/>
          <w:u w:val="none"/>
        </w:rPr>
        <w:t>,</w:t>
      </w:r>
      <w:r w:rsidRPr="0084031F">
        <w:rPr>
          <w:rStyle w:val="Hyperlink"/>
          <w:rFonts w:ascii="Arial" w:hAnsi="Arial" w:cs="Arial"/>
          <w:color w:val="auto"/>
          <w:sz w:val="22"/>
          <w:szCs w:val="22"/>
          <w:u w:val="none"/>
        </w:rPr>
        <w:t xml:space="preserve"> you do not have to give a reason for applying for access to your own health records. </w:t>
      </w:r>
      <w:r w:rsidR="00981D43" w:rsidRPr="0084031F">
        <w:rPr>
          <w:rStyle w:val="Hyperlink"/>
          <w:rFonts w:ascii="Arial" w:hAnsi="Arial" w:cs="Arial"/>
          <w:bCs/>
          <w:color w:val="auto"/>
          <w:sz w:val="22"/>
          <w:szCs w:val="22"/>
          <w:u w:val="none"/>
        </w:rPr>
        <w:t>However,</w:t>
      </w:r>
      <w:r w:rsidRPr="0084031F">
        <w:rPr>
          <w:rStyle w:val="Hyperlink"/>
          <w:rFonts w:ascii="Arial" w:hAnsi="Arial" w:cs="Arial"/>
          <w:b/>
          <w:color w:val="auto"/>
          <w:sz w:val="22"/>
          <w:szCs w:val="22"/>
          <w:u w:val="none"/>
        </w:rPr>
        <w:t xml:space="preserve"> </w:t>
      </w:r>
      <w:r w:rsidRPr="0084031F">
        <w:rPr>
          <w:rStyle w:val="Hyperlink"/>
          <w:rFonts w:ascii="Arial" w:hAnsi="Arial" w:cs="Arial"/>
          <w:color w:val="auto"/>
          <w:sz w:val="22"/>
          <w:szCs w:val="22"/>
          <w:u w:val="none"/>
        </w:rPr>
        <w:t>all appli</w:t>
      </w:r>
      <w:r w:rsidR="003F69C9" w:rsidRPr="0084031F">
        <w:rPr>
          <w:rStyle w:val="Hyperlink"/>
          <w:rFonts w:ascii="Arial" w:hAnsi="Arial" w:cs="Arial"/>
          <w:color w:val="auto"/>
          <w:sz w:val="22"/>
          <w:szCs w:val="22"/>
          <w:u w:val="none"/>
        </w:rPr>
        <w:t>cants will be asked to provide two</w:t>
      </w:r>
      <w:r w:rsidRPr="0084031F">
        <w:rPr>
          <w:rStyle w:val="Hyperlink"/>
          <w:rFonts w:ascii="Arial" w:hAnsi="Arial" w:cs="Arial"/>
          <w:color w:val="auto"/>
          <w:sz w:val="22"/>
          <w:szCs w:val="22"/>
          <w:u w:val="none"/>
        </w:rPr>
        <w:t xml:space="preserve"> forms of identification</w:t>
      </w:r>
      <w:r w:rsidR="003F69C9" w:rsidRPr="0084031F">
        <w:rPr>
          <w:rStyle w:val="Hyperlink"/>
          <w:rFonts w:ascii="Arial" w:hAnsi="Arial" w:cs="Arial"/>
          <w:color w:val="auto"/>
          <w:sz w:val="22"/>
          <w:szCs w:val="22"/>
          <w:u w:val="none"/>
        </w:rPr>
        <w:t>,</w:t>
      </w:r>
      <w:r w:rsidRPr="0084031F">
        <w:rPr>
          <w:rStyle w:val="Hyperlink"/>
          <w:rFonts w:ascii="Arial" w:hAnsi="Arial" w:cs="Arial"/>
          <w:color w:val="auto"/>
          <w:sz w:val="22"/>
          <w:szCs w:val="22"/>
          <w:u w:val="none"/>
        </w:rPr>
        <w:t xml:space="preserve"> one of which must be photographic identification before access can be set up</w:t>
      </w:r>
      <w:r w:rsidR="00AF6355" w:rsidRPr="0084031F">
        <w:rPr>
          <w:rStyle w:val="Hyperlink"/>
          <w:rFonts w:ascii="Arial" w:hAnsi="Arial" w:cs="Arial"/>
          <w:color w:val="auto"/>
          <w:sz w:val="22"/>
          <w:szCs w:val="22"/>
          <w:u w:val="none"/>
        </w:rPr>
        <w:t>.</w:t>
      </w:r>
    </w:p>
    <w:p w14:paraId="4542CC97" w14:textId="77777777" w:rsidR="00AF6355" w:rsidRPr="0084031F" w:rsidRDefault="00AF6355" w:rsidP="00981D43">
      <w:pPr>
        <w:autoSpaceDE w:val="0"/>
        <w:autoSpaceDN w:val="0"/>
        <w:adjustRightInd w:val="0"/>
        <w:ind w:right="-478"/>
        <w:rPr>
          <w:rStyle w:val="Hyperlink"/>
          <w:rFonts w:ascii="Arial" w:hAnsi="Arial" w:cs="Arial"/>
          <w:color w:val="auto"/>
          <w:sz w:val="22"/>
          <w:szCs w:val="22"/>
          <w:u w:val="none"/>
        </w:rPr>
      </w:pPr>
    </w:p>
    <w:p w14:paraId="60C349B0" w14:textId="76BCD4F6" w:rsidR="00FB32F1" w:rsidRPr="0084031F" w:rsidRDefault="00AF6355" w:rsidP="00981D43">
      <w:pPr>
        <w:autoSpaceDE w:val="0"/>
        <w:autoSpaceDN w:val="0"/>
        <w:adjustRightInd w:val="0"/>
        <w:ind w:right="-478"/>
        <w:rPr>
          <w:rStyle w:val="Hyperlink"/>
          <w:rFonts w:ascii="Arial" w:hAnsi="Arial" w:cs="Arial"/>
          <w:b/>
          <w:bCs/>
          <w:color w:val="auto"/>
          <w:u w:val="none"/>
          <w:lang w:eastAsia="en-GB"/>
        </w:rPr>
      </w:pPr>
      <w:r w:rsidRPr="0084031F">
        <w:rPr>
          <w:rStyle w:val="Hyperlink"/>
          <w:rFonts w:ascii="Arial" w:hAnsi="Arial" w:cs="Arial"/>
          <w:color w:val="auto"/>
          <w:sz w:val="22"/>
          <w:szCs w:val="22"/>
          <w:u w:val="none"/>
        </w:rPr>
        <w:t>P</w:t>
      </w:r>
      <w:r w:rsidR="00FB32F1" w:rsidRPr="0084031F">
        <w:rPr>
          <w:rStyle w:val="Hyperlink"/>
          <w:rFonts w:ascii="Arial" w:hAnsi="Arial" w:cs="Arial"/>
          <w:color w:val="auto"/>
          <w:sz w:val="22"/>
          <w:szCs w:val="22"/>
          <w:u w:val="none"/>
        </w:rPr>
        <w:t xml:space="preserve">lease speak to reception if you are unable to provide this. </w:t>
      </w:r>
    </w:p>
    <w:p w14:paraId="3EEED9FA" w14:textId="77777777" w:rsidR="00FB32F1" w:rsidRPr="0084031F" w:rsidRDefault="00FB32F1" w:rsidP="00981D43">
      <w:pPr>
        <w:rPr>
          <w:rFonts w:ascii="Arial" w:hAnsi="Arial" w:cs="Arial"/>
          <w:b/>
          <w:sz w:val="22"/>
          <w:szCs w:val="22"/>
        </w:rPr>
      </w:pPr>
    </w:p>
    <w:p w14:paraId="6C2D1B04" w14:textId="77777777" w:rsidR="00FB32F1" w:rsidRPr="0084031F" w:rsidRDefault="00FB32F1" w:rsidP="00981D43">
      <w:pPr>
        <w:rPr>
          <w:rFonts w:ascii="Arial" w:hAnsi="Arial" w:cs="Arial"/>
          <w:b/>
          <w:sz w:val="22"/>
          <w:szCs w:val="22"/>
          <w:lang w:eastAsia="en-GB"/>
        </w:rPr>
      </w:pPr>
      <w:r w:rsidRPr="0084031F">
        <w:rPr>
          <w:rFonts w:ascii="Arial" w:hAnsi="Arial" w:cs="Arial"/>
          <w:b/>
          <w:sz w:val="22"/>
          <w:szCs w:val="22"/>
          <w:lang w:eastAsia="en-GB"/>
        </w:rPr>
        <w:t>ADDITIONAL NOTES:</w:t>
      </w:r>
    </w:p>
    <w:p w14:paraId="1972686F" w14:textId="77777777" w:rsidR="00FB32F1" w:rsidRPr="0084031F" w:rsidRDefault="00FB32F1" w:rsidP="00981D43">
      <w:pPr>
        <w:rPr>
          <w:rFonts w:ascii="Arial" w:hAnsi="Arial" w:cs="Arial"/>
          <w:sz w:val="22"/>
          <w:szCs w:val="22"/>
          <w:lang w:eastAsia="en-GB"/>
        </w:rPr>
      </w:pPr>
    </w:p>
    <w:p w14:paraId="551D2717" w14:textId="77777777" w:rsidR="00FB32F1" w:rsidRPr="0084031F" w:rsidRDefault="00FB32F1" w:rsidP="00981D43">
      <w:pPr>
        <w:ind w:right="-478"/>
        <w:rPr>
          <w:rFonts w:ascii="Arial" w:hAnsi="Arial" w:cs="Arial"/>
          <w:sz w:val="22"/>
          <w:szCs w:val="22"/>
          <w:lang w:eastAsia="en-GB"/>
        </w:rPr>
      </w:pPr>
      <w:r w:rsidRPr="0084031F">
        <w:rPr>
          <w:rFonts w:ascii="Arial" w:hAnsi="Arial" w:cs="Arial"/>
          <w:sz w:val="22"/>
          <w:szCs w:val="22"/>
          <w:lang w:eastAsia="en-GB"/>
        </w:rPr>
        <w:t>Before returning this form, please ensure that you have:</w:t>
      </w:r>
    </w:p>
    <w:p w14:paraId="6B812A20" w14:textId="7777777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4FBF9646" w14:textId="37204198" w:rsidR="00FB32F1" w:rsidRPr="0084031F"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84031F">
        <w:rPr>
          <w:rStyle w:val="Hyperlink"/>
          <w:rFonts w:ascii="Arial" w:hAnsi="Arial" w:cs="Arial"/>
          <w:b w:val="0"/>
          <w:color w:val="auto"/>
          <w:sz w:val="22"/>
          <w:szCs w:val="22"/>
          <w:u w:val="none"/>
        </w:rPr>
        <w:t>Signed and dated the form</w:t>
      </w:r>
    </w:p>
    <w:p w14:paraId="03F4D1C0" w14:textId="77777777" w:rsidR="00FB32F1" w:rsidRPr="0084031F"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84031F">
        <w:rPr>
          <w:rStyle w:val="Hyperlink"/>
          <w:rFonts w:ascii="Arial" w:hAnsi="Arial" w:cs="Arial"/>
          <w:b w:val="0"/>
          <w:color w:val="auto"/>
          <w:sz w:val="22"/>
          <w:szCs w:val="22"/>
          <w:u w:val="none"/>
        </w:rPr>
        <w:t>Are able to provide proof of your identity or alternatively confirmed your identity by a countersignature</w:t>
      </w:r>
    </w:p>
    <w:p w14:paraId="621F6FD1" w14:textId="77777777" w:rsidR="00FB32F1" w:rsidRPr="0084031F" w:rsidRDefault="00FB32F1" w:rsidP="001E2AFC">
      <w:pPr>
        <w:pStyle w:val="FPMredflyer"/>
        <w:numPr>
          <w:ilvl w:val="0"/>
          <w:numId w:val="28"/>
        </w:numPr>
        <w:ind w:right="-478"/>
        <w:jc w:val="left"/>
        <w:rPr>
          <w:rStyle w:val="Hyperlink"/>
          <w:rFonts w:ascii="Arial" w:hAnsi="Arial" w:cs="Arial"/>
          <w:b w:val="0"/>
          <w:color w:val="auto"/>
          <w:sz w:val="22"/>
          <w:szCs w:val="22"/>
          <w:u w:val="none"/>
        </w:rPr>
      </w:pPr>
      <w:r w:rsidRPr="0084031F">
        <w:rPr>
          <w:rStyle w:val="Hyperlink"/>
          <w:rFonts w:ascii="Arial" w:hAnsi="Arial" w:cs="Arial"/>
          <w:b w:val="0"/>
          <w:color w:val="auto"/>
          <w:sz w:val="22"/>
          <w:szCs w:val="22"/>
          <w:u w:val="none"/>
        </w:rPr>
        <w:t>Enclosed documentation to support your request (if applicable)</w:t>
      </w:r>
    </w:p>
    <w:p w14:paraId="6B118030" w14:textId="77777777" w:rsidR="00FB32F1" w:rsidRPr="0084031F" w:rsidRDefault="00FB32F1" w:rsidP="00981D43">
      <w:pPr>
        <w:pStyle w:val="FPMredflyer"/>
        <w:ind w:right="-478"/>
        <w:jc w:val="left"/>
        <w:rPr>
          <w:rStyle w:val="Hyperlink"/>
          <w:rFonts w:ascii="Arial" w:hAnsi="Arial" w:cs="Arial"/>
          <w:b w:val="0"/>
          <w:color w:val="auto"/>
          <w:sz w:val="22"/>
          <w:szCs w:val="22"/>
          <w:u w:val="none"/>
        </w:rPr>
      </w:pPr>
    </w:p>
    <w:p w14:paraId="196F946C" w14:textId="5D344DB6" w:rsidR="00FB32F1" w:rsidRPr="0084031F" w:rsidRDefault="00FB32F1" w:rsidP="00981D43">
      <w:pPr>
        <w:pStyle w:val="FPMredflyer"/>
        <w:ind w:right="-478"/>
        <w:jc w:val="left"/>
        <w:rPr>
          <w:rStyle w:val="Hyperlink"/>
          <w:rFonts w:ascii="Arial" w:hAnsi="Arial" w:cs="Arial"/>
          <w:b w:val="0"/>
          <w:color w:val="auto"/>
          <w:sz w:val="22"/>
          <w:szCs w:val="22"/>
          <w:u w:val="none"/>
        </w:rPr>
      </w:pPr>
      <w:r w:rsidRPr="0084031F">
        <w:rPr>
          <w:rStyle w:val="Hyperlink"/>
          <w:rFonts w:ascii="Arial" w:hAnsi="Arial" w:cs="Arial"/>
          <w:b w:val="0"/>
          <w:color w:val="auto"/>
          <w:sz w:val="22"/>
          <w:szCs w:val="22"/>
          <w:u w:val="none"/>
        </w:rPr>
        <w:t xml:space="preserve">Incomplete applications will be returned; </w:t>
      </w:r>
      <w:r w:rsidR="00641257" w:rsidRPr="0084031F">
        <w:rPr>
          <w:rStyle w:val="Hyperlink"/>
          <w:rFonts w:ascii="Arial" w:hAnsi="Arial" w:cs="Arial"/>
          <w:b w:val="0"/>
          <w:color w:val="auto"/>
          <w:sz w:val="22"/>
          <w:szCs w:val="22"/>
          <w:u w:val="none"/>
        </w:rPr>
        <w:t>therefore,</w:t>
      </w:r>
      <w:r w:rsidRPr="0084031F">
        <w:rPr>
          <w:rStyle w:val="Hyperlink"/>
          <w:rFonts w:ascii="Arial" w:hAnsi="Arial" w:cs="Arial"/>
          <w:b w:val="0"/>
          <w:color w:val="auto"/>
          <w:sz w:val="22"/>
          <w:szCs w:val="22"/>
          <w:u w:val="none"/>
        </w:rPr>
        <w:t xml:space="preserve"> please ensure you have the correct documentation before returning the form.</w:t>
      </w:r>
    </w:p>
    <w:p w14:paraId="28D149AB" w14:textId="0003FBBE"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3DD5A9A" w14:textId="4DE990BA"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461FB83" w14:textId="0DFA9AC6"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62104AA9" w14:textId="260D2018"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6095055E" w14:textId="4FFBE062"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0CDBE566" w14:textId="6AFC2CB4"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674BED80" w14:textId="66E327EE"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37FCCE6" w14:textId="48E45B90"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7B996C24" w14:textId="47D69032"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0D66B665" w14:textId="386FE735"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8059DAB" w14:textId="4A7E728D"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6FFD655C" w14:textId="672667F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476F5E26" w14:textId="167BB578"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22ED7205" w14:textId="0A3BF0DA"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893962A" w14:textId="10F4A13A"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3D9EAFD" w14:textId="2A18B93D"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1871E06" w14:textId="07977CE3"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599EC67D" w14:textId="3B3181D3"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754E6260" w14:textId="5B20FE33"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BC4D826" w14:textId="69A4F9AD"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790B53CF" w14:textId="429B36F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57988ADB" w14:textId="1213C755"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BD2BE34" w14:textId="7ED79ED0"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0F48E2B" w14:textId="30FEE429"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D83B8E2" w14:textId="0158949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3E491A34" w14:textId="157F2352"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497ACB58" w14:textId="06D7BE8C"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1DB5B097" w14:textId="5E445F61"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000BF3DE" w14:textId="0F52A412"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706CF105" w14:textId="1E674CA5" w:rsidR="001715A7" w:rsidRPr="0084031F" w:rsidRDefault="001715A7" w:rsidP="00981D43">
      <w:pPr>
        <w:pStyle w:val="FPMredflyer"/>
        <w:ind w:right="-478"/>
        <w:jc w:val="left"/>
        <w:rPr>
          <w:rStyle w:val="Hyperlink"/>
          <w:rFonts w:ascii="Arial" w:hAnsi="Arial" w:cs="Arial"/>
          <w:b w:val="0"/>
          <w:color w:val="auto"/>
          <w:sz w:val="22"/>
          <w:szCs w:val="22"/>
          <w:u w:val="none"/>
        </w:rPr>
      </w:pPr>
    </w:p>
    <w:p w14:paraId="65C32588" w14:textId="0A83C427" w:rsidR="00981D43" w:rsidRPr="0084031F" w:rsidRDefault="00981D43" w:rsidP="00981D43">
      <w:pPr>
        <w:pStyle w:val="FPMredflyer"/>
        <w:ind w:right="-478"/>
        <w:jc w:val="left"/>
        <w:rPr>
          <w:rStyle w:val="Hyperlink"/>
          <w:rFonts w:ascii="Arial" w:hAnsi="Arial" w:cs="Arial"/>
          <w:b w:val="0"/>
          <w:color w:val="auto"/>
          <w:sz w:val="22"/>
          <w:szCs w:val="22"/>
          <w:u w:val="none"/>
        </w:rPr>
      </w:pPr>
    </w:p>
    <w:p w14:paraId="086B55CC" w14:textId="18C719FE" w:rsidR="003B35A7" w:rsidRPr="0084031F" w:rsidRDefault="003B35A7" w:rsidP="00FB32F1">
      <w:pPr>
        <w:rPr>
          <w:rFonts w:ascii="Arial" w:hAnsi="Arial" w:cs="Arial"/>
          <w:sz w:val="18"/>
          <w:szCs w:val="18"/>
        </w:rPr>
      </w:pPr>
    </w:p>
    <w:p w14:paraId="1D9A4BCB" w14:textId="79AD8EB3" w:rsidR="003B35A7" w:rsidRPr="0084031F" w:rsidRDefault="003B35A7" w:rsidP="003B35A7">
      <w:pPr>
        <w:rPr>
          <w:rFonts w:ascii="Arial" w:hAnsi="Arial" w:cs="Arial"/>
          <w:b/>
          <w:szCs w:val="18"/>
        </w:rPr>
      </w:pPr>
      <w:r w:rsidRPr="0084031F">
        <w:rPr>
          <w:rFonts w:ascii="Arial" w:hAnsi="Arial" w:cs="Arial"/>
          <w:b/>
          <w:szCs w:val="18"/>
        </w:rPr>
        <w:lastRenderedPageBreak/>
        <w:t xml:space="preserve">For </w:t>
      </w:r>
      <w:r w:rsidR="003F69C9" w:rsidRPr="0084031F">
        <w:rPr>
          <w:rFonts w:ascii="Arial" w:hAnsi="Arial" w:cs="Arial"/>
          <w:b/>
          <w:szCs w:val="18"/>
        </w:rPr>
        <w:t>office use only</w:t>
      </w:r>
      <w:r w:rsidRPr="0084031F">
        <w:rPr>
          <w:rFonts w:ascii="Arial" w:hAnsi="Arial" w:cs="Arial"/>
          <w:b/>
          <w:szCs w:val="18"/>
        </w:rPr>
        <w:t>:</w:t>
      </w:r>
    </w:p>
    <w:p w14:paraId="435A5C6C" w14:textId="77777777" w:rsidR="003B35A7" w:rsidRPr="0084031F" w:rsidRDefault="003B35A7" w:rsidP="003B35A7">
      <w:pPr>
        <w:rPr>
          <w:rFonts w:ascii="Arial" w:hAnsi="Arial" w:cs="Arial"/>
          <w:sz w:val="18"/>
          <w:szCs w:val="18"/>
        </w:rPr>
      </w:pPr>
    </w:p>
    <w:p w14:paraId="7C98857B" w14:textId="111AB61D" w:rsidR="003B35A7" w:rsidRPr="0084031F" w:rsidRDefault="003B35A7" w:rsidP="003B35A7">
      <w:pPr>
        <w:rPr>
          <w:rFonts w:ascii="Arial" w:hAnsi="Arial" w:cs="Arial"/>
          <w:sz w:val="18"/>
          <w:szCs w:val="18"/>
        </w:rPr>
      </w:pPr>
      <w:r w:rsidRPr="0084031F">
        <w:rPr>
          <w:rFonts w:ascii="Arial" w:hAnsi="Arial" w:cs="Arial"/>
          <w:b/>
          <w:sz w:val="18"/>
          <w:szCs w:val="18"/>
        </w:rPr>
        <w:t xml:space="preserve">Identification verification </w:t>
      </w:r>
      <w:r w:rsidR="003F69C9" w:rsidRPr="0084031F">
        <w:rPr>
          <w:rFonts w:ascii="Arial" w:hAnsi="Arial" w:cs="Arial"/>
          <w:b/>
          <w:sz w:val="18"/>
          <w:szCs w:val="18"/>
        </w:rPr>
        <w:t>must be verified through two</w:t>
      </w:r>
      <w:r w:rsidRPr="0084031F">
        <w:rPr>
          <w:rFonts w:ascii="Arial" w:hAnsi="Arial" w:cs="Arial"/>
          <w:b/>
          <w:sz w:val="18"/>
          <w:szCs w:val="18"/>
        </w:rPr>
        <w:t xml:space="preserve"> forms of ID</w:t>
      </w:r>
    </w:p>
    <w:p w14:paraId="0245AF42" w14:textId="77777777" w:rsidR="003B35A7" w:rsidRPr="0084031F" w:rsidRDefault="003B35A7" w:rsidP="003B35A7">
      <w:pPr>
        <w:rPr>
          <w:rFonts w:ascii="Arial" w:hAnsi="Arial" w:cs="Arial"/>
          <w:sz w:val="18"/>
          <w:szCs w:val="18"/>
        </w:rPr>
      </w:pPr>
    </w:p>
    <w:p w14:paraId="466115EC" w14:textId="48C93F4A" w:rsidR="003B35A7" w:rsidRPr="0084031F" w:rsidRDefault="003B35A7" w:rsidP="001E2AFC">
      <w:pPr>
        <w:pStyle w:val="ListParagraph"/>
        <w:numPr>
          <w:ilvl w:val="0"/>
          <w:numId w:val="29"/>
        </w:numPr>
        <w:rPr>
          <w:rFonts w:ascii="Arial" w:hAnsi="Arial" w:cs="Arial"/>
          <w:b/>
          <w:sz w:val="18"/>
          <w:szCs w:val="18"/>
        </w:rPr>
      </w:pPr>
      <w:r w:rsidRPr="0084031F">
        <w:rPr>
          <w:rFonts w:ascii="Arial" w:hAnsi="Arial" w:cs="Arial"/>
          <w:sz w:val="18"/>
          <w:szCs w:val="18"/>
        </w:rPr>
        <w:t xml:space="preserve">One of which must contain a photo e.g., passport, photo driving licence or bank statement  </w:t>
      </w:r>
    </w:p>
    <w:p w14:paraId="1592D941" w14:textId="77777777" w:rsidR="003B35A7" w:rsidRPr="0084031F" w:rsidRDefault="003B35A7" w:rsidP="003B35A7">
      <w:pPr>
        <w:pStyle w:val="ListParagraph"/>
        <w:rPr>
          <w:rFonts w:ascii="Arial" w:hAnsi="Arial" w:cs="Arial"/>
          <w:b/>
          <w:sz w:val="18"/>
          <w:szCs w:val="18"/>
        </w:rPr>
      </w:pPr>
    </w:p>
    <w:p w14:paraId="293CD3E9" w14:textId="69AB69FB" w:rsidR="003B35A7" w:rsidRPr="0084031F" w:rsidRDefault="003B35A7" w:rsidP="00E030BD">
      <w:pPr>
        <w:pStyle w:val="ListParagraph"/>
        <w:rPr>
          <w:rFonts w:ascii="Arial" w:hAnsi="Arial" w:cs="Arial"/>
          <w:b/>
          <w:sz w:val="18"/>
          <w:szCs w:val="18"/>
        </w:rPr>
      </w:pPr>
      <w:r w:rsidRPr="0084031F">
        <w:rPr>
          <w:rFonts w:ascii="Arial" w:hAnsi="Arial" w:cs="Arial"/>
          <w:sz w:val="18"/>
          <w:szCs w:val="18"/>
        </w:rPr>
        <w:t>Where this is not available, vouching by a member of staff or by confirmation of information in the records by one of the management team or a partner may be used</w:t>
      </w:r>
    </w:p>
    <w:p w14:paraId="36931C6D" w14:textId="77777777" w:rsidR="00FB32F1" w:rsidRPr="0084031F" w:rsidRDefault="00FB32F1" w:rsidP="00FB32F1">
      <w:pPr>
        <w:rPr>
          <w:rFonts w:ascii="Arial" w:hAnsi="Arial" w:cs="Arial"/>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FB32F1" w:rsidRPr="0084031F" w14:paraId="74F1CF0E" w14:textId="77777777" w:rsidTr="001715A7">
        <w:trPr>
          <w:jc w:val="center"/>
        </w:trPr>
        <w:tc>
          <w:tcPr>
            <w:tcW w:w="2740" w:type="dxa"/>
          </w:tcPr>
          <w:p w14:paraId="3FC641A6" w14:textId="77777777" w:rsidR="007F657F" w:rsidRPr="0084031F" w:rsidRDefault="007F657F" w:rsidP="004F795C">
            <w:pPr>
              <w:rPr>
                <w:rFonts w:ascii="Arial" w:hAnsi="Arial" w:cs="Arial"/>
                <w:sz w:val="18"/>
                <w:szCs w:val="18"/>
              </w:rPr>
            </w:pPr>
          </w:p>
          <w:p w14:paraId="030E60D7" w14:textId="580F5F51" w:rsidR="00FB32F1" w:rsidRPr="0084031F" w:rsidRDefault="003F69C9" w:rsidP="004F795C">
            <w:pPr>
              <w:rPr>
                <w:rFonts w:ascii="Arial" w:hAnsi="Arial" w:cs="Arial"/>
                <w:sz w:val="18"/>
                <w:szCs w:val="18"/>
              </w:rPr>
            </w:pPr>
            <w:r w:rsidRPr="0084031F">
              <w:rPr>
                <w:rFonts w:ascii="Arial" w:hAnsi="Arial" w:cs="Arial"/>
                <w:sz w:val="18"/>
                <w:szCs w:val="18"/>
              </w:rPr>
              <w:t>Request r</w:t>
            </w:r>
            <w:r w:rsidR="00FB32F1" w:rsidRPr="0084031F">
              <w:rPr>
                <w:rFonts w:ascii="Arial" w:hAnsi="Arial" w:cs="Arial"/>
                <w:sz w:val="18"/>
                <w:szCs w:val="18"/>
              </w:rPr>
              <w:t>eceived</w:t>
            </w:r>
          </w:p>
          <w:p w14:paraId="44B64376" w14:textId="33D164A2" w:rsidR="007F657F" w:rsidRPr="0084031F" w:rsidRDefault="007F657F" w:rsidP="004F795C">
            <w:pPr>
              <w:rPr>
                <w:rFonts w:ascii="Arial" w:hAnsi="Arial" w:cs="Arial"/>
                <w:sz w:val="18"/>
                <w:szCs w:val="18"/>
              </w:rPr>
            </w:pPr>
          </w:p>
        </w:tc>
        <w:tc>
          <w:tcPr>
            <w:tcW w:w="2075" w:type="dxa"/>
          </w:tcPr>
          <w:p w14:paraId="1F46D2BF" w14:textId="77777777" w:rsidR="00FB32F1" w:rsidRPr="0084031F" w:rsidRDefault="00FB32F1" w:rsidP="004F795C">
            <w:pPr>
              <w:rPr>
                <w:rFonts w:ascii="Arial" w:hAnsi="Arial" w:cs="Arial"/>
                <w:sz w:val="18"/>
                <w:szCs w:val="18"/>
              </w:rPr>
            </w:pPr>
          </w:p>
        </w:tc>
        <w:tc>
          <w:tcPr>
            <w:tcW w:w="1949" w:type="dxa"/>
            <w:gridSpan w:val="2"/>
          </w:tcPr>
          <w:p w14:paraId="46803BD3" w14:textId="77777777" w:rsidR="007F657F" w:rsidRPr="0084031F" w:rsidRDefault="007F657F" w:rsidP="004F795C">
            <w:pPr>
              <w:rPr>
                <w:rFonts w:ascii="Arial" w:hAnsi="Arial" w:cs="Arial"/>
                <w:sz w:val="18"/>
                <w:szCs w:val="18"/>
              </w:rPr>
            </w:pPr>
          </w:p>
          <w:p w14:paraId="7B0FAACC" w14:textId="7F7B0E9B" w:rsidR="00FB32F1" w:rsidRPr="0084031F" w:rsidRDefault="003F69C9" w:rsidP="004F795C">
            <w:pPr>
              <w:rPr>
                <w:rFonts w:ascii="Arial" w:hAnsi="Arial" w:cs="Arial"/>
                <w:sz w:val="18"/>
                <w:szCs w:val="18"/>
              </w:rPr>
            </w:pPr>
            <w:r w:rsidRPr="0084031F">
              <w:rPr>
                <w:rFonts w:ascii="Arial" w:hAnsi="Arial" w:cs="Arial"/>
                <w:sz w:val="18"/>
                <w:szCs w:val="18"/>
              </w:rPr>
              <w:t>Request r</w:t>
            </w:r>
            <w:r w:rsidR="00FB32F1" w:rsidRPr="0084031F">
              <w:rPr>
                <w:rFonts w:ascii="Arial" w:hAnsi="Arial" w:cs="Arial"/>
                <w:sz w:val="18"/>
                <w:szCs w:val="18"/>
              </w:rPr>
              <w:t>efused</w:t>
            </w:r>
          </w:p>
        </w:tc>
        <w:tc>
          <w:tcPr>
            <w:tcW w:w="2246" w:type="dxa"/>
            <w:gridSpan w:val="2"/>
          </w:tcPr>
          <w:p w14:paraId="231843E8" w14:textId="77777777" w:rsidR="00FB32F1" w:rsidRPr="0084031F" w:rsidRDefault="00FB32F1" w:rsidP="004F795C">
            <w:pPr>
              <w:rPr>
                <w:rFonts w:ascii="Arial" w:hAnsi="Arial" w:cs="Arial"/>
                <w:sz w:val="18"/>
                <w:szCs w:val="18"/>
              </w:rPr>
            </w:pPr>
          </w:p>
        </w:tc>
      </w:tr>
      <w:tr w:rsidR="00FB32F1" w:rsidRPr="0084031F" w14:paraId="1565CC67" w14:textId="77777777" w:rsidTr="001715A7">
        <w:trPr>
          <w:jc w:val="center"/>
        </w:trPr>
        <w:tc>
          <w:tcPr>
            <w:tcW w:w="2740" w:type="dxa"/>
          </w:tcPr>
          <w:p w14:paraId="48C96C4A" w14:textId="77777777" w:rsidR="002452EC" w:rsidRPr="0084031F" w:rsidRDefault="002452EC" w:rsidP="004F795C">
            <w:pPr>
              <w:rPr>
                <w:rFonts w:ascii="Arial" w:hAnsi="Arial" w:cs="Arial"/>
                <w:sz w:val="18"/>
                <w:szCs w:val="18"/>
              </w:rPr>
            </w:pPr>
          </w:p>
          <w:p w14:paraId="6E067644" w14:textId="77777777" w:rsidR="00FB32F1" w:rsidRPr="0084031F" w:rsidRDefault="00FB32F1" w:rsidP="004F795C">
            <w:pPr>
              <w:rPr>
                <w:rFonts w:ascii="Arial" w:hAnsi="Arial" w:cs="Arial"/>
                <w:sz w:val="18"/>
                <w:szCs w:val="18"/>
              </w:rPr>
            </w:pPr>
            <w:r w:rsidRPr="0084031F">
              <w:rPr>
                <w:rFonts w:ascii="Arial" w:hAnsi="Arial" w:cs="Arial"/>
                <w:sz w:val="18"/>
                <w:szCs w:val="18"/>
              </w:rPr>
              <w:t>Reviewed by HCP</w:t>
            </w:r>
          </w:p>
          <w:p w14:paraId="7BA139A1" w14:textId="724C23CD" w:rsidR="002452EC" w:rsidRPr="0084031F" w:rsidRDefault="002452EC" w:rsidP="004F795C">
            <w:pPr>
              <w:rPr>
                <w:rFonts w:ascii="Arial" w:hAnsi="Arial" w:cs="Arial"/>
                <w:sz w:val="18"/>
                <w:szCs w:val="18"/>
              </w:rPr>
            </w:pPr>
          </w:p>
        </w:tc>
        <w:tc>
          <w:tcPr>
            <w:tcW w:w="2075" w:type="dxa"/>
          </w:tcPr>
          <w:p w14:paraId="732CC4E7" w14:textId="77777777" w:rsidR="00FB32F1" w:rsidRPr="0084031F" w:rsidRDefault="00FB32F1" w:rsidP="004F795C">
            <w:pPr>
              <w:rPr>
                <w:rFonts w:ascii="Arial" w:hAnsi="Arial" w:cs="Arial"/>
                <w:sz w:val="18"/>
                <w:szCs w:val="18"/>
              </w:rPr>
            </w:pPr>
          </w:p>
        </w:tc>
        <w:tc>
          <w:tcPr>
            <w:tcW w:w="1949" w:type="dxa"/>
            <w:gridSpan w:val="2"/>
            <w:vAlign w:val="center"/>
          </w:tcPr>
          <w:p w14:paraId="178AD605" w14:textId="3780E9E0" w:rsidR="00FB32F1" w:rsidRPr="0084031F" w:rsidRDefault="00FB32F1" w:rsidP="003F69C9">
            <w:pPr>
              <w:rPr>
                <w:rFonts w:ascii="Arial" w:hAnsi="Arial" w:cs="Arial"/>
                <w:sz w:val="18"/>
                <w:szCs w:val="18"/>
              </w:rPr>
            </w:pPr>
            <w:r w:rsidRPr="0084031F">
              <w:rPr>
                <w:rFonts w:ascii="Arial" w:hAnsi="Arial" w:cs="Arial"/>
                <w:sz w:val="18"/>
                <w:szCs w:val="18"/>
              </w:rPr>
              <w:t xml:space="preserve">Request </w:t>
            </w:r>
            <w:r w:rsidR="003F69C9" w:rsidRPr="0084031F">
              <w:rPr>
                <w:rFonts w:ascii="Arial" w:hAnsi="Arial" w:cs="Arial"/>
                <w:sz w:val="18"/>
                <w:szCs w:val="18"/>
              </w:rPr>
              <w:t>c</w:t>
            </w:r>
            <w:r w:rsidRPr="0084031F">
              <w:rPr>
                <w:rFonts w:ascii="Arial" w:hAnsi="Arial" w:cs="Arial"/>
                <w:sz w:val="18"/>
                <w:szCs w:val="18"/>
              </w:rPr>
              <w:t>ompleted</w:t>
            </w:r>
          </w:p>
        </w:tc>
        <w:tc>
          <w:tcPr>
            <w:tcW w:w="2246" w:type="dxa"/>
            <w:gridSpan w:val="2"/>
          </w:tcPr>
          <w:p w14:paraId="44413A49" w14:textId="77777777" w:rsidR="00FB32F1" w:rsidRPr="0084031F" w:rsidRDefault="00FB32F1" w:rsidP="004F795C">
            <w:pPr>
              <w:rPr>
                <w:rFonts w:ascii="Arial" w:hAnsi="Arial" w:cs="Arial"/>
                <w:sz w:val="18"/>
                <w:szCs w:val="18"/>
              </w:rPr>
            </w:pPr>
          </w:p>
        </w:tc>
      </w:tr>
      <w:tr w:rsidR="00FB32F1" w:rsidRPr="0084031F" w14:paraId="69586C54" w14:textId="77777777" w:rsidTr="005122D1">
        <w:trPr>
          <w:jc w:val="center"/>
        </w:trPr>
        <w:tc>
          <w:tcPr>
            <w:tcW w:w="2740" w:type="dxa"/>
          </w:tcPr>
          <w:p w14:paraId="149F3B08" w14:textId="77777777" w:rsidR="002452EC" w:rsidRPr="0084031F" w:rsidRDefault="002452EC" w:rsidP="004F795C">
            <w:pPr>
              <w:rPr>
                <w:rFonts w:ascii="Arial" w:hAnsi="Arial" w:cs="Arial"/>
                <w:sz w:val="18"/>
                <w:szCs w:val="18"/>
              </w:rPr>
            </w:pPr>
          </w:p>
          <w:p w14:paraId="4780D880" w14:textId="77777777" w:rsidR="00FB32F1" w:rsidRPr="0084031F" w:rsidRDefault="00FB32F1" w:rsidP="004F795C">
            <w:pPr>
              <w:rPr>
                <w:rFonts w:ascii="Arial" w:hAnsi="Arial" w:cs="Arial"/>
                <w:sz w:val="18"/>
                <w:szCs w:val="18"/>
              </w:rPr>
            </w:pPr>
            <w:r w:rsidRPr="0084031F">
              <w:rPr>
                <w:rFonts w:ascii="Arial" w:hAnsi="Arial" w:cs="Arial"/>
                <w:sz w:val="18"/>
                <w:szCs w:val="18"/>
              </w:rPr>
              <w:t>Comments</w:t>
            </w:r>
          </w:p>
          <w:p w14:paraId="243AA803" w14:textId="77777777" w:rsidR="002452EC" w:rsidRPr="0084031F" w:rsidRDefault="002452EC" w:rsidP="004F795C">
            <w:pPr>
              <w:rPr>
                <w:rFonts w:ascii="Arial" w:hAnsi="Arial" w:cs="Arial"/>
                <w:sz w:val="18"/>
                <w:szCs w:val="18"/>
              </w:rPr>
            </w:pPr>
          </w:p>
          <w:p w14:paraId="7A896382" w14:textId="77777777" w:rsidR="002452EC" w:rsidRPr="0084031F" w:rsidRDefault="002452EC" w:rsidP="004F795C">
            <w:pPr>
              <w:rPr>
                <w:rFonts w:ascii="Arial" w:hAnsi="Arial" w:cs="Arial"/>
                <w:sz w:val="18"/>
                <w:szCs w:val="18"/>
              </w:rPr>
            </w:pPr>
          </w:p>
          <w:p w14:paraId="7D5F42A3" w14:textId="794C2DE3" w:rsidR="002452EC" w:rsidRPr="0084031F" w:rsidRDefault="002452EC" w:rsidP="004F795C">
            <w:pPr>
              <w:rPr>
                <w:rFonts w:ascii="Arial" w:hAnsi="Arial" w:cs="Arial"/>
                <w:sz w:val="18"/>
                <w:szCs w:val="18"/>
              </w:rPr>
            </w:pPr>
          </w:p>
        </w:tc>
        <w:tc>
          <w:tcPr>
            <w:tcW w:w="6270" w:type="dxa"/>
            <w:gridSpan w:val="5"/>
          </w:tcPr>
          <w:p w14:paraId="4A8C6266" w14:textId="77777777" w:rsidR="00FB32F1" w:rsidRPr="0084031F" w:rsidRDefault="00FB32F1" w:rsidP="004F795C">
            <w:pPr>
              <w:rPr>
                <w:rFonts w:ascii="Arial" w:hAnsi="Arial" w:cs="Arial"/>
                <w:sz w:val="18"/>
                <w:szCs w:val="18"/>
              </w:rPr>
            </w:pPr>
          </w:p>
          <w:p w14:paraId="06A7AE36" w14:textId="77777777" w:rsidR="00FB32F1" w:rsidRPr="0084031F" w:rsidRDefault="00FB32F1" w:rsidP="004F795C">
            <w:pPr>
              <w:rPr>
                <w:rFonts w:ascii="Arial" w:hAnsi="Arial" w:cs="Arial"/>
                <w:sz w:val="18"/>
                <w:szCs w:val="18"/>
              </w:rPr>
            </w:pPr>
          </w:p>
          <w:p w14:paraId="69D30835" w14:textId="77777777" w:rsidR="00FB32F1" w:rsidRPr="0084031F" w:rsidRDefault="00FB32F1" w:rsidP="004F795C">
            <w:pPr>
              <w:rPr>
                <w:rFonts w:ascii="Arial" w:hAnsi="Arial" w:cs="Arial"/>
                <w:sz w:val="18"/>
                <w:szCs w:val="18"/>
              </w:rPr>
            </w:pPr>
          </w:p>
          <w:p w14:paraId="5FEEDB1A" w14:textId="77777777" w:rsidR="00FB32F1" w:rsidRPr="0084031F" w:rsidRDefault="00FB32F1" w:rsidP="004F795C">
            <w:pPr>
              <w:rPr>
                <w:rFonts w:ascii="Arial" w:hAnsi="Arial" w:cs="Arial"/>
                <w:sz w:val="18"/>
                <w:szCs w:val="18"/>
              </w:rPr>
            </w:pPr>
          </w:p>
        </w:tc>
      </w:tr>
      <w:tr w:rsidR="00FB32F1" w:rsidRPr="0084031F" w14:paraId="668EBF3D" w14:textId="77777777" w:rsidTr="001715A7">
        <w:trPr>
          <w:jc w:val="center"/>
        </w:trPr>
        <w:tc>
          <w:tcPr>
            <w:tcW w:w="2740" w:type="dxa"/>
          </w:tcPr>
          <w:p w14:paraId="49D21A19" w14:textId="77777777" w:rsidR="00D67181" w:rsidRPr="0084031F" w:rsidRDefault="00D67181" w:rsidP="004F795C">
            <w:pPr>
              <w:rPr>
                <w:rFonts w:ascii="Arial" w:hAnsi="Arial" w:cs="Arial"/>
                <w:sz w:val="18"/>
                <w:szCs w:val="18"/>
              </w:rPr>
            </w:pPr>
          </w:p>
          <w:p w14:paraId="7F25EA80" w14:textId="77777777" w:rsidR="00FB32F1" w:rsidRPr="0084031F" w:rsidRDefault="00FB32F1" w:rsidP="004F795C">
            <w:pPr>
              <w:rPr>
                <w:rFonts w:ascii="Arial" w:hAnsi="Arial" w:cs="Arial"/>
                <w:sz w:val="18"/>
                <w:szCs w:val="18"/>
              </w:rPr>
            </w:pPr>
            <w:r w:rsidRPr="0084031F">
              <w:rPr>
                <w:rFonts w:ascii="Arial" w:hAnsi="Arial" w:cs="Arial"/>
                <w:sz w:val="18"/>
                <w:szCs w:val="18"/>
              </w:rPr>
              <w:t>Identification of</w:t>
            </w:r>
          </w:p>
          <w:p w14:paraId="0040C456" w14:textId="2FCDA454" w:rsidR="00D67181" w:rsidRPr="0084031F" w:rsidRDefault="00D67181" w:rsidP="004F795C">
            <w:pPr>
              <w:rPr>
                <w:rFonts w:ascii="Arial" w:hAnsi="Arial" w:cs="Arial"/>
                <w:sz w:val="18"/>
                <w:szCs w:val="18"/>
              </w:rPr>
            </w:pPr>
          </w:p>
        </w:tc>
        <w:tc>
          <w:tcPr>
            <w:tcW w:w="2075" w:type="dxa"/>
            <w:vAlign w:val="center"/>
          </w:tcPr>
          <w:p w14:paraId="4FB8C758" w14:textId="77777777" w:rsidR="00FB32F1" w:rsidRPr="0084031F" w:rsidRDefault="00FB32F1" w:rsidP="001715A7">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Child (aged 13-17)</w:t>
            </w:r>
          </w:p>
        </w:tc>
        <w:tc>
          <w:tcPr>
            <w:tcW w:w="1949" w:type="dxa"/>
            <w:gridSpan w:val="2"/>
            <w:vAlign w:val="center"/>
          </w:tcPr>
          <w:p w14:paraId="7EC46C55" w14:textId="77777777" w:rsidR="00FB32F1" w:rsidRPr="0084031F" w:rsidRDefault="00FB32F1" w:rsidP="001715A7">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Patient</w:t>
            </w:r>
          </w:p>
        </w:tc>
        <w:tc>
          <w:tcPr>
            <w:tcW w:w="2246" w:type="dxa"/>
            <w:gridSpan w:val="2"/>
            <w:vAlign w:val="center"/>
          </w:tcPr>
          <w:p w14:paraId="507D00A6" w14:textId="77777777" w:rsidR="00FB32F1" w:rsidRPr="0084031F" w:rsidRDefault="00FB32F1" w:rsidP="001715A7">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Applicant</w:t>
            </w:r>
          </w:p>
        </w:tc>
      </w:tr>
      <w:tr w:rsidR="00FB32F1" w:rsidRPr="0084031F" w14:paraId="45813AE6" w14:textId="77777777" w:rsidTr="001715A7">
        <w:trPr>
          <w:jc w:val="center"/>
        </w:trPr>
        <w:tc>
          <w:tcPr>
            <w:tcW w:w="2740" w:type="dxa"/>
          </w:tcPr>
          <w:p w14:paraId="25E5731F" w14:textId="77777777" w:rsidR="00D67181" w:rsidRPr="0084031F" w:rsidRDefault="00D67181" w:rsidP="004F795C">
            <w:pPr>
              <w:rPr>
                <w:rFonts w:ascii="Arial" w:hAnsi="Arial" w:cs="Arial"/>
                <w:sz w:val="18"/>
                <w:szCs w:val="18"/>
              </w:rPr>
            </w:pPr>
          </w:p>
          <w:p w14:paraId="7A858572" w14:textId="69985AE3" w:rsidR="00FB32F1" w:rsidRPr="0084031F" w:rsidRDefault="003F69C9" w:rsidP="004F795C">
            <w:pPr>
              <w:rPr>
                <w:rFonts w:ascii="Arial" w:hAnsi="Arial" w:cs="Arial"/>
                <w:sz w:val="18"/>
                <w:szCs w:val="18"/>
              </w:rPr>
            </w:pPr>
            <w:r w:rsidRPr="0084031F">
              <w:rPr>
                <w:rFonts w:ascii="Arial" w:hAnsi="Arial" w:cs="Arial"/>
                <w:sz w:val="18"/>
                <w:szCs w:val="18"/>
              </w:rPr>
              <w:t>Identity v</w:t>
            </w:r>
            <w:r w:rsidR="00FB32F1" w:rsidRPr="0084031F">
              <w:rPr>
                <w:rFonts w:ascii="Arial" w:hAnsi="Arial" w:cs="Arial"/>
                <w:sz w:val="18"/>
                <w:szCs w:val="18"/>
              </w:rPr>
              <w:t>erified by</w:t>
            </w:r>
          </w:p>
          <w:p w14:paraId="0D4B6653" w14:textId="6E7E335E" w:rsidR="00D67181" w:rsidRPr="0084031F" w:rsidRDefault="00D67181" w:rsidP="004F795C">
            <w:pPr>
              <w:rPr>
                <w:rFonts w:ascii="Arial" w:hAnsi="Arial" w:cs="Arial"/>
                <w:sz w:val="18"/>
                <w:szCs w:val="18"/>
              </w:rPr>
            </w:pPr>
          </w:p>
        </w:tc>
        <w:tc>
          <w:tcPr>
            <w:tcW w:w="2075" w:type="dxa"/>
            <w:vAlign w:val="center"/>
          </w:tcPr>
          <w:p w14:paraId="20A1257E" w14:textId="77777777" w:rsidR="00FB32F1" w:rsidRPr="0084031F" w:rsidRDefault="00FB32F1" w:rsidP="00D67181">
            <w:pPr>
              <w:rPr>
                <w:rFonts w:ascii="Arial" w:hAnsi="Arial" w:cs="Arial"/>
                <w:sz w:val="18"/>
                <w:szCs w:val="18"/>
              </w:rPr>
            </w:pPr>
          </w:p>
        </w:tc>
        <w:tc>
          <w:tcPr>
            <w:tcW w:w="1949" w:type="dxa"/>
            <w:gridSpan w:val="2"/>
            <w:vAlign w:val="center"/>
          </w:tcPr>
          <w:p w14:paraId="6128141C" w14:textId="77777777" w:rsidR="00FB32F1" w:rsidRPr="0084031F" w:rsidRDefault="00FB32F1" w:rsidP="00D67181">
            <w:pPr>
              <w:rPr>
                <w:rFonts w:ascii="Arial" w:hAnsi="Arial" w:cs="Arial"/>
                <w:sz w:val="18"/>
                <w:szCs w:val="18"/>
              </w:rPr>
            </w:pPr>
            <w:r w:rsidRPr="0084031F">
              <w:rPr>
                <w:rFonts w:ascii="Arial" w:hAnsi="Arial" w:cs="Arial"/>
                <w:sz w:val="18"/>
                <w:szCs w:val="18"/>
              </w:rPr>
              <w:t>Date</w:t>
            </w:r>
          </w:p>
        </w:tc>
        <w:tc>
          <w:tcPr>
            <w:tcW w:w="2246" w:type="dxa"/>
            <w:gridSpan w:val="2"/>
            <w:vAlign w:val="center"/>
          </w:tcPr>
          <w:p w14:paraId="59985EFF" w14:textId="77777777" w:rsidR="00FB32F1" w:rsidRPr="0084031F" w:rsidRDefault="00FB32F1" w:rsidP="00D67181">
            <w:pPr>
              <w:rPr>
                <w:rFonts w:ascii="Arial" w:hAnsi="Arial" w:cs="Arial"/>
                <w:sz w:val="18"/>
                <w:szCs w:val="18"/>
              </w:rPr>
            </w:pPr>
          </w:p>
        </w:tc>
      </w:tr>
      <w:tr w:rsidR="00FB32F1" w:rsidRPr="0084031F" w14:paraId="1B0D2E4A" w14:textId="77777777" w:rsidTr="005122D1">
        <w:trPr>
          <w:jc w:val="center"/>
        </w:trPr>
        <w:tc>
          <w:tcPr>
            <w:tcW w:w="2740" w:type="dxa"/>
          </w:tcPr>
          <w:p w14:paraId="09BD505E" w14:textId="77777777" w:rsidR="00FB32F1" w:rsidRPr="0084031F" w:rsidRDefault="00FB32F1" w:rsidP="004F795C">
            <w:pPr>
              <w:rPr>
                <w:rFonts w:ascii="Arial" w:hAnsi="Arial" w:cs="Arial"/>
                <w:sz w:val="18"/>
                <w:szCs w:val="18"/>
              </w:rPr>
            </w:pPr>
          </w:p>
          <w:p w14:paraId="3EC0CC36" w14:textId="7CA4A9A8" w:rsidR="00FB32F1" w:rsidRPr="0084031F" w:rsidRDefault="00FB32F1" w:rsidP="003F69C9">
            <w:pPr>
              <w:rPr>
                <w:rFonts w:ascii="Arial" w:hAnsi="Arial" w:cs="Arial"/>
                <w:sz w:val="18"/>
                <w:szCs w:val="18"/>
              </w:rPr>
            </w:pPr>
            <w:r w:rsidRPr="0084031F">
              <w:rPr>
                <w:rFonts w:ascii="Arial" w:hAnsi="Arial" w:cs="Arial"/>
                <w:sz w:val="18"/>
                <w:szCs w:val="18"/>
              </w:rPr>
              <w:t xml:space="preserve">Identity </w:t>
            </w:r>
            <w:r w:rsidR="003F69C9" w:rsidRPr="0084031F">
              <w:rPr>
                <w:rFonts w:ascii="Arial" w:hAnsi="Arial" w:cs="Arial"/>
                <w:sz w:val="18"/>
                <w:szCs w:val="18"/>
              </w:rPr>
              <w:t>m</w:t>
            </w:r>
            <w:r w:rsidRPr="0084031F">
              <w:rPr>
                <w:rFonts w:ascii="Arial" w:hAnsi="Arial" w:cs="Arial"/>
                <w:sz w:val="18"/>
                <w:szCs w:val="18"/>
              </w:rPr>
              <w:t>ethod</w:t>
            </w:r>
          </w:p>
        </w:tc>
        <w:tc>
          <w:tcPr>
            <w:tcW w:w="6270" w:type="dxa"/>
            <w:gridSpan w:val="5"/>
          </w:tcPr>
          <w:p w14:paraId="056717F3" w14:textId="77777777" w:rsidR="00FB32F1" w:rsidRPr="0084031F" w:rsidRDefault="00FB32F1" w:rsidP="004F795C">
            <w:pPr>
              <w:rPr>
                <w:rFonts w:ascii="Arial" w:hAnsi="Arial" w:cs="Arial"/>
                <w:sz w:val="18"/>
                <w:szCs w:val="18"/>
              </w:rPr>
            </w:pPr>
          </w:p>
          <w:p w14:paraId="5F0E8112" w14:textId="24A7BC77" w:rsidR="00FB32F1" w:rsidRPr="0084031F" w:rsidRDefault="00FB32F1"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
          <w:p w14:paraId="4A7A676E" w14:textId="77777777" w:rsidR="00FB32F1" w:rsidRPr="0084031F" w:rsidRDefault="00FB32F1" w:rsidP="004F795C">
            <w:pPr>
              <w:rPr>
                <w:rFonts w:ascii="Arial" w:hAnsi="Arial" w:cs="Arial"/>
                <w:sz w:val="18"/>
                <w:szCs w:val="18"/>
              </w:rPr>
            </w:pPr>
          </w:p>
          <w:p w14:paraId="54DEC346" w14:textId="5FEDC9EA" w:rsidR="00FB32F1" w:rsidRPr="0084031F" w:rsidRDefault="00FB32F1"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
          <w:p w14:paraId="00F625E2" w14:textId="77777777" w:rsidR="00FB32F1" w:rsidRPr="0084031F" w:rsidRDefault="00FB32F1" w:rsidP="004F795C">
            <w:pPr>
              <w:rPr>
                <w:rFonts w:ascii="Arial" w:hAnsi="Arial" w:cs="Arial"/>
                <w:sz w:val="18"/>
                <w:szCs w:val="18"/>
              </w:rPr>
            </w:pPr>
          </w:p>
          <w:p w14:paraId="7E17ED38" w14:textId="70DEAD2E" w:rsidR="00FB32F1" w:rsidRPr="0084031F" w:rsidRDefault="00FB32F1"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 </w:t>
            </w:r>
            <w:r w:rsidR="003F69C9" w:rsidRPr="0084031F">
              <w:rPr>
                <w:rFonts w:ascii="Arial" w:hAnsi="Arial" w:cs="Arial"/>
                <w:sz w:val="18"/>
                <w:szCs w:val="18"/>
              </w:rPr>
              <w:t xml:space="preserve">by whom </w:t>
            </w:r>
            <w:r w:rsidRPr="0084031F">
              <w:rPr>
                <w:rFonts w:ascii="Arial" w:hAnsi="Arial" w:cs="Arial"/>
                <w:sz w:val="18"/>
                <w:szCs w:val="18"/>
              </w:rPr>
              <w:t>……………………………………………………</w:t>
            </w:r>
          </w:p>
          <w:p w14:paraId="76F47E4B" w14:textId="77777777" w:rsidR="00FB32F1" w:rsidRPr="0084031F" w:rsidRDefault="00FB32F1" w:rsidP="004F795C">
            <w:pPr>
              <w:rPr>
                <w:rFonts w:ascii="Arial" w:hAnsi="Arial" w:cs="Arial"/>
                <w:sz w:val="18"/>
                <w:szCs w:val="18"/>
              </w:rPr>
            </w:pPr>
          </w:p>
          <w:p w14:paraId="1C9DFFDB" w14:textId="5FB1998F" w:rsidR="00FB32F1" w:rsidRPr="0084031F" w:rsidRDefault="00FB32F1"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with </w:t>
            </w:r>
            <w:r w:rsidR="003F69C9" w:rsidRPr="0084031F">
              <w:rPr>
                <w:rFonts w:ascii="Arial" w:hAnsi="Arial" w:cs="Arial"/>
                <w:sz w:val="18"/>
                <w:szCs w:val="18"/>
              </w:rPr>
              <w:t xml:space="preserve">information in record – by whom </w:t>
            </w:r>
            <w:r w:rsidRPr="0084031F">
              <w:rPr>
                <w:rFonts w:ascii="Arial" w:hAnsi="Arial" w:cs="Arial"/>
                <w:sz w:val="18"/>
                <w:szCs w:val="18"/>
              </w:rPr>
              <w:t>……………………</w:t>
            </w:r>
          </w:p>
          <w:p w14:paraId="746D2ABB" w14:textId="77777777" w:rsidR="00FB32F1" w:rsidRPr="0084031F" w:rsidRDefault="00FB32F1" w:rsidP="004F795C">
            <w:pPr>
              <w:rPr>
                <w:rFonts w:ascii="Arial" w:hAnsi="Arial" w:cs="Arial"/>
                <w:sz w:val="18"/>
                <w:szCs w:val="18"/>
              </w:rPr>
            </w:pPr>
          </w:p>
        </w:tc>
      </w:tr>
      <w:tr w:rsidR="00FB32F1" w:rsidRPr="0084031F" w14:paraId="03E8AA61" w14:textId="77777777" w:rsidTr="00D67181">
        <w:trPr>
          <w:jc w:val="center"/>
        </w:trPr>
        <w:tc>
          <w:tcPr>
            <w:tcW w:w="2740" w:type="dxa"/>
            <w:vAlign w:val="center"/>
          </w:tcPr>
          <w:p w14:paraId="63B58527" w14:textId="75F37304" w:rsidR="00FB32F1" w:rsidRPr="0084031F" w:rsidRDefault="00FB32F1" w:rsidP="00D67181">
            <w:pPr>
              <w:rPr>
                <w:rFonts w:ascii="Arial" w:hAnsi="Arial" w:cs="Arial"/>
                <w:sz w:val="18"/>
                <w:szCs w:val="18"/>
              </w:rPr>
            </w:pPr>
            <w:r w:rsidRPr="0084031F">
              <w:rPr>
                <w:rFonts w:ascii="Arial" w:hAnsi="Arial" w:cs="Arial"/>
                <w:sz w:val="18"/>
                <w:szCs w:val="18"/>
              </w:rPr>
              <w:t xml:space="preserve">Proxy </w:t>
            </w:r>
            <w:r w:rsidR="003F69C9" w:rsidRPr="0084031F">
              <w:rPr>
                <w:rFonts w:ascii="Arial" w:hAnsi="Arial" w:cs="Arial"/>
                <w:sz w:val="18"/>
                <w:szCs w:val="18"/>
              </w:rPr>
              <w:t xml:space="preserve">access authorised </w:t>
            </w:r>
            <w:r w:rsidRPr="0084031F">
              <w:rPr>
                <w:rFonts w:ascii="Arial" w:hAnsi="Arial" w:cs="Arial"/>
                <w:sz w:val="18"/>
                <w:szCs w:val="18"/>
              </w:rPr>
              <w:t>by</w:t>
            </w:r>
          </w:p>
        </w:tc>
        <w:tc>
          <w:tcPr>
            <w:tcW w:w="6270" w:type="dxa"/>
            <w:gridSpan w:val="5"/>
          </w:tcPr>
          <w:p w14:paraId="45C212D1" w14:textId="77777777" w:rsidR="00FB32F1" w:rsidRPr="0084031F" w:rsidRDefault="00FB32F1" w:rsidP="004F795C">
            <w:pPr>
              <w:rPr>
                <w:rFonts w:ascii="Arial" w:hAnsi="Arial" w:cs="Arial"/>
                <w:sz w:val="18"/>
                <w:szCs w:val="18"/>
              </w:rPr>
            </w:pPr>
          </w:p>
          <w:p w14:paraId="4158BA1C" w14:textId="77777777" w:rsidR="00FB32F1" w:rsidRPr="0084031F" w:rsidRDefault="00FB32F1" w:rsidP="004F795C">
            <w:pPr>
              <w:rPr>
                <w:rFonts w:ascii="Arial" w:hAnsi="Arial" w:cs="Arial"/>
                <w:sz w:val="18"/>
                <w:szCs w:val="18"/>
              </w:rPr>
            </w:pPr>
          </w:p>
        </w:tc>
      </w:tr>
      <w:tr w:rsidR="00A207DD" w:rsidRPr="0084031F" w14:paraId="385B5408" w14:textId="77777777" w:rsidTr="001715A7">
        <w:trPr>
          <w:jc w:val="center"/>
        </w:trPr>
        <w:tc>
          <w:tcPr>
            <w:tcW w:w="2740" w:type="dxa"/>
            <w:vAlign w:val="center"/>
          </w:tcPr>
          <w:p w14:paraId="048F187A" w14:textId="77777777" w:rsidR="00A207DD" w:rsidRPr="0084031F" w:rsidRDefault="00A207DD" w:rsidP="00D67181">
            <w:pPr>
              <w:rPr>
                <w:rFonts w:ascii="Arial" w:hAnsi="Arial" w:cs="Arial"/>
                <w:sz w:val="18"/>
                <w:szCs w:val="18"/>
              </w:rPr>
            </w:pPr>
          </w:p>
          <w:p w14:paraId="0FDCF56D" w14:textId="16F034C4" w:rsidR="00A207DD" w:rsidRPr="0084031F" w:rsidRDefault="00A207DD" w:rsidP="00D67181">
            <w:pPr>
              <w:rPr>
                <w:rFonts w:ascii="Arial" w:hAnsi="Arial" w:cs="Arial"/>
                <w:sz w:val="18"/>
                <w:szCs w:val="18"/>
              </w:rPr>
            </w:pPr>
            <w:r w:rsidRPr="0084031F">
              <w:rPr>
                <w:rFonts w:ascii="Arial" w:hAnsi="Arial" w:cs="Arial"/>
                <w:sz w:val="18"/>
                <w:szCs w:val="18"/>
              </w:rPr>
              <w:t xml:space="preserve">Proxy </w:t>
            </w:r>
            <w:r w:rsidR="003F69C9" w:rsidRPr="0084031F">
              <w:rPr>
                <w:rFonts w:ascii="Arial" w:hAnsi="Arial" w:cs="Arial"/>
                <w:sz w:val="18"/>
                <w:szCs w:val="18"/>
              </w:rPr>
              <w:t>access coded in notes</w:t>
            </w:r>
          </w:p>
          <w:p w14:paraId="2AC01431" w14:textId="77777777" w:rsidR="00A207DD" w:rsidRPr="0084031F" w:rsidRDefault="00A207DD" w:rsidP="00D67181">
            <w:pPr>
              <w:rPr>
                <w:rFonts w:ascii="Arial" w:hAnsi="Arial" w:cs="Arial"/>
                <w:sz w:val="18"/>
                <w:szCs w:val="18"/>
              </w:rPr>
            </w:pPr>
          </w:p>
        </w:tc>
        <w:tc>
          <w:tcPr>
            <w:tcW w:w="2075" w:type="dxa"/>
          </w:tcPr>
          <w:p w14:paraId="2298097A" w14:textId="77777777" w:rsidR="00A207DD" w:rsidRPr="0084031F" w:rsidRDefault="00A207DD" w:rsidP="004F795C">
            <w:pPr>
              <w:rPr>
                <w:rFonts w:ascii="Arial" w:hAnsi="Arial" w:cs="Arial"/>
                <w:sz w:val="18"/>
                <w:szCs w:val="18"/>
              </w:rPr>
            </w:pPr>
          </w:p>
          <w:p w14:paraId="63836B23" w14:textId="6AD904BF" w:rsidR="00A207DD" w:rsidRPr="0084031F" w:rsidRDefault="00A207DD" w:rsidP="004F795C">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Yes</w:t>
            </w:r>
          </w:p>
        </w:tc>
        <w:tc>
          <w:tcPr>
            <w:tcW w:w="1949" w:type="dxa"/>
            <w:gridSpan w:val="2"/>
          </w:tcPr>
          <w:p w14:paraId="2F399232" w14:textId="77777777" w:rsidR="00A207DD" w:rsidRPr="0084031F" w:rsidRDefault="00A207DD" w:rsidP="004F795C">
            <w:pPr>
              <w:rPr>
                <w:rFonts w:ascii="Arial" w:hAnsi="Arial" w:cs="Arial"/>
                <w:sz w:val="18"/>
                <w:szCs w:val="18"/>
              </w:rPr>
            </w:pPr>
          </w:p>
          <w:p w14:paraId="3567A6C6" w14:textId="5F93864D" w:rsidR="00A207DD" w:rsidRPr="0084031F" w:rsidRDefault="00A207DD" w:rsidP="004F795C">
            <w:pPr>
              <w:rPr>
                <w:rFonts w:ascii="Arial" w:hAnsi="Arial" w:cs="Arial"/>
                <w:sz w:val="18"/>
                <w:szCs w:val="18"/>
              </w:rPr>
            </w:pPr>
            <w:r w:rsidRPr="0084031F">
              <w:rPr>
                <w:rFonts w:ascii="Arial" w:hAnsi="Arial" w:cs="Arial"/>
                <w:sz w:val="18"/>
                <w:szCs w:val="18"/>
              </w:rPr>
              <w:t>NHS/EMIS No:</w:t>
            </w:r>
          </w:p>
        </w:tc>
        <w:tc>
          <w:tcPr>
            <w:tcW w:w="2246" w:type="dxa"/>
            <w:gridSpan w:val="2"/>
          </w:tcPr>
          <w:p w14:paraId="25D35B1E" w14:textId="7D335598" w:rsidR="00A207DD" w:rsidRPr="0084031F" w:rsidRDefault="00A207DD" w:rsidP="004F795C">
            <w:pPr>
              <w:rPr>
                <w:rFonts w:ascii="Arial" w:hAnsi="Arial" w:cs="Arial"/>
                <w:sz w:val="18"/>
                <w:szCs w:val="18"/>
              </w:rPr>
            </w:pPr>
          </w:p>
        </w:tc>
      </w:tr>
      <w:tr w:rsidR="00FB32F1" w:rsidRPr="0084031F" w14:paraId="48910E95" w14:textId="77777777" w:rsidTr="001715A7">
        <w:trPr>
          <w:jc w:val="center"/>
        </w:trPr>
        <w:tc>
          <w:tcPr>
            <w:tcW w:w="2740" w:type="dxa"/>
          </w:tcPr>
          <w:p w14:paraId="70FA88EC" w14:textId="77777777" w:rsidR="00D67181" w:rsidRPr="0084031F" w:rsidRDefault="00D67181" w:rsidP="004F795C">
            <w:pPr>
              <w:rPr>
                <w:rFonts w:ascii="Arial" w:hAnsi="Arial" w:cs="Arial"/>
                <w:sz w:val="18"/>
                <w:szCs w:val="18"/>
              </w:rPr>
            </w:pPr>
          </w:p>
          <w:p w14:paraId="13264277" w14:textId="01E939D0" w:rsidR="00FB32F1" w:rsidRPr="0084031F" w:rsidRDefault="00FB32F1" w:rsidP="004F795C">
            <w:pPr>
              <w:rPr>
                <w:rFonts w:ascii="Arial" w:hAnsi="Arial" w:cs="Arial"/>
                <w:sz w:val="18"/>
                <w:szCs w:val="18"/>
              </w:rPr>
            </w:pPr>
            <w:r w:rsidRPr="0084031F">
              <w:rPr>
                <w:rFonts w:ascii="Arial" w:hAnsi="Arial" w:cs="Arial"/>
                <w:sz w:val="18"/>
                <w:szCs w:val="18"/>
              </w:rPr>
              <w:t xml:space="preserve">Date </w:t>
            </w:r>
            <w:r w:rsidR="003F69C9" w:rsidRPr="0084031F">
              <w:rPr>
                <w:rFonts w:ascii="Arial" w:hAnsi="Arial" w:cs="Arial"/>
                <w:sz w:val="18"/>
                <w:szCs w:val="18"/>
              </w:rPr>
              <w:t>account created</w:t>
            </w:r>
          </w:p>
          <w:p w14:paraId="22B39159" w14:textId="318D41E9" w:rsidR="00D67181" w:rsidRPr="0084031F" w:rsidRDefault="00D67181" w:rsidP="004F795C">
            <w:pPr>
              <w:rPr>
                <w:rFonts w:ascii="Arial" w:hAnsi="Arial" w:cs="Arial"/>
                <w:sz w:val="18"/>
                <w:szCs w:val="18"/>
              </w:rPr>
            </w:pPr>
          </w:p>
        </w:tc>
        <w:tc>
          <w:tcPr>
            <w:tcW w:w="2075" w:type="dxa"/>
          </w:tcPr>
          <w:p w14:paraId="5DDBC006" w14:textId="77777777" w:rsidR="00FB32F1" w:rsidRPr="0084031F" w:rsidRDefault="00FB32F1" w:rsidP="004F795C">
            <w:pPr>
              <w:rPr>
                <w:rFonts w:ascii="Arial" w:hAnsi="Arial" w:cs="Arial"/>
                <w:sz w:val="18"/>
                <w:szCs w:val="18"/>
              </w:rPr>
            </w:pPr>
          </w:p>
        </w:tc>
        <w:tc>
          <w:tcPr>
            <w:tcW w:w="1949" w:type="dxa"/>
            <w:gridSpan w:val="2"/>
          </w:tcPr>
          <w:p w14:paraId="06946481" w14:textId="77777777" w:rsidR="00D67181" w:rsidRPr="0084031F" w:rsidRDefault="00D67181" w:rsidP="004F795C">
            <w:pPr>
              <w:rPr>
                <w:rFonts w:ascii="Arial" w:hAnsi="Arial" w:cs="Arial"/>
                <w:sz w:val="18"/>
                <w:szCs w:val="18"/>
              </w:rPr>
            </w:pPr>
          </w:p>
          <w:p w14:paraId="526284F7" w14:textId="3547DE6B" w:rsidR="00FB32F1" w:rsidRPr="0084031F" w:rsidRDefault="00FB32F1" w:rsidP="004F795C">
            <w:pPr>
              <w:rPr>
                <w:rFonts w:ascii="Arial" w:hAnsi="Arial" w:cs="Arial"/>
                <w:sz w:val="18"/>
                <w:szCs w:val="18"/>
              </w:rPr>
            </w:pPr>
            <w:r w:rsidRPr="0084031F">
              <w:rPr>
                <w:rFonts w:ascii="Arial" w:hAnsi="Arial" w:cs="Arial"/>
                <w:sz w:val="18"/>
                <w:szCs w:val="18"/>
              </w:rPr>
              <w:t xml:space="preserve">Date </w:t>
            </w:r>
            <w:r w:rsidR="003F69C9" w:rsidRPr="0084031F">
              <w:rPr>
                <w:rFonts w:ascii="Arial" w:hAnsi="Arial" w:cs="Arial"/>
                <w:sz w:val="18"/>
                <w:szCs w:val="18"/>
              </w:rPr>
              <w:t>password sent</w:t>
            </w:r>
          </w:p>
        </w:tc>
        <w:tc>
          <w:tcPr>
            <w:tcW w:w="2246" w:type="dxa"/>
            <w:gridSpan w:val="2"/>
          </w:tcPr>
          <w:p w14:paraId="2893C8F4" w14:textId="77777777" w:rsidR="00FB32F1" w:rsidRPr="0084031F" w:rsidRDefault="00FB32F1" w:rsidP="004F795C">
            <w:pPr>
              <w:rPr>
                <w:rFonts w:ascii="Arial" w:hAnsi="Arial" w:cs="Arial"/>
                <w:sz w:val="18"/>
                <w:szCs w:val="18"/>
              </w:rPr>
            </w:pPr>
          </w:p>
        </w:tc>
      </w:tr>
      <w:tr w:rsidR="00663B1C" w:rsidRPr="0084031F" w14:paraId="5308A7A8" w14:textId="77777777" w:rsidTr="001715A7">
        <w:trPr>
          <w:jc w:val="center"/>
        </w:trPr>
        <w:tc>
          <w:tcPr>
            <w:tcW w:w="2740" w:type="dxa"/>
          </w:tcPr>
          <w:p w14:paraId="09467E2C" w14:textId="77777777" w:rsidR="00D67181" w:rsidRPr="0084031F" w:rsidRDefault="00D67181" w:rsidP="004F795C">
            <w:pPr>
              <w:rPr>
                <w:rFonts w:ascii="Arial" w:hAnsi="Arial" w:cs="Arial"/>
                <w:sz w:val="18"/>
                <w:szCs w:val="18"/>
              </w:rPr>
            </w:pPr>
          </w:p>
          <w:p w14:paraId="23A48D69" w14:textId="5722A059" w:rsidR="00663B1C" w:rsidRPr="0084031F" w:rsidRDefault="00663B1C" w:rsidP="004F795C">
            <w:pPr>
              <w:rPr>
                <w:rFonts w:ascii="Arial" w:hAnsi="Arial" w:cs="Arial"/>
                <w:sz w:val="18"/>
                <w:szCs w:val="18"/>
              </w:rPr>
            </w:pPr>
            <w:r w:rsidRPr="0084031F">
              <w:rPr>
                <w:rFonts w:ascii="Arial" w:hAnsi="Arial" w:cs="Arial"/>
                <w:sz w:val="18"/>
                <w:szCs w:val="18"/>
              </w:rPr>
              <w:t xml:space="preserve">Level of </w:t>
            </w:r>
            <w:r w:rsidR="003F69C9" w:rsidRPr="0084031F">
              <w:rPr>
                <w:rFonts w:ascii="Arial" w:hAnsi="Arial" w:cs="Arial"/>
                <w:sz w:val="18"/>
                <w:szCs w:val="18"/>
              </w:rPr>
              <w:t>access enabled</w:t>
            </w:r>
          </w:p>
          <w:p w14:paraId="44D7AEEF" w14:textId="70631188" w:rsidR="00D67181" w:rsidRPr="0084031F" w:rsidRDefault="00D67181" w:rsidP="004F795C">
            <w:pPr>
              <w:rPr>
                <w:rFonts w:ascii="Arial" w:hAnsi="Arial" w:cs="Arial"/>
                <w:sz w:val="18"/>
                <w:szCs w:val="18"/>
              </w:rPr>
            </w:pPr>
          </w:p>
        </w:tc>
        <w:tc>
          <w:tcPr>
            <w:tcW w:w="2075" w:type="dxa"/>
            <w:vAlign w:val="center"/>
          </w:tcPr>
          <w:p w14:paraId="09358EB3" w14:textId="6F25A48C" w:rsidR="00663B1C" w:rsidRPr="0084031F" w:rsidRDefault="00663B1C" w:rsidP="00E030BD">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 xml:space="preserve"> All</w:t>
            </w:r>
          </w:p>
        </w:tc>
        <w:tc>
          <w:tcPr>
            <w:tcW w:w="1060" w:type="dxa"/>
            <w:vAlign w:val="center"/>
          </w:tcPr>
          <w:p w14:paraId="3F9425B5" w14:textId="6A5E2480" w:rsidR="00663B1C" w:rsidRPr="0084031F" w:rsidRDefault="00663B1C" w:rsidP="001715A7">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Prospective</w:t>
            </w:r>
          </w:p>
        </w:tc>
        <w:tc>
          <w:tcPr>
            <w:tcW w:w="1567" w:type="dxa"/>
            <w:gridSpan w:val="2"/>
            <w:vAlign w:val="center"/>
          </w:tcPr>
          <w:p w14:paraId="41C28CE4" w14:textId="6E097B59" w:rsidR="00663B1C" w:rsidRPr="0084031F" w:rsidRDefault="00663B1C" w:rsidP="001715A7">
            <w:pPr>
              <w:rPr>
                <w:rFonts w:ascii="Arial" w:hAnsi="Arial" w:cs="Arial"/>
                <w:sz w:val="18"/>
                <w:szCs w:val="18"/>
              </w:rPr>
            </w:pPr>
            <w:r w:rsidRPr="0084031F">
              <w:rPr>
                <w:rFonts w:ascii="Arial" w:hAnsi="Arial" w:cs="Arial"/>
                <w:sz w:val="18"/>
                <w:szCs w:val="18"/>
              </w:rPr>
              <w:sym w:font="Wingdings 2" w:char="F0A3"/>
            </w:r>
            <w:r w:rsidR="001715A7" w:rsidRPr="0084031F">
              <w:rPr>
                <w:rFonts w:ascii="Arial" w:hAnsi="Arial" w:cs="Arial"/>
                <w:sz w:val="18"/>
                <w:szCs w:val="18"/>
              </w:rPr>
              <w:t xml:space="preserve"> </w:t>
            </w:r>
            <w:r w:rsidRPr="0084031F">
              <w:rPr>
                <w:rFonts w:ascii="Arial" w:hAnsi="Arial" w:cs="Arial"/>
                <w:sz w:val="18"/>
                <w:szCs w:val="18"/>
              </w:rPr>
              <w:t>Retrospective</w:t>
            </w:r>
          </w:p>
        </w:tc>
        <w:tc>
          <w:tcPr>
            <w:tcW w:w="1568" w:type="dxa"/>
            <w:vAlign w:val="center"/>
          </w:tcPr>
          <w:p w14:paraId="1394EB04" w14:textId="7CCDF14D" w:rsidR="00663B1C" w:rsidRPr="0084031F" w:rsidRDefault="00663B1C" w:rsidP="001715A7">
            <w:pPr>
              <w:rPr>
                <w:rFonts w:ascii="Arial" w:hAnsi="Arial" w:cs="Arial"/>
                <w:sz w:val="18"/>
                <w:szCs w:val="18"/>
              </w:rPr>
            </w:pPr>
            <w:r w:rsidRPr="0084031F">
              <w:rPr>
                <w:rFonts w:ascii="Arial" w:hAnsi="Arial" w:cs="Arial"/>
                <w:sz w:val="18"/>
                <w:szCs w:val="18"/>
              </w:rPr>
              <w:sym w:font="Wingdings 2" w:char="F0A3"/>
            </w:r>
            <w:r w:rsidR="001715A7" w:rsidRPr="0084031F">
              <w:rPr>
                <w:rFonts w:ascii="Arial" w:hAnsi="Arial" w:cs="Arial"/>
                <w:sz w:val="18"/>
                <w:szCs w:val="18"/>
              </w:rPr>
              <w:t xml:space="preserve"> </w:t>
            </w:r>
            <w:r w:rsidRPr="0084031F">
              <w:rPr>
                <w:rFonts w:ascii="Arial" w:hAnsi="Arial" w:cs="Arial"/>
                <w:sz w:val="18"/>
                <w:szCs w:val="18"/>
              </w:rPr>
              <w:t>Limited parts</w:t>
            </w:r>
          </w:p>
        </w:tc>
      </w:tr>
      <w:tr w:rsidR="00FB32F1" w:rsidRPr="0084031F" w14:paraId="64D47FB6" w14:textId="77777777" w:rsidTr="005122D1">
        <w:trPr>
          <w:jc w:val="center"/>
        </w:trPr>
        <w:tc>
          <w:tcPr>
            <w:tcW w:w="2740" w:type="dxa"/>
          </w:tcPr>
          <w:p w14:paraId="7FE95114" w14:textId="77777777" w:rsidR="00FB32F1" w:rsidRPr="0084031F" w:rsidRDefault="00FB32F1" w:rsidP="004F795C">
            <w:pPr>
              <w:rPr>
                <w:rFonts w:ascii="Arial" w:hAnsi="Arial" w:cs="Arial"/>
                <w:sz w:val="18"/>
                <w:szCs w:val="18"/>
              </w:rPr>
            </w:pPr>
          </w:p>
          <w:p w14:paraId="34D85C22" w14:textId="03978D78" w:rsidR="00FB32F1" w:rsidRPr="0084031F" w:rsidRDefault="00FB32F1" w:rsidP="004F795C">
            <w:pPr>
              <w:rPr>
                <w:rFonts w:ascii="Arial" w:hAnsi="Arial" w:cs="Arial"/>
                <w:sz w:val="18"/>
                <w:szCs w:val="18"/>
              </w:rPr>
            </w:pPr>
            <w:r w:rsidRPr="0084031F">
              <w:rPr>
                <w:rFonts w:ascii="Arial" w:hAnsi="Arial" w:cs="Arial"/>
                <w:sz w:val="18"/>
                <w:szCs w:val="18"/>
              </w:rPr>
              <w:t>Notes for proxy access</w:t>
            </w:r>
          </w:p>
          <w:p w14:paraId="6B536588" w14:textId="77777777" w:rsidR="00FB32F1" w:rsidRPr="0084031F" w:rsidRDefault="00FB32F1" w:rsidP="004F795C">
            <w:pPr>
              <w:rPr>
                <w:rFonts w:ascii="Arial" w:hAnsi="Arial" w:cs="Arial"/>
                <w:sz w:val="18"/>
                <w:szCs w:val="18"/>
              </w:rPr>
            </w:pPr>
          </w:p>
          <w:p w14:paraId="796B02CC" w14:textId="29FA71F8" w:rsidR="00FB32F1" w:rsidRPr="0084031F" w:rsidRDefault="00FB32F1" w:rsidP="004F795C">
            <w:pPr>
              <w:rPr>
                <w:rFonts w:ascii="Arial" w:hAnsi="Arial" w:cs="Arial"/>
                <w:i/>
                <w:iCs/>
                <w:sz w:val="18"/>
                <w:szCs w:val="18"/>
              </w:rPr>
            </w:pPr>
            <w:r w:rsidRPr="0084031F">
              <w:rPr>
                <w:rFonts w:ascii="Arial" w:hAnsi="Arial" w:cs="Arial"/>
                <w:i/>
                <w:iCs/>
                <w:sz w:val="18"/>
                <w:szCs w:val="18"/>
              </w:rPr>
              <w:t>(</w:t>
            </w:r>
            <w:r w:rsidR="00981D43" w:rsidRPr="0084031F">
              <w:rPr>
                <w:rFonts w:ascii="Arial" w:hAnsi="Arial" w:cs="Arial"/>
                <w:i/>
                <w:iCs/>
                <w:sz w:val="18"/>
                <w:szCs w:val="18"/>
              </w:rPr>
              <w:t>I</w:t>
            </w:r>
            <w:r w:rsidRPr="0084031F">
              <w:rPr>
                <w:rFonts w:ascii="Arial" w:hAnsi="Arial" w:cs="Arial"/>
                <w:i/>
                <w:iCs/>
                <w:sz w:val="18"/>
                <w:szCs w:val="18"/>
              </w:rPr>
              <w:t xml:space="preserve">f any request is </w:t>
            </w:r>
            <w:r w:rsidR="00750E1C" w:rsidRPr="0084031F">
              <w:rPr>
                <w:rFonts w:ascii="Arial" w:hAnsi="Arial" w:cs="Arial"/>
                <w:i/>
                <w:iCs/>
                <w:sz w:val="18"/>
                <w:szCs w:val="18"/>
              </w:rPr>
              <w:t>refused, discuss</w:t>
            </w:r>
            <w:r w:rsidRPr="0084031F">
              <w:rPr>
                <w:rFonts w:ascii="Arial" w:hAnsi="Arial" w:cs="Arial"/>
                <w:i/>
                <w:iCs/>
                <w:sz w:val="18"/>
                <w:szCs w:val="18"/>
              </w:rPr>
              <w:t xml:space="preserve"> with the </w:t>
            </w:r>
            <w:r w:rsidR="00981D43" w:rsidRPr="0084031F">
              <w:rPr>
                <w:rFonts w:ascii="Arial" w:hAnsi="Arial" w:cs="Arial"/>
                <w:i/>
                <w:iCs/>
                <w:sz w:val="18"/>
                <w:szCs w:val="18"/>
              </w:rPr>
              <w:t>organisation</w:t>
            </w:r>
            <w:r w:rsidR="003F69C9" w:rsidRPr="0084031F">
              <w:rPr>
                <w:rFonts w:ascii="Arial" w:hAnsi="Arial" w:cs="Arial"/>
                <w:i/>
                <w:iCs/>
                <w:sz w:val="18"/>
                <w:szCs w:val="18"/>
              </w:rPr>
              <w:t>’</w:t>
            </w:r>
            <w:r w:rsidR="00981D43" w:rsidRPr="0084031F">
              <w:rPr>
                <w:rFonts w:ascii="Arial" w:hAnsi="Arial" w:cs="Arial"/>
                <w:i/>
                <w:iCs/>
                <w:sz w:val="18"/>
                <w:szCs w:val="18"/>
              </w:rPr>
              <w:t>s DPO</w:t>
            </w:r>
            <w:r w:rsidRPr="0084031F">
              <w:rPr>
                <w:rFonts w:ascii="Arial" w:hAnsi="Arial" w:cs="Arial"/>
                <w:i/>
                <w:iCs/>
                <w:sz w:val="18"/>
                <w:szCs w:val="18"/>
              </w:rPr>
              <w:t xml:space="preserve"> before informing patient/applicant)</w:t>
            </w:r>
          </w:p>
          <w:p w14:paraId="195737A2" w14:textId="77777777" w:rsidR="00FB32F1" w:rsidRPr="0084031F" w:rsidRDefault="00FB32F1" w:rsidP="004F795C">
            <w:pPr>
              <w:rPr>
                <w:rFonts w:ascii="Arial" w:hAnsi="Arial" w:cs="Arial"/>
                <w:sz w:val="18"/>
                <w:szCs w:val="18"/>
              </w:rPr>
            </w:pPr>
          </w:p>
          <w:p w14:paraId="0031EA60" w14:textId="77777777" w:rsidR="00FB32F1" w:rsidRPr="0084031F" w:rsidRDefault="00FB32F1" w:rsidP="004F795C">
            <w:pPr>
              <w:rPr>
                <w:rFonts w:ascii="Arial" w:hAnsi="Arial" w:cs="Arial"/>
                <w:sz w:val="18"/>
                <w:szCs w:val="18"/>
              </w:rPr>
            </w:pPr>
          </w:p>
          <w:p w14:paraId="15F91043" w14:textId="77777777" w:rsidR="00FB32F1" w:rsidRPr="0084031F" w:rsidRDefault="00FB32F1" w:rsidP="004F795C">
            <w:pPr>
              <w:rPr>
                <w:rFonts w:ascii="Arial" w:hAnsi="Arial" w:cs="Arial"/>
                <w:sz w:val="18"/>
                <w:szCs w:val="18"/>
              </w:rPr>
            </w:pPr>
          </w:p>
        </w:tc>
        <w:tc>
          <w:tcPr>
            <w:tcW w:w="6270" w:type="dxa"/>
            <w:gridSpan w:val="5"/>
          </w:tcPr>
          <w:p w14:paraId="0EF19457" w14:textId="77777777" w:rsidR="00FB32F1" w:rsidRPr="0084031F" w:rsidRDefault="00FB32F1" w:rsidP="004F795C">
            <w:pPr>
              <w:rPr>
                <w:rFonts w:ascii="Arial" w:hAnsi="Arial" w:cs="Arial"/>
                <w:sz w:val="18"/>
                <w:szCs w:val="18"/>
              </w:rPr>
            </w:pPr>
          </w:p>
        </w:tc>
      </w:tr>
    </w:tbl>
    <w:p w14:paraId="47345EA9" w14:textId="77777777" w:rsidR="00FB32F1" w:rsidRPr="0084031F" w:rsidRDefault="00FB32F1" w:rsidP="00FB32F1"/>
    <w:p w14:paraId="3F205AE0" w14:textId="77777777" w:rsidR="00FB32F1" w:rsidRPr="0084031F" w:rsidRDefault="00FB32F1" w:rsidP="00FB32F1">
      <w:pPr>
        <w:jc w:val="center"/>
        <w:rPr>
          <w:rFonts w:ascii="Arial" w:hAnsi="Arial" w:cs="Arial"/>
          <w:i/>
          <w:iCs/>
          <w:sz w:val="20"/>
          <w:szCs w:val="20"/>
        </w:rPr>
      </w:pPr>
    </w:p>
    <w:bookmarkEnd w:id="225"/>
    <w:p w14:paraId="5F3C3038" w14:textId="3FB129F0" w:rsidR="00A45132" w:rsidRPr="0084031F" w:rsidRDefault="00A45132">
      <w:pPr>
        <w:rPr>
          <w:b/>
          <w:bCs/>
          <w:color w:val="2E759E"/>
          <w:sz w:val="32"/>
          <w:szCs w:val="32"/>
        </w:rPr>
      </w:pPr>
      <w:r w:rsidRPr="0084031F">
        <w:br w:type="page"/>
      </w:r>
    </w:p>
    <w:p w14:paraId="5DA31F49" w14:textId="22025426" w:rsidR="00631338" w:rsidRPr="0084031F" w:rsidRDefault="000E5BD2"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29" w:name="_Appendix_B_–"/>
      <w:bookmarkStart w:id="230" w:name="_Annex_B_–"/>
      <w:bookmarkStart w:id="231" w:name="_Toc56285600"/>
      <w:bookmarkStart w:id="232" w:name="_Toc111531821"/>
      <w:bookmarkEnd w:id="229"/>
      <w:bookmarkEnd w:id="230"/>
      <w:r w:rsidRPr="0084031F">
        <w:rPr>
          <w:sz w:val="28"/>
          <w:szCs w:val="28"/>
        </w:rPr>
        <w:lastRenderedPageBreak/>
        <w:t>A</w:t>
      </w:r>
      <w:r w:rsidR="00AF6355" w:rsidRPr="0084031F">
        <w:rPr>
          <w:sz w:val="28"/>
          <w:szCs w:val="28"/>
        </w:rPr>
        <w:t>nnex</w:t>
      </w:r>
      <w:r w:rsidRPr="0084031F">
        <w:rPr>
          <w:sz w:val="28"/>
          <w:szCs w:val="28"/>
        </w:rPr>
        <w:t xml:space="preserve"> </w:t>
      </w:r>
      <w:r w:rsidR="00FB759F" w:rsidRPr="0084031F">
        <w:rPr>
          <w:sz w:val="28"/>
          <w:szCs w:val="28"/>
        </w:rPr>
        <w:t>B</w:t>
      </w:r>
      <w:r w:rsidRPr="0084031F">
        <w:rPr>
          <w:sz w:val="28"/>
          <w:szCs w:val="28"/>
        </w:rPr>
        <w:t xml:space="preserve"> – </w:t>
      </w:r>
      <w:bookmarkEnd w:id="231"/>
      <w:r w:rsidR="007C22CC" w:rsidRPr="0084031F">
        <w:rPr>
          <w:sz w:val="28"/>
          <w:szCs w:val="28"/>
        </w:rPr>
        <w:t xml:space="preserve">Application for </w:t>
      </w:r>
      <w:r w:rsidR="003F69C9" w:rsidRPr="0084031F">
        <w:rPr>
          <w:sz w:val="28"/>
          <w:szCs w:val="28"/>
        </w:rPr>
        <w:t xml:space="preserve">access to medical records </w:t>
      </w:r>
      <w:r w:rsidR="003F38E9" w:rsidRPr="0084031F">
        <w:rPr>
          <w:sz w:val="28"/>
          <w:szCs w:val="28"/>
        </w:rPr>
        <w:t>(SAR)</w:t>
      </w:r>
      <w:bookmarkEnd w:id="232"/>
    </w:p>
    <w:p w14:paraId="6721B771" w14:textId="77777777" w:rsidR="000E5BD2" w:rsidRPr="0084031F" w:rsidRDefault="000E5BD2" w:rsidP="000E5BD2">
      <w:pPr>
        <w:rPr>
          <w:rFonts w:ascii="Arial" w:hAnsi="Arial" w:cs="Arial"/>
          <w:b/>
          <w:bCs/>
          <w:sz w:val="22"/>
          <w:szCs w:val="22"/>
          <w:lang w:eastAsia="en-GB"/>
        </w:rPr>
      </w:pPr>
    </w:p>
    <w:p w14:paraId="5070C6ED" w14:textId="13545E4D" w:rsidR="00631338" w:rsidRPr="0084031F" w:rsidRDefault="0020203B" w:rsidP="000A5E80">
      <w:pPr>
        <w:rPr>
          <w:rFonts w:ascii="Arial" w:eastAsia="Calibri" w:hAnsi="Arial" w:cs="Arial"/>
          <w:b/>
          <w:sz w:val="36"/>
          <w:szCs w:val="22"/>
        </w:rPr>
      </w:pPr>
      <w:r w:rsidRPr="0084031F">
        <w:rPr>
          <w:rFonts w:ascii="Arial" w:eastAsia="Calibri" w:hAnsi="Arial" w:cs="Arial"/>
          <w:b/>
          <w:bCs/>
          <w:sz w:val="36"/>
          <w:szCs w:val="22"/>
          <w:lang w:eastAsia="en-GB"/>
        </w:rPr>
        <w:t xml:space="preserve">APPLICATION FOR ACCESS TO </w:t>
      </w:r>
      <w:r w:rsidR="007C22CC" w:rsidRPr="0084031F">
        <w:rPr>
          <w:rFonts w:ascii="Arial" w:eastAsia="Calibri" w:hAnsi="Arial" w:cs="Arial"/>
          <w:b/>
          <w:bCs/>
          <w:sz w:val="36"/>
          <w:szCs w:val="22"/>
          <w:lang w:eastAsia="en-GB"/>
        </w:rPr>
        <w:t>MEDICAL</w:t>
      </w:r>
      <w:r w:rsidRPr="0084031F">
        <w:rPr>
          <w:rFonts w:ascii="Arial" w:eastAsia="Calibri" w:hAnsi="Arial" w:cs="Arial"/>
          <w:b/>
          <w:bCs/>
          <w:sz w:val="36"/>
          <w:szCs w:val="22"/>
          <w:lang w:eastAsia="en-GB"/>
        </w:rPr>
        <w:t xml:space="preserve"> RECORDS</w:t>
      </w:r>
      <w:r w:rsidR="007C22CC" w:rsidRPr="0084031F">
        <w:rPr>
          <w:rFonts w:ascii="Arial" w:eastAsia="Calibri" w:hAnsi="Arial" w:cs="Arial"/>
          <w:b/>
          <w:bCs/>
          <w:sz w:val="36"/>
          <w:szCs w:val="22"/>
          <w:lang w:eastAsia="en-GB"/>
        </w:rPr>
        <w:t xml:space="preserve"> </w:t>
      </w:r>
      <w:r w:rsidR="003F38E9" w:rsidRPr="0084031F">
        <w:rPr>
          <w:rFonts w:ascii="Arial" w:eastAsia="Calibri" w:hAnsi="Arial" w:cs="Arial"/>
          <w:b/>
          <w:bCs/>
          <w:sz w:val="36"/>
          <w:szCs w:val="22"/>
          <w:lang w:eastAsia="en-GB"/>
        </w:rPr>
        <w:t>(SAR)</w:t>
      </w:r>
    </w:p>
    <w:p w14:paraId="118C50F6" w14:textId="77777777" w:rsidR="00631338" w:rsidRPr="0084031F" w:rsidRDefault="00631338" w:rsidP="00631338">
      <w:pPr>
        <w:jc w:val="center"/>
        <w:rPr>
          <w:rFonts w:ascii="Arial" w:eastAsia="Calibri" w:hAnsi="Arial" w:cs="Arial"/>
          <w:b/>
          <w:bCs/>
          <w:lang w:eastAsia="en-GB"/>
        </w:rPr>
      </w:pPr>
    </w:p>
    <w:p w14:paraId="00B56F94" w14:textId="56D3A539" w:rsidR="003F38E9" w:rsidRPr="0084031F" w:rsidRDefault="000A5E80" w:rsidP="000A5E80">
      <w:pPr>
        <w:rPr>
          <w:rFonts w:ascii="Arial" w:eastAsia="Calibri" w:hAnsi="Arial" w:cs="Arial"/>
          <w:b/>
          <w:bCs/>
          <w:lang w:eastAsia="en-GB"/>
        </w:rPr>
      </w:pPr>
      <w:r w:rsidRPr="0084031F">
        <w:rPr>
          <w:rFonts w:ascii="Arial" w:eastAsia="Calibri" w:hAnsi="Arial" w:cs="Arial"/>
          <w:b/>
          <w:bCs/>
          <w:lang w:eastAsia="en-GB"/>
        </w:rPr>
        <w:t>I</w:t>
      </w:r>
      <w:r w:rsidR="00631338" w:rsidRPr="0084031F">
        <w:rPr>
          <w:rFonts w:ascii="Arial" w:eastAsia="Calibri" w:hAnsi="Arial" w:cs="Arial"/>
          <w:b/>
          <w:bCs/>
          <w:lang w:eastAsia="en-GB"/>
        </w:rPr>
        <w:t xml:space="preserve">n accordance with the </w:t>
      </w:r>
      <w:r w:rsidR="00C15B66" w:rsidRPr="0084031F">
        <w:rPr>
          <w:rFonts w:ascii="Arial" w:eastAsia="Calibri" w:hAnsi="Arial" w:cs="Arial"/>
          <w:b/>
          <w:bCs/>
          <w:lang w:eastAsia="en-GB"/>
        </w:rPr>
        <w:t xml:space="preserve">UK </w:t>
      </w:r>
      <w:r w:rsidR="00631338" w:rsidRPr="0084031F">
        <w:rPr>
          <w:rFonts w:ascii="Arial" w:eastAsia="Calibri" w:hAnsi="Arial" w:cs="Arial"/>
          <w:b/>
          <w:bCs/>
          <w:lang w:eastAsia="en-GB"/>
        </w:rPr>
        <w:t>General Data Protection Regulation (</w:t>
      </w:r>
      <w:r w:rsidR="00C41CE9" w:rsidRPr="0084031F">
        <w:rPr>
          <w:rFonts w:ascii="Arial" w:eastAsia="Calibri" w:hAnsi="Arial" w:cs="Arial"/>
          <w:b/>
          <w:bCs/>
          <w:lang w:eastAsia="en-GB"/>
        </w:rPr>
        <w:t>UK GDPR</w:t>
      </w:r>
      <w:r w:rsidR="00631338" w:rsidRPr="0084031F">
        <w:rPr>
          <w:rFonts w:ascii="Arial" w:eastAsia="Calibri" w:hAnsi="Arial" w:cs="Arial"/>
          <w:b/>
          <w:bCs/>
          <w:lang w:eastAsia="en-GB"/>
        </w:rPr>
        <w:t>)</w:t>
      </w:r>
    </w:p>
    <w:p w14:paraId="7D0734DF" w14:textId="77777777" w:rsidR="00631338" w:rsidRPr="0084031F" w:rsidRDefault="00631338" w:rsidP="00631338">
      <w:pPr>
        <w:autoSpaceDE w:val="0"/>
        <w:autoSpaceDN w:val="0"/>
        <w:adjustRightInd w:val="0"/>
        <w:rPr>
          <w:rFonts w:ascii="Arial" w:eastAsia="Calibri" w:hAnsi="Arial" w:cs="Arial"/>
          <w:sz w:val="16"/>
          <w:szCs w:val="16"/>
          <w:lang w:eastAsia="en-GB"/>
        </w:rPr>
      </w:pPr>
    </w:p>
    <w:p w14:paraId="18843B5C" w14:textId="4E45D636" w:rsidR="00631338" w:rsidRPr="0084031F" w:rsidRDefault="003F69C9" w:rsidP="000A5E80">
      <w:pPr>
        <w:ind w:left="-567" w:firstLine="567"/>
        <w:rPr>
          <w:rFonts w:ascii="Arial" w:eastAsia="Calibri" w:hAnsi="Arial" w:cs="Arial"/>
          <w:b/>
          <w:bCs/>
          <w:lang w:eastAsia="en-GB"/>
        </w:rPr>
      </w:pPr>
      <w:r w:rsidRPr="0084031F">
        <w:rPr>
          <w:rFonts w:ascii="Arial" w:eastAsia="Calibri" w:hAnsi="Arial" w:cs="Arial"/>
          <w:b/>
          <w:bCs/>
          <w:lang w:eastAsia="en-GB"/>
        </w:rPr>
        <w:t>Section 1: Patient d</w:t>
      </w:r>
      <w:r w:rsidR="00631338" w:rsidRPr="0084031F">
        <w:rPr>
          <w:rFonts w:ascii="Arial" w:eastAsia="Calibri" w:hAnsi="Arial" w:cs="Arial"/>
          <w:b/>
          <w:bCs/>
          <w:lang w:eastAsia="en-GB"/>
        </w:rPr>
        <w:t>etails</w:t>
      </w:r>
    </w:p>
    <w:p w14:paraId="159EC5DD" w14:textId="020B8AFB" w:rsidR="00631338" w:rsidRPr="0084031F" w:rsidRDefault="00631338" w:rsidP="00631338">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0A5E80" w:rsidRPr="0084031F" w14:paraId="735A43F4" w14:textId="77777777" w:rsidTr="00912AEA">
        <w:tc>
          <w:tcPr>
            <w:tcW w:w="1843" w:type="dxa"/>
            <w:shd w:val="clear" w:color="auto" w:fill="4472C4" w:themeFill="accent1"/>
          </w:tcPr>
          <w:p w14:paraId="761AA908" w14:textId="76EA83BE"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Surname</w:t>
            </w:r>
          </w:p>
        </w:tc>
        <w:tc>
          <w:tcPr>
            <w:tcW w:w="2410" w:type="dxa"/>
            <w:shd w:val="clear" w:color="auto" w:fill="auto"/>
          </w:tcPr>
          <w:p w14:paraId="77D38E84"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0A0F4C7A" w14:textId="35558F0F" w:rsidR="000A5E80" w:rsidRPr="0084031F" w:rsidRDefault="00CF150E"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 xml:space="preserve">Former </w:t>
            </w:r>
            <w:r w:rsidR="000A5E80" w:rsidRPr="0084031F">
              <w:rPr>
                <w:rFonts w:ascii="Arial" w:eastAsia="Calibri" w:hAnsi="Arial" w:cs="Arial"/>
                <w:b/>
                <w:bCs/>
                <w:color w:val="FFFFFF" w:themeColor="background1"/>
                <w:sz w:val="22"/>
                <w:szCs w:val="22"/>
              </w:rPr>
              <w:t>name</w:t>
            </w:r>
          </w:p>
        </w:tc>
        <w:tc>
          <w:tcPr>
            <w:tcW w:w="3260" w:type="dxa"/>
            <w:shd w:val="clear" w:color="auto" w:fill="auto"/>
          </w:tcPr>
          <w:p w14:paraId="07F594CD" w14:textId="77777777" w:rsidR="000A5E80" w:rsidRPr="0084031F" w:rsidRDefault="000A5E80" w:rsidP="00653B03">
            <w:pPr>
              <w:spacing w:before="60" w:after="60"/>
              <w:rPr>
                <w:rFonts w:ascii="Arial" w:eastAsia="Calibri" w:hAnsi="Arial" w:cs="Arial"/>
                <w:b/>
                <w:bCs/>
                <w:sz w:val="22"/>
                <w:szCs w:val="22"/>
                <w:lang w:eastAsia="en-GB"/>
              </w:rPr>
            </w:pPr>
          </w:p>
        </w:tc>
      </w:tr>
      <w:tr w:rsidR="000A5E80" w:rsidRPr="0084031F" w14:paraId="291B6796" w14:textId="77777777" w:rsidTr="00912AEA">
        <w:tc>
          <w:tcPr>
            <w:tcW w:w="1843" w:type="dxa"/>
            <w:shd w:val="clear" w:color="auto" w:fill="4472C4" w:themeFill="accent1"/>
          </w:tcPr>
          <w:p w14:paraId="05C80A8D" w14:textId="1DCD07D6"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Forename</w:t>
            </w:r>
          </w:p>
        </w:tc>
        <w:tc>
          <w:tcPr>
            <w:tcW w:w="2410" w:type="dxa"/>
            <w:shd w:val="clear" w:color="auto" w:fill="auto"/>
          </w:tcPr>
          <w:p w14:paraId="6649895B"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2E274280" w14:textId="77777777"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lang w:eastAsia="en-GB"/>
              </w:rPr>
              <w:t>Title</w:t>
            </w:r>
          </w:p>
        </w:tc>
        <w:tc>
          <w:tcPr>
            <w:tcW w:w="3260" w:type="dxa"/>
            <w:shd w:val="clear" w:color="auto" w:fill="auto"/>
          </w:tcPr>
          <w:p w14:paraId="332EE531" w14:textId="77777777" w:rsidR="000A5E80" w:rsidRPr="0084031F" w:rsidRDefault="000A5E80" w:rsidP="00653B03">
            <w:pPr>
              <w:spacing w:before="60" w:after="60"/>
              <w:rPr>
                <w:rFonts w:ascii="Arial" w:eastAsia="Calibri" w:hAnsi="Arial" w:cs="Arial"/>
                <w:b/>
                <w:bCs/>
                <w:sz w:val="22"/>
                <w:szCs w:val="22"/>
                <w:lang w:eastAsia="en-GB"/>
              </w:rPr>
            </w:pPr>
          </w:p>
        </w:tc>
      </w:tr>
      <w:tr w:rsidR="000A5E80" w:rsidRPr="0084031F" w14:paraId="7DC59621" w14:textId="77777777" w:rsidTr="00912AEA">
        <w:tc>
          <w:tcPr>
            <w:tcW w:w="1843" w:type="dxa"/>
            <w:shd w:val="clear" w:color="auto" w:fill="4472C4" w:themeFill="accent1"/>
          </w:tcPr>
          <w:p w14:paraId="101BCB71" w14:textId="77777777" w:rsidR="00384FAD" w:rsidRPr="0084031F" w:rsidRDefault="00384FAD" w:rsidP="00653B03">
            <w:pPr>
              <w:spacing w:before="60" w:after="60"/>
              <w:rPr>
                <w:rFonts w:ascii="Arial" w:eastAsia="Calibri" w:hAnsi="Arial" w:cs="Arial"/>
                <w:b/>
                <w:bCs/>
                <w:color w:val="FFFFFF" w:themeColor="background1"/>
                <w:sz w:val="22"/>
                <w:szCs w:val="22"/>
              </w:rPr>
            </w:pPr>
          </w:p>
          <w:p w14:paraId="1B61B6B8" w14:textId="223CC344" w:rsidR="000A5E80" w:rsidRPr="0084031F" w:rsidRDefault="000A5E80"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Date of birth</w:t>
            </w:r>
          </w:p>
          <w:p w14:paraId="0EAB606D" w14:textId="77777777" w:rsidR="000A5E80" w:rsidRPr="0084031F" w:rsidRDefault="000A5E80" w:rsidP="00653B03">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5F9EF62F"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7BCD3C43" w14:textId="77777777" w:rsidR="00384FAD" w:rsidRPr="0084031F" w:rsidRDefault="00384FAD" w:rsidP="00653B03">
            <w:pPr>
              <w:spacing w:before="60" w:after="60"/>
              <w:rPr>
                <w:rFonts w:ascii="Arial" w:eastAsia="Calibri" w:hAnsi="Arial" w:cs="Arial"/>
                <w:b/>
                <w:bCs/>
                <w:color w:val="FFFFFF" w:themeColor="background1"/>
                <w:sz w:val="22"/>
                <w:szCs w:val="22"/>
              </w:rPr>
            </w:pPr>
          </w:p>
          <w:p w14:paraId="705758F1" w14:textId="15586952" w:rsidR="000A5E80" w:rsidRPr="0084031F" w:rsidRDefault="000A5E80"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Address:</w:t>
            </w:r>
          </w:p>
          <w:p w14:paraId="1CAA75C9" w14:textId="77777777" w:rsidR="000A5E80" w:rsidRPr="0084031F" w:rsidRDefault="000A5E80" w:rsidP="00653B03">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52756C39" w14:textId="77777777" w:rsidR="000A5E80" w:rsidRPr="0084031F" w:rsidRDefault="000A5E80" w:rsidP="00653B03">
            <w:pPr>
              <w:spacing w:before="60" w:after="60"/>
              <w:rPr>
                <w:rFonts w:ascii="Arial" w:eastAsia="Calibri" w:hAnsi="Arial" w:cs="Arial"/>
                <w:b/>
                <w:bCs/>
                <w:sz w:val="22"/>
                <w:szCs w:val="22"/>
                <w:lang w:eastAsia="en-GB"/>
              </w:rPr>
            </w:pPr>
          </w:p>
        </w:tc>
      </w:tr>
      <w:tr w:rsidR="000A5E80" w:rsidRPr="0084031F" w14:paraId="31A9F7D1" w14:textId="77777777" w:rsidTr="00912AEA">
        <w:tc>
          <w:tcPr>
            <w:tcW w:w="1843" w:type="dxa"/>
            <w:shd w:val="clear" w:color="auto" w:fill="4472C4" w:themeFill="accent1"/>
          </w:tcPr>
          <w:p w14:paraId="21BF7812" w14:textId="5DB2614D"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Telephone number</w:t>
            </w:r>
          </w:p>
        </w:tc>
        <w:tc>
          <w:tcPr>
            <w:tcW w:w="2410" w:type="dxa"/>
            <w:shd w:val="clear" w:color="auto" w:fill="auto"/>
          </w:tcPr>
          <w:p w14:paraId="496E1205"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1EB62E99" w14:textId="77777777" w:rsidR="000A5E80" w:rsidRPr="0084031F" w:rsidRDefault="000A5E80" w:rsidP="00653B03">
            <w:pPr>
              <w:spacing w:before="60" w:after="60"/>
              <w:rPr>
                <w:rFonts w:ascii="Arial" w:eastAsia="Calibri" w:hAnsi="Arial" w:cs="Arial"/>
                <w:b/>
                <w:bCs/>
                <w:color w:val="FFFFFF" w:themeColor="background1"/>
                <w:sz w:val="22"/>
                <w:szCs w:val="22"/>
                <w:lang w:eastAsia="en-GB"/>
              </w:rPr>
            </w:pPr>
            <w:r w:rsidRPr="0084031F">
              <w:rPr>
                <w:rFonts w:ascii="Arial" w:eastAsia="Calibri" w:hAnsi="Arial" w:cs="Arial"/>
                <w:b/>
                <w:bCs/>
                <w:color w:val="FFFFFF" w:themeColor="background1"/>
                <w:sz w:val="22"/>
                <w:szCs w:val="22"/>
              </w:rPr>
              <w:t>Postcode:</w:t>
            </w:r>
          </w:p>
        </w:tc>
        <w:tc>
          <w:tcPr>
            <w:tcW w:w="3260" w:type="dxa"/>
            <w:shd w:val="clear" w:color="auto" w:fill="auto"/>
          </w:tcPr>
          <w:p w14:paraId="4E2662D2" w14:textId="77777777" w:rsidR="000A5E80" w:rsidRPr="0084031F" w:rsidRDefault="000A5E80" w:rsidP="00653B03">
            <w:pPr>
              <w:spacing w:before="60" w:after="60"/>
              <w:rPr>
                <w:rFonts w:ascii="Arial" w:eastAsia="Calibri" w:hAnsi="Arial" w:cs="Arial"/>
                <w:b/>
                <w:bCs/>
                <w:sz w:val="22"/>
                <w:szCs w:val="22"/>
                <w:lang w:eastAsia="en-GB"/>
              </w:rPr>
            </w:pPr>
          </w:p>
        </w:tc>
      </w:tr>
      <w:tr w:rsidR="000A5E80" w:rsidRPr="0084031F" w14:paraId="1ED290F6" w14:textId="77777777" w:rsidTr="00912AEA">
        <w:tc>
          <w:tcPr>
            <w:tcW w:w="1843" w:type="dxa"/>
            <w:shd w:val="clear" w:color="auto" w:fill="4472C4" w:themeFill="accent1"/>
          </w:tcPr>
          <w:p w14:paraId="6094EB7C" w14:textId="77777777" w:rsidR="000A5E80" w:rsidRPr="0084031F" w:rsidRDefault="000A5E80"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NHS number (if known)</w:t>
            </w:r>
          </w:p>
        </w:tc>
        <w:tc>
          <w:tcPr>
            <w:tcW w:w="2410" w:type="dxa"/>
            <w:shd w:val="clear" w:color="auto" w:fill="auto"/>
          </w:tcPr>
          <w:p w14:paraId="4C1AD6BA" w14:textId="77777777" w:rsidR="000A5E80" w:rsidRPr="0084031F"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3CAC7FE0" w14:textId="77777777" w:rsidR="000A5E80" w:rsidRPr="0084031F" w:rsidRDefault="000A5E80" w:rsidP="00653B03">
            <w:pPr>
              <w:spacing w:before="60" w:after="60"/>
              <w:rPr>
                <w:rFonts w:ascii="Arial" w:eastAsia="Calibri" w:hAnsi="Arial" w:cs="Arial"/>
                <w:b/>
                <w:bCs/>
                <w:color w:val="FFFFFF" w:themeColor="background1"/>
                <w:sz w:val="22"/>
                <w:szCs w:val="22"/>
              </w:rPr>
            </w:pPr>
            <w:r w:rsidRPr="0084031F">
              <w:rPr>
                <w:rFonts w:ascii="Arial" w:eastAsia="Calibri" w:hAnsi="Arial" w:cs="Arial"/>
                <w:b/>
                <w:bCs/>
                <w:color w:val="FFFFFF" w:themeColor="background1"/>
                <w:sz w:val="22"/>
                <w:szCs w:val="22"/>
              </w:rPr>
              <w:t>Hospital number (if known)</w:t>
            </w:r>
          </w:p>
        </w:tc>
        <w:tc>
          <w:tcPr>
            <w:tcW w:w="3260" w:type="dxa"/>
            <w:shd w:val="clear" w:color="auto" w:fill="auto"/>
          </w:tcPr>
          <w:p w14:paraId="40B29A34" w14:textId="77777777" w:rsidR="000A5E80" w:rsidRPr="0084031F" w:rsidRDefault="000A5E80" w:rsidP="00653B03">
            <w:pPr>
              <w:spacing w:before="60" w:after="60"/>
              <w:rPr>
                <w:rFonts w:ascii="Arial" w:eastAsia="Calibri" w:hAnsi="Arial" w:cs="Arial"/>
                <w:b/>
                <w:bCs/>
                <w:sz w:val="22"/>
                <w:szCs w:val="22"/>
                <w:lang w:eastAsia="en-GB"/>
              </w:rPr>
            </w:pPr>
          </w:p>
        </w:tc>
      </w:tr>
    </w:tbl>
    <w:p w14:paraId="0FDF706A" w14:textId="09E852F4" w:rsidR="000A5E80" w:rsidRPr="0084031F" w:rsidRDefault="000A5E80" w:rsidP="00631338">
      <w:pPr>
        <w:autoSpaceDE w:val="0"/>
        <w:autoSpaceDN w:val="0"/>
        <w:adjustRightInd w:val="0"/>
        <w:rPr>
          <w:rFonts w:ascii="Arial" w:eastAsia="Calibri" w:hAnsi="Arial" w:cs="Arial"/>
          <w:b/>
          <w:bCs/>
          <w:lang w:eastAsia="en-GB"/>
        </w:rPr>
      </w:pPr>
    </w:p>
    <w:p w14:paraId="5AD3028A" w14:textId="397B8263" w:rsidR="00E030BD" w:rsidRPr="0084031F" w:rsidRDefault="00631338" w:rsidP="000A5E80">
      <w:pPr>
        <w:rPr>
          <w:rFonts w:ascii="Arial" w:hAnsi="Arial" w:cs="Arial"/>
          <w:b/>
          <w:bCs/>
        </w:rPr>
      </w:pPr>
      <w:r w:rsidRPr="0084031F">
        <w:rPr>
          <w:rFonts w:ascii="Arial" w:hAnsi="Arial" w:cs="Arial"/>
          <w:b/>
          <w:bCs/>
        </w:rPr>
        <w:t>If you are applying to view your own records</w:t>
      </w:r>
      <w:r w:rsidR="003F69C9" w:rsidRPr="0084031F">
        <w:rPr>
          <w:rFonts w:ascii="Arial" w:hAnsi="Arial" w:cs="Arial"/>
          <w:b/>
          <w:bCs/>
        </w:rPr>
        <w:t>,</w:t>
      </w:r>
      <w:r w:rsidRPr="0084031F">
        <w:rPr>
          <w:rFonts w:ascii="Arial" w:hAnsi="Arial" w:cs="Arial"/>
          <w:b/>
          <w:bCs/>
        </w:rPr>
        <w:t xml:space="preserve"> please go to Section 2</w:t>
      </w:r>
      <w:r w:rsidR="003F69C9" w:rsidRPr="0084031F">
        <w:rPr>
          <w:rFonts w:ascii="Arial" w:hAnsi="Arial" w:cs="Arial"/>
          <w:b/>
          <w:bCs/>
        </w:rPr>
        <w:t>.</w:t>
      </w:r>
    </w:p>
    <w:p w14:paraId="1B52BBEE" w14:textId="77777777" w:rsidR="00E030BD" w:rsidRPr="0084031F" w:rsidRDefault="00E030BD" w:rsidP="000A5E80">
      <w:pPr>
        <w:rPr>
          <w:rFonts w:ascii="Arial" w:hAnsi="Arial" w:cs="Arial"/>
          <w:b/>
          <w:bCs/>
          <w:sz w:val="16"/>
          <w:szCs w:val="16"/>
        </w:rPr>
      </w:pPr>
    </w:p>
    <w:p w14:paraId="75BA8FD1" w14:textId="5CE2AFA1" w:rsidR="00631338" w:rsidRPr="0084031F" w:rsidRDefault="00631338" w:rsidP="00384FAD">
      <w:pPr>
        <w:rPr>
          <w:rFonts w:ascii="Arial" w:hAnsi="Arial" w:cs="Arial"/>
          <w:b/>
          <w:bCs/>
        </w:rPr>
      </w:pPr>
      <w:r w:rsidRPr="0084031F">
        <w:rPr>
          <w:rFonts w:ascii="Arial" w:hAnsi="Arial" w:cs="Arial"/>
          <w:b/>
          <w:bCs/>
        </w:rPr>
        <w:t>If you are applying to view another person’s record</w:t>
      </w:r>
      <w:r w:rsidR="003F69C9" w:rsidRPr="0084031F">
        <w:rPr>
          <w:rFonts w:ascii="Arial" w:hAnsi="Arial" w:cs="Arial"/>
          <w:b/>
          <w:bCs/>
        </w:rPr>
        <w:t>,</w:t>
      </w:r>
      <w:r w:rsidRPr="0084031F">
        <w:rPr>
          <w:rFonts w:ascii="Arial" w:hAnsi="Arial" w:cs="Arial"/>
          <w:b/>
          <w:bCs/>
        </w:rPr>
        <w:t xml:space="preserve"> please go to Section 3</w:t>
      </w:r>
      <w:r w:rsidR="003F69C9" w:rsidRPr="0084031F">
        <w:rPr>
          <w:rFonts w:ascii="Arial" w:hAnsi="Arial" w:cs="Arial"/>
          <w:b/>
          <w:bCs/>
        </w:rPr>
        <w:t>.</w:t>
      </w:r>
    </w:p>
    <w:p w14:paraId="112C3D7D" w14:textId="77777777" w:rsidR="00631338" w:rsidRPr="0084031F" w:rsidRDefault="00631338" w:rsidP="00631338">
      <w:pPr>
        <w:autoSpaceDE w:val="0"/>
        <w:autoSpaceDN w:val="0"/>
        <w:adjustRightInd w:val="0"/>
        <w:rPr>
          <w:rFonts w:ascii="Arial" w:eastAsia="Calibri" w:hAnsi="Arial" w:cs="Arial"/>
          <w:b/>
          <w:bCs/>
          <w:lang w:eastAsia="en-GB"/>
        </w:rPr>
      </w:pPr>
    </w:p>
    <w:p w14:paraId="693FA1ED" w14:textId="2250217E" w:rsidR="00631338" w:rsidRPr="0084031F" w:rsidRDefault="003F69C9" w:rsidP="00384FAD">
      <w:pPr>
        <w:autoSpaceDE w:val="0"/>
        <w:autoSpaceDN w:val="0"/>
        <w:adjustRightInd w:val="0"/>
        <w:ind w:left="-567" w:firstLine="567"/>
        <w:rPr>
          <w:rFonts w:ascii="Arial" w:eastAsia="Calibri" w:hAnsi="Arial" w:cs="Arial"/>
          <w:b/>
          <w:bCs/>
          <w:lang w:eastAsia="en-GB"/>
        </w:rPr>
      </w:pPr>
      <w:r w:rsidRPr="0084031F">
        <w:rPr>
          <w:rFonts w:ascii="Arial" w:eastAsia="Calibri" w:hAnsi="Arial" w:cs="Arial"/>
          <w:b/>
          <w:bCs/>
          <w:lang w:eastAsia="en-GB"/>
        </w:rPr>
        <w:t>Section 2: Record r</w:t>
      </w:r>
      <w:r w:rsidR="00631338" w:rsidRPr="0084031F">
        <w:rPr>
          <w:rFonts w:ascii="Arial" w:eastAsia="Calibri" w:hAnsi="Arial" w:cs="Arial"/>
          <w:b/>
          <w:bCs/>
          <w:lang w:eastAsia="en-GB"/>
        </w:rPr>
        <w:t>equested</w:t>
      </w:r>
    </w:p>
    <w:p w14:paraId="4933DFCF" w14:textId="77777777" w:rsidR="00631338" w:rsidRPr="0084031F" w:rsidRDefault="00631338" w:rsidP="00631338">
      <w:pPr>
        <w:autoSpaceDE w:val="0"/>
        <w:autoSpaceDN w:val="0"/>
        <w:adjustRightInd w:val="0"/>
        <w:rPr>
          <w:rFonts w:ascii="Arial" w:eastAsia="Calibri" w:hAnsi="Arial" w:cs="Arial"/>
          <w:b/>
          <w:bCs/>
          <w:lang w:eastAsia="en-GB"/>
        </w:rPr>
      </w:pPr>
    </w:p>
    <w:p w14:paraId="661DD273" w14:textId="60D171F1" w:rsidR="00631338" w:rsidRPr="0084031F" w:rsidRDefault="00631338" w:rsidP="00384FAD">
      <w:pPr>
        <w:autoSpaceDE w:val="0"/>
        <w:autoSpaceDN w:val="0"/>
        <w:adjustRightInd w:val="0"/>
        <w:jc w:val="both"/>
        <w:rPr>
          <w:rFonts w:ascii="Arial" w:eastAsia="Calibri" w:hAnsi="Arial" w:cs="Arial"/>
          <w:sz w:val="22"/>
          <w:szCs w:val="22"/>
          <w:lang w:eastAsia="en-GB"/>
        </w:rPr>
      </w:pPr>
      <w:r w:rsidRPr="0084031F">
        <w:rPr>
          <w:rFonts w:ascii="Arial" w:eastAsia="Calibri" w:hAnsi="Arial" w:cs="Arial"/>
          <w:sz w:val="22"/>
          <w:szCs w:val="22"/>
          <w:lang w:eastAsia="en-GB"/>
        </w:rPr>
        <w:t>Please tick the relevant boxes below</w:t>
      </w:r>
      <w:r w:rsidR="00384FAD" w:rsidRPr="0084031F">
        <w:rPr>
          <w:rFonts w:ascii="Arial" w:eastAsia="Calibri" w:hAnsi="Arial" w:cs="Arial"/>
          <w:sz w:val="22"/>
          <w:szCs w:val="22"/>
          <w:lang w:eastAsia="en-GB"/>
        </w:rPr>
        <w:t xml:space="preserve">. </w:t>
      </w:r>
      <w:r w:rsidRPr="0084031F">
        <w:rPr>
          <w:rFonts w:ascii="Arial" w:eastAsia="Calibri" w:hAnsi="Arial" w:cs="Arial"/>
          <w:sz w:val="22"/>
          <w:szCs w:val="22"/>
          <w:lang w:eastAsia="en-GB"/>
        </w:rPr>
        <w:t>The more specific you can be, the easier it is for us to quickly provide you with the records requested. Record in respect of treatment for: (</w:t>
      </w:r>
      <w:r w:rsidR="00384FAD" w:rsidRPr="0084031F">
        <w:rPr>
          <w:rFonts w:ascii="Arial" w:eastAsia="Calibri" w:hAnsi="Arial" w:cs="Arial"/>
          <w:sz w:val="22"/>
          <w:szCs w:val="22"/>
          <w:lang w:eastAsia="en-GB"/>
        </w:rPr>
        <w:t>e.g.,</w:t>
      </w:r>
      <w:r w:rsidRPr="0084031F">
        <w:rPr>
          <w:rFonts w:ascii="Arial" w:eastAsia="Calibri" w:hAnsi="Arial" w:cs="Arial"/>
          <w:sz w:val="22"/>
          <w:szCs w:val="22"/>
          <w:lang w:eastAsia="en-GB"/>
        </w:rPr>
        <w:t xml:space="preserve"> leg injury following a car accident)</w:t>
      </w:r>
    </w:p>
    <w:p w14:paraId="211F8635" w14:textId="77777777" w:rsidR="00631338" w:rsidRPr="0084031F" w:rsidRDefault="00631338" w:rsidP="00631338">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631338" w:rsidRPr="0084031F" w14:paraId="583CE21C" w14:textId="77777777" w:rsidTr="00384FAD">
        <w:tc>
          <w:tcPr>
            <w:tcW w:w="8364" w:type="dxa"/>
          </w:tcPr>
          <w:p w14:paraId="516C5F77"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 applying for access to </w:t>
            </w:r>
            <w:r w:rsidRPr="0084031F">
              <w:rPr>
                <w:rFonts w:ascii="Arial" w:hAnsi="Arial" w:cs="Arial"/>
                <w:b/>
                <w:sz w:val="22"/>
                <w:szCs w:val="22"/>
                <w:lang w:eastAsia="en-GB"/>
              </w:rPr>
              <w:t>view</w:t>
            </w:r>
            <w:r w:rsidRPr="0084031F">
              <w:rPr>
                <w:rFonts w:ascii="Arial" w:hAnsi="Arial" w:cs="Arial"/>
                <w:sz w:val="22"/>
                <w:szCs w:val="22"/>
                <w:lang w:eastAsia="en-GB"/>
              </w:rPr>
              <w:t xml:space="preserve"> my records only</w:t>
            </w:r>
          </w:p>
        </w:tc>
        <w:tc>
          <w:tcPr>
            <w:tcW w:w="850" w:type="dxa"/>
            <w:vAlign w:val="center"/>
          </w:tcPr>
          <w:p w14:paraId="45974B9F" w14:textId="77777777" w:rsidR="00631338" w:rsidRPr="0084031F" w:rsidRDefault="00631338" w:rsidP="00384FAD">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631338" w:rsidRPr="0084031F" w14:paraId="15684E39" w14:textId="77777777" w:rsidTr="00384FAD">
        <w:tc>
          <w:tcPr>
            <w:tcW w:w="8364" w:type="dxa"/>
            <w:tcBorders>
              <w:top w:val="single" w:sz="4" w:space="0" w:color="auto"/>
              <w:left w:val="single" w:sz="4" w:space="0" w:color="auto"/>
              <w:bottom w:val="single" w:sz="4" w:space="0" w:color="auto"/>
              <w:right w:val="single" w:sz="4" w:space="0" w:color="auto"/>
            </w:tcBorders>
          </w:tcPr>
          <w:p w14:paraId="32BB33B9"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52BC1B18" w14:textId="77777777" w:rsidR="00631338" w:rsidRPr="0084031F" w:rsidRDefault="00631338" w:rsidP="00384FAD">
            <w:pPr>
              <w:autoSpaceDE w:val="0"/>
              <w:autoSpaceDN w:val="0"/>
              <w:adjustRightInd w:val="0"/>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1EAC2DAA" w14:textId="77777777" w:rsidTr="00384FAD">
        <w:trPr>
          <w:trHeight w:val="252"/>
        </w:trPr>
        <w:tc>
          <w:tcPr>
            <w:tcW w:w="8364" w:type="dxa"/>
            <w:shd w:val="clear" w:color="auto" w:fill="auto"/>
          </w:tcPr>
          <w:p w14:paraId="5D8DA6C3"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am applying for a printed copy of my medical record</w:t>
            </w:r>
          </w:p>
        </w:tc>
        <w:tc>
          <w:tcPr>
            <w:tcW w:w="850" w:type="dxa"/>
            <w:shd w:val="clear" w:color="auto" w:fill="auto"/>
            <w:vAlign w:val="center"/>
          </w:tcPr>
          <w:p w14:paraId="1E4380AD" w14:textId="77777777" w:rsidR="00631338" w:rsidRPr="0084031F" w:rsidRDefault="00631338" w:rsidP="00384FAD">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4E608ACE" w14:textId="77777777" w:rsidR="00631338" w:rsidRPr="0084031F" w:rsidRDefault="00631338" w:rsidP="00631338">
      <w:pPr>
        <w:rPr>
          <w:rFonts w:ascii="Arial" w:eastAsia="Calibri" w:hAnsi="Arial" w:cs="Arial"/>
          <w:b/>
          <w:bCs/>
          <w:sz w:val="22"/>
          <w:szCs w:val="22"/>
          <w:lang w:eastAsia="en-GB"/>
        </w:rPr>
      </w:pPr>
    </w:p>
    <w:p w14:paraId="68B9D594" w14:textId="77777777" w:rsidR="00631338" w:rsidRPr="0084031F" w:rsidRDefault="00631338" w:rsidP="00384FAD">
      <w:pPr>
        <w:ind w:left="-567" w:firstLine="567"/>
        <w:rPr>
          <w:rFonts w:ascii="Arial" w:eastAsia="Calibri" w:hAnsi="Arial" w:cs="Arial"/>
          <w:sz w:val="22"/>
          <w:szCs w:val="22"/>
          <w:lang w:eastAsia="en-GB"/>
        </w:rPr>
      </w:pPr>
      <w:r w:rsidRPr="0084031F">
        <w:rPr>
          <w:rFonts w:ascii="Arial" w:eastAsia="Calibri" w:hAnsi="Arial" w:cs="Arial"/>
          <w:sz w:val="22"/>
          <w:szCs w:val="22"/>
          <w:lang w:eastAsia="en-GB"/>
        </w:rPr>
        <w:t>Please specify what information you are requesting:</w:t>
      </w:r>
    </w:p>
    <w:p w14:paraId="3C437950" w14:textId="77777777" w:rsidR="00631338" w:rsidRPr="0084031F" w:rsidRDefault="00631338" w:rsidP="00631338">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631338" w:rsidRPr="0084031F" w14:paraId="08723BD9" w14:textId="77777777" w:rsidTr="00384FAD">
        <w:tc>
          <w:tcPr>
            <w:tcW w:w="8364" w:type="dxa"/>
          </w:tcPr>
          <w:p w14:paraId="0391D725" w14:textId="77777777" w:rsidR="00631338" w:rsidRPr="0084031F" w:rsidRDefault="00631338" w:rsidP="00384FAD">
            <w:pPr>
              <w:spacing w:before="60" w:after="60"/>
              <w:rPr>
                <w:rFonts w:ascii="Arial" w:hAnsi="Arial" w:cs="Arial"/>
                <w:sz w:val="22"/>
                <w:szCs w:val="22"/>
              </w:rPr>
            </w:pPr>
            <w:r w:rsidRPr="0084031F">
              <w:rPr>
                <w:rFonts w:ascii="Arial" w:hAnsi="Arial" w:cs="Arial"/>
                <w:sz w:val="22"/>
                <w:szCs w:val="22"/>
              </w:rPr>
              <w:t xml:space="preserve">I would like a copy of records between specific dates only (please give dates below) </w:t>
            </w:r>
          </w:p>
        </w:tc>
        <w:tc>
          <w:tcPr>
            <w:tcW w:w="850" w:type="dxa"/>
            <w:vAlign w:val="center"/>
          </w:tcPr>
          <w:p w14:paraId="0CF75B32"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670091D3" w14:textId="77777777" w:rsidTr="00384FAD">
        <w:tc>
          <w:tcPr>
            <w:tcW w:w="8364" w:type="dxa"/>
          </w:tcPr>
          <w:p w14:paraId="216EAD87" w14:textId="37DDDA6D" w:rsidR="00631338" w:rsidRPr="0084031F" w:rsidRDefault="00631338" w:rsidP="00384FAD">
            <w:pPr>
              <w:spacing w:before="60" w:after="60"/>
              <w:rPr>
                <w:rFonts w:ascii="Arial" w:hAnsi="Arial" w:cs="Arial"/>
                <w:sz w:val="22"/>
                <w:szCs w:val="22"/>
              </w:rPr>
            </w:pPr>
            <w:r w:rsidRPr="0084031F">
              <w:rPr>
                <w:rFonts w:ascii="Arial" w:hAnsi="Arial" w:cs="Arial"/>
                <w:sz w:val="22"/>
                <w:szCs w:val="22"/>
              </w:rPr>
              <w:t>I would like</w:t>
            </w:r>
            <w:r w:rsidR="003F69C9" w:rsidRPr="0084031F">
              <w:rPr>
                <w:rFonts w:ascii="Arial" w:hAnsi="Arial" w:cs="Arial"/>
                <w:sz w:val="22"/>
                <w:szCs w:val="22"/>
              </w:rPr>
              <w:t xml:space="preserve"> a</w:t>
            </w:r>
            <w:r w:rsidRPr="0084031F">
              <w:rPr>
                <w:rFonts w:ascii="Arial" w:hAnsi="Arial" w:cs="Arial"/>
                <w:sz w:val="22"/>
                <w:szCs w:val="22"/>
              </w:rPr>
              <w:t xml:space="preserve"> copy</w:t>
            </w:r>
            <w:r w:rsidR="003F69C9" w:rsidRPr="0084031F">
              <w:rPr>
                <w:rFonts w:ascii="Arial" w:hAnsi="Arial" w:cs="Arial"/>
                <w:sz w:val="22"/>
                <w:szCs w:val="22"/>
              </w:rPr>
              <w:t xml:space="preserve"> of</w:t>
            </w:r>
            <w:r w:rsidRPr="0084031F">
              <w:rPr>
                <w:rFonts w:ascii="Arial" w:hAnsi="Arial" w:cs="Arial"/>
                <w:sz w:val="22"/>
                <w:szCs w:val="22"/>
              </w:rPr>
              <w:t xml:space="preserve"> records relating to a specific condition/specific incident only (please detail below)</w:t>
            </w:r>
          </w:p>
        </w:tc>
        <w:tc>
          <w:tcPr>
            <w:tcW w:w="850" w:type="dxa"/>
            <w:vAlign w:val="center"/>
          </w:tcPr>
          <w:p w14:paraId="2E03E8A3"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53848E60" w14:textId="77777777" w:rsidTr="00384FAD">
        <w:tc>
          <w:tcPr>
            <w:tcW w:w="8364" w:type="dxa"/>
          </w:tcPr>
          <w:p w14:paraId="1BE738FA" w14:textId="77777777" w:rsidR="00631338" w:rsidRPr="0084031F" w:rsidRDefault="00631338" w:rsidP="00384FAD">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 would like a copy of all my electronic records (held on computer)</w:t>
            </w:r>
          </w:p>
        </w:tc>
        <w:tc>
          <w:tcPr>
            <w:tcW w:w="850" w:type="dxa"/>
          </w:tcPr>
          <w:p w14:paraId="108182D3" w14:textId="77777777" w:rsidR="00631338" w:rsidRPr="0084031F" w:rsidRDefault="00631338" w:rsidP="00384FAD">
            <w:pPr>
              <w:spacing w:before="60" w:after="60"/>
              <w:jc w:val="center"/>
              <w:rPr>
                <w:rFonts w:ascii="Arial" w:eastAsia="Arial" w:hAnsi="Arial" w:cs="Arial"/>
                <w:b/>
                <w:color w:val="000000"/>
                <w:spacing w:val="-2"/>
                <w:sz w:val="22"/>
                <w:szCs w:val="22"/>
              </w:rPr>
            </w:pPr>
            <w:r w:rsidRPr="0084031F">
              <w:rPr>
                <w:rFonts w:ascii="Arial" w:hAnsi="Arial" w:cs="Arial"/>
                <w:sz w:val="22"/>
                <w:szCs w:val="22"/>
              </w:rPr>
              <w:sym w:font="Wingdings" w:char="F06F"/>
            </w:r>
          </w:p>
        </w:tc>
      </w:tr>
      <w:tr w:rsidR="00631338" w:rsidRPr="0084031F" w14:paraId="73622653" w14:textId="77777777" w:rsidTr="00384FAD">
        <w:tc>
          <w:tcPr>
            <w:tcW w:w="8364" w:type="dxa"/>
          </w:tcPr>
          <w:p w14:paraId="1F56DBC8" w14:textId="77777777" w:rsidR="00631338" w:rsidRPr="0084031F" w:rsidRDefault="00631338" w:rsidP="00384FAD">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 would like a copy of all my electronic and paper records since birth</w:t>
            </w:r>
          </w:p>
        </w:tc>
        <w:tc>
          <w:tcPr>
            <w:tcW w:w="850" w:type="dxa"/>
          </w:tcPr>
          <w:p w14:paraId="623A5881"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84031F" w14:paraId="654E1AFB" w14:textId="77777777" w:rsidTr="00912AEA">
        <w:trPr>
          <w:trHeight w:val="841"/>
        </w:trPr>
        <w:tc>
          <w:tcPr>
            <w:tcW w:w="2759" w:type="dxa"/>
            <w:shd w:val="clear" w:color="auto" w:fill="4472C4" w:themeFill="accent1"/>
            <w:vAlign w:val="center"/>
          </w:tcPr>
          <w:p w14:paraId="1A06C877" w14:textId="77777777" w:rsidR="00631338" w:rsidRPr="0084031F" w:rsidRDefault="00631338" w:rsidP="00384FAD">
            <w:pPr>
              <w:rPr>
                <w:rFonts w:ascii="Arial" w:hAnsi="Arial" w:cs="Arial"/>
                <w:b/>
                <w:color w:val="FFFFFF" w:themeColor="background1"/>
                <w:sz w:val="22"/>
                <w:szCs w:val="22"/>
              </w:rPr>
            </w:pPr>
          </w:p>
          <w:p w14:paraId="11453ECC" w14:textId="4D86CE14" w:rsidR="00631338" w:rsidRPr="0084031F" w:rsidRDefault="00631338" w:rsidP="00384FAD">
            <w:pPr>
              <w:ind w:left="-709" w:firstLine="709"/>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Patient </w:t>
            </w:r>
            <w:r w:rsidR="00384FAD" w:rsidRPr="0084031F">
              <w:rPr>
                <w:rFonts w:ascii="Arial" w:hAnsi="Arial" w:cs="Arial"/>
                <w:b/>
                <w:color w:val="FFFFFF" w:themeColor="background1"/>
                <w:sz w:val="22"/>
                <w:szCs w:val="22"/>
              </w:rPr>
              <w:t>s</w:t>
            </w:r>
            <w:r w:rsidRPr="0084031F">
              <w:rPr>
                <w:rFonts w:ascii="Arial" w:hAnsi="Arial" w:cs="Arial"/>
                <w:b/>
                <w:color w:val="FFFFFF" w:themeColor="background1"/>
                <w:sz w:val="22"/>
                <w:szCs w:val="22"/>
              </w:rPr>
              <w:t>ignature</w:t>
            </w:r>
          </w:p>
          <w:p w14:paraId="2886C91D" w14:textId="77777777" w:rsidR="00631338" w:rsidRPr="0084031F" w:rsidRDefault="00631338" w:rsidP="00384FAD">
            <w:pPr>
              <w:ind w:left="-709"/>
              <w:rPr>
                <w:rFonts w:ascii="Arial" w:hAnsi="Arial" w:cs="Arial"/>
                <w:b/>
                <w:color w:val="FFFFFF" w:themeColor="background1"/>
                <w:sz w:val="22"/>
                <w:szCs w:val="22"/>
              </w:rPr>
            </w:pPr>
          </w:p>
        </w:tc>
        <w:tc>
          <w:tcPr>
            <w:tcW w:w="3611" w:type="dxa"/>
            <w:vAlign w:val="center"/>
          </w:tcPr>
          <w:p w14:paraId="55DE2F6E" w14:textId="77777777" w:rsidR="00631338" w:rsidRPr="0084031F" w:rsidRDefault="00631338" w:rsidP="00384FAD">
            <w:pPr>
              <w:rPr>
                <w:rFonts w:ascii="Arial" w:hAnsi="Arial" w:cs="Arial"/>
                <w:sz w:val="22"/>
                <w:szCs w:val="22"/>
              </w:rPr>
            </w:pPr>
          </w:p>
        </w:tc>
        <w:tc>
          <w:tcPr>
            <w:tcW w:w="973" w:type="dxa"/>
            <w:shd w:val="clear" w:color="auto" w:fill="4472C4" w:themeFill="accent1"/>
            <w:vAlign w:val="center"/>
          </w:tcPr>
          <w:p w14:paraId="47CE7D41" w14:textId="77777777" w:rsidR="00631338" w:rsidRPr="0084031F" w:rsidRDefault="00631338" w:rsidP="00384FAD">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2008" w:type="dxa"/>
            <w:vAlign w:val="center"/>
          </w:tcPr>
          <w:p w14:paraId="57A80ED6" w14:textId="77777777" w:rsidR="00631338" w:rsidRPr="0084031F" w:rsidRDefault="00631338" w:rsidP="00384FAD">
            <w:pPr>
              <w:rPr>
                <w:rFonts w:ascii="Arial" w:hAnsi="Arial" w:cs="Arial"/>
              </w:rPr>
            </w:pPr>
          </w:p>
        </w:tc>
      </w:tr>
    </w:tbl>
    <w:p w14:paraId="15A804CD" w14:textId="77777777" w:rsidR="00631338" w:rsidRPr="0084031F" w:rsidRDefault="00631338" w:rsidP="00631338">
      <w:pPr>
        <w:autoSpaceDE w:val="0"/>
        <w:autoSpaceDN w:val="0"/>
        <w:adjustRightInd w:val="0"/>
        <w:rPr>
          <w:rFonts w:ascii="Arial" w:hAnsi="Arial" w:cs="Arial"/>
          <w:b/>
          <w:bCs/>
          <w:color w:val="0070C0"/>
          <w:lang w:eastAsia="en-GB"/>
        </w:rPr>
      </w:pPr>
    </w:p>
    <w:p w14:paraId="69CCE03F" w14:textId="77777777" w:rsidR="00631338" w:rsidRPr="0084031F" w:rsidRDefault="00631338" w:rsidP="00384FAD">
      <w:pPr>
        <w:autoSpaceDE w:val="0"/>
        <w:autoSpaceDN w:val="0"/>
        <w:adjustRightInd w:val="0"/>
        <w:ind w:left="-567" w:firstLine="567"/>
        <w:rPr>
          <w:rFonts w:ascii="Arial" w:hAnsi="Arial" w:cs="Arial"/>
          <w:b/>
          <w:bCs/>
          <w:lang w:eastAsia="en-GB"/>
        </w:rPr>
      </w:pPr>
      <w:r w:rsidRPr="0084031F">
        <w:rPr>
          <w:rFonts w:ascii="Arial" w:hAnsi="Arial" w:cs="Arial"/>
          <w:b/>
          <w:bCs/>
          <w:lang w:eastAsia="en-GB"/>
        </w:rPr>
        <w:t>Section 3: Details and Declaration of Applicant</w:t>
      </w:r>
    </w:p>
    <w:p w14:paraId="73C3C9EE" w14:textId="77777777" w:rsidR="00631338" w:rsidRPr="0084031F" w:rsidRDefault="00631338" w:rsidP="00631338">
      <w:pPr>
        <w:autoSpaceDE w:val="0"/>
        <w:autoSpaceDN w:val="0"/>
        <w:adjustRightInd w:val="0"/>
        <w:ind w:left="-567"/>
        <w:rPr>
          <w:rFonts w:ascii="Arial" w:hAnsi="Arial" w:cs="Arial"/>
          <w:b/>
          <w:bCs/>
          <w:lang w:eastAsia="en-GB"/>
        </w:rPr>
      </w:pPr>
    </w:p>
    <w:p w14:paraId="3926AD57" w14:textId="77777777" w:rsidR="00631338" w:rsidRPr="0084031F" w:rsidRDefault="00631338" w:rsidP="00653B03">
      <w:pPr>
        <w:spacing w:before="80" w:after="80"/>
        <w:ind w:left="-567" w:firstLine="567"/>
        <w:rPr>
          <w:rFonts w:ascii="Arial" w:hAnsi="Arial" w:cs="Arial"/>
          <w:sz w:val="22"/>
          <w:szCs w:val="22"/>
          <w:lang w:eastAsia="en-GB"/>
        </w:rPr>
      </w:pPr>
      <w:r w:rsidRPr="0084031F">
        <w:rPr>
          <w:rFonts w:ascii="Arial" w:hAnsi="Arial" w:cs="Arial"/>
          <w:sz w:val="22"/>
          <w:szCs w:val="22"/>
          <w:lang w:eastAsia="en-GB"/>
        </w:rPr>
        <w:t xml:space="preserve">Please complete if you are requesting access on </w:t>
      </w:r>
      <w:r w:rsidRPr="0084031F">
        <w:rPr>
          <w:rFonts w:ascii="Arial" w:hAnsi="Arial" w:cs="Arial"/>
          <w:b/>
          <w:sz w:val="22"/>
          <w:szCs w:val="22"/>
          <w:lang w:eastAsia="en-GB"/>
        </w:rPr>
        <w:t xml:space="preserve">behalf of </w:t>
      </w:r>
      <w:r w:rsidRPr="0084031F">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631338" w:rsidRPr="0084031F" w14:paraId="03230B10" w14:textId="77777777" w:rsidTr="00912AEA">
        <w:tc>
          <w:tcPr>
            <w:tcW w:w="1980" w:type="dxa"/>
            <w:shd w:val="clear" w:color="auto" w:fill="4472C4" w:themeFill="accent1"/>
            <w:vAlign w:val="center"/>
          </w:tcPr>
          <w:p w14:paraId="1BD4C271" w14:textId="77777777"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color w:val="FFFFFF" w:themeColor="background1"/>
                <w:sz w:val="22"/>
                <w:szCs w:val="22"/>
              </w:rPr>
              <w:t>Surname</w:t>
            </w:r>
          </w:p>
        </w:tc>
        <w:tc>
          <w:tcPr>
            <w:tcW w:w="2551" w:type="dxa"/>
            <w:shd w:val="clear" w:color="auto" w:fill="auto"/>
            <w:vAlign w:val="center"/>
          </w:tcPr>
          <w:p w14:paraId="4C3428BD" w14:textId="77777777" w:rsidR="00631338" w:rsidRPr="0084031F"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465D0A0C" w14:textId="1F4BA888"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Title </w:t>
            </w:r>
          </w:p>
        </w:tc>
        <w:tc>
          <w:tcPr>
            <w:tcW w:w="3402" w:type="dxa"/>
            <w:shd w:val="clear" w:color="auto" w:fill="auto"/>
            <w:vAlign w:val="center"/>
          </w:tcPr>
          <w:p w14:paraId="7A575349" w14:textId="77777777" w:rsidR="00631338" w:rsidRPr="0084031F" w:rsidRDefault="00631338" w:rsidP="00653B03">
            <w:pPr>
              <w:spacing w:before="80" w:after="80"/>
              <w:rPr>
                <w:rFonts w:ascii="Arial" w:hAnsi="Arial" w:cs="Arial"/>
                <w:b/>
                <w:sz w:val="22"/>
                <w:szCs w:val="22"/>
              </w:rPr>
            </w:pPr>
          </w:p>
        </w:tc>
      </w:tr>
      <w:tr w:rsidR="00631338" w:rsidRPr="0084031F" w14:paraId="4FF6AC89" w14:textId="77777777" w:rsidTr="00912AEA">
        <w:tc>
          <w:tcPr>
            <w:tcW w:w="1980" w:type="dxa"/>
            <w:shd w:val="clear" w:color="auto" w:fill="4472C4" w:themeFill="accent1"/>
            <w:vAlign w:val="center"/>
          </w:tcPr>
          <w:p w14:paraId="726C1BE2" w14:textId="77777777" w:rsidR="00631338" w:rsidRPr="0084031F" w:rsidRDefault="00631338" w:rsidP="00653B03">
            <w:pPr>
              <w:spacing w:before="80" w:after="80"/>
              <w:rPr>
                <w:rFonts w:ascii="Arial" w:hAnsi="Arial" w:cs="Arial"/>
                <w:b/>
                <w:bCs/>
                <w:color w:val="FFFFFF" w:themeColor="background1"/>
                <w:sz w:val="22"/>
                <w:szCs w:val="22"/>
                <w:lang w:eastAsia="en-GB"/>
              </w:rPr>
            </w:pPr>
          </w:p>
          <w:p w14:paraId="38769A5A" w14:textId="77777777" w:rsidR="00631338" w:rsidRPr="0084031F" w:rsidRDefault="00631338" w:rsidP="00653B03">
            <w:pPr>
              <w:spacing w:before="80" w:after="80"/>
              <w:rPr>
                <w:rFonts w:ascii="Arial" w:hAnsi="Arial" w:cs="Arial"/>
                <w:b/>
                <w:bCs/>
                <w:color w:val="FFFFFF" w:themeColor="background1"/>
                <w:sz w:val="22"/>
                <w:szCs w:val="22"/>
                <w:lang w:eastAsia="en-GB"/>
              </w:rPr>
            </w:pPr>
            <w:r w:rsidRPr="0084031F">
              <w:rPr>
                <w:rFonts w:ascii="Arial" w:hAnsi="Arial" w:cs="Arial"/>
                <w:b/>
                <w:bCs/>
                <w:color w:val="FFFFFF" w:themeColor="background1"/>
                <w:sz w:val="22"/>
                <w:szCs w:val="22"/>
                <w:lang w:eastAsia="en-GB"/>
              </w:rPr>
              <w:t>Forename(s)</w:t>
            </w:r>
          </w:p>
          <w:p w14:paraId="390C32CE" w14:textId="77777777" w:rsidR="00631338" w:rsidRPr="0084031F" w:rsidRDefault="00631338" w:rsidP="00653B03">
            <w:pPr>
              <w:spacing w:before="80" w:after="80"/>
              <w:rPr>
                <w:rFonts w:ascii="Arial" w:hAnsi="Arial" w:cs="Arial"/>
                <w:b/>
                <w:color w:val="FFFFFF" w:themeColor="background1"/>
                <w:sz w:val="22"/>
                <w:szCs w:val="22"/>
              </w:rPr>
            </w:pPr>
          </w:p>
        </w:tc>
        <w:tc>
          <w:tcPr>
            <w:tcW w:w="2551" w:type="dxa"/>
            <w:shd w:val="clear" w:color="auto" w:fill="auto"/>
            <w:vAlign w:val="center"/>
          </w:tcPr>
          <w:p w14:paraId="2405E6F3" w14:textId="77777777" w:rsidR="00631338" w:rsidRPr="0084031F"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1179B127" w14:textId="77777777"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bCs/>
                <w:color w:val="FFFFFF" w:themeColor="background1"/>
                <w:sz w:val="22"/>
                <w:szCs w:val="22"/>
                <w:lang w:eastAsia="en-GB"/>
              </w:rPr>
              <w:t>Address</w:t>
            </w:r>
          </w:p>
        </w:tc>
        <w:tc>
          <w:tcPr>
            <w:tcW w:w="3402" w:type="dxa"/>
            <w:shd w:val="clear" w:color="auto" w:fill="auto"/>
            <w:vAlign w:val="center"/>
          </w:tcPr>
          <w:p w14:paraId="5A9DD1D4" w14:textId="77777777" w:rsidR="00631338" w:rsidRPr="0084031F" w:rsidRDefault="00631338" w:rsidP="00653B03">
            <w:pPr>
              <w:spacing w:before="80" w:after="80"/>
              <w:rPr>
                <w:rFonts w:ascii="Arial" w:hAnsi="Arial" w:cs="Arial"/>
                <w:b/>
                <w:sz w:val="22"/>
                <w:szCs w:val="22"/>
              </w:rPr>
            </w:pPr>
          </w:p>
          <w:p w14:paraId="33F00C81" w14:textId="77777777" w:rsidR="00384FAD" w:rsidRPr="0084031F" w:rsidRDefault="00384FAD" w:rsidP="00653B03">
            <w:pPr>
              <w:spacing w:before="80" w:after="80"/>
              <w:rPr>
                <w:rFonts w:ascii="Arial" w:hAnsi="Arial" w:cs="Arial"/>
                <w:b/>
                <w:sz w:val="22"/>
                <w:szCs w:val="22"/>
              </w:rPr>
            </w:pPr>
          </w:p>
          <w:p w14:paraId="30B170AF" w14:textId="77777777" w:rsidR="00384FAD" w:rsidRPr="0084031F" w:rsidRDefault="00384FAD" w:rsidP="00653B03">
            <w:pPr>
              <w:spacing w:before="80" w:after="80"/>
              <w:rPr>
                <w:rFonts w:ascii="Arial" w:hAnsi="Arial" w:cs="Arial"/>
                <w:b/>
                <w:sz w:val="22"/>
                <w:szCs w:val="22"/>
              </w:rPr>
            </w:pPr>
          </w:p>
          <w:p w14:paraId="048DD37A" w14:textId="1B1C889B" w:rsidR="00384FAD" w:rsidRPr="0084031F" w:rsidRDefault="00384FAD" w:rsidP="00653B03">
            <w:pPr>
              <w:spacing w:before="80" w:after="80"/>
              <w:rPr>
                <w:rFonts w:ascii="Arial" w:hAnsi="Arial" w:cs="Arial"/>
                <w:b/>
                <w:sz w:val="22"/>
                <w:szCs w:val="22"/>
              </w:rPr>
            </w:pPr>
          </w:p>
        </w:tc>
      </w:tr>
      <w:tr w:rsidR="00631338" w:rsidRPr="0084031F" w14:paraId="03B44FE3" w14:textId="77777777" w:rsidTr="00912AEA">
        <w:tc>
          <w:tcPr>
            <w:tcW w:w="1980" w:type="dxa"/>
            <w:shd w:val="clear" w:color="auto" w:fill="4472C4" w:themeFill="accent1"/>
            <w:vAlign w:val="center"/>
          </w:tcPr>
          <w:p w14:paraId="26A0C0D5" w14:textId="348D2FEA"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001283F3" w14:textId="77777777" w:rsidR="00631338" w:rsidRPr="0084031F"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615CA936" w14:textId="77777777" w:rsidR="00631338" w:rsidRPr="0084031F" w:rsidRDefault="00631338" w:rsidP="00653B03">
            <w:pPr>
              <w:spacing w:before="80" w:after="80"/>
              <w:rPr>
                <w:rFonts w:ascii="Arial" w:hAnsi="Arial" w:cs="Arial"/>
                <w:b/>
                <w:color w:val="FFFFFF" w:themeColor="background1"/>
                <w:sz w:val="22"/>
                <w:szCs w:val="22"/>
              </w:rPr>
            </w:pPr>
            <w:r w:rsidRPr="0084031F">
              <w:rPr>
                <w:rFonts w:ascii="Arial" w:hAnsi="Arial" w:cs="Arial"/>
                <w:b/>
                <w:bCs/>
                <w:color w:val="FFFFFF" w:themeColor="background1"/>
                <w:sz w:val="22"/>
                <w:szCs w:val="22"/>
                <w:lang w:eastAsia="en-GB"/>
              </w:rPr>
              <w:t>Postcode</w:t>
            </w:r>
          </w:p>
        </w:tc>
        <w:tc>
          <w:tcPr>
            <w:tcW w:w="3402" w:type="dxa"/>
            <w:shd w:val="clear" w:color="auto" w:fill="auto"/>
            <w:vAlign w:val="center"/>
          </w:tcPr>
          <w:p w14:paraId="3AD475B4" w14:textId="77777777" w:rsidR="00631338" w:rsidRPr="0084031F" w:rsidRDefault="00631338" w:rsidP="00653B03">
            <w:pPr>
              <w:spacing w:before="80" w:after="80"/>
              <w:rPr>
                <w:rFonts w:ascii="Arial" w:hAnsi="Arial" w:cs="Arial"/>
                <w:b/>
                <w:sz w:val="22"/>
                <w:szCs w:val="22"/>
              </w:rPr>
            </w:pPr>
          </w:p>
        </w:tc>
      </w:tr>
      <w:tr w:rsidR="00631338" w:rsidRPr="0084031F" w14:paraId="60E00476" w14:textId="77777777" w:rsidTr="00912AEA">
        <w:tc>
          <w:tcPr>
            <w:tcW w:w="1980" w:type="dxa"/>
            <w:shd w:val="clear" w:color="auto" w:fill="4472C4" w:themeFill="accent1"/>
            <w:vAlign w:val="center"/>
          </w:tcPr>
          <w:p w14:paraId="3769749B" w14:textId="77777777" w:rsidR="00631338" w:rsidRPr="0084031F" w:rsidRDefault="00631338" w:rsidP="00653B03">
            <w:pPr>
              <w:spacing w:before="80" w:after="80"/>
              <w:rPr>
                <w:rFonts w:ascii="Arial" w:hAnsi="Arial" w:cs="Arial"/>
                <w:b/>
                <w:bCs/>
                <w:color w:val="FFFFFF" w:themeColor="background1"/>
                <w:sz w:val="22"/>
                <w:szCs w:val="22"/>
                <w:lang w:eastAsia="en-GB"/>
              </w:rPr>
            </w:pPr>
            <w:r w:rsidRPr="0084031F">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14:paraId="63AB408A" w14:textId="77777777" w:rsidR="00631338" w:rsidRPr="0084031F" w:rsidRDefault="00631338" w:rsidP="00653B03">
            <w:pPr>
              <w:spacing w:before="80" w:after="80"/>
              <w:rPr>
                <w:rFonts w:ascii="Arial" w:hAnsi="Arial" w:cs="Arial"/>
                <w:b/>
                <w:sz w:val="22"/>
                <w:szCs w:val="22"/>
              </w:rPr>
            </w:pPr>
          </w:p>
          <w:p w14:paraId="3BD7CCFE" w14:textId="77777777" w:rsidR="00631338" w:rsidRPr="0084031F" w:rsidRDefault="00631338" w:rsidP="00653B03">
            <w:pPr>
              <w:spacing w:before="80" w:after="80"/>
              <w:rPr>
                <w:rFonts w:ascii="Arial" w:hAnsi="Arial" w:cs="Arial"/>
                <w:b/>
                <w:sz w:val="22"/>
                <w:szCs w:val="22"/>
              </w:rPr>
            </w:pPr>
          </w:p>
        </w:tc>
      </w:tr>
    </w:tbl>
    <w:p w14:paraId="0D181B0E" w14:textId="77777777" w:rsidR="00631338" w:rsidRPr="0084031F" w:rsidRDefault="00631338" w:rsidP="00653B03">
      <w:pPr>
        <w:spacing w:before="80" w:after="80"/>
        <w:rPr>
          <w:rFonts w:ascii="Arial" w:hAnsi="Arial" w:cs="Arial"/>
          <w:sz w:val="22"/>
          <w:szCs w:val="22"/>
        </w:rPr>
      </w:pPr>
    </w:p>
    <w:p w14:paraId="70D2A90C" w14:textId="77777777" w:rsidR="00631338" w:rsidRPr="0084031F" w:rsidRDefault="00631338" w:rsidP="00631338">
      <w:pPr>
        <w:autoSpaceDE w:val="0"/>
        <w:autoSpaceDN w:val="0"/>
        <w:adjustRightInd w:val="0"/>
        <w:jc w:val="both"/>
        <w:rPr>
          <w:rFonts w:ascii="Arial" w:hAnsi="Arial" w:cs="Arial"/>
          <w:bCs/>
          <w:sz w:val="22"/>
          <w:szCs w:val="22"/>
          <w:lang w:eastAsia="en-GB"/>
        </w:rPr>
      </w:pPr>
      <w:r w:rsidRPr="0084031F">
        <w:rPr>
          <w:rFonts w:ascii="Arial" w:hAnsi="Arial" w:cs="Arial"/>
          <w:bCs/>
          <w:sz w:val="22"/>
          <w:szCs w:val="22"/>
          <w:lang w:eastAsia="en-GB"/>
        </w:rPr>
        <w:t>(If more than one person is to be given access then please list the above details for each additional person on a separate sheet of paper)</w:t>
      </w:r>
    </w:p>
    <w:p w14:paraId="5CAC1DB4" w14:textId="77777777" w:rsidR="00631338" w:rsidRPr="0084031F" w:rsidRDefault="00631338" w:rsidP="00631338">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631338" w:rsidRPr="0084031F" w14:paraId="38808176" w14:textId="77777777" w:rsidTr="00384FAD">
        <w:tc>
          <w:tcPr>
            <w:tcW w:w="8364" w:type="dxa"/>
          </w:tcPr>
          <w:p w14:paraId="51FC7568"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 applying for access to </w:t>
            </w:r>
            <w:r w:rsidRPr="0084031F">
              <w:rPr>
                <w:rFonts w:ascii="Arial" w:hAnsi="Arial" w:cs="Arial"/>
                <w:b/>
                <w:sz w:val="22"/>
                <w:szCs w:val="22"/>
                <w:lang w:eastAsia="en-GB"/>
              </w:rPr>
              <w:t>view</w:t>
            </w:r>
            <w:r w:rsidRPr="0084031F">
              <w:rPr>
                <w:rFonts w:ascii="Arial" w:hAnsi="Arial" w:cs="Arial"/>
                <w:sz w:val="22"/>
                <w:szCs w:val="22"/>
                <w:lang w:eastAsia="en-GB"/>
              </w:rPr>
              <w:t xml:space="preserve"> the records only</w:t>
            </w:r>
          </w:p>
        </w:tc>
        <w:tc>
          <w:tcPr>
            <w:tcW w:w="992" w:type="dxa"/>
            <w:vAlign w:val="center"/>
          </w:tcPr>
          <w:p w14:paraId="5D30E9A7" w14:textId="77777777" w:rsidR="00631338" w:rsidRPr="0084031F" w:rsidRDefault="00631338" w:rsidP="00384FAD">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r w:rsidR="00631338" w:rsidRPr="0084031F" w14:paraId="490A7C31" w14:textId="77777777" w:rsidTr="00384FAD">
        <w:tc>
          <w:tcPr>
            <w:tcW w:w="8364" w:type="dxa"/>
            <w:tcBorders>
              <w:top w:val="single" w:sz="4" w:space="0" w:color="auto"/>
              <w:left w:val="single" w:sz="4" w:space="0" w:color="auto"/>
              <w:bottom w:val="single" w:sz="4" w:space="0" w:color="auto"/>
              <w:right w:val="single" w:sz="4" w:space="0" w:color="auto"/>
            </w:tcBorders>
          </w:tcPr>
          <w:p w14:paraId="34F364E2"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787203D8" w14:textId="77777777" w:rsidR="00631338" w:rsidRPr="0084031F" w:rsidRDefault="00631338" w:rsidP="00384FAD">
            <w:pPr>
              <w:autoSpaceDE w:val="0"/>
              <w:autoSpaceDN w:val="0"/>
              <w:adjustRightInd w:val="0"/>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778FFD61" w14:textId="77777777" w:rsidTr="00384FAD">
        <w:trPr>
          <w:trHeight w:val="252"/>
        </w:trPr>
        <w:tc>
          <w:tcPr>
            <w:tcW w:w="8364" w:type="dxa"/>
            <w:shd w:val="clear" w:color="auto" w:fill="auto"/>
          </w:tcPr>
          <w:p w14:paraId="324B2E0E" w14:textId="7777777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am applying for a printed copy of the medical record</w:t>
            </w:r>
          </w:p>
        </w:tc>
        <w:tc>
          <w:tcPr>
            <w:tcW w:w="992" w:type="dxa"/>
            <w:shd w:val="clear" w:color="auto" w:fill="auto"/>
            <w:vAlign w:val="center"/>
          </w:tcPr>
          <w:p w14:paraId="0932A927" w14:textId="77777777" w:rsidR="00631338" w:rsidRPr="0084031F" w:rsidRDefault="00631338" w:rsidP="00384FAD">
            <w:pPr>
              <w:autoSpaceDE w:val="0"/>
              <w:autoSpaceDN w:val="0"/>
              <w:adjustRightInd w:val="0"/>
              <w:spacing w:before="60" w:after="60"/>
              <w:jc w:val="center"/>
              <w:rPr>
                <w:rFonts w:ascii="Arial" w:hAnsi="Arial" w:cs="Arial"/>
                <w:b/>
                <w:sz w:val="22"/>
                <w:szCs w:val="22"/>
                <w:lang w:eastAsia="en-GB"/>
              </w:rPr>
            </w:pPr>
            <w:r w:rsidRPr="0084031F">
              <w:rPr>
                <w:rFonts w:ascii="Arial" w:hAnsi="Arial" w:cs="Arial"/>
                <w:sz w:val="22"/>
                <w:szCs w:val="22"/>
              </w:rPr>
              <w:sym w:font="Wingdings" w:char="F06F"/>
            </w:r>
          </w:p>
        </w:tc>
      </w:tr>
    </w:tbl>
    <w:p w14:paraId="69F865A0" w14:textId="77777777" w:rsidR="00631338" w:rsidRPr="0084031F" w:rsidRDefault="00631338" w:rsidP="00631338">
      <w:pPr>
        <w:autoSpaceDE w:val="0"/>
        <w:autoSpaceDN w:val="0"/>
        <w:adjustRightInd w:val="0"/>
        <w:rPr>
          <w:rFonts w:ascii="Arial" w:hAnsi="Arial" w:cs="Arial"/>
          <w:b/>
          <w:bCs/>
          <w:sz w:val="22"/>
          <w:szCs w:val="22"/>
          <w:lang w:eastAsia="en-GB"/>
        </w:rPr>
      </w:pPr>
    </w:p>
    <w:p w14:paraId="795FA0D6" w14:textId="77777777" w:rsidR="00631338" w:rsidRPr="0084031F" w:rsidRDefault="00631338" w:rsidP="00631338">
      <w:pPr>
        <w:rPr>
          <w:rFonts w:ascii="Arial" w:eastAsia="Calibri" w:hAnsi="Arial" w:cs="Arial"/>
          <w:sz w:val="22"/>
          <w:szCs w:val="22"/>
          <w:lang w:eastAsia="en-GB"/>
        </w:rPr>
      </w:pPr>
      <w:r w:rsidRPr="0084031F">
        <w:rPr>
          <w:rFonts w:ascii="Arial" w:eastAsia="Calibri" w:hAnsi="Arial" w:cs="Arial"/>
          <w:sz w:val="22"/>
          <w:szCs w:val="22"/>
          <w:lang w:eastAsia="en-GB"/>
        </w:rPr>
        <w:t>Please specify what information you are requesting:</w:t>
      </w:r>
    </w:p>
    <w:p w14:paraId="64AA194B" w14:textId="77777777" w:rsidR="00631338" w:rsidRPr="0084031F" w:rsidRDefault="00631338" w:rsidP="00631338">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84031F" w14:paraId="6675068C" w14:textId="77777777" w:rsidTr="00384FAD">
        <w:tc>
          <w:tcPr>
            <w:tcW w:w="8364" w:type="dxa"/>
          </w:tcPr>
          <w:p w14:paraId="6C992D48" w14:textId="77777777" w:rsidR="00631338" w:rsidRPr="0084031F" w:rsidRDefault="00631338" w:rsidP="00384FAD">
            <w:pPr>
              <w:spacing w:before="60" w:after="60"/>
              <w:rPr>
                <w:rFonts w:ascii="Arial" w:hAnsi="Arial" w:cs="Arial"/>
                <w:sz w:val="22"/>
                <w:szCs w:val="22"/>
              </w:rPr>
            </w:pPr>
            <w:r w:rsidRPr="0084031F">
              <w:rPr>
                <w:rFonts w:ascii="Arial" w:hAnsi="Arial" w:cs="Arial"/>
                <w:sz w:val="22"/>
                <w:szCs w:val="22"/>
              </w:rPr>
              <w:t xml:space="preserve">I would like a copy of records between specific dates only (please give dates below) </w:t>
            </w:r>
          </w:p>
        </w:tc>
        <w:tc>
          <w:tcPr>
            <w:tcW w:w="992" w:type="dxa"/>
            <w:vAlign w:val="center"/>
          </w:tcPr>
          <w:p w14:paraId="4B6B1798"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7D7ABC47" w14:textId="77777777" w:rsidTr="00384FAD">
        <w:tc>
          <w:tcPr>
            <w:tcW w:w="8364" w:type="dxa"/>
          </w:tcPr>
          <w:p w14:paraId="32890B04" w14:textId="17804F9A" w:rsidR="00631338" w:rsidRPr="0084031F" w:rsidRDefault="00631338" w:rsidP="00384FAD">
            <w:pPr>
              <w:spacing w:before="60" w:after="60"/>
              <w:rPr>
                <w:rFonts w:ascii="Arial" w:hAnsi="Arial" w:cs="Arial"/>
                <w:sz w:val="22"/>
                <w:szCs w:val="22"/>
              </w:rPr>
            </w:pPr>
            <w:r w:rsidRPr="0084031F">
              <w:rPr>
                <w:rFonts w:ascii="Arial" w:hAnsi="Arial" w:cs="Arial"/>
                <w:sz w:val="22"/>
                <w:szCs w:val="22"/>
              </w:rPr>
              <w:t xml:space="preserve">I would like </w:t>
            </w:r>
            <w:r w:rsidR="003F69C9" w:rsidRPr="0084031F">
              <w:rPr>
                <w:rFonts w:ascii="Arial" w:hAnsi="Arial" w:cs="Arial"/>
                <w:sz w:val="22"/>
                <w:szCs w:val="22"/>
              </w:rPr>
              <w:t xml:space="preserve">a </w:t>
            </w:r>
            <w:r w:rsidRPr="0084031F">
              <w:rPr>
                <w:rFonts w:ascii="Arial" w:hAnsi="Arial" w:cs="Arial"/>
                <w:sz w:val="22"/>
                <w:szCs w:val="22"/>
              </w:rPr>
              <w:t xml:space="preserve">copy </w:t>
            </w:r>
            <w:r w:rsidR="003F69C9" w:rsidRPr="0084031F">
              <w:rPr>
                <w:rFonts w:ascii="Arial" w:hAnsi="Arial" w:cs="Arial"/>
                <w:sz w:val="22"/>
                <w:szCs w:val="22"/>
              </w:rPr>
              <w:t xml:space="preserve">of </w:t>
            </w:r>
            <w:r w:rsidRPr="0084031F">
              <w:rPr>
                <w:rFonts w:ascii="Arial" w:hAnsi="Arial" w:cs="Arial"/>
                <w:sz w:val="22"/>
                <w:szCs w:val="22"/>
              </w:rPr>
              <w:t>records relating to a specific condition/specific incident only (please detail below)</w:t>
            </w:r>
          </w:p>
        </w:tc>
        <w:tc>
          <w:tcPr>
            <w:tcW w:w="992" w:type="dxa"/>
            <w:vAlign w:val="center"/>
          </w:tcPr>
          <w:p w14:paraId="4E787058"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7132CB34" w14:textId="77777777" w:rsidTr="00384FAD">
        <w:tc>
          <w:tcPr>
            <w:tcW w:w="8364" w:type="dxa"/>
          </w:tcPr>
          <w:p w14:paraId="6895E79A" w14:textId="77777777" w:rsidR="00631338" w:rsidRPr="0084031F" w:rsidRDefault="00631338" w:rsidP="00384FAD">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 would like a copy of all the electronic records (held on computer)</w:t>
            </w:r>
          </w:p>
        </w:tc>
        <w:tc>
          <w:tcPr>
            <w:tcW w:w="992" w:type="dxa"/>
          </w:tcPr>
          <w:p w14:paraId="59E2E9DE" w14:textId="77777777" w:rsidR="00631338" w:rsidRPr="0084031F" w:rsidRDefault="00631338" w:rsidP="00384FAD">
            <w:pPr>
              <w:spacing w:before="60" w:after="60"/>
              <w:jc w:val="center"/>
              <w:rPr>
                <w:rFonts w:ascii="Arial" w:eastAsia="Arial" w:hAnsi="Arial" w:cs="Arial"/>
                <w:b/>
                <w:color w:val="000000"/>
                <w:spacing w:val="-2"/>
                <w:sz w:val="22"/>
                <w:szCs w:val="22"/>
              </w:rPr>
            </w:pPr>
            <w:r w:rsidRPr="0084031F">
              <w:rPr>
                <w:rFonts w:ascii="Arial" w:hAnsi="Arial" w:cs="Arial"/>
                <w:sz w:val="22"/>
                <w:szCs w:val="22"/>
              </w:rPr>
              <w:sym w:font="Wingdings" w:char="F06F"/>
            </w:r>
          </w:p>
        </w:tc>
      </w:tr>
      <w:tr w:rsidR="00631338" w:rsidRPr="0084031F" w14:paraId="04A2D9CD" w14:textId="77777777" w:rsidTr="00384FAD">
        <w:tc>
          <w:tcPr>
            <w:tcW w:w="8364" w:type="dxa"/>
          </w:tcPr>
          <w:p w14:paraId="44AA76C3" w14:textId="77777777" w:rsidR="00631338" w:rsidRPr="0084031F" w:rsidRDefault="00631338" w:rsidP="00384FAD">
            <w:pPr>
              <w:spacing w:before="60" w:after="60"/>
              <w:rPr>
                <w:rFonts w:ascii="Arial" w:eastAsia="Arial" w:hAnsi="Arial" w:cs="Arial"/>
                <w:color w:val="000000"/>
                <w:spacing w:val="-2"/>
                <w:sz w:val="22"/>
                <w:szCs w:val="22"/>
              </w:rPr>
            </w:pPr>
            <w:r w:rsidRPr="0084031F">
              <w:rPr>
                <w:rFonts w:ascii="Arial" w:eastAsia="Arial" w:hAnsi="Arial" w:cs="Arial"/>
                <w:color w:val="000000"/>
                <w:spacing w:val="-2"/>
                <w:sz w:val="22"/>
                <w:szCs w:val="22"/>
              </w:rPr>
              <w:t>I would like a copy of all the electronic and paper records since birth</w:t>
            </w:r>
          </w:p>
        </w:tc>
        <w:tc>
          <w:tcPr>
            <w:tcW w:w="992" w:type="dxa"/>
          </w:tcPr>
          <w:p w14:paraId="5A9AEDD5"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30309302" w14:textId="77777777" w:rsidR="00631338" w:rsidRPr="0084031F" w:rsidRDefault="00631338" w:rsidP="00631338">
      <w:pPr>
        <w:autoSpaceDE w:val="0"/>
        <w:autoSpaceDN w:val="0"/>
        <w:adjustRightInd w:val="0"/>
        <w:rPr>
          <w:rFonts w:ascii="Arial" w:hAnsi="Arial" w:cs="Arial"/>
          <w:sz w:val="22"/>
          <w:szCs w:val="22"/>
          <w:lang w:eastAsia="en-GB"/>
        </w:rPr>
      </w:pPr>
    </w:p>
    <w:p w14:paraId="52848446" w14:textId="77777777" w:rsidR="00631338" w:rsidRPr="0084031F" w:rsidRDefault="00631338" w:rsidP="00631338">
      <w:pPr>
        <w:rPr>
          <w:rFonts w:ascii="Arial" w:eastAsia="Calibri" w:hAnsi="Arial" w:cs="Arial"/>
          <w:b/>
          <w:bCs/>
          <w:sz w:val="22"/>
          <w:szCs w:val="22"/>
          <w:lang w:eastAsia="en-GB"/>
        </w:rPr>
      </w:pPr>
      <w:r w:rsidRPr="0084031F">
        <w:rPr>
          <w:rFonts w:ascii="Arial" w:eastAsia="Calibri" w:hAnsi="Arial" w:cs="Arial"/>
          <w:b/>
          <w:bCs/>
          <w:sz w:val="22"/>
          <w:szCs w:val="22"/>
          <w:lang w:eastAsia="en-GB"/>
        </w:rPr>
        <w:t>Reason for access:</w:t>
      </w:r>
    </w:p>
    <w:p w14:paraId="40D35562" w14:textId="77777777" w:rsidR="00631338" w:rsidRPr="0084031F" w:rsidRDefault="00631338" w:rsidP="00631338">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84031F" w14:paraId="120F17D9" w14:textId="77777777" w:rsidTr="00384FAD">
        <w:tc>
          <w:tcPr>
            <w:tcW w:w="8364" w:type="dxa"/>
            <w:vAlign w:val="center"/>
          </w:tcPr>
          <w:p w14:paraId="62E96E4A" w14:textId="461C8BD7"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have been asked to act by the patient </w:t>
            </w:r>
          </w:p>
        </w:tc>
        <w:tc>
          <w:tcPr>
            <w:tcW w:w="992" w:type="dxa"/>
            <w:vAlign w:val="center"/>
          </w:tcPr>
          <w:p w14:paraId="3038E753"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24B82528" w14:textId="77777777" w:rsidTr="00384FAD">
        <w:tc>
          <w:tcPr>
            <w:tcW w:w="8364" w:type="dxa"/>
            <w:vAlign w:val="center"/>
          </w:tcPr>
          <w:p w14:paraId="68129840" w14:textId="0EF9A502"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 have full parental responsibility for the patient and the patient is under the age of 18 and</w:t>
            </w:r>
            <w:r w:rsidR="00384FAD" w:rsidRPr="0084031F">
              <w:rPr>
                <w:rFonts w:ascii="Arial" w:hAnsi="Arial" w:cs="Arial"/>
                <w:sz w:val="22"/>
                <w:szCs w:val="22"/>
                <w:lang w:eastAsia="en-GB"/>
              </w:rPr>
              <w:t>:</w:t>
            </w:r>
          </w:p>
          <w:p w14:paraId="7C53B7BC" w14:textId="359B24DF" w:rsidR="00384FAD" w:rsidRPr="0084031F"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Has consented to my making this request, or</w:t>
            </w:r>
          </w:p>
          <w:p w14:paraId="3F9AE18C" w14:textId="2ED14D19" w:rsidR="00631338" w:rsidRPr="0084031F" w:rsidRDefault="00631338" w:rsidP="001E2AFC">
            <w:pPr>
              <w:pStyle w:val="ListParagraph"/>
              <w:numPr>
                <w:ilvl w:val="0"/>
                <w:numId w:val="29"/>
              </w:num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Is incapable of understanding the request (delete as appropriate)</w:t>
            </w:r>
          </w:p>
        </w:tc>
        <w:tc>
          <w:tcPr>
            <w:tcW w:w="992" w:type="dxa"/>
            <w:vAlign w:val="center"/>
          </w:tcPr>
          <w:p w14:paraId="33CB98F8"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393AA5A5" w14:textId="77777777" w:rsidTr="00384FAD">
        <w:tc>
          <w:tcPr>
            <w:tcW w:w="8364" w:type="dxa"/>
            <w:vAlign w:val="center"/>
          </w:tcPr>
          <w:p w14:paraId="1D6E4FC4" w14:textId="2E878C01"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lastRenderedPageBreak/>
              <w:t>I have been appointed by the Court to manage the patient’s affairs and attach a certified copy of the court order appointing me to do so</w:t>
            </w:r>
          </w:p>
        </w:tc>
        <w:tc>
          <w:tcPr>
            <w:tcW w:w="992" w:type="dxa"/>
            <w:vAlign w:val="center"/>
          </w:tcPr>
          <w:p w14:paraId="2BF6E1A1" w14:textId="77777777" w:rsidR="00631338" w:rsidRPr="0084031F" w:rsidRDefault="00631338" w:rsidP="00384FAD">
            <w:pPr>
              <w:spacing w:before="60" w:after="60"/>
              <w:jc w:val="center"/>
              <w:rPr>
                <w:rFonts w:ascii="Arial" w:eastAsia="Arial" w:hAnsi="Arial" w:cs="Arial"/>
                <w:b/>
                <w:color w:val="000000"/>
                <w:spacing w:val="-2"/>
              </w:rPr>
            </w:pPr>
            <w:r w:rsidRPr="0084031F">
              <w:rPr>
                <w:rFonts w:ascii="Arial" w:hAnsi="Arial" w:cs="Arial"/>
              </w:rPr>
              <w:sym w:font="Wingdings" w:char="F06F"/>
            </w:r>
          </w:p>
        </w:tc>
      </w:tr>
      <w:tr w:rsidR="00631338" w:rsidRPr="0084031F" w14:paraId="51403B31" w14:textId="77777777" w:rsidTr="00384FAD">
        <w:tc>
          <w:tcPr>
            <w:tcW w:w="8364" w:type="dxa"/>
            <w:vAlign w:val="center"/>
          </w:tcPr>
          <w:p w14:paraId="6109E3A1" w14:textId="2112C6A0"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 acting </w:t>
            </w:r>
            <w:r w:rsidRPr="0084031F">
              <w:rPr>
                <w:rFonts w:ascii="Arial" w:hAnsi="Arial" w:cs="Arial"/>
                <w:i/>
                <w:sz w:val="22"/>
                <w:szCs w:val="22"/>
                <w:lang w:eastAsia="en-GB"/>
              </w:rPr>
              <w:t>in loco parentis</w:t>
            </w:r>
            <w:r w:rsidRPr="0084031F">
              <w:rPr>
                <w:rFonts w:ascii="Arial" w:hAnsi="Arial" w:cs="Arial"/>
                <w:sz w:val="22"/>
                <w:szCs w:val="22"/>
                <w:lang w:eastAsia="en-GB"/>
              </w:rPr>
              <w:t xml:space="preserve"> and the patient is incapable of understanding the request</w:t>
            </w:r>
          </w:p>
        </w:tc>
        <w:tc>
          <w:tcPr>
            <w:tcW w:w="992" w:type="dxa"/>
            <w:vAlign w:val="center"/>
          </w:tcPr>
          <w:p w14:paraId="536E8063"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019F3880" w14:textId="77777777" w:rsidTr="00384FAD">
        <w:tc>
          <w:tcPr>
            <w:tcW w:w="8364" w:type="dxa"/>
            <w:vAlign w:val="center"/>
          </w:tcPr>
          <w:p w14:paraId="15E0B972" w14:textId="04191815"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am the deceased person’s </w:t>
            </w:r>
            <w:r w:rsidR="003F69C9" w:rsidRPr="0084031F">
              <w:rPr>
                <w:rFonts w:ascii="Arial" w:hAnsi="Arial" w:cs="Arial"/>
                <w:sz w:val="22"/>
                <w:szCs w:val="22"/>
                <w:lang w:eastAsia="en-GB"/>
              </w:rPr>
              <w:t xml:space="preserve">personal representative </w:t>
            </w:r>
            <w:r w:rsidRPr="0084031F">
              <w:rPr>
                <w:rFonts w:ascii="Arial" w:hAnsi="Arial" w:cs="Arial"/>
                <w:sz w:val="22"/>
                <w:szCs w:val="22"/>
                <w:lang w:eastAsia="en-GB"/>
              </w:rPr>
              <w:t>and attach confirmation of my</w:t>
            </w:r>
            <w:r w:rsidR="00384FAD" w:rsidRPr="0084031F">
              <w:rPr>
                <w:rFonts w:ascii="Arial" w:hAnsi="Arial" w:cs="Arial"/>
                <w:sz w:val="22"/>
                <w:szCs w:val="22"/>
                <w:lang w:eastAsia="en-GB"/>
              </w:rPr>
              <w:t xml:space="preserve"> </w:t>
            </w:r>
            <w:r w:rsidRPr="0084031F">
              <w:rPr>
                <w:rFonts w:ascii="Arial" w:hAnsi="Arial" w:cs="Arial"/>
                <w:sz w:val="22"/>
                <w:szCs w:val="22"/>
                <w:lang w:eastAsia="en-GB"/>
              </w:rPr>
              <w:t>appointment (</w:t>
            </w:r>
            <w:r w:rsidR="003F69C9" w:rsidRPr="0084031F">
              <w:rPr>
                <w:rFonts w:ascii="Arial" w:hAnsi="Arial" w:cs="Arial"/>
                <w:sz w:val="22"/>
                <w:szCs w:val="22"/>
                <w:lang w:eastAsia="en-GB"/>
              </w:rPr>
              <w:t>grant of probate/letters of administration)</w:t>
            </w:r>
          </w:p>
        </w:tc>
        <w:tc>
          <w:tcPr>
            <w:tcW w:w="992" w:type="dxa"/>
            <w:vAlign w:val="center"/>
          </w:tcPr>
          <w:p w14:paraId="693717F6"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70399288" w14:textId="77777777" w:rsidTr="00384FAD">
        <w:tc>
          <w:tcPr>
            <w:tcW w:w="8364" w:type="dxa"/>
            <w:vAlign w:val="center"/>
          </w:tcPr>
          <w:p w14:paraId="54472AD7" w14:textId="711B42FA" w:rsidR="00631338" w:rsidRPr="0084031F" w:rsidRDefault="00631338"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 xml:space="preserve">I have written, and witnessed, consent from the deceased person’s </w:t>
            </w:r>
            <w:r w:rsidR="003F69C9" w:rsidRPr="0084031F">
              <w:rPr>
                <w:rFonts w:ascii="Arial" w:hAnsi="Arial" w:cs="Arial"/>
                <w:sz w:val="22"/>
                <w:szCs w:val="22"/>
                <w:lang w:eastAsia="en-GB"/>
              </w:rPr>
              <w:t>personal</w:t>
            </w:r>
          </w:p>
          <w:p w14:paraId="378521B7" w14:textId="24C954F7" w:rsidR="00631338" w:rsidRPr="0084031F" w:rsidRDefault="003F69C9" w:rsidP="00384FAD">
            <w:pPr>
              <w:autoSpaceDE w:val="0"/>
              <w:autoSpaceDN w:val="0"/>
              <w:adjustRightInd w:val="0"/>
              <w:spacing w:before="60" w:after="60"/>
              <w:rPr>
                <w:rFonts w:ascii="Arial" w:hAnsi="Arial" w:cs="Arial"/>
                <w:sz w:val="22"/>
                <w:szCs w:val="22"/>
                <w:lang w:eastAsia="en-GB"/>
              </w:rPr>
            </w:pPr>
            <w:r w:rsidRPr="0084031F">
              <w:rPr>
                <w:rFonts w:ascii="Arial" w:hAnsi="Arial" w:cs="Arial"/>
                <w:sz w:val="22"/>
                <w:szCs w:val="22"/>
                <w:lang w:eastAsia="en-GB"/>
              </w:rPr>
              <w:t>representative a</w:t>
            </w:r>
            <w:r w:rsidR="00631338" w:rsidRPr="0084031F">
              <w:rPr>
                <w:rFonts w:ascii="Arial" w:hAnsi="Arial" w:cs="Arial"/>
                <w:sz w:val="22"/>
                <w:szCs w:val="22"/>
                <w:lang w:eastAsia="en-GB"/>
              </w:rPr>
              <w:t>nd attach Proof of Appointment</w:t>
            </w:r>
          </w:p>
        </w:tc>
        <w:tc>
          <w:tcPr>
            <w:tcW w:w="992" w:type="dxa"/>
            <w:vAlign w:val="center"/>
          </w:tcPr>
          <w:p w14:paraId="096B30BE"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r w:rsidR="00631338" w:rsidRPr="0084031F" w14:paraId="6924179C" w14:textId="77777777" w:rsidTr="00384FAD">
        <w:tc>
          <w:tcPr>
            <w:tcW w:w="8364" w:type="dxa"/>
            <w:vAlign w:val="center"/>
          </w:tcPr>
          <w:p w14:paraId="4514AEEA" w14:textId="7A42FD0A" w:rsidR="00631338" w:rsidRPr="0084031F" w:rsidRDefault="00631338" w:rsidP="00384FAD">
            <w:pPr>
              <w:spacing w:before="60" w:after="60"/>
              <w:rPr>
                <w:rFonts w:ascii="Arial" w:hAnsi="Arial" w:cs="Arial"/>
                <w:sz w:val="22"/>
                <w:szCs w:val="22"/>
                <w:lang w:eastAsia="en-GB"/>
              </w:rPr>
            </w:pPr>
            <w:r w:rsidRPr="0084031F">
              <w:rPr>
                <w:rFonts w:ascii="Arial" w:hAnsi="Arial" w:cs="Arial"/>
                <w:sz w:val="22"/>
                <w:szCs w:val="22"/>
                <w:lang w:eastAsia="en-GB"/>
              </w:rPr>
              <w:t>I have a claim ar</w:t>
            </w:r>
            <w:r w:rsidR="003F69C9" w:rsidRPr="0084031F">
              <w:rPr>
                <w:rFonts w:ascii="Arial" w:hAnsi="Arial" w:cs="Arial"/>
                <w:sz w:val="22"/>
                <w:szCs w:val="22"/>
                <w:lang w:eastAsia="en-GB"/>
              </w:rPr>
              <w:t>ising from the person’s death (p</w:t>
            </w:r>
            <w:r w:rsidRPr="0084031F">
              <w:rPr>
                <w:rFonts w:ascii="Arial" w:hAnsi="Arial" w:cs="Arial"/>
                <w:sz w:val="22"/>
                <w:szCs w:val="22"/>
                <w:lang w:eastAsia="en-GB"/>
              </w:rPr>
              <w:t>lease state details below)</w:t>
            </w:r>
          </w:p>
        </w:tc>
        <w:tc>
          <w:tcPr>
            <w:tcW w:w="992" w:type="dxa"/>
            <w:vAlign w:val="center"/>
          </w:tcPr>
          <w:p w14:paraId="45870DAA" w14:textId="77777777" w:rsidR="00631338" w:rsidRPr="0084031F" w:rsidRDefault="00631338" w:rsidP="00384FAD">
            <w:pPr>
              <w:spacing w:before="60" w:after="60"/>
              <w:jc w:val="center"/>
              <w:rPr>
                <w:rFonts w:ascii="Arial" w:hAnsi="Arial" w:cs="Arial"/>
                <w:sz w:val="22"/>
                <w:szCs w:val="22"/>
              </w:rPr>
            </w:pPr>
            <w:r w:rsidRPr="0084031F">
              <w:rPr>
                <w:rFonts w:ascii="Arial" w:hAnsi="Arial" w:cs="Arial"/>
                <w:sz w:val="22"/>
                <w:szCs w:val="22"/>
              </w:rPr>
              <w:sym w:font="Wingdings" w:char="F06F"/>
            </w:r>
          </w:p>
        </w:tc>
      </w:tr>
    </w:tbl>
    <w:p w14:paraId="28AAA83F" w14:textId="77777777" w:rsidR="00631338" w:rsidRPr="0084031F" w:rsidRDefault="00631338" w:rsidP="00631338">
      <w:pPr>
        <w:autoSpaceDE w:val="0"/>
        <w:autoSpaceDN w:val="0"/>
        <w:adjustRightInd w:val="0"/>
        <w:rPr>
          <w:rFonts w:ascii="Arial" w:hAnsi="Arial" w:cs="Arial"/>
          <w:lang w:eastAsia="en-GB"/>
        </w:rPr>
      </w:pPr>
    </w:p>
    <w:p w14:paraId="360533EE" w14:textId="77777777" w:rsidR="00631338" w:rsidRPr="0084031F" w:rsidRDefault="00631338" w:rsidP="00384FAD">
      <w:pPr>
        <w:autoSpaceDE w:val="0"/>
        <w:autoSpaceDN w:val="0"/>
        <w:adjustRightInd w:val="0"/>
        <w:rPr>
          <w:rFonts w:ascii="Arial" w:hAnsi="Arial" w:cs="Arial"/>
          <w:b/>
          <w:bCs/>
          <w:sz w:val="22"/>
          <w:szCs w:val="22"/>
          <w:lang w:eastAsia="en-GB"/>
        </w:rPr>
      </w:pPr>
      <w:r w:rsidRPr="0084031F">
        <w:rPr>
          <w:rFonts w:ascii="Arial" w:hAnsi="Arial" w:cs="Arial"/>
          <w:b/>
          <w:bCs/>
          <w:sz w:val="22"/>
          <w:szCs w:val="22"/>
          <w:lang w:eastAsia="en-GB"/>
        </w:rPr>
        <w:t>Declaration</w:t>
      </w:r>
    </w:p>
    <w:p w14:paraId="00A61066" w14:textId="77777777" w:rsidR="00631338" w:rsidRPr="0084031F" w:rsidRDefault="00631338" w:rsidP="00384FAD">
      <w:pPr>
        <w:autoSpaceDE w:val="0"/>
        <w:autoSpaceDN w:val="0"/>
        <w:adjustRightInd w:val="0"/>
        <w:rPr>
          <w:rFonts w:ascii="Arial" w:hAnsi="Arial" w:cs="Arial"/>
          <w:sz w:val="22"/>
          <w:szCs w:val="22"/>
          <w:lang w:eastAsia="en-GB"/>
        </w:rPr>
      </w:pPr>
    </w:p>
    <w:p w14:paraId="7DCFD1D9" w14:textId="34520614" w:rsidR="00631338" w:rsidRPr="0084031F" w:rsidRDefault="00631338" w:rsidP="00384FAD">
      <w:pPr>
        <w:autoSpaceDE w:val="0"/>
        <w:autoSpaceDN w:val="0"/>
        <w:adjustRightInd w:val="0"/>
        <w:rPr>
          <w:rFonts w:ascii="Arial" w:eastAsia="Calibri" w:hAnsi="Arial" w:cs="Arial"/>
          <w:sz w:val="22"/>
          <w:szCs w:val="22"/>
          <w:lang w:eastAsia="en-GB"/>
        </w:rPr>
      </w:pPr>
      <w:r w:rsidRPr="0084031F">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78" w:history="1">
        <w:r w:rsidRPr="0084031F">
          <w:rPr>
            <w:rStyle w:val="Hyperlink"/>
            <w:rFonts w:ascii="Arial" w:eastAsia="Calibri" w:hAnsi="Arial" w:cs="Arial"/>
            <w:sz w:val="22"/>
            <w:szCs w:val="22"/>
            <w:lang w:eastAsia="en-GB"/>
          </w:rPr>
          <w:t>Data Protection Act 2018</w:t>
        </w:r>
      </w:hyperlink>
      <w:r w:rsidRPr="0084031F">
        <w:rPr>
          <w:rFonts w:ascii="Arial" w:eastAsia="Calibri" w:hAnsi="Arial" w:cs="Arial"/>
          <w:sz w:val="22"/>
          <w:szCs w:val="22"/>
          <w:lang w:eastAsia="en-GB"/>
        </w:rPr>
        <w:t xml:space="preserve">.  </w:t>
      </w:r>
    </w:p>
    <w:p w14:paraId="28B265E6" w14:textId="77777777" w:rsidR="00631338" w:rsidRPr="0084031F" w:rsidRDefault="00631338" w:rsidP="00384FAD">
      <w:pPr>
        <w:autoSpaceDE w:val="0"/>
        <w:autoSpaceDN w:val="0"/>
        <w:adjustRightInd w:val="0"/>
        <w:rPr>
          <w:rFonts w:ascii="Arial" w:hAnsi="Arial" w:cs="Arial"/>
          <w:bCs/>
          <w:sz w:val="22"/>
          <w:szCs w:val="22"/>
          <w:lang w:eastAsia="en-GB"/>
        </w:rPr>
      </w:pPr>
    </w:p>
    <w:p w14:paraId="5EFBF581" w14:textId="77777777" w:rsidR="00631338" w:rsidRPr="0084031F" w:rsidRDefault="00631338" w:rsidP="00384FAD">
      <w:pPr>
        <w:autoSpaceDE w:val="0"/>
        <w:autoSpaceDN w:val="0"/>
        <w:adjustRightInd w:val="0"/>
        <w:ind w:right="-755"/>
        <w:rPr>
          <w:rFonts w:ascii="Arial" w:hAnsi="Arial" w:cs="Arial"/>
          <w:bCs/>
          <w:color w:val="FF0000"/>
          <w:sz w:val="22"/>
          <w:szCs w:val="22"/>
          <w:lang w:eastAsia="en-GB"/>
        </w:rPr>
      </w:pPr>
      <w:r w:rsidRPr="0084031F">
        <w:rPr>
          <w:rFonts w:ascii="Arial" w:hAnsi="Arial" w:cs="Arial"/>
          <w:bCs/>
          <w:color w:val="FF0000"/>
          <w:sz w:val="22"/>
          <w:szCs w:val="22"/>
          <w:lang w:eastAsia="en-GB"/>
        </w:rPr>
        <w:t>You are advised that the making of false or misleading statements in order to obtain</w:t>
      </w:r>
    </w:p>
    <w:p w14:paraId="0306449D" w14:textId="77777777" w:rsidR="00631338" w:rsidRPr="0084031F" w:rsidRDefault="00631338" w:rsidP="00384FAD">
      <w:pPr>
        <w:autoSpaceDE w:val="0"/>
        <w:autoSpaceDN w:val="0"/>
        <w:adjustRightInd w:val="0"/>
        <w:ind w:right="-22"/>
        <w:rPr>
          <w:rFonts w:ascii="Arial" w:hAnsi="Arial" w:cs="Arial"/>
          <w:bCs/>
          <w:color w:val="FF0000"/>
          <w:sz w:val="22"/>
          <w:szCs w:val="22"/>
          <w:lang w:eastAsia="en-GB"/>
        </w:rPr>
      </w:pPr>
      <w:r w:rsidRPr="0084031F">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84031F" w14:paraId="71227600" w14:textId="77777777" w:rsidTr="00912AEA">
        <w:trPr>
          <w:trHeight w:val="841"/>
        </w:trPr>
        <w:tc>
          <w:tcPr>
            <w:tcW w:w="2759" w:type="dxa"/>
            <w:shd w:val="clear" w:color="auto" w:fill="4472C4" w:themeFill="accent1"/>
            <w:vAlign w:val="center"/>
          </w:tcPr>
          <w:p w14:paraId="2282D9FC" w14:textId="77777777" w:rsidR="00631338" w:rsidRPr="0084031F" w:rsidRDefault="00631338" w:rsidP="00384FAD">
            <w:pPr>
              <w:rPr>
                <w:rFonts w:ascii="Arial" w:hAnsi="Arial" w:cs="Arial"/>
                <w:b/>
                <w:color w:val="FFFFFF" w:themeColor="background1"/>
                <w:sz w:val="22"/>
                <w:szCs w:val="22"/>
              </w:rPr>
            </w:pPr>
          </w:p>
          <w:p w14:paraId="10F14CB4" w14:textId="4D8721A9" w:rsidR="00631338" w:rsidRPr="0084031F" w:rsidRDefault="00631338" w:rsidP="00384FAD">
            <w:pPr>
              <w:rPr>
                <w:rFonts w:ascii="Arial" w:hAnsi="Arial" w:cs="Arial"/>
                <w:b/>
                <w:color w:val="FFFFFF" w:themeColor="background1"/>
                <w:sz w:val="22"/>
                <w:szCs w:val="22"/>
              </w:rPr>
            </w:pPr>
            <w:r w:rsidRPr="0084031F">
              <w:rPr>
                <w:rFonts w:ascii="Arial" w:hAnsi="Arial" w:cs="Arial"/>
                <w:b/>
                <w:color w:val="FFFFFF" w:themeColor="background1"/>
                <w:sz w:val="22"/>
                <w:szCs w:val="22"/>
              </w:rPr>
              <w:t xml:space="preserve">Applicant </w:t>
            </w:r>
            <w:r w:rsidR="003F69C9" w:rsidRPr="0084031F">
              <w:rPr>
                <w:rFonts w:ascii="Arial" w:hAnsi="Arial" w:cs="Arial"/>
                <w:b/>
                <w:color w:val="FFFFFF" w:themeColor="background1"/>
                <w:sz w:val="22"/>
                <w:szCs w:val="22"/>
              </w:rPr>
              <w:t>s</w:t>
            </w:r>
            <w:r w:rsidRPr="0084031F">
              <w:rPr>
                <w:rFonts w:ascii="Arial" w:hAnsi="Arial" w:cs="Arial"/>
                <w:b/>
                <w:color w:val="FFFFFF" w:themeColor="background1"/>
                <w:sz w:val="22"/>
                <w:szCs w:val="22"/>
              </w:rPr>
              <w:t>ignature</w:t>
            </w:r>
          </w:p>
          <w:p w14:paraId="141849B2" w14:textId="77777777" w:rsidR="00631338" w:rsidRPr="0084031F" w:rsidRDefault="00631338" w:rsidP="00384FAD">
            <w:pPr>
              <w:ind w:left="-709"/>
              <w:rPr>
                <w:rFonts w:ascii="Arial" w:hAnsi="Arial" w:cs="Arial"/>
                <w:b/>
                <w:color w:val="FFFFFF" w:themeColor="background1"/>
                <w:sz w:val="22"/>
                <w:szCs w:val="22"/>
              </w:rPr>
            </w:pPr>
          </w:p>
        </w:tc>
        <w:tc>
          <w:tcPr>
            <w:tcW w:w="3611" w:type="dxa"/>
            <w:vAlign w:val="center"/>
          </w:tcPr>
          <w:p w14:paraId="02CFDCE7" w14:textId="77777777" w:rsidR="00631338" w:rsidRPr="0084031F" w:rsidRDefault="00631338" w:rsidP="00384FAD">
            <w:pPr>
              <w:rPr>
                <w:rFonts w:ascii="Arial" w:hAnsi="Arial" w:cs="Arial"/>
                <w:sz w:val="22"/>
                <w:szCs w:val="22"/>
              </w:rPr>
            </w:pPr>
          </w:p>
        </w:tc>
        <w:tc>
          <w:tcPr>
            <w:tcW w:w="973" w:type="dxa"/>
            <w:shd w:val="clear" w:color="auto" w:fill="4472C4" w:themeFill="accent1"/>
            <w:vAlign w:val="center"/>
          </w:tcPr>
          <w:p w14:paraId="7B5A35F9" w14:textId="77777777" w:rsidR="00631338" w:rsidRPr="0084031F" w:rsidRDefault="00631338" w:rsidP="00384FAD">
            <w:pPr>
              <w:rPr>
                <w:rFonts w:ascii="Arial" w:hAnsi="Arial" w:cs="Arial"/>
                <w:b/>
                <w:color w:val="FFFFFF" w:themeColor="background1"/>
                <w:sz w:val="22"/>
                <w:szCs w:val="22"/>
              </w:rPr>
            </w:pPr>
            <w:r w:rsidRPr="0084031F">
              <w:rPr>
                <w:rFonts w:ascii="Arial" w:hAnsi="Arial" w:cs="Arial"/>
                <w:b/>
                <w:color w:val="FFFFFF" w:themeColor="background1"/>
                <w:sz w:val="22"/>
                <w:szCs w:val="22"/>
              </w:rPr>
              <w:t>Date</w:t>
            </w:r>
          </w:p>
        </w:tc>
        <w:tc>
          <w:tcPr>
            <w:tcW w:w="2008" w:type="dxa"/>
            <w:vAlign w:val="center"/>
          </w:tcPr>
          <w:p w14:paraId="4ED58A2B" w14:textId="77777777" w:rsidR="00631338" w:rsidRPr="0084031F" w:rsidRDefault="00631338" w:rsidP="00384FAD">
            <w:pPr>
              <w:rPr>
                <w:rFonts w:ascii="Arial" w:hAnsi="Arial" w:cs="Arial"/>
                <w:sz w:val="22"/>
                <w:szCs w:val="22"/>
              </w:rPr>
            </w:pPr>
          </w:p>
        </w:tc>
      </w:tr>
    </w:tbl>
    <w:p w14:paraId="5215CACC" w14:textId="77777777" w:rsidR="00631338" w:rsidRPr="0084031F" w:rsidRDefault="00631338" w:rsidP="00384FAD">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DD5466" w:rsidRPr="0084031F" w14:paraId="299B4606" w14:textId="77777777" w:rsidTr="00DD5466">
        <w:trPr>
          <w:trHeight w:val="629"/>
        </w:trPr>
        <w:tc>
          <w:tcPr>
            <w:tcW w:w="9356" w:type="dxa"/>
            <w:gridSpan w:val="4"/>
            <w:shd w:val="clear" w:color="auto" w:fill="4472C4" w:themeFill="accent1"/>
            <w:vAlign w:val="center"/>
          </w:tcPr>
          <w:p w14:paraId="2911C40F" w14:textId="2773FAED" w:rsidR="00631338" w:rsidRPr="0084031F" w:rsidRDefault="00631338" w:rsidP="00384FAD">
            <w:pPr>
              <w:rPr>
                <w:rFonts w:ascii="Arial" w:eastAsia="Arial" w:hAnsi="Arial" w:cs="Arial"/>
                <w:b/>
                <w:bCs/>
                <w:color w:val="FFFFFF" w:themeColor="background1"/>
                <w:spacing w:val="-2"/>
                <w:sz w:val="22"/>
                <w:szCs w:val="22"/>
              </w:rPr>
            </w:pPr>
            <w:r w:rsidRPr="0084031F">
              <w:rPr>
                <w:rFonts w:ascii="Arial" w:eastAsia="Arial" w:hAnsi="Arial" w:cs="Arial"/>
                <w:b/>
                <w:bCs/>
                <w:color w:val="FFFFFF" w:themeColor="background1"/>
                <w:spacing w:val="-2"/>
                <w:sz w:val="22"/>
                <w:szCs w:val="22"/>
              </w:rPr>
              <w:t xml:space="preserve">I confirm that I give permission for the </w:t>
            </w:r>
            <w:r w:rsidR="007348A3" w:rsidRPr="0084031F">
              <w:rPr>
                <w:rFonts w:ascii="Arial" w:eastAsia="Arial" w:hAnsi="Arial" w:cs="Arial"/>
                <w:b/>
                <w:bCs/>
                <w:color w:val="FFFFFF" w:themeColor="background1"/>
                <w:spacing w:val="-2"/>
                <w:sz w:val="22"/>
                <w:szCs w:val="22"/>
              </w:rPr>
              <w:t>o</w:t>
            </w:r>
            <w:r w:rsidRPr="0084031F">
              <w:rPr>
                <w:rFonts w:ascii="Arial" w:eastAsia="Arial" w:hAnsi="Arial" w:cs="Arial"/>
                <w:b/>
                <w:bCs/>
                <w:color w:val="FFFFFF" w:themeColor="background1"/>
                <w:spacing w:val="-2"/>
                <w:sz w:val="22"/>
                <w:szCs w:val="22"/>
              </w:rPr>
              <w:t xml:space="preserve">rganisation to communicate with the person identified above </w:t>
            </w:r>
            <w:r w:rsidR="001D0538" w:rsidRPr="0084031F">
              <w:rPr>
                <w:rFonts w:ascii="Arial" w:eastAsia="Arial" w:hAnsi="Arial" w:cs="Arial"/>
                <w:b/>
                <w:bCs/>
                <w:color w:val="FFFFFF" w:themeColor="background1"/>
                <w:spacing w:val="-2"/>
                <w:sz w:val="22"/>
                <w:szCs w:val="22"/>
              </w:rPr>
              <w:t>regarding</w:t>
            </w:r>
            <w:r w:rsidRPr="0084031F">
              <w:rPr>
                <w:rFonts w:ascii="Arial" w:eastAsia="Arial" w:hAnsi="Arial" w:cs="Arial"/>
                <w:b/>
                <w:bCs/>
                <w:color w:val="FFFFFF" w:themeColor="background1"/>
                <w:spacing w:val="-2"/>
                <w:sz w:val="22"/>
                <w:szCs w:val="22"/>
              </w:rPr>
              <w:t xml:space="preserve"> my medical records</w:t>
            </w:r>
          </w:p>
        </w:tc>
      </w:tr>
      <w:tr w:rsidR="00631338" w:rsidRPr="0084031F" w14:paraId="424342BF" w14:textId="77777777" w:rsidTr="00912AEA">
        <w:tc>
          <w:tcPr>
            <w:tcW w:w="2576" w:type="dxa"/>
            <w:shd w:val="clear" w:color="auto" w:fill="4472C4" w:themeFill="accent1"/>
            <w:vAlign w:val="center"/>
          </w:tcPr>
          <w:p w14:paraId="44DA0E19" w14:textId="77777777" w:rsidR="00631338" w:rsidRPr="0084031F" w:rsidRDefault="00631338" w:rsidP="00384FAD">
            <w:pPr>
              <w:rPr>
                <w:rFonts w:ascii="Arial" w:eastAsia="Arial" w:hAnsi="Arial" w:cs="Arial"/>
                <w:b/>
                <w:color w:val="FFFFFF" w:themeColor="background1"/>
                <w:spacing w:val="-2"/>
                <w:sz w:val="22"/>
                <w:szCs w:val="22"/>
              </w:rPr>
            </w:pPr>
          </w:p>
          <w:p w14:paraId="7C5BBE94" w14:textId="437CA98C" w:rsidR="00631338" w:rsidRPr="0084031F" w:rsidRDefault="003F69C9" w:rsidP="00384FAD">
            <w:pPr>
              <w:rPr>
                <w:rFonts w:ascii="Arial" w:eastAsia="Arial" w:hAnsi="Arial" w:cs="Arial"/>
                <w:b/>
                <w:color w:val="FFFFFF" w:themeColor="background1"/>
                <w:spacing w:val="-2"/>
                <w:sz w:val="22"/>
                <w:szCs w:val="22"/>
              </w:rPr>
            </w:pPr>
            <w:r w:rsidRPr="0084031F">
              <w:rPr>
                <w:rFonts w:ascii="Arial" w:eastAsia="Arial" w:hAnsi="Arial" w:cs="Arial"/>
                <w:b/>
                <w:color w:val="FFFFFF" w:themeColor="background1"/>
                <w:spacing w:val="-2"/>
                <w:sz w:val="22"/>
                <w:szCs w:val="22"/>
              </w:rPr>
              <w:t>Patient s</w:t>
            </w:r>
            <w:r w:rsidR="00631338" w:rsidRPr="0084031F">
              <w:rPr>
                <w:rFonts w:ascii="Arial" w:eastAsia="Arial" w:hAnsi="Arial" w:cs="Arial"/>
                <w:b/>
                <w:color w:val="FFFFFF" w:themeColor="background1"/>
                <w:spacing w:val="-2"/>
                <w:sz w:val="22"/>
                <w:szCs w:val="22"/>
              </w:rPr>
              <w:t>ignature</w:t>
            </w:r>
          </w:p>
          <w:p w14:paraId="66AB2A60" w14:textId="77777777" w:rsidR="00631338" w:rsidRPr="0084031F" w:rsidRDefault="00631338" w:rsidP="00384FAD">
            <w:pPr>
              <w:rPr>
                <w:rFonts w:ascii="Arial" w:eastAsia="Arial" w:hAnsi="Arial" w:cs="Arial"/>
                <w:b/>
                <w:color w:val="FFFFFF" w:themeColor="background1"/>
                <w:spacing w:val="-2"/>
                <w:sz w:val="22"/>
                <w:szCs w:val="22"/>
              </w:rPr>
            </w:pPr>
          </w:p>
        </w:tc>
        <w:tc>
          <w:tcPr>
            <w:tcW w:w="3179" w:type="dxa"/>
            <w:vAlign w:val="center"/>
          </w:tcPr>
          <w:p w14:paraId="4F859365" w14:textId="77777777" w:rsidR="00631338" w:rsidRPr="0084031F" w:rsidRDefault="00631338" w:rsidP="00384FAD">
            <w:pPr>
              <w:rPr>
                <w:rFonts w:ascii="Arial" w:eastAsia="Arial" w:hAnsi="Arial" w:cs="Arial"/>
                <w:b/>
                <w:color w:val="000000"/>
                <w:spacing w:val="-2"/>
                <w:sz w:val="22"/>
                <w:szCs w:val="22"/>
              </w:rPr>
            </w:pPr>
          </w:p>
          <w:p w14:paraId="52746075" w14:textId="77777777" w:rsidR="00631338" w:rsidRPr="0084031F" w:rsidRDefault="00631338" w:rsidP="00384FAD">
            <w:pPr>
              <w:rPr>
                <w:rFonts w:ascii="Arial" w:eastAsia="Arial" w:hAnsi="Arial" w:cs="Arial"/>
                <w:b/>
                <w:color w:val="000000"/>
                <w:spacing w:val="-2"/>
                <w:sz w:val="22"/>
                <w:szCs w:val="22"/>
              </w:rPr>
            </w:pPr>
          </w:p>
          <w:p w14:paraId="55A54F61" w14:textId="77777777" w:rsidR="00631338" w:rsidRPr="0084031F" w:rsidRDefault="00631338" w:rsidP="00384FAD">
            <w:pPr>
              <w:rPr>
                <w:rFonts w:ascii="Arial" w:eastAsia="Arial" w:hAnsi="Arial" w:cs="Arial"/>
                <w:b/>
                <w:color w:val="000000"/>
                <w:spacing w:val="-2"/>
                <w:sz w:val="22"/>
                <w:szCs w:val="22"/>
              </w:rPr>
            </w:pPr>
          </w:p>
          <w:p w14:paraId="41E32523" w14:textId="77777777" w:rsidR="00631338" w:rsidRPr="0084031F" w:rsidRDefault="00631338" w:rsidP="00384FAD">
            <w:pPr>
              <w:rPr>
                <w:rFonts w:ascii="Arial" w:eastAsia="Arial" w:hAnsi="Arial" w:cs="Arial"/>
                <w:b/>
                <w:color w:val="000000"/>
                <w:spacing w:val="-2"/>
                <w:sz w:val="22"/>
                <w:szCs w:val="22"/>
              </w:rPr>
            </w:pPr>
          </w:p>
        </w:tc>
        <w:tc>
          <w:tcPr>
            <w:tcW w:w="900" w:type="dxa"/>
            <w:shd w:val="clear" w:color="auto" w:fill="4472C4" w:themeFill="accent1"/>
            <w:vAlign w:val="center"/>
          </w:tcPr>
          <w:p w14:paraId="421494F1" w14:textId="77777777" w:rsidR="00631338" w:rsidRPr="0084031F" w:rsidRDefault="00631338" w:rsidP="00384FAD">
            <w:pPr>
              <w:rPr>
                <w:rFonts w:ascii="Arial" w:eastAsia="Arial" w:hAnsi="Arial" w:cs="Arial"/>
                <w:b/>
                <w:color w:val="FFFFFF" w:themeColor="background1"/>
                <w:spacing w:val="-2"/>
                <w:sz w:val="22"/>
                <w:szCs w:val="22"/>
              </w:rPr>
            </w:pPr>
            <w:r w:rsidRPr="0084031F">
              <w:rPr>
                <w:rFonts w:ascii="Arial" w:eastAsia="Arial" w:hAnsi="Arial" w:cs="Arial"/>
                <w:b/>
                <w:color w:val="FFFFFF" w:themeColor="background1"/>
                <w:spacing w:val="-2"/>
                <w:sz w:val="22"/>
                <w:szCs w:val="22"/>
              </w:rPr>
              <w:t>Date</w:t>
            </w:r>
          </w:p>
        </w:tc>
        <w:tc>
          <w:tcPr>
            <w:tcW w:w="2701" w:type="dxa"/>
            <w:vAlign w:val="center"/>
          </w:tcPr>
          <w:p w14:paraId="2AA2CA9A" w14:textId="77777777" w:rsidR="00631338" w:rsidRPr="0084031F" w:rsidRDefault="00631338" w:rsidP="00384FAD">
            <w:pPr>
              <w:rPr>
                <w:rFonts w:ascii="Arial" w:eastAsia="Arial" w:hAnsi="Arial" w:cs="Arial"/>
                <w:color w:val="000000"/>
                <w:spacing w:val="-2"/>
                <w:sz w:val="22"/>
                <w:szCs w:val="22"/>
              </w:rPr>
            </w:pPr>
          </w:p>
        </w:tc>
      </w:tr>
    </w:tbl>
    <w:p w14:paraId="29647A32" w14:textId="77777777" w:rsidR="00631338" w:rsidRPr="0084031F" w:rsidRDefault="00631338" w:rsidP="00631338">
      <w:pPr>
        <w:autoSpaceDE w:val="0"/>
        <w:autoSpaceDN w:val="0"/>
        <w:adjustRightInd w:val="0"/>
        <w:rPr>
          <w:rFonts w:ascii="Arial" w:hAnsi="Arial" w:cs="Arial"/>
          <w:lang w:eastAsia="en-GB"/>
        </w:rPr>
      </w:pPr>
    </w:p>
    <w:p w14:paraId="0EB09DB8" w14:textId="274F2A2E" w:rsidR="00631338" w:rsidRPr="0084031F" w:rsidRDefault="003F69C9" w:rsidP="00384FAD">
      <w:pPr>
        <w:autoSpaceDE w:val="0"/>
        <w:autoSpaceDN w:val="0"/>
        <w:adjustRightInd w:val="0"/>
        <w:rPr>
          <w:rFonts w:ascii="Arial" w:hAnsi="Arial" w:cs="Arial"/>
          <w:b/>
          <w:bCs/>
          <w:lang w:eastAsia="en-GB"/>
        </w:rPr>
      </w:pPr>
      <w:r w:rsidRPr="0084031F">
        <w:rPr>
          <w:rFonts w:ascii="Arial" w:hAnsi="Arial" w:cs="Arial"/>
          <w:b/>
          <w:bCs/>
          <w:lang w:eastAsia="en-GB"/>
        </w:rPr>
        <w:t>Section 4: Proof of i</w:t>
      </w:r>
      <w:r w:rsidR="00631338" w:rsidRPr="0084031F">
        <w:rPr>
          <w:rFonts w:ascii="Arial" w:hAnsi="Arial" w:cs="Arial"/>
          <w:b/>
          <w:bCs/>
          <w:lang w:eastAsia="en-GB"/>
        </w:rPr>
        <w:t>dentity</w:t>
      </w:r>
    </w:p>
    <w:p w14:paraId="289F4F3F" w14:textId="77777777" w:rsidR="00631338" w:rsidRPr="0084031F" w:rsidRDefault="00631338" w:rsidP="00384FAD">
      <w:pPr>
        <w:autoSpaceDE w:val="0"/>
        <w:autoSpaceDN w:val="0"/>
        <w:adjustRightInd w:val="0"/>
        <w:rPr>
          <w:rFonts w:ascii="Arial" w:hAnsi="Arial" w:cs="Arial"/>
          <w:b/>
          <w:bCs/>
          <w:sz w:val="22"/>
          <w:szCs w:val="22"/>
          <w:lang w:eastAsia="en-GB"/>
        </w:rPr>
      </w:pPr>
    </w:p>
    <w:p w14:paraId="02AFEE98" w14:textId="586748DA" w:rsidR="00631338" w:rsidRPr="0084031F" w:rsidRDefault="00631338" w:rsidP="00384FAD">
      <w:pPr>
        <w:rPr>
          <w:rFonts w:ascii="Arial" w:eastAsia="Times New Roman" w:hAnsi="Arial" w:cs="Arial"/>
          <w:bCs/>
          <w:sz w:val="22"/>
          <w:szCs w:val="22"/>
        </w:rPr>
      </w:pPr>
      <w:r w:rsidRPr="0084031F">
        <w:rPr>
          <w:rFonts w:ascii="Arial" w:eastAsia="Times New Roman" w:hAnsi="Arial" w:cs="Arial"/>
          <w:bCs/>
          <w:sz w:val="22"/>
          <w:szCs w:val="22"/>
        </w:rPr>
        <w:t xml:space="preserve">Under the </w:t>
      </w:r>
      <w:hyperlink r:id="rId79" w:history="1">
        <w:r w:rsidRPr="0084031F">
          <w:rPr>
            <w:rStyle w:val="Hyperlink"/>
            <w:rFonts w:ascii="Arial" w:eastAsia="Times New Roman" w:hAnsi="Arial" w:cs="Arial"/>
            <w:bCs/>
            <w:sz w:val="22"/>
            <w:szCs w:val="22"/>
          </w:rPr>
          <w:t>Data Protection Act 2018</w:t>
        </w:r>
      </w:hyperlink>
      <w:r w:rsidRPr="0084031F">
        <w:rPr>
          <w:rFonts w:ascii="Arial" w:eastAsia="Times New Roman" w:hAnsi="Arial" w:cs="Arial"/>
          <w:bCs/>
          <w:sz w:val="22"/>
          <w:szCs w:val="22"/>
        </w:rPr>
        <w:t xml:space="preserve"> you do not have to give a reason for applying for access to your health records. </w:t>
      </w:r>
    </w:p>
    <w:p w14:paraId="3260F45E" w14:textId="77777777" w:rsidR="00631338" w:rsidRPr="0084031F" w:rsidRDefault="00631338" w:rsidP="00384FAD">
      <w:pPr>
        <w:rPr>
          <w:rFonts w:ascii="Arial" w:eastAsia="Times New Roman" w:hAnsi="Arial" w:cs="Arial"/>
          <w:bCs/>
          <w:sz w:val="22"/>
          <w:szCs w:val="22"/>
        </w:rPr>
      </w:pPr>
    </w:p>
    <w:p w14:paraId="4C8B8800" w14:textId="581A8B59" w:rsidR="00631338" w:rsidRPr="0084031F" w:rsidRDefault="00631338" w:rsidP="00384FAD">
      <w:pPr>
        <w:rPr>
          <w:rFonts w:ascii="Arial" w:eastAsia="Times New Roman" w:hAnsi="Arial" w:cs="Arial"/>
          <w:bCs/>
          <w:sz w:val="22"/>
          <w:szCs w:val="22"/>
        </w:rPr>
      </w:pPr>
      <w:r w:rsidRPr="0084031F">
        <w:rPr>
          <w:rFonts w:ascii="Arial" w:eastAsia="Times New Roman" w:hAnsi="Arial" w:cs="Arial"/>
          <w:bCs/>
          <w:sz w:val="22"/>
          <w:szCs w:val="22"/>
        </w:rPr>
        <w:t>Patients with capacity and proxy nominees will be asked to provide</w:t>
      </w:r>
      <w:r w:rsidR="003F69C9" w:rsidRPr="0084031F">
        <w:rPr>
          <w:rFonts w:ascii="Arial" w:eastAsia="Times New Roman" w:hAnsi="Arial" w:cs="Arial"/>
          <w:bCs/>
          <w:sz w:val="22"/>
          <w:szCs w:val="22"/>
        </w:rPr>
        <w:t xml:space="preserve"> two</w:t>
      </w:r>
      <w:r w:rsidRPr="0084031F">
        <w:rPr>
          <w:rFonts w:ascii="Arial" w:eastAsia="Times New Roman" w:hAnsi="Arial" w:cs="Arial"/>
          <w:bCs/>
          <w:sz w:val="22"/>
          <w:szCs w:val="22"/>
        </w:rPr>
        <w:t xml:space="preserve"> forms of identification one of which must be photographic identification</w:t>
      </w:r>
      <w:r w:rsidR="008607CE" w:rsidRPr="0084031F">
        <w:rPr>
          <w:rFonts w:ascii="Arial" w:eastAsia="Times New Roman" w:hAnsi="Arial" w:cs="Arial"/>
          <w:bCs/>
          <w:sz w:val="22"/>
          <w:szCs w:val="22"/>
        </w:rPr>
        <w:t>. P</w:t>
      </w:r>
      <w:r w:rsidRPr="0084031F">
        <w:rPr>
          <w:rFonts w:ascii="Arial" w:eastAsia="Times New Roman" w:hAnsi="Arial" w:cs="Arial"/>
          <w:bCs/>
          <w:sz w:val="22"/>
          <w:szCs w:val="22"/>
        </w:rPr>
        <w:t xml:space="preserve">lease speak to reception if you are unable to provide this. </w:t>
      </w:r>
    </w:p>
    <w:p w14:paraId="1FED4E48" w14:textId="77777777" w:rsidR="00631338" w:rsidRPr="0084031F" w:rsidRDefault="00631338" w:rsidP="00384FAD">
      <w:pPr>
        <w:autoSpaceDE w:val="0"/>
        <w:autoSpaceDN w:val="0"/>
        <w:adjustRightInd w:val="0"/>
        <w:rPr>
          <w:rFonts w:ascii="Arial" w:hAnsi="Arial" w:cs="Arial"/>
          <w:b/>
          <w:bCs/>
          <w:sz w:val="22"/>
          <w:szCs w:val="22"/>
          <w:lang w:eastAsia="en-GB"/>
        </w:rPr>
      </w:pPr>
    </w:p>
    <w:p w14:paraId="6DE0D14F" w14:textId="4CF4B381" w:rsidR="00631338" w:rsidRPr="0084031F" w:rsidRDefault="003F69C9" w:rsidP="00384FAD">
      <w:pPr>
        <w:autoSpaceDE w:val="0"/>
        <w:autoSpaceDN w:val="0"/>
        <w:adjustRightInd w:val="0"/>
        <w:rPr>
          <w:rFonts w:ascii="Arial" w:hAnsi="Arial" w:cs="Arial"/>
          <w:b/>
          <w:bCs/>
          <w:lang w:eastAsia="en-GB"/>
        </w:rPr>
      </w:pPr>
      <w:r w:rsidRPr="0084031F">
        <w:rPr>
          <w:rFonts w:ascii="Arial" w:hAnsi="Arial" w:cs="Arial"/>
          <w:b/>
          <w:bCs/>
          <w:lang w:eastAsia="en-GB"/>
        </w:rPr>
        <w:t>Section 5: Consent for c</w:t>
      </w:r>
      <w:r w:rsidR="00631338" w:rsidRPr="0084031F">
        <w:rPr>
          <w:rFonts w:ascii="Arial" w:hAnsi="Arial" w:cs="Arial"/>
          <w:b/>
          <w:bCs/>
          <w:lang w:eastAsia="en-GB"/>
        </w:rPr>
        <w:t>hildren</w:t>
      </w:r>
    </w:p>
    <w:p w14:paraId="64CAA388" w14:textId="77777777" w:rsidR="00631338" w:rsidRPr="0084031F" w:rsidRDefault="00631338" w:rsidP="00384FAD">
      <w:pPr>
        <w:rPr>
          <w:rFonts w:ascii="Arial" w:hAnsi="Arial" w:cs="Arial"/>
          <w:b/>
          <w:bCs/>
          <w:sz w:val="22"/>
          <w:szCs w:val="22"/>
          <w:lang w:eastAsia="en-GB"/>
        </w:rPr>
      </w:pPr>
    </w:p>
    <w:p w14:paraId="15E0EE8D" w14:textId="77777777" w:rsidR="008607CE" w:rsidRPr="0084031F" w:rsidRDefault="00631338" w:rsidP="00384FAD">
      <w:pPr>
        <w:autoSpaceDE w:val="0"/>
        <w:autoSpaceDN w:val="0"/>
        <w:adjustRightInd w:val="0"/>
        <w:ind w:right="-22"/>
        <w:rPr>
          <w:rFonts w:ascii="Arial" w:hAnsi="Arial" w:cs="Arial"/>
          <w:sz w:val="22"/>
          <w:szCs w:val="22"/>
          <w:lang w:eastAsia="en-GB"/>
        </w:rPr>
      </w:pPr>
      <w:r w:rsidRPr="0084031F">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4C9C16CB" w14:textId="77777777" w:rsidR="008607CE" w:rsidRPr="0084031F" w:rsidRDefault="008607CE" w:rsidP="00384FAD">
      <w:pPr>
        <w:autoSpaceDE w:val="0"/>
        <w:autoSpaceDN w:val="0"/>
        <w:adjustRightInd w:val="0"/>
        <w:ind w:right="-22"/>
        <w:rPr>
          <w:rFonts w:ascii="Arial" w:hAnsi="Arial" w:cs="Arial"/>
          <w:sz w:val="22"/>
          <w:szCs w:val="22"/>
          <w:lang w:eastAsia="en-GB"/>
        </w:rPr>
      </w:pPr>
    </w:p>
    <w:p w14:paraId="4CF07E88" w14:textId="712C53E9" w:rsidR="00631338" w:rsidRPr="0084031F" w:rsidRDefault="00631338" w:rsidP="00384FAD">
      <w:pPr>
        <w:autoSpaceDE w:val="0"/>
        <w:autoSpaceDN w:val="0"/>
        <w:adjustRightInd w:val="0"/>
        <w:ind w:right="-22"/>
        <w:rPr>
          <w:rFonts w:ascii="Arial" w:hAnsi="Arial" w:cs="Arial"/>
          <w:sz w:val="22"/>
          <w:szCs w:val="22"/>
          <w:lang w:eastAsia="en-GB"/>
        </w:rPr>
      </w:pPr>
      <w:r w:rsidRPr="0084031F">
        <w:rPr>
          <w:rFonts w:ascii="Arial" w:hAnsi="Arial" w:cs="Arial"/>
          <w:sz w:val="22"/>
          <w:szCs w:val="22"/>
          <w:lang w:eastAsia="en-GB"/>
        </w:rPr>
        <w:t xml:space="preserve">They may wish a parent to countersign as well. </w:t>
      </w:r>
    </w:p>
    <w:p w14:paraId="41331759" w14:textId="77777777" w:rsidR="00631338" w:rsidRPr="0084031F" w:rsidRDefault="00631338" w:rsidP="00384FAD">
      <w:pPr>
        <w:autoSpaceDE w:val="0"/>
        <w:autoSpaceDN w:val="0"/>
        <w:adjustRightInd w:val="0"/>
        <w:ind w:right="-22"/>
        <w:rPr>
          <w:rFonts w:ascii="Arial" w:hAnsi="Arial" w:cs="Arial"/>
          <w:sz w:val="22"/>
          <w:szCs w:val="22"/>
          <w:lang w:eastAsia="en-GB"/>
        </w:rPr>
      </w:pPr>
    </w:p>
    <w:p w14:paraId="60139968" w14:textId="51E1A359" w:rsidR="00631338" w:rsidRPr="0084031F" w:rsidRDefault="00631338" w:rsidP="00384FAD">
      <w:pPr>
        <w:autoSpaceDE w:val="0"/>
        <w:autoSpaceDN w:val="0"/>
        <w:adjustRightInd w:val="0"/>
        <w:ind w:right="-22"/>
        <w:rPr>
          <w:rFonts w:ascii="Arial" w:hAnsi="Arial" w:cs="Arial"/>
          <w:sz w:val="22"/>
          <w:szCs w:val="22"/>
          <w:lang w:eastAsia="en-GB"/>
        </w:rPr>
      </w:pPr>
      <w:r w:rsidRPr="0084031F">
        <w:rPr>
          <w:rFonts w:ascii="Arial" w:hAnsi="Arial" w:cs="Arial"/>
          <w:sz w:val="22"/>
          <w:szCs w:val="22"/>
          <w:lang w:eastAsia="en-GB"/>
        </w:rPr>
        <w:lastRenderedPageBreak/>
        <w:t xml:space="preserve">Young people aged 16 and 17 are legally competent and may therefore sign this </w:t>
      </w:r>
      <w:r w:rsidR="003F69C9" w:rsidRPr="0084031F">
        <w:rPr>
          <w:rFonts w:ascii="Arial" w:hAnsi="Arial" w:cs="Arial"/>
          <w:sz w:val="22"/>
          <w:szCs w:val="22"/>
          <w:lang w:eastAsia="en-GB"/>
        </w:rPr>
        <w:t>consent form for the</w:t>
      </w:r>
      <w:r w:rsidR="00157C3C" w:rsidRPr="0084031F">
        <w:rPr>
          <w:rFonts w:ascii="Arial" w:hAnsi="Arial" w:cs="Arial"/>
          <w:sz w:val="22"/>
          <w:szCs w:val="22"/>
          <w:lang w:eastAsia="en-GB"/>
        </w:rPr>
        <w:t>mselves but</w:t>
      </w:r>
      <w:r w:rsidRPr="0084031F">
        <w:rPr>
          <w:rFonts w:ascii="Arial" w:hAnsi="Arial" w:cs="Arial"/>
          <w:sz w:val="22"/>
          <w:szCs w:val="22"/>
          <w:lang w:eastAsia="en-GB"/>
        </w:rPr>
        <w:t xml:space="preserve"> may wish a parent to countersign as well. </w:t>
      </w:r>
    </w:p>
    <w:p w14:paraId="3D02E5A6" w14:textId="52E65847" w:rsidR="00631338" w:rsidRPr="0084031F" w:rsidRDefault="00631338" w:rsidP="00384FAD">
      <w:pPr>
        <w:autoSpaceDE w:val="0"/>
        <w:autoSpaceDN w:val="0"/>
        <w:adjustRightInd w:val="0"/>
        <w:ind w:right="-22"/>
        <w:jc w:val="both"/>
        <w:rPr>
          <w:rFonts w:ascii="Arial" w:hAnsi="Arial" w:cs="Arial"/>
          <w:sz w:val="22"/>
          <w:szCs w:val="22"/>
          <w:lang w:eastAsia="en-GB"/>
        </w:rPr>
      </w:pPr>
      <w:r w:rsidRPr="0084031F">
        <w:rPr>
          <w:rFonts w:ascii="Arial" w:hAnsi="Arial" w:cs="Arial"/>
          <w:sz w:val="22"/>
          <w:szCs w:val="22"/>
          <w:lang w:eastAsia="en-GB"/>
        </w:rPr>
        <w:t xml:space="preserve">If the child is under 18 and not able to give consent for him/herself, someone with parental responsibility may do so on his/her behalf by signing this </w:t>
      </w:r>
      <w:r w:rsidR="003F69C9" w:rsidRPr="0084031F">
        <w:rPr>
          <w:rFonts w:ascii="Arial" w:hAnsi="Arial" w:cs="Arial"/>
          <w:sz w:val="22"/>
          <w:szCs w:val="22"/>
          <w:lang w:eastAsia="en-GB"/>
        </w:rPr>
        <w:t>f</w:t>
      </w:r>
      <w:r w:rsidRPr="0084031F">
        <w:rPr>
          <w:rFonts w:ascii="Arial" w:hAnsi="Arial" w:cs="Arial"/>
          <w:sz w:val="22"/>
          <w:szCs w:val="22"/>
          <w:lang w:eastAsia="en-GB"/>
        </w:rPr>
        <w:t>orm below.</w:t>
      </w:r>
    </w:p>
    <w:p w14:paraId="3330DA10" w14:textId="77777777" w:rsidR="00631338" w:rsidRPr="0084031F" w:rsidRDefault="00631338" w:rsidP="00631338">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DD5466" w:rsidRPr="0084031F" w14:paraId="17BC2EDB" w14:textId="77777777" w:rsidTr="00DD5466">
        <w:trPr>
          <w:trHeight w:val="629"/>
        </w:trPr>
        <w:tc>
          <w:tcPr>
            <w:tcW w:w="9015" w:type="dxa"/>
            <w:gridSpan w:val="2"/>
            <w:shd w:val="clear" w:color="auto" w:fill="4472C4" w:themeFill="accent1"/>
            <w:vAlign w:val="center"/>
          </w:tcPr>
          <w:p w14:paraId="742A5999" w14:textId="77777777" w:rsidR="00631338" w:rsidRPr="0084031F" w:rsidRDefault="00631338" w:rsidP="00631338">
            <w:pPr>
              <w:jc w:val="both"/>
              <w:rPr>
                <w:rFonts w:ascii="Arial" w:eastAsia="Arial" w:hAnsi="Arial" w:cs="Arial"/>
                <w:b/>
                <w:bCs/>
                <w:color w:val="FFFFFF" w:themeColor="background1"/>
                <w:spacing w:val="-2"/>
                <w:sz w:val="22"/>
                <w:szCs w:val="22"/>
              </w:rPr>
            </w:pPr>
            <w:r w:rsidRPr="0084031F">
              <w:rPr>
                <w:rFonts w:ascii="Arial" w:eastAsia="Arial" w:hAnsi="Arial" w:cs="Arial"/>
                <w:b/>
                <w:bCs/>
                <w:color w:val="FFFFFF" w:themeColor="background1"/>
                <w:spacing w:val="-2"/>
                <w:sz w:val="22"/>
                <w:szCs w:val="22"/>
              </w:rPr>
              <w:t>I am the patient aged 13 – 18 years</w:t>
            </w:r>
          </w:p>
        </w:tc>
      </w:tr>
      <w:tr w:rsidR="00631338" w:rsidRPr="0084031F" w14:paraId="51AEB757" w14:textId="77777777" w:rsidTr="00384FAD">
        <w:tc>
          <w:tcPr>
            <w:tcW w:w="2062" w:type="dxa"/>
            <w:vAlign w:val="center"/>
          </w:tcPr>
          <w:p w14:paraId="295E4D2B" w14:textId="77777777" w:rsidR="00631338" w:rsidRPr="0084031F" w:rsidRDefault="00631338" w:rsidP="00631338">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Signature</w:t>
            </w:r>
          </w:p>
        </w:tc>
        <w:tc>
          <w:tcPr>
            <w:tcW w:w="6953" w:type="dxa"/>
          </w:tcPr>
          <w:p w14:paraId="21C33AA6" w14:textId="77777777" w:rsidR="00631338" w:rsidRPr="0084031F" w:rsidRDefault="00631338" w:rsidP="00631338">
            <w:pPr>
              <w:rPr>
                <w:rFonts w:ascii="Arial" w:eastAsia="Arial" w:hAnsi="Arial" w:cs="Arial"/>
                <w:color w:val="000000"/>
                <w:spacing w:val="-2"/>
                <w:sz w:val="22"/>
                <w:szCs w:val="22"/>
              </w:rPr>
            </w:pPr>
          </w:p>
          <w:p w14:paraId="59ADA57B" w14:textId="77777777" w:rsidR="00631338" w:rsidRPr="0084031F" w:rsidRDefault="00631338" w:rsidP="00631338">
            <w:pPr>
              <w:rPr>
                <w:rFonts w:ascii="Arial" w:eastAsia="Arial" w:hAnsi="Arial" w:cs="Arial"/>
                <w:color w:val="000000"/>
                <w:spacing w:val="-2"/>
                <w:sz w:val="22"/>
                <w:szCs w:val="22"/>
              </w:rPr>
            </w:pPr>
          </w:p>
          <w:p w14:paraId="75B23BD8" w14:textId="77777777" w:rsidR="00631338" w:rsidRPr="0084031F" w:rsidRDefault="00631338" w:rsidP="00631338">
            <w:pPr>
              <w:rPr>
                <w:rFonts w:ascii="Arial" w:eastAsia="Arial" w:hAnsi="Arial" w:cs="Arial"/>
                <w:color w:val="000000"/>
                <w:spacing w:val="-2"/>
                <w:sz w:val="22"/>
                <w:szCs w:val="22"/>
              </w:rPr>
            </w:pPr>
          </w:p>
        </w:tc>
      </w:tr>
      <w:tr w:rsidR="00DD5466" w:rsidRPr="0084031F" w14:paraId="774BA15F" w14:textId="77777777" w:rsidTr="00912AEA">
        <w:trPr>
          <w:trHeight w:val="629"/>
        </w:trPr>
        <w:tc>
          <w:tcPr>
            <w:tcW w:w="9015" w:type="dxa"/>
            <w:gridSpan w:val="2"/>
            <w:shd w:val="clear" w:color="auto" w:fill="4472C4" w:themeFill="accent1"/>
            <w:vAlign w:val="center"/>
          </w:tcPr>
          <w:p w14:paraId="36BC77C5" w14:textId="3D08D9C8" w:rsidR="00631338" w:rsidRPr="0084031F" w:rsidRDefault="00631338" w:rsidP="00631338">
            <w:pPr>
              <w:jc w:val="both"/>
              <w:rPr>
                <w:rFonts w:ascii="Arial" w:eastAsia="Arial" w:hAnsi="Arial" w:cs="Arial"/>
                <w:b/>
                <w:bCs/>
                <w:color w:val="FFFFFF" w:themeColor="background1"/>
                <w:spacing w:val="-2"/>
                <w:sz w:val="22"/>
                <w:szCs w:val="22"/>
              </w:rPr>
            </w:pPr>
            <w:r w:rsidRPr="0084031F">
              <w:rPr>
                <w:rFonts w:ascii="Arial" w:eastAsia="Arial" w:hAnsi="Arial" w:cs="Arial"/>
                <w:b/>
                <w:bCs/>
                <w:color w:val="FFFFFF" w:themeColor="background1"/>
                <w:spacing w:val="-2"/>
                <w:sz w:val="22"/>
                <w:szCs w:val="22"/>
              </w:rPr>
              <w:t xml:space="preserve">I am the </w:t>
            </w:r>
            <w:r w:rsidR="003F69C9" w:rsidRPr="0084031F">
              <w:rPr>
                <w:rFonts w:ascii="Arial" w:eastAsia="Arial" w:hAnsi="Arial" w:cs="Arial"/>
                <w:b/>
                <w:bCs/>
                <w:color w:val="FFFFFF" w:themeColor="background1"/>
                <w:spacing w:val="-2"/>
                <w:sz w:val="22"/>
                <w:szCs w:val="22"/>
              </w:rPr>
              <w:t>parent/guardian/</w:t>
            </w:r>
            <w:r w:rsidRPr="0084031F">
              <w:rPr>
                <w:rFonts w:ascii="Arial" w:eastAsia="Arial" w:hAnsi="Arial" w:cs="Arial"/>
                <w:b/>
                <w:bCs/>
                <w:color w:val="FFFFFF" w:themeColor="background1"/>
                <w:spacing w:val="-2"/>
                <w:sz w:val="22"/>
                <w:szCs w:val="22"/>
              </w:rPr>
              <w:t xml:space="preserve">person with parental responsibility (delete as necessary) </w:t>
            </w:r>
          </w:p>
        </w:tc>
      </w:tr>
      <w:tr w:rsidR="00631338" w:rsidRPr="0084031F" w14:paraId="7EE0E5C9" w14:textId="77777777" w:rsidTr="00384FAD">
        <w:tc>
          <w:tcPr>
            <w:tcW w:w="2062" w:type="dxa"/>
            <w:vAlign w:val="center"/>
          </w:tcPr>
          <w:p w14:paraId="2B7AAD6D" w14:textId="77777777" w:rsidR="00631338" w:rsidRPr="0084031F" w:rsidRDefault="00631338" w:rsidP="00631338">
            <w:pPr>
              <w:rPr>
                <w:rFonts w:ascii="Arial" w:eastAsia="Arial" w:hAnsi="Arial" w:cs="Arial"/>
                <w:b/>
                <w:color w:val="000000"/>
                <w:spacing w:val="-2"/>
                <w:sz w:val="22"/>
                <w:szCs w:val="22"/>
              </w:rPr>
            </w:pPr>
          </w:p>
          <w:p w14:paraId="1C5C0870" w14:textId="77777777" w:rsidR="00631338" w:rsidRPr="0084031F" w:rsidRDefault="00631338" w:rsidP="00631338">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Signature</w:t>
            </w:r>
          </w:p>
          <w:p w14:paraId="11BC825D" w14:textId="77777777" w:rsidR="00631338" w:rsidRPr="0084031F" w:rsidRDefault="00631338" w:rsidP="00631338">
            <w:pPr>
              <w:rPr>
                <w:rFonts w:ascii="Arial" w:eastAsia="Arial" w:hAnsi="Arial" w:cs="Arial"/>
                <w:b/>
                <w:color w:val="000000"/>
                <w:spacing w:val="-2"/>
                <w:sz w:val="22"/>
                <w:szCs w:val="22"/>
              </w:rPr>
            </w:pPr>
          </w:p>
        </w:tc>
        <w:tc>
          <w:tcPr>
            <w:tcW w:w="6953" w:type="dxa"/>
          </w:tcPr>
          <w:p w14:paraId="07E1DCD1" w14:textId="77777777" w:rsidR="00631338" w:rsidRPr="0084031F" w:rsidRDefault="00631338" w:rsidP="00631338">
            <w:pPr>
              <w:rPr>
                <w:rFonts w:ascii="Arial" w:eastAsia="Arial" w:hAnsi="Arial" w:cs="Arial"/>
                <w:color w:val="000000"/>
                <w:spacing w:val="-2"/>
                <w:sz w:val="22"/>
                <w:szCs w:val="22"/>
              </w:rPr>
            </w:pPr>
          </w:p>
        </w:tc>
      </w:tr>
      <w:tr w:rsidR="00631338" w:rsidRPr="0084031F" w14:paraId="2A5DD87C" w14:textId="77777777" w:rsidTr="00384FAD">
        <w:tc>
          <w:tcPr>
            <w:tcW w:w="2062" w:type="dxa"/>
            <w:vAlign w:val="center"/>
          </w:tcPr>
          <w:p w14:paraId="14DC4223" w14:textId="312C775C" w:rsidR="00631338" w:rsidRPr="0084031F" w:rsidRDefault="00631338" w:rsidP="003F69C9">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 xml:space="preserve">Full </w:t>
            </w:r>
            <w:r w:rsidR="003F69C9" w:rsidRPr="0084031F">
              <w:rPr>
                <w:rFonts w:ascii="Arial" w:eastAsia="Arial" w:hAnsi="Arial" w:cs="Arial"/>
                <w:b/>
                <w:color w:val="000000"/>
                <w:spacing w:val="-2"/>
                <w:sz w:val="22"/>
                <w:szCs w:val="22"/>
              </w:rPr>
              <w:t>n</w:t>
            </w:r>
            <w:r w:rsidRPr="0084031F">
              <w:rPr>
                <w:rFonts w:ascii="Arial" w:eastAsia="Arial" w:hAnsi="Arial" w:cs="Arial"/>
                <w:b/>
                <w:color w:val="000000"/>
                <w:spacing w:val="-2"/>
                <w:sz w:val="22"/>
                <w:szCs w:val="22"/>
              </w:rPr>
              <w:t>ame</w:t>
            </w:r>
          </w:p>
        </w:tc>
        <w:tc>
          <w:tcPr>
            <w:tcW w:w="6953" w:type="dxa"/>
          </w:tcPr>
          <w:p w14:paraId="60E204C4" w14:textId="77777777" w:rsidR="00631338" w:rsidRPr="0084031F" w:rsidRDefault="00631338" w:rsidP="00631338">
            <w:pPr>
              <w:rPr>
                <w:rFonts w:ascii="Arial" w:eastAsia="Arial" w:hAnsi="Arial" w:cs="Arial"/>
                <w:color w:val="000000"/>
                <w:spacing w:val="-2"/>
                <w:sz w:val="22"/>
                <w:szCs w:val="22"/>
              </w:rPr>
            </w:pPr>
          </w:p>
          <w:p w14:paraId="635C5222" w14:textId="77777777" w:rsidR="00631338" w:rsidRPr="0084031F" w:rsidRDefault="00631338" w:rsidP="00631338">
            <w:pPr>
              <w:rPr>
                <w:rFonts w:ascii="Arial" w:eastAsia="Arial" w:hAnsi="Arial" w:cs="Arial"/>
                <w:color w:val="000000"/>
                <w:spacing w:val="-2"/>
                <w:sz w:val="22"/>
                <w:szCs w:val="22"/>
              </w:rPr>
            </w:pPr>
          </w:p>
          <w:p w14:paraId="59DDBB0D" w14:textId="67BD4711" w:rsidR="008607CE" w:rsidRPr="0084031F" w:rsidRDefault="008607CE" w:rsidP="00631338">
            <w:pPr>
              <w:rPr>
                <w:rFonts w:ascii="Arial" w:eastAsia="Arial" w:hAnsi="Arial" w:cs="Arial"/>
                <w:color w:val="000000"/>
                <w:spacing w:val="-2"/>
                <w:sz w:val="22"/>
                <w:szCs w:val="22"/>
              </w:rPr>
            </w:pPr>
          </w:p>
        </w:tc>
      </w:tr>
      <w:tr w:rsidR="00631338" w:rsidRPr="0084031F" w14:paraId="1037A519" w14:textId="77777777" w:rsidTr="00384FAD">
        <w:tc>
          <w:tcPr>
            <w:tcW w:w="2062" w:type="dxa"/>
            <w:vAlign w:val="center"/>
          </w:tcPr>
          <w:p w14:paraId="6D46E310" w14:textId="77777777" w:rsidR="00631338" w:rsidRPr="0084031F" w:rsidRDefault="00631338" w:rsidP="00631338">
            <w:pPr>
              <w:rPr>
                <w:rFonts w:ascii="Arial" w:eastAsia="Arial" w:hAnsi="Arial" w:cs="Arial"/>
                <w:b/>
                <w:color w:val="000000"/>
                <w:spacing w:val="-2"/>
                <w:sz w:val="22"/>
                <w:szCs w:val="22"/>
              </w:rPr>
            </w:pPr>
          </w:p>
          <w:p w14:paraId="5381CABB" w14:textId="77777777" w:rsidR="00631338" w:rsidRPr="0084031F" w:rsidRDefault="00631338" w:rsidP="00631338">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Address</w:t>
            </w:r>
          </w:p>
          <w:p w14:paraId="354B53C2" w14:textId="77777777" w:rsidR="00631338" w:rsidRPr="0084031F" w:rsidRDefault="00631338" w:rsidP="00631338">
            <w:pPr>
              <w:rPr>
                <w:rFonts w:ascii="Arial" w:eastAsia="Arial" w:hAnsi="Arial" w:cs="Arial"/>
                <w:b/>
                <w:color w:val="000000"/>
                <w:spacing w:val="-2"/>
                <w:sz w:val="22"/>
                <w:szCs w:val="22"/>
              </w:rPr>
            </w:pPr>
          </w:p>
        </w:tc>
        <w:tc>
          <w:tcPr>
            <w:tcW w:w="6953" w:type="dxa"/>
          </w:tcPr>
          <w:p w14:paraId="24302EEC" w14:textId="77777777" w:rsidR="00631338" w:rsidRPr="0084031F" w:rsidRDefault="00631338" w:rsidP="00631338">
            <w:pPr>
              <w:rPr>
                <w:rFonts w:ascii="Arial" w:eastAsia="Arial" w:hAnsi="Arial" w:cs="Arial"/>
                <w:color w:val="000000"/>
                <w:spacing w:val="-2"/>
                <w:sz w:val="22"/>
                <w:szCs w:val="22"/>
              </w:rPr>
            </w:pPr>
          </w:p>
          <w:p w14:paraId="6E5C3772" w14:textId="77777777" w:rsidR="008607CE" w:rsidRPr="0084031F" w:rsidRDefault="008607CE" w:rsidP="00631338">
            <w:pPr>
              <w:rPr>
                <w:rFonts w:ascii="Arial" w:eastAsia="Arial" w:hAnsi="Arial" w:cs="Arial"/>
                <w:color w:val="000000"/>
                <w:spacing w:val="-2"/>
                <w:sz w:val="22"/>
                <w:szCs w:val="22"/>
              </w:rPr>
            </w:pPr>
          </w:p>
          <w:p w14:paraId="30632CDF" w14:textId="77777777" w:rsidR="008607CE" w:rsidRPr="0084031F" w:rsidRDefault="008607CE" w:rsidP="00631338">
            <w:pPr>
              <w:rPr>
                <w:rFonts w:ascii="Arial" w:eastAsia="Arial" w:hAnsi="Arial" w:cs="Arial"/>
                <w:color w:val="000000"/>
                <w:spacing w:val="-2"/>
                <w:sz w:val="22"/>
                <w:szCs w:val="22"/>
              </w:rPr>
            </w:pPr>
          </w:p>
          <w:p w14:paraId="25D8FB91" w14:textId="62C811E3" w:rsidR="008607CE" w:rsidRPr="0084031F" w:rsidRDefault="008607CE" w:rsidP="00631338">
            <w:pPr>
              <w:rPr>
                <w:rFonts w:ascii="Arial" w:eastAsia="Arial" w:hAnsi="Arial" w:cs="Arial"/>
                <w:color w:val="000000"/>
                <w:spacing w:val="-2"/>
                <w:sz w:val="22"/>
                <w:szCs w:val="22"/>
              </w:rPr>
            </w:pPr>
          </w:p>
        </w:tc>
      </w:tr>
      <w:tr w:rsidR="00631338" w:rsidRPr="0084031F" w14:paraId="5CEF79A6" w14:textId="77777777" w:rsidTr="00384FAD">
        <w:tc>
          <w:tcPr>
            <w:tcW w:w="2062" w:type="dxa"/>
            <w:vAlign w:val="center"/>
          </w:tcPr>
          <w:p w14:paraId="41C56522" w14:textId="77777777" w:rsidR="00631338" w:rsidRPr="0084031F" w:rsidRDefault="00631338" w:rsidP="00631338">
            <w:pPr>
              <w:rPr>
                <w:rFonts w:ascii="Arial" w:eastAsia="Arial" w:hAnsi="Arial" w:cs="Arial"/>
                <w:b/>
                <w:color w:val="000000"/>
                <w:spacing w:val="-2"/>
                <w:sz w:val="22"/>
                <w:szCs w:val="22"/>
              </w:rPr>
            </w:pPr>
            <w:r w:rsidRPr="0084031F">
              <w:rPr>
                <w:rFonts w:ascii="Arial" w:eastAsia="Arial" w:hAnsi="Arial" w:cs="Arial"/>
                <w:b/>
                <w:color w:val="000000"/>
                <w:spacing w:val="-2"/>
                <w:sz w:val="22"/>
                <w:szCs w:val="22"/>
              </w:rPr>
              <w:t>Date</w:t>
            </w:r>
          </w:p>
        </w:tc>
        <w:tc>
          <w:tcPr>
            <w:tcW w:w="6953" w:type="dxa"/>
          </w:tcPr>
          <w:p w14:paraId="4CC593E8" w14:textId="77777777" w:rsidR="00631338" w:rsidRPr="0084031F" w:rsidRDefault="00631338" w:rsidP="00631338">
            <w:pPr>
              <w:rPr>
                <w:rFonts w:ascii="Arial" w:eastAsia="Arial" w:hAnsi="Arial" w:cs="Arial"/>
                <w:color w:val="000000"/>
                <w:spacing w:val="-2"/>
                <w:sz w:val="22"/>
                <w:szCs w:val="22"/>
              </w:rPr>
            </w:pPr>
          </w:p>
          <w:p w14:paraId="74F5D0AF" w14:textId="77777777" w:rsidR="00631338" w:rsidRPr="0084031F" w:rsidRDefault="00631338" w:rsidP="00631338">
            <w:pPr>
              <w:rPr>
                <w:rFonts w:ascii="Arial" w:eastAsia="Arial" w:hAnsi="Arial" w:cs="Arial"/>
                <w:color w:val="000000"/>
                <w:spacing w:val="-2"/>
                <w:sz w:val="22"/>
                <w:szCs w:val="22"/>
              </w:rPr>
            </w:pPr>
          </w:p>
          <w:p w14:paraId="52C7FADB" w14:textId="67C7BEF6" w:rsidR="008607CE" w:rsidRPr="0084031F" w:rsidRDefault="008607CE" w:rsidP="00631338">
            <w:pPr>
              <w:rPr>
                <w:rFonts w:ascii="Arial" w:eastAsia="Arial" w:hAnsi="Arial" w:cs="Arial"/>
                <w:color w:val="000000"/>
                <w:spacing w:val="-2"/>
                <w:sz w:val="22"/>
                <w:szCs w:val="22"/>
              </w:rPr>
            </w:pPr>
          </w:p>
        </w:tc>
      </w:tr>
    </w:tbl>
    <w:p w14:paraId="6A1ACA31" w14:textId="77777777" w:rsidR="00631338" w:rsidRPr="0084031F" w:rsidRDefault="00631338" w:rsidP="008607CE">
      <w:pPr>
        <w:rPr>
          <w:rFonts w:ascii="Arial" w:hAnsi="Arial" w:cs="Arial"/>
          <w:b/>
          <w:sz w:val="22"/>
          <w:szCs w:val="22"/>
        </w:rPr>
      </w:pPr>
    </w:p>
    <w:p w14:paraId="20CBA16E" w14:textId="77777777" w:rsidR="00631338" w:rsidRPr="0084031F" w:rsidRDefault="00631338" w:rsidP="008607CE">
      <w:pPr>
        <w:autoSpaceDE w:val="0"/>
        <w:autoSpaceDN w:val="0"/>
        <w:adjustRightInd w:val="0"/>
        <w:ind w:right="-22"/>
        <w:rPr>
          <w:rFonts w:ascii="Arial" w:hAnsi="Arial" w:cs="Arial"/>
          <w:sz w:val="22"/>
          <w:szCs w:val="22"/>
          <w:lang w:eastAsia="en-GB"/>
        </w:rPr>
      </w:pPr>
      <w:r w:rsidRPr="0084031F">
        <w:rPr>
          <w:rFonts w:ascii="Arial" w:hAnsi="Arial" w:cs="Arial"/>
          <w:sz w:val="22"/>
          <w:szCs w:val="22"/>
          <w:lang w:eastAsia="en-GB"/>
        </w:rPr>
        <w:t>You will be telephoned when the copies are ready for collection or posting.</w:t>
      </w:r>
    </w:p>
    <w:p w14:paraId="3EFCB474" w14:textId="77777777" w:rsidR="00631338" w:rsidRPr="0084031F" w:rsidRDefault="00631338" w:rsidP="008607CE">
      <w:pPr>
        <w:rPr>
          <w:rFonts w:ascii="Arial" w:hAnsi="Arial" w:cs="Arial"/>
          <w:sz w:val="22"/>
          <w:szCs w:val="22"/>
          <w:lang w:eastAsia="en-GB"/>
        </w:rPr>
      </w:pPr>
    </w:p>
    <w:p w14:paraId="7FA3A885" w14:textId="77777777" w:rsidR="00631338" w:rsidRPr="0084031F" w:rsidRDefault="00631338" w:rsidP="008607CE">
      <w:pPr>
        <w:rPr>
          <w:rFonts w:ascii="Arial" w:hAnsi="Arial" w:cs="Arial"/>
          <w:b/>
          <w:sz w:val="22"/>
          <w:szCs w:val="22"/>
          <w:lang w:eastAsia="en-GB"/>
        </w:rPr>
      </w:pPr>
      <w:r w:rsidRPr="0084031F">
        <w:rPr>
          <w:rFonts w:ascii="Arial" w:hAnsi="Arial" w:cs="Arial"/>
          <w:b/>
          <w:sz w:val="22"/>
          <w:szCs w:val="22"/>
          <w:lang w:eastAsia="en-GB"/>
        </w:rPr>
        <w:t>ADDITIONAL NOTES:</w:t>
      </w:r>
    </w:p>
    <w:p w14:paraId="4484E31D" w14:textId="77777777" w:rsidR="00631338" w:rsidRPr="0084031F" w:rsidRDefault="00631338" w:rsidP="008607CE">
      <w:pPr>
        <w:rPr>
          <w:rFonts w:ascii="Arial" w:hAnsi="Arial" w:cs="Arial"/>
          <w:sz w:val="22"/>
          <w:szCs w:val="22"/>
          <w:lang w:eastAsia="en-GB"/>
        </w:rPr>
      </w:pPr>
    </w:p>
    <w:p w14:paraId="39099F7C" w14:textId="276E248D" w:rsidR="00631338" w:rsidRPr="0084031F" w:rsidRDefault="00631338" w:rsidP="008607CE">
      <w:pPr>
        <w:rPr>
          <w:rFonts w:ascii="Arial" w:hAnsi="Arial" w:cs="Arial"/>
          <w:sz w:val="22"/>
          <w:szCs w:val="22"/>
          <w:lang w:eastAsia="en-GB"/>
        </w:rPr>
      </w:pPr>
      <w:r w:rsidRPr="0084031F">
        <w:rPr>
          <w:rFonts w:ascii="Arial" w:hAnsi="Arial" w:cs="Arial"/>
          <w:sz w:val="22"/>
          <w:szCs w:val="22"/>
          <w:lang w:eastAsia="en-GB"/>
        </w:rPr>
        <w:t>Before returning this form, please ensure that you:</w:t>
      </w:r>
    </w:p>
    <w:p w14:paraId="047B8CEE" w14:textId="77777777" w:rsidR="008607CE" w:rsidRPr="0084031F" w:rsidRDefault="008607CE" w:rsidP="008607CE">
      <w:pPr>
        <w:rPr>
          <w:rFonts w:ascii="Arial" w:hAnsi="Arial" w:cs="Arial"/>
          <w:sz w:val="22"/>
          <w:szCs w:val="22"/>
          <w:lang w:eastAsia="en-GB"/>
        </w:rPr>
      </w:pPr>
    </w:p>
    <w:p w14:paraId="22C7CFAF" w14:textId="477CEF84" w:rsidR="00631338" w:rsidRPr="0084031F" w:rsidRDefault="001D0538" w:rsidP="001E2AFC">
      <w:pPr>
        <w:pStyle w:val="ListParagraph"/>
        <w:numPr>
          <w:ilvl w:val="0"/>
          <w:numId w:val="30"/>
        </w:numPr>
        <w:rPr>
          <w:rFonts w:ascii="Arial" w:eastAsia="Times New Roman" w:hAnsi="Arial" w:cs="Arial"/>
          <w:bCs/>
          <w:sz w:val="22"/>
          <w:szCs w:val="22"/>
        </w:rPr>
      </w:pPr>
      <w:r>
        <w:rPr>
          <w:rFonts w:ascii="Arial" w:eastAsia="Times New Roman" w:hAnsi="Arial" w:cs="Arial"/>
          <w:bCs/>
          <w:sz w:val="22"/>
          <w:szCs w:val="22"/>
        </w:rPr>
        <w:t>Have s</w:t>
      </w:r>
      <w:r w:rsidR="00631338" w:rsidRPr="0084031F">
        <w:rPr>
          <w:rFonts w:ascii="Arial" w:eastAsia="Times New Roman" w:hAnsi="Arial" w:cs="Arial"/>
          <w:bCs/>
          <w:sz w:val="22"/>
          <w:szCs w:val="22"/>
        </w:rPr>
        <w:t>igned and dated the form</w:t>
      </w:r>
    </w:p>
    <w:p w14:paraId="3A7F97BA" w14:textId="77777777" w:rsidR="00E030BD" w:rsidRPr="0084031F" w:rsidRDefault="00E030BD" w:rsidP="00E030BD">
      <w:pPr>
        <w:pStyle w:val="ListParagraph"/>
        <w:rPr>
          <w:rFonts w:ascii="Arial" w:eastAsia="Times New Roman" w:hAnsi="Arial" w:cs="Arial"/>
          <w:bCs/>
          <w:sz w:val="22"/>
          <w:szCs w:val="22"/>
        </w:rPr>
      </w:pPr>
    </w:p>
    <w:p w14:paraId="66772FB5" w14:textId="4BEC8127" w:rsidR="00631338" w:rsidRPr="0084031F" w:rsidRDefault="00631338" w:rsidP="001E2AFC">
      <w:pPr>
        <w:pStyle w:val="ListParagraph"/>
        <w:numPr>
          <w:ilvl w:val="0"/>
          <w:numId w:val="30"/>
        </w:numPr>
        <w:rPr>
          <w:rFonts w:ascii="Arial" w:eastAsia="Times New Roman" w:hAnsi="Arial" w:cs="Arial"/>
          <w:bCs/>
          <w:sz w:val="22"/>
          <w:szCs w:val="22"/>
        </w:rPr>
      </w:pPr>
      <w:r w:rsidRPr="0084031F">
        <w:rPr>
          <w:rFonts w:ascii="Arial" w:eastAsia="Times New Roman" w:hAnsi="Arial" w:cs="Arial"/>
          <w:bCs/>
          <w:sz w:val="22"/>
          <w:szCs w:val="22"/>
        </w:rPr>
        <w:t>Are able to provide proof of your identity or alternatively confirmed your identity by a countersignature</w:t>
      </w:r>
    </w:p>
    <w:p w14:paraId="4B23930E" w14:textId="77777777" w:rsidR="00E030BD" w:rsidRPr="0084031F" w:rsidRDefault="00E030BD" w:rsidP="00E030BD">
      <w:pPr>
        <w:rPr>
          <w:rFonts w:ascii="Arial" w:eastAsia="Times New Roman" w:hAnsi="Arial" w:cs="Arial"/>
          <w:bCs/>
          <w:sz w:val="22"/>
          <w:szCs w:val="22"/>
        </w:rPr>
      </w:pPr>
    </w:p>
    <w:p w14:paraId="056E295F" w14:textId="77777777" w:rsidR="00631338" w:rsidRPr="0084031F" w:rsidRDefault="00631338" w:rsidP="001E2AFC">
      <w:pPr>
        <w:pStyle w:val="ListParagraph"/>
        <w:numPr>
          <w:ilvl w:val="0"/>
          <w:numId w:val="30"/>
        </w:numPr>
        <w:rPr>
          <w:rFonts w:ascii="Arial" w:eastAsia="Times New Roman" w:hAnsi="Arial" w:cs="Arial"/>
          <w:bCs/>
          <w:sz w:val="22"/>
          <w:szCs w:val="22"/>
        </w:rPr>
      </w:pPr>
      <w:r w:rsidRPr="0084031F">
        <w:rPr>
          <w:rFonts w:ascii="Arial" w:eastAsia="Times New Roman" w:hAnsi="Arial" w:cs="Arial"/>
          <w:bCs/>
          <w:sz w:val="22"/>
          <w:szCs w:val="22"/>
        </w:rPr>
        <w:t>Enclosed documentation to support your request (if applicable)</w:t>
      </w:r>
    </w:p>
    <w:p w14:paraId="6E35C33A" w14:textId="77777777" w:rsidR="00631338" w:rsidRPr="0084031F" w:rsidRDefault="00631338" w:rsidP="008607CE">
      <w:pPr>
        <w:rPr>
          <w:rFonts w:ascii="Arial" w:eastAsia="Times New Roman" w:hAnsi="Arial" w:cs="Arial"/>
          <w:bCs/>
          <w:sz w:val="22"/>
          <w:szCs w:val="22"/>
        </w:rPr>
      </w:pPr>
    </w:p>
    <w:p w14:paraId="1F8F7E3C" w14:textId="3A961D87" w:rsidR="00631338" w:rsidRPr="0084031F" w:rsidRDefault="00631338" w:rsidP="008607CE">
      <w:pPr>
        <w:rPr>
          <w:rFonts w:ascii="Arial" w:eastAsia="Times New Roman" w:hAnsi="Arial" w:cs="Arial"/>
          <w:bCs/>
          <w:sz w:val="22"/>
          <w:szCs w:val="22"/>
        </w:rPr>
      </w:pPr>
      <w:r w:rsidRPr="0084031F">
        <w:rPr>
          <w:rFonts w:ascii="Arial" w:eastAsia="Times New Roman" w:hAnsi="Arial" w:cs="Arial"/>
          <w:bCs/>
          <w:sz w:val="22"/>
          <w:szCs w:val="22"/>
        </w:rPr>
        <w:t xml:space="preserve">Incomplete applications will be returned; </w:t>
      </w:r>
      <w:r w:rsidR="00641257" w:rsidRPr="0084031F">
        <w:rPr>
          <w:rFonts w:ascii="Arial" w:eastAsia="Times New Roman" w:hAnsi="Arial" w:cs="Arial"/>
          <w:bCs/>
          <w:sz w:val="22"/>
          <w:szCs w:val="22"/>
        </w:rPr>
        <w:t>therefore,</w:t>
      </w:r>
      <w:r w:rsidRPr="0084031F">
        <w:rPr>
          <w:rFonts w:ascii="Arial" w:eastAsia="Times New Roman" w:hAnsi="Arial" w:cs="Arial"/>
          <w:bCs/>
          <w:sz w:val="22"/>
          <w:szCs w:val="22"/>
        </w:rPr>
        <w:t xml:space="preserve"> please ensure you have the correct documentation before returning the form.</w:t>
      </w:r>
    </w:p>
    <w:p w14:paraId="4A84C836" w14:textId="63018A18" w:rsidR="008607CE" w:rsidRPr="0084031F" w:rsidRDefault="008607CE" w:rsidP="00631338">
      <w:pPr>
        <w:ind w:left="-567"/>
        <w:jc w:val="both"/>
        <w:rPr>
          <w:rFonts w:ascii="Arial" w:eastAsia="Times New Roman" w:hAnsi="Arial" w:cs="Arial"/>
          <w:bCs/>
          <w:sz w:val="22"/>
          <w:szCs w:val="22"/>
        </w:rPr>
      </w:pPr>
    </w:p>
    <w:p w14:paraId="4D1BA9B0" w14:textId="39499F27" w:rsidR="008607CE" w:rsidRPr="0084031F" w:rsidRDefault="008607CE" w:rsidP="00631338">
      <w:pPr>
        <w:ind w:left="-567"/>
        <w:jc w:val="both"/>
        <w:rPr>
          <w:rFonts w:ascii="Arial" w:eastAsia="Times New Roman" w:hAnsi="Arial" w:cs="Arial"/>
          <w:bCs/>
          <w:sz w:val="22"/>
          <w:szCs w:val="22"/>
        </w:rPr>
      </w:pPr>
    </w:p>
    <w:p w14:paraId="586B6951" w14:textId="2BB43393" w:rsidR="008607CE" w:rsidRPr="0084031F" w:rsidRDefault="008607CE" w:rsidP="00631338">
      <w:pPr>
        <w:ind w:left="-567"/>
        <w:jc w:val="both"/>
        <w:rPr>
          <w:rFonts w:ascii="Arial" w:eastAsia="Times New Roman" w:hAnsi="Arial" w:cs="Arial"/>
          <w:bCs/>
          <w:sz w:val="22"/>
          <w:szCs w:val="22"/>
        </w:rPr>
      </w:pPr>
    </w:p>
    <w:p w14:paraId="3B2B5E80" w14:textId="09D53503" w:rsidR="008607CE" w:rsidRPr="0084031F" w:rsidRDefault="008607CE" w:rsidP="00631338">
      <w:pPr>
        <w:ind w:left="-567"/>
        <w:jc w:val="both"/>
        <w:rPr>
          <w:rFonts w:ascii="Arial" w:eastAsia="Times New Roman" w:hAnsi="Arial" w:cs="Arial"/>
          <w:bCs/>
          <w:sz w:val="22"/>
          <w:szCs w:val="22"/>
        </w:rPr>
      </w:pPr>
    </w:p>
    <w:p w14:paraId="535F65C4" w14:textId="0DCFFA74" w:rsidR="008607CE" w:rsidRPr="0084031F" w:rsidRDefault="008607CE" w:rsidP="00631338">
      <w:pPr>
        <w:ind w:left="-567"/>
        <w:jc w:val="both"/>
        <w:rPr>
          <w:rFonts w:ascii="Arial" w:eastAsia="Times New Roman" w:hAnsi="Arial" w:cs="Arial"/>
          <w:bCs/>
          <w:sz w:val="22"/>
          <w:szCs w:val="22"/>
        </w:rPr>
      </w:pPr>
    </w:p>
    <w:p w14:paraId="7EC7FD58" w14:textId="594F0491" w:rsidR="008607CE" w:rsidRPr="0084031F" w:rsidRDefault="008607CE" w:rsidP="00631338">
      <w:pPr>
        <w:ind w:left="-567"/>
        <w:jc w:val="both"/>
        <w:rPr>
          <w:rFonts w:ascii="Arial" w:eastAsia="Times New Roman" w:hAnsi="Arial" w:cs="Arial"/>
          <w:bCs/>
          <w:sz w:val="22"/>
          <w:szCs w:val="22"/>
        </w:rPr>
      </w:pPr>
    </w:p>
    <w:p w14:paraId="476F0238" w14:textId="08B50C7E" w:rsidR="008607CE" w:rsidRPr="0084031F" w:rsidRDefault="008607CE" w:rsidP="00631338">
      <w:pPr>
        <w:ind w:left="-567"/>
        <w:jc w:val="both"/>
        <w:rPr>
          <w:rFonts w:ascii="Arial" w:eastAsia="Times New Roman" w:hAnsi="Arial" w:cs="Arial"/>
          <w:bCs/>
          <w:sz w:val="22"/>
          <w:szCs w:val="22"/>
        </w:rPr>
      </w:pPr>
    </w:p>
    <w:p w14:paraId="5652E7E7" w14:textId="08D818EF" w:rsidR="008607CE" w:rsidRPr="0084031F" w:rsidRDefault="008607CE" w:rsidP="00E030BD">
      <w:pPr>
        <w:jc w:val="both"/>
        <w:rPr>
          <w:rFonts w:ascii="Arial" w:eastAsia="Times New Roman" w:hAnsi="Arial" w:cs="Arial"/>
          <w:bCs/>
          <w:sz w:val="22"/>
          <w:szCs w:val="22"/>
        </w:rPr>
      </w:pPr>
    </w:p>
    <w:p w14:paraId="65413FAB" w14:textId="77777777" w:rsidR="00E030BD" w:rsidRPr="0084031F" w:rsidRDefault="00E030BD" w:rsidP="00E030BD">
      <w:pPr>
        <w:jc w:val="both"/>
        <w:rPr>
          <w:rFonts w:ascii="Arial" w:eastAsia="Times New Roman" w:hAnsi="Arial" w:cs="Arial"/>
          <w:bCs/>
          <w:sz w:val="22"/>
          <w:szCs w:val="22"/>
        </w:rPr>
      </w:pPr>
    </w:p>
    <w:p w14:paraId="647803AF" w14:textId="689E9721" w:rsidR="00631338" w:rsidRPr="0084031F" w:rsidRDefault="00631338" w:rsidP="00631338">
      <w:pPr>
        <w:rPr>
          <w:rFonts w:ascii="Arial" w:hAnsi="Arial" w:cs="Arial"/>
          <w:b/>
          <w:szCs w:val="18"/>
        </w:rPr>
      </w:pPr>
      <w:r w:rsidRPr="0084031F">
        <w:rPr>
          <w:rFonts w:ascii="Arial" w:hAnsi="Arial" w:cs="Arial"/>
          <w:b/>
          <w:szCs w:val="18"/>
        </w:rPr>
        <w:lastRenderedPageBreak/>
        <w:t xml:space="preserve">For </w:t>
      </w:r>
      <w:r w:rsidR="003F69C9" w:rsidRPr="0084031F">
        <w:rPr>
          <w:rFonts w:ascii="Arial" w:hAnsi="Arial" w:cs="Arial"/>
          <w:b/>
          <w:szCs w:val="18"/>
        </w:rPr>
        <w:t xml:space="preserve">office use </w:t>
      </w:r>
      <w:r w:rsidRPr="0084031F">
        <w:rPr>
          <w:rFonts w:ascii="Arial" w:hAnsi="Arial" w:cs="Arial"/>
          <w:b/>
          <w:szCs w:val="18"/>
        </w:rPr>
        <w:t>only:</w:t>
      </w:r>
    </w:p>
    <w:p w14:paraId="6B324E9A" w14:textId="77777777" w:rsidR="00631338" w:rsidRPr="0084031F" w:rsidRDefault="00631338" w:rsidP="00631338">
      <w:pPr>
        <w:rPr>
          <w:rFonts w:ascii="Arial" w:hAnsi="Arial" w:cs="Arial"/>
          <w:sz w:val="18"/>
          <w:szCs w:val="18"/>
        </w:rPr>
      </w:pPr>
    </w:p>
    <w:p w14:paraId="1F4A9FED" w14:textId="77777777" w:rsidR="003B35A7" w:rsidRPr="0084031F" w:rsidRDefault="00631338" w:rsidP="00631338">
      <w:pPr>
        <w:rPr>
          <w:rFonts w:ascii="Arial" w:hAnsi="Arial" w:cs="Arial"/>
          <w:sz w:val="18"/>
          <w:szCs w:val="18"/>
        </w:rPr>
      </w:pPr>
      <w:r w:rsidRPr="0084031F">
        <w:rPr>
          <w:rFonts w:ascii="Arial" w:hAnsi="Arial" w:cs="Arial"/>
          <w:b/>
          <w:sz w:val="18"/>
          <w:szCs w:val="18"/>
        </w:rPr>
        <w:t>Identification verification</w:t>
      </w:r>
      <w:r w:rsidR="003B35A7" w:rsidRPr="0084031F">
        <w:rPr>
          <w:rFonts w:ascii="Arial" w:hAnsi="Arial" w:cs="Arial"/>
          <w:b/>
          <w:sz w:val="18"/>
          <w:szCs w:val="18"/>
        </w:rPr>
        <w:t xml:space="preserve"> </w:t>
      </w:r>
      <w:r w:rsidRPr="0084031F">
        <w:rPr>
          <w:rFonts w:ascii="Arial" w:hAnsi="Arial" w:cs="Arial"/>
          <w:b/>
          <w:sz w:val="18"/>
          <w:szCs w:val="18"/>
        </w:rPr>
        <w:t>must be verified through 2 forms of ID</w:t>
      </w:r>
    </w:p>
    <w:p w14:paraId="6EC1DFF3" w14:textId="77777777" w:rsidR="003B35A7" w:rsidRPr="0084031F" w:rsidRDefault="003B35A7" w:rsidP="00631338">
      <w:pPr>
        <w:rPr>
          <w:rFonts w:ascii="Arial" w:hAnsi="Arial" w:cs="Arial"/>
          <w:sz w:val="18"/>
          <w:szCs w:val="18"/>
        </w:rPr>
      </w:pPr>
    </w:p>
    <w:p w14:paraId="51E4E43C" w14:textId="77777777" w:rsidR="003B35A7" w:rsidRPr="0084031F" w:rsidRDefault="003B35A7" w:rsidP="001E2AFC">
      <w:pPr>
        <w:pStyle w:val="ListParagraph"/>
        <w:numPr>
          <w:ilvl w:val="0"/>
          <w:numId w:val="29"/>
        </w:numPr>
        <w:rPr>
          <w:rFonts w:ascii="Arial" w:hAnsi="Arial" w:cs="Arial"/>
          <w:b/>
          <w:sz w:val="18"/>
          <w:szCs w:val="18"/>
        </w:rPr>
      </w:pPr>
      <w:r w:rsidRPr="0084031F">
        <w:rPr>
          <w:rFonts w:ascii="Arial" w:hAnsi="Arial" w:cs="Arial"/>
          <w:sz w:val="18"/>
          <w:szCs w:val="18"/>
        </w:rPr>
        <w:t>O</w:t>
      </w:r>
      <w:r w:rsidR="00631338" w:rsidRPr="0084031F">
        <w:rPr>
          <w:rFonts w:ascii="Arial" w:hAnsi="Arial" w:cs="Arial"/>
          <w:sz w:val="18"/>
          <w:szCs w:val="18"/>
        </w:rPr>
        <w:t xml:space="preserve">ne of which must contain a photo </w:t>
      </w:r>
      <w:r w:rsidRPr="0084031F">
        <w:rPr>
          <w:rFonts w:ascii="Arial" w:hAnsi="Arial" w:cs="Arial"/>
          <w:sz w:val="18"/>
          <w:szCs w:val="18"/>
        </w:rPr>
        <w:t>e.g.,</w:t>
      </w:r>
      <w:r w:rsidR="00631338" w:rsidRPr="0084031F">
        <w:rPr>
          <w:rFonts w:ascii="Arial" w:hAnsi="Arial" w:cs="Arial"/>
          <w:sz w:val="18"/>
          <w:szCs w:val="18"/>
        </w:rPr>
        <w:t xml:space="preserve"> passport, photo driving licence or bank statement.  </w:t>
      </w:r>
    </w:p>
    <w:p w14:paraId="14E9BF50" w14:textId="77777777" w:rsidR="003B35A7" w:rsidRPr="0084031F" w:rsidRDefault="003B35A7" w:rsidP="003B35A7">
      <w:pPr>
        <w:pStyle w:val="ListParagraph"/>
        <w:rPr>
          <w:rFonts w:ascii="Arial" w:hAnsi="Arial" w:cs="Arial"/>
          <w:b/>
          <w:sz w:val="18"/>
          <w:szCs w:val="18"/>
        </w:rPr>
      </w:pPr>
    </w:p>
    <w:p w14:paraId="45A7117A" w14:textId="5514AAD0" w:rsidR="00631338" w:rsidRPr="0084031F" w:rsidRDefault="00631338" w:rsidP="003B35A7">
      <w:pPr>
        <w:pStyle w:val="ListParagraph"/>
        <w:rPr>
          <w:rFonts w:ascii="Arial" w:hAnsi="Arial" w:cs="Arial"/>
          <w:b/>
          <w:sz w:val="18"/>
          <w:szCs w:val="18"/>
        </w:rPr>
      </w:pPr>
      <w:r w:rsidRPr="0084031F">
        <w:rPr>
          <w:rFonts w:ascii="Arial" w:hAnsi="Arial" w:cs="Arial"/>
          <w:sz w:val="18"/>
          <w:szCs w:val="18"/>
        </w:rPr>
        <w:t>Where this is not available, vouching by a member of staff or by confirmation of information in the records by one of the clinicians may be used.</w:t>
      </w:r>
    </w:p>
    <w:p w14:paraId="3556565A" w14:textId="77777777" w:rsidR="00631338" w:rsidRPr="0084031F" w:rsidRDefault="00631338" w:rsidP="00631338">
      <w:pPr>
        <w:rPr>
          <w:rFonts w:ascii="Arial" w:hAnsi="Arial" w:cs="Arial"/>
          <w:sz w:val="18"/>
          <w:szCs w:val="18"/>
        </w:rPr>
      </w:pPr>
    </w:p>
    <w:p w14:paraId="4C3B9D27" w14:textId="77777777" w:rsidR="00631338" w:rsidRPr="0084031F" w:rsidRDefault="00631338" w:rsidP="00631338">
      <w:pPr>
        <w:rPr>
          <w:rFonts w:ascii="Arial" w:hAnsi="Arial" w:cs="Arial"/>
          <w:sz w:val="18"/>
          <w:szCs w:val="18"/>
        </w:rPr>
      </w:pPr>
      <w:r w:rsidRPr="0084031F">
        <w:rPr>
          <w:rFonts w:ascii="Arial" w:hAnsi="Arial" w:cs="Arial"/>
          <w:sz w:val="18"/>
          <w:szCs w:val="18"/>
        </w:rPr>
        <w:t>If this is a proxy request, where patient has capacity, both patient and proxy should provide identification as above in person.</w:t>
      </w:r>
    </w:p>
    <w:p w14:paraId="361DE2DE" w14:textId="133481D4" w:rsidR="00631338" w:rsidRPr="0084031F" w:rsidRDefault="00631338" w:rsidP="00631338">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631338" w:rsidRPr="0084031F" w14:paraId="6B3731BF" w14:textId="77777777" w:rsidTr="003B35A7">
        <w:trPr>
          <w:jc w:val="center"/>
        </w:trPr>
        <w:tc>
          <w:tcPr>
            <w:tcW w:w="2405" w:type="dxa"/>
          </w:tcPr>
          <w:p w14:paraId="33953198" w14:textId="14A077DA" w:rsidR="00631338" w:rsidRPr="0084031F" w:rsidRDefault="003F69C9" w:rsidP="00631338">
            <w:pPr>
              <w:rPr>
                <w:rFonts w:ascii="Arial" w:hAnsi="Arial" w:cs="Arial"/>
                <w:sz w:val="18"/>
                <w:szCs w:val="18"/>
              </w:rPr>
            </w:pPr>
            <w:r w:rsidRPr="0084031F">
              <w:rPr>
                <w:rFonts w:ascii="Arial" w:hAnsi="Arial" w:cs="Arial"/>
                <w:sz w:val="18"/>
                <w:szCs w:val="18"/>
              </w:rPr>
              <w:t>Request r</w:t>
            </w:r>
            <w:r w:rsidR="00631338" w:rsidRPr="0084031F">
              <w:rPr>
                <w:rFonts w:ascii="Arial" w:hAnsi="Arial" w:cs="Arial"/>
                <w:sz w:val="18"/>
                <w:szCs w:val="18"/>
              </w:rPr>
              <w:t>eceived</w:t>
            </w:r>
          </w:p>
        </w:tc>
        <w:tc>
          <w:tcPr>
            <w:tcW w:w="2835" w:type="dxa"/>
          </w:tcPr>
          <w:p w14:paraId="1CBD7B8E" w14:textId="77777777" w:rsidR="00631338" w:rsidRPr="0084031F" w:rsidRDefault="00631338" w:rsidP="00631338">
            <w:pPr>
              <w:rPr>
                <w:rFonts w:ascii="Arial" w:hAnsi="Arial" w:cs="Arial"/>
                <w:sz w:val="18"/>
                <w:szCs w:val="18"/>
              </w:rPr>
            </w:pPr>
          </w:p>
          <w:p w14:paraId="3E2883A3" w14:textId="77777777" w:rsidR="003B35A7" w:rsidRPr="0084031F" w:rsidRDefault="003B35A7" w:rsidP="00631338">
            <w:pPr>
              <w:rPr>
                <w:rFonts w:ascii="Arial" w:hAnsi="Arial" w:cs="Arial"/>
                <w:sz w:val="18"/>
                <w:szCs w:val="18"/>
              </w:rPr>
            </w:pPr>
          </w:p>
          <w:p w14:paraId="7D9C70FA" w14:textId="2CE3E72D" w:rsidR="003B35A7" w:rsidRPr="0084031F" w:rsidRDefault="003B35A7" w:rsidP="00631338">
            <w:pPr>
              <w:rPr>
                <w:rFonts w:ascii="Arial" w:hAnsi="Arial" w:cs="Arial"/>
                <w:sz w:val="18"/>
                <w:szCs w:val="18"/>
              </w:rPr>
            </w:pPr>
          </w:p>
        </w:tc>
        <w:tc>
          <w:tcPr>
            <w:tcW w:w="1743" w:type="dxa"/>
          </w:tcPr>
          <w:p w14:paraId="75A72213" w14:textId="2AEF5BD4" w:rsidR="00631338" w:rsidRPr="0084031F" w:rsidRDefault="00631338" w:rsidP="003F69C9">
            <w:pPr>
              <w:rPr>
                <w:rFonts w:ascii="Arial" w:hAnsi="Arial" w:cs="Arial"/>
                <w:sz w:val="18"/>
                <w:szCs w:val="18"/>
              </w:rPr>
            </w:pPr>
            <w:r w:rsidRPr="0084031F">
              <w:rPr>
                <w:rFonts w:ascii="Arial" w:hAnsi="Arial" w:cs="Arial"/>
                <w:sz w:val="18"/>
                <w:szCs w:val="18"/>
              </w:rPr>
              <w:t xml:space="preserve">Request </w:t>
            </w:r>
            <w:r w:rsidR="003F69C9" w:rsidRPr="0084031F">
              <w:rPr>
                <w:rFonts w:ascii="Arial" w:hAnsi="Arial" w:cs="Arial"/>
                <w:sz w:val="18"/>
                <w:szCs w:val="18"/>
              </w:rPr>
              <w:t>r</w:t>
            </w:r>
            <w:r w:rsidRPr="0084031F">
              <w:rPr>
                <w:rFonts w:ascii="Arial" w:hAnsi="Arial" w:cs="Arial"/>
                <w:sz w:val="18"/>
                <w:szCs w:val="18"/>
              </w:rPr>
              <w:t>efused</w:t>
            </w:r>
          </w:p>
        </w:tc>
        <w:tc>
          <w:tcPr>
            <w:tcW w:w="2027" w:type="dxa"/>
          </w:tcPr>
          <w:p w14:paraId="27D32B77" w14:textId="77777777" w:rsidR="00631338" w:rsidRPr="0084031F" w:rsidRDefault="00631338" w:rsidP="00631338">
            <w:pPr>
              <w:rPr>
                <w:rFonts w:ascii="Arial" w:hAnsi="Arial" w:cs="Arial"/>
                <w:sz w:val="18"/>
                <w:szCs w:val="18"/>
              </w:rPr>
            </w:pPr>
          </w:p>
        </w:tc>
      </w:tr>
      <w:tr w:rsidR="00631338" w:rsidRPr="0084031F" w14:paraId="7821A91B" w14:textId="77777777" w:rsidTr="003B35A7">
        <w:trPr>
          <w:jc w:val="center"/>
        </w:trPr>
        <w:tc>
          <w:tcPr>
            <w:tcW w:w="2405" w:type="dxa"/>
          </w:tcPr>
          <w:p w14:paraId="3F7C4B19" w14:textId="60655B69" w:rsidR="00631338" w:rsidRPr="0084031F" w:rsidRDefault="00631338" w:rsidP="00631338">
            <w:pPr>
              <w:rPr>
                <w:rFonts w:ascii="Arial" w:hAnsi="Arial" w:cs="Arial"/>
                <w:sz w:val="18"/>
                <w:szCs w:val="18"/>
              </w:rPr>
            </w:pPr>
            <w:r w:rsidRPr="0084031F">
              <w:rPr>
                <w:rFonts w:ascii="Arial" w:hAnsi="Arial" w:cs="Arial"/>
                <w:sz w:val="18"/>
                <w:szCs w:val="18"/>
              </w:rPr>
              <w:t>Reviewed by</w:t>
            </w:r>
          </w:p>
        </w:tc>
        <w:tc>
          <w:tcPr>
            <w:tcW w:w="2835" w:type="dxa"/>
          </w:tcPr>
          <w:p w14:paraId="3EEFAEF0" w14:textId="77777777" w:rsidR="00631338" w:rsidRPr="0084031F" w:rsidRDefault="00631338" w:rsidP="00631338">
            <w:pPr>
              <w:rPr>
                <w:rFonts w:ascii="Arial" w:hAnsi="Arial" w:cs="Arial"/>
                <w:sz w:val="18"/>
                <w:szCs w:val="18"/>
              </w:rPr>
            </w:pPr>
          </w:p>
          <w:p w14:paraId="7C964BB9" w14:textId="77777777" w:rsidR="003B35A7" w:rsidRPr="0084031F" w:rsidRDefault="003B35A7" w:rsidP="00631338">
            <w:pPr>
              <w:rPr>
                <w:rFonts w:ascii="Arial" w:hAnsi="Arial" w:cs="Arial"/>
                <w:sz w:val="18"/>
                <w:szCs w:val="18"/>
              </w:rPr>
            </w:pPr>
          </w:p>
          <w:p w14:paraId="1E59C857" w14:textId="6F61235B" w:rsidR="003B35A7" w:rsidRPr="0084031F" w:rsidRDefault="003B35A7" w:rsidP="00631338">
            <w:pPr>
              <w:rPr>
                <w:rFonts w:ascii="Arial" w:hAnsi="Arial" w:cs="Arial"/>
                <w:sz w:val="18"/>
                <w:szCs w:val="18"/>
              </w:rPr>
            </w:pPr>
          </w:p>
        </w:tc>
        <w:tc>
          <w:tcPr>
            <w:tcW w:w="1743" w:type="dxa"/>
          </w:tcPr>
          <w:p w14:paraId="7567654E" w14:textId="7D676048" w:rsidR="00631338" w:rsidRPr="0084031F" w:rsidRDefault="00631338" w:rsidP="003F69C9">
            <w:pPr>
              <w:rPr>
                <w:rFonts w:ascii="Arial" w:hAnsi="Arial" w:cs="Arial"/>
                <w:sz w:val="18"/>
                <w:szCs w:val="18"/>
              </w:rPr>
            </w:pPr>
            <w:r w:rsidRPr="0084031F">
              <w:rPr>
                <w:rFonts w:ascii="Arial" w:hAnsi="Arial" w:cs="Arial"/>
                <w:sz w:val="18"/>
                <w:szCs w:val="18"/>
              </w:rPr>
              <w:t xml:space="preserve">Request </w:t>
            </w:r>
            <w:r w:rsidR="003F69C9" w:rsidRPr="0084031F">
              <w:rPr>
                <w:rFonts w:ascii="Arial" w:hAnsi="Arial" w:cs="Arial"/>
                <w:sz w:val="18"/>
                <w:szCs w:val="18"/>
              </w:rPr>
              <w:t>c</w:t>
            </w:r>
            <w:r w:rsidRPr="0084031F">
              <w:rPr>
                <w:rFonts w:ascii="Arial" w:hAnsi="Arial" w:cs="Arial"/>
                <w:sz w:val="18"/>
                <w:szCs w:val="18"/>
              </w:rPr>
              <w:t>ompleted</w:t>
            </w:r>
          </w:p>
        </w:tc>
        <w:tc>
          <w:tcPr>
            <w:tcW w:w="2027" w:type="dxa"/>
          </w:tcPr>
          <w:p w14:paraId="1AA647EA" w14:textId="77777777" w:rsidR="00631338" w:rsidRPr="0084031F" w:rsidRDefault="00631338" w:rsidP="00631338">
            <w:pPr>
              <w:rPr>
                <w:rFonts w:ascii="Arial" w:hAnsi="Arial" w:cs="Arial"/>
                <w:sz w:val="18"/>
                <w:szCs w:val="18"/>
              </w:rPr>
            </w:pPr>
          </w:p>
        </w:tc>
      </w:tr>
      <w:tr w:rsidR="00631338" w:rsidRPr="0084031F" w14:paraId="74B23CCD" w14:textId="77777777" w:rsidTr="003B35A7">
        <w:trPr>
          <w:jc w:val="center"/>
        </w:trPr>
        <w:tc>
          <w:tcPr>
            <w:tcW w:w="2405" w:type="dxa"/>
          </w:tcPr>
          <w:p w14:paraId="3E616D7D" w14:textId="553D96F3" w:rsidR="00631338" w:rsidRPr="0084031F" w:rsidRDefault="00631338" w:rsidP="00631338">
            <w:pPr>
              <w:rPr>
                <w:rFonts w:ascii="Arial" w:hAnsi="Arial" w:cs="Arial"/>
                <w:sz w:val="18"/>
                <w:szCs w:val="18"/>
              </w:rPr>
            </w:pPr>
            <w:r w:rsidRPr="0084031F">
              <w:rPr>
                <w:rFonts w:ascii="Arial" w:hAnsi="Arial" w:cs="Arial"/>
                <w:sz w:val="18"/>
                <w:szCs w:val="18"/>
              </w:rPr>
              <w:t xml:space="preserve">Fee </w:t>
            </w:r>
            <w:r w:rsidR="00E030BD" w:rsidRPr="0084031F">
              <w:rPr>
                <w:rFonts w:ascii="Arial" w:hAnsi="Arial" w:cs="Arial"/>
                <w:sz w:val="18"/>
                <w:szCs w:val="18"/>
              </w:rPr>
              <w:t>(see section 6.4)</w:t>
            </w:r>
          </w:p>
        </w:tc>
        <w:tc>
          <w:tcPr>
            <w:tcW w:w="2835" w:type="dxa"/>
          </w:tcPr>
          <w:p w14:paraId="686D209F" w14:textId="77777777" w:rsidR="00631338" w:rsidRPr="0084031F" w:rsidRDefault="00631338" w:rsidP="00631338">
            <w:pPr>
              <w:rPr>
                <w:rFonts w:ascii="Arial" w:hAnsi="Arial" w:cs="Arial"/>
                <w:sz w:val="18"/>
                <w:szCs w:val="18"/>
              </w:rPr>
            </w:pPr>
          </w:p>
          <w:p w14:paraId="081A2DF1" w14:textId="77777777" w:rsidR="003B35A7" w:rsidRPr="0084031F" w:rsidRDefault="003B35A7" w:rsidP="00631338">
            <w:pPr>
              <w:rPr>
                <w:rFonts w:ascii="Arial" w:hAnsi="Arial" w:cs="Arial"/>
                <w:sz w:val="18"/>
                <w:szCs w:val="18"/>
              </w:rPr>
            </w:pPr>
          </w:p>
          <w:p w14:paraId="3AB237D7" w14:textId="239AE399" w:rsidR="003B35A7" w:rsidRPr="0084031F" w:rsidRDefault="003B35A7" w:rsidP="00631338">
            <w:pPr>
              <w:rPr>
                <w:rFonts w:ascii="Arial" w:hAnsi="Arial" w:cs="Arial"/>
                <w:sz w:val="18"/>
                <w:szCs w:val="18"/>
              </w:rPr>
            </w:pPr>
          </w:p>
        </w:tc>
        <w:tc>
          <w:tcPr>
            <w:tcW w:w="1743" w:type="dxa"/>
          </w:tcPr>
          <w:p w14:paraId="62150E5E" w14:textId="60053D27" w:rsidR="00631338" w:rsidRPr="0084031F" w:rsidRDefault="003F69C9" w:rsidP="00631338">
            <w:pPr>
              <w:rPr>
                <w:rFonts w:ascii="Arial" w:hAnsi="Arial" w:cs="Arial"/>
                <w:sz w:val="18"/>
                <w:szCs w:val="18"/>
              </w:rPr>
            </w:pPr>
            <w:r w:rsidRPr="0084031F">
              <w:rPr>
                <w:rFonts w:ascii="Arial" w:hAnsi="Arial" w:cs="Arial"/>
                <w:sz w:val="18"/>
                <w:szCs w:val="18"/>
              </w:rPr>
              <w:t>Date s</w:t>
            </w:r>
            <w:r w:rsidR="00631338" w:rsidRPr="0084031F">
              <w:rPr>
                <w:rFonts w:ascii="Arial" w:hAnsi="Arial" w:cs="Arial"/>
                <w:sz w:val="18"/>
                <w:szCs w:val="18"/>
              </w:rPr>
              <w:t>ent</w:t>
            </w:r>
          </w:p>
        </w:tc>
        <w:tc>
          <w:tcPr>
            <w:tcW w:w="2027" w:type="dxa"/>
          </w:tcPr>
          <w:p w14:paraId="5CD50F21" w14:textId="77777777" w:rsidR="00631338" w:rsidRPr="0084031F" w:rsidRDefault="00631338" w:rsidP="00631338">
            <w:pPr>
              <w:rPr>
                <w:rFonts w:ascii="Arial" w:hAnsi="Arial" w:cs="Arial"/>
                <w:sz w:val="18"/>
                <w:szCs w:val="18"/>
              </w:rPr>
            </w:pPr>
          </w:p>
        </w:tc>
      </w:tr>
      <w:tr w:rsidR="00631338" w:rsidRPr="0084031F" w14:paraId="756EB863" w14:textId="77777777" w:rsidTr="003B35A7">
        <w:trPr>
          <w:jc w:val="center"/>
        </w:trPr>
        <w:tc>
          <w:tcPr>
            <w:tcW w:w="2405" w:type="dxa"/>
          </w:tcPr>
          <w:p w14:paraId="74D3802D" w14:textId="77777777" w:rsidR="00631338" w:rsidRPr="0084031F" w:rsidRDefault="00631338" w:rsidP="00631338">
            <w:pPr>
              <w:rPr>
                <w:rFonts w:ascii="Arial" w:hAnsi="Arial" w:cs="Arial"/>
                <w:sz w:val="18"/>
                <w:szCs w:val="18"/>
              </w:rPr>
            </w:pPr>
            <w:r w:rsidRPr="0084031F">
              <w:rPr>
                <w:rFonts w:ascii="Arial" w:hAnsi="Arial" w:cs="Arial"/>
                <w:sz w:val="18"/>
                <w:szCs w:val="18"/>
              </w:rPr>
              <w:t>Comments</w:t>
            </w:r>
          </w:p>
        </w:tc>
        <w:tc>
          <w:tcPr>
            <w:tcW w:w="6605" w:type="dxa"/>
            <w:gridSpan w:val="3"/>
          </w:tcPr>
          <w:p w14:paraId="70E93A5A" w14:textId="77777777" w:rsidR="00631338" w:rsidRPr="0084031F" w:rsidRDefault="00631338" w:rsidP="00631338">
            <w:pPr>
              <w:rPr>
                <w:rFonts w:ascii="Arial" w:hAnsi="Arial" w:cs="Arial"/>
                <w:sz w:val="18"/>
                <w:szCs w:val="18"/>
              </w:rPr>
            </w:pPr>
          </w:p>
          <w:p w14:paraId="3E708036" w14:textId="77777777" w:rsidR="00631338" w:rsidRPr="0084031F" w:rsidRDefault="00631338" w:rsidP="00631338">
            <w:pPr>
              <w:rPr>
                <w:rFonts w:ascii="Arial" w:hAnsi="Arial" w:cs="Arial"/>
                <w:sz w:val="18"/>
                <w:szCs w:val="18"/>
              </w:rPr>
            </w:pPr>
          </w:p>
          <w:p w14:paraId="7CF378A5" w14:textId="77777777" w:rsidR="00631338" w:rsidRPr="0084031F" w:rsidRDefault="00631338" w:rsidP="00631338">
            <w:pPr>
              <w:rPr>
                <w:rFonts w:ascii="Arial" w:hAnsi="Arial" w:cs="Arial"/>
                <w:sz w:val="18"/>
                <w:szCs w:val="18"/>
              </w:rPr>
            </w:pPr>
          </w:p>
          <w:p w14:paraId="23685AC3" w14:textId="77777777" w:rsidR="00631338" w:rsidRPr="0084031F" w:rsidRDefault="00631338" w:rsidP="00631338">
            <w:pPr>
              <w:rPr>
                <w:rFonts w:ascii="Arial" w:hAnsi="Arial" w:cs="Arial"/>
                <w:sz w:val="18"/>
                <w:szCs w:val="18"/>
              </w:rPr>
            </w:pPr>
          </w:p>
        </w:tc>
      </w:tr>
      <w:tr w:rsidR="00631338" w:rsidRPr="0084031F" w14:paraId="6EB195D6" w14:textId="77777777" w:rsidTr="003B35A7">
        <w:trPr>
          <w:jc w:val="center"/>
        </w:trPr>
        <w:tc>
          <w:tcPr>
            <w:tcW w:w="2405" w:type="dxa"/>
          </w:tcPr>
          <w:p w14:paraId="33A4AE18" w14:textId="7D2484FD" w:rsidR="00631338" w:rsidRPr="0084031F" w:rsidRDefault="00631338" w:rsidP="00631338">
            <w:pPr>
              <w:rPr>
                <w:rFonts w:ascii="Arial" w:hAnsi="Arial" w:cs="Arial"/>
                <w:sz w:val="18"/>
                <w:szCs w:val="18"/>
              </w:rPr>
            </w:pPr>
            <w:r w:rsidRPr="0084031F">
              <w:rPr>
                <w:rFonts w:ascii="Arial" w:hAnsi="Arial" w:cs="Arial"/>
                <w:sz w:val="18"/>
                <w:szCs w:val="18"/>
              </w:rPr>
              <w:t xml:space="preserve">Patient </w:t>
            </w:r>
            <w:r w:rsidR="003F69C9" w:rsidRPr="0084031F">
              <w:rPr>
                <w:rFonts w:ascii="Arial" w:hAnsi="Arial" w:cs="Arial"/>
                <w:sz w:val="18"/>
                <w:szCs w:val="18"/>
              </w:rPr>
              <w:t xml:space="preserve">identity verified </w:t>
            </w:r>
            <w:r w:rsidRPr="0084031F">
              <w:rPr>
                <w:rFonts w:ascii="Arial" w:hAnsi="Arial" w:cs="Arial"/>
                <w:sz w:val="18"/>
                <w:szCs w:val="18"/>
              </w:rPr>
              <w:t>by</w:t>
            </w:r>
          </w:p>
        </w:tc>
        <w:tc>
          <w:tcPr>
            <w:tcW w:w="2835" w:type="dxa"/>
          </w:tcPr>
          <w:p w14:paraId="59EE2209" w14:textId="07349E6C" w:rsidR="00631338" w:rsidRPr="0084031F" w:rsidRDefault="00631338" w:rsidP="00631338">
            <w:pPr>
              <w:rPr>
                <w:rFonts w:ascii="Arial" w:hAnsi="Arial" w:cs="Arial"/>
                <w:sz w:val="18"/>
                <w:szCs w:val="18"/>
              </w:rPr>
            </w:pPr>
          </w:p>
          <w:p w14:paraId="08AE590C" w14:textId="77777777" w:rsidR="003B35A7" w:rsidRPr="0084031F" w:rsidRDefault="003B35A7" w:rsidP="00631338">
            <w:pPr>
              <w:rPr>
                <w:rFonts w:ascii="Arial" w:hAnsi="Arial" w:cs="Arial"/>
                <w:sz w:val="18"/>
                <w:szCs w:val="18"/>
              </w:rPr>
            </w:pPr>
          </w:p>
          <w:p w14:paraId="4FB79992" w14:textId="3D895E29" w:rsidR="003B35A7" w:rsidRPr="0084031F" w:rsidRDefault="003B35A7" w:rsidP="00631338">
            <w:pPr>
              <w:rPr>
                <w:rFonts w:ascii="Arial" w:hAnsi="Arial" w:cs="Arial"/>
                <w:sz w:val="18"/>
                <w:szCs w:val="18"/>
              </w:rPr>
            </w:pPr>
          </w:p>
        </w:tc>
        <w:tc>
          <w:tcPr>
            <w:tcW w:w="1743" w:type="dxa"/>
          </w:tcPr>
          <w:p w14:paraId="518B617C" w14:textId="77777777" w:rsidR="00631338" w:rsidRPr="0084031F" w:rsidRDefault="00631338" w:rsidP="00631338">
            <w:pPr>
              <w:rPr>
                <w:rFonts w:ascii="Arial" w:hAnsi="Arial" w:cs="Arial"/>
                <w:sz w:val="18"/>
                <w:szCs w:val="18"/>
              </w:rPr>
            </w:pPr>
            <w:r w:rsidRPr="0084031F">
              <w:rPr>
                <w:rFonts w:ascii="Arial" w:hAnsi="Arial" w:cs="Arial"/>
                <w:sz w:val="18"/>
                <w:szCs w:val="18"/>
              </w:rPr>
              <w:t>Date</w:t>
            </w:r>
          </w:p>
        </w:tc>
        <w:tc>
          <w:tcPr>
            <w:tcW w:w="2027" w:type="dxa"/>
          </w:tcPr>
          <w:p w14:paraId="6B27BE04" w14:textId="77777777" w:rsidR="00631338" w:rsidRPr="0084031F" w:rsidRDefault="00631338" w:rsidP="00631338">
            <w:pPr>
              <w:rPr>
                <w:rFonts w:ascii="Arial" w:hAnsi="Arial" w:cs="Arial"/>
                <w:sz w:val="18"/>
                <w:szCs w:val="18"/>
              </w:rPr>
            </w:pPr>
          </w:p>
        </w:tc>
      </w:tr>
      <w:tr w:rsidR="00631338" w:rsidRPr="0084031F" w14:paraId="2BF125EA" w14:textId="77777777" w:rsidTr="003B35A7">
        <w:trPr>
          <w:jc w:val="center"/>
        </w:trPr>
        <w:tc>
          <w:tcPr>
            <w:tcW w:w="2405" w:type="dxa"/>
          </w:tcPr>
          <w:p w14:paraId="2DCE32A5" w14:textId="77777777" w:rsidR="00631338" w:rsidRPr="0084031F" w:rsidRDefault="00631338" w:rsidP="00631338">
            <w:pPr>
              <w:rPr>
                <w:rFonts w:ascii="Arial" w:hAnsi="Arial" w:cs="Arial"/>
                <w:sz w:val="18"/>
                <w:szCs w:val="18"/>
              </w:rPr>
            </w:pPr>
            <w:r w:rsidRPr="0084031F">
              <w:rPr>
                <w:rFonts w:ascii="Arial" w:hAnsi="Arial" w:cs="Arial"/>
                <w:sz w:val="18"/>
                <w:szCs w:val="18"/>
              </w:rPr>
              <w:t>Method</w:t>
            </w:r>
          </w:p>
        </w:tc>
        <w:tc>
          <w:tcPr>
            <w:tcW w:w="6605" w:type="dxa"/>
            <w:gridSpan w:val="3"/>
          </w:tcPr>
          <w:p w14:paraId="5A79C02D" w14:textId="77777777" w:rsidR="00631338" w:rsidRPr="0084031F" w:rsidRDefault="00631338" w:rsidP="00631338">
            <w:pPr>
              <w:rPr>
                <w:rFonts w:ascii="Arial" w:hAnsi="Arial" w:cs="Arial"/>
                <w:sz w:val="18"/>
                <w:szCs w:val="18"/>
              </w:rPr>
            </w:pPr>
          </w:p>
          <w:p w14:paraId="0BCE6F31" w14:textId="3E746FF8"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
          <w:p w14:paraId="098C7369" w14:textId="77777777" w:rsidR="00631338" w:rsidRPr="0084031F" w:rsidRDefault="00631338" w:rsidP="00631338">
            <w:pPr>
              <w:rPr>
                <w:rFonts w:ascii="Arial" w:hAnsi="Arial" w:cs="Arial"/>
                <w:sz w:val="18"/>
                <w:szCs w:val="18"/>
              </w:rPr>
            </w:pPr>
          </w:p>
          <w:p w14:paraId="6C3436FE" w14:textId="3959DE6D"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
          <w:p w14:paraId="2A2EA2CA" w14:textId="77777777" w:rsidR="00631338" w:rsidRPr="0084031F" w:rsidRDefault="00631338" w:rsidP="00631338">
            <w:pPr>
              <w:rPr>
                <w:rFonts w:ascii="Arial" w:hAnsi="Arial" w:cs="Arial"/>
                <w:sz w:val="18"/>
                <w:szCs w:val="18"/>
              </w:rPr>
            </w:pPr>
          </w:p>
          <w:p w14:paraId="5A27E43E" w14:textId="4DB3A983"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 </w:t>
            </w:r>
            <w:r w:rsidR="003F69C9" w:rsidRPr="0084031F">
              <w:rPr>
                <w:rFonts w:ascii="Arial" w:hAnsi="Arial" w:cs="Arial"/>
                <w:sz w:val="18"/>
                <w:szCs w:val="18"/>
              </w:rPr>
              <w:t xml:space="preserve">by whom </w:t>
            </w:r>
            <w:r w:rsidRPr="0084031F">
              <w:rPr>
                <w:rFonts w:ascii="Arial" w:hAnsi="Arial" w:cs="Arial"/>
                <w:sz w:val="18"/>
                <w:szCs w:val="18"/>
              </w:rPr>
              <w:t>……………………………………………………</w:t>
            </w:r>
          </w:p>
          <w:p w14:paraId="476BF597" w14:textId="77777777" w:rsidR="00631338" w:rsidRPr="0084031F" w:rsidRDefault="00631338" w:rsidP="00631338">
            <w:pPr>
              <w:rPr>
                <w:rFonts w:ascii="Arial" w:hAnsi="Arial" w:cs="Arial"/>
                <w:sz w:val="18"/>
                <w:szCs w:val="18"/>
              </w:rPr>
            </w:pPr>
          </w:p>
          <w:p w14:paraId="13B97E3F" w14:textId="05F222C6"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with </w:t>
            </w:r>
            <w:r w:rsidR="003F69C9" w:rsidRPr="0084031F">
              <w:rPr>
                <w:rFonts w:ascii="Arial" w:hAnsi="Arial" w:cs="Arial"/>
                <w:sz w:val="18"/>
                <w:szCs w:val="18"/>
              </w:rPr>
              <w:t xml:space="preserve">information in record – by whom </w:t>
            </w:r>
            <w:r w:rsidRPr="0084031F">
              <w:rPr>
                <w:rFonts w:ascii="Arial" w:hAnsi="Arial" w:cs="Arial"/>
                <w:sz w:val="18"/>
                <w:szCs w:val="18"/>
              </w:rPr>
              <w:t>……………………</w:t>
            </w:r>
          </w:p>
          <w:p w14:paraId="4E2CE8F0" w14:textId="77777777" w:rsidR="00631338" w:rsidRPr="0084031F" w:rsidRDefault="00631338" w:rsidP="00631338">
            <w:pPr>
              <w:rPr>
                <w:rFonts w:ascii="Arial" w:hAnsi="Arial" w:cs="Arial"/>
                <w:sz w:val="18"/>
                <w:szCs w:val="18"/>
              </w:rPr>
            </w:pPr>
          </w:p>
        </w:tc>
      </w:tr>
      <w:tr w:rsidR="00631338" w:rsidRPr="0084031F" w14:paraId="08683866" w14:textId="77777777" w:rsidTr="003B35A7">
        <w:trPr>
          <w:jc w:val="center"/>
        </w:trPr>
        <w:tc>
          <w:tcPr>
            <w:tcW w:w="2405" w:type="dxa"/>
          </w:tcPr>
          <w:p w14:paraId="5D485CF8" w14:textId="0F9DEA48" w:rsidR="00631338" w:rsidRPr="0084031F" w:rsidRDefault="00631338" w:rsidP="00631338">
            <w:pPr>
              <w:rPr>
                <w:rFonts w:ascii="Arial" w:hAnsi="Arial" w:cs="Arial"/>
                <w:sz w:val="18"/>
                <w:szCs w:val="18"/>
              </w:rPr>
            </w:pPr>
            <w:r w:rsidRPr="0084031F">
              <w:rPr>
                <w:rFonts w:ascii="Arial" w:hAnsi="Arial" w:cs="Arial"/>
                <w:sz w:val="18"/>
                <w:szCs w:val="18"/>
              </w:rPr>
              <w:t xml:space="preserve">Proxy </w:t>
            </w:r>
            <w:r w:rsidR="003F69C9" w:rsidRPr="0084031F">
              <w:rPr>
                <w:rFonts w:ascii="Arial" w:hAnsi="Arial" w:cs="Arial"/>
                <w:sz w:val="18"/>
                <w:szCs w:val="18"/>
              </w:rPr>
              <w:t xml:space="preserve">identity verified </w:t>
            </w:r>
            <w:r w:rsidRPr="0084031F">
              <w:rPr>
                <w:rFonts w:ascii="Arial" w:hAnsi="Arial" w:cs="Arial"/>
                <w:sz w:val="18"/>
                <w:szCs w:val="18"/>
              </w:rPr>
              <w:t>by</w:t>
            </w:r>
          </w:p>
        </w:tc>
        <w:tc>
          <w:tcPr>
            <w:tcW w:w="2835" w:type="dxa"/>
          </w:tcPr>
          <w:p w14:paraId="554B4C6B" w14:textId="77777777" w:rsidR="00631338" w:rsidRPr="0084031F" w:rsidRDefault="00631338" w:rsidP="00631338">
            <w:pPr>
              <w:rPr>
                <w:rFonts w:ascii="Arial" w:hAnsi="Arial" w:cs="Arial"/>
                <w:sz w:val="18"/>
                <w:szCs w:val="18"/>
              </w:rPr>
            </w:pPr>
          </w:p>
          <w:p w14:paraId="0369A6E7" w14:textId="77777777" w:rsidR="003B35A7" w:rsidRPr="0084031F" w:rsidRDefault="003B35A7" w:rsidP="00631338">
            <w:pPr>
              <w:rPr>
                <w:rFonts w:ascii="Arial" w:hAnsi="Arial" w:cs="Arial"/>
                <w:sz w:val="18"/>
                <w:szCs w:val="18"/>
              </w:rPr>
            </w:pPr>
          </w:p>
          <w:p w14:paraId="3C238391" w14:textId="44BF8BF9" w:rsidR="003B35A7" w:rsidRPr="0084031F" w:rsidRDefault="003B35A7" w:rsidP="00631338">
            <w:pPr>
              <w:rPr>
                <w:rFonts w:ascii="Arial" w:hAnsi="Arial" w:cs="Arial"/>
                <w:sz w:val="18"/>
                <w:szCs w:val="18"/>
              </w:rPr>
            </w:pPr>
          </w:p>
        </w:tc>
        <w:tc>
          <w:tcPr>
            <w:tcW w:w="1743" w:type="dxa"/>
          </w:tcPr>
          <w:p w14:paraId="397B139D" w14:textId="77777777" w:rsidR="00631338" w:rsidRPr="0084031F" w:rsidRDefault="00631338" w:rsidP="00631338">
            <w:pPr>
              <w:rPr>
                <w:rFonts w:ascii="Arial" w:hAnsi="Arial" w:cs="Arial"/>
                <w:sz w:val="18"/>
                <w:szCs w:val="18"/>
              </w:rPr>
            </w:pPr>
            <w:r w:rsidRPr="0084031F">
              <w:rPr>
                <w:rFonts w:ascii="Arial" w:hAnsi="Arial" w:cs="Arial"/>
                <w:sz w:val="18"/>
                <w:szCs w:val="18"/>
              </w:rPr>
              <w:t>Date</w:t>
            </w:r>
          </w:p>
        </w:tc>
        <w:tc>
          <w:tcPr>
            <w:tcW w:w="2027" w:type="dxa"/>
          </w:tcPr>
          <w:p w14:paraId="41AC41E1" w14:textId="77777777" w:rsidR="00631338" w:rsidRPr="0084031F" w:rsidRDefault="00631338" w:rsidP="00631338">
            <w:pPr>
              <w:rPr>
                <w:rFonts w:ascii="Arial" w:hAnsi="Arial" w:cs="Arial"/>
                <w:sz w:val="18"/>
                <w:szCs w:val="18"/>
              </w:rPr>
            </w:pPr>
          </w:p>
        </w:tc>
      </w:tr>
      <w:tr w:rsidR="00631338" w:rsidRPr="0084031F" w14:paraId="5E0851D0" w14:textId="77777777" w:rsidTr="003B35A7">
        <w:trPr>
          <w:jc w:val="center"/>
        </w:trPr>
        <w:tc>
          <w:tcPr>
            <w:tcW w:w="2405" w:type="dxa"/>
          </w:tcPr>
          <w:p w14:paraId="2148447F" w14:textId="77777777" w:rsidR="00631338" w:rsidRPr="0084031F" w:rsidRDefault="00631338" w:rsidP="00631338">
            <w:pPr>
              <w:rPr>
                <w:rFonts w:ascii="Arial" w:hAnsi="Arial" w:cs="Arial"/>
                <w:sz w:val="18"/>
                <w:szCs w:val="18"/>
              </w:rPr>
            </w:pPr>
            <w:r w:rsidRPr="0084031F">
              <w:rPr>
                <w:rFonts w:ascii="Arial" w:hAnsi="Arial" w:cs="Arial"/>
                <w:sz w:val="18"/>
                <w:szCs w:val="18"/>
              </w:rPr>
              <w:t>Method</w:t>
            </w:r>
          </w:p>
          <w:p w14:paraId="6C7892C0" w14:textId="77777777" w:rsidR="00631338" w:rsidRPr="0084031F" w:rsidRDefault="00631338" w:rsidP="00631338">
            <w:pPr>
              <w:rPr>
                <w:rFonts w:ascii="Arial" w:hAnsi="Arial" w:cs="Arial"/>
                <w:sz w:val="18"/>
                <w:szCs w:val="18"/>
              </w:rPr>
            </w:pPr>
          </w:p>
        </w:tc>
        <w:tc>
          <w:tcPr>
            <w:tcW w:w="6605" w:type="dxa"/>
            <w:gridSpan w:val="3"/>
          </w:tcPr>
          <w:p w14:paraId="68A2CF0D" w14:textId="77777777" w:rsidR="00631338" w:rsidRPr="0084031F" w:rsidRDefault="00631338" w:rsidP="00631338">
            <w:pPr>
              <w:rPr>
                <w:rFonts w:ascii="Arial" w:hAnsi="Arial" w:cs="Arial"/>
                <w:sz w:val="18"/>
                <w:szCs w:val="18"/>
              </w:rPr>
            </w:pPr>
          </w:p>
          <w:p w14:paraId="48EE16F0" w14:textId="5E94049A"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 </w:t>
            </w:r>
            <w:r w:rsidRPr="0084031F">
              <w:rPr>
                <w:rFonts w:ascii="Arial" w:hAnsi="Arial" w:cs="Arial"/>
                <w:sz w:val="18"/>
                <w:szCs w:val="18"/>
              </w:rPr>
              <w:t>Type ………………………………..</w:t>
            </w:r>
          </w:p>
          <w:p w14:paraId="70F2E0A2" w14:textId="77777777" w:rsidR="00631338" w:rsidRPr="0084031F" w:rsidRDefault="00631338" w:rsidP="00631338">
            <w:pPr>
              <w:rPr>
                <w:rFonts w:ascii="Arial" w:hAnsi="Arial" w:cs="Arial"/>
                <w:sz w:val="18"/>
                <w:szCs w:val="18"/>
              </w:rPr>
            </w:pPr>
          </w:p>
          <w:p w14:paraId="30A092D3" w14:textId="55D29CAD"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w:t>
            </w:r>
            <w:r w:rsidR="003F69C9" w:rsidRPr="0084031F">
              <w:rPr>
                <w:rFonts w:ascii="Arial" w:hAnsi="Arial" w:cs="Arial"/>
                <w:sz w:val="18"/>
                <w:szCs w:val="18"/>
              </w:rPr>
              <w:t xml:space="preserve">proof of residence </w:t>
            </w:r>
            <w:r w:rsidRPr="0084031F">
              <w:rPr>
                <w:rFonts w:ascii="Arial" w:hAnsi="Arial" w:cs="Arial"/>
                <w:sz w:val="18"/>
                <w:szCs w:val="18"/>
              </w:rPr>
              <w:t>– Type ………………………………..</w:t>
            </w:r>
          </w:p>
          <w:p w14:paraId="1B2D78C1" w14:textId="77777777" w:rsidR="00631338" w:rsidRPr="0084031F" w:rsidRDefault="00631338" w:rsidP="00631338">
            <w:pPr>
              <w:rPr>
                <w:rFonts w:ascii="Arial" w:hAnsi="Arial" w:cs="Arial"/>
                <w:sz w:val="18"/>
                <w:szCs w:val="18"/>
              </w:rPr>
            </w:pPr>
          </w:p>
          <w:p w14:paraId="3A7E3E42" w14:textId="7EC1C93E"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 </w:t>
            </w:r>
            <w:r w:rsidR="003F69C9" w:rsidRPr="0084031F">
              <w:rPr>
                <w:rFonts w:ascii="Arial" w:hAnsi="Arial" w:cs="Arial"/>
                <w:sz w:val="18"/>
                <w:szCs w:val="18"/>
              </w:rPr>
              <w:t xml:space="preserve">by whom </w:t>
            </w:r>
            <w:r w:rsidRPr="0084031F">
              <w:rPr>
                <w:rFonts w:ascii="Arial" w:hAnsi="Arial" w:cs="Arial"/>
                <w:sz w:val="18"/>
                <w:szCs w:val="18"/>
              </w:rPr>
              <w:t>……………………………………………………</w:t>
            </w:r>
          </w:p>
          <w:p w14:paraId="18274205" w14:textId="77777777" w:rsidR="00631338" w:rsidRPr="0084031F" w:rsidRDefault="00631338" w:rsidP="00631338">
            <w:pPr>
              <w:rPr>
                <w:rFonts w:ascii="Arial" w:hAnsi="Arial" w:cs="Arial"/>
                <w:sz w:val="18"/>
                <w:szCs w:val="18"/>
              </w:rPr>
            </w:pPr>
          </w:p>
          <w:p w14:paraId="351C7DB4" w14:textId="4E4275E8" w:rsidR="00631338" w:rsidRPr="0084031F" w:rsidRDefault="00631338" w:rsidP="00631338">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with </w:t>
            </w:r>
            <w:r w:rsidR="003F69C9" w:rsidRPr="0084031F">
              <w:rPr>
                <w:rFonts w:ascii="Arial" w:hAnsi="Arial" w:cs="Arial"/>
                <w:sz w:val="18"/>
                <w:szCs w:val="18"/>
              </w:rPr>
              <w:t xml:space="preserve">information in record – by whom </w:t>
            </w:r>
            <w:r w:rsidRPr="0084031F">
              <w:rPr>
                <w:rFonts w:ascii="Arial" w:hAnsi="Arial" w:cs="Arial"/>
                <w:sz w:val="18"/>
                <w:szCs w:val="18"/>
              </w:rPr>
              <w:t>……………………</w:t>
            </w:r>
          </w:p>
          <w:p w14:paraId="210F2B99" w14:textId="77777777" w:rsidR="00631338" w:rsidRPr="0084031F" w:rsidRDefault="00631338" w:rsidP="00631338">
            <w:pPr>
              <w:rPr>
                <w:rFonts w:ascii="Arial" w:hAnsi="Arial" w:cs="Arial"/>
                <w:sz w:val="18"/>
                <w:szCs w:val="18"/>
              </w:rPr>
            </w:pPr>
          </w:p>
        </w:tc>
      </w:tr>
    </w:tbl>
    <w:p w14:paraId="73FAC9CE" w14:textId="2A873E0F" w:rsidR="000E5BD2" w:rsidRPr="0084031F" w:rsidRDefault="000E5BD2">
      <w:pPr>
        <w:sectPr w:rsidR="000E5BD2" w:rsidRPr="0084031F" w:rsidSect="00F26698">
          <w:pgSz w:w="11900" w:h="16840"/>
          <w:pgMar w:top="1440" w:right="1440" w:bottom="1440" w:left="1440" w:header="720" w:footer="720" w:gutter="0"/>
          <w:cols w:space="720"/>
          <w:docGrid w:linePitch="360"/>
        </w:sectPr>
      </w:pPr>
    </w:p>
    <w:p w14:paraId="775E127B" w14:textId="12F3C4D2" w:rsidR="00D04C03" w:rsidRPr="004C18F1" w:rsidRDefault="00D04C03"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lang w:val="fr-FR"/>
        </w:rPr>
      </w:pPr>
      <w:bookmarkStart w:id="233" w:name="_Appendix_C_–"/>
      <w:bookmarkStart w:id="234" w:name="_Annex_C_–"/>
      <w:bookmarkStart w:id="235" w:name="_Appendix_D_–"/>
      <w:bookmarkStart w:id="236" w:name="_Toc56285602"/>
      <w:bookmarkStart w:id="237" w:name="_Toc111531822"/>
      <w:bookmarkEnd w:id="233"/>
      <w:bookmarkEnd w:id="234"/>
      <w:bookmarkEnd w:id="235"/>
      <w:r w:rsidRPr="004C18F1">
        <w:rPr>
          <w:sz w:val="28"/>
          <w:szCs w:val="28"/>
          <w:lang w:val="fr-FR"/>
        </w:rPr>
        <w:lastRenderedPageBreak/>
        <w:t>A</w:t>
      </w:r>
      <w:r w:rsidR="001715A7" w:rsidRPr="004C18F1">
        <w:rPr>
          <w:sz w:val="28"/>
          <w:szCs w:val="28"/>
          <w:lang w:val="fr-FR"/>
        </w:rPr>
        <w:t>nnex</w:t>
      </w:r>
      <w:r w:rsidRPr="004C18F1">
        <w:rPr>
          <w:sz w:val="28"/>
          <w:szCs w:val="28"/>
          <w:lang w:val="fr-FR"/>
        </w:rPr>
        <w:t xml:space="preserve"> </w:t>
      </w:r>
      <w:r w:rsidR="00127C2D" w:rsidRPr="004C18F1">
        <w:rPr>
          <w:sz w:val="28"/>
          <w:szCs w:val="28"/>
          <w:lang w:val="fr-FR"/>
        </w:rPr>
        <w:t xml:space="preserve">C </w:t>
      </w:r>
      <w:r w:rsidRPr="004C18F1">
        <w:rPr>
          <w:sz w:val="28"/>
          <w:szCs w:val="28"/>
          <w:lang w:val="fr-FR"/>
        </w:rPr>
        <w:t xml:space="preserve">– DSAR desktop </w:t>
      </w:r>
      <w:proofErr w:type="spellStart"/>
      <w:r w:rsidRPr="004C18F1">
        <w:rPr>
          <w:sz w:val="28"/>
          <w:szCs w:val="28"/>
          <w:lang w:val="fr-FR"/>
        </w:rPr>
        <w:t>aide-memoire</w:t>
      </w:r>
      <w:bookmarkEnd w:id="236"/>
      <w:bookmarkEnd w:id="237"/>
      <w:proofErr w:type="spellEnd"/>
    </w:p>
    <w:p w14:paraId="6EF7F476" w14:textId="77777777" w:rsidR="00D04C03" w:rsidRPr="004C18F1" w:rsidRDefault="00D04C03" w:rsidP="00D04C03">
      <w:pPr>
        <w:rPr>
          <w:rFonts w:ascii="Arial" w:hAnsi="Arial" w:cs="Arial"/>
          <w:b/>
          <w:lang w:val="fr-FR"/>
        </w:rPr>
      </w:pPr>
    </w:p>
    <w:p w14:paraId="396A55C5" w14:textId="3FD0A2BC" w:rsidR="00D04C03" w:rsidRPr="0084031F" w:rsidRDefault="00056FFF" w:rsidP="00D04C03">
      <w:pPr>
        <w:rPr>
          <w:rFonts w:ascii="Arial" w:eastAsia=".SFNSText-Regular" w:hAnsi="Arial" w:cs="Arial"/>
          <w:b/>
          <w:color w:val="202A30"/>
          <w:lang w:eastAsia="en-GB"/>
        </w:rPr>
      </w:pPr>
      <w:r w:rsidRPr="00056FFF">
        <w:rPr>
          <w:rFonts w:ascii="Arial" w:hAnsi="Arial" w:cs="Arial"/>
          <w:b/>
          <w:bCs/>
        </w:rPr>
        <w:t>Sheerwater Health Centre</w:t>
      </w:r>
      <w:r>
        <w:rPr>
          <w:rFonts w:ascii="Arial" w:hAnsi="Arial" w:cs="Arial"/>
          <w:sz w:val="22"/>
          <w:szCs w:val="22"/>
        </w:rPr>
        <w:t xml:space="preserve"> </w:t>
      </w:r>
      <w:r w:rsidR="00D04C03" w:rsidRPr="0084031F">
        <w:rPr>
          <w:rFonts w:ascii="Arial" w:eastAsia=".SFNSText-Regular" w:hAnsi="Arial" w:cs="Arial"/>
          <w:b/>
          <w:color w:val="202A30"/>
          <w:lang w:eastAsia="en-GB"/>
        </w:rPr>
        <w:t xml:space="preserve">Data Subject Access Request desktop aide-memoire </w:t>
      </w:r>
    </w:p>
    <w:p w14:paraId="3F6926A1" w14:textId="77777777" w:rsidR="00D04C03" w:rsidRPr="0084031F" w:rsidRDefault="00D04C03" w:rsidP="00D04C03">
      <w:pPr>
        <w:rPr>
          <w:rFonts w:ascii="Arial" w:eastAsia=".SFNSText-Regular" w:hAnsi="Arial" w:cs="Arial"/>
          <w:b/>
          <w:color w:val="202A30"/>
          <w:lang w:eastAsia="en-GB"/>
        </w:rPr>
      </w:pPr>
    </w:p>
    <w:p w14:paraId="3FFBD3F1" w14:textId="77777777" w:rsidR="00D04C03" w:rsidRPr="0084031F" w:rsidRDefault="00D04C03" w:rsidP="00D04C03">
      <w:pPr>
        <w:jc w:val="center"/>
        <w:rPr>
          <w:b/>
        </w:rPr>
      </w:pPr>
      <w:r w:rsidRPr="00553BA3">
        <w:rPr>
          <w:b/>
          <w:noProof/>
          <w:lang w:eastAsia="en-GB"/>
        </w:rPr>
        <w:drawing>
          <wp:inline distT="0" distB="0" distL="0" distR="0" wp14:anchorId="6463EA94" wp14:editId="682B1B36">
            <wp:extent cx="5486400" cy="4599940"/>
            <wp:effectExtent l="190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3AFE9C25" w14:textId="77777777" w:rsidR="00D04C03" w:rsidRPr="0084031F" w:rsidRDefault="00D04C03" w:rsidP="00D04C03">
      <w:pPr>
        <w:jc w:val="center"/>
        <w:rPr>
          <w:b/>
        </w:rPr>
      </w:pPr>
    </w:p>
    <w:p w14:paraId="54B8F7E1" w14:textId="77777777" w:rsidR="00D04C03" w:rsidRPr="0084031F" w:rsidRDefault="00D04C03" w:rsidP="00D04C03">
      <w:pPr>
        <w:jc w:val="center"/>
        <w:rPr>
          <w:b/>
        </w:rPr>
      </w:pPr>
    </w:p>
    <w:p w14:paraId="570A54AB" w14:textId="77777777" w:rsidR="00D04C03" w:rsidRPr="0084031F" w:rsidRDefault="00D04C03" w:rsidP="00D04C03">
      <w:pPr>
        <w:jc w:val="center"/>
        <w:rPr>
          <w:b/>
        </w:rPr>
      </w:pPr>
    </w:p>
    <w:p w14:paraId="425F0D78" w14:textId="77777777" w:rsidR="00D04C03" w:rsidRPr="0084031F" w:rsidRDefault="00D04C03" w:rsidP="00D04C03">
      <w:pPr>
        <w:jc w:val="center"/>
        <w:rPr>
          <w:b/>
        </w:rPr>
      </w:pPr>
    </w:p>
    <w:p w14:paraId="53949D45" w14:textId="77777777" w:rsidR="00D04C03" w:rsidRPr="0084031F" w:rsidRDefault="00D04C03" w:rsidP="00D04C03">
      <w:pPr>
        <w:jc w:val="center"/>
        <w:rPr>
          <w:b/>
        </w:rPr>
      </w:pPr>
    </w:p>
    <w:p w14:paraId="07623065" w14:textId="77777777" w:rsidR="00D04C03" w:rsidRPr="0084031F" w:rsidRDefault="00D04C03" w:rsidP="00D04C03">
      <w:pPr>
        <w:jc w:val="center"/>
        <w:rPr>
          <w:b/>
        </w:rPr>
      </w:pPr>
    </w:p>
    <w:p w14:paraId="5CE73B60" w14:textId="77777777" w:rsidR="00D04C03" w:rsidRPr="0084031F" w:rsidRDefault="00D04C03" w:rsidP="00D04C03">
      <w:pPr>
        <w:jc w:val="center"/>
        <w:rPr>
          <w:b/>
        </w:rPr>
      </w:pPr>
    </w:p>
    <w:p w14:paraId="2DDDC3EB" w14:textId="77777777" w:rsidR="00D04C03" w:rsidRPr="0084031F" w:rsidRDefault="00D04C03" w:rsidP="00D04C03">
      <w:pPr>
        <w:jc w:val="center"/>
        <w:rPr>
          <w:b/>
        </w:rPr>
      </w:pPr>
    </w:p>
    <w:p w14:paraId="2FB1D362" w14:textId="77777777" w:rsidR="00D04C03" w:rsidRPr="0084031F" w:rsidRDefault="00D04C03" w:rsidP="00D04C03">
      <w:pPr>
        <w:jc w:val="center"/>
        <w:rPr>
          <w:b/>
        </w:rPr>
      </w:pPr>
    </w:p>
    <w:p w14:paraId="5407153E" w14:textId="77777777" w:rsidR="00D04C03" w:rsidRPr="0084031F" w:rsidRDefault="00D04C03" w:rsidP="00D04C03">
      <w:pPr>
        <w:jc w:val="center"/>
        <w:rPr>
          <w:b/>
        </w:rPr>
      </w:pPr>
    </w:p>
    <w:p w14:paraId="2EC6BFAB" w14:textId="77777777" w:rsidR="00D04C03" w:rsidRPr="0084031F" w:rsidRDefault="00D04C03" w:rsidP="00D04C03">
      <w:pPr>
        <w:jc w:val="center"/>
        <w:rPr>
          <w:b/>
        </w:rPr>
      </w:pPr>
    </w:p>
    <w:p w14:paraId="19B3DC4A" w14:textId="77777777" w:rsidR="00D04C03" w:rsidRPr="0084031F" w:rsidRDefault="00D04C03" w:rsidP="00D04C03">
      <w:pPr>
        <w:jc w:val="center"/>
        <w:rPr>
          <w:b/>
        </w:rPr>
      </w:pPr>
    </w:p>
    <w:p w14:paraId="2416BC34" w14:textId="77777777" w:rsidR="00D04C03" w:rsidRPr="0084031F" w:rsidRDefault="00D04C03" w:rsidP="00D04C03">
      <w:pPr>
        <w:rPr>
          <w:b/>
        </w:rPr>
      </w:pPr>
    </w:p>
    <w:p w14:paraId="173EEF02" w14:textId="6FEC1292" w:rsidR="00D04C03" w:rsidRPr="0084031F" w:rsidRDefault="00D04C03" w:rsidP="003A1276">
      <w:pPr>
        <w:pStyle w:val="Heading1"/>
        <w:keepLines/>
        <w:numPr>
          <w:ilvl w:val="0"/>
          <w:numId w:val="0"/>
        </w:numPr>
        <w:pBdr>
          <w:bottom w:val="single" w:sz="4" w:space="1" w:color="595959" w:themeColor="text1" w:themeTint="A6"/>
        </w:pBdr>
        <w:spacing w:before="120" w:after="160" w:line="259" w:lineRule="auto"/>
        <w:ind w:left="-284" w:right="-336"/>
        <w:rPr>
          <w:sz w:val="28"/>
          <w:szCs w:val="28"/>
        </w:rPr>
      </w:pPr>
      <w:bookmarkStart w:id="238" w:name="_Annex_D_–"/>
      <w:bookmarkStart w:id="239" w:name="_Appendix_E_–"/>
      <w:bookmarkStart w:id="240" w:name="_Toc56285603"/>
      <w:bookmarkStart w:id="241" w:name="_Toc111531823"/>
      <w:bookmarkEnd w:id="238"/>
      <w:bookmarkEnd w:id="239"/>
      <w:r w:rsidRPr="0084031F">
        <w:rPr>
          <w:sz w:val="28"/>
          <w:szCs w:val="28"/>
        </w:rPr>
        <w:lastRenderedPageBreak/>
        <w:t>A</w:t>
      </w:r>
      <w:r w:rsidR="001715A7" w:rsidRPr="0084031F">
        <w:rPr>
          <w:sz w:val="28"/>
          <w:szCs w:val="28"/>
        </w:rPr>
        <w:t xml:space="preserve">nnex </w:t>
      </w:r>
      <w:r w:rsidR="00127C2D" w:rsidRPr="0084031F">
        <w:rPr>
          <w:sz w:val="28"/>
          <w:szCs w:val="28"/>
        </w:rPr>
        <w:t xml:space="preserve">D </w:t>
      </w:r>
      <w:r w:rsidRPr="0084031F">
        <w:rPr>
          <w:sz w:val="28"/>
          <w:szCs w:val="28"/>
        </w:rPr>
        <w:t>– Access poster</w:t>
      </w:r>
      <w:bookmarkEnd w:id="240"/>
      <w:bookmarkEnd w:id="241"/>
    </w:p>
    <w:p w14:paraId="5CA7FCA5" w14:textId="380A06A1" w:rsidR="001715A7" w:rsidRPr="0084031F" w:rsidRDefault="00A151FA" w:rsidP="003A1276">
      <w:pPr>
        <w:ind w:left="-284" w:right="-336"/>
        <w:rPr>
          <w:rFonts w:ascii="Arial" w:hAnsi="Arial" w:cs="Arial"/>
          <w:b/>
          <w:sz w:val="14"/>
          <w:szCs w:val="14"/>
        </w:rPr>
      </w:pPr>
      <w:r w:rsidRPr="00553BA3">
        <w:rPr>
          <w:b/>
          <w:noProof/>
          <w:lang w:eastAsia="en-GB"/>
        </w:rPr>
        <mc:AlternateContent>
          <mc:Choice Requires="wps">
            <w:drawing>
              <wp:anchor distT="0" distB="0" distL="114300" distR="114300" simplePos="0" relativeHeight="251659264" behindDoc="0" locked="0" layoutInCell="1" allowOverlap="1" wp14:anchorId="2C7C61B3" wp14:editId="3B9D5B6B">
                <wp:simplePos x="0" y="0"/>
                <wp:positionH relativeFrom="column">
                  <wp:posOffset>-171450</wp:posOffset>
                </wp:positionH>
                <wp:positionV relativeFrom="paragraph">
                  <wp:posOffset>185420</wp:posOffset>
                </wp:positionV>
                <wp:extent cx="6305550" cy="725805"/>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725805"/>
                        </a:xfrm>
                        <a:prstGeom prst="rect">
                          <a:avLst/>
                        </a:prstGeom>
                        <a:noFill/>
                        <a:ln>
                          <a:solidFill>
                            <a:srgbClr val="70AD47">
                              <a:lumMod val="50000"/>
                            </a:srgbClr>
                          </a:solidFill>
                        </a:ln>
                        <a:effectLst/>
                      </wps:spPr>
                      <wps:txbx>
                        <w:txbxContent>
                          <w:p w14:paraId="45A612F9" w14:textId="77777777" w:rsidR="00BC7150" w:rsidRPr="001715A7" w:rsidRDefault="00BC7150"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w:t>
                            </w:r>
                          </w:p>
                          <w:p w14:paraId="0F32BCC4" w14:textId="229FE5EE" w:rsidR="00BC7150" w:rsidRPr="001715A7" w:rsidRDefault="00056FF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SHEERWATER HEALTH CENTRE</w:t>
                            </w:r>
                          </w:p>
                          <w:p w14:paraId="28806AAB" w14:textId="77777777" w:rsidR="00BC7150" w:rsidRPr="00F46CCF" w:rsidRDefault="00BC7150" w:rsidP="00226EC3">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C61B3" id="_x0000_t202" coordsize="21600,21600" o:spt="202" path="m,l,21600r21600,l21600,xe">
                <v:stroke joinstyle="miter"/>
                <v:path gradientshapeok="t" o:connecttype="rect"/>
              </v:shapetype>
              <v:shape id="Text Box 1" o:spid="_x0000_s1026" type="#_x0000_t202" style="position:absolute;left:0;text-align:left;margin-left:-13.5pt;margin-top:14.6pt;width:496.5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" filled="f" strokecolor="#385723">
                <v:textbox>
                  <w:txbxContent>
                    <w:p w14:paraId="45A612F9" w14:textId="77777777" w:rsidR="00BC7150" w:rsidRPr="001715A7" w:rsidRDefault="00BC7150"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ACCESSING YOUR MEDICAL RECORDS AT </w:t>
                      </w:r>
                    </w:p>
                    <w:p w14:paraId="0F32BCC4" w14:textId="229FE5EE" w:rsidR="00BC7150" w:rsidRPr="001715A7" w:rsidRDefault="00056FFF" w:rsidP="00A151FA">
                      <w:pPr>
                        <w:pBdr>
                          <w:bottom w:val="single" w:sz="4" w:space="1" w:color="auto"/>
                        </w:pBd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SHEERWATER HEALTH CENTRE</w:t>
                      </w:r>
                    </w:p>
                    <w:p w14:paraId="28806AAB" w14:textId="77777777" w:rsidR="00BC7150" w:rsidRPr="00F46CCF" w:rsidRDefault="00BC7150" w:rsidP="00226EC3">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73AD2F25" w14:textId="77777777" w:rsidR="00A151FA" w:rsidRPr="0084031F" w:rsidRDefault="00A151FA" w:rsidP="003A1276">
      <w:pPr>
        <w:ind w:left="-284" w:right="-336"/>
        <w:rPr>
          <w:rFonts w:ascii="Arial" w:hAnsi="Arial" w:cs="Arial"/>
          <w:b/>
          <w:sz w:val="14"/>
          <w:szCs w:val="14"/>
        </w:rPr>
      </w:pPr>
    </w:p>
    <w:p w14:paraId="6FCECABA" w14:textId="0790E4D9" w:rsidR="00226EC3" w:rsidRPr="0084031F" w:rsidRDefault="00226EC3" w:rsidP="003A1276">
      <w:pPr>
        <w:ind w:left="-284" w:right="-336"/>
        <w:rPr>
          <w:rFonts w:ascii="Arial" w:hAnsi="Arial" w:cs="Arial"/>
          <w:b/>
        </w:rPr>
      </w:pPr>
      <w:r w:rsidRPr="0084031F">
        <w:rPr>
          <w:rFonts w:ascii="Arial" w:hAnsi="Arial" w:cs="Arial"/>
          <w:b/>
        </w:rPr>
        <w:t>Introduction</w:t>
      </w:r>
    </w:p>
    <w:p w14:paraId="6B443F4C" w14:textId="77777777" w:rsidR="00226EC3" w:rsidRPr="0084031F" w:rsidRDefault="00226EC3" w:rsidP="003A1276">
      <w:pPr>
        <w:ind w:left="-284" w:right="-336"/>
        <w:rPr>
          <w:rFonts w:ascii="Arial" w:hAnsi="Arial" w:cs="Arial"/>
          <w:sz w:val="18"/>
          <w:szCs w:val="18"/>
        </w:rPr>
      </w:pPr>
    </w:p>
    <w:p w14:paraId="343D3F05" w14:textId="59C51941" w:rsidR="00226EC3" w:rsidRPr="0084031F"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84031F">
        <w:rPr>
          <w:rFonts w:ascii="Arial" w:hAnsi="Arial" w:cs="Arial"/>
          <w:sz w:val="22"/>
          <w:szCs w:val="22"/>
        </w:rPr>
        <w:t xml:space="preserve">In accordance with the </w:t>
      </w:r>
      <w:r w:rsidR="009A6477" w:rsidRPr="0084031F">
        <w:rPr>
          <w:rFonts w:ascii="Arial" w:hAnsi="Arial" w:cs="Arial"/>
          <w:sz w:val="22"/>
          <w:szCs w:val="22"/>
        </w:rPr>
        <w:t xml:space="preserve">UK </w:t>
      </w:r>
      <w:r w:rsidRPr="0084031F">
        <w:rPr>
          <w:rFonts w:ascii="Arial" w:hAnsi="Arial" w:cs="Arial"/>
          <w:sz w:val="22"/>
          <w:szCs w:val="22"/>
        </w:rPr>
        <w:t xml:space="preserve">General Data Protection Regulation, patients (data subjects) </w:t>
      </w:r>
      <w:r w:rsidRPr="0084031F">
        <w:rPr>
          <w:rFonts w:ascii="Arial" w:eastAsia=".SFNSText-Regular" w:hAnsi="Arial" w:cs="Arial"/>
          <w:color w:val="202A30"/>
          <w:sz w:val="22"/>
          <w:szCs w:val="22"/>
          <w:shd w:val="clear" w:color="auto" w:fill="FFFFFF"/>
          <w:lang w:eastAsia="en-GB"/>
        </w:rPr>
        <w:t xml:space="preserve">have the right to access their data and any supplementary information held by </w:t>
      </w:r>
      <w:r w:rsidR="00056FFF">
        <w:rPr>
          <w:rFonts w:ascii="Arial" w:hAnsi="Arial" w:cs="Arial"/>
          <w:sz w:val="22"/>
          <w:szCs w:val="22"/>
        </w:rPr>
        <w:t>Sheerwater Health Centre</w:t>
      </w:r>
      <w:r w:rsidRPr="0084031F">
        <w:rPr>
          <w:rFonts w:ascii="Arial" w:eastAsia=".SFNSText-Regular" w:hAnsi="Arial" w:cs="Arial"/>
          <w:color w:val="202A30"/>
          <w:sz w:val="22"/>
          <w:szCs w:val="22"/>
          <w:shd w:val="clear" w:color="auto" w:fill="FFFFFF"/>
          <w:lang w:eastAsia="en-GB"/>
        </w:rPr>
        <w:t>. This is commonly known as a subject access request (SAR). Data subjects have a right to receive:</w:t>
      </w:r>
    </w:p>
    <w:p w14:paraId="2CA778C3" w14:textId="77777777" w:rsidR="00226EC3" w:rsidRPr="0084031F" w:rsidRDefault="00226EC3" w:rsidP="003A1276">
      <w:pPr>
        <w:ind w:left="-284" w:right="-336"/>
        <w:textAlignment w:val="baseline"/>
        <w:rPr>
          <w:rFonts w:ascii="Arial" w:eastAsia=".SFNSText-Regular" w:hAnsi="Arial" w:cs="Arial"/>
          <w:color w:val="202A30"/>
          <w:sz w:val="18"/>
          <w:szCs w:val="18"/>
          <w:shd w:val="clear" w:color="auto" w:fill="FFFFFF"/>
          <w:lang w:eastAsia="en-GB"/>
        </w:rPr>
      </w:pPr>
    </w:p>
    <w:p w14:paraId="2FD0916E" w14:textId="77777777" w:rsidR="00226EC3" w:rsidRPr="0084031F"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Confirmation that their data is being processed</w:t>
      </w:r>
    </w:p>
    <w:p w14:paraId="6F67F277" w14:textId="77777777" w:rsidR="00226EC3" w:rsidRPr="0084031F"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Access to their personal data</w:t>
      </w:r>
    </w:p>
    <w:p w14:paraId="01CDA057" w14:textId="77777777" w:rsidR="00226EC3" w:rsidRPr="0084031F" w:rsidRDefault="00226EC3" w:rsidP="003A1276">
      <w:pPr>
        <w:numPr>
          <w:ilvl w:val="0"/>
          <w:numId w:val="4"/>
        </w:numPr>
        <w:ind w:left="-284" w:right="-336" w:firstLine="0"/>
        <w:contextualSpacing/>
        <w:textAlignment w:val="baseline"/>
        <w:rPr>
          <w:rFonts w:ascii="Arial" w:eastAsia=".SFNSText-Regular" w:hAnsi="Arial" w:cs="Arial"/>
          <w:color w:val="202A30"/>
          <w:sz w:val="22"/>
          <w:szCs w:val="22"/>
          <w:lang w:eastAsia="en-GB"/>
        </w:rPr>
      </w:pPr>
      <w:r w:rsidRPr="0084031F">
        <w:rPr>
          <w:rFonts w:ascii="Arial" w:eastAsia=".SFNSText-Regular" w:hAnsi="Arial" w:cs="Arial"/>
          <w:color w:val="202A30"/>
          <w:sz w:val="22"/>
          <w:szCs w:val="22"/>
          <w:lang w:eastAsia="en-GB"/>
        </w:rPr>
        <w:t>Access to any other supplementary information held about them</w:t>
      </w:r>
    </w:p>
    <w:p w14:paraId="488CECAB" w14:textId="77777777" w:rsidR="00226EC3" w:rsidRPr="0084031F" w:rsidRDefault="00226EC3" w:rsidP="003A1276">
      <w:pPr>
        <w:ind w:left="-284" w:right="-336"/>
        <w:textAlignment w:val="baseline"/>
        <w:rPr>
          <w:rFonts w:ascii="Arial" w:hAnsi="Arial" w:cs="Arial"/>
          <w:b/>
          <w:sz w:val="18"/>
          <w:szCs w:val="18"/>
        </w:rPr>
      </w:pPr>
    </w:p>
    <w:p w14:paraId="61602567" w14:textId="77777777" w:rsidR="00226EC3" w:rsidRPr="0084031F" w:rsidRDefault="00226EC3" w:rsidP="003A1276">
      <w:pPr>
        <w:ind w:left="-284" w:right="-336"/>
        <w:textAlignment w:val="baseline"/>
        <w:rPr>
          <w:rFonts w:ascii="Arial" w:hAnsi="Arial" w:cs="Arial"/>
          <w:b/>
          <w:sz w:val="22"/>
          <w:szCs w:val="22"/>
        </w:rPr>
      </w:pPr>
      <w:r w:rsidRPr="0084031F">
        <w:rPr>
          <w:rFonts w:ascii="Arial" w:hAnsi="Arial" w:cs="Arial"/>
          <w:b/>
          <w:sz w:val="22"/>
          <w:szCs w:val="22"/>
        </w:rPr>
        <w:t>Options for access</w:t>
      </w:r>
    </w:p>
    <w:p w14:paraId="4087C3A0" w14:textId="77777777" w:rsidR="00226EC3" w:rsidRPr="0084031F" w:rsidRDefault="00226EC3" w:rsidP="003A1276">
      <w:pPr>
        <w:ind w:left="-284" w:right="-336"/>
        <w:textAlignment w:val="baseline"/>
        <w:rPr>
          <w:rFonts w:eastAsia=".SFNSText-Regular" w:cs="Times New Roman"/>
          <w:color w:val="202A30"/>
          <w:sz w:val="18"/>
          <w:szCs w:val="18"/>
          <w:highlight w:val="cyan"/>
          <w:lang w:eastAsia="en-GB"/>
        </w:rPr>
      </w:pPr>
    </w:p>
    <w:p w14:paraId="3368977C" w14:textId="6EFA7B68" w:rsidR="00226EC3" w:rsidRPr="0084031F" w:rsidRDefault="00226EC3" w:rsidP="003A1276">
      <w:pPr>
        <w:ind w:left="-284" w:right="-336"/>
        <w:rPr>
          <w:rFonts w:ascii="Arial" w:hAnsi="Arial" w:cs="Arial"/>
          <w:sz w:val="22"/>
          <w:szCs w:val="22"/>
        </w:rPr>
      </w:pPr>
      <w:r w:rsidRPr="0084031F">
        <w:rPr>
          <w:rFonts w:ascii="Arial" w:hAnsi="Arial" w:cs="Arial"/>
          <w:sz w:val="22"/>
          <w:szCs w:val="22"/>
        </w:rPr>
        <w:t xml:space="preserve">As of April 2016, organisations have been obliged to allow patients access to their </w:t>
      </w:r>
      <w:r w:rsidR="00835CDD" w:rsidRPr="0084031F">
        <w:rPr>
          <w:rFonts w:ascii="Arial" w:hAnsi="Arial" w:cs="Arial"/>
          <w:sz w:val="22"/>
          <w:szCs w:val="22"/>
        </w:rPr>
        <w:t xml:space="preserve">coded </w:t>
      </w:r>
      <w:r w:rsidRPr="0084031F">
        <w:rPr>
          <w:rFonts w:ascii="Arial" w:hAnsi="Arial" w:cs="Arial"/>
          <w:sz w:val="22"/>
          <w:szCs w:val="22"/>
        </w:rPr>
        <w:t xml:space="preserve">health record online. </w:t>
      </w:r>
      <w:r w:rsidR="005935FE" w:rsidRPr="0084031F">
        <w:rPr>
          <w:rFonts w:ascii="Arial" w:hAnsi="Arial" w:cs="Arial"/>
          <w:sz w:val="22"/>
          <w:szCs w:val="22"/>
        </w:rPr>
        <w:t xml:space="preserve">As of </w:t>
      </w:r>
      <w:r w:rsidR="001715A7" w:rsidRPr="0084031F">
        <w:rPr>
          <w:rFonts w:ascii="Arial" w:hAnsi="Arial" w:cs="Arial"/>
          <w:sz w:val="22"/>
          <w:szCs w:val="22"/>
        </w:rPr>
        <w:t>April 2020,</w:t>
      </w:r>
      <w:r w:rsidR="005935FE" w:rsidRPr="0084031F">
        <w:rPr>
          <w:rFonts w:ascii="Arial" w:hAnsi="Arial" w:cs="Arial"/>
          <w:sz w:val="22"/>
          <w:szCs w:val="22"/>
        </w:rPr>
        <w:t xml:space="preserve"> t</w:t>
      </w:r>
      <w:r w:rsidRPr="0084031F">
        <w:rPr>
          <w:rFonts w:ascii="Arial" w:hAnsi="Arial" w:cs="Arial"/>
          <w:sz w:val="22"/>
          <w:szCs w:val="22"/>
        </w:rPr>
        <w:t xml:space="preserve">his service </w:t>
      </w:r>
      <w:r w:rsidR="005935FE" w:rsidRPr="0084031F">
        <w:rPr>
          <w:rFonts w:ascii="Arial" w:hAnsi="Arial" w:cs="Arial"/>
          <w:sz w:val="22"/>
          <w:szCs w:val="22"/>
        </w:rPr>
        <w:t>now</w:t>
      </w:r>
      <w:r w:rsidRPr="0084031F">
        <w:rPr>
          <w:rFonts w:ascii="Arial" w:hAnsi="Arial" w:cs="Arial"/>
          <w:sz w:val="22"/>
          <w:szCs w:val="22"/>
        </w:rPr>
        <w:t xml:space="preserve"> enable</w:t>
      </w:r>
      <w:r w:rsidR="005935FE" w:rsidRPr="0084031F">
        <w:rPr>
          <w:rFonts w:ascii="Arial" w:hAnsi="Arial" w:cs="Arial"/>
          <w:sz w:val="22"/>
          <w:szCs w:val="22"/>
        </w:rPr>
        <w:t>s</w:t>
      </w:r>
      <w:r w:rsidRPr="0084031F">
        <w:rPr>
          <w:rFonts w:ascii="Arial" w:hAnsi="Arial" w:cs="Arial"/>
          <w:sz w:val="22"/>
          <w:szCs w:val="22"/>
        </w:rPr>
        <w:t xml:space="preserve"> the patient to view </w:t>
      </w:r>
      <w:r w:rsidR="005935FE" w:rsidRPr="0084031F">
        <w:rPr>
          <w:rFonts w:ascii="Arial" w:hAnsi="Arial" w:cs="Arial"/>
          <w:sz w:val="22"/>
          <w:szCs w:val="22"/>
        </w:rPr>
        <w:t xml:space="preserve">their </w:t>
      </w:r>
      <w:r w:rsidR="00835CDD" w:rsidRPr="0084031F">
        <w:rPr>
          <w:rFonts w:ascii="Arial" w:hAnsi="Arial" w:cs="Arial"/>
          <w:sz w:val="22"/>
          <w:szCs w:val="22"/>
        </w:rPr>
        <w:t xml:space="preserve">prospective </w:t>
      </w:r>
      <w:r w:rsidR="005935FE" w:rsidRPr="0084031F">
        <w:rPr>
          <w:rFonts w:ascii="Arial" w:hAnsi="Arial" w:cs="Arial"/>
          <w:sz w:val="22"/>
          <w:szCs w:val="22"/>
        </w:rPr>
        <w:t>full medical record</w:t>
      </w:r>
      <w:r w:rsidRPr="0084031F">
        <w:rPr>
          <w:rFonts w:ascii="Arial" w:hAnsi="Arial" w:cs="Arial"/>
          <w:sz w:val="22"/>
          <w:szCs w:val="22"/>
        </w:rPr>
        <w:t>. Prior to accessing this information, you will have to visit the organisation and undertake an identity check before being granted access to your records.</w:t>
      </w:r>
    </w:p>
    <w:p w14:paraId="4E883907" w14:textId="77777777" w:rsidR="00226EC3" w:rsidRPr="0084031F" w:rsidRDefault="00226EC3" w:rsidP="003A1276">
      <w:pPr>
        <w:ind w:left="-284" w:right="-336"/>
        <w:rPr>
          <w:rFonts w:ascii="Arial" w:hAnsi="Arial" w:cs="Arial"/>
          <w:sz w:val="18"/>
          <w:szCs w:val="18"/>
        </w:rPr>
      </w:pPr>
    </w:p>
    <w:p w14:paraId="5B00983C" w14:textId="5B936529" w:rsidR="00226EC3" w:rsidRPr="0084031F" w:rsidRDefault="00226EC3" w:rsidP="003A1276">
      <w:pPr>
        <w:ind w:left="-284" w:right="-336"/>
        <w:rPr>
          <w:rFonts w:ascii="Arial" w:hAnsi="Arial" w:cs="Arial"/>
          <w:sz w:val="22"/>
          <w:szCs w:val="22"/>
        </w:rPr>
      </w:pPr>
      <w:r w:rsidRPr="0084031F">
        <w:rPr>
          <w:rFonts w:ascii="Arial" w:hAnsi="Arial" w:cs="Arial"/>
          <w:sz w:val="22"/>
          <w:szCs w:val="22"/>
        </w:rPr>
        <w:t>In addition, you can make a request to be provided with copies of your health record. To do so, you must submit a SAR form. This can be submitted electronically and the SAR form is available on the organisation website. Alternatively, a paper copy of the SAR is available from reception. You will need to submit the form online or return the completed paper copy of the SAR to the organisation. Patients do not have to pay a fee for copies of their records.</w:t>
      </w:r>
    </w:p>
    <w:p w14:paraId="40DD15B5" w14:textId="77777777" w:rsidR="00226EC3" w:rsidRPr="0084031F" w:rsidRDefault="00226EC3" w:rsidP="003A1276">
      <w:pPr>
        <w:ind w:left="-284" w:right="-336"/>
        <w:rPr>
          <w:rFonts w:ascii="Arial" w:hAnsi="Arial" w:cs="Arial"/>
          <w:sz w:val="16"/>
          <w:szCs w:val="16"/>
        </w:rPr>
      </w:pPr>
    </w:p>
    <w:p w14:paraId="7C968768" w14:textId="77777777" w:rsidR="00226EC3" w:rsidRPr="0084031F" w:rsidRDefault="00226EC3" w:rsidP="003A1276">
      <w:pPr>
        <w:ind w:left="-284" w:right="-336"/>
        <w:rPr>
          <w:rFonts w:ascii="Arial" w:hAnsi="Arial" w:cs="Arial"/>
          <w:b/>
        </w:rPr>
      </w:pPr>
      <w:r w:rsidRPr="0084031F">
        <w:rPr>
          <w:rFonts w:ascii="Arial" w:hAnsi="Arial" w:cs="Arial"/>
          <w:b/>
        </w:rPr>
        <w:t>Time frame</w:t>
      </w:r>
    </w:p>
    <w:p w14:paraId="35D5AC00" w14:textId="77777777" w:rsidR="00226EC3" w:rsidRPr="0084031F" w:rsidRDefault="00226EC3" w:rsidP="003A1276">
      <w:pPr>
        <w:ind w:left="-284" w:right="-336"/>
        <w:rPr>
          <w:rFonts w:ascii="Arial" w:hAnsi="Arial" w:cs="Arial"/>
          <w:b/>
          <w:sz w:val="16"/>
          <w:szCs w:val="16"/>
        </w:rPr>
      </w:pPr>
    </w:p>
    <w:p w14:paraId="6134425B" w14:textId="185837A2" w:rsidR="00226EC3" w:rsidRPr="0084031F" w:rsidRDefault="00226EC3" w:rsidP="003A1276">
      <w:pPr>
        <w:ind w:left="-284" w:right="-336"/>
        <w:rPr>
          <w:rFonts w:ascii="Arial" w:hAnsi="Arial" w:cs="Arial"/>
          <w:sz w:val="22"/>
          <w:szCs w:val="22"/>
        </w:rPr>
      </w:pPr>
      <w:r w:rsidRPr="0084031F">
        <w:rPr>
          <w:rFonts w:ascii="Arial" w:hAnsi="Arial" w:cs="Arial"/>
          <w:sz w:val="22"/>
          <w:szCs w:val="22"/>
        </w:rPr>
        <w:t xml:space="preserve">Once the SAR form is submitted,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will aim to process the request within 2</w:t>
      </w:r>
      <w:r w:rsidR="009A6477" w:rsidRPr="0084031F">
        <w:rPr>
          <w:rFonts w:ascii="Arial" w:eastAsia=".SFNSText-Regular" w:hAnsi="Arial" w:cs="Arial"/>
          <w:sz w:val="22"/>
          <w:szCs w:val="22"/>
          <w:lang w:eastAsia="en-GB"/>
        </w:rPr>
        <w:t>8</w:t>
      </w:r>
      <w:r w:rsidRPr="0084031F">
        <w:rPr>
          <w:rFonts w:ascii="Arial" w:eastAsia=".SFNSText-Regular" w:hAnsi="Arial" w:cs="Arial"/>
          <w:sz w:val="22"/>
          <w:szCs w:val="22"/>
          <w:lang w:eastAsia="en-GB"/>
        </w:rPr>
        <w:t xml:space="preserve"> days; however, this may not always be possible. The maximum time permitted to process SARs is one calendar month.  </w:t>
      </w:r>
    </w:p>
    <w:p w14:paraId="2CE28C67" w14:textId="77777777" w:rsidR="00226EC3" w:rsidRPr="0084031F" w:rsidRDefault="00226EC3" w:rsidP="003A1276">
      <w:pPr>
        <w:ind w:left="-284" w:right="-336"/>
        <w:rPr>
          <w:rFonts w:ascii="Arial" w:hAnsi="Arial" w:cs="Arial"/>
          <w:b/>
          <w:sz w:val="16"/>
          <w:szCs w:val="16"/>
        </w:rPr>
      </w:pPr>
    </w:p>
    <w:p w14:paraId="0A31221D" w14:textId="77777777" w:rsidR="00226EC3" w:rsidRPr="0084031F" w:rsidRDefault="00226EC3" w:rsidP="003A1276">
      <w:pPr>
        <w:ind w:left="-284" w:right="-336"/>
        <w:rPr>
          <w:rFonts w:ascii="Arial" w:hAnsi="Arial" w:cs="Arial"/>
          <w:b/>
        </w:rPr>
      </w:pPr>
      <w:r w:rsidRPr="0084031F">
        <w:rPr>
          <w:rFonts w:ascii="Arial" w:hAnsi="Arial" w:cs="Arial"/>
          <w:b/>
        </w:rPr>
        <w:t>Exemptions</w:t>
      </w:r>
    </w:p>
    <w:p w14:paraId="19F66C15" w14:textId="77777777" w:rsidR="00226EC3" w:rsidRPr="0084031F" w:rsidRDefault="00226EC3" w:rsidP="003A1276">
      <w:pPr>
        <w:ind w:left="-284" w:right="-336"/>
        <w:rPr>
          <w:rFonts w:ascii="Arial" w:hAnsi="Arial" w:cs="Arial"/>
          <w:b/>
          <w:sz w:val="16"/>
          <w:szCs w:val="16"/>
        </w:rPr>
      </w:pPr>
    </w:p>
    <w:p w14:paraId="5F50FF17" w14:textId="1A5D479C" w:rsidR="005935FE" w:rsidRPr="0084031F" w:rsidRDefault="00226EC3" w:rsidP="003A1276">
      <w:pPr>
        <w:ind w:left="-284" w:right="-336"/>
        <w:rPr>
          <w:rFonts w:ascii="Arial" w:hAnsi="Arial" w:cs="Arial"/>
          <w:sz w:val="22"/>
          <w:szCs w:val="22"/>
        </w:rPr>
      </w:pPr>
      <w:r w:rsidRPr="0084031F">
        <w:rPr>
          <w:rFonts w:ascii="Arial" w:hAnsi="Arial" w:cs="Arial"/>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14:paraId="1B4DF216" w14:textId="77777777" w:rsidR="00226EC3" w:rsidRPr="0084031F" w:rsidRDefault="00226EC3" w:rsidP="003A1276">
      <w:pPr>
        <w:ind w:left="-284" w:right="-336"/>
        <w:rPr>
          <w:rFonts w:ascii="Arial" w:hAnsi="Arial" w:cs="Arial"/>
          <w:b/>
          <w:sz w:val="16"/>
          <w:szCs w:val="16"/>
        </w:rPr>
      </w:pPr>
    </w:p>
    <w:p w14:paraId="184CF10A" w14:textId="77777777" w:rsidR="00226EC3" w:rsidRPr="0084031F" w:rsidRDefault="00226EC3" w:rsidP="003A1276">
      <w:pPr>
        <w:ind w:left="-284" w:right="-336"/>
        <w:rPr>
          <w:rFonts w:ascii="Arial" w:hAnsi="Arial" w:cs="Arial"/>
          <w:b/>
        </w:rPr>
      </w:pPr>
      <w:r w:rsidRPr="0084031F">
        <w:rPr>
          <w:rFonts w:ascii="Arial" w:hAnsi="Arial" w:cs="Arial"/>
          <w:b/>
        </w:rPr>
        <w:t>Data controller</w:t>
      </w:r>
    </w:p>
    <w:p w14:paraId="5AC7C534" w14:textId="77777777" w:rsidR="00226EC3" w:rsidRPr="0084031F" w:rsidRDefault="00226EC3" w:rsidP="003A1276">
      <w:pPr>
        <w:ind w:left="-284" w:right="-336"/>
        <w:rPr>
          <w:rFonts w:ascii="Arial" w:hAnsi="Arial" w:cs="Arial"/>
          <w:b/>
          <w:sz w:val="16"/>
          <w:szCs w:val="16"/>
        </w:rPr>
      </w:pPr>
    </w:p>
    <w:p w14:paraId="3CE53B0D" w14:textId="5F73ABBA" w:rsidR="00226EC3" w:rsidRPr="0084031F" w:rsidRDefault="00226EC3" w:rsidP="009A6477">
      <w:pPr>
        <w:ind w:left="-284" w:right="-478"/>
        <w:rPr>
          <w:rFonts w:ascii="Arial" w:hAnsi="Arial" w:cs="Arial"/>
          <w:sz w:val="22"/>
          <w:szCs w:val="22"/>
        </w:rPr>
      </w:pPr>
      <w:r w:rsidRPr="0084031F">
        <w:rPr>
          <w:rFonts w:ascii="Arial" w:hAnsi="Arial" w:cs="Arial"/>
          <w:sz w:val="22"/>
          <w:szCs w:val="22"/>
        </w:rPr>
        <w:t xml:space="preserve">At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the data controller is [</w:t>
      </w:r>
      <w:r w:rsidRPr="0084031F">
        <w:rPr>
          <w:rFonts w:ascii="Arial" w:eastAsia=".SFNSText-Regular" w:hAnsi="Arial" w:cs="Arial"/>
          <w:sz w:val="22"/>
          <w:szCs w:val="22"/>
          <w:highlight w:val="yellow"/>
          <w:lang w:eastAsia="en-GB"/>
        </w:rPr>
        <w:t>insert name]</w:t>
      </w:r>
      <w:r w:rsidRPr="0084031F">
        <w:rPr>
          <w:rFonts w:ascii="Arial" w:eastAsia=".SFNSText-Regular" w:hAnsi="Arial" w:cs="Arial"/>
          <w:sz w:val="22"/>
          <w:szCs w:val="22"/>
          <w:lang w:eastAsia="en-GB"/>
        </w:rPr>
        <w:t xml:space="preserve"> and should you have any questions relating to accessing your medical records, please ask to discuss this with the named data controller.  </w:t>
      </w:r>
    </w:p>
    <w:p w14:paraId="41172F6C" w14:textId="77777777" w:rsidR="00226EC3" w:rsidRPr="0084031F" w:rsidRDefault="00226EC3" w:rsidP="003A1276">
      <w:pPr>
        <w:ind w:left="-284" w:right="-336"/>
        <w:rPr>
          <w:rFonts w:ascii="Arial" w:hAnsi="Arial" w:cs="Arial"/>
          <w:b/>
          <w:sz w:val="16"/>
          <w:szCs w:val="16"/>
        </w:rPr>
      </w:pPr>
    </w:p>
    <w:p w14:paraId="318329F0" w14:textId="77777777" w:rsidR="00226EC3" w:rsidRPr="0084031F" w:rsidRDefault="00226EC3" w:rsidP="003A1276">
      <w:pPr>
        <w:ind w:left="-284" w:right="-336"/>
        <w:rPr>
          <w:rFonts w:ascii="Arial" w:hAnsi="Arial" w:cs="Arial"/>
          <w:b/>
          <w:sz w:val="22"/>
          <w:szCs w:val="22"/>
        </w:rPr>
      </w:pPr>
      <w:r w:rsidRPr="0084031F">
        <w:rPr>
          <w:rFonts w:ascii="Arial" w:hAnsi="Arial" w:cs="Arial"/>
          <w:b/>
          <w:sz w:val="22"/>
          <w:szCs w:val="22"/>
        </w:rPr>
        <w:t>[</w:t>
      </w:r>
      <w:r w:rsidRPr="0084031F">
        <w:rPr>
          <w:rFonts w:ascii="Arial" w:hAnsi="Arial" w:cs="Arial"/>
          <w:b/>
          <w:sz w:val="22"/>
          <w:szCs w:val="22"/>
          <w:highlight w:val="yellow"/>
        </w:rPr>
        <w:t>Signed</w:t>
      </w:r>
      <w:r w:rsidRPr="0084031F">
        <w:rPr>
          <w:rFonts w:ascii="Arial" w:hAnsi="Arial" w:cs="Arial"/>
          <w:b/>
          <w:sz w:val="22"/>
          <w:szCs w:val="22"/>
        </w:rPr>
        <w:t>]</w:t>
      </w:r>
    </w:p>
    <w:p w14:paraId="0FEC9EA7" w14:textId="77777777" w:rsidR="00226EC3" w:rsidRPr="0084031F" w:rsidRDefault="00226EC3" w:rsidP="003A1276">
      <w:pPr>
        <w:ind w:left="-284" w:right="-336"/>
        <w:rPr>
          <w:rFonts w:ascii="Arial" w:hAnsi="Arial" w:cs="Arial"/>
          <w:b/>
          <w:sz w:val="16"/>
          <w:szCs w:val="16"/>
        </w:rPr>
      </w:pPr>
    </w:p>
    <w:p w14:paraId="038F2492" w14:textId="346126F1" w:rsidR="00226EC3" w:rsidRPr="0084031F" w:rsidRDefault="00226EC3" w:rsidP="003A1276">
      <w:pPr>
        <w:ind w:left="-284" w:right="-336"/>
        <w:rPr>
          <w:rFonts w:ascii="Arial" w:eastAsia=".SFNSText-Regular" w:hAnsi="Arial" w:cs="Arial"/>
          <w:sz w:val="22"/>
          <w:szCs w:val="22"/>
          <w:lang w:eastAsia="en-GB"/>
        </w:rPr>
      </w:pPr>
      <w:r w:rsidRPr="0084031F">
        <w:rPr>
          <w:rFonts w:ascii="Arial" w:eastAsia=".SFNSText-Regular" w:hAnsi="Arial" w:cs="Arial"/>
          <w:sz w:val="22"/>
          <w:szCs w:val="22"/>
          <w:lang w:eastAsia="en-GB"/>
        </w:rPr>
        <w:t>[</w:t>
      </w:r>
      <w:r w:rsidRPr="0084031F">
        <w:rPr>
          <w:rFonts w:ascii="Arial" w:eastAsia=".SFNSText-Regular" w:hAnsi="Arial" w:cs="Arial"/>
          <w:sz w:val="22"/>
          <w:szCs w:val="22"/>
          <w:highlight w:val="yellow"/>
          <w:lang w:eastAsia="en-GB"/>
        </w:rPr>
        <w:t>Insert name</w:t>
      </w:r>
      <w:r w:rsidRPr="0084031F">
        <w:rPr>
          <w:rFonts w:ascii="Arial" w:eastAsia=".SFNSText-Regular" w:hAnsi="Arial" w:cs="Arial"/>
          <w:sz w:val="22"/>
          <w:szCs w:val="22"/>
          <w:lang w:eastAsia="en-GB"/>
        </w:rPr>
        <w:t>]</w:t>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00056FFF">
        <w:rPr>
          <w:rFonts w:ascii="Arial" w:hAnsi="Arial" w:cs="Arial"/>
          <w:sz w:val="22"/>
          <w:szCs w:val="22"/>
        </w:rPr>
        <w:t xml:space="preserve">Sheerwater Health Centre </w:t>
      </w:r>
    </w:p>
    <w:p w14:paraId="257A957C" w14:textId="2FCF97A2" w:rsidR="00226EC3" w:rsidRPr="0084031F" w:rsidRDefault="00226EC3" w:rsidP="003A1276">
      <w:pPr>
        <w:ind w:left="-284" w:right="-336"/>
        <w:rPr>
          <w:rFonts w:ascii="Arial" w:eastAsia=".SFNSText-Regular" w:hAnsi="Arial" w:cs="Arial"/>
          <w:sz w:val="22"/>
          <w:szCs w:val="22"/>
          <w:lang w:eastAsia="en-GB"/>
        </w:rPr>
      </w:pPr>
      <w:r w:rsidRPr="0084031F">
        <w:rPr>
          <w:rFonts w:ascii="Arial" w:eastAsia=".SFNSText-Regular" w:hAnsi="Arial" w:cs="Arial"/>
          <w:sz w:val="22"/>
          <w:szCs w:val="22"/>
          <w:lang w:eastAsia="en-GB"/>
        </w:rPr>
        <w:t>Data controller</w:t>
      </w:r>
    </w:p>
    <w:p w14:paraId="49F8EEBA" w14:textId="77777777" w:rsidR="003A1276" w:rsidRPr="0084031F" w:rsidRDefault="003A1276" w:rsidP="003A1276">
      <w:pPr>
        <w:ind w:left="-284" w:right="-336"/>
        <w:rPr>
          <w:rFonts w:ascii="Arial" w:eastAsia=".SFNSText-Regular" w:hAnsi="Arial" w:cs="Arial"/>
          <w:sz w:val="6"/>
          <w:szCs w:val="6"/>
          <w:lang w:eastAsia="en-GB"/>
        </w:rPr>
      </w:pPr>
    </w:p>
    <w:p w14:paraId="6AC58279" w14:textId="77777777" w:rsidR="00226EC3" w:rsidRPr="0084031F" w:rsidRDefault="00226EC3" w:rsidP="003A1276">
      <w:pPr>
        <w:ind w:left="-284" w:right="-336"/>
        <w:rPr>
          <w:rFonts w:ascii="Arial" w:eastAsia=".SFNSText-Regular" w:hAnsi="Arial" w:cs="Arial"/>
          <w:sz w:val="4"/>
          <w:szCs w:val="4"/>
          <w:lang w:eastAsia="en-GB"/>
        </w:rPr>
      </w:pPr>
    </w:p>
    <w:p w14:paraId="344E12C0" w14:textId="749D48C2" w:rsidR="00226EC3" w:rsidRPr="0084031F" w:rsidRDefault="00226EC3" w:rsidP="003A1276">
      <w:pPr>
        <w:ind w:left="-284" w:right="-336"/>
        <w:rPr>
          <w:rFonts w:ascii="Arial" w:eastAsia=".SFNSText-Regular" w:hAnsi="Arial" w:cs="Arial"/>
          <w:sz w:val="22"/>
          <w:szCs w:val="22"/>
          <w:highlight w:val="yellow"/>
          <w:lang w:eastAsia="en-GB"/>
        </w:rPr>
      </w:pPr>
      <w:r w:rsidRPr="0084031F">
        <w:rPr>
          <w:rFonts w:ascii="Arial" w:eastAsia=".SFNSText-Regular" w:hAnsi="Arial" w:cs="Arial"/>
          <w:sz w:val="22"/>
          <w:szCs w:val="22"/>
          <w:lang w:eastAsia="en-GB"/>
        </w:rPr>
        <w:t>Published: [</w:t>
      </w:r>
      <w:r w:rsidRPr="0084031F">
        <w:rPr>
          <w:rFonts w:ascii="Arial" w:eastAsia=".SFNSText-Regular" w:hAnsi="Arial" w:cs="Arial"/>
          <w:sz w:val="22"/>
          <w:szCs w:val="22"/>
          <w:highlight w:val="yellow"/>
          <w:lang w:eastAsia="en-GB"/>
        </w:rPr>
        <w:t>Insert date</w:t>
      </w:r>
      <w:r w:rsidRPr="0084031F">
        <w:rPr>
          <w:rFonts w:ascii="Arial" w:eastAsia=".SFNSText-Regular" w:hAnsi="Arial" w:cs="Arial"/>
          <w:sz w:val="22"/>
          <w:szCs w:val="22"/>
          <w:lang w:eastAsia="en-GB"/>
        </w:rPr>
        <w:t>]</w:t>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ab/>
      </w:r>
      <w:r w:rsidR="003A1276" w:rsidRPr="0084031F">
        <w:rPr>
          <w:rFonts w:ascii="Arial" w:eastAsia=".SFNSText-Regular" w:hAnsi="Arial" w:cs="Arial"/>
          <w:sz w:val="22"/>
          <w:szCs w:val="22"/>
          <w:lang w:eastAsia="en-GB"/>
        </w:rPr>
        <w:tab/>
      </w:r>
      <w:r w:rsidRPr="0084031F">
        <w:rPr>
          <w:rFonts w:ascii="Arial" w:eastAsia=".SFNSText-Regular" w:hAnsi="Arial" w:cs="Arial"/>
          <w:sz w:val="22"/>
          <w:szCs w:val="22"/>
          <w:lang w:eastAsia="en-GB"/>
        </w:rPr>
        <w:t>Review: [</w:t>
      </w:r>
      <w:r w:rsidRPr="0084031F">
        <w:rPr>
          <w:rFonts w:ascii="Arial" w:eastAsia=".SFNSText-Regular" w:hAnsi="Arial" w:cs="Arial"/>
          <w:sz w:val="22"/>
          <w:szCs w:val="22"/>
          <w:highlight w:val="yellow"/>
          <w:lang w:eastAsia="en-GB"/>
        </w:rPr>
        <w:t>Insert date]</w:t>
      </w:r>
    </w:p>
    <w:p w14:paraId="3474C79A" w14:textId="2426AC50" w:rsidR="00D05BE7" w:rsidRPr="0084031F"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42" w:name="_Appendix_F_–"/>
      <w:bookmarkStart w:id="243" w:name="_Annex_E_–"/>
      <w:bookmarkStart w:id="244" w:name="_Toc56285604"/>
      <w:bookmarkStart w:id="245" w:name="_Toc111531824"/>
      <w:bookmarkEnd w:id="242"/>
      <w:bookmarkEnd w:id="243"/>
      <w:r w:rsidRPr="0084031F">
        <w:rPr>
          <w:sz w:val="28"/>
          <w:szCs w:val="28"/>
        </w:rPr>
        <w:lastRenderedPageBreak/>
        <w:t>A</w:t>
      </w:r>
      <w:r w:rsidR="003A1276" w:rsidRPr="0084031F">
        <w:rPr>
          <w:sz w:val="28"/>
          <w:szCs w:val="28"/>
        </w:rPr>
        <w:t>nnex</w:t>
      </w:r>
      <w:r w:rsidRPr="0084031F">
        <w:rPr>
          <w:sz w:val="28"/>
          <w:szCs w:val="28"/>
        </w:rPr>
        <w:t xml:space="preserve"> </w:t>
      </w:r>
      <w:r w:rsidR="00127C2D" w:rsidRPr="0084031F">
        <w:rPr>
          <w:sz w:val="28"/>
          <w:szCs w:val="28"/>
        </w:rPr>
        <w:t xml:space="preserve">E </w:t>
      </w:r>
      <w:r w:rsidRPr="0084031F">
        <w:rPr>
          <w:sz w:val="28"/>
          <w:szCs w:val="28"/>
        </w:rPr>
        <w:t>– Additional Privacy Information notice</w:t>
      </w:r>
      <w:bookmarkEnd w:id="244"/>
      <w:bookmarkEnd w:id="245"/>
    </w:p>
    <w:p w14:paraId="551F418C" w14:textId="77777777" w:rsidR="003A1276" w:rsidRPr="0084031F" w:rsidRDefault="003A1276" w:rsidP="00D05BE7">
      <w:pPr>
        <w:ind w:right="-766"/>
        <w:rPr>
          <w:rFonts w:ascii="Arial" w:eastAsia=".SFNSText-Regular" w:hAnsi="Arial" w:cs="Arial"/>
          <w:color w:val="202A30"/>
          <w:sz w:val="22"/>
          <w:szCs w:val="22"/>
          <w:lang w:eastAsia="en-GB"/>
        </w:rPr>
      </w:pPr>
    </w:p>
    <w:p w14:paraId="4F930700" w14:textId="77777777" w:rsidR="00061596" w:rsidRDefault="00061596" w:rsidP="00D05BE7">
      <w:pPr>
        <w:rPr>
          <w:ins w:id="246" w:author="emis2000" w:date="2022-12-20T16:17:00Z"/>
          <w:rFonts w:ascii="Arial" w:eastAsia=".SFNSText-Regular" w:hAnsi="Arial" w:cs="Arial"/>
          <w:sz w:val="22"/>
          <w:szCs w:val="22"/>
          <w:lang w:eastAsia="en-GB"/>
        </w:rPr>
      </w:pPr>
      <w:ins w:id="247" w:author="emis2000" w:date="2022-12-20T16:17:00Z">
        <w:r>
          <w:rPr>
            <w:rFonts w:ascii="Arial" w:eastAsia=".SFNSText-Regular" w:hAnsi="Arial" w:cs="Arial"/>
            <w:sz w:val="22"/>
            <w:szCs w:val="22"/>
            <w:lang w:eastAsia="en-GB"/>
          </w:rPr>
          <w:t xml:space="preserve">Sheerwater Health Centre </w:t>
        </w:r>
      </w:ins>
    </w:p>
    <w:p w14:paraId="21A5798A" w14:textId="23AF5B9B" w:rsidR="00061596" w:rsidRDefault="00061596" w:rsidP="00D05BE7">
      <w:pPr>
        <w:rPr>
          <w:ins w:id="248" w:author="emis2000" w:date="2022-12-20T16:17:00Z"/>
          <w:rFonts w:ascii="Arial" w:eastAsia=".SFNSText-Regular" w:hAnsi="Arial" w:cs="Arial"/>
          <w:sz w:val="22"/>
          <w:szCs w:val="22"/>
          <w:lang w:eastAsia="en-GB"/>
        </w:rPr>
      </w:pPr>
      <w:ins w:id="249" w:author="emis2000" w:date="2022-12-20T16:17:00Z">
        <w:r>
          <w:rPr>
            <w:rFonts w:ascii="Arial" w:eastAsia=".SFNSText-Regular" w:hAnsi="Arial" w:cs="Arial"/>
            <w:sz w:val="22"/>
            <w:szCs w:val="22"/>
            <w:lang w:eastAsia="en-GB"/>
          </w:rPr>
          <w:t>Devonshire Avenue</w:t>
        </w:r>
      </w:ins>
    </w:p>
    <w:p w14:paraId="65D579E4" w14:textId="5E4E16A5" w:rsidR="00061596" w:rsidRDefault="00061596" w:rsidP="00D05BE7">
      <w:pPr>
        <w:rPr>
          <w:ins w:id="250" w:author="emis2000" w:date="2022-12-20T16:18:00Z"/>
          <w:rFonts w:ascii="Arial" w:eastAsia=".SFNSText-Regular" w:hAnsi="Arial" w:cs="Arial"/>
          <w:sz w:val="22"/>
          <w:szCs w:val="22"/>
          <w:lang w:eastAsia="en-GB"/>
        </w:rPr>
      </w:pPr>
      <w:ins w:id="251" w:author="emis2000" w:date="2022-12-20T16:17:00Z">
        <w:r>
          <w:rPr>
            <w:rFonts w:ascii="Arial" w:eastAsia=".SFNSText-Regular" w:hAnsi="Arial" w:cs="Arial"/>
            <w:sz w:val="22"/>
            <w:szCs w:val="22"/>
            <w:lang w:eastAsia="en-GB"/>
          </w:rPr>
          <w:t xml:space="preserve">Sheerwater </w:t>
        </w:r>
      </w:ins>
    </w:p>
    <w:p w14:paraId="74C78EB5" w14:textId="2905D1EF" w:rsidR="00061596" w:rsidRDefault="00061596" w:rsidP="00D05BE7">
      <w:pPr>
        <w:rPr>
          <w:ins w:id="252" w:author="emis2000" w:date="2022-12-20T16:18:00Z"/>
          <w:rFonts w:ascii="Arial" w:eastAsia=".SFNSText-Regular" w:hAnsi="Arial" w:cs="Arial"/>
          <w:sz w:val="22"/>
          <w:szCs w:val="22"/>
          <w:lang w:eastAsia="en-GB"/>
        </w:rPr>
      </w:pPr>
      <w:ins w:id="253" w:author="emis2000" w:date="2022-12-20T16:18:00Z">
        <w:r>
          <w:rPr>
            <w:rFonts w:ascii="Arial" w:eastAsia=".SFNSText-Regular" w:hAnsi="Arial" w:cs="Arial"/>
            <w:sz w:val="22"/>
            <w:szCs w:val="22"/>
            <w:lang w:eastAsia="en-GB"/>
          </w:rPr>
          <w:t xml:space="preserve">Woking </w:t>
        </w:r>
      </w:ins>
    </w:p>
    <w:p w14:paraId="5F5384DB" w14:textId="7313577C" w:rsidR="00061596" w:rsidRDefault="00061596" w:rsidP="00D05BE7">
      <w:pPr>
        <w:rPr>
          <w:ins w:id="254" w:author="emis2000" w:date="2022-12-20T16:18:00Z"/>
          <w:rFonts w:ascii="Arial" w:eastAsia=".SFNSText-Regular" w:hAnsi="Arial" w:cs="Arial"/>
          <w:sz w:val="22"/>
          <w:szCs w:val="22"/>
          <w:lang w:eastAsia="en-GB"/>
        </w:rPr>
      </w:pPr>
      <w:ins w:id="255" w:author="emis2000" w:date="2022-12-20T16:18:00Z">
        <w:r>
          <w:rPr>
            <w:rFonts w:ascii="Arial" w:eastAsia=".SFNSText-Regular" w:hAnsi="Arial" w:cs="Arial"/>
            <w:sz w:val="22"/>
            <w:szCs w:val="22"/>
            <w:lang w:eastAsia="en-GB"/>
          </w:rPr>
          <w:t xml:space="preserve">Surrey </w:t>
        </w:r>
      </w:ins>
    </w:p>
    <w:p w14:paraId="48101A98" w14:textId="631E7093" w:rsidR="00061596" w:rsidRDefault="00061596" w:rsidP="00D05BE7">
      <w:pPr>
        <w:rPr>
          <w:ins w:id="256" w:author="emis2000" w:date="2022-12-20T16:18:00Z"/>
          <w:rFonts w:ascii="Arial" w:eastAsia=".SFNSText-Regular" w:hAnsi="Arial" w:cs="Arial"/>
          <w:sz w:val="22"/>
          <w:szCs w:val="22"/>
          <w:lang w:eastAsia="en-GB"/>
        </w:rPr>
      </w:pPr>
      <w:ins w:id="257" w:author="emis2000" w:date="2022-12-20T16:18:00Z">
        <w:r>
          <w:rPr>
            <w:rFonts w:ascii="Arial" w:eastAsia=".SFNSText-Regular" w:hAnsi="Arial" w:cs="Arial"/>
            <w:sz w:val="22"/>
            <w:szCs w:val="22"/>
            <w:lang w:eastAsia="en-GB"/>
          </w:rPr>
          <w:t>GU21 5QJ</w:t>
        </w:r>
      </w:ins>
    </w:p>
    <w:p w14:paraId="21D1A0AE" w14:textId="16694887" w:rsidR="00061596" w:rsidRDefault="00061596" w:rsidP="00D05BE7">
      <w:pPr>
        <w:rPr>
          <w:ins w:id="258" w:author="emis2000" w:date="2022-12-20T16:17:00Z"/>
          <w:rFonts w:ascii="Arial" w:eastAsia=".SFNSText-Regular" w:hAnsi="Arial" w:cs="Arial"/>
          <w:sz w:val="22"/>
          <w:szCs w:val="22"/>
          <w:lang w:eastAsia="en-GB"/>
        </w:rPr>
      </w:pPr>
      <w:ins w:id="259" w:author="emis2000" w:date="2022-12-20T16:18:00Z">
        <w:r>
          <w:rPr>
            <w:rFonts w:ascii="Arial" w:eastAsia=".SFNSText-Regular" w:hAnsi="Arial" w:cs="Arial"/>
            <w:sz w:val="22"/>
            <w:szCs w:val="22"/>
            <w:lang w:eastAsia="en-GB"/>
          </w:rPr>
          <w:t>01932 343524</w:t>
        </w:r>
      </w:ins>
    </w:p>
    <w:p w14:paraId="299184C2" w14:textId="5A64BDE2" w:rsidR="00D05BE7" w:rsidRPr="0084031F" w:rsidDel="00061596" w:rsidRDefault="00D05BE7">
      <w:pPr>
        <w:ind w:right="-766"/>
        <w:rPr>
          <w:del w:id="260" w:author="emis2000" w:date="2022-12-20T16:17:00Z"/>
          <w:rFonts w:ascii="Arial" w:eastAsia=".SFNSText-Regular" w:hAnsi="Arial" w:cs="Arial"/>
          <w:sz w:val="22"/>
          <w:szCs w:val="22"/>
          <w:lang w:eastAsia="en-GB"/>
        </w:rPr>
      </w:pPr>
      <w:del w:id="261" w:author="emis2000" w:date="2022-12-20T16:17:00Z">
        <w:r w:rsidRPr="0084031F" w:rsidDel="00061596">
          <w:rPr>
            <w:rFonts w:ascii="Arial" w:eastAsia=".SFNSText-Regular" w:hAnsi="Arial" w:cs="Arial"/>
            <w:sz w:val="22"/>
            <w:szCs w:val="22"/>
            <w:lang w:eastAsia="en-GB"/>
          </w:rPr>
          <w:delText>[</w:delText>
        </w:r>
        <w:r w:rsidRPr="0084031F" w:rsidDel="00061596">
          <w:rPr>
            <w:rFonts w:ascii="Arial" w:eastAsia=".SFNSText-Regular" w:hAnsi="Arial" w:cs="Arial"/>
            <w:sz w:val="22"/>
            <w:szCs w:val="22"/>
            <w:highlight w:val="yellow"/>
            <w:lang w:eastAsia="en-GB"/>
          </w:rPr>
          <w:delText>Insert organisation name</w:delText>
        </w:r>
        <w:r w:rsidRPr="0084031F" w:rsidDel="00061596">
          <w:rPr>
            <w:rFonts w:ascii="Arial" w:eastAsia=".SFNSText-Regular" w:hAnsi="Arial" w:cs="Arial"/>
            <w:sz w:val="22"/>
            <w:szCs w:val="22"/>
            <w:lang w:eastAsia="en-GB"/>
          </w:rPr>
          <w:delText>]</w:delText>
        </w:r>
      </w:del>
    </w:p>
    <w:p w14:paraId="4E9EC57E" w14:textId="366ABFC6" w:rsidR="00D05BE7" w:rsidRPr="0084031F" w:rsidDel="00061596" w:rsidRDefault="00D05BE7">
      <w:pPr>
        <w:ind w:right="-766"/>
        <w:rPr>
          <w:del w:id="262" w:author="emis2000" w:date="2022-12-20T16:17:00Z"/>
          <w:rFonts w:ascii="Arial" w:eastAsia=".SFNSText-Regular" w:hAnsi="Arial" w:cs="Arial"/>
          <w:sz w:val="22"/>
          <w:szCs w:val="22"/>
          <w:lang w:eastAsia="en-GB"/>
        </w:rPr>
        <w:pPrChange w:id="263" w:author="emis2000" w:date="2022-12-20T16:17:00Z">
          <w:pPr/>
        </w:pPrChange>
      </w:pPr>
      <w:del w:id="264" w:author="emis2000" w:date="2022-12-20T16:17:00Z">
        <w:r w:rsidRPr="0084031F" w:rsidDel="00061596">
          <w:rPr>
            <w:rFonts w:ascii="Arial" w:eastAsia=".SFNSText-Regular" w:hAnsi="Arial" w:cs="Arial"/>
            <w:sz w:val="22"/>
            <w:szCs w:val="22"/>
            <w:lang w:eastAsia="en-GB"/>
          </w:rPr>
          <w:delText>[</w:delText>
        </w:r>
        <w:r w:rsidRPr="0084031F" w:rsidDel="00061596">
          <w:rPr>
            <w:rFonts w:ascii="Arial" w:eastAsia=".SFNSText-Regular" w:hAnsi="Arial" w:cs="Arial"/>
            <w:sz w:val="22"/>
            <w:szCs w:val="22"/>
            <w:highlight w:val="yellow"/>
            <w:lang w:eastAsia="en-GB"/>
          </w:rPr>
          <w:delText>Organisation address</w:delText>
        </w:r>
        <w:r w:rsidRPr="0084031F" w:rsidDel="00061596">
          <w:rPr>
            <w:rFonts w:ascii="Arial" w:eastAsia=".SFNSText-Regular" w:hAnsi="Arial" w:cs="Arial"/>
            <w:sz w:val="22"/>
            <w:szCs w:val="22"/>
            <w:lang w:eastAsia="en-GB"/>
          </w:rPr>
          <w:delText>]</w:delText>
        </w:r>
      </w:del>
    </w:p>
    <w:p w14:paraId="3C0B4366" w14:textId="1327600F" w:rsidR="00D05BE7" w:rsidRPr="0084031F" w:rsidDel="00061596" w:rsidRDefault="00D05BE7">
      <w:pPr>
        <w:ind w:right="-766"/>
        <w:rPr>
          <w:del w:id="265" w:author="emis2000" w:date="2022-12-20T16:17:00Z"/>
          <w:rFonts w:ascii="Arial" w:eastAsia=".SFNSText-Regular" w:hAnsi="Arial" w:cs="Arial"/>
          <w:sz w:val="22"/>
          <w:szCs w:val="22"/>
          <w:lang w:eastAsia="en-GB"/>
        </w:rPr>
        <w:pPrChange w:id="266" w:author="emis2000" w:date="2022-12-20T16:17:00Z">
          <w:pPr/>
        </w:pPrChange>
      </w:pPr>
      <w:del w:id="267" w:author="emis2000" w:date="2022-12-20T16:17:00Z">
        <w:r w:rsidRPr="0084031F" w:rsidDel="00061596">
          <w:rPr>
            <w:rFonts w:ascii="Arial" w:eastAsia=".SFNSText-Regular" w:hAnsi="Arial" w:cs="Arial"/>
            <w:sz w:val="22"/>
            <w:szCs w:val="22"/>
            <w:lang w:eastAsia="en-GB"/>
          </w:rPr>
          <w:delText>[</w:delText>
        </w:r>
        <w:r w:rsidRPr="0084031F" w:rsidDel="00061596">
          <w:rPr>
            <w:rFonts w:ascii="Arial" w:eastAsia=".SFNSText-Regular" w:hAnsi="Arial" w:cs="Arial"/>
            <w:sz w:val="22"/>
            <w:szCs w:val="22"/>
            <w:highlight w:val="yellow"/>
            <w:lang w:eastAsia="en-GB"/>
          </w:rPr>
          <w:delText>Contact number</w:delText>
        </w:r>
        <w:r w:rsidRPr="0084031F" w:rsidDel="00061596">
          <w:rPr>
            <w:rFonts w:ascii="Arial" w:eastAsia=".SFNSText-Regular" w:hAnsi="Arial" w:cs="Arial"/>
            <w:sz w:val="22"/>
            <w:szCs w:val="22"/>
            <w:lang w:eastAsia="en-GB"/>
          </w:rPr>
          <w:delText>]</w:delText>
        </w:r>
      </w:del>
    </w:p>
    <w:p w14:paraId="1725649E" w14:textId="00BB7B18" w:rsidR="00D05BE7" w:rsidRDefault="00D05BE7" w:rsidP="00D05BE7">
      <w:pPr>
        <w:rPr>
          <w:ins w:id="268" w:author="emis2000" w:date="2022-12-20T16:17:00Z"/>
          <w:rFonts w:ascii="Arial" w:eastAsia=".SFNSText-Regular" w:hAnsi="Arial" w:cs="Arial"/>
          <w:sz w:val="22"/>
          <w:szCs w:val="22"/>
          <w:lang w:eastAsia="en-GB"/>
        </w:rPr>
      </w:pPr>
    </w:p>
    <w:p w14:paraId="336E066F" w14:textId="77777777" w:rsidR="00061596" w:rsidRPr="0084031F" w:rsidRDefault="00061596" w:rsidP="00D05BE7">
      <w:pPr>
        <w:rPr>
          <w:rFonts w:ascii="Arial" w:eastAsia=".SFNSText-Regular" w:hAnsi="Arial" w:cs="Arial"/>
          <w:sz w:val="22"/>
          <w:szCs w:val="22"/>
          <w:lang w:eastAsia="en-GB"/>
        </w:rPr>
      </w:pPr>
    </w:p>
    <w:p w14:paraId="1091BC98"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Dear [</w:t>
      </w:r>
      <w:r w:rsidRPr="0084031F">
        <w:rPr>
          <w:rFonts w:ascii="Arial" w:eastAsia=".SFNSText-Regular" w:hAnsi="Arial" w:cs="Arial"/>
          <w:sz w:val="22"/>
          <w:szCs w:val="22"/>
          <w:highlight w:val="yellow"/>
          <w:lang w:eastAsia="en-GB"/>
        </w:rPr>
        <w:t>insert patient name</w:t>
      </w:r>
      <w:r w:rsidRPr="0084031F">
        <w:rPr>
          <w:rFonts w:ascii="Arial" w:eastAsia=".SFNSText-Regular" w:hAnsi="Arial" w:cs="Arial"/>
          <w:sz w:val="22"/>
          <w:szCs w:val="22"/>
          <w:lang w:eastAsia="en-GB"/>
        </w:rPr>
        <w:t xml:space="preserve">], </w:t>
      </w:r>
    </w:p>
    <w:p w14:paraId="41FCD9BA" w14:textId="77777777" w:rsidR="00D05BE7" w:rsidRPr="0084031F" w:rsidRDefault="00D05BE7" w:rsidP="00D05BE7">
      <w:pPr>
        <w:rPr>
          <w:rFonts w:ascii="Arial" w:eastAsia=".SFNSText-Regular" w:hAnsi="Arial" w:cs="Arial"/>
          <w:sz w:val="22"/>
          <w:szCs w:val="22"/>
          <w:lang w:eastAsia="en-GB"/>
        </w:rPr>
      </w:pPr>
    </w:p>
    <w:p w14:paraId="1C398B7D" w14:textId="1F725ADD"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On [</w:t>
      </w:r>
      <w:r w:rsidRPr="0084031F">
        <w:rPr>
          <w:rFonts w:ascii="Arial" w:eastAsia=".SFNSText-Regular" w:hAnsi="Arial" w:cs="Arial"/>
          <w:sz w:val="22"/>
          <w:szCs w:val="22"/>
          <w:highlight w:val="yellow"/>
          <w:lang w:eastAsia="en-GB"/>
        </w:rPr>
        <w:t>insert date</w:t>
      </w:r>
      <w:r w:rsidRPr="0084031F">
        <w:rPr>
          <w:rFonts w:ascii="Arial" w:eastAsia=".SFNSText-Regular" w:hAnsi="Arial" w:cs="Arial"/>
          <w:sz w:val="22"/>
          <w:szCs w:val="22"/>
          <w:lang w:eastAsia="en-GB"/>
        </w:rPr>
        <w:t xml:space="preserve">], you submitted a Subject Access Request (SAR) in order to receive copies of the information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 xml:space="preserve">holds about you. Please find enclosed all relevant information. To comply with Article 15 of the </w:t>
      </w:r>
      <w:r w:rsidR="009A6477" w:rsidRPr="0084031F">
        <w:rPr>
          <w:rFonts w:ascii="Arial" w:eastAsia=".SFNSText-Regular" w:hAnsi="Arial" w:cs="Arial"/>
          <w:sz w:val="22"/>
          <w:szCs w:val="22"/>
          <w:lang w:eastAsia="en-GB"/>
        </w:rPr>
        <w:t xml:space="preserve">UK </w:t>
      </w:r>
      <w:r w:rsidRPr="0084031F">
        <w:rPr>
          <w:rFonts w:ascii="Arial" w:eastAsia=".SFNSText-Regular" w:hAnsi="Arial" w:cs="Arial"/>
          <w:sz w:val="22"/>
          <w:szCs w:val="22"/>
          <w:lang w:eastAsia="en-GB"/>
        </w:rPr>
        <w:t>General Data Protection Regulation, we are obliged to advise you of the following:</w:t>
      </w:r>
    </w:p>
    <w:p w14:paraId="66A908DC" w14:textId="77777777" w:rsidR="00D05BE7" w:rsidRPr="0084031F" w:rsidRDefault="00D05BE7" w:rsidP="00D05BE7">
      <w:pPr>
        <w:rPr>
          <w:rFonts w:ascii="Arial" w:eastAsia=".SFNSText-Regular" w:hAnsi="Arial" w:cs="Arial"/>
          <w:sz w:val="22"/>
          <w:szCs w:val="22"/>
          <w:lang w:eastAsia="en-GB"/>
        </w:rPr>
      </w:pPr>
    </w:p>
    <w:p w14:paraId="7DC5C093" w14:textId="0ED81F2C" w:rsidR="00D05BE7" w:rsidRPr="00955EB3" w:rsidRDefault="00D05BE7" w:rsidP="003A1276">
      <w:pPr>
        <w:numPr>
          <w:ilvl w:val="0"/>
          <w:numId w:val="7"/>
        </w:numPr>
        <w:ind w:left="567" w:hanging="283"/>
        <w:contextualSpacing/>
        <w:rPr>
          <w:rFonts w:ascii="Arial" w:eastAsia=".SFNSText-Regular" w:hAnsi="Arial" w:cs="Arial"/>
          <w:sz w:val="22"/>
          <w:szCs w:val="22"/>
          <w:lang w:eastAsia="en-GB"/>
        </w:rPr>
      </w:pPr>
      <w:r w:rsidRPr="0084031F">
        <w:rPr>
          <w:rFonts w:ascii="Arial" w:eastAsia=".SFNSText-Regular" w:hAnsi="Arial" w:cs="Arial"/>
          <w:b/>
          <w:sz w:val="22"/>
          <w:szCs w:val="22"/>
          <w:lang w:eastAsia="en-GB"/>
        </w:rPr>
        <w:t>The purposes of the processing</w:t>
      </w:r>
      <w:r w:rsidRPr="0084031F">
        <w:rPr>
          <w:rFonts w:ascii="Arial" w:eastAsia=".SFNSText-Regular" w:hAnsi="Arial" w:cs="Arial"/>
          <w:sz w:val="22"/>
          <w:szCs w:val="22"/>
          <w:lang w:eastAsia="en-GB"/>
        </w:rPr>
        <w:t xml:space="preserve">: </w:t>
      </w:r>
      <w:r w:rsidRPr="00955EB3">
        <w:rPr>
          <w:rFonts w:ascii="Arial" w:eastAsia=".SFNSText-Regular" w:hAnsi="Arial" w:cs="Arial"/>
          <w:i/>
          <w:sz w:val="22"/>
          <w:szCs w:val="22"/>
          <w:lang w:eastAsia="en-GB"/>
          <w:rPrChange w:id="269" w:author="emis2000" w:date="2022-12-20T16:20:00Z">
            <w:rPr>
              <w:rFonts w:ascii="Arial" w:eastAsia=".SFNSText-Regular" w:hAnsi="Arial" w:cs="Arial"/>
              <w:i/>
              <w:sz w:val="22"/>
              <w:szCs w:val="22"/>
              <w:highlight w:val="yellow"/>
              <w:lang w:eastAsia="en-GB"/>
            </w:rPr>
          </w:rPrChange>
        </w:rPr>
        <w:t>Your data is collected for the purpose of providing direct patient care. In addition, the organisation contributes to national clinical audits and will send information such as demographic data, i.e.</w:t>
      </w:r>
      <w:r w:rsidR="00C26F2B" w:rsidRPr="00955EB3">
        <w:rPr>
          <w:rFonts w:ascii="Arial" w:eastAsia=".SFNSText-Regular" w:hAnsi="Arial" w:cs="Arial"/>
          <w:i/>
          <w:sz w:val="22"/>
          <w:szCs w:val="22"/>
          <w:lang w:eastAsia="en-GB"/>
          <w:rPrChange w:id="270" w:author="emis2000" w:date="2022-12-20T16:20:00Z">
            <w:rPr>
              <w:rFonts w:ascii="Arial" w:eastAsia=".SFNSText-Regular" w:hAnsi="Arial" w:cs="Arial"/>
              <w:i/>
              <w:sz w:val="22"/>
              <w:szCs w:val="22"/>
              <w:highlight w:val="yellow"/>
              <w:lang w:eastAsia="en-GB"/>
            </w:rPr>
          </w:rPrChange>
        </w:rPr>
        <w:t>,</w:t>
      </w:r>
      <w:r w:rsidRPr="00955EB3">
        <w:rPr>
          <w:rFonts w:ascii="Arial" w:eastAsia=".SFNSText-Regular" w:hAnsi="Arial" w:cs="Arial"/>
          <w:i/>
          <w:sz w:val="22"/>
          <w:szCs w:val="22"/>
          <w:lang w:eastAsia="en-GB"/>
          <w:rPrChange w:id="271" w:author="emis2000" w:date="2022-12-20T16:20:00Z">
            <w:rPr>
              <w:rFonts w:ascii="Arial" w:eastAsia=".SFNSText-Regular" w:hAnsi="Arial" w:cs="Arial"/>
              <w:i/>
              <w:sz w:val="22"/>
              <w:szCs w:val="22"/>
              <w:highlight w:val="yellow"/>
              <w:lang w:eastAsia="en-GB"/>
            </w:rPr>
          </w:rPrChange>
        </w:rPr>
        <w:t xml:space="preserve"> date of birth and coded information about your health, to NHS Digital</w:t>
      </w:r>
      <w:r w:rsidRPr="00955EB3">
        <w:rPr>
          <w:rFonts w:ascii="Arial" w:eastAsia=".SFNSText-Regular" w:hAnsi="Arial" w:cs="Arial"/>
          <w:i/>
          <w:sz w:val="22"/>
          <w:szCs w:val="22"/>
          <w:lang w:eastAsia="en-GB"/>
        </w:rPr>
        <w:t xml:space="preserve">. </w:t>
      </w:r>
    </w:p>
    <w:p w14:paraId="7A03F46E" w14:textId="77777777" w:rsidR="00835CDD" w:rsidRPr="0084031F" w:rsidRDefault="00835CDD" w:rsidP="003A1276">
      <w:pPr>
        <w:ind w:left="567" w:hanging="283"/>
        <w:contextualSpacing/>
        <w:rPr>
          <w:rFonts w:ascii="Arial" w:eastAsia=".SFNSText-Regular" w:hAnsi="Arial" w:cs="Arial"/>
          <w:sz w:val="22"/>
          <w:szCs w:val="22"/>
          <w:lang w:eastAsia="en-GB"/>
        </w:rPr>
      </w:pPr>
    </w:p>
    <w:p w14:paraId="2679D3BF" w14:textId="04C52078" w:rsidR="00D05BE7" w:rsidRPr="00955EB3" w:rsidRDefault="00D05BE7" w:rsidP="003A1276">
      <w:pPr>
        <w:numPr>
          <w:ilvl w:val="0"/>
          <w:numId w:val="7"/>
        </w:numPr>
        <w:ind w:left="567" w:hanging="283"/>
        <w:contextualSpacing/>
        <w:rPr>
          <w:rFonts w:ascii="Arial" w:eastAsia=".SFNSText-Regular" w:hAnsi="Arial" w:cs="Arial"/>
          <w:sz w:val="22"/>
          <w:szCs w:val="22"/>
          <w:lang w:eastAsia="en-GB"/>
        </w:rPr>
      </w:pPr>
      <w:r w:rsidRPr="0084031F">
        <w:rPr>
          <w:rFonts w:ascii="Arial" w:eastAsia=".SFNSText-Regular" w:hAnsi="Arial" w:cs="Arial"/>
          <w:b/>
          <w:sz w:val="22"/>
          <w:szCs w:val="22"/>
          <w:lang w:eastAsia="en-GB"/>
        </w:rPr>
        <w:t>The categories of data concerned</w:t>
      </w:r>
      <w:r w:rsidRPr="0084031F">
        <w:rPr>
          <w:rFonts w:ascii="Arial" w:eastAsia=".SFNSText-Regular" w:hAnsi="Arial" w:cs="Arial"/>
          <w:sz w:val="22"/>
          <w:szCs w:val="22"/>
          <w:lang w:eastAsia="en-GB"/>
        </w:rPr>
        <w:t xml:space="preserve">: </w:t>
      </w:r>
      <w:r w:rsidRPr="0084031F">
        <w:rPr>
          <w:rFonts w:ascii="Arial" w:eastAsia=".SFNSText-Regular" w:hAnsi="Arial" w:cs="Arial"/>
          <w:i/>
          <w:sz w:val="22"/>
          <w:szCs w:val="22"/>
          <w:lang w:eastAsia="en-GB"/>
        </w:rPr>
        <w:t xml:space="preserve"> </w:t>
      </w:r>
      <w:r w:rsidRPr="00955EB3">
        <w:rPr>
          <w:rFonts w:ascii="Arial" w:eastAsia=".SFNSText-Regular" w:hAnsi="Arial" w:cs="Arial"/>
          <w:i/>
          <w:sz w:val="22"/>
          <w:szCs w:val="22"/>
          <w:lang w:eastAsia="en-GB"/>
          <w:rPrChange w:id="272" w:author="emis2000" w:date="2022-12-20T16:20:00Z">
            <w:rPr>
              <w:rFonts w:ascii="Arial" w:eastAsia=".SFNSText-Regular" w:hAnsi="Arial" w:cs="Arial"/>
              <w:i/>
              <w:sz w:val="22"/>
              <w:szCs w:val="22"/>
              <w:highlight w:val="yellow"/>
              <w:lang w:eastAsia="en-GB"/>
            </w:rPr>
          </w:rPrChange>
        </w:rPr>
        <w:t>We process your personal and health data in accordance with Article 9 of the GDPR.</w:t>
      </w:r>
      <w:r w:rsidRPr="00955EB3">
        <w:rPr>
          <w:rFonts w:ascii="Arial" w:eastAsia=".SFNSText-Regular" w:hAnsi="Arial" w:cs="Arial"/>
          <w:sz w:val="22"/>
          <w:szCs w:val="22"/>
          <w:lang w:eastAsia="en-GB"/>
        </w:rPr>
        <w:t xml:space="preserve"> </w:t>
      </w:r>
    </w:p>
    <w:p w14:paraId="197B3C7D" w14:textId="77777777" w:rsidR="00835CDD" w:rsidRPr="0084031F" w:rsidRDefault="00835CDD" w:rsidP="003A1276">
      <w:pPr>
        <w:ind w:left="567" w:hanging="283"/>
        <w:contextualSpacing/>
        <w:rPr>
          <w:rFonts w:ascii="Arial" w:eastAsia=".SFNSText-Regular" w:hAnsi="Arial" w:cs="Arial"/>
          <w:sz w:val="22"/>
          <w:szCs w:val="22"/>
          <w:lang w:eastAsia="en-GB"/>
        </w:rPr>
      </w:pPr>
    </w:p>
    <w:p w14:paraId="2ABD021B" w14:textId="3A3F76E2" w:rsidR="00D05BE7" w:rsidRPr="00955EB3" w:rsidRDefault="00D05BE7" w:rsidP="003A1276">
      <w:pPr>
        <w:numPr>
          <w:ilvl w:val="0"/>
          <w:numId w:val="7"/>
        </w:numPr>
        <w:ind w:left="567" w:hanging="283"/>
        <w:contextualSpacing/>
        <w:rPr>
          <w:rFonts w:ascii="Arial" w:eastAsia=".SFNSText-Regular" w:hAnsi="Arial" w:cs="Arial"/>
          <w:i/>
          <w:sz w:val="22"/>
          <w:szCs w:val="22"/>
          <w:highlight w:val="yellow"/>
          <w:lang w:eastAsia="en-GB"/>
          <w:rPrChange w:id="273" w:author="emis2000" w:date="2022-12-20T16:20:00Z">
            <w:rPr>
              <w:rFonts w:ascii="Arial" w:eastAsia=".SFNSText-Regular" w:hAnsi="Arial" w:cs="Arial"/>
              <w:i/>
              <w:sz w:val="22"/>
              <w:szCs w:val="22"/>
              <w:lang w:eastAsia="en-GB"/>
            </w:rPr>
          </w:rPrChange>
        </w:rPr>
      </w:pPr>
      <w:r w:rsidRPr="0084031F">
        <w:rPr>
          <w:rFonts w:ascii="Arial" w:eastAsia=".SFNSText-Regular" w:hAnsi="Arial" w:cs="Arial"/>
          <w:b/>
          <w:sz w:val="22"/>
          <w:szCs w:val="22"/>
          <w:lang w:eastAsia="en-GB"/>
        </w:rPr>
        <w:t>The recipients or categories of recipients</w:t>
      </w:r>
      <w:r w:rsidRPr="0084031F">
        <w:rPr>
          <w:rFonts w:ascii="Arial" w:eastAsia=".SFNSText-Regular" w:hAnsi="Arial" w:cs="Arial"/>
          <w:sz w:val="22"/>
          <w:szCs w:val="22"/>
          <w:lang w:eastAsia="en-GB"/>
        </w:rPr>
        <w:t xml:space="preserve">: </w:t>
      </w:r>
      <w:r w:rsidRPr="00955EB3">
        <w:rPr>
          <w:rFonts w:ascii="Arial" w:eastAsia=".SFNSText-Regular" w:hAnsi="Arial" w:cs="Arial"/>
          <w:i/>
          <w:sz w:val="22"/>
          <w:szCs w:val="22"/>
          <w:lang w:eastAsia="en-GB"/>
          <w:rPrChange w:id="274" w:author="emis2000" w:date="2022-12-20T16:20:00Z">
            <w:rPr>
              <w:rFonts w:ascii="Arial" w:eastAsia=".SFNSText-Regular" w:hAnsi="Arial" w:cs="Arial"/>
              <w:i/>
              <w:sz w:val="22"/>
              <w:szCs w:val="22"/>
              <w:highlight w:val="yellow"/>
              <w:lang w:eastAsia="en-GB"/>
            </w:rPr>
          </w:rPrChange>
        </w:rPr>
        <w:t>Your data has been shared with [insert organisation(s)] to enable the provision of healthcare</w:t>
      </w:r>
      <w:r w:rsidRPr="00955EB3">
        <w:rPr>
          <w:rFonts w:ascii="Arial" w:eastAsia=".SFNSText-Regular" w:hAnsi="Arial" w:cs="Arial"/>
          <w:i/>
          <w:sz w:val="22"/>
          <w:szCs w:val="22"/>
          <w:lang w:eastAsia="en-GB"/>
        </w:rPr>
        <w:t>.</w:t>
      </w:r>
    </w:p>
    <w:p w14:paraId="2FC08FF3"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300696BC" w14:textId="48274F60" w:rsidR="00D05BE7" w:rsidRPr="00955EB3"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How long your information will be retained</w:t>
      </w:r>
      <w:r w:rsidRPr="0084031F">
        <w:rPr>
          <w:rFonts w:ascii="Arial" w:eastAsia=".SFNSText-Regular" w:hAnsi="Arial" w:cs="Arial"/>
          <w:sz w:val="22"/>
          <w:szCs w:val="22"/>
          <w:lang w:eastAsia="en-GB"/>
        </w:rPr>
        <w:t xml:space="preserve">: </w:t>
      </w:r>
      <w:r w:rsidRPr="00955EB3">
        <w:rPr>
          <w:rFonts w:ascii="Arial" w:eastAsia=".SFNSText-Regular" w:hAnsi="Arial" w:cs="Arial"/>
          <w:i/>
          <w:sz w:val="22"/>
          <w:szCs w:val="22"/>
          <w:lang w:eastAsia="en-GB"/>
          <w:rPrChange w:id="275" w:author="emis2000" w:date="2022-12-20T16:21:00Z">
            <w:rPr>
              <w:rFonts w:ascii="Arial" w:eastAsia=".SFNSText-Regular" w:hAnsi="Arial" w:cs="Arial"/>
              <w:i/>
              <w:sz w:val="22"/>
              <w:szCs w:val="22"/>
              <w:highlight w:val="yellow"/>
              <w:lang w:eastAsia="en-GB"/>
            </w:rPr>
          </w:rPrChange>
        </w:rPr>
        <w:t xml:space="preserve">Records are retained in accordance with the NHS retention schedule; GP records are retained for a period of </w:t>
      </w:r>
      <w:r w:rsidR="00C26F2B" w:rsidRPr="00955EB3">
        <w:rPr>
          <w:rFonts w:ascii="Arial" w:eastAsia=".SFNSText-Regular" w:hAnsi="Arial" w:cs="Arial"/>
          <w:i/>
          <w:sz w:val="22"/>
          <w:szCs w:val="22"/>
          <w:lang w:eastAsia="en-GB"/>
          <w:rPrChange w:id="276" w:author="emis2000" w:date="2022-12-20T16:21:00Z">
            <w:rPr>
              <w:rFonts w:ascii="Arial" w:eastAsia=".SFNSText-Regular" w:hAnsi="Arial" w:cs="Arial"/>
              <w:i/>
              <w:sz w:val="22"/>
              <w:szCs w:val="22"/>
              <w:highlight w:val="yellow"/>
              <w:lang w:eastAsia="en-GB"/>
            </w:rPr>
          </w:rPrChange>
        </w:rPr>
        <w:t>10</w:t>
      </w:r>
      <w:r w:rsidRPr="00955EB3">
        <w:rPr>
          <w:rFonts w:ascii="Arial" w:eastAsia=".SFNSText-Regular" w:hAnsi="Arial" w:cs="Arial"/>
          <w:i/>
          <w:sz w:val="22"/>
          <w:szCs w:val="22"/>
          <w:lang w:eastAsia="en-GB"/>
          <w:rPrChange w:id="277" w:author="emis2000" w:date="2022-12-20T16:21:00Z">
            <w:rPr>
              <w:rFonts w:ascii="Arial" w:eastAsia=".SFNSText-Regular" w:hAnsi="Arial" w:cs="Arial"/>
              <w:i/>
              <w:sz w:val="22"/>
              <w:szCs w:val="22"/>
              <w:highlight w:val="yellow"/>
              <w:lang w:eastAsia="en-GB"/>
            </w:rPr>
          </w:rPrChange>
        </w:rPr>
        <w:t xml:space="preserve"> years following the death of a patient</w:t>
      </w:r>
      <w:r w:rsidRPr="00955EB3">
        <w:rPr>
          <w:rFonts w:ascii="Arial" w:eastAsia=".SFNSText-Regular" w:hAnsi="Arial" w:cs="Arial"/>
          <w:i/>
          <w:sz w:val="22"/>
          <w:szCs w:val="22"/>
          <w:lang w:eastAsia="en-GB"/>
        </w:rPr>
        <w:t>.</w:t>
      </w:r>
    </w:p>
    <w:p w14:paraId="7B9CD899"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07D1645F" w14:textId="20E02736" w:rsidR="00D05BE7" w:rsidRPr="00955EB3"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The right to rectification or erasure of personal data</w:t>
      </w:r>
      <w:r w:rsidRPr="0084031F">
        <w:rPr>
          <w:rFonts w:ascii="Arial" w:eastAsia=".SFNSText-Regular" w:hAnsi="Arial" w:cs="Arial"/>
          <w:sz w:val="22"/>
          <w:szCs w:val="22"/>
          <w:lang w:eastAsia="en-GB"/>
        </w:rPr>
        <w:t xml:space="preserve">: </w:t>
      </w:r>
      <w:r w:rsidRPr="00955EB3">
        <w:rPr>
          <w:rFonts w:ascii="Arial" w:eastAsia=".SFNSText-Regular" w:hAnsi="Arial" w:cs="Arial"/>
          <w:i/>
          <w:sz w:val="22"/>
          <w:szCs w:val="22"/>
          <w:lang w:eastAsia="en-GB"/>
          <w:rPrChange w:id="278" w:author="emis2000" w:date="2022-12-20T16:21:00Z">
            <w:rPr>
              <w:rFonts w:ascii="Arial" w:eastAsia=".SFNSText-Regular" w:hAnsi="Arial" w:cs="Arial"/>
              <w:i/>
              <w:sz w:val="22"/>
              <w:szCs w:val="22"/>
              <w:highlight w:val="yellow"/>
              <w:lang w:eastAsia="en-GB"/>
            </w:rPr>
          </w:rPrChange>
        </w:rPr>
        <w:t>Should you find any inaccuracies within the data we hold, please advise us of the inaccuracies and we will discuss with you how to rectify these</w:t>
      </w:r>
      <w:r w:rsidRPr="00955EB3">
        <w:rPr>
          <w:rFonts w:ascii="Arial" w:eastAsia=".SFNSText-Regular" w:hAnsi="Arial" w:cs="Arial"/>
          <w:sz w:val="22"/>
          <w:szCs w:val="22"/>
          <w:lang w:eastAsia="en-GB"/>
        </w:rPr>
        <w:t xml:space="preserve">.  </w:t>
      </w:r>
    </w:p>
    <w:p w14:paraId="524D0D65"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07043B3A" w14:textId="6492840C" w:rsidR="00D05BE7" w:rsidRPr="00955EB3"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The right to lodge a complaint with the supervisory authority</w:t>
      </w:r>
      <w:r w:rsidRPr="00955EB3">
        <w:rPr>
          <w:rFonts w:ascii="Arial" w:eastAsia=".SFNSText-Regular" w:hAnsi="Arial" w:cs="Arial"/>
          <w:i/>
          <w:sz w:val="22"/>
          <w:szCs w:val="22"/>
          <w:lang w:eastAsia="en-GB"/>
          <w:rPrChange w:id="279" w:author="emis2000" w:date="2022-12-20T16:21:00Z">
            <w:rPr>
              <w:rFonts w:ascii="Arial" w:eastAsia=".SFNSText-Regular" w:hAnsi="Arial" w:cs="Arial"/>
              <w:i/>
              <w:sz w:val="22"/>
              <w:szCs w:val="22"/>
              <w:highlight w:val="yellow"/>
              <w:lang w:eastAsia="en-GB"/>
            </w:rPr>
          </w:rPrChange>
        </w:rPr>
        <w:t xml:space="preserve">: </w:t>
      </w:r>
      <w:r w:rsidRPr="00955EB3">
        <w:rPr>
          <w:rFonts w:ascii="Arial" w:hAnsi="Arial" w:cs="Arial"/>
          <w:i/>
          <w:sz w:val="22"/>
          <w:szCs w:val="22"/>
          <w:rPrChange w:id="280" w:author="emis2000" w:date="2022-12-20T16:21:00Z">
            <w:rPr>
              <w:rFonts w:ascii="Arial" w:hAnsi="Arial" w:cs="Arial"/>
              <w:i/>
              <w:sz w:val="22"/>
              <w:szCs w:val="22"/>
              <w:highlight w:val="yellow"/>
            </w:rPr>
          </w:rPrChange>
        </w:rPr>
        <w:t>In the unlikely event that you are unhappy with any element of our data processing methods, you have the right to lodge a complaint with the ICO. For further details, visit ico.org.uk and select “Raising a concern”.</w:t>
      </w:r>
    </w:p>
    <w:p w14:paraId="63E0B120"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4860C1B7" w14:textId="1CDE2666" w:rsidR="00D05BE7" w:rsidRPr="00955EB3"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How we obtained any of the data we hold about you:</w:t>
      </w:r>
      <w:r w:rsidRPr="0084031F">
        <w:rPr>
          <w:rFonts w:ascii="Arial" w:eastAsia=".SFNSText-Regular" w:hAnsi="Arial" w:cs="Arial"/>
          <w:i/>
          <w:sz w:val="22"/>
          <w:szCs w:val="22"/>
          <w:lang w:eastAsia="en-GB"/>
        </w:rPr>
        <w:t xml:space="preserve"> </w:t>
      </w:r>
      <w:r w:rsidRPr="00955EB3">
        <w:rPr>
          <w:rFonts w:ascii="Arial" w:eastAsia=".SFNSText-Regular" w:hAnsi="Arial" w:cs="Arial"/>
          <w:i/>
          <w:sz w:val="22"/>
          <w:szCs w:val="22"/>
          <w:lang w:eastAsia="en-GB"/>
        </w:rPr>
        <w:t>[</w:t>
      </w:r>
      <w:r w:rsidRPr="00955EB3">
        <w:rPr>
          <w:rFonts w:ascii="Arial" w:eastAsia=".SFNSText-Regular" w:hAnsi="Arial" w:cs="Arial"/>
          <w:i/>
          <w:sz w:val="22"/>
          <w:szCs w:val="22"/>
          <w:lang w:eastAsia="en-GB"/>
          <w:rPrChange w:id="281" w:author="emis2000" w:date="2022-12-20T16:21:00Z">
            <w:rPr>
              <w:rFonts w:ascii="Arial" w:eastAsia=".SFNSText-Regular" w:hAnsi="Arial" w:cs="Arial"/>
              <w:i/>
              <w:sz w:val="22"/>
              <w:szCs w:val="22"/>
              <w:highlight w:val="yellow"/>
              <w:lang w:eastAsia="en-GB"/>
            </w:rPr>
          </w:rPrChange>
        </w:rPr>
        <w:t>Insert name] NHS Hospital Trust has provided us with [insert brief explanation of what has been provided] following your [admission/referral/specialist appointment</w:t>
      </w:r>
      <w:r w:rsidRPr="00955EB3">
        <w:rPr>
          <w:rFonts w:ascii="Arial" w:eastAsia=".SFNSText-Regular" w:hAnsi="Arial" w:cs="Arial"/>
          <w:i/>
          <w:sz w:val="22"/>
          <w:szCs w:val="22"/>
          <w:lang w:eastAsia="en-GB"/>
        </w:rPr>
        <w:t xml:space="preserve">]. </w:t>
      </w:r>
    </w:p>
    <w:p w14:paraId="1173E356" w14:textId="77777777" w:rsidR="00835CDD" w:rsidRPr="0084031F" w:rsidRDefault="00835CDD" w:rsidP="003A1276">
      <w:pPr>
        <w:ind w:left="567" w:hanging="283"/>
        <w:contextualSpacing/>
        <w:rPr>
          <w:rFonts w:ascii="Arial" w:eastAsia=".SFNSText-Regular" w:hAnsi="Arial" w:cs="Arial"/>
          <w:i/>
          <w:sz w:val="22"/>
          <w:szCs w:val="22"/>
          <w:lang w:eastAsia="en-GB"/>
        </w:rPr>
      </w:pPr>
    </w:p>
    <w:p w14:paraId="42F45250" w14:textId="77777777" w:rsidR="00D05BE7" w:rsidRPr="0084031F" w:rsidRDefault="00D05BE7" w:rsidP="003A1276">
      <w:pPr>
        <w:numPr>
          <w:ilvl w:val="0"/>
          <w:numId w:val="7"/>
        </w:numPr>
        <w:ind w:left="567" w:hanging="283"/>
        <w:contextualSpacing/>
        <w:rPr>
          <w:rFonts w:ascii="Arial" w:eastAsia=".SFNSText-Regular" w:hAnsi="Arial" w:cs="Arial"/>
          <w:i/>
          <w:sz w:val="22"/>
          <w:szCs w:val="22"/>
          <w:lang w:eastAsia="en-GB"/>
        </w:rPr>
      </w:pPr>
      <w:r w:rsidRPr="0084031F">
        <w:rPr>
          <w:rFonts w:ascii="Arial" w:eastAsia=".SFNSText-Regular" w:hAnsi="Arial" w:cs="Arial"/>
          <w:b/>
          <w:sz w:val="22"/>
          <w:szCs w:val="22"/>
          <w:lang w:eastAsia="en-GB"/>
        </w:rPr>
        <w:t>Any automated processing activities:</w:t>
      </w:r>
      <w:r w:rsidRPr="0084031F">
        <w:rPr>
          <w:rFonts w:ascii="Arial" w:eastAsia=".SFNSText-Regular" w:hAnsi="Arial" w:cs="Arial"/>
          <w:i/>
          <w:sz w:val="22"/>
          <w:szCs w:val="22"/>
          <w:lang w:eastAsia="en-GB"/>
        </w:rPr>
        <w:t xml:space="preserve"> </w:t>
      </w:r>
      <w:r w:rsidRPr="00955EB3">
        <w:rPr>
          <w:rFonts w:ascii="Arial" w:eastAsia=".SFNSText-Regular" w:hAnsi="Arial" w:cs="Arial"/>
          <w:i/>
          <w:sz w:val="22"/>
          <w:szCs w:val="22"/>
          <w:lang w:eastAsia="en-GB"/>
          <w:rPrChange w:id="282" w:author="emis2000" w:date="2022-12-20T16:21:00Z">
            <w:rPr>
              <w:rFonts w:ascii="Arial" w:eastAsia=".SFNSText-Regular" w:hAnsi="Arial" w:cs="Arial"/>
              <w:i/>
              <w:sz w:val="22"/>
              <w:szCs w:val="22"/>
              <w:highlight w:val="yellow"/>
              <w:lang w:eastAsia="en-GB"/>
            </w:rPr>
          </w:rPrChange>
        </w:rPr>
        <w:t>This is not applicable to your data</w:t>
      </w:r>
      <w:r w:rsidRPr="00955EB3">
        <w:rPr>
          <w:rFonts w:ascii="Arial" w:eastAsia=".SFNSText-Regular" w:hAnsi="Arial" w:cs="Arial"/>
          <w:i/>
          <w:sz w:val="22"/>
          <w:szCs w:val="22"/>
          <w:lang w:eastAsia="en-GB"/>
        </w:rPr>
        <w:t>.</w:t>
      </w:r>
    </w:p>
    <w:p w14:paraId="32068FD2" w14:textId="77777777" w:rsidR="00D05BE7" w:rsidRPr="0084031F" w:rsidRDefault="00D05BE7" w:rsidP="00D05BE7">
      <w:pPr>
        <w:rPr>
          <w:rFonts w:ascii="Arial" w:eastAsia=".SFNSText-Regular" w:hAnsi="Arial" w:cs="Arial"/>
          <w:i/>
          <w:sz w:val="22"/>
          <w:szCs w:val="22"/>
          <w:lang w:eastAsia="en-GB"/>
        </w:rPr>
      </w:pPr>
    </w:p>
    <w:p w14:paraId="40C82D14" w14:textId="57227E5B"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Should you have any questions relating to the information provided in this letter or about the copies of information we have provided, please contact</w:t>
      </w:r>
      <w:ins w:id="283" w:author="emis2000" w:date="2022-12-20T16:21:00Z">
        <w:r w:rsidR="00955EB3">
          <w:rPr>
            <w:rFonts w:ascii="Arial" w:eastAsia=".SFNSText-Regular" w:hAnsi="Arial" w:cs="Arial"/>
            <w:sz w:val="22"/>
            <w:szCs w:val="22"/>
            <w:lang w:eastAsia="en-GB"/>
          </w:rPr>
          <w:t xml:space="preserve"> the Practice Manager</w:t>
        </w:r>
      </w:ins>
      <w:del w:id="284" w:author="emis2000" w:date="2022-12-20T16:21:00Z">
        <w:r w:rsidRPr="0084031F" w:rsidDel="00955EB3">
          <w:rPr>
            <w:rFonts w:ascii="Arial" w:eastAsia=".SFNSText-Regular" w:hAnsi="Arial" w:cs="Arial"/>
            <w:sz w:val="22"/>
            <w:szCs w:val="22"/>
            <w:lang w:eastAsia="en-GB"/>
          </w:rPr>
          <w:delText xml:space="preserve"> [</w:delText>
        </w:r>
        <w:r w:rsidRPr="0084031F" w:rsidDel="00955EB3">
          <w:rPr>
            <w:rFonts w:ascii="Arial" w:eastAsia=".SFNSText-Regular" w:hAnsi="Arial" w:cs="Arial"/>
            <w:sz w:val="22"/>
            <w:szCs w:val="22"/>
            <w:highlight w:val="yellow"/>
            <w:lang w:eastAsia="en-GB"/>
          </w:rPr>
          <w:delText>insert name</w:delText>
        </w:r>
        <w:r w:rsidRPr="0084031F" w:rsidDel="00955EB3">
          <w:rPr>
            <w:rFonts w:ascii="Arial" w:eastAsia=".SFNSText-Regular" w:hAnsi="Arial" w:cs="Arial"/>
            <w:sz w:val="22"/>
            <w:szCs w:val="22"/>
            <w:lang w:eastAsia="en-GB"/>
          </w:rPr>
          <w:delText>]</w:delText>
        </w:r>
      </w:del>
      <w:r w:rsidRPr="0084031F">
        <w:rPr>
          <w:rFonts w:ascii="Arial" w:eastAsia=".SFNSText-Regular" w:hAnsi="Arial" w:cs="Arial"/>
          <w:sz w:val="22"/>
          <w:szCs w:val="22"/>
          <w:lang w:eastAsia="en-GB"/>
        </w:rPr>
        <w:t xml:space="preserve"> at the </w:t>
      </w:r>
      <w:del w:id="285" w:author="emis2000" w:date="2022-12-20T16:22:00Z">
        <w:r w:rsidRPr="0084031F" w:rsidDel="00803A87">
          <w:rPr>
            <w:rFonts w:ascii="Arial" w:eastAsia=".SFNSText-Regular" w:hAnsi="Arial" w:cs="Arial"/>
            <w:sz w:val="22"/>
            <w:szCs w:val="22"/>
            <w:lang w:eastAsia="en-GB"/>
          </w:rPr>
          <w:delText>organisation on [</w:delText>
        </w:r>
        <w:r w:rsidRPr="0084031F" w:rsidDel="00803A87">
          <w:rPr>
            <w:rFonts w:ascii="Arial" w:eastAsia=".SFNSText-Regular" w:hAnsi="Arial" w:cs="Arial"/>
            <w:sz w:val="22"/>
            <w:szCs w:val="22"/>
            <w:highlight w:val="yellow"/>
            <w:lang w:eastAsia="en-GB"/>
          </w:rPr>
          <w:delText>insert number or give email address</w:delText>
        </w:r>
        <w:r w:rsidRPr="0084031F" w:rsidDel="00803A87">
          <w:rPr>
            <w:rFonts w:ascii="Arial" w:eastAsia=".SFNSText-Regular" w:hAnsi="Arial" w:cs="Arial"/>
            <w:sz w:val="22"/>
            <w:szCs w:val="22"/>
            <w:lang w:eastAsia="en-GB"/>
          </w:rPr>
          <w:delText>].</w:delText>
        </w:r>
      </w:del>
      <w:ins w:id="286" w:author="emis2000" w:date="2022-12-20T16:22:00Z">
        <w:r w:rsidR="00803A87">
          <w:rPr>
            <w:rFonts w:ascii="Arial" w:eastAsia=".SFNSText-Regular" w:hAnsi="Arial" w:cs="Arial"/>
            <w:sz w:val="22"/>
            <w:szCs w:val="22"/>
            <w:lang w:eastAsia="en-GB"/>
          </w:rPr>
          <w:t xml:space="preserve">Sheerwater Health Centre </w:t>
        </w:r>
      </w:ins>
      <w:ins w:id="287" w:author="emis2000" w:date="2022-12-20T16:23:00Z">
        <w:r w:rsidR="00803A87">
          <w:rPr>
            <w:rFonts w:ascii="Arial" w:eastAsia=".SFNSText-Regular" w:hAnsi="Arial" w:cs="Arial"/>
            <w:sz w:val="22"/>
            <w:szCs w:val="22"/>
            <w:lang w:eastAsia="en-GB"/>
          </w:rPr>
          <w:t>or email sheerwater.healthcentre@nhs.net</w:t>
        </w:r>
      </w:ins>
      <w:r w:rsidRPr="0084031F">
        <w:rPr>
          <w:rFonts w:ascii="Arial" w:eastAsia=".SFNSText-Regular" w:hAnsi="Arial" w:cs="Arial"/>
          <w:sz w:val="22"/>
          <w:szCs w:val="22"/>
          <w:lang w:eastAsia="en-GB"/>
        </w:rPr>
        <w:t xml:space="preserve"> </w:t>
      </w:r>
    </w:p>
    <w:p w14:paraId="7EBC5720" w14:textId="77777777" w:rsidR="00D05BE7" w:rsidRPr="0084031F" w:rsidRDefault="00D05BE7" w:rsidP="00D05BE7">
      <w:pPr>
        <w:rPr>
          <w:rFonts w:ascii="Arial" w:eastAsia=".SFNSText-Regular" w:hAnsi="Arial" w:cs="Arial"/>
          <w:sz w:val="22"/>
          <w:szCs w:val="22"/>
          <w:lang w:eastAsia="en-GB"/>
        </w:rPr>
      </w:pPr>
    </w:p>
    <w:p w14:paraId="1A6752F9" w14:textId="77777777" w:rsidR="00D05BE7" w:rsidRPr="0084031F" w:rsidRDefault="00D05BE7" w:rsidP="00D05BE7">
      <w:pPr>
        <w:rPr>
          <w:rFonts w:ascii="Arial" w:eastAsia=".SFNSText-Regular" w:hAnsi="Arial" w:cs="Arial"/>
          <w:sz w:val="22"/>
          <w:szCs w:val="22"/>
          <w:lang w:eastAsia="en-GB"/>
        </w:rPr>
      </w:pPr>
    </w:p>
    <w:p w14:paraId="08E6E71D" w14:textId="36438F04" w:rsidR="00D05BE7" w:rsidRPr="0084031F" w:rsidDel="00803A87" w:rsidRDefault="00D05BE7" w:rsidP="00D05BE7">
      <w:pPr>
        <w:rPr>
          <w:del w:id="288" w:author="emis2000" w:date="2022-12-20T16:23:00Z"/>
          <w:rFonts w:ascii="Arial" w:eastAsia=".SFNSText-Regular" w:hAnsi="Arial" w:cs="Arial"/>
          <w:sz w:val="22"/>
          <w:szCs w:val="22"/>
          <w:highlight w:val="yellow"/>
          <w:lang w:eastAsia="en-GB"/>
        </w:rPr>
      </w:pPr>
      <w:del w:id="289" w:author="emis2000" w:date="2022-12-20T16:23:00Z">
        <w:r w:rsidRPr="0084031F" w:rsidDel="00803A87">
          <w:rPr>
            <w:rFonts w:ascii="Arial" w:eastAsia=".SFNSText-Regular" w:hAnsi="Arial" w:cs="Arial"/>
            <w:sz w:val="22"/>
            <w:szCs w:val="22"/>
            <w:lang w:eastAsia="en-GB"/>
          </w:rPr>
          <w:delText>[</w:delText>
        </w:r>
        <w:r w:rsidRPr="0084031F" w:rsidDel="00803A87">
          <w:rPr>
            <w:rFonts w:ascii="Arial" w:eastAsia=".SFNSText-Regular" w:hAnsi="Arial" w:cs="Arial"/>
            <w:sz w:val="22"/>
            <w:szCs w:val="22"/>
            <w:highlight w:val="yellow"/>
            <w:lang w:eastAsia="en-GB"/>
          </w:rPr>
          <w:delText>Insert name]</w:delText>
        </w:r>
      </w:del>
    </w:p>
    <w:p w14:paraId="5AF2D6F1" w14:textId="59CBD2D8" w:rsidR="00835CDD" w:rsidRPr="0084031F" w:rsidRDefault="00D05BE7" w:rsidP="00D05BE7">
      <w:pPr>
        <w:rPr>
          <w:rFonts w:ascii="Arial" w:eastAsia=".SFNSText-Regular" w:hAnsi="Arial" w:cs="Arial"/>
          <w:sz w:val="22"/>
          <w:szCs w:val="22"/>
          <w:lang w:eastAsia="en-GB"/>
        </w:rPr>
        <w:sectPr w:rsidR="00835CDD" w:rsidRPr="0084031F" w:rsidSect="00A151FA">
          <w:pgSz w:w="11900" w:h="16840"/>
          <w:pgMar w:top="1440" w:right="1127" w:bottom="1440" w:left="1440" w:header="720" w:footer="720" w:gutter="0"/>
          <w:cols w:space="720"/>
          <w:docGrid w:linePitch="360"/>
        </w:sectPr>
      </w:pPr>
      <w:del w:id="290" w:author="emis2000" w:date="2022-12-20T16:23:00Z">
        <w:r w:rsidRPr="0084031F" w:rsidDel="00803A87">
          <w:rPr>
            <w:rFonts w:ascii="Arial" w:eastAsia=".SFNSText-Regular" w:hAnsi="Arial" w:cs="Arial"/>
            <w:sz w:val="22"/>
            <w:szCs w:val="22"/>
            <w:highlight w:val="yellow"/>
            <w:lang w:eastAsia="en-GB"/>
          </w:rPr>
          <w:delText>[Insert role</w:delText>
        </w:r>
        <w:r w:rsidRPr="0084031F" w:rsidDel="00803A87">
          <w:rPr>
            <w:rFonts w:ascii="Arial" w:eastAsia=".SFNSText-Regular" w:hAnsi="Arial" w:cs="Arial"/>
            <w:sz w:val="22"/>
            <w:szCs w:val="22"/>
            <w:lang w:eastAsia="en-GB"/>
          </w:rPr>
          <w:delText xml:space="preserve">] </w:delText>
        </w:r>
      </w:del>
      <w:ins w:id="291" w:author="emis2000" w:date="2022-12-20T16:23:00Z">
        <w:r w:rsidR="00803A87">
          <w:rPr>
            <w:rFonts w:ascii="Arial" w:eastAsia=".SFNSText-Regular" w:hAnsi="Arial" w:cs="Arial"/>
            <w:sz w:val="22"/>
            <w:szCs w:val="22"/>
            <w:lang w:eastAsia="en-GB"/>
          </w:rPr>
          <w:t xml:space="preserve">Practice Manager </w:t>
        </w:r>
      </w:ins>
    </w:p>
    <w:p w14:paraId="121843CE" w14:textId="7DC0051F" w:rsidR="00D05BE7" w:rsidRPr="0084031F" w:rsidRDefault="003A1276"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92" w:name="_Annex_F_–"/>
      <w:bookmarkStart w:id="293" w:name="_Appendix_G_–"/>
      <w:bookmarkStart w:id="294" w:name="_Toc56285605"/>
      <w:bookmarkStart w:id="295" w:name="_Toc111531825"/>
      <w:bookmarkEnd w:id="292"/>
      <w:bookmarkEnd w:id="293"/>
      <w:r w:rsidRPr="0084031F">
        <w:rPr>
          <w:sz w:val="28"/>
          <w:szCs w:val="28"/>
        </w:rPr>
        <w:lastRenderedPageBreak/>
        <w:t>Annex</w:t>
      </w:r>
      <w:r w:rsidR="00D05BE7" w:rsidRPr="0084031F">
        <w:rPr>
          <w:sz w:val="28"/>
          <w:szCs w:val="28"/>
        </w:rPr>
        <w:t xml:space="preserve"> </w:t>
      </w:r>
      <w:r w:rsidR="00127C2D" w:rsidRPr="0084031F">
        <w:rPr>
          <w:sz w:val="28"/>
          <w:szCs w:val="28"/>
        </w:rPr>
        <w:t xml:space="preserve">F </w:t>
      </w:r>
      <w:r w:rsidR="00D05BE7" w:rsidRPr="0084031F">
        <w:rPr>
          <w:sz w:val="28"/>
          <w:szCs w:val="28"/>
        </w:rPr>
        <w:t>– Organisation disclaimer</w:t>
      </w:r>
      <w:bookmarkEnd w:id="294"/>
      <w:bookmarkEnd w:id="295"/>
    </w:p>
    <w:p w14:paraId="47EDEFD5" w14:textId="77777777" w:rsidR="00D05BE7" w:rsidRPr="0084031F" w:rsidRDefault="00D05BE7" w:rsidP="00D05BE7">
      <w:pPr>
        <w:rPr>
          <w:rFonts w:ascii="Arial" w:eastAsia=".SFNSText-Regular" w:hAnsi="Arial" w:cs="Arial"/>
          <w:color w:val="202A30"/>
          <w:sz w:val="22"/>
          <w:szCs w:val="22"/>
          <w:highlight w:val="yellow"/>
          <w:lang w:eastAsia="en-GB"/>
        </w:rPr>
      </w:pPr>
    </w:p>
    <w:p w14:paraId="3CF9789D" w14:textId="77777777" w:rsidR="00955EB3" w:rsidRDefault="00955EB3" w:rsidP="00955EB3">
      <w:pPr>
        <w:rPr>
          <w:ins w:id="296" w:author="emis2000" w:date="2022-12-20T16:18:00Z"/>
          <w:rFonts w:ascii="Arial" w:eastAsia=".SFNSText-Regular" w:hAnsi="Arial" w:cs="Arial"/>
          <w:sz w:val="22"/>
          <w:szCs w:val="22"/>
          <w:lang w:eastAsia="en-GB"/>
        </w:rPr>
      </w:pPr>
      <w:ins w:id="297" w:author="emis2000" w:date="2022-12-20T16:18:00Z">
        <w:r>
          <w:rPr>
            <w:rFonts w:ascii="Arial" w:eastAsia=".SFNSText-Regular" w:hAnsi="Arial" w:cs="Arial"/>
            <w:sz w:val="22"/>
            <w:szCs w:val="22"/>
            <w:lang w:eastAsia="en-GB"/>
          </w:rPr>
          <w:t xml:space="preserve">Sheerwater Health Centre </w:t>
        </w:r>
      </w:ins>
    </w:p>
    <w:p w14:paraId="4994FBF2" w14:textId="77777777" w:rsidR="00955EB3" w:rsidRDefault="00955EB3" w:rsidP="00955EB3">
      <w:pPr>
        <w:rPr>
          <w:ins w:id="298" w:author="emis2000" w:date="2022-12-20T16:18:00Z"/>
          <w:rFonts w:ascii="Arial" w:eastAsia=".SFNSText-Regular" w:hAnsi="Arial" w:cs="Arial"/>
          <w:sz w:val="22"/>
          <w:szCs w:val="22"/>
          <w:lang w:eastAsia="en-GB"/>
        </w:rPr>
      </w:pPr>
      <w:ins w:id="299" w:author="emis2000" w:date="2022-12-20T16:18:00Z">
        <w:r>
          <w:rPr>
            <w:rFonts w:ascii="Arial" w:eastAsia=".SFNSText-Regular" w:hAnsi="Arial" w:cs="Arial"/>
            <w:sz w:val="22"/>
            <w:szCs w:val="22"/>
            <w:lang w:eastAsia="en-GB"/>
          </w:rPr>
          <w:t>Devonshire Avenue</w:t>
        </w:r>
      </w:ins>
    </w:p>
    <w:p w14:paraId="739255BE" w14:textId="77777777" w:rsidR="00955EB3" w:rsidRDefault="00955EB3" w:rsidP="00955EB3">
      <w:pPr>
        <w:rPr>
          <w:ins w:id="300" w:author="emis2000" w:date="2022-12-20T16:18:00Z"/>
          <w:rFonts w:ascii="Arial" w:eastAsia=".SFNSText-Regular" w:hAnsi="Arial" w:cs="Arial"/>
          <w:sz w:val="22"/>
          <w:szCs w:val="22"/>
          <w:lang w:eastAsia="en-GB"/>
        </w:rPr>
      </w:pPr>
      <w:ins w:id="301" w:author="emis2000" w:date="2022-12-20T16:18:00Z">
        <w:r>
          <w:rPr>
            <w:rFonts w:ascii="Arial" w:eastAsia=".SFNSText-Regular" w:hAnsi="Arial" w:cs="Arial"/>
            <w:sz w:val="22"/>
            <w:szCs w:val="22"/>
            <w:lang w:eastAsia="en-GB"/>
          </w:rPr>
          <w:t xml:space="preserve">Sheerwater </w:t>
        </w:r>
      </w:ins>
    </w:p>
    <w:p w14:paraId="4FF04A44" w14:textId="77777777" w:rsidR="00955EB3" w:rsidRDefault="00955EB3" w:rsidP="00955EB3">
      <w:pPr>
        <w:rPr>
          <w:ins w:id="302" w:author="emis2000" w:date="2022-12-20T16:18:00Z"/>
          <w:rFonts w:ascii="Arial" w:eastAsia=".SFNSText-Regular" w:hAnsi="Arial" w:cs="Arial"/>
          <w:sz w:val="22"/>
          <w:szCs w:val="22"/>
          <w:lang w:eastAsia="en-GB"/>
        </w:rPr>
      </w:pPr>
      <w:ins w:id="303" w:author="emis2000" w:date="2022-12-20T16:18:00Z">
        <w:r>
          <w:rPr>
            <w:rFonts w:ascii="Arial" w:eastAsia=".SFNSText-Regular" w:hAnsi="Arial" w:cs="Arial"/>
            <w:sz w:val="22"/>
            <w:szCs w:val="22"/>
            <w:lang w:eastAsia="en-GB"/>
          </w:rPr>
          <w:t xml:space="preserve">Woking </w:t>
        </w:r>
      </w:ins>
    </w:p>
    <w:p w14:paraId="505DF070" w14:textId="77777777" w:rsidR="00955EB3" w:rsidRDefault="00955EB3" w:rsidP="00955EB3">
      <w:pPr>
        <w:rPr>
          <w:ins w:id="304" w:author="emis2000" w:date="2022-12-20T16:18:00Z"/>
          <w:rFonts w:ascii="Arial" w:eastAsia=".SFNSText-Regular" w:hAnsi="Arial" w:cs="Arial"/>
          <w:sz w:val="22"/>
          <w:szCs w:val="22"/>
          <w:lang w:eastAsia="en-GB"/>
        </w:rPr>
      </w:pPr>
      <w:ins w:id="305" w:author="emis2000" w:date="2022-12-20T16:18:00Z">
        <w:r>
          <w:rPr>
            <w:rFonts w:ascii="Arial" w:eastAsia=".SFNSText-Regular" w:hAnsi="Arial" w:cs="Arial"/>
            <w:sz w:val="22"/>
            <w:szCs w:val="22"/>
            <w:lang w:eastAsia="en-GB"/>
          </w:rPr>
          <w:t xml:space="preserve">Surrey </w:t>
        </w:r>
      </w:ins>
    </w:p>
    <w:p w14:paraId="3EDDDB72" w14:textId="77777777" w:rsidR="00955EB3" w:rsidRDefault="00955EB3" w:rsidP="00955EB3">
      <w:pPr>
        <w:rPr>
          <w:ins w:id="306" w:author="emis2000" w:date="2022-12-20T16:18:00Z"/>
          <w:rFonts w:ascii="Arial" w:eastAsia=".SFNSText-Regular" w:hAnsi="Arial" w:cs="Arial"/>
          <w:sz w:val="22"/>
          <w:szCs w:val="22"/>
          <w:lang w:eastAsia="en-GB"/>
        </w:rPr>
      </w:pPr>
      <w:ins w:id="307" w:author="emis2000" w:date="2022-12-20T16:18:00Z">
        <w:r>
          <w:rPr>
            <w:rFonts w:ascii="Arial" w:eastAsia=".SFNSText-Regular" w:hAnsi="Arial" w:cs="Arial"/>
            <w:sz w:val="22"/>
            <w:szCs w:val="22"/>
            <w:lang w:eastAsia="en-GB"/>
          </w:rPr>
          <w:t>GU21 5QJ</w:t>
        </w:r>
      </w:ins>
    </w:p>
    <w:p w14:paraId="0E16887D" w14:textId="6EE0BCDB" w:rsidR="00D05BE7" w:rsidRPr="0084031F" w:rsidDel="00955EB3" w:rsidRDefault="00955EB3" w:rsidP="00955EB3">
      <w:pPr>
        <w:ind w:right="-908"/>
        <w:rPr>
          <w:del w:id="308" w:author="emis2000" w:date="2022-12-20T16:18:00Z"/>
          <w:rFonts w:ascii="Arial" w:eastAsia=".SFNSText-Regular" w:hAnsi="Arial" w:cs="Arial"/>
          <w:sz w:val="22"/>
          <w:szCs w:val="22"/>
          <w:lang w:eastAsia="en-GB"/>
        </w:rPr>
      </w:pPr>
      <w:ins w:id="309" w:author="emis2000" w:date="2022-12-20T16:18:00Z">
        <w:r>
          <w:rPr>
            <w:rFonts w:ascii="Arial" w:eastAsia=".SFNSText-Regular" w:hAnsi="Arial" w:cs="Arial"/>
            <w:sz w:val="22"/>
            <w:szCs w:val="22"/>
            <w:lang w:eastAsia="en-GB"/>
          </w:rPr>
          <w:t>01932 343524</w:t>
        </w:r>
        <w:r w:rsidRPr="0084031F" w:rsidDel="00955EB3">
          <w:rPr>
            <w:rFonts w:ascii="Arial" w:eastAsia=".SFNSText-Regular" w:hAnsi="Arial" w:cs="Arial"/>
            <w:color w:val="202A30"/>
            <w:sz w:val="22"/>
            <w:szCs w:val="22"/>
            <w:lang w:eastAsia="en-GB"/>
          </w:rPr>
          <w:t xml:space="preserve"> </w:t>
        </w:r>
      </w:ins>
      <w:del w:id="310" w:author="emis2000" w:date="2022-12-20T16:18:00Z">
        <w:r w:rsidR="00D05BE7" w:rsidRPr="0084031F" w:rsidDel="00955EB3">
          <w:rPr>
            <w:rFonts w:ascii="Arial" w:eastAsia=".SFNSText-Regular" w:hAnsi="Arial" w:cs="Arial"/>
            <w:color w:val="202A30"/>
            <w:sz w:val="22"/>
            <w:szCs w:val="22"/>
            <w:lang w:eastAsia="en-GB"/>
          </w:rPr>
          <w:delText>[</w:delText>
        </w:r>
        <w:r w:rsidR="00D05BE7" w:rsidRPr="0084031F" w:rsidDel="00955EB3">
          <w:rPr>
            <w:rFonts w:ascii="Arial" w:eastAsia=".SFNSText-Regular" w:hAnsi="Arial" w:cs="Arial"/>
            <w:sz w:val="22"/>
            <w:szCs w:val="22"/>
            <w:highlight w:val="yellow"/>
            <w:lang w:eastAsia="en-GB"/>
          </w:rPr>
          <w:delText>Insert organisation name</w:delText>
        </w:r>
        <w:r w:rsidR="00D05BE7" w:rsidRPr="0084031F" w:rsidDel="00955EB3">
          <w:rPr>
            <w:rFonts w:ascii="Arial" w:eastAsia=".SFNSText-Regular" w:hAnsi="Arial" w:cs="Arial"/>
            <w:sz w:val="22"/>
            <w:szCs w:val="22"/>
            <w:lang w:eastAsia="en-GB"/>
          </w:rPr>
          <w:delText>]</w:delText>
        </w:r>
      </w:del>
    </w:p>
    <w:p w14:paraId="117EC92D" w14:textId="60416578" w:rsidR="00D05BE7" w:rsidRPr="0084031F" w:rsidDel="00955EB3" w:rsidRDefault="00D05BE7" w:rsidP="00D05BE7">
      <w:pPr>
        <w:rPr>
          <w:del w:id="311" w:author="emis2000" w:date="2022-12-20T16:18:00Z"/>
          <w:rFonts w:ascii="Arial" w:eastAsia=".SFNSText-Regular" w:hAnsi="Arial" w:cs="Arial"/>
          <w:sz w:val="22"/>
          <w:szCs w:val="22"/>
          <w:lang w:eastAsia="en-GB"/>
        </w:rPr>
      </w:pPr>
      <w:del w:id="312" w:author="emis2000" w:date="2022-12-20T16:18:00Z">
        <w:r w:rsidRPr="0084031F" w:rsidDel="00955EB3">
          <w:rPr>
            <w:rFonts w:ascii="Arial" w:eastAsia=".SFNSText-Regular" w:hAnsi="Arial" w:cs="Arial"/>
            <w:sz w:val="22"/>
            <w:szCs w:val="22"/>
            <w:lang w:eastAsia="en-GB"/>
          </w:rPr>
          <w:delText>[</w:delText>
        </w:r>
        <w:r w:rsidRPr="0084031F" w:rsidDel="00955EB3">
          <w:rPr>
            <w:rFonts w:ascii="Arial" w:eastAsia=".SFNSText-Regular" w:hAnsi="Arial" w:cs="Arial"/>
            <w:sz w:val="22"/>
            <w:szCs w:val="22"/>
            <w:highlight w:val="yellow"/>
            <w:lang w:eastAsia="en-GB"/>
          </w:rPr>
          <w:delText>Organisation address</w:delText>
        </w:r>
        <w:r w:rsidRPr="0084031F" w:rsidDel="00955EB3">
          <w:rPr>
            <w:rFonts w:ascii="Arial" w:eastAsia=".SFNSText-Regular" w:hAnsi="Arial" w:cs="Arial"/>
            <w:sz w:val="22"/>
            <w:szCs w:val="22"/>
            <w:lang w:eastAsia="en-GB"/>
          </w:rPr>
          <w:delText>]</w:delText>
        </w:r>
      </w:del>
    </w:p>
    <w:p w14:paraId="47F88BCE" w14:textId="358D2CEE" w:rsidR="00D05BE7" w:rsidRPr="0084031F" w:rsidDel="00955EB3" w:rsidRDefault="00D05BE7" w:rsidP="00D05BE7">
      <w:pPr>
        <w:rPr>
          <w:del w:id="313" w:author="emis2000" w:date="2022-12-20T16:18:00Z"/>
          <w:rFonts w:ascii="Arial" w:eastAsia=".SFNSText-Regular" w:hAnsi="Arial" w:cs="Arial"/>
          <w:sz w:val="22"/>
          <w:szCs w:val="22"/>
          <w:lang w:eastAsia="en-GB"/>
        </w:rPr>
      </w:pPr>
      <w:del w:id="314" w:author="emis2000" w:date="2022-12-20T16:18:00Z">
        <w:r w:rsidRPr="0084031F" w:rsidDel="00955EB3">
          <w:rPr>
            <w:rFonts w:ascii="Arial" w:eastAsia=".SFNSText-Regular" w:hAnsi="Arial" w:cs="Arial"/>
            <w:sz w:val="22"/>
            <w:szCs w:val="22"/>
            <w:lang w:eastAsia="en-GB"/>
          </w:rPr>
          <w:delText>[</w:delText>
        </w:r>
        <w:r w:rsidRPr="0084031F" w:rsidDel="00955EB3">
          <w:rPr>
            <w:rFonts w:ascii="Arial" w:eastAsia=".SFNSText-Regular" w:hAnsi="Arial" w:cs="Arial"/>
            <w:sz w:val="22"/>
            <w:szCs w:val="22"/>
            <w:highlight w:val="yellow"/>
            <w:lang w:eastAsia="en-GB"/>
          </w:rPr>
          <w:delText>Contact number</w:delText>
        </w:r>
        <w:r w:rsidRPr="0084031F" w:rsidDel="00955EB3">
          <w:rPr>
            <w:rFonts w:ascii="Arial" w:eastAsia=".SFNSText-Regular" w:hAnsi="Arial" w:cs="Arial"/>
            <w:sz w:val="22"/>
            <w:szCs w:val="22"/>
            <w:lang w:eastAsia="en-GB"/>
          </w:rPr>
          <w:delText>]</w:delText>
        </w:r>
      </w:del>
    </w:p>
    <w:p w14:paraId="59714B9C" w14:textId="77777777" w:rsidR="003A1276" w:rsidRPr="0084031F" w:rsidRDefault="003A1276" w:rsidP="00D05BE7">
      <w:pPr>
        <w:rPr>
          <w:rFonts w:ascii="Arial" w:eastAsia=".SFNSText-Regular" w:hAnsi="Arial" w:cs="Arial"/>
          <w:sz w:val="22"/>
          <w:szCs w:val="22"/>
          <w:lang w:eastAsia="en-GB"/>
        </w:rPr>
      </w:pPr>
    </w:p>
    <w:p w14:paraId="25182A1D" w14:textId="77777777" w:rsidR="00D05BE7" w:rsidRPr="0084031F" w:rsidRDefault="00D05BE7" w:rsidP="00D05BE7">
      <w:pPr>
        <w:rPr>
          <w:rFonts w:ascii="Arial" w:eastAsia=".SFNSText-Regular" w:hAnsi="Arial" w:cs="Arial"/>
          <w:sz w:val="22"/>
          <w:szCs w:val="22"/>
          <w:lang w:eastAsia="en-GB"/>
        </w:rPr>
      </w:pPr>
    </w:p>
    <w:p w14:paraId="2B1470EE"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Dear [</w:t>
      </w:r>
      <w:r w:rsidRPr="0084031F">
        <w:rPr>
          <w:rFonts w:ascii="Arial" w:eastAsia=".SFNSText-Regular" w:hAnsi="Arial" w:cs="Arial"/>
          <w:sz w:val="22"/>
          <w:szCs w:val="22"/>
          <w:highlight w:val="yellow"/>
          <w:lang w:eastAsia="en-GB"/>
        </w:rPr>
        <w:t>insert patient name</w:t>
      </w:r>
      <w:r w:rsidRPr="0084031F">
        <w:rPr>
          <w:rFonts w:ascii="Arial" w:eastAsia=".SFNSText-Regular" w:hAnsi="Arial" w:cs="Arial"/>
          <w:sz w:val="22"/>
          <w:szCs w:val="22"/>
          <w:lang w:eastAsia="en-GB"/>
        </w:rPr>
        <w:t xml:space="preserve">], </w:t>
      </w:r>
    </w:p>
    <w:p w14:paraId="4A3D1E7F" w14:textId="77777777" w:rsidR="00D05BE7" w:rsidRPr="0084031F" w:rsidRDefault="00D05BE7" w:rsidP="00D05BE7">
      <w:pPr>
        <w:rPr>
          <w:rFonts w:ascii="Arial" w:eastAsia=".SFNSText-Regular" w:hAnsi="Arial" w:cs="Arial"/>
          <w:sz w:val="22"/>
          <w:szCs w:val="22"/>
          <w:lang w:eastAsia="en-GB"/>
        </w:rPr>
      </w:pPr>
    </w:p>
    <w:p w14:paraId="25C7C548" w14:textId="56C76B66"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On [</w:t>
      </w:r>
      <w:r w:rsidRPr="0084031F">
        <w:rPr>
          <w:rFonts w:ascii="Arial" w:eastAsia=".SFNSText-Regular" w:hAnsi="Arial" w:cs="Arial"/>
          <w:sz w:val="22"/>
          <w:szCs w:val="22"/>
          <w:highlight w:val="yellow"/>
          <w:lang w:eastAsia="en-GB"/>
        </w:rPr>
        <w:t>insert date</w:t>
      </w:r>
      <w:r w:rsidRPr="0084031F">
        <w:rPr>
          <w:rFonts w:ascii="Arial" w:eastAsia=".SFNSText-Regular" w:hAnsi="Arial" w:cs="Arial"/>
          <w:sz w:val="22"/>
          <w:szCs w:val="22"/>
          <w:lang w:eastAsia="en-GB"/>
        </w:rPr>
        <w:t xml:space="preserve">], you submitted a Subject Access Request (SAR) in order to receive copies of the information that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 xml:space="preserve">holds about you. You have been provided with this information along with an Additional Privacy Information notice in order to comply with the </w:t>
      </w:r>
      <w:r w:rsidR="009A6477" w:rsidRPr="0084031F">
        <w:rPr>
          <w:rFonts w:ascii="Arial" w:eastAsia=".SFNSText-Regular" w:hAnsi="Arial" w:cs="Arial"/>
          <w:sz w:val="22"/>
          <w:szCs w:val="22"/>
          <w:lang w:eastAsia="en-GB"/>
        </w:rPr>
        <w:t xml:space="preserve">UK </w:t>
      </w:r>
      <w:r w:rsidRPr="0084031F">
        <w:rPr>
          <w:rFonts w:ascii="Arial" w:eastAsia=".SFNSText-Regular" w:hAnsi="Arial" w:cs="Arial"/>
          <w:sz w:val="22"/>
          <w:szCs w:val="22"/>
          <w:lang w:eastAsia="en-GB"/>
        </w:rPr>
        <w:t>General Data Protection Regulation (</w:t>
      </w:r>
      <w:r w:rsidR="009A6477" w:rsidRPr="0084031F">
        <w:rPr>
          <w:rFonts w:ascii="Arial" w:eastAsia=".SFNSText-Regular" w:hAnsi="Arial" w:cs="Arial"/>
          <w:sz w:val="22"/>
          <w:szCs w:val="22"/>
          <w:lang w:eastAsia="en-GB"/>
        </w:rPr>
        <w:t xml:space="preserve">UK </w:t>
      </w:r>
      <w:r w:rsidRPr="0084031F">
        <w:rPr>
          <w:rFonts w:ascii="Arial" w:eastAsia=".SFNSText-Regular" w:hAnsi="Arial" w:cs="Arial"/>
          <w:sz w:val="22"/>
          <w:szCs w:val="22"/>
          <w:lang w:eastAsia="en-GB"/>
        </w:rPr>
        <w:t>GDPR).</w:t>
      </w:r>
    </w:p>
    <w:p w14:paraId="7BE81825" w14:textId="77777777" w:rsidR="00D05BE7" w:rsidRPr="0084031F" w:rsidRDefault="00D05BE7" w:rsidP="00D05BE7">
      <w:pPr>
        <w:rPr>
          <w:rFonts w:ascii="Arial" w:eastAsia=".SFNSText-Regular" w:hAnsi="Arial" w:cs="Arial"/>
          <w:sz w:val="22"/>
          <w:szCs w:val="22"/>
          <w:lang w:eastAsia="en-GB"/>
        </w:rPr>
      </w:pPr>
    </w:p>
    <w:p w14:paraId="11F33E1A"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You are responsible for the confidentiality and safeguarding of the copies of your medical records which have been provided to you. This organisation accepts no responsibility for the copies once they leave the premises.</w:t>
      </w:r>
    </w:p>
    <w:p w14:paraId="3BA22C42" w14:textId="77777777" w:rsidR="00D05BE7" w:rsidRPr="0084031F" w:rsidRDefault="00D05BE7" w:rsidP="00D05BE7">
      <w:pPr>
        <w:rPr>
          <w:rFonts w:ascii="Arial" w:eastAsia=".SFNSText-Regular" w:hAnsi="Arial" w:cs="Arial"/>
          <w:sz w:val="22"/>
          <w:szCs w:val="22"/>
          <w:lang w:eastAsia="en-GB"/>
        </w:rPr>
      </w:pPr>
    </w:p>
    <w:p w14:paraId="5788BE63"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By signing this form, you are accepting full responsibility for the security and confidentiality of the copies of your medical records. </w:t>
      </w:r>
    </w:p>
    <w:p w14:paraId="33FCB0B6" w14:textId="77777777" w:rsidR="00D05BE7" w:rsidRPr="0084031F" w:rsidRDefault="00D05BE7" w:rsidP="00D05BE7">
      <w:pPr>
        <w:rPr>
          <w:rFonts w:ascii="Arial" w:eastAsia=".SFNSText-Regular" w:hAnsi="Arial" w:cs="Arial"/>
          <w:sz w:val="22"/>
          <w:szCs w:val="22"/>
          <w:lang w:eastAsia="en-GB"/>
        </w:rPr>
      </w:pPr>
    </w:p>
    <w:p w14:paraId="0013FA4E" w14:textId="77777777" w:rsidR="00D05BE7" w:rsidRPr="0084031F" w:rsidRDefault="00D05BE7" w:rsidP="00D05BE7">
      <w:pPr>
        <w:rPr>
          <w:rFonts w:ascii="Arial" w:eastAsia=".SFNSText-Regular" w:hAnsi="Arial" w:cs="Arial"/>
          <w:sz w:val="22"/>
          <w:szCs w:val="22"/>
          <w:lang w:eastAsia="en-GB"/>
        </w:rPr>
      </w:pPr>
    </w:p>
    <w:p w14:paraId="1976410E"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Patient name: [</w:t>
      </w:r>
      <w:r w:rsidRPr="0084031F">
        <w:rPr>
          <w:rFonts w:ascii="Arial" w:eastAsia=".SFNSText-Regular" w:hAnsi="Arial" w:cs="Arial"/>
          <w:sz w:val="22"/>
          <w:szCs w:val="22"/>
          <w:highlight w:val="yellow"/>
          <w:lang w:eastAsia="en-GB"/>
        </w:rPr>
        <w:t>Insert full name</w:t>
      </w:r>
      <w:r w:rsidRPr="0084031F">
        <w:rPr>
          <w:rFonts w:ascii="Arial" w:eastAsia=".SFNSText-Regular" w:hAnsi="Arial" w:cs="Arial"/>
          <w:sz w:val="22"/>
          <w:szCs w:val="22"/>
          <w:lang w:eastAsia="en-GB"/>
        </w:rPr>
        <w:t>]</w:t>
      </w:r>
    </w:p>
    <w:p w14:paraId="68AA6AD6" w14:textId="77777777" w:rsidR="00D05BE7" w:rsidRPr="0084031F" w:rsidRDefault="00D05BE7" w:rsidP="00D05BE7">
      <w:pPr>
        <w:rPr>
          <w:rFonts w:ascii="Arial" w:eastAsia=".SFNSText-Regular" w:hAnsi="Arial" w:cs="Arial"/>
          <w:sz w:val="22"/>
          <w:szCs w:val="22"/>
          <w:lang w:eastAsia="en-GB"/>
        </w:rPr>
      </w:pPr>
    </w:p>
    <w:p w14:paraId="6CD17670"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Patient ID number: [</w:t>
      </w:r>
      <w:r w:rsidRPr="0084031F">
        <w:rPr>
          <w:rFonts w:ascii="Arial" w:eastAsia=".SFNSText-Regular" w:hAnsi="Arial" w:cs="Arial"/>
          <w:sz w:val="22"/>
          <w:szCs w:val="22"/>
          <w:highlight w:val="yellow"/>
          <w:lang w:eastAsia="en-GB"/>
        </w:rPr>
        <w:t>Insert system ID number</w:t>
      </w:r>
      <w:r w:rsidRPr="0084031F">
        <w:rPr>
          <w:rFonts w:ascii="Arial" w:eastAsia=".SFNSText-Regular" w:hAnsi="Arial" w:cs="Arial"/>
          <w:sz w:val="22"/>
          <w:szCs w:val="22"/>
          <w:lang w:eastAsia="en-GB"/>
        </w:rPr>
        <w:t>]</w:t>
      </w:r>
    </w:p>
    <w:p w14:paraId="3AB9A77D" w14:textId="77777777" w:rsidR="00D05BE7" w:rsidRPr="0084031F" w:rsidRDefault="00D05BE7" w:rsidP="00D05BE7">
      <w:pPr>
        <w:rPr>
          <w:rFonts w:ascii="Arial" w:eastAsia=".SFNSText-Regular" w:hAnsi="Arial" w:cs="Arial"/>
          <w:sz w:val="22"/>
          <w:szCs w:val="22"/>
          <w:lang w:eastAsia="en-GB"/>
        </w:rPr>
      </w:pPr>
    </w:p>
    <w:p w14:paraId="7F5B4989" w14:textId="77777777" w:rsidR="00D05BE7" w:rsidRPr="0084031F" w:rsidRDefault="00D05BE7" w:rsidP="00D05BE7">
      <w:pPr>
        <w:rPr>
          <w:rFonts w:ascii="Arial" w:eastAsia=".SFNSText-Regular" w:hAnsi="Arial" w:cs="Arial"/>
          <w:sz w:val="22"/>
          <w:szCs w:val="22"/>
          <w:lang w:eastAsia="en-GB"/>
        </w:rPr>
      </w:pPr>
    </w:p>
    <w:p w14:paraId="6C2118E2"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Patient signature: </w:t>
      </w:r>
    </w:p>
    <w:p w14:paraId="4CC489B7" w14:textId="77777777" w:rsidR="00D05BE7" w:rsidRPr="0084031F" w:rsidRDefault="00D05BE7" w:rsidP="00D05BE7">
      <w:pPr>
        <w:rPr>
          <w:rFonts w:ascii="Arial" w:eastAsia=".SFNSText-Regular" w:hAnsi="Arial" w:cs="Arial"/>
          <w:sz w:val="22"/>
          <w:szCs w:val="22"/>
          <w:lang w:eastAsia="en-GB"/>
        </w:rPr>
      </w:pPr>
    </w:p>
    <w:p w14:paraId="2AE415D0" w14:textId="77777777" w:rsidR="00D05BE7" w:rsidRPr="0084031F" w:rsidRDefault="00D05BE7" w:rsidP="00D05BE7">
      <w:pPr>
        <w:rPr>
          <w:rFonts w:ascii="Arial" w:eastAsia=".SFNSText-Regular" w:hAnsi="Arial" w:cs="Arial"/>
          <w:sz w:val="22"/>
          <w:szCs w:val="22"/>
          <w:lang w:eastAsia="en-GB"/>
        </w:rPr>
      </w:pPr>
    </w:p>
    <w:p w14:paraId="39ECE2F3" w14:textId="77777777" w:rsidR="00D05BE7" w:rsidRPr="0084031F" w:rsidRDefault="00D05BE7" w:rsidP="00D05BE7">
      <w:pPr>
        <w:rPr>
          <w:rFonts w:ascii="Arial" w:eastAsia=".SFNSText-Regular" w:hAnsi="Arial" w:cs="Arial"/>
          <w:sz w:val="22"/>
          <w:szCs w:val="22"/>
          <w:lang w:eastAsia="en-GB"/>
        </w:rPr>
      </w:pPr>
    </w:p>
    <w:p w14:paraId="4FCB6097" w14:textId="77777777" w:rsidR="00D05BE7" w:rsidRPr="0084031F" w:rsidRDefault="00D05BE7" w:rsidP="00D05BE7">
      <w:pPr>
        <w:rPr>
          <w:rFonts w:ascii="Arial" w:eastAsia=".SFNSText-Regular" w:hAnsi="Arial" w:cs="Arial"/>
          <w:sz w:val="22"/>
          <w:szCs w:val="22"/>
          <w:lang w:eastAsia="en-GB"/>
        </w:rPr>
      </w:pPr>
    </w:p>
    <w:p w14:paraId="4845524D" w14:textId="77777777" w:rsidR="00D05BE7" w:rsidRPr="0084031F" w:rsidRDefault="00D05BE7" w:rsidP="00D05BE7">
      <w:pPr>
        <w:rPr>
          <w:rFonts w:ascii="Arial" w:eastAsia=".SFNSText-Regular" w:hAnsi="Arial" w:cs="Arial"/>
          <w:sz w:val="22"/>
          <w:szCs w:val="22"/>
          <w:lang w:eastAsia="en-GB"/>
        </w:rPr>
      </w:pPr>
    </w:p>
    <w:p w14:paraId="26733ED3" w14:textId="77777777" w:rsidR="00D05BE7" w:rsidRPr="0084031F" w:rsidRDefault="00D05BE7" w:rsidP="00D05BE7">
      <w:pPr>
        <w:rPr>
          <w:rFonts w:ascii="Arial" w:eastAsia=".SFNSText-Regular" w:hAnsi="Arial" w:cs="Arial"/>
          <w:sz w:val="22"/>
          <w:szCs w:val="22"/>
          <w:lang w:eastAsia="en-GB"/>
        </w:rPr>
      </w:pPr>
    </w:p>
    <w:p w14:paraId="2E3DD8E1" w14:textId="77777777" w:rsidR="00D05BE7" w:rsidRPr="0084031F" w:rsidRDefault="00D05BE7" w:rsidP="00D05BE7">
      <w:pPr>
        <w:rPr>
          <w:rFonts w:ascii="Arial" w:eastAsia=".SFNSText-Regular" w:hAnsi="Arial" w:cs="Arial"/>
          <w:sz w:val="22"/>
          <w:szCs w:val="22"/>
          <w:lang w:eastAsia="en-GB"/>
        </w:rPr>
      </w:pPr>
    </w:p>
    <w:p w14:paraId="15B5FA5F" w14:textId="77777777" w:rsidR="00D05BE7" w:rsidRPr="0084031F" w:rsidRDefault="00D05BE7" w:rsidP="00D05BE7">
      <w:pPr>
        <w:rPr>
          <w:rFonts w:ascii="Arial" w:eastAsia=".SFNSText-Regular" w:hAnsi="Arial" w:cs="Arial"/>
          <w:sz w:val="22"/>
          <w:szCs w:val="22"/>
          <w:lang w:eastAsia="en-GB"/>
        </w:rPr>
      </w:pPr>
    </w:p>
    <w:p w14:paraId="0152BEB2" w14:textId="77777777" w:rsidR="00D05BE7" w:rsidRPr="0084031F" w:rsidRDefault="00D05BE7" w:rsidP="00D05BE7">
      <w:pPr>
        <w:rPr>
          <w:rFonts w:ascii="Arial" w:eastAsia=".SFNSText-Regular" w:hAnsi="Arial" w:cs="Arial"/>
          <w:sz w:val="22"/>
          <w:szCs w:val="22"/>
          <w:lang w:eastAsia="en-GB"/>
        </w:rPr>
      </w:pPr>
    </w:p>
    <w:p w14:paraId="5E6A5E45" w14:textId="77777777" w:rsidR="00D05BE7" w:rsidRPr="0084031F" w:rsidRDefault="00D05BE7" w:rsidP="00D05BE7">
      <w:pPr>
        <w:rPr>
          <w:rFonts w:ascii="Arial" w:eastAsia=".SFNSText-Regular" w:hAnsi="Arial" w:cs="Arial"/>
          <w:sz w:val="22"/>
          <w:szCs w:val="22"/>
          <w:lang w:eastAsia="en-GB"/>
        </w:rPr>
      </w:pPr>
    </w:p>
    <w:p w14:paraId="31AF7255" w14:textId="77777777" w:rsidR="00D05BE7" w:rsidRPr="0084031F" w:rsidRDefault="00D05BE7" w:rsidP="00D05BE7">
      <w:pPr>
        <w:rPr>
          <w:rFonts w:ascii="Arial" w:eastAsia=".SFNSText-Regular" w:hAnsi="Arial" w:cs="Arial"/>
          <w:sz w:val="22"/>
          <w:szCs w:val="22"/>
          <w:lang w:eastAsia="en-GB"/>
        </w:rPr>
      </w:pPr>
    </w:p>
    <w:p w14:paraId="32C1F016" w14:textId="77777777" w:rsidR="00D05BE7" w:rsidRPr="0084031F" w:rsidRDefault="00D05BE7" w:rsidP="00D05BE7">
      <w:pPr>
        <w:rPr>
          <w:rFonts w:ascii="Arial" w:eastAsia=".SFNSText-Regular" w:hAnsi="Arial" w:cs="Arial"/>
          <w:color w:val="202A30"/>
          <w:sz w:val="22"/>
          <w:szCs w:val="22"/>
          <w:lang w:eastAsia="en-GB"/>
        </w:rPr>
      </w:pPr>
    </w:p>
    <w:p w14:paraId="5524413A" w14:textId="77777777" w:rsidR="00D05BE7" w:rsidRPr="0084031F" w:rsidRDefault="00D05BE7" w:rsidP="00D05BE7">
      <w:pPr>
        <w:rPr>
          <w:rFonts w:ascii="Arial" w:eastAsia=".SFNSText-Regular" w:hAnsi="Arial" w:cs="Arial"/>
          <w:color w:val="202A30"/>
          <w:sz w:val="22"/>
          <w:szCs w:val="22"/>
          <w:lang w:eastAsia="en-GB"/>
        </w:rPr>
      </w:pPr>
    </w:p>
    <w:p w14:paraId="6AE7219D" w14:textId="77777777" w:rsidR="00D05BE7" w:rsidRPr="0084031F" w:rsidRDefault="00D05BE7" w:rsidP="00D05BE7">
      <w:pPr>
        <w:rPr>
          <w:rFonts w:ascii="Arial" w:eastAsia=".SFNSText-Regular" w:hAnsi="Arial" w:cs="Arial"/>
          <w:color w:val="202A30"/>
          <w:sz w:val="22"/>
          <w:szCs w:val="22"/>
          <w:lang w:eastAsia="en-GB"/>
        </w:rPr>
      </w:pPr>
    </w:p>
    <w:p w14:paraId="4001722E" w14:textId="77777777" w:rsidR="00D05BE7" w:rsidRPr="0084031F" w:rsidRDefault="00D05BE7" w:rsidP="00D05BE7">
      <w:pPr>
        <w:rPr>
          <w:rFonts w:ascii="Arial" w:eastAsia=".SFNSText-Regular" w:hAnsi="Arial" w:cs="Arial"/>
          <w:color w:val="202A30"/>
          <w:sz w:val="22"/>
          <w:szCs w:val="22"/>
          <w:lang w:eastAsia="en-GB"/>
        </w:rPr>
      </w:pPr>
    </w:p>
    <w:p w14:paraId="12862927" w14:textId="77777777" w:rsidR="00D05BE7" w:rsidRPr="0084031F" w:rsidRDefault="00D05BE7" w:rsidP="00D05BE7">
      <w:pPr>
        <w:rPr>
          <w:rFonts w:ascii="Arial" w:eastAsia=".SFNSText-Regular" w:hAnsi="Arial" w:cs="Arial"/>
          <w:color w:val="202A30"/>
          <w:sz w:val="22"/>
          <w:szCs w:val="22"/>
          <w:lang w:eastAsia="en-GB"/>
        </w:rPr>
      </w:pPr>
    </w:p>
    <w:p w14:paraId="3FE579DC" w14:textId="77777777" w:rsidR="00D05BE7" w:rsidRPr="0084031F" w:rsidRDefault="00D05BE7" w:rsidP="00D05BE7">
      <w:pPr>
        <w:rPr>
          <w:rFonts w:ascii="Arial" w:eastAsia=".SFNSText-Regular" w:hAnsi="Arial" w:cs="Arial"/>
          <w:color w:val="202A30"/>
          <w:sz w:val="22"/>
          <w:szCs w:val="22"/>
          <w:lang w:eastAsia="en-GB"/>
        </w:rPr>
      </w:pPr>
    </w:p>
    <w:p w14:paraId="6180CBB4" w14:textId="77777777" w:rsidR="00D05BE7" w:rsidRPr="0084031F" w:rsidRDefault="00D05BE7" w:rsidP="00D05BE7">
      <w:pPr>
        <w:rPr>
          <w:rFonts w:ascii="Arial" w:eastAsia=".SFNSText-Regular" w:hAnsi="Arial" w:cs="Arial"/>
          <w:color w:val="202A30"/>
          <w:sz w:val="22"/>
          <w:szCs w:val="22"/>
          <w:lang w:eastAsia="en-GB"/>
        </w:rPr>
      </w:pPr>
    </w:p>
    <w:p w14:paraId="2513AFFA" w14:textId="77777777" w:rsidR="00D05BE7" w:rsidRPr="0084031F" w:rsidRDefault="00D05BE7" w:rsidP="00D05BE7">
      <w:pPr>
        <w:rPr>
          <w:rFonts w:ascii="Arial" w:eastAsia=".SFNSText-Regular" w:hAnsi="Arial" w:cs="Arial"/>
          <w:color w:val="202A30"/>
          <w:sz w:val="22"/>
          <w:szCs w:val="22"/>
          <w:lang w:eastAsia="en-GB"/>
        </w:rPr>
      </w:pPr>
    </w:p>
    <w:p w14:paraId="7F52DFC2" w14:textId="77777777" w:rsidR="00D05BE7" w:rsidRPr="0084031F" w:rsidRDefault="00D05BE7" w:rsidP="00D05BE7">
      <w:pPr>
        <w:rPr>
          <w:rFonts w:ascii="Arial" w:eastAsia=".SFNSText-Regular" w:hAnsi="Arial" w:cs="Arial"/>
          <w:color w:val="202A30"/>
          <w:sz w:val="22"/>
          <w:szCs w:val="22"/>
          <w:lang w:eastAsia="en-GB"/>
        </w:rPr>
      </w:pPr>
    </w:p>
    <w:p w14:paraId="79782B18" w14:textId="77777777" w:rsidR="00D05BE7" w:rsidRPr="0084031F" w:rsidRDefault="00D05BE7" w:rsidP="00D05BE7">
      <w:pPr>
        <w:rPr>
          <w:rFonts w:ascii="Arial" w:eastAsia=".SFNSText-Regular" w:hAnsi="Arial" w:cs="Arial"/>
          <w:color w:val="202A30"/>
          <w:sz w:val="22"/>
          <w:szCs w:val="22"/>
          <w:lang w:eastAsia="en-GB"/>
        </w:rPr>
      </w:pPr>
    </w:p>
    <w:p w14:paraId="121A3F44" w14:textId="46C34568" w:rsidR="00D05BE7" w:rsidRPr="0084031F"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15" w:name="_Annex_G_–"/>
      <w:bookmarkStart w:id="316" w:name="_Appendix_H_–"/>
      <w:bookmarkStart w:id="317" w:name="_Annex_H_–"/>
      <w:bookmarkStart w:id="318" w:name="_Toc56285606"/>
      <w:bookmarkStart w:id="319" w:name="_Toc111531826"/>
      <w:bookmarkEnd w:id="315"/>
      <w:bookmarkEnd w:id="316"/>
      <w:bookmarkEnd w:id="317"/>
      <w:r w:rsidRPr="0084031F">
        <w:rPr>
          <w:sz w:val="28"/>
          <w:szCs w:val="28"/>
        </w:rPr>
        <w:t>A</w:t>
      </w:r>
      <w:r w:rsidR="003A1276" w:rsidRPr="0084031F">
        <w:rPr>
          <w:sz w:val="28"/>
          <w:szCs w:val="28"/>
        </w:rPr>
        <w:t>nnex</w:t>
      </w:r>
      <w:r w:rsidRPr="0084031F">
        <w:rPr>
          <w:sz w:val="28"/>
          <w:szCs w:val="28"/>
        </w:rPr>
        <w:t xml:space="preserve"> </w:t>
      </w:r>
      <w:r w:rsidR="00127C2D" w:rsidRPr="0084031F">
        <w:rPr>
          <w:sz w:val="28"/>
          <w:szCs w:val="28"/>
        </w:rPr>
        <w:t xml:space="preserve">G </w:t>
      </w:r>
      <w:r w:rsidRPr="0084031F">
        <w:rPr>
          <w:sz w:val="28"/>
          <w:szCs w:val="28"/>
        </w:rPr>
        <w:t>– Refusal of SAR letter</w:t>
      </w:r>
      <w:bookmarkEnd w:id="318"/>
      <w:bookmarkEnd w:id="319"/>
    </w:p>
    <w:p w14:paraId="13F9DDCF" w14:textId="77777777" w:rsidR="00D05BE7" w:rsidRPr="0084031F" w:rsidRDefault="00D05BE7" w:rsidP="00D05BE7">
      <w:pPr>
        <w:rPr>
          <w:rFonts w:ascii="Arial" w:eastAsia=".SFNSText-Regular" w:hAnsi="Arial" w:cs="Arial"/>
          <w:color w:val="202A30"/>
          <w:sz w:val="22"/>
          <w:szCs w:val="22"/>
          <w:lang w:eastAsia="en-GB"/>
        </w:rPr>
      </w:pPr>
    </w:p>
    <w:p w14:paraId="44D37D5B" w14:textId="77777777" w:rsidR="00955EB3" w:rsidRDefault="00955EB3" w:rsidP="00955EB3">
      <w:pPr>
        <w:rPr>
          <w:ins w:id="320" w:author="emis2000" w:date="2022-12-20T16:18:00Z"/>
          <w:rFonts w:ascii="Arial" w:eastAsia=".SFNSText-Regular" w:hAnsi="Arial" w:cs="Arial"/>
          <w:sz w:val="22"/>
          <w:szCs w:val="22"/>
          <w:lang w:eastAsia="en-GB"/>
        </w:rPr>
      </w:pPr>
      <w:ins w:id="321" w:author="emis2000" w:date="2022-12-20T16:18:00Z">
        <w:r>
          <w:rPr>
            <w:rFonts w:ascii="Arial" w:eastAsia=".SFNSText-Regular" w:hAnsi="Arial" w:cs="Arial"/>
            <w:sz w:val="22"/>
            <w:szCs w:val="22"/>
            <w:lang w:eastAsia="en-GB"/>
          </w:rPr>
          <w:t xml:space="preserve">Sheerwater Health Centre </w:t>
        </w:r>
      </w:ins>
    </w:p>
    <w:p w14:paraId="007CDCC3" w14:textId="77777777" w:rsidR="00955EB3" w:rsidRDefault="00955EB3" w:rsidP="00955EB3">
      <w:pPr>
        <w:rPr>
          <w:ins w:id="322" w:author="emis2000" w:date="2022-12-20T16:18:00Z"/>
          <w:rFonts w:ascii="Arial" w:eastAsia=".SFNSText-Regular" w:hAnsi="Arial" w:cs="Arial"/>
          <w:sz w:val="22"/>
          <w:szCs w:val="22"/>
          <w:lang w:eastAsia="en-GB"/>
        </w:rPr>
      </w:pPr>
      <w:ins w:id="323" w:author="emis2000" w:date="2022-12-20T16:18:00Z">
        <w:r>
          <w:rPr>
            <w:rFonts w:ascii="Arial" w:eastAsia=".SFNSText-Regular" w:hAnsi="Arial" w:cs="Arial"/>
            <w:sz w:val="22"/>
            <w:szCs w:val="22"/>
            <w:lang w:eastAsia="en-GB"/>
          </w:rPr>
          <w:t>Devonshire Avenue</w:t>
        </w:r>
      </w:ins>
    </w:p>
    <w:p w14:paraId="512DCA01" w14:textId="77777777" w:rsidR="00955EB3" w:rsidRDefault="00955EB3" w:rsidP="00955EB3">
      <w:pPr>
        <w:rPr>
          <w:ins w:id="324" w:author="emis2000" w:date="2022-12-20T16:18:00Z"/>
          <w:rFonts w:ascii="Arial" w:eastAsia=".SFNSText-Regular" w:hAnsi="Arial" w:cs="Arial"/>
          <w:sz w:val="22"/>
          <w:szCs w:val="22"/>
          <w:lang w:eastAsia="en-GB"/>
        </w:rPr>
      </w:pPr>
      <w:ins w:id="325" w:author="emis2000" w:date="2022-12-20T16:18:00Z">
        <w:r>
          <w:rPr>
            <w:rFonts w:ascii="Arial" w:eastAsia=".SFNSText-Regular" w:hAnsi="Arial" w:cs="Arial"/>
            <w:sz w:val="22"/>
            <w:szCs w:val="22"/>
            <w:lang w:eastAsia="en-GB"/>
          </w:rPr>
          <w:t xml:space="preserve">Sheerwater </w:t>
        </w:r>
      </w:ins>
    </w:p>
    <w:p w14:paraId="64AB65CC" w14:textId="77777777" w:rsidR="00955EB3" w:rsidRDefault="00955EB3" w:rsidP="00955EB3">
      <w:pPr>
        <w:rPr>
          <w:ins w:id="326" w:author="emis2000" w:date="2022-12-20T16:18:00Z"/>
          <w:rFonts w:ascii="Arial" w:eastAsia=".SFNSText-Regular" w:hAnsi="Arial" w:cs="Arial"/>
          <w:sz w:val="22"/>
          <w:szCs w:val="22"/>
          <w:lang w:eastAsia="en-GB"/>
        </w:rPr>
      </w:pPr>
      <w:ins w:id="327" w:author="emis2000" w:date="2022-12-20T16:18:00Z">
        <w:r>
          <w:rPr>
            <w:rFonts w:ascii="Arial" w:eastAsia=".SFNSText-Regular" w:hAnsi="Arial" w:cs="Arial"/>
            <w:sz w:val="22"/>
            <w:szCs w:val="22"/>
            <w:lang w:eastAsia="en-GB"/>
          </w:rPr>
          <w:t xml:space="preserve">Woking </w:t>
        </w:r>
      </w:ins>
    </w:p>
    <w:p w14:paraId="1E6D3BD2" w14:textId="77777777" w:rsidR="00955EB3" w:rsidRDefault="00955EB3" w:rsidP="00955EB3">
      <w:pPr>
        <w:rPr>
          <w:ins w:id="328" w:author="emis2000" w:date="2022-12-20T16:18:00Z"/>
          <w:rFonts w:ascii="Arial" w:eastAsia=".SFNSText-Regular" w:hAnsi="Arial" w:cs="Arial"/>
          <w:sz w:val="22"/>
          <w:szCs w:val="22"/>
          <w:lang w:eastAsia="en-GB"/>
        </w:rPr>
      </w:pPr>
      <w:ins w:id="329" w:author="emis2000" w:date="2022-12-20T16:18:00Z">
        <w:r>
          <w:rPr>
            <w:rFonts w:ascii="Arial" w:eastAsia=".SFNSText-Regular" w:hAnsi="Arial" w:cs="Arial"/>
            <w:sz w:val="22"/>
            <w:szCs w:val="22"/>
            <w:lang w:eastAsia="en-GB"/>
          </w:rPr>
          <w:t xml:space="preserve">Surrey </w:t>
        </w:r>
      </w:ins>
    </w:p>
    <w:p w14:paraId="5F9CB2AA" w14:textId="77777777" w:rsidR="00955EB3" w:rsidRDefault="00955EB3" w:rsidP="00955EB3">
      <w:pPr>
        <w:rPr>
          <w:ins w:id="330" w:author="emis2000" w:date="2022-12-20T16:18:00Z"/>
          <w:rFonts w:ascii="Arial" w:eastAsia=".SFNSText-Regular" w:hAnsi="Arial" w:cs="Arial"/>
          <w:sz w:val="22"/>
          <w:szCs w:val="22"/>
          <w:lang w:eastAsia="en-GB"/>
        </w:rPr>
      </w:pPr>
      <w:ins w:id="331" w:author="emis2000" w:date="2022-12-20T16:18:00Z">
        <w:r>
          <w:rPr>
            <w:rFonts w:ascii="Arial" w:eastAsia=".SFNSText-Regular" w:hAnsi="Arial" w:cs="Arial"/>
            <w:sz w:val="22"/>
            <w:szCs w:val="22"/>
            <w:lang w:eastAsia="en-GB"/>
          </w:rPr>
          <w:t>GU21 5QJ</w:t>
        </w:r>
      </w:ins>
    </w:p>
    <w:p w14:paraId="149AACD0" w14:textId="3C06B7E3" w:rsidR="00D05BE7" w:rsidRPr="0084031F" w:rsidDel="00955EB3" w:rsidRDefault="00955EB3" w:rsidP="00955EB3">
      <w:pPr>
        <w:ind w:right="-766"/>
        <w:rPr>
          <w:del w:id="332" w:author="emis2000" w:date="2022-12-20T16:18:00Z"/>
          <w:rFonts w:ascii="Arial" w:eastAsia=".SFNSText-Regular" w:hAnsi="Arial" w:cs="Arial"/>
          <w:sz w:val="22"/>
          <w:szCs w:val="22"/>
          <w:lang w:eastAsia="en-GB"/>
        </w:rPr>
      </w:pPr>
      <w:ins w:id="333" w:author="emis2000" w:date="2022-12-20T16:18:00Z">
        <w:r>
          <w:rPr>
            <w:rFonts w:ascii="Arial" w:eastAsia=".SFNSText-Regular" w:hAnsi="Arial" w:cs="Arial"/>
            <w:sz w:val="22"/>
            <w:szCs w:val="22"/>
            <w:lang w:eastAsia="en-GB"/>
          </w:rPr>
          <w:t>01932 343524</w:t>
        </w:r>
        <w:r w:rsidRPr="0084031F" w:rsidDel="00955EB3">
          <w:rPr>
            <w:rFonts w:ascii="Arial" w:eastAsia=".SFNSText-Regular" w:hAnsi="Arial" w:cs="Arial"/>
            <w:sz w:val="22"/>
            <w:szCs w:val="22"/>
            <w:lang w:eastAsia="en-GB"/>
          </w:rPr>
          <w:t xml:space="preserve"> </w:t>
        </w:r>
      </w:ins>
      <w:del w:id="334" w:author="emis2000" w:date="2022-12-20T16:18:00Z">
        <w:r w:rsidR="00D05BE7" w:rsidRPr="0084031F" w:rsidDel="00955EB3">
          <w:rPr>
            <w:rFonts w:ascii="Arial" w:eastAsia=".SFNSText-Regular" w:hAnsi="Arial" w:cs="Arial"/>
            <w:sz w:val="22"/>
            <w:szCs w:val="22"/>
            <w:lang w:eastAsia="en-GB"/>
          </w:rPr>
          <w:delText>[</w:delText>
        </w:r>
        <w:r w:rsidR="00D05BE7" w:rsidRPr="0084031F" w:rsidDel="00955EB3">
          <w:rPr>
            <w:rFonts w:ascii="Arial" w:eastAsia=".SFNSText-Regular" w:hAnsi="Arial" w:cs="Arial"/>
            <w:sz w:val="22"/>
            <w:szCs w:val="22"/>
            <w:highlight w:val="yellow"/>
            <w:lang w:eastAsia="en-GB"/>
          </w:rPr>
          <w:delText>Insert organisation name</w:delText>
        </w:r>
        <w:r w:rsidR="003A1276" w:rsidRPr="0084031F" w:rsidDel="00955EB3">
          <w:rPr>
            <w:rFonts w:ascii="Arial" w:eastAsia=".SFNSText-Regular" w:hAnsi="Arial" w:cs="Arial"/>
            <w:sz w:val="22"/>
            <w:szCs w:val="22"/>
            <w:lang w:eastAsia="en-GB"/>
          </w:rPr>
          <w:delText>]</w:delText>
        </w:r>
      </w:del>
    </w:p>
    <w:p w14:paraId="74373447" w14:textId="4FC6713A" w:rsidR="003A1276" w:rsidRPr="0084031F" w:rsidDel="00955EB3" w:rsidRDefault="00D05BE7" w:rsidP="00D05BE7">
      <w:pPr>
        <w:rPr>
          <w:del w:id="335" w:author="emis2000" w:date="2022-12-20T16:18:00Z"/>
          <w:rFonts w:ascii="Arial" w:eastAsia=".SFNSText-Regular" w:hAnsi="Arial" w:cs="Arial"/>
          <w:sz w:val="22"/>
          <w:szCs w:val="22"/>
          <w:lang w:eastAsia="en-GB"/>
        </w:rPr>
      </w:pPr>
      <w:del w:id="336" w:author="emis2000" w:date="2022-12-20T16:18:00Z">
        <w:r w:rsidRPr="0084031F" w:rsidDel="00955EB3">
          <w:rPr>
            <w:rFonts w:ascii="Arial" w:eastAsia=".SFNSText-Regular" w:hAnsi="Arial" w:cs="Arial"/>
            <w:sz w:val="22"/>
            <w:szCs w:val="22"/>
            <w:lang w:eastAsia="en-GB"/>
          </w:rPr>
          <w:delText>[</w:delText>
        </w:r>
        <w:r w:rsidRPr="0084031F" w:rsidDel="00955EB3">
          <w:rPr>
            <w:rFonts w:ascii="Arial" w:eastAsia=".SFNSText-Regular" w:hAnsi="Arial" w:cs="Arial"/>
            <w:sz w:val="22"/>
            <w:szCs w:val="22"/>
            <w:highlight w:val="yellow"/>
            <w:lang w:eastAsia="en-GB"/>
          </w:rPr>
          <w:delText>Organisation address</w:delText>
        </w:r>
        <w:r w:rsidRPr="0084031F" w:rsidDel="00955EB3">
          <w:rPr>
            <w:rFonts w:ascii="Arial" w:eastAsia=".SFNSText-Regular" w:hAnsi="Arial" w:cs="Arial"/>
            <w:sz w:val="22"/>
            <w:szCs w:val="22"/>
            <w:lang w:eastAsia="en-GB"/>
          </w:rPr>
          <w:delText>]</w:delText>
        </w:r>
      </w:del>
    </w:p>
    <w:p w14:paraId="300C7A3A" w14:textId="6AD3E6DF" w:rsidR="00D05BE7" w:rsidRPr="0084031F" w:rsidDel="00955EB3" w:rsidRDefault="00D05BE7" w:rsidP="00D05BE7">
      <w:pPr>
        <w:rPr>
          <w:del w:id="337" w:author="emis2000" w:date="2022-12-20T16:18:00Z"/>
          <w:rFonts w:ascii="Arial" w:eastAsia=".SFNSText-Regular" w:hAnsi="Arial" w:cs="Arial"/>
          <w:sz w:val="22"/>
          <w:szCs w:val="22"/>
          <w:lang w:eastAsia="en-GB"/>
        </w:rPr>
      </w:pPr>
      <w:del w:id="338" w:author="emis2000" w:date="2022-12-20T16:18:00Z">
        <w:r w:rsidRPr="0084031F" w:rsidDel="00955EB3">
          <w:rPr>
            <w:rFonts w:ascii="Arial" w:eastAsia=".SFNSText-Regular" w:hAnsi="Arial" w:cs="Arial"/>
            <w:sz w:val="22"/>
            <w:szCs w:val="22"/>
            <w:lang w:eastAsia="en-GB"/>
          </w:rPr>
          <w:delText>[</w:delText>
        </w:r>
        <w:r w:rsidRPr="0084031F" w:rsidDel="00955EB3">
          <w:rPr>
            <w:rFonts w:ascii="Arial" w:eastAsia=".SFNSText-Regular" w:hAnsi="Arial" w:cs="Arial"/>
            <w:sz w:val="22"/>
            <w:szCs w:val="22"/>
            <w:highlight w:val="yellow"/>
            <w:lang w:eastAsia="en-GB"/>
          </w:rPr>
          <w:delText>Contact number</w:delText>
        </w:r>
        <w:r w:rsidRPr="0084031F" w:rsidDel="00955EB3">
          <w:rPr>
            <w:rFonts w:ascii="Arial" w:eastAsia=".SFNSText-Regular" w:hAnsi="Arial" w:cs="Arial"/>
            <w:sz w:val="22"/>
            <w:szCs w:val="22"/>
            <w:lang w:eastAsia="en-GB"/>
          </w:rPr>
          <w:delText>]</w:delText>
        </w:r>
      </w:del>
    </w:p>
    <w:p w14:paraId="3FDCC8CC" w14:textId="77777777" w:rsidR="003A1276" w:rsidRPr="0084031F" w:rsidRDefault="003A1276" w:rsidP="00D05BE7">
      <w:pPr>
        <w:rPr>
          <w:rFonts w:ascii="Arial" w:eastAsia=".SFNSText-Regular" w:hAnsi="Arial" w:cs="Arial"/>
          <w:sz w:val="22"/>
          <w:szCs w:val="22"/>
          <w:lang w:eastAsia="en-GB"/>
        </w:rPr>
      </w:pPr>
    </w:p>
    <w:p w14:paraId="69B9DA96" w14:textId="77777777" w:rsidR="00D05BE7" w:rsidRPr="0084031F" w:rsidRDefault="00D05BE7" w:rsidP="00D05BE7">
      <w:pPr>
        <w:rPr>
          <w:rFonts w:ascii="Arial" w:eastAsia=".SFNSText-Regular" w:hAnsi="Arial" w:cs="Arial"/>
          <w:sz w:val="22"/>
          <w:szCs w:val="22"/>
          <w:lang w:eastAsia="en-GB"/>
        </w:rPr>
      </w:pPr>
    </w:p>
    <w:p w14:paraId="1A038C54"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Dear [</w:t>
      </w:r>
      <w:r w:rsidRPr="0084031F">
        <w:rPr>
          <w:rFonts w:ascii="Arial" w:eastAsia=".SFNSText-Regular" w:hAnsi="Arial" w:cs="Arial"/>
          <w:sz w:val="22"/>
          <w:szCs w:val="22"/>
          <w:highlight w:val="yellow"/>
          <w:lang w:eastAsia="en-GB"/>
        </w:rPr>
        <w:t>insert third party name</w:t>
      </w:r>
      <w:r w:rsidRPr="0084031F">
        <w:rPr>
          <w:rFonts w:ascii="Arial" w:eastAsia=".SFNSText-Regular" w:hAnsi="Arial" w:cs="Arial"/>
          <w:sz w:val="22"/>
          <w:szCs w:val="22"/>
          <w:lang w:eastAsia="en-GB"/>
        </w:rPr>
        <w:t xml:space="preserve">], </w:t>
      </w:r>
    </w:p>
    <w:p w14:paraId="152B3235" w14:textId="77777777" w:rsidR="00D05BE7" w:rsidRPr="0084031F" w:rsidRDefault="00D05BE7" w:rsidP="00D05BE7">
      <w:pPr>
        <w:rPr>
          <w:rFonts w:ascii="Arial" w:eastAsia=".SFNSText-Regular" w:hAnsi="Arial" w:cs="Arial"/>
          <w:sz w:val="22"/>
          <w:szCs w:val="22"/>
          <w:lang w:eastAsia="en-GB"/>
        </w:rPr>
      </w:pPr>
    </w:p>
    <w:p w14:paraId="3531DDDE" w14:textId="6829A35E"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On [</w:t>
      </w:r>
      <w:r w:rsidRPr="0084031F">
        <w:rPr>
          <w:rFonts w:ascii="Arial" w:eastAsia=".SFNSText-Regular" w:hAnsi="Arial" w:cs="Arial"/>
          <w:sz w:val="22"/>
          <w:szCs w:val="22"/>
          <w:highlight w:val="yellow"/>
          <w:lang w:eastAsia="en-GB"/>
        </w:rPr>
        <w:t>insert date</w:t>
      </w:r>
      <w:r w:rsidRPr="0084031F">
        <w:rPr>
          <w:rFonts w:ascii="Arial" w:eastAsia=".SFNSText-Regular" w:hAnsi="Arial" w:cs="Arial"/>
          <w:sz w:val="22"/>
          <w:szCs w:val="22"/>
          <w:lang w:eastAsia="en-GB"/>
        </w:rPr>
        <w:t xml:space="preserve">], a Subject Access Request (SAR) was received requesting copies of the information that </w:t>
      </w:r>
      <w:r w:rsidR="00056FFF">
        <w:rPr>
          <w:rFonts w:ascii="Arial" w:hAnsi="Arial" w:cs="Arial"/>
          <w:sz w:val="22"/>
          <w:szCs w:val="22"/>
        </w:rPr>
        <w:t xml:space="preserve">Sheerwater Health Centre </w:t>
      </w:r>
      <w:r w:rsidRPr="0084031F">
        <w:rPr>
          <w:rFonts w:ascii="Arial" w:eastAsia=".SFNSText-Regular" w:hAnsi="Arial" w:cs="Arial"/>
          <w:sz w:val="22"/>
          <w:szCs w:val="22"/>
          <w:lang w:eastAsia="en-GB"/>
        </w:rPr>
        <w:t>holds about [</w:t>
      </w:r>
      <w:r w:rsidRPr="0084031F">
        <w:rPr>
          <w:rFonts w:ascii="Arial" w:eastAsia=".SFNSText-Regular" w:hAnsi="Arial" w:cs="Arial"/>
          <w:sz w:val="22"/>
          <w:szCs w:val="22"/>
          <w:highlight w:val="yellow"/>
          <w:lang w:eastAsia="en-GB"/>
        </w:rPr>
        <w:t>insert patient name</w:t>
      </w:r>
      <w:r w:rsidRPr="0084031F">
        <w:rPr>
          <w:rFonts w:ascii="Arial" w:eastAsia=".SFNSText-Regular" w:hAnsi="Arial" w:cs="Arial"/>
          <w:sz w:val="22"/>
          <w:szCs w:val="22"/>
          <w:lang w:eastAsia="en-GB"/>
        </w:rPr>
        <w:t xml:space="preserve">]. </w:t>
      </w:r>
    </w:p>
    <w:p w14:paraId="5519537B" w14:textId="77777777" w:rsidR="00D05BE7" w:rsidRPr="0084031F" w:rsidRDefault="00D05BE7" w:rsidP="00D05BE7">
      <w:pPr>
        <w:rPr>
          <w:rFonts w:ascii="Arial" w:eastAsia=".SFNSText-Regular" w:hAnsi="Arial" w:cs="Arial"/>
          <w:sz w:val="22"/>
          <w:szCs w:val="22"/>
          <w:lang w:eastAsia="en-GB"/>
        </w:rPr>
      </w:pPr>
    </w:p>
    <w:p w14:paraId="47A47A9D"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In order to process this request, the Information Commissioners Office (ICO) Code of Organisation requires any application for a SAR to meet strict criteria and that the data controller must be satisfied that the request is meeting these. In some circumstances, there are reasons as to why information should not be given.</w:t>
      </w:r>
    </w:p>
    <w:p w14:paraId="0C00A637" w14:textId="77777777" w:rsidR="00D05BE7" w:rsidRPr="0084031F" w:rsidRDefault="00D05BE7" w:rsidP="00D05BE7">
      <w:pPr>
        <w:rPr>
          <w:rFonts w:ascii="Arial" w:eastAsia=".SFNSText-Regular" w:hAnsi="Arial" w:cs="Arial"/>
          <w:sz w:val="22"/>
          <w:szCs w:val="22"/>
          <w:lang w:eastAsia="en-GB"/>
        </w:rPr>
      </w:pPr>
    </w:p>
    <w:p w14:paraId="0FF542E8" w14:textId="0C5BCD0F"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In this </w:t>
      </w:r>
      <w:r w:rsidRPr="00653B03">
        <w:rPr>
          <w:rFonts w:ascii="Arial" w:hAnsi="Arial" w:cs="Arial"/>
          <w:sz w:val="22"/>
          <w:szCs w:val="22"/>
        </w:rPr>
        <w:t xml:space="preserve">instance, it is felt </w:t>
      </w:r>
      <w:r w:rsidR="00157C3C" w:rsidRPr="00653B03">
        <w:rPr>
          <w:rFonts w:ascii="Arial" w:hAnsi="Arial" w:cs="Arial"/>
          <w:sz w:val="22"/>
          <w:szCs w:val="22"/>
        </w:rPr>
        <w:t>that</w:t>
      </w:r>
      <w:r w:rsidRPr="00653B03">
        <w:rPr>
          <w:rFonts w:ascii="Arial" w:hAnsi="Arial" w:cs="Arial"/>
          <w:sz w:val="22"/>
          <w:szCs w:val="22"/>
        </w:rPr>
        <w:t xml:space="preserve"> </w:t>
      </w:r>
      <w:r w:rsidR="00056FFF">
        <w:rPr>
          <w:rFonts w:ascii="Arial" w:hAnsi="Arial" w:cs="Arial"/>
          <w:sz w:val="22"/>
          <w:szCs w:val="22"/>
        </w:rPr>
        <w:t xml:space="preserve">Sheerwater Health Centre </w:t>
      </w:r>
      <w:r w:rsidRPr="00653B03">
        <w:rPr>
          <w:rFonts w:ascii="Arial" w:hAnsi="Arial" w:cs="Arial"/>
          <w:sz w:val="22"/>
          <w:szCs w:val="22"/>
        </w:rPr>
        <w:t>cannot process this request for the following reason</w:t>
      </w:r>
      <w:r w:rsidRPr="00653B03">
        <w:rPr>
          <w:rFonts w:ascii="Arial" w:hAnsi="Arial" w:cs="Arial"/>
          <w:sz w:val="22"/>
          <w:szCs w:val="22"/>
          <w:highlight w:val="yellow"/>
        </w:rPr>
        <w:t>*</w:t>
      </w:r>
      <w:r w:rsidRPr="00653B03">
        <w:rPr>
          <w:rFonts w:ascii="Arial" w:hAnsi="Arial" w:cs="Arial"/>
          <w:sz w:val="22"/>
          <w:szCs w:val="22"/>
        </w:rPr>
        <w:t>:</w:t>
      </w:r>
    </w:p>
    <w:p w14:paraId="4F14773A" w14:textId="77777777" w:rsidR="00D05BE7" w:rsidRPr="00653B03" w:rsidRDefault="00D05BE7" w:rsidP="00D05BE7">
      <w:pPr>
        <w:rPr>
          <w:rFonts w:ascii="Arial" w:hAnsi="Arial" w:cs="Arial"/>
          <w:sz w:val="22"/>
          <w:szCs w:val="22"/>
        </w:rPr>
      </w:pPr>
    </w:p>
    <w:p w14:paraId="5F2EC7B5" w14:textId="77777777" w:rsidR="00D05BE7" w:rsidRPr="00653B03" w:rsidRDefault="00D05BE7" w:rsidP="00D05BE7">
      <w:pPr>
        <w:rPr>
          <w:rFonts w:ascii="Arial" w:hAnsi="Arial" w:cs="Arial"/>
          <w:sz w:val="22"/>
          <w:szCs w:val="22"/>
        </w:rPr>
      </w:pPr>
      <w:r w:rsidRPr="00653B03">
        <w:rPr>
          <w:rFonts w:ascii="Arial" w:hAnsi="Arial" w:cs="Arial"/>
          <w:sz w:val="22"/>
          <w:szCs w:val="22"/>
        </w:rPr>
        <w:t>*[</w:t>
      </w:r>
      <w:r w:rsidRPr="00653B03">
        <w:rPr>
          <w:rFonts w:ascii="Arial" w:hAnsi="Arial" w:cs="Arial"/>
          <w:sz w:val="22"/>
          <w:szCs w:val="22"/>
          <w:highlight w:val="yellow"/>
        </w:rPr>
        <w:t>delete as appropriate</w:t>
      </w:r>
      <w:r w:rsidRPr="00653B03">
        <w:rPr>
          <w:rFonts w:ascii="Arial" w:hAnsi="Arial" w:cs="Arial"/>
          <w:sz w:val="22"/>
          <w:szCs w:val="22"/>
        </w:rPr>
        <w:t>]</w:t>
      </w:r>
      <w:r w:rsidRPr="00653B03">
        <w:rPr>
          <w:rFonts w:ascii="Arial" w:hAnsi="Arial" w:cs="Arial"/>
          <w:sz w:val="22"/>
          <w:szCs w:val="22"/>
        </w:rPr>
        <w:br/>
      </w:r>
    </w:p>
    <w:p w14:paraId="20B04A37"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It is manifestly unfounded (see footnote 7 for ICO explanation)</w:t>
      </w:r>
    </w:p>
    <w:p w14:paraId="261BE331" w14:textId="77777777" w:rsidR="00D05BE7" w:rsidRPr="00653B03" w:rsidRDefault="00D05BE7" w:rsidP="00D05BE7">
      <w:pPr>
        <w:rPr>
          <w:rFonts w:ascii="Arial" w:hAnsi="Arial" w:cs="Arial"/>
          <w:sz w:val="22"/>
          <w:szCs w:val="22"/>
        </w:rPr>
      </w:pPr>
    </w:p>
    <w:p w14:paraId="16E7A605" w14:textId="3C825A2A"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 xml:space="preserve">It is an excessive request, </w:t>
      </w:r>
      <w:r w:rsidR="00AC33D5" w:rsidRPr="00653B03">
        <w:rPr>
          <w:rFonts w:ascii="Arial" w:hAnsi="Arial" w:cs="Arial"/>
          <w:sz w:val="22"/>
          <w:szCs w:val="22"/>
        </w:rPr>
        <w:t>i.e.,</w:t>
      </w:r>
      <w:r w:rsidRPr="00653B03">
        <w:rPr>
          <w:rFonts w:ascii="Arial" w:hAnsi="Arial" w:cs="Arial"/>
          <w:sz w:val="22"/>
          <w:szCs w:val="22"/>
        </w:rPr>
        <w:t xml:space="preserve"> the insurer is requesting a full copy of the medical records, when this could be deemed as being unreasonable or excessive for the purpose (See Art 3.2)</w:t>
      </w:r>
    </w:p>
    <w:p w14:paraId="4FD8D1C7" w14:textId="77777777" w:rsidR="00D05BE7" w:rsidRPr="00653B03" w:rsidRDefault="00D05BE7" w:rsidP="00D05BE7">
      <w:pPr>
        <w:ind w:left="720"/>
        <w:contextualSpacing/>
        <w:rPr>
          <w:rFonts w:ascii="Arial" w:hAnsi="Arial" w:cs="Arial"/>
          <w:sz w:val="22"/>
          <w:szCs w:val="22"/>
        </w:rPr>
      </w:pPr>
    </w:p>
    <w:p w14:paraId="4BF48F77"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The information required details a further third party therefore a separate SAR would be required</w:t>
      </w:r>
    </w:p>
    <w:p w14:paraId="0030AFB6" w14:textId="77777777" w:rsidR="00D05BE7" w:rsidRPr="00653B03" w:rsidRDefault="00D05BE7" w:rsidP="00D05BE7">
      <w:pPr>
        <w:rPr>
          <w:rFonts w:ascii="Arial" w:hAnsi="Arial" w:cs="Arial"/>
          <w:sz w:val="22"/>
          <w:szCs w:val="22"/>
        </w:rPr>
      </w:pPr>
    </w:p>
    <w:p w14:paraId="66D186AC"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The information may be detrimental or cause harm to the requesting patient or any other person</w:t>
      </w:r>
    </w:p>
    <w:p w14:paraId="0F285F1D" w14:textId="77777777" w:rsidR="00D05BE7" w:rsidRPr="00653B03" w:rsidRDefault="00D05BE7" w:rsidP="00D05BE7">
      <w:pPr>
        <w:ind w:left="720"/>
        <w:contextualSpacing/>
        <w:rPr>
          <w:rFonts w:ascii="Arial" w:hAnsi="Arial" w:cs="Arial"/>
          <w:sz w:val="22"/>
          <w:szCs w:val="22"/>
        </w:rPr>
      </w:pPr>
    </w:p>
    <w:p w14:paraId="1AD5893E" w14:textId="2BF798CA"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It includes information about a child or non-</w:t>
      </w:r>
      <w:r w:rsidR="00641257" w:rsidRPr="00653B03">
        <w:rPr>
          <w:rFonts w:ascii="Arial" w:hAnsi="Arial" w:cs="Arial"/>
          <w:sz w:val="22"/>
          <w:szCs w:val="22"/>
        </w:rPr>
        <w:t>capacious</w:t>
      </w:r>
      <w:r w:rsidRPr="00653B03">
        <w:rPr>
          <w:rFonts w:ascii="Arial" w:hAnsi="Arial" w:cs="Arial"/>
          <w:sz w:val="22"/>
          <w:szCs w:val="22"/>
        </w:rPr>
        <w:t xml:space="preserve"> adult which would not be expected to be disclosed to the person making the request</w:t>
      </w:r>
    </w:p>
    <w:p w14:paraId="0CFEE1B9" w14:textId="77777777" w:rsidR="00D05BE7" w:rsidRPr="00653B03" w:rsidRDefault="00D05BE7" w:rsidP="00D05BE7">
      <w:pPr>
        <w:ind w:left="720"/>
        <w:contextualSpacing/>
        <w:rPr>
          <w:rFonts w:ascii="Arial" w:hAnsi="Arial" w:cs="Arial"/>
          <w:sz w:val="22"/>
          <w:szCs w:val="22"/>
        </w:rPr>
      </w:pPr>
    </w:p>
    <w:p w14:paraId="292633A6"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t>It is legally privileged information</w:t>
      </w:r>
    </w:p>
    <w:p w14:paraId="39983F0C" w14:textId="77777777" w:rsidR="00D05BE7" w:rsidRPr="00653B03" w:rsidRDefault="00D05BE7" w:rsidP="00D05BE7">
      <w:pPr>
        <w:ind w:left="720"/>
        <w:contextualSpacing/>
        <w:rPr>
          <w:rFonts w:ascii="Arial" w:hAnsi="Arial" w:cs="Arial"/>
          <w:sz w:val="22"/>
          <w:szCs w:val="22"/>
        </w:rPr>
      </w:pPr>
    </w:p>
    <w:p w14:paraId="20B77DBD" w14:textId="77777777" w:rsidR="00D05BE7" w:rsidRPr="00653B03" w:rsidRDefault="00D05BE7" w:rsidP="001E2AFC">
      <w:pPr>
        <w:numPr>
          <w:ilvl w:val="0"/>
          <w:numId w:val="25"/>
        </w:numPr>
        <w:contextualSpacing/>
        <w:rPr>
          <w:rFonts w:ascii="Arial" w:hAnsi="Arial" w:cs="Arial"/>
          <w:sz w:val="22"/>
          <w:szCs w:val="22"/>
        </w:rPr>
      </w:pPr>
      <w:r w:rsidRPr="00653B03">
        <w:rPr>
          <w:rFonts w:ascii="Arial" w:hAnsi="Arial" w:cs="Arial"/>
          <w:sz w:val="22"/>
          <w:szCs w:val="22"/>
        </w:rPr>
        <w:lastRenderedPageBreak/>
        <w:t>It is information that is subject to a Court Order</w:t>
      </w:r>
    </w:p>
    <w:p w14:paraId="3A5F6EFD" w14:textId="77777777" w:rsidR="00D05BE7" w:rsidRPr="00653B03" w:rsidRDefault="00D05BE7" w:rsidP="00D05BE7">
      <w:pPr>
        <w:ind w:left="720"/>
        <w:contextualSpacing/>
        <w:rPr>
          <w:rFonts w:ascii="Arial" w:hAnsi="Arial" w:cs="Arial"/>
          <w:sz w:val="22"/>
          <w:szCs w:val="22"/>
        </w:rPr>
      </w:pPr>
    </w:p>
    <w:p w14:paraId="7A31A3A4" w14:textId="69C2949C"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Should you have any questions relating to the information provided in this letter, please contact </w:t>
      </w:r>
      <w:r w:rsidR="00056FFF">
        <w:rPr>
          <w:rFonts w:ascii="Arial" w:eastAsia=".SFNSText-Regular" w:hAnsi="Arial" w:cs="Arial"/>
          <w:sz w:val="22"/>
          <w:szCs w:val="22"/>
          <w:lang w:eastAsia="en-GB"/>
        </w:rPr>
        <w:t>Nine Taylor</w:t>
      </w:r>
      <w:r w:rsidRPr="0084031F">
        <w:rPr>
          <w:rFonts w:ascii="Arial" w:eastAsia=".SFNSText-Regular" w:hAnsi="Arial" w:cs="Arial"/>
          <w:sz w:val="22"/>
          <w:szCs w:val="22"/>
          <w:lang w:eastAsia="en-GB"/>
        </w:rPr>
        <w:t xml:space="preserve"> at the organisation on [</w:t>
      </w:r>
      <w:r w:rsidRPr="0084031F">
        <w:rPr>
          <w:rFonts w:ascii="Arial" w:eastAsia=".SFNSText-Regular" w:hAnsi="Arial" w:cs="Arial"/>
          <w:sz w:val="22"/>
          <w:szCs w:val="22"/>
          <w:highlight w:val="yellow"/>
          <w:lang w:eastAsia="en-GB"/>
        </w:rPr>
        <w:t>insert number or give email address</w:t>
      </w:r>
      <w:r w:rsidRPr="0084031F">
        <w:rPr>
          <w:rFonts w:ascii="Arial" w:eastAsia=".SFNSText-Regular" w:hAnsi="Arial" w:cs="Arial"/>
          <w:sz w:val="22"/>
          <w:szCs w:val="22"/>
          <w:lang w:eastAsia="en-GB"/>
        </w:rPr>
        <w:t xml:space="preserve">]. </w:t>
      </w:r>
    </w:p>
    <w:p w14:paraId="5D5FD292" w14:textId="77777777" w:rsidR="00D05BE7" w:rsidRPr="0084031F" w:rsidRDefault="00D05BE7" w:rsidP="00D05BE7">
      <w:pPr>
        <w:rPr>
          <w:rFonts w:ascii="Arial" w:eastAsia=".SFNSText-Regular" w:hAnsi="Arial" w:cs="Arial"/>
          <w:sz w:val="22"/>
          <w:szCs w:val="22"/>
          <w:lang w:eastAsia="en-GB"/>
        </w:rPr>
      </w:pPr>
    </w:p>
    <w:p w14:paraId="401E1EF4"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If you disagree with the actions being taken, then you have the right to make a complaint to the Information Commissioners Office (ICO) at:</w:t>
      </w:r>
    </w:p>
    <w:p w14:paraId="5E965067" w14:textId="77777777" w:rsidR="00D05BE7" w:rsidRPr="0084031F" w:rsidRDefault="00D05BE7" w:rsidP="00D05BE7">
      <w:pPr>
        <w:rPr>
          <w:rFonts w:ascii="Arial" w:eastAsia=".SFNSText-Regular" w:hAnsi="Arial" w:cs="Arial"/>
          <w:sz w:val="22"/>
          <w:szCs w:val="22"/>
          <w:lang w:eastAsia="en-GB"/>
        </w:rPr>
      </w:pPr>
    </w:p>
    <w:p w14:paraId="4797707C" w14:textId="77777777" w:rsidR="00D05BE7" w:rsidRPr="0084031F" w:rsidRDefault="00D05BE7" w:rsidP="00D05BE7">
      <w:pPr>
        <w:rPr>
          <w:rFonts w:ascii="Arial" w:eastAsia=".SFNSText-Regular" w:hAnsi="Arial" w:cs="Arial"/>
          <w:sz w:val="22"/>
          <w:szCs w:val="22"/>
          <w:lang w:eastAsia="en-GB"/>
        </w:rPr>
      </w:pPr>
    </w:p>
    <w:p w14:paraId="17C3228F" w14:textId="77777777" w:rsidR="00D05BE7" w:rsidRPr="0084031F" w:rsidRDefault="00D05BE7" w:rsidP="00D05BE7">
      <w:pPr>
        <w:rPr>
          <w:rFonts w:ascii="Arial" w:eastAsia=".SFNSText-Regular" w:hAnsi="Arial" w:cs="Arial"/>
          <w:sz w:val="22"/>
          <w:szCs w:val="22"/>
          <w:lang w:eastAsia="en-GB"/>
        </w:rPr>
      </w:pPr>
    </w:p>
    <w:p w14:paraId="341195CD" w14:textId="77777777" w:rsidR="00D05BE7" w:rsidRPr="0084031F" w:rsidRDefault="00D05BE7" w:rsidP="00D05BE7">
      <w:pPr>
        <w:rPr>
          <w:rFonts w:ascii="Arial" w:eastAsia=".SFNSText-Regular" w:hAnsi="Arial" w:cs="Arial"/>
          <w:sz w:val="22"/>
          <w:szCs w:val="22"/>
          <w:lang w:eastAsia="en-GB"/>
        </w:rPr>
      </w:pPr>
    </w:p>
    <w:p w14:paraId="21ACA8C0"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Address:</w:t>
      </w:r>
      <w:r w:rsidRPr="0084031F">
        <w:rPr>
          <w:rFonts w:ascii="Arial" w:eastAsia=".SFNSText-Regular" w:hAnsi="Arial" w:cs="Arial"/>
          <w:sz w:val="22"/>
          <w:szCs w:val="22"/>
          <w:lang w:eastAsia="en-GB"/>
        </w:rPr>
        <w:tab/>
        <w:t>Information Commissioner's Office</w:t>
      </w:r>
    </w:p>
    <w:p w14:paraId="77D287F7" w14:textId="77777777" w:rsidR="00D05BE7" w:rsidRPr="0084031F" w:rsidRDefault="00D05BE7" w:rsidP="00D05BE7">
      <w:pPr>
        <w:ind w:left="720" w:firstLine="720"/>
        <w:rPr>
          <w:rFonts w:ascii="Arial" w:eastAsia=".SFNSText-Regular" w:hAnsi="Arial" w:cs="Arial"/>
          <w:sz w:val="22"/>
          <w:szCs w:val="22"/>
          <w:lang w:eastAsia="en-GB"/>
        </w:rPr>
      </w:pPr>
      <w:r w:rsidRPr="0084031F">
        <w:rPr>
          <w:rFonts w:ascii="Arial" w:eastAsia=".SFNSText-Regular" w:hAnsi="Arial" w:cs="Arial"/>
          <w:sz w:val="22"/>
          <w:szCs w:val="22"/>
          <w:lang w:eastAsia="en-GB"/>
        </w:rPr>
        <w:t>Wycliffe House</w:t>
      </w:r>
    </w:p>
    <w:p w14:paraId="62B7141A" w14:textId="77777777" w:rsidR="00D05BE7" w:rsidRPr="0084031F" w:rsidRDefault="00D05BE7" w:rsidP="00D05BE7">
      <w:pPr>
        <w:ind w:left="720" w:firstLine="720"/>
        <w:rPr>
          <w:rFonts w:ascii="Arial" w:eastAsia=".SFNSText-Regular" w:hAnsi="Arial" w:cs="Arial"/>
          <w:sz w:val="22"/>
          <w:szCs w:val="22"/>
          <w:lang w:eastAsia="en-GB"/>
        </w:rPr>
      </w:pPr>
      <w:r w:rsidRPr="0084031F">
        <w:rPr>
          <w:rFonts w:ascii="Arial" w:eastAsia=".SFNSText-Regular" w:hAnsi="Arial" w:cs="Arial"/>
          <w:sz w:val="22"/>
          <w:szCs w:val="22"/>
          <w:lang w:eastAsia="en-GB"/>
        </w:rPr>
        <w:t>Water Lane</w:t>
      </w:r>
    </w:p>
    <w:p w14:paraId="248B0F93" w14:textId="77777777" w:rsidR="00D05BE7" w:rsidRPr="0084031F" w:rsidRDefault="00D05BE7" w:rsidP="00D05BE7">
      <w:pPr>
        <w:ind w:left="720" w:firstLine="720"/>
        <w:rPr>
          <w:rFonts w:ascii="Arial" w:eastAsia=".SFNSText-Regular" w:hAnsi="Arial" w:cs="Arial"/>
          <w:sz w:val="22"/>
          <w:szCs w:val="22"/>
          <w:lang w:eastAsia="en-GB"/>
        </w:rPr>
      </w:pPr>
      <w:r w:rsidRPr="0084031F">
        <w:rPr>
          <w:rFonts w:ascii="Arial" w:eastAsia=".SFNSText-Regular" w:hAnsi="Arial" w:cs="Arial"/>
          <w:sz w:val="22"/>
          <w:szCs w:val="22"/>
          <w:lang w:eastAsia="en-GB"/>
        </w:rPr>
        <w:t>WILMSLOW</w:t>
      </w:r>
    </w:p>
    <w:p w14:paraId="05E143FC" w14:textId="483B981A" w:rsidR="00D05BE7" w:rsidRPr="0084031F" w:rsidRDefault="00D05BE7" w:rsidP="00D05BE7">
      <w:pPr>
        <w:ind w:left="720" w:firstLine="720"/>
        <w:rPr>
          <w:rFonts w:ascii="Arial" w:eastAsia=".SFNSText-Regular" w:hAnsi="Arial" w:cs="Arial"/>
          <w:sz w:val="22"/>
          <w:szCs w:val="22"/>
          <w:lang w:eastAsia="en-GB"/>
        </w:rPr>
      </w:pPr>
      <w:r w:rsidRPr="0084031F">
        <w:rPr>
          <w:rFonts w:ascii="Arial" w:eastAsia=".SFNSText-Regular" w:hAnsi="Arial" w:cs="Arial"/>
          <w:sz w:val="22"/>
          <w:szCs w:val="22"/>
          <w:lang w:eastAsia="en-GB"/>
        </w:rPr>
        <w:t>SK9 5AF</w:t>
      </w:r>
    </w:p>
    <w:p w14:paraId="3146F902" w14:textId="77777777" w:rsidR="00292B7E" w:rsidRPr="0084031F" w:rsidRDefault="00292B7E" w:rsidP="00D05BE7">
      <w:pPr>
        <w:ind w:left="720" w:firstLine="720"/>
        <w:rPr>
          <w:rFonts w:ascii="Arial" w:eastAsia=".SFNSText-Regular" w:hAnsi="Arial" w:cs="Arial"/>
          <w:sz w:val="22"/>
          <w:szCs w:val="22"/>
          <w:lang w:eastAsia="en-GB"/>
        </w:rPr>
      </w:pPr>
    </w:p>
    <w:p w14:paraId="2DF9DC43"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Telephone:</w:t>
      </w:r>
      <w:r w:rsidRPr="0084031F">
        <w:rPr>
          <w:rFonts w:ascii="Arial" w:eastAsia=".SFNSText-Regular" w:hAnsi="Arial" w:cs="Arial"/>
          <w:sz w:val="22"/>
          <w:szCs w:val="22"/>
          <w:lang w:eastAsia="en-GB"/>
        </w:rPr>
        <w:tab/>
        <w:t>0303 123 1113</w:t>
      </w:r>
    </w:p>
    <w:p w14:paraId="6583B547"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Website:</w:t>
      </w:r>
      <w:r w:rsidRPr="0084031F">
        <w:rPr>
          <w:rFonts w:ascii="Arial" w:eastAsia=".SFNSText-Regular" w:hAnsi="Arial" w:cs="Arial"/>
          <w:sz w:val="22"/>
          <w:szCs w:val="22"/>
          <w:lang w:eastAsia="en-GB"/>
        </w:rPr>
        <w:tab/>
      </w:r>
      <w:hyperlink r:id="rId85" w:history="1">
        <w:r w:rsidRPr="0084031F">
          <w:rPr>
            <w:rFonts w:ascii="Arial" w:eastAsia=".SFNSText-Regular" w:hAnsi="Arial" w:cs="Arial"/>
            <w:color w:val="0563C1" w:themeColor="hyperlink"/>
            <w:sz w:val="22"/>
            <w:szCs w:val="22"/>
            <w:u w:val="single"/>
            <w:lang w:eastAsia="en-GB"/>
          </w:rPr>
          <w:t>https://ico.org.uk/global/contact-us/</w:t>
        </w:r>
      </w:hyperlink>
      <w:r w:rsidRPr="0084031F">
        <w:rPr>
          <w:rFonts w:ascii="Arial" w:eastAsia=".SFNSText-Regular" w:hAnsi="Arial" w:cs="Arial"/>
          <w:sz w:val="22"/>
          <w:szCs w:val="22"/>
          <w:lang w:eastAsia="en-GB"/>
        </w:rPr>
        <w:t xml:space="preserve"> </w:t>
      </w:r>
    </w:p>
    <w:p w14:paraId="08CE54D1" w14:textId="77777777" w:rsidR="00D05BE7" w:rsidRPr="0084031F" w:rsidRDefault="00D05BE7" w:rsidP="00D05BE7">
      <w:pPr>
        <w:rPr>
          <w:rFonts w:ascii="Arial" w:eastAsia=".SFNSText-Regular" w:hAnsi="Arial" w:cs="Arial"/>
          <w:sz w:val="22"/>
          <w:szCs w:val="22"/>
          <w:lang w:eastAsia="en-GB"/>
        </w:rPr>
      </w:pPr>
    </w:p>
    <w:p w14:paraId="6E98783E"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Alternatively, you may seek to enforce your right through judicial remedy.</w:t>
      </w:r>
    </w:p>
    <w:p w14:paraId="6A49C3B4" w14:textId="77777777" w:rsidR="00D05BE7" w:rsidRPr="0084031F" w:rsidRDefault="00D05BE7" w:rsidP="00D05BE7">
      <w:pPr>
        <w:rPr>
          <w:rFonts w:ascii="Arial" w:eastAsia=".SFNSText-Regular" w:hAnsi="Arial" w:cs="Arial"/>
          <w:sz w:val="22"/>
          <w:szCs w:val="22"/>
          <w:lang w:eastAsia="en-GB"/>
        </w:rPr>
      </w:pPr>
    </w:p>
    <w:p w14:paraId="2AE5C0DC" w14:textId="77777777" w:rsidR="00D05BE7" w:rsidRPr="0084031F" w:rsidRDefault="00D05BE7" w:rsidP="00D05BE7">
      <w:pPr>
        <w:rPr>
          <w:rFonts w:ascii="Arial" w:eastAsia=".SFNSText-Regular" w:hAnsi="Arial" w:cs="Arial"/>
          <w:sz w:val="22"/>
          <w:szCs w:val="22"/>
          <w:lang w:eastAsia="en-GB"/>
        </w:rPr>
      </w:pPr>
      <w:r w:rsidRPr="0084031F">
        <w:rPr>
          <w:rFonts w:ascii="Arial" w:eastAsia=".SFNSText-Regular" w:hAnsi="Arial" w:cs="Arial"/>
          <w:sz w:val="22"/>
          <w:szCs w:val="22"/>
          <w:lang w:eastAsia="en-GB"/>
        </w:rPr>
        <w:t xml:space="preserve">Yours sincerely, </w:t>
      </w:r>
    </w:p>
    <w:p w14:paraId="4B24840C" w14:textId="77777777" w:rsidR="00D05BE7" w:rsidRPr="0084031F" w:rsidRDefault="00D05BE7" w:rsidP="00D05BE7">
      <w:pPr>
        <w:rPr>
          <w:rFonts w:ascii="Arial" w:eastAsia=".SFNSText-Regular" w:hAnsi="Arial" w:cs="Arial"/>
          <w:sz w:val="22"/>
          <w:szCs w:val="22"/>
          <w:lang w:eastAsia="en-GB"/>
        </w:rPr>
      </w:pPr>
    </w:p>
    <w:p w14:paraId="52EAAF2D" w14:textId="77777777" w:rsidR="00D05BE7" w:rsidRPr="0084031F" w:rsidRDefault="00D05BE7" w:rsidP="00D05BE7">
      <w:pPr>
        <w:rPr>
          <w:rFonts w:ascii="Arial" w:eastAsia=".SFNSText-Regular" w:hAnsi="Arial" w:cs="Arial"/>
          <w:sz w:val="22"/>
          <w:szCs w:val="22"/>
          <w:lang w:eastAsia="en-GB"/>
        </w:rPr>
      </w:pPr>
    </w:p>
    <w:p w14:paraId="104F43FE" w14:textId="77777777" w:rsidR="00D05BE7" w:rsidRPr="0084031F" w:rsidRDefault="00D05BE7" w:rsidP="00D05BE7">
      <w:pPr>
        <w:rPr>
          <w:rFonts w:ascii="Arial" w:eastAsia=".SFNSText-Regular" w:hAnsi="Arial" w:cs="Arial"/>
          <w:sz w:val="22"/>
          <w:szCs w:val="22"/>
          <w:lang w:eastAsia="en-GB"/>
        </w:rPr>
      </w:pPr>
    </w:p>
    <w:p w14:paraId="4BF0174D" w14:textId="6D197184" w:rsidR="00D05BE7" w:rsidRPr="0084031F" w:rsidDel="00955EB3" w:rsidRDefault="00955EB3">
      <w:pPr>
        <w:rPr>
          <w:del w:id="339" w:author="emis2000" w:date="2022-12-20T16:19:00Z"/>
          <w:rFonts w:ascii="Arial" w:eastAsia=".SFNSText-Regular" w:hAnsi="Arial" w:cs="Arial"/>
          <w:sz w:val="22"/>
          <w:szCs w:val="22"/>
          <w:highlight w:val="yellow"/>
          <w:lang w:eastAsia="en-GB"/>
        </w:rPr>
      </w:pPr>
      <w:ins w:id="340" w:author="emis2000" w:date="2022-12-20T16:19:00Z">
        <w:r>
          <w:rPr>
            <w:rFonts w:ascii="Arial" w:eastAsia=".SFNSText-Regular" w:hAnsi="Arial" w:cs="Arial"/>
            <w:sz w:val="22"/>
            <w:szCs w:val="22"/>
            <w:lang w:eastAsia="en-GB"/>
          </w:rPr>
          <w:t xml:space="preserve">Practice Manager </w:t>
        </w:r>
      </w:ins>
      <w:del w:id="341" w:author="emis2000" w:date="2022-12-20T16:19:00Z">
        <w:r w:rsidR="00D05BE7" w:rsidRPr="0084031F" w:rsidDel="00955EB3">
          <w:rPr>
            <w:rFonts w:ascii="Arial" w:eastAsia=".SFNSText-Regular" w:hAnsi="Arial" w:cs="Arial"/>
            <w:sz w:val="22"/>
            <w:szCs w:val="22"/>
            <w:lang w:eastAsia="en-GB"/>
          </w:rPr>
          <w:delText>[</w:delText>
        </w:r>
        <w:r w:rsidR="00D05BE7" w:rsidRPr="0084031F" w:rsidDel="00955EB3">
          <w:rPr>
            <w:rFonts w:ascii="Arial" w:eastAsia=".SFNSText-Regular" w:hAnsi="Arial" w:cs="Arial"/>
            <w:sz w:val="22"/>
            <w:szCs w:val="22"/>
            <w:highlight w:val="yellow"/>
            <w:lang w:eastAsia="en-GB"/>
          </w:rPr>
          <w:delText>Insert name]</w:delText>
        </w:r>
      </w:del>
    </w:p>
    <w:p w14:paraId="54BACF5F" w14:textId="3C292D44" w:rsidR="00D05BE7" w:rsidRPr="0084031F" w:rsidRDefault="00D05BE7">
      <w:pPr>
        <w:rPr>
          <w:rFonts w:ascii="Arial" w:eastAsia=".SFNSText-Regular" w:hAnsi="Arial" w:cs="Arial"/>
          <w:sz w:val="22"/>
          <w:szCs w:val="22"/>
          <w:lang w:eastAsia="en-GB"/>
        </w:rPr>
      </w:pPr>
      <w:del w:id="342" w:author="emis2000" w:date="2022-12-20T16:19:00Z">
        <w:r w:rsidRPr="0084031F" w:rsidDel="00955EB3">
          <w:rPr>
            <w:rFonts w:ascii="Arial" w:eastAsia=".SFNSText-Regular" w:hAnsi="Arial" w:cs="Arial"/>
            <w:sz w:val="22"/>
            <w:szCs w:val="22"/>
            <w:highlight w:val="yellow"/>
            <w:lang w:eastAsia="en-GB"/>
          </w:rPr>
          <w:delText>[Insert role</w:delText>
        </w:r>
        <w:r w:rsidRPr="0084031F" w:rsidDel="00955EB3">
          <w:rPr>
            <w:rFonts w:ascii="Arial" w:eastAsia=".SFNSText-Regular" w:hAnsi="Arial" w:cs="Arial"/>
            <w:sz w:val="22"/>
            <w:szCs w:val="22"/>
            <w:lang w:eastAsia="en-GB"/>
          </w:rPr>
          <w:delText>]</w:delText>
        </w:r>
      </w:del>
      <w:r w:rsidRPr="0084031F">
        <w:rPr>
          <w:rFonts w:ascii="Arial" w:eastAsia=".SFNSText-Regular" w:hAnsi="Arial" w:cs="Arial"/>
          <w:sz w:val="22"/>
          <w:szCs w:val="22"/>
          <w:lang w:eastAsia="en-GB"/>
        </w:rPr>
        <w:t xml:space="preserve"> </w:t>
      </w:r>
    </w:p>
    <w:p w14:paraId="4636F6C7" w14:textId="717D78EA" w:rsidR="00226EC3" w:rsidRPr="00653B03" w:rsidRDefault="00226EC3" w:rsidP="00D04C03">
      <w:pPr>
        <w:keepNext/>
        <w:keepLines/>
        <w:spacing w:before="360" w:line="259" w:lineRule="auto"/>
        <w:ind w:left="576" w:hanging="576"/>
        <w:outlineLvl w:val="1"/>
        <w:rPr>
          <w:rFonts w:ascii="Arial" w:eastAsiaTheme="majorEastAsia" w:hAnsi="Arial" w:cs="Arial"/>
          <w:b/>
          <w:bCs/>
          <w:color w:val="000000" w:themeColor="text1"/>
        </w:rPr>
      </w:pPr>
    </w:p>
    <w:p w14:paraId="6D6002B6" w14:textId="1754EE57" w:rsidR="0015666D" w:rsidRPr="0084031F" w:rsidRDefault="0015666D" w:rsidP="000E5BD2">
      <w:pPr>
        <w:jc w:val="right"/>
      </w:pPr>
    </w:p>
    <w:sectPr w:rsidR="0015666D" w:rsidRPr="0084031F" w:rsidSect="001566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AFD8" w14:textId="77777777" w:rsidR="00715F58" w:rsidRDefault="00715F58" w:rsidP="001A7ADA">
      <w:r>
        <w:separator/>
      </w:r>
    </w:p>
  </w:endnote>
  <w:endnote w:type="continuationSeparator" w:id="0">
    <w:p w14:paraId="4D43D94A" w14:textId="77777777" w:rsidR="00715F58" w:rsidRDefault="00715F5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FNSText-Regular">
    <w:altName w:val="Arial Unicode MS"/>
    <w:charset w:val="88"/>
    <w:family w:val="swiss"/>
    <w:pitch w:val="variable"/>
    <w:sig w:usb0="2000028F" w:usb1="0A080003" w:usb2="00000010" w:usb3="00000000" w:csb0="001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BC7150" w:rsidRDefault="00BC715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6D0CF606"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4BCF">
      <w:rPr>
        <w:rStyle w:val="PageNumber"/>
        <w:noProof/>
      </w:rPr>
      <w:t>24</w:t>
    </w:r>
    <w:r>
      <w:rPr>
        <w:rStyle w:val="PageNumber"/>
      </w:rPr>
      <w:fldChar w:fldCharType="end"/>
    </w:r>
  </w:p>
  <w:p w14:paraId="026A0C06" w14:textId="77777777" w:rsidR="00BC7150" w:rsidRDefault="00BC7150"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7FB6" w14:textId="77777777" w:rsidR="00715F58" w:rsidRDefault="00715F58" w:rsidP="001A7ADA">
      <w:r>
        <w:separator/>
      </w:r>
    </w:p>
  </w:footnote>
  <w:footnote w:type="continuationSeparator" w:id="0">
    <w:p w14:paraId="58CB8187" w14:textId="77777777" w:rsidR="00715F58" w:rsidRDefault="00715F58" w:rsidP="001A7ADA">
      <w:r>
        <w:continuationSeparator/>
      </w:r>
    </w:p>
  </w:footnote>
  <w:footnote w:id="1">
    <w:p w14:paraId="2907119F" w14:textId="70BE1AAC" w:rsidR="00D120B6" w:rsidRPr="0000048F" w:rsidRDefault="00D120B6">
      <w:pPr>
        <w:pStyle w:val="FootnoteText"/>
        <w:rPr>
          <w:sz w:val="22"/>
          <w:szCs w:val="22"/>
        </w:rPr>
      </w:pPr>
      <w:r w:rsidRPr="0000048F">
        <w:rPr>
          <w:rStyle w:val="FootnoteReference"/>
          <w:sz w:val="22"/>
          <w:szCs w:val="22"/>
        </w:rPr>
        <w:footnoteRef/>
      </w:r>
      <w:r w:rsidRPr="0000048F">
        <w:rPr>
          <w:sz w:val="22"/>
          <w:szCs w:val="22"/>
        </w:rPr>
        <w:t xml:space="preserve"> </w:t>
      </w:r>
      <w:hyperlink r:id="rId1" w:history="1">
        <w:r w:rsidRPr="0000048F">
          <w:rPr>
            <w:rStyle w:val="Hyperlink"/>
            <w:sz w:val="22"/>
            <w:szCs w:val="22"/>
          </w:rPr>
          <w:t>Techopedia</w:t>
        </w:r>
      </w:hyperlink>
    </w:p>
  </w:footnote>
  <w:footnote w:id="2">
    <w:p w14:paraId="750847A3" w14:textId="2F3F8191" w:rsidR="00794B03" w:rsidRPr="0000048F" w:rsidRDefault="00794B03">
      <w:pPr>
        <w:pStyle w:val="FootnoteText"/>
        <w:rPr>
          <w:sz w:val="22"/>
          <w:szCs w:val="22"/>
        </w:rPr>
      </w:pPr>
      <w:r w:rsidRPr="0000048F">
        <w:rPr>
          <w:rStyle w:val="FootnoteReference"/>
          <w:sz w:val="22"/>
          <w:szCs w:val="22"/>
        </w:rPr>
        <w:footnoteRef/>
      </w:r>
      <w:r w:rsidRPr="0000048F">
        <w:rPr>
          <w:sz w:val="22"/>
          <w:szCs w:val="22"/>
        </w:rPr>
        <w:t xml:space="preserve"> </w:t>
      </w:r>
      <w:hyperlink r:id="rId2" w:history="1">
        <w:r w:rsidR="00BF5032" w:rsidRPr="0000048F">
          <w:rPr>
            <w:rStyle w:val="Hyperlink"/>
            <w:sz w:val="22"/>
            <w:szCs w:val="22"/>
          </w:rPr>
          <w:t>ICO - Anonymisation: managing data protection risk code of practice</w:t>
        </w:r>
      </w:hyperlink>
    </w:p>
  </w:footnote>
  <w:footnote w:id="3">
    <w:p w14:paraId="0911D4C1" w14:textId="77777777" w:rsidR="00D120B6" w:rsidRPr="0084031F" w:rsidRDefault="00D120B6" w:rsidP="00D120B6">
      <w:pPr>
        <w:pStyle w:val="FootnoteText"/>
        <w:rPr>
          <w:rFonts w:cs="Arial"/>
          <w:sz w:val="22"/>
          <w:szCs w:val="22"/>
        </w:rPr>
      </w:pPr>
      <w:r w:rsidRPr="0000048F">
        <w:rPr>
          <w:rStyle w:val="FootnoteReference"/>
          <w:rFonts w:cs="Arial"/>
          <w:sz w:val="22"/>
          <w:szCs w:val="22"/>
        </w:rPr>
        <w:footnoteRef/>
      </w:r>
      <w:r w:rsidRPr="0000048F">
        <w:rPr>
          <w:rFonts w:cs="Arial"/>
          <w:sz w:val="22"/>
          <w:szCs w:val="22"/>
        </w:rPr>
        <w:t xml:space="preserve"> </w:t>
      </w:r>
      <w:hyperlink r:id="rId3" w:anchor=":~:text=The%20DPA%202018%20sets%20out%20the%20framework,protection%20law%20in%20the%20UK.&amp;text=It%20also%20sets%20out%20separate,Information%20Commissioner's%20functions%20and%20powers." w:history="1">
        <w:r w:rsidRPr="0000048F">
          <w:rPr>
            <w:rStyle w:val="Hyperlink"/>
            <w:rFonts w:cs="Arial"/>
            <w:sz w:val="22"/>
            <w:szCs w:val="22"/>
          </w:rPr>
          <w:t>ICO - About the DPA 2018</w:t>
        </w:r>
      </w:hyperlink>
    </w:p>
  </w:footnote>
  <w:footnote w:id="4">
    <w:p w14:paraId="4DB840A9" w14:textId="39E77380" w:rsidR="00510A3C" w:rsidRPr="00653B03" w:rsidRDefault="00510A3C">
      <w:pPr>
        <w:pStyle w:val="FootnoteText"/>
        <w:rPr>
          <w:sz w:val="22"/>
          <w:szCs w:val="22"/>
        </w:rPr>
      </w:pPr>
      <w:r w:rsidRPr="00653B03">
        <w:rPr>
          <w:rStyle w:val="FootnoteReference"/>
          <w:sz w:val="22"/>
          <w:szCs w:val="22"/>
        </w:rPr>
        <w:footnoteRef/>
      </w:r>
      <w:r w:rsidRPr="00653B03">
        <w:rPr>
          <w:sz w:val="22"/>
          <w:szCs w:val="22"/>
        </w:rPr>
        <w:t xml:space="preserve"> </w:t>
      </w:r>
      <w:hyperlink r:id="rId4" w:history="1">
        <w:r w:rsidRPr="00653B03">
          <w:rPr>
            <w:rStyle w:val="Hyperlink"/>
            <w:sz w:val="22"/>
            <w:szCs w:val="22"/>
          </w:rPr>
          <w:t>NI Business</w:t>
        </w:r>
      </w:hyperlink>
    </w:p>
  </w:footnote>
  <w:footnote w:id="5">
    <w:p w14:paraId="77A79FB3" w14:textId="053DEB14" w:rsidR="00BF5032" w:rsidRPr="00653B03" w:rsidRDefault="00BF5032">
      <w:pPr>
        <w:pStyle w:val="FootnoteText"/>
        <w:rPr>
          <w:sz w:val="22"/>
          <w:szCs w:val="22"/>
        </w:rPr>
      </w:pPr>
      <w:r w:rsidRPr="00653B03">
        <w:rPr>
          <w:rStyle w:val="FootnoteReference"/>
          <w:sz w:val="22"/>
          <w:szCs w:val="22"/>
        </w:rPr>
        <w:footnoteRef/>
      </w:r>
      <w:r w:rsidRPr="00653B03">
        <w:rPr>
          <w:sz w:val="22"/>
          <w:szCs w:val="22"/>
        </w:rPr>
        <w:t xml:space="preserve"> </w:t>
      </w:r>
      <w:hyperlink r:id="rId5" w:history="1">
        <w:r w:rsidRPr="00653B03">
          <w:rPr>
            <w:rStyle w:val="Hyperlink"/>
            <w:sz w:val="22"/>
            <w:szCs w:val="22"/>
          </w:rPr>
          <w:t>ICO - Health data</w:t>
        </w:r>
      </w:hyperlink>
    </w:p>
  </w:footnote>
  <w:footnote w:id="6">
    <w:p w14:paraId="2E7907E6" w14:textId="14834E54" w:rsidR="0084031F" w:rsidRDefault="0084031F">
      <w:pPr>
        <w:pStyle w:val="FootnoteText"/>
      </w:pPr>
      <w:r w:rsidRPr="00653B03">
        <w:rPr>
          <w:rStyle w:val="FootnoteReference"/>
          <w:sz w:val="22"/>
          <w:szCs w:val="22"/>
        </w:rPr>
        <w:footnoteRef/>
      </w:r>
      <w:r w:rsidRPr="00653B03">
        <w:rPr>
          <w:sz w:val="22"/>
          <w:szCs w:val="22"/>
        </w:rPr>
        <w:t xml:space="preserve"> </w:t>
      </w:r>
      <w:hyperlink r:id="rId6" w:history="1">
        <w:r w:rsidRPr="00653B03">
          <w:rPr>
            <w:rStyle w:val="Hyperlink"/>
            <w:sz w:val="22"/>
            <w:szCs w:val="22"/>
          </w:rPr>
          <w:t>ICO - What is personal data</w:t>
        </w:r>
      </w:hyperlink>
    </w:p>
  </w:footnote>
  <w:footnote w:id="7">
    <w:p w14:paraId="2FC3024C" w14:textId="2D09C542" w:rsidR="00D120B6" w:rsidRDefault="00D120B6">
      <w:pPr>
        <w:pStyle w:val="FootnoteText"/>
      </w:pPr>
      <w:r w:rsidRPr="00653B03">
        <w:rPr>
          <w:rStyle w:val="FootnoteReference"/>
          <w:sz w:val="22"/>
          <w:szCs w:val="22"/>
        </w:rPr>
        <w:footnoteRef/>
      </w:r>
      <w:r w:rsidRPr="00653B03">
        <w:rPr>
          <w:sz w:val="22"/>
          <w:szCs w:val="22"/>
        </w:rPr>
        <w:t xml:space="preserve"> </w:t>
      </w:r>
      <w:hyperlink r:id="rId7" w:history="1">
        <w:r w:rsidRPr="00653B03">
          <w:rPr>
            <w:rStyle w:val="Hyperlink"/>
            <w:sz w:val="22"/>
            <w:szCs w:val="22"/>
          </w:rPr>
          <w:t>NHS Digital</w:t>
        </w:r>
      </w:hyperlink>
    </w:p>
  </w:footnote>
  <w:footnote w:id="8">
    <w:p w14:paraId="13601DDC" w14:textId="21D273C1" w:rsidR="00D60589" w:rsidRPr="00556830" w:rsidRDefault="00D60589" w:rsidP="00D60589">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8" w:history="1">
        <w:r>
          <w:rPr>
            <w:rStyle w:val="Hyperlink"/>
            <w:rFonts w:cs="Arial"/>
            <w:sz w:val="22"/>
            <w:szCs w:val="22"/>
          </w:rPr>
          <w:t>RCGP - Proxy access guidance for general practice</w:t>
        </w:r>
      </w:hyperlink>
    </w:p>
  </w:footnote>
  <w:footnote w:id="9">
    <w:p w14:paraId="09CA1B46" w14:textId="729AC9CC" w:rsidR="00BC7150" w:rsidRPr="00301C3B" w:rsidRDefault="00BC7150">
      <w:pPr>
        <w:pStyle w:val="FootnoteText"/>
        <w:rPr>
          <w:rFonts w:cs="Arial"/>
          <w:sz w:val="22"/>
          <w:szCs w:val="22"/>
        </w:rPr>
      </w:pPr>
      <w:r w:rsidRPr="00301C3B">
        <w:rPr>
          <w:rStyle w:val="FootnoteReference"/>
          <w:rFonts w:cs="Arial"/>
          <w:sz w:val="22"/>
          <w:szCs w:val="22"/>
        </w:rPr>
        <w:footnoteRef/>
      </w:r>
      <w:r w:rsidRPr="00301C3B">
        <w:rPr>
          <w:rFonts w:cs="Arial"/>
          <w:sz w:val="22"/>
          <w:szCs w:val="22"/>
        </w:rPr>
        <w:t xml:space="preserve"> </w:t>
      </w:r>
      <w:hyperlink r:id="rId9" w:history="1">
        <w:r w:rsidRPr="00301C3B">
          <w:rPr>
            <w:rStyle w:val="Hyperlink"/>
            <w:rFonts w:cs="Arial"/>
            <w:sz w:val="22"/>
            <w:szCs w:val="22"/>
          </w:rPr>
          <w:t>NHSE About Patient Online</w:t>
        </w:r>
      </w:hyperlink>
    </w:p>
  </w:footnote>
  <w:footnote w:id="10">
    <w:p w14:paraId="051F8275" w14:textId="06FB64F5" w:rsidR="00BC7150" w:rsidRPr="00301C3B" w:rsidRDefault="00BC7150">
      <w:pPr>
        <w:pStyle w:val="FootnoteText"/>
        <w:rPr>
          <w:rFonts w:ascii="Arial" w:hAnsi="Arial" w:cs="Arial"/>
          <w:sz w:val="22"/>
          <w:szCs w:val="22"/>
        </w:rPr>
      </w:pPr>
      <w:r w:rsidRPr="00301C3B">
        <w:rPr>
          <w:rStyle w:val="FootnoteReference"/>
          <w:rFonts w:cs="Arial"/>
          <w:sz w:val="22"/>
          <w:szCs w:val="22"/>
        </w:rPr>
        <w:footnoteRef/>
      </w:r>
      <w:r w:rsidRPr="00301C3B">
        <w:rPr>
          <w:rFonts w:cs="Arial"/>
          <w:sz w:val="22"/>
          <w:szCs w:val="22"/>
        </w:rPr>
        <w:t xml:space="preserve"> </w:t>
      </w:r>
      <w:hyperlink r:id="rId10" w:history="1">
        <w:r w:rsidRPr="00301C3B">
          <w:rPr>
            <w:rStyle w:val="Hyperlink"/>
            <w:rFonts w:cs="Arial"/>
            <w:sz w:val="22"/>
            <w:szCs w:val="22"/>
          </w:rPr>
          <w:t>NHSE - Prospective records access practice guide v1.2</w:t>
        </w:r>
      </w:hyperlink>
    </w:p>
  </w:footnote>
  <w:footnote w:id="11">
    <w:p w14:paraId="31488277" w14:textId="77777777" w:rsidR="00BC7150" w:rsidRPr="00301C3B" w:rsidRDefault="00BC7150" w:rsidP="0057440D">
      <w:pPr>
        <w:pStyle w:val="FootnoteText"/>
        <w:rPr>
          <w:rFonts w:cs="Arial"/>
          <w:sz w:val="22"/>
          <w:szCs w:val="22"/>
        </w:rPr>
      </w:pPr>
      <w:r w:rsidRPr="00301C3B">
        <w:rPr>
          <w:rStyle w:val="FootnoteReference"/>
          <w:rFonts w:cs="Arial"/>
          <w:sz w:val="22"/>
          <w:szCs w:val="22"/>
        </w:rPr>
        <w:footnoteRef/>
      </w:r>
      <w:r w:rsidRPr="00301C3B">
        <w:rPr>
          <w:rFonts w:cs="Arial"/>
          <w:sz w:val="22"/>
          <w:szCs w:val="22"/>
        </w:rPr>
        <w:t xml:space="preserve"> </w:t>
      </w:r>
      <w:hyperlink r:id="rId11" w:history="1">
        <w:r w:rsidRPr="00301C3B">
          <w:rPr>
            <w:rStyle w:val="Hyperlink"/>
            <w:rFonts w:cs="Arial"/>
            <w:sz w:val="22"/>
            <w:szCs w:val="22"/>
          </w:rPr>
          <w:t>BMA - Online Access to Digital GP Records 2019/20</w:t>
        </w:r>
      </w:hyperlink>
    </w:p>
  </w:footnote>
  <w:footnote w:id="12">
    <w:p w14:paraId="26301F52" w14:textId="2D3C92C8" w:rsidR="00BC7150" w:rsidRPr="0066186E" w:rsidRDefault="00BC7150">
      <w:pPr>
        <w:pStyle w:val="FootnoteText"/>
        <w:rPr>
          <w:rFonts w:ascii="Arial" w:hAnsi="Arial" w:cs="Arial"/>
          <w:sz w:val="18"/>
          <w:szCs w:val="18"/>
        </w:rPr>
      </w:pPr>
      <w:r w:rsidRPr="00301C3B">
        <w:rPr>
          <w:rStyle w:val="FootnoteReference"/>
          <w:rFonts w:cs="Arial"/>
          <w:sz w:val="22"/>
          <w:szCs w:val="22"/>
        </w:rPr>
        <w:footnoteRef/>
      </w:r>
      <w:r w:rsidRPr="00301C3B">
        <w:rPr>
          <w:rFonts w:cs="Arial"/>
          <w:sz w:val="22"/>
          <w:szCs w:val="22"/>
        </w:rPr>
        <w:t xml:space="preserve"> </w:t>
      </w:r>
      <w:hyperlink r:id="rId12" w:history="1">
        <w:r w:rsidRPr="00301C3B">
          <w:rPr>
            <w:rStyle w:val="Hyperlink"/>
            <w:rFonts w:cs="Arial"/>
            <w:sz w:val="22"/>
            <w:szCs w:val="22"/>
          </w:rPr>
          <w:t>Patient Online Services in Primary Care Good Practice Guidance on Identity Verification</w:t>
        </w:r>
      </w:hyperlink>
    </w:p>
  </w:footnote>
  <w:footnote w:id="13">
    <w:p w14:paraId="63862BA3" w14:textId="248692CF" w:rsidR="00BC7150" w:rsidRPr="00556830" w:rsidRDefault="00BC7150" w:rsidP="00E43960">
      <w:pPr>
        <w:pStyle w:val="FootnoteText"/>
        <w:rPr>
          <w:rFonts w:cs="Arial"/>
          <w:sz w:val="22"/>
          <w:szCs w:val="22"/>
        </w:rPr>
      </w:pPr>
      <w:r w:rsidRPr="00556830">
        <w:rPr>
          <w:rStyle w:val="FootnoteReference"/>
          <w:rFonts w:cs="Arial"/>
          <w:sz w:val="22"/>
          <w:szCs w:val="22"/>
        </w:rPr>
        <w:footnoteRef/>
      </w:r>
      <w:r w:rsidRPr="00556830">
        <w:rPr>
          <w:rFonts w:cs="Arial"/>
          <w:sz w:val="22"/>
          <w:szCs w:val="22"/>
        </w:rPr>
        <w:t xml:space="preserve"> </w:t>
      </w:r>
      <w:hyperlink r:id="rId13" w:history="1">
        <w:r w:rsidR="002A51DA">
          <w:rPr>
            <w:rStyle w:val="Hyperlink"/>
            <w:rFonts w:cs="Arial"/>
            <w:sz w:val="22"/>
            <w:szCs w:val="22"/>
          </w:rPr>
          <w:t>How to get your medical records</w:t>
        </w:r>
      </w:hyperlink>
    </w:p>
  </w:footnote>
  <w:footnote w:id="14">
    <w:p w14:paraId="2D44FFAE" w14:textId="2D13218D" w:rsidR="00BC7150" w:rsidRPr="00D81F5F" w:rsidRDefault="00BC7150" w:rsidP="00E43960">
      <w:pPr>
        <w:pStyle w:val="FootnoteText"/>
        <w:rPr>
          <w:rFonts w:cs="Arial"/>
          <w:sz w:val="22"/>
          <w:szCs w:val="22"/>
        </w:rPr>
      </w:pPr>
      <w:r w:rsidRPr="00D81F5F">
        <w:rPr>
          <w:rStyle w:val="FootnoteReference"/>
          <w:rFonts w:cs="Arial"/>
          <w:sz w:val="22"/>
          <w:szCs w:val="22"/>
        </w:rPr>
        <w:footnoteRef/>
      </w:r>
      <w:r w:rsidRPr="00D81F5F">
        <w:rPr>
          <w:rFonts w:cs="Arial"/>
          <w:sz w:val="22"/>
          <w:szCs w:val="22"/>
        </w:rPr>
        <w:t xml:space="preserve"> </w:t>
      </w:r>
      <w:hyperlink r:id="rId14" w:history="1">
        <w:r w:rsidRPr="00D81F5F">
          <w:rPr>
            <w:rStyle w:val="Hyperlink"/>
            <w:rFonts w:cs="Arial"/>
            <w:sz w:val="22"/>
            <w:szCs w:val="22"/>
          </w:rPr>
          <w:t>Access to health records</w:t>
        </w:r>
      </w:hyperlink>
      <w:r w:rsidRPr="00D81F5F">
        <w:rPr>
          <w:rFonts w:cs="Arial"/>
          <w:sz w:val="22"/>
          <w:szCs w:val="22"/>
        </w:rPr>
        <w:t xml:space="preserve"> </w:t>
      </w:r>
    </w:p>
  </w:footnote>
  <w:footnote w:id="15">
    <w:p w14:paraId="4B118C87" w14:textId="36032788" w:rsidR="00BC7150" w:rsidRPr="0066186E" w:rsidRDefault="00BC7150" w:rsidP="00E43960">
      <w:pPr>
        <w:pStyle w:val="FootnoteText"/>
        <w:rPr>
          <w:rFonts w:ascii="Arial" w:hAnsi="Arial" w:cs="Arial"/>
          <w:sz w:val="18"/>
          <w:szCs w:val="18"/>
        </w:rPr>
      </w:pPr>
      <w:r w:rsidRPr="00D81F5F">
        <w:rPr>
          <w:rStyle w:val="FootnoteReference"/>
          <w:rFonts w:cs="Arial"/>
          <w:sz w:val="22"/>
          <w:szCs w:val="22"/>
        </w:rPr>
        <w:footnoteRef/>
      </w:r>
      <w:r w:rsidRPr="00D81F5F">
        <w:rPr>
          <w:rFonts w:cs="Arial"/>
          <w:sz w:val="22"/>
          <w:szCs w:val="22"/>
        </w:rPr>
        <w:t xml:space="preserve"> </w:t>
      </w:r>
      <w:hyperlink r:id="rId15" w:history="1">
        <w:r w:rsidRPr="00D81F5F">
          <w:rPr>
            <w:rStyle w:val="Hyperlink"/>
            <w:rFonts w:cs="Arial"/>
            <w:sz w:val="22"/>
            <w:szCs w:val="22"/>
          </w:rPr>
          <w:t>BMA guidance: Children and young person’s toolkit</w:t>
        </w:r>
      </w:hyperlink>
      <w:r w:rsidRPr="0066186E">
        <w:rPr>
          <w:rFonts w:ascii="Arial" w:hAnsi="Arial" w:cs="Arial"/>
          <w:sz w:val="18"/>
          <w:szCs w:val="18"/>
        </w:rPr>
        <w:t xml:space="preserve"> </w:t>
      </w:r>
    </w:p>
  </w:footnote>
  <w:footnote w:id="16">
    <w:p w14:paraId="7B48FA78" w14:textId="4960E8D7" w:rsidR="00BC7150" w:rsidRPr="00A115D5" w:rsidRDefault="00BC7150" w:rsidP="00E43960">
      <w:pPr>
        <w:pStyle w:val="FootnoteText"/>
        <w:rPr>
          <w:rFonts w:cs="Arial"/>
          <w:sz w:val="22"/>
          <w:szCs w:val="22"/>
        </w:rPr>
      </w:pPr>
      <w:r w:rsidRPr="00A115D5">
        <w:rPr>
          <w:rStyle w:val="FootnoteReference"/>
          <w:rFonts w:cs="Arial"/>
          <w:sz w:val="22"/>
          <w:szCs w:val="22"/>
        </w:rPr>
        <w:footnoteRef/>
      </w:r>
      <w:r w:rsidRPr="00A115D5">
        <w:rPr>
          <w:rFonts w:cs="Arial"/>
          <w:sz w:val="22"/>
          <w:szCs w:val="22"/>
        </w:rPr>
        <w:t xml:space="preserve"> </w:t>
      </w:r>
      <w:hyperlink r:id="rId16" w:history="1">
        <w:r w:rsidR="0053276C">
          <w:rPr>
            <w:rStyle w:val="Hyperlink"/>
            <w:rFonts w:cs="Arial"/>
            <w:sz w:val="22"/>
            <w:szCs w:val="22"/>
          </w:rPr>
          <w:t>BMA Guidance Fees when providing insurance reports and certificates 12 August 2021</w:t>
        </w:r>
      </w:hyperlink>
    </w:p>
  </w:footnote>
  <w:footnote w:id="17">
    <w:p w14:paraId="39BDCF38" w14:textId="77777777" w:rsidR="00BC7150" w:rsidRPr="00FC558A" w:rsidRDefault="00BC7150" w:rsidP="00E43960">
      <w:pPr>
        <w:pStyle w:val="FootnoteText"/>
        <w:rPr>
          <w:rFonts w:cs="Arial"/>
          <w:sz w:val="22"/>
          <w:szCs w:val="22"/>
        </w:rPr>
      </w:pPr>
      <w:r w:rsidRPr="00FC558A">
        <w:rPr>
          <w:rStyle w:val="FootnoteReference"/>
          <w:rFonts w:cs="Arial"/>
          <w:sz w:val="22"/>
          <w:szCs w:val="22"/>
        </w:rPr>
        <w:footnoteRef/>
      </w:r>
      <w:r w:rsidRPr="00FC558A">
        <w:rPr>
          <w:rFonts w:cs="Arial"/>
          <w:sz w:val="22"/>
          <w:szCs w:val="22"/>
        </w:rPr>
        <w:t xml:space="preserve"> </w:t>
      </w:r>
      <w:hyperlink r:id="rId17" w:history="1">
        <w:r w:rsidRPr="00FC558A">
          <w:rPr>
            <w:rStyle w:val="Hyperlink"/>
            <w:rFonts w:cs="Arial"/>
            <w:sz w:val="22"/>
            <w:szCs w:val="22"/>
          </w:rPr>
          <w:t>NHS England Patient Online Services in Primary Care Good Practice on Identity Verification</w:t>
        </w:r>
      </w:hyperlink>
      <w:r w:rsidRPr="00FC558A">
        <w:rPr>
          <w:rFonts w:cs="Arial"/>
          <w:sz w:val="22"/>
          <w:szCs w:val="22"/>
        </w:rPr>
        <w:t xml:space="preserve"> </w:t>
      </w:r>
    </w:p>
  </w:footnote>
  <w:footnote w:id="18">
    <w:p w14:paraId="03E5A16D" w14:textId="6666EA04" w:rsidR="00BC7150" w:rsidRPr="002108E7" w:rsidRDefault="00BC7150" w:rsidP="004F353A">
      <w:pPr>
        <w:pStyle w:val="FootnoteText"/>
        <w:rPr>
          <w:rFonts w:cs="Arial"/>
          <w:sz w:val="22"/>
          <w:szCs w:val="22"/>
        </w:rPr>
      </w:pPr>
      <w:r w:rsidRPr="002108E7">
        <w:rPr>
          <w:rStyle w:val="FootnoteReference"/>
          <w:rFonts w:cs="Arial"/>
          <w:sz w:val="22"/>
          <w:szCs w:val="22"/>
        </w:rPr>
        <w:footnoteRef/>
      </w:r>
      <w:r w:rsidRPr="002108E7">
        <w:rPr>
          <w:rFonts w:cs="Arial"/>
          <w:sz w:val="22"/>
          <w:szCs w:val="22"/>
        </w:rPr>
        <w:t xml:space="preserve"> </w:t>
      </w:r>
      <w:hyperlink r:id="rId18" w:history="1">
        <w:r w:rsidRPr="00FC558A">
          <w:rPr>
            <w:rStyle w:val="Hyperlink"/>
            <w:rFonts w:cs="Arial"/>
            <w:color w:val="4472C4" w:themeColor="accent1"/>
            <w:sz w:val="22"/>
            <w:szCs w:val="22"/>
          </w:rPr>
          <w:t>ico.org.uk</w:t>
        </w:r>
      </w:hyperlink>
    </w:p>
    <w:p w14:paraId="1B6E8806" w14:textId="77777777" w:rsidR="00BC7150" w:rsidRDefault="00BC7150" w:rsidP="004F353A">
      <w:pPr>
        <w:pStyle w:val="FootnoteText"/>
      </w:pPr>
    </w:p>
  </w:footnote>
  <w:footnote w:id="19">
    <w:p w14:paraId="1DEF1B0B" w14:textId="2CFC7DD1" w:rsidR="007F085E" w:rsidRPr="00653B03" w:rsidRDefault="007F085E">
      <w:pPr>
        <w:pStyle w:val="FootnoteText"/>
        <w:rPr>
          <w:sz w:val="22"/>
          <w:szCs w:val="22"/>
        </w:rPr>
      </w:pPr>
      <w:r w:rsidRPr="00653B03">
        <w:rPr>
          <w:rStyle w:val="FootnoteReference"/>
          <w:sz w:val="22"/>
          <w:szCs w:val="22"/>
        </w:rPr>
        <w:footnoteRef/>
      </w:r>
      <w:r w:rsidRPr="00653B03">
        <w:rPr>
          <w:sz w:val="22"/>
          <w:szCs w:val="22"/>
        </w:rPr>
        <w:t xml:space="preserve"> </w:t>
      </w:r>
      <w:hyperlink r:id="rId19" w:history="1">
        <w:r w:rsidRPr="00653B03">
          <w:rPr>
            <w:rStyle w:val="Hyperlink"/>
            <w:sz w:val="22"/>
            <w:szCs w:val="22"/>
          </w:rPr>
          <w:t>BMA</w:t>
        </w:r>
      </w:hyperlink>
    </w:p>
  </w:footnote>
  <w:footnote w:id="20">
    <w:p w14:paraId="267621FE" w14:textId="0A4B01DB" w:rsidR="00BC7150" w:rsidRPr="009920AA" w:rsidRDefault="00BC7150" w:rsidP="00467B91">
      <w:pPr>
        <w:pStyle w:val="FootnoteText"/>
        <w:rPr>
          <w:rFonts w:cs="Arial"/>
          <w:sz w:val="22"/>
          <w:szCs w:val="22"/>
        </w:rPr>
      </w:pPr>
      <w:r w:rsidRPr="009920AA">
        <w:rPr>
          <w:rStyle w:val="FootnoteReference"/>
          <w:rFonts w:cs="Arial"/>
          <w:sz w:val="22"/>
          <w:szCs w:val="22"/>
        </w:rPr>
        <w:footnoteRef/>
      </w:r>
      <w:r w:rsidRPr="009920AA">
        <w:rPr>
          <w:rFonts w:cs="Arial"/>
          <w:sz w:val="22"/>
          <w:szCs w:val="22"/>
        </w:rPr>
        <w:t xml:space="preserve"> </w:t>
      </w:r>
      <w:hyperlink r:id="rId20" w:history="1">
        <w:r w:rsidRPr="009920AA">
          <w:rPr>
            <w:rStyle w:val="Hyperlink"/>
            <w:rFonts w:cs="Arial"/>
            <w:sz w:val="22"/>
            <w:szCs w:val="22"/>
          </w:rPr>
          <w:t>Article 8 UK GDPR</w:t>
        </w:r>
      </w:hyperlink>
    </w:p>
  </w:footnote>
  <w:footnote w:id="21">
    <w:p w14:paraId="2FEA154C" w14:textId="77777777" w:rsidR="00792EB2" w:rsidRDefault="00792EB2" w:rsidP="00792EB2">
      <w:pPr>
        <w:pStyle w:val="FootnoteText"/>
      </w:pPr>
      <w:r w:rsidRPr="00A57128">
        <w:rPr>
          <w:rStyle w:val="FootnoteReference"/>
          <w:sz w:val="22"/>
          <w:szCs w:val="22"/>
        </w:rPr>
        <w:footnoteRef/>
      </w:r>
      <w:r w:rsidRPr="00A57128">
        <w:rPr>
          <w:sz w:val="22"/>
          <w:szCs w:val="22"/>
        </w:rPr>
        <w:t xml:space="preserve"> </w:t>
      </w:r>
      <w:hyperlink r:id="rId21" w:history="1">
        <w:r w:rsidRPr="00A57128">
          <w:rPr>
            <w:rStyle w:val="Hyperlink"/>
            <w:sz w:val="22"/>
            <w:szCs w:val="22"/>
          </w:rPr>
          <w:t>NHS E and NHS I</w:t>
        </w:r>
      </w:hyperlink>
    </w:p>
  </w:footnote>
  <w:footnote w:id="22">
    <w:p w14:paraId="3B41ABCD" w14:textId="0CAD34D6" w:rsidR="00BC7150" w:rsidRPr="00174AE5" w:rsidRDefault="00BC7150">
      <w:pPr>
        <w:pStyle w:val="FootnoteText"/>
        <w:rPr>
          <w:sz w:val="22"/>
          <w:szCs w:val="22"/>
        </w:rPr>
      </w:pPr>
      <w:r w:rsidRPr="00174AE5">
        <w:rPr>
          <w:rStyle w:val="FootnoteReference"/>
          <w:sz w:val="22"/>
          <w:szCs w:val="22"/>
        </w:rPr>
        <w:footnoteRef/>
      </w:r>
      <w:r w:rsidRPr="00174AE5">
        <w:rPr>
          <w:sz w:val="22"/>
          <w:szCs w:val="22"/>
        </w:rPr>
        <w:t xml:space="preserve"> </w:t>
      </w:r>
      <w:hyperlink r:id="rId22" w:history="1">
        <w:r w:rsidRPr="00174AE5">
          <w:rPr>
            <w:rStyle w:val="Hyperlink"/>
            <w:sz w:val="22"/>
            <w:szCs w:val="22"/>
          </w:rPr>
          <w:t>BMA guidance - Access to health records - Nov 19</w:t>
        </w:r>
      </w:hyperlink>
    </w:p>
  </w:footnote>
  <w:footnote w:id="23">
    <w:p w14:paraId="696E3B4E" w14:textId="5123423E" w:rsidR="00BC7150" w:rsidRPr="00194ED5" w:rsidRDefault="00BC7150" w:rsidP="00CB76FC">
      <w:pPr>
        <w:pStyle w:val="FootnoteText"/>
        <w:rPr>
          <w:rFonts w:cs="Arial"/>
          <w:sz w:val="22"/>
          <w:szCs w:val="22"/>
        </w:rPr>
      </w:pPr>
      <w:r w:rsidRPr="00174AE5">
        <w:rPr>
          <w:rStyle w:val="FootnoteReference"/>
          <w:rFonts w:cs="Arial"/>
          <w:sz w:val="22"/>
          <w:szCs w:val="22"/>
        </w:rPr>
        <w:footnoteRef/>
      </w:r>
      <w:r w:rsidRPr="00174AE5">
        <w:rPr>
          <w:rFonts w:cs="Arial"/>
          <w:sz w:val="22"/>
          <w:szCs w:val="22"/>
        </w:rPr>
        <w:t xml:space="preserve"> </w:t>
      </w:r>
      <w:hyperlink r:id="rId23" w:history="1">
        <w:r w:rsidRPr="00174AE5">
          <w:rPr>
            <w:rStyle w:val="Hyperlink"/>
            <w:rFonts w:cs="Arial"/>
            <w:sz w:val="22"/>
            <w:szCs w:val="22"/>
          </w:rPr>
          <w:t>BMA Guidance – Access to health records - June 21</w:t>
        </w:r>
      </w:hyperlink>
    </w:p>
  </w:footnote>
  <w:footnote w:id="24">
    <w:p w14:paraId="56F7DBD3" w14:textId="131EC96A" w:rsidR="00697AAA" w:rsidRPr="00653B03" w:rsidRDefault="00697AAA">
      <w:pPr>
        <w:pStyle w:val="FootnoteText"/>
        <w:rPr>
          <w:sz w:val="22"/>
          <w:szCs w:val="22"/>
        </w:rPr>
      </w:pPr>
      <w:r w:rsidRPr="00653B03">
        <w:rPr>
          <w:rStyle w:val="FootnoteReference"/>
          <w:sz w:val="22"/>
          <w:szCs w:val="22"/>
        </w:rPr>
        <w:footnoteRef/>
      </w:r>
      <w:r w:rsidRPr="00653B03">
        <w:rPr>
          <w:sz w:val="22"/>
          <w:szCs w:val="22"/>
        </w:rPr>
        <w:t xml:space="preserve"> </w:t>
      </w:r>
      <w:hyperlink r:id="rId24" w:history="1">
        <w:r w:rsidRPr="00653B03">
          <w:rPr>
            <w:rStyle w:val="Hyperlink"/>
            <w:sz w:val="22"/>
            <w:szCs w:val="22"/>
          </w:rPr>
          <w:t>ICO - How do we find and retrieve the relevant information</w:t>
        </w:r>
      </w:hyperlink>
    </w:p>
  </w:footnote>
  <w:footnote w:id="25">
    <w:p w14:paraId="6C8D536B" w14:textId="18252934" w:rsidR="00E468DC" w:rsidRPr="00653B03" w:rsidRDefault="00E468DC">
      <w:pPr>
        <w:pStyle w:val="FootnoteText"/>
        <w:rPr>
          <w:sz w:val="22"/>
          <w:szCs w:val="22"/>
        </w:rPr>
      </w:pPr>
      <w:r w:rsidRPr="00653B03">
        <w:rPr>
          <w:rStyle w:val="FootnoteReference"/>
          <w:sz w:val="22"/>
          <w:szCs w:val="22"/>
        </w:rPr>
        <w:footnoteRef/>
      </w:r>
      <w:r w:rsidRPr="00653B03">
        <w:rPr>
          <w:sz w:val="22"/>
          <w:szCs w:val="22"/>
        </w:rPr>
        <w:t xml:space="preserve"> </w:t>
      </w:r>
      <w:hyperlink r:id="rId25" w:history="1">
        <w:r w:rsidRPr="00653B03">
          <w:rPr>
            <w:rStyle w:val="Hyperlink"/>
            <w:sz w:val="22"/>
            <w:szCs w:val="22"/>
          </w:rPr>
          <w:t>Employeerescue.co.uk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1820AB91" w:rsidR="00BC7150" w:rsidRDefault="00BC7150" w:rsidP="001A5A31">
    <w:pPr>
      <w:pStyle w:val="Header"/>
      <w:jc w:val="center"/>
    </w:pPr>
    <w:r>
      <w:rPr>
        <w:noProof/>
        <w:lang w:eastAsia="en-GB"/>
      </w:rPr>
      <w:drawing>
        <wp:inline distT="0" distB="0" distL="0" distR="0" wp14:anchorId="3E673EAF" wp14:editId="142605AA">
          <wp:extent cx="2994660" cy="586583"/>
          <wp:effectExtent l="0" t="0" r="0" b="4445"/>
          <wp:docPr id="3" name="Picture 3" descr="C:\Users\Brookfield\Downloads\logo-PLUS (no tag)-01 (1) (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7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32" cy="586323"/>
                  </a:xfrm>
                  <a:prstGeom prst="rect">
                    <a:avLst/>
                  </a:prstGeom>
                  <a:noFill/>
                  <a:ln>
                    <a:noFill/>
                  </a:ln>
                </pic:spPr>
              </pic:pic>
            </a:graphicData>
          </a:graphic>
        </wp:inline>
      </w:drawing>
    </w:r>
  </w:p>
  <w:p w14:paraId="6E292782" w14:textId="3CCEEDCB" w:rsidR="00BC7150" w:rsidRDefault="00000000" w:rsidP="001A5A31">
    <w:pPr>
      <w:pStyle w:val="Header"/>
      <w:jc w:val="center"/>
    </w:pPr>
    <w:hyperlink r:id="rId2" w:history="1">
      <w:r w:rsidR="00BC7150" w:rsidRPr="004208C5">
        <w:rPr>
          <w:rStyle w:val="Hyperlink"/>
        </w:rPr>
        <w:t>www.practiceindex.co.uk</w:t>
      </w:r>
    </w:hyperlink>
  </w:p>
  <w:p w14:paraId="085CE0CF" w14:textId="77777777" w:rsidR="00BC7150" w:rsidRDefault="00BC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A39"/>
    <w:multiLevelType w:val="hybridMultilevel"/>
    <w:tmpl w:val="6AB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4C75C5"/>
    <w:multiLevelType w:val="hybridMultilevel"/>
    <w:tmpl w:val="AD5E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1"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67EDC"/>
    <w:multiLevelType w:val="hybridMultilevel"/>
    <w:tmpl w:val="42DA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94939"/>
    <w:multiLevelType w:val="hybridMultilevel"/>
    <w:tmpl w:val="65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76D8A"/>
    <w:multiLevelType w:val="hybridMultilevel"/>
    <w:tmpl w:val="157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C6281"/>
    <w:multiLevelType w:val="hybridMultilevel"/>
    <w:tmpl w:val="6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F623D"/>
    <w:multiLevelType w:val="hybridMultilevel"/>
    <w:tmpl w:val="13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60849"/>
    <w:multiLevelType w:val="hybridMultilevel"/>
    <w:tmpl w:val="08C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E0E5B"/>
    <w:multiLevelType w:val="hybridMultilevel"/>
    <w:tmpl w:val="F7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86F6F"/>
    <w:multiLevelType w:val="hybridMultilevel"/>
    <w:tmpl w:val="21E83958"/>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D106B"/>
    <w:multiLevelType w:val="hybridMultilevel"/>
    <w:tmpl w:val="061A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E0E53"/>
    <w:multiLevelType w:val="hybridMultilevel"/>
    <w:tmpl w:val="70200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72124"/>
    <w:multiLevelType w:val="hybridMultilevel"/>
    <w:tmpl w:val="16C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926598">
    <w:abstractNumId w:val="8"/>
  </w:num>
  <w:num w:numId="2" w16cid:durableId="1088235772">
    <w:abstractNumId w:val="22"/>
  </w:num>
  <w:num w:numId="3" w16cid:durableId="177043752">
    <w:abstractNumId w:val="16"/>
  </w:num>
  <w:num w:numId="4" w16cid:durableId="835073078">
    <w:abstractNumId w:val="32"/>
  </w:num>
  <w:num w:numId="5" w16cid:durableId="829292680">
    <w:abstractNumId w:val="10"/>
  </w:num>
  <w:num w:numId="6" w16cid:durableId="1957056732">
    <w:abstractNumId w:val="23"/>
  </w:num>
  <w:num w:numId="7" w16cid:durableId="435953486">
    <w:abstractNumId w:val="30"/>
  </w:num>
  <w:num w:numId="8" w16cid:durableId="1113936896">
    <w:abstractNumId w:val="20"/>
  </w:num>
  <w:num w:numId="9" w16cid:durableId="845902446">
    <w:abstractNumId w:val="41"/>
  </w:num>
  <w:num w:numId="10" w16cid:durableId="158932297">
    <w:abstractNumId w:val="18"/>
  </w:num>
  <w:num w:numId="11" w16cid:durableId="1738938182">
    <w:abstractNumId w:val="31"/>
  </w:num>
  <w:num w:numId="12" w16cid:durableId="1600481809">
    <w:abstractNumId w:val="40"/>
  </w:num>
  <w:num w:numId="13" w16cid:durableId="1124037524">
    <w:abstractNumId w:val="15"/>
  </w:num>
  <w:num w:numId="14" w16cid:durableId="1085106299">
    <w:abstractNumId w:val="28"/>
  </w:num>
  <w:num w:numId="15" w16cid:durableId="87427651">
    <w:abstractNumId w:val="5"/>
  </w:num>
  <w:num w:numId="16" w16cid:durableId="1619944910">
    <w:abstractNumId w:val="33"/>
  </w:num>
  <w:num w:numId="17" w16cid:durableId="1741714584">
    <w:abstractNumId w:val="17"/>
  </w:num>
  <w:num w:numId="18" w16cid:durableId="814837137">
    <w:abstractNumId w:val="38"/>
  </w:num>
  <w:num w:numId="19" w16cid:durableId="1002584497">
    <w:abstractNumId w:val="4"/>
  </w:num>
  <w:num w:numId="20" w16cid:durableId="581792600">
    <w:abstractNumId w:val="39"/>
  </w:num>
  <w:num w:numId="21" w16cid:durableId="1462000489">
    <w:abstractNumId w:val="11"/>
  </w:num>
  <w:num w:numId="22" w16cid:durableId="1606422668">
    <w:abstractNumId w:val="37"/>
  </w:num>
  <w:num w:numId="23" w16cid:durableId="161049552">
    <w:abstractNumId w:val="7"/>
  </w:num>
  <w:num w:numId="24" w16cid:durableId="1714621882">
    <w:abstractNumId w:val="36"/>
  </w:num>
  <w:num w:numId="25" w16cid:durableId="1275091217">
    <w:abstractNumId w:val="1"/>
  </w:num>
  <w:num w:numId="26" w16cid:durableId="74665889">
    <w:abstractNumId w:val="2"/>
  </w:num>
  <w:num w:numId="27" w16cid:durableId="1734768302">
    <w:abstractNumId w:val="21"/>
  </w:num>
  <w:num w:numId="28" w16cid:durableId="1439718589">
    <w:abstractNumId w:val="6"/>
  </w:num>
  <w:num w:numId="29" w16cid:durableId="450781284">
    <w:abstractNumId w:val="13"/>
  </w:num>
  <w:num w:numId="30" w16cid:durableId="1917547140">
    <w:abstractNumId w:val="34"/>
  </w:num>
  <w:num w:numId="31" w16cid:durableId="1735279964">
    <w:abstractNumId w:val="26"/>
  </w:num>
  <w:num w:numId="32" w16cid:durableId="1233541595">
    <w:abstractNumId w:val="24"/>
  </w:num>
  <w:num w:numId="33" w16cid:durableId="1103647450">
    <w:abstractNumId w:val="8"/>
  </w:num>
  <w:num w:numId="34" w16cid:durableId="2121223647">
    <w:abstractNumId w:val="8"/>
  </w:num>
  <w:num w:numId="35" w16cid:durableId="1639652529">
    <w:abstractNumId w:val="8"/>
  </w:num>
  <w:num w:numId="36" w16cid:durableId="83383287">
    <w:abstractNumId w:val="14"/>
  </w:num>
  <w:num w:numId="37" w16cid:durableId="1142888026">
    <w:abstractNumId w:val="29"/>
  </w:num>
  <w:num w:numId="38" w16cid:durableId="728461151">
    <w:abstractNumId w:val="27"/>
  </w:num>
  <w:num w:numId="39" w16cid:durableId="38359791">
    <w:abstractNumId w:val="25"/>
  </w:num>
  <w:num w:numId="40" w16cid:durableId="877201585">
    <w:abstractNumId w:val="8"/>
  </w:num>
  <w:num w:numId="41" w16cid:durableId="2074890374">
    <w:abstractNumId w:val="3"/>
  </w:num>
  <w:num w:numId="42" w16cid:durableId="1589584658">
    <w:abstractNumId w:val="19"/>
  </w:num>
  <w:num w:numId="43" w16cid:durableId="237446002">
    <w:abstractNumId w:val="0"/>
  </w:num>
  <w:num w:numId="44" w16cid:durableId="1602369292">
    <w:abstractNumId w:val="12"/>
  </w:num>
  <w:num w:numId="45" w16cid:durableId="11536895">
    <w:abstractNumId w:val="35"/>
  </w:num>
  <w:num w:numId="46" w16cid:durableId="1151598780">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s2000">
    <w15:presenceInfo w15:providerId="None" w15:userId="emis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4F"/>
    <w:rsid w:val="0000048F"/>
    <w:rsid w:val="00004FFB"/>
    <w:rsid w:val="0001062F"/>
    <w:rsid w:val="0001409F"/>
    <w:rsid w:val="0001531E"/>
    <w:rsid w:val="00025401"/>
    <w:rsid w:val="00025BDE"/>
    <w:rsid w:val="00026BA6"/>
    <w:rsid w:val="00034F27"/>
    <w:rsid w:val="00043FB0"/>
    <w:rsid w:val="00046421"/>
    <w:rsid w:val="00050F9A"/>
    <w:rsid w:val="000515EB"/>
    <w:rsid w:val="000525E2"/>
    <w:rsid w:val="000532E5"/>
    <w:rsid w:val="0005478B"/>
    <w:rsid w:val="00056FFF"/>
    <w:rsid w:val="00057B97"/>
    <w:rsid w:val="00061596"/>
    <w:rsid w:val="0006443C"/>
    <w:rsid w:val="0006572E"/>
    <w:rsid w:val="00065D00"/>
    <w:rsid w:val="00066F87"/>
    <w:rsid w:val="000701D0"/>
    <w:rsid w:val="000717EF"/>
    <w:rsid w:val="00071B73"/>
    <w:rsid w:val="000724E4"/>
    <w:rsid w:val="0007299F"/>
    <w:rsid w:val="00080289"/>
    <w:rsid w:val="0008307D"/>
    <w:rsid w:val="00084EAE"/>
    <w:rsid w:val="000856AE"/>
    <w:rsid w:val="00086118"/>
    <w:rsid w:val="000911C0"/>
    <w:rsid w:val="000951D3"/>
    <w:rsid w:val="000961BF"/>
    <w:rsid w:val="00096E1A"/>
    <w:rsid w:val="000A0499"/>
    <w:rsid w:val="000A0885"/>
    <w:rsid w:val="000A2853"/>
    <w:rsid w:val="000A3967"/>
    <w:rsid w:val="000A531D"/>
    <w:rsid w:val="000A5E80"/>
    <w:rsid w:val="000A63BF"/>
    <w:rsid w:val="000A70B6"/>
    <w:rsid w:val="000B6A75"/>
    <w:rsid w:val="000C08D7"/>
    <w:rsid w:val="000C0CBC"/>
    <w:rsid w:val="000C1C34"/>
    <w:rsid w:val="000C63A7"/>
    <w:rsid w:val="000C74C7"/>
    <w:rsid w:val="000D0E85"/>
    <w:rsid w:val="000D22FE"/>
    <w:rsid w:val="000D64AA"/>
    <w:rsid w:val="000E5BD2"/>
    <w:rsid w:val="000E6036"/>
    <w:rsid w:val="000F3FB3"/>
    <w:rsid w:val="000F4E38"/>
    <w:rsid w:val="000F5039"/>
    <w:rsid w:val="00100479"/>
    <w:rsid w:val="00101C84"/>
    <w:rsid w:val="00105B65"/>
    <w:rsid w:val="001118E6"/>
    <w:rsid w:val="0011270D"/>
    <w:rsid w:val="00112EF5"/>
    <w:rsid w:val="00113262"/>
    <w:rsid w:val="001147E4"/>
    <w:rsid w:val="00120242"/>
    <w:rsid w:val="00122AAA"/>
    <w:rsid w:val="00123A3B"/>
    <w:rsid w:val="00124DF3"/>
    <w:rsid w:val="00125E70"/>
    <w:rsid w:val="00127C2D"/>
    <w:rsid w:val="00132D32"/>
    <w:rsid w:val="00134281"/>
    <w:rsid w:val="00134ED5"/>
    <w:rsid w:val="001515F4"/>
    <w:rsid w:val="001554EF"/>
    <w:rsid w:val="0015666D"/>
    <w:rsid w:val="00157123"/>
    <w:rsid w:val="00157C3C"/>
    <w:rsid w:val="00162D5F"/>
    <w:rsid w:val="00166942"/>
    <w:rsid w:val="001715A7"/>
    <w:rsid w:val="001718E3"/>
    <w:rsid w:val="00173C30"/>
    <w:rsid w:val="00173D3E"/>
    <w:rsid w:val="00174139"/>
    <w:rsid w:val="00174AE5"/>
    <w:rsid w:val="00177EC3"/>
    <w:rsid w:val="001855BD"/>
    <w:rsid w:val="00194ED5"/>
    <w:rsid w:val="001A08B5"/>
    <w:rsid w:val="001A0F6F"/>
    <w:rsid w:val="001A11E0"/>
    <w:rsid w:val="001A127D"/>
    <w:rsid w:val="001A5A31"/>
    <w:rsid w:val="001A699B"/>
    <w:rsid w:val="001A7ADA"/>
    <w:rsid w:val="001B59EF"/>
    <w:rsid w:val="001B763B"/>
    <w:rsid w:val="001B7696"/>
    <w:rsid w:val="001C066A"/>
    <w:rsid w:val="001C2C33"/>
    <w:rsid w:val="001C7C32"/>
    <w:rsid w:val="001D0538"/>
    <w:rsid w:val="001D4AD1"/>
    <w:rsid w:val="001D56F0"/>
    <w:rsid w:val="001D582A"/>
    <w:rsid w:val="001E1253"/>
    <w:rsid w:val="001E2AFC"/>
    <w:rsid w:val="001E396B"/>
    <w:rsid w:val="001E3BF3"/>
    <w:rsid w:val="001E3EB0"/>
    <w:rsid w:val="001E6CC6"/>
    <w:rsid w:val="001F1CC9"/>
    <w:rsid w:val="001F65F5"/>
    <w:rsid w:val="00200BA7"/>
    <w:rsid w:val="0020203B"/>
    <w:rsid w:val="0020226D"/>
    <w:rsid w:val="002048D5"/>
    <w:rsid w:val="002068DD"/>
    <w:rsid w:val="00210565"/>
    <w:rsid w:val="002108E7"/>
    <w:rsid w:val="002149F7"/>
    <w:rsid w:val="002216BE"/>
    <w:rsid w:val="0022337F"/>
    <w:rsid w:val="0022485B"/>
    <w:rsid w:val="00226090"/>
    <w:rsid w:val="00226EC3"/>
    <w:rsid w:val="00227590"/>
    <w:rsid w:val="00235274"/>
    <w:rsid w:val="002406C8"/>
    <w:rsid w:val="0024139B"/>
    <w:rsid w:val="00242BCA"/>
    <w:rsid w:val="00245001"/>
    <w:rsid w:val="002452EC"/>
    <w:rsid w:val="0024574E"/>
    <w:rsid w:val="00245B14"/>
    <w:rsid w:val="00250BC0"/>
    <w:rsid w:val="00250C1F"/>
    <w:rsid w:val="00251DE6"/>
    <w:rsid w:val="00252F3C"/>
    <w:rsid w:val="00253637"/>
    <w:rsid w:val="00253CC5"/>
    <w:rsid w:val="00256CB9"/>
    <w:rsid w:val="0026066C"/>
    <w:rsid w:val="00261191"/>
    <w:rsid w:val="00263A19"/>
    <w:rsid w:val="00273440"/>
    <w:rsid w:val="0027647F"/>
    <w:rsid w:val="00281371"/>
    <w:rsid w:val="00287353"/>
    <w:rsid w:val="00287F60"/>
    <w:rsid w:val="00292169"/>
    <w:rsid w:val="00292B7E"/>
    <w:rsid w:val="00294688"/>
    <w:rsid w:val="00294D86"/>
    <w:rsid w:val="00295A16"/>
    <w:rsid w:val="002A51DA"/>
    <w:rsid w:val="002B0550"/>
    <w:rsid w:val="002B4697"/>
    <w:rsid w:val="002C04CE"/>
    <w:rsid w:val="002C3B20"/>
    <w:rsid w:val="002C6D3B"/>
    <w:rsid w:val="002C7888"/>
    <w:rsid w:val="002C7AA5"/>
    <w:rsid w:val="002D4EB5"/>
    <w:rsid w:val="002D51FA"/>
    <w:rsid w:val="002D5C44"/>
    <w:rsid w:val="002E04CF"/>
    <w:rsid w:val="002E0DC0"/>
    <w:rsid w:val="002E12FC"/>
    <w:rsid w:val="002E28FC"/>
    <w:rsid w:val="002E6D28"/>
    <w:rsid w:val="002E7C45"/>
    <w:rsid w:val="002F477F"/>
    <w:rsid w:val="002F6100"/>
    <w:rsid w:val="0030045D"/>
    <w:rsid w:val="00301C3B"/>
    <w:rsid w:val="00305E0B"/>
    <w:rsid w:val="003067CF"/>
    <w:rsid w:val="00313C9D"/>
    <w:rsid w:val="00314831"/>
    <w:rsid w:val="00315FE0"/>
    <w:rsid w:val="00320095"/>
    <w:rsid w:val="003237B3"/>
    <w:rsid w:val="00330868"/>
    <w:rsid w:val="00334990"/>
    <w:rsid w:val="00334C24"/>
    <w:rsid w:val="00340F32"/>
    <w:rsid w:val="00340FF1"/>
    <w:rsid w:val="00341C33"/>
    <w:rsid w:val="0034510B"/>
    <w:rsid w:val="00346960"/>
    <w:rsid w:val="003470A3"/>
    <w:rsid w:val="003511D7"/>
    <w:rsid w:val="00352226"/>
    <w:rsid w:val="00356953"/>
    <w:rsid w:val="00364C8C"/>
    <w:rsid w:val="0037132D"/>
    <w:rsid w:val="003727CB"/>
    <w:rsid w:val="00375FE7"/>
    <w:rsid w:val="0037733A"/>
    <w:rsid w:val="00380127"/>
    <w:rsid w:val="0038289E"/>
    <w:rsid w:val="00384FAD"/>
    <w:rsid w:val="00396043"/>
    <w:rsid w:val="003974CE"/>
    <w:rsid w:val="00397AD4"/>
    <w:rsid w:val="003A093C"/>
    <w:rsid w:val="003A0D41"/>
    <w:rsid w:val="003A1276"/>
    <w:rsid w:val="003A3BE1"/>
    <w:rsid w:val="003A50A1"/>
    <w:rsid w:val="003B099B"/>
    <w:rsid w:val="003B35A7"/>
    <w:rsid w:val="003B5F2A"/>
    <w:rsid w:val="003C37AE"/>
    <w:rsid w:val="003C5E72"/>
    <w:rsid w:val="003C6F4F"/>
    <w:rsid w:val="003D168B"/>
    <w:rsid w:val="003D45AD"/>
    <w:rsid w:val="003D6AA9"/>
    <w:rsid w:val="003E2243"/>
    <w:rsid w:val="003F1E94"/>
    <w:rsid w:val="003F38E9"/>
    <w:rsid w:val="003F69C9"/>
    <w:rsid w:val="003F76E2"/>
    <w:rsid w:val="004037E0"/>
    <w:rsid w:val="00406EBF"/>
    <w:rsid w:val="004076B7"/>
    <w:rsid w:val="00411CB9"/>
    <w:rsid w:val="004204C9"/>
    <w:rsid w:val="0042260A"/>
    <w:rsid w:val="00424BAF"/>
    <w:rsid w:val="00427692"/>
    <w:rsid w:val="0043009A"/>
    <w:rsid w:val="00431ACB"/>
    <w:rsid w:val="0045727D"/>
    <w:rsid w:val="00462EF4"/>
    <w:rsid w:val="0046350B"/>
    <w:rsid w:val="00463BC5"/>
    <w:rsid w:val="0046666B"/>
    <w:rsid w:val="00466ABA"/>
    <w:rsid w:val="00467258"/>
    <w:rsid w:val="00467B91"/>
    <w:rsid w:val="004718EE"/>
    <w:rsid w:val="00472CCC"/>
    <w:rsid w:val="00476B09"/>
    <w:rsid w:val="00477945"/>
    <w:rsid w:val="00480428"/>
    <w:rsid w:val="004804E4"/>
    <w:rsid w:val="00480D30"/>
    <w:rsid w:val="00484D83"/>
    <w:rsid w:val="004856D4"/>
    <w:rsid w:val="0049249B"/>
    <w:rsid w:val="00494034"/>
    <w:rsid w:val="00496929"/>
    <w:rsid w:val="004A03FD"/>
    <w:rsid w:val="004A70FB"/>
    <w:rsid w:val="004B0410"/>
    <w:rsid w:val="004B161A"/>
    <w:rsid w:val="004B27A0"/>
    <w:rsid w:val="004B2DEB"/>
    <w:rsid w:val="004B32A8"/>
    <w:rsid w:val="004B5D67"/>
    <w:rsid w:val="004C18F1"/>
    <w:rsid w:val="004C2366"/>
    <w:rsid w:val="004C3CBC"/>
    <w:rsid w:val="004C7163"/>
    <w:rsid w:val="004D0C20"/>
    <w:rsid w:val="004D1A52"/>
    <w:rsid w:val="004E0159"/>
    <w:rsid w:val="004E042A"/>
    <w:rsid w:val="004E59C7"/>
    <w:rsid w:val="004E7E5E"/>
    <w:rsid w:val="004F1A2D"/>
    <w:rsid w:val="004F1FB6"/>
    <w:rsid w:val="004F353A"/>
    <w:rsid w:val="004F566E"/>
    <w:rsid w:val="004F795C"/>
    <w:rsid w:val="00501B2A"/>
    <w:rsid w:val="00501BF5"/>
    <w:rsid w:val="00510A3C"/>
    <w:rsid w:val="005122D1"/>
    <w:rsid w:val="00512F92"/>
    <w:rsid w:val="00522075"/>
    <w:rsid w:val="00526451"/>
    <w:rsid w:val="00531BEA"/>
    <w:rsid w:val="0053275D"/>
    <w:rsid w:val="0053276C"/>
    <w:rsid w:val="00532B97"/>
    <w:rsid w:val="005429D6"/>
    <w:rsid w:val="005506B2"/>
    <w:rsid w:val="00553BA3"/>
    <w:rsid w:val="0055414F"/>
    <w:rsid w:val="00556411"/>
    <w:rsid w:val="00556830"/>
    <w:rsid w:val="00557FAE"/>
    <w:rsid w:val="00560E02"/>
    <w:rsid w:val="00563618"/>
    <w:rsid w:val="00563C67"/>
    <w:rsid w:val="005651C1"/>
    <w:rsid w:val="005653E5"/>
    <w:rsid w:val="0057440D"/>
    <w:rsid w:val="0057532F"/>
    <w:rsid w:val="00576E0C"/>
    <w:rsid w:val="005807AA"/>
    <w:rsid w:val="00584761"/>
    <w:rsid w:val="0058489C"/>
    <w:rsid w:val="0058623E"/>
    <w:rsid w:val="005934EB"/>
    <w:rsid w:val="005935FE"/>
    <w:rsid w:val="0059584B"/>
    <w:rsid w:val="00595B36"/>
    <w:rsid w:val="005A3662"/>
    <w:rsid w:val="005B1E04"/>
    <w:rsid w:val="005B21C7"/>
    <w:rsid w:val="005B47A3"/>
    <w:rsid w:val="005B4B29"/>
    <w:rsid w:val="005C3B0E"/>
    <w:rsid w:val="005C4E98"/>
    <w:rsid w:val="005C5C25"/>
    <w:rsid w:val="005F06E0"/>
    <w:rsid w:val="005F1DAC"/>
    <w:rsid w:val="005F25AB"/>
    <w:rsid w:val="00601102"/>
    <w:rsid w:val="0060243C"/>
    <w:rsid w:val="00605F89"/>
    <w:rsid w:val="00606AB7"/>
    <w:rsid w:val="006213E6"/>
    <w:rsid w:val="00621B3D"/>
    <w:rsid w:val="00624F31"/>
    <w:rsid w:val="00630253"/>
    <w:rsid w:val="00631338"/>
    <w:rsid w:val="0063218F"/>
    <w:rsid w:val="00641257"/>
    <w:rsid w:val="00644061"/>
    <w:rsid w:val="00644D44"/>
    <w:rsid w:val="00646232"/>
    <w:rsid w:val="00653B03"/>
    <w:rsid w:val="00656B3D"/>
    <w:rsid w:val="0066186E"/>
    <w:rsid w:val="00663B1C"/>
    <w:rsid w:val="00664E91"/>
    <w:rsid w:val="006650B1"/>
    <w:rsid w:val="00665E44"/>
    <w:rsid w:val="00667E46"/>
    <w:rsid w:val="00667F16"/>
    <w:rsid w:val="0069158E"/>
    <w:rsid w:val="00692228"/>
    <w:rsid w:val="00697AAA"/>
    <w:rsid w:val="00697E17"/>
    <w:rsid w:val="006A6A00"/>
    <w:rsid w:val="006A6A53"/>
    <w:rsid w:val="006B1D5A"/>
    <w:rsid w:val="006B63FD"/>
    <w:rsid w:val="006C4820"/>
    <w:rsid w:val="006D2FDE"/>
    <w:rsid w:val="006D5DA6"/>
    <w:rsid w:val="006E17D7"/>
    <w:rsid w:val="006E1BE2"/>
    <w:rsid w:val="006E30E4"/>
    <w:rsid w:val="006E333A"/>
    <w:rsid w:val="006E6213"/>
    <w:rsid w:val="006E6D45"/>
    <w:rsid w:val="006F3E5F"/>
    <w:rsid w:val="006F6D58"/>
    <w:rsid w:val="006F7434"/>
    <w:rsid w:val="00700A46"/>
    <w:rsid w:val="007036B3"/>
    <w:rsid w:val="0070403F"/>
    <w:rsid w:val="00705117"/>
    <w:rsid w:val="00705B44"/>
    <w:rsid w:val="00710E75"/>
    <w:rsid w:val="00710FCA"/>
    <w:rsid w:val="007155A6"/>
    <w:rsid w:val="00715F58"/>
    <w:rsid w:val="00721972"/>
    <w:rsid w:val="00721C59"/>
    <w:rsid w:val="0072694F"/>
    <w:rsid w:val="00727953"/>
    <w:rsid w:val="007307DC"/>
    <w:rsid w:val="00731A2C"/>
    <w:rsid w:val="00732450"/>
    <w:rsid w:val="007348A3"/>
    <w:rsid w:val="00735EF2"/>
    <w:rsid w:val="00736183"/>
    <w:rsid w:val="007376BB"/>
    <w:rsid w:val="007409E2"/>
    <w:rsid w:val="00741474"/>
    <w:rsid w:val="00741FCE"/>
    <w:rsid w:val="007445FA"/>
    <w:rsid w:val="007478D9"/>
    <w:rsid w:val="00747CBE"/>
    <w:rsid w:val="00750E1C"/>
    <w:rsid w:val="00755936"/>
    <w:rsid w:val="00760CB9"/>
    <w:rsid w:val="00766D8B"/>
    <w:rsid w:val="00771A49"/>
    <w:rsid w:val="00774381"/>
    <w:rsid w:val="00774D24"/>
    <w:rsid w:val="00774E61"/>
    <w:rsid w:val="007757E3"/>
    <w:rsid w:val="0078608E"/>
    <w:rsid w:val="00787007"/>
    <w:rsid w:val="007910B2"/>
    <w:rsid w:val="00791A16"/>
    <w:rsid w:val="0079247A"/>
    <w:rsid w:val="00792EB2"/>
    <w:rsid w:val="00794B03"/>
    <w:rsid w:val="007A2313"/>
    <w:rsid w:val="007A423A"/>
    <w:rsid w:val="007A766C"/>
    <w:rsid w:val="007B0A48"/>
    <w:rsid w:val="007B5532"/>
    <w:rsid w:val="007C1CE9"/>
    <w:rsid w:val="007C22CC"/>
    <w:rsid w:val="007C4376"/>
    <w:rsid w:val="007C69EC"/>
    <w:rsid w:val="007C7C7F"/>
    <w:rsid w:val="007D28C5"/>
    <w:rsid w:val="007D4B26"/>
    <w:rsid w:val="007D5C33"/>
    <w:rsid w:val="007D6BB6"/>
    <w:rsid w:val="007D7C6D"/>
    <w:rsid w:val="007E2DEF"/>
    <w:rsid w:val="007E5005"/>
    <w:rsid w:val="007E778F"/>
    <w:rsid w:val="007F085E"/>
    <w:rsid w:val="007F192E"/>
    <w:rsid w:val="007F34C9"/>
    <w:rsid w:val="007F3C1E"/>
    <w:rsid w:val="007F4632"/>
    <w:rsid w:val="007F657F"/>
    <w:rsid w:val="007F7C44"/>
    <w:rsid w:val="00803A87"/>
    <w:rsid w:val="008041B3"/>
    <w:rsid w:val="00807CA4"/>
    <w:rsid w:val="008153CA"/>
    <w:rsid w:val="00816AEE"/>
    <w:rsid w:val="00821CD2"/>
    <w:rsid w:val="00822431"/>
    <w:rsid w:val="008257B9"/>
    <w:rsid w:val="0083049A"/>
    <w:rsid w:val="00833BFE"/>
    <w:rsid w:val="008345B7"/>
    <w:rsid w:val="00835CDD"/>
    <w:rsid w:val="0084031F"/>
    <w:rsid w:val="00850112"/>
    <w:rsid w:val="008507C4"/>
    <w:rsid w:val="008607CE"/>
    <w:rsid w:val="00863789"/>
    <w:rsid w:val="00867A96"/>
    <w:rsid w:val="008706B5"/>
    <w:rsid w:val="00871A65"/>
    <w:rsid w:val="00875760"/>
    <w:rsid w:val="00875870"/>
    <w:rsid w:val="00876B53"/>
    <w:rsid w:val="00877403"/>
    <w:rsid w:val="00881B5B"/>
    <w:rsid w:val="00887770"/>
    <w:rsid w:val="0089435B"/>
    <w:rsid w:val="008954A9"/>
    <w:rsid w:val="008A150B"/>
    <w:rsid w:val="008A5416"/>
    <w:rsid w:val="008B1AD9"/>
    <w:rsid w:val="008B1B64"/>
    <w:rsid w:val="008B22FF"/>
    <w:rsid w:val="008B385E"/>
    <w:rsid w:val="008B77FC"/>
    <w:rsid w:val="008C17EB"/>
    <w:rsid w:val="008C358D"/>
    <w:rsid w:val="008D04B5"/>
    <w:rsid w:val="008D2355"/>
    <w:rsid w:val="008D7203"/>
    <w:rsid w:val="008D7E53"/>
    <w:rsid w:val="008E072E"/>
    <w:rsid w:val="008F4B70"/>
    <w:rsid w:val="008F5A46"/>
    <w:rsid w:val="008F6F43"/>
    <w:rsid w:val="00912AEA"/>
    <w:rsid w:val="00916AEA"/>
    <w:rsid w:val="00921D81"/>
    <w:rsid w:val="00932A94"/>
    <w:rsid w:val="00944C15"/>
    <w:rsid w:val="00955EB3"/>
    <w:rsid w:val="00960065"/>
    <w:rsid w:val="009633E4"/>
    <w:rsid w:val="00964E93"/>
    <w:rsid w:val="00965A2E"/>
    <w:rsid w:val="00966759"/>
    <w:rsid w:val="00970DA1"/>
    <w:rsid w:val="00974822"/>
    <w:rsid w:val="00975D3A"/>
    <w:rsid w:val="0098116F"/>
    <w:rsid w:val="00981D43"/>
    <w:rsid w:val="00983D87"/>
    <w:rsid w:val="009914CF"/>
    <w:rsid w:val="009920AA"/>
    <w:rsid w:val="00997E98"/>
    <w:rsid w:val="009A24C0"/>
    <w:rsid w:val="009A5AA3"/>
    <w:rsid w:val="009A600C"/>
    <w:rsid w:val="009A6477"/>
    <w:rsid w:val="009A73A7"/>
    <w:rsid w:val="009B6FDE"/>
    <w:rsid w:val="009B7CF5"/>
    <w:rsid w:val="009C2398"/>
    <w:rsid w:val="009C751F"/>
    <w:rsid w:val="009C7D98"/>
    <w:rsid w:val="009D0FDB"/>
    <w:rsid w:val="009D5103"/>
    <w:rsid w:val="009E02C6"/>
    <w:rsid w:val="009E3B21"/>
    <w:rsid w:val="009F0CC4"/>
    <w:rsid w:val="009F4CDD"/>
    <w:rsid w:val="00A02FF6"/>
    <w:rsid w:val="00A10F45"/>
    <w:rsid w:val="00A115D5"/>
    <w:rsid w:val="00A11D60"/>
    <w:rsid w:val="00A151FA"/>
    <w:rsid w:val="00A16C3A"/>
    <w:rsid w:val="00A207DD"/>
    <w:rsid w:val="00A20FAD"/>
    <w:rsid w:val="00A24ECA"/>
    <w:rsid w:val="00A3020B"/>
    <w:rsid w:val="00A35250"/>
    <w:rsid w:val="00A367D4"/>
    <w:rsid w:val="00A4249D"/>
    <w:rsid w:val="00A43DF6"/>
    <w:rsid w:val="00A449CF"/>
    <w:rsid w:val="00A45132"/>
    <w:rsid w:val="00A4675A"/>
    <w:rsid w:val="00A51CCA"/>
    <w:rsid w:val="00A5285D"/>
    <w:rsid w:val="00A55E33"/>
    <w:rsid w:val="00A56010"/>
    <w:rsid w:val="00A56BE5"/>
    <w:rsid w:val="00A57128"/>
    <w:rsid w:val="00A62F06"/>
    <w:rsid w:val="00A6525E"/>
    <w:rsid w:val="00A66147"/>
    <w:rsid w:val="00A66E37"/>
    <w:rsid w:val="00A70647"/>
    <w:rsid w:val="00A80546"/>
    <w:rsid w:val="00A84D92"/>
    <w:rsid w:val="00A850CC"/>
    <w:rsid w:val="00A87492"/>
    <w:rsid w:val="00A90143"/>
    <w:rsid w:val="00A9021B"/>
    <w:rsid w:val="00A959FD"/>
    <w:rsid w:val="00A97407"/>
    <w:rsid w:val="00AA005C"/>
    <w:rsid w:val="00AA0D07"/>
    <w:rsid w:val="00AA25BE"/>
    <w:rsid w:val="00AB0964"/>
    <w:rsid w:val="00AB6453"/>
    <w:rsid w:val="00AB66FB"/>
    <w:rsid w:val="00AC33D5"/>
    <w:rsid w:val="00AC3A04"/>
    <w:rsid w:val="00AC3E5D"/>
    <w:rsid w:val="00AC767A"/>
    <w:rsid w:val="00AD1F63"/>
    <w:rsid w:val="00AE0294"/>
    <w:rsid w:val="00AE2C72"/>
    <w:rsid w:val="00AE6DA1"/>
    <w:rsid w:val="00AE76A8"/>
    <w:rsid w:val="00AF0276"/>
    <w:rsid w:val="00AF05C1"/>
    <w:rsid w:val="00AF0B65"/>
    <w:rsid w:val="00AF102C"/>
    <w:rsid w:val="00AF3133"/>
    <w:rsid w:val="00AF6355"/>
    <w:rsid w:val="00B00B66"/>
    <w:rsid w:val="00B11200"/>
    <w:rsid w:val="00B154BB"/>
    <w:rsid w:val="00B1746D"/>
    <w:rsid w:val="00B17B2F"/>
    <w:rsid w:val="00B204EA"/>
    <w:rsid w:val="00B23F40"/>
    <w:rsid w:val="00B250BB"/>
    <w:rsid w:val="00B257F0"/>
    <w:rsid w:val="00B259B1"/>
    <w:rsid w:val="00B37E81"/>
    <w:rsid w:val="00B42D4D"/>
    <w:rsid w:val="00B430B4"/>
    <w:rsid w:val="00B606F7"/>
    <w:rsid w:val="00B63677"/>
    <w:rsid w:val="00B636E7"/>
    <w:rsid w:val="00B7275F"/>
    <w:rsid w:val="00B73903"/>
    <w:rsid w:val="00B74F2A"/>
    <w:rsid w:val="00B76B65"/>
    <w:rsid w:val="00B80470"/>
    <w:rsid w:val="00B83F7E"/>
    <w:rsid w:val="00B855D6"/>
    <w:rsid w:val="00B936B1"/>
    <w:rsid w:val="00B93A56"/>
    <w:rsid w:val="00B94432"/>
    <w:rsid w:val="00B957B8"/>
    <w:rsid w:val="00B95F3D"/>
    <w:rsid w:val="00BA1278"/>
    <w:rsid w:val="00BA32E4"/>
    <w:rsid w:val="00BA51B5"/>
    <w:rsid w:val="00BA5E91"/>
    <w:rsid w:val="00BA6271"/>
    <w:rsid w:val="00BB212B"/>
    <w:rsid w:val="00BB46A1"/>
    <w:rsid w:val="00BB4D33"/>
    <w:rsid w:val="00BC182B"/>
    <w:rsid w:val="00BC3AAC"/>
    <w:rsid w:val="00BC7150"/>
    <w:rsid w:val="00BD019F"/>
    <w:rsid w:val="00BD2885"/>
    <w:rsid w:val="00BD32C3"/>
    <w:rsid w:val="00BE238C"/>
    <w:rsid w:val="00BE2DA2"/>
    <w:rsid w:val="00BE3104"/>
    <w:rsid w:val="00BE5213"/>
    <w:rsid w:val="00BE589B"/>
    <w:rsid w:val="00BF0BFF"/>
    <w:rsid w:val="00BF5032"/>
    <w:rsid w:val="00C01026"/>
    <w:rsid w:val="00C05003"/>
    <w:rsid w:val="00C05E20"/>
    <w:rsid w:val="00C10EDD"/>
    <w:rsid w:val="00C15B66"/>
    <w:rsid w:val="00C26F2B"/>
    <w:rsid w:val="00C330F5"/>
    <w:rsid w:val="00C34023"/>
    <w:rsid w:val="00C36A7F"/>
    <w:rsid w:val="00C37F93"/>
    <w:rsid w:val="00C41876"/>
    <w:rsid w:val="00C41CE9"/>
    <w:rsid w:val="00C45F01"/>
    <w:rsid w:val="00C47545"/>
    <w:rsid w:val="00C51437"/>
    <w:rsid w:val="00C531AC"/>
    <w:rsid w:val="00C53518"/>
    <w:rsid w:val="00C5412A"/>
    <w:rsid w:val="00C57E38"/>
    <w:rsid w:val="00C60359"/>
    <w:rsid w:val="00C61EA0"/>
    <w:rsid w:val="00C64DBD"/>
    <w:rsid w:val="00C6748E"/>
    <w:rsid w:val="00C67569"/>
    <w:rsid w:val="00C71B7B"/>
    <w:rsid w:val="00C725E9"/>
    <w:rsid w:val="00C75714"/>
    <w:rsid w:val="00C75B92"/>
    <w:rsid w:val="00C77E68"/>
    <w:rsid w:val="00C81978"/>
    <w:rsid w:val="00C81FE5"/>
    <w:rsid w:val="00C8640F"/>
    <w:rsid w:val="00C922CA"/>
    <w:rsid w:val="00C92DDB"/>
    <w:rsid w:val="00C94F34"/>
    <w:rsid w:val="00C955A6"/>
    <w:rsid w:val="00C97054"/>
    <w:rsid w:val="00C97CDE"/>
    <w:rsid w:val="00CA4969"/>
    <w:rsid w:val="00CA532E"/>
    <w:rsid w:val="00CA6BA8"/>
    <w:rsid w:val="00CB16EE"/>
    <w:rsid w:val="00CB1DBD"/>
    <w:rsid w:val="00CB4329"/>
    <w:rsid w:val="00CB5E98"/>
    <w:rsid w:val="00CB62AC"/>
    <w:rsid w:val="00CB76FC"/>
    <w:rsid w:val="00CC4BDA"/>
    <w:rsid w:val="00CC5668"/>
    <w:rsid w:val="00CC799D"/>
    <w:rsid w:val="00CD1B1B"/>
    <w:rsid w:val="00CD211E"/>
    <w:rsid w:val="00CD3EED"/>
    <w:rsid w:val="00CE183F"/>
    <w:rsid w:val="00CE4466"/>
    <w:rsid w:val="00CF10E2"/>
    <w:rsid w:val="00CF150E"/>
    <w:rsid w:val="00CF29CD"/>
    <w:rsid w:val="00CF2F6F"/>
    <w:rsid w:val="00CF3EBD"/>
    <w:rsid w:val="00CF6FA9"/>
    <w:rsid w:val="00D0407C"/>
    <w:rsid w:val="00D04C03"/>
    <w:rsid w:val="00D05BE7"/>
    <w:rsid w:val="00D074C6"/>
    <w:rsid w:val="00D10E2A"/>
    <w:rsid w:val="00D120B6"/>
    <w:rsid w:val="00D12500"/>
    <w:rsid w:val="00D12F42"/>
    <w:rsid w:val="00D13F0A"/>
    <w:rsid w:val="00D15D5D"/>
    <w:rsid w:val="00D160AB"/>
    <w:rsid w:val="00D317D7"/>
    <w:rsid w:val="00D344BA"/>
    <w:rsid w:val="00D35613"/>
    <w:rsid w:val="00D35FDC"/>
    <w:rsid w:val="00D404CD"/>
    <w:rsid w:val="00D4369F"/>
    <w:rsid w:val="00D45769"/>
    <w:rsid w:val="00D45AD1"/>
    <w:rsid w:val="00D51886"/>
    <w:rsid w:val="00D543CB"/>
    <w:rsid w:val="00D55313"/>
    <w:rsid w:val="00D55D8A"/>
    <w:rsid w:val="00D57DCC"/>
    <w:rsid w:val="00D60589"/>
    <w:rsid w:val="00D6107E"/>
    <w:rsid w:val="00D64B81"/>
    <w:rsid w:val="00D67181"/>
    <w:rsid w:val="00D67EC6"/>
    <w:rsid w:val="00D737AF"/>
    <w:rsid w:val="00D74522"/>
    <w:rsid w:val="00D74AE7"/>
    <w:rsid w:val="00D757B7"/>
    <w:rsid w:val="00D75E7B"/>
    <w:rsid w:val="00D771CB"/>
    <w:rsid w:val="00D77563"/>
    <w:rsid w:val="00D77654"/>
    <w:rsid w:val="00D77819"/>
    <w:rsid w:val="00D8112C"/>
    <w:rsid w:val="00D81F5F"/>
    <w:rsid w:val="00D858DC"/>
    <w:rsid w:val="00D86F8B"/>
    <w:rsid w:val="00D91812"/>
    <w:rsid w:val="00D933A3"/>
    <w:rsid w:val="00D9411A"/>
    <w:rsid w:val="00D96CF7"/>
    <w:rsid w:val="00DB0A65"/>
    <w:rsid w:val="00DB7801"/>
    <w:rsid w:val="00DC6AFF"/>
    <w:rsid w:val="00DD43AF"/>
    <w:rsid w:val="00DD5466"/>
    <w:rsid w:val="00DD5B48"/>
    <w:rsid w:val="00DD6E27"/>
    <w:rsid w:val="00DE0701"/>
    <w:rsid w:val="00DE0E8C"/>
    <w:rsid w:val="00DE1377"/>
    <w:rsid w:val="00DE1538"/>
    <w:rsid w:val="00DE47D6"/>
    <w:rsid w:val="00DE7B7C"/>
    <w:rsid w:val="00DF584C"/>
    <w:rsid w:val="00E0118A"/>
    <w:rsid w:val="00E030BD"/>
    <w:rsid w:val="00E0448F"/>
    <w:rsid w:val="00E122A6"/>
    <w:rsid w:val="00E20F8C"/>
    <w:rsid w:val="00E3013A"/>
    <w:rsid w:val="00E3161F"/>
    <w:rsid w:val="00E316D0"/>
    <w:rsid w:val="00E43960"/>
    <w:rsid w:val="00E44889"/>
    <w:rsid w:val="00E468DC"/>
    <w:rsid w:val="00E47688"/>
    <w:rsid w:val="00E5495F"/>
    <w:rsid w:val="00E560D4"/>
    <w:rsid w:val="00E63D4F"/>
    <w:rsid w:val="00E6751B"/>
    <w:rsid w:val="00E74C87"/>
    <w:rsid w:val="00E8287A"/>
    <w:rsid w:val="00E82B7C"/>
    <w:rsid w:val="00E85D9A"/>
    <w:rsid w:val="00E9070B"/>
    <w:rsid w:val="00E93D4E"/>
    <w:rsid w:val="00EA2A1F"/>
    <w:rsid w:val="00EA3CBC"/>
    <w:rsid w:val="00EA5B98"/>
    <w:rsid w:val="00EB516F"/>
    <w:rsid w:val="00EB5C60"/>
    <w:rsid w:val="00EC14A4"/>
    <w:rsid w:val="00EC439C"/>
    <w:rsid w:val="00EC7969"/>
    <w:rsid w:val="00ED3A00"/>
    <w:rsid w:val="00ED3BF0"/>
    <w:rsid w:val="00ED772B"/>
    <w:rsid w:val="00EE0A05"/>
    <w:rsid w:val="00EE4675"/>
    <w:rsid w:val="00EE57A6"/>
    <w:rsid w:val="00F00826"/>
    <w:rsid w:val="00F01EC2"/>
    <w:rsid w:val="00F02F09"/>
    <w:rsid w:val="00F10222"/>
    <w:rsid w:val="00F117E4"/>
    <w:rsid w:val="00F125E8"/>
    <w:rsid w:val="00F15977"/>
    <w:rsid w:val="00F20842"/>
    <w:rsid w:val="00F23880"/>
    <w:rsid w:val="00F23B05"/>
    <w:rsid w:val="00F24415"/>
    <w:rsid w:val="00F25A92"/>
    <w:rsid w:val="00F26698"/>
    <w:rsid w:val="00F41D76"/>
    <w:rsid w:val="00F50BE2"/>
    <w:rsid w:val="00F50C42"/>
    <w:rsid w:val="00F51F10"/>
    <w:rsid w:val="00F524DE"/>
    <w:rsid w:val="00F52F68"/>
    <w:rsid w:val="00F55E40"/>
    <w:rsid w:val="00F56927"/>
    <w:rsid w:val="00F62D77"/>
    <w:rsid w:val="00F64F2B"/>
    <w:rsid w:val="00F67381"/>
    <w:rsid w:val="00F73C3F"/>
    <w:rsid w:val="00F74CCF"/>
    <w:rsid w:val="00F75445"/>
    <w:rsid w:val="00F771A5"/>
    <w:rsid w:val="00F77760"/>
    <w:rsid w:val="00F801C9"/>
    <w:rsid w:val="00F970AB"/>
    <w:rsid w:val="00FA1C87"/>
    <w:rsid w:val="00FA4521"/>
    <w:rsid w:val="00FB2A9B"/>
    <w:rsid w:val="00FB32F1"/>
    <w:rsid w:val="00FB5987"/>
    <w:rsid w:val="00FB739F"/>
    <w:rsid w:val="00FB759F"/>
    <w:rsid w:val="00FB7768"/>
    <w:rsid w:val="00FB7B87"/>
    <w:rsid w:val="00FC07D9"/>
    <w:rsid w:val="00FC558A"/>
    <w:rsid w:val="00FC7353"/>
    <w:rsid w:val="00FD124B"/>
    <w:rsid w:val="00FD12E5"/>
    <w:rsid w:val="00FD4BCF"/>
    <w:rsid w:val="00FD50BB"/>
    <w:rsid w:val="00FD5D3E"/>
    <w:rsid w:val="00FD73B9"/>
    <w:rsid w:val="00FE1F69"/>
    <w:rsid w:val="00FE32AF"/>
    <w:rsid w:val="00FE68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3AD2F1A7-2026-5245-BC25-AB26F347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792EB2"/>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5C4E98"/>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semiHidden/>
    <w:unhideWhenUsed/>
    <w:rsid w:val="00105B65"/>
    <w:pPr>
      <w:spacing w:before="100" w:beforeAutospacing="1" w:after="100" w:afterAutospacing="1"/>
    </w:pPr>
    <w:rPr>
      <w:rFonts w:ascii="Times New Roman" w:hAnsi="Times New Roman" w:cs="Times New Roman"/>
      <w:lang w:eastAsia="en-GB"/>
    </w:rPr>
  </w:style>
  <w:style w:type="paragraph" w:customStyle="1" w:styleId="Default">
    <w:name w:val="Default"/>
    <w:rsid w:val="00B204EA"/>
    <w:pPr>
      <w:autoSpaceDE w:val="0"/>
      <w:autoSpaceDN w:val="0"/>
      <w:adjustRightInd w:val="0"/>
    </w:pPr>
    <w:rPr>
      <w:rFonts w:ascii="Arial" w:hAnsi="Arial" w:cs="Arial"/>
      <w:color w:val="000000"/>
    </w:rPr>
  </w:style>
  <w:style w:type="paragraph" w:customStyle="1" w:styleId="Organization">
    <w:name w:val="Organization"/>
    <w:basedOn w:val="Normal"/>
    <w:uiPriority w:val="3"/>
    <w:qFormat/>
    <w:rsid w:val="008D04B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63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B32F1"/>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E85D9A"/>
    <w:pPr>
      <w:spacing w:after="100"/>
      <w:ind w:left="480"/>
    </w:pPr>
  </w:style>
  <w:style w:type="character" w:customStyle="1" w:styleId="UnresolvedMention3">
    <w:name w:val="Unresolved Mention3"/>
    <w:basedOn w:val="DefaultParagraphFont"/>
    <w:uiPriority w:val="99"/>
    <w:semiHidden/>
    <w:unhideWhenUsed/>
    <w:rsid w:val="00BE5213"/>
    <w:rPr>
      <w:color w:val="605E5C"/>
      <w:shd w:val="clear" w:color="auto" w:fill="E1DFDD"/>
    </w:rPr>
  </w:style>
  <w:style w:type="paragraph" w:styleId="Revision">
    <w:name w:val="Revision"/>
    <w:hidden/>
    <w:uiPriority w:val="99"/>
    <w:semiHidden/>
    <w:rsid w:val="00B94432"/>
  </w:style>
  <w:style w:type="character" w:customStyle="1" w:styleId="UnresolvedMention4">
    <w:name w:val="Unresolved Mention4"/>
    <w:basedOn w:val="DefaultParagraphFont"/>
    <w:uiPriority w:val="99"/>
    <w:semiHidden/>
    <w:unhideWhenUsed/>
    <w:rsid w:val="00CA4969"/>
    <w:rPr>
      <w:color w:val="605E5C"/>
      <w:shd w:val="clear" w:color="auto" w:fill="E1DFDD"/>
    </w:rPr>
  </w:style>
  <w:style w:type="character" w:customStyle="1" w:styleId="ListParagraphChar">
    <w:name w:val="List Paragraph Char"/>
    <w:basedOn w:val="DefaultParagraphFont"/>
    <w:link w:val="ListParagraph"/>
    <w:uiPriority w:val="34"/>
    <w:rsid w:val="002B4697"/>
  </w:style>
  <w:style w:type="character" w:customStyle="1" w:styleId="UnresolvedMention5">
    <w:name w:val="Unresolved Mention5"/>
    <w:basedOn w:val="DefaultParagraphFont"/>
    <w:uiPriority w:val="99"/>
    <w:semiHidden/>
    <w:unhideWhenUsed/>
    <w:rsid w:val="002E28FC"/>
    <w:rPr>
      <w:color w:val="605E5C"/>
      <w:shd w:val="clear" w:color="auto" w:fill="E1DFDD"/>
    </w:rPr>
  </w:style>
  <w:style w:type="character" w:customStyle="1" w:styleId="UnresolvedMention6">
    <w:name w:val="Unresolved Mention6"/>
    <w:basedOn w:val="DefaultParagraphFont"/>
    <w:uiPriority w:val="99"/>
    <w:semiHidden/>
    <w:unhideWhenUsed/>
    <w:rsid w:val="00D8112C"/>
    <w:rPr>
      <w:color w:val="605E5C"/>
      <w:shd w:val="clear" w:color="auto" w:fill="E1DFDD"/>
    </w:rPr>
  </w:style>
  <w:style w:type="paragraph" w:customStyle="1" w:styleId="nhsd-t-body">
    <w:name w:val="nhsd-t-body"/>
    <w:basedOn w:val="Normal"/>
    <w:rsid w:val="00D120B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0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01293">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533694">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890726181">
      <w:bodyDiv w:val="1"/>
      <w:marLeft w:val="0"/>
      <w:marRight w:val="0"/>
      <w:marTop w:val="0"/>
      <w:marBottom w:val="0"/>
      <w:divBdr>
        <w:top w:val="none" w:sz="0" w:space="0" w:color="auto"/>
        <w:left w:val="none" w:sz="0" w:space="0" w:color="auto"/>
        <w:bottom w:val="none" w:sz="0" w:space="0" w:color="auto"/>
        <w:right w:val="none" w:sz="0" w:space="0" w:color="auto"/>
      </w:divBdr>
    </w:div>
    <w:div w:id="1074159274">
      <w:bodyDiv w:val="1"/>
      <w:marLeft w:val="0"/>
      <w:marRight w:val="0"/>
      <w:marTop w:val="0"/>
      <w:marBottom w:val="0"/>
      <w:divBdr>
        <w:top w:val="none" w:sz="0" w:space="0" w:color="auto"/>
        <w:left w:val="none" w:sz="0" w:space="0" w:color="auto"/>
        <w:bottom w:val="none" w:sz="0" w:space="0" w:color="auto"/>
        <w:right w:val="none" w:sz="0" w:space="0" w:color="auto"/>
      </w:divBdr>
    </w:div>
    <w:div w:id="1093480269">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91629427">
      <w:bodyDiv w:val="1"/>
      <w:marLeft w:val="0"/>
      <w:marRight w:val="0"/>
      <w:marTop w:val="0"/>
      <w:marBottom w:val="0"/>
      <w:divBdr>
        <w:top w:val="none" w:sz="0" w:space="0" w:color="auto"/>
        <w:left w:val="none" w:sz="0" w:space="0" w:color="auto"/>
        <w:bottom w:val="none" w:sz="0" w:space="0" w:color="auto"/>
        <w:right w:val="none" w:sz="0" w:space="0" w:color="auto"/>
      </w:divBdr>
      <w:divsChild>
        <w:div w:id="762340248">
          <w:marLeft w:val="547"/>
          <w:marRight w:val="0"/>
          <w:marTop w:val="0"/>
          <w:marBottom w:val="0"/>
          <w:divBdr>
            <w:top w:val="none" w:sz="0" w:space="0" w:color="auto"/>
            <w:left w:val="none" w:sz="0" w:space="0" w:color="auto"/>
            <w:bottom w:val="none" w:sz="0" w:space="0" w:color="auto"/>
            <w:right w:val="none" w:sz="0" w:space="0" w:color="auto"/>
          </w:divBdr>
        </w:div>
        <w:div w:id="1333223373">
          <w:marLeft w:val="547"/>
          <w:marRight w:val="0"/>
          <w:marTop w:val="0"/>
          <w:marBottom w:val="0"/>
          <w:divBdr>
            <w:top w:val="none" w:sz="0" w:space="0" w:color="auto"/>
            <w:left w:val="none" w:sz="0" w:space="0" w:color="auto"/>
            <w:bottom w:val="none" w:sz="0" w:space="0" w:color="auto"/>
            <w:right w:val="none" w:sz="0" w:space="0" w:color="auto"/>
          </w:divBdr>
        </w:div>
      </w:divsChild>
    </w:div>
    <w:div w:id="176711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imarycarebulletin.cmail20.com/t/d-l-fhjutud-jyurqjkir-o/" TargetMode="External"/><Relationship Id="rId21" Type="http://schemas.openxmlformats.org/officeDocument/2006/relationships/hyperlink" Target="https://practiceindex.co.uk/gp/forum/resources/covid-19-privacy-notice-england.1887/" TargetMode="External"/><Relationship Id="rId42" Type="http://schemas.openxmlformats.org/officeDocument/2006/relationships/hyperlink" Target="https://www.legislation.gov.uk/ukpga/2006/49/contents" TargetMode="External"/><Relationship Id="rId47" Type="http://schemas.openxmlformats.org/officeDocument/2006/relationships/hyperlink" Target="https://www.bma.org.uk/media/2821/bma-access-to-health-records-june-20.pdf" TargetMode="External"/><Relationship Id="rId63" Type="http://schemas.openxmlformats.org/officeDocument/2006/relationships/hyperlink" Target="https://digital.nhs.uk/services/nhs-app/nhs-app-guidance-for-gp-practices/linked-profiles-and-proxy-access" TargetMode="External"/><Relationship Id="rId68" Type="http://schemas.openxmlformats.org/officeDocument/2006/relationships/hyperlink" Target="https://www.medicalprotection.org/uk/articles/disclosures-after-death" TargetMode="External"/><Relationship Id="rId84" Type="http://schemas.microsoft.com/office/2007/relationships/diagramDrawing" Target="diagrams/drawing1.xml"/><Relationship Id="rId16" Type="http://schemas.openxmlformats.org/officeDocument/2006/relationships/hyperlink" Target="https://www.legislation.gov.uk/uksi/2000/413/contents/made" TargetMode="External"/><Relationship Id="rId11" Type="http://schemas.openxmlformats.org/officeDocument/2006/relationships/footer" Target="footer2.xml"/><Relationship Id="rId32" Type="http://schemas.openxmlformats.org/officeDocument/2006/relationships/hyperlink" Target="https://digital.nhs.uk/services/summary-care-records-scr" TargetMode="External"/><Relationship Id="rId37" Type="http://schemas.openxmlformats.org/officeDocument/2006/relationships/hyperlink" Target="https://www.legislation.gov.uk/eur/2016/679/article/15" TargetMode="External"/><Relationship Id="rId53" Type="http://schemas.openxmlformats.org/officeDocument/2006/relationships/hyperlink" Target="https://www.legislation.gov.uk/ukpga/2018/12/contents/enacted" TargetMode="External"/><Relationship Id="rId58" Type="http://schemas.openxmlformats.org/officeDocument/2006/relationships/hyperlink" Target="https://www.bma.org.uk/media/2821/bma-access-to-health-records-june-20.pdf" TargetMode="External"/><Relationship Id="rId74" Type="http://schemas.openxmlformats.org/officeDocument/2006/relationships/hyperlink" Target="https://www.legislation.gov.uk/ukpga/2008/14/contents" TargetMode="External"/><Relationship Id="rId79" Type="http://schemas.openxmlformats.org/officeDocument/2006/relationships/hyperlink" Target="https://www.legislation.gov.uk/ukpga/2018/12/contents/enacted" TargetMode="External"/><Relationship Id="rId5" Type="http://schemas.openxmlformats.org/officeDocument/2006/relationships/settings" Target="settings.xml"/><Relationship Id="rId19" Type="http://schemas.openxmlformats.org/officeDocument/2006/relationships/hyperlink" Target="https://practiceindex.co.uk/gp/forum/resources/privacy-notice-practice.1791/" TargetMode="External"/><Relationship Id="rId14" Type="http://schemas.openxmlformats.org/officeDocument/2006/relationships/hyperlink" Target="https://ico.org.uk/for-organisations/guide-to-data-protection/guide-to-the-general-data-protection-regulation-gdpr/" TargetMode="External"/><Relationship Id="rId22" Type="http://schemas.openxmlformats.org/officeDocument/2006/relationships/hyperlink" Target="https://digital.nhs.uk/services/nhs-app/nhs-app-guidance-for-gp-practices/accelerating-patient-access-to-their-record" TargetMode="External"/><Relationship Id="rId27" Type="http://schemas.openxmlformats.org/officeDocument/2006/relationships/hyperlink" Target="https://primarycarebulletin.cmail20.com/t/d-l-fhjutud-jyurqjkir-n/" TargetMode="External"/><Relationship Id="rId30" Type="http://schemas.openxmlformats.org/officeDocument/2006/relationships/hyperlink" Target="https://www.nhs.uk/nhs-services/gps/online-health-and-prescription-services/" TargetMode="External"/><Relationship Id="rId35" Type="http://schemas.openxmlformats.org/officeDocument/2006/relationships/hyperlink" Target="https://practiceindex.co.uk/gp/forum/resources/summary-care-records.1316/" TargetMode="External"/><Relationship Id="rId43" Type="http://schemas.openxmlformats.org/officeDocument/2006/relationships/hyperlink" Target="https://www.legislation.gov.uk/ukpga/2018/12/contents/enacted" TargetMode="External"/><Relationship Id="rId48" Type="http://schemas.openxmlformats.org/officeDocument/2006/relationships/hyperlink" Target="https://practiceindex.co.uk/gp/forum/resources/data-subject-access-request-sar-register.1883/" TargetMode="External"/><Relationship Id="rId56" Type="http://schemas.openxmlformats.org/officeDocument/2006/relationships/hyperlink" Target="https://www.gov.uk/guidance/domestic-abuse-how-to-get-help" TargetMode="External"/><Relationship Id="rId64" Type="http://schemas.openxmlformats.org/officeDocument/2006/relationships/hyperlink" Target="https://www.legislation.gov.uk/ukpga/1990/23/contents" TargetMode="External"/><Relationship Id="rId69" Type="http://schemas.openxmlformats.org/officeDocument/2006/relationships/hyperlink" Target="mailto:ajspinksltd.surreyheartlandsdpo@nhs.net" TargetMode="External"/><Relationship Id="rId77" Type="http://schemas.openxmlformats.org/officeDocument/2006/relationships/hyperlink" Target="https://www.legislation.gov.uk/ukpga/2018/12/contents/enacted" TargetMode="External"/><Relationship Id="rId8" Type="http://schemas.openxmlformats.org/officeDocument/2006/relationships/endnotes" Target="endnotes.xml"/><Relationship Id="rId51" Type="http://schemas.openxmlformats.org/officeDocument/2006/relationships/hyperlink" Target="https://www.bma.org.uk/advice-and-support/ethics/confidentiality-and-health-records/access-to-health-records" TargetMode="External"/><Relationship Id="rId72" Type="http://schemas.openxmlformats.org/officeDocument/2006/relationships/hyperlink" Target="https://www.nhs.uk/using-the-nhs/about-the-nhs/how-to-complain-to-the-nhs/" TargetMode="External"/><Relationship Id="rId80" Type="http://schemas.openxmlformats.org/officeDocument/2006/relationships/diagramData" Target="diagrams/data1.xml"/><Relationship Id="rId85" Type="http://schemas.openxmlformats.org/officeDocument/2006/relationships/hyperlink" Target="https://ico.org.uk/global/contact-us/" TargetMode="External"/><Relationship Id="rId3" Type="http://schemas.openxmlformats.org/officeDocument/2006/relationships/numbering" Target="numbering.xml"/><Relationship Id="rId12" Type="http://schemas.openxmlformats.org/officeDocument/2006/relationships/hyperlink" Target="https://www.legislation.gov.uk/ukpga/1990/23/pdfs/ukpga_19900023_en.pdf" TargetMode="External"/><Relationship Id="rId17" Type="http://schemas.openxmlformats.org/officeDocument/2006/relationships/hyperlink" Target="https://www.legislation.gov.uk/ukpga/2010/15/contents/enacted" TargetMode="External"/><Relationship Id="rId25" Type="http://schemas.openxmlformats.org/officeDocument/2006/relationships/hyperlink" Target="https://primarycarebulletin.cmail20.com/t/d-l-fhjutud-jyurqjkir-k/" TargetMode="External"/><Relationship Id="rId33" Type="http://schemas.openxmlformats.org/officeDocument/2006/relationships/hyperlink" Target="https://digital.nhs.uk/services/summary-care-records-scr/scr-patient-consent-preference-form" TargetMode="External"/><Relationship Id="rId38" Type="http://schemas.openxmlformats.org/officeDocument/2006/relationships/hyperlink" Target="http://www.legislation.gov.uk/ukpga/1988/28/contents" TargetMode="External"/><Relationship Id="rId46" Type="http://schemas.openxmlformats.org/officeDocument/2006/relationships/hyperlink" Target="https://www.bma.org.uk/advice-and-support/ethics/confidentiality-and-health-records/requests-for-medical-information-from-insurers" TargetMode="External"/><Relationship Id="rId59" Type="http://schemas.openxmlformats.org/officeDocument/2006/relationships/hyperlink" Target="https://www.cqc.org.uk/guidance-providers/gps/gp-mythbuster-8-gillick-competency-fraser-guidelines" TargetMode="External"/><Relationship Id="rId67" Type="http://schemas.openxmlformats.org/officeDocument/2006/relationships/hyperlink" Target="https://practiceindex.co.uk/gp/forum/resources/access-to-deceased-patient-records-policy.1866/" TargetMode="External"/><Relationship Id="rId20" Type="http://schemas.openxmlformats.org/officeDocument/2006/relationships/hyperlink" Target="https://practiceindex.co.uk/gp/forum/resources/privacy-notice-children-england.1794/" TargetMode="External"/><Relationship Id="rId41" Type="http://schemas.openxmlformats.org/officeDocument/2006/relationships/hyperlink" Target="https://www.legislation.gov.uk/ukpga/2005/9/contents" TargetMode="External"/><Relationship Id="rId54" Type="http://schemas.openxmlformats.org/officeDocument/2006/relationships/hyperlink" Target="https://www.igpr.co.uk/support/igpr-basic-support/" TargetMode="External"/><Relationship Id="rId62" Type="http://schemas.openxmlformats.org/officeDocument/2006/relationships/hyperlink" Target="https://practiceindex.co.uk/gp/forum/resources/safeguarding-policy.728/" TargetMode="External"/><Relationship Id="rId70" Type="http://schemas.openxmlformats.org/officeDocument/2006/relationships/hyperlink" Target="https://www.gponline.com/responding-request-amend-patient-records/article/1462317" TargetMode="External"/><Relationship Id="rId75" Type="http://schemas.openxmlformats.org/officeDocument/2006/relationships/hyperlink" Target="https://www.cqc.org.uk/sites/default/files/20180419%20Code%20of%20practice%20on%20CPI%20with%20GDPR%20and%20IRMER%20updates.pdf" TargetMode="External"/><Relationship Id="rId83" Type="http://schemas.openxmlformats.org/officeDocument/2006/relationships/diagramColors" Target="diagrams/colors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uk/ukpga/2018/12/contents/enacted" TargetMode="External"/><Relationship Id="rId23" Type="http://schemas.openxmlformats.org/officeDocument/2006/relationships/hyperlink" Target="https://digital.nhs.uk/services/nhs-app/nhs-app-guidance-for-gp-practices/guidance-on-nhs-app-features/accelerating-patient-access-to-their-record/offering-patients-access-to-their-future-health-information" TargetMode="External"/><Relationship Id="rId28" Type="http://schemas.openxmlformats.org/officeDocument/2006/relationships/hyperlink" Target="https://www.events.england.nhs.uk/getting-ready-for-all-patients-to-have-access-to-their-future-data" TargetMode="External"/><Relationship Id="rId36" Type="http://schemas.openxmlformats.org/officeDocument/2006/relationships/hyperlink" Target="https://digital.nhs.uk/services/summary-care-records-scr/summary-care-records-scr-information-for-patients" TargetMode="External"/><Relationship Id="rId49" Type="http://schemas.openxmlformats.org/officeDocument/2006/relationships/hyperlink" Target="http://www.legislation.gov.uk/uksi/2000/413/made" TargetMode="External"/><Relationship Id="rId57" Type="http://schemas.openxmlformats.org/officeDocument/2006/relationships/hyperlink" Target="https://www.legislation.gov.uk/ukpga/2005/9/contents" TargetMode="External"/><Relationship Id="rId10" Type="http://schemas.openxmlformats.org/officeDocument/2006/relationships/footer" Target="footer1.xml"/><Relationship Id="rId31" Type="http://schemas.openxmlformats.org/officeDocument/2006/relationships/hyperlink" Target="https://www.england.nhs.uk/gp-online-services/support/" TargetMode="External"/><Relationship Id="rId44" Type="http://schemas.openxmlformats.org/officeDocument/2006/relationships/hyperlink" Target="https://www.legislation.gov.uk/ukpga/1998/37/section/116" TargetMode="External"/><Relationship Id="rId52" Type="http://schemas.openxmlformats.org/officeDocument/2006/relationships/hyperlink" Target="https://www.bma.org.uk/advice-and-support/ethics/confidentiality-and-health-records/access-to-health-records" TargetMode="External"/><Relationship Id="rId60" Type="http://schemas.openxmlformats.org/officeDocument/2006/relationships/hyperlink" Target="https://practiceindex.co.uk/gp/forum/resources/consent-guidance.707/" TargetMode="External"/><Relationship Id="rId65" Type="http://schemas.openxmlformats.org/officeDocument/2006/relationships/hyperlink" Target="https://pcse.england.nhs.uk/services/medical-records/accessing-medical-records/access-to-health-records-ahr/" TargetMode="External"/><Relationship Id="rId73" Type="http://schemas.openxmlformats.org/officeDocument/2006/relationships/hyperlink" Target="https://www.legislation.gov.uk/ukpga/2018/12/contents/enacted" TargetMode="External"/><Relationship Id="rId78" Type="http://schemas.openxmlformats.org/officeDocument/2006/relationships/hyperlink" Target="https://www.legislation.gov.uk/ukpga/2018/12/contents/enacted" TargetMode="External"/><Relationship Id="rId81" Type="http://schemas.openxmlformats.org/officeDocument/2006/relationships/diagramLayout" Target="diagrams/layout1.xm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www.legislation.gov.uk/ukpga/1988/28/contents" TargetMode="External"/><Relationship Id="rId18" Type="http://schemas.openxmlformats.org/officeDocument/2006/relationships/hyperlink" Target="https://www.legislation.gov.uk/ukpga/2018/12/contents/enacted" TargetMode="External"/><Relationship Id="rId39" Type="http://schemas.openxmlformats.org/officeDocument/2006/relationships/hyperlink" Target="https://practiceindex.co.uk/gp/forum/resources/uk-gdpr-policy.1703/" TargetMode="External"/><Relationship Id="rId34" Type="http://schemas.openxmlformats.org/officeDocument/2006/relationships/hyperlink" Target="https://digital.nhs.uk/services/summary-care-records-scr/additional-information-in-scr" TargetMode="External"/><Relationship Id="rId50" Type="http://schemas.openxmlformats.org/officeDocument/2006/relationships/hyperlink" Target="https://practiceindex.co.uk/gp/forum/resources/uk-gdpr-policy.1703/" TargetMode="External"/><Relationship Id="rId55" Type="http://schemas.openxmlformats.org/officeDocument/2006/relationships/hyperlink" Target="https://www.gmc-uk.org/ethical-guidance/ethical-guidance-for-doctors/confidentiality/disclosing-patients-personal-information-a-framework" TargetMode="External"/><Relationship Id="rId76" Type="http://schemas.openxmlformats.org/officeDocument/2006/relationships/hyperlink" Target="https://www.cqc.org.uk/guidance-providers/gps/gp-mythbuster-12-accessing-medical-records-during-inspections" TargetMode="External"/><Relationship Id="rId7" Type="http://schemas.openxmlformats.org/officeDocument/2006/relationships/footnotes" Target="footnotes.xml"/><Relationship Id="rId71" Type="http://schemas.openxmlformats.org/officeDocument/2006/relationships/hyperlink" Target="https://practiceindex.co.uk/gp/forum/resources/complaints-procedure-england.710/" TargetMode="External"/><Relationship Id="rId2" Type="http://schemas.openxmlformats.org/officeDocument/2006/relationships/customXml" Target="../customXml/item2.xml"/><Relationship Id="rId29" Type="http://schemas.openxmlformats.org/officeDocument/2006/relationships/hyperlink" Target="https://www.england.nhs.uk/gp-online-services/support/supporting-material/patient-information-guides/" TargetMode="External"/><Relationship Id="rId24" Type="http://schemas.openxmlformats.org/officeDocument/2006/relationships/hyperlink" Target="https://primarycarebulletin.cmail20.com/t/d-l-fhjutud-jyurqjkir-d/" TargetMode="External"/><Relationship Id="rId40" Type="http://schemas.openxmlformats.org/officeDocument/2006/relationships/hyperlink" Target="https://www.cqc.org.uk/guidance-providers/gps/gp-mythbuster-8-gillick-competency-fraser-guidelines" TargetMode="External"/><Relationship Id="rId45" Type="http://schemas.openxmlformats.org/officeDocument/2006/relationships/hyperlink" Target="https://www.legislation.gov.uk/ukpga/1988/28/pdfs/ukpga_19880028_en.pdf" TargetMode="External"/><Relationship Id="rId66" Type="http://schemas.openxmlformats.org/officeDocument/2006/relationships/hyperlink" Target="https://practiceindex.co.uk/gp/forum/resources/record-retention-schedule.767/" TargetMode="External"/><Relationship Id="rId87" Type="http://schemas.microsoft.com/office/2011/relationships/people" Target="people.xml"/><Relationship Id="rId61" Type="http://schemas.openxmlformats.org/officeDocument/2006/relationships/hyperlink" Target="https://www.gmc-uk.org/ethical-guidance/ethical-guidance-for-doctors/0-18-years/accessing-medical-records-by-children-young-people-parents" TargetMode="External"/><Relationship Id="rId82"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8" Type="http://schemas.openxmlformats.org/officeDocument/2006/relationships/hyperlink" Target="https://gps.northcentrallondonccg.nhs.uk/cdn/serve/downloads/1452133527-ca6b2ae71210eb29de8dfaab4726b3de.pdf" TargetMode="External"/><Relationship Id="rId13" Type="http://schemas.openxmlformats.org/officeDocument/2006/relationships/hyperlink" Target="https://www.nhs.uk/using-the-nhs/about-the-nhs/how-to-access-your-health-records/" TargetMode="External"/><Relationship Id="rId18" Type="http://schemas.openxmlformats.org/officeDocument/2006/relationships/hyperlink" Target="https://ico.org.uk/for-organisations/guide-to-data-protection/guide-to-the-general-data-protection-regulation-gdpr/right-of-access/when-can-we-refuse-to-comply-with-a-request/" TargetMode="External"/><Relationship Id="rId3" Type="http://schemas.openxmlformats.org/officeDocument/2006/relationships/hyperlink" Target="https://ico.org.uk/for-organisations/guide-to-data-protection/introduction-to-data-protection/about-the-dpa-2018/" TargetMode="External"/><Relationship Id="rId21" Type="http://schemas.openxmlformats.org/officeDocument/2006/relationships/hyperlink" Target="https://www.england.nhs.uk/wp-content/uploads/2022/03/B1375_Letter-re-General-practice-contract-arrangements-in-2022-23_010322.pdf" TargetMode="External"/><Relationship Id="rId7" Type="http://schemas.openxmlformats.org/officeDocument/2006/relationships/hyperlink" Target="https://digital.nhs.uk/services/nhs-app/nhs-app-guidance-for-gp-practices/accelerating-patient-access-to-their-record/access-to-patient-records-responses-to-commonly-asked-questions" TargetMode="External"/><Relationship Id="rId12" Type="http://schemas.openxmlformats.org/officeDocument/2006/relationships/hyperlink" Target="https://www.england.nhs.uk/wp-content/uploads/2015/03/identity-verification.pdf" TargetMode="External"/><Relationship Id="rId17" Type="http://schemas.openxmlformats.org/officeDocument/2006/relationships/hyperlink" Target="https://www.england.nhs.uk/wp-content/uploads/2015/03/identity-verification.pdf" TargetMode="External"/><Relationship Id="rId25" Type="http://schemas.openxmlformats.org/officeDocument/2006/relationships/hyperlink" Target="https://www.employeerescue.co.uk/public/document/how-to-make-a-subject-access-request-from-your-employer" TargetMode="External"/><Relationship Id="rId2" Type="http://schemas.openxmlformats.org/officeDocument/2006/relationships/hyperlink" Target="https://ico.org.uk/media/1061/anonymisation-code.pdf" TargetMode="External"/><Relationship Id="rId16" Type="http://schemas.openxmlformats.org/officeDocument/2006/relationships/hyperlink" Target="https://www.bma.org.uk/pay-and-contracts/fees/fees-for-gps/fees-when-providing-insurance-reports-and-certificates" TargetMode="External"/><Relationship Id="rId20" Type="http://schemas.openxmlformats.org/officeDocument/2006/relationships/hyperlink" Target="https://www.legislation.gov.uk/eur/2016/679/chapter/II" TargetMode="External"/><Relationship Id="rId1" Type="http://schemas.openxmlformats.org/officeDocument/2006/relationships/hyperlink" Target="https://www.techopedia.com/definition/28104/app" TargetMode="External"/><Relationship Id="rId6" Type="http://schemas.openxmlformats.org/officeDocument/2006/relationships/hyperlink" Target="https://ico.org.uk/for-organisations/guide-to-data-protection/guide-to-the-general-data-protection-regulation-gdpr/what-is-personal-data/what-is-personal-data/" TargetMode="External"/><Relationship Id="rId11" Type="http://schemas.openxmlformats.org/officeDocument/2006/relationships/hyperlink" Target="https://www.england.nhs.uk/wp-content/uploads/2019/12/bma-nhse-joint-statement-prospective-record-access-v1.1.pdf" TargetMode="External"/><Relationship Id="rId24" Type="http://schemas.openxmlformats.org/officeDocument/2006/relationships/hyperlink" Target="https://ico.org.uk/for-organisations/guide-to-data-protection/guide-to-the-general-data-protection-regulation-gdpr/right-of-access/how-do-we-find-and-retrieve-the-relevant-information/" TargetMode="External"/><Relationship Id="rId5" Type="http://schemas.openxmlformats.org/officeDocument/2006/relationships/hyperlink" Target="https://ico.org.uk/for-organisations/guide-to-data-protection/guide-to-the-general-data-protection-regulation-gdpr/right-of-access/health-data/" TargetMode="External"/><Relationship Id="rId15" Type="http://schemas.openxmlformats.org/officeDocument/2006/relationships/hyperlink" Target="https://www.bma.org.uk/advice/employment/ethics/children-and-young-people/parental-responsibility" TargetMode="External"/><Relationship Id="rId23" Type="http://schemas.openxmlformats.org/officeDocument/2006/relationships/hyperlink" Target="https://www.bma.org.uk/advice-and-support/ethics/confidentiality-and-health-records/access-to-health-records" TargetMode="External"/><Relationship Id="rId10" Type="http://schemas.openxmlformats.org/officeDocument/2006/relationships/hyperlink" Target="https://www.england.nhs.uk/wp-content/uploads/2019/12/Prospective-records-access-practice-guide-v1.2-accessible-1.pdf" TargetMode="External"/><Relationship Id="rId19" Type="http://schemas.openxmlformats.org/officeDocument/2006/relationships/hyperlink" Target="https://www.bma.org.uk/media/1868/bma-access-to-health-records-nov-19.pdf" TargetMode="External"/><Relationship Id="rId4" Type="http://schemas.openxmlformats.org/officeDocument/2006/relationships/hyperlink" Target="https://www.nibusinessinfo.co.uk/content/uk-general-data-protection-regulation-uk-gdpr" TargetMode="External"/><Relationship Id="rId9" Type="http://schemas.openxmlformats.org/officeDocument/2006/relationships/hyperlink" Target="https://www.england.nhs.uk/patient-online/about-the-prog/" TargetMode="External"/><Relationship Id="rId14" Type="http://schemas.openxmlformats.org/officeDocument/2006/relationships/hyperlink" Target="https://www.bma.org.uk/advice/employment/ethics/confidentiality-and-health-records/access-to-health-records" TargetMode="External"/><Relationship Id="rId22" Type="http://schemas.openxmlformats.org/officeDocument/2006/relationships/hyperlink" Target="https://www.bma.org.uk/media/1868/bma-access-to-health-records-nov-19.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a:xfrm>
          <a:off x="2759"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a:xfrm rot="5400000">
          <a:off x="-249478"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D9AB3B9-5931-2A43-8AC2-4F8766ACFD4C}">
      <dgm:prSet phldrT="[Text]"/>
      <dgm:spPr>
        <a:xfrm>
          <a:off x="2759"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a:xfrm rot="5400000">
          <a:off x="-249478"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DA71BFC6-62AE-9D46-93BB-5769E153FA18}">
      <dgm:prSet phldrT="[Text]"/>
      <dgm:spPr>
        <a:xfrm>
          <a:off x="2759"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a:xfrm rot="5400000">
          <a:off x="-249478"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B93AB4D7-5D4E-9544-9CA0-19413FE021BF}">
      <dgm:prSet phldrT="[Text]"/>
      <dgm:spPr>
        <a:xfrm>
          <a:off x="2759"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a:xfrm>
          <a:off x="312087" y="3690078"/>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52F473EC-FCFE-324B-82A5-5CAC5C63EE4F}">
      <dgm:prSet phldrT="[Text]"/>
      <dgm:spPr>
        <a:xfrm>
          <a:off x="1994445"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Make an entry onto patient's e-record.</a:t>
          </a:r>
        </a:p>
        <a:p>
          <a:pPr>
            <a:buNone/>
          </a:pPr>
          <a:r>
            <a:rPr lang="en-GB">
              <a:solidFill>
                <a:sysClr val="window" lastClr="FFFFFF"/>
              </a:solidFill>
              <a:latin typeface="Calibri"/>
              <a:ea typeface="+mn-ea"/>
              <a:cs typeface="+mn-cs"/>
            </a:rPr>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a:xfrm rot="16200000">
          <a:off x="1742207"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BC8637D-5CAD-334A-BBCE-2A09F0771D2D}">
      <dgm:prSet phldrT="[Text]"/>
      <dgm:spPr>
        <a:xfrm>
          <a:off x="1994445"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a:xfrm rot="16200000">
          <a:off x="1742207"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8045357-BC85-7844-91EA-58A84B03BED5}">
      <dgm:prSet phldrT="[Text]"/>
      <dgm:spPr>
        <a:xfrm>
          <a:off x="1994445"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a:xfrm rot="16200000">
          <a:off x="1742207"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D81F05E-8EFD-BF4D-915A-62043BC7FE32}">
      <dgm:prSet/>
      <dgm:spPr>
        <a:xfrm>
          <a:off x="1994445"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a:xfrm>
          <a:off x="2303773" y="320684"/>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486A08C-1D01-DC45-BCE7-A1FEB0D3659D}">
      <dgm:prSet/>
      <dgm:spPr>
        <a:xfrm>
          <a:off x="3986132"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a:xfrm rot="5400000">
          <a:off x="3733894"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46B6AFF-6B07-D24D-A44D-6A8574CA162D}">
      <dgm:prSet/>
      <dgm:spPr>
        <a:xfrm>
          <a:off x="3986132"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Once collected annotate DSAR log/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a:prstGeom prst="roundRect">
          <a:avLst>
            <a:gd name="adj" fmla="val 10000"/>
          </a:avLst>
        </a:prstGeom>
      </dgm:spPr>
    </dgm:pt>
    <dgm:pt modelId="{77CEED49-2A1B-5949-8DC5-ABFBA8C310DD}" type="pres">
      <dgm:prSet presAssocID="{DD96BA7F-0547-3D44-B3A1-E6CA1DD3B000}" presName="sibTrans" presStyleLbl="bgSibTrans2D1" presStyleIdx="0" presStyleCnt="9"/>
      <dgm:spPr>
        <a:prstGeom prst="rect">
          <a:avLst/>
        </a:prstGeom>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a:prstGeom prst="roundRect">
          <a:avLst>
            <a:gd name="adj" fmla="val 10000"/>
          </a:avLst>
        </a:prstGeom>
      </dgm:spPr>
    </dgm:pt>
    <dgm:pt modelId="{9989E6C3-8E13-B34A-9789-32077EBA2500}" type="pres">
      <dgm:prSet presAssocID="{25550125-616E-6247-A16B-A72FB3B02A35}" presName="sibTrans" presStyleLbl="bgSibTrans2D1" presStyleIdx="1" presStyleCnt="9"/>
      <dgm:spPr>
        <a:prstGeom prst="rect">
          <a:avLst/>
        </a:prstGeom>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a:prstGeom prst="roundRect">
          <a:avLst>
            <a:gd name="adj" fmla="val 10000"/>
          </a:avLst>
        </a:prstGeom>
      </dgm:spPr>
    </dgm:pt>
    <dgm:pt modelId="{D9810AE8-BC66-EC47-8DD0-45EFA9D1E7A3}" type="pres">
      <dgm:prSet presAssocID="{F589A6B9-54DF-0A49-9E29-14B894A3E260}" presName="sibTrans" presStyleLbl="bgSibTrans2D1" presStyleIdx="2" presStyleCnt="9"/>
      <dgm:spPr>
        <a:prstGeom prst="rect">
          <a:avLst/>
        </a:prstGeom>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a:prstGeom prst="roundRect">
          <a:avLst>
            <a:gd name="adj" fmla="val 10000"/>
          </a:avLst>
        </a:prstGeom>
      </dgm:spPr>
    </dgm:pt>
    <dgm:pt modelId="{0A53BEB0-0090-A04F-B622-E6C19957A29F}" type="pres">
      <dgm:prSet presAssocID="{54A6DAFE-8B23-C44C-8F34-F018AED1A941}" presName="sibTrans" presStyleLbl="bgSibTrans2D1" presStyleIdx="3" presStyleCnt="9"/>
      <dgm:spPr>
        <a:prstGeom prst="rect">
          <a:avLst/>
        </a:prstGeom>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a:prstGeom prst="roundRect">
          <a:avLst>
            <a:gd name="adj" fmla="val 10000"/>
          </a:avLst>
        </a:prstGeom>
      </dgm:spPr>
    </dgm:pt>
    <dgm:pt modelId="{7146D7DE-ADA3-9742-A0BE-0BA551F64B2A}" type="pres">
      <dgm:prSet presAssocID="{DF62669C-6859-3C4B-B19D-86308C313ECD}" presName="sibTrans" presStyleLbl="bgSibTrans2D1" presStyleIdx="4" presStyleCnt="9"/>
      <dgm:spPr>
        <a:prstGeom prst="rect">
          <a:avLst/>
        </a:prstGeom>
      </dgm:spPr>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a:prstGeom prst="roundRect">
          <a:avLst>
            <a:gd name="adj" fmla="val 10000"/>
          </a:avLst>
        </a:prstGeom>
      </dgm:spPr>
    </dgm:pt>
    <dgm:pt modelId="{D21C71A4-822D-A342-BDF9-02C4E8FFC3B3}" type="pres">
      <dgm:prSet presAssocID="{42E9F4D2-CC9E-0D4C-A0CB-08CC89D289E9}" presName="sibTrans" presStyleLbl="bgSibTrans2D1" presStyleIdx="5" presStyleCnt="9"/>
      <dgm:spPr>
        <a:prstGeom prst="rect">
          <a:avLst/>
        </a:prstGeom>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a:prstGeom prst="roundRect">
          <a:avLst>
            <a:gd name="adj" fmla="val 10000"/>
          </a:avLst>
        </a:prstGeom>
      </dgm:spPr>
    </dgm:pt>
    <dgm:pt modelId="{9DE82F83-8D2E-FE48-BA60-B92C5AFF48AA}" type="pres">
      <dgm:prSet presAssocID="{E06A80B8-89B0-9041-8A36-D906712CF8F9}" presName="sibTrans" presStyleLbl="bgSibTrans2D1" presStyleIdx="6" presStyleCnt="9"/>
      <dgm:spPr>
        <a:prstGeom prst="rect">
          <a:avLst/>
        </a:prstGeom>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a:prstGeom prst="roundRect">
          <a:avLst>
            <a:gd name="adj" fmla="val 10000"/>
          </a:avLst>
        </a:prstGeom>
      </dgm:spPr>
    </dgm:pt>
    <dgm:pt modelId="{80930CB2-CE45-0247-B306-93C49A58B481}" type="pres">
      <dgm:prSet presAssocID="{B0DF9250-B97C-554A-8ED3-2AEBDE7142E6}" presName="sibTrans" presStyleLbl="bgSibTrans2D1" presStyleIdx="7" presStyleCnt="9"/>
      <dgm:spPr>
        <a:prstGeom prst="rect">
          <a:avLst/>
        </a:prstGeom>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a:prstGeom prst="roundRect">
          <a:avLst>
            <a:gd name="adj" fmla="val 10000"/>
          </a:avLst>
        </a:prstGeom>
      </dgm:spPr>
    </dgm:pt>
    <dgm:pt modelId="{AAF4BB1C-3033-254A-A8F5-745085596722}" type="pres">
      <dgm:prSet presAssocID="{DF0042A8-F748-0B4E-84B1-24B5D828A056}" presName="sibTrans" presStyleLbl="bgSibTrans2D1" presStyleIdx="8" presStyleCnt="9"/>
      <dgm:spPr>
        <a:prstGeom prst="rect">
          <a:avLst/>
        </a:prstGeom>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a:prstGeom prst="roundRect">
          <a:avLst>
            <a:gd name="adj" fmla="val 10000"/>
          </a:avLst>
        </a:prstGeom>
      </dgm:spPr>
    </dgm:pt>
  </dgm:ptLst>
  <dgm:cxnLst>
    <dgm:cxn modelId="{50B01210-3D6C-A64D-8367-00A3291F3BEE}" srcId="{20B312E1-C28A-7346-BD91-BC195F6D0C7A}" destId="{4D9AB3B9-5931-2A43-8AC2-4F8766ACFD4C}" srcOrd="1" destOrd="0" parTransId="{D141B09B-71AC-DC43-A4FD-7EE29E46B3F4}" sibTransId="{25550125-616E-6247-A16B-A72FB3B02A35}"/>
    <dgm:cxn modelId="{B02D031B-F9D6-4090-9A91-096E3499D4B9}" type="presOf" srcId="{DD96BA7F-0547-3D44-B3A1-E6CA1DD3B000}" destId="{77CEED49-2A1B-5949-8DC5-ABFBA8C310DD}" srcOrd="0" destOrd="0" presId="urn:microsoft.com/office/officeart/2005/8/layout/bProcess4"/>
    <dgm:cxn modelId="{9C1B281C-4D3D-4B15-B9AD-83977D2BBE8E}" type="presOf" srcId="{E06A80B8-89B0-9041-8A36-D906712CF8F9}" destId="{9DE82F83-8D2E-FE48-BA60-B92C5AFF48AA}" srcOrd="0" destOrd="0" presId="urn:microsoft.com/office/officeart/2005/8/layout/bProcess4"/>
    <dgm:cxn modelId="{C85C4723-F4BA-46E6-9E91-39D8AAF81877}" type="presOf" srcId="{4D9AB3B9-5931-2A43-8AC2-4F8766ACFD4C}" destId="{FE9C14E9-C633-CE44-82FD-7983F5A16370}"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C47A662C-35AF-44E8-A2A9-35301801217E}" type="presOf" srcId="{54A6DAFE-8B23-C44C-8F34-F018AED1A941}" destId="{0A53BEB0-0090-A04F-B622-E6C19957A29F}" srcOrd="0" destOrd="0" presId="urn:microsoft.com/office/officeart/2005/8/layout/bProcess4"/>
    <dgm:cxn modelId="{A6E21D66-C75C-42CE-89FE-A16046F8588F}" type="presOf" srcId="{F589A6B9-54DF-0A49-9E29-14B894A3E260}" destId="{D9810AE8-BC66-EC47-8DD0-45EFA9D1E7A3}" srcOrd="0" destOrd="0" presId="urn:microsoft.com/office/officeart/2005/8/layout/bProcess4"/>
    <dgm:cxn modelId="{25ED6948-2BFA-4B78-8005-596AAE7D7DA2}" type="presOf" srcId="{38045357-BC85-7844-91EA-58A84B03BED5}" destId="{BAB7FE16-42C5-3B4D-B7C5-8B3700C21B0F}" srcOrd="0" destOrd="0" presId="urn:microsoft.com/office/officeart/2005/8/layout/bProcess4"/>
    <dgm:cxn modelId="{1E26176C-1761-4C01-B49A-CA9ED96DDE21}" type="presOf" srcId="{B93AB4D7-5D4E-9544-9CA0-19413FE021BF}" destId="{9EADB43E-8B92-EF4A-A95B-51C7C6902601}" srcOrd="0" destOrd="0" presId="urn:microsoft.com/office/officeart/2005/8/layout/bProcess4"/>
    <dgm:cxn modelId="{27BEB74E-A78D-404F-B9EE-98CF44676EF5}" type="presOf" srcId="{42E9F4D2-CC9E-0D4C-A0CB-08CC89D289E9}" destId="{D21C71A4-822D-A342-BDF9-02C4E8FFC3B3}" srcOrd="0" destOrd="0" presId="urn:microsoft.com/office/officeart/2005/8/layout/bProcess4"/>
    <dgm:cxn modelId="{B22FDD75-44E5-4982-A365-16D6231477E3}" type="presOf" srcId="{52F473EC-FCFE-324B-82A5-5CAC5C63EE4F}" destId="{92F3FB6D-E4E8-D048-89DC-54CA392F9774}" srcOrd="0" destOrd="0" presId="urn:microsoft.com/office/officeart/2005/8/layout/bProcess4"/>
    <dgm:cxn modelId="{2C54A557-EE5A-48BB-9F6D-B1D95D78E342}" type="presOf" srcId="{25550125-616E-6247-A16B-A72FB3B02A35}" destId="{9989E6C3-8E13-B34A-9789-32077EBA2500}" srcOrd="0" destOrd="0" presId="urn:microsoft.com/office/officeart/2005/8/layout/bProcess4"/>
    <dgm:cxn modelId="{C4102059-C595-40C6-B66A-262291820637}" type="presOf" srcId="{DF62669C-6859-3C4B-B19D-86308C313ECD}" destId="{7146D7DE-ADA3-9742-A0BE-0BA551F64B2A}"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5196BB81-242D-A248-8E89-367997AEAA9F}" srcId="{20B312E1-C28A-7346-BD91-BC195F6D0C7A}" destId="{52F473EC-FCFE-324B-82A5-5CAC5C63EE4F}" srcOrd="4" destOrd="0" parTransId="{3956C8FE-4A18-2D42-BEDC-1B371497F641}" sibTransId="{DF62669C-6859-3C4B-B19D-86308C313ECD}"/>
    <dgm:cxn modelId="{88963C90-D65B-4742-A895-BEF3904CF4E5}" type="presOf" srcId="{B0DF9250-B97C-554A-8ED3-2AEBDE7142E6}" destId="{80930CB2-CE45-0247-B306-93C49A58B481}" srcOrd="0" destOrd="0" presId="urn:microsoft.com/office/officeart/2005/8/layout/bProcess4"/>
    <dgm:cxn modelId="{EF9BB191-206B-4B0F-A581-F005BF2C4AC2}" type="presOf" srcId="{20B312E1-C28A-7346-BD91-BC195F6D0C7A}" destId="{95CCFAEC-3466-8543-A48A-030F2347AE79}"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5E5753AF-14B6-43CF-A617-881E78676D2A}" type="presOf" srcId="{CBC8637D-5CAD-334A-BBCE-2A09F0771D2D}" destId="{9210B866-9798-474E-A7B8-CEAB2BCE2307}" srcOrd="0" destOrd="0" presId="urn:microsoft.com/office/officeart/2005/8/layout/bProcess4"/>
    <dgm:cxn modelId="{1E4318B0-C287-4B97-8C54-6AAEE8C39581}" type="presOf" srcId="{446B6AFF-6B07-D24D-A44D-6A8574CA162D}" destId="{54966690-54C6-6547-B353-21827DCDF9DA}" srcOrd="0" destOrd="0" presId="urn:microsoft.com/office/officeart/2005/8/layout/bProcess4"/>
    <dgm:cxn modelId="{A2C9F7B2-A886-4DF4-BEEE-60C4873E7655}" type="presOf" srcId="{3D81F05E-8EFD-BF4D-915A-62043BC7FE32}" destId="{B726BDA8-D8A2-5F4D-A9A2-B7FC9C8ADEA3}"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F29905BF-7F58-4DA3-8D33-6F8769D3F7DD}" type="presOf" srcId="{DF0042A8-F748-0B4E-84B1-24B5D828A056}" destId="{AAF4BB1C-3033-254A-A8F5-745085596722}" srcOrd="0" destOrd="0" presId="urn:microsoft.com/office/officeart/2005/8/layout/bProcess4"/>
    <dgm:cxn modelId="{3D587BBF-0331-4F40-835E-C04103FD8950}" type="presOf" srcId="{0C6FFDBB-0F64-CE4E-A014-1E2270438EE0}" destId="{9FB20444-DB8E-2642-B3D0-AA1969E7C70B}"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20CA3FC9-8B1E-524C-A6D2-085973F0BA2F}" srcId="{20B312E1-C28A-7346-BD91-BC195F6D0C7A}" destId="{38045357-BC85-7844-91EA-58A84B03BED5}" srcOrd="6" destOrd="0" parTransId="{13132BAE-B024-8146-A24E-DF7A4E13065F}" sibTransId="{E06A80B8-89B0-9041-8A36-D906712CF8F9}"/>
    <dgm:cxn modelId="{1C9169CB-11BB-465D-8828-623C61E2621E}" type="presOf" srcId="{C486A08C-1D01-DC45-BCE7-A1FEB0D3659D}" destId="{97C22BD1-8AE7-5042-891B-EA89522EBC27}" srcOrd="0" destOrd="0" presId="urn:microsoft.com/office/officeart/2005/8/layout/bProcess4"/>
    <dgm:cxn modelId="{14D979DA-DEAF-4FAA-9CD1-2C74F3A9B875}" type="presOf" srcId="{DA71BFC6-62AE-9D46-93BB-5769E153FA18}" destId="{33C0967C-7D3E-074A-8E1E-0E113AA7A2B0}"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AE4FCFFD-147A-4B4E-8D37-126E02323EAA}" srcId="{20B312E1-C28A-7346-BD91-BC195F6D0C7A}" destId="{0C6FFDBB-0F64-CE4E-A014-1E2270438EE0}" srcOrd="0" destOrd="0" parTransId="{E544916F-83F2-A048-A652-E135092ADA06}" sibTransId="{DD96BA7F-0547-3D44-B3A1-E6CA1DD3B000}"/>
    <dgm:cxn modelId="{81FF1310-94B0-48A4-A749-0FE15237ACAD}" type="presParOf" srcId="{95CCFAEC-3466-8543-A48A-030F2347AE79}" destId="{277BF2D0-845C-4344-B68A-367CB023B9F8}" srcOrd="0" destOrd="0" presId="urn:microsoft.com/office/officeart/2005/8/layout/bProcess4"/>
    <dgm:cxn modelId="{A4D4C755-9F5F-44C1-83F8-00A6137CC58D}" type="presParOf" srcId="{277BF2D0-845C-4344-B68A-367CB023B9F8}" destId="{875AF93C-6966-5647-8AB1-8CF5DFBD3F81}" srcOrd="0" destOrd="0" presId="urn:microsoft.com/office/officeart/2005/8/layout/bProcess4"/>
    <dgm:cxn modelId="{6783B41F-ECCF-4254-AE53-1B79BBB69B20}" type="presParOf" srcId="{277BF2D0-845C-4344-B68A-367CB023B9F8}" destId="{9FB20444-DB8E-2642-B3D0-AA1969E7C70B}" srcOrd="1" destOrd="0" presId="urn:microsoft.com/office/officeart/2005/8/layout/bProcess4"/>
    <dgm:cxn modelId="{9F5F41B1-6C2A-4105-A015-00F9CB842CA5}" type="presParOf" srcId="{95CCFAEC-3466-8543-A48A-030F2347AE79}" destId="{77CEED49-2A1B-5949-8DC5-ABFBA8C310DD}" srcOrd="1" destOrd="0" presId="urn:microsoft.com/office/officeart/2005/8/layout/bProcess4"/>
    <dgm:cxn modelId="{E29A2ED8-6008-4824-9CCB-BEF0352E3AC6}" type="presParOf" srcId="{95CCFAEC-3466-8543-A48A-030F2347AE79}" destId="{FB4F1C22-2FA9-4A48-9E5D-BF3429D23E95}" srcOrd="2" destOrd="0" presId="urn:microsoft.com/office/officeart/2005/8/layout/bProcess4"/>
    <dgm:cxn modelId="{9BA2F112-F8CE-44EE-A2B5-84CFF27B6291}" type="presParOf" srcId="{FB4F1C22-2FA9-4A48-9E5D-BF3429D23E95}" destId="{8A0B5490-BF65-A340-9115-D21EF8F8BF8B}" srcOrd="0" destOrd="0" presId="urn:microsoft.com/office/officeart/2005/8/layout/bProcess4"/>
    <dgm:cxn modelId="{FD3903C8-A99E-4E3F-97A6-072AF1A0E746}" type="presParOf" srcId="{FB4F1C22-2FA9-4A48-9E5D-BF3429D23E95}" destId="{FE9C14E9-C633-CE44-82FD-7983F5A16370}" srcOrd="1" destOrd="0" presId="urn:microsoft.com/office/officeart/2005/8/layout/bProcess4"/>
    <dgm:cxn modelId="{998DD534-C376-4CCD-A1F2-A7BE93B9C321}" type="presParOf" srcId="{95CCFAEC-3466-8543-A48A-030F2347AE79}" destId="{9989E6C3-8E13-B34A-9789-32077EBA2500}" srcOrd="3" destOrd="0" presId="urn:microsoft.com/office/officeart/2005/8/layout/bProcess4"/>
    <dgm:cxn modelId="{742F68DB-7D48-4E9A-A369-980BB3CFE3C1}" type="presParOf" srcId="{95CCFAEC-3466-8543-A48A-030F2347AE79}" destId="{D0D80544-4AB0-E144-8345-FDB537BBA36B}" srcOrd="4" destOrd="0" presId="urn:microsoft.com/office/officeart/2005/8/layout/bProcess4"/>
    <dgm:cxn modelId="{960FFA00-92F5-4343-AAA0-25D2AFA4FEAA}" type="presParOf" srcId="{D0D80544-4AB0-E144-8345-FDB537BBA36B}" destId="{79A64032-06EB-4E46-A35B-8AEF748F33D5}" srcOrd="0" destOrd="0" presId="urn:microsoft.com/office/officeart/2005/8/layout/bProcess4"/>
    <dgm:cxn modelId="{B0399028-BDF0-4127-BEA3-28B821F2ECA2}" type="presParOf" srcId="{D0D80544-4AB0-E144-8345-FDB537BBA36B}" destId="{33C0967C-7D3E-074A-8E1E-0E113AA7A2B0}" srcOrd="1" destOrd="0" presId="urn:microsoft.com/office/officeart/2005/8/layout/bProcess4"/>
    <dgm:cxn modelId="{9EA413AE-7746-4A76-AF5D-34FA860D17BD}" type="presParOf" srcId="{95CCFAEC-3466-8543-A48A-030F2347AE79}" destId="{D9810AE8-BC66-EC47-8DD0-45EFA9D1E7A3}" srcOrd="5" destOrd="0" presId="urn:microsoft.com/office/officeart/2005/8/layout/bProcess4"/>
    <dgm:cxn modelId="{631F16E4-69DC-4083-A8BE-7F38048EE564}" type="presParOf" srcId="{95CCFAEC-3466-8543-A48A-030F2347AE79}" destId="{22F0FC65-BE53-F046-A1BF-42D937D72478}" srcOrd="6" destOrd="0" presId="urn:microsoft.com/office/officeart/2005/8/layout/bProcess4"/>
    <dgm:cxn modelId="{054EA05C-2592-414A-BAEE-C31F8A73F96F}" type="presParOf" srcId="{22F0FC65-BE53-F046-A1BF-42D937D72478}" destId="{A11080EA-38F5-2349-BD6D-CD8986C9677A}" srcOrd="0" destOrd="0" presId="urn:microsoft.com/office/officeart/2005/8/layout/bProcess4"/>
    <dgm:cxn modelId="{7700321E-2CE1-462C-A3E1-CC5074B104AB}" type="presParOf" srcId="{22F0FC65-BE53-F046-A1BF-42D937D72478}" destId="{9EADB43E-8B92-EF4A-A95B-51C7C6902601}" srcOrd="1" destOrd="0" presId="urn:microsoft.com/office/officeart/2005/8/layout/bProcess4"/>
    <dgm:cxn modelId="{4ACAAC50-DA68-408A-A99D-49061FECD200}" type="presParOf" srcId="{95CCFAEC-3466-8543-A48A-030F2347AE79}" destId="{0A53BEB0-0090-A04F-B622-E6C19957A29F}" srcOrd="7" destOrd="0" presId="urn:microsoft.com/office/officeart/2005/8/layout/bProcess4"/>
    <dgm:cxn modelId="{88A82843-F016-402C-B326-D6D857F346FC}" type="presParOf" srcId="{95CCFAEC-3466-8543-A48A-030F2347AE79}" destId="{A7012BC5-F920-1A4F-8178-D99874B73F99}" srcOrd="8" destOrd="0" presId="urn:microsoft.com/office/officeart/2005/8/layout/bProcess4"/>
    <dgm:cxn modelId="{3FB2330C-F553-4FCC-89BF-542955AFA882}" type="presParOf" srcId="{A7012BC5-F920-1A4F-8178-D99874B73F99}" destId="{D7236DD3-0E31-414E-80AC-40BC8733CC6D}" srcOrd="0" destOrd="0" presId="urn:microsoft.com/office/officeart/2005/8/layout/bProcess4"/>
    <dgm:cxn modelId="{364B3CD1-EDFE-4125-BDE0-230344999B0F}" type="presParOf" srcId="{A7012BC5-F920-1A4F-8178-D99874B73F99}" destId="{92F3FB6D-E4E8-D048-89DC-54CA392F9774}" srcOrd="1" destOrd="0" presId="urn:microsoft.com/office/officeart/2005/8/layout/bProcess4"/>
    <dgm:cxn modelId="{21F41898-0AB6-4B77-B58A-EA3529CC4643}" type="presParOf" srcId="{95CCFAEC-3466-8543-A48A-030F2347AE79}" destId="{7146D7DE-ADA3-9742-A0BE-0BA551F64B2A}" srcOrd="9" destOrd="0" presId="urn:microsoft.com/office/officeart/2005/8/layout/bProcess4"/>
    <dgm:cxn modelId="{5E1A07FA-CF31-47C2-834B-38FD2B86F41C}" type="presParOf" srcId="{95CCFAEC-3466-8543-A48A-030F2347AE79}" destId="{E195F395-9384-C44F-B62B-1A6FE178D54D}" srcOrd="10" destOrd="0" presId="urn:microsoft.com/office/officeart/2005/8/layout/bProcess4"/>
    <dgm:cxn modelId="{F2074E35-0181-4D77-94AC-624A5DDA4395}" type="presParOf" srcId="{E195F395-9384-C44F-B62B-1A6FE178D54D}" destId="{DCCD3590-5F06-6641-8709-528CEFFA2906}" srcOrd="0" destOrd="0" presId="urn:microsoft.com/office/officeart/2005/8/layout/bProcess4"/>
    <dgm:cxn modelId="{2277BEFB-6F88-4517-9406-BEF4F0FDC531}" type="presParOf" srcId="{E195F395-9384-C44F-B62B-1A6FE178D54D}" destId="{9210B866-9798-474E-A7B8-CEAB2BCE2307}" srcOrd="1" destOrd="0" presId="urn:microsoft.com/office/officeart/2005/8/layout/bProcess4"/>
    <dgm:cxn modelId="{237D2CA8-BE31-42ED-BE2E-314923187855}" type="presParOf" srcId="{95CCFAEC-3466-8543-A48A-030F2347AE79}" destId="{D21C71A4-822D-A342-BDF9-02C4E8FFC3B3}" srcOrd="11" destOrd="0" presId="urn:microsoft.com/office/officeart/2005/8/layout/bProcess4"/>
    <dgm:cxn modelId="{D8290DB9-60B3-4CF7-B231-5CDAF49D658F}" type="presParOf" srcId="{95CCFAEC-3466-8543-A48A-030F2347AE79}" destId="{D6761F40-CCC7-8142-83B2-73B77073C68C}" srcOrd="12" destOrd="0" presId="urn:microsoft.com/office/officeart/2005/8/layout/bProcess4"/>
    <dgm:cxn modelId="{8AA7150B-E7A8-4D29-B758-2D9B80EBDEE0}" type="presParOf" srcId="{D6761F40-CCC7-8142-83B2-73B77073C68C}" destId="{004A6B9A-6EB6-CD4D-A476-12EF83C63C92}" srcOrd="0" destOrd="0" presId="urn:microsoft.com/office/officeart/2005/8/layout/bProcess4"/>
    <dgm:cxn modelId="{3F9ADBE4-A005-49BF-B67F-5E50A5784118}" type="presParOf" srcId="{D6761F40-CCC7-8142-83B2-73B77073C68C}" destId="{BAB7FE16-42C5-3B4D-B7C5-8B3700C21B0F}" srcOrd="1" destOrd="0" presId="urn:microsoft.com/office/officeart/2005/8/layout/bProcess4"/>
    <dgm:cxn modelId="{ACAE4C89-EE5E-4CB3-BAC9-0C6BBE75C385}" type="presParOf" srcId="{95CCFAEC-3466-8543-A48A-030F2347AE79}" destId="{9DE82F83-8D2E-FE48-BA60-B92C5AFF48AA}" srcOrd="13" destOrd="0" presId="urn:microsoft.com/office/officeart/2005/8/layout/bProcess4"/>
    <dgm:cxn modelId="{87D71095-AB88-4AF9-9CF6-55C46E2E0326}" type="presParOf" srcId="{95CCFAEC-3466-8543-A48A-030F2347AE79}" destId="{704A9F81-C4C4-F14E-A813-23AECE896EB8}" srcOrd="14" destOrd="0" presId="urn:microsoft.com/office/officeart/2005/8/layout/bProcess4"/>
    <dgm:cxn modelId="{87368C9E-5581-4484-B7DE-2379B172F2AD}" type="presParOf" srcId="{704A9F81-C4C4-F14E-A813-23AECE896EB8}" destId="{091D98D7-0474-8B4B-9D88-6B61F545A18A}" srcOrd="0" destOrd="0" presId="urn:microsoft.com/office/officeart/2005/8/layout/bProcess4"/>
    <dgm:cxn modelId="{566C9CFA-BB5A-4CB9-9AB9-50A96D7B7287}" type="presParOf" srcId="{704A9F81-C4C4-F14E-A813-23AECE896EB8}" destId="{B726BDA8-D8A2-5F4D-A9A2-B7FC9C8ADEA3}" srcOrd="1" destOrd="0" presId="urn:microsoft.com/office/officeart/2005/8/layout/bProcess4"/>
    <dgm:cxn modelId="{308B630C-A642-41AA-A986-A16A27AF1A65}" type="presParOf" srcId="{95CCFAEC-3466-8543-A48A-030F2347AE79}" destId="{80930CB2-CE45-0247-B306-93C49A58B481}" srcOrd="15" destOrd="0" presId="urn:microsoft.com/office/officeart/2005/8/layout/bProcess4"/>
    <dgm:cxn modelId="{C80CEC34-FE80-4CB4-BF51-499A33219214}" type="presParOf" srcId="{95CCFAEC-3466-8543-A48A-030F2347AE79}" destId="{D1893D82-7978-EE43-BBA5-0150BBD79B0A}" srcOrd="16" destOrd="0" presId="urn:microsoft.com/office/officeart/2005/8/layout/bProcess4"/>
    <dgm:cxn modelId="{7A248B8C-73C4-4BD4-BC37-BCF55F4C9FEC}" type="presParOf" srcId="{D1893D82-7978-EE43-BBA5-0150BBD79B0A}" destId="{5309A4FC-B804-6D4C-AB81-2F3C8AC4A87A}" srcOrd="0" destOrd="0" presId="urn:microsoft.com/office/officeart/2005/8/layout/bProcess4"/>
    <dgm:cxn modelId="{DA9563F4-7076-4604-89DB-FDDE431499C9}" type="presParOf" srcId="{D1893D82-7978-EE43-BBA5-0150BBD79B0A}" destId="{97C22BD1-8AE7-5042-891B-EA89522EBC27}" srcOrd="1" destOrd="0" presId="urn:microsoft.com/office/officeart/2005/8/layout/bProcess4"/>
    <dgm:cxn modelId="{4CB691CD-4BE5-49ED-827D-21B5654A3C75}" type="presParOf" srcId="{95CCFAEC-3466-8543-A48A-030F2347AE79}" destId="{AAF4BB1C-3033-254A-A8F5-745085596722}" srcOrd="17" destOrd="0" presId="urn:microsoft.com/office/officeart/2005/8/layout/bProcess4"/>
    <dgm:cxn modelId="{B8508D1F-0BFF-4EC3-87CC-E8DBAAB59F2F}" type="presParOf" srcId="{95CCFAEC-3466-8543-A48A-030F2347AE79}" destId="{DFA59BE7-DCCD-8447-91BB-E84E8E62DBE4}" srcOrd="18" destOrd="0" presId="urn:microsoft.com/office/officeart/2005/8/layout/bProcess4"/>
    <dgm:cxn modelId="{4585F47D-7371-4C4D-96B0-164EA910CDAF}" type="presParOf" srcId="{DFA59BE7-DCCD-8447-91BB-E84E8E62DBE4}" destId="{FA76DF87-60AC-BB46-9449-47ECEF58CC89}" srcOrd="0" destOrd="0" presId="urn:microsoft.com/office/officeart/2005/8/layout/bProcess4"/>
    <dgm:cxn modelId="{4C0AE946-4018-4A82-B9E4-2FB8D9C5D7D0}"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Make an entry onto patient's e-record.</a:t>
          </a:r>
        </a:p>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Once collected annotate DSAR log/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0264E-9FE8-4E60-AFFC-987A834A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14495</Words>
  <Characters>82628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96930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2</cp:revision>
  <dcterms:created xsi:type="dcterms:W3CDTF">2022-12-21T20:55:00Z</dcterms:created>
  <dcterms:modified xsi:type="dcterms:W3CDTF">2022-12-21T20:55:00Z</dcterms:modified>
</cp:coreProperties>
</file>