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6005B4C" w:rsidR="00E85096" w:rsidRPr="00C31F0D" w:rsidRDefault="00560FEB" w:rsidP="00675084">
      <w:pPr>
        <w:jc w:val="center"/>
        <w:rPr>
          <w:rFonts w:ascii="Arial" w:hAnsi="Arial" w:cs="Arial"/>
          <w:b/>
          <w:sz w:val="36"/>
          <w:szCs w:val="36"/>
        </w:rPr>
      </w:pPr>
      <w:r w:rsidRPr="00C31F0D">
        <w:rPr>
          <w:rFonts w:ascii="Arial" w:hAnsi="Arial" w:cs="Arial"/>
          <w:b/>
          <w:sz w:val="36"/>
          <w:szCs w:val="36"/>
        </w:rPr>
        <w:t>Bring Your Own Device</w:t>
      </w:r>
      <w:r w:rsidR="00617DD7" w:rsidRPr="00C31F0D">
        <w:rPr>
          <w:rFonts w:ascii="Arial" w:hAnsi="Arial" w:cs="Arial"/>
          <w:b/>
          <w:sz w:val="36"/>
          <w:szCs w:val="36"/>
        </w:rPr>
        <w:t xml:space="preserve"> Policy</w:t>
      </w:r>
    </w:p>
    <w:p w14:paraId="34CF158F" w14:textId="77777777" w:rsidR="00E85096" w:rsidRPr="00C31F0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C31F0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31F0D" w:rsidRDefault="00675084" w:rsidP="00515291">
            <w:pPr>
              <w:jc w:val="center"/>
              <w:rPr>
                <w:rFonts w:ascii="Arial" w:eastAsia="Arial" w:hAnsi="Arial" w:cs="Arial"/>
                <w:b/>
                <w:spacing w:val="-2"/>
                <w:sz w:val="26"/>
                <w:szCs w:val="26"/>
              </w:rPr>
            </w:pPr>
            <w:r w:rsidRPr="00C31F0D">
              <w:rPr>
                <w:rFonts w:ascii="Arial" w:eastAsia="Arial" w:hAnsi="Arial" w:cs="Arial"/>
                <w:b/>
                <w:spacing w:val="-2"/>
                <w:sz w:val="26"/>
                <w:szCs w:val="26"/>
              </w:rPr>
              <w:t>Comments:</w:t>
            </w:r>
          </w:p>
        </w:tc>
      </w:tr>
      <w:tr w:rsidR="00675084" w:rsidRPr="00C31F0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1349A5B" w:rsidR="00675084" w:rsidRPr="00C31F0D" w:rsidRDefault="00E6109D" w:rsidP="00515291">
            <w:pPr>
              <w:jc w:val="center"/>
              <w:rPr>
                <w:rFonts w:eastAsia="Arial" w:cs="Arial"/>
                <w:spacing w:val="-2"/>
                <w:sz w:val="26"/>
                <w:szCs w:val="26"/>
              </w:rPr>
            </w:pPr>
            <w:r>
              <w:rPr>
                <w:rFonts w:eastAsia="Arial" w:cs="Arial"/>
                <w:spacing w:val="-2"/>
                <w:sz w:val="26"/>
                <w:szCs w:val="26"/>
              </w:rPr>
              <w:t>v1.1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513D56F" w:rsidR="00675084" w:rsidRPr="00C31F0D" w:rsidRDefault="00E6109D" w:rsidP="00515291">
            <w:pPr>
              <w:rPr>
                <w:rFonts w:eastAsia="Arial" w:cs="Arial"/>
                <w:spacing w:val="-2"/>
                <w:sz w:val="26"/>
                <w:szCs w:val="26"/>
              </w:rPr>
            </w:pPr>
            <w:r>
              <w:rPr>
                <w:rFonts w:eastAsia="Arial" w:cs="Arial"/>
                <w:spacing w:val="-2"/>
                <w:sz w:val="26"/>
                <w:szCs w:val="26"/>
              </w:rPr>
              <w:t>16/01/2024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838A0C2" w:rsidR="00675084" w:rsidRPr="00C31F0D" w:rsidRDefault="00E6109D"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DA36A8B" w:rsidR="00675084" w:rsidRPr="00C31F0D" w:rsidRDefault="00E6109D" w:rsidP="00515291">
            <w:pPr>
              <w:rPr>
                <w:rFonts w:eastAsia="Arial" w:cs="Arial"/>
                <w:spacing w:val="-2"/>
                <w:sz w:val="26"/>
                <w:szCs w:val="26"/>
              </w:rPr>
            </w:pPr>
            <w:r>
              <w:rPr>
                <w:rFonts w:eastAsia="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1890F7B5" w:rsidR="00675084" w:rsidRPr="00C31F0D" w:rsidRDefault="00B748F4" w:rsidP="00515291">
            <w:pPr>
              <w:rPr>
                <w:sz w:val="26"/>
                <w:szCs w:val="26"/>
              </w:rPr>
            </w:pPr>
            <w:ins w:id="0" w:author="Sultan Mohamed" w:date="2024-01-16T12:31:00Z">
              <w:r>
                <w:rPr>
                  <w:sz w:val="26"/>
                  <w:szCs w:val="26"/>
                </w:rPr>
                <w:t>Under review</w:t>
              </w:r>
            </w:ins>
          </w:p>
        </w:tc>
      </w:tr>
      <w:tr w:rsidR="00675084" w:rsidRPr="00C31F0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31F0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3CF1A080" w:rsidR="00675084" w:rsidRPr="00C31F0D" w:rsidRDefault="00E6109D" w:rsidP="00515291">
            <w:pPr>
              <w:rPr>
                <w:sz w:val="26"/>
                <w:szCs w:val="26"/>
              </w:rPr>
            </w:pPr>
            <w:r>
              <w:rPr>
                <w:sz w:val="26"/>
                <w:szCs w:val="26"/>
              </w:rPr>
              <w:t>June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31F0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31F0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5B9205C7" w:rsidR="00675084" w:rsidRPr="00C31F0D" w:rsidRDefault="00E6109D" w:rsidP="00515291">
            <w:pPr>
              <w:rPr>
                <w:sz w:val="26"/>
                <w:szCs w:val="26"/>
              </w:rPr>
            </w:pPr>
            <w:r>
              <w:rPr>
                <w:sz w:val="26"/>
                <w:szCs w:val="26"/>
              </w:rPr>
              <w:t>Next review</w:t>
            </w:r>
          </w:p>
        </w:tc>
      </w:tr>
      <w:tr w:rsidR="00675084" w:rsidRPr="00C31F0D"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31F0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31F0D"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31F0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31F0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31F0D" w:rsidRDefault="00675084" w:rsidP="00515291">
            <w:pPr>
              <w:rPr>
                <w:sz w:val="26"/>
                <w:szCs w:val="26"/>
              </w:rPr>
            </w:pPr>
          </w:p>
        </w:tc>
      </w:tr>
      <w:tr w:rsidR="00675084" w:rsidRPr="00C31F0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31F0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31F0D"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31F0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31F0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31F0D" w:rsidRDefault="00675084" w:rsidP="00515291">
            <w:pPr>
              <w:rPr>
                <w:sz w:val="26"/>
                <w:szCs w:val="26"/>
              </w:rPr>
            </w:pPr>
          </w:p>
        </w:tc>
      </w:tr>
    </w:tbl>
    <w:p w14:paraId="34A22122" w14:textId="77777777" w:rsidR="00E85096" w:rsidRPr="00C31F0D" w:rsidRDefault="00E85096">
      <w:pPr>
        <w:rPr>
          <w:rFonts w:ascii="Arial" w:hAnsi="Arial" w:cs="Arial"/>
          <w:sz w:val="28"/>
          <w:szCs w:val="28"/>
        </w:rPr>
      </w:pPr>
    </w:p>
    <w:p w14:paraId="3E8266BD" w14:textId="77777777" w:rsidR="00E6109D" w:rsidRDefault="00E6109D">
      <w:pPr>
        <w:rPr>
          <w:rFonts w:ascii="Arial" w:hAnsi="Arial" w:cs="Arial"/>
          <w:b/>
          <w:sz w:val="28"/>
          <w:szCs w:val="28"/>
        </w:rPr>
      </w:pPr>
      <w:r>
        <w:rPr>
          <w:rFonts w:ascii="Arial" w:hAnsi="Arial" w:cs="Arial"/>
          <w:b/>
          <w:sz w:val="28"/>
          <w:szCs w:val="28"/>
        </w:rPr>
        <w:br w:type="page"/>
      </w:r>
    </w:p>
    <w:p w14:paraId="4ADDD4F7" w14:textId="0BF48441" w:rsidR="000858D5" w:rsidRPr="00C31F0D" w:rsidRDefault="00D05574">
      <w:pPr>
        <w:rPr>
          <w:rFonts w:ascii="Arial" w:hAnsi="Arial" w:cs="Arial"/>
          <w:b/>
          <w:sz w:val="28"/>
          <w:szCs w:val="28"/>
        </w:rPr>
      </w:pPr>
      <w:r w:rsidRPr="00C31F0D">
        <w:rPr>
          <w:rFonts w:ascii="Arial" w:hAnsi="Arial" w:cs="Arial"/>
          <w:b/>
          <w:sz w:val="28"/>
          <w:szCs w:val="28"/>
        </w:rPr>
        <w:lastRenderedPageBreak/>
        <w:t>Table of c</w:t>
      </w:r>
      <w:r w:rsidR="000858D5" w:rsidRPr="00C31F0D">
        <w:rPr>
          <w:rFonts w:ascii="Arial" w:hAnsi="Arial" w:cs="Arial"/>
          <w:b/>
          <w:sz w:val="28"/>
          <w:szCs w:val="28"/>
        </w:rPr>
        <w:t>ontents</w:t>
      </w:r>
    </w:p>
    <w:p w14:paraId="2965EF5E" w14:textId="54848486" w:rsidR="00A94036" w:rsidRDefault="00D85E4D">
      <w:pPr>
        <w:pStyle w:val="TOC1"/>
        <w:rPr>
          <w:rFonts w:asciiTheme="minorHAnsi" w:eastAsiaTheme="minorEastAsia" w:hAnsiTheme="minorHAnsi" w:cstheme="minorBidi"/>
          <w:b w:val="0"/>
          <w:bCs w:val="0"/>
          <w:kern w:val="2"/>
          <w:sz w:val="22"/>
          <w:szCs w:val="22"/>
          <w:lang w:eastAsia="en-GB"/>
          <w14:ligatures w14:val="standardContextual"/>
        </w:rPr>
      </w:pPr>
      <w:r w:rsidRPr="00C31F0D">
        <w:rPr>
          <w:noProof w:val="0"/>
          <w:sz w:val="20"/>
          <w:szCs w:val="28"/>
        </w:rPr>
        <w:fldChar w:fldCharType="begin"/>
      </w:r>
      <w:r w:rsidRPr="00C31F0D">
        <w:rPr>
          <w:noProof w:val="0"/>
          <w:sz w:val="20"/>
          <w:szCs w:val="28"/>
        </w:rPr>
        <w:instrText xml:space="preserve"> TOC \o "1-3" \h \z \u </w:instrText>
      </w:r>
      <w:r w:rsidRPr="00C31F0D">
        <w:rPr>
          <w:noProof w:val="0"/>
          <w:sz w:val="20"/>
          <w:szCs w:val="28"/>
        </w:rPr>
        <w:fldChar w:fldCharType="separate"/>
      </w:r>
      <w:hyperlink w:anchor="_Toc139517485" w:history="1">
        <w:r w:rsidR="00A94036" w:rsidRPr="00422339">
          <w:rPr>
            <w:rStyle w:val="Hyperlink"/>
          </w:rPr>
          <w:t>1</w:t>
        </w:r>
        <w:r w:rsidR="00A94036">
          <w:rPr>
            <w:rFonts w:asciiTheme="minorHAnsi" w:eastAsiaTheme="minorEastAsia" w:hAnsiTheme="minorHAnsi" w:cstheme="minorBidi"/>
            <w:b w:val="0"/>
            <w:bCs w:val="0"/>
            <w:kern w:val="2"/>
            <w:sz w:val="22"/>
            <w:szCs w:val="22"/>
            <w:lang w:eastAsia="en-GB"/>
            <w14:ligatures w14:val="standardContextual"/>
          </w:rPr>
          <w:tab/>
        </w:r>
        <w:r w:rsidR="00A94036" w:rsidRPr="00422339">
          <w:rPr>
            <w:rStyle w:val="Hyperlink"/>
          </w:rPr>
          <w:t>Introduction</w:t>
        </w:r>
        <w:r w:rsidR="00A94036">
          <w:rPr>
            <w:webHidden/>
          </w:rPr>
          <w:tab/>
        </w:r>
        <w:r w:rsidR="00A94036">
          <w:rPr>
            <w:webHidden/>
          </w:rPr>
          <w:fldChar w:fldCharType="begin"/>
        </w:r>
        <w:r w:rsidR="00A94036">
          <w:rPr>
            <w:webHidden/>
          </w:rPr>
          <w:instrText xml:space="preserve"> PAGEREF _Toc139517485 \h </w:instrText>
        </w:r>
        <w:r w:rsidR="00A94036">
          <w:rPr>
            <w:webHidden/>
          </w:rPr>
        </w:r>
        <w:r w:rsidR="00A94036">
          <w:rPr>
            <w:webHidden/>
          </w:rPr>
          <w:fldChar w:fldCharType="separate"/>
        </w:r>
        <w:r w:rsidR="00A94036">
          <w:rPr>
            <w:webHidden/>
          </w:rPr>
          <w:t>2</w:t>
        </w:r>
        <w:r w:rsidR="00A94036">
          <w:rPr>
            <w:webHidden/>
          </w:rPr>
          <w:fldChar w:fldCharType="end"/>
        </w:r>
      </w:hyperlink>
    </w:p>
    <w:p w14:paraId="469CA7A3" w14:textId="2B5DE3EF"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86" w:history="1">
        <w:r w:rsidR="00A94036" w:rsidRPr="00422339">
          <w:rPr>
            <w:rStyle w:val="Hyperlink"/>
            <w:noProof/>
          </w:rPr>
          <w:t>1.1</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noProof/>
          </w:rPr>
          <w:t>Guidance statement</w:t>
        </w:r>
        <w:r w:rsidR="00A94036">
          <w:rPr>
            <w:noProof/>
            <w:webHidden/>
          </w:rPr>
          <w:tab/>
        </w:r>
        <w:r w:rsidR="00A94036">
          <w:rPr>
            <w:noProof/>
            <w:webHidden/>
          </w:rPr>
          <w:fldChar w:fldCharType="begin"/>
        </w:r>
        <w:r w:rsidR="00A94036">
          <w:rPr>
            <w:noProof/>
            <w:webHidden/>
          </w:rPr>
          <w:instrText xml:space="preserve"> PAGEREF _Toc139517486 \h </w:instrText>
        </w:r>
        <w:r w:rsidR="00A94036">
          <w:rPr>
            <w:noProof/>
            <w:webHidden/>
          </w:rPr>
        </w:r>
        <w:r w:rsidR="00A94036">
          <w:rPr>
            <w:noProof/>
            <w:webHidden/>
          </w:rPr>
          <w:fldChar w:fldCharType="separate"/>
        </w:r>
        <w:r w:rsidR="00A94036">
          <w:rPr>
            <w:noProof/>
            <w:webHidden/>
          </w:rPr>
          <w:t>2</w:t>
        </w:r>
        <w:r w:rsidR="00A94036">
          <w:rPr>
            <w:noProof/>
            <w:webHidden/>
          </w:rPr>
          <w:fldChar w:fldCharType="end"/>
        </w:r>
      </w:hyperlink>
    </w:p>
    <w:p w14:paraId="02D804CA" w14:textId="26B9F9DE"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87" w:history="1">
        <w:r w:rsidR="00A94036" w:rsidRPr="00422339">
          <w:rPr>
            <w:rStyle w:val="Hyperlink"/>
            <w:noProof/>
          </w:rPr>
          <w:t>1.2</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noProof/>
          </w:rPr>
          <w:t>Status</w:t>
        </w:r>
        <w:r w:rsidR="00A94036">
          <w:rPr>
            <w:noProof/>
            <w:webHidden/>
          </w:rPr>
          <w:tab/>
        </w:r>
        <w:r w:rsidR="00A94036">
          <w:rPr>
            <w:noProof/>
            <w:webHidden/>
          </w:rPr>
          <w:fldChar w:fldCharType="begin"/>
        </w:r>
        <w:r w:rsidR="00A94036">
          <w:rPr>
            <w:noProof/>
            <w:webHidden/>
          </w:rPr>
          <w:instrText xml:space="preserve"> PAGEREF _Toc139517487 \h </w:instrText>
        </w:r>
        <w:r w:rsidR="00A94036">
          <w:rPr>
            <w:noProof/>
            <w:webHidden/>
          </w:rPr>
        </w:r>
        <w:r w:rsidR="00A94036">
          <w:rPr>
            <w:noProof/>
            <w:webHidden/>
          </w:rPr>
          <w:fldChar w:fldCharType="separate"/>
        </w:r>
        <w:r w:rsidR="00A94036">
          <w:rPr>
            <w:noProof/>
            <w:webHidden/>
          </w:rPr>
          <w:t>2</w:t>
        </w:r>
        <w:r w:rsidR="00A94036">
          <w:rPr>
            <w:noProof/>
            <w:webHidden/>
          </w:rPr>
          <w:fldChar w:fldCharType="end"/>
        </w:r>
      </w:hyperlink>
    </w:p>
    <w:p w14:paraId="343C746D" w14:textId="3F42C852" w:rsidR="00A94036" w:rsidRDefault="00000000">
      <w:pPr>
        <w:pStyle w:val="TOC1"/>
        <w:rPr>
          <w:rFonts w:asciiTheme="minorHAnsi" w:eastAsiaTheme="minorEastAsia" w:hAnsiTheme="minorHAnsi" w:cstheme="minorBidi"/>
          <w:b w:val="0"/>
          <w:bCs w:val="0"/>
          <w:kern w:val="2"/>
          <w:sz w:val="22"/>
          <w:szCs w:val="22"/>
          <w:lang w:eastAsia="en-GB"/>
          <w14:ligatures w14:val="standardContextual"/>
        </w:rPr>
      </w:pPr>
      <w:hyperlink w:anchor="_Toc139517488" w:history="1">
        <w:r w:rsidR="00A94036" w:rsidRPr="00422339">
          <w:rPr>
            <w:rStyle w:val="Hyperlink"/>
          </w:rPr>
          <w:t>2</w:t>
        </w:r>
        <w:r w:rsidR="00A94036">
          <w:rPr>
            <w:rFonts w:asciiTheme="minorHAnsi" w:eastAsiaTheme="minorEastAsia" w:hAnsiTheme="minorHAnsi" w:cstheme="minorBidi"/>
            <w:b w:val="0"/>
            <w:bCs w:val="0"/>
            <w:kern w:val="2"/>
            <w:sz w:val="22"/>
            <w:szCs w:val="22"/>
            <w:lang w:eastAsia="en-GB"/>
            <w14:ligatures w14:val="standardContextual"/>
          </w:rPr>
          <w:tab/>
        </w:r>
        <w:r w:rsidR="00A94036" w:rsidRPr="00422339">
          <w:rPr>
            <w:rStyle w:val="Hyperlink"/>
          </w:rPr>
          <w:t>Guidance</w:t>
        </w:r>
        <w:r w:rsidR="00A94036">
          <w:rPr>
            <w:webHidden/>
          </w:rPr>
          <w:tab/>
        </w:r>
        <w:r w:rsidR="00A94036">
          <w:rPr>
            <w:webHidden/>
          </w:rPr>
          <w:fldChar w:fldCharType="begin"/>
        </w:r>
        <w:r w:rsidR="00A94036">
          <w:rPr>
            <w:webHidden/>
          </w:rPr>
          <w:instrText xml:space="preserve"> PAGEREF _Toc139517488 \h </w:instrText>
        </w:r>
        <w:r w:rsidR="00A94036">
          <w:rPr>
            <w:webHidden/>
          </w:rPr>
        </w:r>
        <w:r w:rsidR="00A94036">
          <w:rPr>
            <w:webHidden/>
          </w:rPr>
          <w:fldChar w:fldCharType="separate"/>
        </w:r>
        <w:r w:rsidR="00A94036">
          <w:rPr>
            <w:webHidden/>
          </w:rPr>
          <w:t>2</w:t>
        </w:r>
        <w:r w:rsidR="00A94036">
          <w:rPr>
            <w:webHidden/>
          </w:rPr>
          <w:fldChar w:fldCharType="end"/>
        </w:r>
      </w:hyperlink>
    </w:p>
    <w:p w14:paraId="0E4B588A" w14:textId="4FD340CD"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89" w:history="1">
        <w:r w:rsidR="00A94036" w:rsidRPr="00422339">
          <w:rPr>
            <w:rStyle w:val="Hyperlink"/>
            <w:rFonts w:eastAsiaTheme="majorEastAsia"/>
            <w:noProof/>
          </w:rPr>
          <w:t>2.1</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rFonts w:eastAsiaTheme="majorEastAsia"/>
            <w:noProof/>
          </w:rPr>
          <w:t>Background</w:t>
        </w:r>
        <w:r w:rsidR="00A94036">
          <w:rPr>
            <w:noProof/>
            <w:webHidden/>
          </w:rPr>
          <w:tab/>
        </w:r>
        <w:r w:rsidR="00A94036">
          <w:rPr>
            <w:noProof/>
            <w:webHidden/>
          </w:rPr>
          <w:fldChar w:fldCharType="begin"/>
        </w:r>
        <w:r w:rsidR="00A94036">
          <w:rPr>
            <w:noProof/>
            <w:webHidden/>
          </w:rPr>
          <w:instrText xml:space="preserve"> PAGEREF _Toc139517489 \h </w:instrText>
        </w:r>
        <w:r w:rsidR="00A94036">
          <w:rPr>
            <w:noProof/>
            <w:webHidden/>
          </w:rPr>
        </w:r>
        <w:r w:rsidR="00A94036">
          <w:rPr>
            <w:noProof/>
            <w:webHidden/>
          </w:rPr>
          <w:fldChar w:fldCharType="separate"/>
        </w:r>
        <w:r w:rsidR="00A94036">
          <w:rPr>
            <w:noProof/>
            <w:webHidden/>
          </w:rPr>
          <w:t>2</w:t>
        </w:r>
        <w:r w:rsidR="00A94036">
          <w:rPr>
            <w:noProof/>
            <w:webHidden/>
          </w:rPr>
          <w:fldChar w:fldCharType="end"/>
        </w:r>
      </w:hyperlink>
    </w:p>
    <w:p w14:paraId="7B904F91" w14:textId="58AFB478"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90" w:history="1">
        <w:r w:rsidR="00A94036" w:rsidRPr="00422339">
          <w:rPr>
            <w:rStyle w:val="Hyperlink"/>
            <w:rFonts w:eastAsiaTheme="majorEastAsia"/>
            <w:noProof/>
          </w:rPr>
          <w:t>2.2</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rFonts w:eastAsiaTheme="majorEastAsia"/>
            <w:noProof/>
          </w:rPr>
          <w:t>Detailed requirements</w:t>
        </w:r>
        <w:r w:rsidR="00A94036">
          <w:rPr>
            <w:noProof/>
            <w:webHidden/>
          </w:rPr>
          <w:tab/>
        </w:r>
        <w:r w:rsidR="00A94036">
          <w:rPr>
            <w:noProof/>
            <w:webHidden/>
          </w:rPr>
          <w:fldChar w:fldCharType="begin"/>
        </w:r>
        <w:r w:rsidR="00A94036">
          <w:rPr>
            <w:noProof/>
            <w:webHidden/>
          </w:rPr>
          <w:instrText xml:space="preserve"> PAGEREF _Toc139517490 \h </w:instrText>
        </w:r>
        <w:r w:rsidR="00A94036">
          <w:rPr>
            <w:noProof/>
            <w:webHidden/>
          </w:rPr>
        </w:r>
        <w:r w:rsidR="00A94036">
          <w:rPr>
            <w:noProof/>
            <w:webHidden/>
          </w:rPr>
          <w:fldChar w:fldCharType="separate"/>
        </w:r>
        <w:r w:rsidR="00A94036">
          <w:rPr>
            <w:noProof/>
            <w:webHidden/>
          </w:rPr>
          <w:t>3</w:t>
        </w:r>
        <w:r w:rsidR="00A94036">
          <w:rPr>
            <w:noProof/>
            <w:webHidden/>
          </w:rPr>
          <w:fldChar w:fldCharType="end"/>
        </w:r>
      </w:hyperlink>
    </w:p>
    <w:p w14:paraId="6A4958AC" w14:textId="196BABC5"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91" w:history="1">
        <w:r w:rsidR="00A94036" w:rsidRPr="00422339">
          <w:rPr>
            <w:rStyle w:val="Hyperlink"/>
            <w:rFonts w:eastAsiaTheme="majorEastAsia"/>
            <w:noProof/>
          </w:rPr>
          <w:t>2.3</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rFonts w:eastAsiaTheme="majorEastAsia"/>
            <w:noProof/>
          </w:rPr>
          <w:t>Portable appliance testing (PAT)</w:t>
        </w:r>
        <w:r w:rsidR="00A94036">
          <w:rPr>
            <w:noProof/>
            <w:webHidden/>
          </w:rPr>
          <w:tab/>
        </w:r>
        <w:r w:rsidR="00A94036">
          <w:rPr>
            <w:noProof/>
            <w:webHidden/>
          </w:rPr>
          <w:fldChar w:fldCharType="begin"/>
        </w:r>
        <w:r w:rsidR="00A94036">
          <w:rPr>
            <w:noProof/>
            <w:webHidden/>
          </w:rPr>
          <w:instrText xml:space="preserve"> PAGEREF _Toc139517491 \h </w:instrText>
        </w:r>
        <w:r w:rsidR="00A94036">
          <w:rPr>
            <w:noProof/>
            <w:webHidden/>
          </w:rPr>
        </w:r>
        <w:r w:rsidR="00A94036">
          <w:rPr>
            <w:noProof/>
            <w:webHidden/>
          </w:rPr>
          <w:fldChar w:fldCharType="separate"/>
        </w:r>
        <w:r w:rsidR="00A94036">
          <w:rPr>
            <w:noProof/>
            <w:webHidden/>
          </w:rPr>
          <w:t>4</w:t>
        </w:r>
        <w:r w:rsidR="00A94036">
          <w:rPr>
            <w:noProof/>
            <w:webHidden/>
          </w:rPr>
          <w:fldChar w:fldCharType="end"/>
        </w:r>
      </w:hyperlink>
    </w:p>
    <w:p w14:paraId="1ADBA703" w14:textId="08354A25"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92" w:history="1">
        <w:r w:rsidR="00A94036" w:rsidRPr="00422339">
          <w:rPr>
            <w:rStyle w:val="Hyperlink"/>
            <w:rFonts w:eastAsiaTheme="majorEastAsia"/>
            <w:noProof/>
          </w:rPr>
          <w:t>2.4</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rFonts w:eastAsiaTheme="majorEastAsia"/>
            <w:noProof/>
          </w:rPr>
          <w:t>WhatsApp messaging groups</w:t>
        </w:r>
        <w:r w:rsidR="00A94036">
          <w:rPr>
            <w:noProof/>
            <w:webHidden/>
          </w:rPr>
          <w:tab/>
        </w:r>
        <w:r w:rsidR="00A94036">
          <w:rPr>
            <w:noProof/>
            <w:webHidden/>
          </w:rPr>
          <w:fldChar w:fldCharType="begin"/>
        </w:r>
        <w:r w:rsidR="00A94036">
          <w:rPr>
            <w:noProof/>
            <w:webHidden/>
          </w:rPr>
          <w:instrText xml:space="preserve"> PAGEREF _Toc139517492 \h </w:instrText>
        </w:r>
        <w:r w:rsidR="00A94036">
          <w:rPr>
            <w:noProof/>
            <w:webHidden/>
          </w:rPr>
        </w:r>
        <w:r w:rsidR="00A94036">
          <w:rPr>
            <w:noProof/>
            <w:webHidden/>
          </w:rPr>
          <w:fldChar w:fldCharType="separate"/>
        </w:r>
        <w:r w:rsidR="00A94036">
          <w:rPr>
            <w:noProof/>
            <w:webHidden/>
          </w:rPr>
          <w:t>5</w:t>
        </w:r>
        <w:r w:rsidR="00A94036">
          <w:rPr>
            <w:noProof/>
            <w:webHidden/>
          </w:rPr>
          <w:fldChar w:fldCharType="end"/>
        </w:r>
      </w:hyperlink>
    </w:p>
    <w:p w14:paraId="77A2E079" w14:textId="6660738B" w:rsidR="00A94036" w:rsidRDefault="00000000">
      <w:pPr>
        <w:pStyle w:val="TOC2"/>
        <w:rPr>
          <w:rFonts w:asciiTheme="minorHAnsi" w:hAnsiTheme="minorHAnsi" w:cstheme="minorBidi"/>
          <w:b w:val="0"/>
          <w:bCs w:val="0"/>
          <w:noProof/>
          <w:kern w:val="2"/>
          <w:sz w:val="22"/>
          <w:szCs w:val="22"/>
          <w:lang w:eastAsia="en-GB"/>
          <w14:ligatures w14:val="standardContextual"/>
        </w:rPr>
      </w:pPr>
      <w:hyperlink w:anchor="_Toc139517493" w:history="1">
        <w:r w:rsidR="00A94036" w:rsidRPr="00422339">
          <w:rPr>
            <w:rStyle w:val="Hyperlink"/>
            <w:rFonts w:eastAsiaTheme="majorEastAsia"/>
            <w:noProof/>
          </w:rPr>
          <w:t>2.5</w:t>
        </w:r>
        <w:r w:rsidR="00A94036">
          <w:rPr>
            <w:rFonts w:asciiTheme="minorHAnsi" w:hAnsiTheme="minorHAnsi" w:cstheme="minorBidi"/>
            <w:b w:val="0"/>
            <w:bCs w:val="0"/>
            <w:noProof/>
            <w:kern w:val="2"/>
            <w:sz w:val="22"/>
            <w:szCs w:val="22"/>
            <w:lang w:eastAsia="en-GB"/>
            <w14:ligatures w14:val="standardContextual"/>
          </w:rPr>
          <w:tab/>
        </w:r>
        <w:r w:rsidR="00A94036" w:rsidRPr="00422339">
          <w:rPr>
            <w:rStyle w:val="Hyperlink"/>
            <w:rFonts w:eastAsiaTheme="majorEastAsia"/>
            <w:noProof/>
          </w:rPr>
          <w:t>Responsibilities</w:t>
        </w:r>
        <w:r w:rsidR="00A94036">
          <w:rPr>
            <w:noProof/>
            <w:webHidden/>
          </w:rPr>
          <w:tab/>
        </w:r>
        <w:r w:rsidR="00A94036">
          <w:rPr>
            <w:noProof/>
            <w:webHidden/>
          </w:rPr>
          <w:fldChar w:fldCharType="begin"/>
        </w:r>
        <w:r w:rsidR="00A94036">
          <w:rPr>
            <w:noProof/>
            <w:webHidden/>
          </w:rPr>
          <w:instrText xml:space="preserve"> PAGEREF _Toc139517493 \h </w:instrText>
        </w:r>
        <w:r w:rsidR="00A94036">
          <w:rPr>
            <w:noProof/>
            <w:webHidden/>
          </w:rPr>
        </w:r>
        <w:r w:rsidR="00A94036">
          <w:rPr>
            <w:noProof/>
            <w:webHidden/>
          </w:rPr>
          <w:fldChar w:fldCharType="separate"/>
        </w:r>
        <w:r w:rsidR="00A94036">
          <w:rPr>
            <w:noProof/>
            <w:webHidden/>
          </w:rPr>
          <w:t>5</w:t>
        </w:r>
        <w:r w:rsidR="00A94036">
          <w:rPr>
            <w:noProof/>
            <w:webHidden/>
          </w:rPr>
          <w:fldChar w:fldCharType="end"/>
        </w:r>
      </w:hyperlink>
    </w:p>
    <w:p w14:paraId="3E8A7F9D" w14:textId="3DEA8995" w:rsidR="00A94036" w:rsidRDefault="00000000">
      <w:pPr>
        <w:pStyle w:val="TOC1"/>
        <w:rPr>
          <w:rFonts w:asciiTheme="minorHAnsi" w:eastAsiaTheme="minorEastAsia" w:hAnsiTheme="minorHAnsi" w:cstheme="minorBidi"/>
          <w:b w:val="0"/>
          <w:bCs w:val="0"/>
          <w:kern w:val="2"/>
          <w:sz w:val="22"/>
          <w:szCs w:val="22"/>
          <w:lang w:eastAsia="en-GB"/>
          <w14:ligatures w14:val="standardContextual"/>
        </w:rPr>
      </w:pPr>
      <w:hyperlink w:anchor="_Toc139517494" w:history="1">
        <w:r w:rsidR="00A94036" w:rsidRPr="00422339">
          <w:rPr>
            <w:rStyle w:val="Hyperlink"/>
          </w:rPr>
          <w:t>3</w:t>
        </w:r>
        <w:r w:rsidR="00A94036">
          <w:rPr>
            <w:rFonts w:asciiTheme="minorHAnsi" w:eastAsiaTheme="minorEastAsia" w:hAnsiTheme="minorHAnsi" w:cstheme="minorBidi"/>
            <w:b w:val="0"/>
            <w:bCs w:val="0"/>
            <w:kern w:val="2"/>
            <w:sz w:val="22"/>
            <w:szCs w:val="22"/>
            <w:lang w:eastAsia="en-GB"/>
            <w14:ligatures w14:val="standardContextual"/>
          </w:rPr>
          <w:tab/>
        </w:r>
        <w:r w:rsidR="00A94036" w:rsidRPr="00422339">
          <w:rPr>
            <w:rStyle w:val="Hyperlink"/>
          </w:rPr>
          <w:t>Summary</w:t>
        </w:r>
        <w:r w:rsidR="00A94036">
          <w:rPr>
            <w:webHidden/>
          </w:rPr>
          <w:tab/>
        </w:r>
        <w:r w:rsidR="00A94036">
          <w:rPr>
            <w:webHidden/>
          </w:rPr>
          <w:fldChar w:fldCharType="begin"/>
        </w:r>
        <w:r w:rsidR="00A94036">
          <w:rPr>
            <w:webHidden/>
          </w:rPr>
          <w:instrText xml:space="preserve"> PAGEREF _Toc139517494 \h </w:instrText>
        </w:r>
        <w:r w:rsidR="00A94036">
          <w:rPr>
            <w:webHidden/>
          </w:rPr>
        </w:r>
        <w:r w:rsidR="00A94036">
          <w:rPr>
            <w:webHidden/>
          </w:rPr>
          <w:fldChar w:fldCharType="separate"/>
        </w:r>
        <w:r w:rsidR="00A94036">
          <w:rPr>
            <w:webHidden/>
          </w:rPr>
          <w:t>5</w:t>
        </w:r>
        <w:r w:rsidR="00A94036">
          <w:rPr>
            <w:webHidden/>
          </w:rPr>
          <w:fldChar w:fldCharType="end"/>
        </w:r>
      </w:hyperlink>
    </w:p>
    <w:p w14:paraId="624E7509" w14:textId="741ECB65" w:rsidR="00A94036" w:rsidRDefault="00000000">
      <w:pPr>
        <w:pStyle w:val="TOC1"/>
        <w:rPr>
          <w:rFonts w:asciiTheme="minorHAnsi" w:eastAsiaTheme="minorEastAsia" w:hAnsiTheme="minorHAnsi" w:cstheme="minorBidi"/>
          <w:b w:val="0"/>
          <w:bCs w:val="0"/>
          <w:kern w:val="2"/>
          <w:sz w:val="22"/>
          <w:szCs w:val="22"/>
          <w:lang w:eastAsia="en-GB"/>
          <w14:ligatures w14:val="standardContextual"/>
        </w:rPr>
      </w:pPr>
      <w:hyperlink w:anchor="_Toc139517495" w:history="1">
        <w:r w:rsidR="00A94036" w:rsidRPr="00422339">
          <w:rPr>
            <w:rStyle w:val="Hyperlink"/>
          </w:rPr>
          <w:t>Annex A – Bring Your Own Device User Declaration</w:t>
        </w:r>
        <w:r w:rsidR="00A94036">
          <w:rPr>
            <w:webHidden/>
          </w:rPr>
          <w:tab/>
        </w:r>
        <w:r w:rsidR="00A94036">
          <w:rPr>
            <w:webHidden/>
          </w:rPr>
          <w:fldChar w:fldCharType="begin"/>
        </w:r>
        <w:r w:rsidR="00A94036">
          <w:rPr>
            <w:webHidden/>
          </w:rPr>
          <w:instrText xml:space="preserve"> PAGEREF _Toc139517495 \h </w:instrText>
        </w:r>
        <w:r w:rsidR="00A94036">
          <w:rPr>
            <w:webHidden/>
          </w:rPr>
        </w:r>
        <w:r w:rsidR="00A94036">
          <w:rPr>
            <w:webHidden/>
          </w:rPr>
          <w:fldChar w:fldCharType="separate"/>
        </w:r>
        <w:r w:rsidR="00A94036">
          <w:rPr>
            <w:webHidden/>
          </w:rPr>
          <w:t>6</w:t>
        </w:r>
        <w:r w:rsidR="00A94036">
          <w:rPr>
            <w:webHidden/>
          </w:rPr>
          <w:fldChar w:fldCharType="end"/>
        </w:r>
      </w:hyperlink>
    </w:p>
    <w:p w14:paraId="319E469B" w14:textId="76ECD3A6" w:rsidR="00D85E4D" w:rsidRPr="00C31F0D" w:rsidRDefault="00D85E4D" w:rsidP="002638C3">
      <w:pPr>
        <w:pStyle w:val="TOC1"/>
        <w:rPr>
          <w:b w:val="0"/>
          <w:bCs w:val="0"/>
          <w:noProof w:val="0"/>
          <w:sz w:val="20"/>
          <w:szCs w:val="28"/>
        </w:rPr>
      </w:pPr>
      <w:r w:rsidRPr="00C31F0D">
        <w:rPr>
          <w:b w:val="0"/>
          <w:bCs w:val="0"/>
          <w:noProof w:val="0"/>
          <w:sz w:val="20"/>
          <w:szCs w:val="28"/>
        </w:rPr>
        <w:fldChar w:fldCharType="end"/>
      </w:r>
    </w:p>
    <w:p w14:paraId="22C44A64" w14:textId="77777777" w:rsidR="00680162" w:rsidRPr="00C31F0D" w:rsidRDefault="00680162" w:rsidP="00680162">
      <w:pPr>
        <w:rPr>
          <w:lang w:eastAsia="en-US"/>
        </w:rPr>
      </w:pPr>
    </w:p>
    <w:p w14:paraId="5F669373" w14:textId="77777777" w:rsidR="00680162" w:rsidRPr="00C31F0D" w:rsidRDefault="00680162" w:rsidP="00680162">
      <w:pPr>
        <w:rPr>
          <w:lang w:eastAsia="en-US"/>
        </w:rPr>
      </w:pPr>
    </w:p>
    <w:p w14:paraId="7D339AA9" w14:textId="77777777" w:rsidR="00680162" w:rsidRPr="00C31F0D" w:rsidRDefault="00680162" w:rsidP="00680162">
      <w:pPr>
        <w:rPr>
          <w:lang w:eastAsia="en-US"/>
        </w:rPr>
      </w:pPr>
    </w:p>
    <w:p w14:paraId="3FC13736" w14:textId="77777777" w:rsidR="00680162" w:rsidRDefault="00680162" w:rsidP="00680162">
      <w:pPr>
        <w:rPr>
          <w:lang w:eastAsia="en-US"/>
        </w:rPr>
      </w:pPr>
    </w:p>
    <w:p w14:paraId="113470E8" w14:textId="77777777" w:rsidR="00D168E3" w:rsidRDefault="00D168E3" w:rsidP="00680162">
      <w:pPr>
        <w:rPr>
          <w:lang w:eastAsia="en-US"/>
        </w:rPr>
      </w:pPr>
    </w:p>
    <w:p w14:paraId="59A9FA0E" w14:textId="77777777" w:rsidR="00D168E3" w:rsidRPr="00C31F0D" w:rsidRDefault="00D168E3" w:rsidP="00680162">
      <w:pPr>
        <w:rPr>
          <w:lang w:eastAsia="en-US"/>
        </w:rPr>
      </w:pPr>
    </w:p>
    <w:p w14:paraId="726FE928" w14:textId="77777777" w:rsidR="00680162" w:rsidRPr="00C31F0D" w:rsidRDefault="00680162" w:rsidP="00680162">
      <w:pPr>
        <w:rPr>
          <w:lang w:eastAsia="en-US"/>
        </w:rPr>
      </w:pPr>
    </w:p>
    <w:p w14:paraId="4A509BDE" w14:textId="77777777" w:rsidR="00680162" w:rsidRPr="00C31F0D" w:rsidRDefault="00680162" w:rsidP="00680162">
      <w:pPr>
        <w:rPr>
          <w:lang w:eastAsia="en-US"/>
        </w:rPr>
      </w:pPr>
    </w:p>
    <w:p w14:paraId="117862B3" w14:textId="77777777" w:rsidR="00680162" w:rsidRPr="00C31F0D" w:rsidRDefault="00680162" w:rsidP="00680162">
      <w:pPr>
        <w:rPr>
          <w:lang w:eastAsia="en-US"/>
        </w:rPr>
      </w:pPr>
    </w:p>
    <w:p w14:paraId="526F38B4" w14:textId="77777777" w:rsidR="00680162" w:rsidRPr="00C31F0D" w:rsidRDefault="00680162" w:rsidP="00680162">
      <w:pPr>
        <w:rPr>
          <w:lang w:eastAsia="en-US"/>
        </w:rPr>
      </w:pPr>
    </w:p>
    <w:p w14:paraId="0FDF3CC4" w14:textId="77777777" w:rsidR="00680162" w:rsidRPr="00C31F0D" w:rsidRDefault="00680162" w:rsidP="00680162">
      <w:pPr>
        <w:rPr>
          <w:lang w:eastAsia="en-US"/>
        </w:rPr>
      </w:pPr>
    </w:p>
    <w:p w14:paraId="3B286C97" w14:textId="77777777" w:rsidR="00680162" w:rsidRPr="00C31F0D" w:rsidRDefault="00680162" w:rsidP="00680162">
      <w:pPr>
        <w:rPr>
          <w:lang w:eastAsia="en-US"/>
        </w:rPr>
      </w:pPr>
    </w:p>
    <w:p w14:paraId="7C1F4396" w14:textId="5FC4C65A" w:rsidR="000858D5" w:rsidRPr="00C31F0D"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43131887"/>
      <w:bookmarkStart w:id="2" w:name="_Toc139517485"/>
      <w:r w:rsidRPr="00C31F0D">
        <w:rPr>
          <w:sz w:val="28"/>
          <w:szCs w:val="28"/>
        </w:rPr>
        <w:t>Introduction</w:t>
      </w:r>
      <w:bookmarkEnd w:id="1"/>
      <w:bookmarkEnd w:id="2"/>
    </w:p>
    <w:p w14:paraId="4C3C3D66" w14:textId="0E418E01" w:rsidR="00044905" w:rsidRPr="00C31F0D" w:rsidRDefault="00341DE8" w:rsidP="0092476B">
      <w:pPr>
        <w:pStyle w:val="Heading2"/>
        <w:ind w:left="567"/>
        <w:rPr>
          <w:rFonts w:ascii="Arial" w:hAnsi="Arial" w:cs="Arial"/>
          <w:smallCaps w:val="0"/>
          <w:sz w:val="24"/>
          <w:szCs w:val="24"/>
          <w:lang w:val="en-GB"/>
        </w:rPr>
      </w:pPr>
      <w:bookmarkStart w:id="3" w:name="_Toc495852825"/>
      <w:bookmarkStart w:id="4" w:name="_Toc43131888"/>
      <w:bookmarkStart w:id="5" w:name="_Toc139517486"/>
      <w:r w:rsidRPr="00C31F0D">
        <w:rPr>
          <w:rFonts w:ascii="Arial" w:hAnsi="Arial" w:cs="Arial"/>
          <w:smallCaps w:val="0"/>
          <w:sz w:val="24"/>
          <w:szCs w:val="24"/>
          <w:lang w:val="en-GB"/>
        </w:rPr>
        <w:t>Guidance</w:t>
      </w:r>
      <w:r w:rsidR="00044905" w:rsidRPr="00C31F0D">
        <w:rPr>
          <w:rFonts w:ascii="Arial" w:hAnsi="Arial" w:cs="Arial"/>
          <w:smallCaps w:val="0"/>
          <w:sz w:val="24"/>
          <w:szCs w:val="24"/>
          <w:lang w:val="en-GB"/>
        </w:rPr>
        <w:t xml:space="preserve"> statement</w:t>
      </w:r>
      <w:bookmarkEnd w:id="3"/>
      <w:bookmarkEnd w:id="4"/>
      <w:bookmarkEnd w:id="5"/>
    </w:p>
    <w:p w14:paraId="121F9C13" w14:textId="7435C555" w:rsidR="009E44EC" w:rsidRPr="00C31F0D" w:rsidRDefault="009E44EC" w:rsidP="009E44EC">
      <w:pPr>
        <w:rPr>
          <w:rFonts w:ascii="Arial" w:hAnsi="Arial" w:cs="Arial"/>
          <w:sz w:val="22"/>
          <w:szCs w:val="22"/>
        </w:rPr>
      </w:pPr>
    </w:p>
    <w:p w14:paraId="7B395B78" w14:textId="412B9A54" w:rsidR="007412E4" w:rsidRDefault="00C70779" w:rsidP="007C142A">
      <w:pPr>
        <w:rPr>
          <w:rFonts w:ascii="Arial" w:hAnsi="Arial" w:cs="Arial"/>
          <w:sz w:val="22"/>
          <w:szCs w:val="22"/>
        </w:rPr>
      </w:pPr>
      <w:r>
        <w:rPr>
          <w:rFonts w:ascii="Arial" w:hAnsi="Arial" w:cs="Arial"/>
          <w:sz w:val="22"/>
          <w:szCs w:val="22"/>
        </w:rPr>
        <w:t>At this organisation, e</w:t>
      </w:r>
      <w:r w:rsidR="00A212C7" w:rsidRPr="00C31F0D">
        <w:rPr>
          <w:rFonts w:ascii="Arial" w:hAnsi="Arial" w:cs="Arial"/>
          <w:sz w:val="22"/>
          <w:szCs w:val="22"/>
        </w:rPr>
        <w:t xml:space="preserve">mployees who prefer to use their </w:t>
      </w:r>
      <w:r w:rsidR="00EC111C" w:rsidRPr="00C31F0D">
        <w:rPr>
          <w:rFonts w:ascii="Arial" w:hAnsi="Arial" w:cs="Arial"/>
          <w:sz w:val="22"/>
          <w:szCs w:val="22"/>
        </w:rPr>
        <w:t>personally owned</w:t>
      </w:r>
      <w:r w:rsidR="00A212C7" w:rsidRPr="00C31F0D">
        <w:rPr>
          <w:rFonts w:ascii="Arial" w:hAnsi="Arial" w:cs="Arial"/>
          <w:sz w:val="22"/>
          <w:szCs w:val="22"/>
        </w:rPr>
        <w:t xml:space="preserve"> IT equipment for work purposes must be explicitly authorised to do so, </w:t>
      </w:r>
      <w:r w:rsidR="00F56215">
        <w:rPr>
          <w:rFonts w:ascii="Arial" w:hAnsi="Arial" w:cs="Arial"/>
          <w:sz w:val="22"/>
          <w:szCs w:val="22"/>
        </w:rPr>
        <w:t xml:space="preserve">and </w:t>
      </w:r>
      <w:r w:rsidR="00A212C7" w:rsidRPr="00C31F0D">
        <w:rPr>
          <w:rFonts w:ascii="Arial" w:hAnsi="Arial" w:cs="Arial"/>
          <w:sz w:val="22"/>
          <w:szCs w:val="22"/>
        </w:rPr>
        <w:t xml:space="preserve">must secure the organisation data to the same extent as </w:t>
      </w:r>
      <w:r w:rsidR="007E51C1">
        <w:rPr>
          <w:rFonts w:ascii="Arial" w:hAnsi="Arial" w:cs="Arial"/>
          <w:sz w:val="22"/>
          <w:szCs w:val="22"/>
        </w:rPr>
        <w:t xml:space="preserve">that </w:t>
      </w:r>
      <w:r w:rsidR="00A212C7" w:rsidRPr="00C31F0D">
        <w:rPr>
          <w:rFonts w:ascii="Arial" w:hAnsi="Arial" w:cs="Arial"/>
          <w:sz w:val="22"/>
          <w:szCs w:val="22"/>
        </w:rPr>
        <w:t xml:space="preserve">on </w:t>
      </w:r>
      <w:r w:rsidR="007E51C1">
        <w:rPr>
          <w:rFonts w:ascii="Arial" w:hAnsi="Arial" w:cs="Arial"/>
          <w:sz w:val="22"/>
          <w:szCs w:val="22"/>
        </w:rPr>
        <w:t>corporate IT equipment</w:t>
      </w:r>
      <w:r w:rsidR="00A94036">
        <w:rPr>
          <w:rFonts w:ascii="Arial" w:hAnsi="Arial" w:cs="Arial"/>
          <w:sz w:val="22"/>
          <w:szCs w:val="22"/>
        </w:rPr>
        <w:t>. T</w:t>
      </w:r>
      <w:r>
        <w:rPr>
          <w:rFonts w:ascii="Arial" w:hAnsi="Arial" w:cs="Arial"/>
          <w:sz w:val="22"/>
          <w:szCs w:val="22"/>
        </w:rPr>
        <w:t>hey</w:t>
      </w:r>
      <w:r w:rsidR="00A212C7" w:rsidRPr="00C31F0D">
        <w:rPr>
          <w:rFonts w:ascii="Arial" w:hAnsi="Arial" w:cs="Arial"/>
          <w:sz w:val="22"/>
          <w:szCs w:val="22"/>
        </w:rPr>
        <w:t xml:space="preserve"> must not introduce unacceptable risks (such as malware) onto the corporate networks by failing to secure their own equipment</w:t>
      </w:r>
      <w:r w:rsidR="007763DE" w:rsidRPr="00C31F0D">
        <w:rPr>
          <w:rFonts w:ascii="Arial" w:hAnsi="Arial" w:cs="Arial"/>
          <w:sz w:val="22"/>
          <w:szCs w:val="22"/>
        </w:rPr>
        <w:t>.</w:t>
      </w:r>
    </w:p>
    <w:p w14:paraId="7E29FEF1" w14:textId="77777777" w:rsidR="00C70779" w:rsidRDefault="00C70779" w:rsidP="007C142A">
      <w:pPr>
        <w:rPr>
          <w:rFonts w:ascii="Arial" w:hAnsi="Arial" w:cs="Arial"/>
          <w:sz w:val="22"/>
          <w:szCs w:val="22"/>
        </w:rPr>
      </w:pPr>
    </w:p>
    <w:p w14:paraId="54837AAD" w14:textId="2778BF2B" w:rsidR="00C70779" w:rsidRPr="00C70779" w:rsidRDefault="00C70779" w:rsidP="007C142A">
      <w:pPr>
        <w:rPr>
          <w:rFonts w:ascii="Arial" w:eastAsia="Calibri" w:hAnsi="Arial" w:cs="Arial"/>
          <w:sz w:val="22"/>
          <w:szCs w:val="22"/>
        </w:rPr>
      </w:pPr>
      <w:r>
        <w:rPr>
          <w:rFonts w:ascii="Arial" w:eastAsia="Calibri" w:hAnsi="Arial" w:cs="Arial"/>
          <w:sz w:val="22"/>
          <w:szCs w:val="22"/>
        </w:rPr>
        <w:t>T</w:t>
      </w:r>
      <w:r w:rsidRPr="00C31F0D">
        <w:rPr>
          <w:rFonts w:ascii="Arial" w:eastAsia="Calibri" w:hAnsi="Arial" w:cs="Arial"/>
          <w:sz w:val="22"/>
          <w:szCs w:val="22"/>
        </w:rPr>
        <w:t>he owners and users of personally owned devices (PODs) share responsibilities for information security. Nothing in this policy affects this organisation</w:t>
      </w:r>
      <w:r>
        <w:rPr>
          <w:rFonts w:ascii="Arial" w:eastAsia="Calibri" w:hAnsi="Arial" w:cs="Arial"/>
          <w:sz w:val="22"/>
          <w:szCs w:val="22"/>
        </w:rPr>
        <w:t>’</w:t>
      </w:r>
      <w:r w:rsidRPr="00C31F0D">
        <w:rPr>
          <w:rFonts w:ascii="Arial" w:eastAsia="Calibri" w:hAnsi="Arial" w:cs="Arial"/>
          <w:sz w:val="22"/>
          <w:szCs w:val="22"/>
        </w:rPr>
        <w:t>s ownership of corporate information, including all work-related intellectual property created in the course of work on PODs</w:t>
      </w:r>
      <w:r w:rsidRPr="00C31F0D">
        <w:rPr>
          <w:rFonts w:ascii="Arial" w:hAnsi="Arial" w:cs="Arial"/>
          <w:sz w:val="22"/>
          <w:szCs w:val="22"/>
        </w:rPr>
        <w:t>.</w:t>
      </w:r>
    </w:p>
    <w:p w14:paraId="030917FC" w14:textId="6F4CABCF" w:rsidR="00044905" w:rsidRPr="00C31F0D" w:rsidRDefault="00965FEA" w:rsidP="0092476B">
      <w:pPr>
        <w:pStyle w:val="Heading2"/>
        <w:ind w:left="567"/>
        <w:rPr>
          <w:rFonts w:ascii="Arial" w:hAnsi="Arial" w:cs="Arial"/>
          <w:smallCaps w:val="0"/>
          <w:sz w:val="24"/>
          <w:szCs w:val="24"/>
          <w:lang w:val="en-GB"/>
        </w:rPr>
      </w:pPr>
      <w:bookmarkStart w:id="6" w:name="_Toc495852828"/>
      <w:bookmarkStart w:id="7" w:name="_Toc43131889"/>
      <w:bookmarkStart w:id="8" w:name="_Toc139517487"/>
      <w:r w:rsidRPr="00C31F0D">
        <w:rPr>
          <w:rFonts w:ascii="Arial" w:hAnsi="Arial" w:cs="Arial"/>
          <w:smallCaps w:val="0"/>
          <w:sz w:val="24"/>
          <w:szCs w:val="24"/>
          <w:lang w:val="en-GB"/>
        </w:rPr>
        <w:lastRenderedPageBreak/>
        <w:t>S</w:t>
      </w:r>
      <w:r w:rsidR="00044905" w:rsidRPr="00C31F0D">
        <w:rPr>
          <w:rFonts w:ascii="Arial" w:hAnsi="Arial" w:cs="Arial"/>
          <w:smallCaps w:val="0"/>
          <w:sz w:val="24"/>
          <w:szCs w:val="24"/>
          <w:lang w:val="en-GB"/>
        </w:rPr>
        <w:t>tatus</w:t>
      </w:r>
      <w:bookmarkEnd w:id="6"/>
      <w:bookmarkEnd w:id="7"/>
      <w:bookmarkEnd w:id="8"/>
    </w:p>
    <w:p w14:paraId="11B39A9B" w14:textId="77777777" w:rsidR="00807595" w:rsidRPr="00C31F0D" w:rsidRDefault="00807595" w:rsidP="00044905">
      <w:pPr>
        <w:rPr>
          <w:rFonts w:ascii="Arial" w:hAnsi="Arial" w:cs="Arial"/>
          <w:sz w:val="22"/>
          <w:szCs w:val="22"/>
        </w:rPr>
      </w:pPr>
    </w:p>
    <w:p w14:paraId="6E1ACF2E" w14:textId="77777777" w:rsidR="00C70779" w:rsidRDefault="00C70779" w:rsidP="00C70779">
      <w:pPr>
        <w:rPr>
          <w:rFonts w:ascii="Arial" w:hAnsi="Arial" w:cs="Arial"/>
          <w:sz w:val="22"/>
          <w:szCs w:val="22"/>
          <w:lang w:val="en-US"/>
        </w:rPr>
      </w:pPr>
      <w:bookmarkStart w:id="9" w:name="_Toc43131827"/>
      <w:bookmarkStart w:id="10" w:name="_Toc43131890"/>
      <w:bookmarkStart w:id="11" w:name="_Toc43131828"/>
      <w:bookmarkStart w:id="12" w:name="_Toc43131891"/>
      <w:bookmarkStart w:id="13" w:name="_Toc43131829"/>
      <w:bookmarkStart w:id="14" w:name="_Toc43131892"/>
      <w:bookmarkStart w:id="15" w:name="_Toc43131830"/>
      <w:bookmarkStart w:id="16" w:name="_Toc43131893"/>
      <w:bookmarkStart w:id="17" w:name="_Toc495852829"/>
      <w:bookmarkStart w:id="18" w:name="_Toc43131894"/>
      <w:bookmarkEnd w:id="9"/>
      <w:bookmarkEnd w:id="10"/>
      <w:bookmarkEnd w:id="11"/>
      <w:bookmarkEnd w:id="12"/>
      <w:bookmarkEnd w:id="13"/>
      <w:bookmarkEnd w:id="14"/>
      <w:bookmarkEnd w:id="15"/>
      <w:bookmarkEnd w:id="16"/>
      <w:r>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Equality Act 2010. Consideration has been given to the impact this policy might have regarding the individual protected characteristics of those to whom it applies. </w:t>
      </w:r>
    </w:p>
    <w:p w14:paraId="158B082E" w14:textId="77777777" w:rsidR="00C70779" w:rsidRDefault="00C70779" w:rsidP="00C70779">
      <w:pPr>
        <w:rPr>
          <w:rFonts w:ascii="Arial" w:hAnsi="Arial" w:cs="Arial"/>
          <w:sz w:val="22"/>
          <w:szCs w:val="22"/>
          <w:lang w:val="en-US"/>
        </w:rPr>
      </w:pPr>
    </w:p>
    <w:p w14:paraId="11C598EB" w14:textId="77777777" w:rsidR="00C70779" w:rsidRDefault="00C70779" w:rsidP="00C70779">
      <w:pPr>
        <w:rPr>
          <w:rFonts w:ascii="Arial" w:hAnsi="Arial" w:cs="Arial"/>
          <w:sz w:val="22"/>
          <w:szCs w:val="22"/>
          <w:lang w:val="en-US"/>
        </w:rPr>
      </w:pPr>
      <w:r>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7654DD43" w14:textId="24FCB11B" w:rsidR="00631A5F" w:rsidRPr="00C31F0D" w:rsidRDefault="00964341" w:rsidP="007C142A">
      <w:pPr>
        <w:pStyle w:val="Heading1"/>
        <w:keepLines/>
        <w:pBdr>
          <w:bottom w:val="single" w:sz="4" w:space="1" w:color="595959" w:themeColor="text1" w:themeTint="A6"/>
        </w:pBdr>
        <w:spacing w:before="360" w:after="160" w:line="259" w:lineRule="auto"/>
        <w:rPr>
          <w:sz w:val="28"/>
          <w:szCs w:val="28"/>
        </w:rPr>
      </w:pPr>
      <w:bookmarkStart w:id="19" w:name="_Toc139517488"/>
      <w:bookmarkEnd w:id="17"/>
      <w:bookmarkEnd w:id="18"/>
      <w:r w:rsidRPr="00C31F0D">
        <w:rPr>
          <w:sz w:val="28"/>
          <w:szCs w:val="28"/>
        </w:rPr>
        <w:t>Guidance</w:t>
      </w:r>
      <w:bookmarkEnd w:id="19"/>
    </w:p>
    <w:p w14:paraId="174CCA4B" w14:textId="77777777" w:rsidR="00FA53C6" w:rsidRPr="00C31F0D" w:rsidRDefault="00FA53C6"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0" w:name="_Toc84412510"/>
      <w:bookmarkStart w:id="21" w:name="_Toc139517489"/>
      <w:bookmarkStart w:id="22" w:name="_Hlk63667224"/>
      <w:bookmarkStart w:id="23" w:name="_Hlk17010699"/>
      <w:r w:rsidRPr="00C31F0D">
        <w:rPr>
          <w:rFonts w:ascii="Arial" w:eastAsiaTheme="majorEastAsia" w:hAnsi="Arial" w:cs="Arial"/>
          <w:b/>
          <w:bCs/>
          <w:color w:val="000000" w:themeColor="text1"/>
        </w:rPr>
        <w:t>Background</w:t>
      </w:r>
      <w:bookmarkEnd w:id="20"/>
      <w:bookmarkEnd w:id="21"/>
    </w:p>
    <w:bookmarkEnd w:id="22"/>
    <w:p w14:paraId="77F96587" w14:textId="77777777" w:rsidR="00FA53C6" w:rsidRPr="00C31F0D" w:rsidRDefault="00FA53C6" w:rsidP="007C142A">
      <w:pPr>
        <w:rPr>
          <w:rFonts w:ascii="Arial" w:hAnsi="Arial" w:cs="Arial"/>
          <w:sz w:val="22"/>
          <w:szCs w:val="22"/>
        </w:rPr>
      </w:pPr>
    </w:p>
    <w:p w14:paraId="35B8D46B" w14:textId="7F53F7B5" w:rsidR="00FA53C6" w:rsidRPr="00C31F0D" w:rsidRDefault="00FA53C6" w:rsidP="007C142A">
      <w:pPr>
        <w:rPr>
          <w:rFonts w:ascii="Arial" w:hAnsi="Arial" w:cs="Arial"/>
          <w:sz w:val="22"/>
          <w:szCs w:val="22"/>
        </w:rPr>
      </w:pPr>
      <w:r w:rsidRPr="00C31F0D">
        <w:rPr>
          <w:rFonts w:ascii="Arial" w:hAnsi="Arial" w:cs="Arial"/>
          <w:sz w:val="22"/>
          <w:szCs w:val="22"/>
        </w:rPr>
        <w:t xml:space="preserve">In contrast to </w:t>
      </w:r>
      <w:r w:rsidR="007E51C1" w:rsidRPr="00C31F0D">
        <w:rPr>
          <w:rFonts w:ascii="Arial" w:hAnsi="Arial" w:cs="Arial"/>
          <w:sz w:val="22"/>
          <w:szCs w:val="22"/>
        </w:rPr>
        <w:t xml:space="preserve">information and communications technology </w:t>
      </w:r>
      <w:r w:rsidRPr="00C31F0D">
        <w:rPr>
          <w:rFonts w:ascii="Arial" w:hAnsi="Arial" w:cs="Arial"/>
          <w:sz w:val="22"/>
          <w:szCs w:val="22"/>
        </w:rPr>
        <w:t xml:space="preserve">(ICT) devices owned by the organisation, PODs are ICT devices owned by employees or by third parties (such as suppliers, consultancies and maintenance contractors). </w:t>
      </w:r>
    </w:p>
    <w:p w14:paraId="0EB9E7C3" w14:textId="77777777" w:rsidR="00FA53C6" w:rsidRPr="00C31F0D" w:rsidRDefault="00FA53C6" w:rsidP="007C142A">
      <w:pPr>
        <w:rPr>
          <w:rFonts w:ascii="Arial" w:hAnsi="Arial" w:cs="Arial"/>
          <w:sz w:val="22"/>
          <w:szCs w:val="22"/>
        </w:rPr>
      </w:pPr>
    </w:p>
    <w:p w14:paraId="7B18C1F3" w14:textId="77777777" w:rsidR="00BF7C24" w:rsidRPr="00C31F0D" w:rsidRDefault="00FA53C6" w:rsidP="007C142A">
      <w:pPr>
        <w:rPr>
          <w:rFonts w:ascii="Arial" w:hAnsi="Arial" w:cs="Arial"/>
          <w:sz w:val="22"/>
          <w:szCs w:val="22"/>
        </w:rPr>
      </w:pPr>
      <w:r w:rsidRPr="00C31F0D">
        <w:rPr>
          <w:rFonts w:ascii="Arial" w:hAnsi="Arial" w:cs="Arial"/>
          <w:sz w:val="22"/>
          <w:szCs w:val="22"/>
        </w:rPr>
        <w:t>PODs are typically</w:t>
      </w:r>
      <w:r w:rsidR="00BF7C24" w:rsidRPr="00C31F0D">
        <w:rPr>
          <w:rFonts w:ascii="Arial" w:hAnsi="Arial" w:cs="Arial"/>
          <w:sz w:val="22"/>
          <w:szCs w:val="22"/>
        </w:rPr>
        <w:t>:</w:t>
      </w:r>
    </w:p>
    <w:p w14:paraId="3BA1C38A" w14:textId="77777777" w:rsidR="00BF7C24" w:rsidRPr="00C31F0D" w:rsidRDefault="00BF7C24" w:rsidP="007C142A">
      <w:pPr>
        <w:rPr>
          <w:rFonts w:ascii="Arial" w:hAnsi="Arial" w:cs="Arial"/>
          <w:sz w:val="22"/>
          <w:szCs w:val="22"/>
        </w:rPr>
      </w:pPr>
    </w:p>
    <w:p w14:paraId="38809491"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L</w:t>
      </w:r>
      <w:r w:rsidR="00FA53C6" w:rsidRPr="00C31F0D">
        <w:rPr>
          <w:rFonts w:ascii="Arial" w:hAnsi="Arial" w:cs="Arial"/>
        </w:rPr>
        <w:t>aptops</w:t>
      </w:r>
    </w:p>
    <w:p w14:paraId="0D54B4EF"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T</w:t>
      </w:r>
      <w:r w:rsidR="00FA53C6" w:rsidRPr="00C31F0D">
        <w:rPr>
          <w:rFonts w:ascii="Arial" w:hAnsi="Arial" w:cs="Arial"/>
        </w:rPr>
        <w:t>ablet computers</w:t>
      </w:r>
    </w:p>
    <w:p w14:paraId="42595730"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U</w:t>
      </w:r>
      <w:r w:rsidR="00FA53C6" w:rsidRPr="00C31F0D">
        <w:rPr>
          <w:rFonts w:ascii="Arial" w:hAnsi="Arial" w:cs="Arial"/>
        </w:rPr>
        <w:t>ltra-mobile PCs (UMPCs)</w:t>
      </w:r>
    </w:p>
    <w:p w14:paraId="11EE40BF"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w:t>
      </w:r>
      <w:r w:rsidR="00FA53C6" w:rsidRPr="00C31F0D">
        <w:rPr>
          <w:rFonts w:ascii="Arial" w:hAnsi="Arial" w:cs="Arial"/>
        </w:rPr>
        <w:t>esktop PCs</w:t>
      </w:r>
    </w:p>
    <w:p w14:paraId="053112F3"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M</w:t>
      </w:r>
      <w:r w:rsidR="00FA53C6" w:rsidRPr="00C31F0D">
        <w:rPr>
          <w:rFonts w:ascii="Arial" w:hAnsi="Arial" w:cs="Arial"/>
        </w:rPr>
        <w:t>obile phones</w:t>
      </w:r>
    </w:p>
    <w:p w14:paraId="66A4B86C"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S</w:t>
      </w:r>
      <w:r w:rsidR="00FA53C6" w:rsidRPr="00C31F0D">
        <w:rPr>
          <w:rFonts w:ascii="Arial" w:hAnsi="Arial" w:cs="Arial"/>
        </w:rPr>
        <w:t>martphones</w:t>
      </w:r>
    </w:p>
    <w:p w14:paraId="684BB044"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w:t>
      </w:r>
      <w:r w:rsidR="00FA53C6" w:rsidRPr="00C31F0D">
        <w:rPr>
          <w:rFonts w:ascii="Arial" w:hAnsi="Arial" w:cs="Arial"/>
        </w:rPr>
        <w:t>igital cameras</w:t>
      </w:r>
    </w:p>
    <w:p w14:paraId="3344D86A"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Di</w:t>
      </w:r>
      <w:r w:rsidR="00FA53C6" w:rsidRPr="00C31F0D">
        <w:rPr>
          <w:rFonts w:ascii="Arial" w:hAnsi="Arial" w:cs="Arial"/>
        </w:rPr>
        <w:t>gital memo recorders</w:t>
      </w:r>
    </w:p>
    <w:p w14:paraId="562E37BA" w14:textId="77777777" w:rsidR="00BF7C24" w:rsidRPr="00C31F0D" w:rsidRDefault="00BF7C24" w:rsidP="00D10612">
      <w:pPr>
        <w:pStyle w:val="ListParagraph"/>
        <w:numPr>
          <w:ilvl w:val="0"/>
          <w:numId w:val="6"/>
        </w:numPr>
        <w:rPr>
          <w:rFonts w:ascii="Arial" w:hAnsi="Arial" w:cs="Arial"/>
        </w:rPr>
      </w:pPr>
      <w:r w:rsidRPr="00C31F0D">
        <w:rPr>
          <w:rFonts w:ascii="Arial" w:hAnsi="Arial" w:cs="Arial"/>
        </w:rPr>
        <w:t>P</w:t>
      </w:r>
      <w:r w:rsidR="00FA53C6" w:rsidRPr="00C31F0D">
        <w:rPr>
          <w:rFonts w:ascii="Arial" w:hAnsi="Arial" w:cs="Arial"/>
        </w:rPr>
        <w:t>rinters</w:t>
      </w:r>
    </w:p>
    <w:p w14:paraId="5F0EBE8E" w14:textId="2D3D953B" w:rsidR="00BF7C24" w:rsidRPr="00C31F0D" w:rsidRDefault="00BF7C24" w:rsidP="00D10612">
      <w:pPr>
        <w:pStyle w:val="ListParagraph"/>
        <w:numPr>
          <w:ilvl w:val="0"/>
          <w:numId w:val="6"/>
        </w:numPr>
        <w:rPr>
          <w:rFonts w:ascii="Arial" w:hAnsi="Arial" w:cs="Arial"/>
        </w:rPr>
      </w:pPr>
      <w:r w:rsidRPr="00C31F0D">
        <w:rPr>
          <w:rFonts w:ascii="Arial" w:hAnsi="Arial" w:cs="Arial"/>
        </w:rPr>
        <w:t>Any</w:t>
      </w:r>
      <w:r w:rsidR="00FA53C6" w:rsidRPr="00C31F0D">
        <w:rPr>
          <w:rFonts w:ascii="Arial" w:hAnsi="Arial" w:cs="Arial"/>
        </w:rPr>
        <w:t xml:space="preserve"> associated portable storage media such as USB memory sticks, memory cards, portable hard drives, etc.</w:t>
      </w:r>
    </w:p>
    <w:p w14:paraId="563F9EF4" w14:textId="77777777" w:rsidR="00BF7C24" w:rsidRPr="00C31F0D" w:rsidRDefault="00BF7C24" w:rsidP="007C142A">
      <w:pPr>
        <w:rPr>
          <w:rFonts w:ascii="Arial" w:hAnsi="Arial" w:cs="Arial"/>
          <w:sz w:val="22"/>
          <w:szCs w:val="22"/>
        </w:rPr>
      </w:pPr>
    </w:p>
    <w:p w14:paraId="3A3B4FFF" w14:textId="5352E479" w:rsidR="00FA53C6" w:rsidRPr="00C31F0D" w:rsidRDefault="00FA53C6" w:rsidP="007C142A">
      <w:pPr>
        <w:rPr>
          <w:rFonts w:ascii="Arial" w:hAnsi="Arial" w:cs="Arial"/>
          <w:sz w:val="22"/>
          <w:szCs w:val="22"/>
        </w:rPr>
      </w:pPr>
      <w:r w:rsidRPr="00C31F0D">
        <w:rPr>
          <w:rFonts w:ascii="Arial" w:hAnsi="Arial" w:cs="Arial"/>
          <w:sz w:val="22"/>
          <w:szCs w:val="22"/>
        </w:rPr>
        <w:t>Authorised employees and third parties may wish to use their PODs for work purposes, for example making and receiving work phone calls and text messages on their own personal mobile phones, using their own computers to access, read and respond to work emails or working in a home-office.</w:t>
      </w:r>
    </w:p>
    <w:p w14:paraId="1078AA74" w14:textId="77777777" w:rsidR="00FA53C6" w:rsidRPr="00C31F0D" w:rsidRDefault="00FA53C6" w:rsidP="007C142A">
      <w:pPr>
        <w:rPr>
          <w:rFonts w:ascii="Arial" w:hAnsi="Arial" w:cs="Arial"/>
          <w:sz w:val="22"/>
          <w:szCs w:val="22"/>
        </w:rPr>
      </w:pPr>
    </w:p>
    <w:p w14:paraId="002FDC31" w14:textId="4848A018" w:rsidR="00FA53C6" w:rsidRPr="00C31F0D" w:rsidRDefault="00FA53C6" w:rsidP="007C142A">
      <w:pPr>
        <w:rPr>
          <w:rFonts w:ascii="Arial" w:hAnsi="Arial" w:cs="Arial"/>
          <w:sz w:val="22"/>
          <w:szCs w:val="22"/>
        </w:rPr>
      </w:pPr>
      <w:r w:rsidRPr="00C31F0D">
        <w:rPr>
          <w:rFonts w:ascii="Arial" w:hAnsi="Arial" w:cs="Arial"/>
          <w:sz w:val="22"/>
          <w:szCs w:val="22"/>
        </w:rPr>
        <w:t xml:space="preserve">Bring </w:t>
      </w:r>
      <w:r w:rsidR="007E51C1" w:rsidRPr="00C31F0D">
        <w:rPr>
          <w:rFonts w:ascii="Arial" w:hAnsi="Arial" w:cs="Arial"/>
          <w:sz w:val="22"/>
          <w:szCs w:val="22"/>
        </w:rPr>
        <w:t xml:space="preserve">your own device </w:t>
      </w:r>
      <w:r w:rsidRPr="00C31F0D">
        <w:rPr>
          <w:rFonts w:ascii="Arial" w:hAnsi="Arial" w:cs="Arial"/>
          <w:sz w:val="22"/>
          <w:szCs w:val="22"/>
        </w:rPr>
        <w:t>(BYOD) is associated with a number of information security risks such as:</w:t>
      </w:r>
    </w:p>
    <w:p w14:paraId="471EF22E" w14:textId="77777777" w:rsidR="00FA53C6" w:rsidRPr="00C31F0D" w:rsidRDefault="00FA53C6" w:rsidP="007C142A">
      <w:pPr>
        <w:rPr>
          <w:rFonts w:ascii="Arial" w:hAnsi="Arial" w:cs="Arial"/>
          <w:sz w:val="22"/>
          <w:szCs w:val="22"/>
        </w:rPr>
      </w:pPr>
    </w:p>
    <w:p w14:paraId="093DB944" w14:textId="253287EB" w:rsidR="00FA53C6" w:rsidRPr="00C31F0D" w:rsidRDefault="00FA53C6" w:rsidP="00D10612">
      <w:pPr>
        <w:pStyle w:val="ListParagraph"/>
        <w:numPr>
          <w:ilvl w:val="0"/>
          <w:numId w:val="2"/>
        </w:numPr>
        <w:rPr>
          <w:rFonts w:ascii="Arial" w:hAnsi="Arial" w:cs="Arial"/>
        </w:rPr>
      </w:pPr>
      <w:r w:rsidRPr="00C31F0D">
        <w:rPr>
          <w:rFonts w:ascii="Arial" w:hAnsi="Arial" w:cs="Arial"/>
        </w:rPr>
        <w:t>Loss, disclosure or corruption of corporate data on PODs</w:t>
      </w:r>
    </w:p>
    <w:p w14:paraId="1FF90C71" w14:textId="77777777" w:rsidR="00FA53C6" w:rsidRPr="00C31F0D" w:rsidRDefault="00FA53C6" w:rsidP="007C142A">
      <w:pPr>
        <w:pStyle w:val="ListParagraph"/>
        <w:rPr>
          <w:rFonts w:ascii="Arial" w:hAnsi="Arial" w:cs="Arial"/>
        </w:rPr>
      </w:pPr>
    </w:p>
    <w:p w14:paraId="305F215F" w14:textId="0ABA3DDF" w:rsidR="00FA53C6" w:rsidRPr="00C31F0D" w:rsidRDefault="00FA53C6" w:rsidP="00D10612">
      <w:pPr>
        <w:pStyle w:val="ListParagraph"/>
        <w:numPr>
          <w:ilvl w:val="0"/>
          <w:numId w:val="2"/>
        </w:numPr>
        <w:rPr>
          <w:rFonts w:ascii="Arial" w:hAnsi="Arial" w:cs="Arial"/>
        </w:rPr>
      </w:pPr>
      <w:r w:rsidRPr="00C31F0D">
        <w:rPr>
          <w:rFonts w:ascii="Arial" w:hAnsi="Arial" w:cs="Arial"/>
        </w:rPr>
        <w:t xml:space="preserve">Incidents involving threats to, or </w:t>
      </w:r>
      <w:r w:rsidR="00A94036">
        <w:rPr>
          <w:rFonts w:ascii="Arial" w:hAnsi="Arial" w:cs="Arial"/>
        </w:rPr>
        <w:t xml:space="preserve">the </w:t>
      </w:r>
      <w:r w:rsidRPr="00C31F0D">
        <w:rPr>
          <w:rFonts w:ascii="Arial" w:hAnsi="Arial" w:cs="Arial"/>
        </w:rPr>
        <w:t>compromise of, the corporate ICT infrastructure and other information assets (</w:t>
      </w:r>
      <w:r w:rsidR="00FB5B37" w:rsidRPr="00C31F0D">
        <w:rPr>
          <w:rFonts w:ascii="Arial" w:hAnsi="Arial" w:cs="Arial"/>
        </w:rPr>
        <w:t>e.g.,</w:t>
      </w:r>
      <w:r w:rsidRPr="00C31F0D">
        <w:rPr>
          <w:rFonts w:ascii="Arial" w:hAnsi="Arial" w:cs="Arial"/>
        </w:rPr>
        <w:t xml:space="preserve"> malware infection or hacking)</w:t>
      </w:r>
    </w:p>
    <w:p w14:paraId="4C8FF694" w14:textId="77777777" w:rsidR="00FA53C6" w:rsidRPr="00C31F0D" w:rsidRDefault="00FA53C6" w:rsidP="007C142A">
      <w:pPr>
        <w:rPr>
          <w:rFonts w:ascii="Arial" w:hAnsi="Arial" w:cs="Arial"/>
          <w:sz w:val="22"/>
          <w:szCs w:val="22"/>
        </w:rPr>
      </w:pPr>
    </w:p>
    <w:p w14:paraId="49F36707" w14:textId="595F75AD" w:rsidR="00FA53C6" w:rsidRPr="00C31F0D" w:rsidRDefault="00FA53C6" w:rsidP="00D10612">
      <w:pPr>
        <w:pStyle w:val="ListParagraph"/>
        <w:numPr>
          <w:ilvl w:val="0"/>
          <w:numId w:val="2"/>
        </w:numPr>
        <w:rPr>
          <w:rFonts w:ascii="Arial" w:hAnsi="Arial" w:cs="Arial"/>
        </w:rPr>
      </w:pPr>
      <w:r w:rsidRPr="00C31F0D">
        <w:rPr>
          <w:rFonts w:ascii="Arial" w:hAnsi="Arial" w:cs="Arial"/>
        </w:rPr>
        <w:t>Non-compliance with applicable laws, regulations and obligations (</w:t>
      </w:r>
      <w:r w:rsidR="00EC111C" w:rsidRPr="00C31F0D">
        <w:rPr>
          <w:rFonts w:ascii="Arial" w:hAnsi="Arial" w:cs="Arial"/>
        </w:rPr>
        <w:t>e.g.,</w:t>
      </w:r>
      <w:r w:rsidRPr="00C31F0D">
        <w:rPr>
          <w:rFonts w:ascii="Arial" w:hAnsi="Arial" w:cs="Arial"/>
        </w:rPr>
        <w:t xml:space="preserve"> privacy or piracy)</w:t>
      </w:r>
    </w:p>
    <w:p w14:paraId="19C45A87" w14:textId="77777777" w:rsidR="00FA53C6" w:rsidRPr="00C31F0D" w:rsidRDefault="00FA53C6" w:rsidP="007C142A">
      <w:pPr>
        <w:rPr>
          <w:rFonts w:ascii="Arial" w:hAnsi="Arial" w:cs="Arial"/>
          <w:sz w:val="22"/>
          <w:szCs w:val="22"/>
        </w:rPr>
      </w:pPr>
    </w:p>
    <w:p w14:paraId="74BB9B40" w14:textId="4AB93C5D" w:rsidR="00FA53C6" w:rsidRPr="007E51C1" w:rsidRDefault="00FA53C6" w:rsidP="00D10612">
      <w:pPr>
        <w:pStyle w:val="ListParagraph"/>
        <w:numPr>
          <w:ilvl w:val="0"/>
          <w:numId w:val="2"/>
        </w:numPr>
        <w:rPr>
          <w:rFonts w:ascii="Arial" w:hAnsi="Arial" w:cs="Arial"/>
        </w:rPr>
      </w:pPr>
      <w:r w:rsidRPr="007E51C1">
        <w:rPr>
          <w:rFonts w:ascii="Arial" w:hAnsi="Arial" w:cs="Arial"/>
        </w:rPr>
        <w:t>Intellectual property rights for corporate information created, stored</w:t>
      </w:r>
      <w:r w:rsidR="007E51C1">
        <w:rPr>
          <w:rFonts w:ascii="Arial" w:hAnsi="Arial" w:cs="Arial"/>
        </w:rPr>
        <w:t>,</w:t>
      </w:r>
      <w:r w:rsidRPr="007E51C1">
        <w:rPr>
          <w:rFonts w:ascii="Arial" w:hAnsi="Arial" w:cs="Arial"/>
        </w:rPr>
        <w:t xml:space="preserve"> processed</w:t>
      </w:r>
      <w:r w:rsidR="007E51C1">
        <w:rPr>
          <w:rFonts w:ascii="Arial" w:hAnsi="Arial" w:cs="Arial"/>
        </w:rPr>
        <w:t xml:space="preserve"> or </w:t>
      </w:r>
      <w:r w:rsidRPr="007E51C1">
        <w:rPr>
          <w:rFonts w:ascii="Arial" w:hAnsi="Arial" w:cs="Arial"/>
        </w:rPr>
        <w:t xml:space="preserve">communicated on PODs in the course of work for the </w:t>
      </w:r>
      <w:r w:rsidR="00BF7C24" w:rsidRPr="007E51C1">
        <w:rPr>
          <w:rFonts w:ascii="Arial" w:hAnsi="Arial" w:cs="Arial"/>
        </w:rPr>
        <w:t>organisation</w:t>
      </w:r>
    </w:p>
    <w:p w14:paraId="5C3FD0B9" w14:textId="77777777" w:rsidR="00FA53C6" w:rsidRPr="00C31F0D" w:rsidRDefault="00FA53C6" w:rsidP="007C142A">
      <w:pPr>
        <w:rPr>
          <w:rFonts w:ascii="Arial" w:hAnsi="Arial" w:cs="Arial"/>
          <w:sz w:val="22"/>
          <w:szCs w:val="22"/>
        </w:rPr>
      </w:pPr>
    </w:p>
    <w:p w14:paraId="17372765" w14:textId="2264EC16" w:rsidR="00FA53C6" w:rsidRPr="00C31F0D" w:rsidRDefault="00FA53C6" w:rsidP="007C142A">
      <w:pPr>
        <w:rPr>
          <w:rFonts w:ascii="Arial" w:hAnsi="Arial" w:cs="Arial"/>
          <w:sz w:val="22"/>
          <w:szCs w:val="22"/>
        </w:rPr>
      </w:pPr>
      <w:r w:rsidRPr="00C31F0D">
        <w:rPr>
          <w:rFonts w:ascii="Arial" w:hAnsi="Arial" w:cs="Arial"/>
          <w:sz w:val="22"/>
          <w:szCs w:val="22"/>
        </w:rPr>
        <w:t xml:space="preserve">Due to </w:t>
      </w:r>
      <w:r w:rsidR="007E51C1">
        <w:rPr>
          <w:rFonts w:ascii="Arial" w:hAnsi="Arial" w:cs="Arial"/>
          <w:sz w:val="22"/>
          <w:szCs w:val="22"/>
        </w:rPr>
        <w:t>the organisation’s</w:t>
      </w:r>
      <w:r w:rsidRPr="00C31F0D">
        <w:rPr>
          <w:rFonts w:ascii="Arial" w:hAnsi="Arial" w:cs="Arial"/>
          <w:sz w:val="22"/>
          <w:szCs w:val="22"/>
        </w:rPr>
        <w:t xml:space="preserve"> concerns </w:t>
      </w:r>
      <w:r w:rsidR="007E51C1">
        <w:rPr>
          <w:rFonts w:ascii="Arial" w:hAnsi="Arial" w:cs="Arial"/>
          <w:sz w:val="22"/>
          <w:szCs w:val="22"/>
        </w:rPr>
        <w:t>regarding</w:t>
      </w:r>
      <w:r w:rsidRPr="00C31F0D">
        <w:rPr>
          <w:rFonts w:ascii="Arial" w:hAnsi="Arial" w:cs="Arial"/>
          <w:sz w:val="22"/>
          <w:szCs w:val="22"/>
        </w:rPr>
        <w:t xml:space="preserve"> </w:t>
      </w:r>
      <w:r w:rsidR="007E51C1">
        <w:rPr>
          <w:rFonts w:ascii="Arial" w:hAnsi="Arial" w:cs="Arial"/>
          <w:sz w:val="22"/>
          <w:szCs w:val="22"/>
        </w:rPr>
        <w:t xml:space="preserve">the </w:t>
      </w:r>
      <w:r w:rsidRPr="00C31F0D">
        <w:rPr>
          <w:rFonts w:ascii="Arial" w:hAnsi="Arial" w:cs="Arial"/>
          <w:sz w:val="22"/>
          <w:szCs w:val="22"/>
        </w:rPr>
        <w:t xml:space="preserve">information security risks associated with BYOD, individuals who wish to opt-in to BYOD must be authorised by their line manager (with delegated responsibility from the organisation’s SIRO) and must explicitly accept the requirements laid out in this policy before using any PODs. </w:t>
      </w:r>
    </w:p>
    <w:p w14:paraId="39EF0D88" w14:textId="77777777" w:rsidR="00FA53C6" w:rsidRPr="00C31F0D" w:rsidRDefault="00FA53C6" w:rsidP="007C142A">
      <w:pPr>
        <w:rPr>
          <w:rFonts w:ascii="Arial" w:hAnsi="Arial" w:cs="Arial"/>
          <w:sz w:val="22"/>
          <w:szCs w:val="22"/>
        </w:rPr>
      </w:pPr>
    </w:p>
    <w:p w14:paraId="22E6EAF5" w14:textId="48F25CED" w:rsidR="00FA53C6" w:rsidRPr="00C31F0D" w:rsidRDefault="00EF58A2" w:rsidP="007C142A">
      <w:pPr>
        <w:rPr>
          <w:rFonts w:ascii="Arial" w:hAnsi="Arial" w:cs="Arial"/>
          <w:sz w:val="22"/>
          <w:szCs w:val="22"/>
        </w:rPr>
      </w:pPr>
      <w:r>
        <w:rPr>
          <w:rFonts w:ascii="Arial" w:hAnsi="Arial" w:cs="Arial"/>
          <w:sz w:val="22"/>
          <w:szCs w:val="22"/>
        </w:rPr>
        <w:t>This organisation</w:t>
      </w:r>
      <w:r w:rsidR="00FA53C6" w:rsidRPr="00C31F0D">
        <w:rPr>
          <w:rFonts w:ascii="Arial" w:hAnsi="Arial" w:cs="Arial"/>
          <w:sz w:val="22"/>
          <w:szCs w:val="22"/>
        </w:rPr>
        <w:t xml:space="preserve"> reserves the right not to authorise individuals, or to withdraw the authorisation, if they deem BYOD not to be appropriate and in the best interests of the organisation. </w:t>
      </w:r>
      <w:r w:rsidR="00BF7C24" w:rsidRPr="00C31F0D">
        <w:rPr>
          <w:rFonts w:ascii="Arial" w:hAnsi="Arial" w:cs="Arial"/>
          <w:sz w:val="22"/>
          <w:szCs w:val="22"/>
        </w:rPr>
        <w:t>The organisation</w:t>
      </w:r>
      <w:r w:rsidR="00FA53C6" w:rsidRPr="00C31F0D">
        <w:rPr>
          <w:rFonts w:ascii="Arial" w:hAnsi="Arial" w:cs="Arial"/>
          <w:sz w:val="22"/>
          <w:szCs w:val="22"/>
        </w:rPr>
        <w:t xml:space="preserve"> will continue to provide its choice of fully owned and managed ICT devices as necessary for work purposes so there is no compulsion for anyone to opt-in to BYOD if they choose not to participate in the scheme.</w:t>
      </w:r>
    </w:p>
    <w:p w14:paraId="0FD07699" w14:textId="723D994D" w:rsidR="00FA53C6" w:rsidRPr="00C31F0D" w:rsidRDefault="00FA53C6"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4" w:name="_Toc84412511"/>
      <w:bookmarkStart w:id="25" w:name="_Toc139517490"/>
      <w:bookmarkStart w:id="26" w:name="Setting"/>
      <w:bookmarkEnd w:id="23"/>
      <w:r w:rsidRPr="00C31F0D">
        <w:rPr>
          <w:rFonts w:ascii="Arial" w:eastAsiaTheme="majorEastAsia" w:hAnsi="Arial" w:cs="Arial"/>
          <w:b/>
          <w:bCs/>
          <w:color w:val="000000" w:themeColor="text1"/>
        </w:rPr>
        <w:t xml:space="preserve">Detailed </w:t>
      </w:r>
      <w:r w:rsidR="00C31F0D" w:rsidRPr="00C31F0D">
        <w:rPr>
          <w:rFonts w:ascii="Arial" w:eastAsiaTheme="majorEastAsia" w:hAnsi="Arial" w:cs="Arial"/>
          <w:b/>
          <w:bCs/>
          <w:color w:val="000000" w:themeColor="text1"/>
        </w:rPr>
        <w:t>r</w:t>
      </w:r>
      <w:r w:rsidRPr="00C31F0D">
        <w:rPr>
          <w:rFonts w:ascii="Arial" w:eastAsiaTheme="majorEastAsia" w:hAnsi="Arial" w:cs="Arial"/>
          <w:b/>
          <w:bCs/>
          <w:color w:val="000000" w:themeColor="text1"/>
        </w:rPr>
        <w:t>equirements</w:t>
      </w:r>
      <w:bookmarkEnd w:id="24"/>
      <w:bookmarkEnd w:id="25"/>
    </w:p>
    <w:p w14:paraId="4B628AE5" w14:textId="77777777" w:rsidR="00FA53C6" w:rsidRPr="00C31F0D" w:rsidRDefault="00FA53C6" w:rsidP="007C142A">
      <w:pPr>
        <w:rPr>
          <w:rFonts w:ascii="Arial" w:hAnsi="Arial" w:cs="Arial"/>
          <w:sz w:val="22"/>
          <w:szCs w:val="22"/>
        </w:rPr>
      </w:pPr>
    </w:p>
    <w:p w14:paraId="1E775FB1" w14:textId="72C95CBE" w:rsidR="00FA53C6" w:rsidRPr="00C31F0D" w:rsidRDefault="00FA53C6" w:rsidP="007C142A">
      <w:pPr>
        <w:rPr>
          <w:rFonts w:ascii="Arial" w:hAnsi="Arial" w:cs="Arial"/>
          <w:sz w:val="22"/>
          <w:szCs w:val="22"/>
        </w:rPr>
      </w:pPr>
      <w:r w:rsidRPr="00C31F0D">
        <w:rPr>
          <w:rFonts w:ascii="Arial" w:hAnsi="Arial" w:cs="Arial"/>
          <w:sz w:val="22"/>
          <w:szCs w:val="22"/>
        </w:rPr>
        <w:t xml:space="preserve">Due to the rapid pace of change it is not possible to support BYOD on all devices. BYOD will only be supported on devices </w:t>
      </w:r>
      <w:r w:rsidR="007E51C1">
        <w:rPr>
          <w:rFonts w:ascii="Arial" w:hAnsi="Arial" w:cs="Arial"/>
          <w:sz w:val="22"/>
          <w:szCs w:val="22"/>
        </w:rPr>
        <w:t>that</w:t>
      </w:r>
      <w:r w:rsidRPr="00C31F0D">
        <w:rPr>
          <w:rFonts w:ascii="Arial" w:hAnsi="Arial" w:cs="Arial"/>
          <w:sz w:val="22"/>
          <w:szCs w:val="22"/>
        </w:rPr>
        <w:t xml:space="preserve"> can run the </w:t>
      </w:r>
      <w:r w:rsidR="007E51C1">
        <w:rPr>
          <w:rFonts w:ascii="Arial" w:hAnsi="Arial" w:cs="Arial"/>
          <w:sz w:val="22"/>
          <w:szCs w:val="22"/>
        </w:rPr>
        <w:t>latest version of the Apple or a</w:t>
      </w:r>
      <w:r w:rsidRPr="00C31F0D">
        <w:rPr>
          <w:rFonts w:ascii="Arial" w:hAnsi="Arial" w:cs="Arial"/>
          <w:sz w:val="22"/>
          <w:szCs w:val="22"/>
        </w:rPr>
        <w:t>ndroid operating system. Staff will be expected to make sure their devices are kept updated or risk losing access to some systems.</w:t>
      </w:r>
    </w:p>
    <w:p w14:paraId="649EBD60" w14:textId="77777777" w:rsidR="00FA53C6" w:rsidRPr="00C31F0D" w:rsidRDefault="00FA53C6" w:rsidP="007C142A">
      <w:pPr>
        <w:rPr>
          <w:rFonts w:ascii="Arial" w:hAnsi="Arial" w:cs="Arial"/>
          <w:sz w:val="22"/>
          <w:szCs w:val="22"/>
        </w:rPr>
      </w:pPr>
    </w:p>
    <w:p w14:paraId="38D3EEEE" w14:textId="0C9225B9" w:rsidR="00FA53C6" w:rsidRPr="00C31F0D" w:rsidRDefault="00FA53C6" w:rsidP="007C142A">
      <w:pPr>
        <w:rPr>
          <w:rFonts w:ascii="Arial" w:hAnsi="Arial" w:cs="Arial"/>
          <w:sz w:val="22"/>
          <w:szCs w:val="22"/>
        </w:rPr>
      </w:pPr>
      <w:r w:rsidRPr="00C31F0D">
        <w:rPr>
          <w:rFonts w:ascii="Arial" w:hAnsi="Arial" w:cs="Arial"/>
          <w:sz w:val="22"/>
          <w:szCs w:val="22"/>
        </w:rPr>
        <w:t xml:space="preserve">Devices must be encrypted and have passcode or biometric security if available with a timeout to lock automatically after </w:t>
      </w:r>
      <w:r w:rsidR="007E51C1">
        <w:rPr>
          <w:rFonts w:ascii="Arial" w:hAnsi="Arial" w:cs="Arial"/>
          <w:sz w:val="22"/>
          <w:szCs w:val="22"/>
        </w:rPr>
        <w:t>five</w:t>
      </w:r>
      <w:r w:rsidRPr="00C31F0D">
        <w:rPr>
          <w:rFonts w:ascii="Arial" w:hAnsi="Arial" w:cs="Arial"/>
          <w:sz w:val="22"/>
          <w:szCs w:val="22"/>
        </w:rPr>
        <w:t xml:space="preserve"> minutes of inactivity. Jailbroken or rooted devices are strictly prohibited. Staff must not circumvent security controls.</w:t>
      </w:r>
    </w:p>
    <w:p w14:paraId="3581FF3F" w14:textId="77777777" w:rsidR="00FA53C6" w:rsidRPr="00C31F0D" w:rsidRDefault="00FA53C6" w:rsidP="007C142A">
      <w:pPr>
        <w:rPr>
          <w:rFonts w:ascii="Arial" w:hAnsi="Arial" w:cs="Arial"/>
          <w:sz w:val="22"/>
          <w:szCs w:val="22"/>
        </w:rPr>
      </w:pPr>
    </w:p>
    <w:p w14:paraId="5729E51C" w14:textId="6BA85CB1" w:rsidR="00FA53C6" w:rsidRPr="00C31F0D" w:rsidRDefault="00FA53C6" w:rsidP="007C142A">
      <w:pPr>
        <w:rPr>
          <w:rFonts w:ascii="Arial" w:hAnsi="Arial" w:cs="Arial"/>
          <w:sz w:val="22"/>
          <w:szCs w:val="22"/>
        </w:rPr>
      </w:pPr>
      <w:r w:rsidRPr="00C31F0D">
        <w:rPr>
          <w:rFonts w:ascii="Arial" w:hAnsi="Arial" w:cs="Arial"/>
          <w:sz w:val="22"/>
          <w:szCs w:val="22"/>
        </w:rPr>
        <w:t xml:space="preserve">BYODs should not be utilised for </w:t>
      </w:r>
      <w:r w:rsidR="007E51C1">
        <w:rPr>
          <w:rFonts w:ascii="Arial" w:hAnsi="Arial" w:cs="Arial"/>
          <w:sz w:val="22"/>
          <w:szCs w:val="22"/>
        </w:rPr>
        <w:t xml:space="preserve">the </w:t>
      </w:r>
      <w:r w:rsidRPr="00C31F0D">
        <w:rPr>
          <w:rFonts w:ascii="Arial" w:hAnsi="Arial" w:cs="Arial"/>
          <w:sz w:val="22"/>
          <w:szCs w:val="22"/>
        </w:rPr>
        <w:t xml:space="preserve">administration of corporate emails. They must not be used to create, modify, store or communicate corporate data. Should this functionality be required then arrangements should be made with </w:t>
      </w:r>
      <w:r w:rsidR="007E51C1">
        <w:rPr>
          <w:rFonts w:ascii="Arial" w:hAnsi="Arial" w:cs="Arial"/>
          <w:sz w:val="22"/>
          <w:szCs w:val="22"/>
        </w:rPr>
        <w:t>the</w:t>
      </w:r>
      <w:r w:rsidRPr="00C31F0D">
        <w:rPr>
          <w:rFonts w:ascii="Arial" w:hAnsi="Arial" w:cs="Arial"/>
          <w:sz w:val="22"/>
          <w:szCs w:val="22"/>
        </w:rPr>
        <w:t xml:space="preserve"> line manager </w:t>
      </w:r>
      <w:r w:rsidR="007E51C1">
        <w:rPr>
          <w:rFonts w:ascii="Arial" w:hAnsi="Arial" w:cs="Arial"/>
          <w:sz w:val="22"/>
          <w:szCs w:val="22"/>
        </w:rPr>
        <w:t>for the provision of</w:t>
      </w:r>
      <w:r w:rsidRPr="00C31F0D">
        <w:rPr>
          <w:rFonts w:ascii="Arial" w:hAnsi="Arial" w:cs="Arial"/>
          <w:sz w:val="22"/>
          <w:szCs w:val="22"/>
        </w:rPr>
        <w:t xml:space="preserve"> a corporate laptop that will provide appropriate encryption and multi-layer authentication.</w:t>
      </w:r>
    </w:p>
    <w:p w14:paraId="78BE2910" w14:textId="77777777" w:rsidR="00FA53C6" w:rsidRPr="00C31F0D" w:rsidRDefault="00FA53C6" w:rsidP="007C142A">
      <w:pPr>
        <w:rPr>
          <w:rFonts w:ascii="Arial" w:hAnsi="Arial" w:cs="Arial"/>
          <w:sz w:val="22"/>
          <w:szCs w:val="22"/>
        </w:rPr>
      </w:pPr>
    </w:p>
    <w:p w14:paraId="323A39DB" w14:textId="6B1F136C" w:rsidR="00FA53C6" w:rsidRPr="006A4C06" w:rsidRDefault="00FA53C6" w:rsidP="007C142A">
      <w:pPr>
        <w:rPr>
          <w:rFonts w:ascii="Arial" w:hAnsi="Arial" w:cs="Arial"/>
          <w:b/>
          <w:bCs/>
          <w:sz w:val="22"/>
          <w:szCs w:val="22"/>
        </w:rPr>
      </w:pPr>
      <w:r w:rsidRPr="00C31F0D">
        <w:rPr>
          <w:rFonts w:ascii="Arial" w:hAnsi="Arial" w:cs="Arial"/>
          <w:sz w:val="22"/>
          <w:szCs w:val="22"/>
        </w:rPr>
        <w:t xml:space="preserve">Devices may connect over guest or NHS </w:t>
      </w:r>
      <w:r w:rsidR="00970DA8" w:rsidRPr="00C31F0D">
        <w:rPr>
          <w:rFonts w:ascii="Arial" w:hAnsi="Arial" w:cs="Arial"/>
          <w:sz w:val="22"/>
          <w:szCs w:val="22"/>
        </w:rPr>
        <w:t>Wi-Fi</w:t>
      </w:r>
      <w:r w:rsidRPr="00C31F0D">
        <w:rPr>
          <w:rFonts w:ascii="Arial" w:hAnsi="Arial" w:cs="Arial"/>
          <w:sz w:val="22"/>
          <w:szCs w:val="22"/>
        </w:rPr>
        <w:t xml:space="preserve"> but are not permitted to connect directly to the corporate network.</w:t>
      </w:r>
      <w:r w:rsidRPr="00C31F0D">
        <w:t xml:space="preserve"> </w:t>
      </w:r>
      <w:r w:rsidRPr="00C31F0D">
        <w:rPr>
          <w:rFonts w:ascii="Arial" w:hAnsi="Arial" w:cs="Arial"/>
          <w:sz w:val="22"/>
          <w:szCs w:val="22"/>
        </w:rPr>
        <w:t xml:space="preserve">Staff may only connect to organisation systems for the purpose of authorised work. </w:t>
      </w:r>
      <w:r w:rsidR="007E51C1">
        <w:rPr>
          <w:rFonts w:ascii="Arial" w:hAnsi="Arial" w:cs="Arial"/>
          <w:sz w:val="22"/>
          <w:szCs w:val="22"/>
        </w:rPr>
        <w:t>The u</w:t>
      </w:r>
      <w:r w:rsidRPr="00C31F0D">
        <w:rPr>
          <w:rFonts w:ascii="Arial" w:hAnsi="Arial" w:cs="Arial"/>
          <w:sz w:val="22"/>
          <w:szCs w:val="22"/>
        </w:rPr>
        <w:t>se of a device that has access to work systems by BYOD should be limited to its owner and must not be shared.</w:t>
      </w:r>
      <w:r w:rsidRPr="00C31F0D">
        <w:t xml:space="preserve"> </w:t>
      </w:r>
      <w:r w:rsidRPr="00C31F0D">
        <w:rPr>
          <w:rFonts w:ascii="Arial" w:hAnsi="Arial" w:cs="Arial"/>
          <w:sz w:val="22"/>
          <w:szCs w:val="22"/>
        </w:rPr>
        <w:t xml:space="preserve">Staff should be conscious of the setting in which devices are being operated and should ensure </w:t>
      </w:r>
      <w:r w:rsidR="007E51C1">
        <w:rPr>
          <w:rFonts w:ascii="Arial" w:hAnsi="Arial" w:cs="Arial"/>
          <w:sz w:val="22"/>
          <w:szCs w:val="22"/>
        </w:rPr>
        <w:t xml:space="preserve">the </w:t>
      </w:r>
      <w:r w:rsidRPr="00C31F0D">
        <w:rPr>
          <w:rFonts w:ascii="Arial" w:hAnsi="Arial" w:cs="Arial"/>
          <w:sz w:val="22"/>
          <w:szCs w:val="22"/>
        </w:rPr>
        <w:t xml:space="preserve">data and systems displayed are not visible to others. Data accessed must not be saved to the device or copied off it. </w:t>
      </w:r>
      <w:r w:rsidRPr="006A4C06">
        <w:rPr>
          <w:rFonts w:ascii="Arial" w:hAnsi="Arial" w:cs="Arial"/>
          <w:b/>
          <w:bCs/>
          <w:sz w:val="22"/>
          <w:szCs w:val="22"/>
        </w:rPr>
        <w:t>Screenshots of systems must not be taken.</w:t>
      </w:r>
    </w:p>
    <w:p w14:paraId="7ECA67E3" w14:textId="77777777" w:rsidR="00FA53C6" w:rsidRPr="00C31F0D" w:rsidRDefault="00FA53C6" w:rsidP="007C142A">
      <w:pPr>
        <w:rPr>
          <w:rFonts w:ascii="Arial" w:hAnsi="Arial" w:cs="Arial"/>
          <w:sz w:val="22"/>
          <w:szCs w:val="22"/>
        </w:rPr>
      </w:pPr>
    </w:p>
    <w:p w14:paraId="36006DCB" w14:textId="77777777" w:rsidR="00FA53C6" w:rsidRPr="00C31F0D" w:rsidRDefault="00FA53C6" w:rsidP="007C142A">
      <w:pPr>
        <w:rPr>
          <w:rFonts w:ascii="Arial" w:hAnsi="Arial" w:cs="Arial"/>
          <w:sz w:val="22"/>
          <w:szCs w:val="22"/>
        </w:rPr>
      </w:pPr>
      <w:r w:rsidRPr="00C31F0D">
        <w:rPr>
          <w:rFonts w:ascii="Arial" w:hAnsi="Arial" w:cs="Arial"/>
          <w:sz w:val="22"/>
          <w:szCs w:val="22"/>
        </w:rPr>
        <w:t>The following classes or types of corporate data are not suitable for BYOD and are not permitted on PODs:</w:t>
      </w:r>
    </w:p>
    <w:p w14:paraId="4980E82D" w14:textId="77777777" w:rsidR="00FA53C6" w:rsidRPr="00C31F0D" w:rsidRDefault="00FA53C6" w:rsidP="007C142A">
      <w:pPr>
        <w:rPr>
          <w:rFonts w:ascii="Arial" w:hAnsi="Arial" w:cs="Arial"/>
          <w:sz w:val="22"/>
          <w:szCs w:val="22"/>
        </w:rPr>
      </w:pPr>
    </w:p>
    <w:p w14:paraId="7157E19C" w14:textId="363041AE" w:rsidR="00FA53C6" w:rsidRPr="00C31F0D" w:rsidRDefault="00FA53C6" w:rsidP="00D10612">
      <w:pPr>
        <w:pStyle w:val="ListParagraph"/>
        <w:numPr>
          <w:ilvl w:val="0"/>
          <w:numId w:val="3"/>
        </w:numPr>
        <w:rPr>
          <w:rFonts w:ascii="Arial" w:hAnsi="Arial" w:cs="Arial"/>
        </w:rPr>
      </w:pPr>
      <w:r w:rsidRPr="00C31F0D">
        <w:rPr>
          <w:rFonts w:ascii="Arial" w:hAnsi="Arial" w:cs="Arial"/>
        </w:rPr>
        <w:t xml:space="preserve">Patient </w:t>
      </w:r>
      <w:r w:rsidR="007E51C1" w:rsidRPr="00C31F0D">
        <w:rPr>
          <w:rFonts w:ascii="Arial" w:hAnsi="Arial" w:cs="Arial"/>
        </w:rPr>
        <w:t>confidential data</w:t>
      </w:r>
    </w:p>
    <w:p w14:paraId="537700A7" w14:textId="77777777" w:rsidR="00FA53C6" w:rsidRPr="00C31F0D" w:rsidRDefault="00FA53C6" w:rsidP="007C142A">
      <w:pPr>
        <w:ind w:left="360"/>
        <w:rPr>
          <w:rFonts w:ascii="Arial" w:hAnsi="Arial" w:cs="Arial"/>
          <w:sz w:val="22"/>
          <w:szCs w:val="22"/>
        </w:rPr>
      </w:pPr>
    </w:p>
    <w:p w14:paraId="1760DE90" w14:textId="7420DF3B" w:rsidR="00FA53C6" w:rsidRPr="00C31F0D" w:rsidRDefault="00FA53C6" w:rsidP="00D10612">
      <w:pPr>
        <w:pStyle w:val="ListParagraph"/>
        <w:numPr>
          <w:ilvl w:val="0"/>
          <w:numId w:val="3"/>
        </w:numPr>
        <w:rPr>
          <w:rFonts w:ascii="Arial" w:hAnsi="Arial" w:cs="Arial"/>
        </w:rPr>
      </w:pPr>
      <w:r w:rsidRPr="00C31F0D">
        <w:rPr>
          <w:rFonts w:ascii="Arial" w:hAnsi="Arial" w:cs="Arial"/>
        </w:rPr>
        <w:t>Other currently unclassified but highly valuable or sensitive corporate information which is likely to be classified as commercially sensitive</w:t>
      </w:r>
    </w:p>
    <w:p w14:paraId="7A46F042" w14:textId="77777777" w:rsidR="00FA53C6" w:rsidRPr="00C31F0D" w:rsidRDefault="00FA53C6" w:rsidP="007C142A">
      <w:pPr>
        <w:rPr>
          <w:rFonts w:ascii="Arial" w:hAnsi="Arial" w:cs="Arial"/>
          <w:sz w:val="22"/>
          <w:szCs w:val="22"/>
        </w:rPr>
      </w:pPr>
    </w:p>
    <w:p w14:paraId="0E7C0BCA" w14:textId="6A0D3FB9" w:rsidR="00FA53C6" w:rsidRPr="00C31F0D" w:rsidRDefault="00FA53C6" w:rsidP="00D10612">
      <w:pPr>
        <w:pStyle w:val="ListParagraph"/>
        <w:numPr>
          <w:ilvl w:val="0"/>
          <w:numId w:val="3"/>
        </w:numPr>
        <w:rPr>
          <w:rFonts w:ascii="Arial" w:hAnsi="Arial" w:cs="Arial"/>
        </w:rPr>
      </w:pPr>
      <w:r w:rsidRPr="00C31F0D">
        <w:rPr>
          <w:rFonts w:ascii="Arial" w:hAnsi="Arial" w:cs="Arial"/>
        </w:rPr>
        <w:t>Large quantities of corporate data (</w:t>
      </w:r>
      <w:r w:rsidR="00FB5B37" w:rsidRPr="00C31F0D">
        <w:rPr>
          <w:rFonts w:ascii="Arial" w:hAnsi="Arial" w:cs="Arial"/>
        </w:rPr>
        <w:t>i.e.,</w:t>
      </w:r>
      <w:r w:rsidRPr="00C31F0D">
        <w:rPr>
          <w:rFonts w:ascii="Arial" w:hAnsi="Arial" w:cs="Arial"/>
        </w:rPr>
        <w:t xml:space="preserve"> greater than 1 Gb in aggregate on</w:t>
      </w:r>
      <w:r w:rsidR="007E51C1">
        <w:rPr>
          <w:rFonts w:ascii="Arial" w:hAnsi="Arial" w:cs="Arial"/>
        </w:rPr>
        <w:t xml:space="preserve"> any one POD or storage device)</w:t>
      </w:r>
    </w:p>
    <w:p w14:paraId="47DD08F1" w14:textId="77777777" w:rsidR="00FA53C6" w:rsidRPr="00C31F0D" w:rsidRDefault="00FA53C6" w:rsidP="007C142A">
      <w:pPr>
        <w:rPr>
          <w:rFonts w:ascii="Arial" w:hAnsi="Arial" w:cs="Arial"/>
          <w:sz w:val="22"/>
          <w:szCs w:val="22"/>
        </w:rPr>
      </w:pPr>
    </w:p>
    <w:p w14:paraId="05ACE71C" w14:textId="2CFE8E59" w:rsidR="00FA53C6" w:rsidRPr="00C31F0D" w:rsidRDefault="00EF58A2" w:rsidP="007C142A">
      <w:pPr>
        <w:rPr>
          <w:rFonts w:ascii="Arial" w:hAnsi="Arial" w:cs="Arial"/>
          <w:sz w:val="22"/>
          <w:szCs w:val="22"/>
        </w:rPr>
      </w:pPr>
      <w:r>
        <w:rPr>
          <w:rFonts w:ascii="Arial" w:hAnsi="Arial" w:cs="Arial"/>
          <w:sz w:val="22"/>
          <w:szCs w:val="22"/>
        </w:rPr>
        <w:lastRenderedPageBreak/>
        <w:t xml:space="preserve">This organisation </w:t>
      </w:r>
      <w:r w:rsidR="00FA53C6" w:rsidRPr="00C31F0D">
        <w:rPr>
          <w:rFonts w:ascii="Arial" w:hAnsi="Arial" w:cs="Arial"/>
          <w:sz w:val="22"/>
          <w:szCs w:val="22"/>
        </w:rPr>
        <w:t>has the right to control its information. This includes the right to backup, retrieve, modify, determine access and/or delete corporate data without reference to the owner or user of the POD.</w:t>
      </w:r>
    </w:p>
    <w:p w14:paraId="552AE3AE" w14:textId="77777777" w:rsidR="00FA53C6" w:rsidRPr="00C31F0D" w:rsidRDefault="00FA53C6" w:rsidP="007C142A">
      <w:pPr>
        <w:rPr>
          <w:rFonts w:ascii="Arial" w:hAnsi="Arial" w:cs="Arial"/>
          <w:sz w:val="22"/>
          <w:szCs w:val="22"/>
        </w:rPr>
      </w:pPr>
    </w:p>
    <w:p w14:paraId="696D6120" w14:textId="087FB1D0" w:rsidR="00FA53C6" w:rsidRPr="00C31F0D" w:rsidRDefault="00FA53C6" w:rsidP="007C142A">
      <w:pPr>
        <w:rPr>
          <w:rFonts w:ascii="Arial" w:hAnsi="Arial" w:cs="Arial"/>
          <w:sz w:val="22"/>
          <w:szCs w:val="22"/>
        </w:rPr>
      </w:pPr>
      <w:r w:rsidRPr="00C31F0D">
        <w:rPr>
          <w:rFonts w:ascii="Arial" w:hAnsi="Arial" w:cs="Arial"/>
          <w:sz w:val="22"/>
          <w:szCs w:val="22"/>
        </w:rPr>
        <w:t xml:space="preserve">While employees have a reasonable expectation of privacy over their personal information on their own equipment, </w:t>
      </w:r>
      <w:r w:rsidR="00BF7C24" w:rsidRPr="00C31F0D">
        <w:rPr>
          <w:rFonts w:ascii="Arial" w:hAnsi="Arial" w:cs="Arial"/>
          <w:sz w:val="22"/>
          <w:szCs w:val="22"/>
        </w:rPr>
        <w:t>the organisation</w:t>
      </w:r>
      <w:r w:rsidR="007E51C1">
        <w:rPr>
          <w:rFonts w:ascii="Arial" w:hAnsi="Arial" w:cs="Arial"/>
          <w:sz w:val="22"/>
          <w:szCs w:val="22"/>
        </w:rPr>
        <w:t>’</w:t>
      </w:r>
      <w:r w:rsidR="00BF7C24" w:rsidRPr="00C31F0D">
        <w:rPr>
          <w:rFonts w:ascii="Arial" w:hAnsi="Arial" w:cs="Arial"/>
          <w:sz w:val="22"/>
          <w:szCs w:val="22"/>
        </w:rPr>
        <w:t xml:space="preserve">s </w:t>
      </w:r>
      <w:r w:rsidRPr="00C31F0D">
        <w:rPr>
          <w:rFonts w:ascii="Arial" w:hAnsi="Arial" w:cs="Arial"/>
          <w:sz w:val="22"/>
          <w:szCs w:val="22"/>
        </w:rPr>
        <w:t>right to control its data and manage PODs may occasionally result in support personnel unintentionally gaining access to their personal information. To reduce the possibility of such disclosure, POD users are advised to keep their personal data separate from business data on the POD in separate directories, clearly named (</w:t>
      </w:r>
      <w:r w:rsidR="00FB5B37" w:rsidRPr="00C31F0D">
        <w:rPr>
          <w:rFonts w:ascii="Arial" w:hAnsi="Arial" w:cs="Arial"/>
          <w:sz w:val="22"/>
          <w:szCs w:val="22"/>
        </w:rPr>
        <w:t>e.g.,</w:t>
      </w:r>
      <w:r w:rsidRPr="00C31F0D">
        <w:rPr>
          <w:rFonts w:ascii="Arial" w:hAnsi="Arial" w:cs="Arial"/>
          <w:sz w:val="22"/>
          <w:szCs w:val="22"/>
        </w:rPr>
        <w:t xml:space="preserve"> “Private” and “BYOD”).</w:t>
      </w:r>
    </w:p>
    <w:p w14:paraId="2433FD71" w14:textId="77777777" w:rsidR="00FA53C6" w:rsidRPr="00C31F0D" w:rsidRDefault="00FA53C6" w:rsidP="007C142A">
      <w:pPr>
        <w:rPr>
          <w:rFonts w:ascii="Arial" w:hAnsi="Arial" w:cs="Arial"/>
          <w:sz w:val="22"/>
          <w:szCs w:val="22"/>
        </w:rPr>
      </w:pPr>
    </w:p>
    <w:p w14:paraId="798E9258" w14:textId="77777777" w:rsidR="00FA53C6" w:rsidRPr="006A4C06" w:rsidRDefault="00FA53C6" w:rsidP="007C142A">
      <w:pPr>
        <w:rPr>
          <w:rFonts w:ascii="Arial" w:hAnsi="Arial" w:cs="Arial"/>
          <w:b/>
          <w:bCs/>
          <w:sz w:val="22"/>
          <w:szCs w:val="22"/>
        </w:rPr>
      </w:pPr>
      <w:r w:rsidRPr="00C31F0D">
        <w:rPr>
          <w:rFonts w:ascii="Arial" w:hAnsi="Arial" w:cs="Arial"/>
          <w:sz w:val="22"/>
          <w:szCs w:val="22"/>
        </w:rPr>
        <w:t xml:space="preserve">It is important not to infringe other people’s privacy rights, </w:t>
      </w:r>
      <w:r w:rsidRPr="006A4C06">
        <w:rPr>
          <w:rFonts w:ascii="Arial" w:hAnsi="Arial" w:cs="Arial"/>
          <w:b/>
          <w:bCs/>
          <w:sz w:val="22"/>
          <w:szCs w:val="22"/>
        </w:rPr>
        <w:t>for example do not use PODs to make audio-visual recordings at work.</w:t>
      </w:r>
    </w:p>
    <w:p w14:paraId="6D911FF2" w14:textId="77777777" w:rsidR="00FA53C6" w:rsidRPr="00C31F0D" w:rsidRDefault="00FA53C6" w:rsidP="007C142A">
      <w:pPr>
        <w:rPr>
          <w:rFonts w:ascii="Arial" w:hAnsi="Arial" w:cs="Arial"/>
          <w:sz w:val="22"/>
          <w:szCs w:val="22"/>
        </w:rPr>
      </w:pPr>
    </w:p>
    <w:p w14:paraId="44CF2DEB" w14:textId="25D53136" w:rsidR="00204040" w:rsidRDefault="00FA53C6" w:rsidP="007C142A">
      <w:pPr>
        <w:rPr>
          <w:rFonts w:ascii="Arial" w:hAnsi="Arial" w:cs="Arial"/>
          <w:sz w:val="22"/>
          <w:szCs w:val="22"/>
        </w:rPr>
      </w:pPr>
      <w:r w:rsidRPr="00C31F0D">
        <w:rPr>
          <w:rFonts w:ascii="Arial" w:hAnsi="Arial" w:cs="Arial"/>
          <w:sz w:val="22"/>
          <w:szCs w:val="22"/>
        </w:rPr>
        <w:t xml:space="preserve">Those wishing to use their own mobile phone POD will need to provide the IMEI number of the device being used and sign an appropriate BYOD declaration (see </w:t>
      </w:r>
      <w:hyperlink w:anchor="_Appendix_A_–" w:history="1">
        <w:r w:rsidR="00E775D2" w:rsidRPr="00C31F0D">
          <w:rPr>
            <w:rStyle w:val="Hyperlink"/>
            <w:rFonts w:ascii="Arial" w:eastAsiaTheme="majorEastAsia" w:hAnsi="Arial" w:cs="Arial"/>
            <w:sz w:val="22"/>
            <w:szCs w:val="22"/>
          </w:rPr>
          <w:t>Annex A</w:t>
        </w:r>
      </w:hyperlink>
      <w:r w:rsidRPr="00C31F0D">
        <w:rPr>
          <w:rFonts w:ascii="Arial" w:hAnsi="Arial" w:cs="Arial"/>
          <w:sz w:val="22"/>
          <w:szCs w:val="22"/>
        </w:rPr>
        <w:t>)</w:t>
      </w:r>
      <w:r w:rsidR="007E51C1">
        <w:rPr>
          <w:rFonts w:ascii="Arial" w:hAnsi="Arial" w:cs="Arial"/>
          <w:sz w:val="22"/>
          <w:szCs w:val="22"/>
        </w:rPr>
        <w:t>.</w:t>
      </w:r>
    </w:p>
    <w:p w14:paraId="3C184A91" w14:textId="77777777" w:rsidR="00204040" w:rsidRDefault="00204040" w:rsidP="00204040">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27" w:name="_Toc139517491"/>
      <w:r>
        <w:rPr>
          <w:rFonts w:ascii="Arial" w:eastAsiaTheme="majorEastAsia" w:hAnsi="Arial" w:cs="Arial"/>
          <w:b/>
          <w:bCs/>
          <w:color w:val="000000" w:themeColor="text1"/>
        </w:rPr>
        <w:t>Portable appliance testing (PAT)</w:t>
      </w:r>
      <w:bookmarkEnd w:id="27"/>
    </w:p>
    <w:p w14:paraId="565614EB" w14:textId="77777777" w:rsidR="00204040" w:rsidRDefault="00204040" w:rsidP="007C142A">
      <w:pPr>
        <w:rPr>
          <w:rFonts w:ascii="Arial" w:hAnsi="Arial" w:cs="Arial"/>
          <w:sz w:val="22"/>
          <w:szCs w:val="22"/>
        </w:rPr>
      </w:pPr>
    </w:p>
    <w:p w14:paraId="2D6FDA38" w14:textId="4DABB39B" w:rsidR="00204040" w:rsidRDefault="00204040" w:rsidP="007C142A">
      <w:pPr>
        <w:rPr>
          <w:rFonts w:ascii="Arial" w:hAnsi="Arial" w:cs="Arial"/>
          <w:sz w:val="22"/>
          <w:szCs w:val="22"/>
        </w:rPr>
      </w:pPr>
      <w:r>
        <w:rPr>
          <w:rFonts w:ascii="Arial" w:hAnsi="Arial" w:cs="Arial"/>
          <w:sz w:val="22"/>
          <w:szCs w:val="22"/>
        </w:rPr>
        <w:t xml:space="preserve">As with all electrical appliances that are being used within the organisation, any BYOD item must be confirmed to be electrically sound and must undergo PAT in accordance with the </w:t>
      </w:r>
      <w:del w:id="28" w:author="Sultan Mohamed" w:date="2024-01-16T12:21:00Z">
        <w:r w:rsidR="00000000" w:rsidDel="006A4C06">
          <w:fldChar w:fldCharType="begin"/>
        </w:r>
        <w:r w:rsidR="00000000" w:rsidDel="006A4C06">
          <w:delInstrText>HYPERLINK "https://practiceindex.co.uk/gp/forum/resources/portable-appliance-testing-pat-and-calibration-testing-policy.862/"</w:delInstrText>
        </w:r>
        <w:r w:rsidR="00000000" w:rsidDel="006A4C06">
          <w:fldChar w:fldCharType="separate"/>
        </w:r>
        <w:r w:rsidRPr="00204040" w:rsidDel="006A4C06">
          <w:rPr>
            <w:rStyle w:val="Hyperlink"/>
            <w:rFonts w:ascii="Arial" w:hAnsi="Arial" w:cs="Arial"/>
            <w:sz w:val="22"/>
            <w:szCs w:val="22"/>
          </w:rPr>
          <w:delText xml:space="preserve">Portable </w:delText>
        </w:r>
        <w:r w:rsidR="00A94036" w:rsidDel="006A4C06">
          <w:rPr>
            <w:rStyle w:val="Hyperlink"/>
            <w:rFonts w:ascii="Arial" w:hAnsi="Arial" w:cs="Arial"/>
            <w:sz w:val="22"/>
            <w:szCs w:val="22"/>
          </w:rPr>
          <w:delText>A</w:delText>
        </w:r>
        <w:r w:rsidRPr="00204040" w:rsidDel="006A4C06">
          <w:rPr>
            <w:rStyle w:val="Hyperlink"/>
            <w:rFonts w:ascii="Arial" w:hAnsi="Arial" w:cs="Arial"/>
            <w:sz w:val="22"/>
            <w:szCs w:val="22"/>
          </w:rPr>
          <w:delText xml:space="preserve">ppliance </w:delText>
        </w:r>
        <w:r w:rsidR="00A94036" w:rsidDel="006A4C06">
          <w:rPr>
            <w:rStyle w:val="Hyperlink"/>
            <w:rFonts w:ascii="Arial" w:hAnsi="Arial" w:cs="Arial"/>
            <w:sz w:val="22"/>
            <w:szCs w:val="22"/>
          </w:rPr>
          <w:delText>T</w:delText>
        </w:r>
        <w:r w:rsidRPr="00204040" w:rsidDel="006A4C06">
          <w:rPr>
            <w:rStyle w:val="Hyperlink"/>
            <w:rFonts w:ascii="Arial" w:hAnsi="Arial" w:cs="Arial"/>
            <w:sz w:val="22"/>
            <w:szCs w:val="22"/>
          </w:rPr>
          <w:delText xml:space="preserve">esting (PAT) and </w:delText>
        </w:r>
        <w:r w:rsidR="00A94036" w:rsidRPr="00204040" w:rsidDel="006A4C06">
          <w:rPr>
            <w:rStyle w:val="Hyperlink"/>
            <w:rFonts w:ascii="Arial" w:hAnsi="Arial" w:cs="Arial"/>
            <w:sz w:val="22"/>
            <w:szCs w:val="22"/>
          </w:rPr>
          <w:delText>Calibration Testing Policy</w:delText>
        </w:r>
        <w:r w:rsidR="00000000" w:rsidDel="006A4C06">
          <w:rPr>
            <w:rStyle w:val="Hyperlink"/>
            <w:rFonts w:ascii="Arial" w:hAnsi="Arial" w:cs="Arial"/>
            <w:sz w:val="22"/>
            <w:szCs w:val="22"/>
          </w:rPr>
          <w:fldChar w:fldCharType="end"/>
        </w:r>
      </w:del>
      <w:ins w:id="29" w:author="Sultan Mohamed" w:date="2024-01-16T12:21:00Z">
        <w:r w:rsidR="006A4C06">
          <w:fldChar w:fldCharType="begin"/>
        </w:r>
        <w:r w:rsidR="006A4C06">
          <w:instrText>HYPERLINK "https://practiceindex.co.uk/gp/forum/resources/portable-appliance-testing-pat-and-calibration-testing-policy.862/"</w:instrText>
        </w:r>
        <w:r w:rsidR="006A4C06">
          <w:fldChar w:fldCharType="separate"/>
        </w:r>
        <w:r w:rsidR="006A4C06">
          <w:rPr>
            <w:rStyle w:val="Hyperlink"/>
            <w:rFonts w:ascii="Arial" w:hAnsi="Arial" w:cs="Arial"/>
            <w:sz w:val="22"/>
            <w:szCs w:val="22"/>
          </w:rPr>
          <w:t>Equipment</w:t>
        </w:r>
        <w:r w:rsidR="006A4C06">
          <w:rPr>
            <w:rStyle w:val="Hyperlink"/>
            <w:rFonts w:ascii="Arial" w:hAnsi="Arial" w:cs="Arial"/>
            <w:sz w:val="22"/>
            <w:szCs w:val="22"/>
          </w:rPr>
          <w:fldChar w:fldCharType="end"/>
        </w:r>
        <w:r w:rsidR="006A4C06">
          <w:rPr>
            <w:rStyle w:val="Hyperlink"/>
            <w:rFonts w:ascii="Arial" w:hAnsi="Arial" w:cs="Arial"/>
            <w:sz w:val="22"/>
            <w:szCs w:val="22"/>
          </w:rPr>
          <w:t xml:space="preserve"> – portable appliance testing policy</w:t>
        </w:r>
      </w:ins>
      <w:r>
        <w:rPr>
          <w:rFonts w:ascii="Arial" w:hAnsi="Arial" w:cs="Arial"/>
          <w:sz w:val="22"/>
          <w:szCs w:val="22"/>
        </w:rPr>
        <w:t>.</w:t>
      </w:r>
    </w:p>
    <w:p w14:paraId="5F8AB126" w14:textId="77777777" w:rsidR="00A94036" w:rsidRDefault="00A94036" w:rsidP="007C142A">
      <w:pPr>
        <w:rPr>
          <w:rFonts w:ascii="Arial" w:hAnsi="Arial" w:cs="Arial"/>
          <w:sz w:val="22"/>
          <w:szCs w:val="22"/>
        </w:rPr>
      </w:pPr>
    </w:p>
    <w:p w14:paraId="2A5DB4DF" w14:textId="77777777" w:rsidR="00A94036" w:rsidRPr="00C31F0D" w:rsidRDefault="00A94036" w:rsidP="007C142A">
      <w:pPr>
        <w:rPr>
          <w:rFonts w:ascii="Arial" w:hAnsi="Arial" w:cs="Arial"/>
          <w:sz w:val="22"/>
          <w:szCs w:val="22"/>
        </w:rPr>
      </w:pPr>
    </w:p>
    <w:p w14:paraId="135FCFA3" w14:textId="2B31E362" w:rsidR="00FA53C6" w:rsidRPr="00C31F0D" w:rsidRDefault="00C31F0D" w:rsidP="007C142A">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30" w:name="_Toc84412512"/>
      <w:bookmarkStart w:id="31" w:name="_Toc139517492"/>
      <w:bookmarkStart w:id="32" w:name="_Toc63678437"/>
      <w:r w:rsidRPr="00C31F0D">
        <w:rPr>
          <w:rFonts w:ascii="Arial" w:eastAsiaTheme="majorEastAsia" w:hAnsi="Arial" w:cs="Arial"/>
          <w:b/>
          <w:bCs/>
          <w:color w:val="000000" w:themeColor="text1"/>
        </w:rPr>
        <w:t>WhatsApp m</w:t>
      </w:r>
      <w:r w:rsidR="00FA53C6" w:rsidRPr="00C31F0D">
        <w:rPr>
          <w:rFonts w:ascii="Arial" w:eastAsiaTheme="majorEastAsia" w:hAnsi="Arial" w:cs="Arial"/>
          <w:b/>
          <w:bCs/>
          <w:color w:val="000000" w:themeColor="text1"/>
        </w:rPr>
        <w:t xml:space="preserve">essaging </w:t>
      </w:r>
      <w:r w:rsidRPr="00C31F0D">
        <w:rPr>
          <w:rFonts w:ascii="Arial" w:eastAsiaTheme="majorEastAsia" w:hAnsi="Arial" w:cs="Arial"/>
          <w:b/>
          <w:bCs/>
          <w:color w:val="000000" w:themeColor="text1"/>
        </w:rPr>
        <w:t>g</w:t>
      </w:r>
      <w:r w:rsidR="00FA53C6" w:rsidRPr="00C31F0D">
        <w:rPr>
          <w:rFonts w:ascii="Arial" w:eastAsiaTheme="majorEastAsia" w:hAnsi="Arial" w:cs="Arial"/>
          <w:b/>
          <w:bCs/>
          <w:color w:val="000000" w:themeColor="text1"/>
        </w:rPr>
        <w:t>roups</w:t>
      </w:r>
      <w:bookmarkEnd w:id="30"/>
      <w:bookmarkEnd w:id="31"/>
    </w:p>
    <w:p w14:paraId="5DAD6153" w14:textId="77777777" w:rsidR="00FA53C6" w:rsidRPr="00C31F0D" w:rsidRDefault="00FA53C6" w:rsidP="007C142A">
      <w:pPr>
        <w:rPr>
          <w:rFonts w:ascii="Arial" w:hAnsi="Arial" w:cs="Arial"/>
          <w:sz w:val="22"/>
          <w:szCs w:val="22"/>
        </w:rPr>
      </w:pPr>
    </w:p>
    <w:p w14:paraId="2C49FCD7" w14:textId="42184D10" w:rsidR="00FA53C6" w:rsidRPr="00C31F0D" w:rsidRDefault="00FB5B37" w:rsidP="00FA53C6">
      <w:pPr>
        <w:rPr>
          <w:rFonts w:ascii="Arial" w:hAnsi="Arial" w:cs="Arial"/>
          <w:sz w:val="22"/>
          <w:szCs w:val="22"/>
        </w:rPr>
      </w:pPr>
      <w:r w:rsidRPr="00C31F0D">
        <w:rPr>
          <w:rFonts w:ascii="Arial" w:hAnsi="Arial" w:cs="Arial"/>
          <w:sz w:val="22"/>
          <w:szCs w:val="22"/>
        </w:rPr>
        <w:t xml:space="preserve">Whilst the </w:t>
      </w:r>
      <w:r w:rsidR="007E51C1">
        <w:rPr>
          <w:rFonts w:ascii="Arial" w:hAnsi="Arial" w:cs="Arial"/>
          <w:sz w:val="22"/>
          <w:szCs w:val="22"/>
        </w:rPr>
        <w:t>use of WhatsApp g</w:t>
      </w:r>
      <w:r w:rsidR="005460E1" w:rsidRPr="00C31F0D">
        <w:rPr>
          <w:rFonts w:ascii="Arial" w:hAnsi="Arial" w:cs="Arial"/>
          <w:sz w:val="22"/>
          <w:szCs w:val="22"/>
        </w:rPr>
        <w:t xml:space="preserve">roups </w:t>
      </w:r>
      <w:r w:rsidR="007E51C1">
        <w:rPr>
          <w:rFonts w:ascii="Arial" w:hAnsi="Arial" w:cs="Arial"/>
          <w:sz w:val="22"/>
          <w:szCs w:val="22"/>
        </w:rPr>
        <w:t>is</w:t>
      </w:r>
      <w:r w:rsidR="005460E1" w:rsidRPr="00C31F0D">
        <w:rPr>
          <w:rFonts w:ascii="Arial" w:hAnsi="Arial" w:cs="Arial"/>
          <w:sz w:val="22"/>
          <w:szCs w:val="22"/>
        </w:rPr>
        <w:t xml:space="preserve"> acceptable, </w:t>
      </w:r>
      <w:r w:rsidRPr="00C31F0D">
        <w:rPr>
          <w:rFonts w:ascii="Arial" w:hAnsi="Arial" w:cs="Arial"/>
          <w:sz w:val="22"/>
          <w:szCs w:val="22"/>
        </w:rPr>
        <w:t xml:space="preserve">these should ordinarily only be kept within staffing groups and no </w:t>
      </w:r>
      <w:r w:rsidR="00C31F0D" w:rsidRPr="00C31F0D">
        <w:rPr>
          <w:rFonts w:ascii="Arial" w:hAnsi="Arial" w:cs="Arial"/>
          <w:sz w:val="22"/>
          <w:szCs w:val="22"/>
        </w:rPr>
        <w:t>messages are to</w:t>
      </w:r>
      <w:r w:rsidRPr="00C31F0D">
        <w:rPr>
          <w:rFonts w:ascii="Arial" w:hAnsi="Arial" w:cs="Arial"/>
          <w:sz w:val="22"/>
          <w:szCs w:val="22"/>
        </w:rPr>
        <w:t xml:space="preserve"> breach the </w:t>
      </w:r>
      <w:r w:rsidR="00C31F0D" w:rsidRPr="00C31F0D">
        <w:rPr>
          <w:rFonts w:ascii="Arial" w:hAnsi="Arial" w:cs="Arial"/>
          <w:sz w:val="22"/>
          <w:szCs w:val="22"/>
        </w:rPr>
        <w:t xml:space="preserve">guidance as detailed within the </w:t>
      </w:r>
      <w:del w:id="33" w:author="Sultan Mohamed" w:date="2024-01-16T12:22:00Z">
        <w:r w:rsidR="00000000" w:rsidDel="006A4C06">
          <w:fldChar w:fldCharType="begin"/>
        </w:r>
        <w:r w:rsidR="00000000" w:rsidDel="006A4C06">
          <w:delInstrText>HYPERLINK "https://practiceindex.co.uk/gp/forum/resources/intranet-and-social-media-acceptable-use-policy.1001/"</w:delInstrText>
        </w:r>
        <w:r w:rsidR="00000000" w:rsidDel="006A4C06">
          <w:fldChar w:fldCharType="separate"/>
        </w:r>
        <w:r w:rsidR="00C31F0D" w:rsidRPr="006A4C06" w:rsidDel="006A4C06">
          <w:rPr>
            <w:rFonts w:ascii="Arial" w:hAnsi="Arial" w:cs="Arial"/>
            <w:sz w:val="22"/>
            <w:szCs w:val="22"/>
            <w:rPrChange w:id="34" w:author="Sultan Mohamed" w:date="2024-01-16T12:22:00Z">
              <w:rPr>
                <w:rStyle w:val="Hyperlink"/>
                <w:rFonts w:ascii="Arial" w:hAnsi="Arial" w:cs="Arial"/>
                <w:sz w:val="22"/>
                <w:szCs w:val="22"/>
              </w:rPr>
            </w:rPrChange>
          </w:rPr>
          <w:delText>Intranet and Social Media Acceptable Use Policy</w:delText>
        </w:r>
        <w:r w:rsidR="00000000" w:rsidDel="006A4C06">
          <w:rPr>
            <w:rStyle w:val="Hyperlink"/>
            <w:rFonts w:ascii="Arial" w:hAnsi="Arial" w:cs="Arial"/>
            <w:sz w:val="22"/>
            <w:szCs w:val="22"/>
          </w:rPr>
          <w:fldChar w:fldCharType="end"/>
        </w:r>
      </w:del>
      <w:ins w:id="35" w:author="Sultan Mohamed" w:date="2024-01-16T12:22:00Z">
        <w:r w:rsidR="006A4C06" w:rsidRPr="006A4C06">
          <w:rPr>
            <w:rFonts w:ascii="Arial" w:hAnsi="Arial" w:cs="Arial"/>
            <w:sz w:val="22"/>
            <w:szCs w:val="22"/>
            <w:rPrChange w:id="36" w:author="Sultan Mohamed" w:date="2024-01-16T12:22:00Z">
              <w:rPr>
                <w:rStyle w:val="Hyperlink"/>
                <w:rFonts w:ascii="Arial" w:hAnsi="Arial" w:cs="Arial"/>
                <w:sz w:val="22"/>
                <w:szCs w:val="22"/>
              </w:rPr>
            </w:rPrChange>
          </w:rPr>
          <w:t>Intranet and Social Media Acceptable Use Policy</w:t>
        </w:r>
      </w:ins>
      <w:r w:rsidRPr="00C31F0D">
        <w:rPr>
          <w:rFonts w:ascii="Arial" w:hAnsi="Arial" w:cs="Arial"/>
          <w:sz w:val="22"/>
          <w:szCs w:val="22"/>
        </w:rPr>
        <w:t xml:space="preserve">. </w:t>
      </w:r>
      <w:r w:rsidR="00C31F0D" w:rsidRPr="00C31F0D">
        <w:rPr>
          <w:rFonts w:ascii="Arial" w:hAnsi="Arial" w:cs="Arial"/>
          <w:sz w:val="22"/>
          <w:szCs w:val="22"/>
        </w:rPr>
        <w:t xml:space="preserve">Whereas WhatsApp messages </w:t>
      </w:r>
      <w:r w:rsidR="005460E1" w:rsidRPr="00C31F0D">
        <w:rPr>
          <w:rFonts w:ascii="Arial" w:hAnsi="Arial" w:cs="Arial"/>
          <w:sz w:val="22"/>
          <w:szCs w:val="22"/>
        </w:rPr>
        <w:t>should not be used to communicate with patients</w:t>
      </w:r>
      <w:r w:rsidR="00C31F0D" w:rsidRPr="00C31F0D">
        <w:rPr>
          <w:rFonts w:ascii="Arial" w:hAnsi="Arial" w:cs="Arial"/>
          <w:sz w:val="22"/>
          <w:szCs w:val="22"/>
        </w:rPr>
        <w:t>, this is acceptable when there</w:t>
      </w:r>
      <w:r w:rsidR="005460E1" w:rsidRPr="00C31F0D">
        <w:rPr>
          <w:rFonts w:ascii="Arial" w:hAnsi="Arial" w:cs="Arial"/>
          <w:sz w:val="22"/>
          <w:szCs w:val="22"/>
        </w:rPr>
        <w:t xml:space="preserve"> is no other practical alternative and the benefits outweigh the risk.</w:t>
      </w:r>
    </w:p>
    <w:p w14:paraId="321D0DEB" w14:textId="17AED829" w:rsidR="005460E1" w:rsidRPr="00C31F0D" w:rsidRDefault="005460E1" w:rsidP="00FA53C6">
      <w:pPr>
        <w:rPr>
          <w:rFonts w:ascii="Arial" w:hAnsi="Arial" w:cs="Arial"/>
          <w:sz w:val="22"/>
          <w:szCs w:val="22"/>
        </w:rPr>
      </w:pPr>
    </w:p>
    <w:p w14:paraId="29A74A14" w14:textId="2CC63036" w:rsidR="005460E1" w:rsidRPr="00C31F0D" w:rsidRDefault="00C31F0D" w:rsidP="00FA53C6">
      <w:pPr>
        <w:rPr>
          <w:rFonts w:ascii="Arial" w:hAnsi="Arial" w:cs="Arial"/>
          <w:sz w:val="22"/>
          <w:szCs w:val="22"/>
        </w:rPr>
      </w:pPr>
      <w:r w:rsidRPr="00C31F0D">
        <w:rPr>
          <w:rFonts w:ascii="Arial" w:hAnsi="Arial" w:cs="Arial"/>
          <w:sz w:val="22"/>
          <w:szCs w:val="22"/>
        </w:rPr>
        <w:t xml:space="preserve">Should there be any concerns with any content being messaged, the </w:t>
      </w:r>
      <w:r w:rsidR="00FB5B37" w:rsidRPr="00C31F0D">
        <w:rPr>
          <w:rFonts w:ascii="Arial" w:hAnsi="Arial" w:cs="Arial"/>
          <w:sz w:val="22"/>
          <w:szCs w:val="22"/>
        </w:rPr>
        <w:t>organisation has the right to seize and forensically examine any POD believed to contain, or to have contained, corporate data where necessary for investigatory</w:t>
      </w:r>
      <w:r w:rsidR="007E51C1">
        <w:rPr>
          <w:rFonts w:ascii="Arial" w:hAnsi="Arial" w:cs="Arial"/>
          <w:sz w:val="22"/>
          <w:szCs w:val="22"/>
        </w:rPr>
        <w:t xml:space="preserve"> or</w:t>
      </w:r>
      <w:r w:rsidR="00FB5B37" w:rsidRPr="00C31F0D">
        <w:rPr>
          <w:rFonts w:ascii="Arial" w:hAnsi="Arial" w:cs="Arial"/>
          <w:sz w:val="22"/>
          <w:szCs w:val="22"/>
        </w:rPr>
        <w:t xml:space="preserve"> control purposes or on receipt of an appropriate subject access request.</w:t>
      </w:r>
    </w:p>
    <w:p w14:paraId="2D75A0A5" w14:textId="77777777" w:rsidR="00FA53C6" w:rsidRPr="00C31F0D" w:rsidRDefault="00FA53C6" w:rsidP="00FA53C6">
      <w:pPr>
        <w:keepNext/>
        <w:keepLines/>
        <w:numPr>
          <w:ilvl w:val="1"/>
          <w:numId w:val="1"/>
        </w:numPr>
        <w:spacing w:before="360" w:line="259" w:lineRule="auto"/>
        <w:ind w:left="576"/>
        <w:jc w:val="both"/>
        <w:outlineLvl w:val="1"/>
        <w:rPr>
          <w:rFonts w:ascii="Arial" w:eastAsiaTheme="majorEastAsia" w:hAnsi="Arial" w:cs="Arial"/>
          <w:b/>
          <w:bCs/>
          <w:color w:val="000000" w:themeColor="text1"/>
        </w:rPr>
      </w:pPr>
      <w:bookmarkStart w:id="37" w:name="_Toc84412513"/>
      <w:bookmarkStart w:id="38" w:name="_Toc139517493"/>
      <w:r w:rsidRPr="00C31F0D">
        <w:rPr>
          <w:rFonts w:ascii="Arial" w:eastAsiaTheme="majorEastAsia" w:hAnsi="Arial" w:cs="Arial"/>
          <w:b/>
          <w:bCs/>
          <w:color w:val="000000" w:themeColor="text1"/>
        </w:rPr>
        <w:t>Responsibilities</w:t>
      </w:r>
      <w:bookmarkEnd w:id="32"/>
      <w:bookmarkEnd w:id="37"/>
      <w:bookmarkEnd w:id="38"/>
    </w:p>
    <w:bookmarkEnd w:id="26"/>
    <w:p w14:paraId="14A099EF" w14:textId="77777777" w:rsidR="00FA53C6" w:rsidRPr="00C31F0D" w:rsidRDefault="00FA53C6" w:rsidP="00FA53C6">
      <w:pPr>
        <w:jc w:val="both"/>
        <w:rPr>
          <w:rFonts w:ascii="Arial" w:hAnsi="Arial" w:cs="Arial"/>
          <w:sz w:val="22"/>
          <w:szCs w:val="22"/>
        </w:rPr>
      </w:pPr>
    </w:p>
    <w:p w14:paraId="67D68051" w14:textId="77777777" w:rsidR="00C31F0D" w:rsidRPr="00C31F0D" w:rsidRDefault="00C31F0D" w:rsidP="00D10612">
      <w:pPr>
        <w:pStyle w:val="ListParagraph"/>
        <w:numPr>
          <w:ilvl w:val="0"/>
          <w:numId w:val="7"/>
        </w:numPr>
        <w:rPr>
          <w:rFonts w:ascii="Arial" w:hAnsi="Arial" w:cs="Arial"/>
        </w:rPr>
      </w:pPr>
      <w:r w:rsidRPr="00C31F0D">
        <w:rPr>
          <w:rFonts w:ascii="Arial" w:hAnsi="Arial" w:cs="Arial"/>
        </w:rPr>
        <w:t>The organisation</w:t>
      </w:r>
      <w:r w:rsidR="00FA53C6" w:rsidRPr="00C31F0D">
        <w:rPr>
          <w:rFonts w:ascii="Arial" w:hAnsi="Arial" w:cs="Arial"/>
        </w:rPr>
        <w:t xml:space="preserve"> </w:t>
      </w:r>
    </w:p>
    <w:p w14:paraId="0D10A677" w14:textId="77777777" w:rsidR="00C31F0D" w:rsidRPr="00C31F0D" w:rsidRDefault="00C31F0D" w:rsidP="007C142A">
      <w:pPr>
        <w:rPr>
          <w:rFonts w:ascii="Arial" w:hAnsi="Arial" w:cs="Arial"/>
          <w:sz w:val="22"/>
          <w:szCs w:val="22"/>
        </w:rPr>
      </w:pPr>
    </w:p>
    <w:p w14:paraId="703E1DF1" w14:textId="4665CB04" w:rsidR="00FA53C6" w:rsidRDefault="00C31F0D" w:rsidP="00C31F0D">
      <w:pPr>
        <w:ind w:left="720"/>
        <w:rPr>
          <w:rFonts w:ascii="Arial" w:hAnsi="Arial" w:cs="Arial"/>
          <w:sz w:val="22"/>
          <w:szCs w:val="22"/>
        </w:rPr>
      </w:pPr>
      <w:r w:rsidRPr="00C31F0D">
        <w:rPr>
          <w:rFonts w:ascii="Arial" w:hAnsi="Arial" w:cs="Arial"/>
          <w:sz w:val="22"/>
          <w:szCs w:val="22"/>
        </w:rPr>
        <w:t>I</w:t>
      </w:r>
      <w:r w:rsidR="00FA53C6" w:rsidRPr="00C31F0D">
        <w:rPr>
          <w:rFonts w:ascii="Arial" w:hAnsi="Arial" w:cs="Arial"/>
          <w:sz w:val="22"/>
          <w:szCs w:val="22"/>
        </w:rPr>
        <w:t xml:space="preserve">s responsible for maintaining this policy and advising generally on information security controls. Working in conjunction with other corporate functions, it is also responsible for running educational activities to raise awareness and understanding of the obligations identified in this policy. </w:t>
      </w:r>
    </w:p>
    <w:p w14:paraId="4A2A36F0" w14:textId="508A70E6" w:rsidR="00C31F0D" w:rsidRDefault="00C31F0D" w:rsidP="00C31F0D">
      <w:pPr>
        <w:ind w:left="720"/>
        <w:rPr>
          <w:rFonts w:ascii="Arial" w:hAnsi="Arial" w:cs="Arial"/>
          <w:sz w:val="22"/>
          <w:szCs w:val="22"/>
        </w:rPr>
      </w:pPr>
    </w:p>
    <w:p w14:paraId="6A1A0DFB" w14:textId="4A2C450A" w:rsidR="00C31F0D" w:rsidRPr="00C31F0D" w:rsidRDefault="00C31F0D" w:rsidP="00C31F0D">
      <w:pPr>
        <w:pStyle w:val="ListParagraph"/>
        <w:rPr>
          <w:rFonts w:ascii="Arial" w:hAnsi="Arial" w:cs="Arial"/>
        </w:rPr>
      </w:pPr>
      <w:r w:rsidRPr="00C31F0D">
        <w:rPr>
          <w:rFonts w:ascii="Arial" w:hAnsi="Arial" w:cs="Arial"/>
        </w:rPr>
        <w:t xml:space="preserve">An internal </w:t>
      </w:r>
      <w:r>
        <w:rPr>
          <w:rFonts w:ascii="Arial" w:hAnsi="Arial" w:cs="Arial"/>
        </w:rPr>
        <w:t>a</w:t>
      </w:r>
      <w:r w:rsidRPr="00C31F0D">
        <w:rPr>
          <w:rFonts w:ascii="Arial" w:hAnsi="Arial" w:cs="Arial"/>
        </w:rPr>
        <w:t>udit</w:t>
      </w:r>
      <w:r>
        <w:rPr>
          <w:rFonts w:ascii="Arial" w:hAnsi="Arial" w:cs="Arial"/>
        </w:rPr>
        <w:t xml:space="preserve"> may be</w:t>
      </w:r>
      <w:r w:rsidRPr="00C31F0D">
        <w:rPr>
          <w:rFonts w:ascii="Arial" w:hAnsi="Arial" w:cs="Arial"/>
        </w:rPr>
        <w:t xml:space="preserve"> authorised to assess compliance with this polic</w:t>
      </w:r>
      <w:r>
        <w:rPr>
          <w:rFonts w:ascii="Arial" w:hAnsi="Arial" w:cs="Arial"/>
        </w:rPr>
        <w:t>y</w:t>
      </w:r>
      <w:r w:rsidRPr="00C31F0D">
        <w:rPr>
          <w:rFonts w:ascii="Arial" w:hAnsi="Arial" w:cs="Arial"/>
        </w:rPr>
        <w:t xml:space="preserve"> at any time.</w:t>
      </w:r>
    </w:p>
    <w:p w14:paraId="1A0FA8A1" w14:textId="77777777" w:rsidR="00FA53C6" w:rsidRPr="00C31F0D" w:rsidRDefault="00FA53C6" w:rsidP="007C142A">
      <w:pPr>
        <w:rPr>
          <w:rFonts w:ascii="Arial" w:hAnsi="Arial" w:cs="Arial"/>
          <w:sz w:val="22"/>
          <w:szCs w:val="22"/>
        </w:rPr>
      </w:pPr>
    </w:p>
    <w:p w14:paraId="23BBA26D" w14:textId="77777777" w:rsidR="00C31F0D" w:rsidRPr="00C31F0D" w:rsidRDefault="00FA53C6" w:rsidP="00D10612">
      <w:pPr>
        <w:pStyle w:val="ListParagraph"/>
        <w:numPr>
          <w:ilvl w:val="0"/>
          <w:numId w:val="7"/>
        </w:numPr>
        <w:rPr>
          <w:rFonts w:ascii="Arial" w:hAnsi="Arial" w:cs="Arial"/>
        </w:rPr>
      </w:pPr>
      <w:r w:rsidRPr="00C31F0D">
        <w:rPr>
          <w:rFonts w:ascii="Arial" w:hAnsi="Arial" w:cs="Arial"/>
        </w:rPr>
        <w:t>The IT Help/Service Desk</w:t>
      </w:r>
    </w:p>
    <w:p w14:paraId="29FBD224" w14:textId="3CB9712A" w:rsidR="00C31F0D" w:rsidRPr="00C31F0D" w:rsidRDefault="00C31F0D" w:rsidP="00C31F0D">
      <w:pPr>
        <w:pStyle w:val="ListParagraph"/>
        <w:rPr>
          <w:rFonts w:ascii="Arial" w:hAnsi="Arial" w:cs="Arial"/>
        </w:rPr>
      </w:pPr>
    </w:p>
    <w:p w14:paraId="4E1A4EAD" w14:textId="27B5B4CA" w:rsidR="00FA53C6" w:rsidRDefault="00C31F0D" w:rsidP="00C31F0D">
      <w:pPr>
        <w:pStyle w:val="ListParagraph"/>
        <w:rPr>
          <w:rFonts w:ascii="Arial" w:hAnsi="Arial" w:cs="Arial"/>
        </w:rPr>
      </w:pPr>
      <w:r w:rsidRPr="00C31F0D">
        <w:rPr>
          <w:rFonts w:ascii="Arial" w:hAnsi="Arial" w:cs="Arial"/>
        </w:rPr>
        <w:t>I</w:t>
      </w:r>
      <w:r w:rsidR="00FA53C6" w:rsidRPr="00C31F0D">
        <w:rPr>
          <w:rFonts w:ascii="Arial" w:hAnsi="Arial" w:cs="Arial"/>
        </w:rPr>
        <w:t xml:space="preserve">s responsible for providing limited support for BYOD on PODs on a ‘best </w:t>
      </w:r>
      <w:r w:rsidRPr="00C31F0D">
        <w:rPr>
          <w:rFonts w:ascii="Arial" w:hAnsi="Arial" w:cs="Arial"/>
        </w:rPr>
        <w:t>endeavours’</w:t>
      </w:r>
      <w:r w:rsidR="00FA53C6" w:rsidRPr="00C31F0D">
        <w:rPr>
          <w:rFonts w:ascii="Arial" w:hAnsi="Arial" w:cs="Arial"/>
        </w:rPr>
        <w:t xml:space="preserve"> basis for work-related issues only. Information security incidents affecting</w:t>
      </w:r>
      <w:r w:rsidR="00E775D2" w:rsidRPr="00C31F0D">
        <w:rPr>
          <w:rFonts w:ascii="Arial" w:hAnsi="Arial" w:cs="Arial"/>
        </w:rPr>
        <w:t xml:space="preserve"> </w:t>
      </w:r>
      <w:r w:rsidR="00FA53C6" w:rsidRPr="00C31F0D">
        <w:rPr>
          <w:rFonts w:ascii="Arial" w:hAnsi="Arial" w:cs="Arial"/>
        </w:rPr>
        <w:t xml:space="preserve">PODs used for BYOD should be reported promptly to the </w:t>
      </w:r>
      <w:del w:id="39" w:author="Sultan Mohamed" w:date="2024-01-16T12:25:00Z">
        <w:r w:rsidR="00FA53C6" w:rsidRPr="00C31F0D" w:rsidDel="006A4C06">
          <w:rPr>
            <w:rFonts w:ascii="Arial" w:hAnsi="Arial" w:cs="Arial"/>
          </w:rPr>
          <w:delText>Senior Information Risk Owner in the normal way</w:delText>
        </w:r>
      </w:del>
      <w:ins w:id="40" w:author="Sultan Mohamed" w:date="2024-01-16T12:25:00Z">
        <w:r w:rsidR="006A4C06">
          <w:rPr>
            <w:rFonts w:ascii="Arial" w:hAnsi="Arial" w:cs="Arial"/>
          </w:rPr>
          <w:t xml:space="preserve"> practice manager</w:t>
        </w:r>
      </w:ins>
      <w:r w:rsidR="00FA53C6" w:rsidRPr="00C31F0D">
        <w:rPr>
          <w:rFonts w:ascii="Arial" w:hAnsi="Arial" w:cs="Arial"/>
        </w:rPr>
        <w:t>.</w:t>
      </w:r>
    </w:p>
    <w:p w14:paraId="61F85AFD" w14:textId="77777777" w:rsidR="00204040" w:rsidRPr="00C31F0D" w:rsidRDefault="00204040" w:rsidP="00C31F0D">
      <w:pPr>
        <w:pStyle w:val="ListParagraph"/>
        <w:rPr>
          <w:rFonts w:ascii="Arial" w:hAnsi="Arial" w:cs="Arial"/>
        </w:rPr>
      </w:pPr>
    </w:p>
    <w:p w14:paraId="62491A70" w14:textId="77777777" w:rsidR="00FA53C6" w:rsidRPr="00C31F0D" w:rsidRDefault="00FA53C6" w:rsidP="007C142A">
      <w:pPr>
        <w:rPr>
          <w:rFonts w:ascii="Arial" w:hAnsi="Arial" w:cs="Arial"/>
          <w:sz w:val="22"/>
          <w:szCs w:val="22"/>
        </w:rPr>
      </w:pPr>
    </w:p>
    <w:p w14:paraId="2A572318" w14:textId="77777777" w:rsidR="00C31F0D" w:rsidRPr="00C31F0D" w:rsidRDefault="00FA53C6" w:rsidP="00D10612">
      <w:pPr>
        <w:pStyle w:val="ListParagraph"/>
        <w:numPr>
          <w:ilvl w:val="0"/>
          <w:numId w:val="7"/>
        </w:numPr>
        <w:rPr>
          <w:rFonts w:ascii="Arial" w:hAnsi="Arial" w:cs="Arial"/>
        </w:rPr>
      </w:pPr>
      <w:r w:rsidRPr="00C31F0D">
        <w:rPr>
          <w:rFonts w:ascii="Arial" w:hAnsi="Arial" w:cs="Arial"/>
        </w:rPr>
        <w:t xml:space="preserve">All employees </w:t>
      </w:r>
    </w:p>
    <w:p w14:paraId="0DCE0CB7" w14:textId="77777777" w:rsidR="00C31F0D" w:rsidRPr="00C31F0D" w:rsidRDefault="00C31F0D" w:rsidP="00C31F0D">
      <w:pPr>
        <w:pStyle w:val="ListParagraph"/>
        <w:rPr>
          <w:rFonts w:ascii="Arial" w:hAnsi="Arial" w:cs="Arial"/>
        </w:rPr>
      </w:pPr>
    </w:p>
    <w:p w14:paraId="407D50F9" w14:textId="4C61734F" w:rsidR="00C31F0D" w:rsidRPr="00204040" w:rsidRDefault="00C31F0D" w:rsidP="00204040">
      <w:pPr>
        <w:pStyle w:val="ListParagraph"/>
        <w:rPr>
          <w:rFonts w:ascii="Arial" w:hAnsi="Arial" w:cs="Arial"/>
        </w:rPr>
      </w:pPr>
      <w:r w:rsidRPr="00C31F0D">
        <w:rPr>
          <w:rFonts w:ascii="Arial" w:hAnsi="Arial" w:cs="Arial"/>
        </w:rPr>
        <w:t>A</w:t>
      </w:r>
      <w:r w:rsidR="00FA53C6" w:rsidRPr="00C31F0D">
        <w:rPr>
          <w:rFonts w:ascii="Arial" w:hAnsi="Arial" w:cs="Arial"/>
        </w:rPr>
        <w:t>re responsible for complying with this and other corporate policies</w:t>
      </w:r>
      <w:r w:rsidR="00E775D2" w:rsidRPr="00C31F0D">
        <w:rPr>
          <w:rFonts w:ascii="Arial" w:hAnsi="Arial" w:cs="Arial"/>
        </w:rPr>
        <w:t xml:space="preserve"> </w:t>
      </w:r>
      <w:r w:rsidR="00FA53C6" w:rsidRPr="00C31F0D">
        <w:rPr>
          <w:rFonts w:ascii="Arial" w:hAnsi="Arial" w:cs="Arial"/>
        </w:rPr>
        <w:t>at all times.</w:t>
      </w:r>
    </w:p>
    <w:p w14:paraId="24549B17" w14:textId="132B9E5B" w:rsidR="00DE5501" w:rsidRPr="00C31F0D" w:rsidRDefault="00A94036" w:rsidP="00DE5501">
      <w:pPr>
        <w:pStyle w:val="Heading1"/>
        <w:keepLines/>
        <w:pBdr>
          <w:bottom w:val="single" w:sz="4" w:space="1" w:color="595959" w:themeColor="text1" w:themeTint="A6"/>
        </w:pBdr>
        <w:spacing w:before="360" w:after="160" w:line="259" w:lineRule="auto"/>
        <w:jc w:val="both"/>
        <w:rPr>
          <w:sz w:val="28"/>
          <w:szCs w:val="28"/>
        </w:rPr>
      </w:pPr>
      <w:bookmarkStart w:id="41" w:name="_Toc95652309"/>
      <w:bookmarkStart w:id="42" w:name="_Toc139517494"/>
      <w:r>
        <w:rPr>
          <w:sz w:val="28"/>
          <w:szCs w:val="28"/>
        </w:rPr>
        <w:t>Summary</w:t>
      </w:r>
      <w:bookmarkEnd w:id="41"/>
      <w:bookmarkEnd w:id="42"/>
    </w:p>
    <w:p w14:paraId="41DC50F6" w14:textId="5E4DCF45" w:rsidR="00DE5501" w:rsidRPr="00C31F0D" w:rsidRDefault="00D168E3" w:rsidP="00D168E3">
      <w:pPr>
        <w:rPr>
          <w:rFonts w:ascii="Arial" w:hAnsi="Arial" w:cs="Arial"/>
          <w:sz w:val="22"/>
          <w:szCs w:val="22"/>
        </w:rPr>
      </w:pPr>
      <w:r>
        <w:rPr>
          <w:rFonts w:ascii="Arial" w:hAnsi="Arial" w:cs="Arial"/>
          <w:sz w:val="22"/>
          <w:szCs w:val="22"/>
        </w:rPr>
        <w:t xml:space="preserve">To ensure the safety of any data, it is imperative that all staff always follow the guidance within this policy. The organisation will consider revoking the use of PODs for work-related purposes should this guidance not be adhered to. </w:t>
      </w:r>
    </w:p>
    <w:p w14:paraId="35F39427" w14:textId="30A03D47" w:rsidR="00FA53C6" w:rsidRPr="00C31F0D" w:rsidRDefault="00E775D2" w:rsidP="00864448">
      <w:pPr>
        <w:rPr>
          <w:rFonts w:ascii="Arial" w:hAnsi="Arial" w:cs="Arial"/>
          <w:sz w:val="22"/>
          <w:szCs w:val="22"/>
        </w:rPr>
      </w:pPr>
      <w:r w:rsidRPr="00C31F0D">
        <w:rPr>
          <w:rFonts w:ascii="Arial" w:hAnsi="Arial" w:cs="Arial"/>
          <w:sz w:val="22"/>
          <w:szCs w:val="22"/>
        </w:rPr>
        <w:br w:type="page"/>
      </w:r>
    </w:p>
    <w:p w14:paraId="07D45A97" w14:textId="2F96BC8F" w:rsidR="00864448" w:rsidRPr="00C31F0D" w:rsidRDefault="00864448" w:rsidP="00864448">
      <w:pPr>
        <w:pStyle w:val="Heading1"/>
        <w:keepLines/>
        <w:numPr>
          <w:ilvl w:val="0"/>
          <w:numId w:val="0"/>
        </w:numPr>
        <w:pBdr>
          <w:bottom w:val="single" w:sz="4" w:space="1" w:color="595959" w:themeColor="text1" w:themeTint="A6"/>
        </w:pBdr>
        <w:spacing w:before="360" w:after="160" w:line="259" w:lineRule="auto"/>
        <w:jc w:val="both"/>
        <w:rPr>
          <w:sz w:val="28"/>
          <w:szCs w:val="28"/>
        </w:rPr>
      </w:pPr>
      <w:bookmarkStart w:id="43" w:name="_Toc84412514"/>
      <w:bookmarkStart w:id="44" w:name="_Toc139517495"/>
      <w:r w:rsidRPr="00C31F0D">
        <w:rPr>
          <w:sz w:val="28"/>
          <w:szCs w:val="28"/>
        </w:rPr>
        <w:lastRenderedPageBreak/>
        <w:t>A</w:t>
      </w:r>
      <w:r w:rsidR="004F173F">
        <w:rPr>
          <w:sz w:val="28"/>
          <w:szCs w:val="28"/>
        </w:rPr>
        <w:t>nnex</w:t>
      </w:r>
      <w:r w:rsidRPr="00C31F0D">
        <w:rPr>
          <w:sz w:val="28"/>
          <w:szCs w:val="28"/>
        </w:rPr>
        <w:t xml:space="preserve"> A – Bring Your Own Device User Declaration</w:t>
      </w:r>
      <w:bookmarkEnd w:id="43"/>
      <w:bookmarkEnd w:id="44"/>
    </w:p>
    <w:p w14:paraId="78A4073A" w14:textId="77777777" w:rsidR="00864448" w:rsidRPr="00C31F0D" w:rsidRDefault="00864448" w:rsidP="00864448">
      <w:pPr>
        <w:rPr>
          <w:rFonts w:ascii="Arial" w:hAnsi="Arial" w:cs="Arial"/>
          <w:sz w:val="22"/>
          <w:szCs w:val="22"/>
        </w:rPr>
      </w:pPr>
    </w:p>
    <w:p w14:paraId="35023D73" w14:textId="77777777" w:rsidR="00864448" w:rsidRPr="00C31F0D" w:rsidRDefault="00864448" w:rsidP="00BF7C24">
      <w:pPr>
        <w:rPr>
          <w:rFonts w:ascii="Arial" w:hAnsi="Arial" w:cs="Arial"/>
          <w:b/>
          <w:bCs/>
          <w:sz w:val="32"/>
          <w:szCs w:val="32"/>
        </w:rPr>
      </w:pPr>
      <w:r w:rsidRPr="00C31F0D">
        <w:rPr>
          <w:rFonts w:ascii="Arial" w:hAnsi="Arial" w:cs="Arial"/>
          <w:b/>
          <w:bCs/>
          <w:sz w:val="32"/>
          <w:szCs w:val="32"/>
        </w:rPr>
        <w:t>BRING YOUR OWN DEVICE USER DECLARATION FORM</w:t>
      </w:r>
    </w:p>
    <w:p w14:paraId="3600994D" w14:textId="77777777" w:rsidR="00864448" w:rsidRPr="00C31F0D" w:rsidRDefault="00864448" w:rsidP="00864448">
      <w:pPr>
        <w:rPr>
          <w:rFonts w:ascii="Arial" w:hAnsi="Arial" w:cs="Arial"/>
          <w:sz w:val="22"/>
          <w:szCs w:val="22"/>
        </w:rPr>
      </w:pPr>
    </w:p>
    <w:p w14:paraId="500600FA" w14:textId="698D9610" w:rsidR="00864448" w:rsidRPr="00C31F0D" w:rsidRDefault="00864448" w:rsidP="007C142A">
      <w:pPr>
        <w:rPr>
          <w:rFonts w:ascii="Arial" w:hAnsi="Arial" w:cs="Arial"/>
          <w:sz w:val="22"/>
          <w:szCs w:val="22"/>
        </w:rPr>
      </w:pPr>
      <w:r w:rsidRPr="00C31F0D">
        <w:rPr>
          <w:rFonts w:ascii="Arial" w:hAnsi="Arial" w:cs="Arial"/>
          <w:sz w:val="22"/>
          <w:szCs w:val="22"/>
        </w:rPr>
        <w:t xml:space="preserve">I have been provided with the ability to access </w:t>
      </w:r>
      <w:r w:rsidR="00766E66">
        <w:rPr>
          <w:rFonts w:ascii="Arial" w:hAnsi="Arial" w:cs="Arial"/>
          <w:sz w:val="22"/>
          <w:szCs w:val="22"/>
        </w:rPr>
        <w:t>Sheerwater Health Centre</w:t>
      </w:r>
      <w:r w:rsidRPr="00C31F0D">
        <w:rPr>
          <w:rFonts w:ascii="Arial" w:hAnsi="Arial" w:cs="Arial"/>
          <w:sz w:val="22"/>
          <w:szCs w:val="22"/>
        </w:rPr>
        <w:t xml:space="preserve"> information and services on my personal computer/device.</w:t>
      </w:r>
    </w:p>
    <w:p w14:paraId="11606724" w14:textId="77777777" w:rsidR="00864448" w:rsidRPr="00C31F0D" w:rsidRDefault="00864448" w:rsidP="007C142A">
      <w:pPr>
        <w:rPr>
          <w:rFonts w:ascii="Arial" w:hAnsi="Arial" w:cs="Arial"/>
          <w:sz w:val="22"/>
          <w:szCs w:val="22"/>
        </w:rPr>
      </w:pPr>
    </w:p>
    <w:p w14:paraId="3A618E45" w14:textId="1D611FCD" w:rsidR="00864448" w:rsidRPr="00C31F0D" w:rsidRDefault="00864448" w:rsidP="007C142A">
      <w:pPr>
        <w:rPr>
          <w:rFonts w:ascii="Arial" w:hAnsi="Arial" w:cs="Arial"/>
          <w:sz w:val="22"/>
          <w:szCs w:val="22"/>
        </w:rPr>
      </w:pPr>
      <w:r w:rsidRPr="00C31F0D">
        <w:rPr>
          <w:rFonts w:ascii="Arial" w:hAnsi="Arial" w:cs="Arial"/>
          <w:sz w:val="22"/>
          <w:szCs w:val="22"/>
        </w:rPr>
        <w:t xml:space="preserve">In line with the organisation’s policies and codes of practice relating to </w:t>
      </w:r>
      <w:r w:rsidR="007E51C1" w:rsidRPr="00C31F0D">
        <w:rPr>
          <w:rFonts w:ascii="Arial" w:hAnsi="Arial" w:cs="Arial"/>
          <w:sz w:val="22"/>
          <w:szCs w:val="22"/>
        </w:rPr>
        <w:t>data protection and information security</w:t>
      </w:r>
      <w:r w:rsidRPr="00C31F0D">
        <w:rPr>
          <w:rFonts w:ascii="Arial" w:hAnsi="Arial" w:cs="Arial"/>
          <w:sz w:val="22"/>
          <w:szCs w:val="22"/>
        </w:rPr>
        <w:t xml:space="preserve">, it is imperative that any information accessed is safeguarded against loss and inappropriate disclosure to prevent embarrassment to the organisation, a lack of confidence in </w:t>
      </w:r>
      <w:r w:rsidR="00D64637" w:rsidRPr="00C31F0D">
        <w:rPr>
          <w:rFonts w:ascii="Arial" w:hAnsi="Arial" w:cs="Arial"/>
          <w:sz w:val="22"/>
          <w:szCs w:val="22"/>
        </w:rPr>
        <w:t>its</w:t>
      </w:r>
      <w:r w:rsidRPr="00C31F0D">
        <w:rPr>
          <w:rFonts w:ascii="Arial" w:hAnsi="Arial" w:cs="Arial"/>
          <w:sz w:val="22"/>
          <w:szCs w:val="22"/>
        </w:rPr>
        <w:t xml:space="preserve"> </w:t>
      </w:r>
      <w:r w:rsidR="00EC111C" w:rsidRPr="00C31F0D">
        <w:rPr>
          <w:rFonts w:ascii="Arial" w:hAnsi="Arial" w:cs="Arial"/>
          <w:sz w:val="22"/>
          <w:szCs w:val="22"/>
        </w:rPr>
        <w:t xml:space="preserve">working </w:t>
      </w:r>
      <w:r w:rsidR="007C142A" w:rsidRPr="00C31F0D">
        <w:rPr>
          <w:rFonts w:ascii="Arial" w:hAnsi="Arial" w:cs="Arial"/>
          <w:sz w:val="22"/>
          <w:szCs w:val="22"/>
        </w:rPr>
        <w:t>practices and</w:t>
      </w:r>
      <w:r w:rsidRPr="00C31F0D">
        <w:rPr>
          <w:rFonts w:ascii="Arial" w:hAnsi="Arial" w:cs="Arial"/>
          <w:sz w:val="22"/>
          <w:szCs w:val="22"/>
        </w:rPr>
        <w:t>/</w:t>
      </w:r>
      <w:r w:rsidR="00D64637" w:rsidRPr="00C31F0D">
        <w:rPr>
          <w:rFonts w:ascii="Arial" w:hAnsi="Arial" w:cs="Arial"/>
          <w:sz w:val="22"/>
          <w:szCs w:val="22"/>
        </w:rPr>
        <w:t>or a</w:t>
      </w:r>
      <w:r w:rsidRPr="00C31F0D">
        <w:rPr>
          <w:rFonts w:ascii="Arial" w:hAnsi="Arial" w:cs="Arial"/>
          <w:sz w:val="22"/>
          <w:szCs w:val="22"/>
        </w:rPr>
        <w:t xml:space="preserve"> breach of </w:t>
      </w:r>
      <w:r w:rsidR="007E51C1" w:rsidRPr="00C31F0D">
        <w:rPr>
          <w:rFonts w:ascii="Arial" w:hAnsi="Arial" w:cs="Arial"/>
          <w:sz w:val="22"/>
          <w:szCs w:val="22"/>
        </w:rPr>
        <w:t>data protection r</w:t>
      </w:r>
      <w:r w:rsidRPr="00C31F0D">
        <w:rPr>
          <w:rFonts w:ascii="Arial" w:hAnsi="Arial" w:cs="Arial"/>
          <w:sz w:val="22"/>
          <w:szCs w:val="22"/>
        </w:rPr>
        <w:t>egulation</w:t>
      </w:r>
      <w:r w:rsidR="007E51C1">
        <w:rPr>
          <w:rFonts w:ascii="Arial" w:hAnsi="Arial" w:cs="Arial"/>
          <w:sz w:val="22"/>
          <w:szCs w:val="22"/>
        </w:rPr>
        <w:t>s</w:t>
      </w:r>
      <w:r w:rsidRPr="00C31F0D">
        <w:rPr>
          <w:rFonts w:ascii="Arial" w:hAnsi="Arial" w:cs="Arial"/>
          <w:sz w:val="22"/>
          <w:szCs w:val="22"/>
        </w:rPr>
        <w:t xml:space="preserve"> resulting in monetary fine and </w:t>
      </w:r>
      <w:r w:rsidR="007E51C1">
        <w:rPr>
          <w:rFonts w:ascii="Arial" w:hAnsi="Arial" w:cs="Arial"/>
          <w:sz w:val="22"/>
          <w:szCs w:val="22"/>
        </w:rPr>
        <w:t xml:space="preserve">the </w:t>
      </w:r>
      <w:r w:rsidRPr="00C31F0D">
        <w:rPr>
          <w:rFonts w:ascii="Arial" w:hAnsi="Arial" w:cs="Arial"/>
          <w:sz w:val="22"/>
          <w:szCs w:val="22"/>
        </w:rPr>
        <w:t xml:space="preserve">imposition of sanctions. </w:t>
      </w:r>
      <w:r w:rsidR="00D64637" w:rsidRPr="00C31F0D">
        <w:rPr>
          <w:rFonts w:ascii="Arial" w:hAnsi="Arial" w:cs="Arial"/>
          <w:sz w:val="22"/>
          <w:szCs w:val="22"/>
        </w:rPr>
        <w:t xml:space="preserve">In </w:t>
      </w:r>
      <w:r w:rsidR="00EC111C" w:rsidRPr="00C31F0D">
        <w:rPr>
          <w:rFonts w:ascii="Arial" w:hAnsi="Arial" w:cs="Arial"/>
          <w:sz w:val="22"/>
          <w:szCs w:val="22"/>
        </w:rPr>
        <w:t>a worst</w:t>
      </w:r>
      <w:r w:rsidRPr="00C31F0D">
        <w:rPr>
          <w:rFonts w:ascii="Arial" w:hAnsi="Arial" w:cs="Arial"/>
          <w:sz w:val="22"/>
          <w:szCs w:val="22"/>
        </w:rPr>
        <w:t>-</w:t>
      </w:r>
      <w:r w:rsidR="007C142A" w:rsidRPr="00C31F0D">
        <w:rPr>
          <w:rFonts w:ascii="Arial" w:hAnsi="Arial" w:cs="Arial"/>
          <w:sz w:val="22"/>
          <w:szCs w:val="22"/>
        </w:rPr>
        <w:t>case scenario</w:t>
      </w:r>
      <w:r w:rsidRPr="00C31F0D">
        <w:rPr>
          <w:rFonts w:ascii="Arial" w:hAnsi="Arial" w:cs="Arial"/>
          <w:sz w:val="22"/>
          <w:szCs w:val="22"/>
        </w:rPr>
        <w:t xml:space="preserve">, this could result in severe distress or harm to one or more of the organisation’s employees or patients. </w:t>
      </w:r>
    </w:p>
    <w:p w14:paraId="4B9BBDC4" w14:textId="77777777" w:rsidR="00864448" w:rsidRPr="00C31F0D" w:rsidRDefault="00864448" w:rsidP="007C142A">
      <w:pPr>
        <w:rPr>
          <w:rFonts w:ascii="Arial" w:hAnsi="Arial" w:cs="Arial"/>
          <w:sz w:val="22"/>
          <w:szCs w:val="22"/>
        </w:rPr>
      </w:pPr>
    </w:p>
    <w:p w14:paraId="30CBD3BB"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I agree that I must: </w:t>
      </w:r>
    </w:p>
    <w:p w14:paraId="16868A5F" w14:textId="77777777" w:rsidR="00864448" w:rsidRPr="00C31F0D" w:rsidRDefault="00864448" w:rsidP="007C142A">
      <w:pPr>
        <w:rPr>
          <w:rFonts w:ascii="Arial" w:hAnsi="Arial" w:cs="Arial"/>
          <w:sz w:val="22"/>
          <w:szCs w:val="22"/>
        </w:rPr>
      </w:pPr>
    </w:p>
    <w:p w14:paraId="42772565" w14:textId="41D7A46C"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Comply with </w:t>
      </w:r>
      <w:r w:rsidR="00BF7C24" w:rsidRPr="00C31F0D">
        <w:rPr>
          <w:rFonts w:ascii="Arial" w:hAnsi="Arial" w:cs="Arial"/>
        </w:rPr>
        <w:t xml:space="preserve">this organisation’s </w:t>
      </w:r>
      <w:r w:rsidRPr="00C31F0D">
        <w:rPr>
          <w:rFonts w:ascii="Arial" w:hAnsi="Arial" w:cs="Arial"/>
        </w:rPr>
        <w:t xml:space="preserve">polices and Codes of Practice relating to </w:t>
      </w:r>
      <w:r w:rsidR="007E51C1" w:rsidRPr="00C31F0D">
        <w:rPr>
          <w:rFonts w:ascii="Arial" w:hAnsi="Arial" w:cs="Arial"/>
        </w:rPr>
        <w:t xml:space="preserve">data protection and information security </w:t>
      </w:r>
      <w:r w:rsidRPr="00C31F0D">
        <w:rPr>
          <w:rFonts w:ascii="Arial" w:hAnsi="Arial" w:cs="Arial"/>
        </w:rPr>
        <w:t>when using the BYOD application</w:t>
      </w:r>
    </w:p>
    <w:p w14:paraId="6FE26716" w14:textId="77777777" w:rsidR="00864448" w:rsidRPr="00C31F0D" w:rsidRDefault="00864448" w:rsidP="007C142A">
      <w:pPr>
        <w:pStyle w:val="ListParagraph"/>
        <w:rPr>
          <w:rFonts w:ascii="Arial" w:hAnsi="Arial" w:cs="Arial"/>
        </w:rPr>
      </w:pPr>
      <w:r w:rsidRPr="00C31F0D">
        <w:rPr>
          <w:rFonts w:ascii="Arial" w:hAnsi="Arial" w:cs="Arial"/>
        </w:rPr>
        <w:t xml:space="preserve"> </w:t>
      </w:r>
    </w:p>
    <w:p w14:paraId="5B999733" w14:textId="0522216A" w:rsidR="00864448" w:rsidRPr="00C31F0D" w:rsidRDefault="00864448" w:rsidP="00D10612">
      <w:pPr>
        <w:pStyle w:val="ListParagraph"/>
        <w:numPr>
          <w:ilvl w:val="0"/>
          <w:numId w:val="4"/>
        </w:numPr>
        <w:rPr>
          <w:rFonts w:ascii="Arial" w:hAnsi="Arial" w:cs="Arial"/>
        </w:rPr>
      </w:pPr>
      <w:r w:rsidRPr="00C31F0D">
        <w:rPr>
          <w:rFonts w:ascii="Arial" w:hAnsi="Arial" w:cs="Arial"/>
        </w:rPr>
        <w:t>Not knowingly download or install any software, program</w:t>
      </w:r>
      <w:r w:rsidR="007E51C1">
        <w:rPr>
          <w:rFonts w:ascii="Arial" w:hAnsi="Arial" w:cs="Arial"/>
        </w:rPr>
        <w:t>me</w:t>
      </w:r>
      <w:r w:rsidRPr="00C31F0D">
        <w:rPr>
          <w:rFonts w:ascii="Arial" w:hAnsi="Arial" w:cs="Arial"/>
        </w:rPr>
        <w:t xml:space="preserve"> or utility that undertakes a malicious activity or whose purpose is to alter the security configuration of </w:t>
      </w:r>
      <w:r w:rsidR="00D64637" w:rsidRPr="00C31F0D">
        <w:rPr>
          <w:rFonts w:ascii="Arial" w:hAnsi="Arial" w:cs="Arial"/>
        </w:rPr>
        <w:t>my computer</w:t>
      </w:r>
      <w:r w:rsidRPr="00C31F0D">
        <w:rPr>
          <w:rFonts w:ascii="Arial" w:hAnsi="Arial" w:cs="Arial"/>
        </w:rPr>
        <w:t xml:space="preserve">/device </w:t>
      </w:r>
    </w:p>
    <w:p w14:paraId="2E4A620F" w14:textId="77777777" w:rsidR="00864448" w:rsidRPr="00C31F0D" w:rsidRDefault="00864448" w:rsidP="007C142A">
      <w:pPr>
        <w:pStyle w:val="ListParagraph"/>
        <w:rPr>
          <w:rFonts w:ascii="Arial" w:hAnsi="Arial" w:cs="Arial"/>
        </w:rPr>
      </w:pPr>
    </w:p>
    <w:p w14:paraId="0D391900" w14:textId="0968A57F"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Not allow the use of my computer/device to be shared with anyone else whilst logged into the password protected BYOD application  </w:t>
      </w:r>
    </w:p>
    <w:p w14:paraId="6280C208" w14:textId="77777777" w:rsidR="00864448" w:rsidRPr="00C31F0D" w:rsidRDefault="00864448" w:rsidP="007C142A">
      <w:pPr>
        <w:pStyle w:val="ListParagraph"/>
        <w:rPr>
          <w:rFonts w:ascii="Arial" w:hAnsi="Arial" w:cs="Arial"/>
        </w:rPr>
      </w:pPr>
    </w:p>
    <w:p w14:paraId="383B848C" w14:textId="7C678901"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Inform </w:t>
      </w:r>
      <w:r w:rsidR="00BF7C24" w:rsidRPr="00C31F0D">
        <w:rPr>
          <w:rFonts w:ascii="Arial" w:hAnsi="Arial" w:cs="Arial"/>
        </w:rPr>
        <w:t xml:space="preserve">this organisation’s </w:t>
      </w:r>
      <w:r w:rsidR="007E51C1">
        <w:rPr>
          <w:rFonts w:ascii="Arial" w:hAnsi="Arial" w:cs="Arial"/>
        </w:rPr>
        <w:t>Information Governance t</w:t>
      </w:r>
      <w:r w:rsidRPr="00C31F0D">
        <w:rPr>
          <w:rFonts w:ascii="Arial" w:hAnsi="Arial" w:cs="Arial"/>
        </w:rPr>
        <w:t>eam if my</w:t>
      </w:r>
      <w:r w:rsidR="00BF7C24" w:rsidRPr="00C31F0D">
        <w:rPr>
          <w:rFonts w:ascii="Arial" w:hAnsi="Arial" w:cs="Arial"/>
        </w:rPr>
        <w:t xml:space="preserve"> </w:t>
      </w:r>
      <w:r w:rsidRPr="00C31F0D">
        <w:rPr>
          <w:rFonts w:ascii="Arial" w:hAnsi="Arial" w:cs="Arial"/>
        </w:rPr>
        <w:t xml:space="preserve">computer/device is misplaced, lost or stolen. </w:t>
      </w:r>
    </w:p>
    <w:p w14:paraId="5E58C211"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 </w:t>
      </w:r>
    </w:p>
    <w:p w14:paraId="0E19E82F" w14:textId="77777777" w:rsidR="00864448" w:rsidRPr="00C31F0D" w:rsidRDefault="00864448" w:rsidP="007C142A">
      <w:pPr>
        <w:rPr>
          <w:rFonts w:ascii="Arial" w:hAnsi="Arial" w:cs="Arial"/>
          <w:sz w:val="22"/>
          <w:szCs w:val="22"/>
        </w:rPr>
      </w:pPr>
      <w:r w:rsidRPr="00C31F0D">
        <w:rPr>
          <w:rFonts w:ascii="Arial" w:hAnsi="Arial" w:cs="Arial"/>
          <w:sz w:val="22"/>
          <w:szCs w:val="22"/>
        </w:rPr>
        <w:t xml:space="preserve">I accept that: </w:t>
      </w:r>
    </w:p>
    <w:p w14:paraId="12ED1D08" w14:textId="77777777" w:rsidR="00864448" w:rsidRPr="00C31F0D" w:rsidRDefault="00864448" w:rsidP="007C142A">
      <w:pPr>
        <w:rPr>
          <w:rFonts w:ascii="Arial" w:hAnsi="Arial" w:cs="Arial"/>
          <w:sz w:val="22"/>
          <w:szCs w:val="22"/>
        </w:rPr>
      </w:pPr>
    </w:p>
    <w:p w14:paraId="0E7BE1C8" w14:textId="1F7AFA71" w:rsidR="00864448" w:rsidRDefault="00864448" w:rsidP="009F2839">
      <w:pPr>
        <w:pStyle w:val="ListParagraph"/>
        <w:numPr>
          <w:ilvl w:val="0"/>
          <w:numId w:val="4"/>
        </w:numPr>
        <w:rPr>
          <w:rFonts w:ascii="Arial" w:hAnsi="Arial" w:cs="Arial"/>
        </w:rPr>
      </w:pPr>
      <w:r w:rsidRPr="00766E66">
        <w:rPr>
          <w:rFonts w:ascii="Arial" w:hAnsi="Arial" w:cs="Arial"/>
        </w:rPr>
        <w:t xml:space="preserve">All charges associated with personal device usage are at the expense of each individual, </w:t>
      </w:r>
      <w:r w:rsidR="00EC111C" w:rsidRPr="00766E66">
        <w:rPr>
          <w:rFonts w:ascii="Arial" w:hAnsi="Arial" w:cs="Arial"/>
        </w:rPr>
        <w:t xml:space="preserve">including </w:t>
      </w:r>
      <w:r w:rsidR="007C142A" w:rsidRPr="00766E66">
        <w:rPr>
          <w:rFonts w:ascii="Arial" w:hAnsi="Arial" w:cs="Arial"/>
        </w:rPr>
        <w:t>any additional call</w:t>
      </w:r>
      <w:r w:rsidRPr="00766E66">
        <w:rPr>
          <w:rFonts w:ascii="Arial" w:hAnsi="Arial" w:cs="Arial"/>
        </w:rPr>
        <w:t xml:space="preserve"> or data charges incurred as a result of using a personal device to access </w:t>
      </w:r>
      <w:r w:rsidR="00BF7C24" w:rsidRPr="00766E66">
        <w:rPr>
          <w:rFonts w:ascii="Arial" w:hAnsi="Arial" w:cs="Arial"/>
        </w:rPr>
        <w:t>this organisation</w:t>
      </w:r>
      <w:r w:rsidR="007E51C1" w:rsidRPr="00766E66">
        <w:rPr>
          <w:rFonts w:ascii="Arial" w:hAnsi="Arial" w:cs="Arial"/>
        </w:rPr>
        <w:t>’</w:t>
      </w:r>
      <w:r w:rsidR="00BF7C24" w:rsidRPr="00766E66">
        <w:rPr>
          <w:rFonts w:ascii="Arial" w:hAnsi="Arial" w:cs="Arial"/>
        </w:rPr>
        <w:t xml:space="preserve">s </w:t>
      </w:r>
      <w:r w:rsidRPr="00766E66">
        <w:rPr>
          <w:rFonts w:ascii="Arial" w:hAnsi="Arial" w:cs="Arial"/>
        </w:rPr>
        <w:t xml:space="preserve">information and services. </w:t>
      </w:r>
    </w:p>
    <w:p w14:paraId="652218EB" w14:textId="77777777" w:rsidR="00766E66" w:rsidRPr="00766E66" w:rsidRDefault="00766E66" w:rsidP="00766E66">
      <w:pPr>
        <w:pStyle w:val="ListParagraph"/>
        <w:rPr>
          <w:rFonts w:ascii="Arial" w:hAnsi="Arial" w:cs="Arial"/>
        </w:rPr>
      </w:pPr>
    </w:p>
    <w:p w14:paraId="4191812F" w14:textId="267E129B" w:rsidR="00864448" w:rsidRPr="00C31F0D" w:rsidRDefault="00864448" w:rsidP="00D10612">
      <w:pPr>
        <w:pStyle w:val="ListParagraph"/>
        <w:numPr>
          <w:ilvl w:val="0"/>
          <w:numId w:val="4"/>
        </w:numPr>
        <w:rPr>
          <w:rFonts w:ascii="Arial" w:hAnsi="Arial" w:cs="Arial"/>
        </w:rPr>
      </w:pPr>
      <w:r w:rsidRPr="00C31F0D">
        <w:rPr>
          <w:rFonts w:ascii="Arial" w:hAnsi="Arial" w:cs="Arial"/>
        </w:rPr>
        <w:t xml:space="preserve">There are no IT support arrangements in place (via the Service Desk) </w:t>
      </w:r>
    </w:p>
    <w:p w14:paraId="0615C583" w14:textId="77777777" w:rsidR="00864448" w:rsidRPr="00C31F0D" w:rsidRDefault="00864448" w:rsidP="007C142A">
      <w:pPr>
        <w:rPr>
          <w:rFonts w:ascii="Arial" w:hAnsi="Arial" w:cs="Arial"/>
          <w:sz w:val="22"/>
          <w:szCs w:val="22"/>
        </w:rPr>
      </w:pPr>
    </w:p>
    <w:p w14:paraId="0C46F97A" w14:textId="4D9C8B57" w:rsidR="00864448" w:rsidRPr="00C31F0D" w:rsidRDefault="00BF7C24" w:rsidP="00D10612">
      <w:pPr>
        <w:pStyle w:val="ListParagraph"/>
        <w:numPr>
          <w:ilvl w:val="0"/>
          <w:numId w:val="4"/>
        </w:numPr>
        <w:rPr>
          <w:rFonts w:ascii="Arial" w:hAnsi="Arial" w:cs="Arial"/>
        </w:rPr>
      </w:pPr>
      <w:r w:rsidRPr="00C31F0D">
        <w:rPr>
          <w:rFonts w:ascii="Arial" w:hAnsi="Arial" w:cs="Arial"/>
        </w:rPr>
        <w:t>This organisation</w:t>
      </w:r>
      <w:r w:rsidR="00864448" w:rsidRPr="00C31F0D">
        <w:rPr>
          <w:rFonts w:ascii="Arial" w:hAnsi="Arial" w:cs="Arial"/>
        </w:rPr>
        <w:t xml:space="preserve"> is not liable for any loss of data or functionality as a result of installation </w:t>
      </w:r>
    </w:p>
    <w:p w14:paraId="19DD6A5B" w14:textId="77777777" w:rsidR="00864448" w:rsidRPr="00C31F0D" w:rsidRDefault="00864448" w:rsidP="00864448">
      <w:pPr>
        <w:jc w:val="both"/>
        <w:rPr>
          <w:rFonts w:ascii="Arial" w:hAnsi="Arial" w:cs="Arial"/>
          <w:sz w:val="22"/>
          <w:szCs w:val="22"/>
        </w:rPr>
      </w:pPr>
    </w:p>
    <w:p w14:paraId="5E45DEE7" w14:textId="4502F330" w:rsidR="00864448" w:rsidRPr="00C31F0D" w:rsidRDefault="00BF7C24" w:rsidP="00D10612">
      <w:pPr>
        <w:pStyle w:val="ListParagraph"/>
        <w:numPr>
          <w:ilvl w:val="0"/>
          <w:numId w:val="4"/>
        </w:numPr>
        <w:jc w:val="both"/>
        <w:rPr>
          <w:rFonts w:ascii="Arial" w:hAnsi="Arial" w:cs="Arial"/>
        </w:rPr>
      </w:pPr>
      <w:r w:rsidRPr="00C31F0D">
        <w:rPr>
          <w:rFonts w:ascii="Arial" w:hAnsi="Arial" w:cs="Arial"/>
        </w:rPr>
        <w:t>This organisation is</w:t>
      </w:r>
      <w:r w:rsidR="00864448" w:rsidRPr="00C31F0D">
        <w:rPr>
          <w:rFonts w:ascii="Arial" w:hAnsi="Arial" w:cs="Arial"/>
        </w:rPr>
        <w:t xml:space="preserve"> not liable for </w:t>
      </w:r>
      <w:r w:rsidR="007E51C1">
        <w:rPr>
          <w:rFonts w:ascii="Arial" w:hAnsi="Arial" w:cs="Arial"/>
        </w:rPr>
        <w:t xml:space="preserve">the </w:t>
      </w:r>
      <w:r w:rsidR="00864448" w:rsidRPr="00C31F0D">
        <w:rPr>
          <w:rFonts w:ascii="Arial" w:hAnsi="Arial" w:cs="Arial"/>
        </w:rPr>
        <w:t xml:space="preserve">loss </w:t>
      </w:r>
      <w:r w:rsidR="007E51C1">
        <w:rPr>
          <w:rFonts w:ascii="Arial" w:hAnsi="Arial" w:cs="Arial"/>
        </w:rPr>
        <w:t xml:space="preserve">of </w:t>
      </w:r>
      <w:r w:rsidR="00864448" w:rsidRPr="00C31F0D">
        <w:rPr>
          <w:rFonts w:ascii="Arial" w:hAnsi="Arial" w:cs="Arial"/>
        </w:rPr>
        <w:t xml:space="preserve">or damage </w:t>
      </w:r>
      <w:r w:rsidR="007E51C1">
        <w:rPr>
          <w:rFonts w:ascii="Arial" w:hAnsi="Arial" w:cs="Arial"/>
        </w:rPr>
        <w:t>to the</w:t>
      </w:r>
      <w:r w:rsidR="00864448" w:rsidRPr="00C31F0D">
        <w:rPr>
          <w:rFonts w:ascii="Arial" w:hAnsi="Arial" w:cs="Arial"/>
        </w:rPr>
        <w:t xml:space="preserve"> device </w:t>
      </w:r>
    </w:p>
    <w:p w14:paraId="39852673" w14:textId="77777777" w:rsidR="00864448" w:rsidRPr="00C31F0D" w:rsidRDefault="00864448" w:rsidP="00864448">
      <w:pPr>
        <w:jc w:val="both"/>
        <w:rPr>
          <w:rFonts w:ascii="Arial" w:hAnsi="Arial" w:cs="Arial"/>
          <w:sz w:val="22"/>
          <w:szCs w:val="22"/>
        </w:rPr>
      </w:pPr>
    </w:p>
    <w:p w14:paraId="4420DE26" w14:textId="77777777" w:rsidR="00864448" w:rsidRPr="00C31F0D" w:rsidRDefault="00864448" w:rsidP="00864448">
      <w:pPr>
        <w:jc w:val="both"/>
        <w:rPr>
          <w:rFonts w:ascii="Arial" w:hAnsi="Arial" w:cs="Arial"/>
          <w:sz w:val="22"/>
          <w:szCs w:val="22"/>
        </w:rPr>
      </w:pPr>
    </w:p>
    <w:p w14:paraId="6F1C3EE2" w14:textId="77777777" w:rsidR="00864448" w:rsidRPr="00C31F0D" w:rsidRDefault="00864448" w:rsidP="00864448">
      <w:pPr>
        <w:jc w:val="both"/>
        <w:rPr>
          <w:rFonts w:ascii="Arial" w:hAnsi="Arial" w:cs="Arial"/>
          <w:sz w:val="22"/>
          <w:szCs w:val="22"/>
        </w:rPr>
      </w:pPr>
    </w:p>
    <w:p w14:paraId="29A54AC1" w14:textId="77777777" w:rsidR="00864448" w:rsidRPr="00C31F0D" w:rsidRDefault="00864448" w:rsidP="00864448">
      <w:pPr>
        <w:jc w:val="both"/>
        <w:rPr>
          <w:rFonts w:ascii="Arial" w:hAnsi="Arial" w:cs="Arial"/>
          <w:sz w:val="22"/>
          <w:szCs w:val="22"/>
        </w:rPr>
      </w:pPr>
    </w:p>
    <w:p w14:paraId="4531A242" w14:textId="77777777" w:rsidR="00864448" w:rsidRPr="00C31F0D" w:rsidRDefault="00864448" w:rsidP="00864448">
      <w:pPr>
        <w:jc w:val="both"/>
        <w:rPr>
          <w:rFonts w:ascii="Arial" w:hAnsi="Arial" w:cs="Arial"/>
          <w:b/>
          <w:bCs/>
        </w:rPr>
      </w:pPr>
      <w:r w:rsidRPr="00C31F0D">
        <w:rPr>
          <w:rFonts w:ascii="Arial" w:hAnsi="Arial" w:cs="Arial"/>
          <w:b/>
          <w:bCs/>
        </w:rPr>
        <w:t>Declaration</w:t>
      </w:r>
    </w:p>
    <w:p w14:paraId="1C2A9725" w14:textId="77777777" w:rsidR="00864448" w:rsidRPr="00C31F0D" w:rsidRDefault="00864448" w:rsidP="00864448">
      <w:pPr>
        <w:jc w:val="both"/>
        <w:rPr>
          <w:rFonts w:ascii="Arial" w:hAnsi="Arial" w:cs="Arial"/>
          <w:sz w:val="22"/>
          <w:szCs w:val="22"/>
        </w:rPr>
      </w:pPr>
    </w:p>
    <w:p w14:paraId="28F51FC3" w14:textId="4734407B" w:rsidR="00864448" w:rsidRPr="00C31F0D" w:rsidRDefault="00EC111C" w:rsidP="007C142A">
      <w:pPr>
        <w:rPr>
          <w:rFonts w:ascii="Arial" w:hAnsi="Arial" w:cs="Arial"/>
          <w:sz w:val="22"/>
          <w:szCs w:val="22"/>
        </w:rPr>
      </w:pPr>
      <w:r w:rsidRPr="00C31F0D">
        <w:rPr>
          <w:rFonts w:ascii="Arial" w:hAnsi="Arial" w:cs="Arial"/>
          <w:sz w:val="22"/>
          <w:szCs w:val="22"/>
        </w:rPr>
        <w:t xml:space="preserve">I </w:t>
      </w:r>
      <w:r w:rsidR="007C142A" w:rsidRPr="00C31F0D">
        <w:rPr>
          <w:rFonts w:ascii="Arial" w:hAnsi="Arial" w:cs="Arial"/>
          <w:sz w:val="22"/>
          <w:szCs w:val="22"/>
        </w:rPr>
        <w:t>confirm I</w:t>
      </w:r>
      <w:r w:rsidR="00864448" w:rsidRPr="00C31F0D">
        <w:rPr>
          <w:rFonts w:ascii="Arial" w:hAnsi="Arial" w:cs="Arial"/>
          <w:sz w:val="22"/>
          <w:szCs w:val="22"/>
        </w:rPr>
        <w:t xml:space="preserve"> </w:t>
      </w:r>
      <w:r w:rsidR="007C142A" w:rsidRPr="00C31F0D">
        <w:rPr>
          <w:rFonts w:ascii="Arial" w:hAnsi="Arial" w:cs="Arial"/>
          <w:sz w:val="22"/>
          <w:szCs w:val="22"/>
        </w:rPr>
        <w:t>have read</w:t>
      </w:r>
      <w:r w:rsidR="00864448" w:rsidRPr="00C31F0D">
        <w:rPr>
          <w:rFonts w:ascii="Arial" w:hAnsi="Arial" w:cs="Arial"/>
          <w:sz w:val="22"/>
          <w:szCs w:val="22"/>
        </w:rPr>
        <w:t xml:space="preserve"> and understood this declaration and agree to accept and abide by it. At </w:t>
      </w:r>
      <w:r w:rsidRPr="00C31F0D">
        <w:rPr>
          <w:rFonts w:ascii="Arial" w:hAnsi="Arial" w:cs="Arial"/>
          <w:sz w:val="22"/>
          <w:szCs w:val="22"/>
        </w:rPr>
        <w:t xml:space="preserve">the </w:t>
      </w:r>
      <w:r w:rsidR="007C142A" w:rsidRPr="00C31F0D">
        <w:rPr>
          <w:rFonts w:ascii="Arial" w:hAnsi="Arial" w:cs="Arial"/>
          <w:sz w:val="22"/>
          <w:szCs w:val="22"/>
        </w:rPr>
        <w:t xml:space="preserve">discretion of </w:t>
      </w:r>
      <w:r w:rsidR="005460E1" w:rsidRPr="00C31F0D">
        <w:rPr>
          <w:rFonts w:ascii="Arial" w:hAnsi="Arial" w:cs="Arial"/>
          <w:sz w:val="22"/>
          <w:szCs w:val="22"/>
        </w:rPr>
        <w:t>either</w:t>
      </w:r>
      <w:r w:rsidR="007E51C1">
        <w:rPr>
          <w:rFonts w:ascii="Arial" w:hAnsi="Arial" w:cs="Arial"/>
          <w:sz w:val="22"/>
          <w:szCs w:val="22"/>
        </w:rPr>
        <w:t xml:space="preserve"> the</w:t>
      </w:r>
      <w:r w:rsidR="005460E1" w:rsidRPr="00C31F0D">
        <w:rPr>
          <w:rFonts w:ascii="Arial" w:hAnsi="Arial" w:cs="Arial"/>
          <w:sz w:val="22"/>
          <w:szCs w:val="22"/>
        </w:rPr>
        <w:t xml:space="preserve"> partners or </w:t>
      </w:r>
      <w:r w:rsidR="00864448" w:rsidRPr="00C31F0D">
        <w:rPr>
          <w:rFonts w:ascii="Arial" w:hAnsi="Arial" w:cs="Arial"/>
          <w:sz w:val="22"/>
          <w:szCs w:val="22"/>
        </w:rPr>
        <w:t>management</w:t>
      </w:r>
      <w:r w:rsidR="00BF7C24" w:rsidRPr="00C31F0D">
        <w:rPr>
          <w:rFonts w:ascii="Arial" w:hAnsi="Arial" w:cs="Arial"/>
          <w:sz w:val="22"/>
          <w:szCs w:val="22"/>
        </w:rPr>
        <w:t xml:space="preserve">, the </w:t>
      </w:r>
      <w:hyperlink r:id="rId8" w:history="1">
        <w:r w:rsidR="00BF7C24" w:rsidRPr="00C31F0D">
          <w:rPr>
            <w:rStyle w:val="Hyperlink"/>
            <w:rFonts w:ascii="Arial" w:hAnsi="Arial" w:cs="Arial"/>
            <w:sz w:val="22"/>
            <w:szCs w:val="22"/>
          </w:rPr>
          <w:t xml:space="preserve">Disciplinary policy </w:t>
        </w:r>
        <w:r w:rsidR="00BF7C24" w:rsidRPr="00C31F0D">
          <w:rPr>
            <w:rStyle w:val="Hyperlink"/>
            <w:rFonts w:ascii="Arial" w:hAnsi="Arial" w:cs="Arial"/>
            <w:sz w:val="22"/>
            <w:szCs w:val="22"/>
          </w:rPr>
          <w:lastRenderedPageBreak/>
          <w:t>and procedure</w:t>
        </w:r>
      </w:hyperlink>
      <w:r w:rsidR="00BF7C24" w:rsidRPr="00C31F0D">
        <w:rPr>
          <w:rFonts w:ascii="Arial" w:hAnsi="Arial" w:cs="Arial"/>
          <w:sz w:val="22"/>
          <w:szCs w:val="22"/>
        </w:rPr>
        <w:t xml:space="preserve"> </w:t>
      </w:r>
      <w:r w:rsidR="00864448" w:rsidRPr="00C31F0D">
        <w:rPr>
          <w:rFonts w:ascii="Arial" w:hAnsi="Arial" w:cs="Arial"/>
          <w:sz w:val="22"/>
          <w:szCs w:val="22"/>
        </w:rPr>
        <w:t xml:space="preserve">may be followed for employees who violate the organisation’s polices and Codes of Practice relating to </w:t>
      </w:r>
      <w:r w:rsidR="007E51C1" w:rsidRPr="00C31F0D">
        <w:rPr>
          <w:rFonts w:ascii="Arial" w:hAnsi="Arial" w:cs="Arial"/>
          <w:sz w:val="22"/>
          <w:szCs w:val="22"/>
        </w:rPr>
        <w:t>data protection and information security</w:t>
      </w:r>
      <w:r w:rsidR="00864448" w:rsidRPr="00C31F0D">
        <w:rPr>
          <w:rFonts w:ascii="Arial" w:hAnsi="Arial" w:cs="Arial"/>
          <w:sz w:val="22"/>
          <w:szCs w:val="22"/>
        </w:rPr>
        <w:t xml:space="preserve">.  </w:t>
      </w:r>
    </w:p>
    <w:p w14:paraId="5ED053F4" w14:textId="77777777" w:rsidR="00864448" w:rsidRPr="00C31F0D" w:rsidRDefault="00864448" w:rsidP="00864448">
      <w:pPr>
        <w:jc w:val="both"/>
        <w:rPr>
          <w:rFonts w:ascii="Arial" w:hAnsi="Arial" w:cs="Arial"/>
          <w:sz w:val="22"/>
          <w:szCs w:val="22"/>
        </w:rPr>
      </w:pPr>
    </w:p>
    <w:p w14:paraId="7931A8DB" w14:textId="34C1E9C2" w:rsidR="00864448" w:rsidRPr="00C31F0D" w:rsidRDefault="00EC111C" w:rsidP="007C142A">
      <w:pPr>
        <w:rPr>
          <w:rFonts w:ascii="Arial" w:hAnsi="Arial" w:cs="Arial"/>
          <w:sz w:val="22"/>
          <w:szCs w:val="22"/>
        </w:rPr>
      </w:pPr>
      <w:r w:rsidRPr="00C31F0D">
        <w:rPr>
          <w:rFonts w:ascii="Arial" w:hAnsi="Arial" w:cs="Arial"/>
          <w:sz w:val="22"/>
          <w:szCs w:val="22"/>
        </w:rPr>
        <w:t xml:space="preserve">If </w:t>
      </w:r>
      <w:r w:rsidR="007C142A" w:rsidRPr="00C31F0D">
        <w:rPr>
          <w:rFonts w:ascii="Arial" w:hAnsi="Arial" w:cs="Arial"/>
          <w:sz w:val="22"/>
          <w:szCs w:val="22"/>
        </w:rPr>
        <w:t>you are unsure</w:t>
      </w:r>
      <w:r w:rsidR="00864448" w:rsidRPr="00C31F0D">
        <w:rPr>
          <w:rFonts w:ascii="Arial" w:hAnsi="Arial" w:cs="Arial"/>
          <w:sz w:val="22"/>
          <w:szCs w:val="22"/>
        </w:rPr>
        <w:t xml:space="preserve"> or require clarification about any aspects of the Bring Your Own Device </w:t>
      </w:r>
      <w:r w:rsidR="005460E1" w:rsidRPr="00C31F0D">
        <w:rPr>
          <w:rFonts w:ascii="Arial" w:hAnsi="Arial" w:cs="Arial"/>
          <w:sz w:val="22"/>
          <w:szCs w:val="22"/>
        </w:rPr>
        <w:t>policy,</w:t>
      </w:r>
      <w:r w:rsidR="00864448" w:rsidRPr="00C31F0D">
        <w:rPr>
          <w:rFonts w:ascii="Arial" w:hAnsi="Arial" w:cs="Arial"/>
          <w:sz w:val="22"/>
          <w:szCs w:val="22"/>
        </w:rPr>
        <w:t xml:space="preserve"> contact your </w:t>
      </w:r>
      <w:r w:rsidR="005460E1" w:rsidRPr="00C31F0D">
        <w:rPr>
          <w:rFonts w:ascii="Arial" w:hAnsi="Arial" w:cs="Arial"/>
          <w:sz w:val="22"/>
          <w:szCs w:val="22"/>
        </w:rPr>
        <w:t>m</w:t>
      </w:r>
      <w:r w:rsidR="00864448" w:rsidRPr="00C31F0D">
        <w:rPr>
          <w:rFonts w:ascii="Arial" w:hAnsi="Arial" w:cs="Arial"/>
          <w:sz w:val="22"/>
          <w:szCs w:val="22"/>
        </w:rPr>
        <w:t>anager or</w:t>
      </w:r>
      <w:r w:rsidR="005460E1" w:rsidRPr="00C31F0D">
        <w:rPr>
          <w:rFonts w:ascii="Arial" w:hAnsi="Arial" w:cs="Arial"/>
          <w:sz w:val="22"/>
          <w:szCs w:val="22"/>
        </w:rPr>
        <w:t xml:space="preserve"> </w:t>
      </w:r>
      <w:r w:rsidR="00864448" w:rsidRPr="00C31F0D">
        <w:rPr>
          <w:rFonts w:ascii="Arial" w:hAnsi="Arial" w:cs="Arial"/>
          <w:sz w:val="22"/>
          <w:szCs w:val="22"/>
        </w:rPr>
        <w:t xml:space="preserve">the Information Governance </w:t>
      </w:r>
      <w:r w:rsidR="007E51C1">
        <w:rPr>
          <w:rFonts w:ascii="Arial" w:hAnsi="Arial" w:cs="Arial"/>
          <w:sz w:val="22"/>
          <w:szCs w:val="22"/>
        </w:rPr>
        <w:t>l</w:t>
      </w:r>
      <w:r w:rsidR="005460E1" w:rsidRPr="00C31F0D">
        <w:rPr>
          <w:rFonts w:ascii="Arial" w:hAnsi="Arial" w:cs="Arial"/>
          <w:sz w:val="22"/>
          <w:szCs w:val="22"/>
        </w:rPr>
        <w:t>ead</w:t>
      </w:r>
      <w:r w:rsidR="007E51C1">
        <w:rPr>
          <w:rFonts w:ascii="Arial" w:hAnsi="Arial" w:cs="Arial"/>
          <w:sz w:val="22"/>
          <w:szCs w:val="22"/>
        </w:rPr>
        <w:t>.</w:t>
      </w:r>
    </w:p>
    <w:p w14:paraId="6DBDA37B" w14:textId="77777777" w:rsidR="00864448" w:rsidRPr="00C31F0D" w:rsidRDefault="00864448" w:rsidP="00864448">
      <w:pPr>
        <w:jc w:val="both"/>
        <w:rPr>
          <w:rFonts w:ascii="Arial" w:hAnsi="Arial" w:cs="Arial"/>
          <w:sz w:val="22"/>
          <w:szCs w:val="22"/>
        </w:rPr>
      </w:pPr>
    </w:p>
    <w:tbl>
      <w:tblPr>
        <w:tblStyle w:val="TableGrid"/>
        <w:tblW w:w="5000" w:type="pct"/>
        <w:tblLook w:val="04A0" w:firstRow="1" w:lastRow="0" w:firstColumn="1" w:lastColumn="0" w:noHBand="0" w:noVBand="1"/>
      </w:tblPr>
      <w:tblGrid>
        <w:gridCol w:w="1585"/>
        <w:gridCol w:w="2658"/>
        <w:gridCol w:w="1482"/>
        <w:gridCol w:w="2565"/>
      </w:tblGrid>
      <w:tr w:rsidR="00864448" w:rsidRPr="00C31F0D" w14:paraId="6EE19495" w14:textId="77777777" w:rsidTr="005460E1">
        <w:tc>
          <w:tcPr>
            <w:tcW w:w="956" w:type="pct"/>
            <w:shd w:val="clear" w:color="auto" w:fill="4472C4" w:themeFill="accent1"/>
          </w:tcPr>
          <w:p w14:paraId="1F35AA03" w14:textId="77777777" w:rsidR="00864448" w:rsidRPr="00C31F0D" w:rsidRDefault="00864448" w:rsidP="005460E1">
            <w:pPr>
              <w:rPr>
                <w:rFonts w:ascii="Arial" w:hAnsi="Arial" w:cs="Arial"/>
                <w:b/>
                <w:bCs/>
                <w:color w:val="FFFFFF" w:themeColor="background1"/>
              </w:rPr>
            </w:pPr>
          </w:p>
          <w:p w14:paraId="68C7EB90"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Name</w:t>
            </w:r>
          </w:p>
          <w:p w14:paraId="58A4CF2C" w14:textId="77777777" w:rsidR="00864448" w:rsidRPr="00C31F0D" w:rsidRDefault="00864448" w:rsidP="005460E1">
            <w:pPr>
              <w:rPr>
                <w:rFonts w:ascii="Arial" w:hAnsi="Arial" w:cs="Arial"/>
                <w:b/>
                <w:bCs/>
                <w:color w:val="FFFFFF" w:themeColor="background1"/>
                <w:sz w:val="22"/>
                <w:szCs w:val="22"/>
              </w:rPr>
            </w:pPr>
          </w:p>
        </w:tc>
        <w:tc>
          <w:tcPr>
            <w:tcW w:w="1603" w:type="pct"/>
          </w:tcPr>
          <w:p w14:paraId="45ACBF59"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0F35968C" w14:textId="77777777" w:rsidR="00864448" w:rsidRPr="00C31F0D" w:rsidRDefault="00864448" w:rsidP="005460E1">
            <w:pPr>
              <w:rPr>
                <w:rFonts w:ascii="Arial" w:hAnsi="Arial" w:cs="Arial"/>
                <w:b/>
                <w:bCs/>
                <w:color w:val="FFFFFF" w:themeColor="background1"/>
                <w:sz w:val="22"/>
                <w:szCs w:val="22"/>
              </w:rPr>
            </w:pPr>
          </w:p>
          <w:p w14:paraId="15DD2AD7"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Department</w:t>
            </w:r>
          </w:p>
        </w:tc>
        <w:tc>
          <w:tcPr>
            <w:tcW w:w="1547" w:type="pct"/>
          </w:tcPr>
          <w:p w14:paraId="60C13380" w14:textId="77777777" w:rsidR="00864448" w:rsidRPr="00C31F0D" w:rsidRDefault="00864448" w:rsidP="00A80AA6">
            <w:pPr>
              <w:jc w:val="both"/>
              <w:rPr>
                <w:rFonts w:ascii="Arial" w:hAnsi="Arial" w:cs="Arial"/>
                <w:sz w:val="22"/>
                <w:szCs w:val="22"/>
              </w:rPr>
            </w:pPr>
          </w:p>
        </w:tc>
      </w:tr>
      <w:tr w:rsidR="00864448" w:rsidRPr="00C31F0D" w14:paraId="028007DD" w14:textId="77777777" w:rsidTr="005460E1">
        <w:tc>
          <w:tcPr>
            <w:tcW w:w="956" w:type="pct"/>
            <w:shd w:val="clear" w:color="auto" w:fill="4472C4" w:themeFill="accent1"/>
          </w:tcPr>
          <w:p w14:paraId="5F0E0539" w14:textId="77777777" w:rsidR="00864448" w:rsidRPr="00C31F0D" w:rsidRDefault="00864448" w:rsidP="005460E1">
            <w:pPr>
              <w:rPr>
                <w:rFonts w:ascii="Arial" w:hAnsi="Arial" w:cs="Arial"/>
                <w:b/>
                <w:bCs/>
                <w:color w:val="FFFFFF" w:themeColor="background1"/>
              </w:rPr>
            </w:pPr>
          </w:p>
          <w:p w14:paraId="37EB4788"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Signature</w:t>
            </w:r>
          </w:p>
          <w:p w14:paraId="5823EE7E" w14:textId="77777777" w:rsidR="00864448" w:rsidRPr="00C31F0D" w:rsidRDefault="00864448" w:rsidP="005460E1">
            <w:pPr>
              <w:rPr>
                <w:rFonts w:ascii="Arial" w:hAnsi="Arial" w:cs="Arial"/>
                <w:b/>
                <w:bCs/>
                <w:color w:val="FFFFFF" w:themeColor="background1"/>
                <w:sz w:val="22"/>
                <w:szCs w:val="22"/>
              </w:rPr>
            </w:pPr>
          </w:p>
        </w:tc>
        <w:tc>
          <w:tcPr>
            <w:tcW w:w="1603" w:type="pct"/>
          </w:tcPr>
          <w:p w14:paraId="7581398D"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7989D7FF" w14:textId="77777777" w:rsidR="00864448" w:rsidRPr="00C31F0D" w:rsidRDefault="00864448" w:rsidP="005460E1">
            <w:pPr>
              <w:rPr>
                <w:rFonts w:ascii="Arial" w:hAnsi="Arial" w:cs="Arial"/>
                <w:b/>
                <w:bCs/>
                <w:color w:val="FFFFFF" w:themeColor="background1"/>
                <w:sz w:val="22"/>
                <w:szCs w:val="22"/>
              </w:rPr>
            </w:pPr>
          </w:p>
          <w:p w14:paraId="3830428E"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Date</w:t>
            </w:r>
          </w:p>
        </w:tc>
        <w:tc>
          <w:tcPr>
            <w:tcW w:w="1547" w:type="pct"/>
          </w:tcPr>
          <w:p w14:paraId="2E76113C" w14:textId="77777777" w:rsidR="00864448" w:rsidRPr="00C31F0D" w:rsidRDefault="00864448" w:rsidP="00A80AA6">
            <w:pPr>
              <w:jc w:val="both"/>
              <w:rPr>
                <w:rFonts w:ascii="Arial" w:hAnsi="Arial" w:cs="Arial"/>
                <w:sz w:val="22"/>
                <w:szCs w:val="22"/>
              </w:rPr>
            </w:pPr>
          </w:p>
        </w:tc>
      </w:tr>
      <w:tr w:rsidR="00864448" w:rsidRPr="00C31F0D" w14:paraId="66A475E9" w14:textId="77777777" w:rsidTr="005460E1">
        <w:tc>
          <w:tcPr>
            <w:tcW w:w="956" w:type="pct"/>
            <w:shd w:val="clear" w:color="auto" w:fill="4472C4" w:themeFill="accent1"/>
          </w:tcPr>
          <w:p w14:paraId="04BA4D54" w14:textId="77777777" w:rsidR="00864448" w:rsidRPr="00C31F0D" w:rsidRDefault="00864448" w:rsidP="005460E1">
            <w:pPr>
              <w:rPr>
                <w:rFonts w:ascii="Arial" w:hAnsi="Arial" w:cs="Arial"/>
                <w:b/>
                <w:bCs/>
                <w:color w:val="FFFFFF" w:themeColor="background1"/>
              </w:rPr>
            </w:pPr>
          </w:p>
          <w:p w14:paraId="7A355127" w14:textId="1077F3AF" w:rsidR="00864448" w:rsidRPr="00C31F0D" w:rsidRDefault="007E51C1" w:rsidP="005460E1">
            <w:pPr>
              <w:rPr>
                <w:rFonts w:ascii="Arial" w:hAnsi="Arial" w:cs="Arial"/>
                <w:b/>
                <w:bCs/>
                <w:color w:val="FFFFFF" w:themeColor="background1"/>
              </w:rPr>
            </w:pPr>
            <w:r>
              <w:rPr>
                <w:rFonts w:ascii="Arial" w:hAnsi="Arial" w:cs="Arial"/>
                <w:b/>
                <w:bCs/>
                <w:color w:val="FFFFFF" w:themeColor="background1"/>
              </w:rPr>
              <w:t>Manager’s n</w:t>
            </w:r>
            <w:r w:rsidR="00864448" w:rsidRPr="00C31F0D">
              <w:rPr>
                <w:rFonts w:ascii="Arial" w:hAnsi="Arial" w:cs="Arial"/>
                <w:b/>
                <w:bCs/>
                <w:color w:val="FFFFFF" w:themeColor="background1"/>
              </w:rPr>
              <w:t>ame</w:t>
            </w:r>
          </w:p>
          <w:p w14:paraId="6A773A7E" w14:textId="77777777" w:rsidR="00864448" w:rsidRPr="00C31F0D" w:rsidRDefault="00864448" w:rsidP="005460E1">
            <w:pPr>
              <w:rPr>
                <w:rFonts w:ascii="Arial" w:hAnsi="Arial" w:cs="Arial"/>
                <w:b/>
                <w:bCs/>
                <w:color w:val="FFFFFF" w:themeColor="background1"/>
                <w:sz w:val="22"/>
                <w:szCs w:val="22"/>
              </w:rPr>
            </w:pPr>
          </w:p>
        </w:tc>
        <w:tc>
          <w:tcPr>
            <w:tcW w:w="1603" w:type="pct"/>
          </w:tcPr>
          <w:p w14:paraId="7B0BF612"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14EC0BE0" w14:textId="77777777" w:rsidR="00864448" w:rsidRPr="00C31F0D" w:rsidRDefault="00864448" w:rsidP="005460E1">
            <w:pPr>
              <w:rPr>
                <w:rFonts w:ascii="Arial" w:hAnsi="Arial" w:cs="Arial"/>
                <w:b/>
                <w:bCs/>
                <w:color w:val="FFFFFF" w:themeColor="background1"/>
                <w:sz w:val="22"/>
                <w:szCs w:val="22"/>
              </w:rPr>
            </w:pPr>
          </w:p>
          <w:p w14:paraId="3E904340"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Department</w:t>
            </w:r>
          </w:p>
        </w:tc>
        <w:tc>
          <w:tcPr>
            <w:tcW w:w="1547" w:type="pct"/>
          </w:tcPr>
          <w:p w14:paraId="3F70D4E7" w14:textId="77777777" w:rsidR="00864448" w:rsidRPr="00C31F0D" w:rsidRDefault="00864448" w:rsidP="00A80AA6">
            <w:pPr>
              <w:jc w:val="both"/>
              <w:rPr>
                <w:rFonts w:ascii="Arial" w:hAnsi="Arial" w:cs="Arial"/>
                <w:sz w:val="22"/>
                <w:szCs w:val="22"/>
              </w:rPr>
            </w:pPr>
          </w:p>
        </w:tc>
      </w:tr>
      <w:tr w:rsidR="00864448" w:rsidRPr="00C31F0D" w14:paraId="5F589567" w14:textId="77777777" w:rsidTr="005460E1">
        <w:tc>
          <w:tcPr>
            <w:tcW w:w="956" w:type="pct"/>
            <w:shd w:val="clear" w:color="auto" w:fill="4472C4" w:themeFill="accent1"/>
          </w:tcPr>
          <w:p w14:paraId="4E4C5D3C" w14:textId="77777777" w:rsidR="00864448" w:rsidRPr="00C31F0D" w:rsidRDefault="00864448" w:rsidP="005460E1">
            <w:pPr>
              <w:rPr>
                <w:rFonts w:ascii="Arial" w:hAnsi="Arial" w:cs="Arial"/>
                <w:b/>
                <w:bCs/>
                <w:color w:val="FFFFFF" w:themeColor="background1"/>
              </w:rPr>
            </w:pPr>
          </w:p>
          <w:p w14:paraId="62A1AEB8"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Signature</w:t>
            </w:r>
          </w:p>
          <w:p w14:paraId="6FB8C692" w14:textId="77777777" w:rsidR="00864448" w:rsidRPr="00C31F0D" w:rsidRDefault="00864448" w:rsidP="005460E1">
            <w:pPr>
              <w:rPr>
                <w:rFonts w:ascii="Arial" w:hAnsi="Arial" w:cs="Arial"/>
                <w:b/>
                <w:bCs/>
                <w:color w:val="FFFFFF" w:themeColor="background1"/>
                <w:sz w:val="22"/>
                <w:szCs w:val="22"/>
              </w:rPr>
            </w:pPr>
          </w:p>
        </w:tc>
        <w:tc>
          <w:tcPr>
            <w:tcW w:w="1603" w:type="pct"/>
          </w:tcPr>
          <w:p w14:paraId="1EA6C74D"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7F389CFA" w14:textId="77777777" w:rsidR="00864448" w:rsidRPr="00C31F0D" w:rsidRDefault="00864448" w:rsidP="005460E1">
            <w:pPr>
              <w:rPr>
                <w:rFonts w:ascii="Arial" w:hAnsi="Arial" w:cs="Arial"/>
                <w:b/>
                <w:bCs/>
                <w:color w:val="FFFFFF" w:themeColor="background1"/>
                <w:sz w:val="22"/>
                <w:szCs w:val="22"/>
              </w:rPr>
            </w:pPr>
          </w:p>
          <w:p w14:paraId="39EB1204"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Date</w:t>
            </w:r>
          </w:p>
        </w:tc>
        <w:tc>
          <w:tcPr>
            <w:tcW w:w="1547" w:type="pct"/>
          </w:tcPr>
          <w:p w14:paraId="0A1EEC36" w14:textId="77777777" w:rsidR="00864448" w:rsidRPr="00C31F0D" w:rsidRDefault="00864448" w:rsidP="00A80AA6">
            <w:pPr>
              <w:jc w:val="both"/>
              <w:rPr>
                <w:rFonts w:ascii="Arial" w:hAnsi="Arial" w:cs="Arial"/>
                <w:sz w:val="22"/>
                <w:szCs w:val="22"/>
              </w:rPr>
            </w:pPr>
          </w:p>
        </w:tc>
      </w:tr>
      <w:tr w:rsidR="00864448" w:rsidRPr="00C31F0D" w14:paraId="235B6DE8" w14:textId="77777777" w:rsidTr="005460E1">
        <w:tc>
          <w:tcPr>
            <w:tcW w:w="956" w:type="pct"/>
            <w:shd w:val="clear" w:color="auto" w:fill="4472C4" w:themeFill="accent1"/>
          </w:tcPr>
          <w:p w14:paraId="64687CB0" w14:textId="77777777" w:rsidR="00864448" w:rsidRPr="00C31F0D" w:rsidRDefault="00864448" w:rsidP="005460E1">
            <w:pPr>
              <w:rPr>
                <w:rFonts w:ascii="Arial" w:hAnsi="Arial" w:cs="Arial"/>
                <w:b/>
                <w:bCs/>
                <w:color w:val="FFFFFF" w:themeColor="background1"/>
              </w:rPr>
            </w:pPr>
          </w:p>
          <w:p w14:paraId="178457D6" w14:textId="77777777" w:rsidR="00864448" w:rsidRPr="00C31F0D" w:rsidRDefault="00864448" w:rsidP="005460E1">
            <w:pPr>
              <w:rPr>
                <w:rFonts w:ascii="Arial" w:hAnsi="Arial" w:cs="Arial"/>
                <w:b/>
                <w:bCs/>
                <w:color w:val="FFFFFF" w:themeColor="background1"/>
              </w:rPr>
            </w:pPr>
            <w:r w:rsidRPr="00C31F0D">
              <w:rPr>
                <w:rFonts w:ascii="Arial" w:hAnsi="Arial" w:cs="Arial"/>
                <w:b/>
                <w:bCs/>
                <w:color w:val="FFFFFF" w:themeColor="background1"/>
              </w:rPr>
              <w:t>Device</w:t>
            </w:r>
          </w:p>
          <w:p w14:paraId="4B2A75CC" w14:textId="77777777" w:rsidR="00864448" w:rsidRPr="00C31F0D" w:rsidRDefault="00864448" w:rsidP="005460E1">
            <w:pPr>
              <w:rPr>
                <w:rFonts w:ascii="Arial" w:hAnsi="Arial" w:cs="Arial"/>
                <w:b/>
                <w:bCs/>
                <w:color w:val="FFFFFF" w:themeColor="background1"/>
                <w:sz w:val="22"/>
                <w:szCs w:val="22"/>
              </w:rPr>
            </w:pPr>
          </w:p>
        </w:tc>
        <w:tc>
          <w:tcPr>
            <w:tcW w:w="1603" w:type="pct"/>
          </w:tcPr>
          <w:p w14:paraId="36F5F0C5"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1422915B" w14:textId="77777777" w:rsidR="00864448" w:rsidRPr="00C31F0D" w:rsidRDefault="00864448" w:rsidP="005460E1">
            <w:pPr>
              <w:rPr>
                <w:rFonts w:ascii="Arial" w:hAnsi="Arial" w:cs="Arial"/>
                <w:b/>
                <w:bCs/>
                <w:color w:val="FFFFFF" w:themeColor="background1"/>
                <w:sz w:val="22"/>
                <w:szCs w:val="22"/>
              </w:rPr>
            </w:pPr>
          </w:p>
          <w:p w14:paraId="0D2F1718" w14:textId="77777777"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IMEI Number</w:t>
            </w:r>
          </w:p>
        </w:tc>
        <w:tc>
          <w:tcPr>
            <w:tcW w:w="1547" w:type="pct"/>
          </w:tcPr>
          <w:p w14:paraId="6295AEAF" w14:textId="77777777" w:rsidR="00864448" w:rsidRPr="00C31F0D" w:rsidRDefault="00864448" w:rsidP="00A80AA6">
            <w:pPr>
              <w:jc w:val="both"/>
              <w:rPr>
                <w:rFonts w:ascii="Arial" w:hAnsi="Arial" w:cs="Arial"/>
                <w:sz w:val="22"/>
                <w:szCs w:val="22"/>
              </w:rPr>
            </w:pPr>
          </w:p>
        </w:tc>
      </w:tr>
      <w:tr w:rsidR="00864448" w:rsidRPr="00C31F0D" w14:paraId="64F887A1" w14:textId="77777777" w:rsidTr="005460E1">
        <w:tc>
          <w:tcPr>
            <w:tcW w:w="956" w:type="pct"/>
            <w:shd w:val="clear" w:color="auto" w:fill="4472C4" w:themeFill="accent1"/>
          </w:tcPr>
          <w:p w14:paraId="05941A34" w14:textId="77777777" w:rsidR="00864448" w:rsidRPr="00C31F0D" w:rsidRDefault="00864448" w:rsidP="005460E1">
            <w:pPr>
              <w:rPr>
                <w:rFonts w:ascii="Arial" w:hAnsi="Arial" w:cs="Arial"/>
                <w:b/>
                <w:bCs/>
                <w:color w:val="FFFFFF" w:themeColor="background1"/>
              </w:rPr>
            </w:pPr>
          </w:p>
          <w:p w14:paraId="1DBDE3DB" w14:textId="393A2F13" w:rsidR="00864448" w:rsidRPr="00C31F0D" w:rsidRDefault="007E51C1" w:rsidP="005460E1">
            <w:pPr>
              <w:rPr>
                <w:rFonts w:ascii="Arial" w:hAnsi="Arial" w:cs="Arial"/>
                <w:b/>
                <w:bCs/>
                <w:color w:val="FFFFFF" w:themeColor="background1"/>
              </w:rPr>
            </w:pPr>
            <w:r>
              <w:rPr>
                <w:rFonts w:ascii="Arial" w:hAnsi="Arial" w:cs="Arial"/>
                <w:b/>
                <w:bCs/>
                <w:color w:val="FFFFFF" w:themeColor="background1"/>
              </w:rPr>
              <w:t>Honorarium p</w:t>
            </w:r>
            <w:r w:rsidR="00864448" w:rsidRPr="00C31F0D">
              <w:rPr>
                <w:rFonts w:ascii="Arial" w:hAnsi="Arial" w:cs="Arial"/>
                <w:b/>
                <w:bCs/>
                <w:color w:val="FFFFFF" w:themeColor="background1"/>
              </w:rPr>
              <w:t>aid</w:t>
            </w:r>
          </w:p>
          <w:p w14:paraId="18DB0D6C" w14:textId="77777777" w:rsidR="00864448" w:rsidRPr="00C31F0D" w:rsidRDefault="00864448" w:rsidP="005460E1">
            <w:pPr>
              <w:rPr>
                <w:rFonts w:ascii="Arial" w:hAnsi="Arial" w:cs="Arial"/>
                <w:b/>
                <w:bCs/>
                <w:color w:val="FFFFFF" w:themeColor="background1"/>
                <w:sz w:val="22"/>
                <w:szCs w:val="22"/>
              </w:rPr>
            </w:pPr>
          </w:p>
        </w:tc>
        <w:tc>
          <w:tcPr>
            <w:tcW w:w="1603" w:type="pct"/>
          </w:tcPr>
          <w:p w14:paraId="269E98F1" w14:textId="77777777" w:rsidR="00864448" w:rsidRPr="00C31F0D" w:rsidRDefault="00864448" w:rsidP="00A80AA6">
            <w:pPr>
              <w:jc w:val="both"/>
              <w:rPr>
                <w:rFonts w:ascii="Arial" w:hAnsi="Arial" w:cs="Arial"/>
                <w:sz w:val="22"/>
                <w:szCs w:val="22"/>
              </w:rPr>
            </w:pPr>
          </w:p>
        </w:tc>
        <w:tc>
          <w:tcPr>
            <w:tcW w:w="894" w:type="pct"/>
            <w:shd w:val="clear" w:color="auto" w:fill="4472C4" w:themeFill="accent1"/>
          </w:tcPr>
          <w:p w14:paraId="2D5E0B93" w14:textId="77777777" w:rsidR="00864448" w:rsidRPr="00C31F0D" w:rsidRDefault="00864448" w:rsidP="005460E1">
            <w:pPr>
              <w:rPr>
                <w:rFonts w:ascii="Arial" w:hAnsi="Arial" w:cs="Arial"/>
                <w:b/>
                <w:bCs/>
                <w:color w:val="FFFFFF" w:themeColor="background1"/>
                <w:sz w:val="22"/>
                <w:szCs w:val="22"/>
              </w:rPr>
            </w:pPr>
          </w:p>
          <w:p w14:paraId="0BEEDED2" w14:textId="66D71E29" w:rsidR="00864448" w:rsidRPr="00C31F0D" w:rsidRDefault="00864448" w:rsidP="005460E1">
            <w:pPr>
              <w:rPr>
                <w:rFonts w:ascii="Arial" w:hAnsi="Arial" w:cs="Arial"/>
                <w:b/>
                <w:bCs/>
                <w:color w:val="FFFFFF" w:themeColor="background1"/>
                <w:sz w:val="22"/>
                <w:szCs w:val="22"/>
              </w:rPr>
            </w:pPr>
            <w:r w:rsidRPr="00C31F0D">
              <w:rPr>
                <w:rFonts w:ascii="Arial" w:hAnsi="Arial" w:cs="Arial"/>
                <w:b/>
                <w:bCs/>
                <w:color w:val="FFFFFF" w:themeColor="background1"/>
                <w:sz w:val="22"/>
                <w:szCs w:val="22"/>
              </w:rPr>
              <w:t>Signed</w:t>
            </w:r>
            <w:r w:rsidR="005460E1" w:rsidRPr="00C31F0D">
              <w:rPr>
                <w:rFonts w:ascii="Arial" w:hAnsi="Arial" w:cs="Arial"/>
                <w:b/>
                <w:bCs/>
                <w:color w:val="FFFFFF" w:themeColor="background1"/>
                <w:sz w:val="22"/>
                <w:szCs w:val="22"/>
              </w:rPr>
              <w:t xml:space="preserve"> </w:t>
            </w:r>
            <w:r w:rsidRPr="00C31F0D">
              <w:rPr>
                <w:rFonts w:ascii="Arial" w:hAnsi="Arial" w:cs="Arial"/>
                <w:b/>
                <w:bCs/>
                <w:color w:val="FFFFFF" w:themeColor="background1"/>
                <w:sz w:val="22"/>
                <w:szCs w:val="22"/>
              </w:rPr>
              <w:t xml:space="preserve">off </w:t>
            </w:r>
            <w:r w:rsidR="007E51C1" w:rsidRPr="00C31F0D">
              <w:rPr>
                <w:rFonts w:ascii="Arial" w:hAnsi="Arial" w:cs="Arial"/>
                <w:b/>
                <w:bCs/>
                <w:color w:val="FFFFFF" w:themeColor="background1"/>
                <w:sz w:val="22"/>
                <w:szCs w:val="22"/>
              </w:rPr>
              <w:t xml:space="preserve">by </w:t>
            </w:r>
            <w:r w:rsidR="00A94036">
              <w:rPr>
                <w:rFonts w:ascii="Arial" w:hAnsi="Arial" w:cs="Arial"/>
                <w:b/>
                <w:bCs/>
                <w:color w:val="FFFFFF" w:themeColor="background1"/>
                <w:sz w:val="22"/>
                <w:szCs w:val="22"/>
              </w:rPr>
              <w:t>P</w:t>
            </w:r>
            <w:r w:rsidR="007E51C1" w:rsidRPr="00C31F0D">
              <w:rPr>
                <w:rFonts w:ascii="Arial" w:hAnsi="Arial" w:cs="Arial"/>
                <w:b/>
                <w:bCs/>
                <w:color w:val="FFFFFF" w:themeColor="background1"/>
                <w:sz w:val="22"/>
                <w:szCs w:val="22"/>
              </w:rPr>
              <w:t xml:space="preserve">ractice </w:t>
            </w:r>
            <w:r w:rsidR="00A94036">
              <w:rPr>
                <w:rFonts w:ascii="Arial" w:hAnsi="Arial" w:cs="Arial"/>
                <w:b/>
                <w:bCs/>
                <w:color w:val="FFFFFF" w:themeColor="background1"/>
                <w:sz w:val="22"/>
                <w:szCs w:val="22"/>
              </w:rPr>
              <w:t>M</w:t>
            </w:r>
            <w:r w:rsidR="007E51C1" w:rsidRPr="00C31F0D">
              <w:rPr>
                <w:rFonts w:ascii="Arial" w:hAnsi="Arial" w:cs="Arial"/>
                <w:b/>
                <w:bCs/>
                <w:color w:val="FFFFFF" w:themeColor="background1"/>
                <w:sz w:val="22"/>
                <w:szCs w:val="22"/>
              </w:rPr>
              <w:t>anager</w:t>
            </w:r>
          </w:p>
        </w:tc>
        <w:tc>
          <w:tcPr>
            <w:tcW w:w="1547" w:type="pct"/>
          </w:tcPr>
          <w:p w14:paraId="65E6DEA7" w14:textId="77777777" w:rsidR="00864448" w:rsidRPr="00C31F0D" w:rsidRDefault="00864448" w:rsidP="00A80AA6">
            <w:pPr>
              <w:jc w:val="both"/>
              <w:rPr>
                <w:rFonts w:ascii="Arial" w:hAnsi="Arial" w:cs="Arial"/>
                <w:sz w:val="22"/>
                <w:szCs w:val="22"/>
              </w:rPr>
            </w:pPr>
          </w:p>
        </w:tc>
      </w:tr>
    </w:tbl>
    <w:p w14:paraId="2D7818F6" w14:textId="77777777" w:rsidR="00864448" w:rsidRPr="00C31F0D" w:rsidRDefault="00864448" w:rsidP="00864448">
      <w:pPr>
        <w:rPr>
          <w:rFonts w:ascii="Arial" w:hAnsi="Arial" w:cs="Arial"/>
          <w:sz w:val="22"/>
          <w:szCs w:val="22"/>
        </w:rPr>
      </w:pPr>
      <w:bookmarkStart w:id="45" w:name="_Appendix_B_–"/>
      <w:bookmarkEnd w:id="45"/>
    </w:p>
    <w:p w14:paraId="7362574D" w14:textId="545FFBD8" w:rsidR="00864448" w:rsidRPr="00C31F0D" w:rsidRDefault="007E51C1" w:rsidP="00864448">
      <w:pPr>
        <w:rPr>
          <w:rFonts w:ascii="Arial" w:hAnsi="Arial" w:cs="Arial"/>
          <w:sz w:val="22"/>
          <w:szCs w:val="22"/>
        </w:rPr>
      </w:pPr>
      <w:r>
        <w:rPr>
          <w:rFonts w:ascii="Arial" w:hAnsi="Arial" w:cs="Arial"/>
          <w:sz w:val="22"/>
          <w:szCs w:val="22"/>
        </w:rPr>
        <w:t>Please f</w:t>
      </w:r>
      <w:r w:rsidR="005460E1" w:rsidRPr="00C31F0D">
        <w:rPr>
          <w:rFonts w:ascii="Arial" w:hAnsi="Arial" w:cs="Arial"/>
          <w:sz w:val="22"/>
          <w:szCs w:val="22"/>
        </w:rPr>
        <w:t>o</w:t>
      </w:r>
      <w:r w:rsidR="00864448" w:rsidRPr="00C31F0D">
        <w:rPr>
          <w:rFonts w:ascii="Arial" w:hAnsi="Arial" w:cs="Arial"/>
          <w:sz w:val="22"/>
          <w:szCs w:val="22"/>
        </w:rPr>
        <w:t xml:space="preserve">rward to </w:t>
      </w:r>
      <w:r w:rsidR="00CB3FE4" w:rsidRPr="00C31F0D">
        <w:rPr>
          <w:rFonts w:ascii="Arial" w:hAnsi="Arial" w:cs="Arial"/>
          <w:sz w:val="22"/>
          <w:szCs w:val="22"/>
        </w:rPr>
        <w:t xml:space="preserve">the </w:t>
      </w:r>
      <w:r w:rsidR="00A94036">
        <w:rPr>
          <w:rFonts w:ascii="Arial" w:hAnsi="Arial" w:cs="Arial"/>
          <w:sz w:val="22"/>
          <w:szCs w:val="22"/>
        </w:rPr>
        <w:t>P</w:t>
      </w:r>
      <w:r w:rsidRPr="00C31F0D">
        <w:rPr>
          <w:rFonts w:ascii="Arial" w:hAnsi="Arial" w:cs="Arial"/>
          <w:sz w:val="22"/>
          <w:szCs w:val="22"/>
        </w:rPr>
        <w:t xml:space="preserve">ractice </w:t>
      </w:r>
      <w:r w:rsidR="00A94036">
        <w:rPr>
          <w:rFonts w:ascii="Arial" w:hAnsi="Arial" w:cs="Arial"/>
          <w:sz w:val="22"/>
          <w:szCs w:val="22"/>
        </w:rPr>
        <w:t>M</w:t>
      </w:r>
      <w:r w:rsidRPr="00C31F0D">
        <w:rPr>
          <w:rFonts w:ascii="Arial" w:hAnsi="Arial" w:cs="Arial"/>
          <w:sz w:val="22"/>
          <w:szCs w:val="22"/>
        </w:rPr>
        <w:t xml:space="preserve">anager </w:t>
      </w:r>
      <w:r w:rsidR="005460E1" w:rsidRPr="00C31F0D">
        <w:rPr>
          <w:rFonts w:ascii="Arial" w:hAnsi="Arial" w:cs="Arial"/>
          <w:sz w:val="22"/>
          <w:szCs w:val="22"/>
        </w:rPr>
        <w:t>upon completion</w:t>
      </w:r>
      <w:r w:rsidR="00864448" w:rsidRPr="00C31F0D">
        <w:rPr>
          <w:rFonts w:ascii="Arial" w:hAnsi="Arial" w:cs="Arial"/>
          <w:sz w:val="22"/>
          <w:szCs w:val="22"/>
        </w:rPr>
        <w:t>.</w:t>
      </w:r>
    </w:p>
    <w:p w14:paraId="1EBC1F2F" w14:textId="77777777" w:rsidR="00864448" w:rsidRPr="00C31F0D" w:rsidRDefault="00864448" w:rsidP="00864448">
      <w:pPr>
        <w:rPr>
          <w:rFonts w:ascii="Arial" w:hAnsi="Arial" w:cs="Arial"/>
          <w:sz w:val="22"/>
          <w:szCs w:val="22"/>
        </w:rPr>
      </w:pPr>
    </w:p>
    <w:p w14:paraId="5C87612D" w14:textId="77777777" w:rsidR="00FA53C6" w:rsidRPr="00C31F0D" w:rsidRDefault="00FA53C6" w:rsidP="00FA53C6">
      <w:pPr>
        <w:jc w:val="both"/>
        <w:rPr>
          <w:rFonts w:ascii="Arial" w:hAnsi="Arial" w:cs="Arial"/>
          <w:sz w:val="22"/>
          <w:szCs w:val="22"/>
        </w:rPr>
      </w:pPr>
    </w:p>
    <w:p w14:paraId="50A7E05A" w14:textId="77777777" w:rsidR="00FA53C6" w:rsidRPr="00C31F0D" w:rsidRDefault="00FA53C6" w:rsidP="00FA53C6">
      <w:pPr>
        <w:jc w:val="both"/>
        <w:rPr>
          <w:rFonts w:ascii="Arial" w:hAnsi="Arial" w:cs="Arial"/>
          <w:sz w:val="22"/>
          <w:szCs w:val="22"/>
        </w:rPr>
      </w:pPr>
    </w:p>
    <w:p w14:paraId="5356B0D7" w14:textId="77777777" w:rsidR="00FA53C6" w:rsidRPr="00C31F0D" w:rsidRDefault="00FA53C6" w:rsidP="00FA53C6">
      <w:pPr>
        <w:jc w:val="both"/>
        <w:rPr>
          <w:rFonts w:ascii="Arial" w:hAnsi="Arial" w:cs="Arial"/>
          <w:sz w:val="22"/>
          <w:szCs w:val="22"/>
        </w:rPr>
      </w:pPr>
    </w:p>
    <w:p w14:paraId="3761C219" w14:textId="77777777" w:rsidR="000427B3" w:rsidRPr="00C31F0D" w:rsidRDefault="000427B3" w:rsidP="000427B3">
      <w:pPr>
        <w:jc w:val="both"/>
        <w:rPr>
          <w:rFonts w:ascii="Arial" w:hAnsi="Arial" w:cs="Arial"/>
          <w:sz w:val="22"/>
          <w:szCs w:val="22"/>
        </w:rPr>
      </w:pPr>
    </w:p>
    <w:sectPr w:rsidR="000427B3" w:rsidRPr="00C31F0D" w:rsidSect="00BB7F82">
      <w:head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651F" w14:textId="77777777" w:rsidR="00BB7F82" w:rsidRDefault="00BB7F82" w:rsidP="00D85E4D">
      <w:r>
        <w:separator/>
      </w:r>
    </w:p>
  </w:endnote>
  <w:endnote w:type="continuationSeparator" w:id="0">
    <w:p w14:paraId="7868327F" w14:textId="77777777" w:rsidR="00BB7F82" w:rsidRDefault="00BB7F8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978D" w14:textId="77777777" w:rsidR="00BB7F82" w:rsidRDefault="00BB7F82" w:rsidP="00D85E4D">
      <w:r>
        <w:separator/>
      </w:r>
    </w:p>
  </w:footnote>
  <w:footnote w:type="continuationSeparator" w:id="0">
    <w:p w14:paraId="50964FB8" w14:textId="77777777" w:rsidR="00BB7F82" w:rsidRDefault="00BB7F82"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ED2C" w14:textId="7B608A77" w:rsidR="00221CCE" w:rsidRDefault="00221CCE" w:rsidP="00221CCE">
    <w:pPr>
      <w:pStyle w:val="Header"/>
      <w:jc w:val="center"/>
    </w:pPr>
  </w:p>
  <w:p w14:paraId="3FE79593" w14:textId="77777777" w:rsidR="00715D4C" w:rsidRDefault="00715D4C" w:rsidP="00715D4C">
    <w:pPr>
      <w:jc w:val="center"/>
      <w:rPr>
        <w:rFonts w:ascii="Tahoma" w:hAnsi="Tahoma" w:cs="Tahoma"/>
        <w:b/>
      </w:rPr>
    </w:pPr>
    <w:r>
      <w:rPr>
        <w:rFonts w:ascii="Tahoma" w:hAnsi="Tahoma" w:cs="Tahoma"/>
        <w:b/>
      </w:rPr>
      <w:t>SHEERWATER HEALTH CENTRE</w:t>
    </w:r>
  </w:p>
  <w:p w14:paraId="73740A09" w14:textId="77777777" w:rsidR="0092476B" w:rsidRDefault="0092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7144BC5"/>
    <w:multiLevelType w:val="hybridMultilevel"/>
    <w:tmpl w:val="FDA6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641F"/>
    <w:multiLevelType w:val="hybridMultilevel"/>
    <w:tmpl w:val="6AC2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557C7"/>
    <w:multiLevelType w:val="hybridMultilevel"/>
    <w:tmpl w:val="63FE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B2B20"/>
    <w:multiLevelType w:val="hybridMultilevel"/>
    <w:tmpl w:val="3F6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343B7"/>
    <w:multiLevelType w:val="hybridMultilevel"/>
    <w:tmpl w:val="0F2EB9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534626">
    <w:abstractNumId w:val="1"/>
  </w:num>
  <w:num w:numId="2" w16cid:durableId="588349213">
    <w:abstractNumId w:val="2"/>
  </w:num>
  <w:num w:numId="3" w16cid:durableId="1571689360">
    <w:abstractNumId w:val="3"/>
  </w:num>
  <w:num w:numId="4" w16cid:durableId="757140219">
    <w:abstractNumId w:val="4"/>
  </w:num>
  <w:num w:numId="5" w16cid:durableId="1917133962">
    <w:abstractNumId w:val="0"/>
  </w:num>
  <w:num w:numId="6" w16cid:durableId="93746623">
    <w:abstractNumId w:val="5"/>
  </w:num>
  <w:num w:numId="7" w16cid:durableId="713040670">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2221A"/>
    <w:rsid w:val="00031628"/>
    <w:rsid w:val="00034C0F"/>
    <w:rsid w:val="000353E8"/>
    <w:rsid w:val="000375A3"/>
    <w:rsid w:val="00042369"/>
    <w:rsid w:val="000427B3"/>
    <w:rsid w:val="00042B93"/>
    <w:rsid w:val="00043EE9"/>
    <w:rsid w:val="00044905"/>
    <w:rsid w:val="00051899"/>
    <w:rsid w:val="00053733"/>
    <w:rsid w:val="000606A2"/>
    <w:rsid w:val="00067160"/>
    <w:rsid w:val="00067DD3"/>
    <w:rsid w:val="000705C3"/>
    <w:rsid w:val="00075116"/>
    <w:rsid w:val="00076067"/>
    <w:rsid w:val="00077B69"/>
    <w:rsid w:val="0008472C"/>
    <w:rsid w:val="000858D5"/>
    <w:rsid w:val="00091880"/>
    <w:rsid w:val="000920D7"/>
    <w:rsid w:val="00094747"/>
    <w:rsid w:val="000A2B65"/>
    <w:rsid w:val="000A4058"/>
    <w:rsid w:val="000A5A72"/>
    <w:rsid w:val="000B3712"/>
    <w:rsid w:val="000C69F7"/>
    <w:rsid w:val="000D0020"/>
    <w:rsid w:val="000D2BB3"/>
    <w:rsid w:val="000D72BA"/>
    <w:rsid w:val="000E586F"/>
    <w:rsid w:val="000F35E7"/>
    <w:rsid w:val="000F4553"/>
    <w:rsid w:val="000F4FBA"/>
    <w:rsid w:val="000F50CE"/>
    <w:rsid w:val="000F5FF7"/>
    <w:rsid w:val="000F7443"/>
    <w:rsid w:val="001037C5"/>
    <w:rsid w:val="00105D87"/>
    <w:rsid w:val="00107BC3"/>
    <w:rsid w:val="00111E00"/>
    <w:rsid w:val="001128AD"/>
    <w:rsid w:val="00120450"/>
    <w:rsid w:val="00123E8D"/>
    <w:rsid w:val="00125496"/>
    <w:rsid w:val="00135BDF"/>
    <w:rsid w:val="00140DFD"/>
    <w:rsid w:val="001429C3"/>
    <w:rsid w:val="0014387D"/>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5FBE"/>
    <w:rsid w:val="00197E1C"/>
    <w:rsid w:val="001A01D7"/>
    <w:rsid w:val="001A145E"/>
    <w:rsid w:val="001A7A41"/>
    <w:rsid w:val="001B15E6"/>
    <w:rsid w:val="001B68C3"/>
    <w:rsid w:val="001C2EC0"/>
    <w:rsid w:val="001C6E28"/>
    <w:rsid w:val="001D10A0"/>
    <w:rsid w:val="001D2DE2"/>
    <w:rsid w:val="001E29E7"/>
    <w:rsid w:val="001F0DF9"/>
    <w:rsid w:val="001F2EBF"/>
    <w:rsid w:val="001F48C2"/>
    <w:rsid w:val="0020058A"/>
    <w:rsid w:val="00201A16"/>
    <w:rsid w:val="00204040"/>
    <w:rsid w:val="00204801"/>
    <w:rsid w:val="00206BA6"/>
    <w:rsid w:val="00212622"/>
    <w:rsid w:val="00217624"/>
    <w:rsid w:val="00221CCE"/>
    <w:rsid w:val="00222365"/>
    <w:rsid w:val="00223D46"/>
    <w:rsid w:val="00224955"/>
    <w:rsid w:val="00231DAE"/>
    <w:rsid w:val="00232534"/>
    <w:rsid w:val="002360B0"/>
    <w:rsid w:val="00241E23"/>
    <w:rsid w:val="002423C2"/>
    <w:rsid w:val="0024382A"/>
    <w:rsid w:val="00245C51"/>
    <w:rsid w:val="00246D4E"/>
    <w:rsid w:val="0024704E"/>
    <w:rsid w:val="00253AA8"/>
    <w:rsid w:val="002543AE"/>
    <w:rsid w:val="00256CC4"/>
    <w:rsid w:val="002638C3"/>
    <w:rsid w:val="00265931"/>
    <w:rsid w:val="0027615E"/>
    <w:rsid w:val="00283502"/>
    <w:rsid w:val="002877F4"/>
    <w:rsid w:val="002B437A"/>
    <w:rsid w:val="002B659E"/>
    <w:rsid w:val="002B65D0"/>
    <w:rsid w:val="002C0D56"/>
    <w:rsid w:val="002C0F0A"/>
    <w:rsid w:val="002C11BB"/>
    <w:rsid w:val="002C6527"/>
    <w:rsid w:val="002C7287"/>
    <w:rsid w:val="002C7508"/>
    <w:rsid w:val="002C78FF"/>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25CBB"/>
    <w:rsid w:val="00332780"/>
    <w:rsid w:val="0033473B"/>
    <w:rsid w:val="003412F1"/>
    <w:rsid w:val="00341DE8"/>
    <w:rsid w:val="00343E43"/>
    <w:rsid w:val="00343F2F"/>
    <w:rsid w:val="0034794D"/>
    <w:rsid w:val="0035050E"/>
    <w:rsid w:val="0035306F"/>
    <w:rsid w:val="0035600D"/>
    <w:rsid w:val="003562F3"/>
    <w:rsid w:val="00357D85"/>
    <w:rsid w:val="00361EBF"/>
    <w:rsid w:val="00366213"/>
    <w:rsid w:val="00366CEC"/>
    <w:rsid w:val="00367A39"/>
    <w:rsid w:val="00371745"/>
    <w:rsid w:val="00377FB9"/>
    <w:rsid w:val="003833EE"/>
    <w:rsid w:val="003870E1"/>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1C67"/>
    <w:rsid w:val="003D4988"/>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3549F"/>
    <w:rsid w:val="00436EEE"/>
    <w:rsid w:val="0044220B"/>
    <w:rsid w:val="00442786"/>
    <w:rsid w:val="00442BCE"/>
    <w:rsid w:val="00451072"/>
    <w:rsid w:val="00453016"/>
    <w:rsid w:val="00455E3B"/>
    <w:rsid w:val="00457DFB"/>
    <w:rsid w:val="00460BA9"/>
    <w:rsid w:val="00462DDE"/>
    <w:rsid w:val="00464F50"/>
    <w:rsid w:val="004674C5"/>
    <w:rsid w:val="004763A7"/>
    <w:rsid w:val="004A2D8A"/>
    <w:rsid w:val="004A3CE1"/>
    <w:rsid w:val="004B548E"/>
    <w:rsid w:val="004B755C"/>
    <w:rsid w:val="004C0649"/>
    <w:rsid w:val="004C4989"/>
    <w:rsid w:val="004C5D83"/>
    <w:rsid w:val="004C604E"/>
    <w:rsid w:val="004D4FB9"/>
    <w:rsid w:val="004D5971"/>
    <w:rsid w:val="004D67CA"/>
    <w:rsid w:val="004E0333"/>
    <w:rsid w:val="004E458A"/>
    <w:rsid w:val="004E4E10"/>
    <w:rsid w:val="004E647A"/>
    <w:rsid w:val="004E7453"/>
    <w:rsid w:val="004F11CB"/>
    <w:rsid w:val="004F122F"/>
    <w:rsid w:val="004F173F"/>
    <w:rsid w:val="004F587B"/>
    <w:rsid w:val="005067B1"/>
    <w:rsid w:val="005068EC"/>
    <w:rsid w:val="00506F29"/>
    <w:rsid w:val="00513DE0"/>
    <w:rsid w:val="00515291"/>
    <w:rsid w:val="005215B9"/>
    <w:rsid w:val="00523A57"/>
    <w:rsid w:val="005263B3"/>
    <w:rsid w:val="00527B68"/>
    <w:rsid w:val="005321E7"/>
    <w:rsid w:val="005407DE"/>
    <w:rsid w:val="00542A01"/>
    <w:rsid w:val="005460E1"/>
    <w:rsid w:val="005536AA"/>
    <w:rsid w:val="00560789"/>
    <w:rsid w:val="00560FEB"/>
    <w:rsid w:val="005629E0"/>
    <w:rsid w:val="00562B7B"/>
    <w:rsid w:val="00563D1E"/>
    <w:rsid w:val="00574ADC"/>
    <w:rsid w:val="00575886"/>
    <w:rsid w:val="00577116"/>
    <w:rsid w:val="005841A2"/>
    <w:rsid w:val="0058748A"/>
    <w:rsid w:val="005923E7"/>
    <w:rsid w:val="00596EDF"/>
    <w:rsid w:val="005A2B1C"/>
    <w:rsid w:val="005B058D"/>
    <w:rsid w:val="005B5045"/>
    <w:rsid w:val="005B57E4"/>
    <w:rsid w:val="005C0233"/>
    <w:rsid w:val="005E171C"/>
    <w:rsid w:val="005E3A4C"/>
    <w:rsid w:val="005E4FBB"/>
    <w:rsid w:val="005F1775"/>
    <w:rsid w:val="005F6F5B"/>
    <w:rsid w:val="00600920"/>
    <w:rsid w:val="00603C03"/>
    <w:rsid w:val="006065C2"/>
    <w:rsid w:val="00617DD7"/>
    <w:rsid w:val="0062334A"/>
    <w:rsid w:val="00631A5F"/>
    <w:rsid w:val="00631F81"/>
    <w:rsid w:val="00634F2D"/>
    <w:rsid w:val="00643B50"/>
    <w:rsid w:val="0064450D"/>
    <w:rsid w:val="00646AE7"/>
    <w:rsid w:val="00650FF6"/>
    <w:rsid w:val="00654A35"/>
    <w:rsid w:val="00657050"/>
    <w:rsid w:val="00663BAA"/>
    <w:rsid w:val="00674738"/>
    <w:rsid w:val="00674887"/>
    <w:rsid w:val="00675084"/>
    <w:rsid w:val="00677D3D"/>
    <w:rsid w:val="00680162"/>
    <w:rsid w:val="00681FA6"/>
    <w:rsid w:val="00681FDF"/>
    <w:rsid w:val="00682B45"/>
    <w:rsid w:val="00684F05"/>
    <w:rsid w:val="00685CB4"/>
    <w:rsid w:val="00692ED5"/>
    <w:rsid w:val="006A4C06"/>
    <w:rsid w:val="006A762A"/>
    <w:rsid w:val="006C213B"/>
    <w:rsid w:val="006C289F"/>
    <w:rsid w:val="006C2D92"/>
    <w:rsid w:val="006C3CFB"/>
    <w:rsid w:val="006C5288"/>
    <w:rsid w:val="006C52A7"/>
    <w:rsid w:val="006E1BEC"/>
    <w:rsid w:val="006E447D"/>
    <w:rsid w:val="006F64D1"/>
    <w:rsid w:val="006F6E6B"/>
    <w:rsid w:val="00713EF4"/>
    <w:rsid w:val="0071583A"/>
    <w:rsid w:val="00715D4C"/>
    <w:rsid w:val="00730CC3"/>
    <w:rsid w:val="007326E3"/>
    <w:rsid w:val="00736630"/>
    <w:rsid w:val="00737EBA"/>
    <w:rsid w:val="00741138"/>
    <w:rsid w:val="007412E4"/>
    <w:rsid w:val="00746670"/>
    <w:rsid w:val="00753CF3"/>
    <w:rsid w:val="007559A8"/>
    <w:rsid w:val="00760025"/>
    <w:rsid w:val="00761798"/>
    <w:rsid w:val="00761A21"/>
    <w:rsid w:val="007650FE"/>
    <w:rsid w:val="00766E66"/>
    <w:rsid w:val="00771E2E"/>
    <w:rsid w:val="007763DE"/>
    <w:rsid w:val="00781E32"/>
    <w:rsid w:val="00783572"/>
    <w:rsid w:val="007869B6"/>
    <w:rsid w:val="00790868"/>
    <w:rsid w:val="00791DD4"/>
    <w:rsid w:val="00793BB6"/>
    <w:rsid w:val="00796159"/>
    <w:rsid w:val="00797147"/>
    <w:rsid w:val="007A0CC9"/>
    <w:rsid w:val="007A445A"/>
    <w:rsid w:val="007B513C"/>
    <w:rsid w:val="007B711A"/>
    <w:rsid w:val="007C142A"/>
    <w:rsid w:val="007C2FBE"/>
    <w:rsid w:val="007C4EA7"/>
    <w:rsid w:val="007C657E"/>
    <w:rsid w:val="007C72E4"/>
    <w:rsid w:val="007C746D"/>
    <w:rsid w:val="007D36E5"/>
    <w:rsid w:val="007E02CD"/>
    <w:rsid w:val="007E4E9F"/>
    <w:rsid w:val="007E51C1"/>
    <w:rsid w:val="007F0769"/>
    <w:rsid w:val="007F0B4D"/>
    <w:rsid w:val="007F1958"/>
    <w:rsid w:val="007F3AE0"/>
    <w:rsid w:val="0080548D"/>
    <w:rsid w:val="0080618C"/>
    <w:rsid w:val="00807595"/>
    <w:rsid w:val="008115C6"/>
    <w:rsid w:val="00820D27"/>
    <w:rsid w:val="00822048"/>
    <w:rsid w:val="00837E95"/>
    <w:rsid w:val="00847F9A"/>
    <w:rsid w:val="0085315B"/>
    <w:rsid w:val="008603AE"/>
    <w:rsid w:val="00862EB6"/>
    <w:rsid w:val="00862ECD"/>
    <w:rsid w:val="00864448"/>
    <w:rsid w:val="00864CB5"/>
    <w:rsid w:val="00873345"/>
    <w:rsid w:val="00876911"/>
    <w:rsid w:val="00876F26"/>
    <w:rsid w:val="00876F46"/>
    <w:rsid w:val="008804AC"/>
    <w:rsid w:val="00890ED5"/>
    <w:rsid w:val="0089467C"/>
    <w:rsid w:val="0089666E"/>
    <w:rsid w:val="00896912"/>
    <w:rsid w:val="008A36FF"/>
    <w:rsid w:val="008A5CCE"/>
    <w:rsid w:val="008A6974"/>
    <w:rsid w:val="008C3B9A"/>
    <w:rsid w:val="008C5B17"/>
    <w:rsid w:val="008C6AD8"/>
    <w:rsid w:val="008D0A18"/>
    <w:rsid w:val="008D1D73"/>
    <w:rsid w:val="008D5E2A"/>
    <w:rsid w:val="008D73AD"/>
    <w:rsid w:val="008E0624"/>
    <w:rsid w:val="008E4402"/>
    <w:rsid w:val="008E5F09"/>
    <w:rsid w:val="008F185C"/>
    <w:rsid w:val="008F4B4C"/>
    <w:rsid w:val="00901F47"/>
    <w:rsid w:val="00904E91"/>
    <w:rsid w:val="009132F2"/>
    <w:rsid w:val="00923013"/>
    <w:rsid w:val="009235C1"/>
    <w:rsid w:val="009242CF"/>
    <w:rsid w:val="0092476B"/>
    <w:rsid w:val="009275ED"/>
    <w:rsid w:val="00931791"/>
    <w:rsid w:val="00931A7D"/>
    <w:rsid w:val="009320AB"/>
    <w:rsid w:val="00940EB7"/>
    <w:rsid w:val="00943551"/>
    <w:rsid w:val="0094362B"/>
    <w:rsid w:val="00943D27"/>
    <w:rsid w:val="009527FE"/>
    <w:rsid w:val="0095408D"/>
    <w:rsid w:val="009566C7"/>
    <w:rsid w:val="009577ED"/>
    <w:rsid w:val="00960DE5"/>
    <w:rsid w:val="00962F38"/>
    <w:rsid w:val="00964341"/>
    <w:rsid w:val="00965FEA"/>
    <w:rsid w:val="00966AC0"/>
    <w:rsid w:val="00967C39"/>
    <w:rsid w:val="00970DA8"/>
    <w:rsid w:val="00976282"/>
    <w:rsid w:val="00976530"/>
    <w:rsid w:val="00982EB3"/>
    <w:rsid w:val="009865FC"/>
    <w:rsid w:val="00986B04"/>
    <w:rsid w:val="009934CD"/>
    <w:rsid w:val="009934CF"/>
    <w:rsid w:val="00997576"/>
    <w:rsid w:val="009A603A"/>
    <w:rsid w:val="009B364A"/>
    <w:rsid w:val="009B4415"/>
    <w:rsid w:val="009C12C1"/>
    <w:rsid w:val="009D3BBE"/>
    <w:rsid w:val="009D5CCB"/>
    <w:rsid w:val="009E44EC"/>
    <w:rsid w:val="009E4CC3"/>
    <w:rsid w:val="009E7F85"/>
    <w:rsid w:val="009F3854"/>
    <w:rsid w:val="009F5124"/>
    <w:rsid w:val="009F75EF"/>
    <w:rsid w:val="00A12A6E"/>
    <w:rsid w:val="00A17072"/>
    <w:rsid w:val="00A212C7"/>
    <w:rsid w:val="00A231C8"/>
    <w:rsid w:val="00A25716"/>
    <w:rsid w:val="00A26A10"/>
    <w:rsid w:val="00A40AC9"/>
    <w:rsid w:val="00A41B77"/>
    <w:rsid w:val="00A422BE"/>
    <w:rsid w:val="00A47272"/>
    <w:rsid w:val="00A521D5"/>
    <w:rsid w:val="00A52401"/>
    <w:rsid w:val="00A54790"/>
    <w:rsid w:val="00A62D77"/>
    <w:rsid w:val="00A636D9"/>
    <w:rsid w:val="00A673D2"/>
    <w:rsid w:val="00A702AA"/>
    <w:rsid w:val="00A721EE"/>
    <w:rsid w:val="00A74D11"/>
    <w:rsid w:val="00A76965"/>
    <w:rsid w:val="00A910EC"/>
    <w:rsid w:val="00A94036"/>
    <w:rsid w:val="00A97622"/>
    <w:rsid w:val="00AA0164"/>
    <w:rsid w:val="00AA0EE2"/>
    <w:rsid w:val="00AA7A28"/>
    <w:rsid w:val="00AB3844"/>
    <w:rsid w:val="00AB7728"/>
    <w:rsid w:val="00AC2677"/>
    <w:rsid w:val="00AC63A4"/>
    <w:rsid w:val="00AD1F3E"/>
    <w:rsid w:val="00AD232F"/>
    <w:rsid w:val="00AD45AA"/>
    <w:rsid w:val="00AD5AA9"/>
    <w:rsid w:val="00AE091B"/>
    <w:rsid w:val="00AE22ED"/>
    <w:rsid w:val="00AE5E27"/>
    <w:rsid w:val="00AF4808"/>
    <w:rsid w:val="00B03A96"/>
    <w:rsid w:val="00B045D7"/>
    <w:rsid w:val="00B12D0B"/>
    <w:rsid w:val="00B16F5B"/>
    <w:rsid w:val="00B1777D"/>
    <w:rsid w:val="00B22E1E"/>
    <w:rsid w:val="00B2339A"/>
    <w:rsid w:val="00B25B50"/>
    <w:rsid w:val="00B26E8D"/>
    <w:rsid w:val="00B27AE7"/>
    <w:rsid w:val="00B337C9"/>
    <w:rsid w:val="00B34C10"/>
    <w:rsid w:val="00B353C6"/>
    <w:rsid w:val="00B35D79"/>
    <w:rsid w:val="00B446EB"/>
    <w:rsid w:val="00B5056E"/>
    <w:rsid w:val="00B506CA"/>
    <w:rsid w:val="00B533B3"/>
    <w:rsid w:val="00B53D92"/>
    <w:rsid w:val="00B566D0"/>
    <w:rsid w:val="00B66ACC"/>
    <w:rsid w:val="00B7142C"/>
    <w:rsid w:val="00B748F4"/>
    <w:rsid w:val="00B74D98"/>
    <w:rsid w:val="00B75EA9"/>
    <w:rsid w:val="00B76523"/>
    <w:rsid w:val="00B85D91"/>
    <w:rsid w:val="00B90897"/>
    <w:rsid w:val="00B947EC"/>
    <w:rsid w:val="00BA02C9"/>
    <w:rsid w:val="00BA2487"/>
    <w:rsid w:val="00BA25E8"/>
    <w:rsid w:val="00BB31FA"/>
    <w:rsid w:val="00BB564E"/>
    <w:rsid w:val="00BB7F82"/>
    <w:rsid w:val="00BC02E2"/>
    <w:rsid w:val="00BD7A42"/>
    <w:rsid w:val="00BE003C"/>
    <w:rsid w:val="00BE1C96"/>
    <w:rsid w:val="00BE2434"/>
    <w:rsid w:val="00BE3256"/>
    <w:rsid w:val="00BE4B68"/>
    <w:rsid w:val="00BE5218"/>
    <w:rsid w:val="00BE694D"/>
    <w:rsid w:val="00BF2B7C"/>
    <w:rsid w:val="00BF33F6"/>
    <w:rsid w:val="00BF343F"/>
    <w:rsid w:val="00BF5684"/>
    <w:rsid w:val="00BF70BB"/>
    <w:rsid w:val="00BF7C24"/>
    <w:rsid w:val="00C0016B"/>
    <w:rsid w:val="00C033F2"/>
    <w:rsid w:val="00C037B7"/>
    <w:rsid w:val="00C03FFA"/>
    <w:rsid w:val="00C069CC"/>
    <w:rsid w:val="00C144AF"/>
    <w:rsid w:val="00C1542B"/>
    <w:rsid w:val="00C15E22"/>
    <w:rsid w:val="00C31F0D"/>
    <w:rsid w:val="00C3402A"/>
    <w:rsid w:val="00C35CA3"/>
    <w:rsid w:val="00C40D63"/>
    <w:rsid w:val="00C414B0"/>
    <w:rsid w:val="00C427C6"/>
    <w:rsid w:val="00C56C06"/>
    <w:rsid w:val="00C63C6A"/>
    <w:rsid w:val="00C67444"/>
    <w:rsid w:val="00C70779"/>
    <w:rsid w:val="00C72076"/>
    <w:rsid w:val="00C72915"/>
    <w:rsid w:val="00C72CB5"/>
    <w:rsid w:val="00C732B1"/>
    <w:rsid w:val="00C77205"/>
    <w:rsid w:val="00C802F0"/>
    <w:rsid w:val="00C83D4C"/>
    <w:rsid w:val="00C86C72"/>
    <w:rsid w:val="00C91E5D"/>
    <w:rsid w:val="00C931DB"/>
    <w:rsid w:val="00C957F6"/>
    <w:rsid w:val="00C97BA7"/>
    <w:rsid w:val="00CA1A9E"/>
    <w:rsid w:val="00CB39DE"/>
    <w:rsid w:val="00CB3FE4"/>
    <w:rsid w:val="00CB7083"/>
    <w:rsid w:val="00CC18F3"/>
    <w:rsid w:val="00CD2BD0"/>
    <w:rsid w:val="00CD4001"/>
    <w:rsid w:val="00CD7147"/>
    <w:rsid w:val="00CD7AEF"/>
    <w:rsid w:val="00CE2240"/>
    <w:rsid w:val="00CE4FF9"/>
    <w:rsid w:val="00CE51D3"/>
    <w:rsid w:val="00CF16DC"/>
    <w:rsid w:val="00CF23C3"/>
    <w:rsid w:val="00D01D60"/>
    <w:rsid w:val="00D02324"/>
    <w:rsid w:val="00D05574"/>
    <w:rsid w:val="00D10612"/>
    <w:rsid w:val="00D11D1B"/>
    <w:rsid w:val="00D133EE"/>
    <w:rsid w:val="00D1420B"/>
    <w:rsid w:val="00D168E3"/>
    <w:rsid w:val="00D20B86"/>
    <w:rsid w:val="00D269F4"/>
    <w:rsid w:val="00D30D95"/>
    <w:rsid w:val="00D32C03"/>
    <w:rsid w:val="00D33B30"/>
    <w:rsid w:val="00D432C1"/>
    <w:rsid w:val="00D43D34"/>
    <w:rsid w:val="00D44CB6"/>
    <w:rsid w:val="00D513A5"/>
    <w:rsid w:val="00D55D20"/>
    <w:rsid w:val="00D6351F"/>
    <w:rsid w:val="00D64637"/>
    <w:rsid w:val="00D76571"/>
    <w:rsid w:val="00D7710A"/>
    <w:rsid w:val="00D85E4D"/>
    <w:rsid w:val="00D8677B"/>
    <w:rsid w:val="00D87A77"/>
    <w:rsid w:val="00D93001"/>
    <w:rsid w:val="00DA103A"/>
    <w:rsid w:val="00DB0B52"/>
    <w:rsid w:val="00DB182A"/>
    <w:rsid w:val="00DB1EFC"/>
    <w:rsid w:val="00DB5E00"/>
    <w:rsid w:val="00DC26B1"/>
    <w:rsid w:val="00DC2986"/>
    <w:rsid w:val="00DC4668"/>
    <w:rsid w:val="00DD129F"/>
    <w:rsid w:val="00DD209F"/>
    <w:rsid w:val="00DD61BF"/>
    <w:rsid w:val="00DE3FB6"/>
    <w:rsid w:val="00DE5501"/>
    <w:rsid w:val="00DE6726"/>
    <w:rsid w:val="00DF2AF5"/>
    <w:rsid w:val="00DF505E"/>
    <w:rsid w:val="00E0556A"/>
    <w:rsid w:val="00E055B9"/>
    <w:rsid w:val="00E06B7E"/>
    <w:rsid w:val="00E102BA"/>
    <w:rsid w:val="00E22435"/>
    <w:rsid w:val="00E23FDB"/>
    <w:rsid w:val="00E2519D"/>
    <w:rsid w:val="00E2563B"/>
    <w:rsid w:val="00E30399"/>
    <w:rsid w:val="00E31CF4"/>
    <w:rsid w:val="00E3235D"/>
    <w:rsid w:val="00E33BD6"/>
    <w:rsid w:val="00E34625"/>
    <w:rsid w:val="00E35A44"/>
    <w:rsid w:val="00E41DD9"/>
    <w:rsid w:val="00E45A5F"/>
    <w:rsid w:val="00E52340"/>
    <w:rsid w:val="00E53611"/>
    <w:rsid w:val="00E5412E"/>
    <w:rsid w:val="00E54816"/>
    <w:rsid w:val="00E57B8F"/>
    <w:rsid w:val="00E60F1C"/>
    <w:rsid w:val="00E6109D"/>
    <w:rsid w:val="00E656A3"/>
    <w:rsid w:val="00E65989"/>
    <w:rsid w:val="00E71AA4"/>
    <w:rsid w:val="00E72FAC"/>
    <w:rsid w:val="00E76417"/>
    <w:rsid w:val="00E775D2"/>
    <w:rsid w:val="00E80077"/>
    <w:rsid w:val="00E83075"/>
    <w:rsid w:val="00E85096"/>
    <w:rsid w:val="00E9196C"/>
    <w:rsid w:val="00EA23DA"/>
    <w:rsid w:val="00EB1CEF"/>
    <w:rsid w:val="00EB54C4"/>
    <w:rsid w:val="00EB64C5"/>
    <w:rsid w:val="00EB767F"/>
    <w:rsid w:val="00EC111C"/>
    <w:rsid w:val="00EC4224"/>
    <w:rsid w:val="00ED0EA9"/>
    <w:rsid w:val="00ED6B79"/>
    <w:rsid w:val="00ED6D03"/>
    <w:rsid w:val="00EE0FE3"/>
    <w:rsid w:val="00EE7A75"/>
    <w:rsid w:val="00EF5331"/>
    <w:rsid w:val="00EF5874"/>
    <w:rsid w:val="00EF58A2"/>
    <w:rsid w:val="00F021B5"/>
    <w:rsid w:val="00F12236"/>
    <w:rsid w:val="00F209F4"/>
    <w:rsid w:val="00F20CCA"/>
    <w:rsid w:val="00F405F7"/>
    <w:rsid w:val="00F41F59"/>
    <w:rsid w:val="00F42E08"/>
    <w:rsid w:val="00F454D3"/>
    <w:rsid w:val="00F47D1D"/>
    <w:rsid w:val="00F54189"/>
    <w:rsid w:val="00F56215"/>
    <w:rsid w:val="00F575D6"/>
    <w:rsid w:val="00F6534B"/>
    <w:rsid w:val="00F77CE0"/>
    <w:rsid w:val="00F814C7"/>
    <w:rsid w:val="00F822BB"/>
    <w:rsid w:val="00FA0D52"/>
    <w:rsid w:val="00FA37A7"/>
    <w:rsid w:val="00FA53C6"/>
    <w:rsid w:val="00FB2959"/>
    <w:rsid w:val="00FB407F"/>
    <w:rsid w:val="00FB5B37"/>
    <w:rsid w:val="00FC3421"/>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222E2EE3-1225-F64E-92B4-2858931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paragraph" w:styleId="Revision">
    <w:name w:val="Revision"/>
    <w:hidden/>
    <w:uiPriority w:val="99"/>
    <w:semiHidden/>
    <w:rsid w:val="006A4C06"/>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disciplinary-policy-and-procedure.7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A978-08EC-4802-9BE3-CE285F48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6</cp:revision>
  <cp:lastPrinted>2017-09-20T11:53:00Z</cp:lastPrinted>
  <dcterms:created xsi:type="dcterms:W3CDTF">2024-01-12T11:54:00Z</dcterms:created>
  <dcterms:modified xsi:type="dcterms:W3CDTF">2024-01-16T12:32:00Z</dcterms:modified>
</cp:coreProperties>
</file>