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54D6" w14:textId="77777777" w:rsidR="0097167E" w:rsidRDefault="00000000">
      <w:pPr>
        <w:jc w:val="center"/>
        <w:rPr>
          <w:rFonts w:ascii="Arial" w:hAnsi="Arial" w:cs="Arial"/>
          <w:b/>
          <w:sz w:val="36"/>
          <w:szCs w:val="36"/>
        </w:rPr>
      </w:pPr>
      <w:r>
        <w:rPr>
          <w:rFonts w:ascii="Arial" w:hAnsi="Arial" w:cs="Arial"/>
          <w:b/>
          <w:sz w:val="36"/>
          <w:szCs w:val="36"/>
        </w:rPr>
        <w:t xml:space="preserve">Clinical Guidance Document – </w:t>
      </w:r>
    </w:p>
    <w:p w14:paraId="2E695E6D" w14:textId="77777777" w:rsidR="0097167E" w:rsidRDefault="00000000">
      <w:pPr>
        <w:jc w:val="center"/>
        <w:rPr>
          <w:rFonts w:ascii="Arial" w:hAnsi="Arial" w:cs="Arial"/>
          <w:b/>
          <w:sz w:val="36"/>
          <w:szCs w:val="36"/>
        </w:rPr>
      </w:pPr>
      <w:r>
        <w:rPr>
          <w:rFonts w:ascii="Arial" w:hAnsi="Arial" w:cs="Arial"/>
          <w:b/>
          <w:sz w:val="36"/>
          <w:szCs w:val="36"/>
        </w:rPr>
        <w:t>Sepsis</w:t>
      </w:r>
    </w:p>
    <w:p w14:paraId="1B58366B" w14:textId="77777777" w:rsidR="0097167E" w:rsidRDefault="0097167E">
      <w:pPr>
        <w:rPr>
          <w:rFonts w:ascii="Arial" w:hAnsi="Arial" w:cs="Arial"/>
          <w:sz w:val="28"/>
          <w:szCs w:val="28"/>
        </w:rPr>
      </w:pPr>
    </w:p>
    <w:tbl>
      <w:tblPr>
        <w:tblW w:w="10861" w:type="dxa"/>
        <w:jc w:val="center"/>
        <w:tblLayout w:type="fixed"/>
        <w:tblLook w:val="01E0" w:firstRow="1" w:lastRow="1" w:firstColumn="1" w:lastColumn="1" w:noHBand="0" w:noVBand="0"/>
      </w:tblPr>
      <w:tblGrid>
        <w:gridCol w:w="1241"/>
        <w:gridCol w:w="2008"/>
        <w:gridCol w:w="2230"/>
        <w:gridCol w:w="2104"/>
        <w:gridCol w:w="3278"/>
      </w:tblGrid>
      <w:tr w:rsidR="0097167E" w14:paraId="347FA03D"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22C70E7" w14:textId="77777777" w:rsidR="0097167E"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1DF41314" w14:textId="77777777" w:rsidR="0097167E"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3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78CB2D8" w14:textId="77777777" w:rsidR="0097167E"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BB5D45F" w14:textId="77777777" w:rsidR="0097167E"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9A11A6C" w14:textId="77777777" w:rsidR="0097167E"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97167E" w14:paraId="35BF0C9F"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F331981" w14:textId="13D5FC3E" w:rsidR="0097167E" w:rsidRDefault="00B11E4F">
            <w:pPr>
              <w:widowControl w:val="0"/>
              <w:jc w:val="center"/>
              <w:rPr>
                <w:rFonts w:eastAsia="Arial" w:cs="Arial"/>
                <w:spacing w:val="-2"/>
                <w:sz w:val="26"/>
                <w:szCs w:val="26"/>
              </w:rPr>
            </w:pPr>
            <w:r>
              <w:rPr>
                <w:rFonts w:eastAsia="Arial" w:cs="Arial"/>
                <w:spacing w:val="-2"/>
                <w:sz w:val="26"/>
                <w:szCs w:val="26"/>
              </w:rPr>
              <w:t>v1.5</w:t>
            </w: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06663F6F" w14:textId="6615B91A" w:rsidR="0097167E" w:rsidRDefault="00B11E4F">
            <w:pPr>
              <w:widowControl w:val="0"/>
              <w:rPr>
                <w:rFonts w:eastAsia="Arial" w:cs="Arial"/>
                <w:spacing w:val="-2"/>
                <w:sz w:val="26"/>
                <w:szCs w:val="26"/>
              </w:rPr>
            </w:pPr>
            <w:r>
              <w:rPr>
                <w:rFonts w:eastAsia="Arial" w:cs="Arial"/>
                <w:spacing w:val="-2"/>
                <w:sz w:val="26"/>
                <w:szCs w:val="26"/>
              </w:rPr>
              <w:t>04/10/2023</w:t>
            </w: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1B9C4970" w14:textId="27F9C281" w:rsidR="0097167E" w:rsidRDefault="00B11E4F">
            <w:pPr>
              <w:widowControl w:val="0"/>
              <w:rPr>
                <w:rFonts w:eastAsia="Arial" w:cs="Arial"/>
                <w:spacing w:val="-2"/>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55BA056F" w14:textId="4EED8B21" w:rsidR="0097167E" w:rsidRDefault="00826E88">
            <w:pPr>
              <w:widowControl w:val="0"/>
              <w:rPr>
                <w:rFonts w:eastAsia="Arial" w:cs="Arial"/>
                <w:spacing w:val="-2"/>
                <w:sz w:val="26"/>
                <w:szCs w:val="26"/>
              </w:rPr>
            </w:pPr>
            <w:r>
              <w:rPr>
                <w:rFonts w:eastAsia="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C6F528F" w14:textId="29D29318" w:rsidR="0097167E" w:rsidRDefault="00B11E4F">
            <w:pPr>
              <w:widowControl w:val="0"/>
              <w:rPr>
                <w:sz w:val="26"/>
                <w:szCs w:val="26"/>
              </w:rPr>
            </w:pPr>
            <w:r>
              <w:rPr>
                <w:sz w:val="26"/>
                <w:szCs w:val="26"/>
              </w:rPr>
              <w:t>This document replaces the policy on Sepsis, now retired</w:t>
            </w:r>
          </w:p>
        </w:tc>
      </w:tr>
      <w:tr w:rsidR="0097167E" w14:paraId="334A1A51"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D53ECFA" w14:textId="77777777" w:rsidR="0097167E" w:rsidRDefault="0097167E">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17B71C06" w14:textId="37F1D446" w:rsidR="0097167E" w:rsidRDefault="00B11E4F">
            <w:pPr>
              <w:widowControl w:val="0"/>
              <w:rPr>
                <w:sz w:val="26"/>
                <w:szCs w:val="26"/>
              </w:rPr>
            </w:pPr>
            <w:r>
              <w:rPr>
                <w:sz w:val="26"/>
                <w:szCs w:val="26"/>
              </w:rPr>
              <w:t>April 2025</w:t>
            </w: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66BAC68D" w14:textId="77777777" w:rsidR="0097167E" w:rsidRDefault="0097167E">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6600E27" w14:textId="77777777" w:rsidR="0097167E" w:rsidRDefault="0097167E">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E0BBC78" w14:textId="0B7A876C" w:rsidR="0097167E" w:rsidRDefault="00B11E4F">
            <w:pPr>
              <w:widowControl w:val="0"/>
              <w:rPr>
                <w:sz w:val="26"/>
                <w:szCs w:val="26"/>
              </w:rPr>
            </w:pPr>
            <w:r>
              <w:rPr>
                <w:sz w:val="26"/>
                <w:szCs w:val="26"/>
              </w:rPr>
              <w:t>Next review</w:t>
            </w:r>
          </w:p>
        </w:tc>
      </w:tr>
      <w:tr w:rsidR="0097167E" w14:paraId="0F322D6A"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CE05D48" w14:textId="77777777" w:rsidR="0097167E" w:rsidRDefault="0097167E">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0667746B" w14:textId="77777777" w:rsidR="0097167E" w:rsidRDefault="0097167E">
            <w:pPr>
              <w:widowControl w:val="0"/>
              <w:rPr>
                <w:sz w:val="26"/>
                <w:szCs w:val="26"/>
              </w:rPr>
            </w:pP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49E9D781" w14:textId="77777777" w:rsidR="0097167E" w:rsidRDefault="0097167E">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AFD5744" w14:textId="77777777" w:rsidR="0097167E" w:rsidRDefault="0097167E">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0998A7" w14:textId="2151F3AB" w:rsidR="0097167E" w:rsidRDefault="0097167E">
            <w:pPr>
              <w:widowControl w:val="0"/>
              <w:rPr>
                <w:sz w:val="26"/>
                <w:szCs w:val="26"/>
              </w:rPr>
            </w:pPr>
          </w:p>
        </w:tc>
      </w:tr>
      <w:tr w:rsidR="0097167E" w14:paraId="52C87809"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30500D2" w14:textId="77777777" w:rsidR="0097167E" w:rsidRDefault="0097167E">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41FD2C70" w14:textId="77777777" w:rsidR="0097167E" w:rsidRDefault="0097167E">
            <w:pPr>
              <w:widowControl w:val="0"/>
              <w:rPr>
                <w:sz w:val="26"/>
                <w:szCs w:val="26"/>
              </w:rPr>
            </w:pP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289EAEB6" w14:textId="77777777" w:rsidR="0097167E" w:rsidRDefault="0097167E">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AA156C7" w14:textId="77777777" w:rsidR="0097167E" w:rsidRDefault="0097167E">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A8B0841" w14:textId="77777777" w:rsidR="0097167E" w:rsidRDefault="0097167E">
            <w:pPr>
              <w:widowControl w:val="0"/>
              <w:rPr>
                <w:sz w:val="26"/>
                <w:szCs w:val="26"/>
              </w:rPr>
            </w:pPr>
          </w:p>
        </w:tc>
      </w:tr>
    </w:tbl>
    <w:p w14:paraId="6FB1C39D" w14:textId="77777777" w:rsidR="0097167E" w:rsidRDefault="0097167E">
      <w:pPr>
        <w:rPr>
          <w:rFonts w:ascii="Arial" w:hAnsi="Arial" w:cs="Arial"/>
          <w:sz w:val="28"/>
          <w:szCs w:val="28"/>
        </w:rPr>
      </w:pPr>
    </w:p>
    <w:p w14:paraId="73332CB4" w14:textId="77777777" w:rsidR="00B11E4F" w:rsidRDefault="00B11E4F">
      <w:pPr>
        <w:rPr>
          <w:rFonts w:ascii="Arial" w:hAnsi="Arial" w:cs="Arial"/>
          <w:b/>
          <w:sz w:val="28"/>
          <w:szCs w:val="28"/>
        </w:rPr>
      </w:pPr>
      <w:r>
        <w:rPr>
          <w:rFonts w:ascii="Arial" w:hAnsi="Arial" w:cs="Arial"/>
          <w:b/>
          <w:sz w:val="28"/>
          <w:szCs w:val="28"/>
        </w:rPr>
        <w:br w:type="page"/>
      </w:r>
    </w:p>
    <w:p w14:paraId="11AA4FC8" w14:textId="76AA029D" w:rsidR="0097167E" w:rsidRDefault="00000000">
      <w:pPr>
        <w:rPr>
          <w:rFonts w:ascii="Arial" w:hAnsi="Arial" w:cs="Arial"/>
          <w:b/>
          <w:sz w:val="28"/>
          <w:szCs w:val="28"/>
        </w:rPr>
      </w:pPr>
      <w:r>
        <w:rPr>
          <w:rFonts w:ascii="Arial" w:hAnsi="Arial" w:cs="Arial"/>
          <w:b/>
          <w:sz w:val="28"/>
          <w:szCs w:val="28"/>
        </w:rPr>
        <w:lastRenderedPageBreak/>
        <w:t>Table of contents</w:t>
      </w:r>
    </w:p>
    <w:sdt>
      <w:sdtPr>
        <w:id w:val="990602775"/>
        <w:docPartObj>
          <w:docPartGallery w:val="Table of Contents"/>
          <w:docPartUnique/>
        </w:docPartObj>
      </w:sdtPr>
      <w:sdtContent>
        <w:p w14:paraId="4DC354F1" w14:textId="77777777" w:rsidR="0097167E" w:rsidRDefault="00000000">
          <w:pPr>
            <w:pStyle w:val="TOC1"/>
            <w:rPr>
              <w:rFonts w:asciiTheme="minorHAnsi" w:eastAsiaTheme="minorEastAsia" w:hAnsiTheme="minorHAnsi" w:cstheme="minorBidi"/>
              <w:b w:val="0"/>
              <w:bCs w:val="0"/>
              <w:lang w:eastAsia="en-GB"/>
            </w:rPr>
          </w:pPr>
          <w:r>
            <w:fldChar w:fldCharType="begin"/>
          </w:r>
          <w:r>
            <w:rPr>
              <w:rStyle w:val="IndexLink"/>
              <w:webHidden/>
            </w:rPr>
            <w:instrText>TOC \z \o "1-3" \u \h</w:instrText>
          </w:r>
          <w:r>
            <w:rPr>
              <w:rStyle w:val="IndexLink"/>
            </w:rPr>
            <w:fldChar w:fldCharType="separate"/>
          </w:r>
          <w:hyperlink w:anchor="_Toc121899939">
            <w:r>
              <w:rPr>
                <w:rStyle w:val="IndexLink"/>
                <w:webHidden/>
              </w:rPr>
              <w:t>1</w:t>
            </w:r>
            <w:r>
              <w:rPr>
                <w:rStyle w:val="IndexLink"/>
                <w:rFonts w:asciiTheme="minorHAnsi" w:eastAsiaTheme="minorEastAsia" w:hAnsiTheme="minorHAnsi" w:cstheme="minorBidi"/>
                <w:b w:val="0"/>
                <w:bCs w:val="0"/>
                <w:lang w:eastAsia="en-GB"/>
              </w:rPr>
              <w:tab/>
            </w:r>
            <w:r>
              <w:rPr>
                <w:rStyle w:val="IndexLink"/>
              </w:rPr>
              <w:t>Introduction</w:t>
            </w:r>
            <w:r>
              <w:rPr>
                <w:webHidden/>
              </w:rPr>
              <w:fldChar w:fldCharType="begin"/>
            </w:r>
            <w:r>
              <w:rPr>
                <w:webHidden/>
              </w:rPr>
              <w:instrText>PAGEREF _Toc121899939 \h</w:instrText>
            </w:r>
            <w:r>
              <w:rPr>
                <w:webHidden/>
              </w:rPr>
            </w:r>
            <w:r>
              <w:rPr>
                <w:webHidden/>
              </w:rPr>
              <w:fldChar w:fldCharType="separate"/>
            </w:r>
            <w:r>
              <w:rPr>
                <w:rStyle w:val="IndexLink"/>
              </w:rPr>
              <w:tab/>
              <w:t>2</w:t>
            </w:r>
            <w:r>
              <w:rPr>
                <w:webHidden/>
              </w:rPr>
              <w:fldChar w:fldCharType="end"/>
            </w:r>
          </w:hyperlink>
        </w:p>
        <w:p w14:paraId="599E7E9C" w14:textId="77777777" w:rsidR="0097167E" w:rsidRDefault="00000000">
          <w:pPr>
            <w:pStyle w:val="TOC2"/>
            <w:rPr>
              <w:rFonts w:eastAsiaTheme="minorEastAsia" w:cstheme="minorBidi"/>
              <w:b w:val="0"/>
              <w:bCs w:val="0"/>
              <w:sz w:val="24"/>
              <w:szCs w:val="24"/>
              <w:lang w:eastAsia="en-GB"/>
            </w:rPr>
          </w:pPr>
          <w:hyperlink w:anchor="_Toc121899940">
            <w:r>
              <w:rPr>
                <w:rStyle w:val="IndexLink"/>
                <w:rFonts w:ascii="Arial" w:hAnsi="Arial" w:cs="Arial"/>
                <w:webHidden/>
              </w:rPr>
              <w:t>1.1</w:t>
            </w:r>
            <w:r>
              <w:rPr>
                <w:rStyle w:val="IndexLink"/>
                <w:rFonts w:eastAsiaTheme="minorEastAsia" w:cstheme="minorBidi"/>
                <w:b w:val="0"/>
                <w:bCs w:val="0"/>
                <w:sz w:val="24"/>
                <w:szCs w:val="24"/>
                <w:lang w:eastAsia="en-GB"/>
              </w:rPr>
              <w:tab/>
            </w:r>
            <w:r>
              <w:rPr>
                <w:rStyle w:val="IndexLink"/>
                <w:rFonts w:ascii="Arial" w:hAnsi="Arial" w:cs="Arial"/>
              </w:rPr>
              <w:t>Guidance statement</w:t>
            </w:r>
            <w:r>
              <w:rPr>
                <w:webHidden/>
              </w:rPr>
              <w:fldChar w:fldCharType="begin"/>
            </w:r>
            <w:r>
              <w:rPr>
                <w:webHidden/>
              </w:rPr>
              <w:instrText>PAGEREF _Toc121899940 \h</w:instrText>
            </w:r>
            <w:r>
              <w:rPr>
                <w:webHidden/>
              </w:rPr>
            </w:r>
            <w:r>
              <w:rPr>
                <w:webHidden/>
              </w:rPr>
              <w:fldChar w:fldCharType="separate"/>
            </w:r>
            <w:r>
              <w:rPr>
                <w:rStyle w:val="IndexLink"/>
              </w:rPr>
              <w:tab/>
              <w:t>2</w:t>
            </w:r>
            <w:r>
              <w:rPr>
                <w:webHidden/>
              </w:rPr>
              <w:fldChar w:fldCharType="end"/>
            </w:r>
          </w:hyperlink>
        </w:p>
        <w:p w14:paraId="306C1771" w14:textId="77777777" w:rsidR="0097167E" w:rsidRDefault="00000000">
          <w:pPr>
            <w:pStyle w:val="TOC2"/>
            <w:rPr>
              <w:rFonts w:eastAsiaTheme="minorEastAsia" w:cstheme="minorBidi"/>
              <w:b w:val="0"/>
              <w:bCs w:val="0"/>
              <w:sz w:val="24"/>
              <w:szCs w:val="24"/>
              <w:lang w:eastAsia="en-GB"/>
            </w:rPr>
          </w:pPr>
          <w:hyperlink w:anchor="_Toc121899941">
            <w:r>
              <w:rPr>
                <w:rStyle w:val="IndexLink"/>
                <w:rFonts w:ascii="Arial" w:hAnsi="Arial" w:cs="Arial"/>
                <w:webHidden/>
              </w:rPr>
              <w:t>1.2</w:t>
            </w:r>
            <w:r>
              <w:rPr>
                <w:rStyle w:val="IndexLink"/>
                <w:rFonts w:eastAsiaTheme="minorEastAsia" w:cstheme="minorBidi"/>
                <w:b w:val="0"/>
                <w:bCs w:val="0"/>
                <w:sz w:val="24"/>
                <w:szCs w:val="24"/>
                <w:lang w:eastAsia="en-GB"/>
              </w:rPr>
              <w:tab/>
            </w:r>
            <w:r>
              <w:rPr>
                <w:rStyle w:val="IndexLink"/>
                <w:rFonts w:ascii="Arial" w:hAnsi="Arial" w:cs="Arial"/>
              </w:rPr>
              <w:t>Status</w:t>
            </w:r>
            <w:r>
              <w:rPr>
                <w:webHidden/>
              </w:rPr>
              <w:fldChar w:fldCharType="begin"/>
            </w:r>
            <w:r>
              <w:rPr>
                <w:webHidden/>
              </w:rPr>
              <w:instrText>PAGEREF _Toc121899941 \h</w:instrText>
            </w:r>
            <w:r>
              <w:rPr>
                <w:webHidden/>
              </w:rPr>
            </w:r>
            <w:r>
              <w:rPr>
                <w:webHidden/>
              </w:rPr>
              <w:fldChar w:fldCharType="separate"/>
            </w:r>
            <w:r>
              <w:rPr>
                <w:rStyle w:val="IndexLink"/>
              </w:rPr>
              <w:tab/>
              <w:t>2</w:t>
            </w:r>
            <w:r>
              <w:rPr>
                <w:webHidden/>
              </w:rPr>
              <w:fldChar w:fldCharType="end"/>
            </w:r>
          </w:hyperlink>
        </w:p>
        <w:p w14:paraId="3DCC0BB0" w14:textId="77777777" w:rsidR="0097167E" w:rsidRDefault="00000000">
          <w:pPr>
            <w:pStyle w:val="TOC1"/>
            <w:rPr>
              <w:rFonts w:asciiTheme="minorHAnsi" w:eastAsiaTheme="minorEastAsia" w:hAnsiTheme="minorHAnsi" w:cstheme="minorBidi"/>
              <w:b w:val="0"/>
              <w:bCs w:val="0"/>
              <w:lang w:eastAsia="en-GB"/>
            </w:rPr>
          </w:pPr>
          <w:hyperlink w:anchor="_Toc121899971">
            <w:r>
              <w:rPr>
                <w:rStyle w:val="IndexLink"/>
                <w:webHidden/>
              </w:rPr>
              <w:t>2</w:t>
            </w:r>
            <w:r>
              <w:rPr>
                <w:rStyle w:val="IndexLink"/>
                <w:rFonts w:asciiTheme="minorHAnsi" w:eastAsiaTheme="minorEastAsia" w:hAnsiTheme="minorHAnsi" w:cstheme="minorBidi"/>
                <w:b w:val="0"/>
                <w:bCs w:val="0"/>
                <w:lang w:eastAsia="en-GB"/>
              </w:rPr>
              <w:tab/>
            </w:r>
            <w:r>
              <w:rPr>
                <w:rStyle w:val="IndexLink"/>
              </w:rPr>
              <w:t>Managing sepsis in general practice</w:t>
            </w:r>
            <w:r>
              <w:rPr>
                <w:webHidden/>
              </w:rPr>
              <w:fldChar w:fldCharType="begin"/>
            </w:r>
            <w:r>
              <w:rPr>
                <w:webHidden/>
              </w:rPr>
              <w:instrText>PAGEREF _Toc121899971 \h</w:instrText>
            </w:r>
            <w:r>
              <w:rPr>
                <w:webHidden/>
              </w:rPr>
            </w:r>
            <w:r>
              <w:rPr>
                <w:webHidden/>
              </w:rPr>
              <w:fldChar w:fldCharType="separate"/>
            </w:r>
            <w:r>
              <w:rPr>
                <w:rStyle w:val="IndexLink"/>
              </w:rPr>
              <w:tab/>
              <w:t>3</w:t>
            </w:r>
            <w:r>
              <w:rPr>
                <w:webHidden/>
              </w:rPr>
              <w:fldChar w:fldCharType="end"/>
            </w:r>
          </w:hyperlink>
        </w:p>
        <w:p w14:paraId="57E93D45" w14:textId="77777777" w:rsidR="0097167E" w:rsidRDefault="00000000">
          <w:pPr>
            <w:pStyle w:val="TOC2"/>
            <w:rPr>
              <w:rFonts w:eastAsiaTheme="minorEastAsia" w:cstheme="minorBidi"/>
              <w:b w:val="0"/>
              <w:bCs w:val="0"/>
              <w:sz w:val="24"/>
              <w:szCs w:val="24"/>
              <w:lang w:eastAsia="en-GB"/>
            </w:rPr>
          </w:pPr>
          <w:hyperlink w:anchor="_Toc121899972">
            <w:r>
              <w:rPr>
                <w:rStyle w:val="IndexLink"/>
                <w:rFonts w:ascii="Arial" w:hAnsi="Arial" w:cs="Arial"/>
                <w:webHidden/>
              </w:rPr>
              <w:t>2.1</w:t>
            </w:r>
            <w:r>
              <w:rPr>
                <w:rStyle w:val="IndexLink"/>
                <w:rFonts w:eastAsiaTheme="minorEastAsia" w:cstheme="minorBidi"/>
                <w:b w:val="0"/>
                <w:bCs w:val="0"/>
                <w:sz w:val="24"/>
                <w:szCs w:val="24"/>
                <w:lang w:eastAsia="en-GB"/>
              </w:rPr>
              <w:tab/>
            </w:r>
            <w:r>
              <w:rPr>
                <w:rStyle w:val="IndexLink"/>
                <w:rFonts w:ascii="Arial" w:hAnsi="Arial" w:cs="Arial"/>
              </w:rPr>
              <w:t>Early diagnosis</w:t>
            </w:r>
            <w:r>
              <w:rPr>
                <w:webHidden/>
              </w:rPr>
              <w:fldChar w:fldCharType="begin"/>
            </w:r>
            <w:r>
              <w:rPr>
                <w:webHidden/>
              </w:rPr>
              <w:instrText>PAGEREF _Toc121899972 \h</w:instrText>
            </w:r>
            <w:r>
              <w:rPr>
                <w:webHidden/>
              </w:rPr>
            </w:r>
            <w:r>
              <w:rPr>
                <w:webHidden/>
              </w:rPr>
              <w:fldChar w:fldCharType="separate"/>
            </w:r>
            <w:r>
              <w:rPr>
                <w:rStyle w:val="IndexLink"/>
              </w:rPr>
              <w:tab/>
              <w:t>3</w:t>
            </w:r>
            <w:r>
              <w:rPr>
                <w:webHidden/>
              </w:rPr>
              <w:fldChar w:fldCharType="end"/>
            </w:r>
          </w:hyperlink>
        </w:p>
        <w:p w14:paraId="29E07435" w14:textId="77777777" w:rsidR="0097167E" w:rsidRDefault="00000000">
          <w:pPr>
            <w:pStyle w:val="TOC2"/>
            <w:rPr>
              <w:rFonts w:eastAsiaTheme="minorEastAsia" w:cstheme="minorBidi"/>
              <w:b w:val="0"/>
              <w:bCs w:val="0"/>
              <w:sz w:val="24"/>
              <w:szCs w:val="24"/>
              <w:lang w:eastAsia="en-GB"/>
            </w:rPr>
          </w:pPr>
          <w:hyperlink w:anchor="_Toc121899973">
            <w:r>
              <w:rPr>
                <w:rStyle w:val="IndexLink"/>
                <w:rFonts w:ascii="Arial" w:hAnsi="Arial" w:cs="Arial"/>
                <w:webHidden/>
              </w:rPr>
              <w:t>2.2</w:t>
            </w:r>
            <w:r>
              <w:rPr>
                <w:rStyle w:val="IndexLink"/>
                <w:rFonts w:eastAsiaTheme="minorEastAsia" w:cstheme="minorBidi"/>
                <w:b w:val="0"/>
                <w:bCs w:val="0"/>
                <w:sz w:val="24"/>
                <w:szCs w:val="24"/>
                <w:lang w:eastAsia="en-GB"/>
              </w:rPr>
              <w:tab/>
            </w:r>
            <w:r>
              <w:rPr>
                <w:rStyle w:val="IndexLink"/>
                <w:rFonts w:ascii="Arial" w:hAnsi="Arial" w:cs="Arial"/>
              </w:rPr>
              <w:t>Initial assessment</w:t>
            </w:r>
            <w:r>
              <w:rPr>
                <w:webHidden/>
              </w:rPr>
              <w:fldChar w:fldCharType="begin"/>
            </w:r>
            <w:r>
              <w:rPr>
                <w:webHidden/>
              </w:rPr>
              <w:instrText>PAGEREF _Toc121899973 \h</w:instrText>
            </w:r>
            <w:r>
              <w:rPr>
                <w:webHidden/>
              </w:rPr>
            </w:r>
            <w:r>
              <w:rPr>
                <w:webHidden/>
              </w:rPr>
              <w:fldChar w:fldCharType="separate"/>
            </w:r>
            <w:r>
              <w:rPr>
                <w:rStyle w:val="IndexLink"/>
              </w:rPr>
              <w:tab/>
              <w:t>3</w:t>
            </w:r>
            <w:r>
              <w:rPr>
                <w:webHidden/>
              </w:rPr>
              <w:fldChar w:fldCharType="end"/>
            </w:r>
          </w:hyperlink>
        </w:p>
        <w:p w14:paraId="22D6DD90" w14:textId="77777777" w:rsidR="0097167E" w:rsidRDefault="00000000">
          <w:pPr>
            <w:pStyle w:val="TOC2"/>
            <w:rPr>
              <w:rFonts w:eastAsiaTheme="minorEastAsia" w:cstheme="minorBidi"/>
              <w:b w:val="0"/>
              <w:bCs w:val="0"/>
              <w:sz w:val="24"/>
              <w:szCs w:val="24"/>
              <w:lang w:eastAsia="en-GB"/>
            </w:rPr>
          </w:pPr>
          <w:hyperlink w:anchor="_Toc121899974">
            <w:r>
              <w:rPr>
                <w:rStyle w:val="IndexLink"/>
                <w:rFonts w:ascii="Arial" w:hAnsi="Arial" w:cs="Arial"/>
                <w:webHidden/>
              </w:rPr>
              <w:t>2.3</w:t>
            </w:r>
            <w:r>
              <w:rPr>
                <w:rStyle w:val="IndexLink"/>
                <w:rFonts w:eastAsiaTheme="minorEastAsia" w:cstheme="minorBidi"/>
                <w:b w:val="0"/>
                <w:bCs w:val="0"/>
                <w:sz w:val="24"/>
                <w:szCs w:val="24"/>
                <w:lang w:eastAsia="en-GB"/>
              </w:rPr>
              <w:tab/>
            </w:r>
            <w:r>
              <w:rPr>
                <w:rStyle w:val="IndexLink"/>
                <w:rFonts w:ascii="Arial" w:hAnsi="Arial" w:cs="Arial"/>
              </w:rPr>
              <w:t>Management in primary care</w:t>
            </w:r>
            <w:r>
              <w:rPr>
                <w:webHidden/>
              </w:rPr>
              <w:fldChar w:fldCharType="begin"/>
            </w:r>
            <w:r>
              <w:rPr>
                <w:webHidden/>
              </w:rPr>
              <w:instrText>PAGEREF _Toc121899974 \h</w:instrText>
            </w:r>
            <w:r>
              <w:rPr>
                <w:webHidden/>
              </w:rPr>
            </w:r>
            <w:r>
              <w:rPr>
                <w:webHidden/>
              </w:rPr>
              <w:fldChar w:fldCharType="separate"/>
            </w:r>
            <w:r>
              <w:rPr>
                <w:rStyle w:val="IndexLink"/>
              </w:rPr>
              <w:tab/>
              <w:t>4</w:t>
            </w:r>
            <w:r>
              <w:rPr>
                <w:webHidden/>
              </w:rPr>
              <w:fldChar w:fldCharType="end"/>
            </w:r>
          </w:hyperlink>
        </w:p>
        <w:p w14:paraId="27FE9BA8" w14:textId="77777777" w:rsidR="0097167E" w:rsidRDefault="00000000">
          <w:pPr>
            <w:pStyle w:val="TOC2"/>
            <w:rPr>
              <w:rFonts w:eastAsiaTheme="minorEastAsia" w:cstheme="minorBidi"/>
              <w:b w:val="0"/>
              <w:bCs w:val="0"/>
              <w:sz w:val="24"/>
              <w:szCs w:val="24"/>
              <w:lang w:eastAsia="en-GB"/>
            </w:rPr>
          </w:pPr>
          <w:hyperlink w:anchor="_Toc121899975">
            <w:r>
              <w:rPr>
                <w:rStyle w:val="IndexLink"/>
                <w:rFonts w:ascii="Arial" w:hAnsi="Arial" w:cs="Arial"/>
                <w:webHidden/>
              </w:rPr>
              <w:t>2.4</w:t>
            </w:r>
            <w:r>
              <w:rPr>
                <w:rStyle w:val="IndexLink"/>
                <w:rFonts w:eastAsiaTheme="minorEastAsia" w:cstheme="minorBidi"/>
                <w:b w:val="0"/>
                <w:bCs w:val="0"/>
                <w:sz w:val="24"/>
                <w:szCs w:val="24"/>
                <w:lang w:eastAsia="en-GB"/>
              </w:rPr>
              <w:tab/>
            </w:r>
            <w:r>
              <w:rPr>
                <w:rStyle w:val="IndexLink"/>
                <w:rFonts w:ascii="Arial" w:hAnsi="Arial" w:cs="Arial"/>
              </w:rPr>
              <w:t>Commitment on sepsis</w:t>
            </w:r>
            <w:r>
              <w:rPr>
                <w:webHidden/>
              </w:rPr>
              <w:fldChar w:fldCharType="begin"/>
            </w:r>
            <w:r>
              <w:rPr>
                <w:webHidden/>
              </w:rPr>
              <w:instrText>PAGEREF _Toc121899975 \h</w:instrText>
            </w:r>
            <w:r>
              <w:rPr>
                <w:webHidden/>
              </w:rPr>
            </w:r>
            <w:r>
              <w:rPr>
                <w:webHidden/>
              </w:rPr>
              <w:fldChar w:fldCharType="separate"/>
            </w:r>
            <w:r>
              <w:rPr>
                <w:rStyle w:val="IndexLink"/>
              </w:rPr>
              <w:tab/>
              <w:t>4</w:t>
            </w:r>
            <w:r>
              <w:rPr>
                <w:webHidden/>
              </w:rPr>
              <w:fldChar w:fldCharType="end"/>
            </w:r>
          </w:hyperlink>
        </w:p>
        <w:p w14:paraId="6DA6344D" w14:textId="77777777" w:rsidR="0097167E" w:rsidRDefault="00000000">
          <w:pPr>
            <w:pStyle w:val="TOC2"/>
            <w:rPr>
              <w:rFonts w:eastAsiaTheme="minorEastAsia" w:cstheme="minorBidi"/>
              <w:b w:val="0"/>
              <w:bCs w:val="0"/>
              <w:sz w:val="24"/>
              <w:szCs w:val="24"/>
              <w:lang w:eastAsia="en-GB"/>
            </w:rPr>
          </w:pPr>
          <w:hyperlink w:anchor="_Toc121899976">
            <w:r>
              <w:rPr>
                <w:rStyle w:val="IndexLink"/>
                <w:rFonts w:ascii="Arial" w:hAnsi="Arial" w:cs="Arial"/>
                <w:webHidden/>
              </w:rPr>
              <w:t>2.5</w:t>
            </w:r>
            <w:r>
              <w:rPr>
                <w:rStyle w:val="IndexLink"/>
                <w:rFonts w:eastAsiaTheme="minorEastAsia" w:cstheme="minorBidi"/>
                <w:b w:val="0"/>
                <w:bCs w:val="0"/>
                <w:sz w:val="24"/>
                <w:szCs w:val="24"/>
                <w:lang w:eastAsia="en-GB"/>
              </w:rPr>
              <w:tab/>
            </w:r>
            <w:r>
              <w:rPr>
                <w:rStyle w:val="IndexLink"/>
                <w:rFonts w:ascii="Arial" w:hAnsi="Arial" w:cs="Arial"/>
              </w:rPr>
              <w:t>Non-clinical staff responsibilities and training</w:t>
            </w:r>
            <w:r>
              <w:rPr>
                <w:webHidden/>
              </w:rPr>
              <w:fldChar w:fldCharType="begin"/>
            </w:r>
            <w:r>
              <w:rPr>
                <w:webHidden/>
              </w:rPr>
              <w:instrText>PAGEREF _Toc121899976 \h</w:instrText>
            </w:r>
            <w:r>
              <w:rPr>
                <w:webHidden/>
              </w:rPr>
            </w:r>
            <w:r>
              <w:rPr>
                <w:webHidden/>
              </w:rPr>
              <w:fldChar w:fldCharType="separate"/>
            </w:r>
            <w:r>
              <w:rPr>
                <w:rStyle w:val="IndexLink"/>
              </w:rPr>
              <w:tab/>
              <w:t>5</w:t>
            </w:r>
            <w:r>
              <w:rPr>
                <w:webHidden/>
              </w:rPr>
              <w:fldChar w:fldCharType="end"/>
            </w:r>
          </w:hyperlink>
        </w:p>
        <w:p w14:paraId="1C3157A0" w14:textId="77777777" w:rsidR="0097167E" w:rsidRDefault="00000000">
          <w:pPr>
            <w:pStyle w:val="TOC2"/>
            <w:rPr>
              <w:rFonts w:eastAsiaTheme="minorEastAsia" w:cstheme="minorBidi"/>
              <w:b w:val="0"/>
              <w:bCs w:val="0"/>
              <w:sz w:val="24"/>
              <w:szCs w:val="24"/>
              <w:lang w:eastAsia="en-GB"/>
            </w:rPr>
          </w:pPr>
          <w:hyperlink w:anchor="_Toc121899977">
            <w:r>
              <w:rPr>
                <w:rStyle w:val="IndexLink"/>
                <w:rFonts w:ascii="Arial" w:hAnsi="Arial" w:cs="Arial"/>
                <w:webHidden/>
              </w:rPr>
              <w:t>2.6</w:t>
            </w:r>
            <w:r>
              <w:rPr>
                <w:rStyle w:val="IndexLink"/>
                <w:rFonts w:eastAsiaTheme="minorEastAsia" w:cstheme="minorBidi"/>
                <w:b w:val="0"/>
                <w:bCs w:val="0"/>
                <w:sz w:val="24"/>
                <w:szCs w:val="24"/>
                <w:lang w:eastAsia="en-GB"/>
              </w:rPr>
              <w:tab/>
            </w:r>
            <w:r>
              <w:rPr>
                <w:rStyle w:val="IndexLink"/>
                <w:rFonts w:ascii="Arial" w:hAnsi="Arial" w:cs="Arial"/>
              </w:rPr>
              <w:t>Equipment</w:t>
            </w:r>
            <w:r>
              <w:rPr>
                <w:webHidden/>
              </w:rPr>
              <w:fldChar w:fldCharType="begin"/>
            </w:r>
            <w:r>
              <w:rPr>
                <w:webHidden/>
              </w:rPr>
              <w:instrText>PAGEREF _Toc121899977 \h</w:instrText>
            </w:r>
            <w:r>
              <w:rPr>
                <w:webHidden/>
              </w:rPr>
            </w:r>
            <w:r>
              <w:rPr>
                <w:webHidden/>
              </w:rPr>
              <w:fldChar w:fldCharType="separate"/>
            </w:r>
            <w:r>
              <w:rPr>
                <w:rStyle w:val="IndexLink"/>
              </w:rPr>
              <w:tab/>
              <w:t>5</w:t>
            </w:r>
            <w:r>
              <w:rPr>
                <w:webHidden/>
              </w:rPr>
              <w:fldChar w:fldCharType="end"/>
            </w:r>
          </w:hyperlink>
        </w:p>
        <w:p w14:paraId="2BFB4D19" w14:textId="77777777" w:rsidR="0097167E" w:rsidRDefault="00000000">
          <w:pPr>
            <w:pStyle w:val="TOC2"/>
            <w:rPr>
              <w:rFonts w:eastAsiaTheme="minorEastAsia" w:cstheme="minorBidi"/>
              <w:b w:val="0"/>
              <w:bCs w:val="0"/>
              <w:sz w:val="24"/>
              <w:szCs w:val="24"/>
              <w:lang w:eastAsia="en-GB"/>
            </w:rPr>
          </w:pPr>
          <w:hyperlink w:anchor="_Toc121899978">
            <w:r>
              <w:rPr>
                <w:rStyle w:val="IndexLink"/>
                <w:rFonts w:ascii="Arial" w:hAnsi="Arial" w:cs="Arial"/>
                <w:webHidden/>
              </w:rPr>
              <w:t>2.7</w:t>
            </w:r>
            <w:r>
              <w:rPr>
                <w:rStyle w:val="IndexLink"/>
                <w:rFonts w:eastAsiaTheme="minorEastAsia" w:cstheme="minorBidi"/>
                <w:b w:val="0"/>
                <w:bCs w:val="0"/>
                <w:sz w:val="24"/>
                <w:szCs w:val="24"/>
                <w:lang w:eastAsia="en-GB"/>
              </w:rPr>
              <w:tab/>
            </w:r>
            <w:r>
              <w:rPr>
                <w:rStyle w:val="IndexLink"/>
                <w:rFonts w:ascii="Arial" w:hAnsi="Arial" w:cs="Arial"/>
              </w:rPr>
              <w:t>Discussing the unwell patient on the telephone</w:t>
            </w:r>
            <w:r>
              <w:rPr>
                <w:webHidden/>
              </w:rPr>
              <w:fldChar w:fldCharType="begin"/>
            </w:r>
            <w:r>
              <w:rPr>
                <w:webHidden/>
              </w:rPr>
              <w:instrText>PAGEREF _Toc121899978 \h</w:instrText>
            </w:r>
            <w:r>
              <w:rPr>
                <w:webHidden/>
              </w:rPr>
            </w:r>
            <w:r>
              <w:rPr>
                <w:webHidden/>
              </w:rPr>
              <w:fldChar w:fldCharType="separate"/>
            </w:r>
            <w:r>
              <w:rPr>
                <w:rStyle w:val="IndexLink"/>
              </w:rPr>
              <w:tab/>
              <w:t>5</w:t>
            </w:r>
            <w:r>
              <w:rPr>
                <w:webHidden/>
              </w:rPr>
              <w:fldChar w:fldCharType="end"/>
            </w:r>
          </w:hyperlink>
        </w:p>
        <w:p w14:paraId="62C985DB" w14:textId="77777777" w:rsidR="0097167E" w:rsidRDefault="00000000">
          <w:pPr>
            <w:pStyle w:val="TOC1"/>
            <w:rPr>
              <w:rFonts w:asciiTheme="minorHAnsi" w:eastAsiaTheme="minorEastAsia" w:hAnsiTheme="minorHAnsi" w:cstheme="minorBidi"/>
              <w:b w:val="0"/>
              <w:bCs w:val="0"/>
              <w:lang w:eastAsia="en-GB"/>
            </w:rPr>
          </w:pPr>
          <w:hyperlink w:anchor="_Toc121899979">
            <w:r>
              <w:rPr>
                <w:rStyle w:val="IndexLink"/>
                <w:webHidden/>
              </w:rPr>
              <w:t>3</w:t>
            </w:r>
            <w:r>
              <w:rPr>
                <w:rStyle w:val="IndexLink"/>
                <w:rFonts w:asciiTheme="minorHAnsi" w:eastAsiaTheme="minorEastAsia" w:hAnsiTheme="minorHAnsi" w:cstheme="minorBidi"/>
                <w:b w:val="0"/>
                <w:bCs w:val="0"/>
                <w:lang w:eastAsia="en-GB"/>
              </w:rPr>
              <w:tab/>
            </w:r>
            <w:r>
              <w:rPr>
                <w:rStyle w:val="IndexLink"/>
              </w:rPr>
              <w:t>Appointment priority</w:t>
            </w:r>
            <w:r>
              <w:rPr>
                <w:webHidden/>
              </w:rPr>
              <w:fldChar w:fldCharType="begin"/>
            </w:r>
            <w:r>
              <w:rPr>
                <w:webHidden/>
              </w:rPr>
              <w:instrText>PAGEREF _Toc121899979 \h</w:instrText>
            </w:r>
            <w:r>
              <w:rPr>
                <w:webHidden/>
              </w:rPr>
            </w:r>
            <w:r>
              <w:rPr>
                <w:webHidden/>
              </w:rPr>
              <w:fldChar w:fldCharType="separate"/>
            </w:r>
            <w:r>
              <w:rPr>
                <w:rStyle w:val="IndexLink"/>
              </w:rPr>
              <w:tab/>
              <w:t>6</w:t>
            </w:r>
            <w:r>
              <w:rPr>
                <w:webHidden/>
              </w:rPr>
              <w:fldChar w:fldCharType="end"/>
            </w:r>
          </w:hyperlink>
        </w:p>
        <w:p w14:paraId="6821113A" w14:textId="77777777" w:rsidR="0097167E" w:rsidRDefault="00000000">
          <w:pPr>
            <w:pStyle w:val="TOC1"/>
            <w:rPr>
              <w:rFonts w:asciiTheme="minorHAnsi" w:eastAsiaTheme="minorEastAsia" w:hAnsiTheme="minorHAnsi" w:cstheme="minorBidi"/>
              <w:b w:val="0"/>
              <w:bCs w:val="0"/>
              <w:lang w:eastAsia="en-GB"/>
            </w:rPr>
          </w:pPr>
          <w:hyperlink w:anchor="_Toc121899980">
            <w:r>
              <w:rPr>
                <w:rStyle w:val="IndexLink"/>
                <w:webHidden/>
              </w:rPr>
              <w:t>4</w:t>
            </w:r>
            <w:r>
              <w:rPr>
                <w:rStyle w:val="IndexLink"/>
                <w:rFonts w:asciiTheme="minorHAnsi" w:eastAsiaTheme="minorEastAsia" w:hAnsiTheme="minorHAnsi" w:cstheme="minorBidi"/>
                <w:b w:val="0"/>
                <w:bCs w:val="0"/>
                <w:lang w:eastAsia="en-GB"/>
              </w:rPr>
              <w:tab/>
            </w:r>
            <w:r>
              <w:rPr>
                <w:rStyle w:val="IndexLink"/>
              </w:rPr>
              <w:t>Summary</w:t>
            </w:r>
            <w:r>
              <w:rPr>
                <w:webHidden/>
              </w:rPr>
              <w:fldChar w:fldCharType="begin"/>
            </w:r>
            <w:r>
              <w:rPr>
                <w:webHidden/>
              </w:rPr>
              <w:instrText>PAGEREF _Toc121899980 \h</w:instrText>
            </w:r>
            <w:r>
              <w:rPr>
                <w:webHidden/>
              </w:rPr>
            </w:r>
            <w:r>
              <w:rPr>
                <w:webHidden/>
              </w:rPr>
              <w:fldChar w:fldCharType="separate"/>
            </w:r>
            <w:r>
              <w:rPr>
                <w:rStyle w:val="IndexLink"/>
              </w:rPr>
              <w:tab/>
              <w:t>6</w:t>
            </w:r>
            <w:r>
              <w:rPr>
                <w:webHidden/>
              </w:rPr>
              <w:fldChar w:fldCharType="end"/>
            </w:r>
          </w:hyperlink>
          <w:r>
            <w:rPr>
              <w:rStyle w:val="IndexLink"/>
            </w:rPr>
            <w:fldChar w:fldCharType="end"/>
          </w:r>
        </w:p>
      </w:sdtContent>
    </w:sdt>
    <w:p w14:paraId="579EC2C6" w14:textId="77777777" w:rsidR="0097167E" w:rsidRDefault="0097167E">
      <w:pPr>
        <w:pStyle w:val="TOC1"/>
      </w:pPr>
    </w:p>
    <w:p w14:paraId="00A30491" w14:textId="77777777" w:rsidR="0097167E" w:rsidRDefault="0097167E">
      <w:pPr>
        <w:rPr>
          <w:lang w:eastAsia="en-US"/>
        </w:rPr>
      </w:pPr>
    </w:p>
    <w:p w14:paraId="08F2F1F7" w14:textId="77777777" w:rsidR="0097167E" w:rsidRDefault="0097167E">
      <w:pPr>
        <w:rPr>
          <w:lang w:eastAsia="en-US"/>
        </w:rPr>
      </w:pPr>
    </w:p>
    <w:p w14:paraId="6B39488D" w14:textId="77777777" w:rsidR="0097167E" w:rsidRDefault="0097167E">
      <w:pPr>
        <w:rPr>
          <w:lang w:eastAsia="en-US"/>
        </w:rPr>
      </w:pPr>
    </w:p>
    <w:p w14:paraId="0FA13AEE" w14:textId="77777777" w:rsidR="0097167E" w:rsidRDefault="0097167E">
      <w:pPr>
        <w:rPr>
          <w:lang w:eastAsia="en-US"/>
        </w:rPr>
      </w:pPr>
    </w:p>
    <w:p w14:paraId="375E7555" w14:textId="77777777" w:rsidR="0097167E" w:rsidRDefault="0097167E">
      <w:pPr>
        <w:rPr>
          <w:lang w:eastAsia="en-US"/>
        </w:rPr>
      </w:pPr>
    </w:p>
    <w:p w14:paraId="3DC8128C" w14:textId="77777777" w:rsidR="0097167E" w:rsidRDefault="0097167E">
      <w:pPr>
        <w:rPr>
          <w:lang w:eastAsia="en-US"/>
        </w:rPr>
      </w:pPr>
    </w:p>
    <w:p w14:paraId="3F7C6870" w14:textId="77777777" w:rsidR="0097167E" w:rsidRDefault="0097167E">
      <w:pPr>
        <w:rPr>
          <w:lang w:eastAsia="en-US"/>
        </w:rPr>
      </w:pPr>
    </w:p>
    <w:p w14:paraId="22BF79E4" w14:textId="77777777" w:rsidR="0097167E" w:rsidRDefault="0097167E">
      <w:pPr>
        <w:rPr>
          <w:lang w:eastAsia="en-US"/>
        </w:rPr>
      </w:pPr>
    </w:p>
    <w:p w14:paraId="26B3D434" w14:textId="77777777" w:rsidR="0097167E" w:rsidRDefault="0097167E">
      <w:pPr>
        <w:rPr>
          <w:lang w:eastAsia="en-US"/>
        </w:rPr>
      </w:pPr>
    </w:p>
    <w:p w14:paraId="5BE0A774" w14:textId="77777777" w:rsidR="0097167E" w:rsidRDefault="0097167E">
      <w:pPr>
        <w:rPr>
          <w:lang w:eastAsia="en-US"/>
        </w:rPr>
      </w:pPr>
    </w:p>
    <w:p w14:paraId="548501CE" w14:textId="77777777" w:rsidR="0097167E" w:rsidRDefault="0097167E">
      <w:pPr>
        <w:rPr>
          <w:b/>
          <w:bCs/>
        </w:rPr>
      </w:pPr>
    </w:p>
    <w:p w14:paraId="0DA30E8F" w14:textId="77777777" w:rsidR="0097167E" w:rsidRDefault="00000000">
      <w:pPr>
        <w:pStyle w:val="Heading1"/>
        <w:keepLines/>
        <w:pBdr>
          <w:bottom w:val="single" w:sz="4" w:space="1" w:color="595959"/>
        </w:pBdr>
        <w:spacing w:before="360" w:after="160" w:line="259" w:lineRule="auto"/>
        <w:rPr>
          <w:sz w:val="28"/>
          <w:szCs w:val="28"/>
        </w:rPr>
      </w:pPr>
      <w:bookmarkStart w:id="0" w:name="_Toc121899939"/>
      <w:r>
        <w:rPr>
          <w:sz w:val="28"/>
          <w:szCs w:val="28"/>
        </w:rPr>
        <w:t>Introduction</w:t>
      </w:r>
      <w:bookmarkEnd w:id="0"/>
    </w:p>
    <w:p w14:paraId="43724BCE" w14:textId="77777777" w:rsidR="0097167E" w:rsidRDefault="00000000">
      <w:pPr>
        <w:pStyle w:val="Heading2"/>
        <w:ind w:left="576" w:hanging="576"/>
        <w:rPr>
          <w:rFonts w:cs="Arial"/>
          <w:lang w:val="en-GB"/>
        </w:rPr>
      </w:pPr>
      <w:bookmarkStart w:id="1" w:name="_Toc121899940"/>
      <w:bookmarkStart w:id="2" w:name="_Toc495852825"/>
      <w:r>
        <w:rPr>
          <w:rFonts w:cs="Arial"/>
          <w:lang w:val="en-GB"/>
        </w:rPr>
        <w:t>Guidance statement</w:t>
      </w:r>
      <w:bookmarkEnd w:id="1"/>
      <w:bookmarkEnd w:id="2"/>
    </w:p>
    <w:p w14:paraId="12D2FF19" w14:textId="77777777" w:rsidR="0097167E" w:rsidRDefault="0097167E"/>
    <w:p w14:paraId="43910CB7" w14:textId="59A956C0" w:rsidR="0097167E" w:rsidRDefault="00000000">
      <w:pPr>
        <w:rPr>
          <w:rFonts w:ascii="Arial" w:hAnsi="Arial" w:cs="Arial"/>
          <w:sz w:val="22"/>
          <w:szCs w:val="22"/>
        </w:rPr>
      </w:pPr>
      <w:r>
        <w:rPr>
          <w:rFonts w:ascii="Arial" w:hAnsi="Arial" w:cs="Arial"/>
          <w:sz w:val="22"/>
          <w:szCs w:val="22"/>
        </w:rPr>
        <w:t xml:space="preserve">Sepsis can be hard to spot and life threatening. As such, should clinicians at </w:t>
      </w:r>
      <w:bookmarkStart w:id="3" w:name="_Hlk147330380"/>
      <w:r w:rsidR="00700C3C">
        <w:rPr>
          <w:rFonts w:ascii="Arial" w:hAnsi="Arial" w:cs="Arial"/>
          <w:sz w:val="22"/>
          <w:szCs w:val="22"/>
        </w:rPr>
        <w:t>Sheerwater Health Centre</w:t>
      </w:r>
      <w:r>
        <w:rPr>
          <w:rFonts w:ascii="Arial" w:hAnsi="Arial" w:cs="Arial"/>
          <w:sz w:val="22"/>
          <w:szCs w:val="22"/>
        </w:rPr>
        <w:t xml:space="preserve"> </w:t>
      </w:r>
      <w:bookmarkEnd w:id="3"/>
      <w:r>
        <w:rPr>
          <w:rFonts w:ascii="Arial" w:hAnsi="Arial" w:cs="Arial"/>
          <w:sz w:val="22"/>
          <w:szCs w:val="22"/>
        </w:rPr>
        <w:t xml:space="preserve">suspect a patient is suffering from sepsis, it is essential that they exercise sound clinical judgement, and initiate treatment straight away, if clinical outcomes are to be improved.  </w:t>
      </w:r>
    </w:p>
    <w:p w14:paraId="2EA1AFE2" w14:textId="77777777" w:rsidR="0097167E" w:rsidRDefault="0097167E">
      <w:pPr>
        <w:rPr>
          <w:rFonts w:ascii="Arial" w:hAnsi="Arial" w:cs="Arial"/>
          <w:sz w:val="22"/>
          <w:szCs w:val="22"/>
        </w:rPr>
      </w:pPr>
    </w:p>
    <w:p w14:paraId="0BE53E0E" w14:textId="77777777" w:rsidR="0097167E" w:rsidRDefault="00000000">
      <w:pPr>
        <w:rPr>
          <w:rFonts w:ascii="Arial" w:hAnsi="Arial" w:cs="Arial"/>
          <w:sz w:val="22"/>
          <w:szCs w:val="22"/>
        </w:rPr>
      </w:pPr>
      <w:r>
        <w:rPr>
          <w:rFonts w:ascii="Arial" w:hAnsi="Arial" w:cs="Arial"/>
          <w:sz w:val="22"/>
          <w:szCs w:val="22"/>
        </w:rPr>
        <w:t>It is the responsibility of all staff to ensure that they recognise, respond to, and take the necessary actions when dealing with any acutely unwell patients. It remains the responsibility of the practice management team to ensure that all staff have undertaken the necessary training to be able to recognise and manage acutely unwell patients.</w:t>
      </w:r>
    </w:p>
    <w:p w14:paraId="748A6777" w14:textId="77777777" w:rsidR="0097167E" w:rsidRDefault="0097167E">
      <w:pPr>
        <w:rPr>
          <w:rFonts w:ascii="Arial" w:hAnsi="Arial" w:cs="Arial"/>
          <w:sz w:val="22"/>
          <w:szCs w:val="22"/>
        </w:rPr>
      </w:pPr>
    </w:p>
    <w:p w14:paraId="7CB02BE6" w14:textId="77777777" w:rsidR="0097167E" w:rsidRDefault="00000000">
      <w:pPr>
        <w:rPr>
          <w:rFonts w:ascii="Arial" w:hAnsi="Arial" w:cs="Arial"/>
          <w:sz w:val="22"/>
          <w:szCs w:val="22"/>
        </w:rPr>
      </w:pPr>
      <w:r>
        <w:rPr>
          <w:rFonts w:ascii="Arial" w:hAnsi="Arial" w:cs="Arial"/>
          <w:sz w:val="22"/>
          <w:szCs w:val="22"/>
        </w:rPr>
        <w:t>All staff must be aware of sepsis and be able to demonstrate how an acutely unwell or deteriorating patient is managed before and during an appointment, including any ongoing referral or care.</w:t>
      </w:r>
    </w:p>
    <w:p w14:paraId="0D911782" w14:textId="77777777" w:rsidR="0097167E" w:rsidRDefault="0097167E">
      <w:pPr>
        <w:rPr>
          <w:rFonts w:ascii="Arial" w:hAnsi="Arial" w:cs="Arial"/>
          <w:sz w:val="22"/>
          <w:szCs w:val="22"/>
        </w:rPr>
      </w:pPr>
    </w:p>
    <w:p w14:paraId="123FA0EF" w14:textId="77777777" w:rsidR="0097167E" w:rsidRDefault="00000000">
      <w:pPr>
        <w:rPr>
          <w:rFonts w:ascii="Arial" w:hAnsi="Arial" w:cs="Arial"/>
          <w:sz w:val="22"/>
          <w:szCs w:val="22"/>
        </w:rPr>
      </w:pPr>
      <w:r>
        <w:rPr>
          <w:rFonts w:ascii="Arial" w:hAnsi="Arial" w:cs="Arial"/>
          <w:sz w:val="22"/>
          <w:szCs w:val="22"/>
        </w:rPr>
        <w:t xml:space="preserve">This guidance can be read in conjunction with </w:t>
      </w:r>
      <w:hyperlink r:id="rId8" w:anchor="identifying-people-with-suspected-sepsis" w:history="1">
        <w:r>
          <w:rPr>
            <w:rStyle w:val="Hyperlink"/>
            <w:rFonts w:ascii="Arial" w:hAnsi="Arial" w:cs="Arial"/>
            <w:sz w:val="22"/>
            <w:szCs w:val="22"/>
          </w:rPr>
          <w:t>NICE Guideline NG51 Sepsis: recognition, diagnosis and early management</w:t>
        </w:r>
      </w:hyperlink>
      <w:r>
        <w:rPr>
          <w:rFonts w:ascii="Arial" w:hAnsi="Arial" w:cs="Arial"/>
          <w:sz w:val="22"/>
          <w:szCs w:val="22"/>
        </w:rPr>
        <w:t xml:space="preserve"> and the following resources, which are referenced throughout this document.</w:t>
      </w:r>
    </w:p>
    <w:p w14:paraId="2E0DA7F9" w14:textId="77777777" w:rsidR="0097167E" w:rsidRDefault="0097167E">
      <w:pPr>
        <w:rPr>
          <w:rFonts w:ascii="Arial" w:hAnsi="Arial" w:cs="Arial"/>
          <w:sz w:val="22"/>
          <w:szCs w:val="22"/>
        </w:rPr>
      </w:pPr>
    </w:p>
    <w:p w14:paraId="5CF1C94E" w14:textId="77777777" w:rsidR="0097167E" w:rsidRDefault="00000000">
      <w:pPr>
        <w:pStyle w:val="ListParagraph"/>
        <w:numPr>
          <w:ilvl w:val="0"/>
          <w:numId w:val="7"/>
        </w:numPr>
        <w:rPr>
          <w:rStyle w:val="Hyperlink"/>
          <w:rFonts w:ascii="Arial" w:hAnsi="Arial" w:cs="Arial"/>
          <w:color w:val="000000" w:themeColor="text1"/>
          <w:u w:val="none"/>
        </w:rPr>
      </w:pPr>
      <w:hyperlink r:id="rId9">
        <w:r>
          <w:rPr>
            <w:rStyle w:val="Hyperlink"/>
            <w:rFonts w:ascii="Arial" w:hAnsi="Arial" w:cs="Arial"/>
          </w:rPr>
          <w:t xml:space="preserve">GP </w:t>
        </w:r>
        <w:proofErr w:type="spellStart"/>
        <w:r>
          <w:rPr>
            <w:rStyle w:val="Hyperlink"/>
            <w:rFonts w:ascii="Arial" w:hAnsi="Arial" w:cs="Arial"/>
          </w:rPr>
          <w:t>Mythbuster</w:t>
        </w:r>
        <w:proofErr w:type="spellEnd"/>
        <w:r>
          <w:rPr>
            <w:rStyle w:val="Hyperlink"/>
            <w:rFonts w:ascii="Arial" w:hAnsi="Arial" w:cs="Arial"/>
          </w:rPr>
          <w:t xml:space="preserve"> No 88: Sepsis</w:t>
        </w:r>
      </w:hyperlink>
      <w:r>
        <w:rPr>
          <w:rStyle w:val="Hyperlink"/>
          <w:rFonts w:ascii="Arial" w:hAnsi="Arial" w:cs="Arial"/>
        </w:rPr>
        <w:t xml:space="preserve"> </w:t>
      </w:r>
      <w:r>
        <w:rPr>
          <w:rStyle w:val="Hyperlink"/>
          <w:rFonts w:ascii="Arial" w:hAnsi="Arial" w:cs="Arial"/>
          <w:color w:val="000000" w:themeColor="text1"/>
          <w:u w:val="none"/>
        </w:rPr>
        <w:t xml:space="preserve"> </w:t>
      </w:r>
    </w:p>
    <w:p w14:paraId="42C4AAF9" w14:textId="77777777" w:rsidR="0097167E" w:rsidRDefault="00000000">
      <w:pPr>
        <w:pStyle w:val="ListParagraph"/>
        <w:numPr>
          <w:ilvl w:val="0"/>
          <w:numId w:val="7"/>
        </w:numPr>
        <w:rPr>
          <w:rStyle w:val="Hyperlink"/>
          <w:rFonts w:ascii="Arial" w:hAnsi="Arial" w:cs="Arial"/>
          <w:color w:val="000000" w:themeColor="text1"/>
          <w:u w:val="none"/>
        </w:rPr>
      </w:pPr>
      <w:hyperlink r:id="rId10">
        <w:r>
          <w:rPr>
            <w:rStyle w:val="Hyperlink"/>
            <w:rFonts w:ascii="Arial" w:hAnsi="Arial" w:cs="Arial"/>
          </w:rPr>
          <w:t>NHS Sepsis webpage</w:t>
        </w:r>
      </w:hyperlink>
      <w:r>
        <w:rPr>
          <w:rStyle w:val="Hyperlink"/>
          <w:rFonts w:ascii="Arial" w:hAnsi="Arial" w:cs="Arial"/>
          <w:color w:val="000000" w:themeColor="text1"/>
          <w:u w:val="none"/>
        </w:rPr>
        <w:t>.</w:t>
      </w:r>
    </w:p>
    <w:p w14:paraId="0DDFF30B" w14:textId="77777777" w:rsidR="0097167E" w:rsidRDefault="00000000">
      <w:pPr>
        <w:pStyle w:val="ListParagraph"/>
        <w:numPr>
          <w:ilvl w:val="0"/>
          <w:numId w:val="7"/>
        </w:numPr>
        <w:rPr>
          <w:rStyle w:val="Hyperlink"/>
          <w:rFonts w:ascii="Arial" w:hAnsi="Arial" w:cs="Arial"/>
          <w:color w:val="000000" w:themeColor="text1"/>
          <w:u w:val="none"/>
        </w:rPr>
      </w:pPr>
      <w:hyperlink r:id="rId11">
        <w:r>
          <w:rPr>
            <w:rStyle w:val="Hyperlink"/>
            <w:rFonts w:ascii="Arial" w:hAnsi="Arial" w:cs="Arial"/>
          </w:rPr>
          <w:t>NICE NG51 Sepsis: Risk stratification tools</w:t>
        </w:r>
      </w:hyperlink>
    </w:p>
    <w:p w14:paraId="637BA5A4" w14:textId="77777777" w:rsidR="0097167E" w:rsidRDefault="0097167E">
      <w:pPr>
        <w:rPr>
          <w:rStyle w:val="Hyperlink"/>
          <w:rFonts w:ascii="Arial" w:hAnsi="Arial" w:cs="Arial"/>
          <w:color w:val="000000" w:themeColor="text1"/>
          <w:sz w:val="22"/>
          <w:szCs w:val="22"/>
          <w:u w:val="none"/>
        </w:rPr>
      </w:pPr>
    </w:p>
    <w:p w14:paraId="198E6AB5" w14:textId="77777777" w:rsidR="0097167E" w:rsidRDefault="00000000">
      <w:pPr>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Further supporting information is available within the </w:t>
      </w:r>
      <w:hyperlink r:id="rId12">
        <w:r>
          <w:rPr>
            <w:rStyle w:val="Hyperlink"/>
            <w:rFonts w:ascii="Arial" w:hAnsi="Arial" w:cs="Arial"/>
            <w:sz w:val="22"/>
            <w:szCs w:val="22"/>
          </w:rPr>
          <w:t>Clinical guidance documents – Medical emergencies</w:t>
        </w:r>
      </w:hyperlink>
      <w:r>
        <w:rPr>
          <w:rFonts w:ascii="Arial" w:hAnsi="Arial" w:cs="Arial"/>
          <w:sz w:val="22"/>
          <w:szCs w:val="22"/>
        </w:rPr>
        <w:t>.</w:t>
      </w:r>
    </w:p>
    <w:p w14:paraId="07A06B56" w14:textId="77777777" w:rsidR="0097167E" w:rsidRDefault="0097167E">
      <w:pPr>
        <w:rPr>
          <w:rFonts w:ascii="Arial" w:hAnsi="Arial" w:cs="Arial"/>
          <w:sz w:val="22"/>
          <w:szCs w:val="22"/>
        </w:rPr>
      </w:pPr>
    </w:p>
    <w:p w14:paraId="304283F5" w14:textId="77777777" w:rsidR="0097167E" w:rsidRDefault="00000000">
      <w:pPr>
        <w:rPr>
          <w:rFonts w:ascii="Arial" w:hAnsi="Arial" w:cs="Arial"/>
          <w:sz w:val="22"/>
          <w:szCs w:val="22"/>
        </w:rPr>
      </w:pPr>
      <w:r>
        <w:rPr>
          <w:rFonts w:ascii="Arial" w:hAnsi="Arial" w:cs="Arial"/>
          <w:sz w:val="22"/>
          <w:szCs w:val="22"/>
        </w:rPr>
        <w:t xml:space="preserve">The </w:t>
      </w:r>
      <w:hyperlink r:id="rId13">
        <w:r>
          <w:rPr>
            <w:rStyle w:val="Hyperlink"/>
            <w:rFonts w:ascii="Arial" w:hAnsi="Arial" w:cs="Arial"/>
            <w:sz w:val="22"/>
            <w:szCs w:val="22"/>
          </w:rPr>
          <w:t>Sepsis poster</w:t>
        </w:r>
      </w:hyperlink>
      <w:r>
        <w:rPr>
          <w:rFonts w:ascii="Arial" w:hAnsi="Arial" w:cs="Arial"/>
          <w:sz w:val="22"/>
          <w:szCs w:val="22"/>
        </w:rPr>
        <w:t xml:space="preserve"> has been placed throughout the practice, this details the common symptoms of sepsis.</w:t>
      </w:r>
      <w:bookmarkStart w:id="4" w:name="move121219452"/>
      <w:bookmarkEnd w:id="4"/>
    </w:p>
    <w:p w14:paraId="02CD0CF3" w14:textId="77777777" w:rsidR="0097167E" w:rsidRDefault="0097167E">
      <w:pPr>
        <w:rPr>
          <w:rFonts w:ascii="Arial" w:hAnsi="Arial" w:cs="Arial"/>
          <w:sz w:val="22"/>
          <w:szCs w:val="22"/>
        </w:rPr>
      </w:pPr>
    </w:p>
    <w:p w14:paraId="0F766992" w14:textId="6CF8426C" w:rsidR="0097167E" w:rsidRDefault="0097167E">
      <w:pPr>
        <w:rPr>
          <w:rFonts w:ascii="Arial" w:hAnsi="Arial" w:cs="Arial"/>
          <w:sz w:val="22"/>
          <w:szCs w:val="22"/>
        </w:rPr>
      </w:pPr>
    </w:p>
    <w:p w14:paraId="4CBCCEB9" w14:textId="5C2BD393" w:rsidR="0097167E" w:rsidRDefault="00000000">
      <w:pPr>
        <w:rPr>
          <w:rFonts w:ascii="Arial" w:hAnsi="Arial" w:cs="Arial"/>
          <w:sz w:val="22"/>
          <w:szCs w:val="22"/>
        </w:rPr>
      </w:pPr>
      <w:r>
        <w:rPr>
          <w:rFonts w:ascii="Arial" w:hAnsi="Arial" w:cs="Arial"/>
          <w:sz w:val="22"/>
          <w:szCs w:val="22"/>
        </w:rPr>
        <w:t>Sepsis e-Learning training is available on the</w:t>
      </w:r>
      <w:r w:rsidR="00700C3C">
        <w:rPr>
          <w:rFonts w:ascii="Arial" w:hAnsi="Arial" w:cs="Arial"/>
          <w:sz w:val="22"/>
          <w:szCs w:val="22"/>
        </w:rPr>
        <w:t xml:space="preserve"> e-learning platform, Blue Stream Academy.</w:t>
      </w:r>
      <w:r>
        <w:rPr>
          <w:rFonts w:ascii="Arial" w:hAnsi="Arial" w:cs="Arial"/>
          <w:sz w:val="22"/>
          <w:szCs w:val="22"/>
        </w:rPr>
        <w:t xml:space="preserve"> </w:t>
      </w:r>
    </w:p>
    <w:p w14:paraId="02536108" w14:textId="77777777" w:rsidR="0097167E" w:rsidRDefault="0097167E">
      <w:pPr>
        <w:rPr>
          <w:rFonts w:ascii="Arial" w:hAnsi="Arial" w:cs="Arial"/>
          <w:sz w:val="22"/>
          <w:szCs w:val="22"/>
        </w:rPr>
      </w:pPr>
    </w:p>
    <w:p w14:paraId="53BE30DE" w14:textId="77777777" w:rsidR="0097167E" w:rsidRDefault="00000000">
      <w:pPr>
        <w:pStyle w:val="Heading2"/>
        <w:ind w:left="576" w:hanging="576"/>
        <w:rPr>
          <w:rFonts w:cs="Arial"/>
          <w:lang w:val="en-GB"/>
        </w:rPr>
      </w:pPr>
      <w:bookmarkStart w:id="5" w:name="_Toc495852828"/>
      <w:bookmarkStart w:id="6" w:name="_Toc121899941"/>
      <w:r>
        <w:rPr>
          <w:rFonts w:cs="Arial"/>
          <w:lang w:val="en-GB"/>
        </w:rPr>
        <w:t>Status</w:t>
      </w:r>
      <w:bookmarkEnd w:id="5"/>
      <w:bookmarkEnd w:id="6"/>
    </w:p>
    <w:p w14:paraId="4265A0FF" w14:textId="77777777" w:rsidR="0097167E" w:rsidRDefault="0097167E">
      <w:pPr>
        <w:rPr>
          <w:rFonts w:cstheme="minorHAnsi"/>
        </w:rPr>
      </w:pPr>
    </w:p>
    <w:p w14:paraId="4FDE3A24" w14:textId="77777777" w:rsidR="0097167E" w:rsidRDefault="00000000">
      <w:pPr>
        <w:rPr>
          <w:rFonts w:ascii="Arial" w:hAnsi="Arial" w:cs="Arial"/>
          <w:sz w:val="22"/>
          <w:szCs w:val="22"/>
        </w:rPr>
      </w:pPr>
      <w:r>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4">
        <w:r>
          <w:rPr>
            <w:rStyle w:val="Hyperlink"/>
            <w:rFonts w:ascii="Arial" w:hAnsi="Arial" w:cs="Arial"/>
            <w:sz w:val="22"/>
            <w:szCs w:val="22"/>
          </w:rPr>
          <w:t>Equality Act 2010</w:t>
        </w:r>
      </w:hyperlink>
      <w:r>
        <w:rPr>
          <w:rFonts w:ascii="Arial" w:hAnsi="Arial" w:cs="Arial"/>
          <w:sz w:val="22"/>
          <w:szCs w:val="22"/>
        </w:rPr>
        <w:t>. Consideration has been given to the impact this policy might have regarding the individual protected characteristics of those to whom it applies.</w:t>
      </w:r>
    </w:p>
    <w:p w14:paraId="1B695950" w14:textId="77777777" w:rsidR="0097167E" w:rsidRDefault="0097167E">
      <w:pPr>
        <w:rPr>
          <w:rFonts w:ascii="Arial" w:hAnsi="Arial" w:cs="Arial"/>
          <w:sz w:val="22"/>
          <w:szCs w:val="22"/>
        </w:rPr>
      </w:pPr>
    </w:p>
    <w:p w14:paraId="33940A8F" w14:textId="77777777" w:rsidR="0097167E" w:rsidRDefault="00000000">
      <w:pPr>
        <w:rPr>
          <w:rFonts w:ascii="Arial" w:hAnsi="Arial" w:cs="Arial"/>
          <w:sz w:val="22"/>
          <w:szCs w:val="22"/>
        </w:rPr>
      </w:pPr>
      <w:r>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5165E824" w14:textId="77777777" w:rsidR="0097167E" w:rsidRDefault="0097167E">
      <w:pPr>
        <w:rPr>
          <w:rFonts w:ascii="Arial" w:hAnsi="Arial" w:cs="Arial"/>
          <w:sz w:val="22"/>
          <w:szCs w:val="22"/>
        </w:rPr>
      </w:pPr>
      <w:bookmarkStart w:id="7" w:name="_Toc121307172"/>
      <w:bookmarkStart w:id="8" w:name="_Toc121732162"/>
      <w:bookmarkStart w:id="9" w:name="_Toc121841166"/>
      <w:bookmarkStart w:id="10" w:name="_Toc121841208"/>
      <w:bookmarkStart w:id="11" w:name="_Toc121899943"/>
      <w:bookmarkEnd w:id="7"/>
      <w:bookmarkEnd w:id="8"/>
      <w:bookmarkEnd w:id="9"/>
      <w:bookmarkEnd w:id="10"/>
      <w:bookmarkEnd w:id="11"/>
    </w:p>
    <w:p w14:paraId="4D877EE6" w14:textId="77777777" w:rsidR="0097167E" w:rsidRDefault="0097167E">
      <w:pPr>
        <w:ind w:left="431" w:hanging="431"/>
        <w:rPr>
          <w:rFonts w:ascii="Arial" w:hAnsi="Arial" w:cs="Arial"/>
          <w:sz w:val="22"/>
          <w:szCs w:val="22"/>
        </w:rPr>
      </w:pPr>
      <w:bookmarkStart w:id="12" w:name="_Toc121307174"/>
      <w:bookmarkStart w:id="13" w:name="_Toc121732164"/>
      <w:bookmarkStart w:id="14" w:name="_Toc121841168"/>
      <w:bookmarkStart w:id="15" w:name="_Toc121841210"/>
      <w:bookmarkStart w:id="16" w:name="_Toc121899945"/>
      <w:bookmarkEnd w:id="12"/>
      <w:bookmarkEnd w:id="13"/>
      <w:bookmarkEnd w:id="14"/>
      <w:bookmarkEnd w:id="15"/>
      <w:bookmarkEnd w:id="16"/>
    </w:p>
    <w:p w14:paraId="621C24E1" w14:textId="77777777" w:rsidR="0097167E" w:rsidRDefault="00000000">
      <w:pPr>
        <w:pStyle w:val="Heading1"/>
        <w:keepLines/>
        <w:pBdr>
          <w:bottom w:val="single" w:sz="4" w:space="1" w:color="595959"/>
        </w:pBdr>
        <w:spacing w:before="0" w:after="160" w:line="259" w:lineRule="auto"/>
        <w:ind w:left="431" w:hanging="431"/>
        <w:rPr>
          <w:sz w:val="28"/>
          <w:szCs w:val="28"/>
        </w:rPr>
      </w:pPr>
      <w:bookmarkStart w:id="17" w:name="_Toc86752954"/>
      <w:bookmarkStart w:id="18" w:name="_Toc86754611"/>
      <w:bookmarkStart w:id="19" w:name="_Toc86755052"/>
      <w:bookmarkStart w:id="20" w:name="_Toc86755236"/>
      <w:bookmarkStart w:id="21" w:name="_Toc86752955"/>
      <w:bookmarkStart w:id="22" w:name="_Toc86754612"/>
      <w:bookmarkStart w:id="23" w:name="_Toc86755053"/>
      <w:bookmarkStart w:id="24" w:name="_Toc86755237"/>
      <w:bookmarkStart w:id="25" w:name="_Toc86752956"/>
      <w:bookmarkStart w:id="26" w:name="_Toc86754613"/>
      <w:bookmarkStart w:id="27" w:name="_Toc86755054"/>
      <w:bookmarkStart w:id="28" w:name="_Toc86755238"/>
      <w:bookmarkStart w:id="29" w:name="_Toc121899971"/>
      <w:bookmarkEnd w:id="17"/>
      <w:bookmarkEnd w:id="18"/>
      <w:bookmarkEnd w:id="19"/>
      <w:bookmarkEnd w:id="20"/>
      <w:bookmarkEnd w:id="21"/>
      <w:bookmarkEnd w:id="22"/>
      <w:bookmarkEnd w:id="23"/>
      <w:bookmarkEnd w:id="24"/>
      <w:bookmarkEnd w:id="25"/>
      <w:bookmarkEnd w:id="26"/>
      <w:bookmarkEnd w:id="27"/>
      <w:bookmarkEnd w:id="28"/>
      <w:r>
        <w:rPr>
          <w:sz w:val="28"/>
          <w:szCs w:val="28"/>
        </w:rPr>
        <w:t>Managing sepsis in general practice</w:t>
      </w:r>
      <w:bookmarkEnd w:id="29"/>
    </w:p>
    <w:p w14:paraId="6CBFB815" w14:textId="77777777" w:rsidR="0097167E" w:rsidRDefault="00000000">
      <w:pPr>
        <w:pStyle w:val="Heading2"/>
        <w:ind w:left="576" w:hanging="576"/>
        <w:rPr>
          <w:rFonts w:cs="Arial"/>
          <w:lang w:val="en-GB"/>
        </w:rPr>
      </w:pPr>
      <w:bookmarkStart w:id="30" w:name="_Toc121899972"/>
      <w:r>
        <w:rPr>
          <w:rFonts w:cs="Arial"/>
          <w:lang w:val="en-GB"/>
        </w:rPr>
        <w:t>Early diagnosis</w:t>
      </w:r>
      <w:bookmarkEnd w:id="30"/>
    </w:p>
    <w:p w14:paraId="1205F07F" w14:textId="77777777" w:rsidR="0097167E" w:rsidRDefault="0097167E">
      <w:pPr>
        <w:rPr>
          <w:rFonts w:ascii="Arial" w:hAnsi="Arial" w:cs="Arial"/>
          <w:sz w:val="22"/>
          <w:szCs w:val="22"/>
        </w:rPr>
      </w:pPr>
    </w:p>
    <w:p w14:paraId="08E7FD26" w14:textId="77777777" w:rsidR="0097167E" w:rsidRDefault="00000000">
      <w:pPr>
        <w:rPr>
          <w:rFonts w:ascii="Arial" w:hAnsi="Arial" w:cs="Arial"/>
          <w:sz w:val="22"/>
          <w:szCs w:val="22"/>
        </w:rPr>
      </w:pPr>
      <w:hyperlink r:id="rId15">
        <w:r>
          <w:rPr>
            <w:rStyle w:val="Hyperlink"/>
            <w:rFonts w:ascii="Arial" w:hAnsi="Arial" w:cs="Arial"/>
            <w:sz w:val="22"/>
            <w:szCs w:val="22"/>
          </w:rPr>
          <w:t>Transforming urgent and emergency care services in England</w:t>
        </w:r>
      </w:hyperlink>
      <w:r>
        <w:rPr>
          <w:rStyle w:val="Hyperlink"/>
          <w:rFonts w:ascii="Arial" w:hAnsi="Arial" w:cs="Arial"/>
          <w:sz w:val="22"/>
          <w:szCs w:val="22"/>
          <w:u w:val="none"/>
        </w:rPr>
        <w:t xml:space="preserve"> </w:t>
      </w:r>
      <w:r>
        <w:rPr>
          <w:rStyle w:val="Hyperlink"/>
          <w:rFonts w:ascii="Arial" w:hAnsi="Arial" w:cs="Arial"/>
          <w:color w:val="000000" w:themeColor="text1"/>
          <w:sz w:val="22"/>
          <w:szCs w:val="22"/>
          <w:u w:val="none"/>
        </w:rPr>
        <w:t>states that</w:t>
      </w:r>
      <w:r>
        <w:rPr>
          <w:rStyle w:val="Hyperlink"/>
          <w:color w:val="000000" w:themeColor="text1"/>
          <w:sz w:val="22"/>
          <w:u w:val="none"/>
        </w:rPr>
        <w:t xml:space="preserve"> </w:t>
      </w:r>
      <w:r>
        <w:rPr>
          <w:rFonts w:ascii="Arial" w:hAnsi="Arial" w:cs="Arial"/>
          <w:sz w:val="22"/>
          <w:szCs w:val="22"/>
        </w:rPr>
        <w:t xml:space="preserve">GPs have more contact with patients than any other element of the NHS. Early diagnosis and treatment in the primary care setting will reduce harm and distress for the patient. </w:t>
      </w:r>
    </w:p>
    <w:p w14:paraId="46E75972" w14:textId="77777777" w:rsidR="0097167E" w:rsidRDefault="0097167E">
      <w:pPr>
        <w:rPr>
          <w:rFonts w:ascii="Arial" w:hAnsi="Arial" w:cs="Arial"/>
          <w:color w:val="000000" w:themeColor="text1"/>
          <w:sz w:val="22"/>
          <w:szCs w:val="22"/>
        </w:rPr>
      </w:pPr>
    </w:p>
    <w:p w14:paraId="345F3E8F" w14:textId="77777777" w:rsidR="0097167E" w:rsidRDefault="00000000">
      <w:pPr>
        <w:rPr>
          <w:rFonts w:ascii="Arial" w:hAnsi="Arial" w:cs="Arial"/>
          <w:sz w:val="22"/>
          <w:szCs w:val="22"/>
        </w:rPr>
      </w:pPr>
      <w:r>
        <w:rPr>
          <w:rFonts w:ascii="Arial" w:hAnsi="Arial" w:cs="Arial"/>
          <w:color w:val="000000" w:themeColor="text1"/>
          <w:sz w:val="22"/>
          <w:szCs w:val="22"/>
          <w:shd w:val="clear" w:color="auto" w:fill="FFFFFF"/>
        </w:rPr>
        <w:t>The 2015 National Confidential Enquiry into Patient Outcome and Death (NCEPOD) report, </w:t>
      </w:r>
      <w:hyperlink r:id="rId16" w:tgtFrame="_blank">
        <w:r>
          <w:rPr>
            <w:rStyle w:val="Hyperlink"/>
            <w:rFonts w:ascii="Arial" w:hAnsi="Arial" w:cs="Arial"/>
            <w:sz w:val="22"/>
            <w:szCs w:val="22"/>
          </w:rPr>
          <w:t>Just Say Sepsis</w:t>
        </w:r>
      </w:hyperlink>
      <w:r>
        <w:rPr>
          <w:rStyle w:val="Hyperlink"/>
          <w:rFonts w:ascii="Arial" w:hAnsi="Arial" w:cs="Arial"/>
          <w:color w:val="auto"/>
          <w:sz w:val="22"/>
          <w:szCs w:val="22"/>
          <w:u w:val="none"/>
        </w:rPr>
        <w:t>,</w:t>
      </w:r>
      <w:r>
        <w:rPr>
          <w:rFonts w:ascii="Arial" w:hAnsi="Arial" w:cs="Arial"/>
          <w:color w:val="3E3E35"/>
          <w:sz w:val="22"/>
          <w:szCs w:val="22"/>
          <w:shd w:val="clear" w:color="auto" w:fill="FFFFFF"/>
        </w:rPr>
        <w:t> </w:t>
      </w:r>
      <w:r>
        <w:rPr>
          <w:rFonts w:ascii="Arial" w:hAnsi="Arial" w:cs="Arial"/>
          <w:color w:val="000000" w:themeColor="text1"/>
          <w:sz w:val="22"/>
          <w:szCs w:val="22"/>
          <w:shd w:val="clear" w:color="auto" w:fill="FFFFFF"/>
        </w:rPr>
        <w:t>highlights the importance of accurate early assessment and recording and sharing clinical findings.</w:t>
      </w:r>
    </w:p>
    <w:p w14:paraId="44EFCD1D" w14:textId="77777777" w:rsidR="0097167E" w:rsidRDefault="0097167E">
      <w:pPr>
        <w:rPr>
          <w:rFonts w:ascii="Arial" w:hAnsi="Arial" w:cs="Arial"/>
          <w:sz w:val="22"/>
          <w:szCs w:val="22"/>
        </w:rPr>
      </w:pPr>
    </w:p>
    <w:p w14:paraId="3E9CB138" w14:textId="77777777" w:rsidR="0097167E" w:rsidRDefault="00000000">
      <w:pPr>
        <w:rPr>
          <w:rFonts w:ascii="Arial" w:hAnsi="Arial" w:cs="Arial"/>
          <w:sz w:val="22"/>
          <w:szCs w:val="22"/>
        </w:rPr>
      </w:pPr>
      <w:r>
        <w:rPr>
          <w:rFonts w:ascii="Arial" w:hAnsi="Arial" w:cs="Arial"/>
          <w:sz w:val="22"/>
          <w:szCs w:val="22"/>
        </w:rPr>
        <w:t xml:space="preserve">GPs see many patients with infection. However, only a small number of patients are likely to have sepsis; this leads to a low suspicion of sepsis in the primary care environment. As evidenced in </w:t>
      </w:r>
      <w:hyperlink r:id="rId17">
        <w:r>
          <w:rPr>
            <w:rStyle w:val="Hyperlink"/>
            <w:rFonts w:ascii="Arial" w:hAnsi="Arial" w:cs="Arial"/>
            <w:sz w:val="22"/>
            <w:szCs w:val="22"/>
          </w:rPr>
          <w:t>NHSE Improving outcomes for patients with sepsis</w:t>
        </w:r>
      </w:hyperlink>
      <w:r>
        <w:rPr>
          <w:rStyle w:val="Hyperlink"/>
          <w:rFonts w:ascii="Arial" w:hAnsi="Arial" w:cs="Arial"/>
          <w:color w:val="000000" w:themeColor="text1"/>
          <w:sz w:val="22"/>
          <w:szCs w:val="22"/>
          <w:u w:val="none"/>
        </w:rPr>
        <w:t>,</w:t>
      </w:r>
      <w:r>
        <w:rPr>
          <w:rFonts w:ascii="Arial" w:hAnsi="Arial" w:cs="Arial"/>
          <w:sz w:val="22"/>
          <w:szCs w:val="22"/>
        </w:rPr>
        <w:t xml:space="preserve"> </w:t>
      </w:r>
      <w:r>
        <w:rPr>
          <w:rFonts w:ascii="Arial" w:hAnsi="Arial" w:cs="Arial"/>
          <w:sz w:val="22"/>
          <w:szCs w:val="22"/>
        </w:rPr>
        <w:lastRenderedPageBreak/>
        <w:t>70% of cases of sepsis originate in the community. It is pivotal that clinicians can differentiate between simple infections and sepsis</w:t>
      </w:r>
    </w:p>
    <w:p w14:paraId="1C478976" w14:textId="77777777" w:rsidR="0097167E" w:rsidRDefault="0097167E">
      <w:pPr>
        <w:rPr>
          <w:rFonts w:ascii="Arial" w:hAnsi="Arial" w:cs="Arial"/>
          <w:sz w:val="22"/>
          <w:szCs w:val="22"/>
        </w:rPr>
      </w:pPr>
    </w:p>
    <w:p w14:paraId="7F713EB8" w14:textId="77777777" w:rsidR="0097167E" w:rsidRDefault="00000000">
      <w:pPr>
        <w:pStyle w:val="Heading2"/>
      </w:pPr>
      <w:bookmarkStart w:id="31" w:name="_Toc121899973"/>
      <w:r>
        <w:t>Initial assessment</w:t>
      </w:r>
      <w:bookmarkEnd w:id="31"/>
      <w:r>
        <w:t xml:space="preserve"> </w:t>
      </w:r>
    </w:p>
    <w:p w14:paraId="3680044B" w14:textId="77777777" w:rsidR="0097167E" w:rsidRDefault="0097167E">
      <w:pPr>
        <w:rPr>
          <w:rFonts w:ascii="Arial" w:hAnsi="Arial" w:cs="Arial"/>
          <w:sz w:val="22"/>
          <w:szCs w:val="22"/>
        </w:rPr>
      </w:pPr>
    </w:p>
    <w:p w14:paraId="68317701" w14:textId="2B057CD7" w:rsidR="0097167E" w:rsidRDefault="00000000">
      <w:pPr>
        <w:rPr>
          <w:rFonts w:ascii="Arial" w:hAnsi="Arial" w:cs="Arial"/>
          <w:sz w:val="22"/>
          <w:szCs w:val="22"/>
        </w:rPr>
      </w:pPr>
      <w:r>
        <w:rPr>
          <w:rFonts w:ascii="Arial" w:hAnsi="Arial" w:cs="Arial"/>
          <w:sz w:val="22"/>
          <w:szCs w:val="22"/>
        </w:rPr>
        <w:t xml:space="preserve">Clinicians at </w:t>
      </w:r>
      <w:r w:rsidR="00700C3C">
        <w:rPr>
          <w:rFonts w:ascii="Arial" w:hAnsi="Arial" w:cs="Arial"/>
          <w:sz w:val="22"/>
          <w:szCs w:val="22"/>
        </w:rPr>
        <w:t xml:space="preserve">Sheerwater Health Centre </w:t>
      </w:r>
      <w:r>
        <w:rPr>
          <w:rFonts w:ascii="Arial" w:hAnsi="Arial" w:cs="Arial"/>
          <w:sz w:val="22"/>
          <w:szCs w:val="22"/>
        </w:rPr>
        <w:t xml:space="preserve">will rely on their clinical skills and knowledge when diagnosing patients suspected of having sepsis. </w:t>
      </w:r>
    </w:p>
    <w:p w14:paraId="4CAF3F53" w14:textId="77777777" w:rsidR="0097167E" w:rsidRDefault="0097167E">
      <w:pPr>
        <w:rPr>
          <w:rFonts w:ascii="Arial" w:hAnsi="Arial" w:cs="Arial"/>
          <w:sz w:val="22"/>
          <w:szCs w:val="22"/>
        </w:rPr>
      </w:pPr>
    </w:p>
    <w:p w14:paraId="7A1D2472" w14:textId="77777777" w:rsidR="0097167E" w:rsidRDefault="00000000">
      <w:pPr>
        <w:rPr>
          <w:rFonts w:ascii="Arial" w:hAnsi="Arial" w:cs="Arial"/>
          <w:sz w:val="22"/>
          <w:szCs w:val="22"/>
        </w:rPr>
      </w:pPr>
      <w:r>
        <w:rPr>
          <w:rFonts w:ascii="Arial" w:hAnsi="Arial" w:cs="Arial"/>
          <w:sz w:val="22"/>
          <w:szCs w:val="22"/>
        </w:rPr>
        <w:t>They should:</w:t>
      </w:r>
    </w:p>
    <w:p w14:paraId="4B0C2CB0" w14:textId="77777777" w:rsidR="0097167E" w:rsidRDefault="0097167E">
      <w:pPr>
        <w:rPr>
          <w:rFonts w:ascii="Arial" w:hAnsi="Arial" w:cs="Arial"/>
          <w:sz w:val="22"/>
          <w:szCs w:val="22"/>
        </w:rPr>
      </w:pPr>
    </w:p>
    <w:p w14:paraId="2D1B3EC5" w14:textId="77777777" w:rsidR="0097167E" w:rsidRDefault="00000000">
      <w:pPr>
        <w:pStyle w:val="ListParagraph"/>
        <w:numPr>
          <w:ilvl w:val="0"/>
          <w:numId w:val="3"/>
        </w:numPr>
        <w:rPr>
          <w:rFonts w:ascii="Arial" w:hAnsi="Arial" w:cs="Arial"/>
        </w:rPr>
      </w:pPr>
      <w:r>
        <w:rPr>
          <w:rFonts w:ascii="Arial" w:hAnsi="Arial" w:cs="Arial"/>
        </w:rPr>
        <w:t>Consider the patient’s history and risk factors alongside clinical assessment</w:t>
      </w:r>
    </w:p>
    <w:p w14:paraId="0943D573" w14:textId="77777777" w:rsidR="0097167E" w:rsidRDefault="0097167E">
      <w:pPr>
        <w:pStyle w:val="ListParagraph"/>
        <w:rPr>
          <w:rFonts w:ascii="Arial" w:hAnsi="Arial" w:cs="Arial"/>
        </w:rPr>
      </w:pPr>
    </w:p>
    <w:p w14:paraId="0A605401" w14:textId="77777777" w:rsidR="0097167E" w:rsidRDefault="00000000">
      <w:pPr>
        <w:pStyle w:val="ListParagraph"/>
        <w:numPr>
          <w:ilvl w:val="0"/>
          <w:numId w:val="3"/>
        </w:numPr>
        <w:rPr>
          <w:rFonts w:ascii="Arial" w:hAnsi="Arial" w:cs="Arial"/>
          <w:color w:val="000000" w:themeColor="text1"/>
        </w:rPr>
      </w:pPr>
      <w:r>
        <w:rPr>
          <w:rFonts w:ascii="Arial" w:hAnsi="Arial" w:cs="Arial"/>
        </w:rPr>
        <w:t xml:space="preserve">Make a clinical assessment that includes measurement of physiological variables (temperature, pulse, blood pressure, respiratory rate, level of </w:t>
      </w:r>
      <w:r>
        <w:rPr>
          <w:rFonts w:ascii="Arial" w:hAnsi="Arial" w:cs="Arial"/>
          <w:color w:val="000000" w:themeColor="text1"/>
        </w:rPr>
        <w:t>consciousness and oxygen saturation) which can be used to stratify the severity of illness</w:t>
      </w:r>
    </w:p>
    <w:p w14:paraId="2C8358D2" w14:textId="77777777" w:rsidR="0097167E" w:rsidRDefault="00000000">
      <w:pPr>
        <w:pStyle w:val="NormalWeb"/>
        <w:shd w:val="clear" w:color="auto" w:fill="FFFFFF"/>
        <w:spacing w:before="320" w:beforeAutospacing="0" w:after="320" w:afterAutospacing="0"/>
        <w:rPr>
          <w:rFonts w:ascii="Arial" w:hAnsi="Arial" w:cs="Arial"/>
          <w:color w:val="000000" w:themeColor="text1"/>
          <w:sz w:val="22"/>
          <w:szCs w:val="22"/>
        </w:rPr>
      </w:pPr>
      <w:r>
        <w:rPr>
          <w:rFonts w:ascii="Arial" w:hAnsi="Arial" w:cs="Arial"/>
          <w:color w:val="000000" w:themeColor="text1"/>
          <w:sz w:val="22"/>
          <w:szCs w:val="22"/>
        </w:rPr>
        <w:t>These should be performed when a patient presents with an acute illness, or a deteriorating pre-existing condition, particularly where sepsis is suspected.</w:t>
      </w:r>
    </w:p>
    <w:p w14:paraId="45F33B71" w14:textId="77777777" w:rsidR="0097167E" w:rsidRDefault="00000000">
      <w:pPr>
        <w:pStyle w:val="NormalWeb"/>
        <w:shd w:val="clear" w:color="auto" w:fill="FFFFFF"/>
        <w:spacing w:before="320" w:beforeAutospacing="0" w:after="320" w:afterAutospacing="0"/>
        <w:rPr>
          <w:rFonts w:ascii="Arial" w:hAnsi="Arial" w:cs="Arial"/>
          <w:color w:val="000000" w:themeColor="text1"/>
          <w:sz w:val="22"/>
          <w:szCs w:val="22"/>
        </w:rPr>
      </w:pPr>
      <w:r>
        <w:rPr>
          <w:rFonts w:ascii="Arial" w:hAnsi="Arial" w:cs="Arial"/>
          <w:color w:val="000000" w:themeColor="text1"/>
          <w:sz w:val="22"/>
          <w:szCs w:val="22"/>
        </w:rPr>
        <w:t>National Early Warning Score </w:t>
      </w:r>
      <w:hyperlink r:id="rId18" w:tgtFrame="_blank">
        <w:r>
          <w:rPr>
            <w:rStyle w:val="Hyperlink"/>
            <w:rFonts w:ascii="Arial" w:hAnsi="Arial" w:cs="Arial"/>
            <w:sz w:val="22"/>
            <w:szCs w:val="22"/>
            <w:lang w:eastAsia="en-US"/>
          </w:rPr>
          <w:t>(NEWS2)</w:t>
        </w:r>
      </w:hyperlink>
      <w:r>
        <w:rPr>
          <w:rFonts w:ascii="Arial" w:hAnsi="Arial" w:cs="Arial"/>
          <w:color w:val="000000" w:themeColor="text1"/>
          <w:sz w:val="22"/>
          <w:szCs w:val="22"/>
        </w:rPr>
        <w:t xml:space="preserve"> is used by all hospitals and ambulance services across the UK as a tool for identifying patients with sepsis. As such, this organisation will also use NEWS2 to enable standardisation and a common language when describing concern and to track deterioration. </w:t>
      </w:r>
    </w:p>
    <w:p w14:paraId="1F3C3F03" w14:textId="77777777" w:rsidR="0097167E" w:rsidRDefault="0097167E">
      <w:pPr>
        <w:pStyle w:val="NormalWeb"/>
        <w:shd w:val="clear" w:color="auto" w:fill="FFFFFF"/>
        <w:spacing w:before="320" w:beforeAutospacing="0" w:after="320" w:afterAutospacing="0"/>
        <w:rPr>
          <w:rFonts w:ascii="Arial" w:hAnsi="Arial" w:cs="Arial"/>
          <w:color w:val="000000" w:themeColor="text1"/>
          <w:sz w:val="22"/>
          <w:szCs w:val="22"/>
        </w:rPr>
      </w:pPr>
    </w:p>
    <w:p w14:paraId="654A0B36" w14:textId="77777777" w:rsidR="0097167E" w:rsidRDefault="00000000">
      <w:pPr>
        <w:pStyle w:val="NormalWeb"/>
        <w:shd w:val="clear" w:color="auto" w:fill="FFFFFF"/>
        <w:spacing w:before="320" w:beforeAutospacing="0" w:after="320" w:afterAutospacing="0"/>
        <w:rPr>
          <w:rFonts w:ascii="Arial" w:hAnsi="Arial" w:cs="Arial"/>
          <w:color w:val="000000" w:themeColor="text1"/>
          <w:sz w:val="22"/>
          <w:szCs w:val="22"/>
        </w:rPr>
      </w:pPr>
      <w:r>
        <w:br w:type="page"/>
      </w:r>
    </w:p>
    <w:p w14:paraId="649D0E80" w14:textId="77777777" w:rsidR="0097167E" w:rsidRDefault="00000000">
      <w:pPr>
        <w:pStyle w:val="Heading2"/>
        <w:ind w:left="576" w:hanging="576"/>
        <w:rPr>
          <w:rFonts w:cs="Arial"/>
          <w:lang w:val="en-GB"/>
        </w:rPr>
      </w:pPr>
      <w:bookmarkStart w:id="32" w:name="_Toc121899974"/>
      <w:r>
        <w:rPr>
          <w:rFonts w:cs="Arial"/>
          <w:lang w:val="en-GB"/>
        </w:rPr>
        <w:lastRenderedPageBreak/>
        <w:t>Management in primary care</w:t>
      </w:r>
      <w:bookmarkEnd w:id="32"/>
    </w:p>
    <w:p w14:paraId="78423650" w14:textId="77777777" w:rsidR="0097167E" w:rsidRDefault="0097167E">
      <w:pPr>
        <w:rPr>
          <w:lang w:eastAsia="en-US"/>
        </w:rPr>
      </w:pPr>
    </w:p>
    <w:p w14:paraId="1F2A97E5" w14:textId="77777777" w:rsidR="0097167E" w:rsidRDefault="00000000">
      <w:pPr>
        <w:rPr>
          <w:rFonts w:ascii="Arial" w:hAnsi="Arial" w:cs="Arial"/>
          <w:sz w:val="22"/>
          <w:szCs w:val="22"/>
          <w:lang w:eastAsia="en-US"/>
        </w:rPr>
      </w:pPr>
      <w:r>
        <w:rPr>
          <w:rFonts w:ascii="Arial" w:hAnsi="Arial" w:cs="Arial"/>
          <w:sz w:val="22"/>
          <w:szCs w:val="22"/>
          <w:lang w:eastAsia="en-US"/>
        </w:rPr>
        <w:t xml:space="preserve">Clinicians should use the 2017 NICE risk stratification tools to support them when considering a diagnosis of sepsis. </w:t>
      </w:r>
    </w:p>
    <w:p w14:paraId="4011F758" w14:textId="77777777" w:rsidR="0097167E" w:rsidRDefault="0097167E">
      <w:pPr>
        <w:rPr>
          <w:rFonts w:ascii="Arial" w:hAnsi="Arial" w:cs="Arial"/>
          <w:sz w:val="22"/>
          <w:szCs w:val="22"/>
          <w:lang w:eastAsia="en-US"/>
        </w:rPr>
      </w:pPr>
    </w:p>
    <w:p w14:paraId="0C4ACBEE" w14:textId="77777777" w:rsidR="0097167E" w:rsidRDefault="00000000">
      <w:pPr>
        <w:rPr>
          <w:rFonts w:ascii="Arial" w:hAnsi="Arial" w:cs="Arial"/>
          <w:sz w:val="22"/>
          <w:szCs w:val="22"/>
          <w:lang w:eastAsia="en-US"/>
        </w:rPr>
      </w:pPr>
      <w:r>
        <w:rPr>
          <w:rFonts w:ascii="Arial" w:hAnsi="Arial" w:cs="Arial"/>
          <w:sz w:val="22"/>
          <w:szCs w:val="22"/>
          <w:lang w:eastAsia="en-US"/>
        </w:rPr>
        <w:t xml:space="preserve">The </w:t>
      </w:r>
      <w:hyperlink r:id="rId19">
        <w:r>
          <w:rPr>
            <w:rStyle w:val="Hyperlink"/>
            <w:rFonts w:ascii="Arial" w:hAnsi="Arial" w:cs="Arial"/>
            <w:sz w:val="22"/>
            <w:szCs w:val="22"/>
            <w:lang w:eastAsia="en-US"/>
          </w:rPr>
          <w:t>UK Sepsis Trust</w:t>
        </w:r>
      </w:hyperlink>
      <w:r>
        <w:rPr>
          <w:rFonts w:ascii="Arial" w:hAnsi="Arial" w:cs="Arial"/>
          <w:sz w:val="22"/>
          <w:szCs w:val="22"/>
          <w:lang w:eastAsia="en-US"/>
        </w:rPr>
        <w:t xml:space="preserve"> has produced a series of screening and action tools for general practice. Updated in May 2022, they are the most recent and are also a </w:t>
      </w:r>
      <w:hyperlink r:id="rId20">
        <w:r>
          <w:rPr>
            <w:rStyle w:val="Hyperlink"/>
            <w:rFonts w:ascii="Arial" w:hAnsi="Arial" w:cs="Arial"/>
            <w:sz w:val="22"/>
            <w:szCs w:val="22"/>
            <w:lang w:eastAsia="en-US"/>
          </w:rPr>
          <w:t>NICE endorsed</w:t>
        </w:r>
      </w:hyperlink>
      <w:r>
        <w:rPr>
          <w:rFonts w:ascii="Arial" w:hAnsi="Arial" w:cs="Arial"/>
          <w:sz w:val="22"/>
          <w:szCs w:val="22"/>
          <w:lang w:eastAsia="en-US"/>
        </w:rPr>
        <w:t xml:space="preserve"> resource. Furthermore, UK Sepsis Trust also use NEWS2 or the National Paediatric Early Warning Score (PEWS):</w:t>
      </w:r>
    </w:p>
    <w:p w14:paraId="2C7E1E96" w14:textId="77777777" w:rsidR="0097167E" w:rsidRDefault="0097167E">
      <w:pPr>
        <w:rPr>
          <w:rFonts w:ascii="Arial" w:hAnsi="Arial" w:cs="Arial"/>
          <w:sz w:val="22"/>
          <w:szCs w:val="22"/>
          <w:lang w:eastAsia="en-US"/>
        </w:rPr>
      </w:pPr>
    </w:p>
    <w:p w14:paraId="7D683203" w14:textId="77777777" w:rsidR="0097167E" w:rsidRDefault="00000000">
      <w:pPr>
        <w:pStyle w:val="ListParagraph"/>
        <w:numPr>
          <w:ilvl w:val="0"/>
          <w:numId w:val="6"/>
        </w:numPr>
        <w:rPr>
          <w:rFonts w:ascii="Arial" w:hAnsi="Arial" w:cs="Arial"/>
        </w:rPr>
      </w:pPr>
      <w:hyperlink r:id="rId21">
        <w:r>
          <w:rPr>
            <w:rStyle w:val="Hyperlink"/>
            <w:rFonts w:ascii="Arial" w:hAnsi="Arial" w:cs="Arial"/>
          </w:rPr>
          <w:t>Screening and action tool for under 5’s</w:t>
        </w:r>
      </w:hyperlink>
    </w:p>
    <w:p w14:paraId="21538EE8" w14:textId="77777777" w:rsidR="0097167E" w:rsidRDefault="00000000">
      <w:pPr>
        <w:pStyle w:val="ListParagraph"/>
        <w:numPr>
          <w:ilvl w:val="0"/>
          <w:numId w:val="6"/>
        </w:numPr>
        <w:rPr>
          <w:rFonts w:ascii="Arial" w:hAnsi="Arial" w:cs="Arial"/>
        </w:rPr>
      </w:pPr>
      <w:hyperlink r:id="rId22">
        <w:r>
          <w:rPr>
            <w:rStyle w:val="Hyperlink"/>
            <w:rFonts w:ascii="Arial" w:hAnsi="Arial" w:cs="Arial"/>
          </w:rPr>
          <w:t>Screening and action tool for children aged 5-11</w:t>
        </w:r>
      </w:hyperlink>
    </w:p>
    <w:p w14:paraId="1D9E30D3" w14:textId="77777777" w:rsidR="0097167E" w:rsidRDefault="00000000">
      <w:pPr>
        <w:pStyle w:val="ListParagraph"/>
        <w:numPr>
          <w:ilvl w:val="0"/>
          <w:numId w:val="6"/>
        </w:numPr>
        <w:rPr>
          <w:rFonts w:ascii="Arial" w:hAnsi="Arial" w:cs="Arial"/>
        </w:rPr>
      </w:pPr>
      <w:hyperlink r:id="rId23">
        <w:r>
          <w:rPr>
            <w:rStyle w:val="Hyperlink"/>
            <w:rFonts w:ascii="Arial" w:hAnsi="Arial" w:cs="Arial"/>
          </w:rPr>
          <w:t>Screening and action tool for children and young people aged 12-16</w:t>
        </w:r>
      </w:hyperlink>
    </w:p>
    <w:p w14:paraId="58C3E09F" w14:textId="77777777" w:rsidR="0097167E" w:rsidRDefault="00000000">
      <w:pPr>
        <w:pStyle w:val="ListParagraph"/>
        <w:numPr>
          <w:ilvl w:val="0"/>
          <w:numId w:val="6"/>
        </w:numPr>
        <w:rPr>
          <w:rFonts w:ascii="Arial" w:hAnsi="Arial" w:cs="Arial"/>
        </w:rPr>
      </w:pPr>
      <w:hyperlink r:id="rId24">
        <w:r>
          <w:rPr>
            <w:rStyle w:val="Hyperlink"/>
            <w:rFonts w:ascii="Arial" w:hAnsi="Arial" w:cs="Arial"/>
          </w:rPr>
          <w:t>Screening and action tool for all patients aged 16+</w:t>
        </w:r>
      </w:hyperlink>
    </w:p>
    <w:p w14:paraId="6D8D2906" w14:textId="77777777" w:rsidR="0097167E" w:rsidRDefault="00000000">
      <w:pPr>
        <w:pStyle w:val="ListParagraph"/>
        <w:numPr>
          <w:ilvl w:val="0"/>
          <w:numId w:val="6"/>
        </w:numPr>
        <w:rPr>
          <w:rFonts w:ascii="Arial" w:hAnsi="Arial" w:cs="Arial"/>
        </w:rPr>
      </w:pPr>
      <w:hyperlink r:id="rId25">
        <w:r>
          <w:rPr>
            <w:rStyle w:val="Hyperlink"/>
            <w:rFonts w:ascii="Arial" w:hAnsi="Arial" w:cs="Arial"/>
          </w:rPr>
          <w:t>Screening and action tool for use in pregnancy</w:t>
        </w:r>
      </w:hyperlink>
    </w:p>
    <w:p w14:paraId="5B6BAF48" w14:textId="77777777" w:rsidR="0097167E" w:rsidRDefault="0097167E">
      <w:pPr>
        <w:rPr>
          <w:rFonts w:ascii="Arial" w:hAnsi="Arial" w:cs="Arial"/>
        </w:rPr>
      </w:pPr>
    </w:p>
    <w:p w14:paraId="4D3050C5" w14:textId="77777777" w:rsidR="0097167E" w:rsidRDefault="00000000">
      <w:pPr>
        <w:rPr>
          <w:rFonts w:ascii="Arial" w:hAnsi="Arial" w:cs="Arial"/>
          <w:sz w:val="22"/>
          <w:szCs w:val="22"/>
        </w:rPr>
      </w:pPr>
      <w:r>
        <w:rPr>
          <w:rFonts w:ascii="Arial" w:hAnsi="Arial" w:cs="Arial"/>
          <w:sz w:val="22"/>
          <w:szCs w:val="22"/>
        </w:rPr>
        <w:t xml:space="preserve">The </w:t>
      </w:r>
      <w:hyperlink r:id="rId26">
        <w:r>
          <w:rPr>
            <w:rStyle w:val="Hyperlink"/>
            <w:rFonts w:ascii="Arial" w:hAnsi="Arial" w:cs="Arial"/>
            <w:sz w:val="22"/>
            <w:szCs w:val="22"/>
          </w:rPr>
          <w:t>Sepsis manual</w:t>
        </w:r>
      </w:hyperlink>
      <w:r>
        <w:rPr>
          <w:rFonts w:ascii="Arial" w:hAnsi="Arial" w:cs="Arial"/>
          <w:sz w:val="22"/>
          <w:szCs w:val="22"/>
        </w:rPr>
        <w:t xml:space="preserve"> (6</w:t>
      </w:r>
      <w:r>
        <w:rPr>
          <w:rFonts w:ascii="Arial" w:hAnsi="Arial" w:cs="Arial"/>
          <w:sz w:val="22"/>
          <w:szCs w:val="22"/>
          <w:vertAlign w:val="superscript"/>
        </w:rPr>
        <w:t>th</w:t>
      </w:r>
      <w:r>
        <w:rPr>
          <w:rFonts w:ascii="Arial" w:hAnsi="Arial" w:cs="Arial"/>
          <w:sz w:val="22"/>
          <w:szCs w:val="22"/>
        </w:rPr>
        <w:t xml:space="preserve"> edition 2022) provides further detailed information.</w:t>
      </w:r>
    </w:p>
    <w:p w14:paraId="519779D2" w14:textId="77777777" w:rsidR="0097167E" w:rsidRDefault="0097167E">
      <w:pPr>
        <w:pStyle w:val="ListParagraph"/>
        <w:numPr>
          <w:ilvl w:val="0"/>
          <w:numId w:val="5"/>
        </w:numPr>
        <w:rPr>
          <w:rFonts w:ascii="Arial" w:hAnsi="Arial" w:cs="Arial"/>
        </w:rPr>
      </w:pPr>
    </w:p>
    <w:p w14:paraId="3B29487A" w14:textId="4CBD8495" w:rsidR="0097167E" w:rsidRDefault="00000000">
      <w:pPr>
        <w:rPr>
          <w:rFonts w:ascii="Arial" w:hAnsi="Arial" w:cs="Arial"/>
          <w:sz w:val="22"/>
          <w:szCs w:val="22"/>
          <w:lang w:eastAsia="en-US"/>
        </w:rPr>
      </w:pPr>
      <w:r>
        <w:rPr>
          <w:rFonts w:ascii="Arial" w:hAnsi="Arial" w:cs="Arial"/>
          <w:sz w:val="22"/>
          <w:szCs w:val="22"/>
          <w:lang w:eastAsia="en-US"/>
        </w:rPr>
        <w:t xml:space="preserve">If any clinician at </w:t>
      </w:r>
      <w:r w:rsidR="00700C3C">
        <w:rPr>
          <w:rFonts w:ascii="Arial" w:hAnsi="Arial" w:cs="Arial"/>
          <w:sz w:val="22"/>
          <w:szCs w:val="22"/>
        </w:rPr>
        <w:t xml:space="preserve">Sheerwater Health Centre </w:t>
      </w:r>
      <w:r>
        <w:rPr>
          <w:rFonts w:ascii="Arial" w:hAnsi="Arial" w:cs="Arial"/>
          <w:sz w:val="22"/>
          <w:szCs w:val="22"/>
          <w:lang w:eastAsia="en-US"/>
        </w:rPr>
        <w:t xml:space="preserve">suspects sepsis, and the physiological observations support this, the clinician is to arrange for the patient to be urgently transferred to hospital for assessment and management. If the diagnosis of sepsis has been considered but ruled out, it is essential that they provide the patient and/or their carer with sufficient safety-netting information, should the patient’s condition deteriorate at a later stage.  </w:t>
      </w:r>
    </w:p>
    <w:p w14:paraId="39CE4C55" w14:textId="77777777" w:rsidR="0097167E" w:rsidRDefault="0097167E">
      <w:pPr>
        <w:rPr>
          <w:rFonts w:ascii="Arial" w:hAnsi="Arial" w:cs="Arial"/>
          <w:sz w:val="22"/>
          <w:szCs w:val="22"/>
          <w:lang w:eastAsia="en-US"/>
        </w:rPr>
      </w:pPr>
    </w:p>
    <w:p w14:paraId="3A5334D1" w14:textId="77777777" w:rsidR="0097167E" w:rsidRDefault="00000000">
      <w:pPr>
        <w:rPr>
          <w:rFonts w:ascii="Arial" w:hAnsi="Arial" w:cs="Arial"/>
          <w:sz w:val="22"/>
          <w:szCs w:val="22"/>
          <w:lang w:eastAsia="en-US"/>
        </w:rPr>
      </w:pPr>
      <w:r>
        <w:rPr>
          <w:rFonts w:ascii="Arial" w:hAnsi="Arial" w:cs="Arial"/>
          <w:sz w:val="22"/>
          <w:szCs w:val="22"/>
          <w:lang w:eastAsia="en-US"/>
        </w:rPr>
        <w:t xml:space="preserve">All clinicians at this organisation are to consider that people who are normally fit and healthy can compensate physiologically as sepsis develops, and maintain their blood pressure until their illness is quite advanced. </w:t>
      </w:r>
    </w:p>
    <w:p w14:paraId="251E0AE5" w14:textId="77777777" w:rsidR="0097167E" w:rsidRDefault="0097167E">
      <w:pPr>
        <w:rPr>
          <w:rFonts w:ascii="Arial" w:hAnsi="Arial" w:cs="Arial"/>
          <w:sz w:val="22"/>
          <w:szCs w:val="22"/>
          <w:lang w:eastAsia="en-US"/>
        </w:rPr>
      </w:pPr>
    </w:p>
    <w:p w14:paraId="0C94CC49" w14:textId="77777777" w:rsidR="0097167E" w:rsidRDefault="00000000">
      <w:pPr>
        <w:rPr>
          <w:rFonts w:ascii="Arial" w:hAnsi="Arial" w:cs="Arial"/>
          <w:color w:val="000000" w:themeColor="text1"/>
          <w:sz w:val="22"/>
          <w:szCs w:val="22"/>
        </w:rPr>
      </w:pPr>
      <w:r>
        <w:rPr>
          <w:rFonts w:ascii="Arial" w:hAnsi="Arial" w:cs="Arial"/>
          <w:sz w:val="22"/>
          <w:szCs w:val="22"/>
          <w:lang w:eastAsia="en-US"/>
        </w:rPr>
        <w:t xml:space="preserve">A normally fit patient who reports feeling extremely ill, or a GP with a ‘gut feeling’ that this patient is ill, should trigger urgent action even if the patient’s blood pressure is </w:t>
      </w:r>
      <w:r>
        <w:rPr>
          <w:rFonts w:ascii="Arial" w:hAnsi="Arial" w:cs="Arial"/>
          <w:color w:val="000000" w:themeColor="text1"/>
          <w:sz w:val="22"/>
          <w:szCs w:val="22"/>
          <w:lang w:eastAsia="en-US"/>
        </w:rPr>
        <w:t>normal. Further considerations should be given to</w:t>
      </w:r>
      <w:r>
        <w:rPr>
          <w:rFonts w:ascii="Arial" w:hAnsi="Arial" w:cs="Arial"/>
          <w:color w:val="000000" w:themeColor="text1"/>
          <w:sz w:val="22"/>
          <w:szCs w:val="22"/>
        </w:rPr>
        <w:t xml:space="preserve"> safety netting, whereby written advice about sepsis is provided to patients who have infections. </w:t>
      </w:r>
    </w:p>
    <w:p w14:paraId="436DBEDF" w14:textId="77777777" w:rsidR="0097167E" w:rsidRDefault="0097167E">
      <w:pPr>
        <w:rPr>
          <w:rFonts w:ascii="Arial" w:hAnsi="Arial" w:cs="Arial"/>
          <w:color w:val="000000" w:themeColor="text1"/>
          <w:sz w:val="22"/>
          <w:szCs w:val="22"/>
        </w:rPr>
      </w:pPr>
    </w:p>
    <w:p w14:paraId="64404D3F" w14:textId="77777777" w:rsidR="0097167E" w:rsidRDefault="00000000">
      <w:pPr>
        <w:rPr>
          <w:rFonts w:ascii="Arial" w:hAnsi="Arial" w:cs="Arial"/>
          <w:sz w:val="22"/>
          <w:szCs w:val="22"/>
          <w:lang w:eastAsia="en-US"/>
        </w:rPr>
      </w:pPr>
      <w:r>
        <w:rPr>
          <w:rFonts w:ascii="Arial" w:hAnsi="Arial" w:cs="Arial"/>
          <w:color w:val="000000" w:themeColor="text1"/>
          <w:sz w:val="22"/>
          <w:szCs w:val="22"/>
        </w:rPr>
        <w:t xml:space="preserve">Additional reading can be found in the </w:t>
      </w:r>
      <w:hyperlink r:id="rId27">
        <w:r>
          <w:rPr>
            <w:rStyle w:val="Hyperlink"/>
            <w:rFonts w:ascii="Arial" w:hAnsi="Arial" w:cs="Arial"/>
            <w:sz w:val="22"/>
            <w:szCs w:val="22"/>
          </w:rPr>
          <w:t>Safety Netting Policy</w:t>
        </w:r>
      </w:hyperlink>
      <w:r>
        <w:rPr>
          <w:rFonts w:ascii="Arial" w:hAnsi="Arial" w:cs="Arial"/>
          <w:color w:val="000000" w:themeColor="text1"/>
          <w:sz w:val="22"/>
          <w:szCs w:val="22"/>
        </w:rPr>
        <w:t>.</w:t>
      </w:r>
    </w:p>
    <w:p w14:paraId="11E05ABB" w14:textId="77777777" w:rsidR="0097167E" w:rsidRDefault="00000000">
      <w:pPr>
        <w:pStyle w:val="Heading2"/>
        <w:ind w:left="576" w:hanging="576"/>
        <w:rPr>
          <w:rFonts w:cs="Arial"/>
          <w:lang w:val="en-GB"/>
        </w:rPr>
      </w:pPr>
      <w:bookmarkStart w:id="33" w:name="_Toc121899975"/>
      <w:r>
        <w:rPr>
          <w:rFonts w:cs="Arial"/>
          <w:lang w:val="en-GB"/>
        </w:rPr>
        <w:t>Commitment on sepsis</w:t>
      </w:r>
      <w:bookmarkEnd w:id="33"/>
    </w:p>
    <w:p w14:paraId="67058089" w14:textId="77777777" w:rsidR="0097167E" w:rsidRDefault="0097167E">
      <w:pPr>
        <w:rPr>
          <w:smallCaps/>
        </w:rPr>
      </w:pPr>
    </w:p>
    <w:p w14:paraId="59210858" w14:textId="77777777" w:rsidR="0097167E" w:rsidRDefault="00000000">
      <w:pPr>
        <w:pStyle w:val="NormalWeb"/>
        <w:spacing w:beforeAutospacing="0" w:afterAutospacing="0"/>
        <w:rPr>
          <w:rFonts w:ascii="Arial" w:hAnsi="Arial" w:cs="Arial"/>
          <w:sz w:val="22"/>
          <w:szCs w:val="22"/>
        </w:rPr>
      </w:pPr>
      <w:r>
        <w:rPr>
          <w:rFonts w:ascii="Arial" w:hAnsi="Arial" w:cs="Arial"/>
          <w:sz w:val="22"/>
          <w:szCs w:val="22"/>
        </w:rPr>
        <w:t xml:space="preserve">This organisation ensures that sepsis is routinely discussed at organisation meetings, infection control is effective, information is provided, shared, and recorded, emergency equipment is readily available and in good order, and training for all clinical and non-clinical staff regarding sepsis is undertaken. </w:t>
      </w:r>
    </w:p>
    <w:p w14:paraId="634A0C7B" w14:textId="77777777" w:rsidR="0097167E" w:rsidRDefault="0097167E">
      <w:pPr>
        <w:pStyle w:val="NormalWeb"/>
        <w:spacing w:beforeAutospacing="0" w:afterAutospacing="0"/>
        <w:rPr>
          <w:rFonts w:ascii="Arial" w:hAnsi="Arial" w:cs="Arial"/>
          <w:sz w:val="22"/>
          <w:szCs w:val="22"/>
        </w:rPr>
      </w:pPr>
    </w:p>
    <w:p w14:paraId="2ACDB5D5" w14:textId="340298F4" w:rsidR="0097167E" w:rsidDel="00815DDE" w:rsidRDefault="00000000">
      <w:pPr>
        <w:pStyle w:val="NormalWeb"/>
        <w:spacing w:beforeAutospacing="0" w:afterAutospacing="0"/>
        <w:rPr>
          <w:del w:id="34" w:author="Sultan Mohamed" w:date="2023-11-07T12:13:00Z"/>
          <w:rFonts w:ascii="Arial" w:hAnsi="Arial" w:cs="Arial"/>
          <w:sz w:val="22"/>
          <w:szCs w:val="22"/>
          <w:highlight w:val="yellow"/>
        </w:rPr>
      </w:pPr>
      <w:del w:id="35" w:author="Sultan Mohamed" w:date="2023-11-07T12:13:00Z">
        <w:r w:rsidDel="00815DDE">
          <w:rPr>
            <w:rFonts w:ascii="Arial" w:hAnsi="Arial" w:cs="Arial"/>
            <w:sz w:val="22"/>
            <w:szCs w:val="22"/>
          </w:rPr>
          <w:delText xml:space="preserve">At </w:delText>
        </w:r>
        <w:r w:rsidR="00700C3C" w:rsidDel="00815DDE">
          <w:rPr>
            <w:rFonts w:ascii="Arial" w:hAnsi="Arial" w:cs="Arial"/>
            <w:sz w:val="22"/>
            <w:szCs w:val="22"/>
          </w:rPr>
          <w:delText>Sheerwater Health Centre</w:delText>
        </w:r>
        <w:r w:rsidDel="00815DDE">
          <w:rPr>
            <w:rFonts w:ascii="Arial" w:hAnsi="Arial" w:cs="Arial"/>
            <w:sz w:val="22"/>
            <w:szCs w:val="22"/>
          </w:rPr>
          <w:delText xml:space="preserve">, we use sepsis assessment and audit tools and review the management of patients referred to secondary care as part of our continuous improvement process. </w:delText>
        </w:r>
        <w:r w:rsidDel="00815DDE">
          <w:rPr>
            <w:rFonts w:ascii="Arial" w:hAnsi="Arial" w:cs="Arial"/>
            <w:sz w:val="22"/>
            <w:szCs w:val="22"/>
            <w:highlight w:val="yellow"/>
          </w:rPr>
          <w:delText>[include as appropriate]</w:delText>
        </w:r>
      </w:del>
    </w:p>
    <w:p w14:paraId="30C57C7A" w14:textId="77777777" w:rsidR="0097167E" w:rsidRDefault="00000000">
      <w:pPr>
        <w:rPr>
          <w:rFonts w:ascii="Arial" w:hAnsi="Arial" w:cs="Arial"/>
          <w:sz w:val="22"/>
          <w:szCs w:val="22"/>
          <w:highlight w:val="yellow"/>
        </w:rPr>
      </w:pPr>
      <w:r>
        <w:br w:type="page"/>
      </w:r>
    </w:p>
    <w:p w14:paraId="234534D4" w14:textId="77777777" w:rsidR="0097167E" w:rsidRDefault="00000000">
      <w:pPr>
        <w:pStyle w:val="Heading2"/>
        <w:ind w:left="576" w:hanging="576"/>
        <w:rPr>
          <w:rFonts w:cs="Arial"/>
          <w:lang w:val="en-GB"/>
        </w:rPr>
      </w:pPr>
      <w:bookmarkStart w:id="36" w:name="_Toc27430814"/>
      <w:bookmarkStart w:id="37" w:name="_Toc503955068"/>
      <w:bookmarkStart w:id="38" w:name="_Toc121899976"/>
      <w:bookmarkEnd w:id="36"/>
      <w:r>
        <w:rPr>
          <w:rFonts w:cs="Arial"/>
          <w:lang w:val="en-GB"/>
        </w:rPr>
        <w:lastRenderedPageBreak/>
        <w:t>Non-clinical staff responsibilities</w:t>
      </w:r>
      <w:bookmarkEnd w:id="37"/>
      <w:r>
        <w:rPr>
          <w:rFonts w:cs="Arial"/>
          <w:lang w:val="en-GB"/>
        </w:rPr>
        <w:t xml:space="preserve"> and training</w:t>
      </w:r>
      <w:bookmarkEnd w:id="38"/>
    </w:p>
    <w:p w14:paraId="3108810F" w14:textId="77777777" w:rsidR="0097167E" w:rsidRDefault="0097167E"/>
    <w:p w14:paraId="2E4BE056" w14:textId="77777777" w:rsidR="0097167E" w:rsidRDefault="00000000">
      <w:pPr>
        <w:rPr>
          <w:rFonts w:ascii="Arial" w:hAnsi="Arial" w:cs="Arial"/>
          <w:sz w:val="22"/>
          <w:szCs w:val="22"/>
        </w:rPr>
      </w:pPr>
      <w:r>
        <w:rPr>
          <w:rFonts w:ascii="Arial" w:hAnsi="Arial" w:cs="Arial"/>
          <w:sz w:val="22"/>
          <w:szCs w:val="22"/>
        </w:rPr>
        <w:t>Non-clinical staff are to be trained to appropriately refer the acutely unwell patient to the relevant clinician. Where doubt exists, non-clinical staff should alert a clinical colleague to ensure that patients are afforded the most appropriate level of care in a potentially distressing situation.</w:t>
      </w:r>
    </w:p>
    <w:p w14:paraId="2FEA0C73" w14:textId="77777777" w:rsidR="0097167E" w:rsidRDefault="0097167E">
      <w:pPr>
        <w:rPr>
          <w:rFonts w:ascii="Arial" w:hAnsi="Arial" w:cs="Arial"/>
          <w:sz w:val="22"/>
          <w:szCs w:val="22"/>
        </w:rPr>
      </w:pPr>
    </w:p>
    <w:p w14:paraId="40EC5D03" w14:textId="7C8AD561" w:rsidR="0097167E" w:rsidRDefault="00000000">
      <w:pPr>
        <w:rPr>
          <w:rFonts w:ascii="Arial" w:hAnsi="Arial" w:cs="Arial"/>
          <w:sz w:val="22"/>
          <w:szCs w:val="22"/>
        </w:rPr>
      </w:pPr>
      <w:r>
        <w:rPr>
          <w:rFonts w:ascii="Arial" w:hAnsi="Arial" w:cs="Arial"/>
          <w:sz w:val="22"/>
          <w:szCs w:val="22"/>
        </w:rPr>
        <w:t xml:space="preserve">At </w:t>
      </w:r>
      <w:r w:rsidR="00700C3C">
        <w:rPr>
          <w:rFonts w:ascii="Arial" w:hAnsi="Arial" w:cs="Arial"/>
          <w:sz w:val="22"/>
          <w:szCs w:val="22"/>
        </w:rPr>
        <w:t xml:space="preserve">Sheerwater Health Centre </w:t>
      </w:r>
      <w:r>
        <w:rPr>
          <w:rFonts w:ascii="Arial" w:hAnsi="Arial" w:cs="Arial"/>
          <w:sz w:val="22"/>
          <w:szCs w:val="22"/>
        </w:rPr>
        <w:t xml:space="preserve">it is considered essential to </w:t>
      </w:r>
      <w:r>
        <w:rPr>
          <w:rFonts w:ascii="Helvetica" w:hAnsi="Helvetica"/>
          <w:sz w:val="22"/>
          <w:szCs w:val="22"/>
          <w:shd w:val="clear" w:color="auto" w:fill="FFFFFF"/>
        </w:rPr>
        <w:t xml:space="preserve">empower receptionists to recognise what does not seem right and to raise concerns. In addition to the </w:t>
      </w:r>
      <w:hyperlink r:id="rId28" w:anchor="collapse_1080" w:history="1">
        <w:r>
          <w:rPr>
            <w:rStyle w:val="Hyperlink"/>
            <w:rFonts w:ascii="Helvetica" w:hAnsi="Helvetica"/>
            <w:sz w:val="22"/>
            <w:szCs w:val="22"/>
            <w:shd w:val="clear" w:color="auto" w:fill="FFFFFF"/>
          </w:rPr>
          <w:t>Sepsis training</w:t>
        </w:r>
      </w:hyperlink>
      <w:r>
        <w:rPr>
          <w:rFonts w:ascii="Helvetica" w:hAnsi="Helvetica"/>
          <w:sz w:val="22"/>
          <w:szCs w:val="22"/>
          <w:shd w:val="clear" w:color="auto" w:fill="FFFFFF"/>
        </w:rPr>
        <w:t xml:space="preserve"> that is available on the HUB, </w:t>
      </w:r>
      <w:r>
        <w:rPr>
          <w:rFonts w:ascii="Arial" w:hAnsi="Arial" w:cs="Arial"/>
          <w:sz w:val="22"/>
          <w:szCs w:val="22"/>
        </w:rPr>
        <w:t>the </w:t>
      </w:r>
      <w:hyperlink r:id="rId29" w:tgtFrame="_blank">
        <w:r>
          <w:rPr>
            <w:rStyle w:val="Hyperlink"/>
            <w:rFonts w:ascii="Arial" w:hAnsi="Arial" w:cs="Arial"/>
            <w:sz w:val="22"/>
            <w:szCs w:val="22"/>
          </w:rPr>
          <w:t>RCGP Sepsis Toolkit</w:t>
        </w:r>
      </w:hyperlink>
      <w:r>
        <w:rPr>
          <w:rFonts w:ascii="Arial" w:hAnsi="Arial" w:cs="Arial"/>
          <w:sz w:val="21"/>
          <w:szCs w:val="21"/>
        </w:rPr>
        <w:t> </w:t>
      </w:r>
      <w:r>
        <w:rPr>
          <w:rFonts w:ascii="Arial" w:hAnsi="Arial" w:cs="Arial"/>
          <w:sz w:val="22"/>
          <w:szCs w:val="22"/>
        </w:rPr>
        <w:t xml:space="preserve">has training resources for reception staff </w:t>
      </w:r>
      <w:r>
        <w:rPr>
          <w:rFonts w:ascii="Helvetica" w:hAnsi="Helvetica"/>
          <w:sz w:val="22"/>
          <w:szCs w:val="22"/>
          <w:shd w:val="clear" w:color="auto" w:fill="FFFFFF"/>
        </w:rPr>
        <w:t xml:space="preserve">and can enable staff to have both confidence and knowledge to raise any concern about an acutely unwell patient and promptly refer them to a clinician. </w:t>
      </w:r>
    </w:p>
    <w:p w14:paraId="46B90FA3" w14:textId="77777777" w:rsidR="0097167E" w:rsidRDefault="00000000">
      <w:pPr>
        <w:pStyle w:val="Heading2"/>
        <w:ind w:left="576" w:hanging="576"/>
        <w:rPr>
          <w:rFonts w:cs="Arial"/>
          <w:lang w:val="en-GB"/>
        </w:rPr>
      </w:pPr>
      <w:bookmarkStart w:id="39" w:name="_Toc86755245"/>
      <w:bookmarkStart w:id="40" w:name="_Toc121899977"/>
      <w:bookmarkEnd w:id="39"/>
      <w:r>
        <w:rPr>
          <w:rFonts w:cs="Arial"/>
          <w:lang w:val="en-GB"/>
        </w:rPr>
        <w:t>Equipment</w:t>
      </w:r>
      <w:bookmarkEnd w:id="40"/>
    </w:p>
    <w:p w14:paraId="4499A7FF" w14:textId="77777777" w:rsidR="0097167E" w:rsidRDefault="0097167E">
      <w:pPr>
        <w:rPr>
          <w:lang w:eastAsia="en-US"/>
        </w:rPr>
      </w:pPr>
    </w:p>
    <w:p w14:paraId="55CEBBED" w14:textId="35E62A51" w:rsidR="0097167E" w:rsidRDefault="00000000">
      <w:pPr>
        <w:rPr>
          <w:rFonts w:ascii="Arial" w:hAnsi="Arial" w:cs="Arial"/>
          <w:sz w:val="22"/>
          <w:szCs w:val="22"/>
          <w:lang w:eastAsia="en-US"/>
        </w:rPr>
      </w:pPr>
      <w:r>
        <w:rPr>
          <w:rFonts w:ascii="Arial" w:hAnsi="Arial" w:cs="Arial"/>
          <w:sz w:val="22"/>
          <w:szCs w:val="22"/>
          <w:lang w:eastAsia="en-US"/>
        </w:rPr>
        <w:t xml:space="preserve">It is imperative that </w:t>
      </w:r>
      <w:r w:rsidR="00700C3C">
        <w:rPr>
          <w:rFonts w:ascii="Arial" w:hAnsi="Arial" w:cs="Arial"/>
          <w:sz w:val="22"/>
          <w:szCs w:val="22"/>
        </w:rPr>
        <w:t xml:space="preserve">Sheerwater Health Centre </w:t>
      </w:r>
      <w:r>
        <w:rPr>
          <w:rFonts w:ascii="Arial" w:hAnsi="Arial" w:cs="Arial"/>
          <w:sz w:val="22"/>
          <w:szCs w:val="22"/>
          <w:lang w:eastAsia="en-US"/>
        </w:rPr>
        <w:t>is prepared to deal with patients suffering from suspected sepsis. Therefore, appropriate emergency equipment must be readily available</w:t>
      </w:r>
      <w:r>
        <w:rPr>
          <w:rFonts w:ascii="Arial" w:hAnsi="Arial" w:cs="Arial"/>
          <w:color w:val="000000" w:themeColor="text1"/>
          <w:sz w:val="22"/>
          <w:szCs w:val="22"/>
        </w:rPr>
        <w:t xml:space="preserve"> to assess both adults and children who are suspected of having possible sepsis</w:t>
      </w:r>
      <w:r>
        <w:rPr>
          <w:rFonts w:ascii="Arial" w:hAnsi="Arial" w:cs="Arial"/>
          <w:sz w:val="22"/>
          <w:szCs w:val="22"/>
          <w:lang w:eastAsia="en-US"/>
        </w:rPr>
        <w:t xml:space="preserve">. </w:t>
      </w:r>
    </w:p>
    <w:p w14:paraId="770C4837" w14:textId="77777777" w:rsidR="0097167E" w:rsidRDefault="0097167E">
      <w:pPr>
        <w:rPr>
          <w:rFonts w:ascii="Arial" w:hAnsi="Arial" w:cs="Arial"/>
          <w:sz w:val="22"/>
          <w:szCs w:val="22"/>
          <w:lang w:eastAsia="en-US"/>
        </w:rPr>
      </w:pPr>
    </w:p>
    <w:p w14:paraId="2D3B4D02" w14:textId="77777777" w:rsidR="0097167E" w:rsidRDefault="00000000">
      <w:pPr>
        <w:rPr>
          <w:rFonts w:ascii="Arial" w:hAnsi="Arial" w:cs="Arial"/>
          <w:sz w:val="22"/>
          <w:szCs w:val="22"/>
          <w:lang w:eastAsia="en-US"/>
        </w:rPr>
      </w:pPr>
      <w:r>
        <w:rPr>
          <w:rFonts w:ascii="Arial" w:hAnsi="Arial" w:cs="Arial"/>
          <w:sz w:val="22"/>
          <w:szCs w:val="22"/>
          <w:lang w:eastAsia="en-US"/>
        </w:rPr>
        <w:t>Equipment and drugs held should conform to the recommendations as established within both:</w:t>
      </w:r>
    </w:p>
    <w:p w14:paraId="57061646" w14:textId="77777777" w:rsidR="0097167E" w:rsidRDefault="0097167E">
      <w:pPr>
        <w:rPr>
          <w:rFonts w:ascii="Arial" w:hAnsi="Arial" w:cs="Arial"/>
          <w:sz w:val="22"/>
          <w:szCs w:val="22"/>
          <w:lang w:eastAsia="en-US"/>
        </w:rPr>
      </w:pPr>
    </w:p>
    <w:p w14:paraId="1F915F63" w14:textId="77777777" w:rsidR="0097167E" w:rsidRDefault="00000000">
      <w:pPr>
        <w:pStyle w:val="ListParagraph"/>
        <w:numPr>
          <w:ilvl w:val="0"/>
          <w:numId w:val="4"/>
        </w:numPr>
        <w:rPr>
          <w:rFonts w:ascii="Arial" w:hAnsi="Arial" w:cs="Arial"/>
        </w:rPr>
      </w:pPr>
      <w:hyperlink r:id="rId30">
        <w:r>
          <w:rPr>
            <w:rStyle w:val="Hyperlink"/>
            <w:rFonts w:ascii="Arial" w:hAnsi="Arial" w:cs="Arial"/>
          </w:rPr>
          <w:t xml:space="preserve">CQC </w:t>
        </w:r>
        <w:proofErr w:type="spellStart"/>
        <w:r>
          <w:rPr>
            <w:rStyle w:val="Hyperlink"/>
            <w:rFonts w:ascii="Arial" w:hAnsi="Arial" w:cs="Arial"/>
          </w:rPr>
          <w:t>Mythbuster</w:t>
        </w:r>
        <w:proofErr w:type="spellEnd"/>
        <w:r>
          <w:rPr>
            <w:rStyle w:val="Hyperlink"/>
            <w:rFonts w:ascii="Arial" w:hAnsi="Arial" w:cs="Arial"/>
          </w:rPr>
          <w:t xml:space="preserve"> No 1: Resuscitation in GP surgeries</w:t>
        </w:r>
      </w:hyperlink>
      <w:r>
        <w:rPr>
          <w:rFonts w:ascii="Arial" w:hAnsi="Arial" w:cs="Arial"/>
        </w:rPr>
        <w:t xml:space="preserve"> </w:t>
      </w:r>
    </w:p>
    <w:p w14:paraId="27051848" w14:textId="77777777" w:rsidR="0097167E" w:rsidRDefault="00000000">
      <w:pPr>
        <w:pStyle w:val="ListParagraph"/>
        <w:numPr>
          <w:ilvl w:val="0"/>
          <w:numId w:val="4"/>
        </w:numPr>
        <w:rPr>
          <w:rFonts w:ascii="Arial" w:hAnsi="Arial" w:cs="Arial"/>
        </w:rPr>
      </w:pPr>
      <w:hyperlink r:id="rId31" w:anchor="equipment" w:history="1">
        <w:r>
          <w:rPr>
            <w:rStyle w:val="Hyperlink"/>
            <w:rFonts w:ascii="Arial" w:hAnsi="Arial" w:cs="Arial"/>
          </w:rPr>
          <w:t>Resus Council UK: Primary care equipment and drug lists</w:t>
        </w:r>
      </w:hyperlink>
      <w:bookmarkStart w:id="41" w:name="move121838968"/>
      <w:bookmarkEnd w:id="41"/>
    </w:p>
    <w:p w14:paraId="0981484B" w14:textId="77777777" w:rsidR="0097167E" w:rsidRDefault="00000000">
      <w:pPr>
        <w:pStyle w:val="ListParagraph"/>
        <w:numPr>
          <w:ilvl w:val="0"/>
          <w:numId w:val="4"/>
        </w:numPr>
        <w:rPr>
          <w:rFonts w:ascii="Arial" w:hAnsi="Arial" w:cs="Arial"/>
        </w:rPr>
      </w:pPr>
      <w:hyperlink r:id="rId32">
        <w:r>
          <w:rPr>
            <w:rStyle w:val="Hyperlink"/>
            <w:rFonts w:ascii="Arial" w:hAnsi="Arial" w:cs="Arial"/>
          </w:rPr>
          <w:t xml:space="preserve">CQC </w:t>
        </w:r>
        <w:proofErr w:type="spellStart"/>
        <w:r>
          <w:rPr>
            <w:rStyle w:val="Hyperlink"/>
            <w:rFonts w:ascii="Arial" w:hAnsi="Arial" w:cs="Arial"/>
          </w:rPr>
          <w:t>Mythbuster</w:t>
        </w:r>
        <w:proofErr w:type="spellEnd"/>
        <w:r>
          <w:rPr>
            <w:rStyle w:val="Hyperlink"/>
            <w:rFonts w:ascii="Arial" w:hAnsi="Arial" w:cs="Arial"/>
          </w:rPr>
          <w:t xml:space="preserve"> No 9: Emergency medicines for GP practices</w:t>
        </w:r>
      </w:hyperlink>
    </w:p>
    <w:p w14:paraId="3FBF1952" w14:textId="77777777" w:rsidR="0097167E" w:rsidRDefault="00000000">
      <w:pPr>
        <w:rPr>
          <w:rFonts w:ascii="Arial" w:hAnsi="Arial" w:cs="Arial"/>
        </w:rPr>
      </w:pPr>
      <w:hyperlink r:id="rId33"/>
    </w:p>
    <w:p w14:paraId="213B41D9" w14:textId="77777777" w:rsidR="0097167E" w:rsidRDefault="00000000">
      <w:pPr>
        <w:rPr>
          <w:rFonts w:ascii="Arial" w:hAnsi="Arial" w:cs="Arial"/>
          <w:sz w:val="22"/>
          <w:szCs w:val="22"/>
        </w:rPr>
      </w:pPr>
      <w:r>
        <w:rPr>
          <w:rFonts w:ascii="Arial" w:hAnsi="Arial" w:cs="Arial"/>
          <w:sz w:val="22"/>
          <w:szCs w:val="22"/>
        </w:rPr>
        <w:t>Note:</w:t>
      </w:r>
    </w:p>
    <w:p w14:paraId="7959DA40" w14:textId="77777777" w:rsidR="0097167E" w:rsidRDefault="0097167E">
      <w:pPr>
        <w:pStyle w:val="ListParagraph"/>
        <w:rPr>
          <w:rFonts w:ascii="Arial" w:hAnsi="Arial" w:cs="Arial"/>
        </w:rPr>
      </w:pPr>
    </w:p>
    <w:p w14:paraId="0716C0D7" w14:textId="77777777" w:rsidR="0097167E" w:rsidRDefault="00000000">
      <w:pPr>
        <w:pStyle w:val="ListParagraph"/>
        <w:numPr>
          <w:ilvl w:val="0"/>
          <w:numId w:val="8"/>
        </w:numPr>
        <w:rPr>
          <w:rFonts w:ascii="Arial" w:hAnsi="Arial" w:cs="Arial"/>
          <w:color w:val="000000" w:themeColor="text1"/>
        </w:rPr>
      </w:pPr>
      <w:r>
        <w:rPr>
          <w:rFonts w:ascii="Arial" w:hAnsi="Arial" w:cs="Arial"/>
        </w:rPr>
        <w:t>All</w:t>
      </w:r>
      <w:r>
        <w:rPr>
          <w:rFonts w:ascii="Arial" w:hAnsi="Arial" w:cs="Arial"/>
          <w:color w:val="000000" w:themeColor="text1"/>
        </w:rPr>
        <w:t xml:space="preserve"> clinical staff are to have an awareness of the Patient Safety Alert </w:t>
      </w:r>
      <w:hyperlink r:id="rId34" w:tgtFrame="_blank">
        <w:r>
          <w:rPr>
            <w:rStyle w:val="Hyperlink"/>
            <w:rFonts w:ascii="Arial" w:hAnsi="Arial" w:cs="Arial"/>
          </w:rPr>
          <w:t>NHS/PSA/W/2018/009</w:t>
        </w:r>
      </w:hyperlink>
      <w:r>
        <w:rPr>
          <w:rStyle w:val="Hyperlink"/>
          <w:rFonts w:ascii="Arial" w:hAnsi="Arial" w:cs="Arial"/>
          <w:u w:val="none"/>
        </w:rPr>
        <w:t xml:space="preserve"> </w:t>
      </w:r>
      <w:r>
        <w:rPr>
          <w:rFonts w:ascii="Arial" w:hAnsi="Arial" w:cs="Arial"/>
          <w:color w:val="000000" w:themeColor="text1"/>
        </w:rPr>
        <w:t>that relates to the placement of pulse oximeter probes</w:t>
      </w:r>
    </w:p>
    <w:p w14:paraId="0EF0A7B0" w14:textId="77777777" w:rsidR="0097167E" w:rsidRDefault="00000000">
      <w:pPr>
        <w:pStyle w:val="Heading2"/>
        <w:ind w:left="576" w:hanging="576"/>
        <w:rPr>
          <w:rFonts w:cs="Arial"/>
          <w:lang w:val="en-GB"/>
        </w:rPr>
      </w:pPr>
      <w:bookmarkStart w:id="42" w:name="_Toc503955069"/>
      <w:bookmarkStart w:id="43" w:name="_Toc121899978"/>
      <w:r>
        <w:rPr>
          <w:rFonts w:cs="Arial"/>
          <w:lang w:val="en-GB"/>
        </w:rPr>
        <w:t xml:space="preserve">Discussing </w:t>
      </w:r>
      <w:bookmarkEnd w:id="42"/>
      <w:r>
        <w:rPr>
          <w:rFonts w:cs="Arial"/>
          <w:lang w:val="en-GB"/>
        </w:rPr>
        <w:t>the unwell patient on the telephone</w:t>
      </w:r>
      <w:bookmarkEnd w:id="43"/>
    </w:p>
    <w:p w14:paraId="415DCB87" w14:textId="77777777" w:rsidR="0097167E" w:rsidRDefault="0097167E"/>
    <w:p w14:paraId="4655C38C" w14:textId="77777777" w:rsidR="0097167E" w:rsidRDefault="00000000">
      <w:pPr>
        <w:rPr>
          <w:rFonts w:ascii="Arial" w:hAnsi="Arial" w:cs="Arial"/>
          <w:sz w:val="22"/>
          <w:szCs w:val="22"/>
        </w:rPr>
      </w:pPr>
      <w:r>
        <w:rPr>
          <w:rFonts w:ascii="Arial" w:hAnsi="Arial" w:cs="Arial"/>
          <w:sz w:val="22"/>
          <w:szCs w:val="22"/>
        </w:rPr>
        <w:t>There may be, on occasion, cases where patients or carers will telephone the organisation requesting an appointment as they are acutely unwell. The receptionist should ask the reason for the appointment and, based upon the information provided (and the level of training they have had), advise the caller that:</w:t>
      </w:r>
    </w:p>
    <w:p w14:paraId="633BB2F7" w14:textId="77777777" w:rsidR="0097167E" w:rsidRDefault="0097167E">
      <w:pPr>
        <w:rPr>
          <w:rFonts w:ascii="Arial" w:hAnsi="Arial" w:cs="Arial"/>
        </w:rPr>
      </w:pPr>
    </w:p>
    <w:p w14:paraId="044D9729" w14:textId="77777777" w:rsidR="0097167E" w:rsidRDefault="00000000">
      <w:pPr>
        <w:pStyle w:val="ListParagraph"/>
        <w:numPr>
          <w:ilvl w:val="0"/>
          <w:numId w:val="2"/>
        </w:numPr>
        <w:rPr>
          <w:rFonts w:ascii="Arial" w:hAnsi="Arial" w:cs="Arial"/>
        </w:rPr>
      </w:pPr>
      <w:r>
        <w:rPr>
          <w:rFonts w:ascii="Arial" w:hAnsi="Arial" w:cs="Arial"/>
        </w:rPr>
        <w:t>They should attend the organisation for a priority appointment</w:t>
      </w:r>
    </w:p>
    <w:p w14:paraId="2FACA2D0" w14:textId="77777777" w:rsidR="0097167E" w:rsidRDefault="00000000">
      <w:pPr>
        <w:pStyle w:val="ListParagraph"/>
        <w:numPr>
          <w:ilvl w:val="0"/>
          <w:numId w:val="2"/>
        </w:numPr>
        <w:rPr>
          <w:rFonts w:ascii="Arial" w:hAnsi="Arial" w:cs="Arial"/>
        </w:rPr>
      </w:pPr>
      <w:r>
        <w:rPr>
          <w:rFonts w:ascii="Arial" w:hAnsi="Arial" w:cs="Arial"/>
        </w:rPr>
        <w:t>A GP or nurse will call them back to discuss the patient (giving a time frame)</w:t>
      </w:r>
    </w:p>
    <w:p w14:paraId="0CEED1C5" w14:textId="77777777" w:rsidR="0097167E" w:rsidRDefault="00000000">
      <w:pPr>
        <w:pStyle w:val="ListParagraph"/>
        <w:numPr>
          <w:ilvl w:val="0"/>
          <w:numId w:val="2"/>
        </w:numPr>
        <w:rPr>
          <w:rFonts w:ascii="Arial" w:hAnsi="Arial" w:cs="Arial"/>
        </w:rPr>
      </w:pPr>
      <w:r>
        <w:rPr>
          <w:rFonts w:ascii="Arial" w:hAnsi="Arial" w:cs="Arial"/>
        </w:rPr>
        <w:t>They should call 111 and seek further guidance</w:t>
      </w:r>
    </w:p>
    <w:p w14:paraId="40F21BA1" w14:textId="77777777" w:rsidR="0097167E" w:rsidRDefault="00000000">
      <w:pPr>
        <w:pStyle w:val="ListParagraph"/>
        <w:numPr>
          <w:ilvl w:val="0"/>
          <w:numId w:val="2"/>
        </w:numPr>
        <w:rPr>
          <w:rFonts w:ascii="Arial" w:hAnsi="Arial" w:cs="Arial"/>
        </w:rPr>
      </w:pPr>
      <w:r>
        <w:rPr>
          <w:rFonts w:ascii="Arial" w:hAnsi="Arial" w:cs="Arial"/>
        </w:rPr>
        <w:t>They should call an emergency ambulance</w:t>
      </w:r>
    </w:p>
    <w:p w14:paraId="231AB7A5" w14:textId="77777777" w:rsidR="0097167E" w:rsidRDefault="00000000">
      <w:pPr>
        <w:pStyle w:val="Heading1"/>
        <w:keepLines/>
        <w:pBdr>
          <w:bottom w:val="single" w:sz="4" w:space="1" w:color="595959"/>
        </w:pBdr>
        <w:spacing w:before="360" w:after="160" w:line="259" w:lineRule="auto"/>
        <w:rPr>
          <w:sz w:val="24"/>
          <w:szCs w:val="24"/>
        </w:rPr>
      </w:pPr>
      <w:bookmarkStart w:id="44" w:name="_Toc27430818"/>
      <w:bookmarkStart w:id="45" w:name="_Toc27430819"/>
      <w:bookmarkStart w:id="46" w:name="_Toc121899979"/>
      <w:bookmarkEnd w:id="44"/>
      <w:r>
        <w:rPr>
          <w:sz w:val="28"/>
          <w:szCs w:val="28"/>
        </w:rPr>
        <w:t>Appointment priority</w:t>
      </w:r>
      <w:bookmarkEnd w:id="45"/>
      <w:bookmarkEnd w:id="46"/>
    </w:p>
    <w:p w14:paraId="53040BB5" w14:textId="77777777" w:rsidR="0097167E" w:rsidRDefault="0097167E"/>
    <w:p w14:paraId="5D4205A1" w14:textId="330A9DBE" w:rsidR="0097167E" w:rsidRDefault="00700C3C">
      <w:pPr>
        <w:rPr>
          <w:rFonts w:ascii="Arial" w:hAnsi="Arial" w:cs="Arial"/>
          <w:color w:val="000000" w:themeColor="text1"/>
          <w:sz w:val="22"/>
          <w:szCs w:val="22"/>
        </w:rPr>
      </w:pPr>
      <w:r>
        <w:rPr>
          <w:rFonts w:ascii="Arial" w:hAnsi="Arial" w:cs="Arial"/>
          <w:sz w:val="22"/>
          <w:szCs w:val="22"/>
        </w:rPr>
        <w:t xml:space="preserve">Sheerwater Health Centre </w:t>
      </w:r>
      <w:r>
        <w:rPr>
          <w:rFonts w:ascii="Arial" w:hAnsi="Arial" w:cs="Arial"/>
          <w:color w:val="000000" w:themeColor="text1"/>
          <w:sz w:val="22"/>
          <w:szCs w:val="22"/>
        </w:rPr>
        <w:t xml:space="preserve">operates an effective triage system that ensures that patients are seen in accordance with their needs. We deem the under 5s and over </w:t>
      </w:r>
      <w:r>
        <w:rPr>
          <w:rFonts w:ascii="Arial" w:hAnsi="Arial" w:cs="Arial"/>
          <w:color w:val="000000" w:themeColor="text1"/>
          <w:sz w:val="22"/>
          <w:szCs w:val="22"/>
        </w:rPr>
        <w:lastRenderedPageBreak/>
        <w:t xml:space="preserve">65s to be our most at-risk patient groups, and will, when necessary, prioritise these patients for appointments based upon their clinical need. </w:t>
      </w:r>
    </w:p>
    <w:p w14:paraId="48DEDA63" w14:textId="77777777" w:rsidR="0097167E" w:rsidRDefault="0097167E">
      <w:pPr>
        <w:rPr>
          <w:rFonts w:ascii="Arial" w:hAnsi="Arial" w:cs="Arial"/>
          <w:sz w:val="22"/>
          <w:szCs w:val="22"/>
        </w:rPr>
      </w:pPr>
    </w:p>
    <w:p w14:paraId="286CED32" w14:textId="77777777" w:rsidR="0097167E" w:rsidRDefault="00000000">
      <w:pPr>
        <w:rPr>
          <w:rFonts w:ascii="Arial" w:hAnsi="Arial" w:cs="Arial"/>
          <w:color w:val="000000" w:themeColor="text1"/>
          <w:sz w:val="22"/>
          <w:szCs w:val="22"/>
        </w:rPr>
      </w:pPr>
      <w:r>
        <w:rPr>
          <w:rFonts w:ascii="Arial" w:hAnsi="Arial" w:cs="Arial"/>
          <w:sz w:val="22"/>
          <w:szCs w:val="22"/>
        </w:rPr>
        <w:t>The assessment and management of the acutely unwell patient may impact on clinic timings and reception staff are to advise patients that, due to an urgent medical need, the clinic is running late and apologise for any inconvenience caused. Any complaints in such instances should be directed to the practice manager.</w:t>
      </w:r>
    </w:p>
    <w:p w14:paraId="75D459D9" w14:textId="77777777" w:rsidR="0097167E" w:rsidRDefault="00000000">
      <w:pPr>
        <w:pStyle w:val="Heading1"/>
        <w:keepLines/>
        <w:pBdr>
          <w:bottom w:val="single" w:sz="4" w:space="1" w:color="595959"/>
        </w:pBdr>
        <w:spacing w:before="360" w:after="160" w:line="259" w:lineRule="auto"/>
        <w:rPr>
          <w:sz w:val="28"/>
          <w:szCs w:val="28"/>
        </w:rPr>
      </w:pPr>
      <w:bookmarkStart w:id="47" w:name="_Toc121899980"/>
      <w:r>
        <w:rPr>
          <w:sz w:val="28"/>
          <w:szCs w:val="28"/>
        </w:rPr>
        <w:t>Summary</w:t>
      </w:r>
      <w:bookmarkEnd w:id="47"/>
    </w:p>
    <w:p w14:paraId="6E87CCFF" w14:textId="77777777" w:rsidR="0097167E" w:rsidRDefault="0097167E">
      <w:pPr>
        <w:rPr>
          <w:lang w:eastAsia="en-US"/>
        </w:rPr>
      </w:pPr>
    </w:p>
    <w:p w14:paraId="6AD03384" w14:textId="77777777" w:rsidR="0097167E" w:rsidRDefault="00000000">
      <w:pPr>
        <w:rPr>
          <w:rFonts w:ascii="Arial" w:hAnsi="Arial" w:cs="Arial"/>
          <w:sz w:val="22"/>
          <w:szCs w:val="22"/>
        </w:rPr>
      </w:pPr>
      <w:r>
        <w:rPr>
          <w:rFonts w:ascii="Arial" w:hAnsi="Arial" w:cs="Arial"/>
          <w:sz w:val="22"/>
          <w:szCs w:val="22"/>
        </w:rPr>
        <w:t xml:space="preserve">Sepsis is a life-threatening condition. Early intervention and treatment are key if a positive outcome is to be achieved. </w:t>
      </w:r>
    </w:p>
    <w:p w14:paraId="505549E9" w14:textId="77777777" w:rsidR="0097167E" w:rsidRDefault="0097167E">
      <w:pPr>
        <w:rPr>
          <w:rFonts w:ascii="Arial" w:hAnsi="Arial" w:cs="Arial"/>
          <w:sz w:val="22"/>
          <w:szCs w:val="22"/>
        </w:rPr>
      </w:pPr>
    </w:p>
    <w:p w14:paraId="73014C54" w14:textId="799F3D1C" w:rsidR="0097167E" w:rsidRDefault="00000000">
      <w:pPr>
        <w:rPr>
          <w:rFonts w:ascii="Arial" w:hAnsi="Arial" w:cs="Arial"/>
          <w:sz w:val="22"/>
          <w:szCs w:val="22"/>
        </w:rPr>
      </w:pPr>
      <w:r>
        <w:rPr>
          <w:rFonts w:ascii="Arial" w:hAnsi="Arial" w:cs="Arial"/>
          <w:sz w:val="22"/>
          <w:szCs w:val="22"/>
        </w:rPr>
        <w:t xml:space="preserve">Effective triage and application of the risk stratification tools will support clinicians in ensuring that patients are afforded the necessary level of care at </w:t>
      </w:r>
      <w:r w:rsidR="00700C3C">
        <w:rPr>
          <w:rFonts w:ascii="Arial" w:hAnsi="Arial" w:cs="Arial"/>
          <w:sz w:val="22"/>
          <w:szCs w:val="22"/>
        </w:rPr>
        <w:t xml:space="preserve">Sheerwater Health Centre </w:t>
      </w:r>
      <w:r>
        <w:rPr>
          <w:rFonts w:ascii="Arial" w:hAnsi="Arial" w:cs="Arial"/>
          <w:sz w:val="22"/>
          <w:szCs w:val="22"/>
        </w:rPr>
        <w:t>and, where appropriate, referred for further care and treatment.</w:t>
      </w:r>
    </w:p>
    <w:sectPr w:rsidR="0097167E">
      <w:headerReference w:type="default" r:id="rId35"/>
      <w:footerReference w:type="default" r:id="rId36"/>
      <w:pgSz w:w="11906" w:h="16820"/>
      <w:pgMar w:top="1440" w:right="1800" w:bottom="1440" w:left="180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D9F4" w14:textId="77777777" w:rsidR="005C6D41" w:rsidRDefault="005C6D41">
      <w:r>
        <w:separator/>
      </w:r>
    </w:p>
  </w:endnote>
  <w:endnote w:type="continuationSeparator" w:id="0">
    <w:p w14:paraId="79954AF8" w14:textId="77777777" w:rsidR="005C6D41" w:rsidRDefault="005C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939569"/>
      <w:docPartObj>
        <w:docPartGallery w:val="Page Numbers (Bottom of Page)"/>
        <w:docPartUnique/>
      </w:docPartObj>
    </w:sdtPr>
    <w:sdtContent>
      <w:p w14:paraId="10058704" w14:textId="77777777" w:rsidR="0097167E" w:rsidRDefault="00000000">
        <w:pPr>
          <w:pStyle w:val="Footer"/>
          <w:jc w:val="right"/>
        </w:pPr>
        <w:r>
          <w:fldChar w:fldCharType="begin"/>
        </w:r>
        <w:r>
          <w:instrText>PAGE</w:instrText>
        </w:r>
        <w:r>
          <w:fldChar w:fldCharType="separate"/>
        </w:r>
        <w:r>
          <w:t>6</w:t>
        </w:r>
        <w:r>
          <w:fldChar w:fldCharType="end"/>
        </w:r>
      </w:p>
    </w:sdtContent>
  </w:sdt>
  <w:p w14:paraId="3F194B91" w14:textId="77777777" w:rsidR="0097167E" w:rsidRDefault="00971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3B81" w14:textId="77777777" w:rsidR="005C6D41" w:rsidRDefault="005C6D41">
      <w:r>
        <w:separator/>
      </w:r>
    </w:p>
  </w:footnote>
  <w:footnote w:type="continuationSeparator" w:id="0">
    <w:p w14:paraId="0F6D6208" w14:textId="77777777" w:rsidR="005C6D41" w:rsidRDefault="005C6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387B" w14:textId="4B055B8B" w:rsidR="0097167E" w:rsidRDefault="0097167E">
    <w:pPr>
      <w:pStyle w:val="Header"/>
      <w:jc w:val="center"/>
    </w:pPr>
  </w:p>
  <w:p w14:paraId="2D71FC30" w14:textId="77777777" w:rsidR="00826E88" w:rsidRDefault="00826E88" w:rsidP="00826E88">
    <w:pPr>
      <w:pStyle w:val="Header"/>
      <w:jc w:val="center"/>
    </w:pPr>
    <w:r>
      <w:rPr>
        <w:rFonts w:ascii="Tahoma" w:hAnsi="Tahoma" w:cs="Tahoma"/>
        <w:b/>
      </w:rPr>
      <w:t>SHEERWATER HEALTH CENTRE</w:t>
    </w:r>
  </w:p>
  <w:p w14:paraId="5068F7EC" w14:textId="77777777" w:rsidR="0097167E" w:rsidRDefault="00971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87B"/>
    <w:multiLevelType w:val="multilevel"/>
    <w:tmpl w:val="AE440F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A5180D"/>
    <w:multiLevelType w:val="multilevel"/>
    <w:tmpl w:val="B1048004"/>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718"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15:restartNumberingAfterBreak="0">
    <w:nsid w:val="15910C1D"/>
    <w:multiLevelType w:val="multilevel"/>
    <w:tmpl w:val="BED8F6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C1C4E64"/>
    <w:multiLevelType w:val="multilevel"/>
    <w:tmpl w:val="49E673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F396913"/>
    <w:multiLevelType w:val="multilevel"/>
    <w:tmpl w:val="8C3EA4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6A81868"/>
    <w:multiLevelType w:val="multilevel"/>
    <w:tmpl w:val="0426A3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BD9406A"/>
    <w:multiLevelType w:val="multilevel"/>
    <w:tmpl w:val="ED5A2B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71E13B2"/>
    <w:multiLevelType w:val="multilevel"/>
    <w:tmpl w:val="738C54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36711867">
    <w:abstractNumId w:val="1"/>
  </w:num>
  <w:num w:numId="2" w16cid:durableId="473915118">
    <w:abstractNumId w:val="4"/>
  </w:num>
  <w:num w:numId="3" w16cid:durableId="1854030923">
    <w:abstractNumId w:val="2"/>
  </w:num>
  <w:num w:numId="4" w16cid:durableId="1813252128">
    <w:abstractNumId w:val="0"/>
  </w:num>
  <w:num w:numId="5" w16cid:durableId="5912966">
    <w:abstractNumId w:val="3"/>
  </w:num>
  <w:num w:numId="6" w16cid:durableId="381368554">
    <w:abstractNumId w:val="6"/>
  </w:num>
  <w:num w:numId="7" w16cid:durableId="1176462238">
    <w:abstractNumId w:val="7"/>
  </w:num>
  <w:num w:numId="8" w16cid:durableId="148952118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 Mohamed">
    <w15:presenceInfo w15:providerId="Windows Live" w15:userId="c6f4d410906e3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7E"/>
    <w:rsid w:val="000E3F0B"/>
    <w:rsid w:val="002B461E"/>
    <w:rsid w:val="005C6D41"/>
    <w:rsid w:val="00700C3C"/>
    <w:rsid w:val="00740F3B"/>
    <w:rsid w:val="00815DDE"/>
    <w:rsid w:val="00826E88"/>
    <w:rsid w:val="0097167E"/>
    <w:rsid w:val="009F3757"/>
    <w:rsid w:val="00B11E4F"/>
    <w:rsid w:val="00D3623F"/>
    <w:rsid w:val="00E111E0"/>
    <w:rsid w:val="00E95EB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2500"/>
  <w15:docId w15:val="{A4F69ED9-C2FD-7641-B5FB-F0905F25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449"/>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67" w:hanging="567"/>
      <w:outlineLvl w:val="1"/>
    </w:pPr>
    <w:rPr>
      <w:rFonts w:ascii="Arial" w:eastAsiaTheme="majorEastAsia" w:hAnsi="Arial" w:cstheme="majorBidi"/>
      <w:b/>
      <w:bCs/>
      <w:color w:val="000000" w:themeColor="text1"/>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eastAsiaTheme="minorHAnsi" w:hAnsi="Arial" w:cs="Arial"/>
      <w:b/>
      <w:bCs/>
      <w:kern w:val="2"/>
      <w:sz w:val="32"/>
      <w:szCs w:val="32"/>
      <w:lang w:val="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FootnoteTextChar">
    <w:name w:val="Footnote Text Char"/>
    <w:basedOn w:val="DefaultParagraphFont"/>
    <w:link w:val="FootnoteText"/>
    <w:uiPriority w:val="99"/>
    <w:qFormat/>
    <w:rsid w:val="00E52340"/>
    <w:rPr>
      <w:rFonts w:asciiTheme="minorHAnsi" w:eastAsiaTheme="minorHAnsi" w:hAnsiTheme="minorHAnsi" w:cstheme="minorBidi"/>
      <w:sz w:val="24"/>
      <w:szCs w:val="24"/>
      <w:lang w:val="en-GB"/>
    </w:rPr>
  </w:style>
  <w:style w:type="character" w:customStyle="1" w:styleId="FootnoteCharacters">
    <w:name w:val="Footnote Characters"/>
    <w:basedOn w:val="DefaultParagraphFont"/>
    <w:uiPriority w:val="99"/>
    <w:unhideWhenUsed/>
    <w:qFormat/>
    <w:rsid w:val="00E52340"/>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sid w:val="00BA25E8"/>
    <w:rPr>
      <w:color w:val="808080"/>
      <w:shd w:val="clear" w:color="auto" w:fill="E6E6E6"/>
    </w:rPr>
  </w:style>
  <w:style w:type="character" w:customStyle="1" w:styleId="apple-converted-space">
    <w:name w:val="apple-converted-space"/>
    <w:basedOn w:val="DefaultParagraphFont"/>
    <w:qFormat/>
    <w:rsid w:val="00B353C6"/>
  </w:style>
  <w:style w:type="character" w:customStyle="1" w:styleId="UnresolvedMention2">
    <w:name w:val="Unresolved Mention2"/>
    <w:basedOn w:val="DefaultParagraphFont"/>
    <w:uiPriority w:val="99"/>
    <w:semiHidden/>
    <w:unhideWhenUsed/>
    <w:qFormat/>
    <w:rsid w:val="00C24C6A"/>
    <w:rPr>
      <w:color w:val="605E5C"/>
      <w:shd w:val="clear" w:color="auto" w:fill="E1DFDD"/>
    </w:rPr>
  </w:style>
  <w:style w:type="character" w:customStyle="1" w:styleId="UnresolvedMention3">
    <w:name w:val="Unresolved Mention3"/>
    <w:basedOn w:val="DefaultParagraphFont"/>
    <w:qFormat/>
    <w:rsid w:val="00A061D8"/>
    <w:rPr>
      <w:color w:val="605E5C"/>
      <w:shd w:val="clear" w:color="auto" w:fill="E1DFDD"/>
    </w:rPr>
  </w:style>
  <w:style w:type="character" w:styleId="UnresolvedMention">
    <w:name w:val="Unresolved Mention"/>
    <w:basedOn w:val="DefaultParagraphFont"/>
    <w:uiPriority w:val="99"/>
    <w:semiHidden/>
    <w:unhideWhenUsed/>
    <w:qFormat/>
    <w:rsid w:val="00A30F8B"/>
    <w:rPr>
      <w:color w:val="605E5C"/>
      <w:shd w:val="clear" w:color="auto" w:fill="E1DFDD"/>
    </w:rPr>
  </w:style>
  <w:style w:type="character" w:styleId="CommentReference">
    <w:name w:val="annotation reference"/>
    <w:basedOn w:val="DefaultParagraphFont"/>
    <w:semiHidden/>
    <w:unhideWhenUsed/>
    <w:qFormat/>
    <w:rsid w:val="00465F90"/>
    <w:rPr>
      <w:sz w:val="16"/>
      <w:szCs w:val="16"/>
    </w:rPr>
  </w:style>
  <w:style w:type="character" w:customStyle="1" w:styleId="CommentTextChar">
    <w:name w:val="Comment Text Char"/>
    <w:basedOn w:val="DefaultParagraphFont"/>
    <w:link w:val="CommentText"/>
    <w:semiHidden/>
    <w:qFormat/>
    <w:rsid w:val="00465F90"/>
    <w:rPr>
      <w:lang w:val="en-GB" w:eastAsia="en-GB"/>
    </w:rPr>
  </w:style>
  <w:style w:type="character" w:customStyle="1" w:styleId="CommentSubjectChar">
    <w:name w:val="Comment Subject Char"/>
    <w:basedOn w:val="CommentTextChar"/>
    <w:link w:val="CommentSubject"/>
    <w:semiHidden/>
    <w:qFormat/>
    <w:rsid w:val="00465F90"/>
    <w:rPr>
      <w:b/>
      <w:bCs/>
      <w:lang w:val="en-GB" w:eastAsia="en-GB"/>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eastAsia="PingFang SC"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cstheme="minorBidi"/>
      <w:sz w:val="22"/>
      <w:szCs w:val="20"/>
      <w:lang w:val="en-US" w:eastAsia="en-US"/>
    </w:rPr>
  </w:style>
  <w:style w:type="paragraph" w:styleId="TOC1">
    <w:name w:val="toc 1"/>
    <w:basedOn w:val="Normal"/>
    <w:next w:val="Normal"/>
    <w:autoRedefine/>
    <w:uiPriority w:val="39"/>
    <w:rsid w:val="0086414E"/>
    <w:pPr>
      <w:tabs>
        <w:tab w:val="left" w:pos="440"/>
        <w:tab w:val="right" w:pos="8290"/>
      </w:tabs>
      <w:spacing w:before="360"/>
    </w:pPr>
    <w:rPr>
      <w:rFonts w:ascii="Arial" w:eastAsiaTheme="minorHAnsi" w:hAnsi="Arial" w:cs="Arial"/>
      <w:b/>
      <w:bCs/>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unhideWhenUsed/>
    <w:qFormat/>
    <w:rsid w:val="00574ADC"/>
    <w:rPr>
      <w:rFonts w:ascii="Segoe UI" w:eastAsiaTheme="minorHAnsi" w:hAnsi="Segoe UI" w:cs="Segoe UI"/>
      <w:sz w:val="18"/>
      <w:szCs w:val="18"/>
      <w:lang w:eastAsia="en-US"/>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paragraph" w:customStyle="1" w:styleId="Default">
    <w:name w:val="Default"/>
    <w:qFormat/>
    <w:rsid w:val="00366CEC"/>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Autospacing="1" w:afterAutospacing="1"/>
    </w:pPr>
  </w:style>
  <w:style w:type="paragraph" w:styleId="Revision">
    <w:name w:val="Revision"/>
    <w:uiPriority w:val="99"/>
    <w:semiHidden/>
    <w:qFormat/>
    <w:rsid w:val="001A546B"/>
    <w:rPr>
      <w:sz w:val="24"/>
      <w:szCs w:val="24"/>
      <w:lang w:val="en-GB" w:eastAsia="en-GB"/>
    </w:rPr>
  </w:style>
  <w:style w:type="paragraph" w:styleId="CommentText">
    <w:name w:val="annotation text"/>
    <w:basedOn w:val="Normal"/>
    <w:link w:val="CommentTextChar"/>
    <w:semiHidden/>
    <w:unhideWhenUsed/>
    <w:qFormat/>
    <w:rsid w:val="00465F90"/>
    <w:rPr>
      <w:sz w:val="20"/>
      <w:szCs w:val="20"/>
    </w:rPr>
  </w:style>
  <w:style w:type="paragraph" w:styleId="CommentSubject">
    <w:name w:val="annotation subject"/>
    <w:basedOn w:val="CommentText"/>
    <w:next w:val="CommentText"/>
    <w:link w:val="CommentSubjectChar"/>
    <w:semiHidden/>
    <w:unhideWhenUsed/>
    <w:qFormat/>
    <w:rsid w:val="00465F90"/>
    <w:rPr>
      <w:b/>
      <w:bCs/>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racticeindex.co.uk/gp/forum/resources/sepsis-poster.1263/" TargetMode="External"/><Relationship Id="rId18" Type="http://schemas.openxmlformats.org/officeDocument/2006/relationships/hyperlink" Target="https://www.england.nhs.uk/nationalearlywarningscore/" TargetMode="External"/><Relationship Id="rId26" Type="http://schemas.openxmlformats.org/officeDocument/2006/relationships/hyperlink" Target="https://sepsistrust.org/wp-content/uploads/2022/06/Sepsis-Manual-Sixth-Edition.pdf" TargetMode="External"/><Relationship Id="rId39" Type="http://schemas.openxmlformats.org/officeDocument/2006/relationships/theme" Target="theme/theme1.xml"/><Relationship Id="rId21" Type="http://schemas.openxmlformats.org/officeDocument/2006/relationships/hyperlink" Target="https://sepsistrust.org/wp-content/uploads/2022/06/Sepsis-GP-u5-1.pdf" TargetMode="External"/><Relationship Id="rId34" Type="http://schemas.openxmlformats.org/officeDocument/2006/relationships/hyperlink" Target="https://www.cas.mhra.gov.uk/ViewandAcknowledgment/ViewAlert.aspx?AlertID=102821" TargetMode="External"/><Relationship Id="rId7" Type="http://schemas.openxmlformats.org/officeDocument/2006/relationships/endnotes" Target="endnotes.xml"/><Relationship Id="rId12" Type="http://schemas.openxmlformats.org/officeDocument/2006/relationships/hyperlink" Target="https://practiceindex.co.uk/gp/forum/resources/clinical-guidance-document-medical-emergencies.906/" TargetMode="External"/><Relationship Id="rId17" Type="http://schemas.openxmlformats.org/officeDocument/2006/relationships/hyperlink" Target="https://www.england.nhs.uk/wp-content/uploads/2015/08/Sepsis-Action-Plan-23.12.15-v1.pdf" TargetMode="External"/><Relationship Id="rId25" Type="http://schemas.openxmlformats.org/officeDocument/2006/relationships/hyperlink" Target="https://sepsistrust.org/wp-content/uploads/2022/05/Sepsis-General-Practice-Maternal.pdf" TargetMode="External"/><Relationship Id="rId33" Type="http://schemas.openxmlformats.org/officeDocument/2006/relationships/hyperlink" Target="https://practiceindex.co.uk/gp/forum/resources/clinical-guidance-document-medical-emergencies.906/"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ncepod.org.uk/2015sepsis.html" TargetMode="External"/><Relationship Id="rId20" Type="http://schemas.openxmlformats.org/officeDocument/2006/relationships/hyperlink" Target="https://www.nice.org.uk/guidance/ng51/resources/endorsed-resource-uk-sepsis-trust-screening-and-action-tools-6784063597" TargetMode="External"/><Relationship Id="rId29" Type="http://schemas.openxmlformats.org/officeDocument/2006/relationships/hyperlink" Target="https://www.rcgp.org.uk/clinical-and-research/resources/toolkits/sepsis-toolki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51/resources" TargetMode="External"/><Relationship Id="rId24" Type="http://schemas.openxmlformats.org/officeDocument/2006/relationships/hyperlink" Target="https://sepsistrust.org/wp-content/uploads/2022/05/Sepsis-General-Practice-16.pdf" TargetMode="External"/><Relationship Id="rId32" Type="http://schemas.openxmlformats.org/officeDocument/2006/relationships/hyperlink" Target="https://www.cqc.org.uk/guidance-providers/gps/gp-mythbuster-9-emergency-medicines-gp-practic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wp-content/uploads/2015/06/trans-uec.pdf" TargetMode="External"/><Relationship Id="rId23" Type="http://schemas.openxmlformats.org/officeDocument/2006/relationships/hyperlink" Target="https://sepsistrust.org/wp-content/uploads/2022/05/Sepsis-General-Practice-Under-16.pdf" TargetMode="External"/><Relationship Id="rId28" Type="http://schemas.openxmlformats.org/officeDocument/2006/relationships/hyperlink" Target="https://hub.practiceindex.co.uk/courses?offset=50" TargetMode="External"/><Relationship Id="rId36" Type="http://schemas.openxmlformats.org/officeDocument/2006/relationships/footer" Target="footer1.xml"/><Relationship Id="rId10" Type="http://schemas.openxmlformats.org/officeDocument/2006/relationships/hyperlink" Target="https://www.nhs.uk/conditions/sepsis/" TargetMode="External"/><Relationship Id="rId19" Type="http://schemas.openxmlformats.org/officeDocument/2006/relationships/hyperlink" Target="https://sepsistrust.org/professional-resources/general-practice/" TargetMode="External"/><Relationship Id="rId31" Type="http://schemas.openxmlformats.org/officeDocument/2006/relationships/hyperlink" Target="https://www.resus.org.uk/library/quality-standards-cpr/primary-care-equipment-and-drug-lists" TargetMode="External"/><Relationship Id="rId4" Type="http://schemas.openxmlformats.org/officeDocument/2006/relationships/settings" Target="settings.xml"/><Relationship Id="rId9" Type="http://schemas.openxmlformats.org/officeDocument/2006/relationships/hyperlink" Target="https://www.cqc.org.uk/guidance-providers/gps/gp-mythbuster-88-sepsis"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sepsistrust.org/wp-content/uploads/2022/06/Sepsis-GP-5-11.pdf" TargetMode="External"/><Relationship Id="rId27" Type="http://schemas.openxmlformats.org/officeDocument/2006/relationships/hyperlink" Target="https://practiceindex.co.uk/gp/forum/resources/safety-netting-policy.1588/" TargetMode="External"/><Relationship Id="rId30" Type="http://schemas.openxmlformats.org/officeDocument/2006/relationships/hyperlink" Target="https://www.cqc.org.uk/guidance-providers/gps/gp-mythbuster-1-resuscitation-gp-surgeries" TargetMode="External"/><Relationship Id="rId35" Type="http://schemas.openxmlformats.org/officeDocument/2006/relationships/header" Target="header1.xml"/><Relationship Id="rId8" Type="http://schemas.openxmlformats.org/officeDocument/2006/relationships/hyperlink" Target="https://www.nice.org.uk/guidance/NG51/chapter/Recommenda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A920-E832-42A4-B5FC-680D59B5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2</cp:revision>
  <cp:lastPrinted>2017-09-20T11:53:00Z</cp:lastPrinted>
  <dcterms:created xsi:type="dcterms:W3CDTF">2023-11-07T12:15:00Z</dcterms:created>
  <dcterms:modified xsi:type="dcterms:W3CDTF">2023-11-07T12:15:00Z</dcterms:modified>
  <dc:language>en-GB</dc:language>
</cp:coreProperties>
</file>