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C2286DC" w:rsidR="00E85096" w:rsidRDefault="00C46EE8" w:rsidP="00675084">
      <w:pPr>
        <w:jc w:val="center"/>
        <w:rPr>
          <w:rFonts w:ascii="Arial" w:hAnsi="Arial" w:cs="Arial"/>
          <w:b/>
          <w:sz w:val="36"/>
          <w:szCs w:val="36"/>
        </w:rPr>
      </w:pPr>
      <w:r w:rsidRPr="008D6269">
        <w:rPr>
          <w:rFonts w:ascii="Arial" w:hAnsi="Arial" w:cs="Arial"/>
          <w:b/>
          <w:sz w:val="36"/>
          <w:szCs w:val="36"/>
        </w:rPr>
        <w:t>Correspondence Management Policy</w:t>
      </w:r>
    </w:p>
    <w:p w14:paraId="68B7E3F2" w14:textId="77777777" w:rsidR="00AD46A0" w:rsidRPr="008D6269" w:rsidRDefault="00AD46A0" w:rsidP="00675084">
      <w:pPr>
        <w:jc w:val="center"/>
        <w:rPr>
          <w:rFonts w:ascii="Arial" w:hAnsi="Arial" w:cs="Arial"/>
          <w:b/>
          <w:sz w:val="36"/>
          <w:szCs w:val="36"/>
        </w:rPr>
      </w:pPr>
    </w:p>
    <w:p w14:paraId="34CF158F" w14:textId="77777777" w:rsidR="00E85096" w:rsidRPr="008D6269"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675084" w:rsidRPr="008D6269" w14:paraId="522235BE" w14:textId="77777777" w:rsidTr="00D772B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D6269" w:rsidRDefault="00675084" w:rsidP="00515291">
            <w:pPr>
              <w:jc w:val="center"/>
              <w:rPr>
                <w:rFonts w:ascii="Arial" w:eastAsia="Arial" w:hAnsi="Arial" w:cs="Arial"/>
                <w:b/>
                <w:spacing w:val="-2"/>
                <w:sz w:val="26"/>
                <w:szCs w:val="26"/>
              </w:rPr>
            </w:pPr>
            <w:r w:rsidRPr="008D6269">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D6269" w:rsidRDefault="00675084" w:rsidP="00515291">
            <w:pPr>
              <w:jc w:val="center"/>
              <w:rPr>
                <w:rFonts w:ascii="Arial" w:eastAsia="Arial" w:hAnsi="Arial" w:cs="Arial"/>
                <w:b/>
                <w:spacing w:val="-2"/>
                <w:sz w:val="26"/>
                <w:szCs w:val="26"/>
              </w:rPr>
            </w:pPr>
            <w:r w:rsidRPr="008D6269">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D6269" w:rsidRDefault="00675084" w:rsidP="00515291">
            <w:pPr>
              <w:jc w:val="center"/>
              <w:rPr>
                <w:rFonts w:ascii="Arial" w:eastAsia="Arial" w:hAnsi="Arial" w:cs="Arial"/>
                <w:b/>
                <w:spacing w:val="-2"/>
                <w:sz w:val="26"/>
                <w:szCs w:val="26"/>
              </w:rPr>
            </w:pPr>
            <w:r w:rsidRPr="008D6269">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D6269" w:rsidRDefault="00675084" w:rsidP="00515291">
            <w:pPr>
              <w:jc w:val="center"/>
              <w:rPr>
                <w:rFonts w:ascii="Arial" w:eastAsia="Arial" w:hAnsi="Arial" w:cs="Arial"/>
                <w:b/>
                <w:spacing w:val="-2"/>
                <w:sz w:val="26"/>
                <w:szCs w:val="26"/>
              </w:rPr>
            </w:pPr>
            <w:r w:rsidRPr="008D6269">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D6269" w:rsidRDefault="00675084" w:rsidP="00515291">
            <w:pPr>
              <w:jc w:val="center"/>
              <w:rPr>
                <w:rFonts w:ascii="Arial" w:eastAsia="Arial" w:hAnsi="Arial" w:cs="Arial"/>
                <w:b/>
                <w:spacing w:val="-2"/>
                <w:sz w:val="26"/>
                <w:szCs w:val="26"/>
              </w:rPr>
            </w:pPr>
            <w:r w:rsidRPr="008D6269">
              <w:rPr>
                <w:rFonts w:ascii="Arial" w:eastAsia="Arial" w:hAnsi="Arial" w:cs="Arial"/>
                <w:b/>
                <w:spacing w:val="-2"/>
                <w:sz w:val="26"/>
                <w:szCs w:val="26"/>
              </w:rPr>
              <w:t>Comments:</w:t>
            </w:r>
          </w:p>
        </w:tc>
      </w:tr>
      <w:tr w:rsidR="00675084" w:rsidRPr="008D6269" w14:paraId="75B3BBF8" w14:textId="77777777" w:rsidTr="00D772B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8355930" w:rsidR="00675084" w:rsidRPr="008D6269" w:rsidRDefault="00D772BB" w:rsidP="00515291">
            <w:pPr>
              <w:jc w:val="center"/>
              <w:rPr>
                <w:rFonts w:ascii="Arial" w:eastAsia="Arial" w:hAnsi="Arial" w:cs="Arial"/>
                <w:spacing w:val="-2"/>
                <w:sz w:val="26"/>
                <w:szCs w:val="26"/>
              </w:rPr>
            </w:pPr>
            <w:r>
              <w:rPr>
                <w:rFonts w:ascii="Arial" w:eastAsia="Arial" w:hAnsi="Arial" w:cs="Arial"/>
                <w:spacing w:val="-2"/>
                <w:sz w:val="26"/>
                <w:szCs w:val="26"/>
              </w:rPr>
              <w:t>v1.5</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BF5EF2C" w:rsidR="00675084" w:rsidRPr="008D6269" w:rsidRDefault="00D772BB" w:rsidP="00515291">
            <w:pPr>
              <w:rPr>
                <w:rFonts w:ascii="Arial" w:eastAsia="Arial" w:hAnsi="Arial" w:cs="Arial"/>
                <w:spacing w:val="-2"/>
                <w:sz w:val="26"/>
                <w:szCs w:val="26"/>
              </w:rPr>
            </w:pPr>
            <w:r>
              <w:rPr>
                <w:rFonts w:ascii="Arial" w:eastAsia="Arial" w:hAnsi="Arial" w:cs="Arial"/>
                <w:spacing w:val="-2"/>
                <w:sz w:val="26"/>
                <w:szCs w:val="26"/>
              </w:rPr>
              <w:t>02/01/2024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12EBE08E" w:rsidR="00675084" w:rsidRPr="008D6269" w:rsidRDefault="00D772BB"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16DB65D5" w14:textId="77777777" w:rsidR="00675084" w:rsidRDefault="004C20B1" w:rsidP="00515291">
            <w:pPr>
              <w:rPr>
                <w:rFonts w:eastAsia="Arial"/>
                <w:spacing w:val="-2"/>
                <w:sz w:val="26"/>
                <w:szCs w:val="26"/>
              </w:rPr>
            </w:pPr>
            <w:r>
              <w:rPr>
                <w:rFonts w:ascii="Arial" w:eastAsia="Arial" w:hAnsi="Arial" w:cs="Arial"/>
                <w:spacing w:val="-2"/>
                <w:sz w:val="26"/>
                <w:szCs w:val="26"/>
              </w:rPr>
              <w:t>N</w:t>
            </w:r>
            <w:r>
              <w:rPr>
                <w:rFonts w:eastAsia="Arial"/>
                <w:spacing w:val="-2"/>
                <w:sz w:val="26"/>
                <w:szCs w:val="26"/>
              </w:rPr>
              <w:t xml:space="preserve">ine </w:t>
            </w:r>
            <w:proofErr w:type="spellStart"/>
            <w:r>
              <w:rPr>
                <w:rFonts w:eastAsia="Arial"/>
                <w:spacing w:val="-2"/>
                <w:sz w:val="26"/>
                <w:szCs w:val="26"/>
              </w:rPr>
              <w:t>taylor</w:t>
            </w:r>
            <w:proofErr w:type="spellEnd"/>
          </w:p>
          <w:p w14:paraId="49647F9E" w14:textId="4E0D571F" w:rsidR="004C20B1" w:rsidRPr="008D6269" w:rsidRDefault="004C20B1" w:rsidP="00515291">
            <w:pPr>
              <w:rPr>
                <w:rFonts w:ascii="Arial" w:eastAsia="Arial" w:hAnsi="Arial" w:cs="Arial"/>
                <w:spacing w:val="-2"/>
                <w:sz w:val="26"/>
                <w:szCs w:val="26"/>
              </w:rPr>
            </w:pPr>
            <w:r>
              <w:rPr>
                <w:rFonts w:eastAsia="Arial"/>
                <w:spacing w:val="-2"/>
                <w:sz w:val="26"/>
                <w:szCs w:val="26"/>
              </w:rPr>
              <w:t>Louise Gray</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0759049C" w:rsidR="00675084" w:rsidRPr="008D6269" w:rsidRDefault="00D772BB" w:rsidP="00515291">
            <w:pPr>
              <w:rPr>
                <w:rFonts w:ascii="Arial" w:hAnsi="Arial" w:cs="Arial"/>
                <w:sz w:val="26"/>
                <w:szCs w:val="26"/>
              </w:rPr>
            </w:pPr>
            <w:r>
              <w:rPr>
                <w:rFonts w:ascii="Arial" w:hAnsi="Arial" w:cs="Arial"/>
                <w:sz w:val="26"/>
                <w:szCs w:val="26"/>
              </w:rPr>
              <w:t>Anne</w:t>
            </w:r>
            <w:r w:rsidR="00547D4C">
              <w:rPr>
                <w:rFonts w:ascii="Arial" w:hAnsi="Arial" w:cs="Arial"/>
                <w:sz w:val="26"/>
                <w:szCs w:val="26"/>
              </w:rPr>
              <w:t>xes</w:t>
            </w:r>
            <w:r>
              <w:rPr>
                <w:rFonts w:ascii="Arial" w:hAnsi="Arial" w:cs="Arial"/>
                <w:sz w:val="26"/>
                <w:szCs w:val="26"/>
              </w:rPr>
              <w:t xml:space="preserve"> B &amp; C added to cover </w:t>
            </w:r>
            <w:proofErr w:type="spellStart"/>
            <w:r>
              <w:rPr>
                <w:rFonts w:ascii="Arial" w:hAnsi="Arial" w:cs="Arial"/>
                <w:sz w:val="26"/>
                <w:szCs w:val="26"/>
              </w:rPr>
              <w:t>Docman</w:t>
            </w:r>
            <w:proofErr w:type="spellEnd"/>
            <w:r>
              <w:rPr>
                <w:rFonts w:ascii="Arial" w:hAnsi="Arial" w:cs="Arial"/>
                <w:sz w:val="26"/>
                <w:szCs w:val="26"/>
              </w:rPr>
              <w:t xml:space="preserve"> process and out-of-hours reports</w:t>
            </w:r>
          </w:p>
        </w:tc>
      </w:tr>
      <w:tr w:rsidR="00675084" w:rsidRPr="008D6269" w14:paraId="7C35111B" w14:textId="77777777" w:rsidTr="00D772B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8D6269" w:rsidRDefault="00675084" w:rsidP="00515291">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4DABFFEB" w:rsidR="00675084" w:rsidRPr="008D6269" w:rsidRDefault="00D772BB" w:rsidP="00515291">
            <w:pPr>
              <w:rPr>
                <w:rFonts w:ascii="Arial" w:hAnsi="Arial" w:cs="Arial"/>
                <w:sz w:val="26"/>
                <w:szCs w:val="26"/>
              </w:rPr>
            </w:pPr>
            <w:r>
              <w:rPr>
                <w:rFonts w:ascii="Arial" w:hAnsi="Arial" w:cs="Arial"/>
                <w:sz w:val="26"/>
                <w:szCs w:val="26"/>
              </w:rPr>
              <w:t>June 2025</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8D6269" w:rsidRDefault="00675084" w:rsidP="00515291">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8D6269"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1ADB0CF9" w:rsidR="00675084" w:rsidRPr="008D6269" w:rsidRDefault="00D772BB" w:rsidP="00515291">
            <w:pPr>
              <w:rPr>
                <w:rFonts w:ascii="Arial" w:hAnsi="Arial" w:cs="Arial"/>
                <w:sz w:val="26"/>
                <w:szCs w:val="26"/>
              </w:rPr>
            </w:pPr>
            <w:r>
              <w:rPr>
                <w:rFonts w:ascii="Arial" w:hAnsi="Arial" w:cs="Arial"/>
                <w:sz w:val="26"/>
                <w:szCs w:val="26"/>
              </w:rPr>
              <w:t>Next review</w:t>
            </w:r>
          </w:p>
        </w:tc>
      </w:tr>
      <w:tr w:rsidR="00675084" w:rsidRPr="008D6269" w14:paraId="0E2C595C" w14:textId="77777777" w:rsidTr="00D772B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D6269" w:rsidRDefault="00675084" w:rsidP="00515291">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D6269" w:rsidRDefault="00675084" w:rsidP="00515291">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D6269" w:rsidRDefault="00675084" w:rsidP="00515291">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D6269"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D6269" w:rsidRDefault="00675084" w:rsidP="00515291">
            <w:pPr>
              <w:rPr>
                <w:rFonts w:ascii="Arial" w:hAnsi="Arial" w:cs="Arial"/>
                <w:sz w:val="26"/>
                <w:szCs w:val="26"/>
              </w:rPr>
            </w:pPr>
          </w:p>
        </w:tc>
      </w:tr>
      <w:tr w:rsidR="00675084" w:rsidRPr="008D6269" w14:paraId="12E8CE9E" w14:textId="77777777" w:rsidTr="00D772B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D6269" w:rsidRDefault="00675084" w:rsidP="00515291">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D6269" w:rsidRDefault="00675084" w:rsidP="00515291">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D6269" w:rsidRDefault="00675084" w:rsidP="00515291">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D6269"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D6269" w:rsidRDefault="00675084" w:rsidP="00515291">
            <w:pPr>
              <w:rPr>
                <w:rFonts w:ascii="Arial" w:hAnsi="Arial" w:cs="Arial"/>
                <w:sz w:val="26"/>
                <w:szCs w:val="26"/>
              </w:rPr>
            </w:pPr>
          </w:p>
        </w:tc>
      </w:tr>
    </w:tbl>
    <w:p w14:paraId="34A22122" w14:textId="77777777" w:rsidR="00E85096" w:rsidRPr="008D6269" w:rsidRDefault="00E85096">
      <w:pPr>
        <w:rPr>
          <w:rFonts w:ascii="Arial" w:hAnsi="Arial" w:cs="Arial"/>
          <w:sz w:val="28"/>
          <w:szCs w:val="28"/>
        </w:rPr>
      </w:pPr>
    </w:p>
    <w:p w14:paraId="792C54EE" w14:textId="77777777" w:rsidR="00FD06E7" w:rsidRDefault="00FD06E7">
      <w:pPr>
        <w:rPr>
          <w:rFonts w:ascii="Arial" w:hAnsi="Arial" w:cs="Arial"/>
          <w:b/>
          <w:sz w:val="28"/>
          <w:szCs w:val="28"/>
        </w:rPr>
      </w:pPr>
      <w:r>
        <w:rPr>
          <w:rFonts w:ascii="Arial" w:hAnsi="Arial" w:cs="Arial"/>
          <w:b/>
          <w:sz w:val="28"/>
          <w:szCs w:val="28"/>
        </w:rPr>
        <w:br w:type="page"/>
      </w:r>
    </w:p>
    <w:p w14:paraId="4ADDD4F7" w14:textId="6D769483" w:rsidR="000858D5" w:rsidRPr="005C0FC2" w:rsidRDefault="00D05574">
      <w:pPr>
        <w:rPr>
          <w:rFonts w:ascii="Arial" w:hAnsi="Arial" w:cs="Arial"/>
          <w:b/>
          <w:sz w:val="28"/>
          <w:szCs w:val="28"/>
        </w:rPr>
      </w:pPr>
      <w:r w:rsidRPr="005C0FC2">
        <w:rPr>
          <w:rFonts w:ascii="Arial" w:hAnsi="Arial" w:cs="Arial"/>
          <w:b/>
          <w:sz w:val="28"/>
          <w:szCs w:val="28"/>
        </w:rPr>
        <w:lastRenderedPageBreak/>
        <w:t>Table of c</w:t>
      </w:r>
      <w:r w:rsidR="000858D5" w:rsidRPr="005C0FC2">
        <w:rPr>
          <w:rFonts w:ascii="Arial" w:hAnsi="Arial" w:cs="Arial"/>
          <w:b/>
          <w:sz w:val="28"/>
          <w:szCs w:val="28"/>
        </w:rPr>
        <w:t>ontents</w:t>
      </w:r>
    </w:p>
    <w:p w14:paraId="5002DF87" w14:textId="1AFC507F" w:rsidR="005C0FC2" w:rsidRPr="00577DB2" w:rsidRDefault="00D85E4D" w:rsidP="00063961">
      <w:pPr>
        <w:pStyle w:val="TOC1"/>
        <w:rPr>
          <w:rFonts w:eastAsiaTheme="minorEastAsia" w:cstheme="minorBidi"/>
          <w:noProof/>
          <w:kern w:val="2"/>
          <w:lang w:eastAsia="en-GB"/>
          <w14:ligatures w14:val="standardContextual"/>
        </w:rPr>
      </w:pPr>
      <w:r w:rsidRPr="00577DB2">
        <w:rPr>
          <w:rFonts w:cs="Arial"/>
          <w:sz w:val="20"/>
          <w:szCs w:val="28"/>
        </w:rPr>
        <w:fldChar w:fldCharType="begin"/>
      </w:r>
      <w:r w:rsidRPr="00577DB2">
        <w:rPr>
          <w:rFonts w:cs="Arial"/>
          <w:sz w:val="20"/>
          <w:szCs w:val="28"/>
        </w:rPr>
        <w:instrText xml:space="preserve"> TOC \o "1-3" \h \z \u </w:instrText>
      </w:r>
      <w:r w:rsidRPr="00577DB2">
        <w:rPr>
          <w:rFonts w:cs="Arial"/>
          <w:sz w:val="20"/>
          <w:szCs w:val="28"/>
        </w:rPr>
        <w:fldChar w:fldCharType="separate"/>
      </w:r>
      <w:hyperlink w:anchor="_Toc152852140" w:history="1">
        <w:r w:rsidR="005C0FC2" w:rsidRPr="00577DB2">
          <w:rPr>
            <w:rStyle w:val="Hyperlink"/>
            <w:rFonts w:ascii="Arial" w:hAnsi="Arial"/>
            <w:caps w:val="0"/>
            <w:noProof/>
          </w:rPr>
          <w:t>1</w:t>
        </w:r>
        <w:r w:rsidR="005C0FC2" w:rsidRPr="00577DB2">
          <w:rPr>
            <w:rFonts w:eastAsiaTheme="minorEastAsia" w:cstheme="minorBidi"/>
            <w:noProof/>
            <w:kern w:val="2"/>
            <w:lang w:eastAsia="en-GB"/>
            <w14:ligatures w14:val="standardContextual"/>
          </w:rPr>
          <w:tab/>
        </w:r>
        <w:r w:rsidR="005C0FC2" w:rsidRPr="00577DB2">
          <w:rPr>
            <w:rStyle w:val="Hyperlink"/>
            <w:rFonts w:ascii="Arial" w:hAnsi="Arial"/>
            <w:caps w:val="0"/>
            <w:noProof/>
          </w:rPr>
          <w:t>Introduction</w:t>
        </w:r>
        <w:r w:rsidR="005C0FC2" w:rsidRPr="00577DB2">
          <w:rPr>
            <w:noProof/>
            <w:webHidden/>
          </w:rPr>
          <w:tab/>
        </w:r>
        <w:r w:rsidR="005C0FC2" w:rsidRPr="00577DB2">
          <w:rPr>
            <w:noProof/>
            <w:webHidden/>
          </w:rPr>
          <w:fldChar w:fldCharType="begin"/>
        </w:r>
        <w:r w:rsidR="005C0FC2" w:rsidRPr="00577DB2">
          <w:rPr>
            <w:noProof/>
            <w:webHidden/>
          </w:rPr>
          <w:instrText xml:space="preserve"> PAGEREF _Toc152852140 \h </w:instrText>
        </w:r>
        <w:r w:rsidR="005C0FC2" w:rsidRPr="00577DB2">
          <w:rPr>
            <w:noProof/>
            <w:webHidden/>
          </w:rPr>
        </w:r>
        <w:r w:rsidR="005C0FC2" w:rsidRPr="00577DB2">
          <w:rPr>
            <w:noProof/>
            <w:webHidden/>
          </w:rPr>
          <w:fldChar w:fldCharType="separate"/>
        </w:r>
        <w:r w:rsidR="00AD46A0">
          <w:rPr>
            <w:noProof/>
            <w:webHidden/>
          </w:rPr>
          <w:t>2</w:t>
        </w:r>
        <w:r w:rsidR="005C0FC2" w:rsidRPr="00577DB2">
          <w:rPr>
            <w:noProof/>
            <w:webHidden/>
          </w:rPr>
          <w:fldChar w:fldCharType="end"/>
        </w:r>
      </w:hyperlink>
    </w:p>
    <w:p w14:paraId="19460C59" w14:textId="203E339B"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41" w:history="1">
        <w:r w:rsidR="005C0FC2" w:rsidRPr="005C0FC2">
          <w:rPr>
            <w:rStyle w:val="Hyperlink"/>
            <w:rFonts w:ascii="Arial" w:hAnsi="Arial" w:cs="Arial"/>
            <w:noProof/>
          </w:rPr>
          <w:t>1.1</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Policy statement</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_Toc152852141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2</w:t>
        </w:r>
        <w:r w:rsidR="005C0FC2" w:rsidRPr="00577DB2">
          <w:rPr>
            <w:rFonts w:ascii="Arial" w:hAnsi="Arial"/>
            <w:noProof/>
            <w:webHidden/>
          </w:rPr>
          <w:fldChar w:fldCharType="end"/>
        </w:r>
      </w:hyperlink>
    </w:p>
    <w:p w14:paraId="2F545EB1" w14:textId="7C6801D4"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43" w:history="1">
        <w:r w:rsidR="005C0FC2" w:rsidRPr="005C0FC2">
          <w:rPr>
            <w:rStyle w:val="Hyperlink"/>
            <w:rFonts w:ascii="Arial" w:hAnsi="Arial" w:cs="Arial"/>
            <w:noProof/>
          </w:rPr>
          <w:t>1.2</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Status</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_Toc152852143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3</w:t>
        </w:r>
        <w:r w:rsidR="005C0FC2" w:rsidRPr="00577DB2">
          <w:rPr>
            <w:rFonts w:ascii="Arial" w:hAnsi="Arial"/>
            <w:noProof/>
            <w:webHidden/>
          </w:rPr>
          <w:fldChar w:fldCharType="end"/>
        </w:r>
      </w:hyperlink>
    </w:p>
    <w:p w14:paraId="52C17428" w14:textId="6BEC8053" w:rsidR="005C0FC2" w:rsidRPr="00577DB2" w:rsidRDefault="00000000" w:rsidP="00063961">
      <w:pPr>
        <w:pStyle w:val="TOC1"/>
        <w:rPr>
          <w:rFonts w:eastAsiaTheme="minorEastAsia" w:cstheme="minorBidi"/>
          <w:noProof/>
          <w:kern w:val="2"/>
          <w:lang w:eastAsia="en-GB"/>
          <w14:ligatures w14:val="standardContextual"/>
        </w:rPr>
      </w:pPr>
      <w:hyperlink w:anchor="_Toc152852147" w:history="1">
        <w:r w:rsidR="005C0FC2" w:rsidRPr="00577DB2">
          <w:rPr>
            <w:rStyle w:val="Hyperlink"/>
            <w:rFonts w:ascii="Arial" w:hAnsi="Arial"/>
            <w:caps w:val="0"/>
            <w:noProof/>
          </w:rPr>
          <w:t>2</w:t>
        </w:r>
        <w:r w:rsidR="005C0FC2" w:rsidRPr="00577DB2">
          <w:rPr>
            <w:rFonts w:eastAsiaTheme="minorEastAsia" w:cstheme="minorBidi"/>
            <w:noProof/>
            <w:kern w:val="2"/>
            <w:lang w:eastAsia="en-GB"/>
            <w14:ligatures w14:val="standardContextual"/>
          </w:rPr>
          <w:tab/>
        </w:r>
        <w:r w:rsidR="005C0FC2" w:rsidRPr="00577DB2">
          <w:rPr>
            <w:rStyle w:val="Hyperlink"/>
            <w:rFonts w:ascii="Arial" w:hAnsi="Arial"/>
            <w:caps w:val="0"/>
            <w:noProof/>
          </w:rPr>
          <w:t>Managing correspondence in general practice</w:t>
        </w:r>
        <w:r w:rsidR="005C0FC2" w:rsidRPr="00577DB2">
          <w:rPr>
            <w:noProof/>
            <w:webHidden/>
          </w:rPr>
          <w:tab/>
        </w:r>
        <w:r w:rsidR="005C0FC2" w:rsidRPr="00577DB2">
          <w:rPr>
            <w:noProof/>
            <w:webHidden/>
          </w:rPr>
          <w:fldChar w:fldCharType="begin"/>
        </w:r>
        <w:r w:rsidR="005C0FC2" w:rsidRPr="00577DB2">
          <w:rPr>
            <w:noProof/>
            <w:webHidden/>
          </w:rPr>
          <w:instrText xml:space="preserve"> PAGEREF _Toc152852147 \h </w:instrText>
        </w:r>
        <w:r w:rsidR="005C0FC2" w:rsidRPr="00577DB2">
          <w:rPr>
            <w:noProof/>
            <w:webHidden/>
          </w:rPr>
        </w:r>
        <w:r w:rsidR="005C0FC2" w:rsidRPr="00577DB2">
          <w:rPr>
            <w:noProof/>
            <w:webHidden/>
          </w:rPr>
          <w:fldChar w:fldCharType="separate"/>
        </w:r>
        <w:r w:rsidR="00AD46A0">
          <w:rPr>
            <w:noProof/>
            <w:webHidden/>
          </w:rPr>
          <w:t>3</w:t>
        </w:r>
        <w:r w:rsidR="005C0FC2" w:rsidRPr="00577DB2">
          <w:rPr>
            <w:noProof/>
            <w:webHidden/>
          </w:rPr>
          <w:fldChar w:fldCharType="end"/>
        </w:r>
      </w:hyperlink>
    </w:p>
    <w:p w14:paraId="629203C9" w14:textId="74D0DA6B"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48" w:history="1">
        <w:r w:rsidR="005C0FC2" w:rsidRPr="005C0FC2">
          <w:rPr>
            <w:rStyle w:val="Hyperlink"/>
            <w:rFonts w:ascii="Arial" w:hAnsi="Arial" w:cs="Arial"/>
            <w:noProof/>
          </w:rPr>
          <w:t>2.1</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Background</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_Toc152852148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3</w:t>
        </w:r>
        <w:r w:rsidR="005C0FC2" w:rsidRPr="00577DB2">
          <w:rPr>
            <w:rFonts w:ascii="Arial" w:hAnsi="Arial"/>
            <w:noProof/>
            <w:webHidden/>
          </w:rPr>
          <w:fldChar w:fldCharType="end"/>
        </w:r>
      </w:hyperlink>
    </w:p>
    <w:p w14:paraId="16A82D62" w14:textId="0EC4C6D2"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49" w:history="1">
        <w:r w:rsidR="005C0FC2" w:rsidRPr="005C0FC2">
          <w:rPr>
            <w:rStyle w:val="Hyperlink"/>
            <w:rFonts w:ascii="Arial" w:hAnsi="Arial" w:cs="Arial"/>
            <w:noProof/>
          </w:rPr>
          <w:t>2.2</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Training</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_Toc152852149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3</w:t>
        </w:r>
        <w:r w:rsidR="005C0FC2" w:rsidRPr="00577DB2">
          <w:rPr>
            <w:rFonts w:ascii="Arial" w:hAnsi="Arial"/>
            <w:noProof/>
            <w:webHidden/>
          </w:rPr>
          <w:fldChar w:fldCharType="end"/>
        </w:r>
      </w:hyperlink>
    </w:p>
    <w:p w14:paraId="4CE1C9A4" w14:textId="593FF0A6"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51" w:history="1">
        <w:r w:rsidR="005C0FC2" w:rsidRPr="005C0FC2">
          <w:rPr>
            <w:rStyle w:val="Hyperlink"/>
            <w:rFonts w:ascii="Arial" w:hAnsi="Arial" w:cs="Arial"/>
            <w:noProof/>
          </w:rPr>
          <w:t>2.3</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Workflow process</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_Toc152852151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3</w:t>
        </w:r>
        <w:r w:rsidR="005C0FC2" w:rsidRPr="00577DB2">
          <w:rPr>
            <w:rFonts w:ascii="Arial" w:hAnsi="Arial"/>
            <w:noProof/>
            <w:webHidden/>
          </w:rPr>
          <w:fldChar w:fldCharType="end"/>
        </w:r>
      </w:hyperlink>
    </w:p>
    <w:p w14:paraId="0D016588" w14:textId="7ACA8C38"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52" w:history="1">
        <w:r w:rsidR="005C0FC2" w:rsidRPr="005C0FC2">
          <w:rPr>
            <w:rStyle w:val="Hyperlink"/>
            <w:rFonts w:ascii="Arial" w:hAnsi="Arial" w:cs="Arial"/>
            <w:noProof/>
          </w:rPr>
          <w:t>2.4</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Test results</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_Toc152852152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4</w:t>
        </w:r>
        <w:r w:rsidR="005C0FC2" w:rsidRPr="00577DB2">
          <w:rPr>
            <w:rFonts w:ascii="Arial" w:hAnsi="Arial"/>
            <w:noProof/>
            <w:webHidden/>
          </w:rPr>
          <w:fldChar w:fldCharType="end"/>
        </w:r>
      </w:hyperlink>
    </w:p>
    <w:p w14:paraId="09A0DACA" w14:textId="54932B07"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81" w:history="1">
        <w:r w:rsidR="005C0FC2" w:rsidRPr="005C0FC2">
          <w:rPr>
            <w:rStyle w:val="Hyperlink"/>
            <w:rFonts w:ascii="Arial" w:hAnsi="Arial" w:cs="Arial"/>
            <w:noProof/>
          </w:rPr>
          <w:t>2.5</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Managing other clinical correspondence</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_Toc152852181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4</w:t>
        </w:r>
        <w:r w:rsidR="005C0FC2" w:rsidRPr="00577DB2">
          <w:rPr>
            <w:rFonts w:ascii="Arial" w:hAnsi="Arial"/>
            <w:noProof/>
            <w:webHidden/>
          </w:rPr>
          <w:fldChar w:fldCharType="end"/>
        </w:r>
      </w:hyperlink>
    </w:p>
    <w:p w14:paraId="7AF63CB0" w14:textId="6C7E281E"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83" w:history="1">
        <w:r w:rsidR="005C0FC2" w:rsidRPr="005C0FC2">
          <w:rPr>
            <w:rStyle w:val="Hyperlink"/>
            <w:rFonts w:ascii="Arial" w:hAnsi="Arial" w:cs="Arial"/>
            <w:noProof/>
          </w:rPr>
          <w:t>2.6</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Communicating changes to a patient’s medication</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_Toc152852183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4</w:t>
        </w:r>
        <w:r w:rsidR="005C0FC2" w:rsidRPr="00577DB2">
          <w:rPr>
            <w:rFonts w:ascii="Arial" w:hAnsi="Arial"/>
            <w:noProof/>
            <w:webHidden/>
          </w:rPr>
          <w:fldChar w:fldCharType="end"/>
        </w:r>
      </w:hyperlink>
    </w:p>
    <w:p w14:paraId="53832CD0" w14:textId="3DA966E8"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84" w:history="1">
        <w:r w:rsidR="005C0FC2" w:rsidRPr="005C0FC2">
          <w:rPr>
            <w:rStyle w:val="Hyperlink"/>
            <w:rFonts w:ascii="Arial" w:hAnsi="Arial" w:cs="Arial"/>
            <w:noProof/>
          </w:rPr>
          <w:t>2.7</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Communicating via online access</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_Toc152852184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4</w:t>
        </w:r>
        <w:r w:rsidR="005C0FC2" w:rsidRPr="00577DB2">
          <w:rPr>
            <w:rFonts w:ascii="Arial" w:hAnsi="Arial"/>
            <w:noProof/>
            <w:webHidden/>
          </w:rPr>
          <w:fldChar w:fldCharType="end"/>
        </w:r>
      </w:hyperlink>
    </w:p>
    <w:p w14:paraId="6A5B1195" w14:textId="390CF2FD"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89" w:history="1">
        <w:r w:rsidR="005C0FC2" w:rsidRPr="005C0FC2">
          <w:rPr>
            <w:rStyle w:val="Hyperlink"/>
            <w:rFonts w:ascii="Arial" w:hAnsi="Arial" w:cs="Arial"/>
            <w:noProof/>
          </w:rPr>
          <w:t>2.8</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Clinical coding</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_Toc152852189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5</w:t>
        </w:r>
        <w:r w:rsidR="005C0FC2" w:rsidRPr="00577DB2">
          <w:rPr>
            <w:rFonts w:ascii="Arial" w:hAnsi="Arial"/>
            <w:noProof/>
            <w:webHidden/>
          </w:rPr>
          <w:fldChar w:fldCharType="end"/>
        </w:r>
      </w:hyperlink>
    </w:p>
    <w:p w14:paraId="42BE8228" w14:textId="19618B61"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90" w:history="1">
        <w:r w:rsidR="005C0FC2" w:rsidRPr="005C0FC2">
          <w:rPr>
            <w:rStyle w:val="Hyperlink"/>
            <w:rFonts w:ascii="Arial" w:hAnsi="Arial" w:cs="Arial"/>
            <w:noProof/>
          </w:rPr>
          <w:t>2.9</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Processing and records storage</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_Toc152852190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5</w:t>
        </w:r>
        <w:r w:rsidR="005C0FC2" w:rsidRPr="00577DB2">
          <w:rPr>
            <w:rFonts w:ascii="Arial" w:hAnsi="Arial"/>
            <w:noProof/>
            <w:webHidden/>
          </w:rPr>
          <w:fldChar w:fldCharType="end"/>
        </w:r>
      </w:hyperlink>
    </w:p>
    <w:p w14:paraId="21940A21" w14:textId="2AC5FF60"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191" w:history="1">
        <w:r w:rsidR="005C0FC2" w:rsidRPr="005C0FC2">
          <w:rPr>
            <w:rStyle w:val="Hyperlink"/>
            <w:rFonts w:ascii="Arial" w:hAnsi="Arial" w:cs="Arial"/>
            <w:noProof/>
          </w:rPr>
          <w:t>2.10</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Legal admissibility of scanned records</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_Toc152852191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5</w:t>
        </w:r>
        <w:r w:rsidR="005C0FC2" w:rsidRPr="00577DB2">
          <w:rPr>
            <w:rFonts w:ascii="Arial" w:hAnsi="Arial"/>
            <w:noProof/>
            <w:webHidden/>
          </w:rPr>
          <w:fldChar w:fldCharType="end"/>
        </w:r>
      </w:hyperlink>
    </w:p>
    <w:p w14:paraId="47556669" w14:textId="57DD0D4F" w:rsidR="005C0FC2" w:rsidRPr="00577DB2" w:rsidRDefault="00000000">
      <w:pPr>
        <w:pStyle w:val="TOC2"/>
        <w:rPr>
          <w:rFonts w:ascii="Arial" w:eastAsiaTheme="minorEastAsia" w:hAnsi="Arial" w:cstheme="minorBidi"/>
          <w:b w:val="0"/>
          <w:bCs w:val="0"/>
          <w:noProof/>
          <w:kern w:val="2"/>
          <w:sz w:val="24"/>
          <w:szCs w:val="24"/>
          <w:lang w:eastAsia="en-GB"/>
          <w14:ligatures w14:val="standardContextual"/>
        </w:rPr>
      </w:pPr>
      <w:hyperlink w:anchor="_Toc152852207" w:history="1">
        <w:r w:rsidR="005C0FC2" w:rsidRPr="005C0FC2">
          <w:rPr>
            <w:rStyle w:val="Hyperlink"/>
            <w:rFonts w:ascii="Arial" w:hAnsi="Arial" w:cs="Arial"/>
            <w:noProof/>
          </w:rPr>
          <w:t>2.11</w:t>
        </w:r>
        <w:r w:rsidR="005C0FC2" w:rsidRPr="00577DB2">
          <w:rPr>
            <w:rFonts w:ascii="Arial" w:eastAsiaTheme="minorEastAsia" w:hAnsi="Arial" w:cstheme="minorBidi"/>
            <w:b w:val="0"/>
            <w:bCs w:val="0"/>
            <w:noProof/>
            <w:kern w:val="2"/>
            <w:sz w:val="24"/>
            <w:szCs w:val="24"/>
            <w:lang w:eastAsia="en-GB"/>
            <w14:ligatures w14:val="standardContextual"/>
          </w:rPr>
          <w:tab/>
        </w:r>
        <w:r w:rsidR="005C0FC2" w:rsidRPr="005C0FC2">
          <w:rPr>
            <w:rStyle w:val="Hyperlink"/>
            <w:rFonts w:ascii="Arial" w:hAnsi="Arial" w:cs="Arial"/>
            <w:noProof/>
          </w:rPr>
          <w:t>Audit</w:t>
        </w:r>
        <w:r w:rsidR="005C0FC2" w:rsidRPr="00577DB2">
          <w:rPr>
            <w:rFonts w:ascii="Arial" w:hAnsi="Arial"/>
            <w:noProof/>
            <w:webHidden/>
          </w:rPr>
          <w:tab/>
        </w:r>
        <w:r w:rsidR="005C0FC2" w:rsidRPr="00577DB2">
          <w:rPr>
            <w:rFonts w:ascii="Arial" w:hAnsi="Arial"/>
            <w:noProof/>
            <w:webHidden/>
          </w:rPr>
          <w:fldChar w:fldCharType="begin"/>
        </w:r>
        <w:r w:rsidR="005C0FC2" w:rsidRPr="00577DB2">
          <w:rPr>
            <w:rFonts w:ascii="Arial" w:hAnsi="Arial"/>
            <w:noProof/>
            <w:webHidden/>
          </w:rPr>
          <w:instrText xml:space="preserve"> PAGEREF _Toc152852207 \h </w:instrText>
        </w:r>
        <w:r w:rsidR="005C0FC2" w:rsidRPr="00577DB2">
          <w:rPr>
            <w:rFonts w:ascii="Arial" w:hAnsi="Arial"/>
            <w:noProof/>
            <w:webHidden/>
          </w:rPr>
        </w:r>
        <w:r w:rsidR="005C0FC2" w:rsidRPr="00577DB2">
          <w:rPr>
            <w:rFonts w:ascii="Arial" w:hAnsi="Arial"/>
            <w:noProof/>
            <w:webHidden/>
          </w:rPr>
          <w:fldChar w:fldCharType="separate"/>
        </w:r>
        <w:r w:rsidR="00AD46A0">
          <w:rPr>
            <w:rFonts w:ascii="Arial" w:hAnsi="Arial"/>
            <w:noProof/>
            <w:webHidden/>
          </w:rPr>
          <w:t>6</w:t>
        </w:r>
        <w:r w:rsidR="005C0FC2" w:rsidRPr="00577DB2">
          <w:rPr>
            <w:rFonts w:ascii="Arial" w:hAnsi="Arial"/>
            <w:noProof/>
            <w:webHidden/>
          </w:rPr>
          <w:fldChar w:fldCharType="end"/>
        </w:r>
      </w:hyperlink>
    </w:p>
    <w:p w14:paraId="32469C7E" w14:textId="612074B1" w:rsidR="005C0FC2" w:rsidRPr="00577DB2" w:rsidRDefault="00063961" w:rsidP="00063961">
      <w:pPr>
        <w:pStyle w:val="TOC1"/>
        <w:rPr>
          <w:rFonts w:eastAsiaTheme="minorEastAsia" w:cstheme="minorBidi"/>
          <w:noProof/>
          <w:kern w:val="2"/>
          <w:lang w:eastAsia="en-GB"/>
          <w14:ligatures w14:val="standardContextual"/>
        </w:rPr>
      </w:pPr>
      <w:ins w:id="1" w:author="Sultan Mohamed" w:date="2024-01-02T19:50:00Z">
        <w:r>
          <w:fldChar w:fldCharType="begin"/>
        </w:r>
        <w:r>
          <w:instrText>HYPERLINK \l "_Toc152852208"</w:instrText>
        </w:r>
        <w:r>
          <w:fldChar w:fldCharType="separate"/>
        </w:r>
        <w:r w:rsidRPr="00577DB2">
          <w:rPr>
            <w:rStyle w:val="Hyperlink"/>
            <w:rFonts w:ascii="Arial" w:hAnsi="Arial"/>
            <w:caps w:val="0"/>
            <w:noProof/>
          </w:rPr>
          <w:t>Annex A – Incoming correspondence process</w:t>
        </w:r>
        <w:r w:rsidRPr="00577DB2">
          <w:rPr>
            <w:noProof/>
            <w:webHidden/>
          </w:rPr>
          <w:tab/>
        </w:r>
        <w:r>
          <w:rPr>
            <w:noProof/>
            <w:webHidden/>
          </w:rPr>
          <w:t>10</w:t>
        </w:r>
        <w:r>
          <w:rPr>
            <w:noProof/>
          </w:rPr>
          <w:fldChar w:fldCharType="end"/>
        </w:r>
      </w:ins>
    </w:p>
    <w:p w14:paraId="319E469B" w14:textId="37DD3EFC" w:rsidR="00D85E4D" w:rsidRDefault="00D85E4D" w:rsidP="00063961">
      <w:pPr>
        <w:pStyle w:val="TOC1"/>
        <w:rPr>
          <w:ins w:id="2" w:author="Sultan Mohamed" w:date="2024-01-02T19:46:00Z"/>
        </w:rPr>
      </w:pPr>
      <w:r w:rsidRPr="00577DB2">
        <w:fldChar w:fldCharType="end"/>
      </w:r>
      <w:ins w:id="3" w:author="Sultan Mohamed" w:date="2024-01-02T19:45:00Z">
        <w:r w:rsidR="00063961">
          <w:t>Annex B – Docman process</w:t>
        </w:r>
        <w:r w:rsidR="00063961">
          <w:tab/>
        </w:r>
      </w:ins>
      <w:ins w:id="4" w:author="Sultan Mohamed" w:date="2024-01-02T19:50:00Z">
        <w:r w:rsidR="00063961">
          <w:t>7</w:t>
        </w:r>
      </w:ins>
    </w:p>
    <w:p w14:paraId="3667B3DC" w14:textId="77777777" w:rsidR="00063961" w:rsidRDefault="00063961" w:rsidP="00063961">
      <w:pPr>
        <w:rPr>
          <w:ins w:id="5" w:author="Sultan Mohamed" w:date="2024-01-02T19:46:00Z"/>
        </w:rPr>
      </w:pPr>
    </w:p>
    <w:p w14:paraId="0FA9D057" w14:textId="668C3B48" w:rsidR="00063961" w:rsidRPr="00063961" w:rsidRDefault="00063961" w:rsidP="00063961">
      <w:pPr>
        <w:rPr>
          <w:ins w:id="6" w:author="Sultan Mohamed" w:date="2024-01-02T19:46:00Z"/>
          <w:rFonts w:ascii="Arial" w:hAnsi="Arial" w:cs="Arial"/>
          <w:b/>
          <w:bCs/>
          <w:sz w:val="24"/>
          <w:szCs w:val="24"/>
          <w:rPrChange w:id="7" w:author="Sultan Mohamed" w:date="2024-01-02T19:49:00Z">
            <w:rPr>
              <w:ins w:id="8" w:author="Sultan Mohamed" w:date="2024-01-02T19:46:00Z"/>
            </w:rPr>
          </w:rPrChange>
        </w:rPr>
      </w:pPr>
      <w:ins w:id="9" w:author="Sultan Mohamed" w:date="2024-01-02T19:47:00Z">
        <w:r w:rsidRPr="00063961">
          <w:rPr>
            <w:rFonts w:ascii="Arial" w:hAnsi="Arial" w:cs="Arial"/>
            <w:b/>
            <w:bCs/>
            <w:sz w:val="24"/>
            <w:szCs w:val="24"/>
            <w:rPrChange w:id="10" w:author="Sultan Mohamed" w:date="2024-01-02T19:49:00Z">
              <w:rPr/>
            </w:rPrChange>
          </w:rPr>
          <w:t>Annex C – Procedure for transferring and acting</w:t>
        </w:r>
      </w:ins>
      <w:ins w:id="11" w:author="Sultan Mohamed" w:date="2024-01-02T19:48:00Z">
        <w:r w:rsidRPr="00063961">
          <w:rPr>
            <w:rFonts w:ascii="Arial" w:hAnsi="Arial" w:cs="Arial"/>
            <w:b/>
            <w:bCs/>
            <w:sz w:val="24"/>
            <w:szCs w:val="24"/>
            <w:rPrChange w:id="12" w:author="Sultan Mohamed" w:date="2024-01-02T19:49:00Z">
              <w:rPr/>
            </w:rPrChange>
          </w:rPr>
          <w:t xml:space="preserve"> on information </w:t>
        </w:r>
        <w:proofErr w:type="gramStart"/>
        <w:r w:rsidRPr="00063961">
          <w:rPr>
            <w:rFonts w:ascii="Arial" w:hAnsi="Arial" w:cs="Arial"/>
            <w:b/>
            <w:bCs/>
            <w:sz w:val="24"/>
            <w:szCs w:val="24"/>
            <w:rPrChange w:id="13" w:author="Sultan Mohamed" w:date="2024-01-02T19:49:00Z">
              <w:rPr/>
            </w:rPrChange>
          </w:rPr>
          <w:t xml:space="preserve">about </w:t>
        </w:r>
      </w:ins>
      <w:ins w:id="14" w:author="Sultan Mohamed" w:date="2024-01-02T19:49:00Z">
        <w:r>
          <w:rPr>
            <w:rFonts w:ascii="Arial" w:hAnsi="Arial" w:cs="Arial"/>
            <w:b/>
            <w:bCs/>
            <w:sz w:val="24"/>
            <w:szCs w:val="24"/>
          </w:rPr>
          <w:t xml:space="preserve"> </w:t>
        </w:r>
      </w:ins>
      <w:ins w:id="15" w:author="Sultan Mohamed" w:date="2024-01-02T19:48:00Z">
        <w:r w:rsidRPr="00063961">
          <w:rPr>
            <w:rFonts w:ascii="Arial" w:hAnsi="Arial" w:cs="Arial"/>
            <w:b/>
            <w:bCs/>
            <w:sz w:val="24"/>
            <w:szCs w:val="24"/>
            <w:rPrChange w:id="16" w:author="Sultan Mohamed" w:date="2024-01-02T19:49:00Z">
              <w:rPr/>
            </w:rPrChange>
          </w:rPr>
          <w:t>patients</w:t>
        </w:r>
        <w:proofErr w:type="gramEnd"/>
        <w:r w:rsidRPr="00063961">
          <w:rPr>
            <w:rFonts w:ascii="Arial" w:hAnsi="Arial" w:cs="Arial"/>
            <w:b/>
            <w:bCs/>
            <w:sz w:val="24"/>
            <w:szCs w:val="24"/>
            <w:rPrChange w:id="17" w:author="Sultan Mohamed" w:date="2024-01-02T19:49:00Z">
              <w:rPr/>
            </w:rPrChange>
          </w:rPr>
          <w:t xml:space="preserve"> seen</w:t>
        </w:r>
      </w:ins>
      <w:ins w:id="18" w:author="Sultan Mohamed" w:date="2024-01-02T19:49:00Z">
        <w:r>
          <w:rPr>
            <w:rFonts w:ascii="Arial" w:hAnsi="Arial" w:cs="Arial"/>
            <w:b/>
            <w:bCs/>
            <w:sz w:val="24"/>
            <w:szCs w:val="24"/>
          </w:rPr>
          <w:t xml:space="preserve"> b</w:t>
        </w:r>
      </w:ins>
      <w:ins w:id="19" w:author="Sultan Mohamed" w:date="2024-01-02T19:48:00Z">
        <w:r w:rsidRPr="00063961">
          <w:rPr>
            <w:rFonts w:ascii="Arial" w:hAnsi="Arial" w:cs="Arial"/>
            <w:b/>
            <w:bCs/>
            <w:sz w:val="24"/>
            <w:szCs w:val="24"/>
            <w:rPrChange w:id="20" w:author="Sultan Mohamed" w:date="2024-01-02T19:49:00Z">
              <w:rPr/>
            </w:rPrChange>
          </w:rPr>
          <w:t>y other doctors out-of-hours</w:t>
        </w:r>
      </w:ins>
      <w:ins w:id="21" w:author="Sultan Mohamed" w:date="2024-01-02T19:49:00Z">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ins>
      <w:ins w:id="22" w:author="Sultan Mohamed" w:date="2024-01-02T19:50:00Z">
        <w:r>
          <w:rPr>
            <w:rFonts w:ascii="Arial" w:hAnsi="Arial" w:cs="Arial"/>
            <w:b/>
            <w:bCs/>
            <w:sz w:val="24"/>
            <w:szCs w:val="24"/>
          </w:rPr>
          <w:t>9</w:t>
        </w:r>
      </w:ins>
    </w:p>
    <w:p w14:paraId="22C80C76" w14:textId="4BFAB241" w:rsidR="00063961" w:rsidRPr="00063961" w:rsidDel="00063961" w:rsidRDefault="00063961" w:rsidP="00063961">
      <w:pPr>
        <w:rPr>
          <w:del w:id="23" w:author="Sultan Mohamed" w:date="2024-01-02T19:48:00Z"/>
          <w:b/>
          <w:bCs/>
          <w:sz w:val="24"/>
          <w:szCs w:val="24"/>
          <w:rPrChange w:id="24" w:author="Sultan Mohamed" w:date="2024-01-02T19:46:00Z">
            <w:rPr>
              <w:del w:id="25" w:author="Sultan Mohamed" w:date="2024-01-02T19:48:00Z"/>
            </w:rPr>
          </w:rPrChange>
        </w:rPr>
        <w:pPrChange w:id="26" w:author="Sultan Mohamed" w:date="2024-01-02T19:45:00Z">
          <w:pPr>
            <w:pStyle w:val="TOC1"/>
          </w:pPr>
        </w:pPrChange>
      </w:pPr>
    </w:p>
    <w:p w14:paraId="73B306F3" w14:textId="77777777" w:rsidR="00CF49E8" w:rsidRPr="008D6269" w:rsidRDefault="00CF49E8" w:rsidP="00CF49E8"/>
    <w:p w14:paraId="64390AE2" w14:textId="77777777" w:rsidR="00CF49E8" w:rsidRPr="008D6269" w:rsidRDefault="00CF49E8" w:rsidP="00CF49E8"/>
    <w:p w14:paraId="1F5CE4CF" w14:textId="77777777" w:rsidR="00CF49E8" w:rsidRDefault="00CF49E8" w:rsidP="00CF49E8"/>
    <w:p w14:paraId="46FA3AC7" w14:textId="77777777" w:rsidR="00D02287" w:rsidRDefault="00D02287" w:rsidP="00CF49E8"/>
    <w:p w14:paraId="3870BD53" w14:textId="77777777" w:rsidR="00D02287" w:rsidRPr="008D6269" w:rsidRDefault="00D02287" w:rsidP="00CF49E8"/>
    <w:p w14:paraId="3A9350CD" w14:textId="77777777" w:rsidR="00CF49E8" w:rsidRPr="008D6269" w:rsidRDefault="00CF49E8" w:rsidP="00CF49E8"/>
    <w:p w14:paraId="16FF5E61" w14:textId="77777777" w:rsidR="00CF49E8" w:rsidRPr="008D6269" w:rsidRDefault="00CF49E8" w:rsidP="00CF49E8"/>
    <w:p w14:paraId="29ABF7C6" w14:textId="77777777" w:rsidR="00CF49E8" w:rsidRPr="008D6269" w:rsidRDefault="00CF49E8" w:rsidP="00CF49E8"/>
    <w:p w14:paraId="13C3161B" w14:textId="77777777" w:rsidR="00CF49E8" w:rsidRPr="008D6269" w:rsidRDefault="00CF49E8" w:rsidP="00CF49E8"/>
    <w:p w14:paraId="656BE678" w14:textId="77777777" w:rsidR="00CF49E8" w:rsidRPr="008D6269" w:rsidRDefault="00CF49E8" w:rsidP="00CF49E8"/>
    <w:p w14:paraId="7C1F4396" w14:textId="77777777" w:rsidR="000858D5" w:rsidRPr="008D6269" w:rsidRDefault="000858D5" w:rsidP="000858D5">
      <w:pPr>
        <w:pStyle w:val="Heading1"/>
        <w:keepLines/>
        <w:pBdr>
          <w:bottom w:val="single" w:sz="4" w:space="1" w:color="595959" w:themeColor="text1" w:themeTint="A6"/>
        </w:pBdr>
        <w:spacing w:before="360" w:after="160" w:line="259" w:lineRule="auto"/>
        <w:rPr>
          <w:sz w:val="28"/>
          <w:szCs w:val="28"/>
        </w:rPr>
      </w:pPr>
      <w:bookmarkStart w:id="27" w:name="_Toc152852140"/>
      <w:r w:rsidRPr="008D6269">
        <w:rPr>
          <w:sz w:val="28"/>
          <w:szCs w:val="28"/>
        </w:rPr>
        <w:t>Introduction</w:t>
      </w:r>
      <w:bookmarkEnd w:id="27"/>
    </w:p>
    <w:p w14:paraId="4C3C3D66" w14:textId="2AA74A09" w:rsidR="00044905" w:rsidRPr="008D6269" w:rsidRDefault="00D05574" w:rsidP="00044905">
      <w:pPr>
        <w:pStyle w:val="Heading2"/>
        <w:rPr>
          <w:rFonts w:ascii="Arial" w:hAnsi="Arial" w:cs="Arial"/>
          <w:smallCaps w:val="0"/>
          <w:sz w:val="24"/>
          <w:szCs w:val="24"/>
          <w:lang w:val="en-GB"/>
        </w:rPr>
      </w:pPr>
      <w:bookmarkStart w:id="28" w:name="_Toc495852825"/>
      <w:bookmarkStart w:id="29" w:name="_Toc152852141"/>
      <w:r w:rsidRPr="008D6269">
        <w:rPr>
          <w:rFonts w:ascii="Arial" w:hAnsi="Arial" w:cs="Arial"/>
          <w:smallCaps w:val="0"/>
          <w:sz w:val="24"/>
          <w:szCs w:val="24"/>
          <w:lang w:val="en-GB"/>
        </w:rPr>
        <w:t>P</w:t>
      </w:r>
      <w:r w:rsidR="00044905" w:rsidRPr="008D6269">
        <w:rPr>
          <w:rFonts w:ascii="Arial" w:hAnsi="Arial" w:cs="Arial"/>
          <w:smallCaps w:val="0"/>
          <w:sz w:val="24"/>
          <w:szCs w:val="24"/>
          <w:lang w:val="en-GB"/>
        </w:rPr>
        <w:t>olicy statement</w:t>
      </w:r>
      <w:bookmarkEnd w:id="28"/>
      <w:bookmarkEnd w:id="29"/>
    </w:p>
    <w:p w14:paraId="115E86CB" w14:textId="77777777" w:rsidR="00044905" w:rsidRPr="008D6269" w:rsidRDefault="00044905" w:rsidP="00044905">
      <w:pPr>
        <w:rPr>
          <w:rFonts w:ascii="Arial" w:hAnsi="Arial" w:cs="Arial"/>
        </w:rPr>
      </w:pPr>
    </w:p>
    <w:p w14:paraId="4E96FD94" w14:textId="02698602" w:rsidR="00536510" w:rsidRPr="008D6269" w:rsidRDefault="0094447A" w:rsidP="0095408D">
      <w:pPr>
        <w:rPr>
          <w:rFonts w:ascii="Arial" w:hAnsi="Arial" w:cs="Arial"/>
        </w:rPr>
      </w:pPr>
      <w:r w:rsidRPr="008D6269">
        <w:rPr>
          <w:rFonts w:ascii="Arial" w:hAnsi="Arial" w:cs="Arial"/>
        </w:rPr>
        <w:t xml:space="preserve">This policy will </w:t>
      </w:r>
      <w:r w:rsidR="00DE41F0" w:rsidRPr="008D6269">
        <w:rPr>
          <w:rFonts w:ascii="Arial" w:hAnsi="Arial" w:cs="Arial"/>
        </w:rPr>
        <w:t xml:space="preserve">illustrate </w:t>
      </w:r>
      <w:r w:rsidR="00F14708" w:rsidRPr="008D6269">
        <w:rPr>
          <w:rFonts w:ascii="Arial" w:hAnsi="Arial" w:cs="Arial"/>
        </w:rPr>
        <w:t xml:space="preserve">the commitment of </w:t>
      </w:r>
      <w:r w:rsidR="00FD06E7">
        <w:rPr>
          <w:rFonts w:ascii="Arial" w:hAnsi="Arial" w:cs="Arial"/>
        </w:rPr>
        <w:t>Sheerwater Health Centre</w:t>
      </w:r>
      <w:r w:rsidR="00DE41F0" w:rsidRPr="008D6269">
        <w:rPr>
          <w:rFonts w:ascii="Arial" w:hAnsi="Arial" w:cs="Arial"/>
        </w:rPr>
        <w:t xml:space="preserve"> to </w:t>
      </w:r>
      <w:r w:rsidR="00863083" w:rsidRPr="008D6269">
        <w:rPr>
          <w:rFonts w:ascii="Arial" w:hAnsi="Arial" w:cs="Arial"/>
        </w:rPr>
        <w:t>an advanced approach</w:t>
      </w:r>
      <w:r w:rsidR="00C46EE8" w:rsidRPr="008D6269">
        <w:rPr>
          <w:rFonts w:ascii="Arial" w:hAnsi="Arial" w:cs="Arial"/>
        </w:rPr>
        <w:t xml:space="preserve"> to mana</w:t>
      </w:r>
      <w:r w:rsidR="002F75F2" w:rsidRPr="008D6269">
        <w:rPr>
          <w:rFonts w:ascii="Arial" w:hAnsi="Arial" w:cs="Arial"/>
        </w:rPr>
        <w:t>ging the spectrum of all types of communications</w:t>
      </w:r>
      <w:r w:rsidR="00C46EE8" w:rsidRPr="008D6269">
        <w:rPr>
          <w:rFonts w:ascii="Arial" w:hAnsi="Arial" w:cs="Arial"/>
        </w:rPr>
        <w:t xml:space="preserve">. </w:t>
      </w:r>
      <w:r w:rsidR="00AD253A" w:rsidRPr="008D6269">
        <w:rPr>
          <w:rFonts w:ascii="Arial" w:hAnsi="Arial" w:cs="Arial"/>
        </w:rPr>
        <w:t>The relevant</w:t>
      </w:r>
      <w:r w:rsidR="00863083" w:rsidRPr="008D6269">
        <w:rPr>
          <w:rFonts w:ascii="Arial" w:hAnsi="Arial" w:cs="Arial"/>
        </w:rPr>
        <w:t xml:space="preserve"> </w:t>
      </w:r>
      <w:r w:rsidR="00536510" w:rsidRPr="008D6269">
        <w:rPr>
          <w:rFonts w:ascii="Arial" w:hAnsi="Arial" w:cs="Arial"/>
        </w:rPr>
        <w:t xml:space="preserve">administrative </w:t>
      </w:r>
      <w:r w:rsidR="00863083" w:rsidRPr="008D6269">
        <w:rPr>
          <w:rFonts w:ascii="Arial" w:hAnsi="Arial" w:cs="Arial"/>
        </w:rPr>
        <w:t xml:space="preserve">staff </w:t>
      </w:r>
      <w:r w:rsidR="00536510" w:rsidRPr="008D6269">
        <w:rPr>
          <w:rFonts w:ascii="Arial" w:hAnsi="Arial" w:cs="Arial"/>
        </w:rPr>
        <w:t xml:space="preserve">can </w:t>
      </w:r>
      <w:r w:rsidR="00863083" w:rsidRPr="008D6269">
        <w:rPr>
          <w:rFonts w:ascii="Arial" w:hAnsi="Arial" w:cs="Arial"/>
        </w:rPr>
        <w:t>support clinicians by processing all incoming correspondence and</w:t>
      </w:r>
      <w:r w:rsidR="00536510" w:rsidRPr="008D6269">
        <w:rPr>
          <w:rFonts w:ascii="Arial" w:hAnsi="Arial" w:cs="Arial"/>
        </w:rPr>
        <w:t xml:space="preserve"> </w:t>
      </w:r>
      <w:r w:rsidR="00863083" w:rsidRPr="008D6269">
        <w:rPr>
          <w:rFonts w:ascii="Arial" w:hAnsi="Arial" w:cs="Arial"/>
        </w:rPr>
        <w:t xml:space="preserve">strive to manage </w:t>
      </w:r>
      <w:r w:rsidR="00536510" w:rsidRPr="008D6269">
        <w:rPr>
          <w:rFonts w:ascii="Arial" w:hAnsi="Arial" w:cs="Arial"/>
        </w:rPr>
        <w:t>a significant proportion of this to</w:t>
      </w:r>
      <w:r w:rsidR="00863083" w:rsidRPr="008D6269">
        <w:rPr>
          <w:rFonts w:ascii="Arial" w:hAnsi="Arial" w:cs="Arial"/>
        </w:rPr>
        <w:t xml:space="preserve"> </w:t>
      </w:r>
      <w:r w:rsidR="00577DB2">
        <w:rPr>
          <w:rFonts w:ascii="Arial" w:hAnsi="Arial" w:cs="Arial"/>
        </w:rPr>
        <w:t xml:space="preserve">substantially </w:t>
      </w:r>
      <w:r w:rsidR="00863083" w:rsidRPr="008D6269">
        <w:rPr>
          <w:rFonts w:ascii="Arial" w:hAnsi="Arial" w:cs="Arial"/>
        </w:rPr>
        <w:lastRenderedPageBreak/>
        <w:t>redu</w:t>
      </w:r>
      <w:r w:rsidR="00536510" w:rsidRPr="008D6269">
        <w:rPr>
          <w:rFonts w:ascii="Arial" w:hAnsi="Arial" w:cs="Arial"/>
        </w:rPr>
        <w:t>ce</w:t>
      </w:r>
      <w:r w:rsidR="00C46EE8" w:rsidRPr="008D6269">
        <w:rPr>
          <w:rFonts w:ascii="Arial" w:hAnsi="Arial" w:cs="Arial"/>
        </w:rPr>
        <w:t xml:space="preserve"> the administrative tasks of </w:t>
      </w:r>
      <w:r w:rsidR="00863083" w:rsidRPr="008D6269">
        <w:rPr>
          <w:rFonts w:ascii="Arial" w:hAnsi="Arial" w:cs="Arial"/>
        </w:rPr>
        <w:t>the clinical team</w:t>
      </w:r>
      <w:r w:rsidR="00E25D9F" w:rsidRPr="008D6269">
        <w:rPr>
          <w:rFonts w:ascii="Arial" w:hAnsi="Arial" w:cs="Arial"/>
        </w:rPr>
        <w:t xml:space="preserve">. </w:t>
      </w:r>
      <w:r w:rsidR="00577DB2">
        <w:rPr>
          <w:rFonts w:ascii="Arial" w:hAnsi="Arial" w:cs="Arial"/>
        </w:rPr>
        <w:t>T</w:t>
      </w:r>
      <w:r w:rsidR="00536510" w:rsidRPr="008D6269">
        <w:rPr>
          <w:rFonts w:ascii="Arial" w:hAnsi="Arial" w:cs="Arial"/>
        </w:rPr>
        <w:t xml:space="preserve">his will allow clinicians to </w:t>
      </w:r>
      <w:r w:rsidR="00AD46A0">
        <w:rPr>
          <w:rFonts w:ascii="Arial" w:hAnsi="Arial" w:cs="Arial"/>
        </w:rPr>
        <w:t>redirect</w:t>
      </w:r>
      <w:r w:rsidR="00536510" w:rsidRPr="008D6269">
        <w:rPr>
          <w:rFonts w:ascii="Arial" w:hAnsi="Arial" w:cs="Arial"/>
        </w:rPr>
        <w:t xml:space="preserve"> this time </w:t>
      </w:r>
      <w:r w:rsidR="00AD46A0">
        <w:rPr>
          <w:rFonts w:ascii="Arial" w:hAnsi="Arial" w:cs="Arial"/>
        </w:rPr>
        <w:t xml:space="preserve">in </w:t>
      </w:r>
      <w:r w:rsidR="00536510" w:rsidRPr="008D6269">
        <w:rPr>
          <w:rFonts w:ascii="Arial" w:hAnsi="Arial" w:cs="Arial"/>
        </w:rPr>
        <w:t>support</w:t>
      </w:r>
      <w:r w:rsidR="00AD46A0">
        <w:rPr>
          <w:rFonts w:ascii="Arial" w:hAnsi="Arial" w:cs="Arial"/>
        </w:rPr>
        <w:t xml:space="preserve"> of</w:t>
      </w:r>
      <w:r w:rsidR="00536510" w:rsidRPr="008D6269">
        <w:rPr>
          <w:rFonts w:ascii="Arial" w:hAnsi="Arial" w:cs="Arial"/>
        </w:rPr>
        <w:t xml:space="preserve"> th</w:t>
      </w:r>
      <w:r w:rsidR="00471AC1">
        <w:rPr>
          <w:rFonts w:ascii="Arial" w:hAnsi="Arial" w:cs="Arial"/>
        </w:rPr>
        <w:t>e</w:t>
      </w:r>
      <w:r w:rsidR="00536510" w:rsidRPr="008D6269">
        <w:rPr>
          <w:rFonts w:ascii="Arial" w:hAnsi="Arial" w:cs="Arial"/>
        </w:rPr>
        <w:t xml:space="preserve"> </w:t>
      </w:r>
      <w:r w:rsidR="00577DB2" w:rsidRPr="008D6269">
        <w:rPr>
          <w:rFonts w:ascii="Arial" w:hAnsi="Arial" w:cs="Arial"/>
        </w:rPr>
        <w:t>organisation’s</w:t>
      </w:r>
      <w:r w:rsidR="00536510" w:rsidRPr="008D6269">
        <w:rPr>
          <w:rFonts w:ascii="Arial" w:hAnsi="Arial" w:cs="Arial"/>
        </w:rPr>
        <w:t xml:space="preserve"> patient population.</w:t>
      </w:r>
    </w:p>
    <w:p w14:paraId="60103578" w14:textId="77777777" w:rsidR="00536510" w:rsidRPr="008D6269" w:rsidRDefault="00536510" w:rsidP="0095408D">
      <w:pPr>
        <w:rPr>
          <w:rFonts w:ascii="Arial" w:hAnsi="Arial" w:cs="Arial"/>
        </w:rPr>
      </w:pPr>
    </w:p>
    <w:p w14:paraId="1F51AE55" w14:textId="7D54C23F" w:rsidR="00536510" w:rsidRPr="008D6269" w:rsidRDefault="00536510" w:rsidP="00536510">
      <w:pPr>
        <w:rPr>
          <w:rFonts w:ascii="Arial" w:hAnsi="Arial" w:cs="Arial"/>
        </w:rPr>
      </w:pPr>
      <w:r w:rsidRPr="008D6269">
        <w:rPr>
          <w:rFonts w:ascii="Arial" w:hAnsi="Arial" w:cs="Arial"/>
        </w:rPr>
        <w:t xml:space="preserve">It is the responsibility of </w:t>
      </w:r>
      <w:r w:rsidR="00D02287">
        <w:rPr>
          <w:rFonts w:ascii="Arial" w:hAnsi="Arial" w:cs="Arial"/>
        </w:rPr>
        <w:t>the administration team</w:t>
      </w:r>
      <w:r w:rsidRPr="008D6269">
        <w:rPr>
          <w:rFonts w:ascii="Arial" w:hAnsi="Arial" w:cs="Arial"/>
        </w:rPr>
        <w:t xml:space="preserve"> to process all incoming correspondence. Effective correspondence management will improve appointment availability, increase service delivery and enhance job satisfaction at all levels within the organisation.</w:t>
      </w:r>
    </w:p>
    <w:p w14:paraId="4716C1D0" w14:textId="77777777" w:rsidR="009B5280" w:rsidRPr="008D6269" w:rsidRDefault="009B5280" w:rsidP="00536510">
      <w:pPr>
        <w:rPr>
          <w:rFonts w:ascii="Arial" w:hAnsi="Arial" w:cs="Arial"/>
        </w:rPr>
      </w:pPr>
    </w:p>
    <w:p w14:paraId="6636DA66" w14:textId="23BA945D" w:rsidR="00C945BA" w:rsidRPr="00577DB2" w:rsidRDefault="00450754" w:rsidP="00577DB2">
      <w:pPr>
        <w:rPr>
          <w:rFonts w:ascii="Arial" w:hAnsi="Arial" w:cs="Arial"/>
        </w:rPr>
      </w:pPr>
      <w:r w:rsidRPr="00577DB2">
        <w:rPr>
          <w:rFonts w:ascii="Arial" w:hAnsi="Arial" w:cs="Arial"/>
        </w:rPr>
        <w:t>Patients can</w:t>
      </w:r>
      <w:r w:rsidR="00A619A3" w:rsidRPr="00577DB2">
        <w:rPr>
          <w:rFonts w:ascii="Arial" w:hAnsi="Arial" w:cs="Arial"/>
        </w:rPr>
        <w:t xml:space="preserve"> access advice, support and treatment digital</w:t>
      </w:r>
      <w:r w:rsidRPr="00577DB2">
        <w:rPr>
          <w:rFonts w:ascii="Arial" w:hAnsi="Arial" w:cs="Arial"/>
        </w:rPr>
        <w:t>ly via the</w:t>
      </w:r>
      <w:r w:rsidR="00A619A3" w:rsidRPr="00577DB2">
        <w:rPr>
          <w:rFonts w:ascii="Arial" w:hAnsi="Arial" w:cs="Arial"/>
        </w:rPr>
        <w:t xml:space="preserve"> NHS </w:t>
      </w:r>
      <w:r w:rsidR="00577DB2">
        <w:rPr>
          <w:rFonts w:ascii="Arial" w:hAnsi="Arial" w:cs="Arial"/>
        </w:rPr>
        <w:t>A</w:t>
      </w:r>
      <w:r w:rsidR="00A619A3" w:rsidRPr="00577DB2">
        <w:rPr>
          <w:rFonts w:ascii="Arial" w:hAnsi="Arial" w:cs="Arial"/>
        </w:rPr>
        <w:t>pp</w:t>
      </w:r>
      <w:r w:rsidR="00AD46A0">
        <w:rPr>
          <w:rFonts w:ascii="Arial" w:hAnsi="Arial" w:cs="Arial"/>
        </w:rPr>
        <w:t xml:space="preserve"> which </w:t>
      </w:r>
      <w:r w:rsidR="009B5280" w:rsidRPr="00577DB2">
        <w:rPr>
          <w:rFonts w:ascii="Arial" w:hAnsi="Arial" w:cs="Arial"/>
        </w:rPr>
        <w:t xml:space="preserve">is now used by millions of </w:t>
      </w:r>
      <w:r w:rsidR="00A619A3" w:rsidRPr="00577DB2">
        <w:rPr>
          <w:rFonts w:ascii="Arial" w:hAnsi="Arial" w:cs="Arial"/>
        </w:rPr>
        <w:t>patients</w:t>
      </w:r>
      <w:r w:rsidR="00C945BA" w:rsidRPr="00577DB2">
        <w:rPr>
          <w:rFonts w:ascii="Arial" w:hAnsi="Arial" w:cs="Arial"/>
        </w:rPr>
        <w:t xml:space="preserve">. A </w:t>
      </w:r>
      <w:r w:rsidR="009B5280" w:rsidRPr="00577DB2">
        <w:rPr>
          <w:rFonts w:ascii="Arial" w:hAnsi="Arial" w:cs="Arial"/>
        </w:rPr>
        <w:t>list of benefits</w:t>
      </w:r>
      <w:r w:rsidRPr="00577DB2">
        <w:rPr>
          <w:rFonts w:ascii="Arial" w:hAnsi="Arial" w:cs="Arial"/>
        </w:rPr>
        <w:t xml:space="preserve"> to both patient</w:t>
      </w:r>
      <w:r w:rsidR="00471AC1">
        <w:rPr>
          <w:rFonts w:ascii="Arial" w:hAnsi="Arial" w:cs="Arial"/>
        </w:rPr>
        <w:t>s</w:t>
      </w:r>
      <w:r w:rsidRPr="00577DB2">
        <w:rPr>
          <w:rFonts w:ascii="Arial" w:hAnsi="Arial" w:cs="Arial"/>
        </w:rPr>
        <w:t xml:space="preserve"> and </w:t>
      </w:r>
      <w:r w:rsidR="00471AC1">
        <w:rPr>
          <w:rFonts w:ascii="Arial" w:hAnsi="Arial" w:cs="Arial"/>
        </w:rPr>
        <w:t>the organisation</w:t>
      </w:r>
      <w:r w:rsidRPr="00577DB2">
        <w:rPr>
          <w:rFonts w:ascii="Arial" w:hAnsi="Arial" w:cs="Arial"/>
        </w:rPr>
        <w:t>, the risks and issues</w:t>
      </w:r>
      <w:r w:rsidR="00471AC1">
        <w:rPr>
          <w:rFonts w:ascii="Arial" w:hAnsi="Arial" w:cs="Arial"/>
        </w:rPr>
        <w:t xml:space="preserve"> and</w:t>
      </w:r>
      <w:r w:rsidRPr="00577DB2">
        <w:rPr>
          <w:rFonts w:ascii="Arial" w:hAnsi="Arial" w:cs="Arial"/>
        </w:rPr>
        <w:t xml:space="preserve"> security and data protection</w:t>
      </w:r>
      <w:r w:rsidR="00C945BA" w:rsidRPr="00577DB2">
        <w:rPr>
          <w:rFonts w:ascii="Arial" w:hAnsi="Arial" w:cs="Arial"/>
        </w:rPr>
        <w:t xml:space="preserve"> coupled with </w:t>
      </w:r>
      <w:r w:rsidRPr="00577DB2">
        <w:rPr>
          <w:rFonts w:ascii="Arial" w:hAnsi="Arial" w:cs="Arial"/>
        </w:rPr>
        <w:t xml:space="preserve">other related digital guidance </w:t>
      </w:r>
      <w:r w:rsidR="009B5280" w:rsidRPr="00577DB2">
        <w:rPr>
          <w:rFonts w:ascii="Arial" w:hAnsi="Arial" w:cs="Arial"/>
        </w:rPr>
        <w:t xml:space="preserve">can be found </w:t>
      </w:r>
      <w:r w:rsidR="00AC523B" w:rsidRPr="008D6269">
        <w:rPr>
          <w:rFonts w:ascii="Arial" w:hAnsi="Arial" w:cs="Arial"/>
        </w:rPr>
        <w:t>at</w:t>
      </w:r>
      <w:r w:rsidR="009B5280" w:rsidRPr="00577DB2">
        <w:rPr>
          <w:rFonts w:ascii="Arial" w:hAnsi="Arial" w:cs="Arial"/>
        </w:rPr>
        <w:t xml:space="preserve"> </w:t>
      </w:r>
      <w:r w:rsidR="00471AC1">
        <w:rPr>
          <w:rFonts w:ascii="Arial" w:hAnsi="Arial" w:cs="Arial"/>
        </w:rPr>
        <w:t xml:space="preserve">the </w:t>
      </w:r>
      <w:r w:rsidR="009B5280" w:rsidRPr="00577DB2">
        <w:rPr>
          <w:rFonts w:ascii="Arial" w:hAnsi="Arial" w:cs="Arial"/>
        </w:rPr>
        <w:t>NHS E</w:t>
      </w:r>
      <w:r w:rsidR="00AD46A0">
        <w:rPr>
          <w:rFonts w:ascii="Arial" w:hAnsi="Arial" w:cs="Arial"/>
        </w:rPr>
        <w:t>ngland</w:t>
      </w:r>
      <w:r w:rsidRPr="00577DB2">
        <w:rPr>
          <w:rFonts w:ascii="Arial" w:hAnsi="Arial" w:cs="Arial"/>
        </w:rPr>
        <w:t xml:space="preserve"> webpage titled </w:t>
      </w:r>
      <w:hyperlink r:id="rId8" w:history="1">
        <w:r w:rsidRPr="008D6269">
          <w:rPr>
            <w:rStyle w:val="Hyperlink"/>
            <w:rFonts w:ascii="Arial" w:hAnsi="Arial" w:cs="Arial"/>
          </w:rPr>
          <w:t>NHS App</w:t>
        </w:r>
      </w:hyperlink>
      <w:r w:rsidR="00AC523B" w:rsidRPr="008D6269">
        <w:rPr>
          <w:rFonts w:ascii="Arial" w:hAnsi="Arial" w:cs="Arial"/>
        </w:rPr>
        <w:t xml:space="preserve">. Furthermore, </w:t>
      </w:r>
      <w:r w:rsidR="00471AC1">
        <w:rPr>
          <w:rFonts w:ascii="Arial" w:hAnsi="Arial" w:cs="Arial"/>
        </w:rPr>
        <w:t xml:space="preserve">there is </w:t>
      </w:r>
      <w:r w:rsidR="00C945BA" w:rsidRPr="008D6269">
        <w:rPr>
          <w:rFonts w:ascii="Arial" w:hAnsi="Arial" w:cs="Arial"/>
        </w:rPr>
        <w:t xml:space="preserve">guidance </w:t>
      </w:r>
      <w:r w:rsidR="00AC523B" w:rsidRPr="008D6269">
        <w:rPr>
          <w:rFonts w:ascii="Arial" w:hAnsi="Arial" w:cs="Arial"/>
        </w:rPr>
        <w:t xml:space="preserve">to support online patient facing services </w:t>
      </w:r>
      <w:r w:rsidR="00C945BA" w:rsidRPr="008D6269">
        <w:rPr>
          <w:rFonts w:ascii="Arial" w:hAnsi="Arial" w:cs="Arial"/>
        </w:rPr>
        <w:t>titled</w:t>
      </w:r>
      <w:r w:rsidR="00C945BA" w:rsidRPr="00577DB2">
        <w:rPr>
          <w:rFonts w:ascii="Arial" w:hAnsi="Arial" w:cs="Arial"/>
        </w:rPr>
        <w:t xml:space="preserve"> Digital Primary Care: </w:t>
      </w:r>
      <w:hyperlink r:id="rId9" w:anchor="online-patient-facing-services" w:history="1">
        <w:r w:rsidR="00C945BA" w:rsidRPr="008D6269">
          <w:rPr>
            <w:rStyle w:val="Hyperlink"/>
            <w:rFonts w:ascii="Arial" w:hAnsi="Arial" w:cs="Arial"/>
          </w:rPr>
          <w:t>The Good Practice Guidelines for GP electronic patient records (GPGv5)</w:t>
        </w:r>
      </w:hyperlink>
      <w:r w:rsidR="00C945BA" w:rsidRPr="008D6269">
        <w:rPr>
          <w:rFonts w:ascii="Arial" w:hAnsi="Arial" w:cs="Arial"/>
        </w:rPr>
        <w:t>.</w:t>
      </w:r>
    </w:p>
    <w:p w14:paraId="2B5C439F" w14:textId="2DB476D8" w:rsidR="00A619A3" w:rsidRPr="008D6269" w:rsidRDefault="00A619A3" w:rsidP="00A619A3">
      <w:pPr>
        <w:rPr>
          <w:rFonts w:ascii="Arial" w:hAnsi="Arial" w:cs="Arial"/>
        </w:rPr>
      </w:pPr>
    </w:p>
    <w:p w14:paraId="57D568A7" w14:textId="4A3BE0A8" w:rsidR="00536510" w:rsidRPr="008D6269" w:rsidRDefault="00A619A3" w:rsidP="00536510">
      <w:pPr>
        <w:rPr>
          <w:rFonts w:ascii="Arial" w:hAnsi="Arial" w:cs="Arial"/>
        </w:rPr>
      </w:pPr>
      <w:r w:rsidRPr="008D6269">
        <w:rPr>
          <w:rFonts w:ascii="Arial" w:hAnsi="Arial" w:cs="Arial"/>
        </w:rPr>
        <w:t>In addition</w:t>
      </w:r>
      <w:r w:rsidR="00450754" w:rsidRPr="008D6269">
        <w:rPr>
          <w:rFonts w:ascii="Arial" w:hAnsi="Arial" w:cs="Arial"/>
        </w:rPr>
        <w:t xml:space="preserve">, other forms of digital access </w:t>
      </w:r>
      <w:r w:rsidR="00536510" w:rsidRPr="008D6269">
        <w:rPr>
          <w:rFonts w:ascii="Arial" w:hAnsi="Arial" w:cs="Arial"/>
        </w:rPr>
        <w:t>t</w:t>
      </w:r>
      <w:r w:rsidR="006A1F5F" w:rsidRPr="008D6269">
        <w:rPr>
          <w:rFonts w:ascii="Arial" w:hAnsi="Arial" w:cs="Arial"/>
        </w:rPr>
        <w:t>hat</w:t>
      </w:r>
      <w:r w:rsidR="00536510" w:rsidRPr="008D6269">
        <w:rPr>
          <w:rFonts w:ascii="Arial" w:hAnsi="Arial" w:cs="Arial"/>
        </w:rPr>
        <w:t xml:space="preserve"> manage </w:t>
      </w:r>
      <w:r w:rsidR="006A1F5F" w:rsidRPr="008D6269">
        <w:rPr>
          <w:rFonts w:ascii="Arial" w:hAnsi="Arial" w:cs="Arial"/>
        </w:rPr>
        <w:t xml:space="preserve">communication </w:t>
      </w:r>
      <w:r w:rsidR="00536510" w:rsidRPr="008D6269">
        <w:rPr>
          <w:rFonts w:ascii="Arial" w:hAnsi="Arial" w:cs="Arial"/>
        </w:rPr>
        <w:t xml:space="preserve">workflow into the </w:t>
      </w:r>
      <w:r w:rsidR="00471AC1">
        <w:rPr>
          <w:rFonts w:ascii="Arial" w:hAnsi="Arial" w:cs="Arial"/>
        </w:rPr>
        <w:t>organisation</w:t>
      </w:r>
      <w:r w:rsidR="00C945BA" w:rsidRPr="008D6269">
        <w:rPr>
          <w:rFonts w:ascii="Arial" w:hAnsi="Arial" w:cs="Arial"/>
        </w:rPr>
        <w:t xml:space="preserve"> can be via IT systems </w:t>
      </w:r>
      <w:r w:rsidRPr="008D6269">
        <w:rPr>
          <w:rFonts w:ascii="Arial" w:hAnsi="Arial" w:cs="Arial"/>
        </w:rPr>
        <w:t xml:space="preserve">such as </w:t>
      </w:r>
      <w:proofErr w:type="spellStart"/>
      <w:r w:rsidR="00536510" w:rsidRPr="008D6269">
        <w:rPr>
          <w:rFonts w:ascii="Arial" w:hAnsi="Arial" w:cs="Arial"/>
        </w:rPr>
        <w:t>Docman</w:t>
      </w:r>
      <w:proofErr w:type="spellEnd"/>
      <w:r w:rsidR="00C945BA" w:rsidRPr="008D6269">
        <w:rPr>
          <w:rFonts w:ascii="Arial" w:hAnsi="Arial" w:cs="Arial"/>
        </w:rPr>
        <w:t xml:space="preserve"> or by</w:t>
      </w:r>
      <w:r w:rsidR="00450754" w:rsidRPr="008D6269">
        <w:rPr>
          <w:rFonts w:ascii="Arial" w:hAnsi="Arial" w:cs="Arial"/>
        </w:rPr>
        <w:t xml:space="preserve"> utilising</w:t>
      </w:r>
      <w:r w:rsidR="006A1F5F" w:rsidRPr="008D6269">
        <w:rPr>
          <w:rFonts w:ascii="Arial" w:hAnsi="Arial" w:cs="Arial"/>
        </w:rPr>
        <w:t xml:space="preserve"> </w:t>
      </w:r>
      <w:r w:rsidR="00C945BA" w:rsidRPr="00471AC1">
        <w:rPr>
          <w:rFonts w:ascii="Arial" w:hAnsi="Arial" w:cs="Arial"/>
        </w:rPr>
        <w:t>online consultations</w:t>
      </w:r>
      <w:r w:rsidR="009B5280" w:rsidRPr="008D6269">
        <w:rPr>
          <w:rFonts w:ascii="Arial" w:hAnsi="Arial" w:cs="Arial"/>
        </w:rPr>
        <w:t xml:space="preserve"> such as eConsult</w:t>
      </w:r>
      <w:r w:rsidRPr="008D6269">
        <w:rPr>
          <w:rFonts w:ascii="Arial" w:hAnsi="Arial" w:cs="Arial"/>
        </w:rPr>
        <w:t xml:space="preserve">. </w:t>
      </w:r>
      <w:r w:rsidR="00C945BA" w:rsidRPr="008D6269">
        <w:rPr>
          <w:rFonts w:ascii="Arial" w:hAnsi="Arial" w:cs="Arial"/>
        </w:rPr>
        <w:t xml:space="preserve">It should be noted that this policy does not </w:t>
      </w:r>
      <w:r w:rsidR="00536510" w:rsidRPr="008D6269">
        <w:rPr>
          <w:rFonts w:ascii="Arial" w:hAnsi="Arial" w:cs="Arial"/>
        </w:rPr>
        <w:t>provide guidance on any specific process for these IT syst</w:t>
      </w:r>
      <w:r w:rsidR="00C945BA" w:rsidRPr="008D6269">
        <w:rPr>
          <w:rFonts w:ascii="Arial" w:hAnsi="Arial" w:cs="Arial"/>
        </w:rPr>
        <w:t>ems. D</w:t>
      </w:r>
      <w:r w:rsidR="009C11C1" w:rsidRPr="008D6269">
        <w:rPr>
          <w:rFonts w:ascii="Arial" w:hAnsi="Arial" w:cs="Arial"/>
        </w:rPr>
        <w:t>etailed guidance and</w:t>
      </w:r>
      <w:r w:rsidR="00536510" w:rsidRPr="008D6269">
        <w:rPr>
          <w:rFonts w:ascii="Arial" w:hAnsi="Arial" w:cs="Arial"/>
        </w:rPr>
        <w:t xml:space="preserve"> information </w:t>
      </w:r>
      <w:r w:rsidR="00C945BA" w:rsidRPr="008D6269">
        <w:rPr>
          <w:rFonts w:ascii="Arial" w:hAnsi="Arial" w:cs="Arial"/>
        </w:rPr>
        <w:t>are</w:t>
      </w:r>
      <w:r w:rsidR="00536510" w:rsidRPr="008D6269">
        <w:rPr>
          <w:rFonts w:ascii="Arial" w:hAnsi="Arial" w:cs="Arial"/>
        </w:rPr>
        <w:t xml:space="preserve"> available from the respective provider</w:t>
      </w:r>
      <w:r w:rsidR="00103559" w:rsidRPr="008D6269">
        <w:rPr>
          <w:rFonts w:ascii="Arial" w:hAnsi="Arial" w:cs="Arial"/>
        </w:rPr>
        <w:t xml:space="preserve"> and</w:t>
      </w:r>
      <w:r w:rsidR="00471AC1">
        <w:rPr>
          <w:rFonts w:ascii="Arial" w:hAnsi="Arial" w:cs="Arial"/>
        </w:rPr>
        <w:t>,</w:t>
      </w:r>
      <w:r w:rsidR="00103559" w:rsidRPr="008D6269">
        <w:rPr>
          <w:rFonts w:ascii="Arial" w:hAnsi="Arial" w:cs="Arial"/>
        </w:rPr>
        <w:t xml:space="preserve"> in particular, how this links into the clinical system</w:t>
      </w:r>
      <w:r w:rsidR="00536510" w:rsidRPr="008D6269">
        <w:rPr>
          <w:rFonts w:ascii="Arial" w:hAnsi="Arial" w:cs="Arial"/>
        </w:rPr>
        <w:t>.</w:t>
      </w:r>
    </w:p>
    <w:p w14:paraId="17409ABC" w14:textId="77777777" w:rsidR="00536510" w:rsidRPr="008D6269" w:rsidRDefault="00536510" w:rsidP="0095408D">
      <w:pPr>
        <w:rPr>
          <w:rFonts w:ascii="Arial" w:hAnsi="Arial" w:cs="Arial"/>
        </w:rPr>
      </w:pPr>
    </w:p>
    <w:p w14:paraId="09A2355F" w14:textId="77777777" w:rsidR="009C11C1" w:rsidRPr="008D6269" w:rsidRDefault="00273142" w:rsidP="009C11C1">
      <w:pPr>
        <w:rPr>
          <w:rFonts w:ascii="Arial" w:hAnsi="Arial" w:cs="Arial"/>
        </w:rPr>
      </w:pPr>
      <w:r w:rsidRPr="008D6269">
        <w:rPr>
          <w:rFonts w:ascii="Arial" w:hAnsi="Arial" w:cs="Arial"/>
        </w:rPr>
        <w:t xml:space="preserve">This policy should be read in conjunction with </w:t>
      </w:r>
      <w:r w:rsidR="00A87213" w:rsidRPr="008D6269">
        <w:rPr>
          <w:rFonts w:ascii="Arial" w:hAnsi="Arial" w:cs="Arial"/>
        </w:rPr>
        <w:t>the</w:t>
      </w:r>
      <w:r w:rsidR="009C11C1" w:rsidRPr="008D6269">
        <w:rPr>
          <w:rFonts w:ascii="Arial" w:hAnsi="Arial" w:cs="Arial"/>
        </w:rPr>
        <w:t xml:space="preserve"> following:</w:t>
      </w:r>
    </w:p>
    <w:p w14:paraId="51569B8B" w14:textId="77777777" w:rsidR="009C11C1" w:rsidRPr="008D6269" w:rsidRDefault="009C11C1" w:rsidP="009C11C1">
      <w:pPr>
        <w:rPr>
          <w:rFonts w:ascii="Arial" w:hAnsi="Arial" w:cs="Arial"/>
        </w:rPr>
      </w:pPr>
    </w:p>
    <w:p w14:paraId="35868245" w14:textId="111DEE3C" w:rsidR="00222AE6" w:rsidRDefault="00000000" w:rsidP="009C11C1">
      <w:pPr>
        <w:pStyle w:val="ListParagraph"/>
        <w:numPr>
          <w:ilvl w:val="0"/>
          <w:numId w:val="9"/>
        </w:numPr>
        <w:rPr>
          <w:rFonts w:ascii="Arial" w:hAnsi="Arial" w:cs="Arial"/>
        </w:rPr>
      </w:pPr>
      <w:hyperlink r:id="rId10" w:history="1">
        <w:r w:rsidR="00222AE6">
          <w:rPr>
            <w:rStyle w:val="Hyperlink"/>
            <w:rFonts w:ascii="Arial" w:hAnsi="Arial" w:cs="Arial"/>
          </w:rPr>
          <w:t>NHS E Records Management Code of Practice 2023</w:t>
        </w:r>
      </w:hyperlink>
    </w:p>
    <w:p w14:paraId="221F4E3F" w14:textId="3A68B927" w:rsidR="009C11C1" w:rsidRPr="00471AC1" w:rsidRDefault="00000000" w:rsidP="009C11C1">
      <w:pPr>
        <w:pStyle w:val="ListParagraph"/>
        <w:numPr>
          <w:ilvl w:val="0"/>
          <w:numId w:val="9"/>
        </w:numPr>
        <w:rPr>
          <w:rStyle w:val="Hyperlink"/>
          <w:rFonts w:ascii="Arial" w:hAnsi="Arial" w:cs="Arial"/>
          <w:color w:val="auto"/>
          <w:u w:val="none"/>
        </w:rPr>
      </w:pPr>
      <w:hyperlink r:id="rId11" w:history="1">
        <w:r w:rsidR="006A1F5F" w:rsidRPr="008D6269">
          <w:rPr>
            <w:rStyle w:val="Hyperlink"/>
            <w:rFonts w:ascii="Arial" w:hAnsi="Arial" w:cs="Arial"/>
          </w:rPr>
          <w:t>CQC GP Mythbuster 46: Managing test results and clinical correspondence</w:t>
        </w:r>
      </w:hyperlink>
    </w:p>
    <w:p w14:paraId="024B3511" w14:textId="323DA087" w:rsidR="00CD03F2" w:rsidRPr="008D6269" w:rsidRDefault="00000000" w:rsidP="00CD03F2">
      <w:pPr>
        <w:pStyle w:val="ListParagraph"/>
        <w:numPr>
          <w:ilvl w:val="0"/>
          <w:numId w:val="9"/>
        </w:numPr>
        <w:rPr>
          <w:rStyle w:val="Hyperlink"/>
          <w:rFonts w:ascii="Arial" w:hAnsi="Arial" w:cs="Arial"/>
          <w:color w:val="auto"/>
          <w:u w:val="none"/>
        </w:rPr>
      </w:pPr>
      <w:hyperlink r:id="rId12" w:history="1">
        <w:r w:rsidR="00CD03F2" w:rsidRPr="008D6269">
          <w:rPr>
            <w:rStyle w:val="Hyperlink"/>
            <w:rFonts w:ascii="Arial" w:hAnsi="Arial" w:cs="Arial"/>
          </w:rPr>
          <w:t xml:space="preserve">Communication </w:t>
        </w:r>
        <w:r w:rsidR="00471AC1">
          <w:rPr>
            <w:rStyle w:val="Hyperlink"/>
            <w:rFonts w:ascii="Arial" w:hAnsi="Arial" w:cs="Arial"/>
          </w:rPr>
          <w:t>P</w:t>
        </w:r>
        <w:r w:rsidR="00CD03F2" w:rsidRPr="008D6269">
          <w:rPr>
            <w:rStyle w:val="Hyperlink"/>
            <w:rFonts w:ascii="Arial" w:hAnsi="Arial" w:cs="Arial"/>
          </w:rPr>
          <w:t>olicy</w:t>
        </w:r>
      </w:hyperlink>
    </w:p>
    <w:p w14:paraId="56C784EC" w14:textId="06C4D056" w:rsidR="009C11C1" w:rsidRPr="008D6269" w:rsidRDefault="00000000" w:rsidP="006A1F5F">
      <w:pPr>
        <w:pStyle w:val="ListParagraph"/>
        <w:numPr>
          <w:ilvl w:val="0"/>
          <w:numId w:val="9"/>
        </w:numPr>
        <w:rPr>
          <w:rStyle w:val="Hyperlink"/>
          <w:rFonts w:ascii="Arial" w:hAnsi="Arial" w:cs="Arial"/>
          <w:color w:val="auto"/>
          <w:u w:val="none"/>
        </w:rPr>
      </w:pPr>
      <w:hyperlink r:id="rId13" w:history="1">
        <w:r w:rsidR="00536510" w:rsidRPr="008D6269">
          <w:rPr>
            <w:rStyle w:val="Hyperlink"/>
            <w:rFonts w:ascii="Arial" w:hAnsi="Arial" w:cs="Arial"/>
          </w:rPr>
          <w:t xml:space="preserve">Managing </w:t>
        </w:r>
        <w:r w:rsidR="00471AC1" w:rsidRPr="008D6269">
          <w:rPr>
            <w:rStyle w:val="Hyperlink"/>
            <w:rFonts w:ascii="Arial" w:hAnsi="Arial" w:cs="Arial"/>
          </w:rPr>
          <w:t>Incoming Pathology Results</w:t>
        </w:r>
      </w:hyperlink>
    </w:p>
    <w:p w14:paraId="2E83C368" w14:textId="6BB5722F" w:rsidR="009C11C1" w:rsidRPr="00471AC1" w:rsidRDefault="00000000" w:rsidP="006A1F5F">
      <w:pPr>
        <w:pStyle w:val="ListParagraph"/>
        <w:numPr>
          <w:ilvl w:val="0"/>
          <w:numId w:val="9"/>
        </w:numPr>
        <w:rPr>
          <w:rFonts w:ascii="Arial" w:hAnsi="Arial" w:cs="Arial"/>
        </w:rPr>
      </w:pPr>
      <w:hyperlink r:id="rId14" w:history="1">
        <w:r w:rsidR="009C11C1" w:rsidRPr="008D6269">
          <w:rPr>
            <w:rStyle w:val="Hyperlink"/>
            <w:rFonts w:ascii="Arial" w:hAnsi="Arial" w:cs="Arial"/>
          </w:rPr>
          <w:t xml:space="preserve">Access </w:t>
        </w:r>
        <w:r w:rsidR="00471AC1">
          <w:rPr>
            <w:rStyle w:val="Hyperlink"/>
            <w:rFonts w:ascii="Arial" w:hAnsi="Arial" w:cs="Arial"/>
          </w:rPr>
          <w:t>t</w:t>
        </w:r>
        <w:r w:rsidR="00471AC1" w:rsidRPr="008D6269">
          <w:rPr>
            <w:rStyle w:val="Hyperlink"/>
            <w:rFonts w:ascii="Arial" w:hAnsi="Arial" w:cs="Arial"/>
          </w:rPr>
          <w:t>o Medical Records Policy</w:t>
        </w:r>
      </w:hyperlink>
      <w:r w:rsidR="00471AC1" w:rsidRPr="00471AC1">
        <w:rPr>
          <w:rFonts w:ascii="Arial" w:hAnsi="Arial" w:cs="Arial"/>
        </w:rPr>
        <w:t xml:space="preserve"> </w:t>
      </w:r>
    </w:p>
    <w:p w14:paraId="37E11081" w14:textId="3650ECA0" w:rsidR="009C11C1" w:rsidRPr="008D6269" w:rsidRDefault="00000000" w:rsidP="009C11C1">
      <w:pPr>
        <w:pStyle w:val="ListParagraph"/>
        <w:numPr>
          <w:ilvl w:val="0"/>
          <w:numId w:val="9"/>
        </w:numPr>
        <w:rPr>
          <w:rFonts w:ascii="Arial" w:hAnsi="Arial" w:cs="Arial"/>
        </w:rPr>
      </w:pPr>
      <w:hyperlink r:id="rId15" w:history="1">
        <w:r w:rsidR="009C11C1" w:rsidRPr="008D6269">
          <w:rPr>
            <w:rStyle w:val="Hyperlink"/>
            <w:rFonts w:ascii="Arial" w:hAnsi="Arial" w:cs="Arial"/>
          </w:rPr>
          <w:t>Confidentiality and Data Protection Handbook</w:t>
        </w:r>
      </w:hyperlink>
      <w:r w:rsidR="009C11C1" w:rsidRPr="00471AC1">
        <w:rPr>
          <w:rFonts w:ascii="Arial" w:hAnsi="Arial" w:cs="Arial"/>
        </w:rPr>
        <w:t xml:space="preserve"> </w:t>
      </w:r>
    </w:p>
    <w:p w14:paraId="0378DCC2" w14:textId="77777777" w:rsidR="006A1F5F" w:rsidRPr="008D6269" w:rsidRDefault="006A1F5F" w:rsidP="00471AC1">
      <w:pPr>
        <w:pStyle w:val="ListParagraph"/>
        <w:rPr>
          <w:rFonts w:ascii="Arial" w:hAnsi="Arial" w:cs="Arial"/>
        </w:rPr>
      </w:pPr>
    </w:p>
    <w:p w14:paraId="237FC65B" w14:textId="47DA8BD3" w:rsidR="00FA724F" w:rsidRPr="00471AC1" w:rsidRDefault="00FA724F" w:rsidP="00471AC1">
      <w:pPr>
        <w:pStyle w:val="ListParagraph"/>
        <w:rPr>
          <w:rFonts w:ascii="Arial" w:hAnsi="Arial" w:cs="Arial"/>
        </w:rPr>
      </w:pPr>
    </w:p>
    <w:p w14:paraId="3D273096" w14:textId="29CD2FD3" w:rsidR="00FA724F" w:rsidRPr="00471AC1" w:rsidRDefault="00FA724F" w:rsidP="00471AC1">
      <w:pPr>
        <w:rPr>
          <w:rFonts w:ascii="Arial" w:hAnsi="Arial" w:cs="Arial"/>
        </w:rPr>
      </w:pPr>
      <w:r w:rsidRPr="008D6269">
        <w:rPr>
          <w:rFonts w:ascii="Arial" w:hAnsi="Arial" w:cs="Arial"/>
        </w:rPr>
        <w:t>The following eLearning courses are available on the</w:t>
      </w:r>
      <w:r w:rsidR="00FD06E7">
        <w:rPr>
          <w:rFonts w:ascii="Arial" w:hAnsi="Arial" w:cs="Arial"/>
        </w:rPr>
        <w:t xml:space="preserve"> e-learning platform Blue Stream Academy.</w:t>
      </w:r>
    </w:p>
    <w:p w14:paraId="7F48FD8A" w14:textId="118AFA2D" w:rsidR="00FA724F" w:rsidRPr="00471AC1" w:rsidRDefault="00FA724F" w:rsidP="00471AC1">
      <w:pPr>
        <w:pStyle w:val="ListParagraph"/>
        <w:rPr>
          <w:rFonts w:ascii="Arial" w:hAnsi="Arial" w:cs="Arial"/>
        </w:rPr>
      </w:pPr>
    </w:p>
    <w:p w14:paraId="02C1DB56" w14:textId="42726A0F" w:rsidR="00FA724F" w:rsidRPr="008D6269" w:rsidRDefault="00FA724F" w:rsidP="00FA724F">
      <w:pPr>
        <w:pStyle w:val="ListParagraph"/>
        <w:numPr>
          <w:ilvl w:val="0"/>
          <w:numId w:val="10"/>
        </w:numPr>
        <w:rPr>
          <w:rFonts w:ascii="Arial" w:hAnsi="Arial" w:cs="Arial"/>
        </w:rPr>
      </w:pPr>
      <w:r w:rsidRPr="00A67B2E">
        <w:rPr>
          <w:rFonts w:ascii="Arial" w:hAnsi="Arial" w:cs="Arial"/>
        </w:rPr>
        <w:t>Caldicott and Confidentiality</w:t>
      </w:r>
    </w:p>
    <w:p w14:paraId="2ECCBBAF" w14:textId="680ACFEC" w:rsidR="00FA724F" w:rsidRPr="00471AC1" w:rsidRDefault="00FA724F" w:rsidP="00471AC1">
      <w:pPr>
        <w:pStyle w:val="ListParagraph"/>
        <w:numPr>
          <w:ilvl w:val="0"/>
          <w:numId w:val="10"/>
        </w:numPr>
        <w:rPr>
          <w:rFonts w:ascii="Arial" w:hAnsi="Arial" w:cs="Arial"/>
        </w:rPr>
      </w:pPr>
      <w:r w:rsidRPr="00A67B2E">
        <w:rPr>
          <w:rFonts w:ascii="Arial" w:hAnsi="Arial" w:cs="Arial"/>
        </w:rPr>
        <w:t>Information Governance and Data Security</w:t>
      </w:r>
    </w:p>
    <w:p w14:paraId="030917FC" w14:textId="6F4CABCF" w:rsidR="00044905" w:rsidRPr="008D6269" w:rsidRDefault="00965FEA" w:rsidP="00044905">
      <w:pPr>
        <w:pStyle w:val="Heading2"/>
        <w:rPr>
          <w:rFonts w:ascii="Arial" w:hAnsi="Arial" w:cs="Arial"/>
          <w:smallCaps w:val="0"/>
          <w:sz w:val="24"/>
          <w:szCs w:val="24"/>
          <w:lang w:val="en-GB"/>
        </w:rPr>
      </w:pPr>
      <w:bookmarkStart w:id="30" w:name="_Toc152850276"/>
      <w:bookmarkStart w:id="31" w:name="_Toc152850344"/>
      <w:bookmarkStart w:id="32" w:name="_Toc152850413"/>
      <w:bookmarkStart w:id="33" w:name="_Toc152852142"/>
      <w:bookmarkStart w:id="34" w:name="_Toc495852828"/>
      <w:bookmarkStart w:id="35" w:name="_Toc152852143"/>
      <w:bookmarkEnd w:id="30"/>
      <w:bookmarkEnd w:id="31"/>
      <w:bookmarkEnd w:id="32"/>
      <w:bookmarkEnd w:id="33"/>
      <w:r w:rsidRPr="008D6269">
        <w:rPr>
          <w:rFonts w:ascii="Arial" w:hAnsi="Arial" w:cs="Arial"/>
          <w:smallCaps w:val="0"/>
          <w:sz w:val="24"/>
          <w:szCs w:val="24"/>
          <w:lang w:val="en-GB"/>
        </w:rPr>
        <w:t>S</w:t>
      </w:r>
      <w:r w:rsidR="00044905" w:rsidRPr="008D6269">
        <w:rPr>
          <w:rFonts w:ascii="Arial" w:hAnsi="Arial" w:cs="Arial"/>
          <w:smallCaps w:val="0"/>
          <w:sz w:val="24"/>
          <w:szCs w:val="24"/>
          <w:lang w:val="en-GB"/>
        </w:rPr>
        <w:t>tatus</w:t>
      </w:r>
      <w:bookmarkEnd w:id="34"/>
      <w:bookmarkEnd w:id="35"/>
    </w:p>
    <w:p w14:paraId="0EE9D9AB" w14:textId="77777777" w:rsidR="00044905" w:rsidRPr="008D6269" w:rsidRDefault="00044905" w:rsidP="00044905">
      <w:pPr>
        <w:rPr>
          <w:rFonts w:cstheme="minorHAnsi"/>
        </w:rPr>
      </w:pPr>
    </w:p>
    <w:p w14:paraId="3C5034AA" w14:textId="798FD2EA" w:rsidR="00044905" w:rsidRPr="008D6269" w:rsidRDefault="00965FEA" w:rsidP="00044905">
      <w:pPr>
        <w:rPr>
          <w:rFonts w:ascii="Arial" w:hAnsi="Arial" w:cs="Arial"/>
        </w:rPr>
      </w:pPr>
      <w:r w:rsidRPr="008D6269">
        <w:rPr>
          <w:rFonts w:ascii="Arial" w:hAnsi="Arial" w:cs="Arial"/>
        </w:rPr>
        <w:t xml:space="preserve">The </w:t>
      </w:r>
      <w:r w:rsidR="0098562C" w:rsidRPr="008D6269">
        <w:rPr>
          <w:rFonts w:ascii="Arial" w:hAnsi="Arial" w:cs="Arial"/>
        </w:rPr>
        <w:t>organisation</w:t>
      </w:r>
      <w:r w:rsidR="00044905" w:rsidRPr="008D6269">
        <w:rPr>
          <w:rFonts w:ascii="Arial" w:hAnsi="Arial" w:cs="Arial"/>
        </w:rPr>
        <w:t xml:space="preserve"> aims to design and implement policies and procedures that meet the diverse needs of our service and workforce, ensuring that none are placed at a disadvantage over others, in accordance with the </w:t>
      </w:r>
      <w:hyperlink r:id="rId16" w:history="1">
        <w:r w:rsidR="00044905" w:rsidRPr="008D6269">
          <w:rPr>
            <w:rStyle w:val="Hyperlink"/>
            <w:rFonts w:ascii="Arial" w:hAnsi="Arial" w:cs="Arial"/>
          </w:rPr>
          <w:t>Equality Act</w:t>
        </w:r>
        <w:r w:rsidR="00F454D3" w:rsidRPr="008D6269">
          <w:rPr>
            <w:rStyle w:val="Hyperlink"/>
            <w:rFonts w:ascii="Arial" w:hAnsi="Arial" w:cs="Arial"/>
          </w:rPr>
          <w:t xml:space="preserve"> 2010</w:t>
        </w:r>
      </w:hyperlink>
      <w:r w:rsidR="00F454D3" w:rsidRPr="008D6269">
        <w:rPr>
          <w:rFonts w:ascii="Arial" w:hAnsi="Arial" w:cs="Arial"/>
        </w:rPr>
        <w:t xml:space="preserve">. </w:t>
      </w:r>
      <w:r w:rsidR="00044905" w:rsidRPr="008D6269">
        <w:rPr>
          <w:rFonts w:ascii="Arial" w:hAnsi="Arial" w:cs="Arial"/>
        </w:rPr>
        <w:t>Consideration has been given to the impact t</w:t>
      </w:r>
      <w:r w:rsidR="00F454D3" w:rsidRPr="008D6269">
        <w:rPr>
          <w:rFonts w:ascii="Arial" w:hAnsi="Arial" w:cs="Arial"/>
        </w:rPr>
        <w:t>his policy might</w:t>
      </w:r>
      <w:r w:rsidR="00F14708" w:rsidRPr="008D6269">
        <w:rPr>
          <w:rFonts w:ascii="Arial" w:hAnsi="Arial" w:cs="Arial"/>
        </w:rPr>
        <w:t xml:space="preserve"> </w:t>
      </w:r>
      <w:r w:rsidR="00A87213" w:rsidRPr="008D6269">
        <w:rPr>
          <w:rFonts w:ascii="Arial" w:hAnsi="Arial" w:cs="Arial"/>
        </w:rPr>
        <w:t xml:space="preserve">have </w:t>
      </w:r>
      <w:r w:rsidR="00471AC1">
        <w:rPr>
          <w:rFonts w:ascii="Arial" w:hAnsi="Arial" w:cs="Arial"/>
        </w:rPr>
        <w:t xml:space="preserve">regarding </w:t>
      </w:r>
      <w:r w:rsidR="00044905" w:rsidRPr="008D6269">
        <w:rPr>
          <w:rFonts w:ascii="Arial" w:hAnsi="Arial" w:cs="Arial"/>
        </w:rPr>
        <w:t>the individual protected characteristics of those to whom it applies.</w:t>
      </w:r>
    </w:p>
    <w:p w14:paraId="30EF9589" w14:textId="77777777" w:rsidR="009C11C1" w:rsidRPr="008D6269" w:rsidRDefault="009C11C1" w:rsidP="00044905">
      <w:pPr>
        <w:rPr>
          <w:rFonts w:ascii="Arial" w:hAnsi="Arial" w:cs="Arial"/>
        </w:rPr>
      </w:pPr>
    </w:p>
    <w:p w14:paraId="3022194D" w14:textId="77777777" w:rsidR="009C11C1" w:rsidRPr="008D6269" w:rsidRDefault="009C11C1" w:rsidP="009C11C1">
      <w:pPr>
        <w:rPr>
          <w:rFonts w:ascii="Arial" w:hAnsi="Arial" w:cs="Arial"/>
        </w:rPr>
      </w:pPr>
      <w:r w:rsidRPr="008D6269">
        <w:rPr>
          <w:rFonts w:ascii="Arial" w:hAnsi="Arial" w:cs="Arial"/>
        </w:rPr>
        <w:t>This document and any procedures contained within it are non-contractual and may be modified or withdrawn at any time.  For the avoidance of doubt, it does not form part of your contract of employment.</w:t>
      </w:r>
      <w:r w:rsidRPr="008D6269">
        <w:t xml:space="preserve"> </w:t>
      </w:r>
      <w:r w:rsidRPr="008D6269">
        <w:rPr>
          <w:rFonts w:ascii="Arial" w:hAnsi="Arial" w:cs="Arial"/>
        </w:rPr>
        <w:t>Furthermore, this document applies to all employees of the organisation and other individuals performing functions in relation to the organisation such as agency workers, locums and contractors.</w:t>
      </w:r>
    </w:p>
    <w:p w14:paraId="57D30271" w14:textId="23D565F7" w:rsidR="005B058D" w:rsidRPr="008D6269" w:rsidRDefault="002F1D75" w:rsidP="005B058D">
      <w:pPr>
        <w:pStyle w:val="Heading1"/>
        <w:keepLines/>
        <w:pBdr>
          <w:bottom w:val="single" w:sz="4" w:space="1" w:color="595959" w:themeColor="text1" w:themeTint="A6"/>
        </w:pBdr>
        <w:spacing w:before="360" w:after="160" w:line="259" w:lineRule="auto"/>
        <w:rPr>
          <w:sz w:val="28"/>
          <w:szCs w:val="28"/>
        </w:rPr>
      </w:pPr>
      <w:bookmarkStart w:id="36" w:name="_Toc152850278"/>
      <w:bookmarkStart w:id="37" w:name="_Toc152850346"/>
      <w:bookmarkStart w:id="38" w:name="_Toc152850415"/>
      <w:bookmarkStart w:id="39" w:name="_Toc152852144"/>
      <w:bookmarkStart w:id="40" w:name="_Toc152850279"/>
      <w:bookmarkStart w:id="41" w:name="_Toc152850347"/>
      <w:bookmarkStart w:id="42" w:name="_Toc152850416"/>
      <w:bookmarkStart w:id="43" w:name="_Toc152852145"/>
      <w:bookmarkStart w:id="44" w:name="_Toc152850280"/>
      <w:bookmarkStart w:id="45" w:name="_Toc152850348"/>
      <w:bookmarkStart w:id="46" w:name="_Toc152850417"/>
      <w:bookmarkStart w:id="47" w:name="_Toc152852146"/>
      <w:bookmarkStart w:id="48" w:name="_Toc120545677"/>
      <w:bookmarkStart w:id="49" w:name="_Toc120545678"/>
      <w:bookmarkStart w:id="50" w:name="_Toc120545679"/>
      <w:bookmarkStart w:id="51" w:name="_Toc120545680"/>
      <w:bookmarkStart w:id="52" w:name="_Toc120545681"/>
      <w:bookmarkStart w:id="53" w:name="_Toc120545682"/>
      <w:bookmarkStart w:id="54" w:name="_Toc120545683"/>
      <w:bookmarkStart w:id="55" w:name="_Toc120545684"/>
      <w:bookmarkStart w:id="56" w:name="_Toc120545685"/>
      <w:bookmarkStart w:id="57" w:name="_Toc120545686"/>
      <w:bookmarkStart w:id="58" w:name="_Toc120545687"/>
      <w:bookmarkStart w:id="59" w:name="_Toc120545691"/>
      <w:bookmarkStart w:id="60" w:name="_Toc120545692"/>
      <w:bookmarkStart w:id="61" w:name="_Toc120545693"/>
      <w:bookmarkStart w:id="62" w:name="_Toc120545694"/>
      <w:bookmarkStart w:id="63" w:name="_Toc120545695"/>
      <w:bookmarkStart w:id="64" w:name="_Toc120545699"/>
      <w:bookmarkStart w:id="65" w:name="_Toc120545700"/>
      <w:bookmarkStart w:id="66" w:name="_Toc120545701"/>
      <w:bookmarkStart w:id="67" w:name="_Toc120545702"/>
      <w:bookmarkStart w:id="68" w:name="_Toc120545703"/>
      <w:bookmarkStart w:id="69" w:name="_Toc120545704"/>
      <w:bookmarkStart w:id="70" w:name="_Toc120545705"/>
      <w:bookmarkStart w:id="71" w:name="_Toc120545706"/>
      <w:bookmarkStart w:id="72" w:name="_Toc120545707"/>
      <w:bookmarkStart w:id="73" w:name="_Toc120545708"/>
      <w:bookmarkStart w:id="74" w:name="_Toc120545709"/>
      <w:bookmarkStart w:id="75" w:name="_Toc120545710"/>
      <w:bookmarkStart w:id="76" w:name="_Toc120545711"/>
      <w:bookmarkStart w:id="77" w:name="_Toc120545712"/>
      <w:bookmarkStart w:id="78" w:name="_Toc120545713"/>
      <w:bookmarkStart w:id="79" w:name="_Toc120545714"/>
      <w:bookmarkStart w:id="80" w:name="_Toc120545715"/>
      <w:bookmarkStart w:id="81" w:name="_Toc120545716"/>
      <w:bookmarkStart w:id="82" w:name="_Toc120545717"/>
      <w:bookmarkStart w:id="83" w:name="_Toc120545718"/>
      <w:bookmarkStart w:id="84" w:name="_Toc120545719"/>
      <w:bookmarkStart w:id="85" w:name="_Toc120545720"/>
      <w:bookmarkStart w:id="86" w:name="_Toc120545721"/>
      <w:bookmarkStart w:id="87" w:name="_Toc120545722"/>
      <w:bookmarkStart w:id="88" w:name="_Toc120545723"/>
      <w:bookmarkStart w:id="89" w:name="_Toc120545724"/>
      <w:bookmarkStart w:id="90" w:name="_Toc120545725"/>
      <w:bookmarkStart w:id="91" w:name="_Toc120545726"/>
      <w:bookmarkStart w:id="92" w:name="_Toc15285214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8D6269">
        <w:rPr>
          <w:sz w:val="28"/>
          <w:szCs w:val="28"/>
        </w:rPr>
        <w:lastRenderedPageBreak/>
        <w:t xml:space="preserve">Managing </w:t>
      </w:r>
      <w:r w:rsidR="00DE2CDF" w:rsidRPr="008D6269">
        <w:rPr>
          <w:sz w:val="28"/>
          <w:szCs w:val="28"/>
        </w:rPr>
        <w:t>c</w:t>
      </w:r>
      <w:r w:rsidR="00A463AA" w:rsidRPr="008D6269">
        <w:rPr>
          <w:sz w:val="28"/>
          <w:szCs w:val="28"/>
        </w:rPr>
        <w:t>orrespondence</w:t>
      </w:r>
      <w:r w:rsidR="00DE2CDF" w:rsidRPr="008D6269">
        <w:rPr>
          <w:sz w:val="28"/>
          <w:szCs w:val="28"/>
        </w:rPr>
        <w:t xml:space="preserve"> in general p</w:t>
      </w:r>
      <w:r w:rsidRPr="008D6269">
        <w:rPr>
          <w:sz w:val="28"/>
          <w:szCs w:val="28"/>
        </w:rPr>
        <w:t>ractice</w:t>
      </w:r>
      <w:bookmarkEnd w:id="92"/>
    </w:p>
    <w:p w14:paraId="7F9D4DB8" w14:textId="446EB8D3" w:rsidR="005B058D" w:rsidRPr="008D6269" w:rsidRDefault="00B61F5E" w:rsidP="005B058D">
      <w:pPr>
        <w:pStyle w:val="Heading2"/>
        <w:rPr>
          <w:rFonts w:ascii="Arial" w:hAnsi="Arial" w:cs="Arial"/>
          <w:smallCaps w:val="0"/>
          <w:sz w:val="24"/>
          <w:szCs w:val="24"/>
          <w:lang w:val="en-GB"/>
        </w:rPr>
      </w:pPr>
      <w:bookmarkStart w:id="93" w:name="_Toc152852148"/>
      <w:r w:rsidRPr="008D6269">
        <w:rPr>
          <w:rFonts w:ascii="Arial" w:hAnsi="Arial" w:cs="Arial"/>
          <w:smallCaps w:val="0"/>
          <w:sz w:val="24"/>
          <w:szCs w:val="24"/>
          <w:lang w:val="en-GB"/>
        </w:rPr>
        <w:t>Background</w:t>
      </w:r>
      <w:bookmarkEnd w:id="93"/>
    </w:p>
    <w:p w14:paraId="4346A8CF" w14:textId="77777777" w:rsidR="001A7A41" w:rsidRPr="008D6269" w:rsidRDefault="001A7A41" w:rsidP="001A7A41"/>
    <w:p w14:paraId="4A2B8C18" w14:textId="3D0D472F" w:rsidR="00B220DF" w:rsidRPr="008D6269" w:rsidRDefault="00A463AA" w:rsidP="005067B1">
      <w:pPr>
        <w:rPr>
          <w:rFonts w:ascii="Arial" w:hAnsi="Arial" w:cs="Arial"/>
        </w:rPr>
      </w:pPr>
      <w:r w:rsidRPr="008D6269">
        <w:rPr>
          <w:rFonts w:ascii="Arial" w:hAnsi="Arial" w:cs="Arial"/>
        </w:rPr>
        <w:t>Correspondence management enables administrators and other trained staff to read, code and effectively distribute incoming clinical correspondence</w:t>
      </w:r>
      <w:r w:rsidR="003F01F9" w:rsidRPr="008D6269">
        <w:rPr>
          <w:rFonts w:ascii="Arial" w:hAnsi="Arial" w:cs="Arial"/>
        </w:rPr>
        <w:t xml:space="preserve"> to the appropriate clinician</w:t>
      </w:r>
      <w:r w:rsidR="00DE2CDF" w:rsidRPr="008D6269">
        <w:rPr>
          <w:rFonts w:ascii="Arial" w:hAnsi="Arial" w:cs="Arial"/>
        </w:rPr>
        <w:t xml:space="preserve">, working in line with </w:t>
      </w:r>
      <w:r w:rsidR="00CD03F2" w:rsidRPr="008D6269">
        <w:rPr>
          <w:rFonts w:ascii="Arial" w:hAnsi="Arial" w:cs="Arial"/>
        </w:rPr>
        <w:t xml:space="preserve">detailed </w:t>
      </w:r>
      <w:r w:rsidR="0019683A" w:rsidRPr="008D6269">
        <w:rPr>
          <w:rFonts w:ascii="Arial" w:hAnsi="Arial" w:cs="Arial"/>
        </w:rPr>
        <w:t>guidance</w:t>
      </w:r>
      <w:r w:rsidR="00B61F5E" w:rsidRPr="008D6269">
        <w:rPr>
          <w:rFonts w:ascii="Arial" w:hAnsi="Arial" w:cs="Arial"/>
        </w:rPr>
        <w:t>.</w:t>
      </w:r>
    </w:p>
    <w:p w14:paraId="55536345" w14:textId="66641326" w:rsidR="00B220DF" w:rsidRPr="008D6269" w:rsidRDefault="008B7D9B" w:rsidP="00B220DF">
      <w:pPr>
        <w:pStyle w:val="Heading2"/>
        <w:rPr>
          <w:rFonts w:ascii="Arial" w:hAnsi="Arial" w:cs="Arial"/>
          <w:smallCaps w:val="0"/>
          <w:sz w:val="24"/>
          <w:szCs w:val="24"/>
          <w:lang w:val="en-GB"/>
        </w:rPr>
      </w:pPr>
      <w:bookmarkStart w:id="94" w:name="_Toc152852149"/>
      <w:r w:rsidRPr="008D6269">
        <w:rPr>
          <w:rFonts w:ascii="Arial" w:hAnsi="Arial" w:cs="Arial"/>
          <w:smallCaps w:val="0"/>
          <w:sz w:val="24"/>
          <w:szCs w:val="24"/>
          <w:lang w:val="en-GB"/>
        </w:rPr>
        <w:t>Training</w:t>
      </w:r>
      <w:bookmarkEnd w:id="94"/>
    </w:p>
    <w:p w14:paraId="4DF2D079" w14:textId="77777777" w:rsidR="00B220DF" w:rsidRPr="008D6269" w:rsidRDefault="00B220DF" w:rsidP="00B220DF"/>
    <w:p w14:paraId="17BD5DBC" w14:textId="05BD6BAA" w:rsidR="009B7416" w:rsidRPr="008D6269" w:rsidRDefault="00B03934" w:rsidP="005067B1">
      <w:pPr>
        <w:rPr>
          <w:rFonts w:ascii="Arial" w:hAnsi="Arial" w:cs="Arial"/>
        </w:rPr>
      </w:pPr>
      <w:r w:rsidRPr="008D6269">
        <w:rPr>
          <w:rFonts w:ascii="Arial" w:hAnsi="Arial" w:cs="Arial"/>
        </w:rPr>
        <w:t xml:space="preserve">Ordinarily, </w:t>
      </w:r>
      <w:r w:rsidR="008B7D9B" w:rsidRPr="008D6269">
        <w:rPr>
          <w:rFonts w:ascii="Arial" w:hAnsi="Arial" w:cs="Arial"/>
        </w:rPr>
        <w:t xml:space="preserve">staff who are expected to </w:t>
      </w:r>
      <w:r w:rsidR="0010387F" w:rsidRPr="008D6269">
        <w:rPr>
          <w:rFonts w:ascii="Arial" w:hAnsi="Arial" w:cs="Arial"/>
        </w:rPr>
        <w:t>conduct</w:t>
      </w:r>
      <w:r w:rsidR="008B7D9B" w:rsidRPr="008D6269">
        <w:rPr>
          <w:rFonts w:ascii="Arial" w:hAnsi="Arial" w:cs="Arial"/>
        </w:rPr>
        <w:t xml:space="preserve"> correspondence management </w:t>
      </w:r>
      <w:r w:rsidR="00462686" w:rsidRPr="008D6269">
        <w:rPr>
          <w:rFonts w:ascii="Arial" w:hAnsi="Arial" w:cs="Arial"/>
        </w:rPr>
        <w:t xml:space="preserve">and clinical coding </w:t>
      </w:r>
      <w:r w:rsidR="00C945BA" w:rsidRPr="008D6269">
        <w:rPr>
          <w:rFonts w:ascii="Arial" w:hAnsi="Arial" w:cs="Arial"/>
        </w:rPr>
        <w:t xml:space="preserve">will </w:t>
      </w:r>
      <w:r w:rsidR="008B7D9B" w:rsidRPr="008D6269">
        <w:rPr>
          <w:rFonts w:ascii="Arial" w:hAnsi="Arial" w:cs="Arial"/>
        </w:rPr>
        <w:t>be</w:t>
      </w:r>
      <w:r w:rsidRPr="008D6269">
        <w:rPr>
          <w:rFonts w:ascii="Arial" w:hAnsi="Arial" w:cs="Arial"/>
        </w:rPr>
        <w:t xml:space="preserve"> </w:t>
      </w:r>
      <w:r w:rsidR="008B7D9B" w:rsidRPr="008D6269">
        <w:rPr>
          <w:rFonts w:ascii="Arial" w:hAnsi="Arial" w:cs="Arial"/>
        </w:rPr>
        <w:t>appropriately</w:t>
      </w:r>
      <w:r w:rsidRPr="008D6269">
        <w:rPr>
          <w:rFonts w:ascii="Arial" w:hAnsi="Arial" w:cs="Arial"/>
        </w:rPr>
        <w:t xml:space="preserve"> trained as this</w:t>
      </w:r>
      <w:r w:rsidR="00886B24" w:rsidRPr="008D6269">
        <w:rPr>
          <w:rFonts w:ascii="Arial" w:hAnsi="Arial" w:cs="Arial"/>
        </w:rPr>
        <w:t xml:space="preserve"> ensure</w:t>
      </w:r>
      <w:r w:rsidRPr="008D6269">
        <w:rPr>
          <w:rFonts w:ascii="Arial" w:hAnsi="Arial" w:cs="Arial"/>
        </w:rPr>
        <w:t>s</w:t>
      </w:r>
      <w:r w:rsidR="00DE2CDF" w:rsidRPr="008D6269">
        <w:rPr>
          <w:rFonts w:ascii="Arial" w:hAnsi="Arial" w:cs="Arial"/>
        </w:rPr>
        <w:t xml:space="preserve"> that</w:t>
      </w:r>
      <w:r w:rsidR="00886B24" w:rsidRPr="008D6269">
        <w:rPr>
          <w:rFonts w:ascii="Arial" w:hAnsi="Arial" w:cs="Arial"/>
        </w:rPr>
        <w:t xml:space="preserve"> individuals understand the</w:t>
      </w:r>
      <w:r w:rsidR="00454D0B" w:rsidRPr="008D6269">
        <w:rPr>
          <w:rFonts w:ascii="Arial" w:hAnsi="Arial" w:cs="Arial"/>
        </w:rPr>
        <w:t>ir additional responsibilities and the</w:t>
      </w:r>
      <w:r w:rsidR="00886B24" w:rsidRPr="008D6269">
        <w:rPr>
          <w:rFonts w:ascii="Arial" w:hAnsi="Arial" w:cs="Arial"/>
        </w:rPr>
        <w:t xml:space="preserve"> requirement to </w:t>
      </w:r>
      <w:r w:rsidR="00454D0B" w:rsidRPr="008D6269">
        <w:rPr>
          <w:rFonts w:ascii="Arial" w:hAnsi="Arial" w:cs="Arial"/>
        </w:rPr>
        <w:t>adhere to guidance and protocol</w:t>
      </w:r>
      <w:r w:rsidR="00E25D9F" w:rsidRPr="008D6269">
        <w:rPr>
          <w:rFonts w:ascii="Arial" w:hAnsi="Arial" w:cs="Arial"/>
        </w:rPr>
        <w:t xml:space="preserve">. </w:t>
      </w:r>
    </w:p>
    <w:p w14:paraId="5AF30651" w14:textId="77777777" w:rsidR="00B03934" w:rsidRPr="008D6269" w:rsidRDefault="00B03934" w:rsidP="005067B1">
      <w:pPr>
        <w:rPr>
          <w:rFonts w:ascii="Arial" w:hAnsi="Arial" w:cs="Arial"/>
        </w:rPr>
      </w:pPr>
    </w:p>
    <w:p w14:paraId="7E6C338C" w14:textId="60E8AE85" w:rsidR="00490AAF" w:rsidRDefault="00B03934" w:rsidP="005067B1">
      <w:pPr>
        <w:rPr>
          <w:rFonts w:ascii="Arial" w:hAnsi="Arial" w:cs="Arial"/>
        </w:rPr>
      </w:pPr>
      <w:r w:rsidRPr="008D6269">
        <w:rPr>
          <w:rFonts w:ascii="Arial" w:hAnsi="Arial" w:cs="Arial"/>
        </w:rPr>
        <w:t xml:space="preserve">In some instances, non-clinical trained staff </w:t>
      </w:r>
      <w:r w:rsidR="00C945BA" w:rsidRPr="008D6269">
        <w:rPr>
          <w:rFonts w:ascii="Arial" w:hAnsi="Arial" w:cs="Arial"/>
        </w:rPr>
        <w:t xml:space="preserve">may </w:t>
      </w:r>
      <w:r w:rsidRPr="008D6269">
        <w:rPr>
          <w:rFonts w:ascii="Arial" w:hAnsi="Arial" w:cs="Arial"/>
        </w:rPr>
        <w:t xml:space="preserve">change clinical codes on </w:t>
      </w:r>
      <w:r w:rsidR="00471AC1">
        <w:rPr>
          <w:rFonts w:ascii="Arial" w:hAnsi="Arial" w:cs="Arial"/>
        </w:rPr>
        <w:t xml:space="preserve">a </w:t>
      </w:r>
      <w:r w:rsidRPr="008D6269">
        <w:rPr>
          <w:rFonts w:ascii="Arial" w:hAnsi="Arial" w:cs="Arial"/>
        </w:rPr>
        <w:t>patient</w:t>
      </w:r>
      <w:r w:rsidR="00471AC1">
        <w:rPr>
          <w:rFonts w:ascii="Arial" w:hAnsi="Arial" w:cs="Arial"/>
        </w:rPr>
        <w:t>’</w:t>
      </w:r>
      <w:r w:rsidRPr="008D6269">
        <w:rPr>
          <w:rFonts w:ascii="Arial" w:hAnsi="Arial" w:cs="Arial"/>
        </w:rPr>
        <w:t>s clinical record</w:t>
      </w:r>
      <w:r w:rsidR="00490AAF">
        <w:rPr>
          <w:rFonts w:ascii="Arial" w:hAnsi="Arial" w:cs="Arial"/>
        </w:rPr>
        <w:t xml:space="preserve">. Refer to </w:t>
      </w:r>
      <w:hyperlink w:anchor="_Managing_other_clinical" w:history="1">
        <w:r w:rsidR="00490AAF" w:rsidRPr="00172FA5">
          <w:rPr>
            <w:rStyle w:val="Hyperlink"/>
            <w:rFonts w:ascii="Arial" w:hAnsi="Arial" w:cs="Arial"/>
          </w:rPr>
          <w:t>Section 2.5</w:t>
        </w:r>
      </w:hyperlink>
      <w:r w:rsidR="00490AAF">
        <w:rPr>
          <w:rFonts w:ascii="Arial" w:hAnsi="Arial" w:cs="Arial"/>
        </w:rPr>
        <w:t xml:space="preserve"> for further details</w:t>
      </w:r>
      <w:r w:rsidR="00172FA5">
        <w:rPr>
          <w:rFonts w:ascii="Arial" w:hAnsi="Arial" w:cs="Arial"/>
        </w:rPr>
        <w:t>.</w:t>
      </w:r>
    </w:p>
    <w:p w14:paraId="27531517" w14:textId="1D191B55" w:rsidR="009B7416" w:rsidRPr="008D6269" w:rsidRDefault="00DE2CDF" w:rsidP="009B7416">
      <w:pPr>
        <w:pStyle w:val="Heading2"/>
        <w:rPr>
          <w:rFonts w:ascii="Arial" w:hAnsi="Arial" w:cs="Arial"/>
          <w:smallCaps w:val="0"/>
          <w:sz w:val="24"/>
          <w:szCs w:val="24"/>
          <w:lang w:val="en-GB"/>
        </w:rPr>
      </w:pPr>
      <w:bookmarkStart w:id="95" w:name="_Toc152852151"/>
      <w:r w:rsidRPr="008D6269">
        <w:rPr>
          <w:rFonts w:ascii="Arial" w:hAnsi="Arial" w:cs="Arial"/>
          <w:smallCaps w:val="0"/>
          <w:sz w:val="24"/>
          <w:szCs w:val="24"/>
          <w:lang w:val="en-GB"/>
        </w:rPr>
        <w:t>Workflow p</w:t>
      </w:r>
      <w:r w:rsidR="00054BD7" w:rsidRPr="008D6269">
        <w:rPr>
          <w:rFonts w:ascii="Arial" w:hAnsi="Arial" w:cs="Arial"/>
          <w:smallCaps w:val="0"/>
          <w:sz w:val="24"/>
          <w:szCs w:val="24"/>
          <w:lang w:val="en-GB"/>
        </w:rPr>
        <w:t>rocess</w:t>
      </w:r>
      <w:bookmarkEnd w:id="95"/>
    </w:p>
    <w:p w14:paraId="1AAE36AB" w14:textId="77777777" w:rsidR="00054BD7" w:rsidRPr="008D6269" w:rsidRDefault="00054BD7" w:rsidP="00054BD7"/>
    <w:p w14:paraId="67853D0F" w14:textId="3ED1BD45" w:rsidR="005B1887" w:rsidRPr="008D6269" w:rsidRDefault="001416A3" w:rsidP="005067B1">
      <w:pPr>
        <w:rPr>
          <w:rFonts w:ascii="Arial" w:hAnsi="Arial" w:cs="Arial"/>
        </w:rPr>
      </w:pPr>
      <w:r w:rsidRPr="008D6269">
        <w:rPr>
          <w:rFonts w:ascii="Arial" w:hAnsi="Arial" w:cs="Arial"/>
        </w:rPr>
        <w:t>Whil</w:t>
      </w:r>
      <w:r w:rsidR="00471AC1">
        <w:rPr>
          <w:rFonts w:ascii="Arial" w:hAnsi="Arial" w:cs="Arial"/>
        </w:rPr>
        <w:t>e</w:t>
      </w:r>
      <w:r w:rsidRPr="008D6269">
        <w:rPr>
          <w:rFonts w:ascii="Arial" w:hAnsi="Arial" w:cs="Arial"/>
        </w:rPr>
        <w:t xml:space="preserve"> correspondence is still </w:t>
      </w:r>
      <w:r w:rsidR="008845F5" w:rsidRPr="008D6269">
        <w:rPr>
          <w:rFonts w:ascii="Arial" w:hAnsi="Arial" w:cs="Arial"/>
        </w:rPr>
        <w:t xml:space="preserve">often </w:t>
      </w:r>
      <w:r w:rsidR="00B40C74" w:rsidRPr="008D6269">
        <w:rPr>
          <w:rFonts w:ascii="Arial" w:hAnsi="Arial" w:cs="Arial"/>
        </w:rPr>
        <w:t>received by post, i</w:t>
      </w:r>
      <w:r w:rsidRPr="008D6269">
        <w:rPr>
          <w:rFonts w:ascii="Arial" w:hAnsi="Arial" w:cs="Arial"/>
        </w:rPr>
        <w:t xml:space="preserve">t is becoming increasingly common for tests results and correspondence to be received directly </w:t>
      </w:r>
      <w:r w:rsidR="005B1887" w:rsidRPr="008D6269">
        <w:rPr>
          <w:rFonts w:ascii="Arial" w:hAnsi="Arial" w:cs="Arial"/>
        </w:rPr>
        <w:t>into the patient clinical record, or for correspondence to be received via email or electronic consultation requests from the patient.</w:t>
      </w:r>
    </w:p>
    <w:p w14:paraId="44792ED8" w14:textId="77777777" w:rsidR="005B1887" w:rsidRPr="008D6269" w:rsidRDefault="005B1887" w:rsidP="005067B1">
      <w:pPr>
        <w:rPr>
          <w:rFonts w:ascii="Arial" w:hAnsi="Arial" w:cs="Arial"/>
        </w:rPr>
      </w:pPr>
    </w:p>
    <w:p w14:paraId="4E315C3D" w14:textId="41CC5E81" w:rsidR="001416A3" w:rsidRPr="008D6269" w:rsidRDefault="00C5339B" w:rsidP="005067B1">
      <w:pPr>
        <w:rPr>
          <w:rFonts w:ascii="Arial" w:hAnsi="Arial" w:cs="Arial"/>
        </w:rPr>
      </w:pPr>
      <w:r w:rsidRPr="008D6269">
        <w:rPr>
          <w:rFonts w:ascii="Arial" w:hAnsi="Arial" w:cs="Arial"/>
        </w:rPr>
        <w:t>It is therefore important that documented processes reflect all mechanisms of information exchange and t</w:t>
      </w:r>
      <w:r w:rsidR="000A1BA6" w:rsidRPr="008D6269">
        <w:rPr>
          <w:rFonts w:ascii="Arial" w:hAnsi="Arial" w:cs="Arial"/>
        </w:rPr>
        <w:t xml:space="preserve">he need for careful review </w:t>
      </w:r>
      <w:r w:rsidR="00DC2C5B" w:rsidRPr="008D6269">
        <w:rPr>
          <w:rFonts w:ascii="Arial" w:hAnsi="Arial" w:cs="Arial"/>
        </w:rPr>
        <w:t xml:space="preserve">to ensure there is no duplication </w:t>
      </w:r>
      <w:r w:rsidR="000A1BA6" w:rsidRPr="008D6269">
        <w:rPr>
          <w:rFonts w:ascii="Arial" w:hAnsi="Arial" w:cs="Arial"/>
        </w:rPr>
        <w:t>as documents can often be sent by post and electronic means.</w:t>
      </w:r>
    </w:p>
    <w:p w14:paraId="6018EA1B" w14:textId="77777777" w:rsidR="001416A3" w:rsidRPr="008D6269" w:rsidRDefault="001416A3" w:rsidP="005067B1">
      <w:pPr>
        <w:rPr>
          <w:rFonts w:ascii="Arial" w:hAnsi="Arial" w:cs="Arial"/>
        </w:rPr>
      </w:pPr>
    </w:p>
    <w:p w14:paraId="24D2B834" w14:textId="077E9F3D" w:rsidR="00A11992" w:rsidRPr="008D6269" w:rsidRDefault="00054BD7" w:rsidP="005067B1">
      <w:pPr>
        <w:rPr>
          <w:rFonts w:ascii="Arial" w:hAnsi="Arial" w:cs="Arial"/>
        </w:rPr>
      </w:pPr>
      <w:r w:rsidRPr="008D6269">
        <w:rPr>
          <w:rFonts w:ascii="Arial" w:hAnsi="Arial" w:cs="Arial"/>
        </w:rPr>
        <w:t xml:space="preserve">The process for correspondence management is shown </w:t>
      </w:r>
      <w:r w:rsidR="00E574A4" w:rsidRPr="008D6269">
        <w:rPr>
          <w:rFonts w:ascii="Arial" w:hAnsi="Arial" w:cs="Arial"/>
        </w:rPr>
        <w:t xml:space="preserve">at </w:t>
      </w:r>
      <w:hyperlink w:anchor="_Annex_A_–" w:history="1">
        <w:r w:rsidR="00E574A4" w:rsidRPr="008D6269">
          <w:rPr>
            <w:rStyle w:val="Hyperlink"/>
            <w:rFonts w:ascii="Arial" w:hAnsi="Arial" w:cs="Arial"/>
          </w:rPr>
          <w:t>Annex A</w:t>
        </w:r>
      </w:hyperlink>
      <w:r w:rsidR="005B1887" w:rsidRPr="008D6269">
        <w:rPr>
          <w:rFonts w:ascii="Arial" w:hAnsi="Arial" w:cs="Arial"/>
        </w:rPr>
        <w:t xml:space="preserve"> and as detailed within the </w:t>
      </w:r>
      <w:hyperlink r:id="rId17" w:history="1">
        <w:r w:rsidR="005B1887" w:rsidRPr="008D6269">
          <w:rPr>
            <w:rStyle w:val="Hyperlink"/>
            <w:rFonts w:ascii="Arial" w:hAnsi="Arial" w:cs="Arial"/>
          </w:rPr>
          <w:t xml:space="preserve">Communication </w:t>
        </w:r>
        <w:r w:rsidR="00471AC1">
          <w:rPr>
            <w:rStyle w:val="Hyperlink"/>
            <w:rFonts w:ascii="Arial" w:hAnsi="Arial" w:cs="Arial"/>
          </w:rPr>
          <w:t>P</w:t>
        </w:r>
        <w:r w:rsidR="005B1887" w:rsidRPr="008D6269">
          <w:rPr>
            <w:rStyle w:val="Hyperlink"/>
            <w:rFonts w:ascii="Arial" w:hAnsi="Arial" w:cs="Arial"/>
          </w:rPr>
          <w:t>olicy</w:t>
        </w:r>
      </w:hyperlink>
      <w:r w:rsidR="005B1887" w:rsidRPr="008D6269">
        <w:rPr>
          <w:rFonts w:ascii="Arial" w:hAnsi="Arial" w:cs="Arial"/>
        </w:rPr>
        <w:t>.</w:t>
      </w:r>
    </w:p>
    <w:p w14:paraId="00F6D5ED" w14:textId="583BCD7D" w:rsidR="00F542F6" w:rsidRPr="008D6269" w:rsidRDefault="00F41568" w:rsidP="00FC1E14">
      <w:pPr>
        <w:pStyle w:val="Heading2"/>
        <w:rPr>
          <w:rFonts w:ascii="Arial" w:hAnsi="Arial" w:cs="Arial"/>
          <w:smallCaps w:val="0"/>
          <w:sz w:val="24"/>
          <w:szCs w:val="24"/>
          <w:lang w:val="en-GB"/>
        </w:rPr>
      </w:pPr>
      <w:bookmarkStart w:id="96" w:name="_Toc152852152"/>
      <w:r w:rsidRPr="008D6269">
        <w:rPr>
          <w:rFonts w:ascii="Arial" w:hAnsi="Arial" w:cs="Arial"/>
          <w:smallCaps w:val="0"/>
          <w:sz w:val="24"/>
          <w:szCs w:val="24"/>
          <w:lang w:val="en-GB"/>
        </w:rPr>
        <w:t>T</w:t>
      </w:r>
      <w:r w:rsidR="00F542F6" w:rsidRPr="008D6269">
        <w:rPr>
          <w:rFonts w:ascii="Arial" w:hAnsi="Arial" w:cs="Arial"/>
          <w:smallCaps w:val="0"/>
          <w:sz w:val="24"/>
          <w:szCs w:val="24"/>
          <w:lang w:val="en-GB"/>
        </w:rPr>
        <w:t>est results</w:t>
      </w:r>
      <w:bookmarkEnd w:id="96"/>
    </w:p>
    <w:p w14:paraId="0B26C327" w14:textId="2AFB2AC1" w:rsidR="00F542F6" w:rsidRPr="008D6269" w:rsidRDefault="00F542F6" w:rsidP="00F542F6"/>
    <w:p w14:paraId="5DE5C859" w14:textId="3E51B943" w:rsidR="008D6269" w:rsidRPr="008D6269" w:rsidRDefault="00F542F6" w:rsidP="00E37F47">
      <w:pPr>
        <w:rPr>
          <w:rFonts w:ascii="Arial" w:hAnsi="Arial" w:cs="Arial"/>
        </w:rPr>
      </w:pPr>
      <w:r w:rsidRPr="008D6269">
        <w:rPr>
          <w:rFonts w:ascii="Arial" w:hAnsi="Arial" w:cs="Arial"/>
        </w:rPr>
        <w:t>Managing test results in general practice can be complex</w:t>
      </w:r>
      <w:r w:rsidR="00103559" w:rsidRPr="008D6269">
        <w:rPr>
          <w:rFonts w:ascii="Arial" w:hAnsi="Arial" w:cs="Arial"/>
        </w:rPr>
        <w:t xml:space="preserve"> and as detailed within</w:t>
      </w:r>
      <w:r w:rsidR="00B03934" w:rsidRPr="008D6269">
        <w:rPr>
          <w:rFonts w:ascii="Arial" w:hAnsi="Arial" w:cs="Arial"/>
        </w:rPr>
        <w:t xml:space="preserve"> </w:t>
      </w:r>
      <w:bookmarkStart w:id="97" w:name="_Hlk92964423"/>
      <w:r w:rsidR="00A87213" w:rsidRPr="008D6269">
        <w:fldChar w:fldCharType="begin"/>
      </w:r>
      <w:r w:rsidR="00103559" w:rsidRPr="008D6269">
        <w:instrText>HYPERLINK "https://www.cqc.org.uk/guidance-providers/gps/gp-mythbuster-46-managing-test-results-clinical-correspondence"</w:instrText>
      </w:r>
      <w:r w:rsidR="00A87213" w:rsidRPr="008D6269">
        <w:fldChar w:fldCharType="separate"/>
      </w:r>
      <w:r w:rsidR="00103559" w:rsidRPr="008D6269">
        <w:rPr>
          <w:rStyle w:val="Hyperlink"/>
          <w:rFonts w:ascii="Arial" w:hAnsi="Arial" w:cs="Arial"/>
        </w:rPr>
        <w:t xml:space="preserve">CQC GP </w:t>
      </w:r>
      <w:proofErr w:type="spellStart"/>
      <w:r w:rsidR="00103559" w:rsidRPr="008D6269">
        <w:rPr>
          <w:rStyle w:val="Hyperlink"/>
          <w:rFonts w:ascii="Arial" w:hAnsi="Arial" w:cs="Arial"/>
        </w:rPr>
        <w:t>Mythbuster</w:t>
      </w:r>
      <w:proofErr w:type="spellEnd"/>
      <w:r w:rsidR="00103559" w:rsidRPr="008D6269">
        <w:rPr>
          <w:rStyle w:val="Hyperlink"/>
          <w:rFonts w:ascii="Arial" w:hAnsi="Arial" w:cs="Arial"/>
        </w:rPr>
        <w:t xml:space="preserve"> 46: Managing test results and clinical correspondence</w:t>
      </w:r>
      <w:r w:rsidR="00A87213" w:rsidRPr="008D6269">
        <w:rPr>
          <w:rStyle w:val="Hyperlink"/>
          <w:rFonts w:ascii="Arial" w:hAnsi="Arial" w:cs="Arial"/>
        </w:rPr>
        <w:fldChar w:fldCharType="end"/>
      </w:r>
      <w:r w:rsidR="00E37F47" w:rsidRPr="008D6269">
        <w:rPr>
          <w:rFonts w:ascii="Arial" w:hAnsi="Arial" w:cs="Arial"/>
        </w:rPr>
        <w:t>. Further to</w:t>
      </w:r>
      <w:r w:rsidR="00471AC1">
        <w:rPr>
          <w:rFonts w:ascii="Arial" w:hAnsi="Arial" w:cs="Arial"/>
        </w:rPr>
        <w:t xml:space="preserve"> this</w:t>
      </w:r>
      <w:r w:rsidR="00E37F47" w:rsidRPr="008D6269">
        <w:rPr>
          <w:rFonts w:ascii="Arial" w:hAnsi="Arial" w:cs="Arial"/>
        </w:rPr>
        <w:t xml:space="preserve"> guidance, </w:t>
      </w:r>
      <w:r w:rsidR="0003265D" w:rsidRPr="008D6269">
        <w:rPr>
          <w:rFonts w:ascii="Arial" w:hAnsi="Arial" w:cs="Arial"/>
        </w:rPr>
        <w:t xml:space="preserve">detailed information can be found within </w:t>
      </w:r>
      <w:r w:rsidR="00B03934" w:rsidRPr="008D6269">
        <w:rPr>
          <w:rFonts w:ascii="Arial" w:hAnsi="Arial" w:cs="Arial"/>
        </w:rPr>
        <w:t xml:space="preserve">the </w:t>
      </w:r>
      <w:hyperlink r:id="rId18" w:history="1">
        <w:r w:rsidR="00103559" w:rsidRPr="008D6269">
          <w:rPr>
            <w:rStyle w:val="Hyperlink"/>
            <w:rFonts w:ascii="Arial" w:hAnsi="Arial" w:cs="Arial"/>
          </w:rPr>
          <w:t xml:space="preserve">Managing </w:t>
        </w:r>
        <w:r w:rsidR="00471AC1" w:rsidRPr="008D6269">
          <w:rPr>
            <w:rStyle w:val="Hyperlink"/>
            <w:rFonts w:ascii="Arial" w:hAnsi="Arial" w:cs="Arial"/>
          </w:rPr>
          <w:t>Incoming Pathology Results</w:t>
        </w:r>
      </w:hyperlink>
      <w:r w:rsidR="00471AC1" w:rsidRPr="008D6269">
        <w:rPr>
          <w:rFonts w:ascii="Arial" w:hAnsi="Arial" w:cs="Arial"/>
        </w:rPr>
        <w:t xml:space="preserve"> </w:t>
      </w:r>
      <w:r w:rsidR="00B03934" w:rsidRPr="008D6269">
        <w:rPr>
          <w:rFonts w:ascii="Arial" w:hAnsi="Arial" w:cs="Arial"/>
        </w:rPr>
        <w:t>document.</w:t>
      </w:r>
    </w:p>
    <w:p w14:paraId="388B5AF0" w14:textId="77777777" w:rsidR="008D6269" w:rsidRPr="008D6269" w:rsidRDefault="008D6269" w:rsidP="00E37F47">
      <w:pPr>
        <w:rPr>
          <w:rFonts w:ascii="Arial" w:hAnsi="Arial" w:cs="Arial"/>
        </w:rPr>
      </w:pPr>
    </w:p>
    <w:p w14:paraId="5F078488" w14:textId="0E628CC3" w:rsidR="003841DE" w:rsidRDefault="00471AC1" w:rsidP="00F542F6">
      <w:pPr>
        <w:rPr>
          <w:rFonts w:ascii="Arial" w:hAnsi="Arial" w:cs="Arial"/>
        </w:rPr>
      </w:pPr>
      <w:r>
        <w:rPr>
          <w:rFonts w:ascii="Arial" w:hAnsi="Arial" w:cs="Arial"/>
        </w:rPr>
        <w:t>T</w:t>
      </w:r>
      <w:r w:rsidR="008D6269" w:rsidRPr="00471AC1">
        <w:rPr>
          <w:rFonts w:ascii="Arial" w:hAnsi="Arial" w:cs="Arial"/>
        </w:rPr>
        <w:t xml:space="preserve">he </w:t>
      </w:r>
      <w:r w:rsidR="008D6269">
        <w:rPr>
          <w:rFonts w:ascii="Arial" w:hAnsi="Arial" w:cs="Arial"/>
        </w:rPr>
        <w:t xml:space="preserve">above </w:t>
      </w:r>
      <w:r w:rsidR="008D6269" w:rsidRPr="00471AC1">
        <w:rPr>
          <w:rFonts w:ascii="Arial" w:hAnsi="Arial" w:cs="Arial"/>
        </w:rPr>
        <w:t xml:space="preserve">Mythbuster details that communicating effectively is a crucial part of the system and details </w:t>
      </w:r>
      <w:r w:rsidR="00523794">
        <w:rPr>
          <w:rFonts w:ascii="Arial" w:hAnsi="Arial" w:cs="Arial"/>
        </w:rPr>
        <w:t xml:space="preserve">the </w:t>
      </w:r>
      <w:r w:rsidR="008D6269" w:rsidRPr="00471AC1">
        <w:rPr>
          <w:rFonts w:ascii="Arial" w:hAnsi="Arial" w:cs="Arial"/>
        </w:rPr>
        <w:t xml:space="preserve">considerations to be taken. </w:t>
      </w:r>
      <w:r w:rsidR="008D6269" w:rsidRPr="008D6269">
        <w:rPr>
          <w:rFonts w:ascii="Arial" w:hAnsi="Arial" w:cs="Arial"/>
        </w:rPr>
        <w:t xml:space="preserve">During any inspection, </w:t>
      </w:r>
      <w:r>
        <w:rPr>
          <w:rFonts w:ascii="Arial" w:hAnsi="Arial" w:cs="Arial"/>
        </w:rPr>
        <w:t xml:space="preserve">the </w:t>
      </w:r>
      <w:r w:rsidR="008D6269" w:rsidRPr="008D6269">
        <w:rPr>
          <w:rFonts w:ascii="Arial" w:hAnsi="Arial" w:cs="Arial"/>
        </w:rPr>
        <w:t xml:space="preserve">CQC will wish to be satisfied that </w:t>
      </w:r>
      <w:hyperlink r:id="rId19" w:history="1">
        <w:r w:rsidR="008D6269" w:rsidRPr="008D6269">
          <w:rPr>
            <w:rStyle w:val="Hyperlink"/>
            <w:rFonts w:ascii="Arial" w:hAnsi="Arial" w:cs="Arial"/>
          </w:rPr>
          <w:t>Regulation 12</w:t>
        </w:r>
      </w:hyperlink>
      <w:r w:rsidR="008D6269" w:rsidRPr="008D6269">
        <w:rPr>
          <w:rFonts w:ascii="Arial" w:hAnsi="Arial" w:cs="Arial"/>
        </w:rPr>
        <w:t xml:space="preserve"> and </w:t>
      </w:r>
      <w:hyperlink r:id="rId20" w:history="1">
        <w:r w:rsidR="008D6269" w:rsidRPr="008D6269">
          <w:rPr>
            <w:rStyle w:val="Hyperlink"/>
            <w:rFonts w:ascii="Arial" w:hAnsi="Arial" w:cs="Arial"/>
          </w:rPr>
          <w:t>Regulation 17</w:t>
        </w:r>
      </w:hyperlink>
      <w:r w:rsidR="008D6269" w:rsidRPr="008D6269">
        <w:rPr>
          <w:rFonts w:ascii="Arial" w:hAnsi="Arial" w:cs="Arial"/>
        </w:rPr>
        <w:t xml:space="preserve"> are being satisfact</w:t>
      </w:r>
      <w:r w:rsidR="008D6269">
        <w:rPr>
          <w:rFonts w:ascii="Arial" w:hAnsi="Arial" w:cs="Arial"/>
        </w:rPr>
        <w:t>orily</w:t>
      </w:r>
      <w:r w:rsidR="008D6269" w:rsidRPr="008D6269">
        <w:rPr>
          <w:rFonts w:ascii="Arial" w:hAnsi="Arial" w:cs="Arial"/>
        </w:rPr>
        <w:t xml:space="preserve"> maintained.</w:t>
      </w:r>
    </w:p>
    <w:p w14:paraId="06D708DF" w14:textId="77777777" w:rsidR="008D6269" w:rsidRDefault="008D6269" w:rsidP="00F542F6">
      <w:pPr>
        <w:rPr>
          <w:rFonts w:ascii="Arial" w:hAnsi="Arial" w:cs="Arial"/>
        </w:rPr>
      </w:pPr>
    </w:p>
    <w:p w14:paraId="740F0EA0" w14:textId="1A26538A" w:rsidR="008D6269" w:rsidRPr="00471AC1" w:rsidRDefault="008D6269" w:rsidP="00F542F6">
      <w:pPr>
        <w:rPr>
          <w:rFonts w:ascii="Arial" w:hAnsi="Arial" w:cs="Arial"/>
        </w:rPr>
      </w:pPr>
      <w:r>
        <w:rPr>
          <w:rFonts w:ascii="Arial" w:hAnsi="Arial" w:cs="Arial"/>
        </w:rPr>
        <w:t xml:space="preserve">Further reading to support </w:t>
      </w:r>
      <w:r w:rsidR="00AD46A0">
        <w:rPr>
          <w:rFonts w:ascii="Arial" w:hAnsi="Arial" w:cs="Arial"/>
        </w:rPr>
        <w:t>communication</w:t>
      </w:r>
      <w:r>
        <w:rPr>
          <w:rFonts w:ascii="Arial" w:hAnsi="Arial" w:cs="Arial"/>
        </w:rPr>
        <w:t xml:space="preserve"> can be sought from </w:t>
      </w:r>
      <w:hyperlink r:id="rId21" w:history="1">
        <w:r w:rsidRPr="008D6269">
          <w:rPr>
            <w:rStyle w:val="Hyperlink"/>
            <w:rFonts w:ascii="Arial" w:hAnsi="Arial" w:cs="Arial"/>
          </w:rPr>
          <w:t>The Governance Handbook</w:t>
        </w:r>
      </w:hyperlink>
      <w:r>
        <w:rPr>
          <w:rFonts w:ascii="Arial" w:hAnsi="Arial" w:cs="Arial"/>
        </w:rPr>
        <w:t>.</w:t>
      </w:r>
    </w:p>
    <w:p w14:paraId="5E8135F2" w14:textId="2FD9DC9B" w:rsidR="00B25EA1" w:rsidRPr="008D6269" w:rsidRDefault="00B25EA1" w:rsidP="00566957">
      <w:pPr>
        <w:pStyle w:val="Heading2"/>
        <w:rPr>
          <w:rFonts w:ascii="Arial" w:hAnsi="Arial" w:cs="Arial"/>
          <w:smallCaps w:val="0"/>
          <w:sz w:val="24"/>
          <w:szCs w:val="24"/>
          <w:lang w:val="en-GB"/>
        </w:rPr>
      </w:pPr>
      <w:bookmarkStart w:id="98" w:name="_Toc152850287"/>
      <w:bookmarkStart w:id="99" w:name="_Toc152850355"/>
      <w:bookmarkStart w:id="100" w:name="_Toc152850424"/>
      <w:bookmarkStart w:id="101" w:name="_Toc152852153"/>
      <w:bookmarkStart w:id="102" w:name="_Toc152850288"/>
      <w:bookmarkStart w:id="103" w:name="_Toc152850356"/>
      <w:bookmarkStart w:id="104" w:name="_Toc152850425"/>
      <w:bookmarkStart w:id="105" w:name="_Toc152852154"/>
      <w:bookmarkStart w:id="106" w:name="_Toc152850289"/>
      <w:bookmarkStart w:id="107" w:name="_Toc152850357"/>
      <w:bookmarkStart w:id="108" w:name="_Toc152850426"/>
      <w:bookmarkStart w:id="109" w:name="_Toc152852155"/>
      <w:bookmarkStart w:id="110" w:name="_Toc152850290"/>
      <w:bookmarkStart w:id="111" w:name="_Toc152850358"/>
      <w:bookmarkStart w:id="112" w:name="_Toc152850427"/>
      <w:bookmarkStart w:id="113" w:name="_Toc152852156"/>
      <w:bookmarkStart w:id="114" w:name="_Toc152850291"/>
      <w:bookmarkStart w:id="115" w:name="_Toc152850359"/>
      <w:bookmarkStart w:id="116" w:name="_Toc152850428"/>
      <w:bookmarkStart w:id="117" w:name="_Toc152852157"/>
      <w:bookmarkStart w:id="118" w:name="_Toc152850292"/>
      <w:bookmarkStart w:id="119" w:name="_Toc152850360"/>
      <w:bookmarkStart w:id="120" w:name="_Toc152850429"/>
      <w:bookmarkStart w:id="121" w:name="_Toc152852158"/>
      <w:bookmarkStart w:id="122" w:name="_Toc152850293"/>
      <w:bookmarkStart w:id="123" w:name="_Toc152850361"/>
      <w:bookmarkStart w:id="124" w:name="_Toc152850430"/>
      <w:bookmarkStart w:id="125" w:name="_Toc152852159"/>
      <w:bookmarkStart w:id="126" w:name="_Toc152850294"/>
      <w:bookmarkStart w:id="127" w:name="_Toc152850362"/>
      <w:bookmarkStart w:id="128" w:name="_Toc152850431"/>
      <w:bookmarkStart w:id="129" w:name="_Toc152852160"/>
      <w:bookmarkStart w:id="130" w:name="_Toc152850295"/>
      <w:bookmarkStart w:id="131" w:name="_Toc152850363"/>
      <w:bookmarkStart w:id="132" w:name="_Toc152850432"/>
      <w:bookmarkStart w:id="133" w:name="_Toc152852161"/>
      <w:bookmarkStart w:id="134" w:name="_Toc152850296"/>
      <w:bookmarkStart w:id="135" w:name="_Toc152850364"/>
      <w:bookmarkStart w:id="136" w:name="_Toc152850433"/>
      <w:bookmarkStart w:id="137" w:name="_Toc152852162"/>
      <w:bookmarkStart w:id="138" w:name="_Toc152850297"/>
      <w:bookmarkStart w:id="139" w:name="_Toc152850365"/>
      <w:bookmarkStart w:id="140" w:name="_Toc152850434"/>
      <w:bookmarkStart w:id="141" w:name="_Toc152852163"/>
      <w:bookmarkStart w:id="142" w:name="_Toc152850298"/>
      <w:bookmarkStart w:id="143" w:name="_Toc152850366"/>
      <w:bookmarkStart w:id="144" w:name="_Toc152850435"/>
      <w:bookmarkStart w:id="145" w:name="_Toc152852164"/>
      <w:bookmarkStart w:id="146" w:name="_Toc152850299"/>
      <w:bookmarkStart w:id="147" w:name="_Toc152850367"/>
      <w:bookmarkStart w:id="148" w:name="_Toc152850436"/>
      <w:bookmarkStart w:id="149" w:name="_Toc152852165"/>
      <w:bookmarkStart w:id="150" w:name="_Toc152850300"/>
      <w:bookmarkStart w:id="151" w:name="_Toc152850368"/>
      <w:bookmarkStart w:id="152" w:name="_Toc152850437"/>
      <w:bookmarkStart w:id="153" w:name="_Toc152852166"/>
      <w:bookmarkStart w:id="154" w:name="_Toc152850301"/>
      <w:bookmarkStart w:id="155" w:name="_Toc152850369"/>
      <w:bookmarkStart w:id="156" w:name="_Toc152850438"/>
      <w:bookmarkStart w:id="157" w:name="_Toc152852167"/>
      <w:bookmarkStart w:id="158" w:name="_Toc152850302"/>
      <w:bookmarkStart w:id="159" w:name="_Toc152850370"/>
      <w:bookmarkStart w:id="160" w:name="_Toc152850439"/>
      <w:bookmarkStart w:id="161" w:name="_Toc152852168"/>
      <w:bookmarkStart w:id="162" w:name="_Toc152850303"/>
      <w:bookmarkStart w:id="163" w:name="_Toc152850371"/>
      <w:bookmarkStart w:id="164" w:name="_Toc152850440"/>
      <w:bookmarkStart w:id="165" w:name="_Toc152852169"/>
      <w:bookmarkStart w:id="166" w:name="_Toc152850304"/>
      <w:bookmarkStart w:id="167" w:name="_Toc152850372"/>
      <w:bookmarkStart w:id="168" w:name="_Toc152850441"/>
      <w:bookmarkStart w:id="169" w:name="_Toc152852170"/>
      <w:bookmarkStart w:id="170" w:name="_Toc152850305"/>
      <w:bookmarkStart w:id="171" w:name="_Toc152850373"/>
      <w:bookmarkStart w:id="172" w:name="_Toc152850442"/>
      <w:bookmarkStart w:id="173" w:name="_Toc152852171"/>
      <w:bookmarkStart w:id="174" w:name="_Toc152850306"/>
      <w:bookmarkStart w:id="175" w:name="_Toc152850374"/>
      <w:bookmarkStart w:id="176" w:name="_Toc152850443"/>
      <w:bookmarkStart w:id="177" w:name="_Toc152852172"/>
      <w:bookmarkStart w:id="178" w:name="_Toc152850307"/>
      <w:bookmarkStart w:id="179" w:name="_Toc152850375"/>
      <w:bookmarkStart w:id="180" w:name="_Toc152850444"/>
      <w:bookmarkStart w:id="181" w:name="_Toc152852173"/>
      <w:bookmarkStart w:id="182" w:name="_Toc152850308"/>
      <w:bookmarkStart w:id="183" w:name="_Toc152850376"/>
      <w:bookmarkStart w:id="184" w:name="_Toc152850445"/>
      <w:bookmarkStart w:id="185" w:name="_Toc152852174"/>
      <w:bookmarkStart w:id="186" w:name="_Toc152850309"/>
      <w:bookmarkStart w:id="187" w:name="_Toc152850377"/>
      <w:bookmarkStart w:id="188" w:name="_Toc152850446"/>
      <w:bookmarkStart w:id="189" w:name="_Toc152852175"/>
      <w:bookmarkStart w:id="190" w:name="_Toc152850310"/>
      <w:bookmarkStart w:id="191" w:name="_Toc152850378"/>
      <w:bookmarkStart w:id="192" w:name="_Toc152850447"/>
      <w:bookmarkStart w:id="193" w:name="_Toc152852176"/>
      <w:bookmarkStart w:id="194" w:name="_Toc152850311"/>
      <w:bookmarkStart w:id="195" w:name="_Toc152850379"/>
      <w:bookmarkStart w:id="196" w:name="_Toc152850448"/>
      <w:bookmarkStart w:id="197" w:name="_Toc152852177"/>
      <w:bookmarkStart w:id="198" w:name="_Toc152850312"/>
      <w:bookmarkStart w:id="199" w:name="_Toc152850380"/>
      <w:bookmarkStart w:id="200" w:name="_Toc152850449"/>
      <w:bookmarkStart w:id="201" w:name="_Toc152852178"/>
      <w:bookmarkStart w:id="202" w:name="_Toc152850313"/>
      <w:bookmarkStart w:id="203" w:name="_Toc152850381"/>
      <w:bookmarkStart w:id="204" w:name="_Toc152850450"/>
      <w:bookmarkStart w:id="205" w:name="_Toc152852179"/>
      <w:bookmarkStart w:id="206" w:name="_Toc152850314"/>
      <w:bookmarkStart w:id="207" w:name="_Toc152850382"/>
      <w:bookmarkStart w:id="208" w:name="_Toc152850451"/>
      <w:bookmarkStart w:id="209" w:name="_Toc152852180"/>
      <w:bookmarkStart w:id="210" w:name="_Managing_other_clinical"/>
      <w:bookmarkStart w:id="211" w:name="_Toc15285218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8D6269">
        <w:rPr>
          <w:rFonts w:ascii="Arial" w:hAnsi="Arial" w:cs="Arial"/>
          <w:smallCaps w:val="0"/>
          <w:sz w:val="24"/>
          <w:szCs w:val="24"/>
          <w:lang w:val="en-GB"/>
        </w:rPr>
        <w:lastRenderedPageBreak/>
        <w:t>Managing other clinical correspondence</w:t>
      </w:r>
      <w:bookmarkEnd w:id="211"/>
    </w:p>
    <w:p w14:paraId="0FCD3B75" w14:textId="714A1286" w:rsidR="00B25EA1" w:rsidRPr="008D6269" w:rsidRDefault="00E576D3" w:rsidP="00B25EA1">
      <w:pPr>
        <w:spacing w:before="100" w:beforeAutospacing="1" w:after="100" w:afterAutospacing="1"/>
        <w:rPr>
          <w:rFonts w:ascii="Arial" w:eastAsia="Times New Roman" w:hAnsi="Arial" w:cs="Arial"/>
          <w:lang w:eastAsia="en-GB"/>
        </w:rPr>
      </w:pPr>
      <w:r w:rsidRPr="008D6269">
        <w:rPr>
          <w:rFonts w:ascii="Arial" w:eastAsia="Times New Roman" w:hAnsi="Arial" w:cs="Arial"/>
          <w:lang w:eastAsia="en-GB"/>
        </w:rPr>
        <w:t>S</w:t>
      </w:r>
      <w:r w:rsidR="00B25EA1" w:rsidRPr="008D6269">
        <w:rPr>
          <w:rFonts w:ascii="Arial" w:eastAsia="Times New Roman" w:hAnsi="Arial" w:cs="Arial"/>
          <w:lang w:eastAsia="en-GB"/>
        </w:rPr>
        <w:t>afeguards need to be in place to</w:t>
      </w:r>
      <w:r w:rsidR="00516BC4" w:rsidRPr="008D6269">
        <w:rPr>
          <w:rFonts w:ascii="Arial" w:eastAsia="Times New Roman" w:hAnsi="Arial" w:cs="Arial"/>
          <w:lang w:eastAsia="en-GB"/>
        </w:rPr>
        <w:t xml:space="preserve"> manage clinical correspondence</w:t>
      </w:r>
      <w:r w:rsidR="00B25EA1" w:rsidRPr="008D6269">
        <w:rPr>
          <w:rFonts w:ascii="Arial" w:eastAsia="Times New Roman" w:hAnsi="Arial" w:cs="Arial"/>
          <w:lang w:eastAsia="en-GB"/>
        </w:rPr>
        <w:t xml:space="preserve"> including changes required to a patient’s medication.</w:t>
      </w:r>
    </w:p>
    <w:p w14:paraId="3320B5A5" w14:textId="75BECA1C" w:rsidR="00490AAF" w:rsidRDefault="007205B6" w:rsidP="00B25EA1">
      <w:pPr>
        <w:spacing w:before="100" w:beforeAutospacing="1" w:after="100" w:afterAutospacing="1"/>
        <w:rPr>
          <w:rFonts w:ascii="Arial" w:eastAsia="Times New Roman" w:hAnsi="Arial" w:cs="Arial"/>
          <w:lang w:eastAsia="en-GB"/>
        </w:rPr>
      </w:pPr>
      <w:r w:rsidRPr="008D6269">
        <w:rPr>
          <w:rFonts w:ascii="Arial" w:eastAsia="Times New Roman" w:hAnsi="Arial" w:cs="Arial"/>
          <w:lang w:eastAsia="en-GB"/>
        </w:rPr>
        <w:t>Whil</w:t>
      </w:r>
      <w:r w:rsidR="00AD46A0">
        <w:rPr>
          <w:rFonts w:ascii="Arial" w:eastAsia="Times New Roman" w:hAnsi="Arial" w:cs="Arial"/>
          <w:lang w:eastAsia="en-GB"/>
        </w:rPr>
        <w:t>e</w:t>
      </w:r>
      <w:r w:rsidRPr="008D6269">
        <w:rPr>
          <w:rFonts w:ascii="Arial" w:eastAsia="Times New Roman" w:hAnsi="Arial" w:cs="Arial"/>
          <w:lang w:eastAsia="en-GB"/>
        </w:rPr>
        <w:t xml:space="preserve"> a clinician is responsible for making sure that actions are taken when appropriate, non-clinicians can do some tasks if there are appropriate safeguards in place. </w:t>
      </w:r>
      <w:r w:rsidR="00490AAF">
        <w:rPr>
          <w:rFonts w:ascii="Arial" w:eastAsia="Times New Roman" w:hAnsi="Arial" w:cs="Arial"/>
          <w:lang w:eastAsia="en-GB"/>
        </w:rPr>
        <w:t>An</w:t>
      </w:r>
      <w:r w:rsidR="00490AAF" w:rsidRPr="008D6269">
        <w:rPr>
          <w:rFonts w:ascii="Arial" w:hAnsi="Arial" w:cs="Arial"/>
        </w:rPr>
        <w:t xml:space="preserve"> example could be to identify whe</w:t>
      </w:r>
      <w:r w:rsidR="00AD46A0">
        <w:rPr>
          <w:rFonts w:ascii="Arial" w:hAnsi="Arial" w:cs="Arial"/>
        </w:rPr>
        <w:t>n</w:t>
      </w:r>
      <w:r w:rsidR="00490AAF" w:rsidRPr="008D6269">
        <w:rPr>
          <w:rFonts w:ascii="Arial" w:hAnsi="Arial" w:cs="Arial"/>
        </w:rPr>
        <w:t xml:space="preserve"> a change of medicine is required and then pass </w:t>
      </w:r>
      <w:r w:rsidR="00AD46A0">
        <w:rPr>
          <w:rFonts w:ascii="Arial" w:hAnsi="Arial" w:cs="Arial"/>
        </w:rPr>
        <w:t xml:space="preserve">this </w:t>
      </w:r>
      <w:r w:rsidR="00490AAF" w:rsidRPr="008D6269">
        <w:rPr>
          <w:rFonts w:ascii="Arial" w:hAnsi="Arial" w:cs="Arial"/>
        </w:rPr>
        <w:t>to a prescriber to obtain approval and</w:t>
      </w:r>
      <w:r w:rsidR="00AD46A0">
        <w:rPr>
          <w:rFonts w:ascii="Arial" w:hAnsi="Arial" w:cs="Arial"/>
        </w:rPr>
        <w:t xml:space="preserve"> a</w:t>
      </w:r>
      <w:r w:rsidR="00490AAF" w:rsidRPr="008D6269">
        <w:rPr>
          <w:rFonts w:ascii="Arial" w:hAnsi="Arial" w:cs="Arial"/>
        </w:rPr>
        <w:t xml:space="preserve"> prescription. When non-clinical staff are used, there is to be training and established protocols. </w:t>
      </w:r>
    </w:p>
    <w:p w14:paraId="03CC3A34" w14:textId="356617EE" w:rsidR="00156778" w:rsidRPr="008D6269" w:rsidRDefault="00156778" w:rsidP="00A87213">
      <w:pPr>
        <w:pStyle w:val="Heading2"/>
        <w:rPr>
          <w:rFonts w:ascii="Arial" w:hAnsi="Arial" w:cs="Arial"/>
          <w:smallCaps w:val="0"/>
          <w:sz w:val="24"/>
          <w:szCs w:val="24"/>
          <w:lang w:val="en-GB"/>
        </w:rPr>
      </w:pPr>
      <w:bookmarkStart w:id="212" w:name="_Toc152850316"/>
      <w:bookmarkStart w:id="213" w:name="_Toc152850384"/>
      <w:bookmarkStart w:id="214" w:name="_Toc152850453"/>
      <w:bookmarkStart w:id="215" w:name="_Toc152852182"/>
      <w:bookmarkStart w:id="216" w:name="_Toc152852183"/>
      <w:bookmarkEnd w:id="212"/>
      <w:bookmarkEnd w:id="213"/>
      <w:bookmarkEnd w:id="214"/>
      <w:bookmarkEnd w:id="215"/>
      <w:r w:rsidRPr="008D6269">
        <w:rPr>
          <w:rFonts w:ascii="Arial" w:hAnsi="Arial" w:cs="Arial"/>
          <w:smallCaps w:val="0"/>
          <w:sz w:val="24"/>
          <w:szCs w:val="24"/>
          <w:lang w:val="en-GB"/>
        </w:rPr>
        <w:t>Communicating changes to a patient’s medication</w:t>
      </w:r>
      <w:bookmarkEnd w:id="216"/>
    </w:p>
    <w:p w14:paraId="4F20AE8D" w14:textId="77777777" w:rsidR="00156778" w:rsidRPr="008D6269" w:rsidRDefault="00156778" w:rsidP="00156778">
      <w:pPr>
        <w:spacing w:before="100" w:beforeAutospacing="1" w:after="100" w:afterAutospacing="1"/>
        <w:rPr>
          <w:rFonts w:ascii="Arial" w:eastAsia="Times New Roman" w:hAnsi="Arial" w:cs="Arial"/>
          <w:lang w:eastAsia="en-GB"/>
        </w:rPr>
      </w:pPr>
      <w:r w:rsidRPr="008D6269">
        <w:rPr>
          <w:rFonts w:ascii="Arial" w:eastAsia="Times New Roman" w:hAnsi="Arial" w:cs="Arial"/>
          <w:lang w:eastAsia="en-GB"/>
        </w:rPr>
        <w:t>As for communicating results, patients are to be informed of any change to their medication should this have been altered outside of any consultation and without the prior knowledge of the patient.</w:t>
      </w:r>
    </w:p>
    <w:p w14:paraId="39EC0A18" w14:textId="502A0CFD" w:rsidR="00156778" w:rsidRPr="008D6269" w:rsidRDefault="00156778" w:rsidP="00156778">
      <w:pPr>
        <w:spacing w:before="100" w:beforeAutospacing="1" w:after="100" w:afterAutospacing="1"/>
        <w:rPr>
          <w:rFonts w:ascii="Arial" w:eastAsia="Times New Roman" w:hAnsi="Arial" w:cs="Arial"/>
          <w:lang w:eastAsia="en-GB"/>
        </w:rPr>
      </w:pPr>
      <w:r w:rsidRPr="008D6269">
        <w:rPr>
          <w:rFonts w:ascii="Arial" w:eastAsia="Times New Roman" w:hAnsi="Arial" w:cs="Arial"/>
          <w:lang w:eastAsia="en-GB"/>
        </w:rPr>
        <w:t xml:space="preserve">Should this occur, then the patient should be contacted and advised of the reasons, be it consultant opinion, </w:t>
      </w:r>
      <w:r w:rsidR="00AD46A0">
        <w:rPr>
          <w:rFonts w:ascii="Arial" w:eastAsia="Times New Roman" w:hAnsi="Arial" w:cs="Arial"/>
          <w:lang w:eastAsia="en-GB"/>
        </w:rPr>
        <w:t xml:space="preserve">a </w:t>
      </w:r>
      <w:r w:rsidRPr="008D6269">
        <w:rPr>
          <w:rFonts w:ascii="Arial" w:eastAsia="Times New Roman" w:hAnsi="Arial" w:cs="Arial"/>
          <w:lang w:eastAsia="en-GB"/>
        </w:rPr>
        <w:t>commissioning requirement or best practice.</w:t>
      </w:r>
      <w:r w:rsidR="005C6245" w:rsidRPr="008D6269">
        <w:rPr>
          <w:rFonts w:ascii="Arial" w:eastAsia="Times New Roman" w:hAnsi="Arial" w:cs="Arial"/>
          <w:lang w:eastAsia="en-GB"/>
        </w:rPr>
        <w:t xml:space="preserve"> </w:t>
      </w:r>
      <w:r w:rsidRPr="008D6269">
        <w:rPr>
          <w:rFonts w:ascii="Arial" w:eastAsia="Times New Roman" w:hAnsi="Arial" w:cs="Arial"/>
          <w:lang w:eastAsia="en-GB"/>
        </w:rPr>
        <w:t>Whatever the reason for the change, the patient is to confirm their identity and only once the caller is satisfied that the person who is being spoken to is the correct patient</w:t>
      </w:r>
      <w:r w:rsidR="001F37B1" w:rsidRPr="008D6269">
        <w:rPr>
          <w:rFonts w:ascii="Arial" w:eastAsia="Times New Roman" w:hAnsi="Arial" w:cs="Arial"/>
          <w:lang w:eastAsia="en-GB"/>
        </w:rPr>
        <w:t xml:space="preserve"> can</w:t>
      </w:r>
      <w:r w:rsidRPr="008D6269">
        <w:rPr>
          <w:rFonts w:ascii="Arial" w:eastAsia="Times New Roman" w:hAnsi="Arial" w:cs="Arial"/>
          <w:lang w:eastAsia="en-GB"/>
        </w:rPr>
        <w:t xml:space="preserve"> </w:t>
      </w:r>
      <w:r w:rsidR="00E25D9F" w:rsidRPr="008D6269">
        <w:rPr>
          <w:rFonts w:ascii="Arial" w:eastAsia="Times New Roman" w:hAnsi="Arial" w:cs="Arial"/>
          <w:lang w:eastAsia="en-GB"/>
        </w:rPr>
        <w:t xml:space="preserve">the information </w:t>
      </w:r>
      <w:r w:rsidRPr="008D6269">
        <w:rPr>
          <w:rFonts w:ascii="Arial" w:eastAsia="Times New Roman" w:hAnsi="Arial" w:cs="Arial"/>
          <w:lang w:eastAsia="en-GB"/>
        </w:rPr>
        <w:t xml:space="preserve">be relayed. </w:t>
      </w:r>
    </w:p>
    <w:p w14:paraId="1347D470" w14:textId="3BA3A1D4" w:rsidR="00156778" w:rsidRDefault="00156778" w:rsidP="00156778">
      <w:pPr>
        <w:spacing w:before="100" w:beforeAutospacing="1" w:after="100" w:afterAutospacing="1"/>
        <w:rPr>
          <w:rFonts w:ascii="Arial" w:eastAsia="Times New Roman" w:hAnsi="Arial" w:cs="Arial"/>
          <w:lang w:eastAsia="en-GB"/>
        </w:rPr>
      </w:pPr>
      <w:r w:rsidRPr="008D6269">
        <w:rPr>
          <w:rFonts w:ascii="Arial" w:eastAsia="Times New Roman" w:hAnsi="Arial" w:cs="Arial"/>
          <w:lang w:eastAsia="en-GB"/>
        </w:rPr>
        <w:t xml:space="preserve">Should an answerphone message need to be </w:t>
      </w:r>
      <w:r w:rsidR="00A87213" w:rsidRPr="008D6269">
        <w:rPr>
          <w:rFonts w:ascii="Arial" w:eastAsia="Times New Roman" w:hAnsi="Arial" w:cs="Arial"/>
          <w:lang w:eastAsia="en-GB"/>
        </w:rPr>
        <w:t>left</w:t>
      </w:r>
      <w:r w:rsidRPr="008D6269">
        <w:rPr>
          <w:rFonts w:ascii="Arial" w:eastAsia="Times New Roman" w:hAnsi="Arial" w:cs="Arial"/>
          <w:lang w:eastAsia="en-GB"/>
        </w:rPr>
        <w:t xml:space="preserve"> then, as for leaving a message in relation to a test result, staff are to state that they are calling from </w:t>
      </w:r>
      <w:r w:rsidR="00490AAF">
        <w:rPr>
          <w:rFonts w:ascii="Arial" w:eastAsia="Times New Roman" w:hAnsi="Arial" w:cs="Arial"/>
          <w:lang w:eastAsia="en-GB"/>
        </w:rPr>
        <w:t xml:space="preserve">this </w:t>
      </w:r>
      <w:r w:rsidR="00AD46A0">
        <w:rPr>
          <w:rFonts w:ascii="Arial" w:eastAsia="Times New Roman" w:hAnsi="Arial" w:cs="Arial"/>
          <w:lang w:eastAsia="en-GB"/>
        </w:rPr>
        <w:t>organisation</w:t>
      </w:r>
      <w:r w:rsidRPr="008D6269">
        <w:rPr>
          <w:rFonts w:ascii="Arial" w:eastAsia="Times New Roman" w:hAnsi="Arial" w:cs="Arial"/>
          <w:lang w:eastAsia="en-GB"/>
        </w:rPr>
        <w:t xml:space="preserve"> and request that the patient calls back.</w:t>
      </w:r>
    </w:p>
    <w:p w14:paraId="49F84717" w14:textId="16984AEB" w:rsidR="00172FA5" w:rsidRDefault="00172FA5" w:rsidP="00172FA5">
      <w:pPr>
        <w:pStyle w:val="Heading2"/>
        <w:rPr>
          <w:rFonts w:ascii="Arial" w:hAnsi="Arial" w:cs="Arial"/>
          <w:smallCaps w:val="0"/>
          <w:sz w:val="24"/>
          <w:szCs w:val="24"/>
          <w:lang w:val="en-GB"/>
        </w:rPr>
      </w:pPr>
      <w:bookmarkStart w:id="217" w:name="_Toc152852184"/>
      <w:r w:rsidRPr="008D6269">
        <w:rPr>
          <w:rFonts w:ascii="Arial" w:hAnsi="Arial" w:cs="Arial"/>
          <w:smallCaps w:val="0"/>
          <w:sz w:val="24"/>
          <w:szCs w:val="24"/>
          <w:lang w:val="en-GB"/>
        </w:rPr>
        <w:t xml:space="preserve">Communicating </w:t>
      </w:r>
      <w:r>
        <w:rPr>
          <w:rFonts w:ascii="Arial" w:hAnsi="Arial" w:cs="Arial"/>
          <w:smallCaps w:val="0"/>
          <w:sz w:val="24"/>
          <w:szCs w:val="24"/>
          <w:lang w:val="en-GB"/>
        </w:rPr>
        <w:t>via online access</w:t>
      </w:r>
      <w:bookmarkEnd w:id="217"/>
    </w:p>
    <w:p w14:paraId="073354DA" w14:textId="77777777" w:rsidR="00172FA5" w:rsidRPr="00AD46A0" w:rsidRDefault="00172FA5" w:rsidP="00AD46A0"/>
    <w:p w14:paraId="45BDF731" w14:textId="6C874B25" w:rsidR="00A13CD2" w:rsidRDefault="00172FA5" w:rsidP="00172FA5">
      <w:pPr>
        <w:rPr>
          <w:rFonts w:ascii="Arial" w:hAnsi="Arial" w:cs="Arial"/>
        </w:rPr>
      </w:pPr>
      <w:r w:rsidRPr="00057A71">
        <w:rPr>
          <w:rFonts w:ascii="Arial" w:eastAsia="Times New Roman" w:hAnsi="Arial" w:cs="Arial"/>
          <w:color w:val="000000" w:themeColor="text1"/>
          <w:lang w:eastAsia="en-GB"/>
        </w:rPr>
        <w:t xml:space="preserve">NHS England has published a number of </w:t>
      </w:r>
      <w:hyperlink r:id="rId22" w:history="1">
        <w:r w:rsidRPr="00057A71">
          <w:rPr>
            <w:rFonts w:ascii="Arial" w:eastAsia="Times New Roman" w:hAnsi="Arial" w:cs="Arial"/>
            <w:color w:val="0563C1" w:themeColor="hyperlink"/>
            <w:u w:val="single"/>
            <w:lang w:eastAsia="en-GB"/>
          </w:rPr>
          <w:t>guides and leaflets</w:t>
        </w:r>
      </w:hyperlink>
      <w:r w:rsidRPr="00057A71">
        <w:rPr>
          <w:rFonts w:ascii="Arial" w:eastAsia="Times New Roman" w:hAnsi="Arial" w:cs="Arial"/>
          <w:color w:val="000000" w:themeColor="text1"/>
          <w:lang w:eastAsia="en-GB"/>
        </w:rPr>
        <w:t xml:space="preserve"> that provide further detailed information about how patients can access their health record online.</w:t>
      </w:r>
      <w:r w:rsidR="00A13CD2">
        <w:rPr>
          <w:rFonts w:ascii="Arial" w:eastAsia="Times New Roman" w:hAnsi="Arial" w:cs="Arial"/>
          <w:color w:val="000000" w:themeColor="text1"/>
          <w:lang w:eastAsia="en-GB"/>
        </w:rPr>
        <w:t xml:space="preserve"> </w:t>
      </w:r>
    </w:p>
    <w:p w14:paraId="0C4C328A" w14:textId="77777777" w:rsidR="00A13CD2" w:rsidRDefault="00A13CD2" w:rsidP="00172FA5">
      <w:pPr>
        <w:rPr>
          <w:rFonts w:ascii="Arial" w:hAnsi="Arial" w:cs="Arial"/>
        </w:rPr>
      </w:pPr>
    </w:p>
    <w:p w14:paraId="7166526D" w14:textId="1D5AB7EB" w:rsidR="00172FA5" w:rsidRPr="00AD46A0" w:rsidRDefault="00172FA5" w:rsidP="00172FA5">
      <w:pPr>
        <w:rPr>
          <w:rFonts w:ascii="Arial" w:eastAsia="Arial" w:hAnsi="Arial" w:cs="Arial"/>
        </w:rPr>
      </w:pPr>
      <w:r w:rsidRPr="00057A71">
        <w:rPr>
          <w:rFonts w:ascii="Arial" w:hAnsi="Arial" w:cs="Arial"/>
        </w:rPr>
        <w:t>Patients who wish to register for online services</w:t>
      </w:r>
      <w:r w:rsidR="00C7653B">
        <w:rPr>
          <w:rFonts w:ascii="Arial" w:hAnsi="Arial" w:cs="Arial"/>
        </w:rPr>
        <w:t>,</w:t>
      </w:r>
      <w:r w:rsidRPr="00057A71">
        <w:rPr>
          <w:rFonts w:ascii="Arial" w:hAnsi="Arial" w:cs="Arial"/>
        </w:rPr>
        <w:t xml:space="preserve"> </w:t>
      </w:r>
      <w:r>
        <w:rPr>
          <w:rFonts w:ascii="Arial" w:hAnsi="Arial" w:cs="Arial"/>
        </w:rPr>
        <w:t>including</w:t>
      </w:r>
      <w:r w:rsidRPr="00057A71">
        <w:rPr>
          <w:rFonts w:ascii="Arial" w:hAnsi="Arial" w:cs="Arial"/>
        </w:rPr>
        <w:t xml:space="preserve"> </w:t>
      </w:r>
      <w:r>
        <w:rPr>
          <w:rFonts w:ascii="Arial" w:hAnsi="Arial" w:cs="Arial"/>
        </w:rPr>
        <w:t>viewing any</w:t>
      </w:r>
      <w:r w:rsidRPr="00057A71">
        <w:rPr>
          <w:rFonts w:ascii="Arial" w:hAnsi="Arial" w:cs="Arial"/>
        </w:rPr>
        <w:t xml:space="preserve"> clinical correspondence</w:t>
      </w:r>
      <w:r w:rsidR="00AD46A0">
        <w:rPr>
          <w:rFonts w:ascii="Arial" w:hAnsi="Arial" w:cs="Arial"/>
        </w:rPr>
        <w:t>,</w:t>
      </w:r>
      <w:r w:rsidRPr="00057A71">
        <w:rPr>
          <w:rFonts w:ascii="Arial" w:hAnsi="Arial" w:cs="Arial"/>
        </w:rPr>
        <w:t xml:space="preserve"> are to complete the registration form at </w:t>
      </w:r>
      <w:r w:rsidRPr="00AD46A0">
        <w:rPr>
          <w:rFonts w:ascii="Arial" w:hAnsi="Arial" w:cs="Arial"/>
        </w:rPr>
        <w:t>Annex A</w:t>
      </w:r>
      <w:r>
        <w:rPr>
          <w:rFonts w:ascii="Arial" w:hAnsi="Arial" w:cs="Arial"/>
        </w:rPr>
        <w:t xml:space="preserve"> to the </w:t>
      </w:r>
      <w:hyperlink r:id="rId23" w:history="1">
        <w:r w:rsidRPr="00172FA5">
          <w:rPr>
            <w:rStyle w:val="Hyperlink"/>
            <w:rFonts w:ascii="Arial" w:eastAsia="Arial" w:hAnsi="Arial" w:cs="Arial"/>
          </w:rPr>
          <w:t xml:space="preserve">Access to </w:t>
        </w:r>
        <w:r w:rsidR="00AD46A0" w:rsidRPr="00172FA5">
          <w:rPr>
            <w:rStyle w:val="Hyperlink"/>
            <w:rFonts w:ascii="Arial" w:eastAsia="Arial" w:hAnsi="Arial" w:cs="Arial"/>
          </w:rPr>
          <w:t>Medical Records Policy</w:t>
        </w:r>
      </w:hyperlink>
      <w:r w:rsidR="00C7653B">
        <w:rPr>
          <w:rFonts w:ascii="Arial" w:eastAsia="Arial" w:hAnsi="Arial" w:cs="Arial"/>
        </w:rPr>
        <w:t xml:space="preserve">. </w:t>
      </w:r>
      <w:r w:rsidR="00523794">
        <w:rPr>
          <w:rFonts w:ascii="Arial" w:eastAsia="Arial" w:hAnsi="Arial" w:cs="Arial"/>
        </w:rPr>
        <w:t>P</w:t>
      </w:r>
      <w:r w:rsidR="00C7653B">
        <w:rPr>
          <w:rFonts w:ascii="Arial" w:eastAsia="Arial" w:hAnsi="Arial" w:cs="Arial"/>
        </w:rPr>
        <w:t>atients must</w:t>
      </w:r>
      <w:r w:rsidR="00A13CD2">
        <w:rPr>
          <w:rFonts w:ascii="Arial" w:eastAsia="Arial" w:hAnsi="Arial" w:cs="Arial"/>
        </w:rPr>
        <w:t xml:space="preserve"> provide two forms of ID for verification purposes</w:t>
      </w:r>
      <w:r w:rsidR="00523794" w:rsidRPr="00523794">
        <w:rPr>
          <w:rFonts w:ascii="Arial" w:hAnsi="Arial" w:cs="Arial"/>
        </w:rPr>
        <w:t xml:space="preserve"> </w:t>
      </w:r>
      <w:r w:rsidR="00523794" w:rsidRPr="00057A71">
        <w:rPr>
          <w:rFonts w:ascii="Arial" w:hAnsi="Arial" w:cs="Arial"/>
        </w:rPr>
        <w:t>to ensure that online access is granted only to the patient or their authorised representative(s).</w:t>
      </w:r>
      <w:r w:rsidR="00C7653B">
        <w:rPr>
          <w:rFonts w:ascii="Arial" w:eastAsia="Arial" w:hAnsi="Arial" w:cs="Arial"/>
        </w:rPr>
        <w:t xml:space="preserve"> Further</w:t>
      </w:r>
      <w:r w:rsidR="00A13CD2">
        <w:rPr>
          <w:rFonts w:ascii="Arial" w:eastAsia="Arial" w:hAnsi="Arial" w:cs="Arial"/>
        </w:rPr>
        <w:t xml:space="preserve"> information can be found in th</w:t>
      </w:r>
      <w:r w:rsidR="00C7653B">
        <w:rPr>
          <w:rFonts w:ascii="Arial" w:eastAsia="Arial" w:hAnsi="Arial" w:cs="Arial"/>
        </w:rPr>
        <w:t>e above</w:t>
      </w:r>
      <w:r w:rsidR="00A13CD2">
        <w:rPr>
          <w:rFonts w:ascii="Arial" w:eastAsia="Arial" w:hAnsi="Arial" w:cs="Arial"/>
        </w:rPr>
        <w:t xml:space="preserve"> policy and </w:t>
      </w:r>
      <w:r w:rsidR="00C7653B">
        <w:rPr>
          <w:rFonts w:ascii="Arial" w:eastAsia="Arial" w:hAnsi="Arial" w:cs="Arial"/>
        </w:rPr>
        <w:t>also</w:t>
      </w:r>
      <w:r w:rsidR="00A13CD2" w:rsidRPr="00057A71">
        <w:rPr>
          <w:rFonts w:ascii="Arial" w:hAnsi="Arial" w:cs="Arial"/>
        </w:rPr>
        <w:t xml:space="preserve"> </w:t>
      </w:r>
      <w:r w:rsidR="00AD46A0">
        <w:rPr>
          <w:rFonts w:ascii="Arial" w:hAnsi="Arial" w:cs="Arial"/>
        </w:rPr>
        <w:t xml:space="preserve">in the </w:t>
      </w:r>
      <w:r w:rsidR="00A13CD2" w:rsidRPr="00057A71">
        <w:rPr>
          <w:rFonts w:ascii="Arial" w:hAnsi="Arial" w:cs="Arial"/>
        </w:rPr>
        <w:t>NHS E</w:t>
      </w:r>
      <w:r w:rsidR="00AD46A0">
        <w:rPr>
          <w:rFonts w:ascii="Arial" w:hAnsi="Arial" w:cs="Arial"/>
        </w:rPr>
        <w:t>ngland</w:t>
      </w:r>
      <w:r w:rsidR="00A13CD2" w:rsidRPr="00057A71">
        <w:rPr>
          <w:rFonts w:ascii="Arial" w:hAnsi="Arial" w:cs="Arial"/>
        </w:rPr>
        <w:t xml:space="preserve"> </w:t>
      </w:r>
      <w:hyperlink r:id="rId24" w:history="1">
        <w:r w:rsidR="00A13CD2" w:rsidRPr="00057A71">
          <w:rPr>
            <w:rStyle w:val="Hyperlink"/>
            <w:rFonts w:ascii="Arial" w:hAnsi="Arial" w:cs="Arial"/>
          </w:rPr>
          <w:t>Good Practice Guidance on Identity Verification</w:t>
        </w:r>
      </w:hyperlink>
      <w:r w:rsidR="00A13CD2">
        <w:rPr>
          <w:rFonts w:ascii="Arial" w:hAnsi="Arial" w:cs="Arial"/>
        </w:rPr>
        <w:t>.</w:t>
      </w:r>
    </w:p>
    <w:p w14:paraId="59931474" w14:textId="018E5A69" w:rsidR="00FC1E14" w:rsidRPr="008D6269" w:rsidRDefault="00FC1E14" w:rsidP="00FC1E14">
      <w:pPr>
        <w:pStyle w:val="Heading2"/>
        <w:rPr>
          <w:rFonts w:ascii="Arial" w:hAnsi="Arial" w:cs="Arial"/>
          <w:smallCaps w:val="0"/>
          <w:sz w:val="24"/>
          <w:szCs w:val="24"/>
          <w:lang w:val="en-GB"/>
        </w:rPr>
      </w:pPr>
      <w:bookmarkStart w:id="218" w:name="_Toc152850319"/>
      <w:bookmarkStart w:id="219" w:name="_Toc152850387"/>
      <w:bookmarkStart w:id="220" w:name="_Toc152850456"/>
      <w:bookmarkStart w:id="221" w:name="_Toc152852185"/>
      <w:bookmarkStart w:id="222" w:name="_Toc152850320"/>
      <w:bookmarkStart w:id="223" w:name="_Toc152850388"/>
      <w:bookmarkStart w:id="224" w:name="_Toc152850457"/>
      <w:bookmarkStart w:id="225" w:name="_Toc152852186"/>
      <w:bookmarkStart w:id="226" w:name="_Toc152850321"/>
      <w:bookmarkStart w:id="227" w:name="_Toc152850389"/>
      <w:bookmarkStart w:id="228" w:name="_Toc152850458"/>
      <w:bookmarkStart w:id="229" w:name="_Toc152852187"/>
      <w:bookmarkStart w:id="230" w:name="_Toc152850322"/>
      <w:bookmarkStart w:id="231" w:name="_Toc152850390"/>
      <w:bookmarkStart w:id="232" w:name="_Toc152850459"/>
      <w:bookmarkStart w:id="233" w:name="_Toc152852188"/>
      <w:bookmarkStart w:id="234" w:name="_Toc95215490"/>
      <w:bookmarkStart w:id="235" w:name="_Toc95215517"/>
      <w:bookmarkStart w:id="236" w:name="_Toc152852189"/>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8D6269">
        <w:rPr>
          <w:rFonts w:ascii="Arial" w:hAnsi="Arial" w:cs="Arial"/>
          <w:smallCaps w:val="0"/>
          <w:sz w:val="24"/>
          <w:szCs w:val="24"/>
          <w:lang w:val="en-GB"/>
        </w:rPr>
        <w:t>Clinical coding</w:t>
      </w:r>
      <w:bookmarkEnd w:id="236"/>
    </w:p>
    <w:p w14:paraId="159072E4" w14:textId="61946034" w:rsidR="00FC1E14" w:rsidRPr="008D6269" w:rsidRDefault="00FC1E14" w:rsidP="00FC1E14"/>
    <w:p w14:paraId="143BA0C1" w14:textId="6039F300" w:rsidR="00FC1E14" w:rsidRPr="008D6269" w:rsidRDefault="00FC1E14" w:rsidP="00FC1E14">
      <w:pPr>
        <w:rPr>
          <w:rFonts w:ascii="Arial" w:hAnsi="Arial" w:cs="Arial"/>
        </w:rPr>
      </w:pPr>
      <w:r w:rsidRPr="008D6269">
        <w:rPr>
          <w:rFonts w:ascii="Arial" w:hAnsi="Arial" w:cs="Arial"/>
        </w:rPr>
        <w:t>The purpose of clinical coding</w:t>
      </w:r>
      <w:r w:rsidR="00930E94" w:rsidRPr="008D6269">
        <w:rPr>
          <w:rFonts w:ascii="Arial" w:hAnsi="Arial" w:cs="Arial"/>
        </w:rPr>
        <w:t xml:space="preserve">, using </w:t>
      </w:r>
      <w:hyperlink r:id="rId25" w:history="1">
        <w:r w:rsidR="00930E94" w:rsidRPr="00A13CD2">
          <w:rPr>
            <w:rStyle w:val="Hyperlink"/>
            <w:rFonts w:ascii="Arial" w:hAnsi="Arial" w:cs="Arial"/>
          </w:rPr>
          <w:t>SNOMED CT</w:t>
        </w:r>
      </w:hyperlink>
      <w:r w:rsidR="00321B62" w:rsidRPr="008D6269">
        <w:rPr>
          <w:rFonts w:ascii="Arial" w:hAnsi="Arial" w:cs="Arial"/>
        </w:rPr>
        <w:t>,</w:t>
      </w:r>
      <w:r w:rsidR="00930E94" w:rsidRPr="008D6269">
        <w:rPr>
          <w:rFonts w:ascii="Arial" w:hAnsi="Arial" w:cs="Arial"/>
        </w:rPr>
        <w:t xml:space="preserve"> </w:t>
      </w:r>
      <w:r w:rsidRPr="008D6269">
        <w:rPr>
          <w:rFonts w:ascii="Arial" w:hAnsi="Arial" w:cs="Arial"/>
        </w:rPr>
        <w:t>is to ensure that all information in the patient</w:t>
      </w:r>
      <w:r w:rsidR="00321B62" w:rsidRPr="008D6269">
        <w:rPr>
          <w:rFonts w:ascii="Arial" w:hAnsi="Arial" w:cs="Arial"/>
        </w:rPr>
        <w:t>’</w:t>
      </w:r>
      <w:r w:rsidRPr="008D6269">
        <w:rPr>
          <w:rFonts w:ascii="Arial" w:hAnsi="Arial" w:cs="Arial"/>
        </w:rPr>
        <w:t xml:space="preserve">s health record is </w:t>
      </w:r>
      <w:r w:rsidR="00930E94" w:rsidRPr="008D6269">
        <w:rPr>
          <w:rFonts w:ascii="Arial" w:hAnsi="Arial" w:cs="Arial"/>
        </w:rPr>
        <w:t>given a concept ID</w:t>
      </w:r>
      <w:r w:rsidRPr="008D6269">
        <w:rPr>
          <w:rFonts w:ascii="Arial" w:hAnsi="Arial" w:cs="Arial"/>
        </w:rPr>
        <w:t xml:space="preserve"> </w:t>
      </w:r>
      <w:r w:rsidR="00930E94" w:rsidRPr="008D6269">
        <w:rPr>
          <w:rFonts w:ascii="Arial" w:hAnsi="Arial" w:cs="Arial"/>
        </w:rPr>
        <w:t xml:space="preserve">(historically a </w:t>
      </w:r>
      <w:r w:rsidR="00AD46A0">
        <w:rPr>
          <w:rFonts w:ascii="Arial" w:hAnsi="Arial" w:cs="Arial"/>
        </w:rPr>
        <w:t>R</w:t>
      </w:r>
      <w:r w:rsidR="00930E94" w:rsidRPr="008D6269">
        <w:rPr>
          <w:rFonts w:ascii="Arial" w:hAnsi="Arial" w:cs="Arial"/>
        </w:rPr>
        <w:t xml:space="preserve">ead code). </w:t>
      </w:r>
      <w:r w:rsidR="0087185D" w:rsidRPr="008D6269">
        <w:rPr>
          <w:rFonts w:ascii="Arial" w:hAnsi="Arial" w:cs="Arial"/>
        </w:rPr>
        <w:t xml:space="preserve">Using </w:t>
      </w:r>
      <w:r w:rsidR="00A13CD2" w:rsidRPr="00AD46A0">
        <w:rPr>
          <w:rFonts w:ascii="Arial" w:hAnsi="Arial" w:cs="Arial"/>
        </w:rPr>
        <w:t>SNOMED CT</w:t>
      </w:r>
      <w:r w:rsidR="0087185D" w:rsidRPr="008D6269">
        <w:rPr>
          <w:rFonts w:ascii="Arial" w:hAnsi="Arial" w:cs="Arial"/>
        </w:rPr>
        <w:t xml:space="preserve"> enables consistent, processable representation of clinical content in health records. </w:t>
      </w:r>
      <w:r w:rsidRPr="008D6269">
        <w:rPr>
          <w:rFonts w:ascii="Arial" w:hAnsi="Arial" w:cs="Arial"/>
        </w:rPr>
        <w:t xml:space="preserve">This process is </w:t>
      </w:r>
      <w:r w:rsidR="00A13CD2">
        <w:rPr>
          <w:rFonts w:ascii="Arial" w:hAnsi="Arial" w:cs="Arial"/>
        </w:rPr>
        <w:t>conducted</w:t>
      </w:r>
      <w:r w:rsidRPr="008D6269">
        <w:rPr>
          <w:rFonts w:ascii="Arial" w:hAnsi="Arial" w:cs="Arial"/>
        </w:rPr>
        <w:t xml:space="preserve"> by </w:t>
      </w:r>
      <w:r w:rsidRPr="00AD46A0">
        <w:rPr>
          <w:rFonts w:ascii="Arial" w:hAnsi="Arial" w:cs="Arial"/>
        </w:rPr>
        <w:t>administrative and secretarial staff</w:t>
      </w:r>
      <w:r w:rsidRPr="008D6269">
        <w:rPr>
          <w:rFonts w:ascii="Arial" w:hAnsi="Arial" w:cs="Arial"/>
        </w:rPr>
        <w:t xml:space="preserve"> at </w:t>
      </w:r>
      <w:r w:rsidR="00A13CD2" w:rsidRPr="00AD46A0">
        <w:rPr>
          <w:rFonts w:ascii="Arial" w:hAnsi="Arial" w:cs="Arial"/>
        </w:rPr>
        <w:t>this organisation</w:t>
      </w:r>
      <w:r w:rsidRPr="00AD46A0">
        <w:rPr>
          <w:rFonts w:ascii="Arial" w:hAnsi="Arial" w:cs="Arial"/>
        </w:rPr>
        <w:t xml:space="preserve"> using </w:t>
      </w:r>
      <w:r w:rsidR="009E01D3" w:rsidRPr="00AD46A0">
        <w:rPr>
          <w:rFonts w:ascii="Arial" w:hAnsi="Arial" w:cs="Arial"/>
        </w:rPr>
        <w:t xml:space="preserve">terminology </w:t>
      </w:r>
      <w:r w:rsidRPr="00AD46A0">
        <w:rPr>
          <w:rFonts w:ascii="Arial" w:hAnsi="Arial" w:cs="Arial"/>
        </w:rPr>
        <w:t xml:space="preserve">from the </w:t>
      </w:r>
      <w:r w:rsidR="00A13CD2" w:rsidRPr="00AD46A0">
        <w:rPr>
          <w:rFonts w:ascii="Arial" w:hAnsi="Arial" w:cs="Arial"/>
        </w:rPr>
        <w:t>NHS Digital SNOMED CT Browser.</w:t>
      </w:r>
    </w:p>
    <w:p w14:paraId="1BFF2F2C" w14:textId="27C1614F" w:rsidR="00930E94" w:rsidRPr="008D6269" w:rsidRDefault="00930E94" w:rsidP="00FC1E14">
      <w:pPr>
        <w:rPr>
          <w:rFonts w:ascii="Arial" w:hAnsi="Arial" w:cs="Arial"/>
        </w:rPr>
      </w:pPr>
    </w:p>
    <w:p w14:paraId="40BEE1A0" w14:textId="52FF4895" w:rsidR="00930E94" w:rsidRPr="008D6269" w:rsidRDefault="00930E94" w:rsidP="00FC1E14">
      <w:pPr>
        <w:rPr>
          <w:rFonts w:ascii="Arial" w:hAnsi="Arial" w:cs="Arial"/>
        </w:rPr>
      </w:pPr>
      <w:r w:rsidRPr="008D6269">
        <w:rPr>
          <w:rFonts w:ascii="Arial" w:hAnsi="Arial" w:cs="Arial"/>
        </w:rPr>
        <w:t>When searching for the concept ID</w:t>
      </w:r>
      <w:r w:rsidR="00321B62" w:rsidRPr="008D6269">
        <w:rPr>
          <w:rFonts w:ascii="Arial" w:hAnsi="Arial" w:cs="Arial"/>
        </w:rPr>
        <w:t>, there is</w:t>
      </w:r>
      <w:r w:rsidRPr="008D6269">
        <w:rPr>
          <w:rFonts w:ascii="Arial" w:hAnsi="Arial" w:cs="Arial"/>
        </w:rPr>
        <w:t xml:space="preserve"> the option to search using </w:t>
      </w:r>
      <w:r w:rsidR="00516BC4" w:rsidRPr="008D6269">
        <w:rPr>
          <w:rFonts w:ascii="Arial" w:hAnsi="Arial" w:cs="Arial"/>
        </w:rPr>
        <w:t xml:space="preserve">a term, </w:t>
      </w:r>
      <w:r w:rsidR="00523794">
        <w:rPr>
          <w:rFonts w:ascii="Arial" w:hAnsi="Arial" w:cs="Arial"/>
        </w:rPr>
        <w:t xml:space="preserve">a </w:t>
      </w:r>
      <w:r w:rsidR="00516BC4" w:rsidRPr="008D6269">
        <w:rPr>
          <w:rFonts w:ascii="Arial" w:hAnsi="Arial" w:cs="Arial"/>
        </w:rPr>
        <w:t>SNOMED c</w:t>
      </w:r>
      <w:r w:rsidR="00994A68" w:rsidRPr="008D6269">
        <w:rPr>
          <w:rFonts w:ascii="Arial" w:hAnsi="Arial" w:cs="Arial"/>
        </w:rPr>
        <w:t xml:space="preserve">oncept ID, </w:t>
      </w:r>
      <w:r w:rsidR="00523794">
        <w:rPr>
          <w:rFonts w:ascii="Arial" w:hAnsi="Arial" w:cs="Arial"/>
        </w:rPr>
        <w:t xml:space="preserve">a </w:t>
      </w:r>
      <w:r w:rsidR="00AD46A0">
        <w:rPr>
          <w:rFonts w:ascii="Arial" w:hAnsi="Arial" w:cs="Arial"/>
        </w:rPr>
        <w:t>R</w:t>
      </w:r>
      <w:r w:rsidR="00516BC4" w:rsidRPr="008D6269">
        <w:rPr>
          <w:rFonts w:ascii="Arial" w:hAnsi="Arial" w:cs="Arial"/>
        </w:rPr>
        <w:t>ead code or</w:t>
      </w:r>
      <w:r w:rsidR="00523794">
        <w:rPr>
          <w:rFonts w:ascii="Arial" w:hAnsi="Arial" w:cs="Arial"/>
        </w:rPr>
        <w:t xml:space="preserve"> an</w:t>
      </w:r>
      <w:r w:rsidR="00516BC4" w:rsidRPr="008D6269">
        <w:rPr>
          <w:rFonts w:ascii="Arial" w:hAnsi="Arial" w:cs="Arial"/>
        </w:rPr>
        <w:t xml:space="preserve"> ICD-10 c</w:t>
      </w:r>
      <w:r w:rsidR="00994A68" w:rsidRPr="008D6269">
        <w:rPr>
          <w:rFonts w:ascii="Arial" w:hAnsi="Arial" w:cs="Arial"/>
        </w:rPr>
        <w:t>ode</w:t>
      </w:r>
      <w:r w:rsidR="00E25D9F" w:rsidRPr="008D6269">
        <w:rPr>
          <w:rFonts w:ascii="Arial" w:hAnsi="Arial" w:cs="Arial"/>
        </w:rPr>
        <w:t xml:space="preserve">. </w:t>
      </w:r>
    </w:p>
    <w:p w14:paraId="5D043305" w14:textId="41E77D3E" w:rsidR="00A27642" w:rsidRPr="008D6269" w:rsidRDefault="00A27642" w:rsidP="00A27642">
      <w:pPr>
        <w:rPr>
          <w:rFonts w:ascii="Arial" w:hAnsi="Arial" w:cs="Arial"/>
        </w:rPr>
      </w:pPr>
    </w:p>
    <w:p w14:paraId="190B78C8" w14:textId="754BB127" w:rsidR="00FC1E14" w:rsidRPr="008D6269" w:rsidRDefault="00FC1E14" w:rsidP="00FC1E14">
      <w:pPr>
        <w:rPr>
          <w:rFonts w:ascii="Arial" w:hAnsi="Arial" w:cs="Arial"/>
        </w:rPr>
      </w:pPr>
      <w:r w:rsidRPr="008D6269">
        <w:rPr>
          <w:rFonts w:ascii="Arial" w:hAnsi="Arial" w:cs="Arial"/>
        </w:rPr>
        <w:lastRenderedPageBreak/>
        <w:t>Staff will be expected to code the following types of correspondence</w:t>
      </w:r>
      <w:r w:rsidR="00222AE6">
        <w:rPr>
          <w:rFonts w:ascii="Arial" w:hAnsi="Arial" w:cs="Arial"/>
        </w:rPr>
        <w:t>, although it should be noted that this list is not exhaustive</w:t>
      </w:r>
      <w:r w:rsidRPr="008D6269">
        <w:rPr>
          <w:rFonts w:ascii="Arial" w:hAnsi="Arial" w:cs="Arial"/>
        </w:rPr>
        <w:t>:</w:t>
      </w:r>
    </w:p>
    <w:p w14:paraId="0241FA05" w14:textId="382143B8" w:rsidR="00FC1E14" w:rsidRPr="008D6269" w:rsidRDefault="00FC1E14" w:rsidP="00FC1E14">
      <w:pPr>
        <w:rPr>
          <w:rFonts w:ascii="Arial" w:hAnsi="Arial" w:cs="Arial"/>
        </w:rPr>
      </w:pPr>
    </w:p>
    <w:p w14:paraId="6F2FC2A2" w14:textId="4C83FE83" w:rsidR="00FC1E14" w:rsidRPr="008D6269" w:rsidRDefault="00FC1E14">
      <w:pPr>
        <w:pStyle w:val="ListParagraph"/>
        <w:numPr>
          <w:ilvl w:val="0"/>
          <w:numId w:val="3"/>
        </w:numPr>
        <w:rPr>
          <w:rFonts w:ascii="Arial" w:hAnsi="Arial" w:cs="Arial"/>
        </w:rPr>
      </w:pPr>
      <w:r w:rsidRPr="008D6269">
        <w:rPr>
          <w:rFonts w:ascii="Arial" w:hAnsi="Arial" w:cs="Arial"/>
        </w:rPr>
        <w:t>Discharge summaries</w:t>
      </w:r>
    </w:p>
    <w:p w14:paraId="7EC7B330" w14:textId="11F47D08" w:rsidR="00A01095" w:rsidRPr="008D6269" w:rsidRDefault="00A01095">
      <w:pPr>
        <w:pStyle w:val="ListParagraph"/>
        <w:numPr>
          <w:ilvl w:val="0"/>
          <w:numId w:val="3"/>
        </w:numPr>
        <w:rPr>
          <w:rFonts w:ascii="Arial" w:hAnsi="Arial" w:cs="Arial"/>
        </w:rPr>
      </w:pPr>
      <w:r w:rsidRPr="008D6269">
        <w:rPr>
          <w:rFonts w:ascii="Arial" w:hAnsi="Arial" w:cs="Arial"/>
        </w:rPr>
        <w:t>Clinical letters</w:t>
      </w:r>
    </w:p>
    <w:p w14:paraId="55E03FA3" w14:textId="62EF6476" w:rsidR="00A01095" w:rsidRPr="008D6269" w:rsidRDefault="00A01095">
      <w:pPr>
        <w:pStyle w:val="ListParagraph"/>
        <w:numPr>
          <w:ilvl w:val="0"/>
          <w:numId w:val="3"/>
        </w:numPr>
        <w:rPr>
          <w:rFonts w:ascii="Arial" w:hAnsi="Arial" w:cs="Arial"/>
        </w:rPr>
      </w:pPr>
      <w:r w:rsidRPr="008D6269">
        <w:rPr>
          <w:rFonts w:ascii="Arial" w:hAnsi="Arial" w:cs="Arial"/>
        </w:rPr>
        <w:t>Test results</w:t>
      </w:r>
    </w:p>
    <w:p w14:paraId="14EDE613" w14:textId="6B6D591F" w:rsidR="00A01095" w:rsidRPr="008D6269" w:rsidRDefault="00A01095">
      <w:pPr>
        <w:pStyle w:val="ListParagraph"/>
        <w:numPr>
          <w:ilvl w:val="0"/>
          <w:numId w:val="3"/>
        </w:numPr>
        <w:rPr>
          <w:rFonts w:ascii="Arial" w:hAnsi="Arial" w:cs="Arial"/>
        </w:rPr>
      </w:pPr>
      <w:r w:rsidRPr="008D6269">
        <w:rPr>
          <w:rFonts w:ascii="Arial" w:hAnsi="Arial" w:cs="Arial"/>
        </w:rPr>
        <w:t>Imaging results</w:t>
      </w:r>
    </w:p>
    <w:p w14:paraId="145CE698" w14:textId="7B64B9A2" w:rsidR="00A01095" w:rsidRPr="008D6269" w:rsidRDefault="00A01095" w:rsidP="00A01095">
      <w:pPr>
        <w:rPr>
          <w:rFonts w:ascii="Arial" w:hAnsi="Arial" w:cs="Arial"/>
        </w:rPr>
      </w:pPr>
    </w:p>
    <w:p w14:paraId="62326F17" w14:textId="56DF5DB2" w:rsidR="00A01095" w:rsidRDefault="007013C9" w:rsidP="00A01095">
      <w:pPr>
        <w:rPr>
          <w:rFonts w:ascii="Arial" w:hAnsi="Arial" w:cs="Arial"/>
        </w:rPr>
      </w:pPr>
      <w:r w:rsidRPr="008D6269">
        <w:rPr>
          <w:rFonts w:ascii="Arial" w:hAnsi="Arial" w:cs="Arial"/>
        </w:rPr>
        <w:t xml:space="preserve">It is essential that all types of correspondence are coded accurately. For example, </w:t>
      </w:r>
      <w:r w:rsidR="00516BC4" w:rsidRPr="008D6269">
        <w:rPr>
          <w:rFonts w:ascii="Arial" w:hAnsi="Arial" w:cs="Arial"/>
        </w:rPr>
        <w:t xml:space="preserve">if </w:t>
      </w:r>
      <w:r w:rsidRPr="008D6269">
        <w:rPr>
          <w:rFonts w:ascii="Arial" w:hAnsi="Arial" w:cs="Arial"/>
        </w:rPr>
        <w:t>a letter is received from a patient</w:t>
      </w:r>
      <w:r w:rsidR="001B4F7D" w:rsidRPr="008D6269">
        <w:rPr>
          <w:rFonts w:ascii="Arial" w:hAnsi="Arial" w:cs="Arial"/>
        </w:rPr>
        <w:t>’s</w:t>
      </w:r>
      <w:r w:rsidRPr="008D6269">
        <w:rPr>
          <w:rFonts w:ascii="Arial" w:hAnsi="Arial" w:cs="Arial"/>
        </w:rPr>
        <w:t xml:space="preserve"> consultant at the local hospital</w:t>
      </w:r>
      <w:r w:rsidR="00516BC4" w:rsidRPr="008D6269">
        <w:rPr>
          <w:rFonts w:ascii="Arial" w:hAnsi="Arial" w:cs="Arial"/>
        </w:rPr>
        <w:t>, t</w:t>
      </w:r>
      <w:r w:rsidRPr="008D6269">
        <w:rPr>
          <w:rFonts w:ascii="Arial" w:hAnsi="Arial" w:cs="Arial"/>
        </w:rPr>
        <w:t xml:space="preserve">his could be </w:t>
      </w:r>
      <w:r w:rsidR="00930E94" w:rsidRPr="008D6269">
        <w:rPr>
          <w:rFonts w:ascii="Arial" w:hAnsi="Arial" w:cs="Arial"/>
        </w:rPr>
        <w:t xml:space="preserve">given the </w:t>
      </w:r>
      <w:r w:rsidR="00516BC4" w:rsidRPr="008D6269">
        <w:rPr>
          <w:rFonts w:ascii="Arial" w:hAnsi="Arial" w:cs="Arial"/>
        </w:rPr>
        <w:t>c</w:t>
      </w:r>
      <w:r w:rsidR="0087185D" w:rsidRPr="008D6269">
        <w:rPr>
          <w:rFonts w:ascii="Arial" w:hAnsi="Arial" w:cs="Arial"/>
        </w:rPr>
        <w:t xml:space="preserve">oncept </w:t>
      </w:r>
      <w:r w:rsidR="00930E94" w:rsidRPr="008D6269">
        <w:rPr>
          <w:rFonts w:ascii="Arial" w:hAnsi="Arial" w:cs="Arial"/>
        </w:rPr>
        <w:t xml:space="preserve">ID </w:t>
      </w:r>
      <w:r w:rsidR="00930E94" w:rsidRPr="00AD46A0">
        <w:rPr>
          <w:rFonts w:ascii="Arial" w:hAnsi="Arial" w:cs="Arial"/>
        </w:rPr>
        <w:t>275693003</w:t>
      </w:r>
      <w:r w:rsidRPr="008D6269">
        <w:rPr>
          <w:rFonts w:ascii="Arial" w:hAnsi="Arial" w:cs="Arial"/>
          <w:b/>
          <w:bCs/>
        </w:rPr>
        <w:t xml:space="preserve"> </w:t>
      </w:r>
      <w:r w:rsidRPr="008D6269">
        <w:rPr>
          <w:rFonts w:ascii="Arial" w:hAnsi="Arial" w:cs="Arial"/>
        </w:rPr>
        <w:t xml:space="preserve">– </w:t>
      </w:r>
      <w:r w:rsidRPr="008D6269">
        <w:rPr>
          <w:rFonts w:ascii="Arial" w:hAnsi="Arial" w:cs="Arial"/>
          <w:i/>
          <w:iCs/>
        </w:rPr>
        <w:t>Letter from consultant</w:t>
      </w:r>
      <w:r w:rsidR="002A7EB7" w:rsidRPr="008D6269">
        <w:rPr>
          <w:rFonts w:ascii="Arial" w:hAnsi="Arial" w:cs="Arial"/>
        </w:rPr>
        <w:t xml:space="preserve"> and then tasked to the patient</w:t>
      </w:r>
      <w:r w:rsidR="00321B62" w:rsidRPr="008D6269">
        <w:rPr>
          <w:rFonts w:ascii="Arial" w:hAnsi="Arial" w:cs="Arial"/>
        </w:rPr>
        <w:t>’</w:t>
      </w:r>
      <w:r w:rsidR="002A7EB7" w:rsidRPr="008D6269">
        <w:rPr>
          <w:rFonts w:ascii="Arial" w:hAnsi="Arial" w:cs="Arial"/>
        </w:rPr>
        <w:t>s GP to review</w:t>
      </w:r>
      <w:r w:rsidR="00462686" w:rsidRPr="008D6269">
        <w:rPr>
          <w:rFonts w:ascii="Arial" w:hAnsi="Arial" w:cs="Arial"/>
        </w:rPr>
        <w:t xml:space="preserve"> if there are actions within the letter</w:t>
      </w:r>
      <w:r w:rsidR="00321B62" w:rsidRPr="008D6269">
        <w:rPr>
          <w:rFonts w:ascii="Arial" w:hAnsi="Arial" w:cs="Arial"/>
        </w:rPr>
        <w:t>,</w:t>
      </w:r>
      <w:r w:rsidR="00462686" w:rsidRPr="008D6269">
        <w:rPr>
          <w:rFonts w:ascii="Arial" w:hAnsi="Arial" w:cs="Arial"/>
        </w:rPr>
        <w:t xml:space="preserve"> </w:t>
      </w:r>
      <w:r w:rsidR="00F542F6" w:rsidRPr="008D6269">
        <w:rPr>
          <w:rFonts w:ascii="Arial" w:hAnsi="Arial" w:cs="Arial"/>
        </w:rPr>
        <w:t>i.e.,</w:t>
      </w:r>
      <w:r w:rsidR="00462686" w:rsidRPr="008D6269">
        <w:rPr>
          <w:rFonts w:ascii="Arial" w:hAnsi="Arial" w:cs="Arial"/>
        </w:rPr>
        <w:t xml:space="preserve"> change of medication, requires weekly dressing changes etc. </w:t>
      </w:r>
    </w:p>
    <w:p w14:paraId="0C43C44E" w14:textId="5723B02D" w:rsidR="00EE7268" w:rsidRPr="008D6269" w:rsidRDefault="00EE7268" w:rsidP="00EE7268">
      <w:pPr>
        <w:pStyle w:val="Heading2"/>
        <w:rPr>
          <w:rFonts w:ascii="Arial" w:hAnsi="Arial" w:cs="Arial"/>
          <w:smallCaps w:val="0"/>
          <w:sz w:val="24"/>
          <w:szCs w:val="24"/>
          <w:lang w:val="en-GB"/>
        </w:rPr>
      </w:pPr>
      <w:bookmarkStart w:id="237" w:name="_Toc152852190"/>
      <w:r>
        <w:rPr>
          <w:rFonts w:ascii="Arial" w:hAnsi="Arial" w:cs="Arial"/>
          <w:smallCaps w:val="0"/>
          <w:sz w:val="24"/>
          <w:szCs w:val="24"/>
          <w:lang w:val="en-GB"/>
        </w:rPr>
        <w:t>Processing and records storage</w:t>
      </w:r>
      <w:bookmarkEnd w:id="237"/>
    </w:p>
    <w:p w14:paraId="09C3A7A0" w14:textId="77777777" w:rsidR="004071BA" w:rsidRPr="008D6269" w:rsidRDefault="004071BA" w:rsidP="004071BA">
      <w:bookmarkStart w:id="238" w:name="_Toc152850325"/>
      <w:bookmarkStart w:id="239" w:name="_Toc152850393"/>
      <w:bookmarkEnd w:id="238"/>
      <w:bookmarkEnd w:id="239"/>
    </w:p>
    <w:p w14:paraId="3202541B" w14:textId="585CE3CD" w:rsidR="004071BA" w:rsidRPr="008D6269" w:rsidRDefault="004071BA" w:rsidP="004071BA">
      <w:pPr>
        <w:rPr>
          <w:rFonts w:ascii="Arial" w:hAnsi="Arial" w:cs="Arial"/>
        </w:rPr>
      </w:pPr>
      <w:r w:rsidRPr="00222AE6">
        <w:rPr>
          <w:rFonts w:ascii="Arial" w:hAnsi="Arial" w:cs="Arial"/>
        </w:rPr>
        <w:t xml:space="preserve">The </w:t>
      </w:r>
      <w:r w:rsidRPr="00AD46A0">
        <w:rPr>
          <w:rFonts w:ascii="Arial" w:hAnsi="Arial" w:cs="Arial"/>
        </w:rPr>
        <w:t>administrative team</w:t>
      </w:r>
      <w:r w:rsidRPr="008D6269">
        <w:rPr>
          <w:rFonts w:ascii="Arial" w:hAnsi="Arial" w:cs="Arial"/>
        </w:rPr>
        <w:t xml:space="preserve"> </w:t>
      </w:r>
      <w:r w:rsidR="003E18FA" w:rsidRPr="008D6269">
        <w:rPr>
          <w:rFonts w:ascii="Arial" w:hAnsi="Arial" w:cs="Arial"/>
        </w:rPr>
        <w:t>is</w:t>
      </w:r>
      <w:r w:rsidRPr="008D6269">
        <w:rPr>
          <w:rFonts w:ascii="Arial" w:hAnsi="Arial" w:cs="Arial"/>
        </w:rPr>
        <w:t xml:space="preserve"> responsible for ensuring </w:t>
      </w:r>
      <w:r w:rsidR="003E18FA" w:rsidRPr="008D6269">
        <w:rPr>
          <w:rFonts w:ascii="Arial" w:hAnsi="Arial" w:cs="Arial"/>
        </w:rPr>
        <w:t xml:space="preserve">that </w:t>
      </w:r>
      <w:r w:rsidRPr="008D6269">
        <w:rPr>
          <w:rFonts w:ascii="Arial" w:hAnsi="Arial" w:cs="Arial"/>
        </w:rPr>
        <w:t>the cor</w:t>
      </w:r>
      <w:r w:rsidR="003E18FA" w:rsidRPr="008D6269">
        <w:rPr>
          <w:rFonts w:ascii="Arial" w:hAnsi="Arial" w:cs="Arial"/>
        </w:rPr>
        <w:t xml:space="preserve">rect procedures are adhered to </w:t>
      </w:r>
      <w:r w:rsidRPr="008D6269">
        <w:rPr>
          <w:rFonts w:ascii="Arial" w:hAnsi="Arial" w:cs="Arial"/>
        </w:rPr>
        <w:t xml:space="preserve">when processing original documents thereby ensuring </w:t>
      </w:r>
      <w:r w:rsidR="003E18FA" w:rsidRPr="008D6269">
        <w:rPr>
          <w:rFonts w:ascii="Arial" w:hAnsi="Arial" w:cs="Arial"/>
        </w:rPr>
        <w:t xml:space="preserve">that </w:t>
      </w:r>
      <w:r w:rsidRPr="008D6269">
        <w:rPr>
          <w:rFonts w:ascii="Arial" w:hAnsi="Arial" w:cs="Arial"/>
        </w:rPr>
        <w:t>the</w:t>
      </w:r>
      <w:r w:rsidR="00222AE6">
        <w:rPr>
          <w:rFonts w:ascii="Arial" w:hAnsi="Arial" w:cs="Arial"/>
        </w:rPr>
        <w:t xml:space="preserve"> </w:t>
      </w:r>
      <w:r w:rsidRPr="008D6269">
        <w:rPr>
          <w:rFonts w:ascii="Arial" w:hAnsi="Arial" w:cs="Arial"/>
        </w:rPr>
        <w:t xml:space="preserve">copy is a true representation of the original document and the process complies with the guidance detailed in the </w:t>
      </w:r>
      <w:hyperlink r:id="rId26" w:history="1">
        <w:r w:rsidR="00222AE6" w:rsidRPr="00AD46A0">
          <w:rPr>
            <w:rStyle w:val="Hyperlink"/>
            <w:rFonts w:ascii="Arial" w:hAnsi="Arial" w:cs="Arial"/>
            <w:color w:val="auto"/>
            <w:u w:val="none"/>
          </w:rPr>
          <w:t>NHS E</w:t>
        </w:r>
        <w:r w:rsidR="00AD46A0">
          <w:rPr>
            <w:rStyle w:val="Hyperlink"/>
            <w:rFonts w:ascii="Arial" w:hAnsi="Arial" w:cs="Arial"/>
            <w:color w:val="auto"/>
            <w:u w:val="none"/>
          </w:rPr>
          <w:t>ngland</w:t>
        </w:r>
        <w:r w:rsidR="00AD46A0">
          <w:rPr>
            <w:rStyle w:val="Hyperlink"/>
            <w:rFonts w:ascii="Arial" w:hAnsi="Arial" w:cs="Arial"/>
            <w:u w:val="none"/>
          </w:rPr>
          <w:t xml:space="preserve"> </w:t>
        </w:r>
        <w:r w:rsidR="00222AE6">
          <w:rPr>
            <w:rStyle w:val="Hyperlink"/>
            <w:rFonts w:ascii="Arial" w:hAnsi="Arial" w:cs="Arial"/>
          </w:rPr>
          <w:t>Records Management Code of Practice 2023</w:t>
        </w:r>
      </w:hyperlink>
      <w:r w:rsidR="00EE7268">
        <w:rPr>
          <w:rFonts w:ascii="Arial" w:hAnsi="Arial" w:cs="Arial"/>
        </w:rPr>
        <w:t xml:space="preserve"> and</w:t>
      </w:r>
      <w:r w:rsidR="00523794">
        <w:rPr>
          <w:rFonts w:ascii="Arial" w:hAnsi="Arial" w:cs="Arial"/>
        </w:rPr>
        <w:t xml:space="preserve"> the</w:t>
      </w:r>
      <w:r w:rsidR="00EE7268">
        <w:rPr>
          <w:rFonts w:ascii="Arial" w:hAnsi="Arial" w:cs="Arial"/>
        </w:rPr>
        <w:t xml:space="preserve"> </w:t>
      </w:r>
      <w:r w:rsidR="00EE7268" w:rsidRPr="00BB3696">
        <w:rPr>
          <w:rFonts w:ascii="Arial" w:hAnsi="Arial" w:cs="Arial"/>
        </w:rPr>
        <w:t xml:space="preserve">Record </w:t>
      </w:r>
      <w:r w:rsidR="00523794" w:rsidRPr="00BB3696">
        <w:rPr>
          <w:rFonts w:ascii="Arial" w:hAnsi="Arial" w:cs="Arial"/>
        </w:rPr>
        <w:t>Retention Schedule</w:t>
      </w:r>
      <w:r w:rsidR="00523794">
        <w:rPr>
          <w:rFonts w:ascii="Arial" w:hAnsi="Arial" w:cs="Arial"/>
        </w:rPr>
        <w:t>.</w:t>
      </w:r>
      <w:r w:rsidR="00523794" w:rsidRPr="008D6269">
        <w:rPr>
          <w:rFonts w:ascii="Arial" w:hAnsi="Arial" w:cs="Arial"/>
        </w:rPr>
        <w:t xml:space="preserve"> </w:t>
      </w:r>
    </w:p>
    <w:p w14:paraId="0C4EAED5" w14:textId="77777777" w:rsidR="00A313F3" w:rsidRPr="008D6269" w:rsidRDefault="00A313F3" w:rsidP="004071BA">
      <w:pPr>
        <w:rPr>
          <w:rFonts w:ascii="Arial" w:hAnsi="Arial" w:cs="Arial"/>
        </w:rPr>
      </w:pPr>
    </w:p>
    <w:p w14:paraId="1AED2B68" w14:textId="369D0929" w:rsidR="005C0FC2" w:rsidRDefault="00222AE6" w:rsidP="00EE7268">
      <w:pPr>
        <w:rPr>
          <w:rFonts w:ascii="Arial" w:hAnsi="Arial" w:cs="Arial"/>
        </w:rPr>
      </w:pPr>
      <w:r>
        <w:rPr>
          <w:rFonts w:ascii="Arial" w:hAnsi="Arial" w:cs="Arial"/>
        </w:rPr>
        <w:t xml:space="preserve">Any </w:t>
      </w:r>
      <w:r w:rsidR="00A313F3" w:rsidRPr="008D6269">
        <w:rPr>
          <w:rFonts w:ascii="Arial" w:hAnsi="Arial" w:cs="Arial"/>
        </w:rPr>
        <w:t>document must be able to perform the same function as the original document whil</w:t>
      </w:r>
      <w:r w:rsidR="00AD46A0">
        <w:rPr>
          <w:rFonts w:ascii="Arial" w:hAnsi="Arial" w:cs="Arial"/>
        </w:rPr>
        <w:t>e</w:t>
      </w:r>
      <w:r w:rsidR="00A313F3" w:rsidRPr="008D6269">
        <w:rPr>
          <w:rFonts w:ascii="Arial" w:hAnsi="Arial" w:cs="Arial"/>
        </w:rPr>
        <w:t xml:space="preserve"> also retaining </w:t>
      </w:r>
      <w:r w:rsidR="00AD46A0">
        <w:rPr>
          <w:rFonts w:ascii="Arial" w:hAnsi="Arial" w:cs="Arial"/>
        </w:rPr>
        <w:t>its</w:t>
      </w:r>
      <w:r w:rsidR="00A313F3" w:rsidRPr="008D6269">
        <w:rPr>
          <w:rFonts w:ascii="Arial" w:hAnsi="Arial" w:cs="Arial"/>
        </w:rPr>
        <w:t xml:space="preserve"> authenticity</w:t>
      </w:r>
      <w:r w:rsidR="00861178" w:rsidRPr="008D6269">
        <w:rPr>
          <w:rFonts w:ascii="Arial" w:hAnsi="Arial" w:cs="Arial"/>
        </w:rPr>
        <w:t xml:space="preserve">, integrity and usability as </w:t>
      </w:r>
      <w:r w:rsidR="00AD46A0">
        <w:rPr>
          <w:rFonts w:ascii="Arial" w:hAnsi="Arial" w:cs="Arial"/>
        </w:rPr>
        <w:t xml:space="preserve">a </w:t>
      </w:r>
      <w:r w:rsidR="00861178" w:rsidRPr="008D6269">
        <w:rPr>
          <w:rFonts w:ascii="Arial" w:hAnsi="Arial" w:cs="Arial"/>
        </w:rPr>
        <w:t>record</w:t>
      </w:r>
      <w:r w:rsidR="00E25D9F" w:rsidRPr="008D6269">
        <w:rPr>
          <w:rFonts w:ascii="Arial" w:hAnsi="Arial" w:cs="Arial"/>
        </w:rPr>
        <w:t xml:space="preserve">. </w:t>
      </w:r>
    </w:p>
    <w:p w14:paraId="5128319A" w14:textId="77777777" w:rsidR="005C0FC2" w:rsidRPr="00F55796" w:rsidRDefault="005C0FC2" w:rsidP="005C0FC2">
      <w:pPr>
        <w:pStyle w:val="Heading2"/>
        <w:rPr>
          <w:rFonts w:ascii="Arial" w:hAnsi="Arial" w:cs="Arial"/>
          <w:smallCaps w:val="0"/>
          <w:sz w:val="24"/>
          <w:szCs w:val="24"/>
          <w:lang w:val="en-GB"/>
        </w:rPr>
      </w:pPr>
      <w:bookmarkStart w:id="240" w:name="_Toc120545737"/>
      <w:bookmarkStart w:id="241" w:name="_Toc152852191"/>
      <w:r w:rsidRPr="00F55796">
        <w:rPr>
          <w:rFonts w:ascii="Arial" w:hAnsi="Arial" w:cs="Arial"/>
          <w:smallCaps w:val="0"/>
          <w:sz w:val="24"/>
          <w:szCs w:val="24"/>
          <w:lang w:val="en-GB"/>
        </w:rPr>
        <w:t>Legal admissibility of scanned records</w:t>
      </w:r>
      <w:bookmarkEnd w:id="240"/>
      <w:bookmarkEnd w:id="241"/>
    </w:p>
    <w:p w14:paraId="0E03D204" w14:textId="77777777" w:rsidR="005C0FC2" w:rsidRPr="00F55796" w:rsidRDefault="005C0FC2" w:rsidP="005C0FC2"/>
    <w:p w14:paraId="439C9A9A" w14:textId="77777777" w:rsidR="005C0FC2" w:rsidRDefault="005C0FC2" w:rsidP="005C0FC2">
      <w:pPr>
        <w:rPr>
          <w:rFonts w:ascii="Arial" w:hAnsi="Arial" w:cs="Arial"/>
        </w:rPr>
      </w:pPr>
      <w:r w:rsidRPr="00F55796">
        <w:rPr>
          <w:rFonts w:ascii="Arial" w:hAnsi="Arial" w:cs="Arial"/>
        </w:rPr>
        <w:t>The legal admissibility of scanned records, as with any digital information, is determined by how it can be shown that it is an authentic record</w:t>
      </w:r>
      <w:r>
        <w:rPr>
          <w:rFonts w:ascii="Arial" w:hAnsi="Arial" w:cs="Arial"/>
        </w:rPr>
        <w:t>, including the need to scan blank pages within a document, evidencing consecutive page numbers</w:t>
      </w:r>
      <w:r w:rsidRPr="00F55796">
        <w:rPr>
          <w:rFonts w:ascii="Arial" w:hAnsi="Arial" w:cs="Arial"/>
        </w:rPr>
        <w:t xml:space="preserve">. If there is a requirement to retain a hard copy, this will be classed as the ‘best available evidence’ for legal purposes. </w:t>
      </w:r>
    </w:p>
    <w:p w14:paraId="0627A0C0" w14:textId="78BD347C" w:rsidR="004F2463" w:rsidRPr="008D6269" w:rsidRDefault="00413CF0" w:rsidP="001C7355">
      <w:pPr>
        <w:pStyle w:val="Heading2"/>
        <w:rPr>
          <w:rFonts w:ascii="Arial" w:hAnsi="Arial" w:cs="Arial"/>
          <w:smallCaps w:val="0"/>
          <w:sz w:val="24"/>
          <w:szCs w:val="24"/>
          <w:lang w:val="en-GB"/>
        </w:rPr>
      </w:pPr>
      <w:bookmarkStart w:id="242" w:name="_Toc152852192"/>
      <w:bookmarkStart w:id="243" w:name="_Toc152852193"/>
      <w:bookmarkStart w:id="244" w:name="_Toc152850327"/>
      <w:bookmarkStart w:id="245" w:name="_Toc152850395"/>
      <w:bookmarkStart w:id="246" w:name="_Toc152850462"/>
      <w:bookmarkStart w:id="247" w:name="_Toc152852194"/>
      <w:bookmarkStart w:id="248" w:name="_Toc152850328"/>
      <w:bookmarkStart w:id="249" w:name="_Toc152850396"/>
      <w:bookmarkStart w:id="250" w:name="_Toc152850463"/>
      <w:bookmarkStart w:id="251" w:name="_Toc152852195"/>
      <w:bookmarkStart w:id="252" w:name="_Toc152850329"/>
      <w:bookmarkStart w:id="253" w:name="_Toc152850397"/>
      <w:bookmarkStart w:id="254" w:name="_Toc152850464"/>
      <w:bookmarkStart w:id="255" w:name="_Toc152852196"/>
      <w:bookmarkStart w:id="256" w:name="_Toc152850330"/>
      <w:bookmarkStart w:id="257" w:name="_Toc152850398"/>
      <w:bookmarkStart w:id="258" w:name="_Toc152850465"/>
      <w:bookmarkStart w:id="259" w:name="_Toc152852197"/>
      <w:bookmarkStart w:id="260" w:name="_Toc152850331"/>
      <w:bookmarkStart w:id="261" w:name="_Toc152850399"/>
      <w:bookmarkStart w:id="262" w:name="_Toc152850466"/>
      <w:bookmarkStart w:id="263" w:name="_Toc152852198"/>
      <w:bookmarkStart w:id="264" w:name="_Toc152850332"/>
      <w:bookmarkStart w:id="265" w:name="_Toc152850400"/>
      <w:bookmarkStart w:id="266" w:name="_Toc152850467"/>
      <w:bookmarkStart w:id="267" w:name="_Toc152852199"/>
      <w:bookmarkStart w:id="268" w:name="_Toc152850333"/>
      <w:bookmarkStart w:id="269" w:name="_Toc152850401"/>
      <w:bookmarkStart w:id="270" w:name="_Toc152850468"/>
      <w:bookmarkStart w:id="271" w:name="_Toc152852200"/>
      <w:bookmarkStart w:id="272" w:name="_Toc152850334"/>
      <w:bookmarkStart w:id="273" w:name="_Toc152850402"/>
      <w:bookmarkStart w:id="274" w:name="_Toc152850469"/>
      <w:bookmarkStart w:id="275" w:name="_Toc152852201"/>
      <w:bookmarkStart w:id="276" w:name="_Toc152850335"/>
      <w:bookmarkStart w:id="277" w:name="_Toc152850403"/>
      <w:bookmarkStart w:id="278" w:name="_Toc152850470"/>
      <w:bookmarkStart w:id="279" w:name="_Toc152852202"/>
      <w:bookmarkStart w:id="280" w:name="_Toc152850336"/>
      <w:bookmarkStart w:id="281" w:name="_Toc152850404"/>
      <w:bookmarkStart w:id="282" w:name="_Toc152850471"/>
      <w:bookmarkStart w:id="283" w:name="_Toc152852203"/>
      <w:bookmarkStart w:id="284" w:name="_Toc152850337"/>
      <w:bookmarkStart w:id="285" w:name="_Toc152850405"/>
      <w:bookmarkStart w:id="286" w:name="_Toc152850472"/>
      <w:bookmarkStart w:id="287" w:name="_Toc152852204"/>
      <w:bookmarkStart w:id="288" w:name="_Toc152850338"/>
      <w:bookmarkStart w:id="289" w:name="_Toc152850406"/>
      <w:bookmarkStart w:id="290" w:name="_Toc152850473"/>
      <w:bookmarkStart w:id="291" w:name="_Toc152852205"/>
      <w:bookmarkStart w:id="292" w:name="_Toc152850339"/>
      <w:bookmarkStart w:id="293" w:name="_Toc152850407"/>
      <w:bookmarkStart w:id="294" w:name="_Toc152850474"/>
      <w:bookmarkStart w:id="295" w:name="_Toc152852206"/>
      <w:bookmarkStart w:id="296" w:name="_Toc15285220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8D6269">
        <w:rPr>
          <w:rFonts w:ascii="Arial" w:hAnsi="Arial" w:cs="Arial"/>
          <w:smallCaps w:val="0"/>
          <w:sz w:val="24"/>
          <w:szCs w:val="24"/>
          <w:lang w:val="en-GB"/>
        </w:rPr>
        <w:t>Audit</w:t>
      </w:r>
      <w:bookmarkEnd w:id="296"/>
    </w:p>
    <w:p w14:paraId="52070043" w14:textId="77777777" w:rsidR="001C7355" w:rsidRPr="008D6269" w:rsidRDefault="001C7355" w:rsidP="001C7355">
      <w:pPr>
        <w:rPr>
          <w:rFonts w:ascii="Arial" w:hAnsi="Arial" w:cs="Arial"/>
        </w:rPr>
      </w:pPr>
    </w:p>
    <w:p w14:paraId="322E5B87" w14:textId="503C8EEB" w:rsidR="001C7355" w:rsidRPr="008D6269" w:rsidRDefault="00683709" w:rsidP="001C7355">
      <w:pPr>
        <w:rPr>
          <w:rFonts w:ascii="Arial" w:hAnsi="Arial" w:cs="Arial"/>
        </w:rPr>
      </w:pPr>
      <w:r w:rsidRPr="008D6269">
        <w:rPr>
          <w:rFonts w:ascii="Arial" w:hAnsi="Arial" w:cs="Arial"/>
        </w:rPr>
        <w:t>Systems should be audited regularly to ensure</w:t>
      </w:r>
      <w:r w:rsidR="00AD46A0">
        <w:rPr>
          <w:rFonts w:ascii="Arial" w:hAnsi="Arial" w:cs="Arial"/>
        </w:rPr>
        <w:t xml:space="preserve"> that</w:t>
      </w:r>
      <w:r w:rsidRPr="008D6269">
        <w:rPr>
          <w:rFonts w:ascii="Arial" w:hAnsi="Arial" w:cs="Arial"/>
        </w:rPr>
        <w:t xml:space="preserve"> they are functioning effectively. </w:t>
      </w:r>
      <w:r w:rsidR="00027D69" w:rsidRPr="008D6269">
        <w:rPr>
          <w:rFonts w:ascii="Arial" w:hAnsi="Arial" w:cs="Arial"/>
        </w:rPr>
        <w:t xml:space="preserve">This will help </w:t>
      </w:r>
      <w:r w:rsidR="001F37B1" w:rsidRPr="008D6269">
        <w:rPr>
          <w:rFonts w:ascii="Arial" w:hAnsi="Arial" w:cs="Arial"/>
        </w:rPr>
        <w:t xml:space="preserve">to </w:t>
      </w:r>
      <w:r w:rsidR="00027D69" w:rsidRPr="008D6269">
        <w:rPr>
          <w:rFonts w:ascii="Arial" w:hAnsi="Arial" w:cs="Arial"/>
        </w:rPr>
        <w:t>identify any changes or improvements that need to be made. Consideration may be given to non-clinicians</w:t>
      </w:r>
      <w:r w:rsidR="00AD46A0">
        <w:rPr>
          <w:rFonts w:ascii="Arial" w:hAnsi="Arial" w:cs="Arial"/>
        </w:rPr>
        <w:t xml:space="preserve"> undertaking </w:t>
      </w:r>
      <w:r w:rsidR="00FA33A3" w:rsidRPr="008D6269">
        <w:rPr>
          <w:rFonts w:ascii="Arial" w:hAnsi="Arial" w:cs="Arial"/>
        </w:rPr>
        <w:t>certain tasks safely</w:t>
      </w:r>
      <w:r w:rsidR="001F37B1" w:rsidRPr="008D6269">
        <w:rPr>
          <w:rFonts w:ascii="Arial" w:hAnsi="Arial" w:cs="Arial"/>
        </w:rPr>
        <w:t>,</w:t>
      </w:r>
      <w:r w:rsidR="00FA33A3" w:rsidRPr="008D6269">
        <w:rPr>
          <w:rFonts w:ascii="Arial" w:hAnsi="Arial" w:cs="Arial"/>
        </w:rPr>
        <w:t xml:space="preserve"> </w:t>
      </w:r>
      <w:r w:rsidR="002503F9" w:rsidRPr="008D6269">
        <w:rPr>
          <w:rFonts w:ascii="Arial" w:hAnsi="Arial" w:cs="Arial"/>
        </w:rPr>
        <w:t>e</w:t>
      </w:r>
      <w:r w:rsidR="001F37B1" w:rsidRPr="008D6269">
        <w:rPr>
          <w:rFonts w:ascii="Arial" w:hAnsi="Arial" w:cs="Arial"/>
        </w:rPr>
        <w:t>.</w:t>
      </w:r>
      <w:r w:rsidR="002503F9" w:rsidRPr="008D6269">
        <w:rPr>
          <w:rFonts w:ascii="Arial" w:hAnsi="Arial" w:cs="Arial"/>
        </w:rPr>
        <w:t>g.</w:t>
      </w:r>
      <w:r w:rsidR="001F37B1" w:rsidRPr="008D6269">
        <w:rPr>
          <w:rFonts w:ascii="Arial" w:hAnsi="Arial" w:cs="Arial"/>
        </w:rPr>
        <w:t>,</w:t>
      </w:r>
      <w:r w:rsidR="002503F9" w:rsidRPr="008D6269">
        <w:rPr>
          <w:rFonts w:ascii="Arial" w:hAnsi="Arial" w:cs="Arial"/>
        </w:rPr>
        <w:t xml:space="preserve"> reviewing normal test results </w:t>
      </w:r>
      <w:r w:rsidR="00BE4C92" w:rsidRPr="008D6269">
        <w:rPr>
          <w:rFonts w:ascii="Arial" w:hAnsi="Arial" w:cs="Arial"/>
        </w:rPr>
        <w:t>with</w:t>
      </w:r>
      <w:r w:rsidR="002503F9" w:rsidRPr="008D6269">
        <w:rPr>
          <w:rFonts w:ascii="Arial" w:hAnsi="Arial" w:cs="Arial"/>
        </w:rPr>
        <w:t xml:space="preserve"> appropriate safeguards in place. </w:t>
      </w:r>
    </w:p>
    <w:p w14:paraId="440F88DF" w14:textId="77777777" w:rsidR="00E574A4" w:rsidRDefault="00E574A4" w:rsidP="009D5CCB"/>
    <w:p w14:paraId="20CA97CA" w14:textId="77777777" w:rsidR="00BB3696" w:rsidRDefault="00BB3696" w:rsidP="009D5CCB"/>
    <w:p w14:paraId="5741ACC5" w14:textId="77777777" w:rsidR="00BB3696" w:rsidRDefault="00BB3696" w:rsidP="009D5CCB"/>
    <w:p w14:paraId="4FE5F800" w14:textId="77777777" w:rsidR="00BB3696" w:rsidRDefault="00BB3696" w:rsidP="009D5CCB"/>
    <w:p w14:paraId="65FFD0E2" w14:textId="77777777" w:rsidR="00BB3696" w:rsidRDefault="00BB3696" w:rsidP="009D5CCB"/>
    <w:p w14:paraId="0FB1B837" w14:textId="77777777" w:rsidR="00BB3696" w:rsidRDefault="00BB3696" w:rsidP="009D5CCB"/>
    <w:p w14:paraId="5B5D50A2" w14:textId="77777777" w:rsidR="00BB3696" w:rsidRDefault="00BB3696" w:rsidP="009D5CCB"/>
    <w:p w14:paraId="4D894783" w14:textId="77777777" w:rsidR="00BB3696" w:rsidRDefault="00BB3696" w:rsidP="009D5CCB"/>
    <w:p w14:paraId="436750EE" w14:textId="77777777" w:rsidR="00BB3696" w:rsidRDefault="00BB3696" w:rsidP="009D5CCB"/>
    <w:p w14:paraId="68B4EC28" w14:textId="77777777" w:rsidR="00DA0340" w:rsidRDefault="00DA0340">
      <w:pPr>
        <w:rPr>
          <w:rFonts w:ascii="Arial" w:hAnsi="Arial" w:cs="Arial"/>
          <w:b/>
          <w:bCs/>
          <w:sz w:val="28"/>
          <w:szCs w:val="28"/>
        </w:rPr>
      </w:pPr>
      <w:bookmarkStart w:id="297" w:name="_Hlk70071647"/>
      <w:r>
        <w:rPr>
          <w:rFonts w:ascii="Arial" w:hAnsi="Arial" w:cs="Arial"/>
          <w:b/>
          <w:bCs/>
          <w:sz w:val="28"/>
          <w:szCs w:val="28"/>
        </w:rPr>
        <w:br w:type="page"/>
      </w:r>
    </w:p>
    <w:p w14:paraId="0FC9DB33" w14:textId="6FE2BE8C" w:rsidR="00BB3696" w:rsidRPr="00BA1FCC" w:rsidRDefault="00BB3696" w:rsidP="00BB3696">
      <w:pPr>
        <w:rPr>
          <w:rFonts w:ascii="Arial" w:hAnsi="Arial" w:cs="Arial"/>
          <w:b/>
          <w:bCs/>
        </w:rPr>
      </w:pPr>
      <w:r w:rsidRPr="00BA1FCC">
        <w:rPr>
          <w:rFonts w:ascii="Arial" w:hAnsi="Arial" w:cs="Arial"/>
          <w:b/>
          <w:bCs/>
          <w:sz w:val="28"/>
          <w:szCs w:val="28"/>
        </w:rPr>
        <w:lastRenderedPageBreak/>
        <w:t xml:space="preserve">Annex </w:t>
      </w:r>
      <w:r>
        <w:rPr>
          <w:rFonts w:ascii="Arial" w:hAnsi="Arial" w:cs="Arial"/>
          <w:b/>
          <w:bCs/>
          <w:sz w:val="28"/>
          <w:szCs w:val="28"/>
        </w:rPr>
        <w:t>B</w:t>
      </w:r>
    </w:p>
    <w:bookmarkEnd w:id="297"/>
    <w:p w14:paraId="4DEAE308" w14:textId="77777777" w:rsidR="00BB3696" w:rsidRDefault="00BB3696" w:rsidP="00BB3696"/>
    <w:p w14:paraId="471489E4" w14:textId="77777777" w:rsidR="00BB3696" w:rsidRPr="005376CC" w:rsidRDefault="00BB3696" w:rsidP="00BB3696">
      <w:pPr>
        <w:rPr>
          <w:rFonts w:ascii="Arial" w:hAnsi="Arial" w:cs="Arial"/>
          <w:b/>
          <w:u w:val="single"/>
        </w:rPr>
      </w:pPr>
      <w:proofErr w:type="spellStart"/>
      <w:r w:rsidRPr="005376CC">
        <w:rPr>
          <w:rFonts w:ascii="Arial" w:hAnsi="Arial" w:cs="Arial"/>
          <w:b/>
          <w:u w:val="single"/>
        </w:rPr>
        <w:t>Docman</w:t>
      </w:r>
      <w:proofErr w:type="spellEnd"/>
      <w:r w:rsidRPr="005376CC">
        <w:rPr>
          <w:rFonts w:ascii="Arial" w:hAnsi="Arial" w:cs="Arial"/>
          <w:b/>
          <w:u w:val="single"/>
        </w:rPr>
        <w:t xml:space="preserve"> Process</w:t>
      </w:r>
    </w:p>
    <w:p w14:paraId="79FABD73" w14:textId="77777777" w:rsidR="00BB3696" w:rsidRPr="005376CC" w:rsidRDefault="00BB3696" w:rsidP="00BB3696">
      <w:pPr>
        <w:rPr>
          <w:rFonts w:ascii="Arial" w:hAnsi="Arial" w:cs="Arial"/>
        </w:rPr>
      </w:pPr>
    </w:p>
    <w:p w14:paraId="2342EBE0" w14:textId="77777777" w:rsidR="00BB3696" w:rsidRPr="005376CC" w:rsidRDefault="00BB3696" w:rsidP="00BB3696">
      <w:pPr>
        <w:rPr>
          <w:rFonts w:ascii="Arial" w:hAnsi="Arial" w:cs="Arial"/>
        </w:rPr>
      </w:pPr>
      <w:r w:rsidRPr="005376CC">
        <w:rPr>
          <w:rFonts w:ascii="Arial" w:hAnsi="Arial" w:cs="Arial"/>
          <w:b/>
        </w:rPr>
        <w:t>To Scan Documents</w:t>
      </w:r>
      <w:r w:rsidRPr="005376CC">
        <w:rPr>
          <w:rFonts w:ascii="Arial" w:hAnsi="Arial" w:cs="Arial"/>
        </w:rPr>
        <w:t xml:space="preserve"> </w:t>
      </w:r>
    </w:p>
    <w:p w14:paraId="595FB708" w14:textId="77777777" w:rsidR="00BB3696" w:rsidRDefault="00BB3696" w:rsidP="00BB3696">
      <w:pPr>
        <w:rPr>
          <w:rFonts w:ascii="Arial" w:hAnsi="Arial" w:cs="Arial"/>
        </w:rPr>
      </w:pPr>
    </w:p>
    <w:p w14:paraId="47FD92C2" w14:textId="77777777" w:rsidR="00BB3696" w:rsidRPr="005376CC" w:rsidRDefault="00BB3696" w:rsidP="00BB3696">
      <w:pPr>
        <w:rPr>
          <w:rFonts w:ascii="Arial" w:hAnsi="Arial" w:cs="Arial"/>
        </w:rPr>
      </w:pPr>
      <w:r w:rsidRPr="005376CC">
        <w:rPr>
          <w:rFonts w:ascii="Arial" w:hAnsi="Arial" w:cs="Arial"/>
        </w:rPr>
        <w:t xml:space="preserve">Place documents on scanner, open </w:t>
      </w:r>
      <w:proofErr w:type="spellStart"/>
      <w:r w:rsidRPr="005376CC">
        <w:rPr>
          <w:rFonts w:ascii="Arial" w:hAnsi="Arial" w:cs="Arial"/>
        </w:rPr>
        <w:t>Docman</w:t>
      </w:r>
      <w:proofErr w:type="spellEnd"/>
      <w:r w:rsidRPr="005376CC">
        <w:rPr>
          <w:rFonts w:ascii="Arial" w:hAnsi="Arial" w:cs="Arial"/>
        </w:rPr>
        <w:t xml:space="preserve">, click on </w:t>
      </w:r>
      <w:r w:rsidRPr="005376CC">
        <w:rPr>
          <w:rFonts w:ascii="Arial" w:hAnsi="Arial" w:cs="Arial"/>
          <w:b/>
        </w:rPr>
        <w:t>Filing</w:t>
      </w:r>
      <w:r w:rsidRPr="005376CC">
        <w:rPr>
          <w:rFonts w:ascii="Arial" w:hAnsi="Arial" w:cs="Arial"/>
        </w:rPr>
        <w:t xml:space="preserve"> in top </w:t>
      </w:r>
      <w:proofErr w:type="gramStart"/>
      <w:r w:rsidRPr="005376CC">
        <w:rPr>
          <w:rFonts w:ascii="Arial" w:hAnsi="Arial" w:cs="Arial"/>
        </w:rPr>
        <w:t>left hand</w:t>
      </w:r>
      <w:proofErr w:type="gramEnd"/>
      <w:r w:rsidRPr="005376CC">
        <w:rPr>
          <w:rFonts w:ascii="Arial" w:hAnsi="Arial" w:cs="Arial"/>
        </w:rPr>
        <w:t xml:space="preserve"> corner. Then select </w:t>
      </w:r>
      <w:r w:rsidRPr="005376CC">
        <w:rPr>
          <w:rFonts w:ascii="Arial" w:hAnsi="Arial" w:cs="Arial"/>
          <w:b/>
        </w:rPr>
        <w:t>Scan</w:t>
      </w:r>
      <w:r w:rsidRPr="005376CC">
        <w:rPr>
          <w:rFonts w:ascii="Arial" w:hAnsi="Arial" w:cs="Arial"/>
        </w:rPr>
        <w:t xml:space="preserve"> on the </w:t>
      </w:r>
      <w:proofErr w:type="gramStart"/>
      <w:r w:rsidRPr="005376CC">
        <w:rPr>
          <w:rFonts w:ascii="Arial" w:hAnsi="Arial" w:cs="Arial"/>
        </w:rPr>
        <w:t>right hand</w:t>
      </w:r>
      <w:proofErr w:type="gramEnd"/>
      <w:r w:rsidRPr="005376CC">
        <w:rPr>
          <w:rFonts w:ascii="Arial" w:hAnsi="Arial" w:cs="Arial"/>
        </w:rPr>
        <w:t xml:space="preserve"> side. Then </w:t>
      </w:r>
      <w:r w:rsidRPr="005376CC">
        <w:rPr>
          <w:rFonts w:ascii="Arial" w:hAnsi="Arial" w:cs="Arial"/>
          <w:b/>
        </w:rPr>
        <w:t>capture from scanner</w:t>
      </w:r>
      <w:r w:rsidRPr="005376CC">
        <w:rPr>
          <w:rFonts w:ascii="Arial" w:hAnsi="Arial" w:cs="Arial"/>
        </w:rPr>
        <w:t xml:space="preserve">, tick in the box if two sided documents. Then select all pages and </w:t>
      </w:r>
      <w:proofErr w:type="gramStart"/>
      <w:r w:rsidRPr="005376CC">
        <w:rPr>
          <w:rFonts w:ascii="Arial" w:hAnsi="Arial" w:cs="Arial"/>
          <w:b/>
        </w:rPr>
        <w:t>Save</w:t>
      </w:r>
      <w:proofErr w:type="gramEnd"/>
      <w:r w:rsidRPr="005376CC">
        <w:rPr>
          <w:rFonts w:ascii="Arial" w:hAnsi="Arial" w:cs="Arial"/>
          <w:b/>
        </w:rPr>
        <w:t xml:space="preserve">. </w:t>
      </w:r>
      <w:r w:rsidRPr="005376CC">
        <w:rPr>
          <w:rFonts w:ascii="Arial" w:hAnsi="Arial" w:cs="Arial"/>
        </w:rPr>
        <w:t>You can also use the capture feature to drag and drop documents that have been saved to the computer.</w:t>
      </w:r>
    </w:p>
    <w:p w14:paraId="65F4090C" w14:textId="77777777" w:rsidR="00BB3696" w:rsidRPr="005376CC" w:rsidRDefault="00BB3696" w:rsidP="00BB3696">
      <w:pPr>
        <w:rPr>
          <w:rFonts w:ascii="Arial" w:hAnsi="Arial" w:cs="Arial"/>
        </w:rPr>
      </w:pPr>
    </w:p>
    <w:p w14:paraId="5E0BF2C4" w14:textId="77777777" w:rsidR="00BB3696" w:rsidRPr="005376CC" w:rsidRDefault="00BB3696" w:rsidP="00BB3696">
      <w:pPr>
        <w:rPr>
          <w:rFonts w:ascii="Arial" w:hAnsi="Arial" w:cs="Arial"/>
          <w:b/>
        </w:rPr>
      </w:pPr>
      <w:r w:rsidRPr="005376CC">
        <w:rPr>
          <w:rFonts w:ascii="Arial" w:hAnsi="Arial" w:cs="Arial"/>
          <w:b/>
        </w:rPr>
        <w:t xml:space="preserve">To File Documents </w:t>
      </w:r>
    </w:p>
    <w:p w14:paraId="0B6D2824" w14:textId="77777777" w:rsidR="00BB3696" w:rsidRDefault="00BB3696" w:rsidP="00BB3696">
      <w:pPr>
        <w:rPr>
          <w:rFonts w:ascii="Arial" w:hAnsi="Arial" w:cs="Arial"/>
        </w:rPr>
      </w:pPr>
    </w:p>
    <w:p w14:paraId="75A9A5DF" w14:textId="77777777" w:rsidR="00BB3696" w:rsidRPr="005376CC" w:rsidRDefault="00BB3696" w:rsidP="00BB3696">
      <w:pPr>
        <w:rPr>
          <w:rFonts w:ascii="Arial" w:hAnsi="Arial" w:cs="Arial"/>
        </w:rPr>
      </w:pPr>
      <w:r w:rsidRPr="005376CC">
        <w:rPr>
          <w:rFonts w:ascii="Arial" w:hAnsi="Arial" w:cs="Arial"/>
        </w:rPr>
        <w:t xml:space="preserve">Select </w:t>
      </w:r>
      <w:r w:rsidRPr="005376CC">
        <w:rPr>
          <w:rFonts w:ascii="Arial" w:hAnsi="Arial" w:cs="Arial"/>
          <w:b/>
        </w:rPr>
        <w:t xml:space="preserve">File </w:t>
      </w:r>
      <w:r w:rsidRPr="005376CC">
        <w:rPr>
          <w:rFonts w:ascii="Arial" w:hAnsi="Arial" w:cs="Arial"/>
        </w:rPr>
        <w:t xml:space="preserve">on top </w:t>
      </w:r>
      <w:proofErr w:type="gramStart"/>
      <w:r w:rsidRPr="005376CC">
        <w:rPr>
          <w:rFonts w:ascii="Arial" w:hAnsi="Arial" w:cs="Arial"/>
        </w:rPr>
        <w:t>left hand</w:t>
      </w:r>
      <w:proofErr w:type="gramEnd"/>
      <w:r w:rsidRPr="005376CC">
        <w:rPr>
          <w:rFonts w:ascii="Arial" w:hAnsi="Arial" w:cs="Arial"/>
        </w:rPr>
        <w:t xml:space="preserve"> side.</w:t>
      </w:r>
    </w:p>
    <w:p w14:paraId="084D5014" w14:textId="77777777" w:rsidR="00BB3696" w:rsidRPr="005376CC" w:rsidRDefault="00BB3696" w:rsidP="00BB3696">
      <w:pPr>
        <w:rPr>
          <w:rFonts w:ascii="Arial" w:hAnsi="Arial" w:cs="Arial"/>
          <w:b/>
          <w:u w:val="single"/>
        </w:rPr>
      </w:pPr>
      <w:r w:rsidRPr="005376CC">
        <w:rPr>
          <w:rFonts w:ascii="Arial" w:hAnsi="Arial" w:cs="Arial"/>
        </w:rPr>
        <w:t xml:space="preserve">Select the letter on the </w:t>
      </w:r>
      <w:proofErr w:type="gramStart"/>
      <w:r w:rsidRPr="005376CC">
        <w:rPr>
          <w:rFonts w:ascii="Arial" w:hAnsi="Arial" w:cs="Arial"/>
        </w:rPr>
        <w:t>left hand</w:t>
      </w:r>
      <w:proofErr w:type="gramEnd"/>
      <w:r w:rsidRPr="005376CC">
        <w:rPr>
          <w:rFonts w:ascii="Arial" w:hAnsi="Arial" w:cs="Arial"/>
        </w:rPr>
        <w:t xml:space="preserve"> side, this opens the document, then click the green</w:t>
      </w:r>
      <w:r w:rsidRPr="005376CC">
        <w:rPr>
          <w:rFonts w:ascii="Arial" w:hAnsi="Arial" w:cs="Arial"/>
          <w:b/>
        </w:rPr>
        <w:t xml:space="preserve"> File</w:t>
      </w:r>
      <w:r w:rsidRPr="005376CC">
        <w:rPr>
          <w:rFonts w:ascii="Arial" w:hAnsi="Arial" w:cs="Arial"/>
        </w:rPr>
        <w:t xml:space="preserve"> </w:t>
      </w:r>
      <w:r w:rsidRPr="005376CC">
        <w:rPr>
          <w:rFonts w:ascii="Arial" w:hAnsi="Arial" w:cs="Arial"/>
          <w:b/>
        </w:rPr>
        <w:t xml:space="preserve">Document </w:t>
      </w:r>
      <w:r w:rsidRPr="005376CC">
        <w:rPr>
          <w:rFonts w:ascii="Arial" w:hAnsi="Arial" w:cs="Arial"/>
        </w:rPr>
        <w:t>icon on the right.</w:t>
      </w:r>
      <w:r w:rsidRPr="005376CC">
        <w:rPr>
          <w:rFonts w:ascii="Arial" w:hAnsi="Arial" w:cs="Arial"/>
          <w:b/>
          <w:u w:val="single"/>
        </w:rPr>
        <w:t xml:space="preserve"> </w:t>
      </w:r>
    </w:p>
    <w:p w14:paraId="1905D0AE" w14:textId="77777777" w:rsidR="00BB3696" w:rsidRPr="005376CC" w:rsidRDefault="00BB3696" w:rsidP="00BB3696">
      <w:pPr>
        <w:rPr>
          <w:rFonts w:ascii="Arial" w:hAnsi="Arial" w:cs="Arial"/>
        </w:rPr>
      </w:pPr>
      <w:r w:rsidRPr="005376CC">
        <w:rPr>
          <w:rFonts w:ascii="Arial" w:hAnsi="Arial" w:cs="Arial"/>
        </w:rPr>
        <w:t>Check that the patient</w:t>
      </w:r>
      <w:r>
        <w:rPr>
          <w:rFonts w:ascii="Arial" w:hAnsi="Arial" w:cs="Arial"/>
        </w:rPr>
        <w:t>’s</w:t>
      </w:r>
      <w:r w:rsidRPr="005376CC">
        <w:rPr>
          <w:rFonts w:ascii="Arial" w:hAnsi="Arial" w:cs="Arial"/>
        </w:rPr>
        <w:t xml:space="preserve"> name, DOB and address details that appear in the blue banner are for the same patient that the letter relates to.</w:t>
      </w:r>
    </w:p>
    <w:p w14:paraId="0F236CA5" w14:textId="77777777" w:rsidR="00BB3696" w:rsidRPr="005376CC" w:rsidRDefault="00BB3696" w:rsidP="00BB3696">
      <w:pPr>
        <w:rPr>
          <w:rFonts w:ascii="Arial" w:hAnsi="Arial" w:cs="Arial"/>
        </w:rPr>
      </w:pPr>
      <w:r w:rsidRPr="005376CC">
        <w:rPr>
          <w:rFonts w:ascii="Arial" w:hAnsi="Arial" w:cs="Arial"/>
        </w:rPr>
        <w:t>Read the letter and then fill in the following -</w:t>
      </w:r>
    </w:p>
    <w:p w14:paraId="5D0BA9B7" w14:textId="77777777" w:rsidR="00BB3696" w:rsidRPr="005376CC" w:rsidRDefault="00BB3696" w:rsidP="00BB3696">
      <w:pPr>
        <w:rPr>
          <w:rFonts w:ascii="Arial" w:hAnsi="Arial" w:cs="Arial"/>
        </w:rPr>
      </w:pPr>
      <w:r w:rsidRPr="005376CC">
        <w:rPr>
          <w:rFonts w:ascii="Arial" w:hAnsi="Arial" w:cs="Arial"/>
          <w:b/>
        </w:rPr>
        <w:t>Event date</w:t>
      </w:r>
      <w:r w:rsidRPr="005376CC">
        <w:rPr>
          <w:rFonts w:ascii="Arial" w:hAnsi="Arial" w:cs="Arial"/>
        </w:rPr>
        <w:t xml:space="preserve"> - will auto populate but check this is the date of the letter or the clinic date, this is really important as this is the date EMIS uses to file the document, if it’s wrong it takes time to locate the document in EMIS.</w:t>
      </w:r>
    </w:p>
    <w:p w14:paraId="237ABF07" w14:textId="77777777" w:rsidR="00BB3696" w:rsidRPr="005376CC" w:rsidRDefault="00BB3696" w:rsidP="00BB3696">
      <w:pPr>
        <w:rPr>
          <w:rFonts w:ascii="Arial" w:hAnsi="Arial" w:cs="Arial"/>
        </w:rPr>
      </w:pPr>
      <w:r w:rsidRPr="005376CC">
        <w:rPr>
          <w:rFonts w:ascii="Arial" w:hAnsi="Arial" w:cs="Arial"/>
          <w:b/>
        </w:rPr>
        <w:t>Description</w:t>
      </w:r>
      <w:r w:rsidRPr="005376CC">
        <w:rPr>
          <w:rFonts w:ascii="Arial" w:hAnsi="Arial" w:cs="Arial"/>
        </w:rPr>
        <w:t xml:space="preserve"> </w:t>
      </w:r>
      <w:r>
        <w:rPr>
          <w:rFonts w:ascii="Arial" w:hAnsi="Arial" w:cs="Arial"/>
        </w:rPr>
        <w:t>–</w:t>
      </w:r>
      <w:r w:rsidRPr="005376CC">
        <w:rPr>
          <w:rFonts w:ascii="Arial" w:hAnsi="Arial" w:cs="Arial"/>
        </w:rPr>
        <w:t xml:space="preserve"> i</w:t>
      </w:r>
      <w:r>
        <w:rPr>
          <w:rFonts w:ascii="Arial" w:hAnsi="Arial" w:cs="Arial"/>
        </w:rPr>
        <w:t>.</w:t>
      </w:r>
      <w:r w:rsidRPr="005376CC">
        <w:rPr>
          <w:rFonts w:ascii="Arial" w:hAnsi="Arial" w:cs="Arial"/>
        </w:rPr>
        <w:t>e</w:t>
      </w:r>
      <w:r>
        <w:rPr>
          <w:rFonts w:ascii="Arial" w:hAnsi="Arial" w:cs="Arial"/>
        </w:rPr>
        <w:t>.</w:t>
      </w:r>
      <w:r w:rsidRPr="005376CC">
        <w:rPr>
          <w:rFonts w:ascii="Arial" w:hAnsi="Arial" w:cs="Arial"/>
        </w:rPr>
        <w:t xml:space="preserve"> clinical letter/admin letter/result.</w:t>
      </w:r>
    </w:p>
    <w:p w14:paraId="36FF3873" w14:textId="77777777" w:rsidR="00BB3696" w:rsidRPr="005376CC" w:rsidRDefault="00BB3696" w:rsidP="00BB3696">
      <w:pPr>
        <w:rPr>
          <w:rFonts w:ascii="Arial" w:hAnsi="Arial" w:cs="Arial"/>
        </w:rPr>
      </w:pPr>
      <w:r w:rsidRPr="005376CC">
        <w:rPr>
          <w:rFonts w:ascii="Arial" w:hAnsi="Arial" w:cs="Arial"/>
          <w:b/>
        </w:rPr>
        <w:t>Organisation</w:t>
      </w:r>
      <w:r w:rsidRPr="005376CC">
        <w:rPr>
          <w:rFonts w:ascii="Arial" w:hAnsi="Arial" w:cs="Arial"/>
        </w:rPr>
        <w:t xml:space="preserve"> </w:t>
      </w:r>
      <w:r>
        <w:rPr>
          <w:rFonts w:ascii="Arial" w:hAnsi="Arial" w:cs="Arial"/>
        </w:rPr>
        <w:t>–</w:t>
      </w:r>
      <w:r w:rsidRPr="005376CC">
        <w:rPr>
          <w:rFonts w:ascii="Arial" w:hAnsi="Arial" w:cs="Arial"/>
        </w:rPr>
        <w:t xml:space="preserve"> i</w:t>
      </w:r>
      <w:r>
        <w:rPr>
          <w:rFonts w:ascii="Arial" w:hAnsi="Arial" w:cs="Arial"/>
        </w:rPr>
        <w:t>.</w:t>
      </w:r>
      <w:r w:rsidRPr="005376CC">
        <w:rPr>
          <w:rFonts w:ascii="Arial" w:hAnsi="Arial" w:cs="Arial"/>
        </w:rPr>
        <w:t>e</w:t>
      </w:r>
      <w:r>
        <w:rPr>
          <w:rFonts w:ascii="Arial" w:hAnsi="Arial" w:cs="Arial"/>
        </w:rPr>
        <w:t>.</w:t>
      </w:r>
      <w:r w:rsidRPr="005376CC">
        <w:rPr>
          <w:rFonts w:ascii="Arial" w:hAnsi="Arial" w:cs="Arial"/>
        </w:rPr>
        <w:t xml:space="preserve"> hospital name/diagnostic world. If the letter is from a patient use Sheerwater Health Centre.</w:t>
      </w:r>
    </w:p>
    <w:p w14:paraId="7825637F" w14:textId="77777777" w:rsidR="00BB3696" w:rsidRPr="005376CC" w:rsidRDefault="00BB3696" w:rsidP="00BB3696">
      <w:pPr>
        <w:rPr>
          <w:rFonts w:ascii="Arial" w:hAnsi="Arial" w:cs="Arial"/>
        </w:rPr>
      </w:pPr>
      <w:r w:rsidRPr="005376CC">
        <w:rPr>
          <w:rFonts w:ascii="Arial" w:hAnsi="Arial" w:cs="Arial"/>
          <w:b/>
        </w:rPr>
        <w:t xml:space="preserve">Department </w:t>
      </w:r>
      <w:r>
        <w:rPr>
          <w:rFonts w:ascii="Arial" w:hAnsi="Arial" w:cs="Arial"/>
        </w:rPr>
        <w:t>–</w:t>
      </w:r>
      <w:r w:rsidRPr="005376CC">
        <w:rPr>
          <w:rFonts w:ascii="Arial" w:hAnsi="Arial" w:cs="Arial"/>
        </w:rPr>
        <w:t xml:space="preserve"> i</w:t>
      </w:r>
      <w:r>
        <w:rPr>
          <w:rFonts w:ascii="Arial" w:hAnsi="Arial" w:cs="Arial"/>
        </w:rPr>
        <w:t>.</w:t>
      </w:r>
      <w:r w:rsidRPr="005376CC">
        <w:rPr>
          <w:rFonts w:ascii="Arial" w:hAnsi="Arial" w:cs="Arial"/>
        </w:rPr>
        <w:t>e</w:t>
      </w:r>
      <w:r>
        <w:rPr>
          <w:rFonts w:ascii="Arial" w:hAnsi="Arial" w:cs="Arial"/>
        </w:rPr>
        <w:t>.</w:t>
      </w:r>
      <w:r w:rsidRPr="005376CC">
        <w:rPr>
          <w:rFonts w:ascii="Arial" w:hAnsi="Arial" w:cs="Arial"/>
        </w:rPr>
        <w:t xml:space="preserve"> gastro/x-ray/cardiology.</w:t>
      </w:r>
    </w:p>
    <w:p w14:paraId="4D670987" w14:textId="77777777" w:rsidR="00BB3696" w:rsidRPr="005376CC" w:rsidRDefault="00BB3696" w:rsidP="00BB3696">
      <w:pPr>
        <w:rPr>
          <w:rFonts w:ascii="Arial" w:hAnsi="Arial" w:cs="Arial"/>
        </w:rPr>
      </w:pPr>
      <w:r w:rsidRPr="005376CC">
        <w:rPr>
          <w:rFonts w:ascii="Arial" w:hAnsi="Arial" w:cs="Arial"/>
          <w:b/>
        </w:rPr>
        <w:t xml:space="preserve">Folder </w:t>
      </w:r>
      <w:r w:rsidRPr="005376CC">
        <w:rPr>
          <w:rFonts w:ascii="Arial" w:hAnsi="Arial" w:cs="Arial"/>
        </w:rPr>
        <w:t>- does not need to be filled.</w:t>
      </w:r>
    </w:p>
    <w:p w14:paraId="04E56CC5" w14:textId="77777777" w:rsidR="00BB3696" w:rsidRPr="005376CC" w:rsidRDefault="00BB3696" w:rsidP="00BB3696">
      <w:pPr>
        <w:rPr>
          <w:rFonts w:ascii="Arial" w:hAnsi="Arial" w:cs="Arial"/>
        </w:rPr>
      </w:pPr>
      <w:r w:rsidRPr="005376CC">
        <w:rPr>
          <w:rFonts w:ascii="Arial" w:hAnsi="Arial" w:cs="Arial"/>
          <w:b/>
        </w:rPr>
        <w:t>Clinical code</w:t>
      </w:r>
      <w:r w:rsidRPr="005376CC">
        <w:rPr>
          <w:rFonts w:ascii="Arial" w:hAnsi="Arial" w:cs="Arial"/>
        </w:rPr>
        <w:t xml:space="preserve"> - use pick from browser and search for relevant such as seen in gastro/A&amp;E/discharge summary/did not attend. </w:t>
      </w:r>
    </w:p>
    <w:p w14:paraId="708A642E" w14:textId="77777777" w:rsidR="00BB3696" w:rsidRPr="005376CC" w:rsidRDefault="00BB3696" w:rsidP="00BB3696">
      <w:pPr>
        <w:rPr>
          <w:rFonts w:ascii="Arial" w:hAnsi="Arial" w:cs="Arial"/>
          <w:b/>
        </w:rPr>
      </w:pPr>
      <w:r w:rsidRPr="005376CC">
        <w:rPr>
          <w:rFonts w:ascii="Arial" w:hAnsi="Arial" w:cs="Arial"/>
        </w:rPr>
        <w:t xml:space="preserve">Then click on </w:t>
      </w:r>
      <w:r w:rsidRPr="005376CC">
        <w:rPr>
          <w:rFonts w:ascii="Arial" w:hAnsi="Arial" w:cs="Arial"/>
          <w:b/>
        </w:rPr>
        <w:t xml:space="preserve">Confirm </w:t>
      </w:r>
      <w:r w:rsidRPr="005376CC">
        <w:rPr>
          <w:rFonts w:ascii="Arial" w:hAnsi="Arial" w:cs="Arial"/>
        </w:rPr>
        <w:t>and then</w:t>
      </w:r>
      <w:r w:rsidRPr="005376CC">
        <w:rPr>
          <w:rFonts w:ascii="Arial" w:hAnsi="Arial" w:cs="Arial"/>
          <w:b/>
        </w:rPr>
        <w:t xml:space="preserve"> Save.</w:t>
      </w:r>
    </w:p>
    <w:p w14:paraId="083235C5" w14:textId="77777777" w:rsidR="00BB3696" w:rsidRPr="005376CC" w:rsidRDefault="00BB3696" w:rsidP="00BB3696">
      <w:pPr>
        <w:rPr>
          <w:rFonts w:ascii="Arial" w:hAnsi="Arial" w:cs="Arial"/>
        </w:rPr>
      </w:pPr>
      <w:r w:rsidRPr="005376CC">
        <w:rPr>
          <w:rFonts w:ascii="Arial" w:hAnsi="Arial" w:cs="Arial"/>
        </w:rPr>
        <w:t>(The document will now move from the filing list into the tasks list.</w:t>
      </w:r>
      <w:r w:rsidRPr="005376CC">
        <w:rPr>
          <w:rFonts w:ascii="Arial" w:hAnsi="Arial" w:cs="Arial"/>
          <w:b/>
        </w:rPr>
        <w:t xml:space="preserve"> </w:t>
      </w:r>
      <w:r w:rsidRPr="005376CC">
        <w:rPr>
          <w:rFonts w:ascii="Arial" w:hAnsi="Arial" w:cs="Arial"/>
        </w:rPr>
        <w:t xml:space="preserve">The document is also now saved in EMIS and can also be viewed there as well as in </w:t>
      </w:r>
      <w:proofErr w:type="spellStart"/>
      <w:r w:rsidRPr="005376CC">
        <w:rPr>
          <w:rFonts w:ascii="Arial" w:hAnsi="Arial" w:cs="Arial"/>
        </w:rPr>
        <w:t>Docman</w:t>
      </w:r>
      <w:proofErr w:type="spellEnd"/>
      <w:r w:rsidRPr="005376CC">
        <w:rPr>
          <w:rFonts w:ascii="Arial" w:hAnsi="Arial" w:cs="Arial"/>
        </w:rPr>
        <w:t xml:space="preserve"> tasks.)</w:t>
      </w:r>
    </w:p>
    <w:p w14:paraId="09458031" w14:textId="77777777" w:rsidR="00BB3696" w:rsidRPr="005376CC" w:rsidRDefault="00BB3696" w:rsidP="00BB3696">
      <w:pPr>
        <w:rPr>
          <w:rFonts w:ascii="Arial" w:hAnsi="Arial" w:cs="Arial"/>
        </w:rPr>
      </w:pPr>
    </w:p>
    <w:p w14:paraId="4A537F10" w14:textId="77777777" w:rsidR="00BB3696" w:rsidRPr="005376CC" w:rsidRDefault="00BB3696" w:rsidP="00BB3696">
      <w:pPr>
        <w:rPr>
          <w:rFonts w:ascii="Arial" w:hAnsi="Arial" w:cs="Arial"/>
        </w:rPr>
      </w:pPr>
    </w:p>
    <w:p w14:paraId="003E698D" w14:textId="77777777" w:rsidR="00BB3696" w:rsidRPr="005376CC" w:rsidRDefault="00BB3696" w:rsidP="00BB3696">
      <w:pPr>
        <w:rPr>
          <w:rFonts w:ascii="Arial" w:hAnsi="Arial" w:cs="Arial"/>
          <w:b/>
        </w:rPr>
      </w:pPr>
      <w:r w:rsidRPr="005376CC">
        <w:rPr>
          <w:rFonts w:ascii="Arial" w:hAnsi="Arial" w:cs="Arial"/>
          <w:b/>
        </w:rPr>
        <w:t xml:space="preserve">To Workflow Documents </w:t>
      </w:r>
    </w:p>
    <w:p w14:paraId="7563E670" w14:textId="77777777" w:rsidR="00BB3696" w:rsidRDefault="00BB3696" w:rsidP="00BB3696">
      <w:pPr>
        <w:rPr>
          <w:rFonts w:ascii="Arial" w:hAnsi="Arial" w:cs="Arial"/>
        </w:rPr>
      </w:pPr>
    </w:p>
    <w:p w14:paraId="148C5AF1" w14:textId="77777777" w:rsidR="00BB3696" w:rsidRPr="005376CC" w:rsidRDefault="00BB3696" w:rsidP="00BB3696">
      <w:pPr>
        <w:rPr>
          <w:rFonts w:ascii="Arial" w:hAnsi="Arial" w:cs="Arial"/>
        </w:rPr>
      </w:pPr>
      <w:r w:rsidRPr="005376CC">
        <w:rPr>
          <w:rFonts w:ascii="Arial" w:hAnsi="Arial" w:cs="Arial"/>
        </w:rPr>
        <w:t>Choose tasks top left.</w:t>
      </w:r>
    </w:p>
    <w:p w14:paraId="678981FA" w14:textId="77777777" w:rsidR="00BB3696" w:rsidRPr="005376CC" w:rsidRDefault="00BB3696" w:rsidP="00BB3696">
      <w:pPr>
        <w:rPr>
          <w:rFonts w:ascii="Arial" w:hAnsi="Arial" w:cs="Arial"/>
        </w:rPr>
      </w:pPr>
      <w:r w:rsidRPr="005376CC">
        <w:rPr>
          <w:rFonts w:ascii="Arial" w:hAnsi="Arial" w:cs="Arial"/>
        </w:rPr>
        <w:t>Click on the first letter.</w:t>
      </w:r>
    </w:p>
    <w:p w14:paraId="214C3707" w14:textId="77777777" w:rsidR="00BB3696" w:rsidRPr="005376CC" w:rsidRDefault="00BB3696" w:rsidP="00BB3696">
      <w:pPr>
        <w:rPr>
          <w:rFonts w:ascii="Arial" w:hAnsi="Arial" w:cs="Arial"/>
        </w:rPr>
      </w:pPr>
      <w:r w:rsidRPr="005376CC">
        <w:rPr>
          <w:rFonts w:ascii="Arial" w:hAnsi="Arial" w:cs="Arial"/>
        </w:rPr>
        <w:t xml:space="preserve">Select </w:t>
      </w:r>
      <w:r w:rsidRPr="005376CC">
        <w:rPr>
          <w:rFonts w:ascii="Arial" w:hAnsi="Arial" w:cs="Arial"/>
          <w:b/>
        </w:rPr>
        <w:t>View in EMIS</w:t>
      </w:r>
      <w:r w:rsidRPr="005376CC">
        <w:rPr>
          <w:rFonts w:ascii="Arial" w:hAnsi="Arial" w:cs="Arial"/>
        </w:rPr>
        <w:t xml:space="preserve"> on right, this selects the correct patient in EMIS, go to the consultation page in EMIS and find the relevant document. Right click on it to edit. </w:t>
      </w:r>
    </w:p>
    <w:p w14:paraId="03E7CDE8" w14:textId="77777777" w:rsidR="00BB3696" w:rsidRPr="005376CC" w:rsidRDefault="00BB3696" w:rsidP="00BB3696">
      <w:pPr>
        <w:rPr>
          <w:rFonts w:ascii="Arial" w:hAnsi="Arial" w:cs="Arial"/>
        </w:rPr>
      </w:pPr>
      <w:r w:rsidRPr="005376CC">
        <w:rPr>
          <w:rFonts w:ascii="Arial" w:hAnsi="Arial" w:cs="Arial"/>
        </w:rPr>
        <w:t xml:space="preserve">Click on </w:t>
      </w:r>
      <w:r w:rsidRPr="005376CC">
        <w:rPr>
          <w:rFonts w:ascii="Arial" w:hAnsi="Arial" w:cs="Arial"/>
          <w:b/>
        </w:rPr>
        <w:t>Date/Consulter/Place</w:t>
      </w:r>
      <w:r w:rsidRPr="005376CC">
        <w:rPr>
          <w:rFonts w:ascii="Arial" w:hAnsi="Arial" w:cs="Arial"/>
        </w:rPr>
        <w:t xml:space="preserve"> box and change the consulter from </w:t>
      </w:r>
      <w:proofErr w:type="spellStart"/>
      <w:r w:rsidRPr="005376CC">
        <w:rPr>
          <w:rFonts w:ascii="Arial" w:hAnsi="Arial" w:cs="Arial"/>
        </w:rPr>
        <w:t>Docman</w:t>
      </w:r>
      <w:proofErr w:type="spellEnd"/>
      <w:r w:rsidRPr="005376CC">
        <w:rPr>
          <w:rFonts w:ascii="Arial" w:hAnsi="Arial" w:cs="Arial"/>
        </w:rPr>
        <w:t xml:space="preserve"> to your own name. Click </w:t>
      </w:r>
      <w:r w:rsidRPr="005376CC">
        <w:rPr>
          <w:rFonts w:ascii="Arial" w:hAnsi="Arial" w:cs="Arial"/>
          <w:b/>
        </w:rPr>
        <w:t>OK</w:t>
      </w:r>
      <w:r w:rsidRPr="005376CC">
        <w:rPr>
          <w:rFonts w:ascii="Arial" w:hAnsi="Arial" w:cs="Arial"/>
        </w:rPr>
        <w:t>.</w:t>
      </w:r>
    </w:p>
    <w:p w14:paraId="6ED2DFE5" w14:textId="77777777" w:rsidR="00BB3696" w:rsidRPr="005376CC" w:rsidRDefault="00BB3696" w:rsidP="00BB3696">
      <w:pPr>
        <w:rPr>
          <w:rFonts w:ascii="Arial" w:hAnsi="Arial" w:cs="Arial"/>
        </w:rPr>
      </w:pPr>
      <w:r w:rsidRPr="005376CC">
        <w:rPr>
          <w:rFonts w:ascii="Arial" w:hAnsi="Arial" w:cs="Arial"/>
        </w:rPr>
        <w:t xml:space="preserve">Next read the whole letter, then click on </w:t>
      </w:r>
      <w:r w:rsidRPr="005376CC">
        <w:rPr>
          <w:rFonts w:ascii="Arial" w:hAnsi="Arial" w:cs="Arial"/>
          <w:b/>
        </w:rPr>
        <w:t>Run Templates</w:t>
      </w:r>
      <w:r w:rsidRPr="005376CC">
        <w:rPr>
          <w:rFonts w:ascii="Arial" w:hAnsi="Arial" w:cs="Arial"/>
        </w:rPr>
        <w:t xml:space="preserve"> and select the </w:t>
      </w:r>
      <w:r w:rsidRPr="005376CC">
        <w:rPr>
          <w:rFonts w:ascii="Arial" w:hAnsi="Arial" w:cs="Arial"/>
          <w:b/>
        </w:rPr>
        <w:t>Workflow Template</w:t>
      </w:r>
      <w:r w:rsidRPr="005376CC">
        <w:rPr>
          <w:rFonts w:ascii="Arial" w:hAnsi="Arial" w:cs="Arial"/>
        </w:rPr>
        <w:t>.</w:t>
      </w:r>
    </w:p>
    <w:p w14:paraId="2AE45140" w14:textId="77777777" w:rsidR="00BB3696" w:rsidRPr="005376CC" w:rsidRDefault="00BB3696" w:rsidP="00BB3696">
      <w:pPr>
        <w:rPr>
          <w:rFonts w:ascii="Arial" w:hAnsi="Arial" w:cs="Arial"/>
        </w:rPr>
      </w:pPr>
      <w:r w:rsidRPr="005376CC">
        <w:rPr>
          <w:rFonts w:ascii="Arial" w:hAnsi="Arial" w:cs="Arial"/>
        </w:rPr>
        <w:t xml:space="preserve">Select a </w:t>
      </w:r>
      <w:r w:rsidRPr="005376CC">
        <w:rPr>
          <w:rFonts w:ascii="Arial" w:hAnsi="Arial" w:cs="Arial"/>
          <w:b/>
        </w:rPr>
        <w:t>letter type</w:t>
      </w:r>
      <w:r w:rsidRPr="005376CC">
        <w:rPr>
          <w:rFonts w:ascii="Arial" w:hAnsi="Arial" w:cs="Arial"/>
        </w:rPr>
        <w:t xml:space="preserve"> </w:t>
      </w:r>
      <w:r>
        <w:rPr>
          <w:rFonts w:ascii="Arial" w:hAnsi="Arial" w:cs="Arial"/>
        </w:rPr>
        <w:t>–</w:t>
      </w:r>
      <w:r w:rsidRPr="005376CC">
        <w:rPr>
          <w:rFonts w:ascii="Arial" w:hAnsi="Arial" w:cs="Arial"/>
        </w:rPr>
        <w:t xml:space="preserve"> i</w:t>
      </w:r>
      <w:r>
        <w:rPr>
          <w:rFonts w:ascii="Arial" w:hAnsi="Arial" w:cs="Arial"/>
        </w:rPr>
        <w:t>.</w:t>
      </w:r>
      <w:r w:rsidRPr="005376CC">
        <w:rPr>
          <w:rFonts w:ascii="Arial" w:hAnsi="Arial" w:cs="Arial"/>
        </w:rPr>
        <w:t>e</w:t>
      </w:r>
      <w:r>
        <w:rPr>
          <w:rFonts w:ascii="Arial" w:hAnsi="Arial" w:cs="Arial"/>
        </w:rPr>
        <w:t>.</w:t>
      </w:r>
      <w:r w:rsidRPr="005376CC">
        <w:rPr>
          <w:rFonts w:ascii="Arial" w:hAnsi="Arial" w:cs="Arial"/>
        </w:rPr>
        <w:t xml:space="preserve"> seen in gastr</w:t>
      </w:r>
      <w:r>
        <w:rPr>
          <w:rFonts w:ascii="Arial" w:hAnsi="Arial" w:cs="Arial"/>
        </w:rPr>
        <w:t>o</w:t>
      </w:r>
      <w:r w:rsidRPr="005376CC">
        <w:rPr>
          <w:rFonts w:ascii="Arial" w:hAnsi="Arial" w:cs="Arial"/>
        </w:rPr>
        <w:t>/radiology etc.</w:t>
      </w:r>
    </w:p>
    <w:p w14:paraId="140DBDDF" w14:textId="77777777" w:rsidR="00BB3696" w:rsidRPr="005376CC" w:rsidRDefault="00BB3696" w:rsidP="00BB3696">
      <w:pPr>
        <w:rPr>
          <w:rFonts w:ascii="Arial" w:hAnsi="Arial" w:cs="Arial"/>
        </w:rPr>
      </w:pPr>
      <w:r w:rsidRPr="005376CC">
        <w:rPr>
          <w:rFonts w:ascii="Arial" w:hAnsi="Arial" w:cs="Arial"/>
        </w:rPr>
        <w:t xml:space="preserve">Check the </w:t>
      </w:r>
      <w:r w:rsidRPr="005376CC">
        <w:rPr>
          <w:rFonts w:ascii="Arial" w:hAnsi="Arial" w:cs="Arial"/>
          <w:b/>
        </w:rPr>
        <w:t>date letter received</w:t>
      </w:r>
      <w:r w:rsidRPr="005376CC">
        <w:rPr>
          <w:rFonts w:ascii="Arial" w:hAnsi="Arial" w:cs="Arial"/>
        </w:rPr>
        <w:t xml:space="preserve"> box is correct.</w:t>
      </w:r>
    </w:p>
    <w:p w14:paraId="6E39E1A3" w14:textId="77777777" w:rsidR="00BB3696" w:rsidRPr="005376CC" w:rsidRDefault="00BB3696" w:rsidP="00BB3696">
      <w:pPr>
        <w:rPr>
          <w:rFonts w:ascii="Arial" w:hAnsi="Arial" w:cs="Arial"/>
        </w:rPr>
      </w:pPr>
      <w:r w:rsidRPr="005376CC">
        <w:rPr>
          <w:rFonts w:ascii="Arial" w:hAnsi="Arial" w:cs="Arial"/>
          <w:b/>
        </w:rPr>
        <w:t>Letter action</w:t>
      </w:r>
      <w:r w:rsidRPr="005376CC">
        <w:rPr>
          <w:rFonts w:ascii="Arial" w:hAnsi="Arial" w:cs="Arial"/>
        </w:rPr>
        <w:t xml:space="preserve"> - you will need to choose one of the top three options only -</w:t>
      </w:r>
    </w:p>
    <w:p w14:paraId="3D920AF3" w14:textId="77777777" w:rsidR="00BB3696" w:rsidRPr="005376CC" w:rsidRDefault="00BB3696" w:rsidP="00BB3696">
      <w:pPr>
        <w:rPr>
          <w:rFonts w:ascii="Arial" w:hAnsi="Arial" w:cs="Arial"/>
        </w:rPr>
      </w:pPr>
      <w:r w:rsidRPr="005376CC">
        <w:rPr>
          <w:rFonts w:ascii="Arial" w:hAnsi="Arial" w:cs="Arial"/>
        </w:rPr>
        <w:t>1.</w:t>
      </w:r>
      <w:r w:rsidRPr="005376CC">
        <w:rPr>
          <w:rFonts w:ascii="Arial" w:hAnsi="Arial" w:cs="Arial"/>
          <w:b/>
        </w:rPr>
        <w:t>Mail admin procedure</w:t>
      </w:r>
      <w:r w:rsidRPr="005376CC">
        <w:rPr>
          <w:rFonts w:ascii="Arial" w:hAnsi="Arial" w:cs="Arial"/>
        </w:rPr>
        <w:t>, this is for any letters that the GP does not need to see.</w:t>
      </w:r>
    </w:p>
    <w:p w14:paraId="26BAD2F0" w14:textId="77777777" w:rsidR="00BB3696" w:rsidRPr="005376CC" w:rsidRDefault="00BB3696" w:rsidP="00BB3696">
      <w:pPr>
        <w:rPr>
          <w:rFonts w:ascii="Arial" w:hAnsi="Arial" w:cs="Arial"/>
        </w:rPr>
      </w:pPr>
      <w:r w:rsidRPr="005376CC">
        <w:rPr>
          <w:rFonts w:ascii="Arial" w:hAnsi="Arial" w:cs="Arial"/>
        </w:rPr>
        <w:t xml:space="preserve">2. </w:t>
      </w:r>
      <w:r w:rsidRPr="005376CC">
        <w:rPr>
          <w:rFonts w:ascii="Arial" w:hAnsi="Arial" w:cs="Arial"/>
          <w:b/>
        </w:rPr>
        <w:t>Incoming mail:</w:t>
      </w:r>
      <w:r>
        <w:rPr>
          <w:rFonts w:ascii="Arial" w:hAnsi="Arial" w:cs="Arial"/>
          <w:b/>
        </w:rPr>
        <w:t xml:space="preserve"> </w:t>
      </w:r>
      <w:r w:rsidRPr="005376CC">
        <w:rPr>
          <w:rFonts w:ascii="Arial" w:hAnsi="Arial" w:cs="Arial"/>
          <w:b/>
        </w:rPr>
        <w:t>forwarded to GP (action required)</w:t>
      </w:r>
      <w:r w:rsidRPr="005376CC">
        <w:rPr>
          <w:rFonts w:ascii="Arial" w:hAnsi="Arial" w:cs="Arial"/>
        </w:rPr>
        <w:t>. Choose this for any letter the GP needs to take action on such as changing a prescription or following up or referring a patient onwards.</w:t>
      </w:r>
    </w:p>
    <w:p w14:paraId="683AFFAD" w14:textId="77777777" w:rsidR="00BB3696" w:rsidRPr="005376CC" w:rsidRDefault="00BB3696" w:rsidP="00BB3696">
      <w:pPr>
        <w:rPr>
          <w:rFonts w:ascii="Arial" w:hAnsi="Arial" w:cs="Arial"/>
        </w:rPr>
      </w:pPr>
      <w:r w:rsidRPr="005376CC">
        <w:rPr>
          <w:rFonts w:ascii="Arial" w:hAnsi="Arial" w:cs="Arial"/>
        </w:rPr>
        <w:lastRenderedPageBreak/>
        <w:t xml:space="preserve">3 </w:t>
      </w:r>
      <w:r w:rsidRPr="005376CC">
        <w:rPr>
          <w:rFonts w:ascii="Arial" w:hAnsi="Arial" w:cs="Arial"/>
          <w:b/>
        </w:rPr>
        <w:t>Incoming mail:</w:t>
      </w:r>
      <w:r>
        <w:rPr>
          <w:rFonts w:ascii="Arial" w:hAnsi="Arial" w:cs="Arial"/>
          <w:b/>
        </w:rPr>
        <w:t xml:space="preserve"> </w:t>
      </w:r>
      <w:r w:rsidRPr="005376CC">
        <w:rPr>
          <w:rFonts w:ascii="Arial" w:hAnsi="Arial" w:cs="Arial"/>
          <w:b/>
        </w:rPr>
        <w:t>forwarded to GP (no action required)</w:t>
      </w:r>
      <w:r w:rsidRPr="005376CC">
        <w:rPr>
          <w:rFonts w:ascii="Arial" w:hAnsi="Arial" w:cs="Arial"/>
        </w:rPr>
        <w:t xml:space="preserve"> Choose this option for results or to alert a GP about child protection/vulnerable adult information that they may need to know about.</w:t>
      </w:r>
    </w:p>
    <w:p w14:paraId="3A6F7C6B" w14:textId="77777777" w:rsidR="00BB3696" w:rsidRPr="005376CC" w:rsidRDefault="00BB3696" w:rsidP="00BB3696">
      <w:pPr>
        <w:rPr>
          <w:rFonts w:ascii="Arial" w:hAnsi="Arial" w:cs="Arial"/>
        </w:rPr>
      </w:pPr>
      <w:r w:rsidRPr="005376CC">
        <w:rPr>
          <w:rFonts w:ascii="Arial" w:hAnsi="Arial" w:cs="Arial"/>
        </w:rPr>
        <w:t xml:space="preserve">Add any information from the letter such as BP/temperature readings from A&amp;E letters in </w:t>
      </w:r>
      <w:r w:rsidRPr="005376CC">
        <w:rPr>
          <w:rFonts w:ascii="Arial" w:hAnsi="Arial" w:cs="Arial"/>
          <w:b/>
        </w:rPr>
        <w:t xml:space="preserve">Common </w:t>
      </w:r>
      <w:proofErr w:type="spellStart"/>
      <w:r w:rsidRPr="005376CC">
        <w:rPr>
          <w:rFonts w:ascii="Arial" w:hAnsi="Arial" w:cs="Arial"/>
          <w:b/>
        </w:rPr>
        <w:t>Numerics</w:t>
      </w:r>
      <w:proofErr w:type="spellEnd"/>
      <w:r w:rsidRPr="005376CC">
        <w:rPr>
          <w:rFonts w:ascii="Arial" w:hAnsi="Arial" w:cs="Arial"/>
        </w:rPr>
        <w:t>.</w:t>
      </w:r>
    </w:p>
    <w:p w14:paraId="6204F647" w14:textId="77777777" w:rsidR="00BB3696" w:rsidRPr="005376CC" w:rsidRDefault="00BB3696" w:rsidP="00BB3696">
      <w:pPr>
        <w:rPr>
          <w:rFonts w:ascii="Arial" w:hAnsi="Arial" w:cs="Arial"/>
        </w:rPr>
      </w:pPr>
      <w:r w:rsidRPr="005376CC">
        <w:rPr>
          <w:rFonts w:ascii="Arial" w:hAnsi="Arial" w:cs="Arial"/>
        </w:rPr>
        <w:t xml:space="preserve">Click on </w:t>
      </w:r>
      <w:r w:rsidRPr="005376CC">
        <w:rPr>
          <w:rFonts w:ascii="Arial" w:hAnsi="Arial" w:cs="Arial"/>
          <w:b/>
        </w:rPr>
        <w:t>Save</w:t>
      </w:r>
      <w:r w:rsidRPr="005376CC">
        <w:rPr>
          <w:rFonts w:ascii="Arial" w:hAnsi="Arial" w:cs="Arial"/>
        </w:rPr>
        <w:t xml:space="preserve"> top left to save template.</w:t>
      </w:r>
    </w:p>
    <w:p w14:paraId="7368E0B9" w14:textId="77777777" w:rsidR="00BB3696" w:rsidRPr="005376CC" w:rsidRDefault="00BB3696" w:rsidP="00BB3696">
      <w:pPr>
        <w:rPr>
          <w:rFonts w:ascii="Arial" w:hAnsi="Arial" w:cs="Arial"/>
        </w:rPr>
      </w:pPr>
    </w:p>
    <w:p w14:paraId="19821EBB" w14:textId="77777777" w:rsidR="00BB3696" w:rsidRPr="005376CC" w:rsidRDefault="00BB3696" w:rsidP="00BB3696">
      <w:pPr>
        <w:rPr>
          <w:rFonts w:ascii="Arial" w:hAnsi="Arial" w:cs="Arial"/>
        </w:rPr>
      </w:pPr>
      <w:r w:rsidRPr="005376CC">
        <w:rPr>
          <w:rFonts w:ascii="Arial" w:hAnsi="Arial" w:cs="Arial"/>
        </w:rPr>
        <w:t xml:space="preserve">Click on </w:t>
      </w:r>
      <w:r w:rsidRPr="005376CC">
        <w:rPr>
          <w:rFonts w:ascii="Arial" w:hAnsi="Arial" w:cs="Arial"/>
          <w:b/>
        </w:rPr>
        <w:t>Comments</w:t>
      </w:r>
      <w:r w:rsidRPr="005376CC">
        <w:rPr>
          <w:rFonts w:ascii="Arial" w:hAnsi="Arial" w:cs="Arial"/>
        </w:rPr>
        <w:t xml:space="preserve"> section and type in a brief summary of what the letter is about.</w:t>
      </w:r>
    </w:p>
    <w:p w14:paraId="2FE1B9C9" w14:textId="77777777" w:rsidR="00BB3696" w:rsidRPr="005376CC" w:rsidRDefault="00BB3696" w:rsidP="00BB3696">
      <w:pPr>
        <w:rPr>
          <w:rFonts w:ascii="Arial" w:hAnsi="Arial" w:cs="Arial"/>
        </w:rPr>
      </w:pPr>
      <w:r w:rsidRPr="005376CC">
        <w:rPr>
          <w:rFonts w:ascii="Arial" w:hAnsi="Arial" w:cs="Arial"/>
        </w:rPr>
        <w:t xml:space="preserve">Click on </w:t>
      </w:r>
      <w:r w:rsidRPr="005376CC">
        <w:rPr>
          <w:rFonts w:ascii="Arial" w:hAnsi="Arial" w:cs="Arial"/>
          <w:b/>
        </w:rPr>
        <w:t>Problems</w:t>
      </w:r>
      <w:r w:rsidRPr="005376CC">
        <w:rPr>
          <w:rFonts w:ascii="Arial" w:hAnsi="Arial" w:cs="Arial"/>
        </w:rPr>
        <w:t xml:space="preserve"> and code any new diagnosis from the letter. Then </w:t>
      </w:r>
      <w:r w:rsidRPr="005376CC">
        <w:rPr>
          <w:rFonts w:ascii="Arial" w:hAnsi="Arial" w:cs="Arial"/>
          <w:b/>
        </w:rPr>
        <w:t>Save</w:t>
      </w:r>
      <w:r w:rsidRPr="005376CC">
        <w:rPr>
          <w:rFonts w:ascii="Arial" w:hAnsi="Arial" w:cs="Arial"/>
        </w:rPr>
        <w:t xml:space="preserve"> the consultation. </w:t>
      </w:r>
    </w:p>
    <w:p w14:paraId="01A1234C" w14:textId="77777777" w:rsidR="00BB3696" w:rsidRPr="005376CC" w:rsidRDefault="00BB3696" w:rsidP="00BB3696">
      <w:pPr>
        <w:rPr>
          <w:rFonts w:ascii="Arial" w:hAnsi="Arial" w:cs="Arial"/>
        </w:rPr>
      </w:pPr>
    </w:p>
    <w:p w14:paraId="1DD3D4D5" w14:textId="77777777" w:rsidR="00BB3696" w:rsidRPr="005376CC" w:rsidRDefault="00BB3696" w:rsidP="00BB3696">
      <w:pPr>
        <w:rPr>
          <w:rFonts w:ascii="Arial" w:hAnsi="Arial" w:cs="Arial"/>
        </w:rPr>
      </w:pPr>
      <w:r w:rsidRPr="005376CC">
        <w:rPr>
          <w:rFonts w:ascii="Arial" w:hAnsi="Arial" w:cs="Arial"/>
        </w:rPr>
        <w:t xml:space="preserve">Back in </w:t>
      </w:r>
      <w:proofErr w:type="spellStart"/>
      <w:r w:rsidRPr="005376CC">
        <w:rPr>
          <w:rFonts w:ascii="Arial" w:hAnsi="Arial" w:cs="Arial"/>
        </w:rPr>
        <w:t>Docman</w:t>
      </w:r>
      <w:proofErr w:type="spellEnd"/>
      <w:r w:rsidRPr="005376CC">
        <w:rPr>
          <w:rFonts w:ascii="Arial" w:hAnsi="Arial" w:cs="Arial"/>
        </w:rPr>
        <w:t xml:space="preserve"> - </w:t>
      </w:r>
    </w:p>
    <w:p w14:paraId="6298A806" w14:textId="77777777" w:rsidR="00BB3696" w:rsidRPr="005376CC" w:rsidRDefault="00BB3696" w:rsidP="00BB3696">
      <w:pPr>
        <w:rPr>
          <w:rFonts w:ascii="Arial" w:hAnsi="Arial" w:cs="Arial"/>
        </w:rPr>
      </w:pPr>
      <w:r w:rsidRPr="005376CC">
        <w:rPr>
          <w:rFonts w:ascii="Arial" w:hAnsi="Arial" w:cs="Arial"/>
        </w:rPr>
        <w:t xml:space="preserve">If you are forwarding the letter to the duty doctor you can use the </w:t>
      </w:r>
      <w:r w:rsidRPr="005376CC">
        <w:rPr>
          <w:rFonts w:ascii="Arial" w:hAnsi="Arial" w:cs="Arial"/>
          <w:b/>
        </w:rPr>
        <w:t xml:space="preserve">Annotate </w:t>
      </w:r>
      <w:r w:rsidRPr="005376CC">
        <w:rPr>
          <w:rFonts w:ascii="Arial" w:hAnsi="Arial" w:cs="Arial"/>
        </w:rPr>
        <w:t>function to highlight the info that the doctor needs to see in the letter.</w:t>
      </w:r>
    </w:p>
    <w:p w14:paraId="1572DFD0" w14:textId="77777777" w:rsidR="00BB3696" w:rsidRPr="005376CC" w:rsidRDefault="00BB3696" w:rsidP="00BB3696">
      <w:pPr>
        <w:rPr>
          <w:rFonts w:ascii="Arial" w:hAnsi="Arial" w:cs="Arial"/>
        </w:rPr>
      </w:pPr>
    </w:p>
    <w:p w14:paraId="7300E076" w14:textId="77777777" w:rsidR="00BB3696" w:rsidRPr="005376CC" w:rsidRDefault="00BB3696" w:rsidP="00BB3696">
      <w:pPr>
        <w:rPr>
          <w:rFonts w:ascii="Arial" w:hAnsi="Arial" w:cs="Arial"/>
        </w:rPr>
      </w:pPr>
      <w:r w:rsidRPr="005376CC">
        <w:rPr>
          <w:rFonts w:ascii="Arial" w:hAnsi="Arial" w:cs="Arial"/>
        </w:rPr>
        <w:t xml:space="preserve">Then you either need to choose </w:t>
      </w:r>
      <w:r w:rsidRPr="005376CC">
        <w:rPr>
          <w:rFonts w:ascii="Arial" w:hAnsi="Arial" w:cs="Arial"/>
          <w:b/>
        </w:rPr>
        <w:t xml:space="preserve">Complete </w:t>
      </w:r>
      <w:r w:rsidRPr="005376CC">
        <w:rPr>
          <w:rFonts w:ascii="Arial" w:hAnsi="Arial" w:cs="Arial"/>
        </w:rPr>
        <w:t>and then</w:t>
      </w:r>
      <w:r w:rsidRPr="005376CC">
        <w:rPr>
          <w:rFonts w:ascii="Arial" w:hAnsi="Arial" w:cs="Arial"/>
          <w:b/>
        </w:rPr>
        <w:t xml:space="preserve"> Finish </w:t>
      </w:r>
      <w:r w:rsidRPr="005376CC">
        <w:rPr>
          <w:rFonts w:ascii="Arial" w:hAnsi="Arial" w:cs="Arial"/>
        </w:rPr>
        <w:t xml:space="preserve">(to finish processing the document) or, if you need to send the letter to the doctor, select </w:t>
      </w:r>
      <w:r w:rsidRPr="005376CC">
        <w:rPr>
          <w:rFonts w:ascii="Arial" w:hAnsi="Arial" w:cs="Arial"/>
          <w:b/>
        </w:rPr>
        <w:t>More Actions</w:t>
      </w:r>
      <w:r w:rsidRPr="005376CC">
        <w:rPr>
          <w:rFonts w:ascii="Arial" w:hAnsi="Arial" w:cs="Arial"/>
        </w:rPr>
        <w:t xml:space="preserve">, then </w:t>
      </w:r>
      <w:r w:rsidRPr="005376CC">
        <w:rPr>
          <w:rFonts w:ascii="Arial" w:hAnsi="Arial" w:cs="Arial"/>
          <w:b/>
        </w:rPr>
        <w:t>Forward</w:t>
      </w:r>
      <w:r w:rsidRPr="005376CC">
        <w:rPr>
          <w:rFonts w:ascii="Arial" w:hAnsi="Arial" w:cs="Arial"/>
        </w:rPr>
        <w:t xml:space="preserve">, choose the duty GP, then add the reason for sending (for meds change/info etc) and then </w:t>
      </w:r>
      <w:r w:rsidRPr="005376CC">
        <w:rPr>
          <w:rFonts w:ascii="Arial" w:hAnsi="Arial" w:cs="Arial"/>
          <w:b/>
        </w:rPr>
        <w:t>Complete</w:t>
      </w:r>
      <w:r w:rsidRPr="005376CC">
        <w:rPr>
          <w:rFonts w:ascii="Arial" w:hAnsi="Arial" w:cs="Arial"/>
        </w:rPr>
        <w:t xml:space="preserve"> and </w:t>
      </w:r>
      <w:r w:rsidRPr="005376CC">
        <w:rPr>
          <w:rFonts w:ascii="Arial" w:hAnsi="Arial" w:cs="Arial"/>
          <w:b/>
        </w:rPr>
        <w:t>Finish</w:t>
      </w:r>
      <w:r w:rsidRPr="005376CC">
        <w:rPr>
          <w:rFonts w:ascii="Arial" w:hAnsi="Arial" w:cs="Arial"/>
        </w:rPr>
        <w:t>.</w:t>
      </w:r>
    </w:p>
    <w:p w14:paraId="03B00E06" w14:textId="77777777" w:rsidR="00BB3696" w:rsidRDefault="00BB3696" w:rsidP="00BB3696">
      <w:pPr>
        <w:rPr>
          <w:rFonts w:ascii="Arial" w:hAnsi="Arial" w:cs="Arial"/>
        </w:rPr>
      </w:pPr>
    </w:p>
    <w:p w14:paraId="275EF091" w14:textId="77777777" w:rsidR="00BB3696" w:rsidRDefault="00BB3696" w:rsidP="009D5CCB"/>
    <w:p w14:paraId="262F927C" w14:textId="77777777" w:rsidR="00D772BB" w:rsidRDefault="00D772BB" w:rsidP="009D5CCB"/>
    <w:p w14:paraId="25C9F6C7" w14:textId="77777777" w:rsidR="00D772BB" w:rsidRDefault="00D772BB" w:rsidP="009D5CCB"/>
    <w:p w14:paraId="1996D0FB" w14:textId="77777777" w:rsidR="00D772BB" w:rsidRDefault="00D772BB">
      <w:pPr>
        <w:rPr>
          <w:rFonts w:ascii="Arial" w:hAnsi="Arial" w:cs="Arial"/>
          <w:b/>
          <w:bCs/>
          <w:sz w:val="28"/>
          <w:szCs w:val="28"/>
        </w:rPr>
      </w:pPr>
      <w:r>
        <w:rPr>
          <w:rFonts w:ascii="Arial" w:hAnsi="Arial" w:cs="Arial"/>
          <w:b/>
          <w:bCs/>
          <w:sz w:val="28"/>
          <w:szCs w:val="28"/>
        </w:rPr>
        <w:br w:type="page"/>
      </w:r>
    </w:p>
    <w:p w14:paraId="066FF987" w14:textId="4CA2B8C2" w:rsidR="00D772BB" w:rsidRPr="00BA1FCC" w:rsidRDefault="00D772BB" w:rsidP="00D772BB">
      <w:pPr>
        <w:rPr>
          <w:rFonts w:ascii="Arial" w:hAnsi="Arial" w:cs="Arial"/>
          <w:b/>
          <w:bCs/>
        </w:rPr>
      </w:pPr>
      <w:r w:rsidRPr="00BA1FCC">
        <w:rPr>
          <w:rFonts w:ascii="Arial" w:hAnsi="Arial" w:cs="Arial"/>
          <w:b/>
          <w:bCs/>
          <w:sz w:val="28"/>
          <w:szCs w:val="28"/>
        </w:rPr>
        <w:lastRenderedPageBreak/>
        <w:t xml:space="preserve">Annex </w:t>
      </w:r>
      <w:r>
        <w:rPr>
          <w:rFonts w:ascii="Arial" w:hAnsi="Arial" w:cs="Arial"/>
          <w:b/>
          <w:bCs/>
          <w:sz w:val="28"/>
          <w:szCs w:val="28"/>
        </w:rPr>
        <w:t>C</w:t>
      </w:r>
    </w:p>
    <w:p w14:paraId="10C467B8" w14:textId="77777777" w:rsidR="00D772BB" w:rsidRDefault="00D772BB" w:rsidP="00D772BB">
      <w:pPr>
        <w:rPr>
          <w:rFonts w:ascii="Arial" w:hAnsi="Arial" w:cs="Arial"/>
        </w:rPr>
      </w:pPr>
    </w:p>
    <w:p w14:paraId="59CBAFBF" w14:textId="77777777" w:rsidR="00D772BB" w:rsidRPr="00BA1FCC" w:rsidRDefault="00D772BB" w:rsidP="00D772BB">
      <w:pPr>
        <w:spacing w:after="200" w:line="276" w:lineRule="auto"/>
        <w:rPr>
          <w:rFonts w:ascii="Arial" w:eastAsia="Calibri" w:hAnsi="Arial" w:cs="Arial"/>
          <w:b/>
        </w:rPr>
      </w:pPr>
      <w:r w:rsidRPr="00BA1FCC">
        <w:rPr>
          <w:rFonts w:ascii="Arial" w:eastAsia="Calibri" w:hAnsi="Arial" w:cs="Arial"/>
          <w:b/>
        </w:rPr>
        <w:t>PROCEDURE FOR TRANSFERRING AND ACTING ON INFORMATION ABOUT PATIENTS SEEN BY OTHER DOCTORS OUT-OF-HOURS</w:t>
      </w:r>
    </w:p>
    <w:p w14:paraId="76220B2C" w14:textId="77777777" w:rsidR="00D772BB" w:rsidRPr="00BA1FCC" w:rsidRDefault="00D772BB" w:rsidP="00D772BB">
      <w:pPr>
        <w:spacing w:after="200" w:line="276" w:lineRule="auto"/>
        <w:rPr>
          <w:rFonts w:ascii="Arial" w:eastAsia="Calibri" w:hAnsi="Arial" w:cs="Arial"/>
          <w:b/>
        </w:rPr>
      </w:pPr>
      <w:r w:rsidRPr="00BA1FCC">
        <w:rPr>
          <w:rFonts w:ascii="Arial" w:eastAsia="Calibri" w:hAnsi="Arial" w:cs="Arial"/>
          <w:b/>
        </w:rPr>
        <w:t>Introduction</w:t>
      </w:r>
    </w:p>
    <w:p w14:paraId="1313A08E" w14:textId="77777777" w:rsidR="00D772BB" w:rsidRPr="00BA1FCC" w:rsidRDefault="00D772BB" w:rsidP="00D772BB">
      <w:pPr>
        <w:spacing w:after="200" w:line="276" w:lineRule="auto"/>
        <w:rPr>
          <w:rFonts w:ascii="Arial" w:eastAsia="Calibri" w:hAnsi="Arial" w:cs="Arial"/>
        </w:rPr>
      </w:pPr>
      <w:r w:rsidRPr="00BA1FCC">
        <w:rPr>
          <w:rFonts w:ascii="Arial" w:eastAsia="Calibri" w:hAnsi="Arial" w:cs="Arial"/>
        </w:rPr>
        <w:t>The practice has a system for transferring and acting on information about patients seen by other doctors out of hours. The system covers</w:t>
      </w:r>
    </w:p>
    <w:p w14:paraId="73032DF1" w14:textId="77777777" w:rsidR="00D772BB" w:rsidRPr="00BA1FCC" w:rsidRDefault="00D772BB" w:rsidP="00D772BB">
      <w:pPr>
        <w:spacing w:after="200" w:line="276" w:lineRule="auto"/>
        <w:rPr>
          <w:rFonts w:ascii="Arial" w:eastAsia="Calibri" w:hAnsi="Arial" w:cs="Arial"/>
        </w:rPr>
      </w:pPr>
      <w:r w:rsidRPr="00BA1FCC">
        <w:rPr>
          <w:rFonts w:ascii="Arial" w:eastAsia="Calibri" w:hAnsi="Arial" w:cs="Arial"/>
        </w:rPr>
        <w:t>• transferring information to the practice</w:t>
      </w:r>
    </w:p>
    <w:p w14:paraId="5C0665E5" w14:textId="77777777" w:rsidR="00D772BB" w:rsidRPr="00BA1FCC" w:rsidRDefault="00D772BB" w:rsidP="00D772BB">
      <w:pPr>
        <w:spacing w:after="200" w:line="276" w:lineRule="auto"/>
        <w:rPr>
          <w:rFonts w:ascii="Arial" w:eastAsia="Calibri" w:hAnsi="Arial" w:cs="Arial"/>
        </w:rPr>
      </w:pPr>
      <w:r w:rsidRPr="00BA1FCC">
        <w:rPr>
          <w:rFonts w:ascii="Arial" w:eastAsia="Calibri" w:hAnsi="Arial" w:cs="Arial"/>
        </w:rPr>
        <w:t>• transferring that information into the clinical record</w:t>
      </w:r>
    </w:p>
    <w:p w14:paraId="7C7FD908" w14:textId="77777777" w:rsidR="00D772BB" w:rsidRPr="00BA1FCC" w:rsidRDefault="00D772BB" w:rsidP="00D772BB">
      <w:pPr>
        <w:spacing w:after="200" w:line="276" w:lineRule="auto"/>
        <w:rPr>
          <w:rFonts w:ascii="Arial" w:eastAsia="Calibri" w:hAnsi="Arial" w:cs="Arial"/>
        </w:rPr>
      </w:pPr>
      <w:r w:rsidRPr="00BA1FCC">
        <w:rPr>
          <w:rFonts w:ascii="Arial" w:eastAsia="Calibri" w:hAnsi="Arial" w:cs="Arial"/>
        </w:rPr>
        <w:t>• identifying and actioning any required follow-up.</w:t>
      </w:r>
    </w:p>
    <w:p w14:paraId="4FB5F5C0" w14:textId="77777777" w:rsidR="00D772BB" w:rsidRPr="00BA1FCC" w:rsidRDefault="00D772BB" w:rsidP="00D772BB">
      <w:pPr>
        <w:spacing w:after="200" w:line="276" w:lineRule="auto"/>
        <w:rPr>
          <w:rFonts w:ascii="Arial" w:eastAsia="Calibri" w:hAnsi="Arial" w:cs="Arial"/>
          <w:b/>
        </w:rPr>
      </w:pPr>
      <w:r w:rsidRPr="00BA1FCC">
        <w:rPr>
          <w:rFonts w:ascii="Arial" w:eastAsia="Calibri" w:hAnsi="Arial" w:cs="Arial"/>
          <w:b/>
        </w:rPr>
        <w:t>Document transfer process</w:t>
      </w:r>
    </w:p>
    <w:p w14:paraId="12A1ABAE" w14:textId="77777777" w:rsidR="00D772BB" w:rsidRPr="00BA1FCC" w:rsidRDefault="00D772BB" w:rsidP="00D772BB">
      <w:pPr>
        <w:spacing w:after="200" w:line="276" w:lineRule="auto"/>
        <w:rPr>
          <w:rFonts w:ascii="Arial" w:eastAsia="Calibri" w:hAnsi="Arial" w:cs="Arial"/>
        </w:rPr>
      </w:pPr>
      <w:r w:rsidRPr="00BA1FCC">
        <w:rPr>
          <w:rFonts w:ascii="Arial" w:eastAsia="Calibri" w:hAnsi="Arial" w:cs="Arial"/>
        </w:rPr>
        <w:t xml:space="preserve">NHS 111 reports are transferred electronically to practice </w:t>
      </w:r>
      <w:proofErr w:type="spellStart"/>
      <w:r w:rsidRPr="00BA1FCC">
        <w:rPr>
          <w:rFonts w:ascii="Arial" w:eastAsia="Calibri" w:hAnsi="Arial" w:cs="Arial"/>
        </w:rPr>
        <w:t>Docman</w:t>
      </w:r>
      <w:proofErr w:type="spellEnd"/>
      <w:r w:rsidRPr="00BA1FCC">
        <w:rPr>
          <w:rFonts w:ascii="Arial" w:eastAsia="Calibri" w:hAnsi="Arial" w:cs="Arial"/>
        </w:rPr>
        <w:t xml:space="preserve"> server. These reports are checked each morning by receptionist and then transferred to the consultation records electronically to relevant patient records on the EMIS web clinical system. </w:t>
      </w:r>
    </w:p>
    <w:p w14:paraId="5F43FF63"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 xml:space="preserve">The morning receptionist is responsible for transferring the messages sent by out-of-hours service into patients’ records on EMIS clinical system. </w:t>
      </w:r>
    </w:p>
    <w:p w14:paraId="4EA95640"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 xml:space="preserve">The messages are transferred into patients’ records every day. </w:t>
      </w:r>
    </w:p>
    <w:p w14:paraId="515EB48F"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Process to send out of hours reports to GPs on duty is described below</w:t>
      </w:r>
    </w:p>
    <w:p w14:paraId="3941AD96"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 xml:space="preserve">Open </w:t>
      </w:r>
      <w:proofErr w:type="spellStart"/>
      <w:r w:rsidRPr="00BA1FCC">
        <w:rPr>
          <w:rFonts w:ascii="Arial" w:eastAsia="Calibri" w:hAnsi="Arial" w:cs="Arial"/>
        </w:rPr>
        <w:t>Docman</w:t>
      </w:r>
      <w:proofErr w:type="spellEnd"/>
      <w:r w:rsidRPr="00BA1FCC">
        <w:rPr>
          <w:rFonts w:ascii="Arial" w:eastAsia="Calibri" w:hAnsi="Arial" w:cs="Arial"/>
        </w:rPr>
        <w:t xml:space="preserve"> screen homepage </w:t>
      </w:r>
    </w:p>
    <w:p w14:paraId="27AD32F4"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 xml:space="preserve">Click on file documents </w:t>
      </w:r>
    </w:p>
    <w:p w14:paraId="3A887DDA"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From todays</w:t>
      </w:r>
      <w:r>
        <w:rPr>
          <w:rFonts w:ascii="Arial" w:eastAsia="Calibri" w:hAnsi="Arial" w:cs="Arial"/>
        </w:rPr>
        <w:t>’</w:t>
      </w:r>
      <w:r w:rsidRPr="00BA1FCC">
        <w:rPr>
          <w:rFonts w:ascii="Arial" w:eastAsia="Calibri" w:hAnsi="Arial" w:cs="Arial"/>
        </w:rPr>
        <w:t xml:space="preserve"> date, click on any entry “EDT Image”. Only continue if </w:t>
      </w:r>
      <w:proofErr w:type="gramStart"/>
      <w:r w:rsidRPr="00BA1FCC">
        <w:rPr>
          <w:rFonts w:ascii="Arial" w:eastAsia="Calibri" w:hAnsi="Arial" w:cs="Arial"/>
        </w:rPr>
        <w:t>showing  NHS</w:t>
      </w:r>
      <w:proofErr w:type="gramEnd"/>
      <w:r w:rsidRPr="00BA1FCC">
        <w:rPr>
          <w:rFonts w:ascii="Arial" w:eastAsia="Calibri" w:hAnsi="Arial" w:cs="Arial"/>
        </w:rPr>
        <w:t xml:space="preserve"> Confidential – Personal data</w:t>
      </w:r>
    </w:p>
    <w:p w14:paraId="2150EB6A" w14:textId="77777777" w:rsidR="00D772BB" w:rsidRPr="00BA1FCC" w:rsidRDefault="00D772BB" w:rsidP="00D772BB">
      <w:pPr>
        <w:spacing w:after="200" w:line="276" w:lineRule="auto"/>
        <w:ind w:left="720"/>
        <w:contextualSpacing/>
        <w:rPr>
          <w:rFonts w:ascii="Arial" w:eastAsia="Calibri" w:hAnsi="Arial" w:cs="Arial"/>
        </w:rPr>
      </w:pPr>
      <w:r w:rsidRPr="00BA1FCC">
        <w:rPr>
          <w:rFonts w:ascii="Arial" w:eastAsia="Calibri" w:hAnsi="Arial" w:cs="Arial"/>
        </w:rPr>
        <w:t>Out of hours location or 111 call</w:t>
      </w:r>
    </w:p>
    <w:p w14:paraId="38640578"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Other post does not need to be actioned</w:t>
      </w:r>
    </w:p>
    <w:p w14:paraId="70329CC4"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Ensure report is for a patient on our list</w:t>
      </w:r>
    </w:p>
    <w:p w14:paraId="60B4F2AD"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Highlight all pages of the report and click “File documents”</w:t>
      </w:r>
    </w:p>
    <w:p w14:paraId="18CED135"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Search patient data – name or date of birth</w:t>
      </w:r>
    </w:p>
    <w:p w14:paraId="513CA97B"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 xml:space="preserve">Press </w:t>
      </w:r>
      <w:proofErr w:type="gramStart"/>
      <w:r w:rsidRPr="00BA1FCC">
        <w:rPr>
          <w:rFonts w:ascii="Arial" w:eastAsia="Calibri" w:hAnsi="Arial" w:cs="Arial"/>
        </w:rPr>
        <w:t>select</w:t>
      </w:r>
      <w:proofErr w:type="gramEnd"/>
      <w:r w:rsidRPr="00BA1FCC">
        <w:rPr>
          <w:rFonts w:ascii="Arial" w:eastAsia="Calibri" w:hAnsi="Arial" w:cs="Arial"/>
        </w:rPr>
        <w:t xml:space="preserve"> to identify correct patient</w:t>
      </w:r>
    </w:p>
    <w:p w14:paraId="1F3EBB9D"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Highlight date of case and click</w:t>
      </w:r>
    </w:p>
    <w:p w14:paraId="44B0270A"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Tick box “Workflow the documents” at bottom corner</w:t>
      </w:r>
    </w:p>
    <w:p w14:paraId="34D67C88"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Click “File Documents” again</w:t>
      </w:r>
    </w:p>
    <w:p w14:paraId="23743557"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Highlight name of GP on duty that day and select</w:t>
      </w:r>
    </w:p>
    <w:p w14:paraId="3C2F0C78"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 xml:space="preserve">Next screen click “Send” </w:t>
      </w:r>
    </w:p>
    <w:p w14:paraId="73FE2478" w14:textId="77777777" w:rsidR="00D772BB" w:rsidRPr="00BA1FCC" w:rsidRDefault="00D772BB" w:rsidP="00D772BB">
      <w:pPr>
        <w:numPr>
          <w:ilvl w:val="0"/>
          <w:numId w:val="12"/>
        </w:numPr>
        <w:spacing w:after="200" w:line="276" w:lineRule="auto"/>
        <w:contextualSpacing/>
        <w:rPr>
          <w:rFonts w:ascii="Arial" w:eastAsia="Calibri" w:hAnsi="Arial" w:cs="Arial"/>
        </w:rPr>
      </w:pPr>
      <w:r w:rsidRPr="00BA1FCC">
        <w:rPr>
          <w:rFonts w:ascii="Arial" w:eastAsia="Calibri" w:hAnsi="Arial" w:cs="Arial"/>
        </w:rPr>
        <w:t>If there are too many reports for one GP then split some for GP next day if not urgent</w:t>
      </w:r>
    </w:p>
    <w:p w14:paraId="77B1C58E" w14:textId="77C9F75E" w:rsidR="00D772BB" w:rsidRPr="008D6269" w:rsidRDefault="00D772BB" w:rsidP="00D772BB">
      <w:pPr>
        <w:sectPr w:rsidR="00D772BB" w:rsidRPr="008D6269" w:rsidSect="00D1342A">
          <w:headerReference w:type="default" r:id="rId27"/>
          <w:footerReference w:type="default" r:id="rId28"/>
          <w:pgSz w:w="11900" w:h="16820"/>
          <w:pgMar w:top="1440" w:right="1800" w:bottom="1440" w:left="1800" w:header="708" w:footer="708" w:gutter="0"/>
          <w:cols w:space="708"/>
          <w:docGrid w:linePitch="360"/>
        </w:sectPr>
      </w:pPr>
      <w:r w:rsidRPr="00BA1FCC">
        <w:rPr>
          <w:rFonts w:ascii="Arial" w:eastAsia="Calibri" w:hAnsi="Arial" w:cs="Arial"/>
        </w:rPr>
        <w:t>IF ANY CONDITIONS ARE SERIOUS / MAJOR ADVISE GP AS SOON AS POSSIBLE</w:t>
      </w:r>
      <w:r w:rsidRPr="00BA1FCC">
        <w:rPr>
          <w:rFonts w:ascii="Arial" w:eastAsia="Calibri" w:hAnsi="Arial" w:cs="Arial"/>
        </w:rPr>
        <w:br/>
      </w:r>
      <w:r w:rsidRPr="00BA1FCC">
        <w:rPr>
          <w:rFonts w:ascii="Arial" w:eastAsia="Calibri" w:hAnsi="Arial" w:cs="Arial"/>
        </w:rPr>
        <w:br/>
      </w:r>
    </w:p>
    <w:p w14:paraId="7D971E39" w14:textId="627304DC" w:rsidR="00E574A4" w:rsidRPr="008D6269" w:rsidRDefault="00E574A4" w:rsidP="00E574A4">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98" w:name="_Annex_A_–"/>
      <w:bookmarkStart w:id="299" w:name="_Toc152852208"/>
      <w:bookmarkEnd w:id="298"/>
      <w:r w:rsidRPr="008D6269">
        <w:rPr>
          <w:sz w:val="28"/>
          <w:szCs w:val="28"/>
        </w:rPr>
        <w:lastRenderedPageBreak/>
        <w:t>Annex A – Incoming correspondence process</w:t>
      </w:r>
      <w:bookmarkEnd w:id="299"/>
    </w:p>
    <w:p w14:paraId="4224A4AF" w14:textId="77777777" w:rsidR="00E574A4" w:rsidRPr="008D6269" w:rsidRDefault="00E574A4" w:rsidP="00E574A4"/>
    <w:p w14:paraId="2543DEE0" w14:textId="1CD4F9A3" w:rsidR="00E574A4" w:rsidRPr="008D6269" w:rsidRDefault="00E574A4" w:rsidP="00E574A4">
      <w:pPr>
        <w:rPr>
          <w:sz w:val="2"/>
          <w:szCs w:val="2"/>
        </w:rPr>
      </w:pPr>
      <w:r w:rsidRPr="003B1FD3">
        <w:rPr>
          <w:noProof/>
          <w:lang w:eastAsia="en-GB"/>
        </w:rPr>
        <mc:AlternateContent>
          <mc:Choice Requires="wps">
            <w:drawing>
              <wp:anchor distT="0" distB="0" distL="114300" distR="114300" simplePos="0" relativeHeight="251662336" behindDoc="0" locked="0" layoutInCell="1" allowOverlap="1" wp14:anchorId="181C94D8" wp14:editId="31BAA33B">
                <wp:simplePos x="0" y="0"/>
                <wp:positionH relativeFrom="column">
                  <wp:posOffset>7288530</wp:posOffset>
                </wp:positionH>
                <wp:positionV relativeFrom="paragraph">
                  <wp:posOffset>100965</wp:posOffset>
                </wp:positionV>
                <wp:extent cx="1676400" cy="341630"/>
                <wp:effectExtent l="0" t="0" r="12700" b="13970"/>
                <wp:wrapSquare wrapText="bothSides"/>
                <wp:docPr id="12" name="Text Box 12"/>
                <wp:cNvGraphicFramePr/>
                <a:graphic xmlns:a="http://schemas.openxmlformats.org/drawingml/2006/main">
                  <a:graphicData uri="http://schemas.microsoft.com/office/word/2010/wordprocessingShape">
                    <wps:wsp>
                      <wps:cNvSpPr txBox="1"/>
                      <wps:spPr>
                        <a:xfrm>
                          <a:off x="0" y="0"/>
                          <a:ext cx="1676400" cy="341630"/>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18A4689" w14:textId="77777777" w:rsidR="00E574A4" w:rsidRDefault="00E574A4" w:rsidP="00E574A4">
                            <w:pPr>
                              <w:jc w:val="center"/>
                              <w:rPr>
                                <w:b/>
                                <w:color w:val="000000" w:themeColor="text1"/>
                              </w:rPr>
                            </w:pPr>
                            <w:r>
                              <w:rPr>
                                <w:b/>
                                <w:color w:val="000000" w:themeColor="text1"/>
                              </w:rPr>
                              <w:t>Medication</w:t>
                            </w:r>
                          </w:p>
                          <w:p w14:paraId="60C0FA9E" w14:textId="77777777" w:rsidR="00E574A4" w:rsidRPr="008B54B4" w:rsidRDefault="00E574A4" w:rsidP="00E574A4">
                            <w:pPr>
                              <w:jc w:val="center"/>
                              <w:rPr>
                                <w:b/>
                                <w:color w:val="000000" w:themeColor="text1"/>
                              </w:rPr>
                            </w:pPr>
                            <w:r>
                              <w:rPr>
                                <w:b/>
                                <w:color w:val="000000" w:themeColor="text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C94D8" id="_x0000_t202" coordsize="21600,21600" o:spt="202" path="m,l,21600r21600,l21600,xe">
                <v:stroke joinstyle="miter"/>
                <v:path gradientshapeok="t" o:connecttype="rect"/>
              </v:shapetype>
              <v:shape id="Text Box 12" o:spid="_x0000_s1026" type="#_x0000_t202" style="position:absolute;margin-left:573.9pt;margin-top:7.95pt;width:132pt;height:2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" fillcolor="#bfbfbf [2412]" strokecolor="#375623 [1609]" strokeweight="1pt">
                <v:textbox>
                  <w:txbxContent>
                    <w:p w14:paraId="718A4689" w14:textId="77777777" w:rsidR="00E574A4" w:rsidRDefault="00E574A4" w:rsidP="00E574A4">
                      <w:pPr>
                        <w:jc w:val="center"/>
                        <w:rPr>
                          <w:b/>
                          <w:color w:val="000000" w:themeColor="text1"/>
                        </w:rPr>
                      </w:pPr>
                      <w:r>
                        <w:rPr>
                          <w:b/>
                          <w:color w:val="000000" w:themeColor="text1"/>
                        </w:rPr>
                        <w:t>Medication</w:t>
                      </w:r>
                    </w:p>
                    <w:p w14:paraId="60C0FA9E" w14:textId="77777777" w:rsidR="00E574A4" w:rsidRPr="008B54B4" w:rsidRDefault="00E574A4" w:rsidP="00E574A4">
                      <w:pPr>
                        <w:jc w:val="center"/>
                        <w:rPr>
                          <w:b/>
                          <w:color w:val="000000" w:themeColor="text1"/>
                        </w:rPr>
                      </w:pPr>
                      <w:r>
                        <w:rPr>
                          <w:b/>
                          <w:color w:val="000000" w:themeColor="text1"/>
                        </w:rPr>
                        <w:t>e.</w:t>
                      </w:r>
                    </w:p>
                  </w:txbxContent>
                </v:textbox>
                <w10:wrap type="square"/>
              </v:shape>
            </w:pict>
          </mc:Fallback>
        </mc:AlternateContent>
      </w:r>
      <w:r w:rsidRPr="003B1FD3">
        <w:rPr>
          <w:noProof/>
          <w:sz w:val="2"/>
          <w:szCs w:val="2"/>
          <w:lang w:eastAsia="en-GB"/>
        </w:rPr>
        <mc:AlternateContent>
          <mc:Choice Requires="wps">
            <w:drawing>
              <wp:anchor distT="0" distB="0" distL="114300" distR="114300" simplePos="0" relativeHeight="251660288" behindDoc="0" locked="0" layoutInCell="1" allowOverlap="1" wp14:anchorId="314E542F" wp14:editId="2500507D">
                <wp:simplePos x="0" y="0"/>
                <wp:positionH relativeFrom="column">
                  <wp:posOffset>28575</wp:posOffset>
                </wp:positionH>
                <wp:positionV relativeFrom="paragraph">
                  <wp:posOffset>-28575</wp:posOffset>
                </wp:positionV>
                <wp:extent cx="8933180" cy="345440"/>
                <wp:effectExtent l="0" t="0" r="7620" b="10160"/>
                <wp:wrapSquare wrapText="bothSides"/>
                <wp:docPr id="6" name="Text Box 6"/>
                <wp:cNvGraphicFramePr/>
                <a:graphic xmlns:a="http://schemas.openxmlformats.org/drawingml/2006/main">
                  <a:graphicData uri="http://schemas.microsoft.com/office/word/2010/wordprocessingShape">
                    <wps:wsp>
                      <wps:cNvSpPr txBox="1"/>
                      <wps:spPr>
                        <a:xfrm>
                          <a:off x="0" y="0"/>
                          <a:ext cx="8933180" cy="34544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90C8D01" w14:textId="77777777" w:rsidR="00E574A4" w:rsidRPr="00A87213" w:rsidRDefault="00E574A4" w:rsidP="00E574A4">
                            <w:pPr>
                              <w:jc w:val="center"/>
                              <w:rPr>
                                <w:rFonts w:ascii="Arial" w:hAnsi="Arial" w:cs="Arial"/>
                                <w:b/>
                                <w:sz w:val="28"/>
                                <w:szCs w:val="28"/>
                              </w:rPr>
                            </w:pPr>
                            <w:r w:rsidRPr="00A87213">
                              <w:rPr>
                                <w:rFonts w:ascii="Arial" w:hAnsi="Arial" w:cs="Arial"/>
                                <w:b/>
                                <w:sz w:val="28"/>
                                <w:szCs w:val="28"/>
                              </w:rPr>
                              <w:t>Correspondence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542F" id="Text Box 6" o:spid="_x0000_s1027" type="#_x0000_t202" style="position:absolute;margin-left:2.25pt;margin-top:-2.25pt;width:703.4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" fillcolor="#4472c4 [3204]" strokecolor="#1f3763 [1604]" strokeweight="1pt">
                <v:textbox>
                  <w:txbxContent>
                    <w:p w14:paraId="790C8D01" w14:textId="77777777" w:rsidR="00E574A4" w:rsidRPr="00A87213" w:rsidRDefault="00E574A4" w:rsidP="00E574A4">
                      <w:pPr>
                        <w:jc w:val="center"/>
                        <w:rPr>
                          <w:rFonts w:ascii="Arial" w:hAnsi="Arial" w:cs="Arial"/>
                          <w:b/>
                          <w:sz w:val="28"/>
                          <w:szCs w:val="28"/>
                        </w:rPr>
                      </w:pPr>
                      <w:r w:rsidRPr="00A87213">
                        <w:rPr>
                          <w:rFonts w:ascii="Arial" w:hAnsi="Arial" w:cs="Arial"/>
                          <w:b/>
                          <w:sz w:val="28"/>
                          <w:szCs w:val="28"/>
                        </w:rPr>
                        <w:t>Correspondence received</w:t>
                      </w:r>
                    </w:p>
                  </w:txbxContent>
                </v:textbox>
                <w10:wrap type="square"/>
              </v:shape>
            </w:pict>
          </mc:Fallback>
        </mc:AlternateContent>
      </w:r>
    </w:p>
    <w:p w14:paraId="37CA0946" w14:textId="16D08C0E" w:rsidR="00E574A4" w:rsidRPr="008D6269" w:rsidRDefault="00E574A4" w:rsidP="00E574A4">
      <w:r w:rsidRPr="003B1FD3">
        <w:rPr>
          <w:noProof/>
          <w:lang w:eastAsia="en-GB"/>
        </w:rPr>
        <mc:AlternateContent>
          <mc:Choice Requires="wps">
            <w:drawing>
              <wp:anchor distT="0" distB="0" distL="114300" distR="114300" simplePos="0" relativeHeight="251685888" behindDoc="0" locked="0" layoutInCell="1" allowOverlap="1" wp14:anchorId="1ED5F612" wp14:editId="114DD973">
                <wp:simplePos x="0" y="0"/>
                <wp:positionH relativeFrom="column">
                  <wp:posOffset>5471160</wp:posOffset>
                </wp:positionH>
                <wp:positionV relativeFrom="paragraph">
                  <wp:posOffset>3172460</wp:posOffset>
                </wp:positionV>
                <wp:extent cx="1676400" cy="686435"/>
                <wp:effectExtent l="0" t="0" r="25400" b="24765"/>
                <wp:wrapSquare wrapText="bothSides"/>
                <wp:docPr id="38" name="Text Box 38"/>
                <wp:cNvGraphicFramePr/>
                <a:graphic xmlns:a="http://schemas.openxmlformats.org/drawingml/2006/main">
                  <a:graphicData uri="http://schemas.microsoft.com/office/word/2010/wordprocessingShape">
                    <wps:wsp>
                      <wps:cNvSpPr txBox="1"/>
                      <wps:spPr>
                        <a:xfrm>
                          <a:off x="0" y="0"/>
                          <a:ext cx="1676400" cy="686435"/>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65B5B2F" w14:textId="77777777" w:rsidR="00E574A4" w:rsidRPr="00B573C1" w:rsidRDefault="00E574A4" w:rsidP="00E574A4">
                            <w:pPr>
                              <w:jc w:val="center"/>
                              <w:rPr>
                                <w:color w:val="000000" w:themeColor="text1"/>
                              </w:rPr>
                            </w:pPr>
                            <w:r w:rsidRPr="00B573C1">
                              <w:rPr>
                                <w:color w:val="000000" w:themeColor="text1"/>
                              </w:rPr>
                              <w:t xml:space="preserve">Tasked to </w:t>
                            </w:r>
                            <w:r>
                              <w:rPr>
                                <w:color w:val="000000" w:themeColor="text1"/>
                              </w:rPr>
                              <w:t>admin to arrange review,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5F612" id="Text Box 38" o:spid="_x0000_s1028" type="#_x0000_t202" style="position:absolute;margin-left:430.8pt;margin-top:249.8pt;width:132pt;height:54.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" fillcolor="#00b0f0" strokecolor="#375623 [1609]" strokeweight="1pt">
                <v:textbox>
                  <w:txbxContent>
                    <w:p w14:paraId="665B5B2F" w14:textId="77777777" w:rsidR="00E574A4" w:rsidRPr="00B573C1" w:rsidRDefault="00E574A4" w:rsidP="00E574A4">
                      <w:pPr>
                        <w:jc w:val="center"/>
                        <w:rPr>
                          <w:color w:val="000000" w:themeColor="text1"/>
                        </w:rPr>
                      </w:pPr>
                      <w:r w:rsidRPr="00B573C1">
                        <w:rPr>
                          <w:color w:val="000000" w:themeColor="text1"/>
                        </w:rPr>
                        <w:t xml:space="preserve">Tasked to </w:t>
                      </w:r>
                      <w:r>
                        <w:rPr>
                          <w:color w:val="000000" w:themeColor="text1"/>
                        </w:rPr>
                        <w:t>admin to arrange review, etc.</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83840" behindDoc="0" locked="0" layoutInCell="1" allowOverlap="1" wp14:anchorId="729BBA23" wp14:editId="5B40B4BE">
                <wp:simplePos x="0" y="0"/>
                <wp:positionH relativeFrom="column">
                  <wp:posOffset>22225</wp:posOffset>
                </wp:positionH>
                <wp:positionV relativeFrom="paragraph">
                  <wp:posOffset>3172460</wp:posOffset>
                </wp:positionV>
                <wp:extent cx="1676400" cy="686435"/>
                <wp:effectExtent l="0" t="0" r="25400" b="24765"/>
                <wp:wrapSquare wrapText="bothSides"/>
                <wp:docPr id="35" name="Text Box 35"/>
                <wp:cNvGraphicFramePr/>
                <a:graphic xmlns:a="http://schemas.openxmlformats.org/drawingml/2006/main">
                  <a:graphicData uri="http://schemas.microsoft.com/office/word/2010/wordprocessingShape">
                    <wps:wsp>
                      <wps:cNvSpPr txBox="1"/>
                      <wps:spPr>
                        <a:xfrm>
                          <a:off x="0" y="0"/>
                          <a:ext cx="1676400" cy="686435"/>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9C60778" w14:textId="77777777" w:rsidR="00E574A4" w:rsidRPr="00B573C1" w:rsidRDefault="00E574A4" w:rsidP="00E574A4">
                            <w:pPr>
                              <w:jc w:val="center"/>
                              <w:rPr>
                                <w:color w:val="000000" w:themeColor="text1"/>
                              </w:rPr>
                            </w:pPr>
                            <w:r>
                              <w:rPr>
                                <w:color w:val="000000" w:themeColor="text1"/>
                              </w:rPr>
                              <w:t>Tasked to admin to arrange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9BBA23" id="Text Box 35" o:spid="_x0000_s1029" type="#_x0000_t202" style="position:absolute;margin-left:1.75pt;margin-top:249.8pt;width:132pt;height:54.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" fillcolor="#00b0f0" strokecolor="#375623 [1609]" strokeweight="1pt">
                <v:textbox>
                  <w:txbxContent>
                    <w:p w14:paraId="59C60778" w14:textId="77777777" w:rsidR="00E574A4" w:rsidRPr="00B573C1" w:rsidRDefault="00E574A4" w:rsidP="00E574A4">
                      <w:pPr>
                        <w:jc w:val="center"/>
                        <w:rPr>
                          <w:color w:val="000000" w:themeColor="text1"/>
                        </w:rPr>
                      </w:pPr>
                      <w:r>
                        <w:rPr>
                          <w:color w:val="000000" w:themeColor="text1"/>
                        </w:rPr>
                        <w:t>Tasked to admin to arrange appointment</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84864" behindDoc="0" locked="0" layoutInCell="1" allowOverlap="1" wp14:anchorId="5C62C9BE" wp14:editId="54E26D5E">
                <wp:simplePos x="0" y="0"/>
                <wp:positionH relativeFrom="column">
                  <wp:posOffset>1835785</wp:posOffset>
                </wp:positionH>
                <wp:positionV relativeFrom="paragraph">
                  <wp:posOffset>3172460</wp:posOffset>
                </wp:positionV>
                <wp:extent cx="1676400" cy="686435"/>
                <wp:effectExtent l="0" t="0" r="25400" b="24765"/>
                <wp:wrapSquare wrapText="bothSides"/>
                <wp:docPr id="36" name="Text Box 36"/>
                <wp:cNvGraphicFramePr/>
                <a:graphic xmlns:a="http://schemas.openxmlformats.org/drawingml/2006/main">
                  <a:graphicData uri="http://schemas.microsoft.com/office/word/2010/wordprocessingShape">
                    <wps:wsp>
                      <wps:cNvSpPr txBox="1"/>
                      <wps:spPr>
                        <a:xfrm>
                          <a:off x="0" y="0"/>
                          <a:ext cx="1676400" cy="686435"/>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D1967EE" w14:textId="77777777" w:rsidR="00E574A4" w:rsidRPr="00B573C1" w:rsidRDefault="00E574A4" w:rsidP="00E574A4">
                            <w:pPr>
                              <w:jc w:val="center"/>
                              <w:rPr>
                                <w:color w:val="000000" w:themeColor="text1"/>
                              </w:rPr>
                            </w:pPr>
                            <w:r w:rsidRPr="00B573C1">
                              <w:rPr>
                                <w:color w:val="000000" w:themeColor="text1"/>
                              </w:rPr>
                              <w:t xml:space="preserve">Tasked to </w:t>
                            </w:r>
                            <w:r>
                              <w:rPr>
                                <w:color w:val="000000" w:themeColor="text1"/>
                              </w:rPr>
                              <w:t>admin to arrange repeat test or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2C9BE" id="Text Box 36" o:spid="_x0000_s1030" type="#_x0000_t202" style="position:absolute;margin-left:144.55pt;margin-top:249.8pt;width:132pt;height:5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" fillcolor="#00b0f0" strokecolor="#375623 [1609]" strokeweight="1pt">
                <v:textbox>
                  <w:txbxContent>
                    <w:p w14:paraId="1D1967EE" w14:textId="77777777" w:rsidR="00E574A4" w:rsidRPr="00B573C1" w:rsidRDefault="00E574A4" w:rsidP="00E574A4">
                      <w:pPr>
                        <w:jc w:val="center"/>
                        <w:rPr>
                          <w:color w:val="000000" w:themeColor="text1"/>
                        </w:rPr>
                      </w:pPr>
                      <w:r w:rsidRPr="00B573C1">
                        <w:rPr>
                          <w:color w:val="000000" w:themeColor="text1"/>
                        </w:rPr>
                        <w:t xml:space="preserve">Tasked to </w:t>
                      </w:r>
                      <w:r>
                        <w:rPr>
                          <w:color w:val="000000" w:themeColor="text1"/>
                        </w:rPr>
                        <w:t>admin to arrange repeat test or appointment</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82816" behindDoc="0" locked="0" layoutInCell="1" allowOverlap="1" wp14:anchorId="0D8A85D8" wp14:editId="163D6904">
                <wp:simplePos x="0" y="0"/>
                <wp:positionH relativeFrom="column">
                  <wp:posOffset>5471795</wp:posOffset>
                </wp:positionH>
                <wp:positionV relativeFrom="paragraph">
                  <wp:posOffset>2487930</wp:posOffset>
                </wp:positionV>
                <wp:extent cx="1676400" cy="457835"/>
                <wp:effectExtent l="0" t="0" r="25400" b="24765"/>
                <wp:wrapSquare wrapText="bothSides"/>
                <wp:docPr id="33" name="Text Box 33"/>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2B4C710" w14:textId="77777777" w:rsidR="00E574A4" w:rsidRPr="00B573C1" w:rsidRDefault="00E574A4" w:rsidP="00E574A4">
                            <w:pPr>
                              <w:jc w:val="center"/>
                              <w:rPr>
                                <w:color w:val="FFFFFF" w:themeColor="background1"/>
                              </w:rPr>
                            </w:pPr>
                            <w:r w:rsidRPr="00B573C1">
                              <w:rPr>
                                <w:color w:val="FFFFFF" w:themeColor="background1"/>
                              </w:rPr>
                              <w:t>Tasked to originator if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A85D8" id="Text Box 33" o:spid="_x0000_s1031" type="#_x0000_t202" style="position:absolute;margin-left:430.85pt;margin-top:195.9pt;width:132pt;height:36.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" fillcolor="red" strokecolor="#375623 [1609]" strokeweight="1pt">
                <v:textbox>
                  <w:txbxContent>
                    <w:p w14:paraId="72B4C710" w14:textId="77777777" w:rsidR="00E574A4" w:rsidRPr="00B573C1" w:rsidRDefault="00E574A4" w:rsidP="00E574A4">
                      <w:pPr>
                        <w:jc w:val="center"/>
                        <w:rPr>
                          <w:color w:val="FFFFFF" w:themeColor="background1"/>
                        </w:rPr>
                      </w:pPr>
                      <w:r w:rsidRPr="00B573C1">
                        <w:rPr>
                          <w:color w:val="FFFFFF" w:themeColor="background1"/>
                        </w:rPr>
                        <w:t>Tasked to originator if action required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81792" behindDoc="0" locked="0" layoutInCell="1" allowOverlap="1" wp14:anchorId="4CF2851C" wp14:editId="0EE96807">
                <wp:simplePos x="0" y="0"/>
                <wp:positionH relativeFrom="column">
                  <wp:posOffset>1839595</wp:posOffset>
                </wp:positionH>
                <wp:positionV relativeFrom="paragraph">
                  <wp:posOffset>2487930</wp:posOffset>
                </wp:positionV>
                <wp:extent cx="1676400" cy="457835"/>
                <wp:effectExtent l="0" t="0" r="25400" b="24765"/>
                <wp:wrapSquare wrapText="bothSides"/>
                <wp:docPr id="31" name="Text Box 31"/>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C459418" w14:textId="77777777" w:rsidR="00E574A4" w:rsidRPr="00B573C1" w:rsidRDefault="00E574A4" w:rsidP="00E574A4">
                            <w:pPr>
                              <w:jc w:val="center"/>
                              <w:rPr>
                                <w:color w:val="FFFFFF" w:themeColor="background1"/>
                              </w:rPr>
                            </w:pPr>
                            <w:r w:rsidRPr="00B573C1">
                              <w:rPr>
                                <w:color w:val="FFFFFF" w:themeColor="background1"/>
                              </w:rPr>
                              <w:t>Tasked to originator if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2851C" id="Text Box 31" o:spid="_x0000_s1032" type="#_x0000_t202" style="position:absolute;margin-left:144.85pt;margin-top:195.9pt;width:132pt;height:36.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" fillcolor="red" strokecolor="#375623 [1609]" strokeweight="1pt">
                <v:textbox>
                  <w:txbxContent>
                    <w:p w14:paraId="1C459418" w14:textId="77777777" w:rsidR="00E574A4" w:rsidRPr="00B573C1" w:rsidRDefault="00E574A4" w:rsidP="00E574A4">
                      <w:pPr>
                        <w:jc w:val="center"/>
                        <w:rPr>
                          <w:color w:val="FFFFFF" w:themeColor="background1"/>
                        </w:rPr>
                      </w:pPr>
                      <w:r w:rsidRPr="00B573C1">
                        <w:rPr>
                          <w:color w:val="FFFFFF" w:themeColor="background1"/>
                        </w:rPr>
                        <w:t>Tasked to originator if action required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80768" behindDoc="0" locked="0" layoutInCell="1" allowOverlap="1" wp14:anchorId="2B489AC1" wp14:editId="1B659929">
                <wp:simplePos x="0" y="0"/>
                <wp:positionH relativeFrom="column">
                  <wp:posOffset>23495</wp:posOffset>
                </wp:positionH>
                <wp:positionV relativeFrom="paragraph">
                  <wp:posOffset>2487930</wp:posOffset>
                </wp:positionV>
                <wp:extent cx="1676400" cy="457835"/>
                <wp:effectExtent l="0" t="0" r="25400" b="24765"/>
                <wp:wrapSquare wrapText="bothSides"/>
                <wp:docPr id="30" name="Text Box 30"/>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44F2A1F" w14:textId="77777777" w:rsidR="00E574A4" w:rsidRPr="00B573C1" w:rsidRDefault="00E574A4" w:rsidP="00E574A4">
                            <w:pPr>
                              <w:jc w:val="center"/>
                              <w:rPr>
                                <w:color w:val="FFFFFF" w:themeColor="background1"/>
                              </w:rPr>
                            </w:pPr>
                            <w:r w:rsidRPr="00B573C1">
                              <w:rPr>
                                <w:color w:val="FFFFFF" w:themeColor="background1"/>
                              </w:rPr>
                              <w:t>Tasked to originator if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89AC1" id="Text Box 30" o:spid="_x0000_s1033" type="#_x0000_t202" style="position:absolute;margin-left:1.85pt;margin-top:195.9pt;width:132pt;height:36.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" fillcolor="red" strokecolor="#375623 [1609]" strokeweight="1pt">
                <v:textbox>
                  <w:txbxContent>
                    <w:p w14:paraId="344F2A1F" w14:textId="77777777" w:rsidR="00E574A4" w:rsidRPr="00B573C1" w:rsidRDefault="00E574A4" w:rsidP="00E574A4">
                      <w:pPr>
                        <w:jc w:val="center"/>
                        <w:rPr>
                          <w:color w:val="FFFFFF" w:themeColor="background1"/>
                        </w:rPr>
                      </w:pPr>
                      <w:r w:rsidRPr="00B573C1">
                        <w:rPr>
                          <w:color w:val="FFFFFF" w:themeColor="background1"/>
                        </w:rPr>
                        <w:t>Tasked to originator if action required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3600" behindDoc="0" locked="0" layoutInCell="1" allowOverlap="1" wp14:anchorId="23B17278" wp14:editId="69811E63">
                <wp:simplePos x="0" y="0"/>
                <wp:positionH relativeFrom="column">
                  <wp:posOffset>5474335</wp:posOffset>
                </wp:positionH>
                <wp:positionV relativeFrom="paragraph">
                  <wp:posOffset>1226820</wp:posOffset>
                </wp:positionV>
                <wp:extent cx="1676400" cy="343535"/>
                <wp:effectExtent l="0" t="0" r="25400" b="37465"/>
                <wp:wrapSquare wrapText="bothSides"/>
                <wp:docPr id="23" name="Text Box 23"/>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C0FB316" w14:textId="77777777" w:rsidR="00E574A4" w:rsidRPr="008B54B4" w:rsidRDefault="00E574A4" w:rsidP="00E574A4">
                            <w:pPr>
                              <w:jc w:val="center"/>
                              <w:rPr>
                                <w:color w:val="000000" w:themeColor="text1"/>
                              </w:rPr>
                            </w:pPr>
                            <w:r w:rsidRPr="008B54B4">
                              <w:rPr>
                                <w:color w:val="000000" w:themeColor="text1"/>
                              </w:rPr>
                              <w:t>Scanned &amp; coded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17278" id="Text Box 23" o:spid="_x0000_s1034" type="#_x0000_t202" style="position:absolute;margin-left:431.05pt;margin-top:96.6pt;width:132pt;height:27.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" fillcolor="#ffc000" strokecolor="#375623 [1609]" strokeweight="1pt">
                <v:textbox>
                  <w:txbxContent>
                    <w:p w14:paraId="5C0FB316" w14:textId="77777777" w:rsidR="00E574A4" w:rsidRPr="008B54B4" w:rsidRDefault="00E574A4" w:rsidP="00E574A4">
                      <w:pPr>
                        <w:jc w:val="center"/>
                        <w:rPr>
                          <w:color w:val="000000" w:themeColor="text1"/>
                        </w:rPr>
                      </w:pPr>
                      <w:r w:rsidRPr="008B54B4">
                        <w:rPr>
                          <w:color w:val="000000" w:themeColor="text1"/>
                        </w:rPr>
                        <w:t>Scanned &amp; coded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9744" behindDoc="0" locked="0" layoutInCell="1" allowOverlap="1" wp14:anchorId="1977B008" wp14:editId="1FA8E43F">
                <wp:simplePos x="0" y="0"/>
                <wp:positionH relativeFrom="column">
                  <wp:posOffset>7287895</wp:posOffset>
                </wp:positionH>
                <wp:positionV relativeFrom="paragraph">
                  <wp:posOffset>1799590</wp:posOffset>
                </wp:positionV>
                <wp:extent cx="1676400" cy="457835"/>
                <wp:effectExtent l="0" t="0" r="25400" b="24765"/>
                <wp:wrapSquare wrapText="bothSides"/>
                <wp:docPr id="29" name="Text Box 29"/>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1564C4D" w14:textId="77777777" w:rsidR="00E574A4" w:rsidRPr="0045755D" w:rsidRDefault="00E574A4" w:rsidP="00E574A4">
                            <w:pPr>
                              <w:jc w:val="center"/>
                              <w:rPr>
                                <w:color w:val="000000" w:themeColor="text1"/>
                              </w:rPr>
                            </w:pPr>
                            <w:r>
                              <w:rPr>
                                <w:color w:val="000000" w:themeColor="text1"/>
                              </w:rPr>
                              <w:t xml:space="preserve">Processed by administrative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7B008" id="Text Box 29" o:spid="_x0000_s1035" type="#_x0000_t202" style="position:absolute;margin-left:573.85pt;margin-top:141.7pt;width:132pt;height:36.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" fillcolor="#00b0f0" strokecolor="#375623 [1609]" strokeweight="1pt">
                <v:textbox>
                  <w:txbxContent>
                    <w:p w14:paraId="61564C4D" w14:textId="77777777" w:rsidR="00E574A4" w:rsidRPr="0045755D" w:rsidRDefault="00E574A4" w:rsidP="00E574A4">
                      <w:pPr>
                        <w:jc w:val="center"/>
                        <w:rPr>
                          <w:color w:val="000000" w:themeColor="text1"/>
                        </w:rPr>
                      </w:pPr>
                      <w:r>
                        <w:rPr>
                          <w:color w:val="000000" w:themeColor="text1"/>
                        </w:rPr>
                        <w:t xml:space="preserve">Processed by administrative team </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8720" behindDoc="0" locked="0" layoutInCell="1" allowOverlap="1" wp14:anchorId="2D490759" wp14:editId="65ABBF97">
                <wp:simplePos x="0" y="0"/>
                <wp:positionH relativeFrom="column">
                  <wp:posOffset>5471795</wp:posOffset>
                </wp:positionH>
                <wp:positionV relativeFrom="paragraph">
                  <wp:posOffset>1799590</wp:posOffset>
                </wp:positionV>
                <wp:extent cx="1676400" cy="457835"/>
                <wp:effectExtent l="0" t="0" r="25400" b="24765"/>
                <wp:wrapSquare wrapText="bothSides"/>
                <wp:docPr id="28" name="Text Box 28"/>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6BA02BC" w14:textId="77777777" w:rsidR="00E574A4" w:rsidRPr="0045755D" w:rsidRDefault="00E574A4" w:rsidP="00E574A4">
                            <w:pPr>
                              <w:jc w:val="center"/>
                              <w:rPr>
                                <w:color w:val="000000" w:themeColor="text1"/>
                              </w:rPr>
                            </w:pPr>
                            <w:r>
                              <w:rPr>
                                <w:color w:val="000000" w:themeColor="text1"/>
                              </w:rPr>
                              <w:t xml:space="preserve">Filed if no follow-up action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90759" id="Text Box 28" o:spid="_x0000_s1036" type="#_x0000_t202" style="position:absolute;margin-left:430.85pt;margin-top:141.7pt;width:132pt;height:36.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" fillcolor="#92d050" strokecolor="#375623 [1609]" strokeweight="1pt">
                <v:textbox>
                  <w:txbxContent>
                    <w:p w14:paraId="46BA02BC" w14:textId="77777777" w:rsidR="00E574A4" w:rsidRPr="0045755D" w:rsidRDefault="00E574A4" w:rsidP="00E574A4">
                      <w:pPr>
                        <w:jc w:val="center"/>
                        <w:rPr>
                          <w:color w:val="000000" w:themeColor="text1"/>
                        </w:rPr>
                      </w:pPr>
                      <w:r>
                        <w:rPr>
                          <w:color w:val="000000" w:themeColor="text1"/>
                        </w:rPr>
                        <w:t xml:space="preserve">Filed if no follow-up action required </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7696" behindDoc="0" locked="0" layoutInCell="1" allowOverlap="1" wp14:anchorId="08E1F108" wp14:editId="5EE865F8">
                <wp:simplePos x="0" y="0"/>
                <wp:positionH relativeFrom="column">
                  <wp:posOffset>3655695</wp:posOffset>
                </wp:positionH>
                <wp:positionV relativeFrom="paragraph">
                  <wp:posOffset>1799590</wp:posOffset>
                </wp:positionV>
                <wp:extent cx="1676400" cy="457835"/>
                <wp:effectExtent l="0" t="0" r="25400" b="24765"/>
                <wp:wrapSquare wrapText="bothSides"/>
                <wp:docPr id="27" name="Text Box 27"/>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907BB30" w14:textId="77777777" w:rsidR="00E574A4" w:rsidRPr="0045755D" w:rsidRDefault="00E574A4" w:rsidP="00E574A4">
                            <w:pPr>
                              <w:jc w:val="center"/>
                              <w:rPr>
                                <w:color w:val="000000" w:themeColor="text1"/>
                              </w:rPr>
                            </w:pPr>
                            <w:r>
                              <w:rPr>
                                <w:color w:val="000000" w:themeColor="text1"/>
                              </w:rPr>
                              <w:t xml:space="preserve">Processed by administrative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1F108" id="Text Box 27" o:spid="_x0000_s1037" type="#_x0000_t202" style="position:absolute;margin-left:287.85pt;margin-top:141.7pt;width:132pt;height:3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" fillcolor="#00b0f0" strokecolor="#375623 [1609]" strokeweight="1pt">
                <v:textbox>
                  <w:txbxContent>
                    <w:p w14:paraId="6907BB30" w14:textId="77777777" w:rsidR="00E574A4" w:rsidRPr="0045755D" w:rsidRDefault="00E574A4" w:rsidP="00E574A4">
                      <w:pPr>
                        <w:jc w:val="center"/>
                        <w:rPr>
                          <w:color w:val="000000" w:themeColor="text1"/>
                        </w:rPr>
                      </w:pPr>
                      <w:r>
                        <w:rPr>
                          <w:color w:val="000000" w:themeColor="text1"/>
                        </w:rPr>
                        <w:t xml:space="preserve">Processed by administrative team </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6672" behindDoc="0" locked="0" layoutInCell="1" allowOverlap="1" wp14:anchorId="149CBF6D" wp14:editId="5C687464">
                <wp:simplePos x="0" y="0"/>
                <wp:positionH relativeFrom="column">
                  <wp:posOffset>1839595</wp:posOffset>
                </wp:positionH>
                <wp:positionV relativeFrom="paragraph">
                  <wp:posOffset>1799590</wp:posOffset>
                </wp:positionV>
                <wp:extent cx="1676400" cy="457835"/>
                <wp:effectExtent l="0" t="0" r="25400" b="24765"/>
                <wp:wrapSquare wrapText="bothSides"/>
                <wp:docPr id="26" name="Text Box 26"/>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8A518EC" w14:textId="77777777" w:rsidR="00E574A4" w:rsidRPr="0045755D" w:rsidRDefault="00E574A4" w:rsidP="00E574A4">
                            <w:pPr>
                              <w:jc w:val="center"/>
                              <w:rPr>
                                <w:color w:val="000000" w:themeColor="text1"/>
                              </w:rPr>
                            </w:pPr>
                            <w:r>
                              <w:rPr>
                                <w:color w:val="000000" w:themeColor="text1"/>
                              </w:rPr>
                              <w:t>Filed if no follow-up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CBF6D" id="Text Box 26" o:spid="_x0000_s1038" type="#_x0000_t202" style="position:absolute;margin-left:144.85pt;margin-top:141.7pt;width:132pt;height:36.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" fillcolor="#92d050" strokecolor="#375623 [1609]" strokeweight="1pt">
                <v:textbox>
                  <w:txbxContent>
                    <w:p w14:paraId="68A518EC" w14:textId="77777777" w:rsidR="00E574A4" w:rsidRPr="0045755D" w:rsidRDefault="00E574A4" w:rsidP="00E574A4">
                      <w:pPr>
                        <w:jc w:val="center"/>
                        <w:rPr>
                          <w:color w:val="000000" w:themeColor="text1"/>
                        </w:rPr>
                      </w:pPr>
                      <w:r>
                        <w:rPr>
                          <w:color w:val="000000" w:themeColor="text1"/>
                        </w:rPr>
                        <w:t>Filed if no follow-up action required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5648" behindDoc="0" locked="0" layoutInCell="1" allowOverlap="1" wp14:anchorId="2E45F838" wp14:editId="4D5058A8">
                <wp:simplePos x="0" y="0"/>
                <wp:positionH relativeFrom="column">
                  <wp:posOffset>22225</wp:posOffset>
                </wp:positionH>
                <wp:positionV relativeFrom="paragraph">
                  <wp:posOffset>1800860</wp:posOffset>
                </wp:positionV>
                <wp:extent cx="1676400" cy="457835"/>
                <wp:effectExtent l="0" t="0" r="25400" b="24765"/>
                <wp:wrapSquare wrapText="bothSides"/>
                <wp:docPr id="25" name="Text Box 25"/>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0B9F293" w14:textId="77777777" w:rsidR="00E574A4" w:rsidRPr="0045755D" w:rsidRDefault="00E574A4" w:rsidP="00E574A4">
                            <w:pPr>
                              <w:jc w:val="center"/>
                              <w:rPr>
                                <w:color w:val="000000" w:themeColor="text1"/>
                              </w:rPr>
                            </w:pPr>
                            <w:r>
                              <w:rPr>
                                <w:color w:val="000000" w:themeColor="text1"/>
                              </w:rPr>
                              <w:t>Filed if no follow-up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5F838" id="Text Box 25" o:spid="_x0000_s1039" type="#_x0000_t202" style="position:absolute;margin-left:1.75pt;margin-top:141.8pt;width:132pt;height:36.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" fillcolor="#92d050" strokecolor="#375623 [1609]" strokeweight="1pt">
                <v:textbox>
                  <w:txbxContent>
                    <w:p w14:paraId="20B9F293" w14:textId="77777777" w:rsidR="00E574A4" w:rsidRPr="0045755D" w:rsidRDefault="00E574A4" w:rsidP="00E574A4">
                      <w:pPr>
                        <w:jc w:val="center"/>
                        <w:rPr>
                          <w:color w:val="000000" w:themeColor="text1"/>
                        </w:rPr>
                      </w:pPr>
                      <w:r>
                        <w:rPr>
                          <w:color w:val="000000" w:themeColor="text1"/>
                        </w:rPr>
                        <w:t>Filed if no follow-up action required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4624" behindDoc="0" locked="0" layoutInCell="1" allowOverlap="1" wp14:anchorId="1E65F67B" wp14:editId="48AD912B">
                <wp:simplePos x="0" y="0"/>
                <wp:positionH relativeFrom="column">
                  <wp:posOffset>7287895</wp:posOffset>
                </wp:positionH>
                <wp:positionV relativeFrom="paragraph">
                  <wp:posOffset>1228090</wp:posOffset>
                </wp:positionV>
                <wp:extent cx="1676400" cy="343535"/>
                <wp:effectExtent l="0" t="0" r="25400" b="37465"/>
                <wp:wrapSquare wrapText="bothSides"/>
                <wp:docPr id="24" name="Text Box 24"/>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89BA6E7" w14:textId="77777777" w:rsidR="00E574A4" w:rsidRPr="008B54B4" w:rsidRDefault="00E574A4" w:rsidP="00E574A4">
                            <w:pPr>
                              <w:jc w:val="center"/>
                              <w:rPr>
                                <w:color w:val="000000" w:themeColor="text1"/>
                              </w:rPr>
                            </w:pPr>
                            <w:r w:rsidRPr="008B54B4">
                              <w:rPr>
                                <w:color w:val="000000" w:themeColor="text1"/>
                              </w:rPr>
                              <w:t xml:space="preserve">Scanned &amp; </w:t>
                            </w:r>
                            <w:r>
                              <w:rPr>
                                <w:color w:val="000000" w:themeColor="text1"/>
                              </w:rPr>
                              <w:t>coded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65F67B" id="Text Box 24" o:spid="_x0000_s1040" type="#_x0000_t202" style="position:absolute;margin-left:573.85pt;margin-top:96.7pt;width:132pt;height:27.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" fillcolor="#ffc000" strokecolor="#375623 [1609]" strokeweight="1pt">
                <v:textbox>
                  <w:txbxContent>
                    <w:p w14:paraId="189BA6E7" w14:textId="77777777" w:rsidR="00E574A4" w:rsidRPr="008B54B4" w:rsidRDefault="00E574A4" w:rsidP="00E574A4">
                      <w:pPr>
                        <w:jc w:val="center"/>
                        <w:rPr>
                          <w:color w:val="000000" w:themeColor="text1"/>
                        </w:rPr>
                      </w:pPr>
                      <w:r w:rsidRPr="008B54B4">
                        <w:rPr>
                          <w:color w:val="000000" w:themeColor="text1"/>
                        </w:rPr>
                        <w:t xml:space="preserve">Scanned &amp; </w:t>
                      </w:r>
                      <w:r>
                        <w:rPr>
                          <w:color w:val="000000" w:themeColor="text1"/>
                        </w:rPr>
                        <w:t>coded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2576" behindDoc="0" locked="0" layoutInCell="1" allowOverlap="1" wp14:anchorId="45A6F936" wp14:editId="31B3573F">
                <wp:simplePos x="0" y="0"/>
                <wp:positionH relativeFrom="column">
                  <wp:posOffset>3655695</wp:posOffset>
                </wp:positionH>
                <wp:positionV relativeFrom="paragraph">
                  <wp:posOffset>1228090</wp:posOffset>
                </wp:positionV>
                <wp:extent cx="1676400" cy="343535"/>
                <wp:effectExtent l="0" t="0" r="25400" b="3746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65EB9EC" w14:textId="77777777" w:rsidR="00E574A4" w:rsidRPr="008B54B4" w:rsidRDefault="00E574A4" w:rsidP="00E574A4">
                            <w:pPr>
                              <w:jc w:val="center"/>
                              <w:rPr>
                                <w:color w:val="000000" w:themeColor="text1"/>
                              </w:rPr>
                            </w:pPr>
                            <w:r w:rsidRPr="008B54B4">
                              <w:rPr>
                                <w:color w:val="000000" w:themeColor="text1"/>
                              </w:rPr>
                              <w:t>Scanned &amp; filed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6F936" id="Text Box 22" o:spid="_x0000_s1041" type="#_x0000_t202" style="position:absolute;margin-left:287.85pt;margin-top:96.7pt;width:132pt;height:27.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" fillcolor="#ffc000" strokecolor="#375623 [1609]" strokeweight="1pt">
                <v:textbox>
                  <w:txbxContent>
                    <w:p w14:paraId="265EB9EC" w14:textId="77777777" w:rsidR="00E574A4" w:rsidRPr="008B54B4" w:rsidRDefault="00E574A4" w:rsidP="00E574A4">
                      <w:pPr>
                        <w:jc w:val="center"/>
                        <w:rPr>
                          <w:color w:val="000000" w:themeColor="text1"/>
                        </w:rPr>
                      </w:pPr>
                      <w:r w:rsidRPr="008B54B4">
                        <w:rPr>
                          <w:color w:val="000000" w:themeColor="text1"/>
                        </w:rPr>
                        <w:t>Scanned &amp; filed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1552" behindDoc="0" locked="0" layoutInCell="1" allowOverlap="1" wp14:anchorId="4826E26E" wp14:editId="16C967EF">
                <wp:simplePos x="0" y="0"/>
                <wp:positionH relativeFrom="column">
                  <wp:posOffset>1839595</wp:posOffset>
                </wp:positionH>
                <wp:positionV relativeFrom="paragraph">
                  <wp:posOffset>1228090</wp:posOffset>
                </wp:positionV>
                <wp:extent cx="1676400" cy="343535"/>
                <wp:effectExtent l="0" t="0" r="25400" b="37465"/>
                <wp:wrapSquare wrapText="bothSides"/>
                <wp:docPr id="21" name="Text Box 21"/>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B0F4996" w14:textId="77777777" w:rsidR="00E574A4" w:rsidRPr="008B54B4" w:rsidRDefault="00E574A4" w:rsidP="00E574A4">
                            <w:pPr>
                              <w:jc w:val="center"/>
                              <w:rPr>
                                <w:color w:val="000000" w:themeColor="text1"/>
                              </w:rPr>
                            </w:pPr>
                            <w:r w:rsidRPr="008B54B4">
                              <w:rPr>
                                <w:color w:val="000000" w:themeColor="text1"/>
                              </w:rPr>
                              <w:t>Scanned &amp; coded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6E26E" id="Text Box 21" o:spid="_x0000_s1042" type="#_x0000_t202" style="position:absolute;margin-left:144.85pt;margin-top:96.7pt;width:132pt;height:2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" fillcolor="#ffc000" strokecolor="#375623 [1609]" strokeweight="1pt">
                <v:textbox>
                  <w:txbxContent>
                    <w:p w14:paraId="1B0F4996" w14:textId="77777777" w:rsidR="00E574A4" w:rsidRPr="008B54B4" w:rsidRDefault="00E574A4" w:rsidP="00E574A4">
                      <w:pPr>
                        <w:jc w:val="center"/>
                        <w:rPr>
                          <w:color w:val="000000" w:themeColor="text1"/>
                        </w:rPr>
                      </w:pPr>
                      <w:r w:rsidRPr="008B54B4">
                        <w:rPr>
                          <w:color w:val="000000" w:themeColor="text1"/>
                        </w:rPr>
                        <w:t>Scanned &amp; coded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70528" behindDoc="0" locked="0" layoutInCell="1" allowOverlap="1" wp14:anchorId="47A50AB9" wp14:editId="21993F50">
                <wp:simplePos x="0" y="0"/>
                <wp:positionH relativeFrom="column">
                  <wp:posOffset>23495</wp:posOffset>
                </wp:positionH>
                <wp:positionV relativeFrom="paragraph">
                  <wp:posOffset>1228090</wp:posOffset>
                </wp:positionV>
                <wp:extent cx="1676400" cy="343535"/>
                <wp:effectExtent l="0" t="0" r="25400" b="37465"/>
                <wp:wrapSquare wrapText="bothSides"/>
                <wp:docPr id="20" name="Text Box 20"/>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486B178" w14:textId="77777777" w:rsidR="00E574A4" w:rsidRPr="008B54B4" w:rsidRDefault="00E574A4" w:rsidP="00E574A4">
                            <w:pPr>
                              <w:jc w:val="center"/>
                              <w:rPr>
                                <w:color w:val="002060"/>
                              </w:rPr>
                            </w:pPr>
                            <w:r w:rsidRPr="008B54B4">
                              <w:rPr>
                                <w:color w:val="002060"/>
                              </w:rPr>
                              <w:t>Scanned &amp; coded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50AB9" id="Text Box 20" o:spid="_x0000_s1043" type="#_x0000_t202" style="position:absolute;margin-left:1.85pt;margin-top:96.7pt;width:132pt;height:27.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" fillcolor="#ffc000" strokecolor="#375623 [1609]" strokeweight="1pt">
                <v:textbox>
                  <w:txbxContent>
                    <w:p w14:paraId="3486B178" w14:textId="77777777" w:rsidR="00E574A4" w:rsidRPr="008B54B4" w:rsidRDefault="00E574A4" w:rsidP="00E574A4">
                      <w:pPr>
                        <w:jc w:val="center"/>
                        <w:rPr>
                          <w:color w:val="002060"/>
                        </w:rPr>
                      </w:pPr>
                      <w:r w:rsidRPr="008B54B4">
                        <w:rPr>
                          <w:color w:val="002060"/>
                        </w:rPr>
                        <w:t>Scanned &amp; coded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9504" behindDoc="0" locked="0" layoutInCell="1" allowOverlap="1" wp14:anchorId="0F1EAD51" wp14:editId="26EBBA52">
                <wp:simplePos x="0" y="0"/>
                <wp:positionH relativeFrom="column">
                  <wp:posOffset>7287895</wp:posOffset>
                </wp:positionH>
                <wp:positionV relativeFrom="paragraph">
                  <wp:posOffset>656590</wp:posOffset>
                </wp:positionV>
                <wp:extent cx="1676400" cy="349200"/>
                <wp:effectExtent l="0" t="0" r="12700" b="6985"/>
                <wp:wrapSquare wrapText="bothSides"/>
                <wp:docPr id="19" name="Text Box 19"/>
                <wp:cNvGraphicFramePr/>
                <a:graphic xmlns:a="http://schemas.openxmlformats.org/drawingml/2006/main">
                  <a:graphicData uri="http://schemas.microsoft.com/office/word/2010/wordprocessingShape">
                    <wps:wsp>
                      <wps:cNvSpPr txBox="1"/>
                      <wps:spPr>
                        <a:xfrm>
                          <a:off x="0" y="0"/>
                          <a:ext cx="1676400" cy="349200"/>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E53285A" w14:textId="77777777" w:rsidR="00E574A4" w:rsidRPr="0045755D" w:rsidRDefault="00E574A4" w:rsidP="00E574A4">
                            <w:pPr>
                              <w:jc w:val="center"/>
                              <w:rPr>
                                <w:color w:val="0070C0"/>
                              </w:rPr>
                            </w:pPr>
                            <w:r>
                              <w:rPr>
                                <w:color w:val="0070C0"/>
                              </w:rPr>
                              <w:t xml:space="preserve">Date stamped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EAD51" id="Text Box 19" o:spid="_x0000_s1044" type="#_x0000_t202" style="position:absolute;margin-left:573.85pt;margin-top:51.7pt;width:132pt;height: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" fillcolor="yellow" strokecolor="#375623 [1609]" strokeweight="1pt">
                <v:textbox>
                  <w:txbxContent>
                    <w:p w14:paraId="2E53285A" w14:textId="77777777" w:rsidR="00E574A4" w:rsidRPr="0045755D" w:rsidRDefault="00E574A4" w:rsidP="00E574A4">
                      <w:pPr>
                        <w:jc w:val="center"/>
                        <w:rPr>
                          <w:color w:val="0070C0"/>
                        </w:rPr>
                      </w:pPr>
                      <w:r>
                        <w:rPr>
                          <w:color w:val="0070C0"/>
                        </w:rPr>
                        <w:t xml:space="preserve">Date stamped </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8480" behindDoc="0" locked="0" layoutInCell="1" allowOverlap="1" wp14:anchorId="3C57909D" wp14:editId="0653B30D">
                <wp:simplePos x="0" y="0"/>
                <wp:positionH relativeFrom="column">
                  <wp:posOffset>5471795</wp:posOffset>
                </wp:positionH>
                <wp:positionV relativeFrom="paragraph">
                  <wp:posOffset>656590</wp:posOffset>
                </wp:positionV>
                <wp:extent cx="1676400" cy="343535"/>
                <wp:effectExtent l="0" t="0" r="25400" b="37465"/>
                <wp:wrapSquare wrapText="bothSides"/>
                <wp:docPr id="18" name="Text Box 18"/>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73FE3C7" w14:textId="77777777" w:rsidR="00E574A4" w:rsidRPr="0045755D" w:rsidRDefault="00E574A4" w:rsidP="00E574A4">
                            <w:pPr>
                              <w:jc w:val="center"/>
                              <w:rPr>
                                <w:color w:val="0070C0"/>
                              </w:rPr>
                            </w:pPr>
                            <w:r>
                              <w:rPr>
                                <w:color w:val="0070C0"/>
                              </w:rPr>
                              <w:t>Date stamped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7909D" id="Text Box 18" o:spid="_x0000_s1045" type="#_x0000_t202" style="position:absolute;margin-left:430.85pt;margin-top:51.7pt;width:132pt;height:27.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" fillcolor="yellow" strokecolor="#375623 [1609]" strokeweight="1pt">
                <v:textbox>
                  <w:txbxContent>
                    <w:p w14:paraId="473FE3C7" w14:textId="77777777" w:rsidR="00E574A4" w:rsidRPr="0045755D" w:rsidRDefault="00E574A4" w:rsidP="00E574A4">
                      <w:pPr>
                        <w:jc w:val="center"/>
                        <w:rPr>
                          <w:color w:val="0070C0"/>
                        </w:rPr>
                      </w:pPr>
                      <w:r>
                        <w:rPr>
                          <w:color w:val="0070C0"/>
                        </w:rPr>
                        <w:t>Date stamped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7456" behindDoc="0" locked="0" layoutInCell="1" allowOverlap="1" wp14:anchorId="5408AF4C" wp14:editId="6C39CB93">
                <wp:simplePos x="0" y="0"/>
                <wp:positionH relativeFrom="column">
                  <wp:posOffset>3656965</wp:posOffset>
                </wp:positionH>
                <wp:positionV relativeFrom="paragraph">
                  <wp:posOffset>659765</wp:posOffset>
                </wp:positionV>
                <wp:extent cx="1676400" cy="343535"/>
                <wp:effectExtent l="0" t="0" r="25400" b="37465"/>
                <wp:wrapSquare wrapText="bothSides"/>
                <wp:docPr id="17" name="Text Box 17"/>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9123663" w14:textId="77777777" w:rsidR="00E574A4" w:rsidRPr="0045755D" w:rsidRDefault="00E574A4" w:rsidP="00E574A4">
                            <w:pPr>
                              <w:jc w:val="center"/>
                              <w:rPr>
                                <w:color w:val="0070C0"/>
                              </w:rPr>
                            </w:pPr>
                            <w:r>
                              <w:rPr>
                                <w:color w:val="0070C0"/>
                              </w:rPr>
                              <w:t>Date stamped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8AF4C" id="Text Box 17" o:spid="_x0000_s1046" type="#_x0000_t202" style="position:absolute;margin-left:287.95pt;margin-top:51.95pt;width:132pt;height:2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" fillcolor="yellow" strokecolor="#375623 [1609]" strokeweight="1pt">
                <v:textbox>
                  <w:txbxContent>
                    <w:p w14:paraId="79123663" w14:textId="77777777" w:rsidR="00E574A4" w:rsidRPr="0045755D" w:rsidRDefault="00E574A4" w:rsidP="00E574A4">
                      <w:pPr>
                        <w:jc w:val="center"/>
                        <w:rPr>
                          <w:color w:val="0070C0"/>
                        </w:rPr>
                      </w:pPr>
                      <w:r>
                        <w:rPr>
                          <w:color w:val="0070C0"/>
                        </w:rPr>
                        <w:t>Date stamped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6432" behindDoc="0" locked="0" layoutInCell="1" allowOverlap="1" wp14:anchorId="0043C5DC" wp14:editId="430A3B59">
                <wp:simplePos x="0" y="0"/>
                <wp:positionH relativeFrom="column">
                  <wp:posOffset>1839595</wp:posOffset>
                </wp:positionH>
                <wp:positionV relativeFrom="paragraph">
                  <wp:posOffset>656590</wp:posOffset>
                </wp:positionV>
                <wp:extent cx="1676400" cy="343535"/>
                <wp:effectExtent l="0" t="0" r="25400" b="37465"/>
                <wp:wrapSquare wrapText="bothSides"/>
                <wp:docPr id="15" name="Text Box 15"/>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ABD5FC9" w14:textId="77777777" w:rsidR="00E574A4" w:rsidRPr="0045755D" w:rsidRDefault="00E574A4" w:rsidP="00E574A4">
                            <w:pPr>
                              <w:jc w:val="center"/>
                              <w:rPr>
                                <w:color w:val="0070C0"/>
                              </w:rPr>
                            </w:pPr>
                            <w:r>
                              <w:rPr>
                                <w:color w:val="0070C0"/>
                              </w:rPr>
                              <w:t>Date stamped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3C5DC" id="Text Box 15" o:spid="_x0000_s1047" type="#_x0000_t202" style="position:absolute;margin-left:144.85pt;margin-top:51.7pt;width:132pt;height:27.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" fillcolor="yellow" strokecolor="#375623 [1609]" strokeweight="1pt">
                <v:textbox>
                  <w:txbxContent>
                    <w:p w14:paraId="4ABD5FC9" w14:textId="77777777" w:rsidR="00E574A4" w:rsidRPr="0045755D" w:rsidRDefault="00E574A4" w:rsidP="00E574A4">
                      <w:pPr>
                        <w:jc w:val="center"/>
                        <w:rPr>
                          <w:color w:val="0070C0"/>
                        </w:rPr>
                      </w:pPr>
                      <w:r>
                        <w:rPr>
                          <w:color w:val="0070C0"/>
                        </w:rPr>
                        <w:t>Date stamped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5408" behindDoc="0" locked="0" layoutInCell="1" allowOverlap="1" wp14:anchorId="7A93A889" wp14:editId="0DB58AE1">
                <wp:simplePos x="0" y="0"/>
                <wp:positionH relativeFrom="column">
                  <wp:posOffset>23495</wp:posOffset>
                </wp:positionH>
                <wp:positionV relativeFrom="paragraph">
                  <wp:posOffset>656590</wp:posOffset>
                </wp:positionV>
                <wp:extent cx="1676400" cy="343535"/>
                <wp:effectExtent l="0" t="0" r="25400" b="37465"/>
                <wp:wrapSquare wrapText="bothSides"/>
                <wp:docPr id="13" name="Text Box 13"/>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E108A8B" w14:textId="77777777" w:rsidR="00E574A4" w:rsidRPr="0045755D" w:rsidRDefault="00E574A4" w:rsidP="00E574A4">
                            <w:pPr>
                              <w:jc w:val="center"/>
                              <w:rPr>
                                <w:color w:val="0070C0"/>
                              </w:rPr>
                            </w:pPr>
                            <w:r>
                              <w:rPr>
                                <w:color w:val="0070C0"/>
                              </w:rPr>
                              <w:t>Date stamped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3A889" id="Text Box 13" o:spid="_x0000_s1048" type="#_x0000_t202" style="position:absolute;margin-left:1.85pt;margin-top:51.7pt;width:132pt;height:2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" fillcolor="yellow" strokecolor="#375623 [1609]" strokeweight="1pt">
                <v:textbox>
                  <w:txbxContent>
                    <w:p w14:paraId="5E108A8B" w14:textId="77777777" w:rsidR="00E574A4" w:rsidRPr="0045755D" w:rsidRDefault="00E574A4" w:rsidP="00E574A4">
                      <w:pPr>
                        <w:jc w:val="center"/>
                        <w:rPr>
                          <w:color w:val="0070C0"/>
                        </w:rPr>
                      </w:pPr>
                      <w:r>
                        <w:rPr>
                          <w:color w:val="0070C0"/>
                        </w:rPr>
                        <w:t>Date stamped</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4384" behindDoc="0" locked="0" layoutInCell="1" allowOverlap="1" wp14:anchorId="089D9E00" wp14:editId="21C32BAF">
                <wp:simplePos x="0" y="0"/>
                <wp:positionH relativeFrom="column">
                  <wp:posOffset>5474970</wp:posOffset>
                </wp:positionH>
                <wp:positionV relativeFrom="paragraph">
                  <wp:posOffset>85090</wp:posOffset>
                </wp:positionV>
                <wp:extent cx="1676400" cy="343535"/>
                <wp:effectExtent l="0" t="0" r="25400" b="37465"/>
                <wp:wrapSquare wrapText="bothSides"/>
                <wp:docPr id="11" name="Text Box 11"/>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B9FDF3F" w14:textId="77777777" w:rsidR="00E574A4" w:rsidRPr="008B54B4" w:rsidRDefault="00E574A4" w:rsidP="00E574A4">
                            <w:pPr>
                              <w:jc w:val="center"/>
                              <w:rPr>
                                <w:b/>
                                <w:color w:val="000000" w:themeColor="text1"/>
                              </w:rPr>
                            </w:pPr>
                            <w:r>
                              <w:rPr>
                                <w:b/>
                                <w:color w:val="000000" w:themeColor="text1"/>
                              </w:rPr>
                              <w:t>Hospital d</w:t>
                            </w:r>
                            <w:r w:rsidRPr="008B54B4">
                              <w:rPr>
                                <w:b/>
                                <w:color w:val="000000" w:themeColor="text1"/>
                              </w:rPr>
                              <w:t>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D9E00" id="Text Box 11" o:spid="_x0000_s1049" type="#_x0000_t202" style="position:absolute;margin-left:431.1pt;margin-top:6.7pt;width:132pt;height:27.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" fillcolor="#bfbfbf [2412]" strokecolor="#375623 [1609]" strokeweight="1pt">
                <v:textbox>
                  <w:txbxContent>
                    <w:p w14:paraId="3B9FDF3F" w14:textId="77777777" w:rsidR="00E574A4" w:rsidRPr="008B54B4" w:rsidRDefault="00E574A4" w:rsidP="00E574A4">
                      <w:pPr>
                        <w:jc w:val="center"/>
                        <w:rPr>
                          <w:b/>
                          <w:color w:val="000000" w:themeColor="text1"/>
                        </w:rPr>
                      </w:pPr>
                      <w:r>
                        <w:rPr>
                          <w:b/>
                          <w:color w:val="000000" w:themeColor="text1"/>
                        </w:rPr>
                        <w:t>Hospital d</w:t>
                      </w:r>
                      <w:r w:rsidRPr="008B54B4">
                        <w:rPr>
                          <w:b/>
                          <w:color w:val="000000" w:themeColor="text1"/>
                        </w:rPr>
                        <w:t>ischarge</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3360" behindDoc="0" locked="0" layoutInCell="1" allowOverlap="1" wp14:anchorId="576FAF91" wp14:editId="72AF2317">
                <wp:simplePos x="0" y="0"/>
                <wp:positionH relativeFrom="column">
                  <wp:posOffset>3656330</wp:posOffset>
                </wp:positionH>
                <wp:positionV relativeFrom="paragraph">
                  <wp:posOffset>85090</wp:posOffset>
                </wp:positionV>
                <wp:extent cx="1676400" cy="343535"/>
                <wp:effectExtent l="0" t="0" r="25400" b="37465"/>
                <wp:wrapSquare wrapText="bothSides"/>
                <wp:docPr id="10" name="Text Box 10"/>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F444B2D" w14:textId="77777777" w:rsidR="00E574A4" w:rsidRPr="008B54B4" w:rsidRDefault="00E574A4" w:rsidP="00E574A4">
                            <w:pPr>
                              <w:jc w:val="center"/>
                              <w:rPr>
                                <w:b/>
                                <w:color w:val="000000" w:themeColor="text1"/>
                              </w:rPr>
                            </w:pPr>
                            <w:r w:rsidRPr="008B54B4">
                              <w:rPr>
                                <w:b/>
                                <w:color w:val="000000" w:themeColor="text1"/>
                              </w:rPr>
                              <w:t>Administrative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FAF91" id="Text Box 10" o:spid="_x0000_s1050" type="#_x0000_t202" style="position:absolute;margin-left:287.9pt;margin-top:6.7pt;width:132pt;height:2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" fillcolor="#bfbfbf [2412]" strokecolor="#375623 [1609]" strokeweight="1pt">
                <v:textbox>
                  <w:txbxContent>
                    <w:p w14:paraId="7F444B2D" w14:textId="77777777" w:rsidR="00E574A4" w:rsidRPr="008B54B4" w:rsidRDefault="00E574A4" w:rsidP="00E574A4">
                      <w:pPr>
                        <w:jc w:val="center"/>
                        <w:rPr>
                          <w:b/>
                          <w:color w:val="000000" w:themeColor="text1"/>
                        </w:rPr>
                      </w:pPr>
                      <w:r w:rsidRPr="008B54B4">
                        <w:rPr>
                          <w:b/>
                          <w:color w:val="000000" w:themeColor="text1"/>
                        </w:rPr>
                        <w:t>Administrative</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61312" behindDoc="0" locked="0" layoutInCell="1" allowOverlap="1" wp14:anchorId="43E22C41" wp14:editId="56C8A00A">
                <wp:simplePos x="0" y="0"/>
                <wp:positionH relativeFrom="column">
                  <wp:posOffset>1839595</wp:posOffset>
                </wp:positionH>
                <wp:positionV relativeFrom="paragraph">
                  <wp:posOffset>85090</wp:posOffset>
                </wp:positionV>
                <wp:extent cx="1676400" cy="343535"/>
                <wp:effectExtent l="0" t="0" r="25400" b="37465"/>
                <wp:wrapSquare wrapText="bothSides"/>
                <wp:docPr id="9" name="Text Box 9"/>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A04EEA3" w14:textId="77777777" w:rsidR="00E574A4" w:rsidRPr="008B54B4" w:rsidRDefault="00E574A4" w:rsidP="00E574A4">
                            <w:pPr>
                              <w:jc w:val="center"/>
                              <w:rPr>
                                <w:b/>
                                <w:color w:val="000000" w:themeColor="text1"/>
                              </w:rPr>
                            </w:pPr>
                            <w:r>
                              <w:rPr>
                                <w:b/>
                                <w:color w:val="000000" w:themeColor="text1"/>
                              </w:rPr>
                              <w:t>Test r</w:t>
                            </w:r>
                            <w:r w:rsidRPr="008B54B4">
                              <w:rPr>
                                <w:b/>
                                <w:color w:val="000000" w:themeColor="text1"/>
                              </w:rPr>
                              <w:t xml:space="preserve">esults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22C41" id="Text Box 9" o:spid="_x0000_s1051" type="#_x0000_t202" style="position:absolute;margin-left:144.85pt;margin-top:6.7pt;width:132pt;height:2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" fillcolor="#bfbfbf [2412]" strokecolor="#375623 [1609]" strokeweight="1pt">
                <v:textbox>
                  <w:txbxContent>
                    <w:p w14:paraId="7A04EEA3" w14:textId="77777777" w:rsidR="00E574A4" w:rsidRPr="008B54B4" w:rsidRDefault="00E574A4" w:rsidP="00E574A4">
                      <w:pPr>
                        <w:jc w:val="center"/>
                        <w:rPr>
                          <w:b/>
                          <w:color w:val="000000" w:themeColor="text1"/>
                        </w:rPr>
                      </w:pPr>
                      <w:r>
                        <w:rPr>
                          <w:b/>
                          <w:color w:val="000000" w:themeColor="text1"/>
                        </w:rPr>
                        <w:t>Test r</w:t>
                      </w:r>
                      <w:r w:rsidRPr="008B54B4">
                        <w:rPr>
                          <w:b/>
                          <w:color w:val="000000" w:themeColor="text1"/>
                        </w:rPr>
                        <w:t xml:space="preserve">esults </w:t>
                      </w:r>
                    </w:p>
                  </w:txbxContent>
                </v:textbox>
                <w10:wrap type="square"/>
              </v:shape>
            </w:pict>
          </mc:Fallback>
        </mc:AlternateContent>
      </w:r>
      <w:r w:rsidRPr="003B1FD3">
        <w:rPr>
          <w:noProof/>
          <w:lang w:eastAsia="en-GB"/>
        </w:rPr>
        <mc:AlternateContent>
          <mc:Choice Requires="wps">
            <w:drawing>
              <wp:anchor distT="0" distB="0" distL="114300" distR="114300" simplePos="0" relativeHeight="251659264" behindDoc="0" locked="0" layoutInCell="1" allowOverlap="1" wp14:anchorId="69B08515" wp14:editId="33EE7496">
                <wp:simplePos x="0" y="0"/>
                <wp:positionH relativeFrom="column">
                  <wp:posOffset>25400</wp:posOffset>
                </wp:positionH>
                <wp:positionV relativeFrom="paragraph">
                  <wp:posOffset>86995</wp:posOffset>
                </wp:positionV>
                <wp:extent cx="1676400" cy="343535"/>
                <wp:effectExtent l="0" t="0" r="25400" b="37465"/>
                <wp:wrapSquare wrapText="bothSides"/>
                <wp:docPr id="8" name="Text Box 8"/>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A43D5A2" w14:textId="77777777" w:rsidR="00E574A4" w:rsidRPr="008B54B4" w:rsidRDefault="00E574A4" w:rsidP="00E574A4">
                            <w:pPr>
                              <w:jc w:val="center"/>
                              <w:rPr>
                                <w:b/>
                                <w:color w:val="000000" w:themeColor="text1"/>
                              </w:rPr>
                            </w:pPr>
                            <w:r>
                              <w:rPr>
                                <w:b/>
                                <w:color w:val="000000" w:themeColor="text1"/>
                              </w:rPr>
                              <w:t>Clinical l</w:t>
                            </w:r>
                            <w:r w:rsidRPr="008B54B4">
                              <w:rPr>
                                <w:b/>
                                <w:color w:val="000000" w:themeColor="text1"/>
                              </w:rPr>
                              <w:t>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08515" id="Text Box 8" o:spid="_x0000_s1052" type="#_x0000_t202" style="position:absolute;margin-left:2pt;margin-top:6.85pt;width:132pt;height:2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" fillcolor="#bfbfbf [2412]" strokecolor="#375623 [1609]" strokeweight="1pt">
                <v:textbox>
                  <w:txbxContent>
                    <w:p w14:paraId="2A43D5A2" w14:textId="77777777" w:rsidR="00E574A4" w:rsidRPr="008B54B4" w:rsidRDefault="00E574A4" w:rsidP="00E574A4">
                      <w:pPr>
                        <w:jc w:val="center"/>
                        <w:rPr>
                          <w:b/>
                          <w:color w:val="000000" w:themeColor="text1"/>
                        </w:rPr>
                      </w:pPr>
                      <w:r>
                        <w:rPr>
                          <w:b/>
                          <w:color w:val="000000" w:themeColor="text1"/>
                        </w:rPr>
                        <w:t>Clinical l</w:t>
                      </w:r>
                      <w:r w:rsidRPr="008B54B4">
                        <w:rPr>
                          <w:b/>
                          <w:color w:val="000000" w:themeColor="text1"/>
                        </w:rPr>
                        <w:t>etter</w:t>
                      </w:r>
                    </w:p>
                  </w:txbxContent>
                </v:textbox>
                <w10:wrap type="square"/>
              </v:shape>
            </w:pict>
          </mc:Fallback>
        </mc:AlternateContent>
      </w:r>
      <w:r w:rsidRPr="008D6269">
        <w:tab/>
      </w:r>
      <w:r w:rsidRPr="008D6269">
        <w:tab/>
      </w:r>
    </w:p>
    <w:p w14:paraId="5CD28A5C" w14:textId="77777777" w:rsidR="00E574A4" w:rsidRPr="008D6269" w:rsidRDefault="00E574A4" w:rsidP="00E574A4"/>
    <w:p w14:paraId="787620BB" w14:textId="1412D3A6" w:rsidR="005C42C9" w:rsidRPr="008D6269" w:rsidRDefault="00E574A4" w:rsidP="00E574A4">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Pr="008D6269">
        <w:tab/>
      </w:r>
      <w:r w:rsidR="008B54B4" w:rsidRPr="008D6269">
        <w:tab/>
      </w:r>
      <w:r w:rsidR="008B54B4" w:rsidRPr="008D6269">
        <w:tab/>
      </w:r>
      <w:r w:rsidR="008B54B4" w:rsidRPr="008D6269">
        <w:tab/>
      </w:r>
      <w:r w:rsidR="008B54B4" w:rsidRPr="008D6269">
        <w:tab/>
      </w:r>
    </w:p>
    <w:sectPr w:rsidR="005C42C9" w:rsidRPr="008D6269" w:rsidSect="00E437E6">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8CAA" w14:textId="77777777" w:rsidR="00C75DAF" w:rsidRDefault="00C75DAF" w:rsidP="00D85E4D">
      <w:r>
        <w:separator/>
      </w:r>
    </w:p>
  </w:endnote>
  <w:endnote w:type="continuationSeparator" w:id="0">
    <w:p w14:paraId="1141F466" w14:textId="77777777" w:rsidR="00C75DAF" w:rsidRDefault="00C75DA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627A14" w:rsidRDefault="00627A14">
    <w:pPr>
      <w:pStyle w:val="Footer"/>
      <w:pBdr>
        <w:top w:val="single" w:sz="4" w:space="1" w:color="D9D9D9" w:themeColor="background1" w:themeShade="D9"/>
      </w:pBdr>
      <w:jc w:val="right"/>
    </w:pPr>
  </w:p>
  <w:p w14:paraId="143EDBEE" w14:textId="0CD57EFD" w:rsidR="00627A14" w:rsidRDefault="00627A14" w:rsidP="003E72F8">
    <w:pPr>
      <w:pStyle w:val="Footer"/>
      <w:rPr>
        <w:rFonts w:ascii="Arial" w:hAnsi="Arial" w:cs="Arial"/>
        <w:sz w:val="16"/>
        <w:szCs w:val="16"/>
      </w:rPr>
    </w:pPr>
    <w:r>
      <w:rPr>
        <w:rFonts w:ascii="Arial" w:hAnsi="Arial" w:cs="Arial"/>
        <w:sz w:val="16"/>
        <w:szCs w:val="16"/>
      </w:rPr>
      <w:tab/>
    </w:r>
  </w:p>
  <w:p w14:paraId="54A9CDA4" w14:textId="29F10DE1" w:rsidR="00627A14" w:rsidRPr="00A721EE" w:rsidRDefault="00627A14"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A87213">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7E97" w14:textId="77777777" w:rsidR="00C75DAF" w:rsidRDefault="00C75DAF" w:rsidP="00D85E4D">
      <w:r>
        <w:separator/>
      </w:r>
    </w:p>
  </w:footnote>
  <w:footnote w:type="continuationSeparator" w:id="0">
    <w:p w14:paraId="33D455AC" w14:textId="77777777" w:rsidR="00C75DAF" w:rsidRDefault="00C75DAF"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A5D1A69" w:rsidR="00627A14" w:rsidRDefault="00627A14" w:rsidP="00675084">
    <w:pPr>
      <w:pStyle w:val="Header"/>
      <w:jc w:val="center"/>
    </w:pPr>
  </w:p>
  <w:p w14:paraId="1C6A9F23" w14:textId="77777777" w:rsidR="00D772BB" w:rsidRPr="003A63E8" w:rsidRDefault="00D772BB" w:rsidP="00D772BB">
    <w:pPr>
      <w:spacing w:after="200" w:line="276" w:lineRule="auto"/>
      <w:jc w:val="center"/>
      <w:rPr>
        <w:rFonts w:ascii="Tahoma" w:eastAsia="Calibri" w:hAnsi="Tahoma" w:cs="Tahoma"/>
        <w:b/>
        <w:sz w:val="24"/>
        <w:szCs w:val="24"/>
      </w:rPr>
    </w:pPr>
    <w:r w:rsidRPr="003A63E8">
      <w:rPr>
        <w:rFonts w:ascii="Tahoma" w:eastAsia="Calibri" w:hAnsi="Tahoma" w:cs="Tahoma"/>
        <w:b/>
        <w:sz w:val="24"/>
        <w:szCs w:val="24"/>
      </w:rPr>
      <w:t>SHEERWATER HEALTH CENTRE</w:t>
    </w:r>
  </w:p>
  <w:p w14:paraId="500998FC" w14:textId="77777777" w:rsidR="00627A14" w:rsidRPr="00675084" w:rsidRDefault="00627A1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E96"/>
    <w:multiLevelType w:val="hybridMultilevel"/>
    <w:tmpl w:val="8B50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4A4BF6"/>
    <w:multiLevelType w:val="hybridMultilevel"/>
    <w:tmpl w:val="C100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468E0"/>
    <w:multiLevelType w:val="hybridMultilevel"/>
    <w:tmpl w:val="568E1A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C46E9C"/>
    <w:multiLevelType w:val="hybridMultilevel"/>
    <w:tmpl w:val="37842CB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27355A57"/>
    <w:multiLevelType w:val="hybridMultilevel"/>
    <w:tmpl w:val="18583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DA61B9"/>
    <w:multiLevelType w:val="hybridMultilevel"/>
    <w:tmpl w:val="5A94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80CD8"/>
    <w:multiLevelType w:val="hybridMultilevel"/>
    <w:tmpl w:val="B93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F59B3"/>
    <w:multiLevelType w:val="hybridMultilevel"/>
    <w:tmpl w:val="D110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97971"/>
    <w:multiLevelType w:val="hybridMultilevel"/>
    <w:tmpl w:val="79A8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F4D0F"/>
    <w:multiLevelType w:val="hybridMultilevel"/>
    <w:tmpl w:val="F590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952560">
    <w:abstractNumId w:val="1"/>
  </w:num>
  <w:num w:numId="2" w16cid:durableId="1975720247">
    <w:abstractNumId w:val="4"/>
  </w:num>
  <w:num w:numId="3" w16cid:durableId="1005400214">
    <w:abstractNumId w:val="2"/>
  </w:num>
  <w:num w:numId="4" w16cid:durableId="492332812">
    <w:abstractNumId w:val="3"/>
  </w:num>
  <w:num w:numId="5" w16cid:durableId="27295180">
    <w:abstractNumId w:val="9"/>
  </w:num>
  <w:num w:numId="6" w16cid:durableId="1592465713">
    <w:abstractNumId w:val="5"/>
  </w:num>
  <w:num w:numId="7" w16cid:durableId="1422213813">
    <w:abstractNumId w:val="8"/>
  </w:num>
  <w:num w:numId="8" w16cid:durableId="1948270921">
    <w:abstractNumId w:val="7"/>
  </w:num>
  <w:num w:numId="9" w16cid:durableId="491726289">
    <w:abstractNumId w:val="10"/>
  </w:num>
  <w:num w:numId="10" w16cid:durableId="238101162">
    <w:abstractNumId w:val="0"/>
  </w:num>
  <w:num w:numId="11" w16cid:durableId="155004136">
    <w:abstractNumId w:val="1"/>
  </w:num>
  <w:num w:numId="12" w16cid:durableId="19511976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18"/>
    <w:rsid w:val="00004AC3"/>
    <w:rsid w:val="0001030F"/>
    <w:rsid w:val="000155E6"/>
    <w:rsid w:val="00015804"/>
    <w:rsid w:val="00024B16"/>
    <w:rsid w:val="00027D69"/>
    <w:rsid w:val="0003265D"/>
    <w:rsid w:val="00034C0F"/>
    <w:rsid w:val="000353E8"/>
    <w:rsid w:val="00042996"/>
    <w:rsid w:val="00044905"/>
    <w:rsid w:val="00052F99"/>
    <w:rsid w:val="00054BD7"/>
    <w:rsid w:val="000606A2"/>
    <w:rsid w:val="00063961"/>
    <w:rsid w:val="00067DD3"/>
    <w:rsid w:val="00074EAF"/>
    <w:rsid w:val="00075116"/>
    <w:rsid w:val="0008472C"/>
    <w:rsid w:val="000858D5"/>
    <w:rsid w:val="00091880"/>
    <w:rsid w:val="00094747"/>
    <w:rsid w:val="00095CFF"/>
    <w:rsid w:val="000A1BA6"/>
    <w:rsid w:val="000A2B65"/>
    <w:rsid w:val="000A4058"/>
    <w:rsid w:val="000C69F7"/>
    <w:rsid w:val="000D0020"/>
    <w:rsid w:val="000D7722"/>
    <w:rsid w:val="000E1A7F"/>
    <w:rsid w:val="000E4386"/>
    <w:rsid w:val="000E5F8E"/>
    <w:rsid w:val="000F35E7"/>
    <w:rsid w:val="000F4553"/>
    <w:rsid w:val="000F4FBA"/>
    <w:rsid w:val="000F50CE"/>
    <w:rsid w:val="000F5FF7"/>
    <w:rsid w:val="00103559"/>
    <w:rsid w:val="001037C5"/>
    <w:rsid w:val="0010387F"/>
    <w:rsid w:val="00111E00"/>
    <w:rsid w:val="001128AD"/>
    <w:rsid w:val="00117E15"/>
    <w:rsid w:val="00120450"/>
    <w:rsid w:val="00137DCA"/>
    <w:rsid w:val="001416A3"/>
    <w:rsid w:val="001429C3"/>
    <w:rsid w:val="00144A86"/>
    <w:rsid w:val="00152800"/>
    <w:rsid w:val="00156778"/>
    <w:rsid w:val="00160B89"/>
    <w:rsid w:val="00160F3C"/>
    <w:rsid w:val="00163C27"/>
    <w:rsid w:val="00165121"/>
    <w:rsid w:val="00166F39"/>
    <w:rsid w:val="00167C93"/>
    <w:rsid w:val="00172ACD"/>
    <w:rsid w:val="00172FA5"/>
    <w:rsid w:val="00182759"/>
    <w:rsid w:val="001872B9"/>
    <w:rsid w:val="00190C4A"/>
    <w:rsid w:val="0019118A"/>
    <w:rsid w:val="00193FD6"/>
    <w:rsid w:val="0019683A"/>
    <w:rsid w:val="00197E1C"/>
    <w:rsid w:val="001A01D7"/>
    <w:rsid w:val="001A44A6"/>
    <w:rsid w:val="001A7A41"/>
    <w:rsid w:val="001B1331"/>
    <w:rsid w:val="001B15E6"/>
    <w:rsid w:val="001B1CA8"/>
    <w:rsid w:val="001B407C"/>
    <w:rsid w:val="001B418A"/>
    <w:rsid w:val="001B4F7D"/>
    <w:rsid w:val="001C2EC0"/>
    <w:rsid w:val="001C6E28"/>
    <w:rsid w:val="001C7355"/>
    <w:rsid w:val="001D2942"/>
    <w:rsid w:val="001D2DE2"/>
    <w:rsid w:val="001D628D"/>
    <w:rsid w:val="001E0150"/>
    <w:rsid w:val="001F070F"/>
    <w:rsid w:val="001F192F"/>
    <w:rsid w:val="001F37B1"/>
    <w:rsid w:val="001F3D85"/>
    <w:rsid w:val="001F5E46"/>
    <w:rsid w:val="001F7C37"/>
    <w:rsid w:val="00206BA6"/>
    <w:rsid w:val="00222365"/>
    <w:rsid w:val="00222AE6"/>
    <w:rsid w:val="00224955"/>
    <w:rsid w:val="00231DAE"/>
    <w:rsid w:val="00245C51"/>
    <w:rsid w:val="0024704E"/>
    <w:rsid w:val="002503F9"/>
    <w:rsid w:val="00251CA1"/>
    <w:rsid w:val="002543AE"/>
    <w:rsid w:val="00255060"/>
    <w:rsid w:val="00257626"/>
    <w:rsid w:val="0026464B"/>
    <w:rsid w:val="00270B2C"/>
    <w:rsid w:val="00271475"/>
    <w:rsid w:val="00273142"/>
    <w:rsid w:val="00273E7C"/>
    <w:rsid w:val="00296404"/>
    <w:rsid w:val="002A7EB7"/>
    <w:rsid w:val="002B0720"/>
    <w:rsid w:val="002B437A"/>
    <w:rsid w:val="002B5AC1"/>
    <w:rsid w:val="002C0F0A"/>
    <w:rsid w:val="002C2A16"/>
    <w:rsid w:val="002C6527"/>
    <w:rsid w:val="002C7508"/>
    <w:rsid w:val="002D18C1"/>
    <w:rsid w:val="002D48FF"/>
    <w:rsid w:val="002E1F9D"/>
    <w:rsid w:val="002F1096"/>
    <w:rsid w:val="002F1D75"/>
    <w:rsid w:val="002F4808"/>
    <w:rsid w:val="002F75F2"/>
    <w:rsid w:val="003000BD"/>
    <w:rsid w:val="00300373"/>
    <w:rsid w:val="0031325B"/>
    <w:rsid w:val="00321B62"/>
    <w:rsid w:val="00321B81"/>
    <w:rsid w:val="003223D3"/>
    <w:rsid w:val="00341294"/>
    <w:rsid w:val="003412F1"/>
    <w:rsid w:val="00343E43"/>
    <w:rsid w:val="0035306F"/>
    <w:rsid w:val="00357D85"/>
    <w:rsid w:val="00361EBF"/>
    <w:rsid w:val="00362F7E"/>
    <w:rsid w:val="0036578E"/>
    <w:rsid w:val="00366213"/>
    <w:rsid w:val="00366CEC"/>
    <w:rsid w:val="00367A39"/>
    <w:rsid w:val="00373E3E"/>
    <w:rsid w:val="00380907"/>
    <w:rsid w:val="003833EE"/>
    <w:rsid w:val="003841DE"/>
    <w:rsid w:val="00386B39"/>
    <w:rsid w:val="003870E1"/>
    <w:rsid w:val="00390205"/>
    <w:rsid w:val="00395603"/>
    <w:rsid w:val="003A08C7"/>
    <w:rsid w:val="003A4CAE"/>
    <w:rsid w:val="003B1FD3"/>
    <w:rsid w:val="003B55CF"/>
    <w:rsid w:val="003C1644"/>
    <w:rsid w:val="003D46E7"/>
    <w:rsid w:val="003D648E"/>
    <w:rsid w:val="003D679B"/>
    <w:rsid w:val="003D7BC6"/>
    <w:rsid w:val="003E18FA"/>
    <w:rsid w:val="003E276B"/>
    <w:rsid w:val="003E4229"/>
    <w:rsid w:val="003E668B"/>
    <w:rsid w:val="003E72F8"/>
    <w:rsid w:val="003F01F9"/>
    <w:rsid w:val="003F36B9"/>
    <w:rsid w:val="003F6E45"/>
    <w:rsid w:val="00404959"/>
    <w:rsid w:val="004071BA"/>
    <w:rsid w:val="00411341"/>
    <w:rsid w:val="00411AF8"/>
    <w:rsid w:val="00413CF0"/>
    <w:rsid w:val="004163D3"/>
    <w:rsid w:val="00424331"/>
    <w:rsid w:val="00425686"/>
    <w:rsid w:val="0043549F"/>
    <w:rsid w:val="00442BCE"/>
    <w:rsid w:val="004436A8"/>
    <w:rsid w:val="00443F3B"/>
    <w:rsid w:val="00450754"/>
    <w:rsid w:val="00453016"/>
    <w:rsid w:val="00454D0B"/>
    <w:rsid w:val="0045755D"/>
    <w:rsid w:val="00460BA9"/>
    <w:rsid w:val="00462686"/>
    <w:rsid w:val="00464F50"/>
    <w:rsid w:val="004674C5"/>
    <w:rsid w:val="00471AC1"/>
    <w:rsid w:val="004763A7"/>
    <w:rsid w:val="00490AAF"/>
    <w:rsid w:val="004A2D8A"/>
    <w:rsid w:val="004B3DC8"/>
    <w:rsid w:val="004C20B1"/>
    <w:rsid w:val="004C5D83"/>
    <w:rsid w:val="004C604E"/>
    <w:rsid w:val="004D298E"/>
    <w:rsid w:val="004D4FB9"/>
    <w:rsid w:val="004D6D5F"/>
    <w:rsid w:val="004E0333"/>
    <w:rsid w:val="004E32E5"/>
    <w:rsid w:val="004E458A"/>
    <w:rsid w:val="004E5722"/>
    <w:rsid w:val="004E647A"/>
    <w:rsid w:val="004E7453"/>
    <w:rsid w:val="004F11CB"/>
    <w:rsid w:val="004F122F"/>
    <w:rsid w:val="004F2463"/>
    <w:rsid w:val="004F587B"/>
    <w:rsid w:val="005067B1"/>
    <w:rsid w:val="005068EC"/>
    <w:rsid w:val="00506F29"/>
    <w:rsid w:val="00515291"/>
    <w:rsid w:val="00516BC4"/>
    <w:rsid w:val="00523794"/>
    <w:rsid w:val="00524765"/>
    <w:rsid w:val="00527B68"/>
    <w:rsid w:val="00532E16"/>
    <w:rsid w:val="0053640B"/>
    <w:rsid w:val="00536510"/>
    <w:rsid w:val="005407DE"/>
    <w:rsid w:val="00547D4C"/>
    <w:rsid w:val="00551712"/>
    <w:rsid w:val="005629E0"/>
    <w:rsid w:val="0056618B"/>
    <w:rsid w:val="00566957"/>
    <w:rsid w:val="005732D1"/>
    <w:rsid w:val="00573E13"/>
    <w:rsid w:val="00574ADC"/>
    <w:rsid w:val="00577116"/>
    <w:rsid w:val="00577DB2"/>
    <w:rsid w:val="005923E7"/>
    <w:rsid w:val="005A2B1C"/>
    <w:rsid w:val="005A369E"/>
    <w:rsid w:val="005B058D"/>
    <w:rsid w:val="005B1887"/>
    <w:rsid w:val="005C0233"/>
    <w:rsid w:val="005C0FC2"/>
    <w:rsid w:val="005C42C9"/>
    <w:rsid w:val="005C6245"/>
    <w:rsid w:val="005D752B"/>
    <w:rsid w:val="005E4FBB"/>
    <w:rsid w:val="00617087"/>
    <w:rsid w:val="0062334A"/>
    <w:rsid w:val="00627A14"/>
    <w:rsid w:val="00631A5F"/>
    <w:rsid w:val="00631F81"/>
    <w:rsid w:val="00634F2D"/>
    <w:rsid w:val="00635CEE"/>
    <w:rsid w:val="00643B50"/>
    <w:rsid w:val="00657975"/>
    <w:rsid w:val="00667E4E"/>
    <w:rsid w:val="00674887"/>
    <w:rsid w:val="00675084"/>
    <w:rsid w:val="00677D3D"/>
    <w:rsid w:val="00680184"/>
    <w:rsid w:val="00681FDF"/>
    <w:rsid w:val="00682B45"/>
    <w:rsid w:val="00683709"/>
    <w:rsid w:val="00684F05"/>
    <w:rsid w:val="00692ED5"/>
    <w:rsid w:val="00695E73"/>
    <w:rsid w:val="006A1F5F"/>
    <w:rsid w:val="006A4A2A"/>
    <w:rsid w:val="006C289F"/>
    <w:rsid w:val="006C2D92"/>
    <w:rsid w:val="006C5288"/>
    <w:rsid w:val="006E1BEC"/>
    <w:rsid w:val="006E2A67"/>
    <w:rsid w:val="006E4BD3"/>
    <w:rsid w:val="006E7702"/>
    <w:rsid w:val="006F6E6B"/>
    <w:rsid w:val="007013C9"/>
    <w:rsid w:val="0071169A"/>
    <w:rsid w:val="00712FD6"/>
    <w:rsid w:val="00713EF4"/>
    <w:rsid w:val="0071583A"/>
    <w:rsid w:val="007205B6"/>
    <w:rsid w:val="00730CC3"/>
    <w:rsid w:val="007326E3"/>
    <w:rsid w:val="00736575"/>
    <w:rsid w:val="00736630"/>
    <w:rsid w:val="00741138"/>
    <w:rsid w:val="00746670"/>
    <w:rsid w:val="007545A1"/>
    <w:rsid w:val="0078318B"/>
    <w:rsid w:val="00783572"/>
    <w:rsid w:val="007869B6"/>
    <w:rsid w:val="00791DD4"/>
    <w:rsid w:val="00796159"/>
    <w:rsid w:val="007A44A2"/>
    <w:rsid w:val="007A52C9"/>
    <w:rsid w:val="007B513C"/>
    <w:rsid w:val="007C4EA7"/>
    <w:rsid w:val="007C657E"/>
    <w:rsid w:val="007D0415"/>
    <w:rsid w:val="007D36E5"/>
    <w:rsid w:val="007D4268"/>
    <w:rsid w:val="007E4E9F"/>
    <w:rsid w:val="007F0698"/>
    <w:rsid w:val="007F1958"/>
    <w:rsid w:val="008113D7"/>
    <w:rsid w:val="00815ECC"/>
    <w:rsid w:val="00820CF2"/>
    <w:rsid w:val="00835FFA"/>
    <w:rsid w:val="00837E95"/>
    <w:rsid w:val="00847705"/>
    <w:rsid w:val="0085241C"/>
    <w:rsid w:val="008603AE"/>
    <w:rsid w:val="00861178"/>
    <w:rsid w:val="00862EB6"/>
    <w:rsid w:val="00863083"/>
    <w:rsid w:val="008649CC"/>
    <w:rsid w:val="00864CB5"/>
    <w:rsid w:val="0087185D"/>
    <w:rsid w:val="00873345"/>
    <w:rsid w:val="00876911"/>
    <w:rsid w:val="00876F26"/>
    <w:rsid w:val="008804AC"/>
    <w:rsid w:val="008845F5"/>
    <w:rsid w:val="00886B24"/>
    <w:rsid w:val="00890ED5"/>
    <w:rsid w:val="0089467C"/>
    <w:rsid w:val="0089666E"/>
    <w:rsid w:val="00896912"/>
    <w:rsid w:val="008A21D1"/>
    <w:rsid w:val="008A36FF"/>
    <w:rsid w:val="008A5CCE"/>
    <w:rsid w:val="008B2F0E"/>
    <w:rsid w:val="008B54B4"/>
    <w:rsid w:val="008B7D0C"/>
    <w:rsid w:val="008B7D9B"/>
    <w:rsid w:val="008C1D8B"/>
    <w:rsid w:val="008C5DC8"/>
    <w:rsid w:val="008C6AD8"/>
    <w:rsid w:val="008D5E2A"/>
    <w:rsid w:val="008D6269"/>
    <w:rsid w:val="008E0624"/>
    <w:rsid w:val="008F185C"/>
    <w:rsid w:val="008F4671"/>
    <w:rsid w:val="008F4B4C"/>
    <w:rsid w:val="008F6D9E"/>
    <w:rsid w:val="00920910"/>
    <w:rsid w:val="009235C1"/>
    <w:rsid w:val="009275ED"/>
    <w:rsid w:val="00930E94"/>
    <w:rsid w:val="00931791"/>
    <w:rsid w:val="009320AB"/>
    <w:rsid w:val="00940EB7"/>
    <w:rsid w:val="00943551"/>
    <w:rsid w:val="00943D27"/>
    <w:rsid w:val="0094447A"/>
    <w:rsid w:val="00945C12"/>
    <w:rsid w:val="00945FE0"/>
    <w:rsid w:val="00951829"/>
    <w:rsid w:val="009527FE"/>
    <w:rsid w:val="0095408D"/>
    <w:rsid w:val="00960DE5"/>
    <w:rsid w:val="00962F38"/>
    <w:rsid w:val="00965FEA"/>
    <w:rsid w:val="00967BAD"/>
    <w:rsid w:val="00970280"/>
    <w:rsid w:val="00982EB3"/>
    <w:rsid w:val="0098562C"/>
    <w:rsid w:val="009865FC"/>
    <w:rsid w:val="00986B04"/>
    <w:rsid w:val="00987747"/>
    <w:rsid w:val="009934CF"/>
    <w:rsid w:val="0099400A"/>
    <w:rsid w:val="00994A68"/>
    <w:rsid w:val="009A0B7C"/>
    <w:rsid w:val="009A143B"/>
    <w:rsid w:val="009A603A"/>
    <w:rsid w:val="009B5280"/>
    <w:rsid w:val="009B7416"/>
    <w:rsid w:val="009C11C1"/>
    <w:rsid w:val="009C12C1"/>
    <w:rsid w:val="009D3BBE"/>
    <w:rsid w:val="009D5CCB"/>
    <w:rsid w:val="009E01D3"/>
    <w:rsid w:val="009E44EC"/>
    <w:rsid w:val="009F1C6F"/>
    <w:rsid w:val="009F3854"/>
    <w:rsid w:val="009F75EF"/>
    <w:rsid w:val="00A01095"/>
    <w:rsid w:val="00A0601D"/>
    <w:rsid w:val="00A060DB"/>
    <w:rsid w:val="00A11992"/>
    <w:rsid w:val="00A12A6E"/>
    <w:rsid w:val="00A13CD2"/>
    <w:rsid w:val="00A17072"/>
    <w:rsid w:val="00A26A10"/>
    <w:rsid w:val="00A27642"/>
    <w:rsid w:val="00A313F3"/>
    <w:rsid w:val="00A41B77"/>
    <w:rsid w:val="00A463AA"/>
    <w:rsid w:val="00A47272"/>
    <w:rsid w:val="00A5043E"/>
    <w:rsid w:val="00A54790"/>
    <w:rsid w:val="00A619A3"/>
    <w:rsid w:val="00A62D77"/>
    <w:rsid w:val="00A67B2E"/>
    <w:rsid w:val="00A721EE"/>
    <w:rsid w:val="00A727D2"/>
    <w:rsid w:val="00A74D11"/>
    <w:rsid w:val="00A75738"/>
    <w:rsid w:val="00A84617"/>
    <w:rsid w:val="00A87213"/>
    <w:rsid w:val="00A910EC"/>
    <w:rsid w:val="00A97622"/>
    <w:rsid w:val="00AA08B8"/>
    <w:rsid w:val="00AB3844"/>
    <w:rsid w:val="00AB6C1B"/>
    <w:rsid w:val="00AC2677"/>
    <w:rsid w:val="00AC523B"/>
    <w:rsid w:val="00AC697A"/>
    <w:rsid w:val="00AD232F"/>
    <w:rsid w:val="00AD253A"/>
    <w:rsid w:val="00AD45AA"/>
    <w:rsid w:val="00AD46A0"/>
    <w:rsid w:val="00AE091B"/>
    <w:rsid w:val="00AE22ED"/>
    <w:rsid w:val="00AF3B58"/>
    <w:rsid w:val="00AF4808"/>
    <w:rsid w:val="00B01352"/>
    <w:rsid w:val="00B03934"/>
    <w:rsid w:val="00B16F5B"/>
    <w:rsid w:val="00B213A4"/>
    <w:rsid w:val="00B220DF"/>
    <w:rsid w:val="00B22E1E"/>
    <w:rsid w:val="00B2339A"/>
    <w:rsid w:val="00B25EA1"/>
    <w:rsid w:val="00B27AE7"/>
    <w:rsid w:val="00B34AC0"/>
    <w:rsid w:val="00B35D79"/>
    <w:rsid w:val="00B40C2D"/>
    <w:rsid w:val="00B40C74"/>
    <w:rsid w:val="00B47BFD"/>
    <w:rsid w:val="00B506CA"/>
    <w:rsid w:val="00B50B1E"/>
    <w:rsid w:val="00B51CFD"/>
    <w:rsid w:val="00B533B3"/>
    <w:rsid w:val="00B53D92"/>
    <w:rsid w:val="00B573C1"/>
    <w:rsid w:val="00B61F5E"/>
    <w:rsid w:val="00B74D98"/>
    <w:rsid w:val="00B75EA9"/>
    <w:rsid w:val="00B92CAD"/>
    <w:rsid w:val="00BA02C9"/>
    <w:rsid w:val="00BA1F2F"/>
    <w:rsid w:val="00BA2487"/>
    <w:rsid w:val="00BA2E51"/>
    <w:rsid w:val="00BB3696"/>
    <w:rsid w:val="00BB564E"/>
    <w:rsid w:val="00BC4176"/>
    <w:rsid w:val="00BD3A47"/>
    <w:rsid w:val="00BE003C"/>
    <w:rsid w:val="00BE3256"/>
    <w:rsid w:val="00BE3A3E"/>
    <w:rsid w:val="00BE4B68"/>
    <w:rsid w:val="00BE4C92"/>
    <w:rsid w:val="00BE521A"/>
    <w:rsid w:val="00BF2B7C"/>
    <w:rsid w:val="00BF33F6"/>
    <w:rsid w:val="00BF343F"/>
    <w:rsid w:val="00C0016B"/>
    <w:rsid w:val="00C033F2"/>
    <w:rsid w:val="00C037B7"/>
    <w:rsid w:val="00C03FFA"/>
    <w:rsid w:val="00C069CC"/>
    <w:rsid w:val="00C1542B"/>
    <w:rsid w:val="00C20344"/>
    <w:rsid w:val="00C20D4E"/>
    <w:rsid w:val="00C304CB"/>
    <w:rsid w:val="00C33DE4"/>
    <w:rsid w:val="00C35CA3"/>
    <w:rsid w:val="00C414B0"/>
    <w:rsid w:val="00C427C6"/>
    <w:rsid w:val="00C431E9"/>
    <w:rsid w:val="00C46EE8"/>
    <w:rsid w:val="00C5339B"/>
    <w:rsid w:val="00C636C5"/>
    <w:rsid w:val="00C65A96"/>
    <w:rsid w:val="00C67444"/>
    <w:rsid w:val="00C72CB5"/>
    <w:rsid w:val="00C75DAF"/>
    <w:rsid w:val="00C7653B"/>
    <w:rsid w:val="00C77205"/>
    <w:rsid w:val="00C802F0"/>
    <w:rsid w:val="00C81CDC"/>
    <w:rsid w:val="00C84820"/>
    <w:rsid w:val="00C945BA"/>
    <w:rsid w:val="00C957F6"/>
    <w:rsid w:val="00C97BA7"/>
    <w:rsid w:val="00CA2868"/>
    <w:rsid w:val="00CB39DE"/>
    <w:rsid w:val="00CC05DE"/>
    <w:rsid w:val="00CD03F2"/>
    <w:rsid w:val="00CD2BD0"/>
    <w:rsid w:val="00CD4001"/>
    <w:rsid w:val="00CD7147"/>
    <w:rsid w:val="00CE2240"/>
    <w:rsid w:val="00CE4FF9"/>
    <w:rsid w:val="00CF23C3"/>
    <w:rsid w:val="00CF49E8"/>
    <w:rsid w:val="00D01D60"/>
    <w:rsid w:val="00D02287"/>
    <w:rsid w:val="00D05574"/>
    <w:rsid w:val="00D11D1B"/>
    <w:rsid w:val="00D1342A"/>
    <w:rsid w:val="00D269F4"/>
    <w:rsid w:val="00D30767"/>
    <w:rsid w:val="00D30D95"/>
    <w:rsid w:val="00D33B30"/>
    <w:rsid w:val="00D368AB"/>
    <w:rsid w:val="00D43D34"/>
    <w:rsid w:val="00D44CB6"/>
    <w:rsid w:val="00D513A5"/>
    <w:rsid w:val="00D52C50"/>
    <w:rsid w:val="00D55D20"/>
    <w:rsid w:val="00D57870"/>
    <w:rsid w:val="00D76571"/>
    <w:rsid w:val="00D772BB"/>
    <w:rsid w:val="00D85E4D"/>
    <w:rsid w:val="00D8677B"/>
    <w:rsid w:val="00D87A77"/>
    <w:rsid w:val="00D9256D"/>
    <w:rsid w:val="00DA0340"/>
    <w:rsid w:val="00DA2781"/>
    <w:rsid w:val="00DA7842"/>
    <w:rsid w:val="00DA7F12"/>
    <w:rsid w:val="00DB01CD"/>
    <w:rsid w:val="00DB1EFC"/>
    <w:rsid w:val="00DB259B"/>
    <w:rsid w:val="00DB27D4"/>
    <w:rsid w:val="00DB4BF7"/>
    <w:rsid w:val="00DB5E00"/>
    <w:rsid w:val="00DB5FA6"/>
    <w:rsid w:val="00DC2C5B"/>
    <w:rsid w:val="00DC4668"/>
    <w:rsid w:val="00DD209F"/>
    <w:rsid w:val="00DD637B"/>
    <w:rsid w:val="00DE2CDF"/>
    <w:rsid w:val="00DE41F0"/>
    <w:rsid w:val="00DF1DD5"/>
    <w:rsid w:val="00DF2AF5"/>
    <w:rsid w:val="00E0556A"/>
    <w:rsid w:val="00E06B7E"/>
    <w:rsid w:val="00E102BA"/>
    <w:rsid w:val="00E11246"/>
    <w:rsid w:val="00E13EC1"/>
    <w:rsid w:val="00E22435"/>
    <w:rsid w:val="00E2519D"/>
    <w:rsid w:val="00E2563B"/>
    <w:rsid w:val="00E25D9F"/>
    <w:rsid w:val="00E27C19"/>
    <w:rsid w:val="00E31CF4"/>
    <w:rsid w:val="00E3235D"/>
    <w:rsid w:val="00E35A44"/>
    <w:rsid w:val="00E37F47"/>
    <w:rsid w:val="00E437E6"/>
    <w:rsid w:val="00E45A5F"/>
    <w:rsid w:val="00E52340"/>
    <w:rsid w:val="00E53611"/>
    <w:rsid w:val="00E5412E"/>
    <w:rsid w:val="00E574A4"/>
    <w:rsid w:val="00E576D3"/>
    <w:rsid w:val="00E60F1C"/>
    <w:rsid w:val="00E62AC6"/>
    <w:rsid w:val="00E70DC2"/>
    <w:rsid w:val="00E71AA4"/>
    <w:rsid w:val="00E72FAC"/>
    <w:rsid w:val="00E76417"/>
    <w:rsid w:val="00E83075"/>
    <w:rsid w:val="00E83F77"/>
    <w:rsid w:val="00E85096"/>
    <w:rsid w:val="00E9196C"/>
    <w:rsid w:val="00E97026"/>
    <w:rsid w:val="00EA3D9C"/>
    <w:rsid w:val="00EB54C4"/>
    <w:rsid w:val="00EC1638"/>
    <w:rsid w:val="00EC3448"/>
    <w:rsid w:val="00EC4224"/>
    <w:rsid w:val="00ED6D03"/>
    <w:rsid w:val="00EE7268"/>
    <w:rsid w:val="00EF5331"/>
    <w:rsid w:val="00F021B5"/>
    <w:rsid w:val="00F14708"/>
    <w:rsid w:val="00F209F4"/>
    <w:rsid w:val="00F23991"/>
    <w:rsid w:val="00F27870"/>
    <w:rsid w:val="00F33F28"/>
    <w:rsid w:val="00F40055"/>
    <w:rsid w:val="00F41568"/>
    <w:rsid w:val="00F454D3"/>
    <w:rsid w:val="00F542F6"/>
    <w:rsid w:val="00F55796"/>
    <w:rsid w:val="00F640B0"/>
    <w:rsid w:val="00F73D05"/>
    <w:rsid w:val="00F76213"/>
    <w:rsid w:val="00F77CE0"/>
    <w:rsid w:val="00F77F82"/>
    <w:rsid w:val="00F822BB"/>
    <w:rsid w:val="00FA0D52"/>
    <w:rsid w:val="00FA33A3"/>
    <w:rsid w:val="00FA724F"/>
    <w:rsid w:val="00FB2959"/>
    <w:rsid w:val="00FC1E14"/>
    <w:rsid w:val="00FD06E7"/>
    <w:rsid w:val="00FD32BD"/>
    <w:rsid w:val="00FE082F"/>
    <w:rsid w:val="00FE37C6"/>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EDC5B377-D01A-DE49-9B4F-BE43F250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063961"/>
    <w:pPr>
      <w:tabs>
        <w:tab w:val="left" w:pos="440"/>
        <w:tab w:val="right" w:pos="8290"/>
      </w:tabs>
      <w:spacing w:before="360"/>
      <w:pPrChange w:id="0" w:author="Sultan Mohamed" w:date="2024-01-02T19:50:00Z">
        <w:pPr>
          <w:tabs>
            <w:tab w:val="left" w:pos="440"/>
            <w:tab w:val="right" w:pos="8290"/>
          </w:tabs>
          <w:spacing w:before="360"/>
        </w:pPr>
      </w:pPrChange>
    </w:pPr>
    <w:rPr>
      <w:rFonts w:asciiTheme="majorHAnsi" w:hAnsiTheme="majorHAnsi" w:cstheme="majorHAnsi"/>
      <w:b/>
      <w:bCs/>
      <w:caps/>
      <w:sz w:val="24"/>
      <w:szCs w:val="24"/>
      <w:rPrChange w:id="0" w:author="Sultan Mohamed" w:date="2024-01-02T19:50:00Z">
        <w:rPr>
          <w:rFonts w:asciiTheme="majorHAnsi" w:eastAsiaTheme="minorHAnsi" w:hAnsiTheme="majorHAnsi" w:cstheme="majorHAnsi"/>
          <w:b/>
          <w:bCs/>
          <w:caps/>
          <w:sz w:val="24"/>
          <w:szCs w:val="24"/>
          <w:lang w:val="en-GB" w:eastAsia="en-US" w:bidi="ar-SA"/>
        </w:rPr>
      </w:rPrChange>
    </w:rPr>
  </w:style>
  <w:style w:type="paragraph" w:styleId="TOC2">
    <w:name w:val="toc 2"/>
    <w:basedOn w:val="Normal"/>
    <w:next w:val="Normal"/>
    <w:autoRedefine/>
    <w:uiPriority w:val="39"/>
    <w:rsid w:val="00D02287"/>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C1E14"/>
    <w:rPr>
      <w:color w:val="605E5C"/>
      <w:shd w:val="clear" w:color="auto" w:fill="E1DFDD"/>
    </w:rPr>
  </w:style>
  <w:style w:type="paragraph" w:styleId="Revision">
    <w:name w:val="Revision"/>
    <w:hidden/>
    <w:uiPriority w:val="99"/>
    <w:semiHidden/>
    <w:rsid w:val="00F640B0"/>
    <w:rPr>
      <w:rFonts w:asciiTheme="minorHAnsi" w:eastAsiaTheme="minorHAnsi" w:hAnsiTheme="minorHAnsi" w:cstheme="minorBidi"/>
      <w:sz w:val="22"/>
      <w:szCs w:val="22"/>
      <w:lang w:val="en-GB"/>
    </w:rPr>
  </w:style>
  <w:style w:type="character" w:customStyle="1" w:styleId="UnresolvedMention2">
    <w:name w:val="Unresolved Mention2"/>
    <w:basedOn w:val="DefaultParagraphFont"/>
    <w:uiPriority w:val="99"/>
    <w:semiHidden/>
    <w:unhideWhenUsed/>
    <w:rsid w:val="00F640B0"/>
    <w:rPr>
      <w:color w:val="605E5C"/>
      <w:shd w:val="clear" w:color="auto" w:fill="E1DFDD"/>
    </w:rPr>
  </w:style>
  <w:style w:type="table" w:customStyle="1" w:styleId="TableGrid1">
    <w:name w:val="Table Grid1"/>
    <w:basedOn w:val="TableNormal"/>
    <w:next w:val="TableGrid"/>
    <w:rsid w:val="00273142"/>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73142"/>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3142"/>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B0720"/>
    <w:rPr>
      <w:sz w:val="16"/>
      <w:szCs w:val="16"/>
    </w:rPr>
  </w:style>
  <w:style w:type="paragraph" w:styleId="CommentText">
    <w:name w:val="annotation text"/>
    <w:basedOn w:val="Normal"/>
    <w:link w:val="CommentTextChar"/>
    <w:semiHidden/>
    <w:unhideWhenUsed/>
    <w:rsid w:val="002B0720"/>
    <w:rPr>
      <w:sz w:val="20"/>
      <w:szCs w:val="20"/>
    </w:rPr>
  </w:style>
  <w:style w:type="character" w:customStyle="1" w:styleId="CommentTextChar">
    <w:name w:val="Comment Text Char"/>
    <w:basedOn w:val="DefaultParagraphFont"/>
    <w:link w:val="CommentText"/>
    <w:semiHidden/>
    <w:rsid w:val="002B0720"/>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2B0720"/>
    <w:rPr>
      <w:b/>
      <w:bCs/>
    </w:rPr>
  </w:style>
  <w:style w:type="character" w:customStyle="1" w:styleId="CommentSubjectChar">
    <w:name w:val="Comment Subject Char"/>
    <w:basedOn w:val="CommentTextChar"/>
    <w:link w:val="CommentSubject"/>
    <w:semiHidden/>
    <w:rsid w:val="002B0720"/>
    <w:rPr>
      <w:rFonts w:asciiTheme="minorHAnsi" w:eastAsiaTheme="minorHAnsi" w:hAnsiTheme="minorHAnsi" w:cstheme="minorBidi"/>
      <w:b/>
      <w:bCs/>
      <w:lang w:val="en-GB"/>
    </w:rPr>
  </w:style>
  <w:style w:type="character" w:styleId="UnresolvedMention">
    <w:name w:val="Unresolved Mention"/>
    <w:basedOn w:val="DefaultParagraphFont"/>
    <w:uiPriority w:val="99"/>
    <w:semiHidden/>
    <w:unhideWhenUsed/>
    <w:rsid w:val="001D2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79098">
      <w:bodyDiv w:val="1"/>
      <w:marLeft w:val="0"/>
      <w:marRight w:val="0"/>
      <w:marTop w:val="0"/>
      <w:marBottom w:val="0"/>
      <w:divBdr>
        <w:top w:val="none" w:sz="0" w:space="0" w:color="auto"/>
        <w:left w:val="none" w:sz="0" w:space="0" w:color="auto"/>
        <w:bottom w:val="none" w:sz="0" w:space="0" w:color="auto"/>
        <w:right w:val="none" w:sz="0" w:space="0" w:color="auto"/>
      </w:divBdr>
    </w:div>
    <w:div w:id="519856578">
      <w:bodyDiv w:val="1"/>
      <w:marLeft w:val="0"/>
      <w:marRight w:val="0"/>
      <w:marTop w:val="0"/>
      <w:marBottom w:val="0"/>
      <w:divBdr>
        <w:top w:val="none" w:sz="0" w:space="0" w:color="auto"/>
        <w:left w:val="none" w:sz="0" w:space="0" w:color="auto"/>
        <w:bottom w:val="none" w:sz="0" w:space="0" w:color="auto"/>
        <w:right w:val="none" w:sz="0" w:space="0" w:color="auto"/>
      </w:divBdr>
    </w:div>
    <w:div w:id="1265266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42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nhs-app/" TargetMode="External"/><Relationship Id="rId13" Type="http://schemas.openxmlformats.org/officeDocument/2006/relationships/hyperlink" Target="https://practiceindex.co.uk/gp/forum/resources/managing-incoming-pathology-results.722/" TargetMode="External"/><Relationship Id="rId18" Type="http://schemas.openxmlformats.org/officeDocument/2006/relationships/hyperlink" Target="https://practiceindex.co.uk/gp/forum/resources/managing-incoming-pathology-results.722/" TargetMode="External"/><Relationship Id="rId26" Type="http://schemas.openxmlformats.org/officeDocument/2006/relationships/hyperlink" Target="https://transform.england.nhs.uk/media/documents/NHSE_Records_Management_CoP_2023_V5.pdf" TargetMode="External"/><Relationship Id="rId3" Type="http://schemas.openxmlformats.org/officeDocument/2006/relationships/styles" Target="styles.xml"/><Relationship Id="rId21" Type="http://schemas.openxmlformats.org/officeDocument/2006/relationships/hyperlink" Target="https://practiceindex.co.uk/gp/forum/resources/the-governance-handbook-ms-word-version.1872/" TargetMode="External"/><Relationship Id="rId7" Type="http://schemas.openxmlformats.org/officeDocument/2006/relationships/endnotes" Target="endnotes.xml"/><Relationship Id="rId12" Type="http://schemas.openxmlformats.org/officeDocument/2006/relationships/hyperlink" Target="https://practiceindex.co.uk/gp/forum/threads/communication-policy.6896/" TargetMode="External"/><Relationship Id="rId17" Type="http://schemas.openxmlformats.org/officeDocument/2006/relationships/hyperlink" Target="https://practiceindex.co.uk/gp/forum/threads/communication-policy.6896/" TargetMode="External"/><Relationship Id="rId25" Type="http://schemas.openxmlformats.org/officeDocument/2006/relationships/hyperlink" Target="https://termbrowser.nhs.uk/" TargetMode="Externa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hyperlink" Target="https://www.cqc.org.uk/guidance-providers/regulations-enforcement/regulation-17-good-govern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gp-mythbuster-46-managing-test-results-clinical-correspondence" TargetMode="External"/><Relationship Id="rId24" Type="http://schemas.openxmlformats.org/officeDocument/2006/relationships/hyperlink" Target="https://www.england.nhs.uk/wp-content/uploads/2015/03/identity-verification.pdf" TargetMode="External"/><Relationship Id="rId5" Type="http://schemas.openxmlformats.org/officeDocument/2006/relationships/webSettings" Target="webSettings.xml"/><Relationship Id="rId15" Type="http://schemas.openxmlformats.org/officeDocument/2006/relationships/hyperlink" Target="https://practiceindex.co.uk/gp/forum/threads/confidentiality-and-data-protection-handbook-pdf-version.19006/" TargetMode="External"/><Relationship Id="rId23" Type="http://schemas.openxmlformats.org/officeDocument/2006/relationships/hyperlink" Target="https://practiceindex.co.uk/gp/forum/threads/access-to-medical-records-policy.15689/" TargetMode="External"/><Relationship Id="rId28" Type="http://schemas.openxmlformats.org/officeDocument/2006/relationships/footer" Target="footer1.xml"/><Relationship Id="rId10" Type="http://schemas.openxmlformats.org/officeDocument/2006/relationships/hyperlink" Target="https://transform.england.nhs.uk/media/documents/NHSE_Records_Management_CoP_2023_V5.pdf" TargetMode="External"/><Relationship Id="rId19" Type="http://schemas.openxmlformats.org/officeDocument/2006/relationships/hyperlink" Target="https://www.cqc.org.uk/guidance-providers/regulations-enforcement/regulation-12-safe-care-treat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digital-gp-good-practice-guidance/all-guidelines/" TargetMode="External"/><Relationship Id="rId14" Type="http://schemas.openxmlformats.org/officeDocument/2006/relationships/hyperlink" Target="https://practiceindex.co.uk/gp/forum/threads/access-to-medical-records-policy.15689/" TargetMode="External"/><Relationship Id="rId22" Type="http://schemas.openxmlformats.org/officeDocument/2006/relationships/hyperlink" Target="https://www.england.nhs.uk/gp-online-services/support/supporting-material/patient-information-guides/"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1146-9620-423A-9C39-A933F50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2024-01-02T19:52:00Z</dcterms:created>
  <dcterms:modified xsi:type="dcterms:W3CDTF">2024-01-02T19:52:00Z</dcterms:modified>
</cp:coreProperties>
</file>