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7868" w14:textId="77777777" w:rsidR="00044D2B" w:rsidRPr="00044D2B" w:rsidRDefault="00044D2B" w:rsidP="00044D2B">
      <w:pPr>
        <w:keepNext/>
        <w:keepLines/>
        <w:pBdr>
          <w:bottom w:val="single" w:sz="4" w:space="1" w:color="595959" w:themeColor="text1" w:themeTint="A6"/>
        </w:pBdr>
        <w:spacing w:before="360"/>
        <w:outlineLvl w:val="0"/>
        <w:rPr>
          <w:rFonts w:ascii="Arial" w:hAnsi="Arial" w:cs="Arial"/>
          <w:b/>
          <w:bCs/>
          <w:kern w:val="32"/>
          <w:sz w:val="28"/>
          <w:szCs w:val="28"/>
          <w14:ligatures w14:val="none"/>
        </w:rPr>
      </w:pPr>
      <w:bookmarkStart w:id="0" w:name="_Toc141263229"/>
      <w:r w:rsidRPr="00044D2B">
        <w:rPr>
          <w:rFonts w:ascii="Arial" w:hAnsi="Arial" w:cs="Arial"/>
          <w:b/>
          <w:bCs/>
          <w:kern w:val="32"/>
          <w:sz w:val="28"/>
          <w:szCs w:val="28"/>
          <w14:ligatures w14:val="none"/>
        </w:rPr>
        <w:t>Annex B – General Emergency Evacuation Plan</w:t>
      </w:r>
      <w:bookmarkEnd w:id="0"/>
    </w:p>
    <w:tbl>
      <w:tblPr>
        <w:tblStyle w:val="TableGrid"/>
        <w:tblW w:w="0" w:type="auto"/>
        <w:tblLook w:val="04A0" w:firstRow="1" w:lastRow="0" w:firstColumn="1" w:lastColumn="0" w:noHBand="0" w:noVBand="1"/>
      </w:tblPr>
      <w:tblGrid>
        <w:gridCol w:w="3256"/>
        <w:gridCol w:w="5040"/>
      </w:tblGrid>
      <w:tr w:rsidR="00044D2B" w:rsidRPr="00044D2B" w14:paraId="5B2BA12C" w14:textId="77777777" w:rsidTr="000465C5">
        <w:tc>
          <w:tcPr>
            <w:tcW w:w="3256" w:type="dxa"/>
            <w:shd w:val="clear" w:color="auto" w:fill="4472C4" w:themeFill="accent1"/>
          </w:tcPr>
          <w:p w14:paraId="7A741777"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Premises name and address</w:t>
            </w:r>
          </w:p>
        </w:tc>
        <w:tc>
          <w:tcPr>
            <w:tcW w:w="5040" w:type="dxa"/>
          </w:tcPr>
          <w:p w14:paraId="52B52531" w14:textId="77777777" w:rsidR="00044D2B" w:rsidRPr="00044D2B" w:rsidRDefault="00044D2B" w:rsidP="00044D2B">
            <w:pPr>
              <w:rPr>
                <w:rFonts w:ascii="Arial" w:hAnsi="Arial" w:cs="Arial"/>
              </w:rPr>
            </w:pPr>
            <w:proofErr w:type="spellStart"/>
            <w:r w:rsidRPr="00044D2B">
              <w:rPr>
                <w:rFonts w:ascii="Arial" w:hAnsi="Arial" w:cs="Arial"/>
              </w:rPr>
              <w:t>Sheerwater</w:t>
            </w:r>
            <w:proofErr w:type="spellEnd"/>
            <w:r w:rsidRPr="00044D2B">
              <w:rPr>
                <w:rFonts w:ascii="Arial" w:hAnsi="Arial" w:cs="Arial"/>
              </w:rPr>
              <w:t xml:space="preserve"> Health Centre</w:t>
            </w:r>
          </w:p>
          <w:p w14:paraId="0A60B779" w14:textId="77777777" w:rsidR="00044D2B" w:rsidRPr="00044D2B" w:rsidRDefault="00044D2B" w:rsidP="00044D2B">
            <w:pPr>
              <w:rPr>
                <w:rFonts w:ascii="Arial" w:hAnsi="Arial" w:cs="Arial"/>
              </w:rPr>
            </w:pPr>
            <w:r w:rsidRPr="00044D2B">
              <w:rPr>
                <w:rFonts w:ascii="Arial" w:hAnsi="Arial" w:cs="Arial"/>
              </w:rPr>
              <w:t>Devonshire Avenue</w:t>
            </w:r>
          </w:p>
          <w:p w14:paraId="3B6B5B4C" w14:textId="77777777" w:rsidR="00044D2B" w:rsidRPr="00044D2B" w:rsidRDefault="00044D2B" w:rsidP="00044D2B">
            <w:pPr>
              <w:rPr>
                <w:rFonts w:ascii="Arial" w:hAnsi="Arial" w:cs="Arial"/>
              </w:rPr>
            </w:pPr>
            <w:r w:rsidRPr="00044D2B">
              <w:rPr>
                <w:rFonts w:ascii="Arial" w:hAnsi="Arial" w:cs="Arial"/>
              </w:rPr>
              <w:t xml:space="preserve">Woking </w:t>
            </w:r>
          </w:p>
          <w:p w14:paraId="209A513F" w14:textId="77777777" w:rsidR="00044D2B" w:rsidRPr="00044D2B" w:rsidRDefault="00044D2B" w:rsidP="00044D2B">
            <w:pPr>
              <w:rPr>
                <w:rFonts w:ascii="Arial" w:hAnsi="Arial" w:cs="Arial"/>
              </w:rPr>
            </w:pPr>
            <w:r w:rsidRPr="00044D2B">
              <w:rPr>
                <w:rFonts w:ascii="Arial" w:hAnsi="Arial" w:cs="Arial"/>
              </w:rPr>
              <w:t>GU21 5QJ</w:t>
            </w:r>
          </w:p>
        </w:tc>
      </w:tr>
      <w:tr w:rsidR="00044D2B" w:rsidRPr="00044D2B" w14:paraId="0B24D534" w14:textId="77777777" w:rsidTr="000465C5">
        <w:tc>
          <w:tcPr>
            <w:tcW w:w="3256" w:type="dxa"/>
            <w:shd w:val="clear" w:color="auto" w:fill="4472C4" w:themeFill="accent1"/>
          </w:tcPr>
          <w:p w14:paraId="33D2F32C"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Date of plan</w:t>
            </w:r>
          </w:p>
        </w:tc>
        <w:tc>
          <w:tcPr>
            <w:tcW w:w="5040" w:type="dxa"/>
          </w:tcPr>
          <w:p w14:paraId="3EC79ED3" w14:textId="3FA68F37" w:rsidR="00044D2B" w:rsidRPr="00044D2B" w:rsidRDefault="00044D2B" w:rsidP="00044D2B">
            <w:pPr>
              <w:rPr>
                <w:rFonts w:ascii="Arial" w:hAnsi="Arial" w:cs="Arial"/>
              </w:rPr>
            </w:pPr>
            <w:del w:id="1" w:author="Sultan Mohamed" w:date="2025-01-23T12:30:00Z" w16du:dateUtc="2025-01-23T12:30:00Z">
              <w:r w:rsidRPr="00044D2B" w:rsidDel="00C007D1">
                <w:rPr>
                  <w:rFonts w:ascii="Arial" w:hAnsi="Arial" w:cs="Arial"/>
                </w:rPr>
                <w:delText>30.10.2023</w:delText>
              </w:r>
            </w:del>
            <w:ins w:id="2" w:author="Sultan Mohamed" w:date="2025-01-23T12:30:00Z" w16du:dateUtc="2025-01-23T12:30:00Z">
              <w:r w:rsidR="00C007D1">
                <w:rPr>
                  <w:rFonts w:ascii="Arial" w:hAnsi="Arial" w:cs="Arial"/>
                </w:rPr>
                <w:t>23</w:t>
              </w:r>
            </w:ins>
            <w:ins w:id="3" w:author="Sultan Mohamed" w:date="2025-01-23T12:31:00Z" w16du:dateUtc="2025-01-23T12:31:00Z">
              <w:r w:rsidR="00C007D1">
                <w:rPr>
                  <w:rFonts w:ascii="Arial" w:hAnsi="Arial" w:cs="Arial"/>
                </w:rPr>
                <w:t>.01.2025</w:t>
              </w:r>
            </w:ins>
          </w:p>
        </w:tc>
      </w:tr>
      <w:tr w:rsidR="00044D2B" w:rsidRPr="00044D2B" w14:paraId="0C9B2AEC" w14:textId="77777777" w:rsidTr="000465C5">
        <w:tc>
          <w:tcPr>
            <w:tcW w:w="3256" w:type="dxa"/>
            <w:shd w:val="clear" w:color="auto" w:fill="4472C4" w:themeFill="accent1"/>
          </w:tcPr>
          <w:p w14:paraId="1F13E97C"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Planned review date</w:t>
            </w:r>
          </w:p>
        </w:tc>
        <w:tc>
          <w:tcPr>
            <w:tcW w:w="5040" w:type="dxa"/>
          </w:tcPr>
          <w:p w14:paraId="59F0F95C" w14:textId="3C26D011" w:rsidR="00044D2B" w:rsidRPr="00044D2B" w:rsidRDefault="00044D2B" w:rsidP="00044D2B">
            <w:pPr>
              <w:rPr>
                <w:rFonts w:ascii="Arial" w:hAnsi="Arial" w:cs="Arial"/>
              </w:rPr>
            </w:pPr>
            <w:del w:id="4" w:author="Sultan Mohamed" w:date="2025-01-23T12:31:00Z" w16du:dateUtc="2025-01-23T12:31:00Z">
              <w:r w:rsidRPr="00044D2B" w:rsidDel="00C007D1">
                <w:rPr>
                  <w:rFonts w:ascii="Arial" w:hAnsi="Arial" w:cs="Arial"/>
                </w:rPr>
                <w:delText>November 2024</w:delText>
              </w:r>
            </w:del>
            <w:ins w:id="5" w:author="Sultan Mohamed" w:date="2025-01-23T12:31:00Z" w16du:dateUtc="2025-01-23T12:31:00Z">
              <w:r w:rsidR="00C007D1">
                <w:rPr>
                  <w:rFonts w:ascii="Arial" w:hAnsi="Arial" w:cs="Arial"/>
                </w:rPr>
                <w:t>January 2026</w:t>
              </w:r>
            </w:ins>
          </w:p>
        </w:tc>
      </w:tr>
    </w:tbl>
    <w:p w14:paraId="37CA53CF" w14:textId="77777777" w:rsidR="00044D2B" w:rsidRPr="00044D2B" w:rsidRDefault="00044D2B" w:rsidP="00044D2B">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044D2B" w:rsidRPr="00044D2B" w14:paraId="189C0F66" w14:textId="77777777" w:rsidTr="000465C5">
        <w:tc>
          <w:tcPr>
            <w:tcW w:w="8296" w:type="dxa"/>
            <w:shd w:val="clear" w:color="auto" w:fill="4472C4" w:themeFill="accent1"/>
          </w:tcPr>
          <w:p w14:paraId="67FE0F41" w14:textId="77777777" w:rsidR="00044D2B" w:rsidRPr="00044D2B" w:rsidRDefault="00044D2B" w:rsidP="00044D2B">
            <w:pPr>
              <w:rPr>
                <w:rFonts w:ascii="Arial" w:hAnsi="Arial" w:cs="Arial"/>
                <w:color w:val="FFFFFF" w:themeColor="background1"/>
              </w:rPr>
            </w:pPr>
            <w:proofErr w:type="spellStart"/>
            <w:r w:rsidRPr="00044D2B">
              <w:rPr>
                <w:rFonts w:ascii="Arial" w:hAnsi="Arial" w:cs="Arial"/>
                <w:color w:val="FFFFFF" w:themeColor="background1"/>
              </w:rPr>
              <w:t>Organisation</w:t>
            </w:r>
            <w:proofErr w:type="spellEnd"/>
            <w:r w:rsidRPr="00044D2B">
              <w:rPr>
                <w:rFonts w:ascii="Arial" w:hAnsi="Arial" w:cs="Arial"/>
                <w:color w:val="FFFFFF" w:themeColor="background1"/>
              </w:rPr>
              <w:t xml:space="preserve"> alarm systems</w:t>
            </w:r>
          </w:p>
        </w:tc>
      </w:tr>
      <w:tr w:rsidR="00044D2B" w:rsidRPr="00044D2B" w14:paraId="740DFF3C" w14:textId="77777777" w:rsidTr="000465C5">
        <w:tc>
          <w:tcPr>
            <w:tcW w:w="8296" w:type="dxa"/>
          </w:tcPr>
          <w:p w14:paraId="36078D47" w14:textId="77777777" w:rsidR="00044D2B" w:rsidRPr="00044D2B" w:rsidRDefault="00044D2B" w:rsidP="00044D2B">
            <w:pPr>
              <w:rPr>
                <w:rFonts w:ascii="Arial" w:hAnsi="Arial" w:cs="Arial"/>
              </w:rPr>
            </w:pPr>
            <w:proofErr w:type="spellStart"/>
            <w:r w:rsidRPr="00044D2B">
              <w:rPr>
                <w:rFonts w:ascii="Arial" w:hAnsi="Arial" w:cs="Arial"/>
              </w:rPr>
              <w:t>Sheerwater</w:t>
            </w:r>
            <w:proofErr w:type="spellEnd"/>
            <w:r w:rsidRPr="00044D2B">
              <w:rPr>
                <w:rFonts w:ascii="Arial" w:hAnsi="Arial" w:cs="Arial"/>
              </w:rPr>
              <w:t xml:space="preserve"> Health Centre is fitted with the following alarms:</w:t>
            </w:r>
          </w:p>
          <w:p w14:paraId="5AC3B2BC" w14:textId="77777777" w:rsidR="00044D2B" w:rsidRPr="00044D2B" w:rsidRDefault="00044D2B" w:rsidP="00044D2B">
            <w:pPr>
              <w:rPr>
                <w:rFonts w:ascii="Arial" w:hAnsi="Arial" w:cs="Arial"/>
              </w:rPr>
            </w:pPr>
          </w:p>
          <w:p w14:paraId="20ACBD40" w14:textId="77777777" w:rsidR="00044D2B" w:rsidRPr="00044D2B" w:rsidRDefault="00044D2B" w:rsidP="00044D2B">
            <w:pPr>
              <w:rPr>
                <w:rFonts w:ascii="Arial" w:hAnsi="Arial" w:cs="Arial"/>
              </w:rPr>
            </w:pPr>
            <w:r w:rsidRPr="00044D2B">
              <w:rPr>
                <w:rFonts w:ascii="Arial" w:hAnsi="Arial" w:cs="Arial"/>
              </w:rPr>
              <w:t xml:space="preserve">System fitted and maintained by Chubb Fire &amp; Alarm </w:t>
            </w:r>
          </w:p>
          <w:p w14:paraId="1DE509C2" w14:textId="77777777" w:rsidR="00044D2B" w:rsidRPr="00044D2B" w:rsidRDefault="00044D2B" w:rsidP="00044D2B">
            <w:pPr>
              <w:rPr>
                <w:rFonts w:ascii="Arial" w:hAnsi="Arial" w:cs="Arial"/>
              </w:rPr>
            </w:pPr>
          </w:p>
          <w:p w14:paraId="76B41238" w14:textId="77777777" w:rsidR="00044D2B" w:rsidRPr="00044D2B" w:rsidRDefault="00044D2B" w:rsidP="00044D2B">
            <w:pPr>
              <w:rPr>
                <w:rFonts w:ascii="Arial" w:hAnsi="Arial" w:cs="Arial"/>
              </w:rPr>
            </w:pPr>
            <w:r w:rsidRPr="00044D2B">
              <w:rPr>
                <w:rFonts w:ascii="Arial" w:hAnsi="Arial" w:cs="Arial"/>
              </w:rPr>
              <w:t xml:space="preserve">Alarm Make Model: </w:t>
            </w:r>
          </w:p>
          <w:p w14:paraId="752BD7C4" w14:textId="77777777" w:rsidR="00044D2B" w:rsidRPr="00044D2B" w:rsidRDefault="00044D2B" w:rsidP="00044D2B">
            <w:pPr>
              <w:rPr>
                <w:rFonts w:ascii="Arial" w:hAnsi="Arial" w:cs="Arial"/>
              </w:rPr>
            </w:pPr>
            <w:proofErr w:type="spellStart"/>
            <w:r w:rsidRPr="00044D2B">
              <w:rPr>
                <w:rFonts w:ascii="Arial" w:hAnsi="Arial" w:cs="Arial"/>
              </w:rPr>
              <w:t>Syncro</w:t>
            </w:r>
            <w:proofErr w:type="spellEnd"/>
            <w:r w:rsidRPr="00044D2B">
              <w:rPr>
                <w:rFonts w:ascii="Arial" w:hAnsi="Arial" w:cs="Arial"/>
              </w:rPr>
              <w:t xml:space="preserve"> Multi Loop Analogue Addressable Fire Control Panel </w:t>
            </w:r>
          </w:p>
          <w:p w14:paraId="2E0169EC" w14:textId="77777777" w:rsidR="00044D2B" w:rsidRPr="00044D2B" w:rsidRDefault="00044D2B" w:rsidP="00044D2B">
            <w:pPr>
              <w:rPr>
                <w:rFonts w:ascii="Arial" w:hAnsi="Arial" w:cs="Arial"/>
              </w:rPr>
            </w:pPr>
          </w:p>
          <w:p w14:paraId="074955FC" w14:textId="77777777" w:rsidR="00044D2B" w:rsidRPr="00044D2B" w:rsidRDefault="00044D2B" w:rsidP="00044D2B">
            <w:pPr>
              <w:rPr>
                <w:rFonts w:ascii="Arial" w:hAnsi="Arial" w:cs="Arial"/>
              </w:rPr>
            </w:pPr>
            <w:r w:rsidRPr="00044D2B">
              <w:rPr>
                <w:rFonts w:ascii="Arial" w:hAnsi="Arial" w:cs="Arial"/>
              </w:rPr>
              <w:t xml:space="preserve">Alarm Sound: </w:t>
            </w:r>
          </w:p>
          <w:p w14:paraId="23745075" w14:textId="77777777" w:rsidR="00044D2B" w:rsidRPr="00044D2B" w:rsidRDefault="00044D2B" w:rsidP="00044D2B">
            <w:pPr>
              <w:rPr>
                <w:rFonts w:ascii="Arial" w:hAnsi="Arial" w:cs="Arial"/>
              </w:rPr>
            </w:pPr>
            <w:r w:rsidRPr="00044D2B">
              <w:rPr>
                <w:rFonts w:ascii="Arial" w:hAnsi="Arial" w:cs="Arial"/>
              </w:rPr>
              <w:t xml:space="preserve">Beeping </w:t>
            </w:r>
          </w:p>
          <w:p w14:paraId="403F5CEA" w14:textId="77777777" w:rsidR="00044D2B" w:rsidRPr="00044D2B" w:rsidRDefault="00044D2B" w:rsidP="00044D2B">
            <w:pPr>
              <w:rPr>
                <w:rFonts w:ascii="Arial" w:hAnsi="Arial" w:cs="Arial"/>
              </w:rPr>
            </w:pPr>
          </w:p>
          <w:p w14:paraId="59DC50A0" w14:textId="77777777" w:rsidR="00044D2B" w:rsidRPr="00044D2B" w:rsidRDefault="00044D2B" w:rsidP="00044D2B">
            <w:pPr>
              <w:rPr>
                <w:rFonts w:ascii="Arial" w:hAnsi="Arial" w:cs="Arial"/>
              </w:rPr>
            </w:pPr>
          </w:p>
        </w:tc>
      </w:tr>
    </w:tbl>
    <w:p w14:paraId="58059D54" w14:textId="77777777" w:rsidR="00044D2B" w:rsidRPr="00044D2B" w:rsidRDefault="00044D2B" w:rsidP="00044D2B">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044D2B" w:rsidRPr="00044D2B" w14:paraId="1DA870FA" w14:textId="77777777" w:rsidTr="000465C5">
        <w:tc>
          <w:tcPr>
            <w:tcW w:w="8296" w:type="dxa"/>
            <w:shd w:val="clear" w:color="auto" w:fill="4472C4" w:themeFill="accent1"/>
          </w:tcPr>
          <w:p w14:paraId="6A717528"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How to raise an alarm</w:t>
            </w:r>
          </w:p>
        </w:tc>
      </w:tr>
      <w:tr w:rsidR="00044D2B" w:rsidRPr="00044D2B" w14:paraId="1BEF4D61" w14:textId="77777777" w:rsidTr="000465C5">
        <w:tc>
          <w:tcPr>
            <w:tcW w:w="8296" w:type="dxa"/>
          </w:tcPr>
          <w:p w14:paraId="6202DA72" w14:textId="77777777" w:rsidR="00044D2B" w:rsidRPr="00044D2B" w:rsidRDefault="00044D2B" w:rsidP="00044D2B">
            <w:pPr>
              <w:rPr>
                <w:rFonts w:ascii="Arial" w:hAnsi="Arial" w:cs="Arial"/>
              </w:rPr>
            </w:pPr>
            <w:r w:rsidRPr="00044D2B">
              <w:rPr>
                <w:rFonts w:ascii="Arial" w:hAnsi="Arial" w:cs="Arial"/>
                <w:b/>
                <w:bCs/>
              </w:rPr>
              <w:t>Staff:</w:t>
            </w:r>
            <w:r w:rsidRPr="00044D2B">
              <w:rPr>
                <w:rFonts w:ascii="Arial" w:hAnsi="Arial" w:cs="Arial"/>
              </w:rPr>
              <w:t xml:space="preserve"> Staff should raise the alarm by activating the nearest call point and by a vocal warning, shouting “fire, fire, fire”</w:t>
            </w:r>
          </w:p>
          <w:p w14:paraId="22832706" w14:textId="77777777" w:rsidR="00044D2B" w:rsidRPr="00044D2B" w:rsidRDefault="00044D2B" w:rsidP="00044D2B">
            <w:pPr>
              <w:rPr>
                <w:rFonts w:ascii="Arial" w:hAnsi="Arial" w:cs="Arial"/>
              </w:rPr>
            </w:pPr>
          </w:p>
          <w:p w14:paraId="1C7CE254" w14:textId="77777777" w:rsidR="00044D2B" w:rsidRPr="00044D2B" w:rsidRDefault="00044D2B" w:rsidP="00044D2B">
            <w:pPr>
              <w:rPr>
                <w:rFonts w:ascii="Arial" w:hAnsi="Arial" w:cs="Arial"/>
              </w:rPr>
            </w:pPr>
            <w:r w:rsidRPr="00044D2B">
              <w:rPr>
                <w:rFonts w:ascii="Arial" w:hAnsi="Arial" w:cs="Arial"/>
                <w:b/>
                <w:bCs/>
              </w:rPr>
              <w:t>Visitors</w:t>
            </w:r>
            <w:r w:rsidRPr="00044D2B">
              <w:rPr>
                <w:rFonts w:ascii="Arial" w:hAnsi="Arial" w:cs="Arial"/>
              </w:rPr>
              <w:t>: Visitors should notify a member of staff if they discover a fire.</w:t>
            </w:r>
            <w:r w:rsidRPr="00044D2B">
              <w:t xml:space="preserve"> T</w:t>
            </w:r>
            <w:r w:rsidRPr="00044D2B">
              <w:rPr>
                <w:rFonts w:ascii="Arial" w:hAnsi="Arial" w:cs="Arial"/>
              </w:rPr>
              <w:t>hey can also activate the nearest call point and give a vocal warning, shouting “fire, fire, fire”</w:t>
            </w:r>
          </w:p>
          <w:p w14:paraId="7E037F7D" w14:textId="77777777" w:rsidR="00044D2B" w:rsidRPr="00044D2B" w:rsidRDefault="00044D2B" w:rsidP="00044D2B">
            <w:pPr>
              <w:rPr>
                <w:rFonts w:ascii="Arial" w:hAnsi="Arial" w:cs="Arial"/>
              </w:rPr>
            </w:pPr>
          </w:p>
          <w:p w14:paraId="673EC97B" w14:textId="77777777" w:rsidR="00044D2B" w:rsidRPr="00044D2B" w:rsidRDefault="00044D2B" w:rsidP="00044D2B">
            <w:pPr>
              <w:rPr>
                <w:rFonts w:ascii="Arial" w:hAnsi="Arial" w:cs="Arial"/>
              </w:rPr>
            </w:pPr>
            <w:r w:rsidRPr="00044D2B">
              <w:rPr>
                <w:rFonts w:ascii="Arial" w:hAnsi="Arial" w:cs="Arial"/>
                <w:b/>
                <w:bCs/>
              </w:rPr>
              <w:t xml:space="preserve">Fire detection system: </w:t>
            </w:r>
            <w:proofErr w:type="spellStart"/>
            <w:r w:rsidRPr="00044D2B">
              <w:rPr>
                <w:rFonts w:ascii="Arial" w:hAnsi="Arial" w:cs="Arial"/>
              </w:rPr>
              <w:t>Sheerwater</w:t>
            </w:r>
            <w:proofErr w:type="spellEnd"/>
            <w:r w:rsidRPr="00044D2B">
              <w:rPr>
                <w:rFonts w:ascii="Arial" w:hAnsi="Arial" w:cs="Arial"/>
              </w:rPr>
              <w:t xml:space="preserve"> Health Centre is fitted with an automatic detection system which will trigger the fire alarm</w:t>
            </w:r>
          </w:p>
          <w:p w14:paraId="6EC46340" w14:textId="77777777" w:rsidR="00044D2B" w:rsidRPr="00044D2B" w:rsidRDefault="00044D2B" w:rsidP="00044D2B">
            <w:pPr>
              <w:rPr>
                <w:rFonts w:ascii="Arial" w:hAnsi="Arial" w:cs="Arial"/>
              </w:rPr>
            </w:pPr>
          </w:p>
          <w:p w14:paraId="7F2079D8" w14:textId="77777777" w:rsidR="00044D2B" w:rsidRPr="00044D2B" w:rsidRDefault="00044D2B" w:rsidP="00044D2B">
            <w:pPr>
              <w:rPr>
                <w:rFonts w:ascii="Arial" w:hAnsi="Arial" w:cs="Arial"/>
              </w:rPr>
            </w:pPr>
          </w:p>
        </w:tc>
      </w:tr>
    </w:tbl>
    <w:p w14:paraId="46784A18" w14:textId="77777777" w:rsidR="00044D2B" w:rsidRPr="00044D2B" w:rsidRDefault="00044D2B" w:rsidP="00044D2B">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044D2B" w:rsidRPr="00044D2B" w14:paraId="3B3856D2" w14:textId="77777777" w:rsidTr="000465C5">
        <w:tc>
          <w:tcPr>
            <w:tcW w:w="8296" w:type="dxa"/>
            <w:shd w:val="clear" w:color="auto" w:fill="4472C4" w:themeFill="accent1"/>
          </w:tcPr>
          <w:p w14:paraId="0FBF5BFB"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Actions in the event of an alarm</w:t>
            </w:r>
          </w:p>
        </w:tc>
      </w:tr>
      <w:tr w:rsidR="00044D2B" w:rsidRPr="00044D2B" w14:paraId="010E9F9A" w14:textId="77777777" w:rsidTr="000465C5">
        <w:tc>
          <w:tcPr>
            <w:tcW w:w="8296" w:type="dxa"/>
          </w:tcPr>
          <w:p w14:paraId="7B677753" w14:textId="77777777" w:rsidR="00044D2B" w:rsidRPr="00044D2B" w:rsidRDefault="00044D2B" w:rsidP="00044D2B">
            <w:pPr>
              <w:rPr>
                <w:rFonts w:ascii="Arial" w:hAnsi="Arial" w:cs="Arial"/>
                <w:b/>
                <w:bCs/>
              </w:rPr>
            </w:pPr>
            <w:r w:rsidRPr="00044D2B">
              <w:rPr>
                <w:rFonts w:ascii="Arial" w:hAnsi="Arial" w:cs="Arial"/>
                <w:b/>
                <w:bCs/>
              </w:rPr>
              <w:t xml:space="preserve">Nominated fire marshals: </w:t>
            </w:r>
          </w:p>
          <w:p w14:paraId="4B599E77" w14:textId="77777777" w:rsidR="00044D2B" w:rsidRPr="00044D2B" w:rsidRDefault="00044D2B" w:rsidP="00044D2B">
            <w:pPr>
              <w:rPr>
                <w:rFonts w:ascii="Arial" w:hAnsi="Arial" w:cs="Arial"/>
                <w:b/>
                <w:bCs/>
              </w:rPr>
            </w:pPr>
          </w:p>
          <w:p w14:paraId="48212A0D" w14:textId="77777777" w:rsidR="00044D2B" w:rsidRPr="00044D2B" w:rsidRDefault="00044D2B" w:rsidP="00044D2B">
            <w:pPr>
              <w:numPr>
                <w:ilvl w:val="0"/>
                <w:numId w:val="1"/>
              </w:numPr>
              <w:contextualSpacing/>
              <w:rPr>
                <w:rFonts w:ascii="Arial" w:hAnsi="Arial" w:cs="Arial"/>
              </w:rPr>
            </w:pPr>
            <w:r w:rsidRPr="00044D2B">
              <w:rPr>
                <w:rFonts w:ascii="Arial" w:hAnsi="Arial" w:cs="Arial"/>
              </w:rPr>
              <w:t>The nominated or deputy fire marshals will assume responsibility for the evacuation of the building, ensuring no one is left behind</w:t>
            </w:r>
          </w:p>
          <w:p w14:paraId="3B570100" w14:textId="77777777" w:rsidR="00044D2B" w:rsidRPr="00044D2B" w:rsidRDefault="00044D2B" w:rsidP="00044D2B">
            <w:pPr>
              <w:numPr>
                <w:ilvl w:val="0"/>
                <w:numId w:val="1"/>
              </w:numPr>
              <w:contextualSpacing/>
              <w:rPr>
                <w:rFonts w:ascii="Arial" w:hAnsi="Arial" w:cs="Arial"/>
              </w:rPr>
            </w:pPr>
            <w:r w:rsidRPr="00044D2B">
              <w:rPr>
                <w:rFonts w:ascii="Arial" w:hAnsi="Arial" w:cs="Arial"/>
              </w:rPr>
              <w:t>The fire marshal will call the fire service by dialing 999, giving the following details: Name, name of premises and full premises address, including postcode</w:t>
            </w:r>
          </w:p>
          <w:p w14:paraId="13CE3365" w14:textId="77777777" w:rsidR="00044D2B" w:rsidRPr="00044D2B" w:rsidRDefault="00044D2B" w:rsidP="00044D2B">
            <w:pPr>
              <w:numPr>
                <w:ilvl w:val="0"/>
                <w:numId w:val="1"/>
              </w:numPr>
              <w:contextualSpacing/>
              <w:rPr>
                <w:rFonts w:ascii="Arial" w:hAnsi="Arial" w:cs="Arial"/>
              </w:rPr>
            </w:pPr>
            <w:r w:rsidRPr="00044D2B">
              <w:rPr>
                <w:rFonts w:ascii="Arial" w:hAnsi="Arial" w:cs="Arial"/>
              </w:rPr>
              <w:t>Fire marshals will ensure all personnel are accounted for when mustered at the fire muster point</w:t>
            </w:r>
          </w:p>
          <w:p w14:paraId="68966DB9" w14:textId="77777777" w:rsidR="00044D2B" w:rsidRPr="00044D2B" w:rsidRDefault="00044D2B" w:rsidP="00044D2B">
            <w:pPr>
              <w:numPr>
                <w:ilvl w:val="0"/>
                <w:numId w:val="1"/>
              </w:numPr>
              <w:contextualSpacing/>
              <w:rPr>
                <w:rFonts w:ascii="Arial" w:hAnsi="Arial" w:cs="Arial"/>
              </w:rPr>
            </w:pPr>
            <w:r w:rsidRPr="00044D2B">
              <w:rPr>
                <w:rFonts w:ascii="Arial" w:hAnsi="Arial" w:cs="Arial"/>
              </w:rPr>
              <w:t>Fire marshals will also ensure those personnel for whom there is a PEEP are supported appropriately to evacuate the building</w:t>
            </w:r>
          </w:p>
          <w:p w14:paraId="6DFC4FB6" w14:textId="77777777" w:rsidR="00044D2B" w:rsidRPr="00044D2B" w:rsidRDefault="00044D2B" w:rsidP="00044D2B">
            <w:pPr>
              <w:rPr>
                <w:rFonts w:ascii="Arial" w:hAnsi="Arial" w:cs="Arial"/>
              </w:rPr>
            </w:pPr>
          </w:p>
          <w:p w14:paraId="038ADC7A" w14:textId="77777777" w:rsidR="00044D2B" w:rsidRPr="00044D2B" w:rsidRDefault="00044D2B" w:rsidP="00044D2B">
            <w:pPr>
              <w:rPr>
                <w:rFonts w:ascii="Arial" w:hAnsi="Arial" w:cs="Arial"/>
              </w:rPr>
            </w:pPr>
            <w:r w:rsidRPr="00044D2B">
              <w:rPr>
                <w:rFonts w:ascii="Arial" w:hAnsi="Arial" w:cs="Arial"/>
                <w:b/>
                <w:bCs/>
              </w:rPr>
              <w:t xml:space="preserve">Duty receptionist: </w:t>
            </w:r>
            <w:r w:rsidRPr="00044D2B">
              <w:rPr>
                <w:rFonts w:ascii="Arial" w:hAnsi="Arial" w:cs="Arial"/>
              </w:rPr>
              <w:t>Collect the visitors book and printed clinic lists when evacuating the premises</w:t>
            </w:r>
          </w:p>
          <w:p w14:paraId="0138E268" w14:textId="77777777" w:rsidR="00044D2B" w:rsidRPr="00044D2B" w:rsidRDefault="00044D2B" w:rsidP="00044D2B">
            <w:pPr>
              <w:rPr>
                <w:rFonts w:ascii="Arial" w:hAnsi="Arial" w:cs="Arial"/>
              </w:rPr>
            </w:pPr>
          </w:p>
          <w:p w14:paraId="7E525817" w14:textId="77777777" w:rsidR="00044D2B" w:rsidRPr="00044D2B" w:rsidRDefault="00044D2B" w:rsidP="00044D2B">
            <w:pPr>
              <w:rPr>
                <w:rFonts w:ascii="Arial" w:hAnsi="Arial" w:cs="Arial"/>
              </w:rPr>
            </w:pPr>
            <w:r w:rsidRPr="00044D2B">
              <w:rPr>
                <w:rFonts w:ascii="Arial" w:hAnsi="Arial" w:cs="Arial"/>
                <w:b/>
                <w:bCs/>
              </w:rPr>
              <w:t xml:space="preserve">All other staff: </w:t>
            </w:r>
            <w:r w:rsidRPr="00044D2B">
              <w:rPr>
                <w:rFonts w:ascii="Arial" w:hAnsi="Arial" w:cs="Arial"/>
              </w:rPr>
              <w:t>Commence evacuation of the premises using the nearest emergency exits in an orderly manner. Ensure all patients and visitors are escorted out of the building and directed to the fire muster point.</w:t>
            </w:r>
          </w:p>
          <w:p w14:paraId="380A5FEC" w14:textId="77777777" w:rsidR="00044D2B" w:rsidRPr="00044D2B" w:rsidRDefault="00044D2B" w:rsidP="00044D2B">
            <w:pPr>
              <w:rPr>
                <w:rFonts w:ascii="Arial" w:hAnsi="Arial" w:cs="Arial"/>
              </w:rPr>
            </w:pPr>
          </w:p>
        </w:tc>
      </w:tr>
    </w:tbl>
    <w:p w14:paraId="290D99A2" w14:textId="77777777" w:rsidR="00044D2B" w:rsidRDefault="00044D2B" w:rsidP="00044D2B">
      <w:pPr>
        <w:spacing w:after="0" w:line="240" w:lineRule="auto"/>
        <w:rPr>
          <w:rFonts w:ascii="Arial" w:hAnsi="Arial" w:cs="Arial"/>
          <w:kern w:val="0"/>
          <w:lang w:val="en-US"/>
          <w14:ligatures w14:val="none"/>
        </w:rPr>
      </w:pPr>
    </w:p>
    <w:p w14:paraId="045FC8C2" w14:textId="77777777" w:rsidR="00217679" w:rsidRPr="00044D2B" w:rsidRDefault="00217679" w:rsidP="00044D2B">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044D2B" w:rsidRPr="00044D2B" w14:paraId="6511FAFA" w14:textId="77777777" w:rsidTr="000465C5">
        <w:tc>
          <w:tcPr>
            <w:tcW w:w="8296" w:type="dxa"/>
            <w:shd w:val="clear" w:color="auto" w:fill="4472C4" w:themeFill="accent1"/>
          </w:tcPr>
          <w:p w14:paraId="09CBA8A8"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lastRenderedPageBreak/>
              <w:t>Key considerations</w:t>
            </w:r>
          </w:p>
        </w:tc>
      </w:tr>
      <w:tr w:rsidR="00044D2B" w:rsidRPr="00044D2B" w14:paraId="383A5BBF" w14:textId="77777777" w:rsidTr="000465C5">
        <w:tc>
          <w:tcPr>
            <w:tcW w:w="8296" w:type="dxa"/>
          </w:tcPr>
          <w:p w14:paraId="7DD62504" w14:textId="77777777" w:rsidR="00044D2B" w:rsidRPr="00044D2B" w:rsidRDefault="00044D2B" w:rsidP="00044D2B">
            <w:pPr>
              <w:rPr>
                <w:rFonts w:ascii="Arial" w:hAnsi="Arial" w:cs="Arial"/>
                <w:b/>
                <w:bCs/>
              </w:rPr>
            </w:pPr>
            <w:r w:rsidRPr="00044D2B">
              <w:rPr>
                <w:rFonts w:ascii="Arial" w:hAnsi="Arial" w:cs="Arial"/>
                <w:b/>
                <w:bCs/>
              </w:rPr>
              <w:t xml:space="preserve">All staff: </w:t>
            </w:r>
          </w:p>
          <w:p w14:paraId="1B570B08" w14:textId="77777777" w:rsidR="00044D2B" w:rsidRPr="00044D2B" w:rsidRDefault="00044D2B" w:rsidP="00044D2B">
            <w:pPr>
              <w:rPr>
                <w:rFonts w:ascii="Arial" w:hAnsi="Arial" w:cs="Arial"/>
                <w:b/>
                <w:bCs/>
              </w:rPr>
            </w:pPr>
          </w:p>
          <w:p w14:paraId="754F000E" w14:textId="77777777" w:rsidR="00044D2B" w:rsidRPr="00044D2B" w:rsidRDefault="00044D2B" w:rsidP="00044D2B">
            <w:pPr>
              <w:numPr>
                <w:ilvl w:val="0"/>
                <w:numId w:val="1"/>
              </w:numPr>
              <w:contextualSpacing/>
              <w:rPr>
                <w:rFonts w:ascii="Arial" w:hAnsi="Arial" w:cs="Arial"/>
              </w:rPr>
            </w:pPr>
            <w:r w:rsidRPr="00044D2B">
              <w:rPr>
                <w:rFonts w:ascii="Arial" w:hAnsi="Arial" w:cs="Arial"/>
              </w:rPr>
              <w:t xml:space="preserve">Close all windows and doors when evacuating the building </w:t>
            </w:r>
          </w:p>
          <w:p w14:paraId="72C2043B" w14:textId="77777777" w:rsidR="00044D2B" w:rsidRPr="00044D2B" w:rsidRDefault="00044D2B" w:rsidP="00044D2B">
            <w:pPr>
              <w:numPr>
                <w:ilvl w:val="0"/>
                <w:numId w:val="1"/>
              </w:numPr>
              <w:contextualSpacing/>
              <w:rPr>
                <w:rFonts w:ascii="Arial" w:hAnsi="Arial" w:cs="Arial"/>
              </w:rPr>
            </w:pPr>
            <w:r w:rsidRPr="00044D2B">
              <w:rPr>
                <w:rFonts w:ascii="Arial" w:hAnsi="Arial" w:cs="Arial"/>
              </w:rPr>
              <w:t>If safe to do so, isolate gas and electric supplies to the premises</w:t>
            </w:r>
          </w:p>
          <w:p w14:paraId="1829420C" w14:textId="77777777" w:rsidR="00044D2B" w:rsidRPr="00044D2B" w:rsidRDefault="00044D2B" w:rsidP="00044D2B">
            <w:pPr>
              <w:numPr>
                <w:ilvl w:val="0"/>
                <w:numId w:val="1"/>
              </w:numPr>
              <w:contextualSpacing/>
              <w:rPr>
                <w:rFonts w:ascii="Arial" w:hAnsi="Arial" w:cs="Arial"/>
              </w:rPr>
            </w:pPr>
            <w:r w:rsidRPr="00044D2B">
              <w:rPr>
                <w:rFonts w:ascii="Arial" w:hAnsi="Arial" w:cs="Arial"/>
              </w:rPr>
              <w:t>Do not waste time trying to gather personal belongings</w:t>
            </w:r>
          </w:p>
          <w:p w14:paraId="01D78E85" w14:textId="77777777" w:rsidR="00044D2B" w:rsidRPr="00044D2B" w:rsidRDefault="00044D2B" w:rsidP="00044D2B">
            <w:pPr>
              <w:numPr>
                <w:ilvl w:val="0"/>
                <w:numId w:val="1"/>
              </w:numPr>
              <w:contextualSpacing/>
              <w:rPr>
                <w:rFonts w:ascii="Arial" w:hAnsi="Arial" w:cs="Arial"/>
              </w:rPr>
            </w:pPr>
            <w:r w:rsidRPr="00044D2B">
              <w:rPr>
                <w:rFonts w:ascii="Arial" w:hAnsi="Arial" w:cs="Arial"/>
                <w:b/>
                <w:bCs/>
              </w:rPr>
              <w:t>DO NOT RE-ENTER THE BUILDING</w:t>
            </w:r>
          </w:p>
          <w:p w14:paraId="458334B8" w14:textId="77777777" w:rsidR="00044D2B" w:rsidRPr="00044D2B" w:rsidRDefault="00044D2B" w:rsidP="00044D2B">
            <w:pPr>
              <w:ind w:left="720"/>
              <w:contextualSpacing/>
              <w:rPr>
                <w:rFonts w:ascii="Arial" w:hAnsi="Arial" w:cs="Arial"/>
              </w:rPr>
            </w:pPr>
          </w:p>
          <w:p w14:paraId="558A5DB9" w14:textId="77777777" w:rsidR="00044D2B" w:rsidRPr="00044D2B" w:rsidRDefault="00044D2B" w:rsidP="00044D2B">
            <w:pPr>
              <w:ind w:left="720"/>
              <w:contextualSpacing/>
              <w:rPr>
                <w:rFonts w:ascii="Arial" w:hAnsi="Arial" w:cs="Arial"/>
              </w:rPr>
            </w:pPr>
          </w:p>
        </w:tc>
      </w:tr>
    </w:tbl>
    <w:p w14:paraId="31DE8A8D" w14:textId="77777777" w:rsidR="00044D2B" w:rsidRPr="00044D2B" w:rsidRDefault="00044D2B" w:rsidP="00044D2B">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044D2B" w:rsidRPr="00044D2B" w14:paraId="67ED2705" w14:textId="77777777" w:rsidTr="000465C5">
        <w:tc>
          <w:tcPr>
            <w:tcW w:w="8296" w:type="dxa"/>
            <w:shd w:val="clear" w:color="auto" w:fill="4472C4" w:themeFill="accent1"/>
          </w:tcPr>
          <w:p w14:paraId="417606BC"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Evacuation routes and muster point(s)</w:t>
            </w:r>
          </w:p>
        </w:tc>
      </w:tr>
      <w:tr w:rsidR="00044D2B" w:rsidRPr="00044D2B" w14:paraId="1B2130C8" w14:textId="77777777" w:rsidTr="000465C5">
        <w:tc>
          <w:tcPr>
            <w:tcW w:w="8296" w:type="dxa"/>
          </w:tcPr>
          <w:p w14:paraId="0FFEEB06" w14:textId="77777777" w:rsidR="00044D2B" w:rsidRPr="00044D2B" w:rsidRDefault="00044D2B" w:rsidP="00044D2B">
            <w:pPr>
              <w:rPr>
                <w:rFonts w:ascii="Arial" w:hAnsi="Arial" w:cs="Arial"/>
              </w:rPr>
            </w:pPr>
            <w:r w:rsidRPr="00044D2B">
              <w:rPr>
                <w:rFonts w:ascii="Arial" w:hAnsi="Arial" w:cs="Arial"/>
              </w:rPr>
              <w:t xml:space="preserve">The evacuation routes and emergency exits are clearly marked throughout the building with green direction signage indicating the way to the nearest exit. </w:t>
            </w:r>
          </w:p>
          <w:p w14:paraId="418AF07D" w14:textId="77777777" w:rsidR="00044D2B" w:rsidRPr="00044D2B" w:rsidRDefault="00044D2B" w:rsidP="00044D2B">
            <w:pPr>
              <w:rPr>
                <w:rFonts w:ascii="Arial" w:hAnsi="Arial" w:cs="Arial"/>
                <w:b/>
                <w:bCs/>
              </w:rPr>
            </w:pPr>
          </w:p>
          <w:p w14:paraId="0A38C4CE" w14:textId="77777777" w:rsidR="00044D2B" w:rsidRPr="00044D2B" w:rsidRDefault="00044D2B" w:rsidP="00044D2B">
            <w:pPr>
              <w:rPr>
                <w:rFonts w:ascii="Arial" w:hAnsi="Arial" w:cs="Arial"/>
              </w:rPr>
            </w:pPr>
            <w:r w:rsidRPr="00044D2B">
              <w:rPr>
                <w:rFonts w:ascii="Arial" w:hAnsi="Arial" w:cs="Arial"/>
              </w:rPr>
              <w:t xml:space="preserve">The fire muster point is located: Surgery car park </w:t>
            </w:r>
          </w:p>
          <w:p w14:paraId="3EE2BAB3" w14:textId="77777777" w:rsidR="00044D2B" w:rsidRPr="00044D2B" w:rsidRDefault="00044D2B" w:rsidP="00044D2B">
            <w:pPr>
              <w:rPr>
                <w:rFonts w:ascii="Arial" w:hAnsi="Arial" w:cs="Arial"/>
              </w:rPr>
            </w:pPr>
          </w:p>
        </w:tc>
      </w:tr>
    </w:tbl>
    <w:p w14:paraId="635934A2" w14:textId="77777777" w:rsidR="00044D2B" w:rsidRPr="00044D2B" w:rsidRDefault="00044D2B" w:rsidP="00044D2B">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044D2B" w:rsidRPr="00044D2B" w14:paraId="23DFFFD1" w14:textId="77777777" w:rsidTr="000465C5">
        <w:tc>
          <w:tcPr>
            <w:tcW w:w="8296" w:type="dxa"/>
            <w:shd w:val="clear" w:color="auto" w:fill="4472C4" w:themeFill="accent1"/>
          </w:tcPr>
          <w:p w14:paraId="70450BBB"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Emergency equipment</w:t>
            </w:r>
          </w:p>
        </w:tc>
      </w:tr>
      <w:tr w:rsidR="00044D2B" w:rsidRPr="00044D2B" w14:paraId="63F3DC0D" w14:textId="77777777" w:rsidTr="000465C5">
        <w:tc>
          <w:tcPr>
            <w:tcW w:w="8296" w:type="dxa"/>
          </w:tcPr>
          <w:p w14:paraId="6365CA91" w14:textId="77777777" w:rsidR="00044D2B" w:rsidRPr="00044D2B" w:rsidRDefault="00044D2B" w:rsidP="00044D2B">
            <w:pPr>
              <w:rPr>
                <w:rFonts w:ascii="Arial" w:hAnsi="Arial" w:cs="Arial"/>
              </w:rPr>
            </w:pPr>
            <w:r w:rsidRPr="00044D2B">
              <w:rPr>
                <w:rFonts w:ascii="Arial" w:hAnsi="Arial" w:cs="Arial"/>
                <w:b/>
                <w:bCs/>
              </w:rPr>
              <w:t xml:space="preserve">Firefighting equipment: </w:t>
            </w:r>
            <w:r w:rsidRPr="00044D2B">
              <w:rPr>
                <w:rFonts w:ascii="Arial" w:hAnsi="Arial" w:cs="Arial"/>
              </w:rPr>
              <w:t>Firefighting equipment (CO2 and foam powder fire extinguishers) is located throughout the building and staff must only use the equipment if they are confident in its use. In addition, there is a fire blanket in the kitchen</w:t>
            </w:r>
          </w:p>
          <w:p w14:paraId="53190E1E" w14:textId="77777777" w:rsidR="00044D2B" w:rsidRPr="00044D2B" w:rsidRDefault="00044D2B" w:rsidP="00044D2B">
            <w:pPr>
              <w:rPr>
                <w:rFonts w:ascii="Arial" w:hAnsi="Arial" w:cs="Arial"/>
              </w:rPr>
            </w:pPr>
          </w:p>
          <w:p w14:paraId="033F6EE4" w14:textId="77777777" w:rsidR="00044D2B" w:rsidRPr="00044D2B" w:rsidRDefault="00044D2B" w:rsidP="00044D2B">
            <w:pPr>
              <w:rPr>
                <w:rFonts w:ascii="Arial" w:hAnsi="Arial" w:cs="Arial"/>
              </w:rPr>
            </w:pPr>
            <w:r w:rsidRPr="00044D2B">
              <w:rPr>
                <w:rFonts w:ascii="Arial" w:hAnsi="Arial" w:cs="Arial"/>
                <w:b/>
                <w:bCs/>
              </w:rPr>
              <w:t xml:space="preserve">First aid equipment: </w:t>
            </w:r>
            <w:r w:rsidRPr="00044D2B">
              <w:rPr>
                <w:rFonts w:ascii="Arial" w:hAnsi="Arial" w:cs="Arial"/>
              </w:rPr>
              <w:t xml:space="preserve">A first aid box is located in the reception area and, if safe to do so the Practice Manager Nine Taylor or Assistant Practice Manger Louise Gray or the receptionist on duty is to collect the first aid box when evacuating </w:t>
            </w:r>
          </w:p>
          <w:p w14:paraId="338DDA13" w14:textId="77777777" w:rsidR="00044D2B" w:rsidRPr="00044D2B" w:rsidRDefault="00044D2B" w:rsidP="00044D2B">
            <w:pPr>
              <w:rPr>
                <w:rFonts w:ascii="Arial" w:hAnsi="Arial" w:cs="Arial"/>
              </w:rPr>
            </w:pPr>
          </w:p>
        </w:tc>
      </w:tr>
    </w:tbl>
    <w:p w14:paraId="1D4DC4B4" w14:textId="77777777" w:rsidR="00044D2B" w:rsidRPr="00044D2B" w:rsidRDefault="00044D2B" w:rsidP="00044D2B">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044D2B" w:rsidRPr="00044D2B" w14:paraId="051BC83A" w14:textId="77777777" w:rsidTr="000465C5">
        <w:tc>
          <w:tcPr>
            <w:tcW w:w="8296" w:type="dxa"/>
            <w:shd w:val="clear" w:color="auto" w:fill="4472C4" w:themeFill="accent1"/>
          </w:tcPr>
          <w:p w14:paraId="4B7FE908"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Additional useful information</w:t>
            </w:r>
          </w:p>
        </w:tc>
      </w:tr>
      <w:tr w:rsidR="00044D2B" w:rsidRPr="00044D2B" w14:paraId="7D3C47BB" w14:textId="77777777" w:rsidTr="000465C5">
        <w:tc>
          <w:tcPr>
            <w:tcW w:w="8296" w:type="dxa"/>
          </w:tcPr>
          <w:p w14:paraId="15DD1744" w14:textId="77777777" w:rsidR="00044D2B" w:rsidRPr="00044D2B" w:rsidRDefault="00044D2B" w:rsidP="00044D2B">
            <w:pPr>
              <w:rPr>
                <w:rFonts w:ascii="Arial" w:hAnsi="Arial" w:cs="Arial"/>
                <w:b/>
                <w:bCs/>
              </w:rPr>
            </w:pPr>
            <w:r w:rsidRPr="00044D2B">
              <w:rPr>
                <w:rFonts w:ascii="Arial" w:hAnsi="Arial" w:cs="Arial"/>
                <w:b/>
                <w:bCs/>
              </w:rPr>
              <w:t xml:space="preserve">Hazardous equipment: </w:t>
            </w:r>
          </w:p>
          <w:p w14:paraId="5DD23609" w14:textId="77777777" w:rsidR="00044D2B" w:rsidRPr="00044D2B" w:rsidRDefault="00044D2B" w:rsidP="00044D2B">
            <w:pPr>
              <w:rPr>
                <w:rFonts w:ascii="Arial" w:hAnsi="Arial" w:cs="Arial"/>
              </w:rPr>
            </w:pPr>
          </w:p>
          <w:p w14:paraId="646FE929" w14:textId="77777777" w:rsidR="00044D2B" w:rsidRPr="00044D2B" w:rsidRDefault="00044D2B" w:rsidP="00044D2B">
            <w:pPr>
              <w:numPr>
                <w:ilvl w:val="0"/>
                <w:numId w:val="2"/>
              </w:numPr>
              <w:contextualSpacing/>
              <w:rPr>
                <w:rFonts w:ascii="Arial" w:hAnsi="Arial" w:cs="Arial"/>
              </w:rPr>
            </w:pPr>
            <w:r w:rsidRPr="00044D2B">
              <w:rPr>
                <w:rFonts w:ascii="Arial" w:hAnsi="Arial" w:cs="Arial"/>
              </w:rPr>
              <w:t>Medical gases are stored: Treatment room (Oxygen)</w:t>
            </w:r>
          </w:p>
          <w:p w14:paraId="3450A755" w14:textId="77777777" w:rsidR="00044D2B" w:rsidRPr="00044D2B" w:rsidRDefault="00044D2B" w:rsidP="00044D2B">
            <w:pPr>
              <w:rPr>
                <w:rFonts w:ascii="Arial" w:hAnsi="Arial" w:cs="Arial"/>
              </w:rPr>
            </w:pPr>
          </w:p>
          <w:p w14:paraId="15302EC4" w14:textId="77777777" w:rsidR="00044D2B" w:rsidRPr="00044D2B" w:rsidRDefault="00044D2B" w:rsidP="00044D2B">
            <w:pPr>
              <w:rPr>
                <w:rFonts w:ascii="Arial" w:hAnsi="Arial" w:cs="Arial"/>
                <w:b/>
                <w:bCs/>
              </w:rPr>
            </w:pPr>
            <w:r w:rsidRPr="00044D2B">
              <w:rPr>
                <w:rFonts w:ascii="Arial" w:hAnsi="Arial" w:cs="Arial"/>
                <w:b/>
                <w:bCs/>
              </w:rPr>
              <w:t>Isolation valves/switches:</w:t>
            </w:r>
          </w:p>
          <w:p w14:paraId="747EC23B" w14:textId="77777777" w:rsidR="00044D2B" w:rsidRPr="00044D2B" w:rsidRDefault="00044D2B" w:rsidP="00044D2B">
            <w:pPr>
              <w:rPr>
                <w:rFonts w:ascii="Arial" w:hAnsi="Arial" w:cs="Arial"/>
                <w:b/>
                <w:bCs/>
              </w:rPr>
            </w:pPr>
          </w:p>
          <w:p w14:paraId="3DEE5801" w14:textId="77777777" w:rsidR="00044D2B" w:rsidRPr="00044D2B" w:rsidRDefault="00044D2B" w:rsidP="00044D2B">
            <w:pPr>
              <w:numPr>
                <w:ilvl w:val="0"/>
                <w:numId w:val="3"/>
              </w:numPr>
              <w:contextualSpacing/>
              <w:rPr>
                <w:rFonts w:ascii="Arial" w:hAnsi="Arial" w:cs="Arial"/>
              </w:rPr>
            </w:pPr>
            <w:r w:rsidRPr="00044D2B">
              <w:rPr>
                <w:rFonts w:ascii="Arial" w:hAnsi="Arial" w:cs="Arial"/>
              </w:rPr>
              <w:t>Electrical isolation switch (mains fuse box) is located: Locked cupboard in corridor next to the treatment room</w:t>
            </w:r>
          </w:p>
          <w:p w14:paraId="7BB300E4" w14:textId="77777777" w:rsidR="00044D2B" w:rsidRPr="00044D2B" w:rsidRDefault="00044D2B" w:rsidP="00044D2B">
            <w:pPr>
              <w:numPr>
                <w:ilvl w:val="0"/>
                <w:numId w:val="3"/>
              </w:numPr>
              <w:contextualSpacing/>
              <w:rPr>
                <w:rFonts w:ascii="Arial" w:hAnsi="Arial" w:cs="Arial"/>
              </w:rPr>
            </w:pPr>
            <w:r w:rsidRPr="00044D2B">
              <w:rPr>
                <w:rFonts w:ascii="Arial" w:hAnsi="Arial" w:cs="Arial"/>
              </w:rPr>
              <w:t>Gas isolation valve is located: N/A</w:t>
            </w:r>
          </w:p>
          <w:p w14:paraId="1D362590" w14:textId="77777777" w:rsidR="00044D2B" w:rsidRPr="00044D2B" w:rsidRDefault="00044D2B" w:rsidP="00044D2B">
            <w:pPr>
              <w:numPr>
                <w:ilvl w:val="0"/>
                <w:numId w:val="3"/>
              </w:numPr>
              <w:contextualSpacing/>
              <w:rPr>
                <w:rFonts w:ascii="Arial" w:hAnsi="Arial" w:cs="Arial"/>
              </w:rPr>
            </w:pPr>
            <w:r w:rsidRPr="00044D2B">
              <w:rPr>
                <w:rFonts w:ascii="Arial" w:hAnsi="Arial" w:cs="Arial"/>
              </w:rPr>
              <w:t xml:space="preserve">Water isolation tap is located: In the ceiling outside the treatment room. </w:t>
            </w:r>
          </w:p>
          <w:p w14:paraId="414BCD2B" w14:textId="77777777" w:rsidR="00044D2B" w:rsidRPr="00044D2B" w:rsidRDefault="00044D2B" w:rsidP="00044D2B">
            <w:pPr>
              <w:rPr>
                <w:rFonts w:ascii="Arial" w:hAnsi="Arial" w:cs="Arial"/>
              </w:rPr>
            </w:pPr>
            <w:r w:rsidRPr="00044D2B">
              <w:rPr>
                <w:rFonts w:ascii="Arial" w:hAnsi="Arial" w:cs="Arial"/>
                <w:b/>
                <w:bCs/>
              </w:rPr>
              <w:t>Fire panel is located: At the entrance to reception desk</w:t>
            </w:r>
          </w:p>
          <w:p w14:paraId="140ACBE2" w14:textId="77777777" w:rsidR="00044D2B" w:rsidRPr="00044D2B" w:rsidRDefault="00044D2B" w:rsidP="00044D2B">
            <w:pPr>
              <w:rPr>
                <w:rFonts w:ascii="Arial" w:hAnsi="Arial" w:cs="Arial"/>
                <w:b/>
                <w:bCs/>
              </w:rPr>
            </w:pPr>
          </w:p>
        </w:tc>
      </w:tr>
    </w:tbl>
    <w:p w14:paraId="0C98DEB4" w14:textId="77777777" w:rsidR="00044D2B" w:rsidRPr="00044D2B" w:rsidRDefault="00044D2B" w:rsidP="00044D2B">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3256"/>
        <w:gridCol w:w="5040"/>
      </w:tblGrid>
      <w:tr w:rsidR="00044D2B" w:rsidRPr="00044D2B" w14:paraId="515A5DFC" w14:textId="77777777" w:rsidTr="000465C5">
        <w:tc>
          <w:tcPr>
            <w:tcW w:w="3256" w:type="dxa"/>
            <w:shd w:val="clear" w:color="auto" w:fill="4472C4" w:themeFill="accent1"/>
          </w:tcPr>
          <w:p w14:paraId="5FA445FA"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GEEP completed by</w:t>
            </w:r>
          </w:p>
        </w:tc>
        <w:tc>
          <w:tcPr>
            <w:tcW w:w="5040" w:type="dxa"/>
          </w:tcPr>
          <w:p w14:paraId="3C1D7691" w14:textId="77777777" w:rsidR="00044D2B" w:rsidRPr="00044D2B" w:rsidRDefault="00044D2B" w:rsidP="00044D2B">
            <w:pPr>
              <w:rPr>
                <w:rFonts w:ascii="Arial" w:hAnsi="Arial" w:cs="Arial"/>
              </w:rPr>
            </w:pPr>
            <w:r w:rsidRPr="00044D2B">
              <w:rPr>
                <w:rFonts w:ascii="Arial" w:hAnsi="Arial" w:cs="Arial"/>
              </w:rPr>
              <w:t xml:space="preserve">Nine Taylor Practice Manager  </w:t>
            </w:r>
          </w:p>
        </w:tc>
      </w:tr>
      <w:tr w:rsidR="00044D2B" w:rsidRPr="00044D2B" w14:paraId="2186C09F" w14:textId="77777777" w:rsidTr="000465C5">
        <w:tc>
          <w:tcPr>
            <w:tcW w:w="3256" w:type="dxa"/>
            <w:shd w:val="clear" w:color="auto" w:fill="4472C4" w:themeFill="accent1"/>
          </w:tcPr>
          <w:p w14:paraId="12D46710"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Signed</w:t>
            </w:r>
          </w:p>
        </w:tc>
        <w:tc>
          <w:tcPr>
            <w:tcW w:w="5040" w:type="dxa"/>
          </w:tcPr>
          <w:p w14:paraId="79829478" w14:textId="77777777" w:rsidR="00044D2B" w:rsidRPr="00044D2B" w:rsidRDefault="00044D2B" w:rsidP="00044D2B">
            <w:pPr>
              <w:rPr>
                <w:rFonts w:ascii="Arial" w:hAnsi="Arial" w:cs="Arial"/>
              </w:rPr>
            </w:pPr>
            <w:r w:rsidRPr="00044D2B">
              <w:rPr>
                <w:rFonts w:ascii="Arial" w:hAnsi="Arial" w:cs="Arial"/>
              </w:rPr>
              <w:t xml:space="preserve">Nine Taylor </w:t>
            </w:r>
          </w:p>
        </w:tc>
      </w:tr>
      <w:tr w:rsidR="00044D2B" w:rsidRPr="00044D2B" w14:paraId="699EA098" w14:textId="77777777" w:rsidTr="000465C5">
        <w:tc>
          <w:tcPr>
            <w:tcW w:w="3256" w:type="dxa"/>
            <w:shd w:val="clear" w:color="auto" w:fill="4472C4" w:themeFill="accent1"/>
          </w:tcPr>
          <w:p w14:paraId="49986582"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Date</w:t>
            </w:r>
          </w:p>
        </w:tc>
        <w:tc>
          <w:tcPr>
            <w:tcW w:w="5040" w:type="dxa"/>
          </w:tcPr>
          <w:p w14:paraId="767B0C95" w14:textId="22E1E15A" w:rsidR="00044D2B" w:rsidRPr="00044D2B" w:rsidRDefault="00044D2B" w:rsidP="00044D2B">
            <w:pPr>
              <w:rPr>
                <w:rFonts w:ascii="Arial" w:hAnsi="Arial" w:cs="Arial"/>
              </w:rPr>
            </w:pPr>
            <w:del w:id="6" w:author="Sultan Mohamed" w:date="2025-01-23T12:31:00Z" w16du:dateUtc="2025-01-23T12:31:00Z">
              <w:r w:rsidRPr="00044D2B" w:rsidDel="00C007D1">
                <w:rPr>
                  <w:rFonts w:ascii="Arial" w:hAnsi="Arial" w:cs="Arial"/>
                </w:rPr>
                <w:delText>30.10.2023</w:delText>
              </w:r>
            </w:del>
            <w:ins w:id="7" w:author="Sultan Mohamed" w:date="2025-01-23T12:31:00Z" w16du:dateUtc="2025-01-23T12:31:00Z">
              <w:r w:rsidR="00C007D1">
                <w:rPr>
                  <w:rFonts w:ascii="Arial" w:hAnsi="Arial" w:cs="Arial"/>
                </w:rPr>
                <w:t>23.01.2025</w:t>
              </w:r>
            </w:ins>
          </w:p>
        </w:tc>
      </w:tr>
    </w:tbl>
    <w:p w14:paraId="0583D9CA" w14:textId="77777777" w:rsidR="00044D2B" w:rsidRPr="00044D2B" w:rsidRDefault="00044D2B" w:rsidP="00044D2B">
      <w:pPr>
        <w:spacing w:after="0" w:line="240" w:lineRule="auto"/>
        <w:rPr>
          <w:rFonts w:ascii="Arial" w:hAnsi="Arial" w:cs="Arial"/>
          <w:kern w:val="0"/>
          <w:lang w:val="en-US"/>
          <w14:ligatures w14:val="none"/>
        </w:rPr>
      </w:pPr>
    </w:p>
    <w:p w14:paraId="3EB720E2" w14:textId="77777777" w:rsidR="00435527" w:rsidRDefault="00435527"/>
    <w:sectPr w:rsidR="00435527" w:rsidSect="000D002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070A7" w14:textId="77777777" w:rsidR="00470B7C" w:rsidRDefault="00470B7C">
      <w:pPr>
        <w:spacing w:after="0" w:line="240" w:lineRule="auto"/>
      </w:pPr>
      <w:r>
        <w:separator/>
      </w:r>
    </w:p>
  </w:endnote>
  <w:endnote w:type="continuationSeparator" w:id="0">
    <w:p w14:paraId="628ECAB8" w14:textId="77777777" w:rsidR="00470B7C" w:rsidRDefault="00470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6B2D6" w14:textId="77777777" w:rsidR="000B43A1" w:rsidRDefault="000B43A1">
    <w:pPr>
      <w:pStyle w:val="Footer"/>
      <w:pBdr>
        <w:top w:val="single" w:sz="4" w:space="1" w:color="D9D9D9" w:themeColor="background1" w:themeShade="D9"/>
      </w:pBdr>
      <w:jc w:val="right"/>
    </w:pPr>
  </w:p>
  <w:p w14:paraId="08A77956" w14:textId="77777777" w:rsidR="000B43A1" w:rsidRDefault="00000000" w:rsidP="003E72F8">
    <w:pPr>
      <w:pStyle w:val="Footer"/>
      <w:rPr>
        <w:rFonts w:ascii="Arial" w:hAnsi="Arial" w:cs="Arial"/>
        <w:sz w:val="16"/>
        <w:szCs w:val="16"/>
      </w:rPr>
    </w:pPr>
    <w:r>
      <w:rPr>
        <w:rFonts w:ascii="Arial" w:hAnsi="Arial" w:cs="Arial"/>
        <w:sz w:val="16"/>
        <w:szCs w:val="16"/>
      </w:rPr>
      <w:tab/>
    </w:r>
  </w:p>
  <w:p w14:paraId="1BE6978F" w14:textId="77777777" w:rsidR="000B43A1" w:rsidRPr="00A721EE" w:rsidRDefault="00000000"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Pr>
        <w:rFonts w:ascii="Arial" w:hAnsi="Arial" w:cs="Arial"/>
        <w:noProof/>
      </w:rPr>
      <w:t>8</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C03BC" w14:textId="77777777" w:rsidR="00470B7C" w:rsidRDefault="00470B7C">
      <w:pPr>
        <w:spacing w:after="0" w:line="240" w:lineRule="auto"/>
      </w:pPr>
      <w:r>
        <w:separator/>
      </w:r>
    </w:p>
  </w:footnote>
  <w:footnote w:type="continuationSeparator" w:id="0">
    <w:p w14:paraId="5866A7ED" w14:textId="77777777" w:rsidR="00470B7C" w:rsidRDefault="00470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C372" w14:textId="77777777" w:rsidR="000B43A1" w:rsidRDefault="00000000" w:rsidP="002E6F06">
    <w:pPr>
      <w:pStyle w:val="Header"/>
      <w:tabs>
        <w:tab w:val="center" w:pos="4153"/>
        <w:tab w:val="left" w:pos="7545"/>
      </w:tabs>
    </w:pPr>
    <w:r>
      <w:tab/>
    </w:r>
    <w:r>
      <w:tab/>
    </w:r>
  </w:p>
  <w:p w14:paraId="6BC4B491" w14:textId="77777777" w:rsidR="000B43A1" w:rsidRPr="007E7897" w:rsidRDefault="00000000" w:rsidP="007E7897">
    <w:pPr>
      <w:spacing w:after="200" w:line="276" w:lineRule="auto"/>
      <w:jc w:val="center"/>
      <w:rPr>
        <w:rFonts w:ascii="Tahoma" w:eastAsia="Calibri" w:hAnsi="Tahoma" w:cs="Tahoma"/>
        <w:b/>
        <w:sz w:val="24"/>
        <w:szCs w:val="24"/>
      </w:rPr>
    </w:pPr>
    <w:r w:rsidRPr="007E7897">
      <w:rPr>
        <w:rFonts w:ascii="Tahoma" w:eastAsia="Calibri" w:hAnsi="Tahoma" w:cs="Tahoma"/>
        <w:b/>
        <w:sz w:val="24"/>
        <w:szCs w:val="24"/>
      </w:rPr>
      <w:t>SHEERWATER HEALTH CENTRE</w:t>
    </w:r>
  </w:p>
  <w:p w14:paraId="74501BCE" w14:textId="77777777" w:rsidR="000B43A1" w:rsidRPr="00675084" w:rsidRDefault="000B43A1"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43F49"/>
    <w:multiLevelType w:val="hybridMultilevel"/>
    <w:tmpl w:val="3A36A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2E7"/>
    <w:multiLevelType w:val="hybridMultilevel"/>
    <w:tmpl w:val="BE44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2803F5"/>
    <w:multiLevelType w:val="hybridMultilevel"/>
    <w:tmpl w:val="18C0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902729">
    <w:abstractNumId w:val="0"/>
  </w:num>
  <w:num w:numId="2" w16cid:durableId="1373767692">
    <w:abstractNumId w:val="1"/>
  </w:num>
  <w:num w:numId="3" w16cid:durableId="178915486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ltan Mohamed">
    <w15:presenceInfo w15:providerId="Windows Live" w15:userId="c6f4d410906e3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2B"/>
    <w:rsid w:val="00044D2B"/>
    <w:rsid w:val="000B43A1"/>
    <w:rsid w:val="00217679"/>
    <w:rsid w:val="00435527"/>
    <w:rsid w:val="00470B7C"/>
    <w:rsid w:val="005828FC"/>
    <w:rsid w:val="00C007D1"/>
    <w:rsid w:val="00FE2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5A85"/>
  <w15:chartTrackingRefBased/>
  <w15:docId w15:val="{B6900E81-57BD-4209-8828-0F8F9208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4D2B"/>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044D2B"/>
    <w:rPr>
      <w:kern w:val="0"/>
      <w14:ligatures w14:val="none"/>
    </w:rPr>
  </w:style>
  <w:style w:type="paragraph" w:styleId="Footer">
    <w:name w:val="footer"/>
    <w:basedOn w:val="Normal"/>
    <w:link w:val="FooterChar"/>
    <w:uiPriority w:val="99"/>
    <w:rsid w:val="00044D2B"/>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044D2B"/>
    <w:rPr>
      <w:kern w:val="0"/>
      <w14:ligatures w14:val="none"/>
    </w:rPr>
  </w:style>
  <w:style w:type="table" w:styleId="TableGrid">
    <w:name w:val="Table Grid"/>
    <w:basedOn w:val="TableNormal"/>
    <w:uiPriority w:val="39"/>
    <w:rsid w:val="00044D2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0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Mohamed</dc:creator>
  <cp:keywords/>
  <dc:description/>
  <cp:lastModifiedBy>Sultan Mohamed</cp:lastModifiedBy>
  <cp:revision>2</cp:revision>
  <dcterms:created xsi:type="dcterms:W3CDTF">2025-01-23T12:33:00Z</dcterms:created>
  <dcterms:modified xsi:type="dcterms:W3CDTF">2025-01-23T12:33:00Z</dcterms:modified>
</cp:coreProperties>
</file>