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2074" w14:textId="0781A0E9" w:rsidR="009F1439" w:rsidRPr="005D5CCB" w:rsidRDefault="00316E6B" w:rsidP="009F1439">
      <w:pPr>
        <w:jc w:val="center"/>
        <w:rPr>
          <w:rFonts w:ascii="Arial" w:hAnsi="Arial" w:cs="Arial"/>
          <w:b/>
          <w:sz w:val="36"/>
          <w:szCs w:val="36"/>
        </w:rPr>
      </w:pPr>
      <w:r>
        <w:rPr>
          <w:rFonts w:ascii="Arial" w:hAnsi="Arial" w:cs="Arial"/>
          <w:b/>
          <w:sz w:val="36"/>
          <w:szCs w:val="36"/>
        </w:rPr>
        <w:t>Salaried GP</w:t>
      </w:r>
    </w:p>
    <w:p w14:paraId="23C1BED6" w14:textId="77777777" w:rsidR="009F1439" w:rsidRPr="005D5CCB" w:rsidRDefault="009F1439" w:rsidP="009F1439">
      <w:pPr>
        <w:jc w:val="center"/>
        <w:rPr>
          <w:rFonts w:ascii="Arial" w:hAnsi="Arial" w:cs="Arial"/>
          <w:b/>
          <w:sz w:val="36"/>
          <w:szCs w:val="36"/>
        </w:rPr>
      </w:pPr>
      <w:r w:rsidRPr="005D5CCB">
        <w:rPr>
          <w:rFonts w:ascii="Arial" w:hAnsi="Arial" w:cs="Arial"/>
          <w:b/>
          <w:sz w:val="36"/>
          <w:szCs w:val="36"/>
        </w:rPr>
        <w:t>Interview Pack</w:t>
      </w:r>
    </w:p>
    <w:p w14:paraId="0FBF3B2E" w14:textId="77777777" w:rsidR="002A598D" w:rsidRPr="005D5CCB" w:rsidRDefault="002A598D" w:rsidP="00675084">
      <w:pPr>
        <w:jc w:val="center"/>
        <w:rPr>
          <w:rFonts w:ascii="Arial" w:hAnsi="Arial" w:cs="Arial"/>
          <w:b/>
          <w:sz w:val="36"/>
          <w:szCs w:val="36"/>
        </w:rPr>
      </w:pPr>
    </w:p>
    <w:p w14:paraId="34CF158F" w14:textId="77777777" w:rsidR="00E85096" w:rsidRPr="005D5CCB"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37"/>
        <w:gridCol w:w="2306"/>
        <w:gridCol w:w="3069"/>
      </w:tblGrid>
      <w:tr w:rsidR="00675084" w:rsidRPr="006D0317" w14:paraId="522235BE" w14:textId="77777777" w:rsidTr="00F9542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D0317" w:rsidRDefault="00675084" w:rsidP="00515291">
            <w:pPr>
              <w:jc w:val="center"/>
              <w:rPr>
                <w:rFonts w:ascii="Arial" w:eastAsia="Arial" w:hAnsi="Arial" w:cs="Arial"/>
                <w:b/>
                <w:spacing w:val="-2"/>
                <w:sz w:val="26"/>
                <w:szCs w:val="26"/>
              </w:rPr>
            </w:pPr>
            <w:r w:rsidRPr="006D0317">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D0317" w:rsidRDefault="00675084" w:rsidP="00515291">
            <w:pPr>
              <w:jc w:val="center"/>
              <w:rPr>
                <w:rFonts w:ascii="Arial" w:eastAsia="Arial" w:hAnsi="Arial" w:cs="Arial"/>
                <w:b/>
                <w:spacing w:val="-2"/>
                <w:sz w:val="26"/>
                <w:szCs w:val="26"/>
              </w:rPr>
            </w:pPr>
            <w:r w:rsidRPr="006D0317">
              <w:rPr>
                <w:rFonts w:ascii="Arial" w:eastAsia="Arial" w:hAnsi="Arial" w:cs="Arial"/>
                <w:b/>
                <w:spacing w:val="-2"/>
                <w:sz w:val="26"/>
                <w:szCs w:val="26"/>
              </w:rPr>
              <w:t>Review date:</w:t>
            </w:r>
          </w:p>
        </w:tc>
        <w:tc>
          <w:tcPr>
            <w:tcW w:w="223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D0317" w:rsidRDefault="00675084" w:rsidP="00515291">
            <w:pPr>
              <w:jc w:val="center"/>
              <w:rPr>
                <w:rFonts w:ascii="Arial" w:eastAsia="Arial" w:hAnsi="Arial" w:cs="Arial"/>
                <w:b/>
                <w:spacing w:val="-2"/>
                <w:sz w:val="26"/>
                <w:szCs w:val="26"/>
              </w:rPr>
            </w:pPr>
            <w:r w:rsidRPr="006D0317">
              <w:rPr>
                <w:rFonts w:ascii="Arial" w:eastAsia="Arial" w:hAnsi="Arial" w:cs="Arial"/>
                <w:b/>
                <w:spacing w:val="-2"/>
                <w:sz w:val="26"/>
                <w:szCs w:val="26"/>
              </w:rPr>
              <w:t>Edited by:</w:t>
            </w:r>
          </w:p>
        </w:tc>
        <w:tc>
          <w:tcPr>
            <w:tcW w:w="23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D0317" w:rsidRDefault="00675084" w:rsidP="00515291">
            <w:pPr>
              <w:jc w:val="center"/>
              <w:rPr>
                <w:rFonts w:ascii="Arial" w:eastAsia="Arial" w:hAnsi="Arial" w:cs="Arial"/>
                <w:b/>
                <w:spacing w:val="-2"/>
                <w:sz w:val="26"/>
                <w:szCs w:val="26"/>
              </w:rPr>
            </w:pPr>
            <w:r w:rsidRPr="006D0317">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D0317" w:rsidRDefault="00675084" w:rsidP="00515291">
            <w:pPr>
              <w:jc w:val="center"/>
              <w:rPr>
                <w:rFonts w:ascii="Arial" w:eastAsia="Arial" w:hAnsi="Arial" w:cs="Arial"/>
                <w:b/>
                <w:spacing w:val="-2"/>
                <w:sz w:val="26"/>
                <w:szCs w:val="26"/>
              </w:rPr>
            </w:pPr>
            <w:r w:rsidRPr="006D0317">
              <w:rPr>
                <w:rFonts w:ascii="Arial" w:eastAsia="Arial" w:hAnsi="Arial" w:cs="Arial"/>
                <w:b/>
                <w:spacing w:val="-2"/>
                <w:sz w:val="26"/>
                <w:szCs w:val="26"/>
              </w:rPr>
              <w:t>Comments:</w:t>
            </w:r>
          </w:p>
        </w:tc>
      </w:tr>
      <w:tr w:rsidR="00675084" w:rsidRPr="006D0317" w14:paraId="75B3BBF8" w14:textId="77777777" w:rsidTr="00F9542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CB92E03" w:rsidR="00675084" w:rsidRPr="006D0317" w:rsidRDefault="00F95425" w:rsidP="00515291">
            <w:pPr>
              <w:jc w:val="center"/>
              <w:rPr>
                <w:rFonts w:ascii="Arial" w:eastAsia="Arial" w:hAnsi="Arial" w:cs="Arial"/>
                <w:spacing w:val="-2"/>
                <w:sz w:val="26"/>
                <w:szCs w:val="26"/>
              </w:rPr>
            </w:pPr>
            <w:r>
              <w:rPr>
                <w:rFonts w:ascii="Arial" w:eastAsia="Arial" w:hAnsi="Arial" w:cs="Arial"/>
                <w:spacing w:val="-2"/>
                <w:sz w:val="26"/>
                <w:szCs w:val="26"/>
              </w:rPr>
              <w:t>v1.1</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63F1DB9C" w14:textId="12BD1A7B" w:rsidR="00675084" w:rsidRPr="006D0317" w:rsidRDefault="00F95425" w:rsidP="00515291">
            <w:pPr>
              <w:rPr>
                <w:rFonts w:ascii="Arial" w:eastAsia="Arial" w:hAnsi="Arial" w:cs="Arial"/>
                <w:spacing w:val="-2"/>
                <w:sz w:val="26"/>
                <w:szCs w:val="26"/>
              </w:rPr>
            </w:pPr>
            <w:r>
              <w:rPr>
                <w:rFonts w:ascii="Arial" w:eastAsia="Arial" w:hAnsi="Arial" w:cs="Arial"/>
                <w:spacing w:val="-2"/>
                <w:sz w:val="26"/>
                <w:szCs w:val="26"/>
              </w:rPr>
              <w:t>07/03/2024</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5082EA54" w14:textId="565C3AD2" w:rsidR="00675084" w:rsidRPr="006D0317" w:rsidRDefault="00F95425"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49647F9E" w14:textId="4F10B324" w:rsidR="00675084" w:rsidRPr="006D0317" w:rsidRDefault="00F95425" w:rsidP="00515291">
            <w:pPr>
              <w:rPr>
                <w:rFonts w:ascii="Arial" w:eastAsia="Arial" w:hAnsi="Arial" w:cs="Arial"/>
                <w:spacing w:val="-2"/>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6D0317" w:rsidRDefault="00675084" w:rsidP="00515291">
            <w:pPr>
              <w:rPr>
                <w:rFonts w:ascii="Arial" w:hAnsi="Arial" w:cs="Arial"/>
                <w:sz w:val="26"/>
                <w:szCs w:val="26"/>
              </w:rPr>
            </w:pPr>
          </w:p>
        </w:tc>
      </w:tr>
      <w:tr w:rsidR="00675084" w:rsidRPr="006D0317" w14:paraId="7C35111B" w14:textId="77777777" w:rsidTr="00F9542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6D0317"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B6D3062" w14:textId="341F9EFF" w:rsidR="00675084" w:rsidRPr="006D0317" w:rsidRDefault="00F95425" w:rsidP="00515291">
            <w:pPr>
              <w:rPr>
                <w:rFonts w:ascii="Arial" w:hAnsi="Arial" w:cs="Arial"/>
                <w:sz w:val="26"/>
                <w:szCs w:val="26"/>
              </w:rPr>
            </w:pPr>
            <w:r>
              <w:rPr>
                <w:rFonts w:ascii="Arial" w:hAnsi="Arial" w:cs="Arial"/>
                <w:sz w:val="26"/>
                <w:szCs w:val="26"/>
              </w:rPr>
              <w:t xml:space="preserve">April </w:t>
            </w:r>
            <w:del w:id="0" w:author="Sultan Mohamed" w:date="2025-04-16T10:23:00Z" w16du:dateUtc="2025-04-16T09:23:00Z">
              <w:r w:rsidDel="00E510FC">
                <w:rPr>
                  <w:rFonts w:ascii="Arial" w:hAnsi="Arial" w:cs="Arial"/>
                  <w:sz w:val="26"/>
                  <w:szCs w:val="26"/>
                </w:rPr>
                <w:delText>2025</w:delText>
              </w:r>
            </w:del>
            <w:ins w:id="1" w:author="Sultan Mohamed" w:date="2025-04-16T10:23:00Z" w16du:dateUtc="2025-04-16T09:23:00Z">
              <w:r w:rsidR="00E510FC">
                <w:rPr>
                  <w:rFonts w:ascii="Arial" w:hAnsi="Arial" w:cs="Arial"/>
                  <w:sz w:val="26"/>
                  <w:szCs w:val="26"/>
                </w:rPr>
                <w:t>202</w:t>
              </w:r>
              <w:r w:rsidR="00E510FC">
                <w:rPr>
                  <w:rFonts w:ascii="Arial" w:hAnsi="Arial" w:cs="Arial"/>
                  <w:sz w:val="26"/>
                  <w:szCs w:val="26"/>
                </w:rPr>
                <w:t>6</w:t>
              </w:r>
            </w:ins>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6D0317"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6D0317"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02919F7D" w:rsidR="00675084" w:rsidRPr="006D0317" w:rsidRDefault="00F95425" w:rsidP="00515291">
            <w:pPr>
              <w:rPr>
                <w:rFonts w:ascii="Arial" w:hAnsi="Arial" w:cs="Arial"/>
                <w:sz w:val="26"/>
                <w:szCs w:val="26"/>
              </w:rPr>
            </w:pPr>
            <w:r>
              <w:rPr>
                <w:rFonts w:ascii="Arial" w:hAnsi="Arial" w:cs="Arial"/>
                <w:sz w:val="26"/>
                <w:szCs w:val="26"/>
              </w:rPr>
              <w:t>Next review</w:t>
            </w:r>
          </w:p>
        </w:tc>
      </w:tr>
      <w:tr w:rsidR="00675084" w:rsidRPr="006D0317" w14:paraId="0E2C595C" w14:textId="77777777" w:rsidTr="00F9542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6D0317"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6D0317"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6D0317"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6D0317"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6D0317" w:rsidRDefault="00675084" w:rsidP="00515291">
            <w:pPr>
              <w:rPr>
                <w:rFonts w:ascii="Arial" w:hAnsi="Arial" w:cs="Arial"/>
                <w:sz w:val="26"/>
                <w:szCs w:val="26"/>
              </w:rPr>
            </w:pPr>
          </w:p>
        </w:tc>
      </w:tr>
      <w:tr w:rsidR="00675084" w:rsidRPr="006D0317" w14:paraId="12E8CE9E" w14:textId="77777777" w:rsidTr="00F9542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D0317"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D0317"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D0317"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D0317"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D0317" w:rsidRDefault="00675084" w:rsidP="00515291">
            <w:pPr>
              <w:rPr>
                <w:rFonts w:ascii="Arial" w:hAnsi="Arial" w:cs="Arial"/>
                <w:sz w:val="26"/>
                <w:szCs w:val="26"/>
              </w:rPr>
            </w:pPr>
          </w:p>
        </w:tc>
      </w:tr>
    </w:tbl>
    <w:p w14:paraId="34A22122" w14:textId="77777777" w:rsidR="00E85096" w:rsidRPr="008A70A6" w:rsidRDefault="00E85096">
      <w:pPr>
        <w:rPr>
          <w:rFonts w:ascii="Arial" w:hAnsi="Arial" w:cs="Arial"/>
          <w:sz w:val="28"/>
          <w:szCs w:val="28"/>
        </w:rPr>
      </w:pPr>
    </w:p>
    <w:p w14:paraId="3E550023" w14:textId="77777777" w:rsidR="00F95425" w:rsidRDefault="00F95425">
      <w:pPr>
        <w:rPr>
          <w:rFonts w:ascii="Arial" w:hAnsi="Arial" w:cs="Arial"/>
          <w:b/>
          <w:sz w:val="28"/>
          <w:szCs w:val="28"/>
        </w:rPr>
      </w:pPr>
      <w:r>
        <w:rPr>
          <w:rFonts w:ascii="Arial" w:hAnsi="Arial" w:cs="Arial"/>
          <w:b/>
          <w:sz w:val="28"/>
          <w:szCs w:val="28"/>
        </w:rPr>
        <w:br w:type="page"/>
      </w:r>
    </w:p>
    <w:p w14:paraId="4ADDD4F7" w14:textId="55D743E8" w:rsidR="000858D5" w:rsidRPr="008A70A6" w:rsidRDefault="00D05574">
      <w:pPr>
        <w:rPr>
          <w:rFonts w:ascii="Arial" w:hAnsi="Arial" w:cs="Arial"/>
          <w:b/>
          <w:sz w:val="28"/>
          <w:szCs w:val="28"/>
        </w:rPr>
      </w:pPr>
      <w:r w:rsidRPr="008A70A6">
        <w:rPr>
          <w:rFonts w:ascii="Arial" w:hAnsi="Arial" w:cs="Arial"/>
          <w:b/>
          <w:sz w:val="28"/>
          <w:szCs w:val="28"/>
        </w:rPr>
        <w:lastRenderedPageBreak/>
        <w:t>Table of c</w:t>
      </w:r>
      <w:r w:rsidR="000858D5" w:rsidRPr="008A70A6">
        <w:rPr>
          <w:rFonts w:ascii="Arial" w:hAnsi="Arial" w:cs="Arial"/>
          <w:b/>
          <w:sz w:val="28"/>
          <w:szCs w:val="28"/>
        </w:rPr>
        <w:t>ontents</w:t>
      </w:r>
    </w:p>
    <w:p w14:paraId="556702E3" w14:textId="0FB4D5E6" w:rsidR="009326DB" w:rsidRPr="00ED51EE" w:rsidRDefault="00D85E4D" w:rsidP="005D419F">
      <w:pPr>
        <w:pStyle w:val="TOC1"/>
        <w:rPr>
          <w:rFonts w:eastAsiaTheme="minorEastAsia"/>
          <w:kern w:val="2"/>
          <w:lang w:eastAsia="en-GB"/>
          <w14:ligatures w14:val="standardContextual"/>
        </w:rPr>
      </w:pPr>
      <w:r w:rsidRPr="008A70A6">
        <w:rPr>
          <w:noProof w:val="0"/>
          <w:sz w:val="20"/>
          <w:szCs w:val="28"/>
        </w:rPr>
        <w:fldChar w:fldCharType="begin"/>
      </w:r>
      <w:r w:rsidRPr="008A70A6">
        <w:rPr>
          <w:noProof w:val="0"/>
          <w:sz w:val="20"/>
          <w:szCs w:val="28"/>
        </w:rPr>
        <w:instrText xml:space="preserve"> TOC \o "1-3" \h \z \u </w:instrText>
      </w:r>
      <w:r w:rsidRPr="008A70A6">
        <w:rPr>
          <w:noProof w:val="0"/>
          <w:sz w:val="20"/>
          <w:szCs w:val="28"/>
        </w:rPr>
        <w:fldChar w:fldCharType="separate"/>
      </w:r>
      <w:hyperlink w:anchor="_Toc137710307" w:history="1">
        <w:r w:rsidR="009326DB" w:rsidRPr="00ED51EE">
          <w:rPr>
            <w:rStyle w:val="Hyperlink"/>
          </w:rPr>
          <w:t>1</w:t>
        </w:r>
        <w:r w:rsidR="009326DB" w:rsidRPr="00ED51EE">
          <w:rPr>
            <w:rFonts w:eastAsiaTheme="minorEastAsia"/>
            <w:kern w:val="2"/>
            <w:lang w:eastAsia="en-GB"/>
            <w14:ligatures w14:val="standardContextual"/>
          </w:rPr>
          <w:tab/>
        </w:r>
        <w:r w:rsidR="009326DB" w:rsidRPr="00ED51EE">
          <w:rPr>
            <w:rStyle w:val="Hyperlink"/>
          </w:rPr>
          <w:t>Introduction</w:t>
        </w:r>
        <w:r w:rsidR="009326DB" w:rsidRPr="00ED51EE">
          <w:rPr>
            <w:webHidden/>
          </w:rPr>
          <w:tab/>
        </w:r>
        <w:r w:rsidR="009326DB" w:rsidRPr="00ED51EE">
          <w:rPr>
            <w:webHidden/>
          </w:rPr>
          <w:fldChar w:fldCharType="begin"/>
        </w:r>
        <w:r w:rsidR="009326DB" w:rsidRPr="00ED51EE">
          <w:rPr>
            <w:webHidden/>
          </w:rPr>
          <w:instrText xml:space="preserve"> PAGEREF _Toc137710307 \h </w:instrText>
        </w:r>
        <w:r w:rsidR="009326DB" w:rsidRPr="00ED51EE">
          <w:rPr>
            <w:webHidden/>
          </w:rPr>
        </w:r>
        <w:r w:rsidR="009326DB" w:rsidRPr="00ED51EE">
          <w:rPr>
            <w:webHidden/>
          </w:rPr>
          <w:fldChar w:fldCharType="separate"/>
        </w:r>
        <w:r w:rsidR="00ED51EE" w:rsidRPr="00ED51EE">
          <w:rPr>
            <w:webHidden/>
          </w:rPr>
          <w:t>3</w:t>
        </w:r>
        <w:r w:rsidR="009326DB" w:rsidRPr="00ED51EE">
          <w:rPr>
            <w:webHidden/>
          </w:rPr>
          <w:fldChar w:fldCharType="end"/>
        </w:r>
      </w:hyperlink>
    </w:p>
    <w:p w14:paraId="6BE691A2" w14:textId="02EE6385"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08" w:history="1">
        <w:r w:rsidRPr="00ED51EE">
          <w:rPr>
            <w:rStyle w:val="Hyperlink"/>
            <w:rFonts w:ascii="Arial" w:hAnsi="Arial" w:cs="Arial"/>
            <w:noProof/>
          </w:rPr>
          <w:t>1.1</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Purpose</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_Toc137710308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3</w:t>
        </w:r>
        <w:r w:rsidRPr="00ED51EE">
          <w:rPr>
            <w:rFonts w:ascii="Arial" w:hAnsi="Arial" w:cs="Arial"/>
            <w:noProof/>
            <w:webHidden/>
          </w:rPr>
          <w:fldChar w:fldCharType="end"/>
        </w:r>
      </w:hyperlink>
    </w:p>
    <w:p w14:paraId="076DE586" w14:textId="7587C80C"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24" w:history="1">
        <w:r w:rsidRPr="00ED51EE">
          <w:rPr>
            <w:rStyle w:val="Hyperlink"/>
            <w:rFonts w:ascii="Arial" w:hAnsi="Arial" w:cs="Arial"/>
            <w:noProof/>
          </w:rPr>
          <w:t>1.2</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Status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_Toc137710324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3</w:t>
        </w:r>
        <w:r w:rsidRPr="00ED51EE">
          <w:rPr>
            <w:rFonts w:ascii="Arial" w:hAnsi="Arial" w:cs="Arial"/>
            <w:noProof/>
            <w:webHidden/>
          </w:rPr>
          <w:fldChar w:fldCharType="end"/>
        </w:r>
      </w:hyperlink>
    </w:p>
    <w:p w14:paraId="1E0AE7ED" w14:textId="049FB394" w:rsidR="009326DB" w:rsidRPr="00ED51EE" w:rsidRDefault="009326DB" w:rsidP="005D419F">
      <w:pPr>
        <w:pStyle w:val="TOC1"/>
        <w:rPr>
          <w:rFonts w:eastAsiaTheme="minorEastAsia"/>
          <w:kern w:val="2"/>
          <w:lang w:eastAsia="en-GB"/>
          <w14:ligatures w14:val="standardContextual"/>
        </w:rPr>
      </w:pPr>
      <w:hyperlink w:anchor="_Toc137710325" w:history="1">
        <w:r w:rsidRPr="00ED51EE">
          <w:rPr>
            <w:rStyle w:val="Hyperlink"/>
          </w:rPr>
          <w:t>2</w:t>
        </w:r>
        <w:r w:rsidRPr="00ED51EE">
          <w:rPr>
            <w:rFonts w:eastAsiaTheme="minorEastAsia"/>
            <w:kern w:val="2"/>
            <w:lang w:eastAsia="en-GB"/>
            <w14:ligatures w14:val="standardContextual"/>
          </w:rPr>
          <w:tab/>
        </w:r>
        <w:r w:rsidRPr="00ED51EE">
          <w:rPr>
            <w:rStyle w:val="Hyperlink"/>
          </w:rPr>
          <w:t>Preparing to recruit</w:t>
        </w:r>
        <w:r w:rsidRPr="00ED51EE">
          <w:rPr>
            <w:webHidden/>
          </w:rPr>
          <w:tab/>
        </w:r>
        <w:r w:rsidRPr="00ED51EE">
          <w:rPr>
            <w:webHidden/>
          </w:rPr>
          <w:fldChar w:fldCharType="begin"/>
        </w:r>
        <w:r w:rsidRPr="00ED51EE">
          <w:rPr>
            <w:webHidden/>
          </w:rPr>
          <w:instrText xml:space="preserve"> PAGEREF _Toc137710325 \h </w:instrText>
        </w:r>
        <w:r w:rsidRPr="00ED51EE">
          <w:rPr>
            <w:webHidden/>
          </w:rPr>
        </w:r>
        <w:r w:rsidRPr="00ED51EE">
          <w:rPr>
            <w:webHidden/>
          </w:rPr>
          <w:fldChar w:fldCharType="separate"/>
        </w:r>
        <w:r w:rsidR="00ED51EE" w:rsidRPr="00ED51EE">
          <w:rPr>
            <w:webHidden/>
          </w:rPr>
          <w:t>4</w:t>
        </w:r>
        <w:r w:rsidRPr="00ED51EE">
          <w:rPr>
            <w:webHidden/>
          </w:rPr>
          <w:fldChar w:fldCharType="end"/>
        </w:r>
      </w:hyperlink>
    </w:p>
    <w:p w14:paraId="237022F3" w14:textId="3ABCBE95"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26" w:history="1">
        <w:r w:rsidRPr="00ED51EE">
          <w:rPr>
            <w:rStyle w:val="Hyperlink"/>
            <w:rFonts w:ascii="Arial" w:hAnsi="Arial" w:cs="Arial"/>
            <w:noProof/>
          </w:rPr>
          <w:t>2.1</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Processes prior to recruitment</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_Toc137710326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4</w:t>
        </w:r>
        <w:r w:rsidRPr="00ED51EE">
          <w:rPr>
            <w:rFonts w:ascii="Arial" w:hAnsi="Arial" w:cs="Arial"/>
            <w:noProof/>
            <w:webHidden/>
          </w:rPr>
          <w:fldChar w:fldCharType="end"/>
        </w:r>
      </w:hyperlink>
    </w:p>
    <w:p w14:paraId="1FF9926E" w14:textId="2D6382A7" w:rsidR="009326DB" w:rsidRPr="00ED51EE" w:rsidRDefault="009326DB" w:rsidP="005D419F">
      <w:pPr>
        <w:pStyle w:val="TOC1"/>
        <w:rPr>
          <w:rFonts w:eastAsiaTheme="minorEastAsia"/>
          <w:kern w:val="2"/>
          <w:lang w:eastAsia="en-GB"/>
          <w14:ligatures w14:val="standardContextual"/>
        </w:rPr>
      </w:pPr>
      <w:hyperlink w:anchor="_Toc137710327" w:history="1">
        <w:r w:rsidRPr="00ED51EE">
          <w:rPr>
            <w:rStyle w:val="Hyperlink"/>
          </w:rPr>
          <w:t>3</w:t>
        </w:r>
        <w:r w:rsidRPr="00ED51EE">
          <w:rPr>
            <w:rFonts w:eastAsiaTheme="minorEastAsia"/>
            <w:kern w:val="2"/>
            <w:lang w:eastAsia="en-GB"/>
            <w14:ligatures w14:val="standardContextual"/>
          </w:rPr>
          <w:tab/>
        </w:r>
        <w:r w:rsidRPr="00ED51EE">
          <w:rPr>
            <w:rStyle w:val="Hyperlink"/>
          </w:rPr>
          <w:t>Job description and person specification</w:t>
        </w:r>
        <w:r w:rsidRPr="00ED51EE">
          <w:rPr>
            <w:webHidden/>
          </w:rPr>
          <w:tab/>
        </w:r>
        <w:r w:rsidRPr="00ED51EE">
          <w:rPr>
            <w:webHidden/>
          </w:rPr>
          <w:fldChar w:fldCharType="begin"/>
        </w:r>
        <w:r w:rsidRPr="00ED51EE">
          <w:rPr>
            <w:webHidden/>
          </w:rPr>
          <w:instrText xml:space="preserve"> PAGEREF _Toc137710327 \h </w:instrText>
        </w:r>
        <w:r w:rsidRPr="00ED51EE">
          <w:rPr>
            <w:webHidden/>
          </w:rPr>
        </w:r>
        <w:r w:rsidRPr="00ED51EE">
          <w:rPr>
            <w:webHidden/>
          </w:rPr>
          <w:fldChar w:fldCharType="separate"/>
        </w:r>
        <w:r w:rsidR="00ED51EE" w:rsidRPr="00ED51EE">
          <w:rPr>
            <w:webHidden/>
          </w:rPr>
          <w:t>4</w:t>
        </w:r>
        <w:r w:rsidRPr="00ED51EE">
          <w:rPr>
            <w:webHidden/>
          </w:rPr>
          <w:fldChar w:fldCharType="end"/>
        </w:r>
      </w:hyperlink>
    </w:p>
    <w:p w14:paraId="44734ABF" w14:textId="3F540DAB" w:rsidR="009326DB" w:rsidRPr="00ED51EE" w:rsidRDefault="009326DB" w:rsidP="005D419F">
      <w:pPr>
        <w:pStyle w:val="TOC1"/>
        <w:rPr>
          <w:rFonts w:eastAsiaTheme="minorEastAsia"/>
          <w:kern w:val="2"/>
          <w:lang w:eastAsia="en-GB"/>
          <w14:ligatures w14:val="standardContextual"/>
        </w:rPr>
      </w:pPr>
      <w:hyperlink w:anchor="_Toc137710328" w:history="1">
        <w:r w:rsidRPr="00ED51EE">
          <w:rPr>
            <w:rStyle w:val="Hyperlink"/>
          </w:rPr>
          <w:t>4</w:t>
        </w:r>
        <w:r w:rsidRPr="00ED51EE">
          <w:rPr>
            <w:rFonts w:eastAsiaTheme="minorEastAsia"/>
            <w:kern w:val="2"/>
            <w:lang w:eastAsia="en-GB"/>
            <w14:ligatures w14:val="standardContextual"/>
          </w:rPr>
          <w:tab/>
        </w:r>
        <w:r w:rsidRPr="00ED51EE">
          <w:rPr>
            <w:rStyle w:val="Hyperlink"/>
          </w:rPr>
          <w:t>Shortlisting process</w:t>
        </w:r>
        <w:r w:rsidRPr="00ED51EE">
          <w:rPr>
            <w:webHidden/>
          </w:rPr>
          <w:tab/>
        </w:r>
        <w:r w:rsidRPr="00ED51EE">
          <w:rPr>
            <w:webHidden/>
          </w:rPr>
          <w:fldChar w:fldCharType="begin"/>
        </w:r>
        <w:r w:rsidRPr="00ED51EE">
          <w:rPr>
            <w:webHidden/>
          </w:rPr>
          <w:instrText xml:space="preserve"> PAGEREF _Toc137710328 \h </w:instrText>
        </w:r>
        <w:r w:rsidRPr="00ED51EE">
          <w:rPr>
            <w:webHidden/>
          </w:rPr>
        </w:r>
        <w:r w:rsidRPr="00ED51EE">
          <w:rPr>
            <w:webHidden/>
          </w:rPr>
          <w:fldChar w:fldCharType="separate"/>
        </w:r>
        <w:r w:rsidR="00ED51EE" w:rsidRPr="00ED51EE">
          <w:rPr>
            <w:webHidden/>
          </w:rPr>
          <w:t>5</w:t>
        </w:r>
        <w:r w:rsidRPr="00ED51EE">
          <w:rPr>
            <w:webHidden/>
          </w:rPr>
          <w:fldChar w:fldCharType="end"/>
        </w:r>
      </w:hyperlink>
    </w:p>
    <w:p w14:paraId="1607517D" w14:textId="322FA325"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29" w:history="1">
        <w:r w:rsidRPr="00ED51EE">
          <w:rPr>
            <w:rStyle w:val="Hyperlink"/>
            <w:rFonts w:ascii="Arial" w:hAnsi="Arial" w:cs="Arial"/>
            <w:noProof/>
          </w:rPr>
          <w:t>4.1</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Who to shortlist</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_Toc137710329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5</w:t>
        </w:r>
        <w:r w:rsidRPr="00ED51EE">
          <w:rPr>
            <w:rFonts w:ascii="Arial" w:hAnsi="Arial" w:cs="Arial"/>
            <w:noProof/>
            <w:webHidden/>
          </w:rPr>
          <w:fldChar w:fldCharType="end"/>
        </w:r>
      </w:hyperlink>
    </w:p>
    <w:p w14:paraId="31CDE28E" w14:textId="5E07AE34"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0" w:history="1">
        <w:r w:rsidRPr="00ED51EE">
          <w:rPr>
            <w:rStyle w:val="Hyperlink"/>
            <w:rFonts w:ascii="Arial" w:hAnsi="Arial" w:cs="Arial"/>
            <w:noProof/>
          </w:rPr>
          <w:t>4.2</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Shortlist criteria</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_Toc137710330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5</w:t>
        </w:r>
        <w:r w:rsidRPr="00ED51EE">
          <w:rPr>
            <w:rFonts w:ascii="Arial" w:hAnsi="Arial" w:cs="Arial"/>
            <w:noProof/>
            <w:webHidden/>
          </w:rPr>
          <w:fldChar w:fldCharType="end"/>
        </w:r>
      </w:hyperlink>
    </w:p>
    <w:p w14:paraId="427939A0" w14:textId="506F539D"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1" w:history="1">
        <w:r w:rsidRPr="00ED51EE">
          <w:rPr>
            <w:rStyle w:val="Hyperlink"/>
            <w:rFonts w:ascii="Arial" w:hAnsi="Arial" w:cs="Arial"/>
            <w:noProof/>
          </w:rPr>
          <w:t>4.3</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Shortlist decisions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_Toc137710331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5</w:t>
        </w:r>
        <w:r w:rsidRPr="00ED51EE">
          <w:rPr>
            <w:rFonts w:ascii="Arial" w:hAnsi="Arial" w:cs="Arial"/>
            <w:noProof/>
            <w:webHidden/>
          </w:rPr>
          <w:fldChar w:fldCharType="end"/>
        </w:r>
      </w:hyperlink>
    </w:p>
    <w:p w14:paraId="3FA49960" w14:textId="7B91A3BF" w:rsidR="009326DB" w:rsidRPr="00ED51EE" w:rsidRDefault="009326DB" w:rsidP="005D419F">
      <w:pPr>
        <w:pStyle w:val="TOC1"/>
        <w:rPr>
          <w:rFonts w:eastAsiaTheme="minorEastAsia"/>
          <w:kern w:val="2"/>
          <w:lang w:eastAsia="en-GB"/>
          <w14:ligatures w14:val="standardContextual"/>
        </w:rPr>
      </w:pPr>
      <w:hyperlink w:anchor="_Toc137710332" w:history="1">
        <w:r w:rsidRPr="00ED51EE">
          <w:rPr>
            <w:rStyle w:val="Hyperlink"/>
          </w:rPr>
          <w:t>5</w:t>
        </w:r>
        <w:r w:rsidRPr="00ED51EE">
          <w:rPr>
            <w:rFonts w:eastAsiaTheme="minorEastAsia"/>
            <w:kern w:val="2"/>
            <w:lang w:eastAsia="en-GB"/>
            <w14:ligatures w14:val="standardContextual"/>
          </w:rPr>
          <w:tab/>
        </w:r>
        <w:r w:rsidRPr="00ED51EE">
          <w:rPr>
            <w:rStyle w:val="Hyperlink"/>
          </w:rPr>
          <w:t>Interview</w:t>
        </w:r>
        <w:r w:rsidRPr="00ED51EE">
          <w:rPr>
            <w:webHidden/>
          </w:rPr>
          <w:tab/>
        </w:r>
        <w:r w:rsidRPr="00ED51EE">
          <w:rPr>
            <w:webHidden/>
          </w:rPr>
          <w:fldChar w:fldCharType="begin"/>
        </w:r>
        <w:r w:rsidRPr="00ED51EE">
          <w:rPr>
            <w:webHidden/>
          </w:rPr>
          <w:instrText xml:space="preserve"> PAGEREF _Toc137710332 \h </w:instrText>
        </w:r>
        <w:r w:rsidRPr="00ED51EE">
          <w:rPr>
            <w:webHidden/>
          </w:rPr>
        </w:r>
        <w:r w:rsidRPr="00ED51EE">
          <w:rPr>
            <w:webHidden/>
          </w:rPr>
          <w:fldChar w:fldCharType="separate"/>
        </w:r>
        <w:r w:rsidR="00ED51EE" w:rsidRPr="00ED51EE">
          <w:rPr>
            <w:webHidden/>
          </w:rPr>
          <w:t>6</w:t>
        </w:r>
        <w:r w:rsidRPr="00ED51EE">
          <w:rPr>
            <w:webHidden/>
          </w:rPr>
          <w:fldChar w:fldCharType="end"/>
        </w:r>
      </w:hyperlink>
    </w:p>
    <w:p w14:paraId="289CC115" w14:textId="43B4D684"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3" w:history="1">
        <w:r w:rsidRPr="00ED51EE">
          <w:rPr>
            <w:rStyle w:val="Hyperlink"/>
            <w:rFonts w:ascii="Arial" w:hAnsi="Arial" w:cs="Arial"/>
            <w:noProof/>
          </w:rPr>
          <w:t>5.1</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Interview planning by the organisation</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_Toc137710333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6</w:t>
        </w:r>
        <w:r w:rsidRPr="00ED51EE">
          <w:rPr>
            <w:rFonts w:ascii="Arial" w:hAnsi="Arial" w:cs="Arial"/>
            <w:noProof/>
            <w:webHidden/>
          </w:rPr>
          <w:fldChar w:fldCharType="end"/>
        </w:r>
      </w:hyperlink>
    </w:p>
    <w:p w14:paraId="20A807DD" w14:textId="0C146C06"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4" w:history="1">
        <w:r w:rsidRPr="00ED51EE">
          <w:rPr>
            <w:rStyle w:val="Hyperlink"/>
            <w:rFonts w:ascii="Arial" w:hAnsi="Arial" w:cs="Arial"/>
            <w:noProof/>
          </w:rPr>
          <w:t>5.2</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Interview process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_Toc137710334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6</w:t>
        </w:r>
        <w:r w:rsidRPr="00ED51EE">
          <w:rPr>
            <w:rFonts w:ascii="Arial" w:hAnsi="Arial" w:cs="Arial"/>
            <w:noProof/>
            <w:webHidden/>
          </w:rPr>
          <w:fldChar w:fldCharType="end"/>
        </w:r>
      </w:hyperlink>
    </w:p>
    <w:p w14:paraId="69427CD4" w14:textId="6E8528F3"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5" w:history="1">
        <w:r w:rsidRPr="00ED51EE">
          <w:rPr>
            <w:rStyle w:val="Hyperlink"/>
            <w:rFonts w:ascii="Arial" w:hAnsi="Arial" w:cs="Arial"/>
            <w:noProof/>
          </w:rPr>
          <w:t>5.3</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Other selection methods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_Toc137710335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7</w:t>
        </w:r>
        <w:r w:rsidRPr="00ED51EE">
          <w:rPr>
            <w:rFonts w:ascii="Arial" w:hAnsi="Arial" w:cs="Arial"/>
            <w:noProof/>
            <w:webHidden/>
          </w:rPr>
          <w:fldChar w:fldCharType="end"/>
        </w:r>
      </w:hyperlink>
    </w:p>
    <w:p w14:paraId="36BBBF29" w14:textId="02FE4CAB"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6" w:history="1">
        <w:r w:rsidRPr="00ED51EE">
          <w:rPr>
            <w:rStyle w:val="Hyperlink"/>
            <w:rFonts w:ascii="Arial" w:hAnsi="Arial" w:cs="Arial"/>
            <w:noProof/>
          </w:rPr>
          <w:t>5.4</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Interview tips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_Toc137710336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8</w:t>
        </w:r>
        <w:r w:rsidRPr="00ED51EE">
          <w:rPr>
            <w:rFonts w:ascii="Arial" w:hAnsi="Arial" w:cs="Arial"/>
            <w:noProof/>
            <w:webHidden/>
          </w:rPr>
          <w:fldChar w:fldCharType="end"/>
        </w:r>
      </w:hyperlink>
    </w:p>
    <w:p w14:paraId="5BA1622F" w14:textId="0A1FDF7A"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7" w:history="1">
        <w:r w:rsidRPr="00ED51EE">
          <w:rPr>
            <w:rStyle w:val="Hyperlink"/>
            <w:rFonts w:ascii="Arial" w:hAnsi="Arial" w:cs="Arial"/>
            <w:noProof/>
          </w:rPr>
          <w:t>5.5</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Interview questions and expected answers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_Toc137710337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9</w:t>
        </w:r>
        <w:r w:rsidRPr="00ED51EE">
          <w:rPr>
            <w:rFonts w:ascii="Arial" w:hAnsi="Arial" w:cs="Arial"/>
            <w:noProof/>
            <w:webHidden/>
          </w:rPr>
          <w:fldChar w:fldCharType="end"/>
        </w:r>
      </w:hyperlink>
    </w:p>
    <w:p w14:paraId="59407A31" w14:textId="2B061661"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8" w:history="1">
        <w:r w:rsidRPr="00ED51EE">
          <w:rPr>
            <w:rStyle w:val="Hyperlink"/>
            <w:rFonts w:ascii="Arial" w:hAnsi="Arial" w:cs="Arial"/>
            <w:noProof/>
          </w:rPr>
          <w:t>5.6</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Rules for interview questions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_Toc137710338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9</w:t>
        </w:r>
        <w:r w:rsidRPr="00ED51EE">
          <w:rPr>
            <w:rFonts w:ascii="Arial" w:hAnsi="Arial" w:cs="Arial"/>
            <w:noProof/>
            <w:webHidden/>
          </w:rPr>
          <w:fldChar w:fldCharType="end"/>
        </w:r>
      </w:hyperlink>
    </w:p>
    <w:p w14:paraId="199C90D4" w14:textId="0416AF1D"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39" w:history="1">
        <w:r w:rsidRPr="00ED51EE">
          <w:rPr>
            <w:rStyle w:val="Hyperlink"/>
            <w:rFonts w:ascii="Arial" w:hAnsi="Arial" w:cs="Arial"/>
            <w:noProof/>
          </w:rPr>
          <w:t>5.7</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Interview scoring</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_Toc137710339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10</w:t>
        </w:r>
        <w:r w:rsidRPr="00ED51EE">
          <w:rPr>
            <w:rFonts w:ascii="Arial" w:hAnsi="Arial" w:cs="Arial"/>
            <w:noProof/>
            <w:webHidden/>
          </w:rPr>
          <w:fldChar w:fldCharType="end"/>
        </w:r>
      </w:hyperlink>
    </w:p>
    <w:p w14:paraId="266CE57E" w14:textId="7B162509"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40" w:history="1">
        <w:r w:rsidRPr="00ED51EE">
          <w:rPr>
            <w:rStyle w:val="Hyperlink"/>
            <w:rFonts w:ascii="Arial" w:hAnsi="Arial" w:cs="Arial"/>
            <w:noProof/>
          </w:rPr>
          <w:t>5.8</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Interview expenses</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_Toc137710340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10</w:t>
        </w:r>
        <w:r w:rsidRPr="00ED51EE">
          <w:rPr>
            <w:rFonts w:ascii="Arial" w:hAnsi="Arial" w:cs="Arial"/>
            <w:noProof/>
            <w:webHidden/>
          </w:rPr>
          <w:fldChar w:fldCharType="end"/>
        </w:r>
      </w:hyperlink>
    </w:p>
    <w:p w14:paraId="3AACC966" w14:textId="02611E59" w:rsidR="009326DB" w:rsidRPr="00ED51EE" w:rsidRDefault="009326DB">
      <w:pPr>
        <w:pStyle w:val="TOC2"/>
        <w:rPr>
          <w:rFonts w:ascii="Arial" w:eastAsiaTheme="minorEastAsia" w:hAnsi="Arial" w:cs="Arial"/>
          <w:b w:val="0"/>
          <w:bCs w:val="0"/>
          <w:noProof/>
          <w:kern w:val="2"/>
          <w:sz w:val="24"/>
          <w:szCs w:val="24"/>
          <w:lang w:eastAsia="en-GB"/>
          <w14:ligatures w14:val="standardContextual"/>
        </w:rPr>
      </w:pPr>
      <w:hyperlink w:anchor="_Toc137710341" w:history="1">
        <w:r w:rsidRPr="00ED51EE">
          <w:rPr>
            <w:rStyle w:val="Hyperlink"/>
            <w:rFonts w:ascii="Arial" w:hAnsi="Arial" w:cs="Arial"/>
            <w:noProof/>
          </w:rPr>
          <w:t>5.9</w:t>
        </w:r>
        <w:r w:rsidRPr="00ED51EE">
          <w:rPr>
            <w:rFonts w:ascii="Arial" w:eastAsiaTheme="minorEastAsia" w:hAnsi="Arial" w:cs="Arial"/>
            <w:b w:val="0"/>
            <w:bCs w:val="0"/>
            <w:noProof/>
            <w:kern w:val="2"/>
            <w:sz w:val="24"/>
            <w:szCs w:val="24"/>
            <w:lang w:eastAsia="en-GB"/>
            <w14:ligatures w14:val="standardContextual"/>
          </w:rPr>
          <w:tab/>
        </w:r>
        <w:r w:rsidRPr="00ED51EE">
          <w:rPr>
            <w:rStyle w:val="Hyperlink"/>
            <w:rFonts w:ascii="Arial" w:hAnsi="Arial" w:cs="Arial"/>
            <w:noProof/>
          </w:rPr>
          <w:t>Informing the candidate</w:t>
        </w:r>
        <w:r w:rsidRPr="00ED51EE">
          <w:rPr>
            <w:rFonts w:ascii="Arial" w:hAnsi="Arial" w:cs="Arial"/>
            <w:noProof/>
            <w:webHidden/>
          </w:rPr>
          <w:tab/>
        </w:r>
        <w:r w:rsidRPr="00ED51EE">
          <w:rPr>
            <w:rFonts w:ascii="Arial" w:hAnsi="Arial" w:cs="Arial"/>
            <w:noProof/>
            <w:webHidden/>
          </w:rPr>
          <w:fldChar w:fldCharType="begin"/>
        </w:r>
        <w:r w:rsidRPr="00ED51EE">
          <w:rPr>
            <w:rFonts w:ascii="Arial" w:hAnsi="Arial" w:cs="Arial"/>
            <w:noProof/>
            <w:webHidden/>
          </w:rPr>
          <w:instrText xml:space="preserve"> PAGEREF _Toc137710341 \h </w:instrText>
        </w:r>
        <w:r w:rsidRPr="00ED51EE">
          <w:rPr>
            <w:rFonts w:ascii="Arial" w:hAnsi="Arial" w:cs="Arial"/>
            <w:noProof/>
            <w:webHidden/>
          </w:rPr>
        </w:r>
        <w:r w:rsidRPr="00ED51EE">
          <w:rPr>
            <w:rFonts w:ascii="Arial" w:hAnsi="Arial" w:cs="Arial"/>
            <w:noProof/>
            <w:webHidden/>
          </w:rPr>
          <w:fldChar w:fldCharType="separate"/>
        </w:r>
        <w:r w:rsidR="00ED51EE" w:rsidRPr="00ED51EE">
          <w:rPr>
            <w:rFonts w:ascii="Arial" w:hAnsi="Arial" w:cs="Arial"/>
            <w:noProof/>
            <w:webHidden/>
          </w:rPr>
          <w:t>10</w:t>
        </w:r>
        <w:r w:rsidRPr="00ED51EE">
          <w:rPr>
            <w:rFonts w:ascii="Arial" w:hAnsi="Arial" w:cs="Arial"/>
            <w:noProof/>
            <w:webHidden/>
          </w:rPr>
          <w:fldChar w:fldCharType="end"/>
        </w:r>
      </w:hyperlink>
    </w:p>
    <w:p w14:paraId="11B7117E" w14:textId="081A2717" w:rsidR="009326DB" w:rsidRPr="00ED51EE" w:rsidRDefault="009326DB" w:rsidP="005D419F">
      <w:pPr>
        <w:pStyle w:val="TOC1"/>
        <w:rPr>
          <w:rFonts w:eastAsiaTheme="minorEastAsia"/>
          <w:kern w:val="2"/>
          <w:lang w:eastAsia="en-GB"/>
          <w14:ligatures w14:val="standardContextual"/>
        </w:rPr>
      </w:pPr>
      <w:hyperlink w:anchor="_Toc137710342" w:history="1">
        <w:r w:rsidRPr="00ED51EE">
          <w:rPr>
            <w:rStyle w:val="Hyperlink"/>
          </w:rPr>
          <w:t>Annex A – Pre-employment checks</w:t>
        </w:r>
        <w:r w:rsidRPr="00ED51EE">
          <w:rPr>
            <w:webHidden/>
          </w:rPr>
          <w:tab/>
        </w:r>
        <w:r w:rsidRPr="00ED51EE">
          <w:rPr>
            <w:webHidden/>
          </w:rPr>
          <w:fldChar w:fldCharType="begin"/>
        </w:r>
        <w:r w:rsidRPr="00ED51EE">
          <w:rPr>
            <w:webHidden/>
          </w:rPr>
          <w:instrText xml:space="preserve"> PAGEREF _Toc137710342 \h </w:instrText>
        </w:r>
        <w:r w:rsidRPr="00ED51EE">
          <w:rPr>
            <w:webHidden/>
          </w:rPr>
        </w:r>
        <w:r w:rsidRPr="00ED51EE">
          <w:rPr>
            <w:webHidden/>
          </w:rPr>
          <w:fldChar w:fldCharType="separate"/>
        </w:r>
        <w:r w:rsidR="00ED51EE" w:rsidRPr="00ED51EE">
          <w:rPr>
            <w:webHidden/>
          </w:rPr>
          <w:t>12</w:t>
        </w:r>
        <w:r w:rsidRPr="00ED51EE">
          <w:rPr>
            <w:webHidden/>
          </w:rPr>
          <w:fldChar w:fldCharType="end"/>
        </w:r>
      </w:hyperlink>
    </w:p>
    <w:p w14:paraId="3726D488" w14:textId="497BE0DE" w:rsidR="009326DB" w:rsidRPr="00ED51EE" w:rsidRDefault="009326DB" w:rsidP="005D419F">
      <w:pPr>
        <w:pStyle w:val="TOC1"/>
        <w:rPr>
          <w:rFonts w:eastAsiaTheme="minorEastAsia"/>
          <w:kern w:val="2"/>
          <w:lang w:eastAsia="en-GB"/>
          <w14:ligatures w14:val="standardContextual"/>
        </w:rPr>
      </w:pPr>
      <w:hyperlink w:anchor="_Toc137710343" w:history="1">
        <w:r w:rsidRPr="00ED51EE">
          <w:rPr>
            <w:rStyle w:val="Hyperlink"/>
          </w:rPr>
          <w:t>Annex B – Job description and person specification</w:t>
        </w:r>
        <w:r w:rsidRPr="00ED51EE">
          <w:rPr>
            <w:webHidden/>
          </w:rPr>
          <w:tab/>
        </w:r>
        <w:r w:rsidRPr="00ED51EE">
          <w:rPr>
            <w:webHidden/>
          </w:rPr>
          <w:fldChar w:fldCharType="begin"/>
        </w:r>
        <w:r w:rsidRPr="00ED51EE">
          <w:rPr>
            <w:webHidden/>
          </w:rPr>
          <w:instrText xml:space="preserve"> PAGEREF _Toc137710343 \h </w:instrText>
        </w:r>
        <w:r w:rsidRPr="00ED51EE">
          <w:rPr>
            <w:webHidden/>
          </w:rPr>
        </w:r>
        <w:r w:rsidRPr="00ED51EE">
          <w:rPr>
            <w:webHidden/>
          </w:rPr>
          <w:fldChar w:fldCharType="separate"/>
        </w:r>
        <w:r w:rsidR="00ED51EE" w:rsidRPr="00ED51EE">
          <w:rPr>
            <w:webHidden/>
          </w:rPr>
          <w:t>14</w:t>
        </w:r>
        <w:r w:rsidRPr="00ED51EE">
          <w:rPr>
            <w:webHidden/>
          </w:rPr>
          <w:fldChar w:fldCharType="end"/>
        </w:r>
      </w:hyperlink>
    </w:p>
    <w:p w14:paraId="67B4435D" w14:textId="172A2547" w:rsidR="009326DB" w:rsidRPr="00ED51EE" w:rsidRDefault="009326DB" w:rsidP="005D419F">
      <w:pPr>
        <w:pStyle w:val="TOC1"/>
        <w:rPr>
          <w:rFonts w:eastAsiaTheme="minorEastAsia"/>
          <w:kern w:val="2"/>
          <w:lang w:eastAsia="en-GB"/>
          <w14:ligatures w14:val="standardContextual"/>
        </w:rPr>
      </w:pPr>
      <w:hyperlink w:anchor="_Toc137710344" w:history="1">
        <w:r w:rsidRPr="00ED51EE">
          <w:rPr>
            <w:rStyle w:val="Hyperlink"/>
          </w:rPr>
          <w:t>Annex C – Shortlisting form – Essential criteria</w:t>
        </w:r>
        <w:r w:rsidRPr="00ED51EE">
          <w:rPr>
            <w:webHidden/>
          </w:rPr>
          <w:tab/>
        </w:r>
        <w:r w:rsidRPr="00ED51EE">
          <w:rPr>
            <w:webHidden/>
          </w:rPr>
          <w:fldChar w:fldCharType="begin"/>
        </w:r>
        <w:r w:rsidRPr="00ED51EE">
          <w:rPr>
            <w:webHidden/>
          </w:rPr>
          <w:instrText xml:space="preserve"> PAGEREF _Toc137710344 \h </w:instrText>
        </w:r>
        <w:r w:rsidRPr="00ED51EE">
          <w:rPr>
            <w:webHidden/>
          </w:rPr>
        </w:r>
        <w:r w:rsidRPr="00ED51EE">
          <w:rPr>
            <w:webHidden/>
          </w:rPr>
          <w:fldChar w:fldCharType="separate"/>
        </w:r>
        <w:r w:rsidR="00ED51EE" w:rsidRPr="00ED51EE">
          <w:rPr>
            <w:webHidden/>
          </w:rPr>
          <w:t>21</w:t>
        </w:r>
        <w:r w:rsidRPr="00ED51EE">
          <w:rPr>
            <w:webHidden/>
          </w:rPr>
          <w:fldChar w:fldCharType="end"/>
        </w:r>
      </w:hyperlink>
    </w:p>
    <w:p w14:paraId="09893E73" w14:textId="6B433E70" w:rsidR="009326DB" w:rsidRPr="00ED51EE" w:rsidRDefault="009326DB" w:rsidP="005D419F">
      <w:pPr>
        <w:pStyle w:val="TOC1"/>
        <w:rPr>
          <w:rFonts w:eastAsiaTheme="minorEastAsia"/>
          <w:kern w:val="2"/>
          <w:lang w:eastAsia="en-GB"/>
          <w14:ligatures w14:val="standardContextual"/>
        </w:rPr>
      </w:pPr>
      <w:hyperlink w:anchor="_Toc137710345" w:history="1">
        <w:r w:rsidRPr="00ED51EE">
          <w:rPr>
            <w:rStyle w:val="Hyperlink"/>
          </w:rPr>
          <w:t>Annex D – Shortlisting form – Desirable criteria</w:t>
        </w:r>
        <w:r w:rsidRPr="00ED51EE">
          <w:rPr>
            <w:webHidden/>
          </w:rPr>
          <w:tab/>
        </w:r>
        <w:r w:rsidRPr="00ED51EE">
          <w:rPr>
            <w:webHidden/>
          </w:rPr>
          <w:fldChar w:fldCharType="begin"/>
        </w:r>
        <w:r w:rsidRPr="00ED51EE">
          <w:rPr>
            <w:webHidden/>
          </w:rPr>
          <w:instrText xml:space="preserve"> PAGEREF _Toc137710345 \h </w:instrText>
        </w:r>
        <w:r w:rsidRPr="00ED51EE">
          <w:rPr>
            <w:webHidden/>
          </w:rPr>
        </w:r>
        <w:r w:rsidRPr="00ED51EE">
          <w:rPr>
            <w:webHidden/>
          </w:rPr>
          <w:fldChar w:fldCharType="separate"/>
        </w:r>
        <w:r w:rsidR="00ED51EE" w:rsidRPr="00ED51EE">
          <w:rPr>
            <w:webHidden/>
          </w:rPr>
          <w:t>24</w:t>
        </w:r>
        <w:r w:rsidRPr="00ED51EE">
          <w:rPr>
            <w:webHidden/>
          </w:rPr>
          <w:fldChar w:fldCharType="end"/>
        </w:r>
      </w:hyperlink>
    </w:p>
    <w:p w14:paraId="712D7853" w14:textId="0555E82A" w:rsidR="009326DB" w:rsidRPr="00ED51EE" w:rsidRDefault="009326DB" w:rsidP="005D419F">
      <w:pPr>
        <w:pStyle w:val="TOC1"/>
        <w:rPr>
          <w:rFonts w:eastAsiaTheme="minorEastAsia"/>
          <w:kern w:val="2"/>
          <w:lang w:eastAsia="en-GB"/>
          <w14:ligatures w14:val="standardContextual"/>
        </w:rPr>
      </w:pPr>
      <w:hyperlink w:anchor="_Toc137710346" w:history="1">
        <w:r w:rsidRPr="00ED51EE">
          <w:rPr>
            <w:rStyle w:val="Hyperlink"/>
          </w:rPr>
          <w:t>Annex E – Salaried GP interview questions</w:t>
        </w:r>
        <w:r w:rsidRPr="00ED51EE">
          <w:rPr>
            <w:webHidden/>
          </w:rPr>
          <w:tab/>
        </w:r>
        <w:r w:rsidRPr="00ED51EE">
          <w:rPr>
            <w:webHidden/>
          </w:rPr>
          <w:fldChar w:fldCharType="begin"/>
        </w:r>
        <w:r w:rsidRPr="00ED51EE">
          <w:rPr>
            <w:webHidden/>
          </w:rPr>
          <w:instrText xml:space="preserve"> PAGEREF _Toc137710346 \h </w:instrText>
        </w:r>
        <w:r w:rsidRPr="00ED51EE">
          <w:rPr>
            <w:webHidden/>
          </w:rPr>
        </w:r>
        <w:r w:rsidRPr="00ED51EE">
          <w:rPr>
            <w:webHidden/>
          </w:rPr>
          <w:fldChar w:fldCharType="separate"/>
        </w:r>
        <w:r w:rsidR="00ED51EE" w:rsidRPr="00ED51EE">
          <w:rPr>
            <w:webHidden/>
          </w:rPr>
          <w:t>25</w:t>
        </w:r>
        <w:r w:rsidRPr="00ED51EE">
          <w:rPr>
            <w:webHidden/>
          </w:rPr>
          <w:fldChar w:fldCharType="end"/>
        </w:r>
      </w:hyperlink>
    </w:p>
    <w:p w14:paraId="786DEAFB" w14:textId="59D81CD9" w:rsidR="009326DB" w:rsidRPr="00ED51EE" w:rsidRDefault="009326DB" w:rsidP="005D419F">
      <w:pPr>
        <w:pStyle w:val="TOC1"/>
        <w:rPr>
          <w:rFonts w:eastAsiaTheme="minorEastAsia"/>
          <w:kern w:val="2"/>
          <w:lang w:eastAsia="en-GB"/>
          <w14:ligatures w14:val="standardContextual"/>
        </w:rPr>
      </w:pPr>
      <w:hyperlink w:anchor="_Toc137710347" w:history="1">
        <w:r w:rsidRPr="00ED51EE">
          <w:rPr>
            <w:rStyle w:val="Hyperlink"/>
          </w:rPr>
          <w:t>Annex F – Interview scoring matrix</w:t>
        </w:r>
        <w:r w:rsidRPr="00ED51EE">
          <w:rPr>
            <w:webHidden/>
          </w:rPr>
          <w:tab/>
        </w:r>
        <w:r w:rsidRPr="00ED51EE">
          <w:rPr>
            <w:webHidden/>
          </w:rPr>
          <w:fldChar w:fldCharType="begin"/>
        </w:r>
        <w:r w:rsidRPr="00ED51EE">
          <w:rPr>
            <w:webHidden/>
          </w:rPr>
          <w:instrText xml:space="preserve"> PAGEREF _Toc137710347 \h </w:instrText>
        </w:r>
        <w:r w:rsidRPr="00ED51EE">
          <w:rPr>
            <w:webHidden/>
          </w:rPr>
        </w:r>
        <w:r w:rsidRPr="00ED51EE">
          <w:rPr>
            <w:webHidden/>
          </w:rPr>
          <w:fldChar w:fldCharType="separate"/>
        </w:r>
        <w:r w:rsidR="00ED51EE" w:rsidRPr="00ED51EE">
          <w:rPr>
            <w:webHidden/>
          </w:rPr>
          <w:t>28</w:t>
        </w:r>
        <w:r w:rsidRPr="00ED51EE">
          <w:rPr>
            <w:webHidden/>
          </w:rPr>
          <w:fldChar w:fldCharType="end"/>
        </w:r>
      </w:hyperlink>
    </w:p>
    <w:p w14:paraId="2BDC8F81" w14:textId="27EC480F" w:rsidR="009326DB" w:rsidRPr="00ED51EE" w:rsidRDefault="009326DB" w:rsidP="005D419F">
      <w:pPr>
        <w:pStyle w:val="TOC1"/>
        <w:rPr>
          <w:rFonts w:eastAsiaTheme="minorEastAsia"/>
          <w:kern w:val="2"/>
          <w:lang w:eastAsia="en-GB"/>
          <w14:ligatures w14:val="standardContextual"/>
        </w:rPr>
      </w:pPr>
      <w:hyperlink w:anchor="_Toc137710348" w:history="1">
        <w:r w:rsidRPr="00ED51EE">
          <w:rPr>
            <w:rStyle w:val="Hyperlink"/>
          </w:rPr>
          <w:t>Annex G – Consent to obtain references</w:t>
        </w:r>
        <w:r w:rsidRPr="00ED51EE">
          <w:rPr>
            <w:webHidden/>
          </w:rPr>
          <w:tab/>
        </w:r>
        <w:r w:rsidRPr="00ED51EE">
          <w:rPr>
            <w:webHidden/>
          </w:rPr>
          <w:fldChar w:fldCharType="begin"/>
        </w:r>
        <w:r w:rsidRPr="00ED51EE">
          <w:rPr>
            <w:webHidden/>
          </w:rPr>
          <w:instrText xml:space="preserve"> PAGEREF _Toc137710348 \h </w:instrText>
        </w:r>
        <w:r w:rsidRPr="00ED51EE">
          <w:rPr>
            <w:webHidden/>
          </w:rPr>
        </w:r>
        <w:r w:rsidRPr="00ED51EE">
          <w:rPr>
            <w:webHidden/>
          </w:rPr>
          <w:fldChar w:fldCharType="separate"/>
        </w:r>
        <w:r w:rsidR="00ED51EE" w:rsidRPr="00ED51EE">
          <w:rPr>
            <w:webHidden/>
          </w:rPr>
          <w:t>29</w:t>
        </w:r>
        <w:r w:rsidRPr="00ED51EE">
          <w:rPr>
            <w:webHidden/>
          </w:rPr>
          <w:fldChar w:fldCharType="end"/>
        </w:r>
      </w:hyperlink>
    </w:p>
    <w:p w14:paraId="5D360308" w14:textId="477A0621" w:rsidR="00D85E4D" w:rsidRPr="00E0427D" w:rsidRDefault="00D85E4D" w:rsidP="005D419F">
      <w:pPr>
        <w:pStyle w:val="TOC1"/>
      </w:pPr>
      <w:r w:rsidRPr="008A70A6">
        <w:fldChar w:fldCharType="end"/>
      </w:r>
    </w:p>
    <w:p w14:paraId="319E469B" w14:textId="29D0DC5D" w:rsidR="00D85E4D" w:rsidRPr="005D5CCB" w:rsidRDefault="00D85E4D">
      <w:pPr>
        <w:rPr>
          <w:rFonts w:ascii="Arial" w:hAnsi="Arial" w:cs="Arial"/>
          <w:sz w:val="28"/>
          <w:szCs w:val="28"/>
        </w:rPr>
      </w:pPr>
      <w:r w:rsidRPr="005D5CCB">
        <w:rPr>
          <w:rFonts w:ascii="Arial" w:hAnsi="Arial" w:cs="Arial"/>
          <w:sz w:val="28"/>
          <w:szCs w:val="28"/>
        </w:rPr>
        <w:br w:type="page"/>
      </w:r>
    </w:p>
    <w:p w14:paraId="7C1F4396" w14:textId="5FC4C65A" w:rsidR="000858D5" w:rsidRPr="005D5CCB" w:rsidRDefault="000858D5" w:rsidP="000858D5">
      <w:pPr>
        <w:pStyle w:val="Heading1"/>
        <w:keepLines/>
        <w:pBdr>
          <w:bottom w:val="single" w:sz="4" w:space="1" w:color="595959" w:themeColor="text1" w:themeTint="A6"/>
        </w:pBdr>
        <w:spacing w:before="360" w:after="160" w:line="259" w:lineRule="auto"/>
        <w:rPr>
          <w:sz w:val="28"/>
          <w:szCs w:val="28"/>
        </w:rPr>
      </w:pPr>
      <w:bookmarkStart w:id="2" w:name="_Toc137710307"/>
      <w:r w:rsidRPr="005D5CCB">
        <w:rPr>
          <w:sz w:val="28"/>
          <w:szCs w:val="28"/>
        </w:rPr>
        <w:lastRenderedPageBreak/>
        <w:t>Introduction</w:t>
      </w:r>
      <w:bookmarkEnd w:id="2"/>
    </w:p>
    <w:p w14:paraId="4C3C3D66" w14:textId="1B1E467A" w:rsidR="00044905" w:rsidRPr="00E0427D" w:rsidRDefault="00BA23C4" w:rsidP="00044905">
      <w:pPr>
        <w:pStyle w:val="Heading2"/>
        <w:rPr>
          <w:rFonts w:ascii="Arial" w:hAnsi="Arial" w:cs="Arial"/>
          <w:smallCaps w:val="0"/>
          <w:sz w:val="24"/>
          <w:szCs w:val="24"/>
          <w:lang w:val="en-GB"/>
        </w:rPr>
      </w:pPr>
      <w:bookmarkStart w:id="3" w:name="_Toc137710308"/>
      <w:r w:rsidRPr="00E0427D">
        <w:rPr>
          <w:rFonts w:ascii="Arial" w:hAnsi="Arial" w:cs="Arial"/>
          <w:smallCaps w:val="0"/>
          <w:sz w:val="24"/>
          <w:szCs w:val="24"/>
          <w:lang w:val="en-GB"/>
        </w:rPr>
        <w:t>Purpose</w:t>
      </w:r>
      <w:bookmarkEnd w:id="3"/>
    </w:p>
    <w:p w14:paraId="121F9C13" w14:textId="7435C555" w:rsidR="009E44EC" w:rsidRPr="00E0427D" w:rsidRDefault="009E44EC" w:rsidP="009E44EC"/>
    <w:p w14:paraId="67206DA6" w14:textId="4563A5EA" w:rsidR="009F1439" w:rsidRPr="00E0427D" w:rsidRDefault="00761798" w:rsidP="009E44EC">
      <w:pPr>
        <w:rPr>
          <w:rFonts w:ascii="Arial" w:hAnsi="Arial" w:cs="Arial"/>
          <w:sz w:val="22"/>
          <w:szCs w:val="22"/>
        </w:rPr>
      </w:pPr>
      <w:r w:rsidRPr="00E0427D">
        <w:rPr>
          <w:rFonts w:ascii="Arial" w:hAnsi="Arial" w:cs="Arial"/>
          <w:sz w:val="22"/>
          <w:szCs w:val="22"/>
        </w:rPr>
        <w:t xml:space="preserve">The </w:t>
      </w:r>
      <w:r w:rsidR="00BA23C4" w:rsidRPr="00E0427D">
        <w:rPr>
          <w:rFonts w:ascii="Arial" w:hAnsi="Arial" w:cs="Arial"/>
          <w:sz w:val="22"/>
          <w:szCs w:val="22"/>
        </w:rPr>
        <w:t xml:space="preserve">purpose of this document is to aid </w:t>
      </w:r>
      <w:r w:rsidR="00AC02B6" w:rsidRPr="00E0427D">
        <w:rPr>
          <w:rFonts w:ascii="Arial" w:hAnsi="Arial" w:cs="Arial"/>
          <w:sz w:val="22"/>
          <w:szCs w:val="22"/>
        </w:rPr>
        <w:t>existing partners and management</w:t>
      </w:r>
      <w:r w:rsidR="00D2091D" w:rsidRPr="00E0427D">
        <w:rPr>
          <w:rFonts w:ascii="Arial" w:hAnsi="Arial" w:cs="Arial"/>
          <w:sz w:val="22"/>
          <w:szCs w:val="22"/>
        </w:rPr>
        <w:t xml:space="preserve"> during the recruitment </w:t>
      </w:r>
      <w:r w:rsidR="00F447B7" w:rsidRPr="00E0427D">
        <w:rPr>
          <w:rFonts w:ascii="Arial" w:hAnsi="Arial" w:cs="Arial"/>
          <w:sz w:val="22"/>
          <w:szCs w:val="22"/>
        </w:rPr>
        <w:t xml:space="preserve">and interview </w:t>
      </w:r>
      <w:r w:rsidR="00D2091D" w:rsidRPr="00E0427D">
        <w:rPr>
          <w:rFonts w:ascii="Arial" w:hAnsi="Arial" w:cs="Arial"/>
          <w:sz w:val="22"/>
          <w:szCs w:val="22"/>
        </w:rPr>
        <w:t>process and to identify those candidates who meet the selection criteria for the</w:t>
      </w:r>
      <w:r w:rsidR="00E720C1" w:rsidRPr="00E0427D">
        <w:rPr>
          <w:rFonts w:ascii="Arial" w:hAnsi="Arial" w:cs="Arial"/>
          <w:sz w:val="22"/>
          <w:szCs w:val="22"/>
        </w:rPr>
        <w:t xml:space="preserve"> position of </w:t>
      </w:r>
      <w:r w:rsidR="004F050A">
        <w:rPr>
          <w:rFonts w:ascii="Arial" w:hAnsi="Arial" w:cs="Arial"/>
          <w:sz w:val="22"/>
          <w:szCs w:val="22"/>
        </w:rPr>
        <w:t>Salaried GP</w:t>
      </w:r>
      <w:r w:rsidR="00707B22" w:rsidRPr="00E0427D">
        <w:rPr>
          <w:rFonts w:ascii="Arial" w:hAnsi="Arial" w:cs="Arial"/>
          <w:sz w:val="22"/>
          <w:szCs w:val="22"/>
        </w:rPr>
        <w:t xml:space="preserve"> </w:t>
      </w:r>
      <w:r w:rsidR="00AC02B6" w:rsidRPr="00E0427D">
        <w:rPr>
          <w:rFonts w:ascii="Arial" w:hAnsi="Arial" w:cs="Arial"/>
          <w:sz w:val="22"/>
          <w:szCs w:val="22"/>
        </w:rPr>
        <w:t xml:space="preserve">at </w:t>
      </w:r>
      <w:r w:rsidR="0000747F">
        <w:rPr>
          <w:rFonts w:ascii="Arial" w:hAnsi="Arial" w:cs="Arial"/>
          <w:sz w:val="22"/>
          <w:szCs w:val="22"/>
        </w:rPr>
        <w:t>Sheerwater Health Centre</w:t>
      </w:r>
      <w:r w:rsidR="00FD7697" w:rsidRPr="005E7140">
        <w:rPr>
          <w:rFonts w:ascii="Arial" w:hAnsi="Arial" w:cs="Arial"/>
          <w:sz w:val="22"/>
          <w:szCs w:val="22"/>
        </w:rPr>
        <w:t>.</w:t>
      </w:r>
    </w:p>
    <w:p w14:paraId="318CB2D3" w14:textId="7DB5191F" w:rsidR="009F1439" w:rsidRPr="00E0427D" w:rsidRDefault="009F1439" w:rsidP="009E44EC">
      <w:pPr>
        <w:rPr>
          <w:rFonts w:ascii="Arial" w:hAnsi="Arial" w:cs="Arial"/>
          <w:sz w:val="22"/>
          <w:szCs w:val="22"/>
        </w:rPr>
      </w:pPr>
    </w:p>
    <w:p w14:paraId="2791BD9D" w14:textId="37ED6741" w:rsidR="009F1439" w:rsidRPr="00E0427D" w:rsidRDefault="002321CC" w:rsidP="009E44EC">
      <w:pPr>
        <w:rPr>
          <w:rFonts w:ascii="Arial" w:hAnsi="Arial" w:cs="Arial"/>
          <w:sz w:val="22"/>
          <w:szCs w:val="22"/>
        </w:rPr>
      </w:pPr>
      <w:r w:rsidRPr="00E0427D">
        <w:rPr>
          <w:rFonts w:ascii="Arial" w:hAnsi="Arial" w:cs="Arial"/>
          <w:sz w:val="22"/>
          <w:szCs w:val="22"/>
        </w:rPr>
        <w:t xml:space="preserve">This </w:t>
      </w:r>
      <w:r w:rsidR="00ED51EE" w:rsidRPr="00E0427D">
        <w:rPr>
          <w:rFonts w:ascii="Arial" w:hAnsi="Arial" w:cs="Arial"/>
          <w:sz w:val="22"/>
          <w:szCs w:val="22"/>
        </w:rPr>
        <w:t xml:space="preserve">Interview Pack </w:t>
      </w:r>
      <w:r w:rsidR="009F1439" w:rsidRPr="00E0427D">
        <w:rPr>
          <w:rFonts w:ascii="Arial" w:hAnsi="Arial" w:cs="Arial"/>
          <w:sz w:val="22"/>
          <w:szCs w:val="22"/>
        </w:rPr>
        <w:t xml:space="preserve">has </w:t>
      </w:r>
      <w:r w:rsidR="00102720" w:rsidRPr="00E0427D">
        <w:rPr>
          <w:rFonts w:ascii="Arial" w:hAnsi="Arial" w:cs="Arial"/>
          <w:sz w:val="22"/>
          <w:szCs w:val="22"/>
        </w:rPr>
        <w:t>the following</w:t>
      </w:r>
      <w:r w:rsidR="009F1439" w:rsidRPr="00E0427D">
        <w:rPr>
          <w:rFonts w:ascii="Arial" w:hAnsi="Arial" w:cs="Arial"/>
          <w:sz w:val="22"/>
          <w:szCs w:val="22"/>
        </w:rPr>
        <w:t xml:space="preserve"> sections:</w:t>
      </w:r>
    </w:p>
    <w:p w14:paraId="06615636" w14:textId="5F35081E" w:rsidR="009F1439" w:rsidRPr="00E0427D" w:rsidRDefault="009F1439" w:rsidP="009E44EC">
      <w:pPr>
        <w:rPr>
          <w:rFonts w:ascii="Arial" w:hAnsi="Arial" w:cs="Arial"/>
          <w:sz w:val="22"/>
          <w:szCs w:val="22"/>
        </w:rPr>
      </w:pPr>
    </w:p>
    <w:p w14:paraId="7725EBA3" w14:textId="63394A46" w:rsidR="00F447B7" w:rsidRPr="00E0427D" w:rsidRDefault="00F447B7" w:rsidP="003B2F96">
      <w:pPr>
        <w:pStyle w:val="ListParagraph"/>
        <w:numPr>
          <w:ilvl w:val="0"/>
          <w:numId w:val="3"/>
        </w:numPr>
        <w:rPr>
          <w:rFonts w:ascii="Arial" w:hAnsi="Arial" w:cs="Arial"/>
        </w:rPr>
      </w:pPr>
      <w:r w:rsidRPr="00E0427D">
        <w:rPr>
          <w:rFonts w:ascii="Arial" w:hAnsi="Arial" w:cs="Arial"/>
        </w:rPr>
        <w:t>Pre</w:t>
      </w:r>
      <w:r w:rsidR="002321CC" w:rsidRPr="00E0427D">
        <w:rPr>
          <w:rFonts w:ascii="Arial" w:hAnsi="Arial" w:cs="Arial"/>
        </w:rPr>
        <w:t>-</w:t>
      </w:r>
      <w:r w:rsidRPr="00E0427D">
        <w:rPr>
          <w:rFonts w:ascii="Arial" w:hAnsi="Arial" w:cs="Arial"/>
        </w:rPr>
        <w:t>employment requirements</w:t>
      </w:r>
    </w:p>
    <w:p w14:paraId="00DED805" w14:textId="7DA747B5" w:rsidR="009F1439" w:rsidRPr="00E0427D" w:rsidRDefault="009F1439" w:rsidP="003B2F96">
      <w:pPr>
        <w:pStyle w:val="ListParagraph"/>
        <w:numPr>
          <w:ilvl w:val="0"/>
          <w:numId w:val="3"/>
        </w:numPr>
        <w:rPr>
          <w:rFonts w:ascii="Arial" w:hAnsi="Arial" w:cs="Arial"/>
        </w:rPr>
      </w:pPr>
      <w:r w:rsidRPr="00E0427D">
        <w:rPr>
          <w:rFonts w:ascii="Arial" w:hAnsi="Arial" w:cs="Arial"/>
        </w:rPr>
        <w:t xml:space="preserve">Job </w:t>
      </w:r>
      <w:r w:rsidR="002321CC" w:rsidRPr="00E0427D">
        <w:rPr>
          <w:rFonts w:ascii="Arial" w:hAnsi="Arial" w:cs="Arial"/>
        </w:rPr>
        <w:t>description and person specification</w:t>
      </w:r>
    </w:p>
    <w:p w14:paraId="7F6B73E2" w14:textId="10B4465F" w:rsidR="009F1439" w:rsidRPr="00E0427D" w:rsidRDefault="009F1439" w:rsidP="003B2F96">
      <w:pPr>
        <w:pStyle w:val="ListParagraph"/>
        <w:numPr>
          <w:ilvl w:val="0"/>
          <w:numId w:val="3"/>
        </w:numPr>
        <w:rPr>
          <w:rFonts w:ascii="Arial" w:hAnsi="Arial" w:cs="Arial"/>
        </w:rPr>
      </w:pPr>
      <w:bookmarkStart w:id="4" w:name="_Hlk61442243"/>
      <w:r w:rsidRPr="00E0427D">
        <w:rPr>
          <w:rFonts w:ascii="Arial" w:hAnsi="Arial" w:cs="Arial"/>
        </w:rPr>
        <w:t>Shortlisting</w:t>
      </w:r>
    </w:p>
    <w:bookmarkEnd w:id="4"/>
    <w:p w14:paraId="3A5625FC" w14:textId="672B2BA3" w:rsidR="00AF3B3D" w:rsidRPr="00E0427D" w:rsidRDefault="00102720" w:rsidP="003B2F96">
      <w:pPr>
        <w:pStyle w:val="ListParagraph"/>
        <w:numPr>
          <w:ilvl w:val="0"/>
          <w:numId w:val="3"/>
        </w:numPr>
        <w:rPr>
          <w:rFonts w:ascii="Arial" w:hAnsi="Arial" w:cs="Arial"/>
        </w:rPr>
      </w:pPr>
      <w:r w:rsidRPr="00E0427D">
        <w:rPr>
          <w:rFonts w:ascii="Arial" w:hAnsi="Arial" w:cs="Arial"/>
        </w:rPr>
        <w:t>Interview</w:t>
      </w:r>
    </w:p>
    <w:p w14:paraId="3949D4F5" w14:textId="44605854" w:rsidR="00102720" w:rsidRPr="00E0427D" w:rsidRDefault="00102720" w:rsidP="003B2F96">
      <w:pPr>
        <w:pStyle w:val="ListParagraph"/>
        <w:numPr>
          <w:ilvl w:val="0"/>
          <w:numId w:val="3"/>
        </w:numPr>
        <w:rPr>
          <w:rFonts w:ascii="Arial" w:hAnsi="Arial" w:cs="Arial"/>
        </w:rPr>
      </w:pPr>
      <w:r w:rsidRPr="00E0427D">
        <w:rPr>
          <w:rFonts w:ascii="Arial" w:hAnsi="Arial" w:cs="Arial"/>
        </w:rPr>
        <w:t>Other methods to consider at interview</w:t>
      </w:r>
    </w:p>
    <w:p w14:paraId="518B5DE7" w14:textId="73F62FA1" w:rsidR="00102720" w:rsidRPr="00E0427D" w:rsidRDefault="002321CC" w:rsidP="003B2F96">
      <w:pPr>
        <w:pStyle w:val="ListParagraph"/>
        <w:numPr>
          <w:ilvl w:val="0"/>
          <w:numId w:val="3"/>
        </w:numPr>
        <w:rPr>
          <w:rFonts w:ascii="Arial" w:hAnsi="Arial" w:cs="Arial"/>
        </w:rPr>
      </w:pPr>
      <w:r w:rsidRPr="00E0427D">
        <w:rPr>
          <w:rFonts w:ascii="Arial" w:hAnsi="Arial" w:cs="Arial"/>
        </w:rPr>
        <w:t>Successful/</w:t>
      </w:r>
      <w:r w:rsidR="00102720" w:rsidRPr="00E0427D">
        <w:rPr>
          <w:rFonts w:ascii="Arial" w:hAnsi="Arial" w:cs="Arial"/>
        </w:rPr>
        <w:t>non-successful letters</w:t>
      </w:r>
    </w:p>
    <w:p w14:paraId="1846592F" w14:textId="41B87129" w:rsidR="00D12F2E" w:rsidRPr="00E0427D" w:rsidRDefault="00D12F2E" w:rsidP="003B2F96">
      <w:pPr>
        <w:pStyle w:val="ListParagraph"/>
        <w:numPr>
          <w:ilvl w:val="0"/>
          <w:numId w:val="3"/>
        </w:numPr>
        <w:rPr>
          <w:rFonts w:ascii="Arial" w:hAnsi="Arial" w:cs="Arial"/>
        </w:rPr>
      </w:pPr>
      <w:r w:rsidRPr="00E0427D">
        <w:rPr>
          <w:rFonts w:ascii="Arial" w:hAnsi="Arial" w:cs="Arial"/>
        </w:rPr>
        <w:t>Reference request form</w:t>
      </w:r>
    </w:p>
    <w:p w14:paraId="5106196F" w14:textId="77777777" w:rsidR="009F1439" w:rsidRPr="00E0427D" w:rsidRDefault="009F1439" w:rsidP="009E44EC">
      <w:pPr>
        <w:rPr>
          <w:rFonts w:ascii="Arial" w:hAnsi="Arial" w:cs="Arial"/>
          <w:sz w:val="22"/>
          <w:szCs w:val="22"/>
        </w:rPr>
      </w:pPr>
    </w:p>
    <w:p w14:paraId="10B7B64D" w14:textId="3D8309F4" w:rsidR="009F1439" w:rsidRDefault="00F447B7" w:rsidP="009E44EC">
      <w:pPr>
        <w:rPr>
          <w:rFonts w:ascii="Arial" w:hAnsi="Arial" w:cs="Arial"/>
          <w:sz w:val="22"/>
          <w:szCs w:val="22"/>
        </w:rPr>
      </w:pPr>
      <w:r w:rsidRPr="00E0427D">
        <w:rPr>
          <w:rFonts w:ascii="Arial" w:hAnsi="Arial" w:cs="Arial"/>
          <w:sz w:val="22"/>
          <w:szCs w:val="22"/>
        </w:rPr>
        <w:t>The recruitment process should</w:t>
      </w:r>
      <w:r w:rsidR="00D2091D" w:rsidRPr="00E0427D">
        <w:rPr>
          <w:rFonts w:ascii="Arial" w:hAnsi="Arial" w:cs="Arial"/>
          <w:sz w:val="22"/>
          <w:szCs w:val="22"/>
        </w:rPr>
        <w:t xml:space="preserve"> identif</w:t>
      </w:r>
      <w:r w:rsidRPr="00E0427D">
        <w:rPr>
          <w:rFonts w:ascii="Arial" w:hAnsi="Arial" w:cs="Arial"/>
          <w:sz w:val="22"/>
          <w:szCs w:val="22"/>
        </w:rPr>
        <w:t>y</w:t>
      </w:r>
      <w:r w:rsidR="00D2091D" w:rsidRPr="00E0427D">
        <w:rPr>
          <w:rFonts w:ascii="Arial" w:hAnsi="Arial" w:cs="Arial"/>
          <w:sz w:val="22"/>
          <w:szCs w:val="22"/>
        </w:rPr>
        <w:t xml:space="preserve"> those candidates who have the potential to carry out the duties associated with the role</w:t>
      </w:r>
      <w:r w:rsidR="00E720C1" w:rsidRPr="00E0427D">
        <w:rPr>
          <w:rFonts w:ascii="Arial" w:hAnsi="Arial" w:cs="Arial"/>
          <w:sz w:val="22"/>
          <w:szCs w:val="22"/>
        </w:rPr>
        <w:t xml:space="preserve"> in </w:t>
      </w:r>
      <w:r w:rsidR="00D2091D" w:rsidRPr="00E0427D">
        <w:rPr>
          <w:rFonts w:ascii="Arial" w:hAnsi="Arial" w:cs="Arial"/>
          <w:sz w:val="22"/>
          <w:szCs w:val="22"/>
        </w:rPr>
        <w:t xml:space="preserve">accordance with the </w:t>
      </w:r>
      <w:bookmarkStart w:id="5" w:name="_Hlk161646922"/>
      <w:r w:rsidR="007C3FB5" w:rsidRPr="006C0C11">
        <w:rPr>
          <w:rFonts w:ascii="Arial" w:hAnsi="Arial" w:cs="Arial"/>
          <w:b/>
          <w:bCs/>
          <w:sz w:val="22"/>
          <w:szCs w:val="22"/>
        </w:rPr>
        <w:t>Recruitment Policy</w:t>
      </w:r>
      <w:bookmarkEnd w:id="5"/>
      <w:r w:rsidRPr="00E0427D">
        <w:rPr>
          <w:rFonts w:ascii="Arial" w:hAnsi="Arial" w:cs="Arial"/>
          <w:sz w:val="22"/>
          <w:szCs w:val="22"/>
        </w:rPr>
        <w:t>.</w:t>
      </w:r>
    </w:p>
    <w:p w14:paraId="391ED95E" w14:textId="77777777" w:rsidR="00FA2878" w:rsidRPr="00CE0181" w:rsidRDefault="00FA2878" w:rsidP="00FA2878">
      <w:pPr>
        <w:rPr>
          <w:rFonts w:ascii="Arial" w:hAnsi="Arial" w:cs="Arial"/>
          <w:sz w:val="22"/>
          <w:szCs w:val="22"/>
          <w:lang w:eastAsia="en-US"/>
        </w:rPr>
      </w:pPr>
    </w:p>
    <w:p w14:paraId="3AF8AB24" w14:textId="77777777" w:rsidR="001D744B" w:rsidRPr="008B7985" w:rsidRDefault="001D744B" w:rsidP="001D744B">
      <w:pPr>
        <w:rPr>
          <w:rFonts w:ascii="Arial" w:hAnsi="Arial" w:cs="Arial"/>
          <w:sz w:val="22"/>
          <w:szCs w:val="22"/>
          <w:lang w:eastAsia="en-US"/>
        </w:rPr>
      </w:pPr>
      <w:r w:rsidRPr="008B7985">
        <w:rPr>
          <w:rFonts w:ascii="Arial" w:hAnsi="Arial" w:cs="Arial"/>
          <w:sz w:val="22"/>
          <w:szCs w:val="22"/>
          <w:lang w:eastAsia="en-US"/>
        </w:rPr>
        <w:t>In addition to the Recruitment Policy and Procedure, this should be read in conjunction with the following policies, procedures, and guidance documents:</w:t>
      </w:r>
    </w:p>
    <w:p w14:paraId="70CA5BE4" w14:textId="77777777" w:rsidR="001D744B" w:rsidRPr="008B7985" w:rsidRDefault="001D744B" w:rsidP="001D744B">
      <w:pPr>
        <w:rPr>
          <w:rFonts w:ascii="Arial" w:hAnsi="Arial" w:cs="Arial"/>
          <w:sz w:val="22"/>
          <w:szCs w:val="22"/>
          <w:lang w:eastAsia="en-US"/>
        </w:rPr>
      </w:pPr>
    </w:p>
    <w:p w14:paraId="1E34358A" w14:textId="0FA343F0" w:rsidR="001D744B" w:rsidRPr="00682B5B" w:rsidRDefault="007C3FB5" w:rsidP="001D744B">
      <w:pPr>
        <w:pStyle w:val="ListParagraph"/>
        <w:numPr>
          <w:ilvl w:val="0"/>
          <w:numId w:val="4"/>
        </w:numPr>
        <w:rPr>
          <w:rFonts w:ascii="Arial" w:hAnsi="Arial" w:cs="Arial"/>
          <w:b/>
          <w:bCs/>
        </w:rPr>
      </w:pPr>
      <w:r w:rsidRPr="006C0C11">
        <w:rPr>
          <w:rFonts w:ascii="Arial" w:hAnsi="Arial" w:cs="Arial"/>
          <w:b/>
          <w:bCs/>
        </w:rPr>
        <w:t>Caldicott and Confidentiality Policy</w:t>
      </w:r>
    </w:p>
    <w:p w14:paraId="53F69E69" w14:textId="63EAFE35" w:rsidR="001D744B" w:rsidRPr="007F4064" w:rsidRDefault="007C3FB5" w:rsidP="001D744B">
      <w:pPr>
        <w:pStyle w:val="ListParagraph"/>
        <w:numPr>
          <w:ilvl w:val="0"/>
          <w:numId w:val="4"/>
        </w:numPr>
        <w:rPr>
          <w:rFonts w:ascii="Arial" w:hAnsi="Arial" w:cs="Arial"/>
        </w:rPr>
      </w:pPr>
      <w:r w:rsidRPr="006C0C11">
        <w:rPr>
          <w:rFonts w:ascii="Arial" w:hAnsi="Arial" w:cs="Arial"/>
          <w:b/>
          <w:bCs/>
        </w:rPr>
        <w:t>DBS Policy</w:t>
      </w:r>
    </w:p>
    <w:p w14:paraId="37281396" w14:textId="2BC10446" w:rsidR="001D744B" w:rsidRPr="00682B5B" w:rsidRDefault="007C3FB5" w:rsidP="001D744B">
      <w:pPr>
        <w:numPr>
          <w:ilvl w:val="0"/>
          <w:numId w:val="4"/>
        </w:numPr>
        <w:contextualSpacing/>
        <w:rPr>
          <w:rStyle w:val="Hyperlink"/>
          <w:rFonts w:ascii="Arial" w:hAnsi="Arial" w:cs="Arial"/>
          <w:b/>
          <w:bCs/>
          <w:color w:val="auto"/>
          <w:sz w:val="22"/>
          <w:szCs w:val="22"/>
          <w:u w:val="none"/>
          <w:lang w:eastAsia="en-US"/>
        </w:rPr>
      </w:pPr>
      <w:r w:rsidRPr="006C0C11">
        <w:rPr>
          <w:rFonts w:ascii="Arial" w:hAnsi="Arial" w:cs="Arial"/>
          <w:b/>
          <w:bCs/>
          <w:sz w:val="22"/>
          <w:szCs w:val="22"/>
          <w:lang w:eastAsia="en-US"/>
        </w:rPr>
        <w:t>Equality and Diversity Policy</w:t>
      </w:r>
    </w:p>
    <w:p w14:paraId="17843B7C" w14:textId="77777777" w:rsidR="001D744B" w:rsidRPr="00505AF3" w:rsidRDefault="001D744B" w:rsidP="001D744B">
      <w:pPr>
        <w:numPr>
          <w:ilvl w:val="0"/>
          <w:numId w:val="4"/>
        </w:numPr>
        <w:contextualSpacing/>
        <w:rPr>
          <w:rStyle w:val="Hyperlink"/>
          <w:rFonts w:ascii="Arial" w:hAnsi="Arial" w:cs="Arial"/>
          <w:color w:val="auto"/>
          <w:sz w:val="22"/>
          <w:szCs w:val="22"/>
          <w:u w:val="none"/>
          <w:lang w:eastAsia="en-US"/>
        </w:rPr>
      </w:pPr>
      <w:hyperlink r:id="rId8" w:history="1">
        <w:r w:rsidRPr="00505AF3">
          <w:rPr>
            <w:rStyle w:val="Hyperlink"/>
            <w:rFonts w:ascii="Arial" w:hAnsi="Arial" w:cs="Arial"/>
            <w:sz w:val="22"/>
            <w:szCs w:val="22"/>
            <w:lang w:eastAsia="en-US"/>
          </w:rPr>
          <w:t>Right to work in the UK – Guide to checking documents</w:t>
        </w:r>
      </w:hyperlink>
      <w:r w:rsidRPr="00505AF3">
        <w:rPr>
          <w:rStyle w:val="Hyperlink"/>
          <w:rFonts w:ascii="Arial" w:hAnsi="Arial" w:cs="Arial"/>
          <w:color w:val="auto"/>
          <w:sz w:val="22"/>
          <w:szCs w:val="22"/>
          <w:u w:val="none"/>
          <w:lang w:eastAsia="en-US"/>
        </w:rPr>
        <w:t>*</w:t>
      </w:r>
    </w:p>
    <w:p w14:paraId="46EABD4B" w14:textId="61232CD7" w:rsidR="001D744B" w:rsidRPr="00682B5B" w:rsidRDefault="007C3FB5" w:rsidP="001D744B">
      <w:pPr>
        <w:numPr>
          <w:ilvl w:val="0"/>
          <w:numId w:val="4"/>
        </w:numPr>
        <w:contextualSpacing/>
        <w:rPr>
          <w:rFonts w:ascii="Arial" w:hAnsi="Arial" w:cs="Arial"/>
          <w:b/>
          <w:bCs/>
          <w:sz w:val="22"/>
          <w:szCs w:val="22"/>
          <w:lang w:eastAsia="en-US"/>
        </w:rPr>
      </w:pPr>
      <w:r w:rsidRPr="006C0C11">
        <w:rPr>
          <w:rFonts w:ascii="Arial" w:hAnsi="Arial" w:cs="Arial"/>
          <w:b/>
          <w:bCs/>
          <w:sz w:val="22"/>
          <w:szCs w:val="22"/>
          <w:lang w:eastAsia="en-US"/>
        </w:rPr>
        <w:t>Smartcard Policy</w:t>
      </w:r>
    </w:p>
    <w:p w14:paraId="366CB765" w14:textId="5910E86E" w:rsidR="001D744B" w:rsidRPr="00682B5B" w:rsidRDefault="007C3FB5" w:rsidP="001D744B">
      <w:pPr>
        <w:pStyle w:val="ListParagraph"/>
        <w:numPr>
          <w:ilvl w:val="0"/>
          <w:numId w:val="4"/>
        </w:numPr>
        <w:rPr>
          <w:rFonts w:ascii="Arial" w:hAnsi="Arial" w:cs="Arial"/>
          <w:b/>
          <w:bCs/>
        </w:rPr>
      </w:pPr>
      <w:r w:rsidRPr="006C0C11">
        <w:rPr>
          <w:rFonts w:ascii="Arial" w:hAnsi="Arial" w:cs="Arial"/>
          <w:b/>
          <w:bCs/>
        </w:rPr>
        <w:t>Staff Immunisation Policy</w:t>
      </w:r>
    </w:p>
    <w:p w14:paraId="03C46CAB" w14:textId="1E554043" w:rsidR="001D744B" w:rsidRPr="007F4064" w:rsidRDefault="001D744B" w:rsidP="001D744B">
      <w:pPr>
        <w:pStyle w:val="ListParagraph"/>
        <w:numPr>
          <w:ilvl w:val="0"/>
          <w:numId w:val="4"/>
        </w:numPr>
        <w:rPr>
          <w:rFonts w:ascii="Arial" w:hAnsi="Arial" w:cs="Arial"/>
        </w:rPr>
      </w:pPr>
      <w:hyperlink r:id="rId9" w:history="1">
        <w:r w:rsidRPr="008B7985">
          <w:rPr>
            <w:rStyle w:val="Hyperlink"/>
            <w:rFonts w:ascii="Arial" w:hAnsi="Arial" w:cs="Arial"/>
          </w:rPr>
          <w:t xml:space="preserve">Staff </w:t>
        </w:r>
        <w:r w:rsidR="00ED51EE">
          <w:rPr>
            <w:rStyle w:val="Hyperlink"/>
            <w:rFonts w:ascii="Arial" w:hAnsi="Arial" w:cs="Arial"/>
          </w:rPr>
          <w:t>O</w:t>
        </w:r>
        <w:r w:rsidRPr="008B7985">
          <w:rPr>
            <w:rStyle w:val="Hyperlink"/>
            <w:rFonts w:ascii="Arial" w:hAnsi="Arial" w:cs="Arial"/>
          </w:rPr>
          <w:t xml:space="preserve">ccupational </w:t>
        </w:r>
        <w:r w:rsidR="00ED51EE">
          <w:rPr>
            <w:rStyle w:val="Hyperlink"/>
            <w:rFonts w:ascii="Arial" w:hAnsi="Arial" w:cs="Arial"/>
          </w:rPr>
          <w:t>H</w:t>
        </w:r>
        <w:r w:rsidRPr="008B7985">
          <w:rPr>
            <w:rStyle w:val="Hyperlink"/>
            <w:rFonts w:ascii="Arial" w:hAnsi="Arial" w:cs="Arial"/>
          </w:rPr>
          <w:t xml:space="preserve">ealth </w:t>
        </w:r>
        <w:r w:rsidR="00ED51EE">
          <w:rPr>
            <w:rStyle w:val="Hyperlink"/>
            <w:rFonts w:ascii="Arial" w:hAnsi="Arial" w:cs="Arial"/>
          </w:rPr>
          <w:t>P</w:t>
        </w:r>
        <w:r w:rsidRPr="008B7985">
          <w:rPr>
            <w:rStyle w:val="Hyperlink"/>
            <w:rFonts w:ascii="Arial" w:hAnsi="Arial" w:cs="Arial"/>
          </w:rPr>
          <w:t>olicy</w:t>
        </w:r>
      </w:hyperlink>
    </w:p>
    <w:p w14:paraId="2189A0D5" w14:textId="77777777" w:rsidR="001D744B" w:rsidRPr="00421946" w:rsidRDefault="001D744B" w:rsidP="001D744B">
      <w:pPr>
        <w:numPr>
          <w:ilvl w:val="0"/>
          <w:numId w:val="4"/>
        </w:numPr>
        <w:contextualSpacing/>
        <w:rPr>
          <w:rFonts w:ascii="Arial" w:hAnsi="Arial" w:cs="Arial"/>
          <w:sz w:val="22"/>
          <w:szCs w:val="22"/>
          <w:lang w:eastAsia="en-US"/>
        </w:rPr>
      </w:pPr>
      <w:hyperlink r:id="rId10" w:history="1">
        <w:r w:rsidRPr="00421946">
          <w:rPr>
            <w:rStyle w:val="Hyperlink"/>
            <w:rFonts w:ascii="Arial" w:hAnsi="Arial" w:cs="Arial"/>
            <w:sz w:val="22"/>
            <w:szCs w:val="22"/>
            <w:lang w:eastAsia="en-US"/>
          </w:rPr>
          <w:t>CQC GP Mythbuster No 2 – Disclosure and barring service (DBS) checks for primary healthcare staff</w:t>
        </w:r>
      </w:hyperlink>
    </w:p>
    <w:p w14:paraId="37EBD482" w14:textId="77777777" w:rsidR="001D744B" w:rsidRPr="00421946" w:rsidRDefault="001D744B" w:rsidP="001D744B">
      <w:pPr>
        <w:pStyle w:val="ListParagraph"/>
        <w:numPr>
          <w:ilvl w:val="0"/>
          <w:numId w:val="4"/>
        </w:numPr>
        <w:rPr>
          <w:rStyle w:val="Hyperlink"/>
          <w:rFonts w:ascii="Arial" w:hAnsi="Arial" w:cs="Arial"/>
          <w:color w:val="auto"/>
          <w:u w:val="none"/>
        </w:rPr>
      </w:pPr>
      <w:hyperlink r:id="rId11" w:history="1">
        <w:r w:rsidRPr="000F469B">
          <w:rPr>
            <w:rStyle w:val="Hyperlink"/>
            <w:rFonts w:ascii="Arial" w:hAnsi="Arial" w:cs="Arial"/>
          </w:rPr>
          <w:t>CQC GP Mythbuster No 37 – Immunisation of healthcare staff</w:t>
        </w:r>
      </w:hyperlink>
    </w:p>
    <w:p w14:paraId="6D4463DA" w14:textId="77777777" w:rsidR="001D744B" w:rsidRPr="005D232F" w:rsidRDefault="001D744B" w:rsidP="001D744B">
      <w:pPr>
        <w:rPr>
          <w:rFonts w:ascii="Arial" w:hAnsi="Arial" w:cs="Arial"/>
          <w:sz w:val="22"/>
          <w:szCs w:val="22"/>
          <w:lang w:val="en-US"/>
        </w:rPr>
      </w:pPr>
    </w:p>
    <w:p w14:paraId="73B7A039" w14:textId="77777777" w:rsidR="001D744B" w:rsidRPr="005D232F" w:rsidRDefault="001D744B" w:rsidP="001D744B">
      <w:pPr>
        <w:rPr>
          <w:rFonts w:ascii="Arial" w:hAnsi="Arial" w:cs="Arial"/>
          <w:sz w:val="22"/>
          <w:szCs w:val="22"/>
          <w:lang w:val="en-US"/>
        </w:rPr>
      </w:pPr>
      <w:r w:rsidRPr="005D232F">
        <w:rPr>
          <w:rFonts w:ascii="Arial" w:hAnsi="Arial" w:cs="Arial"/>
          <w:sz w:val="22"/>
          <w:szCs w:val="22"/>
          <w:lang w:val="en-US"/>
        </w:rPr>
        <w:t xml:space="preserve">*Employers should note that from 1 July 2021, EEA citizens and their family members require immigration status in the UK. They are required to provide evidence of lawful immigration status in the UK in the same way as other foreign nationals. </w:t>
      </w:r>
    </w:p>
    <w:p w14:paraId="668A98A0" w14:textId="77777777" w:rsidR="001D744B" w:rsidRPr="005D232F" w:rsidRDefault="001D744B" w:rsidP="001D744B">
      <w:pPr>
        <w:rPr>
          <w:rFonts w:ascii="Arial" w:hAnsi="Arial" w:cs="Arial"/>
          <w:sz w:val="22"/>
          <w:szCs w:val="22"/>
          <w:lang w:val="en-US"/>
        </w:rPr>
      </w:pPr>
    </w:p>
    <w:p w14:paraId="6E0E1DF2" w14:textId="77777777" w:rsidR="001D744B" w:rsidRPr="007C6C1B" w:rsidRDefault="001D744B" w:rsidP="001D744B">
      <w:pPr>
        <w:rPr>
          <w:rFonts w:ascii="Arial" w:hAnsi="Arial" w:cs="Arial"/>
          <w:sz w:val="22"/>
          <w:szCs w:val="22"/>
        </w:rPr>
      </w:pPr>
      <w:r w:rsidRPr="005D232F">
        <w:rPr>
          <w:rFonts w:ascii="Arial" w:hAnsi="Arial" w:cs="Arial"/>
          <w:sz w:val="22"/>
          <w:szCs w:val="22"/>
          <w:lang w:val="en-US"/>
        </w:rPr>
        <w:t xml:space="preserve">These requirements are further detailed within the </w:t>
      </w:r>
      <w:hyperlink r:id="rId12" w:history="1">
        <w:r w:rsidRPr="005D232F">
          <w:rPr>
            <w:rStyle w:val="Hyperlink"/>
            <w:rFonts w:ascii="Arial" w:hAnsi="Arial" w:cs="Arial"/>
            <w:sz w:val="22"/>
            <w:szCs w:val="22"/>
            <w:lang w:val="en-US"/>
          </w:rPr>
          <w:t xml:space="preserve">Right to work in the UK policy </w:t>
        </w:r>
        <w:r>
          <w:rPr>
            <w:rStyle w:val="Hyperlink"/>
            <w:rFonts w:ascii="Arial" w:hAnsi="Arial" w:cs="Arial"/>
            <w:sz w:val="22"/>
            <w:szCs w:val="22"/>
            <w:lang w:val="en-US"/>
          </w:rPr>
          <w:t>–</w:t>
        </w:r>
        <w:r w:rsidRPr="005D232F">
          <w:rPr>
            <w:rStyle w:val="Hyperlink"/>
            <w:rFonts w:ascii="Arial" w:hAnsi="Arial" w:cs="Arial"/>
            <w:sz w:val="22"/>
            <w:szCs w:val="22"/>
            <w:lang w:val="en-US"/>
          </w:rPr>
          <w:t xml:space="preserve"> Guide to checking documents</w:t>
        </w:r>
      </w:hyperlink>
      <w:r w:rsidRPr="005D232F">
        <w:rPr>
          <w:rFonts w:ascii="Arial" w:hAnsi="Arial" w:cs="Arial"/>
          <w:sz w:val="22"/>
          <w:szCs w:val="22"/>
          <w:lang w:val="en-US"/>
        </w:rPr>
        <w:t>.</w:t>
      </w:r>
    </w:p>
    <w:p w14:paraId="030917FC" w14:textId="6F4CABCF" w:rsidR="00044905" w:rsidRPr="00E0427D" w:rsidRDefault="00965FEA" w:rsidP="00044905">
      <w:pPr>
        <w:pStyle w:val="Heading2"/>
        <w:rPr>
          <w:rFonts w:ascii="Arial" w:hAnsi="Arial" w:cs="Arial"/>
          <w:smallCaps w:val="0"/>
          <w:sz w:val="24"/>
          <w:szCs w:val="24"/>
          <w:lang w:val="en-GB"/>
        </w:rPr>
      </w:pPr>
      <w:bookmarkStart w:id="6" w:name="_Toc137710309"/>
      <w:bookmarkStart w:id="7" w:name="_Toc137710310"/>
      <w:bookmarkStart w:id="8" w:name="_Toc137710311"/>
      <w:bookmarkStart w:id="9" w:name="_Toc137710312"/>
      <w:bookmarkStart w:id="10" w:name="_Toc137710313"/>
      <w:bookmarkStart w:id="11" w:name="_Toc137710314"/>
      <w:bookmarkStart w:id="12" w:name="_Toc137710315"/>
      <w:bookmarkStart w:id="13" w:name="_Toc137710316"/>
      <w:bookmarkStart w:id="14" w:name="_Toc137710317"/>
      <w:bookmarkStart w:id="15" w:name="_Toc137710318"/>
      <w:bookmarkStart w:id="16" w:name="_Toc137710319"/>
      <w:bookmarkStart w:id="17" w:name="_Toc137710320"/>
      <w:bookmarkStart w:id="18" w:name="_Toc137710321"/>
      <w:bookmarkStart w:id="19" w:name="_Toc137710322"/>
      <w:bookmarkStart w:id="20" w:name="_Toc137710323"/>
      <w:bookmarkStart w:id="21" w:name="_Toc495852828"/>
      <w:bookmarkStart w:id="22" w:name="_Toc1377103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E0427D">
        <w:rPr>
          <w:rFonts w:ascii="Arial" w:hAnsi="Arial" w:cs="Arial"/>
          <w:smallCaps w:val="0"/>
          <w:sz w:val="24"/>
          <w:szCs w:val="24"/>
          <w:lang w:val="en-GB"/>
        </w:rPr>
        <w:t>S</w:t>
      </w:r>
      <w:r w:rsidR="00044905" w:rsidRPr="00E0427D">
        <w:rPr>
          <w:rFonts w:ascii="Arial" w:hAnsi="Arial" w:cs="Arial"/>
          <w:smallCaps w:val="0"/>
          <w:sz w:val="24"/>
          <w:szCs w:val="24"/>
          <w:lang w:val="en-GB"/>
        </w:rPr>
        <w:t>tatus</w:t>
      </w:r>
      <w:bookmarkEnd w:id="21"/>
      <w:bookmarkEnd w:id="22"/>
    </w:p>
    <w:p w14:paraId="0EE9D9AB" w14:textId="77777777" w:rsidR="00044905" w:rsidRPr="00E0427D" w:rsidRDefault="00044905" w:rsidP="00044905">
      <w:pPr>
        <w:rPr>
          <w:rFonts w:cstheme="minorHAnsi"/>
        </w:rPr>
      </w:pPr>
    </w:p>
    <w:p w14:paraId="0B53ECF2" w14:textId="77777777" w:rsidR="00DC3EE6" w:rsidRPr="001B02E5" w:rsidRDefault="00DC3EE6" w:rsidP="00DC3EE6">
      <w:pPr>
        <w:rPr>
          <w:rFonts w:ascii="Arial" w:hAnsi="Arial" w:cs="Arial"/>
          <w:sz w:val="22"/>
          <w:szCs w:val="22"/>
        </w:rPr>
      </w:pPr>
      <w:r w:rsidRPr="001B02E5">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544B53">
          <w:rPr>
            <w:rStyle w:val="Hyperlink"/>
            <w:rFonts w:ascii="Arial" w:eastAsiaTheme="majorEastAsia" w:hAnsi="Arial" w:cs="Arial"/>
            <w:sz w:val="22"/>
            <w:szCs w:val="22"/>
          </w:rPr>
          <w:t>Equality Act 2010</w:t>
        </w:r>
      </w:hyperlink>
      <w:r w:rsidRPr="002B7BB1">
        <w:rPr>
          <w:rFonts w:ascii="Arial" w:hAnsi="Arial" w:cs="Arial"/>
          <w:sz w:val="22"/>
          <w:szCs w:val="22"/>
        </w:rPr>
        <w:t>.</w:t>
      </w:r>
      <w:r w:rsidRPr="001B02E5">
        <w:rPr>
          <w:rFonts w:ascii="Arial" w:hAnsi="Arial" w:cs="Arial"/>
          <w:sz w:val="22"/>
          <w:szCs w:val="22"/>
        </w:rPr>
        <w:t xml:space="preserve"> Consideration has been given to the impact this policy might have regard</w:t>
      </w:r>
      <w:r>
        <w:rPr>
          <w:rFonts w:ascii="Arial" w:hAnsi="Arial" w:cs="Arial"/>
          <w:sz w:val="22"/>
          <w:szCs w:val="22"/>
        </w:rPr>
        <w:t>ing</w:t>
      </w:r>
      <w:r w:rsidRPr="001B02E5">
        <w:rPr>
          <w:rFonts w:ascii="Arial" w:hAnsi="Arial" w:cs="Arial"/>
          <w:sz w:val="22"/>
          <w:szCs w:val="22"/>
        </w:rPr>
        <w:t xml:space="preserve"> the individual protected characteristics of those to whom it applies.</w:t>
      </w:r>
    </w:p>
    <w:p w14:paraId="5FD00494" w14:textId="42590FA2" w:rsidR="00052847" w:rsidRPr="001B02E5" w:rsidRDefault="00DC3EE6" w:rsidP="00052847">
      <w:pPr>
        <w:rPr>
          <w:rFonts w:ascii="Arial" w:hAnsi="Arial" w:cs="Arial"/>
          <w:sz w:val="22"/>
          <w:szCs w:val="22"/>
        </w:rPr>
      </w:pPr>
      <w:r w:rsidRPr="001B02E5">
        <w:rPr>
          <w:rFonts w:ascii="Arial" w:hAnsi="Arial" w:cs="Arial"/>
          <w:sz w:val="22"/>
          <w:szCs w:val="22"/>
        </w:rPr>
        <w:lastRenderedPageBreak/>
        <w:t>This document and any procedures contained within it are non-contractual and may be modified or withdrawn at any time. For the avoidance of doubt, it does not form part of your contract of employment.</w:t>
      </w:r>
      <w:r w:rsidRPr="00F457A1">
        <w:rPr>
          <w:rFonts w:ascii="Arial" w:hAnsi="Arial" w:cs="Arial"/>
          <w:sz w:val="22"/>
          <w:szCs w:val="22"/>
        </w:rPr>
        <w:t xml:space="preserve"> </w:t>
      </w:r>
      <w:r w:rsidRPr="00F008D7">
        <w:rPr>
          <w:rFonts w:ascii="Arial" w:hAnsi="Arial" w:cs="Arial"/>
          <w:sz w:val="22"/>
          <w:szCs w:val="22"/>
        </w:rPr>
        <w:t>Furthermore, this document applies to all employees of the organisation and other individuals performing functions in relation to the organisation such as agency workers, locums and contractors</w:t>
      </w:r>
      <w:r w:rsidR="00052847" w:rsidRPr="001B02E5">
        <w:rPr>
          <w:rFonts w:ascii="Arial" w:hAnsi="Arial" w:cs="Arial"/>
          <w:sz w:val="22"/>
          <w:szCs w:val="22"/>
        </w:rPr>
        <w:t>.</w:t>
      </w:r>
    </w:p>
    <w:p w14:paraId="38F41787" w14:textId="689180A9" w:rsidR="0074153D" w:rsidRPr="005D5CCB" w:rsidRDefault="0074153D" w:rsidP="00180F41">
      <w:pPr>
        <w:pStyle w:val="Heading1"/>
        <w:keepLines/>
        <w:pBdr>
          <w:bottom w:val="single" w:sz="4" w:space="1" w:color="595959" w:themeColor="text1" w:themeTint="A6"/>
        </w:pBdr>
        <w:spacing w:before="360" w:after="160" w:line="257" w:lineRule="auto"/>
        <w:ind w:left="431" w:hanging="431"/>
        <w:rPr>
          <w:sz w:val="28"/>
          <w:szCs w:val="28"/>
        </w:rPr>
      </w:pPr>
      <w:bookmarkStart w:id="23" w:name="_Toc127867618"/>
      <w:bookmarkStart w:id="24" w:name="_Toc127867646"/>
      <w:bookmarkStart w:id="25" w:name="_Toc127871701"/>
      <w:bookmarkStart w:id="26" w:name="_Toc137710325"/>
      <w:bookmarkEnd w:id="23"/>
      <w:bookmarkEnd w:id="24"/>
      <w:bookmarkEnd w:id="25"/>
      <w:r w:rsidRPr="005D5CCB">
        <w:rPr>
          <w:sz w:val="28"/>
          <w:szCs w:val="28"/>
        </w:rPr>
        <w:t>Preparing to recruit</w:t>
      </w:r>
      <w:bookmarkEnd w:id="26"/>
    </w:p>
    <w:p w14:paraId="35BF72F1" w14:textId="77777777" w:rsidR="0074153D" w:rsidRPr="00E0427D" w:rsidRDefault="0074153D" w:rsidP="0074153D">
      <w:pPr>
        <w:pStyle w:val="Heading2"/>
        <w:rPr>
          <w:rFonts w:ascii="Arial" w:hAnsi="Arial" w:cs="Arial"/>
          <w:smallCaps w:val="0"/>
          <w:sz w:val="24"/>
          <w:szCs w:val="24"/>
          <w:lang w:val="en-GB"/>
        </w:rPr>
      </w:pPr>
      <w:bookmarkStart w:id="27" w:name="_Toc137710326"/>
      <w:r w:rsidRPr="00E0427D">
        <w:rPr>
          <w:rFonts w:ascii="Arial" w:hAnsi="Arial" w:cs="Arial"/>
          <w:smallCaps w:val="0"/>
          <w:sz w:val="24"/>
          <w:szCs w:val="24"/>
          <w:lang w:val="en-GB"/>
        </w:rPr>
        <w:t>Processes prior to recruitment</w:t>
      </w:r>
      <w:bookmarkEnd w:id="27"/>
      <w:r w:rsidRPr="00E0427D">
        <w:rPr>
          <w:rFonts w:ascii="Arial" w:hAnsi="Arial" w:cs="Arial"/>
          <w:smallCaps w:val="0"/>
          <w:sz w:val="24"/>
          <w:szCs w:val="24"/>
          <w:lang w:val="en-GB"/>
        </w:rPr>
        <w:t xml:space="preserve"> </w:t>
      </w:r>
    </w:p>
    <w:p w14:paraId="0CA96823" w14:textId="6BC2B870" w:rsidR="0074153D" w:rsidRPr="00E0427D" w:rsidRDefault="0074153D" w:rsidP="0074153D">
      <w:pPr>
        <w:rPr>
          <w:rFonts w:ascii="Arial" w:hAnsi="Arial" w:cs="Arial"/>
          <w:sz w:val="22"/>
          <w:szCs w:val="22"/>
        </w:rPr>
      </w:pPr>
      <w:r w:rsidRPr="00E0427D">
        <w:rPr>
          <w:lang w:eastAsia="en-US"/>
        </w:rPr>
        <w:br/>
      </w:r>
      <w:r w:rsidRPr="00E0427D">
        <w:rPr>
          <w:rFonts w:ascii="Arial" w:hAnsi="Arial" w:cs="Arial"/>
          <w:sz w:val="22"/>
          <w:szCs w:val="22"/>
          <w:lang w:eastAsia="en-US"/>
        </w:rPr>
        <w:t xml:space="preserve">The following section is an extract from the </w:t>
      </w:r>
      <w:r w:rsidR="007C3FB5" w:rsidRPr="007C5EC8">
        <w:rPr>
          <w:rFonts w:ascii="Arial" w:hAnsi="Arial" w:cs="Arial"/>
          <w:b/>
          <w:bCs/>
          <w:sz w:val="22"/>
          <w:szCs w:val="22"/>
        </w:rPr>
        <w:t>Recruitment Policy</w:t>
      </w:r>
      <w:r w:rsidR="007C3FB5" w:rsidDel="007C3FB5">
        <w:t xml:space="preserve"> </w:t>
      </w:r>
      <w:r w:rsidRPr="00E0427D">
        <w:rPr>
          <w:rFonts w:ascii="Arial" w:hAnsi="Arial" w:cs="Arial"/>
          <w:sz w:val="22"/>
          <w:szCs w:val="22"/>
        </w:rPr>
        <w:t>which gives a comprehensive insight into the range of processes</w:t>
      </w:r>
      <w:r w:rsidR="002321CC" w:rsidRPr="00E0427D">
        <w:rPr>
          <w:rFonts w:ascii="Arial" w:hAnsi="Arial" w:cs="Arial"/>
          <w:sz w:val="22"/>
          <w:szCs w:val="22"/>
        </w:rPr>
        <w:t xml:space="preserve"> a</w:t>
      </w:r>
      <w:r w:rsidRPr="00E0427D">
        <w:rPr>
          <w:rFonts w:ascii="Arial" w:hAnsi="Arial" w:cs="Arial"/>
          <w:sz w:val="22"/>
          <w:szCs w:val="22"/>
        </w:rPr>
        <w:t xml:space="preserve">ll of which are required prior to successfully employing a new member of the team. </w:t>
      </w:r>
    </w:p>
    <w:p w14:paraId="5A0CBF5C" w14:textId="77777777" w:rsidR="0074153D" w:rsidRPr="00E0427D" w:rsidRDefault="0074153D" w:rsidP="0074153D">
      <w:pPr>
        <w:rPr>
          <w:rFonts w:ascii="Arial" w:hAnsi="Arial" w:cs="Arial"/>
          <w:sz w:val="22"/>
          <w:szCs w:val="22"/>
        </w:rPr>
      </w:pPr>
    </w:p>
    <w:p w14:paraId="3616128D" w14:textId="1A103EF7" w:rsidR="0074153D" w:rsidRPr="00E0427D" w:rsidRDefault="0074153D" w:rsidP="0074153D">
      <w:pPr>
        <w:rPr>
          <w:rFonts w:ascii="Arial" w:hAnsi="Arial" w:cs="Arial"/>
          <w:sz w:val="22"/>
          <w:szCs w:val="22"/>
        </w:rPr>
      </w:pPr>
      <w:r w:rsidRPr="00E0427D">
        <w:rPr>
          <w:rFonts w:ascii="Arial" w:hAnsi="Arial" w:cs="Arial"/>
          <w:sz w:val="22"/>
          <w:szCs w:val="22"/>
        </w:rPr>
        <w:t>It should be noted that pre-employment checks can only start to be conducted following a conditional offer ha</w:t>
      </w:r>
      <w:r w:rsidR="002321CC" w:rsidRPr="00E0427D">
        <w:rPr>
          <w:rFonts w:ascii="Arial" w:hAnsi="Arial" w:cs="Arial"/>
          <w:sz w:val="22"/>
          <w:szCs w:val="22"/>
        </w:rPr>
        <w:t>ving</w:t>
      </w:r>
      <w:r w:rsidRPr="00E0427D">
        <w:rPr>
          <w:rFonts w:ascii="Arial" w:hAnsi="Arial" w:cs="Arial"/>
          <w:sz w:val="22"/>
          <w:szCs w:val="22"/>
        </w:rPr>
        <w:t xml:space="preserve"> been given. </w:t>
      </w:r>
    </w:p>
    <w:p w14:paraId="07D274CE" w14:textId="77777777" w:rsidR="0074153D" w:rsidRPr="00E0427D" w:rsidRDefault="0074153D" w:rsidP="0074153D">
      <w:pPr>
        <w:rPr>
          <w:lang w:eastAsia="en-US"/>
        </w:rPr>
      </w:pPr>
    </w:p>
    <w:p w14:paraId="2FD7C48D" w14:textId="5835B206" w:rsidR="0074153D" w:rsidRPr="00E0427D" w:rsidRDefault="0074153D" w:rsidP="0074153D">
      <w:pPr>
        <w:pStyle w:val="ListParagraph"/>
        <w:numPr>
          <w:ilvl w:val="0"/>
          <w:numId w:val="5"/>
        </w:numPr>
        <w:rPr>
          <w:rFonts w:ascii="Arial" w:hAnsi="Arial" w:cs="Arial"/>
        </w:rPr>
      </w:pPr>
      <w:r w:rsidRPr="00E0427D">
        <w:rPr>
          <w:rFonts w:ascii="Arial" w:hAnsi="Arial" w:cs="Arial"/>
        </w:rPr>
        <w:t>Identify the vacancy</w:t>
      </w:r>
    </w:p>
    <w:p w14:paraId="039C142B" w14:textId="6A0CBC86" w:rsidR="0074153D" w:rsidRPr="00E0427D" w:rsidRDefault="0074153D" w:rsidP="0074153D">
      <w:pPr>
        <w:pStyle w:val="ListParagraph"/>
        <w:numPr>
          <w:ilvl w:val="0"/>
          <w:numId w:val="5"/>
        </w:numPr>
        <w:rPr>
          <w:rFonts w:ascii="Arial" w:hAnsi="Arial" w:cs="Arial"/>
        </w:rPr>
      </w:pPr>
      <w:r w:rsidRPr="00E0427D">
        <w:rPr>
          <w:rFonts w:ascii="Arial" w:hAnsi="Arial" w:cs="Arial"/>
        </w:rPr>
        <w:t>Raise or update the post</w:t>
      </w:r>
      <w:r w:rsidR="00924F00">
        <w:rPr>
          <w:rFonts w:ascii="Arial" w:hAnsi="Arial" w:cs="Arial"/>
        </w:rPr>
        <w:t>’</w:t>
      </w:r>
      <w:r w:rsidRPr="00E0427D">
        <w:rPr>
          <w:rFonts w:ascii="Arial" w:hAnsi="Arial" w:cs="Arial"/>
        </w:rPr>
        <w:t>s job description and person specification</w:t>
      </w:r>
    </w:p>
    <w:p w14:paraId="15BE58EA" w14:textId="1B618BF4" w:rsidR="0074153D" w:rsidRPr="00E0427D" w:rsidRDefault="0074153D" w:rsidP="0074153D">
      <w:pPr>
        <w:pStyle w:val="ListParagraph"/>
        <w:numPr>
          <w:ilvl w:val="0"/>
          <w:numId w:val="5"/>
        </w:numPr>
        <w:rPr>
          <w:rFonts w:ascii="Arial" w:hAnsi="Arial" w:cs="Arial"/>
        </w:rPr>
      </w:pPr>
      <w:r w:rsidRPr="00E0427D">
        <w:rPr>
          <w:rFonts w:ascii="Arial" w:hAnsi="Arial" w:cs="Arial"/>
        </w:rPr>
        <w:t xml:space="preserve">What is the </w:t>
      </w:r>
      <w:r w:rsidR="006D0317">
        <w:rPr>
          <w:rFonts w:ascii="Arial" w:hAnsi="Arial" w:cs="Arial"/>
        </w:rPr>
        <w:t xml:space="preserve">job </w:t>
      </w:r>
      <w:r w:rsidRPr="00E0427D">
        <w:rPr>
          <w:rFonts w:ascii="Arial" w:hAnsi="Arial" w:cs="Arial"/>
        </w:rPr>
        <w:t>advertisement process?</w:t>
      </w:r>
    </w:p>
    <w:p w14:paraId="4265D1B0"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Agree a closing date</w:t>
      </w:r>
    </w:p>
    <w:p w14:paraId="572A2E1E" w14:textId="1EFB7A6E" w:rsidR="0074153D" w:rsidRPr="00E0427D" w:rsidRDefault="0074153D" w:rsidP="0074153D">
      <w:pPr>
        <w:pStyle w:val="ListParagraph"/>
        <w:numPr>
          <w:ilvl w:val="0"/>
          <w:numId w:val="5"/>
        </w:numPr>
        <w:rPr>
          <w:rFonts w:ascii="Arial" w:hAnsi="Arial" w:cs="Arial"/>
        </w:rPr>
      </w:pPr>
      <w:r w:rsidRPr="00E0427D">
        <w:rPr>
          <w:rFonts w:ascii="Arial" w:hAnsi="Arial" w:cs="Arial"/>
        </w:rPr>
        <w:t>Where can applications be received from</w:t>
      </w:r>
      <w:r w:rsidR="002321CC" w:rsidRPr="00E0427D">
        <w:rPr>
          <w:rFonts w:ascii="Arial" w:hAnsi="Arial" w:cs="Arial"/>
        </w:rPr>
        <w:t>?</w:t>
      </w:r>
    </w:p>
    <w:p w14:paraId="0838254B" w14:textId="4C51D21A" w:rsidR="0074153D" w:rsidRPr="00E0427D" w:rsidRDefault="0074153D" w:rsidP="0074153D">
      <w:pPr>
        <w:pStyle w:val="ListParagraph"/>
        <w:numPr>
          <w:ilvl w:val="0"/>
          <w:numId w:val="5"/>
        </w:numPr>
        <w:rPr>
          <w:rFonts w:ascii="Arial" w:hAnsi="Arial" w:cs="Arial"/>
        </w:rPr>
      </w:pPr>
      <w:r w:rsidRPr="00E0427D">
        <w:rPr>
          <w:rFonts w:ascii="Arial" w:hAnsi="Arial" w:cs="Arial"/>
        </w:rPr>
        <w:t>Shortlist candidates</w:t>
      </w:r>
    </w:p>
    <w:p w14:paraId="6CFB7367"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Interview appointments</w:t>
      </w:r>
    </w:p>
    <w:p w14:paraId="0587295D"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Other required actions needed by the interviewee</w:t>
      </w:r>
    </w:p>
    <w:p w14:paraId="2D4A7A7A"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Will expenses be payable to an interviewee?</w:t>
      </w:r>
    </w:p>
    <w:p w14:paraId="1D495BCF"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Conditional offers</w:t>
      </w:r>
    </w:p>
    <w:p w14:paraId="2253E499" w14:textId="71DA0424" w:rsidR="0074153D" w:rsidRPr="00E0427D" w:rsidRDefault="0074153D" w:rsidP="0074153D">
      <w:pPr>
        <w:pStyle w:val="ListParagraph"/>
        <w:numPr>
          <w:ilvl w:val="0"/>
          <w:numId w:val="5"/>
        </w:numPr>
        <w:rPr>
          <w:rFonts w:ascii="Arial" w:hAnsi="Arial" w:cs="Arial"/>
        </w:rPr>
      </w:pPr>
      <w:r w:rsidRPr="00E0427D">
        <w:rPr>
          <w:rFonts w:ascii="Arial" w:hAnsi="Arial" w:cs="Arial"/>
        </w:rPr>
        <w:t>Pre</w:t>
      </w:r>
      <w:r w:rsidR="002321CC" w:rsidRPr="00E0427D">
        <w:rPr>
          <w:rFonts w:ascii="Arial" w:hAnsi="Arial" w:cs="Arial"/>
        </w:rPr>
        <w:t>-</w:t>
      </w:r>
      <w:r w:rsidRPr="00E0427D">
        <w:rPr>
          <w:rFonts w:ascii="Arial" w:hAnsi="Arial" w:cs="Arial"/>
        </w:rPr>
        <w:t>employment checks</w:t>
      </w:r>
    </w:p>
    <w:p w14:paraId="0775979A"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Unconditional offers</w:t>
      </w:r>
    </w:p>
    <w:p w14:paraId="4545B680"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Internal promotions or transfer</w:t>
      </w:r>
    </w:p>
    <w:p w14:paraId="1E773840" w14:textId="77777777" w:rsidR="0074153D" w:rsidRPr="00E0427D" w:rsidRDefault="0074153D" w:rsidP="0074153D">
      <w:pPr>
        <w:pStyle w:val="ListParagraph"/>
        <w:numPr>
          <w:ilvl w:val="0"/>
          <w:numId w:val="5"/>
        </w:numPr>
        <w:rPr>
          <w:rFonts w:ascii="Arial" w:hAnsi="Arial" w:cs="Arial"/>
        </w:rPr>
      </w:pPr>
      <w:r w:rsidRPr="00E0427D">
        <w:rPr>
          <w:rFonts w:ascii="Arial" w:hAnsi="Arial" w:cs="Arial"/>
        </w:rPr>
        <w:t>Confidentiality and record keeping</w:t>
      </w:r>
    </w:p>
    <w:p w14:paraId="5EB5AA5E" w14:textId="77777777" w:rsidR="0074153D" w:rsidRPr="001D3728" w:rsidRDefault="0074153D" w:rsidP="0074153D">
      <w:pPr>
        <w:rPr>
          <w:rFonts w:cstheme="minorHAnsi"/>
          <w:sz w:val="20"/>
        </w:rPr>
      </w:pPr>
    </w:p>
    <w:p w14:paraId="12EF5A3D" w14:textId="1A7F4C81" w:rsidR="0074153D" w:rsidRPr="001D3728" w:rsidRDefault="0074153D" w:rsidP="0074153D">
      <w:pPr>
        <w:rPr>
          <w:rFonts w:ascii="Arial" w:hAnsi="Arial" w:cs="Arial"/>
          <w:sz w:val="22"/>
          <w:szCs w:val="22"/>
        </w:rPr>
      </w:pPr>
      <w:r w:rsidRPr="001D3728">
        <w:rPr>
          <w:rFonts w:ascii="Arial" w:hAnsi="Arial" w:cs="Arial"/>
          <w:sz w:val="22"/>
          <w:szCs w:val="22"/>
        </w:rPr>
        <w:t>A pre-emp</w:t>
      </w:r>
      <w:r w:rsidRPr="005E7140">
        <w:rPr>
          <w:rFonts w:ascii="Arial" w:hAnsi="Arial" w:cs="Arial"/>
          <w:sz w:val="22"/>
          <w:szCs w:val="22"/>
        </w:rPr>
        <w:t xml:space="preserve">loyment checklist can be found at </w:t>
      </w:r>
      <w:hyperlink w:anchor="_Annex_A_–_1" w:history="1">
        <w:r w:rsidR="00DC619A" w:rsidRPr="001D3728">
          <w:rPr>
            <w:rStyle w:val="Hyperlink"/>
            <w:rFonts w:ascii="Arial" w:hAnsi="Arial" w:cs="Arial"/>
            <w:sz w:val="22"/>
            <w:szCs w:val="22"/>
          </w:rPr>
          <w:t>Annex A</w:t>
        </w:r>
      </w:hyperlink>
      <w:r w:rsidRPr="001D3728">
        <w:rPr>
          <w:rFonts w:ascii="Arial" w:hAnsi="Arial" w:cs="Arial"/>
          <w:sz w:val="22"/>
          <w:szCs w:val="22"/>
        </w:rPr>
        <w:t>.</w:t>
      </w:r>
    </w:p>
    <w:p w14:paraId="1C8E527E" w14:textId="4CA2FDAC" w:rsidR="004F04EB" w:rsidRPr="005E7140" w:rsidRDefault="004F04EB" w:rsidP="0074153D">
      <w:pPr>
        <w:rPr>
          <w:rFonts w:ascii="Arial" w:hAnsi="Arial" w:cs="Arial"/>
          <w:sz w:val="22"/>
          <w:szCs w:val="22"/>
        </w:rPr>
      </w:pPr>
    </w:p>
    <w:p w14:paraId="7332F269" w14:textId="5C5151A9" w:rsidR="00052847" w:rsidRPr="005E7140" w:rsidRDefault="002321CC" w:rsidP="004F04EB">
      <w:pPr>
        <w:rPr>
          <w:rFonts w:ascii="Arial" w:hAnsi="Arial" w:cs="Arial"/>
          <w:sz w:val="22"/>
          <w:szCs w:val="22"/>
        </w:rPr>
      </w:pPr>
      <w:r w:rsidRPr="005E7140">
        <w:rPr>
          <w:rFonts w:ascii="Arial" w:hAnsi="Arial" w:cs="Arial"/>
          <w:sz w:val="22"/>
          <w:szCs w:val="22"/>
        </w:rPr>
        <w:t>Either of the j</w:t>
      </w:r>
      <w:r w:rsidR="004F04EB" w:rsidRPr="005E7140">
        <w:rPr>
          <w:rFonts w:ascii="Arial" w:hAnsi="Arial" w:cs="Arial"/>
          <w:sz w:val="22"/>
          <w:szCs w:val="22"/>
        </w:rPr>
        <w:t>ob application forms (</w:t>
      </w:r>
      <w:hyperlink r:id="rId14" w:history="1">
        <w:r w:rsidRPr="001D3728">
          <w:rPr>
            <w:rStyle w:val="Hyperlink"/>
            <w:rFonts w:ascii="Arial" w:hAnsi="Arial" w:cs="Arial"/>
            <w:sz w:val="22"/>
            <w:szCs w:val="22"/>
          </w:rPr>
          <w:t>l</w:t>
        </w:r>
        <w:r w:rsidR="004F04EB" w:rsidRPr="005E7140">
          <w:rPr>
            <w:rStyle w:val="Hyperlink"/>
            <w:rFonts w:ascii="Arial" w:hAnsi="Arial" w:cs="Arial"/>
            <w:sz w:val="22"/>
            <w:szCs w:val="22"/>
          </w:rPr>
          <w:t>ong</w:t>
        </w:r>
      </w:hyperlink>
      <w:r w:rsidR="004F04EB" w:rsidRPr="001D3728">
        <w:rPr>
          <w:rFonts w:ascii="Arial" w:hAnsi="Arial" w:cs="Arial"/>
          <w:sz w:val="22"/>
          <w:szCs w:val="22"/>
        </w:rPr>
        <w:t>) and (</w:t>
      </w:r>
      <w:hyperlink r:id="rId15" w:history="1">
        <w:r w:rsidRPr="001D3728">
          <w:rPr>
            <w:rStyle w:val="Hyperlink"/>
            <w:rFonts w:ascii="Arial" w:hAnsi="Arial" w:cs="Arial"/>
            <w:sz w:val="22"/>
            <w:szCs w:val="22"/>
          </w:rPr>
          <w:t>s</w:t>
        </w:r>
        <w:r w:rsidR="004F04EB" w:rsidRPr="005E7140">
          <w:rPr>
            <w:rStyle w:val="Hyperlink"/>
            <w:rFonts w:ascii="Arial" w:hAnsi="Arial" w:cs="Arial"/>
            <w:sz w:val="22"/>
            <w:szCs w:val="22"/>
          </w:rPr>
          <w:t>hort</w:t>
        </w:r>
      </w:hyperlink>
      <w:r w:rsidR="004F04EB" w:rsidRPr="001D3728">
        <w:rPr>
          <w:rFonts w:ascii="Arial" w:hAnsi="Arial" w:cs="Arial"/>
          <w:sz w:val="22"/>
          <w:szCs w:val="22"/>
        </w:rPr>
        <w:t>) can be used to initiate the process.</w:t>
      </w:r>
    </w:p>
    <w:p w14:paraId="036580F3" w14:textId="77777777" w:rsidR="0074153D" w:rsidRPr="005D5CCB" w:rsidRDefault="0074153D" w:rsidP="00180F41">
      <w:pPr>
        <w:pStyle w:val="Heading1"/>
        <w:keepLines/>
        <w:pBdr>
          <w:bottom w:val="single" w:sz="4" w:space="1" w:color="595959" w:themeColor="text1" w:themeTint="A6"/>
        </w:pBdr>
        <w:spacing w:before="360" w:after="160" w:line="257" w:lineRule="auto"/>
        <w:ind w:left="431" w:hanging="431"/>
        <w:rPr>
          <w:sz w:val="28"/>
          <w:szCs w:val="28"/>
        </w:rPr>
      </w:pPr>
      <w:bookmarkStart w:id="28" w:name="_Toc137710327"/>
      <w:r w:rsidRPr="0088530F">
        <w:rPr>
          <w:sz w:val="28"/>
          <w:szCs w:val="28"/>
        </w:rPr>
        <w:t>Job description and person specification</w:t>
      </w:r>
      <w:bookmarkEnd w:id="28"/>
    </w:p>
    <w:p w14:paraId="681092E3" w14:textId="77777777" w:rsidR="0074153D" w:rsidRPr="005D5CCB" w:rsidRDefault="0074153D" w:rsidP="0074153D">
      <w:pPr>
        <w:rPr>
          <w:rFonts w:ascii="Arial" w:hAnsi="Arial" w:cs="Arial"/>
          <w:sz w:val="22"/>
          <w:szCs w:val="22"/>
        </w:rPr>
      </w:pPr>
    </w:p>
    <w:p w14:paraId="5174EC43" w14:textId="06BF84AE" w:rsidR="0074153D" w:rsidRDefault="0074153D" w:rsidP="0074153D">
      <w:pPr>
        <w:rPr>
          <w:rFonts w:ascii="Arial" w:hAnsi="Arial" w:cs="Arial"/>
          <w:sz w:val="22"/>
          <w:szCs w:val="22"/>
          <w:lang w:eastAsia="en-US"/>
        </w:rPr>
      </w:pPr>
      <w:r w:rsidRPr="00E0427D">
        <w:rPr>
          <w:rFonts w:ascii="Arial" w:hAnsi="Arial" w:cs="Arial"/>
          <w:sz w:val="22"/>
          <w:szCs w:val="22"/>
          <w:lang w:eastAsia="en-US"/>
        </w:rPr>
        <w:t>Once agreement to recruit has been authorised, it is essential to review the existing job description and person specification to make sure the</w:t>
      </w:r>
      <w:r w:rsidR="00924F00">
        <w:rPr>
          <w:rFonts w:ascii="Arial" w:hAnsi="Arial" w:cs="Arial"/>
          <w:sz w:val="22"/>
          <w:szCs w:val="22"/>
          <w:lang w:eastAsia="en-US"/>
        </w:rPr>
        <w:t>se</w:t>
      </w:r>
      <w:r w:rsidRPr="00E0427D">
        <w:rPr>
          <w:rFonts w:ascii="Arial" w:hAnsi="Arial" w:cs="Arial"/>
          <w:sz w:val="22"/>
          <w:szCs w:val="22"/>
          <w:lang w:eastAsia="en-US"/>
        </w:rPr>
        <w:t xml:space="preserve"> are up to date and compliant with legislation.</w:t>
      </w:r>
    </w:p>
    <w:p w14:paraId="7C51BC08" w14:textId="77777777" w:rsidR="00F169AA" w:rsidRPr="00E0427D" w:rsidRDefault="00F169AA" w:rsidP="0074153D">
      <w:pPr>
        <w:rPr>
          <w:rFonts w:ascii="Arial" w:hAnsi="Arial" w:cs="Arial"/>
          <w:sz w:val="22"/>
          <w:szCs w:val="22"/>
          <w:lang w:eastAsia="en-US"/>
        </w:rPr>
      </w:pPr>
    </w:p>
    <w:p w14:paraId="0D98AAF9" w14:textId="77777777" w:rsidR="0074153D" w:rsidRPr="00E0427D" w:rsidRDefault="0074153D" w:rsidP="0074153D">
      <w:pPr>
        <w:rPr>
          <w:rFonts w:ascii="Arial" w:hAnsi="Arial" w:cs="Arial"/>
          <w:sz w:val="22"/>
          <w:szCs w:val="22"/>
          <w:lang w:eastAsia="en-US"/>
        </w:rPr>
      </w:pPr>
      <w:r w:rsidRPr="00E0427D">
        <w:rPr>
          <w:rFonts w:ascii="Arial" w:hAnsi="Arial" w:cs="Arial"/>
          <w:sz w:val="22"/>
          <w:szCs w:val="22"/>
          <w:lang w:eastAsia="en-US"/>
        </w:rPr>
        <w:t xml:space="preserve">A job description is an important part of the recruitment and selection process. A job description describes the main tasks and responsibilities of the job and will include the job title, role summary and main duties of the role. A job description ensures that managers are clear about the job content and applicants understand the duties and content of the role. </w:t>
      </w:r>
    </w:p>
    <w:p w14:paraId="20D9D740" w14:textId="7EF842FD" w:rsidR="0074153D" w:rsidRPr="00E0427D" w:rsidRDefault="0074153D" w:rsidP="0074153D">
      <w:pPr>
        <w:rPr>
          <w:rFonts w:ascii="Arial" w:hAnsi="Arial" w:cs="Arial"/>
          <w:sz w:val="22"/>
          <w:szCs w:val="22"/>
          <w:lang w:eastAsia="en-US"/>
        </w:rPr>
      </w:pPr>
      <w:r w:rsidRPr="00E0427D">
        <w:rPr>
          <w:rFonts w:ascii="Arial" w:hAnsi="Arial" w:cs="Arial"/>
          <w:sz w:val="22"/>
          <w:szCs w:val="22"/>
          <w:lang w:eastAsia="en-US"/>
        </w:rPr>
        <w:t xml:space="preserve">A person specification provides details of the essential and desirable qualifications, skills and experience, personal qualities and knowledge required to fulfil the duties </w:t>
      </w:r>
      <w:r w:rsidRPr="00E0427D">
        <w:rPr>
          <w:rFonts w:ascii="Arial" w:hAnsi="Arial" w:cs="Arial"/>
          <w:sz w:val="22"/>
          <w:szCs w:val="22"/>
          <w:lang w:eastAsia="en-US"/>
        </w:rPr>
        <w:lastRenderedPageBreak/>
        <w:t>identified in the job description. The person specification is a key part of the recruitment process and is used to compile the job advertisement</w:t>
      </w:r>
      <w:r w:rsidR="006D0317">
        <w:rPr>
          <w:rFonts w:ascii="Arial" w:hAnsi="Arial" w:cs="Arial"/>
          <w:sz w:val="22"/>
          <w:szCs w:val="22"/>
          <w:lang w:eastAsia="en-US"/>
        </w:rPr>
        <w:t xml:space="preserve"> and</w:t>
      </w:r>
      <w:r w:rsidRPr="00E0427D">
        <w:rPr>
          <w:rFonts w:ascii="Arial" w:hAnsi="Arial" w:cs="Arial"/>
          <w:sz w:val="22"/>
          <w:szCs w:val="22"/>
          <w:lang w:eastAsia="en-US"/>
        </w:rPr>
        <w:t xml:space="preserve"> assist with shortlisting and the interview questions. Both the essential and desirable criteria in the person specification will be used to filter candidates at the shortlisting stage. Additionally, the person specification will also detail what qualities are assessed at what stage of the selection process, i.e., application, interview or, if relevant, assessment stage. </w:t>
      </w:r>
    </w:p>
    <w:p w14:paraId="602369B2" w14:textId="77777777" w:rsidR="0074153D" w:rsidRPr="00E0427D" w:rsidRDefault="0074153D" w:rsidP="0074153D">
      <w:pPr>
        <w:rPr>
          <w:rFonts w:ascii="Arial" w:hAnsi="Arial" w:cs="Arial"/>
          <w:sz w:val="22"/>
          <w:szCs w:val="22"/>
          <w:lang w:eastAsia="en-US"/>
        </w:rPr>
      </w:pPr>
      <w:r w:rsidRPr="00E0427D">
        <w:rPr>
          <w:rFonts w:ascii="Arial" w:hAnsi="Arial" w:cs="Arial"/>
          <w:sz w:val="22"/>
          <w:szCs w:val="22"/>
          <w:lang w:eastAsia="en-US"/>
        </w:rPr>
        <w:t xml:space="preserve"> </w:t>
      </w:r>
    </w:p>
    <w:p w14:paraId="711D5A5D" w14:textId="238FA9F7" w:rsidR="0074153D" w:rsidRPr="005E7140" w:rsidRDefault="0074153D" w:rsidP="0074153D">
      <w:pPr>
        <w:rPr>
          <w:rFonts w:ascii="Arial" w:hAnsi="Arial" w:cs="Arial"/>
          <w:sz w:val="22"/>
          <w:szCs w:val="22"/>
        </w:rPr>
      </w:pPr>
      <w:r w:rsidRPr="001D3728">
        <w:rPr>
          <w:rFonts w:ascii="Arial" w:hAnsi="Arial" w:cs="Arial"/>
          <w:sz w:val="22"/>
          <w:szCs w:val="22"/>
        </w:rPr>
        <w:t xml:space="preserve">The </w:t>
      </w:r>
      <w:r w:rsidR="004F050A">
        <w:rPr>
          <w:rFonts w:ascii="Arial" w:hAnsi="Arial" w:cs="Arial"/>
          <w:sz w:val="22"/>
          <w:szCs w:val="22"/>
        </w:rPr>
        <w:t>Salaried GP</w:t>
      </w:r>
      <w:r w:rsidR="002321CC" w:rsidRPr="005E7140">
        <w:rPr>
          <w:rFonts w:ascii="Arial" w:hAnsi="Arial" w:cs="Arial"/>
          <w:sz w:val="22"/>
          <w:szCs w:val="22"/>
        </w:rPr>
        <w:t xml:space="preserve"> job description and person specification </w:t>
      </w:r>
      <w:r w:rsidRPr="005E7140">
        <w:rPr>
          <w:rFonts w:ascii="Arial" w:hAnsi="Arial" w:cs="Arial"/>
          <w:sz w:val="22"/>
          <w:szCs w:val="22"/>
        </w:rPr>
        <w:t xml:space="preserve">can be found at </w:t>
      </w:r>
      <w:hyperlink w:anchor="_Annex_B_-_1" w:history="1">
        <w:r w:rsidR="00DC619A" w:rsidRPr="005E7140">
          <w:rPr>
            <w:rStyle w:val="Hyperlink"/>
            <w:rFonts w:ascii="Arial" w:hAnsi="Arial" w:cs="Arial"/>
            <w:sz w:val="22"/>
            <w:szCs w:val="22"/>
          </w:rPr>
          <w:t>Anne</w:t>
        </w:r>
        <w:r w:rsidR="004F04EB" w:rsidRPr="005E7140">
          <w:rPr>
            <w:rStyle w:val="Hyperlink"/>
            <w:rFonts w:ascii="Arial" w:hAnsi="Arial" w:cs="Arial"/>
            <w:sz w:val="22"/>
            <w:szCs w:val="22"/>
          </w:rPr>
          <w:t>x</w:t>
        </w:r>
        <w:r w:rsidR="00DC619A" w:rsidRPr="005E7140">
          <w:rPr>
            <w:rStyle w:val="Hyperlink"/>
            <w:rFonts w:ascii="Arial" w:hAnsi="Arial" w:cs="Arial"/>
            <w:sz w:val="22"/>
            <w:szCs w:val="22"/>
          </w:rPr>
          <w:t xml:space="preserve"> B</w:t>
        </w:r>
      </w:hyperlink>
      <w:r w:rsidRPr="001D3728">
        <w:rPr>
          <w:rFonts w:ascii="Arial" w:hAnsi="Arial" w:cs="Arial"/>
          <w:sz w:val="22"/>
          <w:szCs w:val="22"/>
        </w:rPr>
        <w:t xml:space="preserve">. </w:t>
      </w:r>
      <w:r w:rsidR="002321CC" w:rsidRPr="005E7140">
        <w:rPr>
          <w:rFonts w:ascii="Arial" w:hAnsi="Arial" w:cs="Arial"/>
          <w:sz w:val="22"/>
          <w:szCs w:val="22"/>
        </w:rPr>
        <w:t>Confirmation of its currency should be made prior to advertising the post.</w:t>
      </w:r>
    </w:p>
    <w:p w14:paraId="0E209028" w14:textId="77777777" w:rsidR="0074153D" w:rsidRPr="0088530F" w:rsidRDefault="0074153D" w:rsidP="0074153D">
      <w:pPr>
        <w:pStyle w:val="Heading1"/>
        <w:keepLines/>
        <w:pBdr>
          <w:bottom w:val="single" w:sz="4" w:space="1" w:color="595959" w:themeColor="text1" w:themeTint="A6"/>
        </w:pBdr>
        <w:spacing w:before="360" w:after="160" w:line="257" w:lineRule="auto"/>
        <w:ind w:left="431" w:hanging="431"/>
        <w:rPr>
          <w:sz w:val="28"/>
          <w:szCs w:val="28"/>
        </w:rPr>
      </w:pPr>
      <w:bookmarkStart w:id="29" w:name="_Toc137710328"/>
      <w:r w:rsidRPr="0088530F">
        <w:rPr>
          <w:sz w:val="28"/>
          <w:szCs w:val="28"/>
        </w:rPr>
        <w:t>Shortlisting process</w:t>
      </w:r>
      <w:bookmarkEnd w:id="29"/>
    </w:p>
    <w:p w14:paraId="12471771" w14:textId="77777777" w:rsidR="0074153D" w:rsidRPr="00E0427D" w:rsidRDefault="0074153D" w:rsidP="0074153D">
      <w:pPr>
        <w:pStyle w:val="Heading2"/>
        <w:rPr>
          <w:rFonts w:ascii="Arial" w:hAnsi="Arial" w:cs="Arial"/>
          <w:smallCaps w:val="0"/>
          <w:sz w:val="24"/>
          <w:szCs w:val="24"/>
          <w:lang w:val="en-GB"/>
        </w:rPr>
      </w:pPr>
      <w:bookmarkStart w:id="30" w:name="_Toc137710329"/>
      <w:r w:rsidRPr="00E0427D">
        <w:rPr>
          <w:rFonts w:ascii="Arial" w:hAnsi="Arial" w:cs="Arial"/>
          <w:smallCaps w:val="0"/>
          <w:sz w:val="24"/>
          <w:szCs w:val="24"/>
          <w:lang w:val="en-GB"/>
        </w:rPr>
        <w:t>Who to shortlist</w:t>
      </w:r>
      <w:bookmarkEnd w:id="30"/>
    </w:p>
    <w:p w14:paraId="4C5AF369" w14:textId="77777777" w:rsidR="0074153D" w:rsidRPr="00E0427D" w:rsidRDefault="0074153D" w:rsidP="0074153D">
      <w:pPr>
        <w:rPr>
          <w:lang w:eastAsia="en-US"/>
        </w:rPr>
      </w:pPr>
    </w:p>
    <w:p w14:paraId="5838E72C" w14:textId="77777777" w:rsidR="0074153D" w:rsidRPr="00E0427D" w:rsidRDefault="0074153D" w:rsidP="0074153D">
      <w:pPr>
        <w:rPr>
          <w:rFonts w:ascii="Arial" w:hAnsi="Arial" w:cs="Arial"/>
          <w:sz w:val="22"/>
          <w:szCs w:val="22"/>
          <w:lang w:eastAsia="en-US"/>
        </w:rPr>
      </w:pPr>
      <w:r w:rsidRPr="00E0427D">
        <w:rPr>
          <w:rFonts w:ascii="Arial" w:hAnsi="Arial" w:cs="Arial"/>
          <w:sz w:val="22"/>
          <w:szCs w:val="22"/>
          <w:lang w:eastAsia="en-US"/>
        </w:rPr>
        <w:t>The number of candidates to shortlist will depend on the following factors:</w:t>
      </w:r>
    </w:p>
    <w:p w14:paraId="1A096FA2" w14:textId="77777777" w:rsidR="0074153D" w:rsidRPr="00E0427D" w:rsidRDefault="0074153D" w:rsidP="0074153D">
      <w:pPr>
        <w:rPr>
          <w:rFonts w:ascii="Arial" w:hAnsi="Arial" w:cs="Arial"/>
          <w:sz w:val="22"/>
          <w:szCs w:val="22"/>
          <w:lang w:eastAsia="en-US"/>
        </w:rPr>
      </w:pPr>
    </w:p>
    <w:p w14:paraId="770C5BDC" w14:textId="77777777" w:rsidR="0074153D" w:rsidRPr="00E0427D" w:rsidRDefault="0074153D" w:rsidP="0074153D">
      <w:pPr>
        <w:pStyle w:val="ListParagraph"/>
        <w:numPr>
          <w:ilvl w:val="0"/>
          <w:numId w:val="2"/>
        </w:numPr>
        <w:rPr>
          <w:rFonts w:ascii="Arial" w:hAnsi="Arial" w:cs="Arial"/>
        </w:rPr>
      </w:pPr>
      <w:r w:rsidRPr="00E0427D">
        <w:rPr>
          <w:rFonts w:ascii="Arial" w:hAnsi="Arial" w:cs="Arial"/>
        </w:rPr>
        <w:t>Number of applicants</w:t>
      </w:r>
    </w:p>
    <w:p w14:paraId="302D0819" w14:textId="77777777" w:rsidR="0074153D" w:rsidRPr="00E0427D" w:rsidRDefault="0074153D" w:rsidP="0074153D">
      <w:pPr>
        <w:pStyle w:val="ListParagraph"/>
        <w:numPr>
          <w:ilvl w:val="0"/>
          <w:numId w:val="2"/>
        </w:numPr>
        <w:rPr>
          <w:rFonts w:ascii="Arial" w:hAnsi="Arial" w:cs="Arial"/>
        </w:rPr>
      </w:pPr>
      <w:r w:rsidRPr="00E0427D">
        <w:rPr>
          <w:rFonts w:ascii="Arial" w:hAnsi="Arial" w:cs="Arial"/>
        </w:rPr>
        <w:t>Quality and standard of applications</w:t>
      </w:r>
    </w:p>
    <w:p w14:paraId="4A9C869E" w14:textId="77777777" w:rsidR="0074153D" w:rsidRPr="00E0427D" w:rsidRDefault="0074153D" w:rsidP="0074153D">
      <w:pPr>
        <w:pStyle w:val="ListParagraph"/>
        <w:numPr>
          <w:ilvl w:val="0"/>
          <w:numId w:val="2"/>
        </w:numPr>
        <w:rPr>
          <w:rFonts w:ascii="Arial" w:hAnsi="Arial" w:cs="Arial"/>
        </w:rPr>
      </w:pPr>
      <w:r w:rsidRPr="00E0427D">
        <w:rPr>
          <w:rFonts w:ascii="Arial" w:hAnsi="Arial" w:cs="Arial"/>
        </w:rPr>
        <w:t xml:space="preserve">Suitability of candidates for the role </w:t>
      </w:r>
    </w:p>
    <w:p w14:paraId="5ECBF474" w14:textId="77777777" w:rsidR="002321CC" w:rsidRPr="001D3728" w:rsidRDefault="002321CC" w:rsidP="002321CC">
      <w:pPr>
        <w:pStyle w:val="ListParagraph"/>
        <w:numPr>
          <w:ilvl w:val="0"/>
          <w:numId w:val="2"/>
        </w:numPr>
      </w:pPr>
      <w:r w:rsidRPr="00E0427D">
        <w:rPr>
          <w:rFonts w:ascii="Arial" w:hAnsi="Arial" w:cs="Arial"/>
        </w:rPr>
        <w:t>Timescale to complete the recruitment process</w:t>
      </w:r>
    </w:p>
    <w:p w14:paraId="7B6513C0" w14:textId="77777777" w:rsidR="003D5229" w:rsidRPr="00E0427D" w:rsidRDefault="003D5229" w:rsidP="003D5229">
      <w:pPr>
        <w:pStyle w:val="Heading2"/>
        <w:rPr>
          <w:rFonts w:ascii="Arial" w:hAnsi="Arial" w:cs="Arial"/>
          <w:smallCaps w:val="0"/>
          <w:sz w:val="24"/>
          <w:szCs w:val="24"/>
          <w:lang w:val="en-GB"/>
        </w:rPr>
      </w:pPr>
      <w:bookmarkStart w:id="31" w:name="_Toc137710330"/>
      <w:r w:rsidRPr="00E0427D">
        <w:rPr>
          <w:rFonts w:ascii="Arial" w:hAnsi="Arial" w:cs="Arial"/>
          <w:smallCaps w:val="0"/>
          <w:sz w:val="24"/>
          <w:szCs w:val="24"/>
          <w:lang w:val="en-GB"/>
        </w:rPr>
        <w:t>Shortlist criteria</w:t>
      </w:r>
      <w:bookmarkEnd w:id="31"/>
    </w:p>
    <w:p w14:paraId="6FB3AE99" w14:textId="77777777" w:rsidR="003D5229" w:rsidRPr="00E0427D" w:rsidRDefault="003D5229" w:rsidP="003D5229">
      <w:pPr>
        <w:rPr>
          <w:lang w:eastAsia="en-US"/>
        </w:rPr>
      </w:pPr>
    </w:p>
    <w:p w14:paraId="7B9FA6C4" w14:textId="681F516B" w:rsidR="003D5229" w:rsidRPr="00E0427D" w:rsidRDefault="003D5229" w:rsidP="003D5229">
      <w:pPr>
        <w:rPr>
          <w:rFonts w:ascii="Arial" w:hAnsi="Arial" w:cs="Arial"/>
          <w:sz w:val="22"/>
          <w:szCs w:val="22"/>
          <w:lang w:eastAsia="en-US"/>
        </w:rPr>
      </w:pPr>
      <w:r w:rsidRPr="00E0427D">
        <w:rPr>
          <w:rFonts w:ascii="Arial" w:hAnsi="Arial" w:cs="Arial"/>
          <w:sz w:val="22"/>
          <w:szCs w:val="22"/>
          <w:lang w:eastAsia="en-US"/>
        </w:rPr>
        <w:t xml:space="preserve">Two forms have been established to support those involved in the recruitment process at </w:t>
      </w:r>
      <w:r w:rsidR="0000747F">
        <w:rPr>
          <w:rFonts w:ascii="Arial" w:hAnsi="Arial" w:cs="Arial"/>
          <w:sz w:val="22"/>
          <w:szCs w:val="22"/>
        </w:rPr>
        <w:t>Sheerwater Health Centre</w:t>
      </w:r>
      <w:r w:rsidRPr="00E0427D">
        <w:rPr>
          <w:rFonts w:ascii="Arial" w:hAnsi="Arial" w:cs="Arial"/>
          <w:sz w:val="22"/>
          <w:szCs w:val="22"/>
          <w:lang w:eastAsia="en-US"/>
        </w:rPr>
        <w:t>. The forms are for both ‘</w:t>
      </w:r>
      <w:r w:rsidR="006D0317">
        <w:rPr>
          <w:rFonts w:ascii="Arial" w:hAnsi="Arial" w:cs="Arial"/>
          <w:sz w:val="22"/>
          <w:szCs w:val="22"/>
          <w:lang w:eastAsia="en-US"/>
        </w:rPr>
        <w:t>e</w:t>
      </w:r>
      <w:r w:rsidRPr="00E0427D">
        <w:rPr>
          <w:rFonts w:ascii="Arial" w:hAnsi="Arial" w:cs="Arial"/>
          <w:sz w:val="22"/>
          <w:szCs w:val="22"/>
          <w:lang w:eastAsia="en-US"/>
        </w:rPr>
        <w:t>ssential’ and ‘</w:t>
      </w:r>
      <w:r w:rsidR="006D0317">
        <w:rPr>
          <w:rFonts w:ascii="Arial" w:hAnsi="Arial" w:cs="Arial"/>
          <w:sz w:val="22"/>
          <w:szCs w:val="22"/>
          <w:lang w:eastAsia="en-US"/>
        </w:rPr>
        <w:t>d</w:t>
      </w:r>
      <w:r w:rsidRPr="00E0427D">
        <w:rPr>
          <w:rFonts w:ascii="Arial" w:hAnsi="Arial" w:cs="Arial"/>
          <w:sz w:val="22"/>
          <w:szCs w:val="22"/>
          <w:lang w:eastAsia="en-US"/>
        </w:rPr>
        <w:t>esirable’ criteria and will ensure that applicants are processed equally against the</w:t>
      </w:r>
      <w:r w:rsidR="006D0317">
        <w:rPr>
          <w:rFonts w:ascii="Arial" w:hAnsi="Arial" w:cs="Arial"/>
          <w:sz w:val="22"/>
          <w:szCs w:val="22"/>
          <w:lang w:eastAsia="en-US"/>
        </w:rPr>
        <w:t>se</w:t>
      </w:r>
      <w:r w:rsidRPr="00E0427D">
        <w:rPr>
          <w:rFonts w:ascii="Arial" w:hAnsi="Arial" w:cs="Arial"/>
          <w:sz w:val="22"/>
          <w:szCs w:val="22"/>
          <w:lang w:eastAsia="en-US"/>
        </w:rPr>
        <w:t xml:space="preserve"> in line with the person specification.</w:t>
      </w:r>
    </w:p>
    <w:p w14:paraId="0C7C555B" w14:textId="77777777" w:rsidR="003D5229" w:rsidRPr="00E0427D" w:rsidRDefault="003D5229" w:rsidP="003D5229">
      <w:pPr>
        <w:rPr>
          <w:rFonts w:ascii="Arial" w:hAnsi="Arial" w:cs="Arial"/>
          <w:sz w:val="22"/>
          <w:szCs w:val="22"/>
          <w:lang w:eastAsia="en-US"/>
        </w:rPr>
      </w:pPr>
    </w:p>
    <w:p w14:paraId="3C7E576F" w14:textId="26B5EE12" w:rsidR="00F169AA" w:rsidRPr="00E0427D" w:rsidRDefault="003D5229" w:rsidP="003D5229">
      <w:pPr>
        <w:rPr>
          <w:rFonts w:ascii="Arial" w:hAnsi="Arial" w:cs="Arial"/>
          <w:sz w:val="22"/>
          <w:szCs w:val="22"/>
          <w:lang w:eastAsia="en-US"/>
        </w:rPr>
      </w:pPr>
      <w:r w:rsidRPr="00E0427D">
        <w:rPr>
          <w:rFonts w:ascii="Arial" w:hAnsi="Arial" w:cs="Arial"/>
          <w:sz w:val="22"/>
          <w:szCs w:val="22"/>
          <w:lang w:eastAsia="en-US"/>
        </w:rPr>
        <w:t xml:space="preserve">These forms can be found at </w:t>
      </w:r>
      <w:hyperlink w:anchor="_Annex_B_-" w:history="1">
        <w:r w:rsidR="00DC619A" w:rsidRPr="00E0427D">
          <w:rPr>
            <w:rStyle w:val="Hyperlink"/>
            <w:rFonts w:ascii="Arial" w:hAnsi="Arial" w:cs="Arial"/>
            <w:sz w:val="22"/>
            <w:szCs w:val="22"/>
            <w:lang w:eastAsia="en-US"/>
          </w:rPr>
          <w:t>Annex C</w:t>
        </w:r>
      </w:hyperlink>
      <w:r w:rsidRPr="00E0427D">
        <w:rPr>
          <w:rFonts w:ascii="Arial" w:hAnsi="Arial" w:cs="Arial"/>
          <w:sz w:val="22"/>
          <w:szCs w:val="22"/>
          <w:lang w:eastAsia="en-US"/>
        </w:rPr>
        <w:t xml:space="preserve"> and </w:t>
      </w:r>
      <w:hyperlink w:anchor="_Annex_D_–" w:history="1">
        <w:r w:rsidR="00DC619A" w:rsidRPr="00E0427D">
          <w:rPr>
            <w:rStyle w:val="Hyperlink"/>
            <w:rFonts w:ascii="Arial" w:hAnsi="Arial" w:cs="Arial"/>
            <w:sz w:val="22"/>
            <w:szCs w:val="22"/>
            <w:lang w:eastAsia="en-US"/>
          </w:rPr>
          <w:t>Annex D</w:t>
        </w:r>
      </w:hyperlink>
      <w:r w:rsidR="002321CC" w:rsidRPr="00E0427D">
        <w:rPr>
          <w:rStyle w:val="Hyperlink"/>
          <w:rFonts w:ascii="Arial" w:hAnsi="Arial" w:cs="Arial"/>
          <w:color w:val="auto"/>
          <w:sz w:val="22"/>
          <w:szCs w:val="22"/>
          <w:u w:val="none"/>
          <w:lang w:eastAsia="en-US"/>
        </w:rPr>
        <w:t>.</w:t>
      </w:r>
      <w:r w:rsidRPr="00E0427D">
        <w:rPr>
          <w:rFonts w:ascii="Arial" w:hAnsi="Arial" w:cs="Arial"/>
          <w:sz w:val="22"/>
          <w:szCs w:val="22"/>
          <w:lang w:eastAsia="en-US"/>
        </w:rPr>
        <w:t xml:space="preserve"> </w:t>
      </w:r>
    </w:p>
    <w:p w14:paraId="78B375FD" w14:textId="77777777" w:rsidR="003D5229" w:rsidRPr="00E0427D" w:rsidRDefault="003D5229" w:rsidP="003D5229">
      <w:pPr>
        <w:pStyle w:val="Heading2"/>
        <w:rPr>
          <w:rFonts w:ascii="Arial" w:hAnsi="Arial" w:cs="Arial"/>
          <w:smallCaps w:val="0"/>
          <w:sz w:val="24"/>
          <w:szCs w:val="24"/>
          <w:lang w:val="en-GB"/>
        </w:rPr>
      </w:pPr>
      <w:bookmarkStart w:id="32" w:name="_Toc137710331"/>
      <w:r w:rsidRPr="00E0427D">
        <w:rPr>
          <w:rFonts w:ascii="Arial" w:hAnsi="Arial" w:cs="Arial"/>
          <w:smallCaps w:val="0"/>
          <w:sz w:val="24"/>
          <w:szCs w:val="24"/>
          <w:lang w:val="en-GB"/>
        </w:rPr>
        <w:t>Shortlist decisions</w:t>
      </w:r>
      <w:bookmarkEnd w:id="32"/>
    </w:p>
    <w:p w14:paraId="17C26A97" w14:textId="77777777" w:rsidR="003D5229" w:rsidRPr="00E0427D" w:rsidRDefault="003D5229" w:rsidP="003D5229">
      <w:pPr>
        <w:rPr>
          <w:lang w:eastAsia="en-US"/>
        </w:rPr>
      </w:pPr>
    </w:p>
    <w:p w14:paraId="187FEA1D" w14:textId="64FBC9E0" w:rsidR="003D5229" w:rsidRPr="00E0427D" w:rsidRDefault="003D5229" w:rsidP="003D5229">
      <w:pPr>
        <w:rPr>
          <w:rFonts w:ascii="Arial" w:hAnsi="Arial" w:cs="Arial"/>
          <w:sz w:val="22"/>
          <w:szCs w:val="22"/>
          <w:lang w:eastAsia="en-US"/>
        </w:rPr>
      </w:pPr>
      <w:r w:rsidRPr="00E0427D">
        <w:rPr>
          <w:rFonts w:ascii="Arial" w:hAnsi="Arial" w:cs="Arial"/>
          <w:sz w:val="22"/>
          <w:szCs w:val="22"/>
          <w:lang w:eastAsia="en-US"/>
        </w:rPr>
        <w:t>Depending on the number of applications, it may or may not be feasible to provide feedback to all applicants. However, it is imperative that shortlisting decisions are based on the evidence received (CVs, application forms, etc.) and how the evidence meets the specified criteria. Records of the shortlisting decisions are to be retained to demonstrate to unsuccessful candidates how the decision was reached should they challenge the outcome.</w:t>
      </w:r>
    </w:p>
    <w:p w14:paraId="7E452A68" w14:textId="77777777" w:rsidR="003D5229" w:rsidRPr="00E0427D" w:rsidRDefault="003D5229" w:rsidP="003D5229">
      <w:pPr>
        <w:rPr>
          <w:rFonts w:ascii="Arial" w:hAnsi="Arial" w:cs="Arial"/>
          <w:sz w:val="22"/>
          <w:szCs w:val="22"/>
          <w:lang w:eastAsia="en-US"/>
        </w:rPr>
      </w:pPr>
    </w:p>
    <w:p w14:paraId="4897B25F" w14:textId="3C39B5F8" w:rsidR="003D5229" w:rsidRPr="00E0427D" w:rsidRDefault="003D5229" w:rsidP="00102720">
      <w:pPr>
        <w:rPr>
          <w:rFonts w:ascii="Arial" w:hAnsi="Arial" w:cs="Arial"/>
          <w:sz w:val="22"/>
          <w:szCs w:val="22"/>
          <w:lang w:eastAsia="en-US"/>
        </w:rPr>
      </w:pPr>
      <w:r w:rsidRPr="00E0427D">
        <w:rPr>
          <w:rFonts w:ascii="Arial" w:hAnsi="Arial" w:cs="Arial"/>
          <w:sz w:val="22"/>
          <w:szCs w:val="22"/>
          <w:lang w:eastAsia="en-US"/>
        </w:rPr>
        <w:t xml:space="preserve">Any questions regarding the </w:t>
      </w:r>
      <w:r w:rsidR="00924F00">
        <w:rPr>
          <w:rFonts w:ascii="Arial" w:hAnsi="Arial" w:cs="Arial"/>
          <w:sz w:val="22"/>
          <w:szCs w:val="22"/>
          <w:lang w:eastAsia="en-US"/>
        </w:rPr>
        <w:t xml:space="preserve">job application </w:t>
      </w:r>
      <w:r w:rsidRPr="00E0427D">
        <w:rPr>
          <w:rFonts w:ascii="Arial" w:hAnsi="Arial" w:cs="Arial"/>
          <w:sz w:val="22"/>
          <w:szCs w:val="22"/>
          <w:lang w:eastAsia="en-US"/>
        </w:rPr>
        <w:t>form</w:t>
      </w:r>
      <w:r w:rsidR="002321CC" w:rsidRPr="00E0427D">
        <w:rPr>
          <w:rFonts w:ascii="Arial" w:hAnsi="Arial" w:cs="Arial"/>
          <w:sz w:val="22"/>
          <w:szCs w:val="22"/>
          <w:lang w:eastAsia="en-US"/>
        </w:rPr>
        <w:t>s</w:t>
      </w:r>
      <w:r w:rsidRPr="00E0427D">
        <w:rPr>
          <w:rFonts w:ascii="Arial" w:hAnsi="Arial" w:cs="Arial"/>
          <w:sz w:val="22"/>
          <w:szCs w:val="22"/>
          <w:lang w:eastAsia="en-US"/>
        </w:rPr>
        <w:t xml:space="preserve"> or the recruitment process are to be directed to </w:t>
      </w:r>
      <w:r w:rsidR="0000747F">
        <w:rPr>
          <w:rFonts w:ascii="Arial" w:hAnsi="Arial" w:cs="Arial"/>
          <w:sz w:val="22"/>
          <w:szCs w:val="22"/>
          <w:lang w:eastAsia="en-US"/>
        </w:rPr>
        <w:t>Nine Taylor, the practice manager</w:t>
      </w:r>
      <w:r w:rsidRPr="00E0427D">
        <w:rPr>
          <w:rFonts w:ascii="Arial" w:hAnsi="Arial" w:cs="Arial"/>
          <w:sz w:val="22"/>
          <w:szCs w:val="22"/>
          <w:lang w:eastAsia="en-US"/>
        </w:rPr>
        <w:t xml:space="preserve"> at </w:t>
      </w:r>
      <w:r w:rsidR="0000747F">
        <w:rPr>
          <w:rFonts w:ascii="Arial" w:hAnsi="Arial" w:cs="Arial"/>
          <w:sz w:val="22"/>
          <w:szCs w:val="22"/>
        </w:rPr>
        <w:t>Sheerwater Health Centre</w:t>
      </w:r>
      <w:r w:rsidRPr="00E0427D">
        <w:rPr>
          <w:rFonts w:ascii="Arial" w:hAnsi="Arial" w:cs="Arial"/>
          <w:sz w:val="22"/>
          <w:szCs w:val="22"/>
          <w:lang w:eastAsia="en-US"/>
        </w:rPr>
        <w:t xml:space="preserve">.  </w:t>
      </w:r>
    </w:p>
    <w:p w14:paraId="0AAD4B33" w14:textId="352A919C" w:rsidR="00AF6D24" w:rsidRPr="00E0427D" w:rsidRDefault="00AF6D24" w:rsidP="00AD488D">
      <w:pPr>
        <w:rPr>
          <w:rFonts w:ascii="Arial" w:hAnsi="Arial" w:cs="Arial"/>
          <w:sz w:val="22"/>
          <w:szCs w:val="22"/>
          <w:lang w:eastAsia="en-US"/>
        </w:rPr>
      </w:pPr>
      <w:bookmarkStart w:id="33" w:name="_Hlk61442094"/>
    </w:p>
    <w:p w14:paraId="3D4D2185" w14:textId="5A7A0668" w:rsidR="00AF6D24" w:rsidRPr="00E0427D" w:rsidRDefault="00AF6D24" w:rsidP="00AD488D">
      <w:pPr>
        <w:rPr>
          <w:rFonts w:ascii="Arial" w:hAnsi="Arial" w:cs="Arial"/>
          <w:sz w:val="22"/>
          <w:szCs w:val="22"/>
          <w:lang w:eastAsia="en-US"/>
        </w:rPr>
      </w:pPr>
      <w:r w:rsidRPr="00E0427D">
        <w:rPr>
          <w:rFonts w:ascii="Arial" w:hAnsi="Arial" w:cs="Arial"/>
          <w:sz w:val="22"/>
          <w:szCs w:val="22"/>
          <w:lang w:eastAsia="en-US"/>
        </w:rPr>
        <w:t xml:space="preserve">Those not selected for an interview will receive a </w:t>
      </w:r>
      <w:hyperlink r:id="rId16" w:history="1">
        <w:r w:rsidRPr="00E0427D">
          <w:rPr>
            <w:rStyle w:val="Hyperlink"/>
            <w:rFonts w:ascii="Arial" w:hAnsi="Arial" w:cs="Arial"/>
            <w:sz w:val="22"/>
            <w:szCs w:val="22"/>
            <w:lang w:eastAsia="en-US"/>
          </w:rPr>
          <w:t>letter</w:t>
        </w:r>
      </w:hyperlink>
      <w:r w:rsidRPr="00E0427D">
        <w:rPr>
          <w:rFonts w:ascii="Arial" w:hAnsi="Arial" w:cs="Arial"/>
          <w:sz w:val="22"/>
          <w:szCs w:val="22"/>
          <w:lang w:eastAsia="en-US"/>
        </w:rPr>
        <w:t xml:space="preserve"> advising that they have not been successful at the shortlisting stage</w:t>
      </w:r>
      <w:r w:rsidR="002321CC" w:rsidRPr="00E0427D">
        <w:rPr>
          <w:rFonts w:ascii="Arial" w:hAnsi="Arial" w:cs="Arial"/>
          <w:sz w:val="22"/>
          <w:szCs w:val="22"/>
          <w:lang w:eastAsia="en-US"/>
        </w:rPr>
        <w:t>.</w:t>
      </w:r>
    </w:p>
    <w:p w14:paraId="5206CC98" w14:textId="66DF50BD" w:rsidR="00FE5C2A" w:rsidRPr="005E7140" w:rsidRDefault="005E660A" w:rsidP="00FE5C2A">
      <w:pPr>
        <w:pStyle w:val="Heading1"/>
        <w:keepLines/>
        <w:pBdr>
          <w:bottom w:val="single" w:sz="4" w:space="1" w:color="595959" w:themeColor="text1" w:themeTint="A6"/>
        </w:pBdr>
        <w:spacing w:before="360" w:after="160" w:line="257" w:lineRule="auto"/>
        <w:ind w:left="431" w:hanging="431"/>
        <w:rPr>
          <w:sz w:val="28"/>
          <w:szCs w:val="28"/>
        </w:rPr>
      </w:pPr>
      <w:bookmarkStart w:id="34" w:name="_Toc137710332"/>
      <w:r w:rsidRPr="001D3728">
        <w:rPr>
          <w:sz w:val="28"/>
          <w:szCs w:val="28"/>
        </w:rPr>
        <w:lastRenderedPageBreak/>
        <w:t>Interview</w:t>
      </w:r>
      <w:bookmarkEnd w:id="34"/>
    </w:p>
    <w:p w14:paraId="16287C27" w14:textId="5903CD63" w:rsidR="00A32AE4" w:rsidRPr="00E0427D" w:rsidRDefault="00FE5C2A" w:rsidP="00FE5C2A">
      <w:pPr>
        <w:pStyle w:val="Heading2"/>
        <w:rPr>
          <w:rFonts w:ascii="Arial" w:hAnsi="Arial" w:cs="Arial"/>
          <w:smallCaps w:val="0"/>
          <w:sz w:val="24"/>
          <w:szCs w:val="24"/>
          <w:lang w:val="en-GB"/>
        </w:rPr>
      </w:pPr>
      <w:bookmarkStart w:id="35" w:name="_Toc137710333"/>
      <w:r w:rsidRPr="00E0427D">
        <w:rPr>
          <w:rFonts w:ascii="Arial" w:hAnsi="Arial" w:cs="Arial"/>
          <w:smallCaps w:val="0"/>
          <w:sz w:val="24"/>
          <w:szCs w:val="24"/>
          <w:lang w:val="en-GB"/>
        </w:rPr>
        <w:t xml:space="preserve">Interview </w:t>
      </w:r>
      <w:r w:rsidR="00A32AE4" w:rsidRPr="00E0427D">
        <w:rPr>
          <w:rFonts w:ascii="Arial" w:hAnsi="Arial" w:cs="Arial"/>
          <w:smallCaps w:val="0"/>
          <w:sz w:val="24"/>
          <w:szCs w:val="24"/>
          <w:lang w:val="en-GB"/>
        </w:rPr>
        <w:t>planning</w:t>
      </w:r>
      <w:r w:rsidR="00CF3CBE" w:rsidRPr="00E0427D">
        <w:rPr>
          <w:rFonts w:ascii="Arial" w:hAnsi="Arial" w:cs="Arial"/>
          <w:smallCaps w:val="0"/>
          <w:sz w:val="24"/>
          <w:szCs w:val="24"/>
          <w:lang w:val="en-GB"/>
        </w:rPr>
        <w:t xml:space="preserve"> by</w:t>
      </w:r>
      <w:r w:rsidR="003633A5" w:rsidRPr="00E0427D">
        <w:rPr>
          <w:rFonts w:ascii="Arial" w:hAnsi="Arial" w:cs="Arial"/>
          <w:smallCaps w:val="0"/>
          <w:sz w:val="24"/>
          <w:szCs w:val="24"/>
          <w:lang w:val="en-GB"/>
        </w:rPr>
        <w:t xml:space="preserve"> the organisation</w:t>
      </w:r>
      <w:bookmarkEnd w:id="35"/>
    </w:p>
    <w:p w14:paraId="6972DA0B" w14:textId="7623CF5B" w:rsidR="00A32AE4" w:rsidRPr="00E0427D" w:rsidRDefault="00A32AE4" w:rsidP="00A32AE4">
      <w:pPr>
        <w:rPr>
          <w:rFonts w:ascii="Arial" w:hAnsi="Arial" w:cs="Arial"/>
          <w:sz w:val="22"/>
          <w:szCs w:val="22"/>
          <w:lang w:eastAsia="en-US"/>
        </w:rPr>
      </w:pPr>
    </w:p>
    <w:p w14:paraId="5E92D079" w14:textId="152CEE9C" w:rsidR="001F7AF8" w:rsidRPr="00E0427D" w:rsidRDefault="001F7AF8" w:rsidP="00A32AE4">
      <w:pPr>
        <w:rPr>
          <w:rFonts w:ascii="Arial" w:hAnsi="Arial" w:cs="Arial"/>
          <w:sz w:val="22"/>
          <w:szCs w:val="22"/>
          <w:lang w:eastAsia="en-US"/>
        </w:rPr>
      </w:pPr>
      <w:r w:rsidRPr="00E0427D">
        <w:rPr>
          <w:rFonts w:ascii="Arial" w:hAnsi="Arial" w:cs="Arial"/>
          <w:sz w:val="22"/>
          <w:szCs w:val="22"/>
          <w:lang w:eastAsia="en-US"/>
        </w:rPr>
        <w:t>At interview, remember that the process is two-way as</w:t>
      </w:r>
      <w:r w:rsidR="002321CC" w:rsidRPr="00E0427D">
        <w:rPr>
          <w:rFonts w:ascii="Arial" w:hAnsi="Arial" w:cs="Arial"/>
          <w:sz w:val="22"/>
          <w:szCs w:val="22"/>
          <w:lang w:eastAsia="en-US"/>
        </w:rPr>
        <w:t>,</w:t>
      </w:r>
      <w:r w:rsidRPr="00E0427D">
        <w:rPr>
          <w:rFonts w:ascii="Arial" w:hAnsi="Arial" w:cs="Arial"/>
          <w:sz w:val="22"/>
          <w:szCs w:val="22"/>
          <w:lang w:eastAsia="en-US"/>
        </w:rPr>
        <w:t xml:space="preserve"> in addition to the interviewee expecting to be at their best, the organisation should also </w:t>
      </w:r>
      <w:r w:rsidR="00924F00">
        <w:rPr>
          <w:rFonts w:ascii="Arial" w:hAnsi="Arial" w:cs="Arial"/>
          <w:sz w:val="22"/>
          <w:szCs w:val="22"/>
          <w:lang w:eastAsia="en-US"/>
        </w:rPr>
        <w:t>do so</w:t>
      </w:r>
      <w:r w:rsidRPr="00E0427D">
        <w:rPr>
          <w:rFonts w:ascii="Arial" w:hAnsi="Arial" w:cs="Arial"/>
          <w:sz w:val="22"/>
          <w:szCs w:val="22"/>
          <w:lang w:eastAsia="en-US"/>
        </w:rPr>
        <w:t xml:space="preserve"> as any candidate will be scrutinising how the organisation performs</w:t>
      </w:r>
      <w:r w:rsidR="00464052" w:rsidRPr="00E0427D">
        <w:rPr>
          <w:rFonts w:ascii="Arial" w:hAnsi="Arial" w:cs="Arial"/>
          <w:sz w:val="22"/>
          <w:szCs w:val="22"/>
          <w:lang w:eastAsia="en-US"/>
        </w:rPr>
        <w:t>.</w:t>
      </w:r>
    </w:p>
    <w:p w14:paraId="67E4F058" w14:textId="77777777" w:rsidR="001F7AF8" w:rsidRPr="00E0427D" w:rsidRDefault="001F7AF8" w:rsidP="00A32AE4">
      <w:pPr>
        <w:rPr>
          <w:rFonts w:ascii="Arial" w:hAnsi="Arial" w:cs="Arial"/>
          <w:sz w:val="22"/>
          <w:szCs w:val="22"/>
          <w:lang w:eastAsia="en-US"/>
        </w:rPr>
      </w:pPr>
    </w:p>
    <w:p w14:paraId="554B21C8" w14:textId="0F3096F4" w:rsidR="00464052" w:rsidRPr="00E0427D" w:rsidRDefault="00464052" w:rsidP="00A32AE4">
      <w:pPr>
        <w:rPr>
          <w:rFonts w:ascii="Arial" w:hAnsi="Arial" w:cs="Arial"/>
          <w:sz w:val="22"/>
          <w:szCs w:val="22"/>
          <w:lang w:eastAsia="en-US"/>
        </w:rPr>
      </w:pPr>
      <w:r w:rsidRPr="00E0427D">
        <w:rPr>
          <w:rFonts w:ascii="Arial" w:hAnsi="Arial" w:cs="Arial"/>
          <w:sz w:val="22"/>
          <w:szCs w:val="22"/>
          <w:lang w:eastAsia="en-US"/>
        </w:rPr>
        <w:t>Therefore</w:t>
      </w:r>
      <w:r w:rsidR="002321CC" w:rsidRPr="00E0427D">
        <w:rPr>
          <w:rFonts w:ascii="Arial" w:hAnsi="Arial" w:cs="Arial"/>
          <w:sz w:val="22"/>
          <w:szCs w:val="22"/>
          <w:lang w:eastAsia="en-US"/>
        </w:rPr>
        <w:t>,</w:t>
      </w:r>
      <w:r w:rsidRPr="00E0427D">
        <w:rPr>
          <w:rFonts w:ascii="Arial" w:hAnsi="Arial" w:cs="Arial"/>
          <w:sz w:val="22"/>
          <w:szCs w:val="22"/>
          <w:lang w:eastAsia="en-US"/>
        </w:rPr>
        <w:t xml:space="preserve"> prior to the recruitment stage, and on the interview day, the following considerations must be followed</w:t>
      </w:r>
      <w:r w:rsidR="003633A5" w:rsidRPr="00E0427D">
        <w:rPr>
          <w:rFonts w:ascii="Arial" w:hAnsi="Arial" w:cs="Arial"/>
          <w:sz w:val="22"/>
          <w:szCs w:val="22"/>
          <w:lang w:eastAsia="en-US"/>
        </w:rPr>
        <w:t>:</w:t>
      </w:r>
    </w:p>
    <w:p w14:paraId="7942974E" w14:textId="0AB3876C" w:rsidR="00464052" w:rsidRPr="00E0427D" w:rsidRDefault="00464052" w:rsidP="00A32AE4">
      <w:pPr>
        <w:rPr>
          <w:rFonts w:ascii="Arial" w:hAnsi="Arial" w:cs="Arial"/>
          <w:sz w:val="22"/>
          <w:szCs w:val="22"/>
          <w:lang w:eastAsia="en-US"/>
        </w:rPr>
      </w:pPr>
    </w:p>
    <w:p w14:paraId="245EE5EB" w14:textId="1F72F26A" w:rsidR="00464052" w:rsidRPr="00E0427D" w:rsidRDefault="00464052" w:rsidP="00464052">
      <w:pPr>
        <w:pStyle w:val="ListParagraph"/>
        <w:numPr>
          <w:ilvl w:val="0"/>
          <w:numId w:val="15"/>
        </w:numPr>
        <w:rPr>
          <w:rFonts w:ascii="Arial" w:hAnsi="Arial" w:cs="Arial"/>
        </w:rPr>
      </w:pPr>
      <w:r w:rsidRPr="00E0427D">
        <w:rPr>
          <w:rFonts w:ascii="Arial" w:hAnsi="Arial" w:cs="Arial"/>
        </w:rPr>
        <w:t>Ensure that the organisation website is current as candidates will look at this not only for research purposes but also to ensure that it looks professional</w:t>
      </w:r>
    </w:p>
    <w:p w14:paraId="5B9697AF" w14:textId="77777777" w:rsidR="00464052" w:rsidRPr="00E0427D" w:rsidRDefault="00464052" w:rsidP="00464052">
      <w:pPr>
        <w:pStyle w:val="ListParagraph"/>
        <w:rPr>
          <w:rFonts w:ascii="Arial" w:hAnsi="Arial" w:cs="Arial"/>
        </w:rPr>
      </w:pPr>
    </w:p>
    <w:p w14:paraId="2A05EB67" w14:textId="168DECBE" w:rsidR="00464052" w:rsidRPr="00E0427D" w:rsidRDefault="00924F00" w:rsidP="00464052">
      <w:pPr>
        <w:pStyle w:val="ListParagraph"/>
        <w:numPr>
          <w:ilvl w:val="0"/>
          <w:numId w:val="15"/>
        </w:numPr>
        <w:rPr>
          <w:rFonts w:ascii="Arial" w:hAnsi="Arial" w:cs="Arial"/>
        </w:rPr>
      </w:pPr>
      <w:r>
        <w:rPr>
          <w:rFonts w:ascii="Arial" w:hAnsi="Arial" w:cs="Arial"/>
        </w:rPr>
        <w:t>As s</w:t>
      </w:r>
      <w:r w:rsidR="00464052" w:rsidRPr="00E0427D">
        <w:rPr>
          <w:rFonts w:ascii="Arial" w:hAnsi="Arial" w:cs="Arial"/>
        </w:rPr>
        <w:t>ocial media</w:t>
      </w:r>
      <w:r>
        <w:rPr>
          <w:rFonts w:ascii="Arial" w:hAnsi="Arial" w:cs="Arial"/>
        </w:rPr>
        <w:t xml:space="preserve"> now</w:t>
      </w:r>
      <w:r w:rsidR="00464052" w:rsidRPr="00E0427D">
        <w:rPr>
          <w:rFonts w:ascii="Arial" w:hAnsi="Arial" w:cs="Arial"/>
        </w:rPr>
        <w:t xml:space="preserve"> plays a big part in day-to-day life, the candidate is likely to be looking at the organisation and even </w:t>
      </w:r>
      <w:r w:rsidR="002321CC" w:rsidRPr="00E0427D">
        <w:rPr>
          <w:rFonts w:ascii="Arial" w:hAnsi="Arial" w:cs="Arial"/>
        </w:rPr>
        <w:t xml:space="preserve">the </w:t>
      </w:r>
      <w:r w:rsidR="00464052" w:rsidRPr="00E0427D">
        <w:rPr>
          <w:rFonts w:ascii="Arial" w:hAnsi="Arial" w:cs="Arial"/>
        </w:rPr>
        <w:t>interviewer’s social media sites to gain an insight into the business and p</w:t>
      </w:r>
      <w:r w:rsidR="002321CC" w:rsidRPr="00E0427D">
        <w:rPr>
          <w:rFonts w:ascii="Arial" w:hAnsi="Arial" w:cs="Arial"/>
        </w:rPr>
        <w:t>ro</w:t>
      </w:r>
      <w:r w:rsidR="00464052" w:rsidRPr="00E0427D">
        <w:rPr>
          <w:rFonts w:ascii="Arial" w:hAnsi="Arial" w:cs="Arial"/>
        </w:rPr>
        <w:t xml:space="preserve">spective new employer. Take care not to be controversial. </w:t>
      </w:r>
      <w:r w:rsidR="00426B97" w:rsidRPr="00E0427D">
        <w:rPr>
          <w:rFonts w:ascii="Arial" w:hAnsi="Arial" w:cs="Arial"/>
        </w:rPr>
        <w:t xml:space="preserve">It is a good idea to keep </w:t>
      </w:r>
      <w:r w:rsidR="00464052" w:rsidRPr="00E0427D">
        <w:rPr>
          <w:rFonts w:ascii="Arial" w:hAnsi="Arial" w:cs="Arial"/>
        </w:rPr>
        <w:t>posts private</w:t>
      </w:r>
      <w:r w:rsidR="00426B97" w:rsidRPr="00E0427D">
        <w:rPr>
          <w:rFonts w:ascii="Arial" w:hAnsi="Arial" w:cs="Arial"/>
        </w:rPr>
        <w:t xml:space="preserve"> or</w:t>
      </w:r>
      <w:r w:rsidR="00464052" w:rsidRPr="00E0427D">
        <w:rPr>
          <w:rFonts w:ascii="Arial" w:hAnsi="Arial" w:cs="Arial"/>
        </w:rPr>
        <w:t xml:space="preserve"> restrict access</w:t>
      </w:r>
    </w:p>
    <w:p w14:paraId="6F8C73DD" w14:textId="77777777" w:rsidR="00464052" w:rsidRPr="00E0427D" w:rsidRDefault="00464052" w:rsidP="00464052">
      <w:pPr>
        <w:pStyle w:val="ListParagraph"/>
        <w:rPr>
          <w:rFonts w:ascii="Arial" w:hAnsi="Arial" w:cs="Arial"/>
        </w:rPr>
      </w:pPr>
    </w:p>
    <w:p w14:paraId="4A91FB35" w14:textId="3B4D5BD7" w:rsidR="00464052" w:rsidRPr="00E0427D" w:rsidRDefault="00464052" w:rsidP="00366F55">
      <w:pPr>
        <w:pStyle w:val="ListParagraph"/>
        <w:numPr>
          <w:ilvl w:val="0"/>
          <w:numId w:val="15"/>
        </w:numPr>
        <w:rPr>
          <w:rFonts w:ascii="Arial" w:hAnsi="Arial" w:cs="Arial"/>
        </w:rPr>
      </w:pPr>
      <w:r w:rsidRPr="00E0427D">
        <w:rPr>
          <w:rFonts w:ascii="Arial" w:hAnsi="Arial" w:cs="Arial"/>
        </w:rPr>
        <w:t>Prepare to sell the organisation.</w:t>
      </w:r>
      <w:r w:rsidRPr="001D3728">
        <w:t xml:space="preserve"> </w:t>
      </w:r>
      <w:r w:rsidR="00366F55" w:rsidRPr="00E0427D">
        <w:rPr>
          <w:rFonts w:ascii="Arial" w:hAnsi="Arial" w:cs="Arial"/>
        </w:rPr>
        <w:t>Ideally, t</w:t>
      </w:r>
      <w:r w:rsidRPr="00E0427D">
        <w:rPr>
          <w:rFonts w:ascii="Arial" w:hAnsi="Arial" w:cs="Arial"/>
        </w:rPr>
        <w:t>he</w:t>
      </w:r>
      <w:r w:rsidR="002321CC" w:rsidRPr="00E0427D">
        <w:rPr>
          <w:rFonts w:ascii="Arial" w:hAnsi="Arial" w:cs="Arial"/>
        </w:rPr>
        <w:t xml:space="preserve"> organisation’s</w:t>
      </w:r>
      <w:r w:rsidRPr="00E0427D">
        <w:rPr>
          <w:rFonts w:ascii="Arial" w:hAnsi="Arial" w:cs="Arial"/>
        </w:rPr>
        <w:t xml:space="preserve"> main </w:t>
      </w:r>
      <w:r w:rsidR="00366F55" w:rsidRPr="00E0427D">
        <w:rPr>
          <w:rFonts w:ascii="Arial" w:hAnsi="Arial" w:cs="Arial"/>
        </w:rPr>
        <w:t xml:space="preserve">characteristics and </w:t>
      </w:r>
      <w:r w:rsidRPr="00E0427D">
        <w:rPr>
          <w:rFonts w:ascii="Arial" w:hAnsi="Arial" w:cs="Arial"/>
        </w:rPr>
        <w:t>culture</w:t>
      </w:r>
      <w:r w:rsidR="00366F55" w:rsidRPr="00E0427D">
        <w:rPr>
          <w:rFonts w:ascii="Arial" w:hAnsi="Arial" w:cs="Arial"/>
        </w:rPr>
        <w:t>, a</w:t>
      </w:r>
      <w:r w:rsidRPr="00E0427D">
        <w:rPr>
          <w:rFonts w:ascii="Arial" w:hAnsi="Arial" w:cs="Arial"/>
        </w:rPr>
        <w:t>ny new developments or exciting plans</w:t>
      </w:r>
      <w:r w:rsidR="00366F55" w:rsidRPr="00E0427D">
        <w:rPr>
          <w:rFonts w:ascii="Arial" w:hAnsi="Arial" w:cs="Arial"/>
        </w:rPr>
        <w:t xml:space="preserve">, the </w:t>
      </w:r>
      <w:r w:rsidR="00426B97" w:rsidRPr="00E0427D">
        <w:rPr>
          <w:rFonts w:ascii="Arial" w:hAnsi="Arial" w:cs="Arial"/>
        </w:rPr>
        <w:t xml:space="preserve">steps the </w:t>
      </w:r>
      <w:r w:rsidR="002321CC" w:rsidRPr="00E0427D">
        <w:rPr>
          <w:rFonts w:ascii="Arial" w:hAnsi="Arial" w:cs="Arial"/>
        </w:rPr>
        <w:t>organisation</w:t>
      </w:r>
      <w:r w:rsidRPr="00E0427D">
        <w:rPr>
          <w:rFonts w:ascii="Arial" w:hAnsi="Arial" w:cs="Arial"/>
        </w:rPr>
        <w:t xml:space="preserve"> </w:t>
      </w:r>
      <w:r w:rsidR="00426B97" w:rsidRPr="00E0427D">
        <w:rPr>
          <w:rFonts w:ascii="Arial" w:hAnsi="Arial" w:cs="Arial"/>
        </w:rPr>
        <w:t>takes</w:t>
      </w:r>
      <w:r w:rsidRPr="00E0427D">
        <w:rPr>
          <w:rFonts w:ascii="Arial" w:hAnsi="Arial" w:cs="Arial"/>
        </w:rPr>
        <w:t xml:space="preserve"> to keep employees happy and motivate</w:t>
      </w:r>
      <w:r w:rsidR="00366F55" w:rsidRPr="00E0427D">
        <w:rPr>
          <w:rFonts w:ascii="Arial" w:hAnsi="Arial" w:cs="Arial"/>
        </w:rPr>
        <w:t>d</w:t>
      </w:r>
      <w:r w:rsidR="00DA22B5" w:rsidRPr="00E0427D">
        <w:rPr>
          <w:rFonts w:ascii="Arial" w:hAnsi="Arial" w:cs="Arial"/>
        </w:rPr>
        <w:t>,</w:t>
      </w:r>
      <w:r w:rsidR="00426B97" w:rsidRPr="00E0427D">
        <w:rPr>
          <w:rFonts w:ascii="Arial" w:hAnsi="Arial" w:cs="Arial"/>
        </w:rPr>
        <w:t xml:space="preserve"> </w:t>
      </w:r>
      <w:r w:rsidR="00366F55" w:rsidRPr="00E0427D">
        <w:rPr>
          <w:rFonts w:ascii="Arial" w:hAnsi="Arial" w:cs="Arial"/>
        </w:rPr>
        <w:t>induction</w:t>
      </w:r>
      <w:r w:rsidR="00DA22B5" w:rsidRPr="00E0427D">
        <w:rPr>
          <w:rFonts w:ascii="Arial" w:hAnsi="Arial" w:cs="Arial"/>
        </w:rPr>
        <w:t xml:space="preserve"> measures</w:t>
      </w:r>
      <w:r w:rsidR="00366F55" w:rsidRPr="00E0427D">
        <w:rPr>
          <w:rFonts w:ascii="Arial" w:hAnsi="Arial" w:cs="Arial"/>
        </w:rPr>
        <w:t>, training and mentorship schemes</w:t>
      </w:r>
      <w:r w:rsidR="00924F00">
        <w:rPr>
          <w:rFonts w:ascii="Arial" w:hAnsi="Arial" w:cs="Arial"/>
        </w:rPr>
        <w:t xml:space="preserve"> and, l</w:t>
      </w:r>
      <w:r w:rsidR="00366F55" w:rsidRPr="00E0427D">
        <w:rPr>
          <w:rFonts w:ascii="Arial" w:hAnsi="Arial" w:cs="Arial"/>
        </w:rPr>
        <w:t xml:space="preserve">astly, how this role will fit into the organisational structure and </w:t>
      </w:r>
      <w:r w:rsidRPr="00E0427D">
        <w:rPr>
          <w:rFonts w:ascii="Arial" w:hAnsi="Arial" w:cs="Arial"/>
        </w:rPr>
        <w:t>contribu</w:t>
      </w:r>
      <w:r w:rsidR="00366F55" w:rsidRPr="00E0427D">
        <w:rPr>
          <w:rFonts w:ascii="Arial" w:hAnsi="Arial" w:cs="Arial"/>
        </w:rPr>
        <w:t>te</w:t>
      </w:r>
      <w:r w:rsidRPr="00E0427D">
        <w:rPr>
          <w:rFonts w:ascii="Arial" w:hAnsi="Arial" w:cs="Arial"/>
        </w:rPr>
        <w:t xml:space="preserve"> to </w:t>
      </w:r>
      <w:r w:rsidR="00366F55" w:rsidRPr="00E0427D">
        <w:rPr>
          <w:rFonts w:ascii="Arial" w:hAnsi="Arial" w:cs="Arial"/>
        </w:rPr>
        <w:t xml:space="preserve">the </w:t>
      </w:r>
      <w:r w:rsidR="002321CC" w:rsidRPr="00E0427D">
        <w:rPr>
          <w:rFonts w:ascii="Arial" w:hAnsi="Arial" w:cs="Arial"/>
        </w:rPr>
        <w:t>organisation</w:t>
      </w:r>
      <w:r w:rsidRPr="00E0427D">
        <w:rPr>
          <w:rFonts w:ascii="Arial" w:hAnsi="Arial" w:cs="Arial"/>
        </w:rPr>
        <w:t>’s success</w:t>
      </w:r>
      <w:r w:rsidR="00366F55" w:rsidRPr="00E0427D">
        <w:rPr>
          <w:rFonts w:ascii="Arial" w:hAnsi="Arial" w:cs="Arial"/>
        </w:rPr>
        <w:t>es</w:t>
      </w:r>
    </w:p>
    <w:p w14:paraId="7A1E8191" w14:textId="77777777" w:rsidR="00366F55" w:rsidRPr="00E0427D" w:rsidRDefault="00366F55" w:rsidP="00366F55">
      <w:pPr>
        <w:pStyle w:val="ListParagraph"/>
        <w:rPr>
          <w:rFonts w:ascii="Arial" w:hAnsi="Arial" w:cs="Arial"/>
        </w:rPr>
      </w:pPr>
    </w:p>
    <w:p w14:paraId="6680E6AE" w14:textId="617A8D97" w:rsidR="00366F55" w:rsidRPr="00E0427D" w:rsidRDefault="003633A5" w:rsidP="00366F55">
      <w:pPr>
        <w:pStyle w:val="ListParagraph"/>
        <w:numPr>
          <w:ilvl w:val="0"/>
          <w:numId w:val="15"/>
        </w:numPr>
        <w:rPr>
          <w:rFonts w:ascii="Arial" w:hAnsi="Arial" w:cs="Arial"/>
        </w:rPr>
      </w:pPr>
      <w:r w:rsidRPr="00E0427D">
        <w:rPr>
          <w:rFonts w:ascii="Arial" w:hAnsi="Arial" w:cs="Arial"/>
        </w:rPr>
        <w:t>Plan your time and be</w:t>
      </w:r>
      <w:r w:rsidR="00366F55" w:rsidRPr="00E0427D">
        <w:rPr>
          <w:rFonts w:ascii="Arial" w:hAnsi="Arial" w:cs="Arial"/>
        </w:rPr>
        <w:t xml:space="preserve"> punctual</w:t>
      </w:r>
      <w:r w:rsidRPr="00E0427D">
        <w:rPr>
          <w:rFonts w:ascii="Arial" w:hAnsi="Arial" w:cs="Arial"/>
        </w:rPr>
        <w:t xml:space="preserve"> </w:t>
      </w:r>
      <w:r w:rsidR="00924F00">
        <w:rPr>
          <w:rFonts w:ascii="Arial" w:hAnsi="Arial" w:cs="Arial"/>
        </w:rPr>
        <w:t>and therefore</w:t>
      </w:r>
      <w:r w:rsidRPr="00E0427D">
        <w:rPr>
          <w:rFonts w:ascii="Arial" w:hAnsi="Arial" w:cs="Arial"/>
        </w:rPr>
        <w:t xml:space="preserve"> ensure that appropriate timescales are allocated between candidates to allow for this. This additional time will also allow </w:t>
      </w:r>
      <w:r w:rsidR="002321CC" w:rsidRPr="00E0427D">
        <w:rPr>
          <w:rFonts w:ascii="Arial" w:hAnsi="Arial" w:cs="Arial"/>
        </w:rPr>
        <w:t xml:space="preserve">you </w:t>
      </w:r>
      <w:r w:rsidRPr="00E0427D">
        <w:rPr>
          <w:rFonts w:ascii="Arial" w:hAnsi="Arial" w:cs="Arial"/>
        </w:rPr>
        <w:t>to prepare for the next candidate. Should an interview overrun, then ensure that the next candidate is fully briefed and made comfortable as knowingly keeping interviewees waiting</w:t>
      </w:r>
      <w:r w:rsidR="00366F55" w:rsidRPr="00E0427D">
        <w:rPr>
          <w:rFonts w:ascii="Arial" w:hAnsi="Arial" w:cs="Arial"/>
        </w:rPr>
        <w:t xml:space="preserve"> is </w:t>
      </w:r>
      <w:r w:rsidRPr="00E0427D">
        <w:rPr>
          <w:rFonts w:ascii="Arial" w:hAnsi="Arial" w:cs="Arial"/>
        </w:rPr>
        <w:t xml:space="preserve">not only </w:t>
      </w:r>
      <w:r w:rsidR="00366F55" w:rsidRPr="00E0427D">
        <w:rPr>
          <w:rFonts w:ascii="Arial" w:hAnsi="Arial" w:cs="Arial"/>
        </w:rPr>
        <w:t>impolite</w:t>
      </w:r>
      <w:r w:rsidRPr="00E0427D">
        <w:rPr>
          <w:rFonts w:ascii="Arial" w:hAnsi="Arial" w:cs="Arial"/>
        </w:rPr>
        <w:t>, it</w:t>
      </w:r>
      <w:r w:rsidR="00366F55" w:rsidRPr="00E0427D">
        <w:rPr>
          <w:rFonts w:ascii="Arial" w:hAnsi="Arial" w:cs="Arial"/>
        </w:rPr>
        <w:t xml:space="preserve"> </w:t>
      </w:r>
      <w:r w:rsidR="002321CC" w:rsidRPr="00E0427D">
        <w:rPr>
          <w:rFonts w:ascii="Arial" w:hAnsi="Arial" w:cs="Arial"/>
        </w:rPr>
        <w:t>creates</w:t>
      </w:r>
      <w:r w:rsidRPr="00E0427D">
        <w:rPr>
          <w:rFonts w:ascii="Arial" w:hAnsi="Arial" w:cs="Arial"/>
        </w:rPr>
        <w:t xml:space="preserve"> </w:t>
      </w:r>
      <w:r w:rsidR="00366F55" w:rsidRPr="00E0427D">
        <w:rPr>
          <w:rFonts w:ascii="Arial" w:hAnsi="Arial" w:cs="Arial"/>
        </w:rPr>
        <w:t>a poor impression</w:t>
      </w:r>
      <w:r w:rsidRPr="00E0427D">
        <w:rPr>
          <w:rFonts w:ascii="Arial" w:hAnsi="Arial" w:cs="Arial"/>
        </w:rPr>
        <w:t xml:space="preserve"> o</w:t>
      </w:r>
      <w:r w:rsidR="002321CC" w:rsidRPr="00E0427D">
        <w:rPr>
          <w:rFonts w:ascii="Arial" w:hAnsi="Arial" w:cs="Arial"/>
        </w:rPr>
        <w:t>f</w:t>
      </w:r>
      <w:r w:rsidRPr="00E0427D">
        <w:rPr>
          <w:rFonts w:ascii="Arial" w:hAnsi="Arial" w:cs="Arial"/>
        </w:rPr>
        <w:t xml:space="preserve"> the organisation</w:t>
      </w:r>
    </w:p>
    <w:p w14:paraId="6AE0DE8F" w14:textId="77777777" w:rsidR="00CF3CBE" w:rsidRPr="00E0427D" w:rsidRDefault="00CF3CBE" w:rsidP="00CF3CBE">
      <w:pPr>
        <w:pStyle w:val="ListParagraph"/>
        <w:rPr>
          <w:rFonts w:ascii="Arial" w:hAnsi="Arial" w:cs="Arial"/>
        </w:rPr>
      </w:pPr>
    </w:p>
    <w:p w14:paraId="56D6BD75" w14:textId="1F82DC5D" w:rsidR="00A32AE4" w:rsidRDefault="00CF3CBE" w:rsidP="00A32AE4">
      <w:pPr>
        <w:rPr>
          <w:rFonts w:ascii="Arial" w:hAnsi="Arial" w:cs="Arial"/>
          <w:sz w:val="22"/>
          <w:szCs w:val="22"/>
        </w:rPr>
      </w:pPr>
      <w:r w:rsidRPr="00E0427D">
        <w:rPr>
          <w:rFonts w:ascii="Arial" w:hAnsi="Arial" w:cs="Arial"/>
          <w:sz w:val="22"/>
          <w:szCs w:val="22"/>
        </w:rPr>
        <w:t xml:space="preserve">Failure </w:t>
      </w:r>
      <w:r w:rsidR="002321CC" w:rsidRPr="00E0427D">
        <w:rPr>
          <w:rFonts w:ascii="Arial" w:hAnsi="Arial" w:cs="Arial"/>
          <w:sz w:val="22"/>
          <w:szCs w:val="22"/>
        </w:rPr>
        <w:t>to</w:t>
      </w:r>
      <w:r w:rsidRPr="00E0427D">
        <w:rPr>
          <w:rFonts w:ascii="Arial" w:hAnsi="Arial" w:cs="Arial"/>
          <w:sz w:val="22"/>
          <w:szCs w:val="22"/>
        </w:rPr>
        <w:t xml:space="preserve"> prepar</w:t>
      </w:r>
      <w:r w:rsidR="002321CC" w:rsidRPr="00E0427D">
        <w:rPr>
          <w:rFonts w:ascii="Arial" w:hAnsi="Arial" w:cs="Arial"/>
          <w:sz w:val="22"/>
          <w:szCs w:val="22"/>
        </w:rPr>
        <w:t>e</w:t>
      </w:r>
      <w:r w:rsidRPr="00E0427D">
        <w:rPr>
          <w:rFonts w:ascii="Arial" w:hAnsi="Arial" w:cs="Arial"/>
          <w:sz w:val="22"/>
          <w:szCs w:val="22"/>
        </w:rPr>
        <w:t xml:space="preserve"> and consider</w:t>
      </w:r>
      <w:r w:rsidR="002321CC" w:rsidRPr="00E0427D">
        <w:rPr>
          <w:rFonts w:ascii="Arial" w:hAnsi="Arial" w:cs="Arial"/>
          <w:sz w:val="22"/>
          <w:szCs w:val="22"/>
        </w:rPr>
        <w:t xml:space="preserve"> </w:t>
      </w:r>
      <w:r w:rsidRPr="00E0427D">
        <w:rPr>
          <w:rFonts w:ascii="Arial" w:hAnsi="Arial" w:cs="Arial"/>
          <w:sz w:val="22"/>
          <w:szCs w:val="22"/>
        </w:rPr>
        <w:t>the abov</w:t>
      </w:r>
      <w:r w:rsidR="002321CC" w:rsidRPr="00E0427D">
        <w:rPr>
          <w:rFonts w:ascii="Arial" w:hAnsi="Arial" w:cs="Arial"/>
          <w:sz w:val="22"/>
          <w:szCs w:val="22"/>
        </w:rPr>
        <w:t>e</w:t>
      </w:r>
      <w:r w:rsidRPr="00E0427D">
        <w:rPr>
          <w:rFonts w:ascii="Arial" w:hAnsi="Arial" w:cs="Arial"/>
          <w:sz w:val="22"/>
          <w:szCs w:val="22"/>
        </w:rPr>
        <w:t xml:space="preserve"> may result in that ideal candidate not choosing </w:t>
      </w:r>
      <w:r w:rsidR="0000747F">
        <w:rPr>
          <w:rFonts w:ascii="Arial" w:hAnsi="Arial" w:cs="Arial"/>
          <w:sz w:val="22"/>
          <w:szCs w:val="22"/>
        </w:rPr>
        <w:t>Sheerwater Health Centre</w:t>
      </w:r>
      <w:r w:rsidRPr="00E0427D">
        <w:rPr>
          <w:rFonts w:ascii="Arial" w:hAnsi="Arial" w:cs="Arial"/>
          <w:sz w:val="22"/>
          <w:szCs w:val="22"/>
        </w:rPr>
        <w:t>.</w:t>
      </w:r>
    </w:p>
    <w:p w14:paraId="409B1C0E" w14:textId="77777777" w:rsidR="00937E32" w:rsidRPr="00E0427D" w:rsidRDefault="00937E32" w:rsidP="00937E32">
      <w:pPr>
        <w:pStyle w:val="Heading2"/>
        <w:rPr>
          <w:rFonts w:ascii="Arial" w:hAnsi="Arial" w:cs="Arial"/>
          <w:smallCaps w:val="0"/>
          <w:sz w:val="24"/>
          <w:szCs w:val="24"/>
          <w:lang w:val="en-GB"/>
        </w:rPr>
      </w:pPr>
      <w:bookmarkStart w:id="36" w:name="_Toc137710334"/>
      <w:r w:rsidRPr="00E0427D">
        <w:rPr>
          <w:rFonts w:ascii="Arial" w:hAnsi="Arial" w:cs="Arial"/>
          <w:smallCaps w:val="0"/>
          <w:sz w:val="24"/>
          <w:szCs w:val="24"/>
          <w:lang w:val="en-GB"/>
        </w:rPr>
        <w:t>Interview process</w:t>
      </w:r>
      <w:bookmarkEnd w:id="36"/>
    </w:p>
    <w:p w14:paraId="19902931" w14:textId="77777777" w:rsidR="00937E32" w:rsidRPr="00E0427D" w:rsidRDefault="00937E32" w:rsidP="00937E32">
      <w:pPr>
        <w:rPr>
          <w:rFonts w:ascii="Arial" w:hAnsi="Arial" w:cs="Arial"/>
          <w:sz w:val="22"/>
          <w:szCs w:val="22"/>
          <w:lang w:eastAsia="en-US"/>
        </w:rPr>
      </w:pPr>
    </w:p>
    <w:p w14:paraId="4A890A0D" w14:textId="47FD1E58"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 xml:space="preserve">All shortlisted applicants will be contacted via telephone/email or receive a </w:t>
      </w:r>
      <w:hyperlink r:id="rId17" w:history="1">
        <w:r w:rsidRPr="00E0427D">
          <w:rPr>
            <w:rStyle w:val="Hyperlink"/>
            <w:rFonts w:ascii="Arial" w:hAnsi="Arial" w:cs="Arial"/>
            <w:sz w:val="22"/>
            <w:szCs w:val="22"/>
            <w:lang w:eastAsia="en-US"/>
          </w:rPr>
          <w:t>written letter</w:t>
        </w:r>
      </w:hyperlink>
      <w:r w:rsidRPr="00E0427D">
        <w:rPr>
          <w:rFonts w:ascii="Arial" w:hAnsi="Arial" w:cs="Arial"/>
          <w:sz w:val="22"/>
          <w:szCs w:val="22"/>
          <w:lang w:eastAsia="en-US"/>
        </w:rPr>
        <w:t xml:space="preserve"> inviting them to attend an interview. </w:t>
      </w:r>
    </w:p>
    <w:p w14:paraId="065378FB" w14:textId="77777777" w:rsidR="00937E32" w:rsidRPr="00E0427D" w:rsidRDefault="00937E32" w:rsidP="00937E32">
      <w:pPr>
        <w:rPr>
          <w:rFonts w:ascii="Arial" w:hAnsi="Arial" w:cs="Arial"/>
          <w:sz w:val="22"/>
          <w:szCs w:val="22"/>
          <w:lang w:eastAsia="en-US"/>
        </w:rPr>
      </w:pPr>
    </w:p>
    <w:p w14:paraId="4B54EA02" w14:textId="0211A3ED"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 xml:space="preserve">The following is an extract from the </w:t>
      </w:r>
      <w:r w:rsidR="006C0C11" w:rsidRPr="006C0C11">
        <w:rPr>
          <w:rFonts w:ascii="Arial" w:hAnsi="Arial" w:cs="Arial"/>
          <w:b/>
          <w:bCs/>
          <w:sz w:val="22"/>
          <w:szCs w:val="22"/>
        </w:rPr>
        <w:t xml:space="preserve">Recruitment Policy </w:t>
      </w:r>
      <w:r w:rsidRPr="00E0427D">
        <w:rPr>
          <w:rFonts w:ascii="Arial" w:hAnsi="Arial" w:cs="Arial"/>
          <w:sz w:val="22"/>
          <w:szCs w:val="22"/>
          <w:lang w:eastAsia="en-US"/>
        </w:rPr>
        <w:t xml:space="preserve">and further clarifying information </w:t>
      </w:r>
      <w:r w:rsidR="00924F00">
        <w:rPr>
          <w:rFonts w:ascii="Arial" w:hAnsi="Arial" w:cs="Arial"/>
          <w:sz w:val="22"/>
          <w:szCs w:val="22"/>
          <w:lang w:eastAsia="en-US"/>
        </w:rPr>
        <w:t xml:space="preserve">can </w:t>
      </w:r>
      <w:r w:rsidRPr="00E0427D">
        <w:rPr>
          <w:rFonts w:ascii="Arial" w:hAnsi="Arial" w:cs="Arial"/>
          <w:sz w:val="22"/>
          <w:szCs w:val="22"/>
          <w:lang w:eastAsia="en-US"/>
        </w:rPr>
        <w:t>be found in that policy.</w:t>
      </w:r>
    </w:p>
    <w:p w14:paraId="13A22ABE" w14:textId="77777777" w:rsidR="00937E32" w:rsidRPr="00E0427D" w:rsidRDefault="00937E32" w:rsidP="00937E32">
      <w:pPr>
        <w:rPr>
          <w:rFonts w:ascii="Arial" w:hAnsi="Arial" w:cs="Arial"/>
          <w:sz w:val="22"/>
          <w:szCs w:val="22"/>
          <w:lang w:eastAsia="en-US"/>
        </w:rPr>
      </w:pPr>
    </w:p>
    <w:p w14:paraId="0F42728E" w14:textId="455BF137" w:rsidR="00937E32" w:rsidRDefault="00937E32" w:rsidP="00ED51EE">
      <w:pPr>
        <w:pStyle w:val="ListParagraph"/>
        <w:numPr>
          <w:ilvl w:val="0"/>
          <w:numId w:val="11"/>
        </w:numPr>
        <w:rPr>
          <w:rFonts w:ascii="Arial" w:hAnsi="Arial" w:cs="Arial"/>
        </w:rPr>
      </w:pPr>
      <w:r w:rsidRPr="00E0427D">
        <w:rPr>
          <w:rFonts w:ascii="Arial" w:hAnsi="Arial" w:cs="Arial"/>
        </w:rPr>
        <w:t>The invitation will ask applicants to inform the organisation if any adjustments need to be made for them to attend the interview</w:t>
      </w:r>
    </w:p>
    <w:p w14:paraId="6EF11FA2" w14:textId="77777777" w:rsidR="00ED51EE" w:rsidRPr="00ED51EE" w:rsidRDefault="00ED51EE" w:rsidP="00ED51EE">
      <w:pPr>
        <w:pStyle w:val="ListParagraph"/>
        <w:rPr>
          <w:rFonts w:ascii="Arial" w:hAnsi="Arial" w:cs="Arial"/>
        </w:rPr>
      </w:pPr>
    </w:p>
    <w:p w14:paraId="03316451" w14:textId="030C1837" w:rsidR="00937E32" w:rsidRPr="00E0427D" w:rsidRDefault="00937E32" w:rsidP="00937E32">
      <w:pPr>
        <w:pStyle w:val="ListParagraph"/>
        <w:numPr>
          <w:ilvl w:val="0"/>
          <w:numId w:val="11"/>
        </w:numPr>
        <w:rPr>
          <w:rFonts w:ascii="Arial" w:hAnsi="Arial" w:cs="Arial"/>
        </w:rPr>
      </w:pPr>
      <w:r w:rsidRPr="00E0427D">
        <w:rPr>
          <w:rFonts w:ascii="Arial" w:hAnsi="Arial" w:cs="Arial"/>
        </w:rPr>
        <w:t>The invitation will also remind the applicant of the documentation that they will be required to present at interview</w:t>
      </w:r>
      <w:r w:rsidR="00924F00">
        <w:rPr>
          <w:rFonts w:ascii="Arial" w:hAnsi="Arial" w:cs="Arial"/>
        </w:rPr>
        <w:t>.</w:t>
      </w:r>
    </w:p>
    <w:p w14:paraId="18E229C8" w14:textId="77777777" w:rsidR="00937E32" w:rsidRPr="00E0427D" w:rsidRDefault="00937E32" w:rsidP="00937E32">
      <w:pPr>
        <w:pStyle w:val="ListParagraph"/>
        <w:rPr>
          <w:rFonts w:ascii="Arial" w:hAnsi="Arial" w:cs="Arial"/>
        </w:rPr>
      </w:pPr>
    </w:p>
    <w:p w14:paraId="37699388" w14:textId="0209AA0F" w:rsidR="00937E32" w:rsidRPr="00E0427D" w:rsidRDefault="00937E32" w:rsidP="00937E32">
      <w:pPr>
        <w:pStyle w:val="ListParagraph"/>
        <w:numPr>
          <w:ilvl w:val="0"/>
          <w:numId w:val="15"/>
        </w:numPr>
        <w:rPr>
          <w:rFonts w:ascii="Arial" w:hAnsi="Arial" w:cs="Arial"/>
        </w:rPr>
      </w:pPr>
      <w:r w:rsidRPr="00E0427D">
        <w:rPr>
          <w:rFonts w:ascii="Arial" w:hAnsi="Arial" w:cs="Arial"/>
        </w:rPr>
        <w:lastRenderedPageBreak/>
        <w:t>The interview will normally be carried out by a minimum of two people and, wherever possible, one of the interview panel members should be the line manager for the vacant role. When conducting panel interviews, determine who will ask which question and in what order</w:t>
      </w:r>
      <w:r w:rsidR="00924F00">
        <w:rPr>
          <w:rFonts w:ascii="Arial" w:hAnsi="Arial" w:cs="Arial"/>
        </w:rPr>
        <w:t>.</w:t>
      </w:r>
    </w:p>
    <w:p w14:paraId="684DA9E3" w14:textId="77777777" w:rsidR="00937E32" w:rsidRPr="00E0427D" w:rsidRDefault="00937E32" w:rsidP="00937E32">
      <w:pPr>
        <w:pStyle w:val="ListParagraph"/>
        <w:rPr>
          <w:rFonts w:ascii="Arial" w:hAnsi="Arial" w:cs="Arial"/>
        </w:rPr>
      </w:pPr>
    </w:p>
    <w:p w14:paraId="067B4F5F" w14:textId="47CDBE25" w:rsidR="00937E32" w:rsidRPr="00E0427D" w:rsidRDefault="00937E32" w:rsidP="00937E32">
      <w:pPr>
        <w:pStyle w:val="ListParagraph"/>
        <w:numPr>
          <w:ilvl w:val="0"/>
          <w:numId w:val="11"/>
        </w:numPr>
        <w:rPr>
          <w:rFonts w:ascii="Arial" w:hAnsi="Arial" w:cs="Arial"/>
        </w:rPr>
      </w:pPr>
      <w:r w:rsidRPr="00E0427D">
        <w:rPr>
          <w:rFonts w:ascii="Arial" w:hAnsi="Arial" w:cs="Arial"/>
        </w:rPr>
        <w:t>The interview panel will appoint a chair or lead person who will be responsible for making a final decision whe</w:t>
      </w:r>
      <w:r w:rsidR="002321CC" w:rsidRPr="00E0427D">
        <w:rPr>
          <w:rFonts w:ascii="Arial" w:hAnsi="Arial" w:cs="Arial"/>
        </w:rPr>
        <w:t>n</w:t>
      </w:r>
      <w:r w:rsidRPr="00E0427D">
        <w:rPr>
          <w:rFonts w:ascii="Arial" w:hAnsi="Arial" w:cs="Arial"/>
        </w:rPr>
        <w:t xml:space="preserve"> the panel is unable to make a unanimous decision.  The panel should meet prior to the interview and plan the sequence of the interview questions and the structure of the interview</w:t>
      </w:r>
      <w:r w:rsidR="00924F00">
        <w:rPr>
          <w:rFonts w:ascii="Arial" w:hAnsi="Arial" w:cs="Arial"/>
        </w:rPr>
        <w:t>.</w:t>
      </w:r>
    </w:p>
    <w:p w14:paraId="43A0A430" w14:textId="77777777" w:rsidR="00937E32" w:rsidRPr="00E0427D" w:rsidRDefault="00937E32" w:rsidP="00937E32">
      <w:pPr>
        <w:pStyle w:val="ListParagraph"/>
        <w:rPr>
          <w:rFonts w:ascii="Arial" w:hAnsi="Arial" w:cs="Arial"/>
        </w:rPr>
      </w:pPr>
    </w:p>
    <w:p w14:paraId="04C79384" w14:textId="3B0460DD" w:rsidR="00937E32" w:rsidRPr="00E0427D" w:rsidRDefault="00937E32" w:rsidP="00937E32">
      <w:pPr>
        <w:pStyle w:val="ListParagraph"/>
        <w:numPr>
          <w:ilvl w:val="0"/>
          <w:numId w:val="11"/>
        </w:numPr>
        <w:rPr>
          <w:rFonts w:ascii="Arial" w:hAnsi="Arial" w:cs="Arial"/>
        </w:rPr>
      </w:pPr>
      <w:r w:rsidRPr="00E0427D">
        <w:rPr>
          <w:rFonts w:ascii="Arial" w:hAnsi="Arial" w:cs="Arial"/>
        </w:rPr>
        <w:t>The interview questions will assess the information highlighted in the “assessed by interview” section within the person specification</w:t>
      </w:r>
      <w:r w:rsidR="00924F00">
        <w:rPr>
          <w:rFonts w:ascii="Arial" w:hAnsi="Arial" w:cs="Arial"/>
        </w:rPr>
        <w:t>.</w:t>
      </w:r>
    </w:p>
    <w:p w14:paraId="7772ECC4" w14:textId="77777777" w:rsidR="00937E32" w:rsidRPr="00E0427D" w:rsidRDefault="00937E32" w:rsidP="00937E32">
      <w:pPr>
        <w:pStyle w:val="ListParagraph"/>
        <w:rPr>
          <w:rFonts w:ascii="Arial" w:hAnsi="Arial" w:cs="Arial"/>
        </w:rPr>
      </w:pPr>
    </w:p>
    <w:p w14:paraId="0EF215CA" w14:textId="3204BECD" w:rsidR="00937E32" w:rsidRPr="00E0427D" w:rsidRDefault="00937E32" w:rsidP="00937E32">
      <w:pPr>
        <w:pStyle w:val="ListParagraph"/>
        <w:numPr>
          <w:ilvl w:val="0"/>
          <w:numId w:val="11"/>
        </w:numPr>
        <w:rPr>
          <w:rFonts w:ascii="Arial" w:hAnsi="Arial" w:cs="Arial"/>
        </w:rPr>
      </w:pPr>
      <w:r w:rsidRPr="00E0427D">
        <w:rPr>
          <w:rFonts w:ascii="Arial" w:hAnsi="Arial" w:cs="Arial"/>
        </w:rPr>
        <w:t>Any tests that form part of the interview process will assess the information highlighted in the “assessed by assessment/test” section within the person specification</w:t>
      </w:r>
      <w:r w:rsidR="00924F00">
        <w:rPr>
          <w:rFonts w:ascii="Arial" w:hAnsi="Arial" w:cs="Arial"/>
        </w:rPr>
        <w:t>.</w:t>
      </w:r>
    </w:p>
    <w:p w14:paraId="783AA026" w14:textId="77777777" w:rsidR="00937E32" w:rsidRPr="00E0427D" w:rsidRDefault="00937E32" w:rsidP="00937E32">
      <w:pPr>
        <w:pStyle w:val="ListParagraph"/>
        <w:rPr>
          <w:rFonts w:ascii="Arial" w:hAnsi="Arial" w:cs="Arial"/>
        </w:rPr>
      </w:pPr>
    </w:p>
    <w:p w14:paraId="7C1ED3BA" w14:textId="12429F99" w:rsidR="00937E32" w:rsidRPr="00E0427D" w:rsidRDefault="00937E32" w:rsidP="00937E32">
      <w:pPr>
        <w:pStyle w:val="ListParagraph"/>
        <w:numPr>
          <w:ilvl w:val="0"/>
          <w:numId w:val="11"/>
        </w:numPr>
        <w:rPr>
          <w:rFonts w:ascii="Arial" w:hAnsi="Arial" w:cs="Arial"/>
        </w:rPr>
      </w:pPr>
      <w:r w:rsidRPr="00E0427D">
        <w:rPr>
          <w:rFonts w:ascii="Arial" w:hAnsi="Arial" w:cs="Arial"/>
        </w:rPr>
        <w:t>All applicants will be assessed against the same criteria and standard questions as detailed will be asked to establish how well (or not) the applicants meet the criteria</w:t>
      </w:r>
      <w:r w:rsidR="009436B2">
        <w:rPr>
          <w:rFonts w:ascii="Arial" w:hAnsi="Arial" w:cs="Arial"/>
        </w:rPr>
        <w:t>.</w:t>
      </w:r>
    </w:p>
    <w:p w14:paraId="45AD8593" w14:textId="77777777" w:rsidR="00937E32" w:rsidRPr="00E0427D" w:rsidRDefault="00937E32" w:rsidP="00937E32">
      <w:pPr>
        <w:pStyle w:val="ListParagraph"/>
        <w:rPr>
          <w:rFonts w:ascii="Arial" w:hAnsi="Arial" w:cs="Arial"/>
        </w:rPr>
      </w:pPr>
    </w:p>
    <w:p w14:paraId="2CEA2DBF" w14:textId="20F16329" w:rsidR="00937E32" w:rsidRPr="00E0427D" w:rsidRDefault="00937E32" w:rsidP="00937E32">
      <w:pPr>
        <w:pStyle w:val="ListParagraph"/>
        <w:numPr>
          <w:ilvl w:val="0"/>
          <w:numId w:val="11"/>
        </w:numPr>
        <w:rPr>
          <w:rFonts w:ascii="Arial" w:hAnsi="Arial" w:cs="Arial"/>
        </w:rPr>
      </w:pPr>
      <w:r w:rsidRPr="00E0427D">
        <w:rPr>
          <w:rFonts w:ascii="Arial" w:hAnsi="Arial" w:cs="Arial"/>
        </w:rPr>
        <w:t>Follow up questions and more in-depth discussion may be required to enable the panel to make a fair assessment (and this may vary between applicants). Questions also serve to substantiate details from the application form and explore any gaps and anomalies</w:t>
      </w:r>
      <w:r w:rsidR="009436B2">
        <w:rPr>
          <w:rFonts w:ascii="Arial" w:hAnsi="Arial" w:cs="Arial"/>
        </w:rPr>
        <w:t>.</w:t>
      </w:r>
    </w:p>
    <w:p w14:paraId="2EE9CDF5" w14:textId="77777777" w:rsidR="00937E32" w:rsidRPr="00E0427D" w:rsidRDefault="00937E32" w:rsidP="00937E32">
      <w:pPr>
        <w:pStyle w:val="ListParagraph"/>
        <w:rPr>
          <w:rFonts w:ascii="Arial" w:hAnsi="Arial" w:cs="Arial"/>
        </w:rPr>
      </w:pPr>
    </w:p>
    <w:p w14:paraId="5A8EF41D" w14:textId="6775E6AC" w:rsidR="00937E32" w:rsidRPr="00E0427D" w:rsidRDefault="00937E32" w:rsidP="00937E32">
      <w:pPr>
        <w:pStyle w:val="ListParagraph"/>
        <w:numPr>
          <w:ilvl w:val="0"/>
          <w:numId w:val="11"/>
        </w:numPr>
        <w:rPr>
          <w:rFonts w:ascii="Arial" w:hAnsi="Arial" w:cs="Arial"/>
        </w:rPr>
      </w:pPr>
      <w:r w:rsidRPr="00E0427D">
        <w:rPr>
          <w:rFonts w:ascii="Arial" w:hAnsi="Arial" w:cs="Arial"/>
        </w:rPr>
        <w:t>Discriminatory questions, e.g., questions in relation to childcare arrangements,</w:t>
      </w:r>
      <w:r w:rsidR="00EE0433" w:rsidRPr="00E0427D">
        <w:rPr>
          <w:rFonts w:ascii="Arial" w:hAnsi="Arial" w:cs="Arial"/>
        </w:rPr>
        <w:t xml:space="preserve"> health,</w:t>
      </w:r>
      <w:r w:rsidRPr="00E0427D">
        <w:rPr>
          <w:rFonts w:ascii="Arial" w:hAnsi="Arial" w:cs="Arial"/>
        </w:rPr>
        <w:t xml:space="preserve"> future plans for a family and trade union duties, will not be asked</w:t>
      </w:r>
      <w:r w:rsidR="009436B2">
        <w:rPr>
          <w:rFonts w:ascii="Arial" w:hAnsi="Arial" w:cs="Arial"/>
        </w:rPr>
        <w:t>.</w:t>
      </w:r>
    </w:p>
    <w:p w14:paraId="3937DAA5" w14:textId="77777777" w:rsidR="00937E32" w:rsidRPr="00E0427D" w:rsidRDefault="00937E32" w:rsidP="00937E32">
      <w:pPr>
        <w:pStyle w:val="ListParagraph"/>
        <w:rPr>
          <w:rFonts w:ascii="Arial" w:hAnsi="Arial" w:cs="Arial"/>
          <w:color w:val="FF0000"/>
        </w:rPr>
      </w:pPr>
    </w:p>
    <w:p w14:paraId="2ECBCB2D" w14:textId="311F38F7" w:rsidR="00937E32" w:rsidRPr="00E0427D" w:rsidRDefault="00937E32" w:rsidP="00937E32">
      <w:pPr>
        <w:pStyle w:val="ListParagraph"/>
        <w:numPr>
          <w:ilvl w:val="0"/>
          <w:numId w:val="11"/>
        </w:numPr>
        <w:rPr>
          <w:rFonts w:ascii="Arial" w:hAnsi="Arial" w:cs="Arial"/>
        </w:rPr>
      </w:pPr>
      <w:r w:rsidRPr="00E0427D">
        <w:rPr>
          <w:rFonts w:ascii="Arial" w:hAnsi="Arial" w:cs="Arial"/>
        </w:rPr>
        <w:t>Pregnancy and/or disability are not reasons to reject a suitable applicant. The organisation has a duty to make any reasonable adjustments that would enable a disabled applicant to take up a post</w:t>
      </w:r>
      <w:r w:rsidR="009436B2">
        <w:rPr>
          <w:rFonts w:ascii="Arial" w:hAnsi="Arial" w:cs="Arial"/>
        </w:rPr>
        <w:t>.</w:t>
      </w:r>
    </w:p>
    <w:p w14:paraId="5B3E5204" w14:textId="77777777" w:rsidR="00937E32" w:rsidRPr="00E0427D" w:rsidRDefault="00937E32" w:rsidP="00937E32">
      <w:pPr>
        <w:pStyle w:val="ListParagraph"/>
        <w:rPr>
          <w:rFonts w:ascii="Arial" w:hAnsi="Arial" w:cs="Arial"/>
        </w:rPr>
      </w:pPr>
    </w:p>
    <w:p w14:paraId="00DD4709" w14:textId="3375C2F5" w:rsidR="00937E32" w:rsidRPr="00E0427D" w:rsidRDefault="00937E32" w:rsidP="00937E32">
      <w:pPr>
        <w:pStyle w:val="ListParagraph"/>
        <w:numPr>
          <w:ilvl w:val="0"/>
          <w:numId w:val="11"/>
        </w:numPr>
        <w:rPr>
          <w:rFonts w:ascii="Arial" w:hAnsi="Arial" w:cs="Arial"/>
        </w:rPr>
      </w:pPr>
      <w:r w:rsidRPr="00E0427D">
        <w:rPr>
          <w:rFonts w:ascii="Arial" w:hAnsi="Arial" w:cs="Arial"/>
        </w:rPr>
        <w:t xml:space="preserve">The person chairing the interview will ensure that any essential information on the application form is checked with all applicants. Checks will also be made to ensure that applicants have the professional or vocational qualifications </w:t>
      </w:r>
      <w:r w:rsidR="009436B2">
        <w:rPr>
          <w:rFonts w:ascii="Arial" w:hAnsi="Arial" w:cs="Arial"/>
        </w:rPr>
        <w:t>that</w:t>
      </w:r>
      <w:r w:rsidRPr="00E0427D">
        <w:rPr>
          <w:rFonts w:ascii="Arial" w:hAnsi="Arial" w:cs="Arial"/>
        </w:rPr>
        <w:t xml:space="preserve"> are essential for the role. This is best done at the end of the interview</w:t>
      </w:r>
      <w:r w:rsidR="009436B2">
        <w:rPr>
          <w:rFonts w:ascii="Arial" w:hAnsi="Arial" w:cs="Arial"/>
        </w:rPr>
        <w:t>.</w:t>
      </w:r>
    </w:p>
    <w:p w14:paraId="43FAE71B" w14:textId="77777777" w:rsidR="00937E32" w:rsidRPr="00E0427D" w:rsidRDefault="00937E32" w:rsidP="00937E32">
      <w:pPr>
        <w:pStyle w:val="ListParagraph"/>
        <w:rPr>
          <w:rFonts w:ascii="Arial" w:hAnsi="Arial" w:cs="Arial"/>
        </w:rPr>
      </w:pPr>
    </w:p>
    <w:p w14:paraId="60377FC3" w14:textId="69557F25" w:rsidR="00526059" w:rsidRDefault="00937E32" w:rsidP="00180F41">
      <w:pPr>
        <w:pStyle w:val="ListParagraph"/>
        <w:numPr>
          <w:ilvl w:val="0"/>
          <w:numId w:val="11"/>
        </w:numPr>
        <w:rPr>
          <w:rFonts w:ascii="Arial" w:hAnsi="Arial" w:cs="Arial"/>
        </w:rPr>
      </w:pPr>
      <w:r w:rsidRPr="00E0427D">
        <w:rPr>
          <w:rFonts w:ascii="Arial" w:hAnsi="Arial" w:cs="Arial"/>
        </w:rPr>
        <w:t>All applicants should be informed at the end of the interview when a decision is likely to be made and how this will be communicated to them</w:t>
      </w:r>
      <w:r w:rsidR="009436B2">
        <w:rPr>
          <w:rFonts w:ascii="Arial" w:hAnsi="Arial" w:cs="Arial"/>
        </w:rPr>
        <w:t>.</w:t>
      </w:r>
    </w:p>
    <w:p w14:paraId="56BF5CEF" w14:textId="77777777" w:rsidR="00937E32" w:rsidRPr="00E0427D" w:rsidRDefault="00937E32" w:rsidP="00937E32">
      <w:pPr>
        <w:pStyle w:val="Heading2"/>
        <w:rPr>
          <w:rFonts w:ascii="Arial" w:hAnsi="Arial" w:cs="Arial"/>
          <w:smallCaps w:val="0"/>
          <w:sz w:val="24"/>
          <w:szCs w:val="24"/>
          <w:lang w:val="en-GB"/>
        </w:rPr>
      </w:pPr>
      <w:bookmarkStart w:id="37" w:name="_Toc137710335"/>
      <w:r w:rsidRPr="00E0427D">
        <w:rPr>
          <w:rFonts w:ascii="Arial" w:hAnsi="Arial" w:cs="Arial"/>
          <w:smallCaps w:val="0"/>
          <w:sz w:val="24"/>
          <w:szCs w:val="24"/>
          <w:lang w:val="en-GB"/>
        </w:rPr>
        <w:t>Other selection methods</w:t>
      </w:r>
      <w:bookmarkEnd w:id="37"/>
    </w:p>
    <w:p w14:paraId="065D1DDC" w14:textId="77777777" w:rsidR="00937E32" w:rsidRPr="00E0427D" w:rsidRDefault="00937E32" w:rsidP="00937E32">
      <w:pPr>
        <w:rPr>
          <w:rFonts w:ascii="Arial" w:hAnsi="Arial" w:cs="Arial"/>
          <w:color w:val="FF0000"/>
          <w:sz w:val="22"/>
          <w:szCs w:val="22"/>
          <w:lang w:eastAsia="en-US"/>
        </w:rPr>
      </w:pPr>
    </w:p>
    <w:p w14:paraId="3D4F3D04" w14:textId="16852FD4"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Any test undertaken by an applicant (before or after shortlisting) will be relevant to the person specification requirements and free of bias and will be used in conjunction with an interview.</w:t>
      </w:r>
    </w:p>
    <w:p w14:paraId="23E48FDB" w14:textId="77777777" w:rsidR="00937E32" w:rsidRPr="00E0427D" w:rsidRDefault="00937E32" w:rsidP="00937E32">
      <w:pPr>
        <w:rPr>
          <w:rFonts w:ascii="Arial" w:hAnsi="Arial" w:cs="Arial"/>
          <w:sz w:val="22"/>
          <w:szCs w:val="22"/>
          <w:lang w:eastAsia="en-US"/>
        </w:rPr>
      </w:pPr>
    </w:p>
    <w:p w14:paraId="126F9064" w14:textId="49053C8C"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 xml:space="preserve">Tests should only be used to demonstrate skills and abilities </w:t>
      </w:r>
      <w:r w:rsidR="009436B2">
        <w:rPr>
          <w:rFonts w:ascii="Arial" w:hAnsi="Arial" w:cs="Arial"/>
          <w:sz w:val="22"/>
          <w:szCs w:val="22"/>
          <w:lang w:eastAsia="en-US"/>
        </w:rPr>
        <w:t>that</w:t>
      </w:r>
      <w:r w:rsidRPr="00E0427D">
        <w:rPr>
          <w:rFonts w:ascii="Arial" w:hAnsi="Arial" w:cs="Arial"/>
          <w:sz w:val="22"/>
          <w:szCs w:val="22"/>
          <w:lang w:eastAsia="en-US"/>
        </w:rPr>
        <w:t xml:space="preserve"> cannot be better tested with interview questions. </w:t>
      </w:r>
    </w:p>
    <w:p w14:paraId="5D02F8E9" w14:textId="77777777"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 xml:space="preserve"> </w:t>
      </w:r>
    </w:p>
    <w:p w14:paraId="5613DF68" w14:textId="715FF801"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lastRenderedPageBreak/>
        <w:t>Psychometric tests can be used to measure ability, e.g., verbal reasoning, numerical reasoning or personality testing. Psychometric tests are often used to test a particular job or career area. Any such tests will be facilitated by a qualified practitioner.</w:t>
      </w:r>
    </w:p>
    <w:p w14:paraId="536E6DAD" w14:textId="77777777"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 xml:space="preserve"> </w:t>
      </w:r>
    </w:p>
    <w:p w14:paraId="4E7257F8" w14:textId="0E889250"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Shortlisted applicants who are to be tested at interview will be advised in the invitation to interview of the type of test(s) they will be asked to undertake and the likely duration.</w:t>
      </w:r>
    </w:p>
    <w:p w14:paraId="13A5A1EF" w14:textId="77777777" w:rsidR="00937E32" w:rsidRPr="00E0427D" w:rsidRDefault="00937E32" w:rsidP="00937E32">
      <w:pPr>
        <w:rPr>
          <w:rFonts w:ascii="Arial" w:hAnsi="Arial" w:cs="Arial"/>
          <w:sz w:val="22"/>
          <w:szCs w:val="22"/>
          <w:lang w:eastAsia="en-US"/>
        </w:rPr>
      </w:pPr>
    </w:p>
    <w:p w14:paraId="03865528" w14:textId="3493DF95" w:rsidR="00937E32" w:rsidRDefault="00937E32" w:rsidP="00937E32">
      <w:pPr>
        <w:rPr>
          <w:rFonts w:ascii="Arial" w:hAnsi="Arial" w:cs="Arial"/>
          <w:sz w:val="22"/>
          <w:szCs w:val="22"/>
          <w:lang w:eastAsia="en-US"/>
        </w:rPr>
      </w:pPr>
      <w:r w:rsidRPr="00E0427D">
        <w:rPr>
          <w:rFonts w:ascii="Arial" w:hAnsi="Arial" w:cs="Arial"/>
          <w:sz w:val="22"/>
          <w:szCs w:val="22"/>
          <w:lang w:eastAsia="en-US"/>
        </w:rPr>
        <w:t>Other methods that could be considered:</w:t>
      </w:r>
    </w:p>
    <w:p w14:paraId="27F51FA9" w14:textId="77777777" w:rsidR="00FA2878" w:rsidRPr="00E0427D" w:rsidRDefault="00FA2878" w:rsidP="00937E32">
      <w:pPr>
        <w:rPr>
          <w:rFonts w:ascii="Arial" w:hAnsi="Arial" w:cs="Arial"/>
          <w:sz w:val="22"/>
          <w:szCs w:val="22"/>
          <w:lang w:eastAsia="en-US"/>
        </w:rPr>
      </w:pPr>
    </w:p>
    <w:p w14:paraId="537D9661" w14:textId="77777777" w:rsidR="00937E32" w:rsidRPr="001D3728" w:rsidRDefault="00937E32" w:rsidP="00937E32">
      <w:pPr>
        <w:pStyle w:val="ListParagraph"/>
        <w:numPr>
          <w:ilvl w:val="0"/>
          <w:numId w:val="16"/>
        </w:numPr>
        <w:rPr>
          <w:rFonts w:ascii="Arial" w:hAnsi="Arial" w:cs="Arial"/>
          <w:b/>
        </w:rPr>
      </w:pPr>
      <w:r w:rsidRPr="001D3728">
        <w:rPr>
          <w:rFonts w:ascii="Arial" w:hAnsi="Arial" w:cs="Arial"/>
          <w:b/>
        </w:rPr>
        <w:t>Test/practical exercises</w:t>
      </w:r>
    </w:p>
    <w:p w14:paraId="13FEDF95" w14:textId="77777777" w:rsidR="00937E32" w:rsidRPr="005E7140" w:rsidRDefault="00937E32" w:rsidP="00937E32">
      <w:pPr>
        <w:rPr>
          <w:rFonts w:ascii="Arial" w:eastAsiaTheme="minorHAnsi" w:hAnsi="Arial" w:cs="Arial"/>
          <w:b/>
          <w:sz w:val="22"/>
          <w:szCs w:val="22"/>
          <w:lang w:eastAsia="en-US"/>
        </w:rPr>
      </w:pPr>
    </w:p>
    <w:p w14:paraId="33D41086" w14:textId="6C10F97F" w:rsidR="00937E32" w:rsidRPr="005D5CCB" w:rsidRDefault="00937E32" w:rsidP="00937E32">
      <w:pPr>
        <w:ind w:left="360"/>
        <w:rPr>
          <w:rFonts w:ascii="Arial" w:eastAsiaTheme="minorHAnsi" w:hAnsi="Arial" w:cs="Arial"/>
          <w:sz w:val="22"/>
          <w:szCs w:val="22"/>
          <w:lang w:eastAsia="en-US"/>
        </w:rPr>
      </w:pPr>
      <w:r w:rsidRPr="0088530F">
        <w:rPr>
          <w:rFonts w:ascii="Arial" w:eastAsiaTheme="minorHAnsi" w:hAnsi="Arial" w:cs="Arial"/>
          <w:sz w:val="22"/>
          <w:szCs w:val="22"/>
          <w:lang w:eastAsia="en-US"/>
        </w:rPr>
        <w:t xml:space="preserve">Any tests should be appropriate to the post and the person specification in question – so </w:t>
      </w:r>
      <w:r w:rsidR="001F2229" w:rsidRPr="005D5CCB">
        <w:rPr>
          <w:rFonts w:ascii="Arial" w:eastAsiaTheme="minorHAnsi" w:hAnsi="Arial" w:cs="Arial"/>
          <w:sz w:val="22"/>
          <w:szCs w:val="22"/>
          <w:lang w:eastAsia="en-US"/>
        </w:rPr>
        <w:t xml:space="preserve">a </w:t>
      </w:r>
      <w:r w:rsidRPr="005D5CCB">
        <w:rPr>
          <w:rFonts w:ascii="Arial" w:eastAsiaTheme="minorHAnsi" w:hAnsi="Arial" w:cs="Arial"/>
          <w:sz w:val="22"/>
          <w:szCs w:val="22"/>
          <w:lang w:eastAsia="en-US"/>
        </w:rPr>
        <w:t>proof reading/in-tray test (e</w:t>
      </w:r>
      <w:r w:rsidR="002321CC" w:rsidRPr="005D5CCB">
        <w:rPr>
          <w:rFonts w:ascii="Arial" w:eastAsiaTheme="minorHAnsi" w:hAnsi="Arial" w:cs="Arial"/>
          <w:sz w:val="22"/>
          <w:szCs w:val="22"/>
          <w:lang w:eastAsia="en-US"/>
        </w:rPr>
        <w:t>mail or letter drafting) or an E</w:t>
      </w:r>
      <w:r w:rsidRPr="005D5CCB">
        <w:rPr>
          <w:rFonts w:ascii="Arial" w:eastAsiaTheme="minorHAnsi" w:hAnsi="Arial" w:cs="Arial"/>
          <w:sz w:val="22"/>
          <w:szCs w:val="22"/>
          <w:lang w:eastAsia="en-US"/>
        </w:rPr>
        <w:t>xcel spreadsheet exercise might be appropriate for admin/reception staff dependent on the requirements for the position.</w:t>
      </w:r>
    </w:p>
    <w:p w14:paraId="698AC3C3" w14:textId="77777777" w:rsidR="00937E32" w:rsidRPr="005D5CCB" w:rsidRDefault="00937E32" w:rsidP="00937E32">
      <w:pPr>
        <w:ind w:left="360"/>
        <w:rPr>
          <w:rFonts w:ascii="Arial" w:eastAsiaTheme="minorHAnsi" w:hAnsi="Arial" w:cs="Arial"/>
          <w:sz w:val="22"/>
          <w:szCs w:val="22"/>
          <w:lang w:eastAsia="en-US"/>
        </w:rPr>
      </w:pPr>
    </w:p>
    <w:p w14:paraId="0B84FCF0" w14:textId="47DA7125" w:rsidR="00937E32" w:rsidRPr="005D5CCB" w:rsidRDefault="00937E32" w:rsidP="00937E32">
      <w:pPr>
        <w:ind w:left="360"/>
        <w:rPr>
          <w:rFonts w:ascii="Arial" w:eastAsiaTheme="minorHAnsi" w:hAnsi="Arial" w:cs="Arial"/>
          <w:sz w:val="22"/>
          <w:szCs w:val="22"/>
          <w:lang w:eastAsia="en-US"/>
        </w:rPr>
      </w:pPr>
      <w:r w:rsidRPr="005D5CCB">
        <w:rPr>
          <w:rFonts w:ascii="Arial" w:eastAsiaTheme="minorHAnsi" w:hAnsi="Arial" w:cs="Arial"/>
          <w:sz w:val="22"/>
          <w:szCs w:val="22"/>
          <w:lang w:eastAsia="en-US"/>
        </w:rPr>
        <w:t>Instructions should be clear, sufficient time should be allowed for the test to be completed and the results should be clearly measurable.</w:t>
      </w:r>
    </w:p>
    <w:p w14:paraId="07E848A6" w14:textId="77777777" w:rsidR="00937E32" w:rsidRPr="005D5CCB" w:rsidRDefault="00937E32" w:rsidP="00937E32">
      <w:pPr>
        <w:rPr>
          <w:rFonts w:ascii="Arial" w:eastAsiaTheme="minorHAnsi" w:hAnsi="Arial" w:cs="Arial"/>
          <w:sz w:val="22"/>
          <w:szCs w:val="22"/>
          <w:lang w:eastAsia="en-US"/>
        </w:rPr>
      </w:pPr>
    </w:p>
    <w:p w14:paraId="7537CA63" w14:textId="77777777" w:rsidR="00937E32" w:rsidRPr="005D5CCB" w:rsidRDefault="00937E32" w:rsidP="00937E32">
      <w:pPr>
        <w:pStyle w:val="ListParagraph"/>
        <w:numPr>
          <w:ilvl w:val="0"/>
          <w:numId w:val="16"/>
        </w:numPr>
        <w:rPr>
          <w:rFonts w:ascii="Arial" w:hAnsi="Arial" w:cs="Arial"/>
          <w:b/>
        </w:rPr>
      </w:pPr>
      <w:r w:rsidRPr="005D5CCB">
        <w:rPr>
          <w:rFonts w:ascii="Arial" w:hAnsi="Arial" w:cs="Arial"/>
          <w:b/>
        </w:rPr>
        <w:t>Presentation</w:t>
      </w:r>
    </w:p>
    <w:p w14:paraId="785C401B" w14:textId="77777777" w:rsidR="00937E32" w:rsidRPr="005D5CCB" w:rsidRDefault="00937E32" w:rsidP="00937E32">
      <w:pPr>
        <w:rPr>
          <w:rFonts w:ascii="Arial" w:eastAsiaTheme="minorHAnsi" w:hAnsi="Arial" w:cs="Arial"/>
          <w:b/>
          <w:sz w:val="22"/>
          <w:szCs w:val="22"/>
          <w:lang w:eastAsia="en-US"/>
        </w:rPr>
      </w:pPr>
    </w:p>
    <w:p w14:paraId="06144DAA" w14:textId="77777777" w:rsidR="00937E32" w:rsidRPr="005D5CCB" w:rsidRDefault="00937E32" w:rsidP="00937E32">
      <w:pPr>
        <w:ind w:left="360"/>
        <w:rPr>
          <w:rFonts w:ascii="Arial" w:eastAsiaTheme="minorHAnsi" w:hAnsi="Arial" w:cs="Arial"/>
          <w:sz w:val="22"/>
          <w:szCs w:val="22"/>
          <w:lang w:eastAsia="en-US"/>
        </w:rPr>
      </w:pPr>
      <w:r w:rsidRPr="005D5CCB">
        <w:rPr>
          <w:rFonts w:ascii="Arial" w:eastAsiaTheme="minorHAnsi" w:hAnsi="Arial" w:cs="Arial"/>
          <w:sz w:val="22"/>
          <w:szCs w:val="22"/>
          <w:lang w:eastAsia="en-US"/>
        </w:rPr>
        <w:t>Short presentations are extremely useful for positions where the ability to give presentations (or communicate to a wide audience) is a requirement for the job role. Alternatively, a presentation may be used to assess the candidate’s ability to plan, research, analyse and present information.</w:t>
      </w:r>
    </w:p>
    <w:p w14:paraId="53F41DFE" w14:textId="77777777" w:rsidR="00937E32" w:rsidRPr="005D5CCB" w:rsidRDefault="00937E32" w:rsidP="00937E32">
      <w:pPr>
        <w:ind w:left="360"/>
        <w:rPr>
          <w:rFonts w:ascii="Arial" w:eastAsiaTheme="minorHAnsi" w:hAnsi="Arial" w:cs="Arial"/>
          <w:sz w:val="22"/>
          <w:szCs w:val="22"/>
          <w:lang w:eastAsia="en-US"/>
        </w:rPr>
      </w:pPr>
    </w:p>
    <w:p w14:paraId="572F6BB2" w14:textId="77777777" w:rsidR="00937E32" w:rsidRPr="005D5CCB" w:rsidRDefault="00937E32" w:rsidP="00937E32">
      <w:pPr>
        <w:pStyle w:val="ListParagraph"/>
        <w:numPr>
          <w:ilvl w:val="0"/>
          <w:numId w:val="16"/>
        </w:numPr>
        <w:rPr>
          <w:rFonts w:ascii="Arial" w:hAnsi="Arial" w:cs="Arial"/>
          <w:b/>
        </w:rPr>
      </w:pPr>
      <w:r w:rsidRPr="005D5CCB">
        <w:rPr>
          <w:rFonts w:ascii="Arial" w:hAnsi="Arial" w:cs="Arial"/>
          <w:b/>
        </w:rPr>
        <w:t>Written work</w:t>
      </w:r>
    </w:p>
    <w:p w14:paraId="51435E02" w14:textId="77777777" w:rsidR="00937E32" w:rsidRPr="005D5CCB" w:rsidRDefault="00937E32" w:rsidP="00937E32">
      <w:pPr>
        <w:ind w:left="360"/>
        <w:rPr>
          <w:rFonts w:ascii="Arial" w:eastAsiaTheme="minorHAnsi" w:hAnsi="Arial" w:cs="Arial"/>
          <w:b/>
        </w:rPr>
      </w:pPr>
    </w:p>
    <w:p w14:paraId="207A6478" w14:textId="00BA47C4" w:rsidR="00937E32" w:rsidRDefault="00937E32" w:rsidP="00937E32">
      <w:pPr>
        <w:ind w:left="360"/>
        <w:rPr>
          <w:rFonts w:ascii="Arial" w:eastAsiaTheme="minorHAnsi" w:hAnsi="Arial" w:cs="Arial"/>
          <w:sz w:val="22"/>
          <w:szCs w:val="22"/>
          <w:lang w:eastAsia="en-US"/>
        </w:rPr>
      </w:pPr>
      <w:r w:rsidRPr="005D5CCB">
        <w:rPr>
          <w:rFonts w:ascii="Arial" w:eastAsiaTheme="minorHAnsi" w:hAnsi="Arial" w:cs="Arial"/>
          <w:sz w:val="22"/>
          <w:szCs w:val="22"/>
          <w:lang w:eastAsia="en-US"/>
        </w:rPr>
        <w:t>The candidate might also be requested to complete a written piece of work. This could be used for managerial positions where the panel would want to ascertain that the candidate has in-depth or a higher level of understanding.</w:t>
      </w:r>
    </w:p>
    <w:p w14:paraId="055FE3FA" w14:textId="6DE3F574" w:rsidR="00FC3CA2" w:rsidRDefault="00FC3CA2" w:rsidP="00937E32">
      <w:pPr>
        <w:ind w:left="360"/>
        <w:rPr>
          <w:rFonts w:ascii="Arial" w:eastAsiaTheme="minorHAnsi" w:hAnsi="Arial" w:cs="Arial"/>
          <w:sz w:val="22"/>
          <w:szCs w:val="22"/>
          <w:lang w:eastAsia="en-US"/>
        </w:rPr>
      </w:pPr>
    </w:p>
    <w:p w14:paraId="5D4C4B70" w14:textId="77777777" w:rsidR="000C222A" w:rsidRDefault="000C222A" w:rsidP="00937E32">
      <w:pPr>
        <w:ind w:left="360"/>
        <w:rPr>
          <w:rFonts w:ascii="Arial" w:eastAsiaTheme="minorHAnsi" w:hAnsi="Arial" w:cs="Arial"/>
          <w:sz w:val="22"/>
          <w:szCs w:val="22"/>
          <w:lang w:eastAsia="en-US"/>
        </w:rPr>
      </w:pPr>
    </w:p>
    <w:p w14:paraId="7F4EAAD7" w14:textId="77777777" w:rsidR="00937E32" w:rsidRPr="005D5CCB" w:rsidRDefault="00937E32" w:rsidP="00937E32">
      <w:pPr>
        <w:pStyle w:val="ListParagraph"/>
        <w:numPr>
          <w:ilvl w:val="0"/>
          <w:numId w:val="16"/>
        </w:numPr>
        <w:rPr>
          <w:rFonts w:ascii="Arial" w:hAnsi="Arial" w:cs="Arial"/>
          <w:b/>
        </w:rPr>
      </w:pPr>
      <w:r w:rsidRPr="005D5CCB">
        <w:rPr>
          <w:rFonts w:ascii="Arial" w:hAnsi="Arial" w:cs="Arial"/>
          <w:b/>
        </w:rPr>
        <w:t>Psychometric assessment</w:t>
      </w:r>
    </w:p>
    <w:p w14:paraId="07FCF31E" w14:textId="77777777" w:rsidR="00937E32" w:rsidRPr="005D5CCB" w:rsidRDefault="00937E32" w:rsidP="00937E32">
      <w:pPr>
        <w:rPr>
          <w:rFonts w:ascii="Arial" w:eastAsiaTheme="minorHAnsi" w:hAnsi="Arial" w:cs="Arial"/>
          <w:b/>
          <w:sz w:val="22"/>
          <w:szCs w:val="22"/>
          <w:lang w:eastAsia="en-US"/>
        </w:rPr>
      </w:pPr>
    </w:p>
    <w:p w14:paraId="0E0786DD" w14:textId="0018B25F" w:rsidR="00937E32" w:rsidRPr="005D5CCB" w:rsidRDefault="00937E32" w:rsidP="00937E32">
      <w:pPr>
        <w:ind w:left="360"/>
        <w:rPr>
          <w:rFonts w:ascii="Arial" w:eastAsiaTheme="minorHAnsi" w:hAnsi="Arial" w:cs="Arial"/>
          <w:sz w:val="22"/>
          <w:szCs w:val="22"/>
          <w:lang w:eastAsia="en-US"/>
        </w:rPr>
      </w:pPr>
      <w:r w:rsidRPr="005D5CCB">
        <w:rPr>
          <w:rFonts w:ascii="Arial" w:eastAsiaTheme="minorHAnsi" w:hAnsi="Arial" w:cs="Arial"/>
          <w:sz w:val="22"/>
          <w:szCs w:val="22"/>
          <w:lang w:eastAsia="en-US"/>
        </w:rPr>
        <w:t>These tests/results should only form part of the selection process in conjunction with a formal interview and must be undertaken by trained individuals. Generally, these tend to work more effectively for managerial positions where it is useful to assess someone’s response to a set of circumstances (linked to the job description and person specification).</w:t>
      </w:r>
    </w:p>
    <w:p w14:paraId="10AA79A2" w14:textId="77777777" w:rsidR="00777AD5" w:rsidRPr="00E0427D" w:rsidRDefault="00777AD5" w:rsidP="00777AD5">
      <w:pPr>
        <w:pStyle w:val="Heading2"/>
        <w:rPr>
          <w:rFonts w:ascii="Arial" w:hAnsi="Arial" w:cs="Arial"/>
          <w:smallCaps w:val="0"/>
          <w:sz w:val="24"/>
          <w:szCs w:val="24"/>
          <w:lang w:val="en-GB"/>
        </w:rPr>
      </w:pPr>
      <w:bookmarkStart w:id="38" w:name="_Toc137710336"/>
      <w:r w:rsidRPr="00E0427D">
        <w:rPr>
          <w:rFonts w:ascii="Arial" w:hAnsi="Arial" w:cs="Arial"/>
          <w:smallCaps w:val="0"/>
          <w:sz w:val="24"/>
          <w:szCs w:val="24"/>
          <w:lang w:val="en-GB"/>
        </w:rPr>
        <w:t>Interview tips</w:t>
      </w:r>
      <w:bookmarkEnd w:id="38"/>
    </w:p>
    <w:p w14:paraId="7708F76B" w14:textId="77777777" w:rsidR="00777AD5" w:rsidRPr="001D3728" w:rsidRDefault="00777AD5" w:rsidP="00777AD5">
      <w:pPr>
        <w:rPr>
          <w:rFonts w:ascii="Arial" w:eastAsiaTheme="minorHAnsi" w:hAnsi="Arial" w:cs="Arial"/>
          <w:sz w:val="22"/>
          <w:szCs w:val="22"/>
          <w:lang w:eastAsia="en-US"/>
        </w:rPr>
      </w:pPr>
    </w:p>
    <w:p w14:paraId="2E08AD39" w14:textId="49C1F8BE" w:rsidR="00777AD5" w:rsidRPr="005D5CCB" w:rsidRDefault="002321CC" w:rsidP="00777AD5">
      <w:pPr>
        <w:rPr>
          <w:rFonts w:ascii="Arial" w:eastAsiaTheme="minorHAnsi" w:hAnsi="Arial" w:cs="Arial"/>
          <w:sz w:val="22"/>
          <w:szCs w:val="22"/>
          <w:lang w:eastAsia="en-US"/>
        </w:rPr>
      </w:pPr>
      <w:r w:rsidRPr="005E7140">
        <w:rPr>
          <w:rFonts w:ascii="Arial" w:eastAsiaTheme="minorHAnsi" w:hAnsi="Arial" w:cs="Arial"/>
          <w:sz w:val="22"/>
          <w:szCs w:val="22"/>
          <w:lang w:eastAsia="en-US"/>
        </w:rPr>
        <w:t>It is the c</w:t>
      </w:r>
      <w:r w:rsidR="00777AD5" w:rsidRPr="005E7140">
        <w:rPr>
          <w:rFonts w:ascii="Arial" w:eastAsiaTheme="minorHAnsi" w:hAnsi="Arial" w:cs="Arial"/>
          <w:sz w:val="22"/>
          <w:szCs w:val="22"/>
          <w:lang w:eastAsia="en-US"/>
        </w:rPr>
        <w:t xml:space="preserve">hair’s responsibility to guide both the candidate and panel members </w:t>
      </w:r>
      <w:r w:rsidR="00777AD5" w:rsidRPr="0088530F">
        <w:rPr>
          <w:rFonts w:ascii="Arial" w:eastAsiaTheme="minorHAnsi" w:hAnsi="Arial" w:cs="Arial"/>
          <w:sz w:val="22"/>
          <w:szCs w:val="22"/>
          <w:lang w:eastAsia="en-US"/>
        </w:rPr>
        <w:t xml:space="preserve">through the interview. The main areas which should be </w:t>
      </w:r>
      <w:r w:rsidR="00777AD5" w:rsidRPr="005D5CCB">
        <w:rPr>
          <w:rFonts w:ascii="Arial" w:eastAsiaTheme="minorHAnsi" w:hAnsi="Arial" w:cs="Arial"/>
          <w:sz w:val="22"/>
          <w:szCs w:val="22"/>
          <w:lang w:eastAsia="en-US"/>
        </w:rPr>
        <w:t>addressed are:</w:t>
      </w:r>
    </w:p>
    <w:p w14:paraId="1DEA262C" w14:textId="77777777" w:rsidR="00777AD5" w:rsidRPr="005D5CCB" w:rsidRDefault="00777AD5" w:rsidP="00777AD5">
      <w:pPr>
        <w:rPr>
          <w:rFonts w:ascii="Arial" w:eastAsiaTheme="minorHAnsi" w:hAnsi="Arial" w:cs="Arial"/>
          <w:sz w:val="22"/>
          <w:szCs w:val="22"/>
          <w:lang w:eastAsia="en-US"/>
        </w:rPr>
      </w:pPr>
    </w:p>
    <w:p w14:paraId="03D22DEA" w14:textId="1F291E0E" w:rsidR="00777AD5" w:rsidRDefault="00777AD5" w:rsidP="00ED51EE">
      <w:pPr>
        <w:pStyle w:val="ListParagraph"/>
        <w:numPr>
          <w:ilvl w:val="0"/>
          <w:numId w:val="13"/>
        </w:numPr>
        <w:rPr>
          <w:rFonts w:ascii="Arial" w:hAnsi="Arial" w:cs="Arial"/>
        </w:rPr>
      </w:pPr>
      <w:r w:rsidRPr="005D5CCB">
        <w:rPr>
          <w:rFonts w:ascii="Arial" w:hAnsi="Arial" w:cs="Arial"/>
        </w:rPr>
        <w:t>Icebreaker/making the candidate comfortable</w:t>
      </w:r>
    </w:p>
    <w:p w14:paraId="7E62E85A" w14:textId="77777777" w:rsidR="00ED51EE" w:rsidRPr="00ED51EE" w:rsidRDefault="00ED51EE" w:rsidP="00ED51EE">
      <w:pPr>
        <w:pStyle w:val="ListParagraph"/>
        <w:rPr>
          <w:rFonts w:ascii="Arial" w:hAnsi="Arial" w:cs="Arial"/>
        </w:rPr>
      </w:pPr>
    </w:p>
    <w:p w14:paraId="31381013" w14:textId="3310118B" w:rsidR="00777AD5" w:rsidRPr="005D5CCB" w:rsidRDefault="00EC416B" w:rsidP="00777AD5">
      <w:pPr>
        <w:pStyle w:val="ListParagraph"/>
        <w:numPr>
          <w:ilvl w:val="0"/>
          <w:numId w:val="13"/>
        </w:numPr>
        <w:rPr>
          <w:rFonts w:ascii="Arial" w:hAnsi="Arial" w:cs="Arial"/>
        </w:rPr>
      </w:pPr>
      <w:r w:rsidRPr="005D5CCB">
        <w:rPr>
          <w:rFonts w:ascii="Arial" w:hAnsi="Arial" w:cs="Arial"/>
        </w:rPr>
        <w:t>S</w:t>
      </w:r>
      <w:r w:rsidR="00777AD5" w:rsidRPr="005D5CCB">
        <w:rPr>
          <w:rFonts w:ascii="Arial" w:hAnsi="Arial" w:cs="Arial"/>
        </w:rPr>
        <w:t>miling and making good eye contact is often said to be the most important part of the interview</w:t>
      </w:r>
    </w:p>
    <w:p w14:paraId="4ECD66DE" w14:textId="77777777" w:rsidR="00777AD5" w:rsidRPr="005D5CCB" w:rsidRDefault="00777AD5" w:rsidP="00777AD5">
      <w:pPr>
        <w:rPr>
          <w:rFonts w:ascii="Arial" w:hAnsi="Arial" w:cs="Arial"/>
        </w:rPr>
      </w:pPr>
    </w:p>
    <w:p w14:paraId="38F034CE" w14:textId="0E352460" w:rsidR="00777AD5" w:rsidRPr="005D5CCB" w:rsidRDefault="00777AD5" w:rsidP="00777AD5">
      <w:pPr>
        <w:pStyle w:val="ListParagraph"/>
        <w:numPr>
          <w:ilvl w:val="0"/>
          <w:numId w:val="13"/>
        </w:numPr>
        <w:rPr>
          <w:rFonts w:ascii="Arial" w:hAnsi="Arial" w:cs="Arial"/>
        </w:rPr>
      </w:pPr>
      <w:r w:rsidRPr="005D5CCB">
        <w:rPr>
          <w:rFonts w:ascii="Arial" w:hAnsi="Arial" w:cs="Arial"/>
        </w:rPr>
        <w:lastRenderedPageBreak/>
        <w:t>Bear in mind the candidate may be nervous, try to put them at ease with an ice breaker such as asking how their journey to the</w:t>
      </w:r>
      <w:r w:rsidR="002321CC" w:rsidRPr="005D5CCB">
        <w:rPr>
          <w:rFonts w:ascii="Arial" w:hAnsi="Arial" w:cs="Arial"/>
        </w:rPr>
        <w:t xml:space="preserve"> interview</w:t>
      </w:r>
      <w:r w:rsidRPr="005D5CCB">
        <w:rPr>
          <w:rFonts w:ascii="Arial" w:hAnsi="Arial" w:cs="Arial"/>
        </w:rPr>
        <w:t xml:space="preserve"> was</w:t>
      </w:r>
    </w:p>
    <w:p w14:paraId="72269AB9" w14:textId="77777777" w:rsidR="00777AD5" w:rsidRPr="005D5CCB" w:rsidRDefault="00777AD5" w:rsidP="00777AD5">
      <w:pPr>
        <w:rPr>
          <w:rFonts w:ascii="Arial" w:hAnsi="Arial" w:cs="Arial"/>
        </w:rPr>
      </w:pPr>
    </w:p>
    <w:p w14:paraId="4E0AADE2" w14:textId="77777777" w:rsidR="00777AD5" w:rsidRPr="005D5CCB" w:rsidRDefault="00777AD5" w:rsidP="00777AD5">
      <w:pPr>
        <w:pStyle w:val="ListParagraph"/>
        <w:numPr>
          <w:ilvl w:val="0"/>
          <w:numId w:val="13"/>
        </w:numPr>
        <w:rPr>
          <w:rFonts w:ascii="Arial" w:hAnsi="Arial" w:cs="Arial"/>
        </w:rPr>
      </w:pPr>
      <w:r w:rsidRPr="005D5CCB">
        <w:rPr>
          <w:rFonts w:ascii="Arial" w:hAnsi="Arial" w:cs="Arial"/>
        </w:rPr>
        <w:t>Asking the candidate if they are comfortable and if they require water will also help to put them at ease</w:t>
      </w:r>
    </w:p>
    <w:p w14:paraId="0ABD888D" w14:textId="77777777" w:rsidR="00777AD5" w:rsidRPr="005D5CCB" w:rsidRDefault="00777AD5" w:rsidP="00777AD5">
      <w:pPr>
        <w:pStyle w:val="ListParagraph"/>
        <w:rPr>
          <w:rFonts w:ascii="Arial" w:hAnsi="Arial" w:cs="Arial"/>
        </w:rPr>
      </w:pPr>
    </w:p>
    <w:p w14:paraId="242C4DB6" w14:textId="77777777" w:rsidR="00777AD5" w:rsidRPr="005D5CCB" w:rsidRDefault="00777AD5" w:rsidP="00777AD5">
      <w:pPr>
        <w:pStyle w:val="ListParagraph"/>
        <w:numPr>
          <w:ilvl w:val="0"/>
          <w:numId w:val="13"/>
        </w:numPr>
        <w:rPr>
          <w:rFonts w:ascii="Arial" w:hAnsi="Arial" w:cs="Arial"/>
        </w:rPr>
      </w:pPr>
      <w:r w:rsidRPr="005D5CCB">
        <w:rPr>
          <w:rFonts w:ascii="Arial" w:hAnsi="Arial" w:cs="Arial"/>
        </w:rPr>
        <w:t>Explain the purpose of the interview</w:t>
      </w:r>
    </w:p>
    <w:p w14:paraId="52ADF357" w14:textId="77777777" w:rsidR="00777AD5" w:rsidRPr="005D5CCB" w:rsidRDefault="00777AD5" w:rsidP="00777AD5">
      <w:pPr>
        <w:pStyle w:val="ListParagraph"/>
        <w:rPr>
          <w:rFonts w:ascii="Arial" w:hAnsi="Arial" w:cs="Arial"/>
        </w:rPr>
      </w:pPr>
    </w:p>
    <w:p w14:paraId="765D4198" w14:textId="775D13C9" w:rsidR="00777AD5" w:rsidRPr="005D5CCB" w:rsidRDefault="00777AD5" w:rsidP="00777AD5">
      <w:pPr>
        <w:pStyle w:val="ListParagraph"/>
        <w:numPr>
          <w:ilvl w:val="0"/>
          <w:numId w:val="13"/>
        </w:numPr>
        <w:rPr>
          <w:rFonts w:ascii="Arial" w:hAnsi="Arial" w:cs="Arial"/>
        </w:rPr>
      </w:pPr>
      <w:r w:rsidRPr="005D5CCB">
        <w:rPr>
          <w:rFonts w:ascii="Arial" w:hAnsi="Arial" w:cs="Arial"/>
        </w:rPr>
        <w:t xml:space="preserve">Explain very briefly how the </w:t>
      </w:r>
      <w:r w:rsidR="002321CC" w:rsidRPr="005D5CCB">
        <w:rPr>
          <w:rFonts w:ascii="Arial" w:hAnsi="Arial" w:cs="Arial"/>
        </w:rPr>
        <w:t>interview</w:t>
      </w:r>
      <w:r w:rsidRPr="005D5CCB">
        <w:rPr>
          <w:rFonts w:ascii="Arial" w:hAnsi="Arial" w:cs="Arial"/>
        </w:rPr>
        <w:t xml:space="preserve"> will be structured, introduce who is on the panel and what their role is within the organisation</w:t>
      </w:r>
    </w:p>
    <w:p w14:paraId="72AA611F" w14:textId="77777777" w:rsidR="00777AD5" w:rsidRPr="005D5CCB" w:rsidRDefault="00777AD5" w:rsidP="00777AD5">
      <w:pPr>
        <w:pStyle w:val="ListParagraph"/>
        <w:rPr>
          <w:rFonts w:ascii="Arial" w:hAnsi="Arial" w:cs="Arial"/>
        </w:rPr>
      </w:pPr>
    </w:p>
    <w:p w14:paraId="0D5CDAAD" w14:textId="7DE479E6" w:rsidR="00777AD5" w:rsidRPr="005D5CCB" w:rsidRDefault="00777AD5" w:rsidP="00777AD5">
      <w:pPr>
        <w:pStyle w:val="ListParagraph"/>
        <w:numPr>
          <w:ilvl w:val="0"/>
          <w:numId w:val="13"/>
        </w:numPr>
        <w:rPr>
          <w:rFonts w:ascii="Arial" w:hAnsi="Arial" w:cs="Arial"/>
        </w:rPr>
      </w:pPr>
      <w:r w:rsidRPr="005D5CCB">
        <w:rPr>
          <w:rFonts w:ascii="Arial" w:hAnsi="Arial" w:cs="Arial"/>
        </w:rPr>
        <w:t>Explain the type of interview you are conducting and its nature. If you want them to ask questions, specify if they</w:t>
      </w:r>
      <w:r w:rsidR="002321CC" w:rsidRPr="005D5CCB">
        <w:rPr>
          <w:rFonts w:ascii="Arial" w:hAnsi="Arial" w:cs="Arial"/>
        </w:rPr>
        <w:t xml:space="preserve"> a</w:t>
      </w:r>
      <w:r w:rsidRPr="005D5CCB">
        <w:rPr>
          <w:rFonts w:ascii="Arial" w:hAnsi="Arial" w:cs="Arial"/>
        </w:rPr>
        <w:t>re to do so as they have them or wait until the end of the interview</w:t>
      </w:r>
    </w:p>
    <w:p w14:paraId="3E3DCE6D" w14:textId="77777777" w:rsidR="00777AD5" w:rsidRPr="005D5CCB" w:rsidRDefault="00777AD5" w:rsidP="00777AD5">
      <w:pPr>
        <w:pStyle w:val="ListParagraph"/>
        <w:rPr>
          <w:rFonts w:ascii="Arial" w:hAnsi="Arial" w:cs="Arial"/>
        </w:rPr>
      </w:pPr>
    </w:p>
    <w:p w14:paraId="6425128C" w14:textId="77777777" w:rsidR="00777AD5" w:rsidRPr="005D5CCB" w:rsidRDefault="00777AD5" w:rsidP="00777AD5">
      <w:pPr>
        <w:pStyle w:val="ListParagraph"/>
        <w:numPr>
          <w:ilvl w:val="0"/>
          <w:numId w:val="13"/>
        </w:numPr>
        <w:rPr>
          <w:rFonts w:ascii="Arial" w:hAnsi="Arial" w:cs="Arial"/>
        </w:rPr>
      </w:pPr>
      <w:r w:rsidRPr="005D5CCB">
        <w:rPr>
          <w:rFonts w:ascii="Arial" w:hAnsi="Arial" w:cs="Arial"/>
        </w:rPr>
        <w:t>Indicate how long the interview usually takes</w:t>
      </w:r>
    </w:p>
    <w:p w14:paraId="7D4574B9" w14:textId="77777777" w:rsidR="00777AD5" w:rsidRPr="005D5CCB" w:rsidRDefault="00777AD5" w:rsidP="00777AD5">
      <w:pPr>
        <w:pStyle w:val="ListParagraph"/>
        <w:rPr>
          <w:rFonts w:ascii="Arial" w:hAnsi="Arial" w:cs="Arial"/>
        </w:rPr>
      </w:pPr>
    </w:p>
    <w:p w14:paraId="6C9BE4AD" w14:textId="77777777" w:rsidR="00777AD5" w:rsidRPr="005D5CCB" w:rsidRDefault="00777AD5" w:rsidP="00777AD5">
      <w:pPr>
        <w:pStyle w:val="ListParagraph"/>
        <w:numPr>
          <w:ilvl w:val="0"/>
          <w:numId w:val="13"/>
        </w:numPr>
        <w:rPr>
          <w:rFonts w:ascii="Arial" w:hAnsi="Arial" w:cs="Arial"/>
        </w:rPr>
      </w:pPr>
      <w:r w:rsidRPr="005D5CCB">
        <w:rPr>
          <w:rFonts w:ascii="Arial" w:hAnsi="Arial" w:cs="Arial"/>
        </w:rPr>
        <w:t>Do not count on your memory to recall their answers. Explain to the candidate that notes will be taken during the interview</w:t>
      </w:r>
    </w:p>
    <w:p w14:paraId="33A0AA46" w14:textId="77777777" w:rsidR="00777AD5" w:rsidRPr="005D5CCB" w:rsidRDefault="00777AD5" w:rsidP="00777AD5">
      <w:pPr>
        <w:pStyle w:val="ListParagraph"/>
        <w:rPr>
          <w:rFonts w:ascii="Arial" w:hAnsi="Arial" w:cs="Arial"/>
        </w:rPr>
      </w:pPr>
    </w:p>
    <w:p w14:paraId="4B4B0FC5" w14:textId="3083389D" w:rsidR="00B61DCF" w:rsidRPr="005D5CCB" w:rsidRDefault="00777AD5" w:rsidP="00205400">
      <w:pPr>
        <w:pStyle w:val="ListParagraph"/>
        <w:numPr>
          <w:ilvl w:val="0"/>
          <w:numId w:val="13"/>
        </w:numPr>
        <w:rPr>
          <w:rFonts w:ascii="Arial" w:hAnsi="Arial" w:cs="Arial"/>
        </w:rPr>
      </w:pPr>
      <w:r w:rsidRPr="005D5CCB">
        <w:rPr>
          <w:rFonts w:ascii="Arial" w:hAnsi="Arial" w:cs="Arial"/>
        </w:rPr>
        <w:t xml:space="preserve">Each panel member should ask </w:t>
      </w:r>
      <w:r w:rsidR="00C57C0E" w:rsidRPr="005D5CCB">
        <w:rPr>
          <w:rFonts w:ascii="Arial" w:hAnsi="Arial" w:cs="Arial"/>
        </w:rPr>
        <w:t>all</w:t>
      </w:r>
      <w:r w:rsidRPr="005D5CCB">
        <w:rPr>
          <w:rFonts w:ascii="Arial" w:hAnsi="Arial" w:cs="Arial"/>
        </w:rPr>
        <w:t xml:space="preserve"> their questions before passing back to the </w:t>
      </w:r>
      <w:r w:rsidR="009436B2">
        <w:rPr>
          <w:rFonts w:ascii="Arial" w:hAnsi="Arial" w:cs="Arial"/>
        </w:rPr>
        <w:t>c</w:t>
      </w:r>
      <w:r w:rsidRPr="005D5CCB">
        <w:rPr>
          <w:rFonts w:ascii="Arial" w:hAnsi="Arial" w:cs="Arial"/>
        </w:rPr>
        <w:t>hair. A ‘ping pong’ method can be confusing for the candidate and the panel</w:t>
      </w:r>
    </w:p>
    <w:p w14:paraId="507466B5" w14:textId="77777777" w:rsidR="002321CC" w:rsidRPr="005D5CCB" w:rsidRDefault="002321CC" w:rsidP="002321CC">
      <w:pPr>
        <w:pStyle w:val="ListParagraph"/>
        <w:rPr>
          <w:rFonts w:ascii="Arial" w:hAnsi="Arial" w:cs="Arial"/>
        </w:rPr>
      </w:pPr>
    </w:p>
    <w:p w14:paraId="2C81551B" w14:textId="77777777" w:rsidR="00777AD5" w:rsidRPr="005D5CCB" w:rsidRDefault="00777AD5" w:rsidP="00777AD5">
      <w:pPr>
        <w:pStyle w:val="ListParagraph"/>
        <w:numPr>
          <w:ilvl w:val="0"/>
          <w:numId w:val="13"/>
        </w:numPr>
        <w:rPr>
          <w:rFonts w:ascii="Arial" w:hAnsi="Arial" w:cs="Arial"/>
        </w:rPr>
      </w:pPr>
      <w:r w:rsidRPr="005D5CCB">
        <w:rPr>
          <w:rFonts w:ascii="Arial" w:hAnsi="Arial" w:cs="Arial"/>
        </w:rPr>
        <w:t>Ask the interviewee if they have any questions</w:t>
      </w:r>
    </w:p>
    <w:p w14:paraId="78AAB556" w14:textId="77777777" w:rsidR="00777AD5" w:rsidRPr="005D5CCB" w:rsidRDefault="00777AD5" w:rsidP="00777AD5">
      <w:pPr>
        <w:pStyle w:val="ListParagraph"/>
        <w:rPr>
          <w:rFonts w:ascii="Arial" w:hAnsi="Arial" w:cs="Arial"/>
        </w:rPr>
      </w:pPr>
    </w:p>
    <w:p w14:paraId="47FB9DDA" w14:textId="77777777" w:rsidR="00777AD5" w:rsidRPr="005D5CCB" w:rsidRDefault="00777AD5" w:rsidP="00777AD5">
      <w:pPr>
        <w:pStyle w:val="ListParagraph"/>
        <w:numPr>
          <w:ilvl w:val="0"/>
          <w:numId w:val="13"/>
        </w:numPr>
        <w:rPr>
          <w:rFonts w:ascii="Arial" w:hAnsi="Arial" w:cs="Arial"/>
        </w:rPr>
      </w:pPr>
      <w:r w:rsidRPr="005D5CCB">
        <w:rPr>
          <w:rFonts w:ascii="Arial" w:hAnsi="Arial" w:cs="Arial"/>
        </w:rPr>
        <w:t>Advise the candidate of the process for informing them of the interview outcome. Check contact details if necessary</w:t>
      </w:r>
    </w:p>
    <w:p w14:paraId="1AE3868B" w14:textId="77777777" w:rsidR="00777AD5" w:rsidRPr="005D5CCB" w:rsidRDefault="00777AD5" w:rsidP="00777AD5">
      <w:pPr>
        <w:pStyle w:val="ListParagraph"/>
        <w:rPr>
          <w:rFonts w:ascii="Arial" w:hAnsi="Arial" w:cs="Arial"/>
        </w:rPr>
      </w:pPr>
    </w:p>
    <w:p w14:paraId="54EAB8D7" w14:textId="3CD42D7A" w:rsidR="00FC3CA2" w:rsidRPr="00F169AA" w:rsidRDefault="00777AD5" w:rsidP="00ED51EE">
      <w:pPr>
        <w:pStyle w:val="ListParagraph"/>
        <w:numPr>
          <w:ilvl w:val="0"/>
          <w:numId w:val="13"/>
        </w:numPr>
      </w:pPr>
      <w:r w:rsidRPr="005D5CCB">
        <w:rPr>
          <w:rFonts w:ascii="Arial" w:hAnsi="Arial" w:cs="Arial"/>
        </w:rPr>
        <w:t>Discuss expenses, as applicable</w:t>
      </w:r>
    </w:p>
    <w:p w14:paraId="50B50B88" w14:textId="1A229A53" w:rsidR="00007353" w:rsidRPr="00E0427D" w:rsidRDefault="002321CC" w:rsidP="00007353">
      <w:pPr>
        <w:pStyle w:val="Heading2"/>
        <w:rPr>
          <w:rFonts w:ascii="Arial" w:hAnsi="Arial" w:cs="Arial"/>
          <w:smallCaps w:val="0"/>
          <w:sz w:val="24"/>
          <w:szCs w:val="24"/>
          <w:lang w:val="en-GB"/>
        </w:rPr>
      </w:pPr>
      <w:bookmarkStart w:id="39" w:name="_Toc137710337"/>
      <w:r w:rsidRPr="00E0427D">
        <w:rPr>
          <w:rFonts w:ascii="Arial" w:hAnsi="Arial" w:cs="Arial"/>
          <w:smallCaps w:val="0"/>
          <w:sz w:val="24"/>
          <w:szCs w:val="24"/>
          <w:lang w:val="en-GB"/>
        </w:rPr>
        <w:t>I</w:t>
      </w:r>
      <w:r w:rsidR="00007353" w:rsidRPr="00E0427D">
        <w:rPr>
          <w:rFonts w:ascii="Arial" w:hAnsi="Arial" w:cs="Arial"/>
          <w:smallCaps w:val="0"/>
          <w:sz w:val="24"/>
          <w:szCs w:val="24"/>
          <w:lang w:val="en-GB"/>
        </w:rPr>
        <w:t>nterview questions and expected answers</w:t>
      </w:r>
      <w:bookmarkEnd w:id="39"/>
    </w:p>
    <w:p w14:paraId="4C8844BC" w14:textId="77777777" w:rsidR="00007353" w:rsidRPr="001D3728" w:rsidRDefault="00007353" w:rsidP="00007353">
      <w:pPr>
        <w:rPr>
          <w:rFonts w:ascii="Arial" w:eastAsiaTheme="minorHAnsi" w:hAnsi="Arial" w:cs="Arial"/>
          <w:sz w:val="22"/>
          <w:szCs w:val="22"/>
          <w:lang w:eastAsia="en-US"/>
        </w:rPr>
      </w:pPr>
    </w:p>
    <w:p w14:paraId="7E4DB407" w14:textId="0D5E3E01" w:rsidR="00007353" w:rsidRDefault="00007353" w:rsidP="00007353">
      <w:pPr>
        <w:rPr>
          <w:rFonts w:ascii="Arial" w:hAnsi="Arial" w:cs="Arial"/>
          <w:sz w:val="22"/>
          <w:szCs w:val="22"/>
          <w:lang w:eastAsia="en-US"/>
        </w:rPr>
      </w:pPr>
      <w:r w:rsidRPr="00E0427D">
        <w:rPr>
          <w:rFonts w:ascii="Arial" w:hAnsi="Arial" w:cs="Arial"/>
          <w:sz w:val="22"/>
          <w:szCs w:val="22"/>
          <w:lang w:eastAsia="en-US"/>
        </w:rPr>
        <w:t xml:space="preserve">Refer to </w:t>
      </w:r>
      <w:hyperlink w:anchor="_Annex_E_-" w:history="1">
        <w:r w:rsidR="00DC619A" w:rsidRPr="00E0427D">
          <w:rPr>
            <w:rStyle w:val="Hyperlink"/>
            <w:rFonts w:ascii="Arial" w:hAnsi="Arial" w:cs="Arial"/>
            <w:sz w:val="22"/>
            <w:szCs w:val="22"/>
            <w:lang w:eastAsia="en-US"/>
          </w:rPr>
          <w:t>Annex E</w:t>
        </w:r>
      </w:hyperlink>
      <w:r w:rsidRPr="00E0427D">
        <w:rPr>
          <w:rFonts w:ascii="Arial" w:hAnsi="Arial" w:cs="Arial"/>
          <w:sz w:val="22"/>
          <w:szCs w:val="22"/>
          <w:lang w:eastAsia="en-US"/>
        </w:rPr>
        <w:t xml:space="preserve"> for the list of interview question</w:t>
      </w:r>
      <w:r w:rsidR="002321CC" w:rsidRPr="00E0427D">
        <w:rPr>
          <w:rFonts w:ascii="Arial" w:hAnsi="Arial" w:cs="Arial"/>
          <w:sz w:val="22"/>
          <w:szCs w:val="22"/>
          <w:lang w:eastAsia="en-US"/>
        </w:rPr>
        <w:t>s</w:t>
      </w:r>
      <w:r w:rsidRPr="00E0427D">
        <w:rPr>
          <w:rFonts w:ascii="Arial" w:hAnsi="Arial" w:cs="Arial"/>
          <w:sz w:val="22"/>
          <w:szCs w:val="22"/>
          <w:lang w:eastAsia="en-US"/>
        </w:rPr>
        <w:t xml:space="preserve"> and the expected answers for a </w:t>
      </w:r>
      <w:r w:rsidR="004F050A">
        <w:rPr>
          <w:rFonts w:ascii="Arial" w:hAnsi="Arial" w:cs="Arial"/>
          <w:sz w:val="22"/>
          <w:szCs w:val="22"/>
          <w:lang w:eastAsia="en-US"/>
        </w:rPr>
        <w:t>Salaried GP</w:t>
      </w:r>
      <w:r w:rsidRPr="00E0427D">
        <w:rPr>
          <w:rFonts w:ascii="Arial" w:hAnsi="Arial" w:cs="Arial"/>
          <w:sz w:val="22"/>
          <w:szCs w:val="22"/>
          <w:lang w:eastAsia="en-US"/>
        </w:rPr>
        <w:t>.</w:t>
      </w:r>
      <w:r w:rsidR="005D419F">
        <w:rPr>
          <w:rFonts w:ascii="Arial" w:hAnsi="Arial" w:cs="Arial"/>
          <w:sz w:val="22"/>
          <w:szCs w:val="22"/>
          <w:lang w:eastAsia="en-US"/>
        </w:rPr>
        <w:t xml:space="preserve"> </w:t>
      </w:r>
    </w:p>
    <w:p w14:paraId="45981EC1" w14:textId="77777777" w:rsidR="00ED51EE" w:rsidRDefault="00ED51EE" w:rsidP="00007353">
      <w:pPr>
        <w:rPr>
          <w:rFonts w:ascii="Arial" w:hAnsi="Arial" w:cs="Arial"/>
          <w:sz w:val="22"/>
          <w:szCs w:val="22"/>
          <w:lang w:eastAsia="en-US"/>
        </w:rPr>
      </w:pPr>
    </w:p>
    <w:p w14:paraId="6595D416" w14:textId="029D15E6" w:rsidR="006978C2" w:rsidRDefault="00007353" w:rsidP="00007353">
      <w:pPr>
        <w:rPr>
          <w:rStyle w:val="Hyperlink"/>
          <w:rFonts w:ascii="Arial" w:hAnsi="Arial" w:cs="Arial"/>
          <w:color w:val="auto"/>
          <w:sz w:val="22"/>
          <w:szCs w:val="22"/>
          <w:u w:val="none"/>
          <w:lang w:eastAsia="en-US"/>
        </w:rPr>
      </w:pPr>
      <w:r w:rsidRPr="00E0427D">
        <w:rPr>
          <w:rFonts w:ascii="Arial" w:hAnsi="Arial" w:cs="Arial"/>
          <w:sz w:val="22"/>
          <w:szCs w:val="22"/>
          <w:lang w:eastAsia="en-US"/>
        </w:rPr>
        <w:t xml:space="preserve">Additionally, the </w:t>
      </w:r>
      <w:r w:rsidR="002321CC" w:rsidRPr="00E0427D">
        <w:rPr>
          <w:rFonts w:ascii="Arial" w:hAnsi="Arial" w:cs="Arial"/>
          <w:sz w:val="22"/>
          <w:szCs w:val="22"/>
          <w:lang w:eastAsia="en-US"/>
        </w:rPr>
        <w:t xml:space="preserve">interview scoring matrix </w:t>
      </w:r>
      <w:r w:rsidRPr="00E0427D">
        <w:rPr>
          <w:rFonts w:ascii="Arial" w:hAnsi="Arial" w:cs="Arial"/>
          <w:sz w:val="22"/>
          <w:szCs w:val="22"/>
          <w:lang w:eastAsia="en-US"/>
        </w:rPr>
        <w:t xml:space="preserve">follows the set of questions at </w:t>
      </w:r>
      <w:hyperlink w:anchor="_Annex_F_–" w:history="1">
        <w:r w:rsidR="00DC619A" w:rsidRPr="00E0427D">
          <w:rPr>
            <w:rStyle w:val="Hyperlink"/>
            <w:rFonts w:ascii="Arial" w:hAnsi="Arial" w:cs="Arial"/>
            <w:sz w:val="22"/>
            <w:szCs w:val="22"/>
            <w:lang w:eastAsia="en-US"/>
          </w:rPr>
          <w:t>Annex F</w:t>
        </w:r>
      </w:hyperlink>
      <w:r w:rsidR="002321CC" w:rsidRPr="00E0427D">
        <w:rPr>
          <w:rStyle w:val="Hyperlink"/>
          <w:rFonts w:ascii="Arial" w:hAnsi="Arial" w:cs="Arial"/>
          <w:color w:val="auto"/>
          <w:sz w:val="22"/>
          <w:szCs w:val="22"/>
          <w:u w:val="none"/>
          <w:lang w:eastAsia="en-US"/>
        </w:rPr>
        <w:t>.</w:t>
      </w:r>
    </w:p>
    <w:p w14:paraId="7BFB7BC1" w14:textId="77777777" w:rsidR="006978C2" w:rsidRPr="00E0427D" w:rsidRDefault="006978C2" w:rsidP="006978C2">
      <w:pPr>
        <w:pStyle w:val="Heading2"/>
        <w:rPr>
          <w:rFonts w:ascii="Arial" w:hAnsi="Arial" w:cs="Arial"/>
          <w:smallCaps w:val="0"/>
          <w:sz w:val="24"/>
          <w:szCs w:val="24"/>
          <w:lang w:val="en-GB"/>
        </w:rPr>
      </w:pPr>
      <w:bookmarkStart w:id="40" w:name="_Toc137710338"/>
      <w:r w:rsidRPr="00E0427D">
        <w:rPr>
          <w:rFonts w:ascii="Arial" w:hAnsi="Arial" w:cs="Arial"/>
          <w:smallCaps w:val="0"/>
          <w:sz w:val="24"/>
          <w:szCs w:val="24"/>
          <w:lang w:val="en-GB"/>
        </w:rPr>
        <w:t>Rules for interview questions</w:t>
      </w:r>
      <w:bookmarkEnd w:id="40"/>
    </w:p>
    <w:p w14:paraId="79C79DA3" w14:textId="77777777" w:rsidR="006978C2" w:rsidRPr="00E0427D" w:rsidRDefault="006978C2" w:rsidP="006978C2">
      <w:pPr>
        <w:rPr>
          <w:rFonts w:ascii="Arial" w:hAnsi="Arial" w:cs="Arial"/>
          <w:sz w:val="22"/>
          <w:szCs w:val="22"/>
          <w:lang w:eastAsia="en-US"/>
        </w:rPr>
      </w:pPr>
    </w:p>
    <w:p w14:paraId="79F76BA0" w14:textId="77777777" w:rsidR="006978C2" w:rsidRPr="0088530F" w:rsidRDefault="006978C2" w:rsidP="006978C2">
      <w:pPr>
        <w:rPr>
          <w:rFonts w:ascii="Arial" w:eastAsiaTheme="minorHAnsi" w:hAnsi="Arial" w:cs="Arial"/>
          <w:sz w:val="22"/>
          <w:szCs w:val="22"/>
          <w:lang w:eastAsia="en-US"/>
        </w:rPr>
      </w:pPr>
      <w:r w:rsidRPr="001D3728">
        <w:rPr>
          <w:rFonts w:ascii="Arial" w:eastAsiaTheme="minorHAnsi" w:hAnsi="Arial" w:cs="Arial"/>
          <w:sz w:val="22"/>
          <w:szCs w:val="22"/>
          <w:lang w:eastAsia="en-US"/>
        </w:rPr>
        <w:t xml:space="preserve">The job description, person specification and analysis of the application form should provide a useful framework for the </w:t>
      </w:r>
      <w:r w:rsidRPr="005E7140">
        <w:rPr>
          <w:rFonts w:ascii="Arial" w:eastAsiaTheme="minorHAnsi" w:hAnsi="Arial" w:cs="Arial"/>
          <w:sz w:val="22"/>
          <w:szCs w:val="22"/>
          <w:lang w:eastAsia="en-US"/>
        </w:rPr>
        <w:t>interview. Questions and the format of the interview should be prepared in advance and agreed by the panel.</w:t>
      </w:r>
    </w:p>
    <w:p w14:paraId="23E8CB3E" w14:textId="77777777" w:rsidR="006978C2" w:rsidRPr="005D5CCB" w:rsidRDefault="006978C2" w:rsidP="006978C2">
      <w:pPr>
        <w:rPr>
          <w:rFonts w:ascii="Arial" w:eastAsiaTheme="minorHAnsi" w:hAnsi="Arial" w:cs="Arial"/>
          <w:sz w:val="22"/>
          <w:szCs w:val="22"/>
          <w:lang w:eastAsia="en-US"/>
        </w:rPr>
      </w:pPr>
    </w:p>
    <w:p w14:paraId="34C9D594" w14:textId="741B4D45" w:rsidR="006978C2" w:rsidRPr="005D5CCB" w:rsidRDefault="006978C2" w:rsidP="006978C2">
      <w:pPr>
        <w:rPr>
          <w:rFonts w:ascii="Arial" w:eastAsiaTheme="minorHAnsi" w:hAnsi="Arial" w:cs="Arial"/>
          <w:sz w:val="22"/>
          <w:szCs w:val="22"/>
          <w:lang w:eastAsia="en-US"/>
        </w:rPr>
      </w:pPr>
      <w:r w:rsidRPr="005D5CCB">
        <w:rPr>
          <w:rFonts w:ascii="Arial" w:eastAsiaTheme="minorHAnsi" w:hAnsi="Arial" w:cs="Arial"/>
          <w:sz w:val="22"/>
          <w:szCs w:val="22"/>
          <w:lang w:eastAsia="en-US"/>
        </w:rPr>
        <w:t>Candidates should be asked similar questions which must be based on the person specification for the post. It is quite reasonable that the interviewer should want to talk about particular points with different candidates and ask questions in various ways having considered the evidence in the application forms. However, the interviewer should make sure that they cover the same topics and issues in the same depth with each of the candidates.</w:t>
      </w:r>
    </w:p>
    <w:p w14:paraId="3E135041" w14:textId="77777777" w:rsidR="006978C2" w:rsidRPr="005D5CCB" w:rsidRDefault="006978C2" w:rsidP="006978C2">
      <w:pPr>
        <w:rPr>
          <w:rFonts w:ascii="Arial" w:eastAsiaTheme="minorHAnsi" w:hAnsi="Arial" w:cs="Arial"/>
          <w:sz w:val="22"/>
          <w:szCs w:val="22"/>
          <w:lang w:eastAsia="en-US"/>
        </w:rPr>
      </w:pPr>
    </w:p>
    <w:p w14:paraId="7A8CAF1B" w14:textId="54A20860" w:rsidR="006978C2" w:rsidRDefault="006978C2" w:rsidP="006978C2">
      <w:pPr>
        <w:rPr>
          <w:rFonts w:ascii="Arial" w:eastAsiaTheme="minorHAnsi" w:hAnsi="Arial" w:cs="Arial"/>
          <w:sz w:val="22"/>
          <w:szCs w:val="22"/>
          <w:lang w:eastAsia="en-US"/>
        </w:rPr>
      </w:pPr>
      <w:r w:rsidRPr="005D5CCB">
        <w:rPr>
          <w:rFonts w:ascii="Arial" w:eastAsiaTheme="minorHAnsi" w:hAnsi="Arial" w:cs="Arial"/>
          <w:sz w:val="22"/>
          <w:szCs w:val="22"/>
          <w:lang w:eastAsia="en-US"/>
        </w:rPr>
        <w:t>Ideally</w:t>
      </w:r>
      <w:r w:rsidR="002878C5" w:rsidRPr="005D5CCB">
        <w:rPr>
          <w:rFonts w:ascii="Arial" w:eastAsiaTheme="minorHAnsi" w:hAnsi="Arial" w:cs="Arial"/>
          <w:sz w:val="22"/>
          <w:szCs w:val="22"/>
          <w:lang w:eastAsia="en-US"/>
        </w:rPr>
        <w:t>,</w:t>
      </w:r>
      <w:r w:rsidRPr="005D5CCB">
        <w:rPr>
          <w:rFonts w:ascii="Arial" w:eastAsiaTheme="minorHAnsi" w:hAnsi="Arial" w:cs="Arial"/>
          <w:sz w:val="22"/>
          <w:szCs w:val="22"/>
          <w:lang w:eastAsia="en-US"/>
        </w:rPr>
        <w:t xml:space="preserve"> the format will include open, </w:t>
      </w:r>
      <w:r w:rsidR="00C57C0E" w:rsidRPr="005D5CCB">
        <w:rPr>
          <w:rFonts w:ascii="Arial" w:eastAsiaTheme="minorHAnsi" w:hAnsi="Arial" w:cs="Arial"/>
          <w:sz w:val="22"/>
          <w:szCs w:val="22"/>
          <w:lang w:eastAsia="en-US"/>
        </w:rPr>
        <w:t>probing</w:t>
      </w:r>
      <w:r w:rsidRPr="005D5CCB">
        <w:rPr>
          <w:rFonts w:ascii="Arial" w:eastAsiaTheme="minorHAnsi" w:hAnsi="Arial" w:cs="Arial"/>
          <w:sz w:val="22"/>
          <w:szCs w:val="22"/>
          <w:lang w:eastAsia="en-US"/>
        </w:rPr>
        <w:t xml:space="preserve"> and behavioural questions </w:t>
      </w:r>
      <w:r w:rsidR="009436B2">
        <w:rPr>
          <w:rFonts w:ascii="Arial" w:eastAsiaTheme="minorHAnsi" w:hAnsi="Arial" w:cs="Arial"/>
          <w:sz w:val="22"/>
          <w:szCs w:val="22"/>
          <w:lang w:eastAsia="en-US"/>
        </w:rPr>
        <w:t>that</w:t>
      </w:r>
      <w:r w:rsidRPr="005D5CCB">
        <w:rPr>
          <w:rFonts w:ascii="Arial" w:eastAsiaTheme="minorHAnsi" w:hAnsi="Arial" w:cs="Arial"/>
          <w:sz w:val="22"/>
          <w:szCs w:val="22"/>
          <w:lang w:eastAsia="en-US"/>
        </w:rPr>
        <w:t xml:space="preserve"> are more likely to allow the candidate to discuss their skills, provide more detail and relate their </w:t>
      </w:r>
      <w:r w:rsidRPr="005D5CCB">
        <w:rPr>
          <w:rFonts w:ascii="Arial" w:eastAsiaTheme="minorHAnsi" w:hAnsi="Arial" w:cs="Arial"/>
          <w:sz w:val="22"/>
          <w:szCs w:val="22"/>
          <w:lang w:eastAsia="en-US"/>
        </w:rPr>
        <w:lastRenderedPageBreak/>
        <w:t>answers directly to their experience by providing examples. Evidence about a candidate's experience outside the workplace can be helpful provided that it relates to the job. It often helps to encourage candidates to give a wide range of examples</w:t>
      </w:r>
      <w:r w:rsidR="009436B2">
        <w:rPr>
          <w:rFonts w:ascii="Arial" w:eastAsiaTheme="minorHAnsi" w:hAnsi="Arial" w:cs="Arial"/>
          <w:sz w:val="22"/>
          <w:szCs w:val="22"/>
          <w:lang w:eastAsia="en-US"/>
        </w:rPr>
        <w:t xml:space="preserve"> that</w:t>
      </w:r>
      <w:r w:rsidRPr="005D5CCB">
        <w:rPr>
          <w:rFonts w:ascii="Arial" w:eastAsiaTheme="minorHAnsi" w:hAnsi="Arial" w:cs="Arial"/>
          <w:sz w:val="22"/>
          <w:szCs w:val="22"/>
          <w:lang w:eastAsia="en-US"/>
        </w:rPr>
        <w:t xml:space="preserve"> show how they can meet the organisation</w:t>
      </w:r>
      <w:r w:rsidR="002878C5" w:rsidRPr="005D5CCB">
        <w:rPr>
          <w:rFonts w:ascii="Arial" w:eastAsiaTheme="minorHAnsi" w:hAnsi="Arial" w:cs="Arial"/>
          <w:sz w:val="22"/>
          <w:szCs w:val="22"/>
          <w:lang w:eastAsia="en-US"/>
        </w:rPr>
        <w:t>’</w:t>
      </w:r>
      <w:r w:rsidRPr="005D5CCB">
        <w:rPr>
          <w:rFonts w:ascii="Arial" w:eastAsiaTheme="minorHAnsi" w:hAnsi="Arial" w:cs="Arial"/>
          <w:sz w:val="22"/>
          <w:szCs w:val="22"/>
          <w:lang w:eastAsia="en-US"/>
        </w:rPr>
        <w:t xml:space="preserve">s requirements. </w:t>
      </w:r>
    </w:p>
    <w:p w14:paraId="08892D30" w14:textId="77777777" w:rsidR="009436B2" w:rsidRPr="005D5CCB" w:rsidRDefault="009436B2" w:rsidP="006978C2">
      <w:pPr>
        <w:rPr>
          <w:rFonts w:ascii="Arial" w:eastAsiaTheme="minorHAnsi" w:hAnsi="Arial" w:cs="Arial"/>
          <w:sz w:val="22"/>
          <w:szCs w:val="22"/>
          <w:lang w:eastAsia="en-US"/>
        </w:rPr>
      </w:pPr>
    </w:p>
    <w:p w14:paraId="64C33E9D" w14:textId="749BEFBE" w:rsidR="006978C2" w:rsidRPr="00E0427D" w:rsidRDefault="006978C2" w:rsidP="00007353">
      <w:pPr>
        <w:rPr>
          <w:rFonts w:ascii="Arial" w:hAnsi="Arial" w:cs="Arial"/>
          <w:sz w:val="22"/>
          <w:szCs w:val="22"/>
          <w:lang w:eastAsia="en-US"/>
        </w:rPr>
      </w:pPr>
      <w:r w:rsidRPr="005D5CCB">
        <w:rPr>
          <w:rFonts w:ascii="Arial" w:eastAsiaTheme="minorHAnsi" w:hAnsi="Arial" w:cs="Arial"/>
          <w:sz w:val="22"/>
          <w:szCs w:val="22"/>
          <w:lang w:eastAsia="en-US"/>
        </w:rPr>
        <w:t xml:space="preserve">Importantly, the interviewers must </w:t>
      </w:r>
      <w:r w:rsidRPr="005D5CCB">
        <w:rPr>
          <w:rFonts w:ascii="Arial" w:eastAsiaTheme="minorHAnsi" w:hAnsi="Arial" w:cs="Arial"/>
          <w:sz w:val="22"/>
          <w:szCs w:val="22"/>
          <w:u w:val="single"/>
          <w:lang w:eastAsia="en-US"/>
        </w:rPr>
        <w:t>not</w:t>
      </w:r>
      <w:r w:rsidRPr="005D5CCB">
        <w:rPr>
          <w:rFonts w:ascii="Arial" w:eastAsiaTheme="minorHAnsi" w:hAnsi="Arial" w:cs="Arial"/>
          <w:sz w:val="22"/>
          <w:szCs w:val="22"/>
          <w:lang w:eastAsia="en-US"/>
        </w:rPr>
        <w:t xml:space="preserve"> stray into a candidate's personal circumstances or ask/refer to any potentially discriminatory characteristics (e.g., marital status, health, sexual orientation, plans for a family etc.).</w:t>
      </w:r>
    </w:p>
    <w:p w14:paraId="73E0A172" w14:textId="5F877083" w:rsidR="00CF3CBE" w:rsidRPr="00E0427D" w:rsidRDefault="00CF3CBE" w:rsidP="00CF3CBE">
      <w:pPr>
        <w:pStyle w:val="Heading2"/>
        <w:rPr>
          <w:rFonts w:ascii="Arial" w:hAnsi="Arial" w:cs="Arial"/>
          <w:smallCaps w:val="0"/>
          <w:sz w:val="24"/>
          <w:szCs w:val="24"/>
          <w:lang w:val="en-GB"/>
        </w:rPr>
      </w:pPr>
      <w:bookmarkStart w:id="41" w:name="_Toc137710339"/>
      <w:r w:rsidRPr="00E0427D">
        <w:rPr>
          <w:rFonts w:ascii="Arial" w:hAnsi="Arial" w:cs="Arial"/>
          <w:smallCaps w:val="0"/>
          <w:sz w:val="24"/>
          <w:szCs w:val="24"/>
          <w:lang w:val="en-GB"/>
        </w:rPr>
        <w:t xml:space="preserve">Interview </w:t>
      </w:r>
      <w:r w:rsidR="003F0A7C" w:rsidRPr="00E0427D">
        <w:rPr>
          <w:rFonts w:ascii="Arial" w:hAnsi="Arial" w:cs="Arial"/>
          <w:smallCaps w:val="0"/>
          <w:sz w:val="24"/>
          <w:szCs w:val="24"/>
          <w:lang w:val="en-GB"/>
        </w:rPr>
        <w:t>s</w:t>
      </w:r>
      <w:r w:rsidRPr="00E0427D">
        <w:rPr>
          <w:rFonts w:ascii="Arial" w:hAnsi="Arial" w:cs="Arial"/>
          <w:smallCaps w:val="0"/>
          <w:sz w:val="24"/>
          <w:szCs w:val="24"/>
          <w:lang w:val="en-GB"/>
        </w:rPr>
        <w:t>coring</w:t>
      </w:r>
      <w:bookmarkEnd w:id="41"/>
    </w:p>
    <w:p w14:paraId="0B486894" w14:textId="77777777" w:rsidR="00CF3CBE" w:rsidRPr="00E0427D" w:rsidRDefault="00CF3CBE" w:rsidP="00CF3CBE">
      <w:pPr>
        <w:rPr>
          <w:rFonts w:ascii="Arial" w:hAnsi="Arial" w:cs="Arial"/>
        </w:rPr>
      </w:pPr>
    </w:p>
    <w:p w14:paraId="6980ECB1" w14:textId="4D884BD3" w:rsidR="00777AD5" w:rsidRPr="00E0427D" w:rsidRDefault="00FE5C2A" w:rsidP="009B22D4">
      <w:pPr>
        <w:rPr>
          <w:rFonts w:ascii="Arial" w:hAnsi="Arial" w:cs="Arial"/>
          <w:sz w:val="22"/>
          <w:szCs w:val="22"/>
        </w:rPr>
      </w:pPr>
      <w:r w:rsidRPr="00E0427D">
        <w:rPr>
          <w:rFonts w:ascii="Arial" w:hAnsi="Arial" w:cs="Arial"/>
          <w:sz w:val="22"/>
          <w:szCs w:val="22"/>
        </w:rPr>
        <w:t xml:space="preserve">Only once all shortlisted applicants have been interviewed can a decision to appoint be made. A structured scoring system will be used for selecting the most suitable applicant. Each applicant should be scored against each selection criteria </w:t>
      </w:r>
      <w:r w:rsidR="009436B2">
        <w:rPr>
          <w:rFonts w:ascii="Arial" w:hAnsi="Arial" w:cs="Arial"/>
          <w:sz w:val="22"/>
          <w:szCs w:val="22"/>
        </w:rPr>
        <w:t xml:space="preserve">for </w:t>
      </w:r>
      <w:r w:rsidRPr="00E0427D">
        <w:rPr>
          <w:rFonts w:ascii="Arial" w:hAnsi="Arial" w:cs="Arial"/>
          <w:sz w:val="22"/>
          <w:szCs w:val="22"/>
        </w:rPr>
        <w:t>which questions were asked during the interview. Each applicant should be scored against the same criteria</w:t>
      </w:r>
      <w:r w:rsidR="00CF3CBE" w:rsidRPr="00E0427D">
        <w:rPr>
          <w:rFonts w:ascii="Arial" w:hAnsi="Arial" w:cs="Arial"/>
          <w:sz w:val="22"/>
          <w:szCs w:val="22"/>
        </w:rPr>
        <w:t xml:space="preserve">. </w:t>
      </w:r>
    </w:p>
    <w:p w14:paraId="6AD00ED5" w14:textId="77777777" w:rsidR="00777AD5" w:rsidRPr="00E0427D" w:rsidRDefault="00777AD5" w:rsidP="00CF3CBE">
      <w:pPr>
        <w:rPr>
          <w:rFonts w:ascii="Arial" w:hAnsi="Arial" w:cs="Arial"/>
          <w:sz w:val="22"/>
          <w:szCs w:val="22"/>
        </w:rPr>
      </w:pPr>
    </w:p>
    <w:p w14:paraId="7A484182" w14:textId="0DCA8F62" w:rsidR="005D419F" w:rsidRDefault="00062ABE" w:rsidP="00062ABE">
      <w:pPr>
        <w:pStyle w:val="NormalWeb"/>
        <w:spacing w:before="0" w:beforeAutospacing="0" w:after="0" w:afterAutospacing="0"/>
        <w:textAlignment w:val="baseline"/>
        <w:rPr>
          <w:rFonts w:ascii="Arial" w:hAnsi="Arial" w:cs="Arial"/>
          <w:sz w:val="22"/>
          <w:szCs w:val="22"/>
        </w:rPr>
      </w:pPr>
      <w:r w:rsidRPr="00E0427D">
        <w:rPr>
          <w:rFonts w:ascii="Arial" w:hAnsi="Arial" w:cs="Arial"/>
          <w:sz w:val="22"/>
          <w:szCs w:val="22"/>
        </w:rPr>
        <w:t>To ensure that the interview process is objective, an interview score sheet is to be used to evaluate candidates fairly during the shortlisting and interview process. Each interviewer scores the candidate on the same set of criteria and the panel can then meet and compare the scores of the candidates.</w:t>
      </w:r>
      <w:r w:rsidR="005D419F">
        <w:rPr>
          <w:rFonts w:ascii="Arial" w:hAnsi="Arial" w:cs="Arial"/>
          <w:sz w:val="22"/>
          <w:szCs w:val="22"/>
        </w:rPr>
        <w:t xml:space="preserve"> </w:t>
      </w:r>
    </w:p>
    <w:p w14:paraId="5AAB2E44" w14:textId="77777777" w:rsidR="005D419F" w:rsidRPr="00E0427D" w:rsidRDefault="005D419F" w:rsidP="00062ABE">
      <w:pPr>
        <w:pStyle w:val="NormalWeb"/>
        <w:spacing w:before="0" w:beforeAutospacing="0" w:after="0" w:afterAutospacing="0"/>
        <w:textAlignment w:val="baseline"/>
        <w:rPr>
          <w:rFonts w:ascii="Arial" w:hAnsi="Arial" w:cs="Arial"/>
          <w:sz w:val="22"/>
          <w:szCs w:val="22"/>
        </w:rPr>
      </w:pPr>
    </w:p>
    <w:p w14:paraId="23403577" w14:textId="14CDD4E4" w:rsidR="00F169AA" w:rsidRPr="00E0427D" w:rsidRDefault="00FE5C2A" w:rsidP="00ED51EE">
      <w:pPr>
        <w:pStyle w:val="NormalWeb"/>
        <w:spacing w:before="0" w:beforeAutospacing="0" w:after="0" w:afterAutospacing="0"/>
        <w:textAlignment w:val="baseline"/>
        <w:rPr>
          <w:lang w:eastAsia="en-US"/>
        </w:rPr>
      </w:pPr>
      <w:r w:rsidRPr="00E0427D">
        <w:rPr>
          <w:rFonts w:ascii="Arial" w:hAnsi="Arial" w:cs="Arial"/>
          <w:sz w:val="22"/>
          <w:szCs w:val="22"/>
          <w:lang w:eastAsia="en-US"/>
        </w:rPr>
        <w:t xml:space="preserve">Notes should be written up immediately after each interview.  Subjective opinions or feelings about applicants will not form part of the decision-making process. </w:t>
      </w:r>
    </w:p>
    <w:p w14:paraId="3964AC42" w14:textId="06B74B8B" w:rsidR="00C67193" w:rsidRPr="00E0427D" w:rsidRDefault="00C67193" w:rsidP="00C67193">
      <w:pPr>
        <w:pStyle w:val="Heading2"/>
        <w:rPr>
          <w:rFonts w:ascii="Arial" w:hAnsi="Arial" w:cs="Arial"/>
          <w:smallCaps w:val="0"/>
          <w:sz w:val="24"/>
          <w:szCs w:val="24"/>
          <w:lang w:val="en-GB"/>
        </w:rPr>
      </w:pPr>
      <w:bookmarkStart w:id="42" w:name="_Toc137710340"/>
      <w:r w:rsidRPr="00E0427D">
        <w:rPr>
          <w:rFonts w:ascii="Arial" w:hAnsi="Arial" w:cs="Arial"/>
          <w:smallCaps w:val="0"/>
          <w:sz w:val="24"/>
          <w:szCs w:val="24"/>
          <w:lang w:val="en-GB"/>
        </w:rPr>
        <w:t>Interview expenses</w:t>
      </w:r>
      <w:bookmarkEnd w:id="42"/>
    </w:p>
    <w:p w14:paraId="36E86838" w14:textId="77777777" w:rsidR="00C67193" w:rsidRPr="00E0427D" w:rsidRDefault="00C67193" w:rsidP="00FE5C2A">
      <w:pPr>
        <w:rPr>
          <w:rFonts w:ascii="Arial" w:hAnsi="Arial" w:cs="Arial"/>
          <w:color w:val="FF0000"/>
          <w:sz w:val="22"/>
          <w:szCs w:val="22"/>
          <w:lang w:eastAsia="en-US"/>
        </w:rPr>
      </w:pPr>
    </w:p>
    <w:p w14:paraId="76B90B14" w14:textId="7E82011F" w:rsidR="00FE48AF" w:rsidRPr="001D3728" w:rsidRDefault="00FE5C2A" w:rsidP="00A32AE4">
      <w:pPr>
        <w:rPr>
          <w:rFonts w:ascii="Arial" w:eastAsiaTheme="minorHAnsi" w:hAnsi="Arial" w:cs="Arial"/>
          <w:b/>
          <w:bCs/>
          <w:sz w:val="22"/>
          <w:szCs w:val="22"/>
          <w:lang w:eastAsia="en-US"/>
        </w:rPr>
      </w:pPr>
      <w:r w:rsidRPr="00E0427D">
        <w:rPr>
          <w:rFonts w:ascii="Arial" w:hAnsi="Arial" w:cs="Arial"/>
          <w:sz w:val="22"/>
          <w:szCs w:val="22"/>
          <w:lang w:eastAsia="en-US"/>
        </w:rPr>
        <w:t xml:space="preserve">Interview expenses are payable </w:t>
      </w:r>
      <w:r w:rsidR="00F95425">
        <w:rPr>
          <w:rFonts w:ascii="Arial" w:hAnsi="Arial" w:cs="Arial"/>
          <w:sz w:val="22"/>
          <w:szCs w:val="22"/>
          <w:lang w:eastAsia="en-US"/>
        </w:rPr>
        <w:t>via prior arrangement</w:t>
      </w:r>
      <w:r w:rsidRPr="00E0427D">
        <w:rPr>
          <w:rFonts w:ascii="Arial" w:hAnsi="Arial" w:cs="Arial"/>
          <w:sz w:val="22"/>
          <w:szCs w:val="22"/>
          <w:lang w:eastAsia="en-US"/>
        </w:rPr>
        <w:t>.</w:t>
      </w:r>
    </w:p>
    <w:p w14:paraId="297DE382" w14:textId="77777777" w:rsidR="00937E32" w:rsidRPr="00E0427D" w:rsidRDefault="00937E32" w:rsidP="00937E32">
      <w:pPr>
        <w:pStyle w:val="Heading2"/>
        <w:rPr>
          <w:rFonts w:ascii="Arial" w:hAnsi="Arial" w:cs="Arial"/>
          <w:smallCaps w:val="0"/>
          <w:sz w:val="24"/>
          <w:szCs w:val="24"/>
          <w:lang w:val="en-GB"/>
        </w:rPr>
      </w:pPr>
      <w:bookmarkStart w:id="43" w:name="_Toc137710341"/>
      <w:r w:rsidRPr="00E0427D">
        <w:rPr>
          <w:rFonts w:ascii="Arial" w:hAnsi="Arial" w:cs="Arial"/>
          <w:smallCaps w:val="0"/>
          <w:sz w:val="24"/>
          <w:szCs w:val="24"/>
          <w:lang w:val="en-GB"/>
        </w:rPr>
        <w:t>Informing the candidate</w:t>
      </w:r>
      <w:bookmarkEnd w:id="43"/>
    </w:p>
    <w:p w14:paraId="5D8DB151" w14:textId="77777777" w:rsidR="00937E32" w:rsidRPr="00E0427D" w:rsidRDefault="00937E32" w:rsidP="00937E32">
      <w:pPr>
        <w:rPr>
          <w:rFonts w:ascii="Arial" w:hAnsi="Arial" w:cs="Arial"/>
          <w:sz w:val="22"/>
          <w:szCs w:val="22"/>
          <w:lang w:eastAsia="en-US"/>
        </w:rPr>
      </w:pPr>
    </w:p>
    <w:p w14:paraId="1FD84805" w14:textId="7E78142B"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Following the interviews, unsuccessful applicants will be notified. Ideally this should be by telephone but when this is not possible</w:t>
      </w:r>
      <w:r w:rsidR="002878C5" w:rsidRPr="00E0427D">
        <w:rPr>
          <w:rFonts w:ascii="Arial" w:hAnsi="Arial" w:cs="Arial"/>
          <w:sz w:val="22"/>
          <w:szCs w:val="22"/>
          <w:lang w:eastAsia="en-US"/>
        </w:rPr>
        <w:t>,</w:t>
      </w:r>
      <w:r w:rsidRPr="00E0427D">
        <w:rPr>
          <w:rFonts w:ascii="Arial" w:hAnsi="Arial" w:cs="Arial"/>
          <w:sz w:val="22"/>
          <w:szCs w:val="22"/>
          <w:lang w:eastAsia="en-US"/>
        </w:rPr>
        <w:t xml:space="preserve"> an email or letter should be sent.  Applicants will be offered the opportunity for feedback.  Any feedback will be handled sensitively. </w:t>
      </w:r>
    </w:p>
    <w:p w14:paraId="474FA841" w14:textId="77777777" w:rsidR="00937E32" w:rsidRPr="00E0427D" w:rsidRDefault="00937E32" w:rsidP="00937E32">
      <w:pPr>
        <w:rPr>
          <w:rFonts w:ascii="Arial" w:hAnsi="Arial" w:cs="Arial"/>
          <w:sz w:val="22"/>
          <w:szCs w:val="22"/>
          <w:lang w:eastAsia="en-US"/>
        </w:rPr>
      </w:pPr>
    </w:p>
    <w:p w14:paraId="55F6A78B" w14:textId="6094A371" w:rsidR="00937E32" w:rsidRPr="00E0427D" w:rsidRDefault="00937E32" w:rsidP="00937E32">
      <w:pPr>
        <w:rPr>
          <w:rFonts w:ascii="Arial" w:hAnsi="Arial" w:cs="Arial"/>
          <w:sz w:val="22"/>
          <w:szCs w:val="22"/>
          <w:lang w:eastAsia="en-US"/>
        </w:rPr>
      </w:pPr>
      <w:r w:rsidRPr="00E0427D">
        <w:rPr>
          <w:rFonts w:ascii="Arial" w:hAnsi="Arial" w:cs="Arial"/>
          <w:sz w:val="22"/>
          <w:szCs w:val="22"/>
          <w:lang w:eastAsia="en-US"/>
        </w:rPr>
        <w:t xml:space="preserve">The following letters </w:t>
      </w:r>
      <w:r w:rsidR="009B22D4">
        <w:rPr>
          <w:rFonts w:ascii="Arial" w:hAnsi="Arial" w:cs="Arial"/>
          <w:sz w:val="22"/>
          <w:szCs w:val="22"/>
          <w:lang w:eastAsia="en-US"/>
        </w:rPr>
        <w:t>can</w:t>
      </w:r>
      <w:r w:rsidRPr="00E0427D">
        <w:rPr>
          <w:rFonts w:ascii="Arial" w:hAnsi="Arial" w:cs="Arial"/>
          <w:sz w:val="22"/>
          <w:szCs w:val="22"/>
          <w:lang w:eastAsia="en-US"/>
        </w:rPr>
        <w:t xml:space="preserve"> be forwarded to candidates</w:t>
      </w:r>
      <w:r w:rsidR="00EE5B6A">
        <w:rPr>
          <w:rFonts w:ascii="Arial" w:hAnsi="Arial" w:cs="Arial"/>
          <w:sz w:val="22"/>
          <w:szCs w:val="22"/>
          <w:lang w:eastAsia="en-US"/>
        </w:rPr>
        <w:t xml:space="preserve"> depending on whether</w:t>
      </w:r>
      <w:r w:rsidR="002878C5" w:rsidRPr="00E0427D">
        <w:rPr>
          <w:rFonts w:ascii="Arial" w:hAnsi="Arial" w:cs="Arial"/>
          <w:sz w:val="22"/>
          <w:szCs w:val="22"/>
          <w:lang w:eastAsia="en-US"/>
        </w:rPr>
        <w:t xml:space="preserve"> they</w:t>
      </w:r>
      <w:r w:rsidRPr="00E0427D">
        <w:rPr>
          <w:rFonts w:ascii="Arial" w:hAnsi="Arial" w:cs="Arial"/>
          <w:sz w:val="22"/>
          <w:szCs w:val="22"/>
          <w:lang w:eastAsia="en-US"/>
        </w:rPr>
        <w:t xml:space="preserve"> </w:t>
      </w:r>
      <w:r w:rsidR="00EE5B6A">
        <w:rPr>
          <w:rFonts w:ascii="Arial" w:hAnsi="Arial" w:cs="Arial"/>
          <w:sz w:val="22"/>
          <w:szCs w:val="22"/>
          <w:lang w:eastAsia="en-US"/>
        </w:rPr>
        <w:t xml:space="preserve">are </w:t>
      </w:r>
      <w:r w:rsidRPr="00E0427D">
        <w:rPr>
          <w:rFonts w:ascii="Arial" w:hAnsi="Arial" w:cs="Arial"/>
          <w:sz w:val="22"/>
          <w:szCs w:val="22"/>
          <w:lang w:eastAsia="en-US"/>
        </w:rPr>
        <w:t>successful or unsuccessful. Subsequently, a withdrawal of offer letter can be used should there be an amended decision following a conditional offer</w:t>
      </w:r>
      <w:r w:rsidR="002878C5" w:rsidRPr="00E0427D">
        <w:rPr>
          <w:rFonts w:ascii="Arial" w:hAnsi="Arial" w:cs="Arial"/>
          <w:sz w:val="22"/>
          <w:szCs w:val="22"/>
          <w:lang w:eastAsia="en-US"/>
        </w:rPr>
        <w:t xml:space="preserve"> having been made</w:t>
      </w:r>
      <w:r w:rsidRPr="00E0427D">
        <w:rPr>
          <w:rFonts w:ascii="Arial" w:hAnsi="Arial" w:cs="Arial"/>
          <w:sz w:val="22"/>
          <w:szCs w:val="22"/>
          <w:lang w:eastAsia="en-US"/>
        </w:rPr>
        <w:t>.</w:t>
      </w:r>
    </w:p>
    <w:p w14:paraId="728668D8" w14:textId="77777777" w:rsidR="00937E32" w:rsidRPr="00E0427D" w:rsidRDefault="00937E32" w:rsidP="00937E32">
      <w:pPr>
        <w:rPr>
          <w:rFonts w:ascii="Arial" w:hAnsi="Arial" w:cs="Arial"/>
          <w:sz w:val="22"/>
          <w:szCs w:val="22"/>
          <w:lang w:eastAsia="en-US"/>
        </w:rPr>
      </w:pPr>
    </w:p>
    <w:p w14:paraId="37171B56" w14:textId="77777777" w:rsidR="00EE5B6A" w:rsidRPr="00E0427D" w:rsidRDefault="00EE5B6A" w:rsidP="00EE5B6A">
      <w:pPr>
        <w:pStyle w:val="ListParagraph"/>
        <w:numPr>
          <w:ilvl w:val="0"/>
          <w:numId w:val="14"/>
        </w:numPr>
        <w:rPr>
          <w:rStyle w:val="Hyperlink"/>
          <w:rFonts w:ascii="Arial" w:hAnsi="Arial" w:cs="Arial"/>
          <w:color w:val="auto"/>
          <w:u w:val="none"/>
        </w:rPr>
      </w:pPr>
      <w:hyperlink r:id="rId18" w:history="1">
        <w:r w:rsidRPr="00E0427D">
          <w:rPr>
            <w:rStyle w:val="Hyperlink"/>
            <w:rFonts w:ascii="Arial" w:hAnsi="Arial" w:cs="Arial"/>
          </w:rPr>
          <w:t>Rejection letter for an unsuccessful interview</w:t>
        </w:r>
      </w:hyperlink>
    </w:p>
    <w:p w14:paraId="29710F25" w14:textId="77777777" w:rsidR="00937E32" w:rsidRPr="00E0427D" w:rsidRDefault="00937E32" w:rsidP="00937E32">
      <w:pPr>
        <w:pStyle w:val="ListParagraph"/>
        <w:numPr>
          <w:ilvl w:val="0"/>
          <w:numId w:val="14"/>
        </w:numPr>
        <w:rPr>
          <w:rFonts w:ascii="Arial" w:hAnsi="Arial" w:cs="Arial"/>
        </w:rPr>
      </w:pPr>
      <w:hyperlink r:id="rId19" w:history="1">
        <w:r w:rsidRPr="00E0427D">
          <w:rPr>
            <w:rStyle w:val="Hyperlink"/>
            <w:rFonts w:ascii="Arial" w:hAnsi="Arial" w:cs="Arial"/>
          </w:rPr>
          <w:t>Unconditional offer of employment</w:t>
        </w:r>
      </w:hyperlink>
    </w:p>
    <w:p w14:paraId="715ECED6" w14:textId="77777777" w:rsidR="00937E32" w:rsidRPr="00E0427D" w:rsidRDefault="00937E32" w:rsidP="00937E32">
      <w:pPr>
        <w:pStyle w:val="ListParagraph"/>
        <w:numPr>
          <w:ilvl w:val="0"/>
          <w:numId w:val="14"/>
        </w:numPr>
        <w:rPr>
          <w:rFonts w:ascii="Arial" w:hAnsi="Arial" w:cs="Arial"/>
        </w:rPr>
      </w:pPr>
      <w:hyperlink r:id="rId20" w:history="1">
        <w:r w:rsidRPr="00E0427D">
          <w:rPr>
            <w:rStyle w:val="Hyperlink"/>
            <w:rFonts w:ascii="Arial" w:hAnsi="Arial" w:cs="Arial"/>
          </w:rPr>
          <w:t>Conditional offer of employment</w:t>
        </w:r>
      </w:hyperlink>
    </w:p>
    <w:p w14:paraId="15DFE769" w14:textId="251D4C53" w:rsidR="0074153D" w:rsidRPr="00ED51EE" w:rsidRDefault="00937E32" w:rsidP="00ED51EE">
      <w:pPr>
        <w:pStyle w:val="ListParagraph"/>
        <w:numPr>
          <w:ilvl w:val="0"/>
          <w:numId w:val="14"/>
        </w:numPr>
        <w:rPr>
          <w:rFonts w:ascii="Arial" w:hAnsi="Arial" w:cs="Arial"/>
        </w:rPr>
      </w:pPr>
      <w:hyperlink r:id="rId21" w:history="1">
        <w:r w:rsidRPr="00E0427D">
          <w:rPr>
            <w:rStyle w:val="Hyperlink"/>
            <w:rFonts w:ascii="Arial" w:hAnsi="Arial" w:cs="Arial"/>
          </w:rPr>
          <w:t>Withdrawal of offer of employment</w:t>
        </w:r>
      </w:hyperlink>
    </w:p>
    <w:p w14:paraId="1909437E" w14:textId="7229A1D4" w:rsidR="0074153D" w:rsidRPr="00E0427D" w:rsidRDefault="0074153D" w:rsidP="0074153D">
      <w:pPr>
        <w:rPr>
          <w:rStyle w:val="Hyperlink"/>
          <w:rFonts w:ascii="Arial" w:hAnsi="Arial" w:cs="Arial"/>
          <w:color w:val="auto"/>
          <w:sz w:val="22"/>
          <w:szCs w:val="22"/>
          <w:u w:val="none"/>
        </w:rPr>
      </w:pPr>
      <w:r w:rsidRPr="00E0427D">
        <w:rPr>
          <w:rFonts w:ascii="Arial" w:hAnsi="Arial" w:cs="Arial"/>
          <w:sz w:val="22"/>
          <w:szCs w:val="22"/>
        </w:rPr>
        <w:t xml:space="preserve">A </w:t>
      </w:r>
      <w:r w:rsidR="002878C5" w:rsidRPr="00E0427D">
        <w:rPr>
          <w:rFonts w:ascii="Arial" w:hAnsi="Arial" w:cs="Arial"/>
          <w:sz w:val="22"/>
          <w:szCs w:val="22"/>
        </w:rPr>
        <w:t xml:space="preserve">reference consent form </w:t>
      </w:r>
      <w:r w:rsidRPr="00E0427D">
        <w:rPr>
          <w:rFonts w:ascii="Arial" w:hAnsi="Arial" w:cs="Arial"/>
          <w:sz w:val="22"/>
          <w:szCs w:val="22"/>
        </w:rPr>
        <w:t xml:space="preserve">is to be signed by the successful candidate to allow </w:t>
      </w:r>
      <w:r w:rsidR="0000747F">
        <w:rPr>
          <w:rFonts w:ascii="Arial" w:hAnsi="Arial" w:cs="Arial"/>
          <w:sz w:val="22"/>
          <w:szCs w:val="22"/>
        </w:rPr>
        <w:t>Sheerwater Health Centre</w:t>
      </w:r>
      <w:r w:rsidRPr="00E0427D">
        <w:rPr>
          <w:rFonts w:ascii="Arial" w:hAnsi="Arial" w:cs="Arial"/>
          <w:sz w:val="22"/>
          <w:szCs w:val="22"/>
        </w:rPr>
        <w:t xml:space="preserve"> to contact those listed as being a referee.  This form can be found at </w:t>
      </w:r>
      <w:hyperlink w:anchor="_Annex_G_–" w:history="1">
        <w:r w:rsidRPr="00E0427D">
          <w:rPr>
            <w:rStyle w:val="Hyperlink"/>
            <w:rFonts w:ascii="Arial" w:hAnsi="Arial" w:cs="Arial"/>
            <w:sz w:val="22"/>
            <w:szCs w:val="22"/>
          </w:rPr>
          <w:t>Annex G</w:t>
        </w:r>
      </w:hyperlink>
      <w:r w:rsidR="002878C5" w:rsidRPr="00E0427D">
        <w:rPr>
          <w:rStyle w:val="Hyperlink"/>
          <w:rFonts w:ascii="Arial" w:hAnsi="Arial" w:cs="Arial"/>
          <w:color w:val="auto"/>
          <w:sz w:val="22"/>
          <w:szCs w:val="22"/>
          <w:u w:val="none"/>
        </w:rPr>
        <w:t>.</w:t>
      </w:r>
    </w:p>
    <w:p w14:paraId="183132D4" w14:textId="58CFE624" w:rsidR="0074153D" w:rsidRPr="00E0427D" w:rsidRDefault="0074153D" w:rsidP="0074153D">
      <w:pPr>
        <w:rPr>
          <w:rStyle w:val="Hyperlink"/>
          <w:rFonts w:ascii="Arial" w:hAnsi="Arial" w:cs="Arial"/>
          <w:sz w:val="22"/>
          <w:szCs w:val="22"/>
        </w:rPr>
      </w:pPr>
    </w:p>
    <w:p w14:paraId="3ABCD4A3" w14:textId="788129EC" w:rsidR="0074153D" w:rsidRPr="00E0427D" w:rsidRDefault="0074153D" w:rsidP="0074153D">
      <w:pPr>
        <w:rPr>
          <w:rStyle w:val="Hyperlink"/>
          <w:rFonts w:ascii="Arial" w:hAnsi="Arial" w:cs="Arial"/>
          <w:sz w:val="22"/>
          <w:szCs w:val="22"/>
        </w:rPr>
      </w:pPr>
    </w:p>
    <w:p w14:paraId="0E324B1B" w14:textId="2DB6A9FF" w:rsidR="0074153D" w:rsidRPr="00E0427D" w:rsidRDefault="0074153D" w:rsidP="0074153D">
      <w:pPr>
        <w:rPr>
          <w:rStyle w:val="Hyperlink"/>
          <w:rFonts w:ascii="Arial" w:hAnsi="Arial" w:cs="Arial"/>
          <w:sz w:val="22"/>
          <w:szCs w:val="22"/>
        </w:rPr>
      </w:pPr>
    </w:p>
    <w:p w14:paraId="0AD35790" w14:textId="77777777" w:rsidR="0074153D" w:rsidRPr="00E0427D" w:rsidRDefault="0074153D" w:rsidP="0074153D">
      <w:pPr>
        <w:rPr>
          <w:rFonts w:ascii="Arial" w:hAnsi="Arial" w:cs="Arial"/>
          <w:color w:val="FF0000"/>
          <w:sz w:val="22"/>
          <w:szCs w:val="22"/>
        </w:rPr>
      </w:pPr>
    </w:p>
    <w:p w14:paraId="56C396DE" w14:textId="77777777" w:rsidR="00DC619A" w:rsidRPr="005D5CCB" w:rsidRDefault="00DC619A" w:rsidP="00DC619A">
      <w:pPr>
        <w:pStyle w:val="Heading1"/>
        <w:keepLines/>
        <w:numPr>
          <w:ilvl w:val="0"/>
          <w:numId w:val="0"/>
        </w:numPr>
        <w:pBdr>
          <w:bottom w:val="single" w:sz="4" w:space="1" w:color="595959" w:themeColor="text1" w:themeTint="A6"/>
        </w:pBdr>
        <w:spacing w:before="0" w:after="160" w:line="259" w:lineRule="auto"/>
        <w:ind w:left="431" w:hanging="431"/>
        <w:rPr>
          <w:sz w:val="28"/>
          <w:szCs w:val="28"/>
        </w:rPr>
        <w:sectPr w:rsidR="00DC619A" w:rsidRPr="005D5CCB" w:rsidSect="006D5CAC">
          <w:headerReference w:type="default" r:id="rId22"/>
          <w:footerReference w:type="default" r:id="rId23"/>
          <w:pgSz w:w="11900" w:h="16820"/>
          <w:pgMar w:top="1440" w:right="1797" w:bottom="1440" w:left="1797" w:header="709" w:footer="709" w:gutter="0"/>
          <w:cols w:space="708"/>
          <w:docGrid w:linePitch="360"/>
        </w:sectPr>
      </w:pPr>
      <w:bookmarkStart w:id="44" w:name="_Annex_C_Pre-employment"/>
      <w:bookmarkStart w:id="45" w:name="_Annex_A_–"/>
      <w:bookmarkEnd w:id="33"/>
      <w:bookmarkEnd w:id="44"/>
      <w:bookmarkEnd w:id="45"/>
    </w:p>
    <w:p w14:paraId="08B489C1" w14:textId="5863EA7A" w:rsidR="00DC619A" w:rsidRPr="005E7140" w:rsidRDefault="00DC619A" w:rsidP="00DC619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46" w:name="_Annex_A_–_1"/>
      <w:bookmarkStart w:id="47" w:name="_Toc137710342"/>
      <w:bookmarkEnd w:id="46"/>
      <w:r w:rsidRPr="001D3728">
        <w:rPr>
          <w:sz w:val="28"/>
          <w:szCs w:val="28"/>
        </w:rPr>
        <w:lastRenderedPageBreak/>
        <w:t>Annex A – Pre-employment checks</w:t>
      </w:r>
      <w:bookmarkEnd w:id="47"/>
    </w:p>
    <w:p w14:paraId="5D066EFA" w14:textId="06E1CFFF" w:rsidR="00DC619A" w:rsidRPr="005E7140" w:rsidRDefault="00DC619A" w:rsidP="00DC619A">
      <w:pPr>
        <w:rPr>
          <w:rFonts w:ascii="Arial" w:hAnsi="Arial" w:cs="Arial"/>
          <w:b/>
          <w:bCs/>
          <w:sz w:val="22"/>
          <w:szCs w:val="22"/>
        </w:rPr>
      </w:pPr>
      <w:r w:rsidRPr="005E7140">
        <w:rPr>
          <w:rFonts w:ascii="Arial" w:hAnsi="Arial" w:cs="Arial"/>
          <w:b/>
          <w:bCs/>
          <w:sz w:val="22"/>
          <w:szCs w:val="22"/>
        </w:rPr>
        <w:t>The following may be asked following a conditional offer of employment</w:t>
      </w:r>
      <w:r w:rsidR="002878C5" w:rsidRPr="005E7140">
        <w:rPr>
          <w:rFonts w:ascii="Arial" w:hAnsi="Arial" w:cs="Arial"/>
          <w:b/>
          <w:bCs/>
          <w:sz w:val="22"/>
          <w:szCs w:val="22"/>
        </w:rPr>
        <w:t>.</w:t>
      </w:r>
    </w:p>
    <w:p w14:paraId="5ADC5A24" w14:textId="77777777" w:rsidR="00DC619A" w:rsidRPr="0088530F" w:rsidRDefault="00DC619A" w:rsidP="00DC619A">
      <w:pPr>
        <w:rPr>
          <w:lang w:eastAsia="en-US"/>
        </w:rPr>
      </w:pPr>
    </w:p>
    <w:tbl>
      <w:tblPr>
        <w:tblStyle w:val="TableGrid"/>
        <w:tblW w:w="5000" w:type="pct"/>
        <w:tblLook w:val="04A0" w:firstRow="1" w:lastRow="0" w:firstColumn="1" w:lastColumn="0" w:noHBand="0" w:noVBand="1"/>
      </w:tblPr>
      <w:tblGrid>
        <w:gridCol w:w="7796"/>
        <w:gridCol w:w="3067"/>
        <w:gridCol w:w="3067"/>
      </w:tblGrid>
      <w:tr w:rsidR="00DC619A" w:rsidRPr="005D5CCB" w14:paraId="69DFD8CD" w14:textId="77777777" w:rsidTr="003E06F5">
        <w:tc>
          <w:tcPr>
            <w:tcW w:w="2798" w:type="pct"/>
            <w:shd w:val="clear" w:color="auto" w:fill="4472C4" w:themeFill="accent1"/>
          </w:tcPr>
          <w:p w14:paraId="527AF171" w14:textId="77777777" w:rsidR="00DC619A" w:rsidRPr="0088530F" w:rsidRDefault="00DC619A" w:rsidP="003E06F5">
            <w:pPr>
              <w:rPr>
                <w:rFonts w:ascii="Arial" w:hAnsi="Arial" w:cs="Arial"/>
                <w:b/>
                <w:bCs/>
                <w:color w:val="FFFFFF" w:themeColor="background1"/>
                <w:sz w:val="22"/>
                <w:szCs w:val="22"/>
              </w:rPr>
            </w:pPr>
          </w:p>
          <w:p w14:paraId="518D5823" w14:textId="77777777" w:rsidR="00DC619A" w:rsidRPr="005D5CCB" w:rsidRDefault="00DC619A" w:rsidP="003E06F5">
            <w:pPr>
              <w:rPr>
                <w:rFonts w:ascii="Arial" w:hAnsi="Arial" w:cs="Arial"/>
                <w:b/>
                <w:bCs/>
                <w:color w:val="FFFFFF" w:themeColor="background1"/>
                <w:sz w:val="22"/>
                <w:szCs w:val="22"/>
              </w:rPr>
            </w:pPr>
            <w:r w:rsidRPr="0088530F">
              <w:rPr>
                <w:rFonts w:ascii="Arial" w:hAnsi="Arial" w:cs="Arial"/>
                <w:b/>
                <w:bCs/>
                <w:color w:val="FFFFFF" w:themeColor="background1"/>
                <w:sz w:val="22"/>
                <w:szCs w:val="22"/>
              </w:rPr>
              <w:t>Requirement</w:t>
            </w:r>
          </w:p>
          <w:p w14:paraId="367B199F" w14:textId="77777777" w:rsidR="00DC619A" w:rsidRPr="005D5CCB" w:rsidRDefault="00DC619A" w:rsidP="003E06F5">
            <w:pPr>
              <w:rPr>
                <w:rFonts w:ascii="Arial" w:hAnsi="Arial" w:cs="Arial"/>
                <w:b/>
                <w:bCs/>
                <w:color w:val="FFFFFF" w:themeColor="background1"/>
                <w:sz w:val="22"/>
                <w:szCs w:val="22"/>
              </w:rPr>
            </w:pPr>
          </w:p>
        </w:tc>
        <w:tc>
          <w:tcPr>
            <w:tcW w:w="1101" w:type="pct"/>
            <w:shd w:val="clear" w:color="auto" w:fill="4472C4" w:themeFill="accent1"/>
          </w:tcPr>
          <w:p w14:paraId="2B92B99C" w14:textId="77777777" w:rsidR="00DC619A" w:rsidRPr="005D5CCB" w:rsidRDefault="00DC619A" w:rsidP="003E06F5">
            <w:pPr>
              <w:rPr>
                <w:rFonts w:ascii="Arial" w:hAnsi="Arial" w:cs="Arial"/>
                <w:b/>
                <w:bCs/>
                <w:color w:val="FFFFFF" w:themeColor="background1"/>
                <w:sz w:val="22"/>
                <w:szCs w:val="22"/>
              </w:rPr>
            </w:pPr>
          </w:p>
          <w:p w14:paraId="36E76F23" w14:textId="3DB9E2E1" w:rsidR="00DC619A" w:rsidRPr="005D5CCB" w:rsidRDefault="00DC619A" w:rsidP="003E06F5">
            <w:pPr>
              <w:rPr>
                <w:rFonts w:ascii="Arial" w:hAnsi="Arial" w:cs="Arial"/>
                <w:b/>
                <w:bCs/>
                <w:color w:val="FFFFFF" w:themeColor="background1"/>
                <w:sz w:val="22"/>
                <w:szCs w:val="22"/>
              </w:rPr>
            </w:pPr>
            <w:r w:rsidRPr="005D5CCB">
              <w:rPr>
                <w:rFonts w:ascii="Arial" w:hAnsi="Arial" w:cs="Arial"/>
                <w:b/>
                <w:bCs/>
                <w:color w:val="FFFFFF" w:themeColor="background1"/>
                <w:sz w:val="22"/>
                <w:szCs w:val="22"/>
              </w:rPr>
              <w:t>Seen</w:t>
            </w:r>
            <w:r w:rsidR="002878C5" w:rsidRPr="005D5CCB">
              <w:rPr>
                <w:rFonts w:ascii="Arial" w:hAnsi="Arial" w:cs="Arial"/>
                <w:b/>
                <w:bCs/>
                <w:color w:val="FFFFFF" w:themeColor="background1"/>
                <w:sz w:val="22"/>
                <w:szCs w:val="22"/>
              </w:rPr>
              <w:t>/r</w:t>
            </w:r>
            <w:r w:rsidRPr="005D5CCB">
              <w:rPr>
                <w:rFonts w:ascii="Arial" w:hAnsi="Arial" w:cs="Arial"/>
                <w:b/>
                <w:bCs/>
                <w:color w:val="FFFFFF" w:themeColor="background1"/>
                <w:sz w:val="22"/>
                <w:szCs w:val="22"/>
              </w:rPr>
              <w:t>eceived</w:t>
            </w:r>
          </w:p>
          <w:p w14:paraId="679F66E8" w14:textId="77777777" w:rsidR="00DC619A" w:rsidRPr="005D5CCB" w:rsidRDefault="00DC619A" w:rsidP="003E06F5">
            <w:pPr>
              <w:rPr>
                <w:rFonts w:ascii="Arial" w:hAnsi="Arial" w:cs="Arial"/>
                <w:b/>
                <w:bCs/>
                <w:color w:val="FFFFFF" w:themeColor="background1"/>
                <w:sz w:val="22"/>
                <w:szCs w:val="22"/>
              </w:rPr>
            </w:pPr>
          </w:p>
        </w:tc>
        <w:tc>
          <w:tcPr>
            <w:tcW w:w="1101" w:type="pct"/>
            <w:shd w:val="clear" w:color="auto" w:fill="4472C4" w:themeFill="accent1"/>
          </w:tcPr>
          <w:p w14:paraId="693BC046" w14:textId="77777777" w:rsidR="00DC619A" w:rsidRPr="005D5CCB" w:rsidRDefault="00DC619A" w:rsidP="003E06F5">
            <w:pPr>
              <w:rPr>
                <w:rFonts w:ascii="Arial" w:hAnsi="Arial" w:cs="Arial"/>
                <w:b/>
                <w:bCs/>
                <w:color w:val="FFFFFF" w:themeColor="background1"/>
                <w:sz w:val="22"/>
                <w:szCs w:val="22"/>
              </w:rPr>
            </w:pPr>
          </w:p>
          <w:p w14:paraId="344C3025" w14:textId="77777777" w:rsidR="00DC619A" w:rsidRPr="005D5CCB" w:rsidRDefault="00DC619A" w:rsidP="003E06F5">
            <w:pPr>
              <w:rPr>
                <w:rFonts w:ascii="Arial" w:hAnsi="Arial" w:cs="Arial"/>
                <w:b/>
                <w:bCs/>
                <w:color w:val="FFFFFF" w:themeColor="background1"/>
                <w:sz w:val="22"/>
                <w:szCs w:val="22"/>
              </w:rPr>
            </w:pPr>
            <w:r w:rsidRPr="005D5CCB">
              <w:rPr>
                <w:rFonts w:ascii="Arial" w:hAnsi="Arial" w:cs="Arial"/>
                <w:b/>
                <w:bCs/>
                <w:color w:val="FFFFFF" w:themeColor="background1"/>
                <w:sz w:val="22"/>
                <w:szCs w:val="22"/>
              </w:rPr>
              <w:t>Signed</w:t>
            </w:r>
          </w:p>
        </w:tc>
      </w:tr>
      <w:tr w:rsidR="00DC619A" w:rsidRPr="005D5CCB" w14:paraId="00F86C0C" w14:textId="77777777" w:rsidTr="003E06F5">
        <w:tc>
          <w:tcPr>
            <w:tcW w:w="2798" w:type="pct"/>
          </w:tcPr>
          <w:p w14:paraId="4B8D16C0" w14:textId="77777777" w:rsidR="00DC619A" w:rsidRPr="005D5CCB" w:rsidRDefault="00DC619A" w:rsidP="003E06F5">
            <w:pPr>
              <w:rPr>
                <w:rFonts w:ascii="Arial" w:hAnsi="Arial" w:cs="Arial"/>
                <w:b/>
                <w:bCs/>
                <w:sz w:val="22"/>
                <w:szCs w:val="22"/>
              </w:rPr>
            </w:pPr>
            <w:r w:rsidRPr="005D5CCB">
              <w:rPr>
                <w:rFonts w:ascii="Arial" w:hAnsi="Arial" w:cs="Arial"/>
                <w:b/>
                <w:bCs/>
                <w:sz w:val="22"/>
                <w:szCs w:val="22"/>
              </w:rPr>
              <w:t>Employment references</w:t>
            </w:r>
          </w:p>
          <w:p w14:paraId="7EAE9B43" w14:textId="77777777" w:rsidR="00DC619A" w:rsidRPr="005D5CCB" w:rsidRDefault="00DC619A" w:rsidP="003E06F5">
            <w:pPr>
              <w:rPr>
                <w:rFonts w:ascii="Arial" w:hAnsi="Arial" w:cs="Arial"/>
                <w:sz w:val="22"/>
                <w:szCs w:val="22"/>
              </w:rPr>
            </w:pPr>
          </w:p>
          <w:p w14:paraId="0B875F8A" w14:textId="77777777" w:rsidR="00DC619A" w:rsidRPr="005D5CCB" w:rsidRDefault="00DC619A" w:rsidP="003E06F5">
            <w:pPr>
              <w:rPr>
                <w:rFonts w:ascii="Arial" w:hAnsi="Arial" w:cs="Arial"/>
                <w:sz w:val="22"/>
                <w:szCs w:val="22"/>
              </w:rPr>
            </w:pPr>
            <w:r w:rsidRPr="005D5CCB">
              <w:rPr>
                <w:rFonts w:ascii="Arial" w:hAnsi="Arial" w:cs="Arial"/>
                <w:sz w:val="22"/>
                <w:szCs w:val="22"/>
              </w:rPr>
              <w:t>1.</w:t>
            </w:r>
          </w:p>
          <w:p w14:paraId="6368F0E5" w14:textId="77777777" w:rsidR="00DC619A" w:rsidRPr="005D5CCB" w:rsidRDefault="00DC619A" w:rsidP="003E06F5">
            <w:pPr>
              <w:rPr>
                <w:rFonts w:ascii="Arial" w:hAnsi="Arial" w:cs="Arial"/>
                <w:sz w:val="22"/>
                <w:szCs w:val="22"/>
              </w:rPr>
            </w:pPr>
          </w:p>
          <w:p w14:paraId="4BEE7122" w14:textId="77777777" w:rsidR="00DC619A" w:rsidRPr="005D5CCB" w:rsidRDefault="00DC619A" w:rsidP="003E06F5">
            <w:pPr>
              <w:rPr>
                <w:rFonts w:ascii="Arial" w:hAnsi="Arial" w:cs="Arial"/>
                <w:sz w:val="22"/>
                <w:szCs w:val="22"/>
              </w:rPr>
            </w:pPr>
            <w:r w:rsidRPr="005D5CCB">
              <w:rPr>
                <w:rFonts w:ascii="Arial" w:hAnsi="Arial" w:cs="Arial"/>
                <w:sz w:val="22"/>
                <w:szCs w:val="22"/>
              </w:rPr>
              <w:t>2.</w:t>
            </w:r>
          </w:p>
          <w:p w14:paraId="15770D6E" w14:textId="77777777" w:rsidR="00DC619A" w:rsidRPr="005D5CCB" w:rsidRDefault="00DC619A" w:rsidP="003E06F5">
            <w:pPr>
              <w:rPr>
                <w:rFonts w:ascii="Arial" w:hAnsi="Arial" w:cs="Arial"/>
                <w:sz w:val="22"/>
                <w:szCs w:val="22"/>
              </w:rPr>
            </w:pPr>
          </w:p>
          <w:p w14:paraId="134AF3E7" w14:textId="77777777" w:rsidR="00DC619A" w:rsidRPr="005D5CCB" w:rsidRDefault="00DC619A" w:rsidP="003E06F5">
            <w:pPr>
              <w:rPr>
                <w:rFonts w:ascii="Arial" w:hAnsi="Arial" w:cs="Arial"/>
                <w:sz w:val="22"/>
                <w:szCs w:val="22"/>
              </w:rPr>
            </w:pPr>
            <w:r w:rsidRPr="005D5CCB">
              <w:rPr>
                <w:rFonts w:ascii="Arial" w:hAnsi="Arial" w:cs="Arial"/>
                <w:sz w:val="22"/>
                <w:szCs w:val="22"/>
              </w:rPr>
              <w:t xml:space="preserve">CQC KLOE S1 asks </w:t>
            </w:r>
            <w:r w:rsidRPr="005D5CCB">
              <w:rPr>
                <w:rFonts w:ascii="Arial" w:hAnsi="Arial" w:cs="Arial"/>
                <w:i/>
                <w:iCs/>
                <w:sz w:val="22"/>
                <w:szCs w:val="22"/>
              </w:rPr>
              <w:t>“How do systems, processes and practices keep people safe and safeguarded from abuse?”</w:t>
            </w:r>
          </w:p>
          <w:p w14:paraId="3D7BAE93" w14:textId="77777777" w:rsidR="00DC619A" w:rsidRPr="005D5CCB" w:rsidRDefault="00DC619A" w:rsidP="003E06F5">
            <w:pPr>
              <w:rPr>
                <w:rFonts w:ascii="Arial" w:hAnsi="Arial" w:cs="Arial"/>
                <w:sz w:val="22"/>
                <w:szCs w:val="22"/>
              </w:rPr>
            </w:pPr>
          </w:p>
        </w:tc>
        <w:tc>
          <w:tcPr>
            <w:tcW w:w="1101" w:type="pct"/>
          </w:tcPr>
          <w:p w14:paraId="4CE50615" w14:textId="77777777" w:rsidR="00DC619A" w:rsidRPr="005D5CCB" w:rsidRDefault="00DC619A" w:rsidP="003E06F5">
            <w:pPr>
              <w:rPr>
                <w:rFonts w:ascii="Arial" w:hAnsi="Arial" w:cs="Arial"/>
                <w:sz w:val="22"/>
                <w:szCs w:val="22"/>
              </w:rPr>
            </w:pPr>
          </w:p>
          <w:p w14:paraId="092734D1" w14:textId="77777777" w:rsidR="00DC619A" w:rsidRPr="005D5CCB" w:rsidRDefault="00DC619A" w:rsidP="003E06F5">
            <w:pPr>
              <w:rPr>
                <w:rFonts w:ascii="Arial" w:hAnsi="Arial" w:cs="Arial"/>
                <w:sz w:val="22"/>
                <w:szCs w:val="22"/>
              </w:rPr>
            </w:pPr>
          </w:p>
          <w:p w14:paraId="4021D998" w14:textId="77777777" w:rsidR="00DC619A" w:rsidRPr="005D5CCB" w:rsidRDefault="00DC619A" w:rsidP="003E06F5">
            <w:pPr>
              <w:rPr>
                <w:rFonts w:ascii="Arial" w:hAnsi="Arial" w:cs="Arial"/>
                <w:sz w:val="22"/>
                <w:szCs w:val="22"/>
              </w:rPr>
            </w:pPr>
            <w:r w:rsidRPr="005D5CCB">
              <w:rPr>
                <w:rFonts w:ascii="Arial" w:hAnsi="Arial" w:cs="Arial"/>
                <w:sz w:val="22"/>
                <w:szCs w:val="22"/>
              </w:rPr>
              <w:t>1.</w:t>
            </w:r>
          </w:p>
          <w:p w14:paraId="6DA56160" w14:textId="77777777" w:rsidR="00DC619A" w:rsidRPr="005D5CCB" w:rsidRDefault="00DC619A" w:rsidP="003E06F5">
            <w:pPr>
              <w:rPr>
                <w:rFonts w:ascii="Arial" w:hAnsi="Arial" w:cs="Arial"/>
                <w:sz w:val="22"/>
                <w:szCs w:val="22"/>
              </w:rPr>
            </w:pPr>
          </w:p>
          <w:p w14:paraId="7C9592D0" w14:textId="77777777" w:rsidR="00DC619A" w:rsidRPr="005D5CCB" w:rsidRDefault="00DC619A" w:rsidP="003E06F5">
            <w:pPr>
              <w:rPr>
                <w:rFonts w:ascii="Arial" w:hAnsi="Arial" w:cs="Arial"/>
                <w:sz w:val="22"/>
                <w:szCs w:val="22"/>
              </w:rPr>
            </w:pPr>
            <w:r w:rsidRPr="005D5CCB">
              <w:rPr>
                <w:rFonts w:ascii="Arial" w:hAnsi="Arial" w:cs="Arial"/>
                <w:sz w:val="22"/>
                <w:szCs w:val="22"/>
              </w:rPr>
              <w:t>2.</w:t>
            </w:r>
          </w:p>
        </w:tc>
        <w:tc>
          <w:tcPr>
            <w:tcW w:w="1101" w:type="pct"/>
          </w:tcPr>
          <w:p w14:paraId="112E27FB" w14:textId="77777777" w:rsidR="00DC619A" w:rsidRPr="005D5CCB" w:rsidRDefault="00DC619A" w:rsidP="003E06F5">
            <w:pPr>
              <w:rPr>
                <w:rFonts w:ascii="Arial" w:hAnsi="Arial" w:cs="Arial"/>
                <w:sz w:val="22"/>
                <w:szCs w:val="22"/>
              </w:rPr>
            </w:pPr>
          </w:p>
          <w:p w14:paraId="32C089BF" w14:textId="77777777" w:rsidR="00DC619A" w:rsidRPr="005D5CCB" w:rsidRDefault="00DC619A" w:rsidP="003E06F5">
            <w:pPr>
              <w:rPr>
                <w:rFonts w:ascii="Arial" w:hAnsi="Arial" w:cs="Arial"/>
                <w:sz w:val="22"/>
                <w:szCs w:val="22"/>
              </w:rPr>
            </w:pPr>
          </w:p>
          <w:p w14:paraId="1F713BC1" w14:textId="77777777" w:rsidR="00DC619A" w:rsidRPr="005D5CCB" w:rsidRDefault="00DC619A" w:rsidP="003E06F5">
            <w:pPr>
              <w:rPr>
                <w:rFonts w:ascii="Arial" w:hAnsi="Arial" w:cs="Arial"/>
                <w:sz w:val="22"/>
                <w:szCs w:val="22"/>
              </w:rPr>
            </w:pPr>
            <w:r w:rsidRPr="005D5CCB">
              <w:rPr>
                <w:rFonts w:ascii="Arial" w:hAnsi="Arial" w:cs="Arial"/>
                <w:sz w:val="22"/>
                <w:szCs w:val="22"/>
              </w:rPr>
              <w:t>1.</w:t>
            </w:r>
          </w:p>
          <w:p w14:paraId="560E2D02" w14:textId="77777777" w:rsidR="00DC619A" w:rsidRPr="005D5CCB" w:rsidRDefault="00DC619A" w:rsidP="003E06F5">
            <w:pPr>
              <w:rPr>
                <w:rFonts w:ascii="Arial" w:hAnsi="Arial" w:cs="Arial"/>
                <w:sz w:val="22"/>
                <w:szCs w:val="22"/>
              </w:rPr>
            </w:pPr>
          </w:p>
          <w:p w14:paraId="78E19405" w14:textId="77777777" w:rsidR="00DC619A" w:rsidRPr="005D5CCB" w:rsidRDefault="00DC619A" w:rsidP="003E06F5">
            <w:pPr>
              <w:rPr>
                <w:rFonts w:ascii="Arial" w:hAnsi="Arial" w:cs="Arial"/>
                <w:sz w:val="22"/>
                <w:szCs w:val="22"/>
              </w:rPr>
            </w:pPr>
            <w:r w:rsidRPr="005D5CCB">
              <w:rPr>
                <w:rFonts w:ascii="Arial" w:hAnsi="Arial" w:cs="Arial"/>
                <w:sz w:val="22"/>
                <w:szCs w:val="22"/>
              </w:rPr>
              <w:t>2.</w:t>
            </w:r>
          </w:p>
        </w:tc>
      </w:tr>
      <w:tr w:rsidR="00DC619A" w:rsidRPr="005D5CCB" w14:paraId="1DE513A2" w14:textId="77777777" w:rsidTr="003E06F5">
        <w:tc>
          <w:tcPr>
            <w:tcW w:w="2798" w:type="pct"/>
          </w:tcPr>
          <w:p w14:paraId="5555AEF2" w14:textId="371DAA65" w:rsidR="00DC619A" w:rsidRPr="005D5CCB" w:rsidRDefault="00DC619A" w:rsidP="003E06F5">
            <w:pPr>
              <w:rPr>
                <w:rFonts w:ascii="Arial" w:hAnsi="Arial" w:cs="Arial"/>
                <w:b/>
                <w:bCs/>
                <w:sz w:val="22"/>
                <w:szCs w:val="22"/>
              </w:rPr>
            </w:pPr>
            <w:r w:rsidRPr="005D5CCB">
              <w:rPr>
                <w:rFonts w:ascii="Arial" w:hAnsi="Arial" w:cs="Arial"/>
                <w:b/>
                <w:bCs/>
                <w:sz w:val="22"/>
                <w:szCs w:val="22"/>
              </w:rPr>
              <w:t xml:space="preserve">Health screening </w:t>
            </w:r>
          </w:p>
          <w:p w14:paraId="532568A9" w14:textId="77777777" w:rsidR="00DC619A" w:rsidRPr="005D5CCB" w:rsidRDefault="00DC619A" w:rsidP="003E06F5">
            <w:pPr>
              <w:rPr>
                <w:rFonts w:ascii="Arial" w:hAnsi="Arial" w:cs="Arial"/>
                <w:sz w:val="22"/>
                <w:szCs w:val="22"/>
              </w:rPr>
            </w:pPr>
          </w:p>
          <w:p w14:paraId="5D2CEC2A" w14:textId="60BCBDF7" w:rsidR="00DC619A" w:rsidRPr="00E0427D" w:rsidRDefault="00DC619A" w:rsidP="003E06F5">
            <w:pPr>
              <w:rPr>
                <w:rFonts w:ascii="Arial" w:hAnsi="Arial" w:cs="Arial"/>
                <w:sz w:val="22"/>
                <w:szCs w:val="22"/>
              </w:rPr>
            </w:pPr>
            <w:r w:rsidRPr="005D5CCB">
              <w:rPr>
                <w:rFonts w:ascii="Arial" w:hAnsi="Arial" w:cs="Arial"/>
                <w:sz w:val="22"/>
                <w:szCs w:val="22"/>
              </w:rPr>
              <w:t xml:space="preserve">Provide the successful applicant with the </w:t>
            </w:r>
            <w:r w:rsidR="001051D0" w:rsidRPr="001051D0">
              <w:rPr>
                <w:rFonts w:ascii="Arial" w:hAnsi="Arial" w:cs="Arial"/>
                <w:b/>
                <w:bCs/>
                <w:sz w:val="22"/>
                <w:szCs w:val="22"/>
              </w:rPr>
              <w:t>Staff health questionnaire</w:t>
            </w:r>
            <w:r w:rsidRPr="00E0427D">
              <w:rPr>
                <w:rFonts w:ascii="Arial" w:hAnsi="Arial" w:cs="Arial"/>
                <w:sz w:val="22"/>
                <w:szCs w:val="22"/>
              </w:rPr>
              <w:t xml:space="preserve"> following a conditional offer of employment.</w:t>
            </w:r>
          </w:p>
          <w:p w14:paraId="1F6D001F" w14:textId="77777777" w:rsidR="00DC619A" w:rsidRPr="00E0427D" w:rsidRDefault="00DC619A" w:rsidP="003E06F5">
            <w:pPr>
              <w:rPr>
                <w:rFonts w:ascii="Arial" w:hAnsi="Arial" w:cs="Arial"/>
                <w:sz w:val="22"/>
                <w:szCs w:val="22"/>
              </w:rPr>
            </w:pPr>
          </w:p>
          <w:p w14:paraId="33AA5837" w14:textId="774A35ED" w:rsidR="00DC619A" w:rsidRPr="00E0427D" w:rsidRDefault="00FA2878" w:rsidP="003E06F5">
            <w:pPr>
              <w:rPr>
                <w:rStyle w:val="Hyperlink"/>
                <w:rFonts w:ascii="Arial" w:hAnsi="Arial" w:cs="Arial"/>
                <w:sz w:val="22"/>
                <w:szCs w:val="22"/>
              </w:rPr>
            </w:pPr>
            <w:hyperlink r:id="rId24" w:history="1">
              <w:r>
                <w:rPr>
                  <w:rStyle w:val="Hyperlink"/>
                  <w:rFonts w:ascii="Arial" w:hAnsi="Arial" w:cs="Arial"/>
                  <w:sz w:val="22"/>
                  <w:szCs w:val="22"/>
                </w:rPr>
                <w:t xml:space="preserve">CQC GP </w:t>
              </w:r>
              <w:r w:rsidR="009436B2">
                <w:rPr>
                  <w:rStyle w:val="Hyperlink"/>
                  <w:rFonts w:ascii="Arial" w:hAnsi="Arial" w:cs="Arial"/>
                  <w:sz w:val="22"/>
                  <w:szCs w:val="22"/>
                </w:rPr>
                <w:t>Mythbuster</w:t>
              </w:r>
              <w:r>
                <w:rPr>
                  <w:rStyle w:val="Hyperlink"/>
                  <w:rFonts w:ascii="Arial" w:hAnsi="Arial" w:cs="Arial"/>
                  <w:sz w:val="22"/>
                  <w:szCs w:val="22"/>
                </w:rPr>
                <w:t xml:space="preserve"> 37: Immunisation of healthcare staff</w:t>
              </w:r>
            </w:hyperlink>
          </w:p>
          <w:p w14:paraId="2906FD3D" w14:textId="77777777" w:rsidR="00DC619A" w:rsidRPr="00E0427D" w:rsidRDefault="00DC619A" w:rsidP="003E06F5">
            <w:pPr>
              <w:rPr>
                <w:rFonts w:ascii="Arial" w:hAnsi="Arial" w:cs="Arial"/>
                <w:color w:val="0563C1" w:themeColor="hyperlink"/>
                <w:sz w:val="22"/>
                <w:szCs w:val="22"/>
                <w:u w:val="single"/>
              </w:rPr>
            </w:pPr>
          </w:p>
        </w:tc>
        <w:tc>
          <w:tcPr>
            <w:tcW w:w="1101" w:type="pct"/>
          </w:tcPr>
          <w:p w14:paraId="0C2DDD0A" w14:textId="77777777" w:rsidR="00DC619A" w:rsidRPr="001D3728" w:rsidRDefault="00DC619A" w:rsidP="003E06F5">
            <w:pPr>
              <w:rPr>
                <w:rFonts w:ascii="Arial" w:hAnsi="Arial" w:cs="Arial"/>
                <w:sz w:val="22"/>
                <w:szCs w:val="22"/>
              </w:rPr>
            </w:pPr>
          </w:p>
          <w:p w14:paraId="56856DDF" w14:textId="77777777" w:rsidR="00DC619A" w:rsidRPr="005E7140" w:rsidRDefault="00DC619A" w:rsidP="003E06F5">
            <w:pPr>
              <w:rPr>
                <w:rFonts w:ascii="Arial" w:hAnsi="Arial" w:cs="Arial"/>
                <w:sz w:val="22"/>
                <w:szCs w:val="22"/>
              </w:rPr>
            </w:pPr>
            <w:r w:rsidRPr="005E7140">
              <w:rPr>
                <w:rFonts w:ascii="Arial" w:hAnsi="Arial" w:cs="Arial"/>
                <w:sz w:val="22"/>
                <w:szCs w:val="22"/>
              </w:rPr>
              <w:t>.</w:t>
            </w:r>
          </w:p>
        </w:tc>
        <w:tc>
          <w:tcPr>
            <w:tcW w:w="1101" w:type="pct"/>
          </w:tcPr>
          <w:p w14:paraId="57D4E86A" w14:textId="77777777" w:rsidR="00DC619A" w:rsidRPr="005E7140" w:rsidRDefault="00DC619A" w:rsidP="003E06F5">
            <w:pPr>
              <w:rPr>
                <w:rFonts w:ascii="Arial" w:hAnsi="Arial" w:cs="Arial"/>
                <w:sz w:val="22"/>
                <w:szCs w:val="22"/>
              </w:rPr>
            </w:pPr>
          </w:p>
        </w:tc>
      </w:tr>
      <w:tr w:rsidR="00DC619A" w:rsidRPr="005D5CCB" w14:paraId="10C35795" w14:textId="77777777" w:rsidTr="003E06F5">
        <w:tc>
          <w:tcPr>
            <w:tcW w:w="2798" w:type="pct"/>
          </w:tcPr>
          <w:p w14:paraId="782F019E" w14:textId="77777777" w:rsidR="00DC619A" w:rsidRPr="005D5CCB" w:rsidRDefault="00DC619A" w:rsidP="003E06F5">
            <w:pPr>
              <w:rPr>
                <w:rFonts w:ascii="Arial" w:hAnsi="Arial" w:cs="Arial"/>
                <w:b/>
                <w:bCs/>
                <w:sz w:val="22"/>
                <w:szCs w:val="22"/>
              </w:rPr>
            </w:pPr>
            <w:r w:rsidRPr="005D5CCB">
              <w:rPr>
                <w:rFonts w:ascii="Arial" w:hAnsi="Arial" w:cs="Arial"/>
                <w:b/>
                <w:bCs/>
                <w:sz w:val="22"/>
                <w:szCs w:val="22"/>
              </w:rPr>
              <w:t>Professional registration</w:t>
            </w:r>
          </w:p>
          <w:p w14:paraId="70CB34A5" w14:textId="77777777" w:rsidR="00DC619A" w:rsidRPr="005D5CCB" w:rsidRDefault="00DC619A" w:rsidP="003E06F5">
            <w:pPr>
              <w:rPr>
                <w:rFonts w:ascii="Arial" w:hAnsi="Arial" w:cs="Arial"/>
                <w:sz w:val="22"/>
                <w:szCs w:val="22"/>
              </w:rPr>
            </w:pPr>
          </w:p>
          <w:p w14:paraId="5FE35916" w14:textId="089017BE" w:rsidR="005E7140" w:rsidRPr="00CE0181" w:rsidRDefault="005E7140" w:rsidP="005E7140">
            <w:pPr>
              <w:rPr>
                <w:rFonts w:ascii="Arial" w:hAnsi="Arial" w:cs="Arial"/>
                <w:sz w:val="22"/>
                <w:szCs w:val="22"/>
              </w:rPr>
            </w:pPr>
            <w:r w:rsidRPr="00A800EA">
              <w:rPr>
                <w:rFonts w:ascii="Arial" w:hAnsi="Arial" w:cs="Arial"/>
                <w:sz w:val="22"/>
                <w:szCs w:val="22"/>
              </w:rPr>
              <w:t xml:space="preserve">Is registered with the </w:t>
            </w:r>
            <w:hyperlink r:id="rId25" w:history="1">
              <w:r w:rsidR="00E71E28" w:rsidRPr="00CA422B">
                <w:rPr>
                  <w:rStyle w:val="Hyperlink"/>
                  <w:rFonts w:ascii="Arial" w:hAnsi="Arial" w:cs="Arial"/>
                  <w:sz w:val="22"/>
                  <w:szCs w:val="22"/>
                </w:rPr>
                <w:t>General Medical Council (GMC)</w:t>
              </w:r>
            </w:hyperlink>
          </w:p>
          <w:p w14:paraId="0BD9823A" w14:textId="77777777" w:rsidR="005E7140" w:rsidRDefault="005E7140" w:rsidP="003E06F5">
            <w:pPr>
              <w:rPr>
                <w:rFonts w:ascii="Arial" w:hAnsi="Arial" w:cs="Arial"/>
                <w:sz w:val="22"/>
                <w:szCs w:val="22"/>
              </w:rPr>
            </w:pPr>
          </w:p>
          <w:p w14:paraId="23F2BE9E" w14:textId="77777777" w:rsidR="00DC619A" w:rsidRDefault="00DC619A" w:rsidP="003E06F5">
            <w:pPr>
              <w:rPr>
                <w:rFonts w:ascii="Arial" w:hAnsi="Arial" w:cs="Arial"/>
                <w:i/>
                <w:iCs/>
                <w:sz w:val="22"/>
                <w:szCs w:val="22"/>
              </w:rPr>
            </w:pPr>
            <w:r w:rsidRPr="005E7140">
              <w:rPr>
                <w:rFonts w:ascii="Arial" w:hAnsi="Arial" w:cs="Arial"/>
                <w:sz w:val="22"/>
                <w:szCs w:val="22"/>
              </w:rPr>
              <w:t xml:space="preserve">CQC KLOE E3 asks </w:t>
            </w:r>
            <w:r w:rsidRPr="005E7140">
              <w:rPr>
                <w:rFonts w:ascii="Arial" w:hAnsi="Arial" w:cs="Arial"/>
                <w:i/>
                <w:iCs/>
                <w:sz w:val="22"/>
                <w:szCs w:val="22"/>
              </w:rPr>
              <w:t>“How are the learning needs of all staff identified? Do staff have appropriate training to meet their learning needs that covers the scope of their work, and is there protected time for this training?</w:t>
            </w:r>
          </w:p>
          <w:p w14:paraId="731BFA22" w14:textId="1AEB9B6F" w:rsidR="003C6A86" w:rsidRPr="0088530F" w:rsidRDefault="003C6A86" w:rsidP="003E06F5">
            <w:pPr>
              <w:rPr>
                <w:rFonts w:ascii="Arial" w:hAnsi="Arial" w:cs="Arial"/>
                <w:sz w:val="22"/>
                <w:szCs w:val="22"/>
              </w:rPr>
            </w:pPr>
          </w:p>
        </w:tc>
        <w:tc>
          <w:tcPr>
            <w:tcW w:w="1101" w:type="pct"/>
          </w:tcPr>
          <w:p w14:paraId="1357DD25" w14:textId="77777777" w:rsidR="00DC619A" w:rsidRPr="0088530F" w:rsidRDefault="00DC619A" w:rsidP="003E06F5">
            <w:pPr>
              <w:rPr>
                <w:rFonts w:ascii="Arial" w:hAnsi="Arial" w:cs="Arial"/>
                <w:sz w:val="22"/>
                <w:szCs w:val="22"/>
              </w:rPr>
            </w:pPr>
          </w:p>
          <w:p w14:paraId="2CCB9269" w14:textId="77777777" w:rsidR="00DC619A" w:rsidRPr="0088530F" w:rsidRDefault="00DC619A" w:rsidP="003E06F5">
            <w:pPr>
              <w:rPr>
                <w:rFonts w:ascii="Arial" w:hAnsi="Arial" w:cs="Arial"/>
                <w:sz w:val="22"/>
                <w:szCs w:val="22"/>
              </w:rPr>
            </w:pPr>
          </w:p>
          <w:p w14:paraId="18BC81F1" w14:textId="77777777" w:rsidR="00DC619A" w:rsidRPr="005D5CCB" w:rsidRDefault="00DC619A" w:rsidP="003E06F5">
            <w:pPr>
              <w:rPr>
                <w:rFonts w:ascii="Arial" w:hAnsi="Arial" w:cs="Arial"/>
                <w:sz w:val="22"/>
                <w:szCs w:val="22"/>
              </w:rPr>
            </w:pPr>
          </w:p>
        </w:tc>
        <w:tc>
          <w:tcPr>
            <w:tcW w:w="1101" w:type="pct"/>
          </w:tcPr>
          <w:p w14:paraId="12D1AC15" w14:textId="77777777" w:rsidR="00DC619A" w:rsidRPr="005D5CCB" w:rsidRDefault="00DC619A" w:rsidP="003E06F5">
            <w:pPr>
              <w:rPr>
                <w:rFonts w:ascii="Arial" w:hAnsi="Arial" w:cs="Arial"/>
                <w:sz w:val="22"/>
                <w:szCs w:val="22"/>
              </w:rPr>
            </w:pPr>
          </w:p>
        </w:tc>
      </w:tr>
      <w:tr w:rsidR="00DC619A" w:rsidRPr="005D5CCB" w14:paraId="070E2A18" w14:textId="77777777" w:rsidTr="003E06F5">
        <w:tc>
          <w:tcPr>
            <w:tcW w:w="2798" w:type="pct"/>
          </w:tcPr>
          <w:p w14:paraId="4EAF891A" w14:textId="51CFAF2A" w:rsidR="00DC619A" w:rsidRPr="005D5CCB" w:rsidRDefault="00DC619A" w:rsidP="003E06F5">
            <w:pPr>
              <w:rPr>
                <w:rFonts w:ascii="Arial" w:hAnsi="Arial" w:cs="Arial"/>
                <w:b/>
                <w:bCs/>
                <w:sz w:val="22"/>
                <w:szCs w:val="22"/>
              </w:rPr>
            </w:pPr>
            <w:r w:rsidRPr="005D5CCB">
              <w:rPr>
                <w:rFonts w:ascii="Arial" w:hAnsi="Arial" w:cs="Arial"/>
                <w:b/>
                <w:bCs/>
                <w:sz w:val="22"/>
                <w:szCs w:val="22"/>
              </w:rPr>
              <w:t>Identity and right to work in the UK</w:t>
            </w:r>
          </w:p>
          <w:p w14:paraId="3F2B8974" w14:textId="77777777" w:rsidR="00DC619A" w:rsidRPr="005D5CCB" w:rsidRDefault="00DC619A" w:rsidP="003E06F5">
            <w:pPr>
              <w:rPr>
                <w:rFonts w:ascii="Arial" w:hAnsi="Arial" w:cs="Arial"/>
                <w:sz w:val="22"/>
                <w:szCs w:val="22"/>
              </w:rPr>
            </w:pPr>
          </w:p>
          <w:p w14:paraId="5D16F7AC" w14:textId="34E05853" w:rsidR="00DC619A" w:rsidRDefault="005A7DF9" w:rsidP="003E06F5">
            <w:pPr>
              <w:rPr>
                <w:rFonts w:ascii="Arial" w:hAnsi="Arial" w:cs="Arial"/>
                <w:sz w:val="22"/>
                <w:szCs w:val="22"/>
              </w:rPr>
            </w:pPr>
            <w:hyperlink r:id="rId26" w:history="1">
              <w:r w:rsidRPr="00B65DE1">
                <w:rPr>
                  <w:rStyle w:val="Hyperlink"/>
                  <w:rFonts w:ascii="Arial" w:hAnsi="Arial" w:cs="Arial"/>
                  <w:sz w:val="22"/>
                  <w:szCs w:val="22"/>
                </w:rPr>
                <w:t>Right to work in the UK – Guide to checking documents</w:t>
              </w:r>
            </w:hyperlink>
            <w:r w:rsidRPr="005D5CCB">
              <w:rPr>
                <w:rFonts w:ascii="Arial" w:hAnsi="Arial" w:cs="Arial"/>
                <w:sz w:val="22"/>
                <w:szCs w:val="22"/>
              </w:rPr>
              <w:t xml:space="preserve"> </w:t>
            </w:r>
          </w:p>
          <w:p w14:paraId="040EB9C3" w14:textId="77777777" w:rsidR="005A7DF9" w:rsidRPr="005E7140" w:rsidRDefault="005A7DF9" w:rsidP="003E06F5">
            <w:pPr>
              <w:rPr>
                <w:rFonts w:ascii="Arial" w:hAnsi="Arial" w:cs="Arial"/>
                <w:sz w:val="22"/>
                <w:szCs w:val="22"/>
              </w:rPr>
            </w:pPr>
          </w:p>
        </w:tc>
        <w:tc>
          <w:tcPr>
            <w:tcW w:w="1101" w:type="pct"/>
          </w:tcPr>
          <w:p w14:paraId="43F91122" w14:textId="77777777" w:rsidR="00DC619A" w:rsidRPr="005E7140" w:rsidRDefault="00DC619A" w:rsidP="003E06F5">
            <w:pPr>
              <w:rPr>
                <w:rFonts w:ascii="Arial" w:hAnsi="Arial" w:cs="Arial"/>
                <w:sz w:val="22"/>
                <w:szCs w:val="22"/>
              </w:rPr>
            </w:pPr>
          </w:p>
        </w:tc>
        <w:tc>
          <w:tcPr>
            <w:tcW w:w="1101" w:type="pct"/>
          </w:tcPr>
          <w:p w14:paraId="45130E08" w14:textId="77777777" w:rsidR="00DC619A" w:rsidRPr="005E7140" w:rsidRDefault="00DC619A" w:rsidP="003E06F5">
            <w:pPr>
              <w:rPr>
                <w:rFonts w:ascii="Arial" w:hAnsi="Arial" w:cs="Arial"/>
                <w:sz w:val="22"/>
                <w:szCs w:val="22"/>
              </w:rPr>
            </w:pPr>
          </w:p>
        </w:tc>
      </w:tr>
      <w:tr w:rsidR="00DC619A" w:rsidRPr="005D5CCB" w14:paraId="7D522A89" w14:textId="77777777" w:rsidTr="003E06F5">
        <w:tc>
          <w:tcPr>
            <w:tcW w:w="2798" w:type="pct"/>
          </w:tcPr>
          <w:p w14:paraId="45717E62" w14:textId="77777777" w:rsidR="00DC619A" w:rsidRPr="005D5CCB" w:rsidRDefault="00DC619A" w:rsidP="003E06F5">
            <w:pPr>
              <w:rPr>
                <w:rFonts w:ascii="Arial" w:hAnsi="Arial" w:cs="Arial"/>
                <w:b/>
                <w:bCs/>
                <w:sz w:val="22"/>
                <w:szCs w:val="22"/>
              </w:rPr>
            </w:pPr>
            <w:r w:rsidRPr="005D5CCB">
              <w:rPr>
                <w:rFonts w:ascii="Arial" w:hAnsi="Arial" w:cs="Arial"/>
                <w:b/>
                <w:bCs/>
                <w:sz w:val="22"/>
                <w:szCs w:val="22"/>
              </w:rPr>
              <w:t>Criminal convictions/DBS disclosures</w:t>
            </w:r>
          </w:p>
          <w:p w14:paraId="2E0A6120" w14:textId="77777777" w:rsidR="00DC619A" w:rsidRPr="005D5CCB" w:rsidRDefault="00DC619A" w:rsidP="003E06F5">
            <w:pPr>
              <w:rPr>
                <w:rFonts w:ascii="Arial" w:hAnsi="Arial" w:cs="Arial"/>
                <w:b/>
                <w:bCs/>
                <w:sz w:val="22"/>
                <w:szCs w:val="22"/>
              </w:rPr>
            </w:pPr>
          </w:p>
          <w:p w14:paraId="57BC0D0F" w14:textId="7990CA25" w:rsidR="004E7709" w:rsidRDefault="004E7709" w:rsidP="004E7709">
            <w:pPr>
              <w:rPr>
                <w:rFonts w:ascii="Arial" w:hAnsi="Arial" w:cs="Arial"/>
                <w:sz w:val="22"/>
                <w:szCs w:val="22"/>
              </w:rPr>
            </w:pPr>
            <w:r w:rsidRPr="002A345E">
              <w:rPr>
                <w:rFonts w:ascii="Arial" w:hAnsi="Arial" w:cs="Arial"/>
                <w:sz w:val="22"/>
                <w:szCs w:val="22"/>
              </w:rPr>
              <w:t xml:space="preserve">Refer to the </w:t>
            </w:r>
            <w:r w:rsidR="006C0C11" w:rsidRPr="006C0C11">
              <w:rPr>
                <w:rFonts w:ascii="Arial" w:hAnsi="Arial" w:cs="Arial"/>
                <w:b/>
                <w:bCs/>
                <w:sz w:val="22"/>
                <w:szCs w:val="22"/>
              </w:rPr>
              <w:t>DBS Policy</w:t>
            </w:r>
            <w:r w:rsidRPr="002A345E">
              <w:rPr>
                <w:rFonts w:ascii="Arial" w:hAnsi="Arial" w:cs="Arial"/>
                <w:sz w:val="22"/>
                <w:szCs w:val="22"/>
              </w:rPr>
              <w:t xml:space="preserve"> and </w:t>
            </w:r>
            <w:hyperlink r:id="rId27" w:history="1">
              <w:r w:rsidRPr="002A345E">
                <w:rPr>
                  <w:rStyle w:val="Hyperlink"/>
                  <w:rFonts w:ascii="Arial" w:hAnsi="Arial" w:cs="Arial"/>
                  <w:sz w:val="22"/>
                  <w:szCs w:val="22"/>
                </w:rPr>
                <w:t>CQC GP Mythbuster 2: Disclosure and barring service (DBS) checks for primary healthcare staff</w:t>
              </w:r>
            </w:hyperlink>
          </w:p>
          <w:p w14:paraId="3BCBF7CB" w14:textId="77777777" w:rsidR="00DC619A" w:rsidRPr="005E7140" w:rsidRDefault="00DC619A" w:rsidP="003E06F5">
            <w:pPr>
              <w:rPr>
                <w:rFonts w:ascii="Arial" w:hAnsi="Arial" w:cs="Arial"/>
                <w:sz w:val="22"/>
                <w:szCs w:val="22"/>
              </w:rPr>
            </w:pPr>
          </w:p>
        </w:tc>
        <w:tc>
          <w:tcPr>
            <w:tcW w:w="1101" w:type="pct"/>
          </w:tcPr>
          <w:p w14:paraId="1AEE00AA" w14:textId="77777777" w:rsidR="00DC619A" w:rsidRPr="005E7140" w:rsidRDefault="00DC619A" w:rsidP="003E06F5">
            <w:pPr>
              <w:rPr>
                <w:rFonts w:ascii="Arial" w:hAnsi="Arial" w:cs="Arial"/>
                <w:sz w:val="22"/>
                <w:szCs w:val="22"/>
              </w:rPr>
            </w:pPr>
          </w:p>
        </w:tc>
        <w:tc>
          <w:tcPr>
            <w:tcW w:w="1101" w:type="pct"/>
          </w:tcPr>
          <w:p w14:paraId="379C2C09" w14:textId="77777777" w:rsidR="00DC619A" w:rsidRPr="005E7140" w:rsidRDefault="00DC619A" w:rsidP="003E06F5">
            <w:pPr>
              <w:rPr>
                <w:rFonts w:ascii="Arial" w:hAnsi="Arial" w:cs="Arial"/>
                <w:sz w:val="22"/>
                <w:szCs w:val="22"/>
              </w:rPr>
            </w:pPr>
          </w:p>
        </w:tc>
      </w:tr>
      <w:tr w:rsidR="00DC619A" w:rsidRPr="005D5CCB" w14:paraId="6DE77D0A" w14:textId="77777777" w:rsidTr="003E06F5">
        <w:tc>
          <w:tcPr>
            <w:tcW w:w="2798" w:type="pct"/>
          </w:tcPr>
          <w:p w14:paraId="5436BEBB" w14:textId="77777777" w:rsidR="00DC619A" w:rsidRPr="005D5CCB" w:rsidRDefault="00DC619A" w:rsidP="003E06F5">
            <w:pPr>
              <w:rPr>
                <w:rFonts w:ascii="Arial" w:hAnsi="Arial" w:cs="Arial"/>
                <w:b/>
                <w:bCs/>
                <w:sz w:val="22"/>
                <w:szCs w:val="22"/>
              </w:rPr>
            </w:pPr>
            <w:r w:rsidRPr="005D5CCB">
              <w:rPr>
                <w:rFonts w:ascii="Arial" w:hAnsi="Arial" w:cs="Arial"/>
                <w:b/>
                <w:bCs/>
                <w:sz w:val="22"/>
                <w:szCs w:val="22"/>
              </w:rPr>
              <w:t>Registration authority ID (for Smartcard)</w:t>
            </w:r>
          </w:p>
          <w:p w14:paraId="533FFA9A" w14:textId="77777777" w:rsidR="00DC619A" w:rsidRPr="005D5CCB" w:rsidRDefault="00DC619A" w:rsidP="003E06F5">
            <w:pPr>
              <w:rPr>
                <w:rFonts w:ascii="Arial" w:hAnsi="Arial" w:cs="Arial"/>
                <w:sz w:val="22"/>
                <w:szCs w:val="22"/>
              </w:rPr>
            </w:pPr>
          </w:p>
          <w:p w14:paraId="587DCAA6" w14:textId="73BEC783" w:rsidR="00DC619A" w:rsidRPr="001D3728" w:rsidRDefault="00DC619A" w:rsidP="003E06F5">
            <w:pPr>
              <w:rPr>
                <w:rFonts w:ascii="Arial" w:hAnsi="Arial" w:cs="Arial"/>
                <w:sz w:val="22"/>
                <w:szCs w:val="22"/>
              </w:rPr>
            </w:pPr>
            <w:r w:rsidRPr="005D5CCB">
              <w:rPr>
                <w:rFonts w:ascii="Arial" w:hAnsi="Arial" w:cs="Arial"/>
                <w:sz w:val="22"/>
                <w:szCs w:val="22"/>
              </w:rPr>
              <w:t xml:space="preserve">Refer to the </w:t>
            </w:r>
            <w:r w:rsidR="006C0C11" w:rsidRPr="006C0C11">
              <w:rPr>
                <w:rFonts w:ascii="Arial" w:hAnsi="Arial" w:cs="Arial"/>
                <w:b/>
                <w:bCs/>
                <w:sz w:val="22"/>
                <w:szCs w:val="22"/>
              </w:rPr>
              <w:t>Smartcard Policy</w:t>
            </w:r>
          </w:p>
          <w:p w14:paraId="6CD420F0" w14:textId="77777777" w:rsidR="00DC619A" w:rsidRPr="005E7140" w:rsidRDefault="00DC619A" w:rsidP="003E06F5">
            <w:pPr>
              <w:rPr>
                <w:rFonts w:ascii="Arial" w:hAnsi="Arial" w:cs="Arial"/>
                <w:sz w:val="22"/>
                <w:szCs w:val="22"/>
              </w:rPr>
            </w:pPr>
          </w:p>
        </w:tc>
        <w:tc>
          <w:tcPr>
            <w:tcW w:w="1101" w:type="pct"/>
          </w:tcPr>
          <w:p w14:paraId="210080D7" w14:textId="77777777" w:rsidR="00DC619A" w:rsidRPr="005E7140" w:rsidRDefault="00DC619A" w:rsidP="003E06F5">
            <w:pPr>
              <w:rPr>
                <w:rFonts w:ascii="Arial" w:hAnsi="Arial" w:cs="Arial"/>
                <w:sz w:val="22"/>
                <w:szCs w:val="22"/>
              </w:rPr>
            </w:pPr>
          </w:p>
        </w:tc>
        <w:tc>
          <w:tcPr>
            <w:tcW w:w="1101" w:type="pct"/>
          </w:tcPr>
          <w:p w14:paraId="2B5B7014" w14:textId="77777777" w:rsidR="00DC619A" w:rsidRPr="005E7140" w:rsidRDefault="00DC619A" w:rsidP="003E06F5">
            <w:pPr>
              <w:rPr>
                <w:rFonts w:ascii="Arial" w:hAnsi="Arial" w:cs="Arial"/>
                <w:sz w:val="22"/>
                <w:szCs w:val="22"/>
              </w:rPr>
            </w:pPr>
          </w:p>
        </w:tc>
      </w:tr>
    </w:tbl>
    <w:p w14:paraId="4266DBCC" w14:textId="77777777" w:rsidR="00DC619A" w:rsidRPr="005D5CCB" w:rsidRDefault="00DC619A" w:rsidP="00FE5C2A">
      <w:pPr>
        <w:pStyle w:val="Heading1"/>
        <w:keepLines/>
        <w:numPr>
          <w:ilvl w:val="0"/>
          <w:numId w:val="0"/>
        </w:numPr>
        <w:pBdr>
          <w:bottom w:val="single" w:sz="4" w:space="1" w:color="595959" w:themeColor="text1" w:themeTint="A6"/>
        </w:pBdr>
        <w:spacing w:before="0" w:after="160" w:line="259" w:lineRule="auto"/>
        <w:ind w:left="431" w:hanging="431"/>
        <w:rPr>
          <w:sz w:val="28"/>
          <w:szCs w:val="28"/>
        </w:rPr>
        <w:sectPr w:rsidR="00DC619A" w:rsidRPr="005D5CCB" w:rsidSect="006D5CAC">
          <w:pgSz w:w="16820" w:h="11900" w:orient="landscape"/>
          <w:pgMar w:top="1797" w:right="1440" w:bottom="1797" w:left="1440" w:header="709" w:footer="709" w:gutter="0"/>
          <w:cols w:space="708"/>
          <w:docGrid w:linePitch="360"/>
        </w:sectPr>
      </w:pPr>
    </w:p>
    <w:p w14:paraId="70856A9C" w14:textId="12409B04" w:rsidR="003D5229" w:rsidRPr="0088530F" w:rsidRDefault="003D1F26" w:rsidP="00DC619A">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bookmarkStart w:id="48" w:name="_Annex_B_-_1"/>
      <w:bookmarkStart w:id="49" w:name="_Toc137710343"/>
      <w:bookmarkEnd w:id="48"/>
      <w:r w:rsidRPr="001D3728">
        <w:rPr>
          <w:sz w:val="28"/>
          <w:szCs w:val="28"/>
        </w:rPr>
        <w:lastRenderedPageBreak/>
        <w:t xml:space="preserve">Annex </w:t>
      </w:r>
      <w:r w:rsidR="00DC619A" w:rsidRPr="005E7140">
        <w:rPr>
          <w:sz w:val="28"/>
          <w:szCs w:val="28"/>
        </w:rPr>
        <w:t>B</w:t>
      </w:r>
      <w:r w:rsidR="002878C5" w:rsidRPr="005E7140">
        <w:rPr>
          <w:sz w:val="28"/>
          <w:szCs w:val="28"/>
        </w:rPr>
        <w:t xml:space="preserve"> –</w:t>
      </w:r>
      <w:r w:rsidR="00FD7697" w:rsidRPr="005E7140">
        <w:rPr>
          <w:sz w:val="28"/>
          <w:szCs w:val="28"/>
        </w:rPr>
        <w:t xml:space="preserve"> </w:t>
      </w:r>
      <w:r w:rsidR="003D5229" w:rsidRPr="005E7140">
        <w:rPr>
          <w:sz w:val="28"/>
          <w:szCs w:val="28"/>
        </w:rPr>
        <w:t xml:space="preserve">Job </w:t>
      </w:r>
      <w:r w:rsidR="002878C5" w:rsidRPr="005E7140">
        <w:rPr>
          <w:sz w:val="28"/>
          <w:szCs w:val="28"/>
        </w:rPr>
        <w:t>description and person specification</w:t>
      </w:r>
      <w:bookmarkEnd w:id="49"/>
    </w:p>
    <w:p w14:paraId="72A590B3" w14:textId="77777777" w:rsidR="00FD7697" w:rsidRPr="0088530F"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3750"/>
        <w:gridCol w:w="4546"/>
      </w:tblGrid>
      <w:tr w:rsidR="004F04EB" w:rsidRPr="005D5CCB" w14:paraId="5D9CE192" w14:textId="3468F251" w:rsidTr="00F169AA">
        <w:tc>
          <w:tcPr>
            <w:tcW w:w="3750" w:type="dxa"/>
            <w:shd w:val="clear" w:color="auto" w:fill="4472C4" w:themeFill="accent1"/>
          </w:tcPr>
          <w:p w14:paraId="54AD25A0" w14:textId="77777777" w:rsidR="004F04EB" w:rsidRPr="0088530F" w:rsidRDefault="004F04EB" w:rsidP="00ED51EE">
            <w:pPr>
              <w:spacing w:before="120" w:after="120"/>
              <w:rPr>
                <w:rFonts w:ascii="Arial" w:hAnsi="Arial" w:cs="Arial"/>
                <w:b/>
                <w:color w:val="FFFFFF" w:themeColor="background1"/>
              </w:rPr>
            </w:pPr>
            <w:r w:rsidRPr="0088530F">
              <w:rPr>
                <w:rFonts w:ascii="Arial" w:hAnsi="Arial" w:cs="Arial"/>
                <w:b/>
                <w:color w:val="FFFFFF" w:themeColor="background1"/>
              </w:rPr>
              <w:t>Job title</w:t>
            </w:r>
          </w:p>
        </w:tc>
        <w:tc>
          <w:tcPr>
            <w:tcW w:w="4546" w:type="dxa"/>
          </w:tcPr>
          <w:p w14:paraId="3924D249" w14:textId="6E740AE3" w:rsidR="004F04EB" w:rsidRPr="005E7140" w:rsidRDefault="004F050A" w:rsidP="00ED51EE">
            <w:pPr>
              <w:spacing w:before="120" w:after="120"/>
              <w:rPr>
                <w:rFonts w:ascii="Arial" w:hAnsi="Arial" w:cs="Arial"/>
                <w:sz w:val="22"/>
                <w:szCs w:val="22"/>
              </w:rPr>
            </w:pPr>
            <w:r>
              <w:rPr>
                <w:rFonts w:ascii="Arial" w:hAnsi="Arial" w:cs="Arial"/>
                <w:sz w:val="22"/>
                <w:szCs w:val="22"/>
              </w:rPr>
              <w:t>Salaried GP</w:t>
            </w:r>
          </w:p>
        </w:tc>
      </w:tr>
      <w:tr w:rsidR="004F04EB" w:rsidRPr="005D5CCB" w14:paraId="68081B00" w14:textId="54A41196" w:rsidTr="00F169AA">
        <w:tc>
          <w:tcPr>
            <w:tcW w:w="3750" w:type="dxa"/>
            <w:shd w:val="clear" w:color="auto" w:fill="4472C4" w:themeFill="accent1"/>
          </w:tcPr>
          <w:p w14:paraId="66867421" w14:textId="77777777" w:rsidR="004F04EB" w:rsidRPr="005D5CCB" w:rsidRDefault="004F04EB" w:rsidP="00ED51EE">
            <w:pPr>
              <w:spacing w:before="120" w:after="120"/>
              <w:rPr>
                <w:rFonts w:ascii="Arial" w:hAnsi="Arial" w:cs="Arial"/>
                <w:b/>
                <w:color w:val="FFFFFF" w:themeColor="background1"/>
              </w:rPr>
            </w:pPr>
            <w:r w:rsidRPr="005D5CCB">
              <w:rPr>
                <w:rFonts w:ascii="Arial" w:hAnsi="Arial" w:cs="Arial"/>
                <w:b/>
                <w:color w:val="FFFFFF" w:themeColor="background1"/>
              </w:rPr>
              <w:t>Line manager</w:t>
            </w:r>
          </w:p>
        </w:tc>
        <w:tc>
          <w:tcPr>
            <w:tcW w:w="4546" w:type="dxa"/>
          </w:tcPr>
          <w:p w14:paraId="354383E1" w14:textId="0BA19E2D" w:rsidR="004F04EB" w:rsidRPr="005D5CCB" w:rsidRDefault="004F04EB" w:rsidP="00ED51EE">
            <w:pPr>
              <w:spacing w:before="120" w:after="120"/>
              <w:rPr>
                <w:rFonts w:ascii="Arial" w:hAnsi="Arial" w:cs="Arial"/>
                <w:sz w:val="22"/>
                <w:szCs w:val="22"/>
              </w:rPr>
            </w:pPr>
            <w:r w:rsidRPr="005D5CCB">
              <w:rPr>
                <w:rFonts w:ascii="Arial" w:hAnsi="Arial" w:cs="Arial"/>
                <w:sz w:val="22"/>
                <w:szCs w:val="22"/>
              </w:rPr>
              <w:t>[</w:t>
            </w:r>
            <w:r w:rsidRPr="005D5CCB">
              <w:rPr>
                <w:rFonts w:ascii="Arial" w:hAnsi="Arial" w:cs="Arial"/>
                <w:sz w:val="22"/>
                <w:szCs w:val="22"/>
                <w:highlight w:val="yellow"/>
              </w:rPr>
              <w:t xml:space="preserve">Insert name and </w:t>
            </w:r>
            <w:r w:rsidR="009436B2" w:rsidRPr="005D5CCB">
              <w:rPr>
                <w:rFonts w:ascii="Arial" w:hAnsi="Arial" w:cs="Arial"/>
                <w:sz w:val="22"/>
                <w:szCs w:val="22"/>
                <w:highlight w:val="yellow"/>
              </w:rPr>
              <w:t>pos</w:t>
            </w:r>
            <w:r w:rsidR="009436B2">
              <w:rPr>
                <w:rFonts w:ascii="Arial" w:hAnsi="Arial" w:cs="Arial"/>
                <w:sz w:val="22"/>
                <w:szCs w:val="22"/>
                <w:highlight w:val="yellow"/>
              </w:rPr>
              <w:t>i</w:t>
            </w:r>
            <w:r w:rsidR="009436B2" w:rsidRPr="005D5CCB">
              <w:rPr>
                <w:rFonts w:ascii="Arial" w:hAnsi="Arial" w:cs="Arial"/>
                <w:sz w:val="22"/>
                <w:szCs w:val="22"/>
                <w:highlight w:val="yellow"/>
              </w:rPr>
              <w:t>t</w:t>
            </w:r>
            <w:r w:rsidR="009436B2" w:rsidRPr="00FA2878">
              <w:rPr>
                <w:rFonts w:ascii="Arial" w:hAnsi="Arial" w:cs="Arial"/>
                <w:sz w:val="22"/>
                <w:szCs w:val="22"/>
                <w:highlight w:val="yellow"/>
              </w:rPr>
              <w:t>ion</w:t>
            </w:r>
            <w:r w:rsidRPr="005D5CCB">
              <w:rPr>
                <w:rFonts w:ascii="Arial" w:hAnsi="Arial" w:cs="Arial"/>
                <w:sz w:val="22"/>
                <w:szCs w:val="22"/>
              </w:rPr>
              <w:t>]</w:t>
            </w:r>
          </w:p>
        </w:tc>
      </w:tr>
      <w:tr w:rsidR="004F04EB" w:rsidRPr="005D5CCB" w14:paraId="7FD71AFB" w14:textId="7A272727" w:rsidTr="00F169AA">
        <w:tc>
          <w:tcPr>
            <w:tcW w:w="3750" w:type="dxa"/>
            <w:shd w:val="clear" w:color="auto" w:fill="4472C4" w:themeFill="accent1"/>
          </w:tcPr>
          <w:p w14:paraId="1A00B0DC" w14:textId="77777777" w:rsidR="004F04EB" w:rsidRPr="005D5CCB" w:rsidRDefault="004F04EB" w:rsidP="00ED51EE">
            <w:pPr>
              <w:spacing w:before="120" w:after="120"/>
              <w:rPr>
                <w:rFonts w:ascii="Arial" w:hAnsi="Arial" w:cs="Arial"/>
                <w:b/>
                <w:color w:val="FFFFFF" w:themeColor="background1"/>
              </w:rPr>
            </w:pPr>
            <w:r w:rsidRPr="005D5CCB">
              <w:rPr>
                <w:rFonts w:ascii="Arial" w:hAnsi="Arial" w:cs="Arial"/>
                <w:b/>
                <w:color w:val="FFFFFF" w:themeColor="background1"/>
              </w:rPr>
              <w:t>Accountable to</w:t>
            </w:r>
          </w:p>
        </w:tc>
        <w:tc>
          <w:tcPr>
            <w:tcW w:w="4546" w:type="dxa"/>
          </w:tcPr>
          <w:p w14:paraId="4B15E9E5" w14:textId="25C56546" w:rsidR="004F04EB" w:rsidRPr="005D5CCB" w:rsidRDefault="004F04EB" w:rsidP="00ED51EE">
            <w:pPr>
              <w:spacing w:before="120" w:after="120"/>
              <w:rPr>
                <w:rFonts w:ascii="Arial" w:hAnsi="Arial" w:cs="Arial"/>
                <w:sz w:val="22"/>
                <w:szCs w:val="22"/>
              </w:rPr>
            </w:pPr>
            <w:r w:rsidRPr="005D5CCB">
              <w:rPr>
                <w:rFonts w:ascii="Arial" w:hAnsi="Arial" w:cs="Arial"/>
                <w:sz w:val="22"/>
                <w:szCs w:val="22"/>
              </w:rPr>
              <w:t>[</w:t>
            </w:r>
            <w:r w:rsidR="00ED51EE" w:rsidRPr="00ED51EE">
              <w:rPr>
                <w:rFonts w:ascii="Arial" w:hAnsi="Arial" w:cs="Arial"/>
                <w:sz w:val="22"/>
                <w:szCs w:val="22"/>
                <w:highlight w:val="yellow"/>
              </w:rPr>
              <w:t>I</w:t>
            </w:r>
            <w:r w:rsidR="00FA2878" w:rsidRPr="00ED51EE">
              <w:rPr>
                <w:rFonts w:ascii="Arial" w:hAnsi="Arial" w:cs="Arial"/>
                <w:sz w:val="22"/>
                <w:szCs w:val="22"/>
                <w:highlight w:val="yellow"/>
              </w:rPr>
              <w:t>ns</w:t>
            </w:r>
            <w:r w:rsidR="00FA2878" w:rsidRPr="00FA2878">
              <w:rPr>
                <w:rFonts w:ascii="Arial" w:hAnsi="Arial" w:cs="Arial"/>
                <w:sz w:val="22"/>
                <w:szCs w:val="22"/>
                <w:highlight w:val="yellow"/>
              </w:rPr>
              <w:t>ert name and position</w:t>
            </w:r>
            <w:r w:rsidRPr="005D5CCB">
              <w:rPr>
                <w:rFonts w:ascii="Arial" w:hAnsi="Arial" w:cs="Arial"/>
                <w:sz w:val="22"/>
                <w:szCs w:val="22"/>
              </w:rPr>
              <w:t>]</w:t>
            </w:r>
          </w:p>
        </w:tc>
      </w:tr>
      <w:tr w:rsidR="004F04EB" w:rsidRPr="005D5CCB" w14:paraId="07D8FEFC" w14:textId="22BAD13B" w:rsidTr="00F169AA">
        <w:tc>
          <w:tcPr>
            <w:tcW w:w="3750" w:type="dxa"/>
            <w:shd w:val="clear" w:color="auto" w:fill="4472C4" w:themeFill="accent1"/>
          </w:tcPr>
          <w:p w14:paraId="7A33057E" w14:textId="77777777" w:rsidR="004F04EB" w:rsidRPr="005D5CCB" w:rsidRDefault="004F04EB" w:rsidP="00ED51EE">
            <w:pPr>
              <w:spacing w:before="120" w:after="120"/>
              <w:rPr>
                <w:rFonts w:ascii="Arial" w:hAnsi="Arial" w:cs="Arial"/>
                <w:b/>
                <w:color w:val="FFFFFF" w:themeColor="background1"/>
              </w:rPr>
            </w:pPr>
            <w:r w:rsidRPr="005D5CCB">
              <w:rPr>
                <w:rFonts w:ascii="Arial" w:hAnsi="Arial" w:cs="Arial"/>
                <w:b/>
                <w:color w:val="FFFFFF" w:themeColor="background1"/>
              </w:rPr>
              <w:t>Hours per week</w:t>
            </w:r>
          </w:p>
        </w:tc>
        <w:tc>
          <w:tcPr>
            <w:tcW w:w="4546" w:type="dxa"/>
          </w:tcPr>
          <w:p w14:paraId="73F99282" w14:textId="1EA79612" w:rsidR="004F04EB" w:rsidRPr="005D5CCB" w:rsidRDefault="004F04EB" w:rsidP="00ED51EE">
            <w:pPr>
              <w:spacing w:before="120" w:after="120"/>
              <w:rPr>
                <w:rFonts w:ascii="Arial" w:hAnsi="Arial" w:cs="Arial"/>
                <w:sz w:val="22"/>
                <w:szCs w:val="22"/>
              </w:rPr>
            </w:pPr>
            <w:r w:rsidRPr="005D5CCB">
              <w:rPr>
                <w:rFonts w:ascii="Arial" w:hAnsi="Arial" w:cs="Arial"/>
                <w:sz w:val="22"/>
                <w:szCs w:val="22"/>
              </w:rPr>
              <w:t>[</w:t>
            </w:r>
            <w:r w:rsidRPr="005D5CCB">
              <w:rPr>
                <w:rFonts w:ascii="Arial" w:hAnsi="Arial" w:cs="Arial"/>
                <w:sz w:val="22"/>
                <w:szCs w:val="22"/>
                <w:highlight w:val="yellow"/>
              </w:rPr>
              <w:t>37.5</w:t>
            </w:r>
            <w:r w:rsidRPr="005D5CCB">
              <w:rPr>
                <w:rFonts w:ascii="Arial" w:hAnsi="Arial" w:cs="Arial"/>
                <w:sz w:val="22"/>
                <w:szCs w:val="22"/>
              </w:rPr>
              <w:t>]</w:t>
            </w:r>
          </w:p>
        </w:tc>
      </w:tr>
    </w:tbl>
    <w:p w14:paraId="2ABACF88" w14:textId="260269A9" w:rsidR="00FD7697" w:rsidRPr="005D5CCB"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8296"/>
      </w:tblGrid>
      <w:tr w:rsidR="005D5CCB" w:rsidRPr="005D5CCB" w14:paraId="6679F2D0" w14:textId="77777777" w:rsidTr="00C96001">
        <w:tc>
          <w:tcPr>
            <w:tcW w:w="82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94851E0" w14:textId="050ABA75" w:rsidR="005D5CCB" w:rsidRPr="005D5CCB" w:rsidRDefault="005D5CCB" w:rsidP="00F169AA">
            <w:pPr>
              <w:spacing w:before="120" w:after="120"/>
              <w:rPr>
                <w:rFonts w:ascii="Arial" w:hAnsi="Arial" w:cs="Arial"/>
                <w:b/>
                <w:color w:val="FFFFFF" w:themeColor="background1"/>
              </w:rPr>
            </w:pPr>
            <w:r w:rsidRPr="005D5CCB">
              <w:rPr>
                <w:rFonts w:ascii="Arial" w:hAnsi="Arial" w:cs="Arial"/>
                <w:b/>
                <w:color w:val="FFFFFF" w:themeColor="background1"/>
              </w:rPr>
              <w:t>Job summary</w:t>
            </w:r>
          </w:p>
        </w:tc>
      </w:tr>
      <w:tr w:rsidR="00C96001" w:rsidRPr="005D5CCB" w14:paraId="43419969" w14:textId="77777777" w:rsidTr="00C96001">
        <w:tc>
          <w:tcPr>
            <w:tcW w:w="8296" w:type="dxa"/>
            <w:tcBorders>
              <w:top w:val="single" w:sz="4" w:space="0" w:color="auto"/>
              <w:left w:val="single" w:sz="4" w:space="0" w:color="auto"/>
              <w:bottom w:val="single" w:sz="4" w:space="0" w:color="auto"/>
              <w:right w:val="single" w:sz="4" w:space="0" w:color="auto"/>
            </w:tcBorders>
          </w:tcPr>
          <w:p w14:paraId="44FAA920" w14:textId="628C4DBD" w:rsidR="00FC3CA2" w:rsidRDefault="00C96001" w:rsidP="00ED51EE">
            <w:pPr>
              <w:snapToGrid w:val="0"/>
              <w:rPr>
                <w:rFonts w:ascii="Arial" w:hAnsi="Arial" w:cs="Arial"/>
                <w:color w:val="000000"/>
                <w:sz w:val="22"/>
                <w:szCs w:val="22"/>
              </w:rPr>
            </w:pPr>
            <w:r w:rsidRPr="00AE1059">
              <w:rPr>
                <w:rFonts w:ascii="Arial" w:hAnsi="Arial" w:cs="Arial"/>
                <w:color w:val="000000"/>
                <w:sz w:val="22"/>
                <w:szCs w:val="22"/>
              </w:rPr>
              <w:t xml:space="preserve">To work as an autonomous practitioner, responsible for the provision of medical services to the practice population, delivering an excellent standard of clinical care whilst complying with the </w:t>
            </w:r>
            <w:r w:rsidRPr="0000747F">
              <w:rPr>
                <w:rFonts w:ascii="Arial" w:hAnsi="Arial" w:cs="Arial"/>
                <w:color w:val="000000"/>
                <w:sz w:val="22"/>
                <w:szCs w:val="22"/>
              </w:rPr>
              <w:t>GMS</w:t>
            </w:r>
            <w:r w:rsidRPr="00AE1059">
              <w:rPr>
                <w:rFonts w:ascii="Arial" w:hAnsi="Arial" w:cs="Arial"/>
                <w:color w:val="000000"/>
                <w:sz w:val="22"/>
                <w:szCs w:val="22"/>
              </w:rPr>
              <w:t xml:space="preserve"> contract. </w:t>
            </w:r>
          </w:p>
          <w:p w14:paraId="261993F4" w14:textId="77777777" w:rsidR="004E7709" w:rsidRDefault="004E7709" w:rsidP="00ED51EE">
            <w:pPr>
              <w:snapToGrid w:val="0"/>
              <w:rPr>
                <w:rFonts w:ascii="Arial" w:hAnsi="Arial" w:cs="Arial"/>
                <w:color w:val="000000"/>
                <w:sz w:val="22"/>
                <w:szCs w:val="22"/>
              </w:rPr>
            </w:pPr>
          </w:p>
          <w:p w14:paraId="1263182B" w14:textId="122E1834" w:rsidR="003C6A86" w:rsidRDefault="00C96001" w:rsidP="00ED51EE">
            <w:pPr>
              <w:pStyle w:val="NormalWeb"/>
              <w:snapToGrid w:val="0"/>
              <w:spacing w:before="0" w:beforeAutospacing="0" w:after="0" w:afterAutospacing="0"/>
              <w:rPr>
                <w:rFonts w:ascii="Arial" w:hAnsi="Arial" w:cs="Arial"/>
                <w:color w:val="000000"/>
                <w:sz w:val="22"/>
                <w:szCs w:val="22"/>
              </w:rPr>
            </w:pPr>
            <w:r w:rsidRPr="00AE1059">
              <w:rPr>
                <w:rFonts w:ascii="Arial" w:hAnsi="Arial" w:cs="Arial"/>
                <w:color w:val="000000"/>
                <w:sz w:val="22"/>
                <w:szCs w:val="22"/>
              </w:rPr>
              <w:t>Furthermore, the post</w:t>
            </w:r>
            <w:r w:rsidR="00F169AA">
              <w:rPr>
                <w:rFonts w:ascii="Arial" w:hAnsi="Arial" w:cs="Arial"/>
                <w:color w:val="000000"/>
                <w:sz w:val="22"/>
                <w:szCs w:val="22"/>
              </w:rPr>
              <w:t xml:space="preserve"> h</w:t>
            </w:r>
            <w:r w:rsidRPr="00AE1059">
              <w:rPr>
                <w:rFonts w:ascii="Arial" w:hAnsi="Arial" w:cs="Arial"/>
                <w:color w:val="000000"/>
                <w:sz w:val="22"/>
                <w:szCs w:val="22"/>
              </w:rPr>
              <w:t xml:space="preserve">older will adhere to the GMC standards for good medical practice, contributing to the effective management of the practice, leading by example, maintaining a positive, collaborative working relationship with the multidisciplinary team.  </w:t>
            </w:r>
            <w:r w:rsidR="00832343">
              <w:rPr>
                <w:rFonts w:ascii="Arial" w:hAnsi="Arial" w:cs="Arial"/>
                <w:color w:val="000000"/>
                <w:sz w:val="22"/>
                <w:szCs w:val="22"/>
              </w:rPr>
              <w:t>[</w:t>
            </w:r>
            <w:r w:rsidR="00832343" w:rsidRPr="00F169AA">
              <w:rPr>
                <w:rFonts w:ascii="Arial" w:hAnsi="Arial" w:cs="Arial"/>
                <w:color w:val="000000"/>
                <w:sz w:val="22"/>
                <w:szCs w:val="22"/>
                <w:highlight w:val="yellow"/>
              </w:rPr>
              <w:t>amend as required</w:t>
            </w:r>
            <w:r w:rsidR="00832343">
              <w:rPr>
                <w:rFonts w:ascii="Arial" w:hAnsi="Arial" w:cs="Arial"/>
                <w:color w:val="000000"/>
                <w:sz w:val="22"/>
                <w:szCs w:val="22"/>
              </w:rPr>
              <w:t>]</w:t>
            </w:r>
            <w:r w:rsidR="003C6A86">
              <w:rPr>
                <w:rFonts w:ascii="Arial" w:hAnsi="Arial" w:cs="Arial"/>
                <w:color w:val="000000"/>
                <w:sz w:val="22"/>
                <w:szCs w:val="22"/>
              </w:rPr>
              <w:t xml:space="preserve"> </w:t>
            </w:r>
          </w:p>
          <w:p w14:paraId="788C8E72" w14:textId="77777777" w:rsidR="00C96001" w:rsidRPr="00F169AA" w:rsidRDefault="00C96001" w:rsidP="00ED51EE">
            <w:pPr>
              <w:pStyle w:val="NormalWeb"/>
              <w:snapToGrid w:val="0"/>
              <w:spacing w:before="0" w:beforeAutospacing="0" w:after="0" w:afterAutospacing="0"/>
            </w:pPr>
          </w:p>
        </w:tc>
      </w:tr>
      <w:tr w:rsidR="00C96001" w:rsidRPr="005D5CCB" w14:paraId="559BD3AC" w14:textId="77777777" w:rsidTr="00C96001">
        <w:tc>
          <w:tcPr>
            <w:tcW w:w="82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9EC943" w14:textId="69DD464E" w:rsidR="00C96001" w:rsidRPr="005D5CCB" w:rsidRDefault="00C96001" w:rsidP="00F169AA">
            <w:pPr>
              <w:spacing w:before="120" w:after="120"/>
              <w:rPr>
                <w:rFonts w:ascii="Arial" w:hAnsi="Arial" w:cs="Arial"/>
                <w:b/>
                <w:color w:val="FFFFFF" w:themeColor="background1"/>
              </w:rPr>
            </w:pPr>
            <w:r w:rsidRPr="005D5CCB">
              <w:rPr>
                <w:rFonts w:ascii="Arial" w:hAnsi="Arial" w:cs="Arial"/>
                <w:b/>
                <w:color w:val="FFFFFF" w:themeColor="background1"/>
              </w:rPr>
              <w:t>Mission statement</w:t>
            </w:r>
          </w:p>
        </w:tc>
      </w:tr>
      <w:tr w:rsidR="00C96001" w:rsidRPr="005D5CCB" w14:paraId="5AABCFF1" w14:textId="77777777" w:rsidTr="00C96001">
        <w:tc>
          <w:tcPr>
            <w:tcW w:w="8296" w:type="dxa"/>
            <w:tcBorders>
              <w:top w:val="single" w:sz="4" w:space="0" w:color="auto"/>
              <w:left w:val="single" w:sz="4" w:space="0" w:color="auto"/>
              <w:bottom w:val="single" w:sz="4" w:space="0" w:color="auto"/>
              <w:right w:val="single" w:sz="4" w:space="0" w:color="auto"/>
            </w:tcBorders>
          </w:tcPr>
          <w:p w14:paraId="54481196" w14:textId="77777777" w:rsidR="0000747F" w:rsidRDefault="0000747F" w:rsidP="0000747F">
            <w:pPr>
              <w:pStyle w:val="NormalWeb"/>
              <w:spacing w:before="0" w:beforeAutospacing="0" w:after="200" w:afterAutospacing="0" w:line="276" w:lineRule="atLeast"/>
              <w:rPr>
                <w:rFonts w:ascii="Roboto" w:hAnsi="Roboto"/>
                <w:color w:val="555555"/>
              </w:rPr>
            </w:pPr>
            <w:r>
              <w:rPr>
                <w:rFonts w:ascii="Roboto" w:hAnsi="Roboto"/>
                <w:b/>
                <w:bCs/>
                <w:color w:val="555555"/>
                <w:sz w:val="22"/>
                <w:szCs w:val="22"/>
              </w:rPr>
              <w:t>TO PROVIDE OUR PATIENTS WITH HIGH QUALITY ACCESSIBLE CARE IN A SAFE, RESPONSIVE AND COURTEOUS MANNER</w:t>
            </w:r>
          </w:p>
          <w:p w14:paraId="6BD7926A" w14:textId="77777777" w:rsidR="0000747F" w:rsidRDefault="0000747F" w:rsidP="0000747F">
            <w:pPr>
              <w:pStyle w:val="NormalWeb"/>
              <w:spacing w:before="0" w:beforeAutospacing="0" w:after="200" w:afterAutospacing="0" w:line="276" w:lineRule="atLeast"/>
              <w:rPr>
                <w:rFonts w:ascii="Roboto" w:hAnsi="Roboto"/>
                <w:color w:val="555555"/>
              </w:rPr>
            </w:pPr>
            <w:r>
              <w:rPr>
                <w:rFonts w:ascii="Roboto" w:hAnsi="Roboto"/>
                <w:b/>
                <w:bCs/>
                <w:color w:val="555555"/>
                <w:sz w:val="22"/>
                <w:szCs w:val="22"/>
              </w:rPr>
              <w:t>AIMS AND OBJECTIVES:</w:t>
            </w:r>
          </w:p>
          <w:p w14:paraId="4818CE10" w14:textId="77777777" w:rsidR="0000747F" w:rsidRPr="0000747F" w:rsidRDefault="0000747F" w:rsidP="0000747F">
            <w:pPr>
              <w:pStyle w:val="NormalWeb"/>
              <w:spacing w:before="0" w:beforeAutospacing="0" w:after="360" w:afterAutospacing="0" w:line="276" w:lineRule="atLeast"/>
              <w:ind w:left="720" w:hanging="360"/>
              <w:rPr>
                <w:rFonts w:ascii="Arial" w:hAnsi="Arial" w:cs="Arial"/>
                <w:color w:val="555555"/>
              </w:rPr>
            </w:pPr>
            <w:r w:rsidRPr="0000747F">
              <w:rPr>
                <w:rFonts w:ascii="Arial" w:hAnsi="Arial" w:cs="Arial"/>
                <w:color w:val="555555"/>
                <w:sz w:val="22"/>
                <w:szCs w:val="22"/>
              </w:rPr>
              <w:t>•</w:t>
            </w:r>
            <w:r w:rsidRPr="0000747F">
              <w:rPr>
                <w:rFonts w:ascii="Arial" w:hAnsi="Arial" w:cs="Arial"/>
                <w:color w:val="555555"/>
                <w:sz w:val="14"/>
                <w:szCs w:val="14"/>
              </w:rPr>
              <w:t>         </w:t>
            </w:r>
            <w:r w:rsidRPr="0000747F">
              <w:rPr>
                <w:rFonts w:ascii="Arial" w:hAnsi="Arial" w:cs="Arial"/>
                <w:color w:val="555555"/>
                <w:sz w:val="22"/>
                <w:szCs w:val="22"/>
              </w:rPr>
              <w:t>To provide high quality, safe, professional Primary Health Care GP services to our patients </w:t>
            </w:r>
          </w:p>
          <w:p w14:paraId="7AA628D4" w14:textId="77777777" w:rsidR="0000747F" w:rsidRPr="0000747F" w:rsidRDefault="0000747F" w:rsidP="0000747F">
            <w:pPr>
              <w:pStyle w:val="NormalWeb"/>
              <w:spacing w:before="0" w:beforeAutospacing="0" w:after="360" w:afterAutospacing="0" w:line="276" w:lineRule="atLeast"/>
              <w:ind w:left="720" w:hanging="360"/>
              <w:rPr>
                <w:rFonts w:ascii="Arial" w:hAnsi="Arial" w:cs="Arial"/>
                <w:color w:val="555555"/>
              </w:rPr>
            </w:pPr>
            <w:r w:rsidRPr="0000747F">
              <w:rPr>
                <w:rFonts w:ascii="Arial" w:hAnsi="Arial" w:cs="Arial"/>
                <w:color w:val="555555"/>
                <w:sz w:val="22"/>
                <w:szCs w:val="22"/>
              </w:rPr>
              <w:t>•</w:t>
            </w:r>
            <w:r w:rsidRPr="0000747F">
              <w:rPr>
                <w:rFonts w:ascii="Arial" w:hAnsi="Arial" w:cs="Arial"/>
                <w:color w:val="555555"/>
                <w:sz w:val="14"/>
                <w:szCs w:val="14"/>
              </w:rPr>
              <w:t>         </w:t>
            </w:r>
            <w:r w:rsidRPr="0000747F">
              <w:rPr>
                <w:rFonts w:ascii="Arial" w:hAnsi="Arial" w:cs="Arial"/>
                <w:color w:val="555555"/>
                <w:sz w:val="22"/>
                <w:szCs w:val="22"/>
              </w:rPr>
              <w:t>To treat our patients and staff with courtesy, dignity and respect at all times </w:t>
            </w:r>
          </w:p>
          <w:p w14:paraId="5379583B" w14:textId="77777777" w:rsidR="0000747F" w:rsidRPr="0000747F" w:rsidRDefault="0000747F" w:rsidP="0000747F">
            <w:pPr>
              <w:pStyle w:val="NormalWeb"/>
              <w:spacing w:before="0" w:beforeAutospacing="0" w:after="360" w:afterAutospacing="0" w:line="276" w:lineRule="atLeast"/>
              <w:ind w:left="720" w:hanging="360"/>
              <w:rPr>
                <w:rFonts w:ascii="Arial" w:hAnsi="Arial" w:cs="Arial"/>
                <w:color w:val="555555"/>
              </w:rPr>
            </w:pPr>
            <w:r w:rsidRPr="0000747F">
              <w:rPr>
                <w:rFonts w:ascii="Arial" w:hAnsi="Arial" w:cs="Arial"/>
                <w:color w:val="555555"/>
                <w:sz w:val="22"/>
                <w:szCs w:val="22"/>
              </w:rPr>
              <w:t>•</w:t>
            </w:r>
            <w:r w:rsidRPr="0000747F">
              <w:rPr>
                <w:rFonts w:ascii="Arial" w:hAnsi="Arial" w:cs="Arial"/>
                <w:color w:val="555555"/>
                <w:sz w:val="14"/>
                <w:szCs w:val="14"/>
              </w:rPr>
              <w:t>         </w:t>
            </w:r>
            <w:r w:rsidRPr="0000747F">
              <w:rPr>
                <w:rFonts w:ascii="Arial" w:hAnsi="Arial" w:cs="Arial"/>
                <w:color w:val="555555"/>
                <w:sz w:val="22"/>
                <w:szCs w:val="22"/>
              </w:rPr>
              <w:t>To provide a patient centred approach listening to, and understanding, their needs and empowering them to make decisions regarding their care </w:t>
            </w:r>
          </w:p>
          <w:p w14:paraId="713ABC27" w14:textId="77777777" w:rsidR="0000747F" w:rsidRPr="0000747F" w:rsidRDefault="0000747F" w:rsidP="0000747F">
            <w:pPr>
              <w:pStyle w:val="NormalWeb"/>
              <w:spacing w:before="0" w:beforeAutospacing="0" w:after="360" w:afterAutospacing="0" w:line="276" w:lineRule="atLeast"/>
              <w:ind w:left="720" w:hanging="360"/>
              <w:rPr>
                <w:rFonts w:ascii="Arial" w:hAnsi="Arial" w:cs="Arial"/>
                <w:color w:val="555555"/>
              </w:rPr>
            </w:pPr>
            <w:r w:rsidRPr="0000747F">
              <w:rPr>
                <w:rFonts w:ascii="Arial" w:hAnsi="Arial" w:cs="Arial"/>
                <w:color w:val="555555"/>
                <w:sz w:val="22"/>
                <w:szCs w:val="22"/>
              </w:rPr>
              <w:t>•</w:t>
            </w:r>
            <w:r w:rsidRPr="0000747F">
              <w:rPr>
                <w:rFonts w:ascii="Arial" w:hAnsi="Arial" w:cs="Arial"/>
                <w:color w:val="555555"/>
                <w:sz w:val="14"/>
                <w:szCs w:val="14"/>
              </w:rPr>
              <w:t>         </w:t>
            </w:r>
            <w:r w:rsidRPr="0000747F">
              <w:rPr>
                <w:rFonts w:ascii="Arial" w:hAnsi="Arial" w:cs="Arial"/>
                <w:color w:val="555555"/>
                <w:sz w:val="22"/>
                <w:szCs w:val="22"/>
              </w:rPr>
              <w:t>To promote best practice by utilising specialist expertise within the practice team and from external sources </w:t>
            </w:r>
          </w:p>
          <w:p w14:paraId="75511382" w14:textId="77777777" w:rsidR="0000747F" w:rsidRPr="0000747F" w:rsidRDefault="0000747F" w:rsidP="0000747F">
            <w:pPr>
              <w:pStyle w:val="NormalWeb"/>
              <w:spacing w:before="0" w:beforeAutospacing="0" w:after="360" w:afterAutospacing="0" w:line="276" w:lineRule="atLeast"/>
              <w:ind w:left="720" w:hanging="360"/>
              <w:rPr>
                <w:rFonts w:ascii="Arial" w:hAnsi="Arial" w:cs="Arial"/>
                <w:color w:val="555555"/>
              </w:rPr>
            </w:pPr>
            <w:r w:rsidRPr="0000747F">
              <w:rPr>
                <w:rFonts w:ascii="Arial" w:hAnsi="Arial" w:cs="Arial"/>
                <w:color w:val="555555"/>
                <w:sz w:val="22"/>
                <w:szCs w:val="22"/>
              </w:rPr>
              <w:t>•</w:t>
            </w:r>
            <w:r w:rsidRPr="0000747F">
              <w:rPr>
                <w:rFonts w:ascii="Arial" w:hAnsi="Arial" w:cs="Arial"/>
                <w:color w:val="555555"/>
                <w:sz w:val="14"/>
                <w:szCs w:val="14"/>
              </w:rPr>
              <w:t>         </w:t>
            </w:r>
            <w:r w:rsidRPr="0000747F">
              <w:rPr>
                <w:rFonts w:ascii="Arial" w:hAnsi="Arial" w:cs="Arial"/>
                <w:color w:val="555555"/>
                <w:sz w:val="22"/>
                <w:szCs w:val="22"/>
              </w:rPr>
              <w:t>To encourage a learning culture of continuous professional development for all members of staff</w:t>
            </w:r>
          </w:p>
          <w:p w14:paraId="42665F6F" w14:textId="77777777" w:rsidR="0000747F" w:rsidRPr="0000747F" w:rsidRDefault="0000747F" w:rsidP="0000747F">
            <w:pPr>
              <w:pStyle w:val="NormalWeb"/>
              <w:spacing w:before="0" w:beforeAutospacing="0" w:after="360" w:afterAutospacing="0" w:line="276" w:lineRule="atLeast"/>
              <w:ind w:left="720" w:hanging="360"/>
              <w:rPr>
                <w:rFonts w:ascii="Arial" w:hAnsi="Arial" w:cs="Arial"/>
                <w:color w:val="555555"/>
              </w:rPr>
            </w:pPr>
            <w:r w:rsidRPr="0000747F">
              <w:rPr>
                <w:rFonts w:ascii="Arial" w:hAnsi="Arial" w:cs="Arial"/>
                <w:color w:val="555555"/>
                <w:sz w:val="22"/>
                <w:szCs w:val="22"/>
              </w:rPr>
              <w:t>•</w:t>
            </w:r>
            <w:r w:rsidRPr="0000747F">
              <w:rPr>
                <w:rFonts w:ascii="Arial" w:hAnsi="Arial" w:cs="Arial"/>
                <w:color w:val="555555"/>
                <w:sz w:val="14"/>
                <w:szCs w:val="14"/>
              </w:rPr>
              <w:t>         </w:t>
            </w:r>
            <w:r w:rsidRPr="0000747F">
              <w:rPr>
                <w:rFonts w:ascii="Arial" w:hAnsi="Arial" w:cs="Arial"/>
                <w:color w:val="555555"/>
                <w:sz w:val="22"/>
                <w:szCs w:val="22"/>
              </w:rPr>
              <w:t>To promote health and well-being for all patients with a focus on prevention of disease</w:t>
            </w:r>
          </w:p>
          <w:p w14:paraId="6C67ECE1" w14:textId="77777777" w:rsidR="0000747F" w:rsidRPr="0000747F" w:rsidRDefault="0000747F" w:rsidP="0000747F">
            <w:pPr>
              <w:pStyle w:val="NormalWeb"/>
              <w:spacing w:before="0" w:beforeAutospacing="0" w:after="360" w:afterAutospacing="0" w:line="276" w:lineRule="atLeast"/>
              <w:ind w:left="720" w:hanging="360"/>
              <w:rPr>
                <w:rFonts w:ascii="Arial" w:hAnsi="Arial" w:cs="Arial"/>
                <w:color w:val="555555"/>
              </w:rPr>
            </w:pPr>
            <w:r>
              <w:rPr>
                <w:rFonts w:ascii="Roboto" w:hAnsi="Roboto"/>
                <w:b/>
                <w:bCs/>
                <w:color w:val="555555"/>
                <w:sz w:val="22"/>
                <w:szCs w:val="22"/>
              </w:rPr>
              <w:lastRenderedPageBreak/>
              <w:t> </w:t>
            </w:r>
            <w:r w:rsidRPr="0000747F">
              <w:rPr>
                <w:rFonts w:ascii="Arial" w:hAnsi="Arial" w:cs="Arial"/>
                <w:color w:val="555555"/>
                <w:sz w:val="22"/>
                <w:szCs w:val="22"/>
              </w:rPr>
              <w:t>•</w:t>
            </w:r>
            <w:r w:rsidRPr="0000747F">
              <w:rPr>
                <w:rFonts w:ascii="Arial" w:hAnsi="Arial" w:cs="Arial"/>
                <w:color w:val="555555"/>
                <w:sz w:val="14"/>
                <w:szCs w:val="14"/>
              </w:rPr>
              <w:t>        </w:t>
            </w:r>
            <w:r w:rsidRPr="0000747F">
              <w:rPr>
                <w:rFonts w:ascii="Arial" w:hAnsi="Arial" w:cs="Arial"/>
                <w:color w:val="555555"/>
                <w:sz w:val="22"/>
                <w:szCs w:val="22"/>
              </w:rPr>
              <w:t>To maintain an informed team to support each other and provide excellent delivery of services</w:t>
            </w:r>
          </w:p>
          <w:p w14:paraId="7FC243B1" w14:textId="77777777" w:rsidR="00C96001" w:rsidRPr="005D5CCB" w:rsidRDefault="00C96001" w:rsidP="00F169AA">
            <w:pPr>
              <w:spacing w:before="120" w:after="120"/>
              <w:rPr>
                <w:rFonts w:ascii="Arial" w:hAnsi="Arial" w:cs="Arial"/>
                <w:b/>
                <w:u w:val="single"/>
              </w:rPr>
            </w:pPr>
          </w:p>
        </w:tc>
      </w:tr>
      <w:tr w:rsidR="00C96001" w:rsidRPr="005D5CCB" w14:paraId="05807634" w14:textId="77777777" w:rsidTr="00C96001">
        <w:tc>
          <w:tcPr>
            <w:tcW w:w="82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4FD4C623" w:rsidR="00C96001" w:rsidRPr="005D5CCB" w:rsidRDefault="00C96001" w:rsidP="00F169AA">
            <w:pPr>
              <w:spacing w:before="120" w:after="120"/>
              <w:rPr>
                <w:rFonts w:ascii="Arial" w:hAnsi="Arial" w:cs="Arial"/>
                <w:b/>
                <w:color w:val="FFFFFF" w:themeColor="background1"/>
              </w:rPr>
            </w:pPr>
            <w:r w:rsidRPr="005D5CCB">
              <w:rPr>
                <w:rFonts w:ascii="Arial" w:hAnsi="Arial" w:cs="Arial"/>
                <w:b/>
                <w:color w:val="FFFFFF" w:themeColor="background1"/>
              </w:rPr>
              <w:lastRenderedPageBreak/>
              <w:t>Generic responsibilities</w:t>
            </w:r>
          </w:p>
        </w:tc>
      </w:tr>
      <w:tr w:rsidR="00C96001" w:rsidRPr="005D5CCB" w14:paraId="415319E8" w14:textId="77777777" w:rsidTr="00C96001">
        <w:tc>
          <w:tcPr>
            <w:tcW w:w="8296" w:type="dxa"/>
            <w:tcBorders>
              <w:top w:val="single" w:sz="4" w:space="0" w:color="auto"/>
              <w:left w:val="single" w:sz="4" w:space="0" w:color="auto"/>
              <w:bottom w:val="single" w:sz="4" w:space="0" w:color="auto"/>
              <w:right w:val="single" w:sz="4" w:space="0" w:color="auto"/>
            </w:tcBorders>
          </w:tcPr>
          <w:p w14:paraId="2C4366A2" w14:textId="41572452" w:rsidR="00C96001" w:rsidRPr="00ED51EE" w:rsidRDefault="00C96001" w:rsidP="00ED51EE">
            <w:pPr>
              <w:spacing w:before="60"/>
              <w:rPr>
                <w:rFonts w:ascii="Arial" w:hAnsi="Arial" w:cs="Arial"/>
                <w:color w:val="000000"/>
                <w:sz w:val="22"/>
                <w:szCs w:val="22"/>
              </w:rPr>
            </w:pPr>
            <w:r w:rsidRPr="00ED51EE">
              <w:rPr>
                <w:rFonts w:ascii="Arial" w:hAnsi="Arial" w:cs="Arial"/>
                <w:color w:val="000000"/>
                <w:sz w:val="22"/>
                <w:szCs w:val="22"/>
              </w:rPr>
              <w:t xml:space="preserve">All staff at </w:t>
            </w:r>
            <w:r w:rsidR="0000747F">
              <w:rPr>
                <w:rFonts w:ascii="Arial" w:hAnsi="Arial" w:cs="Arial"/>
                <w:sz w:val="22"/>
                <w:szCs w:val="22"/>
              </w:rPr>
              <w:t>Sheerwater Health Centre</w:t>
            </w:r>
            <w:r w:rsidRPr="00ED51EE">
              <w:rPr>
                <w:rFonts w:ascii="Arial" w:hAnsi="Arial" w:cs="Arial"/>
                <w:color w:val="000000"/>
                <w:sz w:val="22"/>
                <w:szCs w:val="22"/>
              </w:rPr>
              <w:t xml:space="preserve"> have a duty to conform to the following:</w:t>
            </w:r>
          </w:p>
          <w:p w14:paraId="30C5221B" w14:textId="77777777" w:rsidR="00C96001" w:rsidRPr="005D5CCB" w:rsidRDefault="00C96001" w:rsidP="00FC3CA2">
            <w:pPr>
              <w:rPr>
                <w:rFonts w:ascii="Arial" w:hAnsi="Arial" w:cs="Arial"/>
                <w:sz w:val="22"/>
                <w:szCs w:val="22"/>
              </w:rPr>
            </w:pPr>
          </w:p>
          <w:p w14:paraId="15BA23B4" w14:textId="6037A15B" w:rsidR="00C96001" w:rsidRPr="005D5CCB" w:rsidRDefault="00C96001" w:rsidP="00FC3CA2">
            <w:pPr>
              <w:rPr>
                <w:rFonts w:ascii="Arial" w:hAnsi="Arial" w:cs="Arial"/>
                <w:b/>
                <w:bCs/>
                <w:sz w:val="22"/>
                <w:szCs w:val="22"/>
              </w:rPr>
            </w:pPr>
            <w:r w:rsidRPr="005D5CCB">
              <w:rPr>
                <w:rFonts w:ascii="Arial" w:hAnsi="Arial" w:cs="Arial"/>
                <w:b/>
                <w:bCs/>
                <w:sz w:val="22"/>
                <w:szCs w:val="22"/>
              </w:rPr>
              <w:t xml:space="preserve">Equality, </w:t>
            </w:r>
            <w:r w:rsidR="00C57C0E" w:rsidRPr="005D5CCB">
              <w:rPr>
                <w:rFonts w:ascii="Arial" w:hAnsi="Arial" w:cs="Arial"/>
                <w:b/>
                <w:bCs/>
                <w:sz w:val="22"/>
                <w:szCs w:val="22"/>
              </w:rPr>
              <w:t>Diversity</w:t>
            </w:r>
            <w:r w:rsidRPr="005D5CCB">
              <w:rPr>
                <w:rFonts w:ascii="Arial" w:hAnsi="Arial" w:cs="Arial"/>
                <w:b/>
                <w:bCs/>
                <w:sz w:val="22"/>
                <w:szCs w:val="22"/>
              </w:rPr>
              <w:t xml:space="preserve"> and Inclusion</w:t>
            </w:r>
          </w:p>
          <w:p w14:paraId="20F86538" w14:textId="77777777" w:rsidR="00C96001" w:rsidRPr="005D5CCB" w:rsidRDefault="00C96001" w:rsidP="00FC3CA2">
            <w:pPr>
              <w:rPr>
                <w:rFonts w:ascii="Arial" w:hAnsi="Arial" w:cs="Arial"/>
                <w:sz w:val="22"/>
                <w:szCs w:val="22"/>
              </w:rPr>
            </w:pPr>
          </w:p>
          <w:p w14:paraId="744FCAFD" w14:textId="0A798823" w:rsidR="00C96001" w:rsidRPr="0088530F" w:rsidRDefault="00C96001" w:rsidP="00FC3CA2">
            <w:pPr>
              <w:rPr>
                <w:rFonts w:ascii="Arial" w:hAnsi="Arial" w:cs="Arial"/>
                <w:sz w:val="22"/>
                <w:szCs w:val="22"/>
              </w:rPr>
            </w:pPr>
            <w:r w:rsidRPr="005D5CCB">
              <w:rPr>
                <w:rFonts w:ascii="Arial" w:hAnsi="Arial" w:cs="Arial"/>
                <w:sz w:val="22"/>
                <w:szCs w:val="22"/>
              </w:rPr>
              <w:t xml:space="preserve">A good attitude and positive action towards </w:t>
            </w:r>
            <w:hyperlink r:id="rId28" w:history="1">
              <w:r w:rsidRPr="001D3728">
                <w:rPr>
                  <w:rStyle w:val="Hyperlink"/>
                  <w:rFonts w:ascii="Arial" w:hAnsi="Arial" w:cs="Arial"/>
                  <w:sz w:val="22"/>
                  <w:szCs w:val="22"/>
                </w:rPr>
                <w:t>Equality Diversity &amp; Inclusion</w:t>
              </w:r>
            </w:hyperlink>
            <w:r w:rsidRPr="001D3728">
              <w:rPr>
                <w:rFonts w:ascii="Arial" w:hAnsi="Arial" w:cs="Arial"/>
                <w:sz w:val="22"/>
                <w:szCs w:val="22"/>
              </w:rPr>
              <w:t xml:space="preserve"> (ED&amp;I) creates an environment where all individuals can achieve their full potential. Creating such an environment is important for three reasons – it </w:t>
            </w:r>
            <w:r w:rsidRPr="005E7140">
              <w:rPr>
                <w:rFonts w:ascii="Arial" w:hAnsi="Arial" w:cs="Arial"/>
                <w:sz w:val="22"/>
                <w:szCs w:val="22"/>
              </w:rPr>
              <w:t xml:space="preserve">improves operational </w:t>
            </w:r>
            <w:proofErr w:type="gramStart"/>
            <w:r w:rsidR="009545A5" w:rsidRPr="005E7140">
              <w:rPr>
                <w:rFonts w:ascii="Arial" w:hAnsi="Arial" w:cs="Arial"/>
                <w:sz w:val="22"/>
                <w:szCs w:val="22"/>
              </w:rPr>
              <w:t>effectiveness</w:t>
            </w:r>
            <w:r w:rsidR="00FC3CA2">
              <w:rPr>
                <w:rFonts w:ascii="Arial" w:hAnsi="Arial" w:cs="Arial"/>
                <w:sz w:val="22"/>
                <w:szCs w:val="22"/>
              </w:rPr>
              <w:t>,</w:t>
            </w:r>
            <w:proofErr w:type="gramEnd"/>
            <w:r w:rsidRPr="0088530F">
              <w:rPr>
                <w:rFonts w:ascii="Arial" w:hAnsi="Arial" w:cs="Arial"/>
                <w:sz w:val="22"/>
                <w:szCs w:val="22"/>
              </w:rPr>
              <w:t xml:space="preserve"> it is morally the right thing to </w:t>
            </w:r>
            <w:r w:rsidR="009545A5" w:rsidRPr="0088530F">
              <w:rPr>
                <w:rFonts w:ascii="Arial" w:hAnsi="Arial" w:cs="Arial"/>
                <w:sz w:val="22"/>
                <w:szCs w:val="22"/>
              </w:rPr>
              <w:t>do</w:t>
            </w:r>
            <w:r w:rsidRPr="0088530F">
              <w:rPr>
                <w:rFonts w:ascii="Arial" w:hAnsi="Arial" w:cs="Arial"/>
                <w:sz w:val="22"/>
                <w:szCs w:val="22"/>
              </w:rPr>
              <w:t xml:space="preserve"> and it is required by law.</w:t>
            </w:r>
          </w:p>
          <w:p w14:paraId="342B4E36" w14:textId="77777777" w:rsidR="00C96001" w:rsidRPr="0088530F" w:rsidRDefault="00C96001" w:rsidP="00FC3CA2">
            <w:pPr>
              <w:rPr>
                <w:rFonts w:ascii="Arial" w:hAnsi="Arial" w:cs="Arial"/>
                <w:sz w:val="22"/>
                <w:szCs w:val="22"/>
              </w:rPr>
            </w:pPr>
          </w:p>
          <w:p w14:paraId="7C6442A8" w14:textId="22674557" w:rsidR="00C96001" w:rsidRPr="005D5CCB" w:rsidRDefault="00C96001" w:rsidP="00FC3CA2">
            <w:pPr>
              <w:rPr>
                <w:rFonts w:ascii="Arial" w:hAnsi="Arial" w:cs="Arial"/>
                <w:sz w:val="22"/>
                <w:szCs w:val="22"/>
              </w:rPr>
            </w:pPr>
            <w:r w:rsidRPr="005D5CCB">
              <w:rPr>
                <w:rFonts w:ascii="Arial" w:hAnsi="Arial" w:cs="Arial"/>
                <w:sz w:val="22"/>
                <w:szCs w:val="22"/>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w:t>
            </w:r>
            <w:r w:rsidR="00C57C0E" w:rsidRPr="005D5CCB">
              <w:rPr>
                <w:rFonts w:ascii="Arial" w:hAnsi="Arial" w:cs="Arial"/>
                <w:sz w:val="22"/>
                <w:szCs w:val="22"/>
              </w:rPr>
              <w:t>religion</w:t>
            </w:r>
            <w:r w:rsidRPr="005D5CCB">
              <w:rPr>
                <w:rFonts w:ascii="Arial" w:hAnsi="Arial" w:cs="Arial"/>
                <w:sz w:val="22"/>
                <w:szCs w:val="22"/>
              </w:rPr>
              <w:t xml:space="preserve"> or belief, </w:t>
            </w:r>
            <w:r w:rsidR="00C57C0E" w:rsidRPr="005D5CCB">
              <w:rPr>
                <w:rFonts w:ascii="Arial" w:hAnsi="Arial" w:cs="Arial"/>
                <w:sz w:val="22"/>
                <w:szCs w:val="22"/>
              </w:rPr>
              <w:t>sex</w:t>
            </w:r>
            <w:r w:rsidR="00FC3CA2">
              <w:rPr>
                <w:rFonts w:ascii="Arial" w:hAnsi="Arial" w:cs="Arial"/>
                <w:sz w:val="22"/>
                <w:szCs w:val="22"/>
              </w:rPr>
              <w:t xml:space="preserve"> </w:t>
            </w:r>
            <w:r w:rsidRPr="005D5CCB">
              <w:rPr>
                <w:rFonts w:ascii="Arial" w:hAnsi="Arial" w:cs="Arial"/>
                <w:sz w:val="22"/>
                <w:szCs w:val="22"/>
              </w:rPr>
              <w:t>or sexual orientation.</w:t>
            </w:r>
            <w:r>
              <w:rPr>
                <w:rFonts w:ascii="Arial" w:hAnsi="Arial" w:cs="Arial"/>
                <w:sz w:val="22"/>
                <w:szCs w:val="22"/>
              </w:rPr>
              <w:t xml:space="preserve"> </w:t>
            </w:r>
            <w:r w:rsidRPr="005D5CCB">
              <w:rPr>
                <w:rFonts w:ascii="Arial" w:hAnsi="Arial" w:cs="Arial"/>
                <w:sz w:val="22"/>
                <w:szCs w:val="22"/>
              </w:rPr>
              <w:t>Patients have a responsibility to treat other patients and our staff with dignity and respect.</w:t>
            </w:r>
          </w:p>
          <w:p w14:paraId="2D5E2D74" w14:textId="77777777" w:rsidR="00C96001" w:rsidRPr="005D5CCB" w:rsidRDefault="00C96001" w:rsidP="00FC3CA2">
            <w:pPr>
              <w:rPr>
                <w:rFonts w:ascii="Arial" w:hAnsi="Arial" w:cs="Arial"/>
                <w:sz w:val="22"/>
                <w:szCs w:val="22"/>
              </w:rPr>
            </w:pPr>
          </w:p>
          <w:p w14:paraId="11028FE3" w14:textId="0B71E599" w:rsidR="00C96001" w:rsidRPr="005D5CCB" w:rsidRDefault="00C96001" w:rsidP="00FC3CA2">
            <w:pPr>
              <w:rPr>
                <w:rFonts w:ascii="Arial" w:hAnsi="Arial" w:cs="Arial"/>
                <w:sz w:val="22"/>
                <w:szCs w:val="22"/>
              </w:rPr>
            </w:pPr>
            <w:r w:rsidRPr="005D5CCB">
              <w:rPr>
                <w:rFonts w:ascii="Arial" w:hAnsi="Arial" w:cs="Arial"/>
                <w:sz w:val="22"/>
                <w:szCs w:val="22"/>
              </w:rPr>
              <w:t xml:space="preserve">Staff have the right to be treated fairly in recruitment and career progression. Staff can expect to work in an environment where diversity is </w:t>
            </w:r>
            <w:r w:rsidR="009545A5" w:rsidRPr="005D5CCB">
              <w:rPr>
                <w:rFonts w:ascii="Arial" w:hAnsi="Arial" w:cs="Arial"/>
                <w:sz w:val="22"/>
                <w:szCs w:val="22"/>
              </w:rPr>
              <w:t>valued</w:t>
            </w:r>
            <w:r w:rsidRPr="005D5CCB">
              <w:rPr>
                <w:rFonts w:ascii="Arial" w:hAnsi="Arial" w:cs="Arial"/>
                <w:sz w:val="22"/>
                <w:szCs w:val="22"/>
              </w:rPr>
              <w:t xml:space="preserve"> and equality of opportunity is promoted. Staff will not be discriminated against on any grounds including age, disability, gender reassignment, marriage and civil partnership, pregnancy and maternity, race, </w:t>
            </w:r>
            <w:r w:rsidR="00C57C0E" w:rsidRPr="005D5CCB">
              <w:rPr>
                <w:rFonts w:ascii="Arial" w:hAnsi="Arial" w:cs="Arial"/>
                <w:sz w:val="22"/>
                <w:szCs w:val="22"/>
              </w:rPr>
              <w:t>religion</w:t>
            </w:r>
            <w:r w:rsidRPr="005D5CCB">
              <w:rPr>
                <w:rFonts w:ascii="Arial" w:hAnsi="Arial" w:cs="Arial"/>
                <w:sz w:val="22"/>
                <w:szCs w:val="22"/>
              </w:rPr>
              <w:t xml:space="preserve"> or belief, </w:t>
            </w:r>
            <w:r w:rsidR="00C57C0E" w:rsidRPr="005D5CCB">
              <w:rPr>
                <w:rFonts w:ascii="Arial" w:hAnsi="Arial" w:cs="Arial"/>
                <w:sz w:val="22"/>
                <w:szCs w:val="22"/>
              </w:rPr>
              <w:t>sex</w:t>
            </w:r>
            <w:r w:rsidRPr="005D5CCB">
              <w:rPr>
                <w:rFonts w:ascii="Arial" w:hAnsi="Arial" w:cs="Arial"/>
                <w:sz w:val="22"/>
                <w:szCs w:val="22"/>
              </w:rPr>
              <w:t xml:space="preserve"> or sexual orientation. Staff have a responsibility to ensure that they treat our patients and their colleagues with dignity and respect.</w:t>
            </w:r>
          </w:p>
          <w:p w14:paraId="2A56BBA7" w14:textId="77777777" w:rsidR="00C96001" w:rsidRPr="005D5CCB" w:rsidRDefault="00C96001" w:rsidP="00FC3CA2">
            <w:pPr>
              <w:rPr>
                <w:rFonts w:ascii="Arial" w:hAnsi="Arial" w:cs="Arial"/>
                <w:sz w:val="22"/>
                <w:szCs w:val="22"/>
              </w:rPr>
            </w:pPr>
          </w:p>
          <w:p w14:paraId="5C69B462"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Safety, Health, Environment and Fire (SHEF)</w:t>
            </w:r>
          </w:p>
          <w:p w14:paraId="5E39EEB6" w14:textId="77777777" w:rsidR="00C96001" w:rsidRPr="005D5CCB" w:rsidRDefault="00C96001" w:rsidP="00FC3CA2">
            <w:pPr>
              <w:rPr>
                <w:rFonts w:ascii="Arial" w:hAnsi="Arial" w:cs="Arial"/>
                <w:sz w:val="22"/>
                <w:szCs w:val="22"/>
              </w:rPr>
            </w:pPr>
          </w:p>
          <w:p w14:paraId="2EA8C838" w14:textId="53D84C14" w:rsidR="00981E31" w:rsidRPr="005D5CCB" w:rsidRDefault="00C96001" w:rsidP="00FC3CA2">
            <w:pPr>
              <w:rPr>
                <w:rFonts w:ascii="Arial" w:hAnsi="Arial" w:cs="Arial"/>
                <w:sz w:val="22"/>
                <w:szCs w:val="22"/>
              </w:rPr>
            </w:pPr>
            <w:r w:rsidRPr="005D5CCB">
              <w:rPr>
                <w:rFonts w:ascii="Arial" w:hAnsi="Arial" w:cs="Arial"/>
                <w:sz w:val="22"/>
                <w:szCs w:val="22"/>
              </w:rPr>
              <w:t xml:space="preserve">This </w:t>
            </w:r>
            <w:r>
              <w:rPr>
                <w:rFonts w:ascii="Arial" w:hAnsi="Arial" w:cs="Arial"/>
                <w:sz w:val="22"/>
                <w:szCs w:val="22"/>
              </w:rPr>
              <w:t>organisation</w:t>
            </w:r>
            <w:r w:rsidRPr="005D5CCB">
              <w:rPr>
                <w:rFonts w:ascii="Arial" w:hAnsi="Arial" w:cs="Arial"/>
                <w:sz w:val="22"/>
                <w:szCs w:val="22"/>
              </w:rPr>
              <w:t xml:space="preserve"> is committed to supporting and promoting opportunities for staff to maintain their health, </w:t>
            </w:r>
            <w:r w:rsidR="00C57C0E" w:rsidRPr="005D5CCB">
              <w:rPr>
                <w:rFonts w:ascii="Arial" w:hAnsi="Arial" w:cs="Arial"/>
                <w:sz w:val="22"/>
                <w:szCs w:val="22"/>
              </w:rPr>
              <w:t>wellbeing</w:t>
            </w:r>
            <w:r w:rsidRPr="005D5CCB">
              <w:rPr>
                <w:rFonts w:ascii="Arial" w:hAnsi="Arial" w:cs="Arial"/>
                <w:sz w:val="22"/>
                <w:szCs w:val="22"/>
              </w:rPr>
              <w:t xml:space="preserve"> and safety. </w:t>
            </w:r>
          </w:p>
          <w:p w14:paraId="44986FBD" w14:textId="77777777" w:rsidR="00C96001" w:rsidRPr="005D5CCB" w:rsidRDefault="00C96001" w:rsidP="00FC3CA2">
            <w:pPr>
              <w:rPr>
                <w:rFonts w:ascii="Arial" w:hAnsi="Arial" w:cs="Arial"/>
                <w:sz w:val="22"/>
                <w:szCs w:val="22"/>
              </w:rPr>
            </w:pPr>
          </w:p>
          <w:p w14:paraId="27037A68" w14:textId="77CB8C2F" w:rsidR="00C96001" w:rsidRPr="005D5CCB" w:rsidRDefault="00C96001" w:rsidP="00FC3CA2">
            <w:pPr>
              <w:rPr>
                <w:rFonts w:ascii="Arial" w:hAnsi="Arial" w:cs="Arial"/>
                <w:sz w:val="22"/>
                <w:szCs w:val="22"/>
              </w:rPr>
            </w:pPr>
            <w:r w:rsidRPr="005D5CCB">
              <w:rPr>
                <w:rFonts w:ascii="Arial" w:hAnsi="Arial" w:cs="Arial"/>
                <w:sz w:val="22"/>
                <w:szCs w:val="22"/>
              </w:rPr>
              <w:t xml:space="preserve">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w:t>
            </w:r>
            <w:r w:rsidR="00C57C0E" w:rsidRPr="005D5CCB">
              <w:rPr>
                <w:rFonts w:ascii="Arial" w:hAnsi="Arial" w:cs="Arial"/>
                <w:sz w:val="22"/>
                <w:szCs w:val="22"/>
              </w:rPr>
              <w:t>procedures</w:t>
            </w:r>
            <w:r w:rsidRPr="005D5CCB">
              <w:rPr>
                <w:rFonts w:ascii="Arial" w:hAnsi="Arial" w:cs="Arial"/>
                <w:sz w:val="22"/>
                <w:szCs w:val="22"/>
              </w:rPr>
              <w:t xml:space="preserve"> and guidelines.</w:t>
            </w:r>
          </w:p>
          <w:p w14:paraId="4B7BABF7" w14:textId="77777777" w:rsidR="00C96001" w:rsidRPr="005D5CCB" w:rsidRDefault="00C96001" w:rsidP="00FC3CA2">
            <w:pPr>
              <w:rPr>
                <w:rFonts w:ascii="Arial" w:hAnsi="Arial" w:cs="Arial"/>
                <w:sz w:val="22"/>
                <w:szCs w:val="22"/>
              </w:rPr>
            </w:pPr>
          </w:p>
          <w:p w14:paraId="628107CF" w14:textId="2442BA9E" w:rsidR="00C96001" w:rsidRPr="005D5CCB" w:rsidRDefault="00C96001" w:rsidP="00FC3CA2">
            <w:pPr>
              <w:rPr>
                <w:rFonts w:ascii="Arial" w:hAnsi="Arial" w:cs="Arial"/>
                <w:sz w:val="22"/>
                <w:szCs w:val="22"/>
              </w:rPr>
            </w:pPr>
            <w:r w:rsidRPr="005D5CCB">
              <w:rPr>
                <w:rFonts w:ascii="Arial" w:hAnsi="Arial" w:cs="Arial"/>
                <w:sz w:val="22"/>
                <w:szCs w:val="22"/>
              </w:rPr>
              <w:t xml:space="preserve">All personnel have a duty to take reasonable care of health and safety at work for themselves, their </w:t>
            </w:r>
            <w:r w:rsidR="00C57C0E" w:rsidRPr="005D5CCB">
              <w:rPr>
                <w:rFonts w:ascii="Arial" w:hAnsi="Arial" w:cs="Arial"/>
                <w:sz w:val="22"/>
                <w:szCs w:val="22"/>
              </w:rPr>
              <w:t>team</w:t>
            </w:r>
            <w:r w:rsidRPr="005D5CCB">
              <w:rPr>
                <w:rFonts w:ascii="Arial" w:hAnsi="Arial" w:cs="Arial"/>
                <w:sz w:val="22"/>
                <w:szCs w:val="22"/>
              </w:rPr>
              <w:t xml:space="preserve"> and others and to cooperate with employers to ensure compliance with health and safety requirements. </w:t>
            </w:r>
          </w:p>
          <w:p w14:paraId="0B156B51" w14:textId="77777777" w:rsidR="00C96001" w:rsidRPr="005D5CCB" w:rsidRDefault="00C96001" w:rsidP="00FC3CA2">
            <w:pPr>
              <w:rPr>
                <w:rFonts w:ascii="Arial" w:hAnsi="Arial" w:cs="Arial"/>
                <w:sz w:val="22"/>
                <w:szCs w:val="22"/>
              </w:rPr>
            </w:pPr>
          </w:p>
          <w:p w14:paraId="4FC2B11B" w14:textId="77777777" w:rsidR="00C96001" w:rsidRPr="005D5CCB" w:rsidRDefault="00C96001" w:rsidP="00FC3CA2">
            <w:pPr>
              <w:rPr>
                <w:rFonts w:ascii="Arial" w:hAnsi="Arial" w:cs="Arial"/>
                <w:sz w:val="22"/>
                <w:szCs w:val="22"/>
              </w:rPr>
            </w:pPr>
            <w:r w:rsidRPr="005D5CCB">
              <w:rPr>
                <w:rFonts w:ascii="Arial" w:hAnsi="Arial" w:cs="Arial"/>
                <w:sz w:val="22"/>
                <w:szCs w:val="22"/>
              </w:rPr>
              <w:t>All personnel are to comply with the:</w:t>
            </w:r>
          </w:p>
          <w:p w14:paraId="7B1138DD" w14:textId="77777777" w:rsidR="00C96001" w:rsidRPr="005D5CCB" w:rsidRDefault="00C96001" w:rsidP="00FC3CA2">
            <w:pPr>
              <w:rPr>
                <w:rFonts w:ascii="Arial" w:hAnsi="Arial" w:cs="Arial"/>
                <w:sz w:val="22"/>
                <w:szCs w:val="22"/>
              </w:rPr>
            </w:pPr>
          </w:p>
          <w:p w14:paraId="31B45F62" w14:textId="77777777" w:rsidR="002F460F" w:rsidRPr="00006C8F" w:rsidRDefault="002F460F" w:rsidP="002F460F">
            <w:pPr>
              <w:pStyle w:val="ListParagraph"/>
              <w:numPr>
                <w:ilvl w:val="0"/>
                <w:numId w:val="9"/>
              </w:numPr>
              <w:rPr>
                <w:rFonts w:ascii="Arial" w:hAnsi="Arial" w:cs="Arial"/>
              </w:rPr>
            </w:pPr>
            <w:hyperlink r:id="rId29" w:history="1">
              <w:r w:rsidRPr="00006C8F">
                <w:rPr>
                  <w:rStyle w:val="Hyperlink"/>
                  <w:rFonts w:ascii="Arial" w:hAnsi="Arial" w:cs="Arial"/>
                </w:rPr>
                <w:t>Health and Safety at Work Act 1974</w:t>
              </w:r>
            </w:hyperlink>
          </w:p>
          <w:p w14:paraId="6FBC07CB" w14:textId="77777777" w:rsidR="002F460F" w:rsidRPr="00006C8F" w:rsidRDefault="002F460F" w:rsidP="002F460F">
            <w:pPr>
              <w:pStyle w:val="ListParagraph"/>
              <w:numPr>
                <w:ilvl w:val="0"/>
                <w:numId w:val="9"/>
              </w:numPr>
              <w:rPr>
                <w:rFonts w:ascii="Arial" w:hAnsi="Arial" w:cs="Arial"/>
              </w:rPr>
            </w:pPr>
            <w:hyperlink r:id="rId30" w:history="1">
              <w:r w:rsidRPr="00006C8F">
                <w:rPr>
                  <w:rStyle w:val="Hyperlink"/>
                  <w:rFonts w:ascii="Arial" w:hAnsi="Arial" w:cs="Arial"/>
                </w:rPr>
                <w:t>Environmental Protection Act 1990</w:t>
              </w:r>
            </w:hyperlink>
          </w:p>
          <w:p w14:paraId="1B83E4BE" w14:textId="77777777" w:rsidR="002F460F" w:rsidRPr="00006C8F" w:rsidRDefault="002F460F" w:rsidP="002F460F">
            <w:pPr>
              <w:pStyle w:val="ListParagraph"/>
              <w:numPr>
                <w:ilvl w:val="0"/>
                <w:numId w:val="9"/>
              </w:numPr>
              <w:rPr>
                <w:rFonts w:ascii="Arial" w:hAnsi="Arial" w:cs="Arial"/>
              </w:rPr>
            </w:pPr>
            <w:hyperlink r:id="rId31" w:history="1">
              <w:r w:rsidRPr="00006C8F">
                <w:rPr>
                  <w:rStyle w:val="Hyperlink"/>
                  <w:rFonts w:ascii="Arial" w:hAnsi="Arial" w:cs="Arial"/>
                </w:rPr>
                <w:t>Environment Act 1995</w:t>
              </w:r>
            </w:hyperlink>
          </w:p>
          <w:p w14:paraId="2DEB1960" w14:textId="77777777" w:rsidR="002F460F" w:rsidRPr="00605D0D" w:rsidRDefault="002F460F" w:rsidP="002F460F">
            <w:pPr>
              <w:pStyle w:val="ListParagraph"/>
              <w:numPr>
                <w:ilvl w:val="0"/>
                <w:numId w:val="9"/>
              </w:numPr>
              <w:rPr>
                <w:rFonts w:ascii="Arial" w:hAnsi="Arial" w:cs="Arial"/>
              </w:rPr>
            </w:pPr>
            <w:hyperlink r:id="rId32" w:history="1">
              <w:r w:rsidRPr="00006C8F">
                <w:rPr>
                  <w:rStyle w:val="Hyperlink"/>
                  <w:rFonts w:ascii="Arial" w:hAnsi="Arial" w:cs="Arial"/>
                </w:rPr>
                <w:t>Fire Precautions (workplace) Regulations 1999</w:t>
              </w:r>
            </w:hyperlink>
          </w:p>
          <w:p w14:paraId="2F39553D" w14:textId="77777777" w:rsidR="002F460F" w:rsidRPr="00605D0D" w:rsidRDefault="002F460F" w:rsidP="002F460F">
            <w:pPr>
              <w:pStyle w:val="ListParagraph"/>
              <w:numPr>
                <w:ilvl w:val="0"/>
                <w:numId w:val="9"/>
              </w:numPr>
              <w:rPr>
                <w:rFonts w:ascii="Arial" w:hAnsi="Arial" w:cs="Arial"/>
              </w:rPr>
            </w:pPr>
            <w:hyperlink r:id="rId33" w:history="1">
              <w:r w:rsidRPr="00047E84">
                <w:rPr>
                  <w:rStyle w:val="Hyperlink"/>
                  <w:rFonts w:ascii="Arial" w:hAnsi="Arial" w:cs="Arial"/>
                </w:rPr>
                <w:t>Coronavirus Act 2020</w:t>
              </w:r>
            </w:hyperlink>
            <w:r w:rsidRPr="00B51098">
              <w:rPr>
                <w:rFonts w:ascii="Arial" w:hAnsi="Arial" w:cs="Arial"/>
              </w:rPr>
              <w:t xml:space="preserve"> </w:t>
            </w:r>
          </w:p>
          <w:p w14:paraId="4587C513" w14:textId="77777777" w:rsidR="002F460F" w:rsidRDefault="002F460F" w:rsidP="002F460F">
            <w:pPr>
              <w:pStyle w:val="ListParagraph"/>
              <w:numPr>
                <w:ilvl w:val="0"/>
                <w:numId w:val="9"/>
              </w:numPr>
              <w:rPr>
                <w:rFonts w:ascii="Arial" w:hAnsi="Arial" w:cs="Arial"/>
              </w:rPr>
            </w:pPr>
            <w:r>
              <w:rPr>
                <w:rFonts w:ascii="Arial" w:hAnsi="Arial" w:cs="Arial"/>
              </w:rPr>
              <w:lastRenderedPageBreak/>
              <w:t>O</w:t>
            </w:r>
            <w:r w:rsidRPr="00006C8F">
              <w:rPr>
                <w:rFonts w:ascii="Arial" w:hAnsi="Arial" w:cs="Arial"/>
              </w:rPr>
              <w:t xml:space="preserve">ther statutory legislation which may be brought to the post holder’s attention  </w:t>
            </w:r>
          </w:p>
          <w:p w14:paraId="4C8160A5" w14:textId="77777777" w:rsidR="00C96001" w:rsidRPr="0088530F" w:rsidRDefault="00C96001" w:rsidP="00FC3CA2">
            <w:pPr>
              <w:pStyle w:val="ListParagraph"/>
              <w:rPr>
                <w:rFonts w:ascii="Arial" w:hAnsi="Arial" w:cs="Arial"/>
              </w:rPr>
            </w:pPr>
          </w:p>
          <w:p w14:paraId="4875E29F"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Confidentiality</w:t>
            </w:r>
          </w:p>
          <w:p w14:paraId="6D83D011" w14:textId="77777777" w:rsidR="00C96001" w:rsidRPr="005D5CCB" w:rsidRDefault="00C96001" w:rsidP="00FC3CA2">
            <w:pPr>
              <w:rPr>
                <w:rFonts w:ascii="Arial" w:hAnsi="Arial" w:cs="Arial"/>
                <w:sz w:val="22"/>
                <w:szCs w:val="22"/>
              </w:rPr>
            </w:pPr>
          </w:p>
          <w:p w14:paraId="74D20200" w14:textId="39C4D1D1" w:rsidR="00C96001" w:rsidRPr="005D5CCB" w:rsidRDefault="00C96001" w:rsidP="00FC3CA2">
            <w:pPr>
              <w:rPr>
                <w:rFonts w:ascii="Arial" w:hAnsi="Arial" w:cs="Arial"/>
                <w:sz w:val="22"/>
                <w:szCs w:val="22"/>
              </w:rPr>
            </w:pPr>
            <w:r>
              <w:rPr>
                <w:rFonts w:ascii="Arial" w:hAnsi="Arial" w:cs="Arial"/>
                <w:sz w:val="22"/>
                <w:szCs w:val="22"/>
              </w:rPr>
              <w:t xml:space="preserve">At </w:t>
            </w:r>
            <w:r w:rsidR="0000747F">
              <w:rPr>
                <w:rFonts w:ascii="Arial" w:hAnsi="Arial" w:cs="Arial"/>
                <w:sz w:val="22"/>
                <w:szCs w:val="22"/>
              </w:rPr>
              <w:t>Sheerwater Health Centre</w:t>
            </w:r>
            <w:r w:rsidR="00F169AA">
              <w:rPr>
                <w:rFonts w:ascii="Arial" w:hAnsi="Arial" w:cs="Arial"/>
                <w:sz w:val="22"/>
                <w:szCs w:val="22"/>
              </w:rPr>
              <w:t>,</w:t>
            </w:r>
            <w:r>
              <w:rPr>
                <w:rFonts w:ascii="Arial" w:hAnsi="Arial" w:cs="Arial"/>
                <w:sz w:val="22"/>
                <w:szCs w:val="22"/>
              </w:rPr>
              <w:t xml:space="preserve"> we</w:t>
            </w:r>
            <w:r w:rsidRPr="005D5CCB">
              <w:rPr>
                <w:rFonts w:ascii="Arial" w:hAnsi="Arial" w:cs="Arial"/>
                <w:sz w:val="22"/>
                <w:szCs w:val="22"/>
              </w:rPr>
              <w:t xml:space="preserve">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C96001" w:rsidRPr="005D5CCB" w:rsidRDefault="00C96001" w:rsidP="00FC3CA2">
            <w:pPr>
              <w:rPr>
                <w:rFonts w:ascii="Arial" w:hAnsi="Arial" w:cs="Arial"/>
                <w:sz w:val="22"/>
                <w:szCs w:val="22"/>
              </w:rPr>
            </w:pPr>
          </w:p>
          <w:p w14:paraId="1E50B878"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19C193E3" w14:textId="77777777" w:rsidR="00C96001" w:rsidRPr="005D5CCB" w:rsidRDefault="00C96001" w:rsidP="00FC3CA2">
            <w:pPr>
              <w:rPr>
                <w:rFonts w:ascii="Arial" w:hAnsi="Arial" w:cs="Arial"/>
                <w:sz w:val="22"/>
                <w:szCs w:val="22"/>
              </w:rPr>
            </w:pPr>
          </w:p>
          <w:p w14:paraId="32531919"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Quality and Continuous Improvement (CI)</w:t>
            </w:r>
          </w:p>
          <w:p w14:paraId="38F69F50" w14:textId="77777777" w:rsidR="00C96001" w:rsidRPr="005D5CCB" w:rsidRDefault="00C96001" w:rsidP="00FC3CA2">
            <w:pPr>
              <w:rPr>
                <w:rFonts w:ascii="Arial" w:hAnsi="Arial" w:cs="Arial"/>
                <w:sz w:val="22"/>
                <w:szCs w:val="22"/>
              </w:rPr>
            </w:pPr>
          </w:p>
          <w:p w14:paraId="684A819F" w14:textId="4E69842A" w:rsidR="00C96001" w:rsidRPr="005D5CCB" w:rsidRDefault="00C96001" w:rsidP="00FC3CA2">
            <w:pPr>
              <w:rPr>
                <w:rFonts w:ascii="Arial" w:hAnsi="Arial" w:cs="Arial"/>
                <w:sz w:val="22"/>
                <w:szCs w:val="22"/>
              </w:rPr>
            </w:pPr>
            <w:r w:rsidRPr="005D5CCB">
              <w:rPr>
                <w:rFonts w:ascii="Arial" w:hAnsi="Arial" w:cs="Arial"/>
                <w:sz w:val="22"/>
                <w:szCs w:val="22"/>
              </w:rPr>
              <w:t xml:space="preserve">To preserve and improve the quality of </w:t>
            </w:r>
            <w:r>
              <w:rPr>
                <w:rFonts w:ascii="Arial" w:hAnsi="Arial" w:cs="Arial"/>
                <w:sz w:val="22"/>
                <w:szCs w:val="22"/>
              </w:rPr>
              <w:t>this organisation’s</w:t>
            </w:r>
            <w:r w:rsidRPr="005D5CCB">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0D5BAE7F" w14:textId="77777777" w:rsidR="00C96001" w:rsidRPr="005D5CCB" w:rsidRDefault="00C96001" w:rsidP="00FC3CA2">
            <w:pPr>
              <w:rPr>
                <w:rFonts w:ascii="Arial" w:hAnsi="Arial" w:cs="Arial"/>
                <w:sz w:val="22"/>
                <w:szCs w:val="22"/>
              </w:rPr>
            </w:pPr>
          </w:p>
          <w:p w14:paraId="1141E9AC" w14:textId="102E9272" w:rsidR="00C96001" w:rsidRPr="005D5CCB" w:rsidRDefault="00C96001" w:rsidP="00FC3CA2">
            <w:pPr>
              <w:rPr>
                <w:rFonts w:ascii="Arial" w:hAnsi="Arial" w:cs="Arial"/>
                <w:sz w:val="22"/>
                <w:szCs w:val="22"/>
              </w:rPr>
            </w:pPr>
            <w:r w:rsidRPr="005D5CCB">
              <w:rPr>
                <w:rFonts w:ascii="Arial" w:hAnsi="Arial" w:cs="Arial"/>
                <w:sz w:val="22"/>
                <w:szCs w:val="22"/>
              </w:rPr>
              <w:t xml:space="preserve">The responsibility for this rests with everyone working within the </w:t>
            </w:r>
            <w:r>
              <w:rPr>
                <w:rFonts w:ascii="Arial" w:hAnsi="Arial" w:cs="Arial"/>
                <w:sz w:val="22"/>
                <w:szCs w:val="22"/>
              </w:rPr>
              <w:t>organisation</w:t>
            </w:r>
            <w:r w:rsidRPr="005D5CCB">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C96001" w:rsidRPr="005D5CCB" w:rsidRDefault="00C96001" w:rsidP="00FC3CA2">
            <w:pPr>
              <w:rPr>
                <w:rFonts w:ascii="Arial" w:hAnsi="Arial" w:cs="Arial"/>
                <w:sz w:val="22"/>
                <w:szCs w:val="22"/>
              </w:rPr>
            </w:pPr>
          </w:p>
          <w:p w14:paraId="3DF751BC" w14:textId="5E3CF8DE" w:rsidR="00C96001" w:rsidRPr="005D5CCB" w:rsidRDefault="0000747F" w:rsidP="00FC3CA2">
            <w:pPr>
              <w:rPr>
                <w:rFonts w:ascii="Arial" w:hAnsi="Arial" w:cs="Arial"/>
                <w:sz w:val="22"/>
                <w:szCs w:val="22"/>
              </w:rPr>
            </w:pPr>
            <w:r>
              <w:rPr>
                <w:rFonts w:ascii="Arial" w:hAnsi="Arial" w:cs="Arial"/>
                <w:sz w:val="22"/>
                <w:szCs w:val="22"/>
              </w:rPr>
              <w:t>Sheerwater Health Centre</w:t>
            </w:r>
            <w:r w:rsidR="00C96001" w:rsidRPr="005D5CCB">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w:t>
            </w:r>
            <w:r w:rsidR="009545A5" w:rsidRPr="005D5CCB">
              <w:rPr>
                <w:rFonts w:ascii="Arial" w:hAnsi="Arial" w:cs="Arial"/>
                <w:sz w:val="22"/>
                <w:szCs w:val="22"/>
              </w:rPr>
              <w:t>counts</w:t>
            </w:r>
            <w:r w:rsidR="00C96001" w:rsidRPr="005D5CCB">
              <w:rPr>
                <w:rFonts w:ascii="Arial" w:hAnsi="Arial" w:cs="Arial"/>
                <w:sz w:val="22"/>
                <w:szCs w:val="22"/>
              </w:rPr>
              <w:t xml:space="preserve"> and staff are permitted to make suggestions and contributions to improve our service delivery and enhance patient care. </w:t>
            </w:r>
          </w:p>
          <w:p w14:paraId="5407662C" w14:textId="77777777" w:rsidR="00C96001" w:rsidRPr="005D5CCB" w:rsidRDefault="00C96001" w:rsidP="00FC3CA2">
            <w:pPr>
              <w:rPr>
                <w:rFonts w:ascii="Arial" w:hAnsi="Arial" w:cs="Arial"/>
                <w:sz w:val="22"/>
                <w:szCs w:val="22"/>
              </w:rPr>
            </w:pPr>
          </w:p>
          <w:p w14:paraId="3AE78DC3" w14:textId="77777777" w:rsidR="00C96001" w:rsidRPr="005D5CCB" w:rsidRDefault="00C96001" w:rsidP="00FC3CA2">
            <w:pPr>
              <w:rPr>
                <w:rFonts w:ascii="Arial" w:hAnsi="Arial" w:cs="Arial"/>
                <w:sz w:val="22"/>
                <w:szCs w:val="22"/>
              </w:rPr>
            </w:pPr>
            <w:r w:rsidRPr="005D5CCB">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C96001" w:rsidRPr="005D5CCB" w:rsidRDefault="00C96001" w:rsidP="00FC3CA2">
            <w:pPr>
              <w:rPr>
                <w:rFonts w:ascii="Arial" w:hAnsi="Arial" w:cs="Arial"/>
                <w:sz w:val="22"/>
                <w:szCs w:val="22"/>
              </w:rPr>
            </w:pPr>
          </w:p>
          <w:p w14:paraId="1B8CA035" w14:textId="77777777" w:rsidR="00C96001" w:rsidRPr="005D5CCB" w:rsidRDefault="00C96001" w:rsidP="00FC3CA2">
            <w:pPr>
              <w:rPr>
                <w:rFonts w:ascii="Arial" w:hAnsi="Arial" w:cs="Arial"/>
                <w:sz w:val="22"/>
                <w:szCs w:val="22"/>
              </w:rPr>
            </w:pPr>
            <w:r w:rsidRPr="005D5CCB">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C96001" w:rsidRPr="005D5CCB" w:rsidRDefault="00C96001" w:rsidP="00FC3CA2">
            <w:pPr>
              <w:rPr>
                <w:rFonts w:ascii="Arial" w:hAnsi="Arial" w:cs="Arial"/>
                <w:sz w:val="22"/>
                <w:szCs w:val="22"/>
              </w:rPr>
            </w:pPr>
          </w:p>
          <w:p w14:paraId="587E0997"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Induction</w:t>
            </w:r>
          </w:p>
          <w:p w14:paraId="7642DC04" w14:textId="77777777" w:rsidR="00C96001" w:rsidRPr="005D5CCB" w:rsidRDefault="00C96001" w:rsidP="00FC3CA2">
            <w:pPr>
              <w:rPr>
                <w:rFonts w:ascii="Arial" w:hAnsi="Arial" w:cs="Arial"/>
                <w:sz w:val="22"/>
                <w:szCs w:val="22"/>
              </w:rPr>
            </w:pPr>
          </w:p>
          <w:p w14:paraId="7DFF7073" w14:textId="4F128432" w:rsidR="00C96001" w:rsidRPr="005D5CCB" w:rsidRDefault="00C96001" w:rsidP="00FC3CA2">
            <w:pPr>
              <w:rPr>
                <w:rFonts w:ascii="Arial" w:hAnsi="Arial" w:cs="Arial"/>
                <w:sz w:val="22"/>
                <w:szCs w:val="22"/>
              </w:rPr>
            </w:pPr>
            <w:r w:rsidRPr="005D5CCB">
              <w:rPr>
                <w:rFonts w:ascii="Arial" w:hAnsi="Arial" w:cs="Arial"/>
                <w:sz w:val="22"/>
                <w:szCs w:val="22"/>
              </w:rPr>
              <w:t xml:space="preserve">In addition to the induction process at </w:t>
            </w:r>
            <w:bookmarkStart w:id="50" w:name="_Hlk160702421"/>
            <w:r w:rsidR="0000747F">
              <w:rPr>
                <w:rFonts w:ascii="Arial" w:hAnsi="Arial" w:cs="Arial"/>
                <w:sz w:val="22"/>
                <w:szCs w:val="22"/>
              </w:rPr>
              <w:t>Sheerwater Health Centre</w:t>
            </w:r>
            <w:bookmarkEnd w:id="50"/>
            <w:r w:rsidRPr="005D5CCB">
              <w:rPr>
                <w:rFonts w:ascii="Arial" w:hAnsi="Arial" w:cs="Arial"/>
                <w:sz w:val="22"/>
                <w:szCs w:val="22"/>
              </w:rPr>
              <w:t>, where a full induction programme</w:t>
            </w:r>
            <w:r>
              <w:rPr>
                <w:rFonts w:ascii="Arial" w:hAnsi="Arial" w:cs="Arial"/>
                <w:sz w:val="22"/>
                <w:szCs w:val="22"/>
              </w:rPr>
              <w:t xml:space="preserve"> is provided,</w:t>
            </w:r>
            <w:r w:rsidRPr="005D5CCB">
              <w:rPr>
                <w:rFonts w:ascii="Arial" w:hAnsi="Arial" w:cs="Arial"/>
                <w:sz w:val="22"/>
                <w:szCs w:val="22"/>
              </w:rPr>
              <w:t xml:space="preserve"> when attending any practice within the network </w:t>
            </w:r>
            <w:r>
              <w:rPr>
                <w:rFonts w:ascii="Arial" w:hAnsi="Arial" w:cs="Arial"/>
                <w:sz w:val="22"/>
                <w:szCs w:val="22"/>
              </w:rPr>
              <w:t>the post holder</w:t>
            </w:r>
            <w:r w:rsidRPr="005D5CCB">
              <w:rPr>
                <w:rFonts w:ascii="Arial" w:hAnsi="Arial" w:cs="Arial"/>
                <w:sz w:val="22"/>
                <w:szCs w:val="22"/>
              </w:rPr>
              <w:t xml:space="preserve"> will also be required to complete their practice induction programme.</w:t>
            </w:r>
          </w:p>
          <w:p w14:paraId="50B44E5E" w14:textId="77777777" w:rsidR="00C96001" w:rsidRPr="005D5CCB" w:rsidRDefault="00C96001" w:rsidP="00FC3CA2">
            <w:pPr>
              <w:rPr>
                <w:rFonts w:ascii="Arial" w:hAnsi="Arial" w:cs="Arial"/>
                <w:sz w:val="22"/>
                <w:szCs w:val="22"/>
              </w:rPr>
            </w:pPr>
          </w:p>
          <w:p w14:paraId="302F5952"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Learning and development</w:t>
            </w:r>
          </w:p>
          <w:p w14:paraId="238276AF" w14:textId="77777777" w:rsidR="00C96001" w:rsidRPr="005D5CCB" w:rsidRDefault="00C96001" w:rsidP="00FC3CA2">
            <w:pPr>
              <w:rPr>
                <w:rFonts w:ascii="Arial" w:hAnsi="Arial" w:cs="Arial"/>
                <w:sz w:val="22"/>
                <w:szCs w:val="22"/>
              </w:rPr>
            </w:pPr>
          </w:p>
          <w:p w14:paraId="5F0FCD85" w14:textId="6112E430" w:rsidR="00C96001" w:rsidRPr="005D5CCB" w:rsidRDefault="00C96001" w:rsidP="00FC3CA2">
            <w:pPr>
              <w:rPr>
                <w:rFonts w:ascii="Arial" w:hAnsi="Arial" w:cs="Arial"/>
                <w:sz w:val="22"/>
                <w:szCs w:val="22"/>
              </w:rPr>
            </w:pPr>
            <w:r w:rsidRPr="005D5CCB">
              <w:rPr>
                <w:rFonts w:ascii="Arial" w:hAnsi="Arial" w:cs="Arial"/>
                <w:sz w:val="22"/>
                <w:szCs w:val="22"/>
              </w:rPr>
              <w:t xml:space="preserve">The effective use of training and development is fundamental in ensuring that all staff are equipped with the appropriate skills, knowledge, </w:t>
            </w:r>
            <w:r w:rsidR="00C57C0E" w:rsidRPr="005D5CCB">
              <w:rPr>
                <w:rFonts w:ascii="Arial" w:hAnsi="Arial" w:cs="Arial"/>
                <w:sz w:val="22"/>
                <w:szCs w:val="22"/>
              </w:rPr>
              <w:t>attitude</w:t>
            </w:r>
            <w:r w:rsidRPr="005D5CCB">
              <w:rPr>
                <w:rFonts w:ascii="Arial" w:hAnsi="Arial" w:cs="Arial"/>
                <w:sz w:val="22"/>
                <w:szCs w:val="22"/>
              </w:rPr>
              <w:t xml:space="preserve"> and competences to perform their role. All staff will be required to partake </w:t>
            </w:r>
            <w:r w:rsidR="009545A5" w:rsidRPr="005D5CCB">
              <w:rPr>
                <w:rFonts w:ascii="Arial" w:hAnsi="Arial" w:cs="Arial"/>
                <w:sz w:val="22"/>
                <w:szCs w:val="22"/>
              </w:rPr>
              <w:t>in</w:t>
            </w:r>
            <w:r w:rsidRPr="005D5CCB">
              <w:rPr>
                <w:rFonts w:ascii="Arial" w:hAnsi="Arial" w:cs="Arial"/>
                <w:sz w:val="22"/>
                <w:szCs w:val="22"/>
              </w:rPr>
              <w:t xml:space="preserve"> and complete mandatory training as directed by </w:t>
            </w:r>
            <w:r w:rsidR="00F95425">
              <w:rPr>
                <w:rFonts w:ascii="Arial" w:hAnsi="Arial" w:cs="Arial"/>
                <w:sz w:val="22"/>
                <w:szCs w:val="22"/>
              </w:rPr>
              <w:t>the practice manager</w:t>
            </w:r>
            <w:r w:rsidRPr="005D5CCB">
              <w:rPr>
                <w:rFonts w:ascii="Arial" w:hAnsi="Arial" w:cs="Arial"/>
                <w:sz w:val="22"/>
                <w:szCs w:val="22"/>
              </w:rPr>
              <w:t>.  It is an expectation for this post holder to assess their own learning needs and undertake learning as appropriate</w:t>
            </w:r>
          </w:p>
          <w:p w14:paraId="7C4C5F20" w14:textId="77777777" w:rsidR="00C96001" w:rsidRPr="005D5CCB" w:rsidRDefault="00C96001" w:rsidP="00FC3CA2">
            <w:pPr>
              <w:rPr>
                <w:rFonts w:ascii="Arial" w:hAnsi="Arial" w:cs="Arial"/>
                <w:sz w:val="22"/>
                <w:szCs w:val="22"/>
              </w:rPr>
            </w:pPr>
          </w:p>
          <w:p w14:paraId="18EA397A" w14:textId="77777777" w:rsidR="00C96001" w:rsidRPr="005D5CCB" w:rsidRDefault="00C96001" w:rsidP="00FC3CA2">
            <w:pPr>
              <w:rPr>
                <w:rFonts w:ascii="Arial" w:hAnsi="Arial" w:cs="Arial"/>
                <w:sz w:val="22"/>
                <w:szCs w:val="22"/>
              </w:rPr>
            </w:pPr>
            <w:r w:rsidRPr="005D5CCB">
              <w:rPr>
                <w:rFonts w:ascii="Arial" w:hAnsi="Arial" w:cs="Arial"/>
                <w:sz w:val="22"/>
                <w:szCs w:val="22"/>
              </w:rPr>
              <w:lastRenderedPageBreak/>
              <w:t xml:space="preserve">The post holder will undertake mentorship for team members and disseminate learning and information gained to other team members to share good practice and inform others about current and future developments (e.g., courses and conferences). </w:t>
            </w:r>
          </w:p>
          <w:p w14:paraId="49FA7F35" w14:textId="77777777" w:rsidR="00C96001" w:rsidRPr="005D5CCB" w:rsidRDefault="00C96001" w:rsidP="00FC3CA2">
            <w:pPr>
              <w:rPr>
                <w:rFonts w:ascii="Arial" w:hAnsi="Arial" w:cs="Arial"/>
                <w:sz w:val="22"/>
                <w:szCs w:val="22"/>
              </w:rPr>
            </w:pPr>
          </w:p>
          <w:p w14:paraId="11CCD23C" w14:textId="45569C74" w:rsidR="00C96001" w:rsidRPr="005D5CCB" w:rsidRDefault="00C96001" w:rsidP="00FC3CA2">
            <w:pPr>
              <w:rPr>
                <w:rFonts w:ascii="Arial" w:hAnsi="Arial" w:cs="Arial"/>
                <w:sz w:val="22"/>
                <w:szCs w:val="22"/>
              </w:rPr>
            </w:pPr>
            <w:r w:rsidRPr="005D5CCB">
              <w:rPr>
                <w:rFonts w:ascii="Arial" w:hAnsi="Arial" w:cs="Arial"/>
                <w:sz w:val="22"/>
                <w:szCs w:val="22"/>
              </w:rPr>
              <w:t xml:space="preserve">The post holder will provide an educational role to patients, carers, </w:t>
            </w:r>
            <w:r w:rsidR="00C57C0E" w:rsidRPr="005D5CCB">
              <w:rPr>
                <w:rFonts w:ascii="Arial" w:hAnsi="Arial" w:cs="Arial"/>
                <w:sz w:val="22"/>
                <w:szCs w:val="22"/>
              </w:rPr>
              <w:t>families</w:t>
            </w:r>
            <w:r w:rsidRPr="005D5CCB">
              <w:rPr>
                <w:rFonts w:ascii="Arial" w:hAnsi="Arial" w:cs="Arial"/>
                <w:sz w:val="22"/>
                <w:szCs w:val="22"/>
              </w:rPr>
              <w:t xml:space="preserve"> and colleagues in an environment that facilitates learning.</w:t>
            </w:r>
          </w:p>
          <w:p w14:paraId="79A9EFE1" w14:textId="77777777" w:rsidR="00C96001" w:rsidRPr="005D5CCB" w:rsidRDefault="00C96001" w:rsidP="00FC3CA2">
            <w:pPr>
              <w:rPr>
                <w:rFonts w:ascii="Arial" w:hAnsi="Arial" w:cs="Arial"/>
                <w:sz w:val="22"/>
                <w:szCs w:val="22"/>
              </w:rPr>
            </w:pPr>
          </w:p>
          <w:p w14:paraId="076491C3"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Collaborative working</w:t>
            </w:r>
          </w:p>
          <w:p w14:paraId="3838A59B" w14:textId="77777777" w:rsidR="00C96001" w:rsidRPr="005D5CCB" w:rsidRDefault="00C96001" w:rsidP="00FC3CA2">
            <w:pPr>
              <w:rPr>
                <w:rFonts w:ascii="Arial" w:hAnsi="Arial" w:cs="Arial"/>
                <w:sz w:val="22"/>
                <w:szCs w:val="22"/>
              </w:rPr>
            </w:pPr>
          </w:p>
          <w:p w14:paraId="7035F4E3" w14:textId="303C4492" w:rsidR="00C96001" w:rsidRPr="005D5CCB" w:rsidRDefault="00C96001" w:rsidP="00FC3CA2">
            <w:pPr>
              <w:rPr>
                <w:rFonts w:ascii="Arial" w:hAnsi="Arial" w:cs="Arial"/>
                <w:sz w:val="22"/>
                <w:szCs w:val="22"/>
              </w:rPr>
            </w:pPr>
            <w:r w:rsidRPr="005D5CCB">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w:t>
            </w:r>
            <w:r>
              <w:rPr>
                <w:rFonts w:ascii="Arial" w:hAnsi="Arial" w:cs="Arial"/>
                <w:sz w:val="22"/>
                <w:szCs w:val="22"/>
              </w:rPr>
              <w:t xml:space="preserve"> </w:t>
            </w:r>
            <w:r w:rsidRPr="005D5CCB">
              <w:rPr>
                <w:rFonts w:ascii="Arial" w:hAnsi="Arial" w:cs="Arial"/>
                <w:sz w:val="22"/>
                <w:szCs w:val="22"/>
              </w:rPr>
              <w:t>management strategies are embedded within the culture of the team.</w:t>
            </w:r>
          </w:p>
          <w:p w14:paraId="6100908A" w14:textId="77777777" w:rsidR="00C96001" w:rsidRPr="005D5CCB" w:rsidRDefault="00C96001" w:rsidP="00FC3CA2">
            <w:pPr>
              <w:rPr>
                <w:rFonts w:ascii="Arial" w:hAnsi="Arial" w:cs="Arial"/>
                <w:sz w:val="22"/>
                <w:szCs w:val="22"/>
              </w:rPr>
            </w:pPr>
          </w:p>
          <w:p w14:paraId="6DB5E382" w14:textId="07BDEE1D" w:rsidR="00C96001" w:rsidRPr="005D5CCB" w:rsidRDefault="00C96001" w:rsidP="00FC3CA2">
            <w:pPr>
              <w:rPr>
                <w:rFonts w:ascii="Arial" w:hAnsi="Arial" w:cs="Arial"/>
                <w:sz w:val="22"/>
                <w:szCs w:val="22"/>
              </w:rPr>
            </w:pPr>
            <w:r w:rsidRPr="005D5CCB">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75E5E936" w14:textId="77777777" w:rsidR="00C96001" w:rsidRPr="005D5CCB" w:rsidRDefault="00C96001" w:rsidP="00FC3CA2">
            <w:pPr>
              <w:rPr>
                <w:rFonts w:ascii="Arial" w:hAnsi="Arial" w:cs="Arial"/>
                <w:sz w:val="22"/>
                <w:szCs w:val="22"/>
              </w:rPr>
            </w:pPr>
          </w:p>
          <w:p w14:paraId="1030A78B" w14:textId="4733133B" w:rsidR="00C96001" w:rsidRPr="005D5CCB" w:rsidRDefault="00C96001" w:rsidP="00FC3CA2">
            <w:pPr>
              <w:rPr>
                <w:rFonts w:ascii="Arial" w:hAnsi="Arial" w:cs="Arial"/>
                <w:sz w:val="22"/>
                <w:szCs w:val="22"/>
              </w:rPr>
            </w:pPr>
            <w:r w:rsidRPr="005D5CCB">
              <w:rPr>
                <w:rFonts w:ascii="Arial" w:hAnsi="Arial" w:cs="Arial"/>
                <w:sz w:val="22"/>
                <w:szCs w:val="22"/>
              </w:rPr>
              <w:t xml:space="preserve">Effective communication is </w:t>
            </w:r>
            <w:r w:rsidR="009545A5" w:rsidRPr="005D5CCB">
              <w:rPr>
                <w:rFonts w:ascii="Arial" w:hAnsi="Arial" w:cs="Arial"/>
                <w:sz w:val="22"/>
                <w:szCs w:val="22"/>
              </w:rPr>
              <w:t>essential</w:t>
            </w:r>
            <w:r w:rsidRPr="005D5CCB">
              <w:rPr>
                <w:rFonts w:ascii="Arial" w:hAnsi="Arial" w:cs="Arial"/>
                <w:sz w:val="22"/>
                <w:szCs w:val="22"/>
              </w:rPr>
              <w:t xml:space="preserve"> and all staff must ensure they communicate in a manner </w:t>
            </w:r>
            <w:r>
              <w:rPr>
                <w:rFonts w:ascii="Arial" w:hAnsi="Arial" w:cs="Arial"/>
                <w:sz w:val="22"/>
                <w:szCs w:val="22"/>
              </w:rPr>
              <w:t>that</w:t>
            </w:r>
            <w:r w:rsidRPr="005D5CCB">
              <w:rPr>
                <w:rFonts w:ascii="Arial" w:hAnsi="Arial" w:cs="Arial"/>
                <w:sz w:val="22"/>
                <w:szCs w:val="22"/>
              </w:rPr>
              <w:t xml:space="preserve"> enables the sharing of information in an appropriate manner. </w:t>
            </w:r>
          </w:p>
          <w:p w14:paraId="35983AC4" w14:textId="77777777" w:rsidR="00C96001" w:rsidRPr="005D5CCB" w:rsidRDefault="00C96001" w:rsidP="00FC3CA2">
            <w:pPr>
              <w:rPr>
                <w:rFonts w:ascii="Arial" w:hAnsi="Arial" w:cs="Arial"/>
                <w:sz w:val="22"/>
                <w:szCs w:val="22"/>
              </w:rPr>
            </w:pPr>
          </w:p>
          <w:p w14:paraId="2C133EAE" w14:textId="77777777" w:rsidR="00C96001" w:rsidRPr="005D5CCB" w:rsidRDefault="00C96001" w:rsidP="00FC3CA2">
            <w:pPr>
              <w:rPr>
                <w:rFonts w:ascii="Arial" w:hAnsi="Arial" w:cs="Arial"/>
                <w:sz w:val="22"/>
                <w:szCs w:val="22"/>
              </w:rPr>
            </w:pPr>
            <w:r w:rsidRPr="005D5CCB">
              <w:rPr>
                <w:rFonts w:ascii="Arial" w:hAnsi="Arial" w:cs="Arial"/>
                <w:sz w:val="22"/>
                <w:szCs w:val="22"/>
              </w:rPr>
              <w:t>All staff should delegate clearly and appropriately, adopting the principles of safe practice and assessment of competence.</w:t>
            </w:r>
          </w:p>
          <w:p w14:paraId="79586C01" w14:textId="77777777" w:rsidR="00C96001" w:rsidRPr="005D5CCB" w:rsidRDefault="00C96001" w:rsidP="00FC3CA2">
            <w:pPr>
              <w:rPr>
                <w:rFonts w:ascii="Arial" w:hAnsi="Arial" w:cs="Arial"/>
                <w:sz w:val="22"/>
                <w:szCs w:val="22"/>
              </w:rPr>
            </w:pPr>
          </w:p>
          <w:p w14:paraId="5034578D" w14:textId="77777777" w:rsidR="00C96001" w:rsidRPr="005D5CCB" w:rsidRDefault="00C96001" w:rsidP="00FC3CA2">
            <w:pPr>
              <w:rPr>
                <w:rFonts w:ascii="Arial" w:hAnsi="Arial" w:cs="Arial"/>
                <w:sz w:val="22"/>
                <w:szCs w:val="22"/>
              </w:rPr>
            </w:pPr>
            <w:r w:rsidRPr="005D5CCB">
              <w:rPr>
                <w:rFonts w:ascii="Arial" w:hAnsi="Arial" w:cs="Arial"/>
                <w:sz w:val="22"/>
                <w:szCs w:val="22"/>
              </w:rPr>
              <w:t>Plans and outcomes by which to measure success should be agreed.</w:t>
            </w:r>
          </w:p>
          <w:p w14:paraId="030F995D" w14:textId="77777777" w:rsidR="00C96001" w:rsidRPr="005D5CCB" w:rsidRDefault="00C96001" w:rsidP="00FC3CA2">
            <w:pPr>
              <w:rPr>
                <w:rFonts w:ascii="Arial" w:hAnsi="Arial" w:cs="Arial"/>
                <w:sz w:val="22"/>
                <w:szCs w:val="22"/>
              </w:rPr>
            </w:pPr>
          </w:p>
          <w:p w14:paraId="087B2FCC"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 xml:space="preserve">Managing information </w:t>
            </w:r>
          </w:p>
          <w:p w14:paraId="78E562A0"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 </w:t>
            </w:r>
          </w:p>
          <w:p w14:paraId="130589D5"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C96001" w:rsidRPr="005D5CCB" w:rsidRDefault="00C96001" w:rsidP="00FC3CA2">
            <w:pPr>
              <w:rPr>
                <w:rFonts w:ascii="Arial" w:hAnsi="Arial" w:cs="Arial"/>
                <w:sz w:val="22"/>
                <w:szCs w:val="22"/>
              </w:rPr>
            </w:pPr>
          </w:p>
          <w:p w14:paraId="561B1CD1"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Data should be reviewed and processed using accurate SNOMED/read codes to ensure easy and accurate information retrieval for monitoring and audit processes. </w:t>
            </w:r>
          </w:p>
          <w:p w14:paraId="692D5D02" w14:textId="77777777" w:rsidR="00C96001" w:rsidRPr="005D5CCB" w:rsidRDefault="00C96001" w:rsidP="00FC3CA2">
            <w:pPr>
              <w:rPr>
                <w:rFonts w:ascii="Arial" w:hAnsi="Arial" w:cs="Arial"/>
                <w:sz w:val="22"/>
                <w:szCs w:val="22"/>
              </w:rPr>
            </w:pPr>
          </w:p>
          <w:p w14:paraId="0C5602D3"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Service delivery</w:t>
            </w:r>
          </w:p>
          <w:p w14:paraId="5AB71E1C" w14:textId="77777777" w:rsidR="00C96001" w:rsidRPr="005D5CCB" w:rsidRDefault="00C96001" w:rsidP="00FC3CA2">
            <w:pPr>
              <w:rPr>
                <w:rFonts w:ascii="Arial" w:hAnsi="Arial" w:cs="Arial"/>
                <w:sz w:val="22"/>
                <w:szCs w:val="22"/>
              </w:rPr>
            </w:pPr>
          </w:p>
          <w:p w14:paraId="3E0B009F"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Staff will be given detailed information during the induction process regarding policy and procedure.    </w:t>
            </w:r>
          </w:p>
          <w:p w14:paraId="4723B58B" w14:textId="77777777" w:rsidR="00C96001" w:rsidRPr="005D5CCB" w:rsidRDefault="00C96001" w:rsidP="00FC3CA2">
            <w:pPr>
              <w:rPr>
                <w:rFonts w:ascii="Arial" w:hAnsi="Arial" w:cs="Arial"/>
                <w:sz w:val="22"/>
                <w:szCs w:val="22"/>
              </w:rPr>
            </w:pPr>
          </w:p>
          <w:p w14:paraId="1F289AC6" w14:textId="1B4CABDF" w:rsidR="00C96001" w:rsidRPr="005D5CCB" w:rsidRDefault="00C96001" w:rsidP="00FC3CA2">
            <w:pPr>
              <w:rPr>
                <w:rFonts w:ascii="Arial" w:hAnsi="Arial" w:cs="Arial"/>
                <w:sz w:val="22"/>
                <w:szCs w:val="22"/>
              </w:rPr>
            </w:pPr>
            <w:r w:rsidRPr="005D5CCB">
              <w:rPr>
                <w:rFonts w:ascii="Arial" w:hAnsi="Arial" w:cs="Arial"/>
                <w:sz w:val="22"/>
                <w:szCs w:val="22"/>
              </w:rPr>
              <w:t xml:space="preserve">The post holder must adhere to the information contained within </w:t>
            </w:r>
            <w:r>
              <w:rPr>
                <w:rFonts w:ascii="Arial" w:hAnsi="Arial" w:cs="Arial"/>
                <w:sz w:val="22"/>
                <w:szCs w:val="22"/>
              </w:rPr>
              <w:t>this organisation’s policies</w:t>
            </w:r>
            <w:r w:rsidRPr="005D5CCB">
              <w:rPr>
                <w:rFonts w:ascii="Arial" w:hAnsi="Arial" w:cs="Arial"/>
                <w:sz w:val="22"/>
                <w:szCs w:val="22"/>
              </w:rPr>
              <w:t xml:space="preserve"> and regional directives, ensuring protocols are always </w:t>
            </w:r>
            <w:r w:rsidR="000271D0" w:rsidRPr="005D5CCB">
              <w:rPr>
                <w:rFonts w:ascii="Arial" w:hAnsi="Arial" w:cs="Arial"/>
                <w:sz w:val="22"/>
                <w:szCs w:val="22"/>
              </w:rPr>
              <w:t>adhered to</w:t>
            </w:r>
            <w:r w:rsidRPr="005D5CCB">
              <w:rPr>
                <w:rFonts w:ascii="Arial" w:hAnsi="Arial" w:cs="Arial"/>
                <w:sz w:val="22"/>
                <w:szCs w:val="22"/>
              </w:rPr>
              <w:t>.</w:t>
            </w:r>
          </w:p>
          <w:p w14:paraId="39106533" w14:textId="77777777" w:rsidR="00C96001" w:rsidRPr="005D5CCB" w:rsidRDefault="00C96001" w:rsidP="00FC3CA2">
            <w:pPr>
              <w:rPr>
                <w:rFonts w:ascii="Arial" w:hAnsi="Arial" w:cs="Arial"/>
                <w:sz w:val="22"/>
                <w:szCs w:val="22"/>
              </w:rPr>
            </w:pPr>
          </w:p>
          <w:p w14:paraId="4507251A"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Security</w:t>
            </w:r>
          </w:p>
          <w:p w14:paraId="3E272C8A" w14:textId="77777777" w:rsidR="00C96001" w:rsidRPr="005D5CCB" w:rsidRDefault="00C96001" w:rsidP="00FC3CA2">
            <w:pPr>
              <w:rPr>
                <w:rFonts w:ascii="Arial" w:hAnsi="Arial" w:cs="Arial"/>
                <w:sz w:val="22"/>
                <w:szCs w:val="22"/>
              </w:rPr>
            </w:pPr>
          </w:p>
          <w:p w14:paraId="7FE478A7" w14:textId="1264CC14" w:rsidR="00C96001" w:rsidRPr="005D5CCB" w:rsidRDefault="00C96001" w:rsidP="00FC3CA2">
            <w:pPr>
              <w:rPr>
                <w:rFonts w:ascii="Arial" w:hAnsi="Arial" w:cs="Arial"/>
                <w:sz w:val="22"/>
                <w:szCs w:val="22"/>
              </w:rPr>
            </w:pPr>
            <w:r w:rsidRPr="005D5CCB">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14:paraId="7AF5ACA7" w14:textId="77777777" w:rsidR="00C96001" w:rsidRPr="005D5CCB" w:rsidRDefault="00C96001" w:rsidP="00FC3CA2">
            <w:pPr>
              <w:rPr>
                <w:rFonts w:ascii="Arial" w:hAnsi="Arial" w:cs="Arial"/>
                <w:sz w:val="22"/>
                <w:szCs w:val="22"/>
              </w:rPr>
            </w:pPr>
          </w:p>
          <w:p w14:paraId="5CF8E8CA" w14:textId="31EBE1E1" w:rsidR="00C96001" w:rsidRPr="005D5CCB" w:rsidRDefault="00C96001" w:rsidP="00FC3CA2">
            <w:pPr>
              <w:rPr>
                <w:rFonts w:ascii="Arial" w:hAnsi="Arial" w:cs="Arial"/>
                <w:sz w:val="22"/>
                <w:szCs w:val="22"/>
              </w:rPr>
            </w:pPr>
            <w:r w:rsidRPr="005D5CCB">
              <w:rPr>
                <w:rFonts w:ascii="Arial" w:hAnsi="Arial" w:cs="Arial"/>
                <w:sz w:val="22"/>
                <w:szCs w:val="22"/>
              </w:rPr>
              <w:lastRenderedPageBreak/>
              <w:t>Under no circumstances are staff to share the codes for the door locks with anyone and</w:t>
            </w:r>
            <w:r>
              <w:rPr>
                <w:rFonts w:ascii="Arial" w:hAnsi="Arial" w:cs="Arial"/>
                <w:sz w:val="22"/>
                <w:szCs w:val="22"/>
              </w:rPr>
              <w:t xml:space="preserve"> they</w:t>
            </w:r>
            <w:r w:rsidRPr="005D5CCB">
              <w:rPr>
                <w:rFonts w:ascii="Arial" w:hAnsi="Arial" w:cs="Arial"/>
                <w:sz w:val="22"/>
                <w:szCs w:val="22"/>
              </w:rPr>
              <w:t xml:space="preserve"> are to ensure that restricted areas remain effectively secured. Likewise, password controls are to be maintained and are not to be shared.</w:t>
            </w:r>
          </w:p>
          <w:p w14:paraId="54077D06" w14:textId="77777777" w:rsidR="00C96001" w:rsidRPr="005D5CCB" w:rsidRDefault="00C96001" w:rsidP="00FC3CA2">
            <w:pPr>
              <w:rPr>
                <w:rFonts w:ascii="Arial" w:hAnsi="Arial" w:cs="Arial"/>
                <w:sz w:val="22"/>
                <w:szCs w:val="22"/>
              </w:rPr>
            </w:pPr>
          </w:p>
          <w:p w14:paraId="3E5441BF"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Professional conduct</w:t>
            </w:r>
          </w:p>
          <w:p w14:paraId="416B0BD0" w14:textId="77777777" w:rsidR="00C96001" w:rsidRPr="005D5CCB" w:rsidRDefault="00C96001" w:rsidP="00FC3CA2">
            <w:pPr>
              <w:rPr>
                <w:rFonts w:ascii="Arial" w:hAnsi="Arial" w:cs="Arial"/>
                <w:sz w:val="22"/>
                <w:szCs w:val="22"/>
              </w:rPr>
            </w:pPr>
          </w:p>
          <w:p w14:paraId="42B0F2B8" w14:textId="77777777" w:rsidR="00C96001" w:rsidRPr="005D5CCB" w:rsidRDefault="00C96001" w:rsidP="00FC3CA2">
            <w:pPr>
              <w:rPr>
                <w:rFonts w:ascii="Arial" w:hAnsi="Arial" w:cs="Arial"/>
                <w:sz w:val="22"/>
                <w:szCs w:val="22"/>
              </w:rPr>
            </w:pPr>
            <w:r w:rsidRPr="005D5CCB">
              <w:rPr>
                <w:rFonts w:ascii="Arial" w:hAnsi="Arial" w:cs="Arial"/>
                <w:sz w:val="22"/>
                <w:szCs w:val="22"/>
              </w:rPr>
              <w:t>All staff are required to dress appropriately for their role.</w:t>
            </w:r>
          </w:p>
          <w:p w14:paraId="195C539D" w14:textId="77777777" w:rsidR="00C96001" w:rsidRPr="005D5CCB" w:rsidRDefault="00C96001" w:rsidP="00FC3CA2">
            <w:pPr>
              <w:rPr>
                <w:rFonts w:ascii="Arial" w:hAnsi="Arial" w:cs="Arial"/>
                <w:sz w:val="22"/>
                <w:szCs w:val="22"/>
              </w:rPr>
            </w:pPr>
          </w:p>
          <w:p w14:paraId="17B7CCB5"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Leave</w:t>
            </w:r>
          </w:p>
          <w:p w14:paraId="0134FE72" w14:textId="77777777" w:rsidR="00C96001" w:rsidRPr="005D5CCB" w:rsidRDefault="00C96001" w:rsidP="00FC3CA2">
            <w:pPr>
              <w:rPr>
                <w:rFonts w:ascii="Arial" w:hAnsi="Arial" w:cs="Arial"/>
                <w:sz w:val="22"/>
                <w:szCs w:val="22"/>
              </w:rPr>
            </w:pPr>
          </w:p>
          <w:p w14:paraId="691201DA" w14:textId="37E80997" w:rsidR="00C96001" w:rsidRPr="005D5CCB" w:rsidRDefault="00C96001" w:rsidP="00FC3CA2">
            <w:pPr>
              <w:rPr>
                <w:rFonts w:ascii="Arial" w:hAnsi="Arial" w:cs="Arial"/>
                <w:sz w:val="22"/>
                <w:szCs w:val="22"/>
              </w:rPr>
            </w:pPr>
            <w:r w:rsidRPr="005D5CCB">
              <w:rPr>
                <w:rFonts w:ascii="Arial" w:hAnsi="Arial" w:cs="Arial"/>
                <w:sz w:val="22"/>
                <w:szCs w:val="22"/>
              </w:rPr>
              <w:t>All personnel are entitled to take leave. Line managers are to ensure all their staff are afforded the opportunity to take a minimum of [</w:t>
            </w:r>
            <w:r w:rsidRPr="005D5CCB">
              <w:rPr>
                <w:rFonts w:ascii="Arial" w:hAnsi="Arial" w:cs="Arial"/>
                <w:sz w:val="22"/>
                <w:szCs w:val="22"/>
                <w:highlight w:val="yellow"/>
              </w:rPr>
              <w:t>insert number</w:t>
            </w:r>
            <w:r w:rsidRPr="005D5CCB">
              <w:rPr>
                <w:rFonts w:ascii="Arial" w:hAnsi="Arial" w:cs="Arial"/>
                <w:sz w:val="22"/>
                <w:szCs w:val="22"/>
              </w:rPr>
              <w:t xml:space="preserve">] days’ leave each year and should be encouraged to take all their leave entitlement.  </w:t>
            </w:r>
          </w:p>
          <w:p w14:paraId="72DDE900" w14:textId="77777777" w:rsidR="00C96001" w:rsidRPr="005D5CCB" w:rsidRDefault="00C96001" w:rsidP="00FC3CA2">
            <w:pPr>
              <w:rPr>
                <w:rFonts w:ascii="Arial" w:hAnsi="Arial" w:cs="Arial"/>
                <w:sz w:val="22"/>
                <w:szCs w:val="22"/>
              </w:rPr>
            </w:pPr>
          </w:p>
          <w:p w14:paraId="4640A461" w14:textId="77777777" w:rsidR="00C96001" w:rsidRPr="005D5CCB" w:rsidRDefault="00C96001" w:rsidP="00FC3CA2">
            <w:pPr>
              <w:rPr>
                <w:rFonts w:ascii="Arial" w:hAnsi="Arial" w:cs="Arial"/>
                <w:sz w:val="22"/>
                <w:szCs w:val="22"/>
              </w:rPr>
            </w:pPr>
            <w:r w:rsidRPr="005D5CCB">
              <w:rPr>
                <w:rFonts w:ascii="Arial" w:hAnsi="Arial" w:cs="Arial"/>
                <w:sz w:val="22"/>
                <w:szCs w:val="22"/>
              </w:rPr>
              <w:t>Public holidays will be calculated on a pro-rated basis dependent on the number of hours worked.</w:t>
            </w:r>
          </w:p>
          <w:p w14:paraId="38EEEEFC" w14:textId="77777777" w:rsidR="00C96001" w:rsidRPr="005D5CCB" w:rsidRDefault="00C96001" w:rsidP="00FC3CA2">
            <w:pPr>
              <w:rPr>
                <w:rFonts w:ascii="Arial" w:hAnsi="Arial" w:cs="Arial"/>
                <w:sz w:val="22"/>
                <w:szCs w:val="22"/>
              </w:rPr>
            </w:pPr>
          </w:p>
        </w:tc>
      </w:tr>
    </w:tbl>
    <w:p w14:paraId="0BD4F93C" w14:textId="046A2467" w:rsidR="00DD7F28" w:rsidRDefault="00DD7F28" w:rsidP="00FD7697">
      <w:pPr>
        <w:rPr>
          <w:rFonts w:ascii="Arial" w:hAnsi="Arial" w:cs="Arial"/>
          <w:b/>
          <w:u w:val="single"/>
        </w:rPr>
      </w:pPr>
    </w:p>
    <w:p w14:paraId="77034055" w14:textId="65F26C73" w:rsidR="00DD7F28" w:rsidRDefault="00DD7F28" w:rsidP="00FD7697">
      <w:pPr>
        <w:rPr>
          <w:rFonts w:ascii="Arial" w:hAnsi="Arial" w:cs="Arial"/>
          <w:b/>
          <w:u w:val="single"/>
        </w:rPr>
      </w:pPr>
    </w:p>
    <w:p w14:paraId="20375BBC" w14:textId="5794C8D9" w:rsidR="00DD7F28" w:rsidRDefault="00DD7F28" w:rsidP="00FD7697">
      <w:pPr>
        <w:rPr>
          <w:rFonts w:ascii="Arial" w:hAnsi="Arial" w:cs="Arial"/>
          <w:b/>
          <w:u w:val="single"/>
        </w:rPr>
      </w:pPr>
    </w:p>
    <w:p w14:paraId="2A7F6755" w14:textId="77777777" w:rsidR="005D496B" w:rsidRPr="005D5CCB" w:rsidRDefault="005D496B" w:rsidP="00FD7697">
      <w:pPr>
        <w:rPr>
          <w:rFonts w:ascii="Arial" w:hAnsi="Arial" w:cs="Arial"/>
          <w:b/>
          <w:u w:val="single"/>
        </w:rPr>
      </w:pPr>
    </w:p>
    <w:tbl>
      <w:tblPr>
        <w:tblStyle w:val="TableGrid"/>
        <w:tblW w:w="0" w:type="auto"/>
        <w:tblLook w:val="04A0" w:firstRow="1" w:lastRow="0" w:firstColumn="1" w:lastColumn="0" w:noHBand="0" w:noVBand="1"/>
      </w:tblPr>
      <w:tblGrid>
        <w:gridCol w:w="8296"/>
      </w:tblGrid>
      <w:tr w:rsidR="00FD7697" w:rsidRPr="005D5CCB" w14:paraId="087D28A1" w14:textId="77777777" w:rsidTr="005B076A">
        <w:tc>
          <w:tcPr>
            <w:tcW w:w="8296" w:type="dxa"/>
            <w:shd w:val="clear" w:color="auto" w:fill="4472C4" w:themeFill="accent1"/>
          </w:tcPr>
          <w:p w14:paraId="417A362D" w14:textId="104C3A29" w:rsidR="00FD7697" w:rsidRPr="005D5CCB" w:rsidRDefault="002878C5" w:rsidP="00F169AA">
            <w:pPr>
              <w:spacing w:before="120" w:after="120"/>
              <w:rPr>
                <w:rFonts w:ascii="Arial" w:hAnsi="Arial" w:cs="Arial"/>
                <w:b/>
                <w:color w:val="FFFFFF" w:themeColor="background1"/>
              </w:rPr>
            </w:pPr>
            <w:r w:rsidRPr="005D5CCB">
              <w:rPr>
                <w:rFonts w:ascii="Arial" w:hAnsi="Arial" w:cs="Arial"/>
                <w:b/>
                <w:color w:val="FFFFFF" w:themeColor="background1"/>
              </w:rPr>
              <w:t>Primary key r</w:t>
            </w:r>
            <w:r w:rsidR="00FD7697" w:rsidRPr="005D5CCB">
              <w:rPr>
                <w:rFonts w:ascii="Arial" w:hAnsi="Arial" w:cs="Arial"/>
                <w:b/>
                <w:color w:val="FFFFFF" w:themeColor="background1"/>
              </w:rPr>
              <w:t>esponsibilities</w:t>
            </w:r>
            <w:r w:rsidR="00BB6FE3" w:rsidRPr="005D5CCB">
              <w:rPr>
                <w:rFonts w:ascii="Arial" w:hAnsi="Arial" w:cs="Arial"/>
                <w:b/>
                <w:color w:val="FFFFFF" w:themeColor="background1"/>
              </w:rPr>
              <w:t xml:space="preserve"> </w:t>
            </w:r>
          </w:p>
        </w:tc>
      </w:tr>
      <w:tr w:rsidR="005B076A" w:rsidRPr="005D5CCB" w14:paraId="590D5C1E" w14:textId="77777777" w:rsidTr="005B076A">
        <w:tc>
          <w:tcPr>
            <w:tcW w:w="8296" w:type="dxa"/>
          </w:tcPr>
          <w:p w14:paraId="0E71C956" w14:textId="6F7FDE49" w:rsidR="005B076A" w:rsidRPr="00AE1059" w:rsidRDefault="005B076A" w:rsidP="00ED51EE">
            <w:pPr>
              <w:spacing w:before="60"/>
              <w:rPr>
                <w:rFonts w:ascii="Arial" w:hAnsi="Arial" w:cs="Arial"/>
                <w:sz w:val="22"/>
                <w:szCs w:val="22"/>
              </w:rPr>
            </w:pPr>
            <w:r w:rsidRPr="00AE1059">
              <w:rPr>
                <w:rFonts w:ascii="Arial" w:hAnsi="Arial" w:cs="Arial"/>
                <w:sz w:val="22"/>
                <w:szCs w:val="22"/>
              </w:rPr>
              <w:t xml:space="preserve">The following are the core responsibilities of the </w:t>
            </w:r>
            <w:r w:rsidR="008A70A6">
              <w:rPr>
                <w:rFonts w:ascii="Arial" w:hAnsi="Arial" w:cs="Arial"/>
                <w:sz w:val="22"/>
                <w:szCs w:val="22"/>
              </w:rPr>
              <w:t>S</w:t>
            </w:r>
            <w:r w:rsidRPr="00AE1059">
              <w:rPr>
                <w:rFonts w:ascii="Arial" w:hAnsi="Arial" w:cs="Arial"/>
                <w:sz w:val="22"/>
                <w:szCs w:val="22"/>
              </w:rPr>
              <w:t>alaried GP</w:t>
            </w:r>
            <w:r>
              <w:rPr>
                <w:rFonts w:ascii="Arial" w:hAnsi="Arial" w:cs="Arial"/>
                <w:sz w:val="22"/>
                <w:szCs w:val="22"/>
              </w:rPr>
              <w:t>.</w:t>
            </w:r>
            <w:r w:rsidRPr="00AE1059">
              <w:rPr>
                <w:rFonts w:ascii="Arial" w:hAnsi="Arial" w:cs="Arial"/>
                <w:sz w:val="22"/>
                <w:szCs w:val="22"/>
              </w:rPr>
              <w:t xml:space="preserve"> There may be</w:t>
            </w:r>
            <w:r w:rsidR="00F169AA">
              <w:rPr>
                <w:rFonts w:ascii="Arial" w:hAnsi="Arial" w:cs="Arial"/>
                <w:sz w:val="22"/>
                <w:szCs w:val="22"/>
              </w:rPr>
              <w:t>,</w:t>
            </w:r>
            <w:r w:rsidRPr="00AE1059">
              <w:rPr>
                <w:rFonts w:ascii="Arial" w:hAnsi="Arial" w:cs="Arial"/>
                <w:sz w:val="22"/>
                <w:szCs w:val="22"/>
              </w:rPr>
              <w:t xml:space="preserve"> on occasion, a requirement to carry out other tasks; this will be dependent upon factors such as workload and staffing levels:</w:t>
            </w:r>
          </w:p>
          <w:p w14:paraId="3E459F17" w14:textId="77777777" w:rsidR="005B076A" w:rsidRPr="00AE1059" w:rsidRDefault="005B076A" w:rsidP="005B076A">
            <w:pPr>
              <w:rPr>
                <w:rFonts w:ascii="Arial" w:hAnsi="Arial" w:cs="Arial"/>
                <w:sz w:val="22"/>
                <w:szCs w:val="22"/>
              </w:rPr>
            </w:pPr>
          </w:p>
          <w:p w14:paraId="0FF50DB3" w14:textId="0A621FCC" w:rsidR="005B076A" w:rsidRDefault="005B076A" w:rsidP="005B076A">
            <w:pPr>
              <w:pStyle w:val="ListParagraph"/>
              <w:numPr>
                <w:ilvl w:val="0"/>
                <w:numId w:val="28"/>
              </w:numPr>
              <w:rPr>
                <w:rFonts w:ascii="Arial" w:hAnsi="Arial" w:cs="Arial"/>
              </w:rPr>
            </w:pPr>
            <w:r w:rsidRPr="00AE1059">
              <w:rPr>
                <w:rFonts w:ascii="Arial" w:hAnsi="Arial" w:cs="Arial"/>
              </w:rPr>
              <w:t>The delivery of highly effective medical care to the entitled population</w:t>
            </w:r>
          </w:p>
          <w:p w14:paraId="716A8297" w14:textId="77777777" w:rsidR="00DD7F28" w:rsidRPr="00AE1059" w:rsidRDefault="00DD7F28" w:rsidP="00F169AA">
            <w:pPr>
              <w:pStyle w:val="ListParagraph"/>
              <w:rPr>
                <w:rFonts w:ascii="Arial" w:hAnsi="Arial" w:cs="Arial"/>
              </w:rPr>
            </w:pPr>
          </w:p>
          <w:p w14:paraId="511A1963" w14:textId="669A1606" w:rsidR="00DD7F28" w:rsidRDefault="005B076A" w:rsidP="00DD7F28">
            <w:pPr>
              <w:pStyle w:val="ListParagraph"/>
              <w:numPr>
                <w:ilvl w:val="0"/>
                <w:numId w:val="28"/>
              </w:numPr>
              <w:rPr>
                <w:rFonts w:ascii="Arial" w:hAnsi="Arial" w:cs="Arial"/>
              </w:rPr>
            </w:pPr>
            <w:r w:rsidRPr="00AE1059">
              <w:rPr>
                <w:rFonts w:ascii="Arial" w:hAnsi="Arial" w:cs="Arial"/>
              </w:rPr>
              <w:t xml:space="preserve">The provision of services commensurate with </w:t>
            </w:r>
            <w:r w:rsidRPr="0000747F">
              <w:rPr>
                <w:rFonts w:ascii="Arial" w:hAnsi="Arial" w:cs="Arial"/>
              </w:rPr>
              <w:t>the GMS</w:t>
            </w:r>
            <w:r w:rsidR="0000747F">
              <w:rPr>
                <w:rFonts w:ascii="Arial" w:hAnsi="Arial" w:cs="Arial"/>
              </w:rPr>
              <w:t xml:space="preserve"> </w:t>
            </w:r>
            <w:r w:rsidRPr="00AE1059">
              <w:rPr>
                <w:rFonts w:ascii="Arial" w:hAnsi="Arial" w:cs="Arial"/>
              </w:rPr>
              <w:t>contract</w:t>
            </w:r>
          </w:p>
          <w:p w14:paraId="522B39F5" w14:textId="77777777" w:rsidR="00DD7F28" w:rsidRPr="00F169AA" w:rsidRDefault="00DD7F28" w:rsidP="00F169AA">
            <w:pPr>
              <w:rPr>
                <w:rFonts w:ascii="Arial" w:hAnsi="Arial" w:cs="Arial"/>
              </w:rPr>
            </w:pPr>
          </w:p>
          <w:p w14:paraId="7C431F51" w14:textId="0AF5D538" w:rsidR="005B076A" w:rsidRDefault="005B076A" w:rsidP="005B076A">
            <w:pPr>
              <w:pStyle w:val="ListParagraph"/>
              <w:numPr>
                <w:ilvl w:val="0"/>
                <w:numId w:val="28"/>
              </w:numPr>
              <w:rPr>
                <w:rFonts w:ascii="Arial" w:hAnsi="Arial" w:cs="Arial"/>
              </w:rPr>
            </w:pPr>
            <w:r w:rsidRPr="00AE1059">
              <w:rPr>
                <w:rFonts w:ascii="Arial" w:hAnsi="Arial" w:cs="Arial"/>
              </w:rPr>
              <w:t>Generic prescribing adhering to local and national guidance</w:t>
            </w:r>
          </w:p>
          <w:p w14:paraId="14018F14" w14:textId="77777777" w:rsidR="00DD7F28" w:rsidRPr="00F169AA" w:rsidRDefault="00DD7F28" w:rsidP="00F169AA">
            <w:pPr>
              <w:rPr>
                <w:rFonts w:ascii="Arial" w:hAnsi="Arial" w:cs="Arial"/>
              </w:rPr>
            </w:pPr>
          </w:p>
          <w:p w14:paraId="36155386" w14:textId="2D7A61CA" w:rsidR="005B076A" w:rsidRDefault="005B076A" w:rsidP="005B076A">
            <w:pPr>
              <w:pStyle w:val="ListParagraph"/>
              <w:numPr>
                <w:ilvl w:val="0"/>
                <w:numId w:val="28"/>
              </w:numPr>
              <w:rPr>
                <w:rFonts w:ascii="Arial" w:hAnsi="Arial" w:cs="Arial"/>
              </w:rPr>
            </w:pPr>
            <w:r w:rsidRPr="00AE1059">
              <w:rPr>
                <w:rFonts w:ascii="Arial" w:hAnsi="Arial" w:cs="Arial"/>
              </w:rPr>
              <w:t>Effective management of long-term conditions</w:t>
            </w:r>
          </w:p>
          <w:p w14:paraId="4B065A59" w14:textId="77777777" w:rsidR="00DD7F28" w:rsidRPr="00F169AA" w:rsidRDefault="00DD7F28" w:rsidP="00F169AA">
            <w:pPr>
              <w:rPr>
                <w:rFonts w:ascii="Arial" w:hAnsi="Arial" w:cs="Arial"/>
              </w:rPr>
            </w:pPr>
          </w:p>
          <w:p w14:paraId="6B320123" w14:textId="1456776F" w:rsidR="005B076A" w:rsidRDefault="005B076A" w:rsidP="005B076A">
            <w:pPr>
              <w:pStyle w:val="ListParagraph"/>
              <w:numPr>
                <w:ilvl w:val="0"/>
                <w:numId w:val="28"/>
              </w:numPr>
              <w:rPr>
                <w:rFonts w:ascii="Arial" w:hAnsi="Arial" w:cs="Arial"/>
              </w:rPr>
            </w:pPr>
            <w:r w:rsidRPr="00AE1059">
              <w:rPr>
                <w:rFonts w:ascii="Arial" w:hAnsi="Arial" w:cs="Arial"/>
              </w:rPr>
              <w:t>Processing of administration in a timely manner, including referrals, repeat prescription requests and other associated administrative tasks</w:t>
            </w:r>
          </w:p>
          <w:p w14:paraId="54309598" w14:textId="77777777" w:rsidR="00DD7F28" w:rsidRPr="00F169AA" w:rsidRDefault="00DD7F28" w:rsidP="00F169AA">
            <w:pPr>
              <w:rPr>
                <w:rFonts w:ascii="Arial" w:hAnsi="Arial" w:cs="Arial"/>
              </w:rPr>
            </w:pPr>
          </w:p>
          <w:p w14:paraId="78628429" w14:textId="015756D0" w:rsidR="005B076A" w:rsidRDefault="005B076A" w:rsidP="005B076A">
            <w:pPr>
              <w:pStyle w:val="ListParagraph"/>
              <w:numPr>
                <w:ilvl w:val="0"/>
                <w:numId w:val="28"/>
              </w:numPr>
              <w:rPr>
                <w:rFonts w:ascii="Arial" w:hAnsi="Arial" w:cs="Arial"/>
              </w:rPr>
            </w:pPr>
            <w:r w:rsidRPr="00AE1059">
              <w:rPr>
                <w:rFonts w:ascii="Arial" w:hAnsi="Arial" w:cs="Arial"/>
              </w:rPr>
              <w:t>On a rotational basis, undertake telephone triage and duty doctor roles</w:t>
            </w:r>
          </w:p>
          <w:p w14:paraId="0EAA17F2" w14:textId="77777777" w:rsidR="00DD7F28" w:rsidRPr="00F169AA" w:rsidRDefault="00DD7F28" w:rsidP="00F169AA">
            <w:pPr>
              <w:rPr>
                <w:rFonts w:ascii="Arial" w:hAnsi="Arial" w:cs="Arial"/>
              </w:rPr>
            </w:pPr>
          </w:p>
          <w:p w14:paraId="76752130" w14:textId="62B08010" w:rsidR="005B076A" w:rsidRDefault="005B076A" w:rsidP="005B076A">
            <w:pPr>
              <w:pStyle w:val="ListParagraph"/>
              <w:numPr>
                <w:ilvl w:val="0"/>
                <w:numId w:val="28"/>
              </w:numPr>
              <w:rPr>
                <w:rFonts w:ascii="Arial" w:hAnsi="Arial" w:cs="Arial"/>
              </w:rPr>
            </w:pPr>
            <w:r w:rsidRPr="00AE1059">
              <w:rPr>
                <w:rFonts w:ascii="Arial" w:hAnsi="Arial" w:cs="Arial"/>
              </w:rPr>
              <w:t xml:space="preserve">Maintain accurate clinical records in conjunction with good practice, </w:t>
            </w:r>
            <w:r w:rsidR="00C57C0E" w:rsidRPr="00AE1059">
              <w:rPr>
                <w:rFonts w:ascii="Arial" w:hAnsi="Arial" w:cs="Arial"/>
              </w:rPr>
              <w:t>policy</w:t>
            </w:r>
            <w:r w:rsidRPr="00AE1059">
              <w:rPr>
                <w:rFonts w:ascii="Arial" w:hAnsi="Arial" w:cs="Arial"/>
              </w:rPr>
              <w:t xml:space="preserve"> and guidance</w:t>
            </w:r>
          </w:p>
          <w:p w14:paraId="6E0F3EB3" w14:textId="77777777" w:rsidR="00DD7F28" w:rsidRPr="00F169AA" w:rsidRDefault="00DD7F28" w:rsidP="00F169AA">
            <w:pPr>
              <w:rPr>
                <w:rFonts w:ascii="Arial" w:hAnsi="Arial" w:cs="Arial"/>
              </w:rPr>
            </w:pPr>
          </w:p>
          <w:p w14:paraId="068717DE" w14:textId="78ACDA59" w:rsidR="005B076A" w:rsidRDefault="005B076A" w:rsidP="005B076A">
            <w:pPr>
              <w:pStyle w:val="ListParagraph"/>
              <w:numPr>
                <w:ilvl w:val="0"/>
                <w:numId w:val="28"/>
              </w:numPr>
              <w:rPr>
                <w:rFonts w:ascii="Arial" w:hAnsi="Arial" w:cs="Arial"/>
              </w:rPr>
            </w:pPr>
            <w:r w:rsidRPr="00AE1059">
              <w:rPr>
                <w:rFonts w:ascii="Arial" w:hAnsi="Arial" w:cs="Arial"/>
              </w:rPr>
              <w:t>Work collaboratively, accepting an equal share of the practice workload</w:t>
            </w:r>
          </w:p>
          <w:p w14:paraId="3F7EA6B1" w14:textId="77777777" w:rsidR="00DD7F28" w:rsidRPr="00F169AA" w:rsidRDefault="00DD7F28" w:rsidP="00F169AA">
            <w:pPr>
              <w:rPr>
                <w:rFonts w:ascii="Arial" w:hAnsi="Arial" w:cs="Arial"/>
              </w:rPr>
            </w:pPr>
          </w:p>
          <w:p w14:paraId="07AB42A5" w14:textId="2BBBCE76" w:rsidR="005B076A" w:rsidRDefault="005B076A" w:rsidP="005B076A">
            <w:pPr>
              <w:pStyle w:val="ListParagraph"/>
              <w:numPr>
                <w:ilvl w:val="0"/>
                <w:numId w:val="28"/>
              </w:numPr>
              <w:rPr>
                <w:rFonts w:ascii="Arial" w:hAnsi="Arial" w:cs="Arial"/>
              </w:rPr>
            </w:pPr>
            <w:r w:rsidRPr="00AE1059">
              <w:rPr>
                <w:rFonts w:ascii="Arial" w:hAnsi="Arial" w:cs="Arial"/>
              </w:rPr>
              <w:t>Adhere to best practice recommended through clinical guidelines and the audit process</w:t>
            </w:r>
          </w:p>
          <w:p w14:paraId="5EEC5989" w14:textId="77777777" w:rsidR="00DD7F28" w:rsidRPr="00F169AA" w:rsidRDefault="00DD7F28" w:rsidP="00F169AA">
            <w:pPr>
              <w:rPr>
                <w:rFonts w:ascii="Arial" w:hAnsi="Arial" w:cs="Arial"/>
              </w:rPr>
            </w:pPr>
          </w:p>
          <w:p w14:paraId="502860BF" w14:textId="1E753B49" w:rsidR="005B076A" w:rsidRDefault="005B076A" w:rsidP="005B076A">
            <w:pPr>
              <w:pStyle w:val="ListParagraph"/>
              <w:numPr>
                <w:ilvl w:val="0"/>
                <w:numId w:val="28"/>
              </w:numPr>
              <w:rPr>
                <w:rFonts w:ascii="Arial" w:hAnsi="Arial" w:cs="Arial"/>
              </w:rPr>
            </w:pPr>
            <w:r w:rsidRPr="00AE1059">
              <w:rPr>
                <w:rFonts w:ascii="Arial" w:hAnsi="Arial" w:cs="Arial"/>
              </w:rPr>
              <w:t>Contribute to the successful implementation of continuous improvement and quality initiatives within the practice</w:t>
            </w:r>
          </w:p>
          <w:p w14:paraId="12701A6B" w14:textId="77777777" w:rsidR="00DD7F28" w:rsidRPr="00F169AA" w:rsidRDefault="00DD7F28" w:rsidP="00F169AA">
            <w:pPr>
              <w:rPr>
                <w:rFonts w:ascii="Arial" w:hAnsi="Arial" w:cs="Arial"/>
              </w:rPr>
            </w:pPr>
          </w:p>
          <w:p w14:paraId="3814710E" w14:textId="6682EC6C" w:rsidR="005B076A" w:rsidRDefault="005B076A" w:rsidP="005B076A">
            <w:pPr>
              <w:pStyle w:val="ListParagraph"/>
              <w:numPr>
                <w:ilvl w:val="0"/>
                <w:numId w:val="28"/>
              </w:numPr>
              <w:rPr>
                <w:rFonts w:ascii="Arial" w:hAnsi="Arial" w:cs="Arial"/>
              </w:rPr>
            </w:pPr>
            <w:r w:rsidRPr="00AE1059">
              <w:rPr>
                <w:rFonts w:ascii="Arial" w:hAnsi="Arial" w:cs="Arial"/>
              </w:rPr>
              <w:t>Accept delegated responsibility for a specific area (or areas) or the QOF</w:t>
            </w:r>
          </w:p>
          <w:p w14:paraId="47B4E7FD" w14:textId="77777777" w:rsidR="00DD7F28" w:rsidRPr="00F169AA" w:rsidRDefault="00DD7F28" w:rsidP="00F169AA">
            <w:pPr>
              <w:rPr>
                <w:rFonts w:ascii="Arial" w:hAnsi="Arial" w:cs="Arial"/>
              </w:rPr>
            </w:pPr>
          </w:p>
          <w:p w14:paraId="0341EE9F" w14:textId="40DEB8B2" w:rsidR="005B076A" w:rsidRDefault="005B076A" w:rsidP="005B076A">
            <w:pPr>
              <w:pStyle w:val="ListParagraph"/>
              <w:numPr>
                <w:ilvl w:val="0"/>
                <w:numId w:val="28"/>
              </w:numPr>
              <w:rPr>
                <w:rFonts w:ascii="Arial" w:hAnsi="Arial" w:cs="Arial"/>
              </w:rPr>
            </w:pPr>
            <w:r w:rsidRPr="00AE1059">
              <w:rPr>
                <w:rFonts w:ascii="Arial" w:hAnsi="Arial" w:cs="Arial"/>
              </w:rPr>
              <w:t>Attend and contribute effectively to practice meetings as required</w:t>
            </w:r>
          </w:p>
          <w:p w14:paraId="3B605A02" w14:textId="77777777" w:rsidR="00DD7F28" w:rsidRPr="00F169AA" w:rsidRDefault="00DD7F28" w:rsidP="00F169AA">
            <w:pPr>
              <w:rPr>
                <w:rFonts w:ascii="Arial" w:hAnsi="Arial" w:cs="Arial"/>
              </w:rPr>
            </w:pPr>
          </w:p>
          <w:p w14:paraId="136BF6A6" w14:textId="03D3642C" w:rsidR="005B076A" w:rsidRDefault="005B076A" w:rsidP="005B076A">
            <w:pPr>
              <w:pStyle w:val="ListParagraph"/>
              <w:numPr>
                <w:ilvl w:val="0"/>
                <w:numId w:val="28"/>
              </w:numPr>
              <w:rPr>
                <w:rFonts w:ascii="Arial" w:hAnsi="Arial" w:cs="Arial"/>
              </w:rPr>
            </w:pPr>
            <w:r w:rsidRPr="00AE1059">
              <w:rPr>
                <w:rFonts w:ascii="Arial" w:hAnsi="Arial" w:cs="Arial"/>
              </w:rPr>
              <w:t>Contribute effective to the development and maintenance of the practice including clinical governance</w:t>
            </w:r>
            <w:r w:rsidR="00DD7F28">
              <w:rPr>
                <w:rFonts w:ascii="Arial" w:hAnsi="Arial" w:cs="Arial"/>
              </w:rPr>
              <w:t xml:space="preserve"> and</w:t>
            </w:r>
            <w:r w:rsidRPr="00AE1059">
              <w:rPr>
                <w:rFonts w:ascii="Arial" w:hAnsi="Arial" w:cs="Arial"/>
              </w:rPr>
              <w:t xml:space="preserve"> training</w:t>
            </w:r>
          </w:p>
          <w:p w14:paraId="15A2F09C" w14:textId="77777777" w:rsidR="00DD7F28" w:rsidRPr="00F169AA" w:rsidRDefault="00DD7F28" w:rsidP="00F169AA">
            <w:pPr>
              <w:rPr>
                <w:rFonts w:ascii="Arial" w:hAnsi="Arial" w:cs="Arial"/>
              </w:rPr>
            </w:pPr>
          </w:p>
          <w:p w14:paraId="2FE1EA37" w14:textId="059F1B71" w:rsidR="005B076A" w:rsidRDefault="005B076A" w:rsidP="005B076A">
            <w:pPr>
              <w:pStyle w:val="ListParagraph"/>
              <w:numPr>
                <w:ilvl w:val="0"/>
                <w:numId w:val="28"/>
              </w:numPr>
              <w:rPr>
                <w:rFonts w:ascii="Arial" w:hAnsi="Arial" w:cs="Arial"/>
              </w:rPr>
            </w:pPr>
            <w:r w:rsidRPr="00AE1059">
              <w:rPr>
                <w:rFonts w:ascii="Arial" w:hAnsi="Arial" w:cs="Arial"/>
              </w:rPr>
              <w:t>Ensure compliance with the appraisal process</w:t>
            </w:r>
          </w:p>
          <w:p w14:paraId="43EC77E5" w14:textId="77777777" w:rsidR="00DD7F28" w:rsidRPr="00F169AA" w:rsidRDefault="00DD7F28" w:rsidP="00F169AA">
            <w:pPr>
              <w:rPr>
                <w:rFonts w:ascii="Arial" w:hAnsi="Arial" w:cs="Arial"/>
              </w:rPr>
            </w:pPr>
          </w:p>
          <w:p w14:paraId="58B1DA26" w14:textId="558565CB" w:rsidR="00DD7F28" w:rsidRDefault="005B076A" w:rsidP="00DD7F28">
            <w:pPr>
              <w:pStyle w:val="ListParagraph"/>
              <w:numPr>
                <w:ilvl w:val="0"/>
                <w:numId w:val="28"/>
              </w:numPr>
              <w:rPr>
                <w:rFonts w:ascii="Arial" w:hAnsi="Arial" w:cs="Arial"/>
              </w:rPr>
            </w:pPr>
            <w:r w:rsidRPr="00AE1059">
              <w:rPr>
                <w:rFonts w:ascii="Arial" w:hAnsi="Arial" w:cs="Arial"/>
              </w:rPr>
              <w:t>Prepare and complete the revalidation process</w:t>
            </w:r>
          </w:p>
          <w:p w14:paraId="799F0D96" w14:textId="77777777" w:rsidR="00DD7F28" w:rsidRPr="00F169AA" w:rsidRDefault="00DD7F28" w:rsidP="00F169AA">
            <w:pPr>
              <w:rPr>
                <w:rFonts w:ascii="Arial" w:hAnsi="Arial" w:cs="Arial"/>
              </w:rPr>
            </w:pPr>
          </w:p>
          <w:p w14:paraId="0B9EBC40" w14:textId="35210A85" w:rsidR="005B076A" w:rsidRDefault="005B076A" w:rsidP="005B076A">
            <w:pPr>
              <w:pStyle w:val="ListParagraph"/>
              <w:numPr>
                <w:ilvl w:val="0"/>
                <w:numId w:val="28"/>
              </w:numPr>
              <w:rPr>
                <w:rFonts w:ascii="Arial" w:hAnsi="Arial" w:cs="Arial"/>
              </w:rPr>
            </w:pPr>
            <w:r w:rsidRPr="00AE1059">
              <w:rPr>
                <w:rFonts w:ascii="Arial" w:hAnsi="Arial" w:cs="Arial"/>
              </w:rPr>
              <w:t>Commit to self-learning and instil an ethos of continuing professional development across the practice team</w:t>
            </w:r>
          </w:p>
          <w:p w14:paraId="4F9D6D14" w14:textId="77777777" w:rsidR="00DD7F28" w:rsidRPr="00F169AA" w:rsidRDefault="00DD7F28" w:rsidP="00F169AA">
            <w:pPr>
              <w:rPr>
                <w:rFonts w:ascii="Arial" w:hAnsi="Arial" w:cs="Arial"/>
              </w:rPr>
            </w:pPr>
          </w:p>
          <w:p w14:paraId="63A88C75" w14:textId="6D29EE1F" w:rsidR="005B076A" w:rsidRDefault="005B076A" w:rsidP="005B076A">
            <w:pPr>
              <w:pStyle w:val="ListParagraph"/>
              <w:numPr>
                <w:ilvl w:val="0"/>
                <w:numId w:val="28"/>
              </w:numPr>
              <w:rPr>
                <w:rFonts w:ascii="Arial" w:hAnsi="Arial" w:cs="Arial"/>
              </w:rPr>
            </w:pPr>
            <w:r w:rsidRPr="00AE1059">
              <w:rPr>
                <w:rFonts w:ascii="Arial" w:hAnsi="Arial" w:cs="Arial"/>
              </w:rPr>
              <w:t>Support the training of medical students from all clinical disciplines</w:t>
            </w:r>
          </w:p>
          <w:p w14:paraId="47352931" w14:textId="77777777" w:rsidR="00DD7F28" w:rsidRPr="00F169AA" w:rsidRDefault="00DD7F28" w:rsidP="00F169AA">
            <w:pPr>
              <w:pStyle w:val="ListParagraph"/>
              <w:rPr>
                <w:rFonts w:ascii="Arial" w:hAnsi="Arial" w:cs="Arial"/>
              </w:rPr>
            </w:pPr>
          </w:p>
          <w:p w14:paraId="542160F5" w14:textId="7E1978B0" w:rsidR="005B076A" w:rsidRDefault="005B076A" w:rsidP="00D20932">
            <w:pPr>
              <w:pStyle w:val="ListParagraph"/>
              <w:numPr>
                <w:ilvl w:val="0"/>
                <w:numId w:val="28"/>
              </w:numPr>
              <w:rPr>
                <w:rFonts w:ascii="Arial" w:hAnsi="Arial" w:cs="Arial"/>
              </w:rPr>
            </w:pPr>
            <w:r w:rsidRPr="00F169AA">
              <w:rPr>
                <w:rFonts w:ascii="Arial" w:hAnsi="Arial" w:cs="Arial"/>
              </w:rPr>
              <w:t xml:space="preserve">Support the partners in </w:t>
            </w:r>
            <w:r w:rsidR="004D3F31" w:rsidRPr="00F169AA">
              <w:rPr>
                <w:rFonts w:ascii="Arial" w:hAnsi="Arial" w:cs="Arial"/>
              </w:rPr>
              <w:t>achieving</w:t>
            </w:r>
            <w:r w:rsidRPr="00F169AA">
              <w:rPr>
                <w:rFonts w:ascii="Arial" w:hAnsi="Arial" w:cs="Arial"/>
              </w:rPr>
              <w:t xml:space="preserve"> the strategic aims of the practice, making recommendations to enhance income and reduce expenditure</w:t>
            </w:r>
          </w:p>
          <w:p w14:paraId="3237F033" w14:textId="77777777" w:rsidR="00D20932" w:rsidRPr="00F169AA" w:rsidRDefault="00D20932" w:rsidP="00F169AA">
            <w:pPr>
              <w:pStyle w:val="ListParagraph"/>
              <w:rPr>
                <w:rFonts w:ascii="Arial" w:hAnsi="Arial" w:cs="Arial"/>
              </w:rPr>
            </w:pPr>
          </w:p>
          <w:p w14:paraId="1F918BE5" w14:textId="21999893" w:rsidR="005B076A" w:rsidRDefault="005B076A" w:rsidP="005B076A">
            <w:pPr>
              <w:pStyle w:val="ListParagraph"/>
              <w:numPr>
                <w:ilvl w:val="0"/>
                <w:numId w:val="28"/>
              </w:numPr>
              <w:rPr>
                <w:rFonts w:ascii="Arial" w:hAnsi="Arial" w:cs="Arial"/>
              </w:rPr>
            </w:pPr>
            <w:r w:rsidRPr="00AE1059">
              <w:rPr>
                <w:rFonts w:ascii="Arial" w:hAnsi="Arial" w:cs="Arial"/>
              </w:rPr>
              <w:t xml:space="preserve">Review and </w:t>
            </w:r>
            <w:r w:rsidR="006E0B37" w:rsidRPr="00AE1059">
              <w:rPr>
                <w:rFonts w:ascii="Arial" w:hAnsi="Arial" w:cs="Arial"/>
              </w:rPr>
              <w:t>always adhere to practice protocols and policies</w:t>
            </w:r>
          </w:p>
          <w:p w14:paraId="2B2DF72B" w14:textId="77777777" w:rsidR="0028633B" w:rsidRPr="00ED51EE" w:rsidRDefault="0028633B" w:rsidP="00ED51EE">
            <w:pPr>
              <w:rPr>
                <w:rFonts w:ascii="Arial" w:hAnsi="Arial" w:cs="Arial"/>
              </w:rPr>
            </w:pPr>
          </w:p>
          <w:p w14:paraId="3C58BF28" w14:textId="651D46F4" w:rsidR="007E4FB9" w:rsidRPr="00F169AA" w:rsidRDefault="005B076A" w:rsidP="004D3F31">
            <w:pPr>
              <w:pStyle w:val="ListParagraph"/>
              <w:numPr>
                <w:ilvl w:val="0"/>
                <w:numId w:val="28"/>
              </w:numPr>
              <w:rPr>
                <w:rFonts w:ascii="Arial" w:hAnsi="Arial" w:cs="Arial"/>
              </w:rPr>
            </w:pPr>
            <w:r w:rsidRPr="00AE1059">
              <w:rPr>
                <w:rFonts w:ascii="Arial" w:hAnsi="Arial" w:cs="Arial"/>
              </w:rPr>
              <w:t xml:space="preserve">Encourage collaborative working, liaising with all staff regularly, </w:t>
            </w:r>
            <w:r w:rsidR="006E0B37" w:rsidRPr="00AE1059">
              <w:rPr>
                <w:rFonts w:ascii="Arial" w:hAnsi="Arial" w:cs="Arial"/>
              </w:rPr>
              <w:t>always promoting a culture of continuous improvement</w:t>
            </w:r>
          </w:p>
          <w:p w14:paraId="16D734B2" w14:textId="532DE6CA" w:rsidR="005B076A" w:rsidRPr="005D5CCB" w:rsidRDefault="005B076A" w:rsidP="00F169AA"/>
        </w:tc>
      </w:tr>
    </w:tbl>
    <w:p w14:paraId="1D332DF8" w14:textId="77777777" w:rsidR="003C6A86" w:rsidRPr="00ED51EE" w:rsidRDefault="003C6A86" w:rsidP="003D5229">
      <w:pPr>
        <w:rPr>
          <w:sz w:val="32"/>
          <w:szCs w:val="32"/>
          <w:lang w:eastAsia="en-US"/>
        </w:rPr>
      </w:pPr>
    </w:p>
    <w:tbl>
      <w:tblPr>
        <w:tblStyle w:val="TableGrid"/>
        <w:tblW w:w="0" w:type="auto"/>
        <w:tblLook w:val="04A0" w:firstRow="1" w:lastRow="0" w:firstColumn="1" w:lastColumn="0" w:noHBand="0" w:noVBand="1"/>
      </w:tblPr>
      <w:tblGrid>
        <w:gridCol w:w="8296"/>
      </w:tblGrid>
      <w:tr w:rsidR="00542653" w:rsidRPr="00771440" w14:paraId="2EF51E87" w14:textId="77777777" w:rsidTr="004D3F31">
        <w:tc>
          <w:tcPr>
            <w:tcW w:w="9010" w:type="dxa"/>
            <w:shd w:val="clear" w:color="auto" w:fill="4472C4" w:themeFill="accent1"/>
          </w:tcPr>
          <w:p w14:paraId="38164E9F" w14:textId="2AF4B4BF" w:rsidR="004D3F31" w:rsidRPr="00771440" w:rsidRDefault="004D3F31" w:rsidP="00F169AA">
            <w:pPr>
              <w:spacing w:before="120" w:after="120"/>
              <w:rPr>
                <w:rFonts w:ascii="Arial" w:hAnsi="Arial" w:cs="Arial"/>
                <w:b/>
              </w:rPr>
            </w:pPr>
            <w:r w:rsidRPr="00F169AA">
              <w:rPr>
                <w:rFonts w:ascii="Arial" w:hAnsi="Arial" w:cs="Arial"/>
                <w:b/>
                <w:color w:val="FFFFFF" w:themeColor="background1"/>
              </w:rPr>
              <w:t xml:space="preserve">Secondary </w:t>
            </w:r>
            <w:r w:rsidR="00F169AA">
              <w:rPr>
                <w:rFonts w:ascii="Arial" w:hAnsi="Arial" w:cs="Arial"/>
                <w:b/>
                <w:color w:val="FFFFFF" w:themeColor="background1"/>
              </w:rPr>
              <w:t>r</w:t>
            </w:r>
            <w:r w:rsidRPr="00F169AA">
              <w:rPr>
                <w:rFonts w:ascii="Arial" w:hAnsi="Arial" w:cs="Arial"/>
                <w:b/>
                <w:color w:val="FFFFFF" w:themeColor="background1"/>
              </w:rPr>
              <w:t>esponsibilities</w:t>
            </w:r>
          </w:p>
        </w:tc>
      </w:tr>
      <w:tr w:rsidR="00542653" w:rsidRPr="003177A5" w14:paraId="3D649DA2" w14:textId="77777777" w:rsidTr="007530CF">
        <w:tc>
          <w:tcPr>
            <w:tcW w:w="9010" w:type="dxa"/>
          </w:tcPr>
          <w:p w14:paraId="65A4FEFE" w14:textId="23386983" w:rsidR="004D3F31" w:rsidRDefault="004D3F31">
            <w:pPr>
              <w:spacing w:before="60"/>
              <w:rPr>
                <w:rFonts w:ascii="Arial" w:hAnsi="Arial" w:cs="Arial"/>
                <w:sz w:val="22"/>
                <w:szCs w:val="22"/>
              </w:rPr>
            </w:pPr>
            <w:r w:rsidRPr="00AE1059">
              <w:rPr>
                <w:rFonts w:ascii="Arial" w:hAnsi="Arial" w:cs="Arial"/>
                <w:sz w:val="22"/>
                <w:szCs w:val="22"/>
              </w:rPr>
              <w:t>In addition to the primary responsibilities, the salaried GP may be requested to:</w:t>
            </w:r>
          </w:p>
          <w:p w14:paraId="128380C3" w14:textId="77777777" w:rsidR="003C6A86" w:rsidRPr="00AE1059" w:rsidRDefault="003C6A86" w:rsidP="00ED51EE">
            <w:pPr>
              <w:spacing w:before="60"/>
              <w:rPr>
                <w:rFonts w:ascii="Arial" w:hAnsi="Arial" w:cs="Arial"/>
                <w:sz w:val="22"/>
                <w:szCs w:val="22"/>
              </w:rPr>
            </w:pPr>
          </w:p>
          <w:p w14:paraId="05D7385C" w14:textId="77777777" w:rsidR="004D3F31" w:rsidRDefault="004D3F31" w:rsidP="00ED51EE">
            <w:pPr>
              <w:pStyle w:val="ListParagraph"/>
              <w:numPr>
                <w:ilvl w:val="0"/>
                <w:numId w:val="29"/>
              </w:numPr>
              <w:snapToGrid w:val="0"/>
              <w:contextualSpacing w:val="0"/>
              <w:rPr>
                <w:rFonts w:ascii="Arial" w:hAnsi="Arial" w:cs="Arial"/>
              </w:rPr>
            </w:pPr>
            <w:r w:rsidRPr="00AE1059">
              <w:rPr>
                <w:rFonts w:ascii="Arial" w:hAnsi="Arial" w:cs="Arial"/>
              </w:rPr>
              <w:t>Participate in practice audits as requested by the audit lead</w:t>
            </w:r>
          </w:p>
          <w:p w14:paraId="5D7ED278" w14:textId="77777777" w:rsidR="003C6A86" w:rsidRPr="00AE1059" w:rsidRDefault="003C6A86" w:rsidP="00ED51EE">
            <w:pPr>
              <w:pStyle w:val="ListParagraph"/>
              <w:snapToGrid w:val="0"/>
              <w:contextualSpacing w:val="0"/>
              <w:rPr>
                <w:rFonts w:ascii="Arial" w:hAnsi="Arial" w:cs="Arial"/>
              </w:rPr>
            </w:pPr>
          </w:p>
          <w:p w14:paraId="4998AAA2" w14:textId="2304F277" w:rsidR="003C6A86" w:rsidRDefault="004D3F31" w:rsidP="003C6A86">
            <w:pPr>
              <w:pStyle w:val="ListParagraph"/>
              <w:numPr>
                <w:ilvl w:val="0"/>
                <w:numId w:val="29"/>
              </w:numPr>
              <w:snapToGrid w:val="0"/>
              <w:contextualSpacing w:val="0"/>
              <w:rPr>
                <w:rFonts w:ascii="Arial" w:hAnsi="Arial" w:cs="Arial"/>
              </w:rPr>
            </w:pPr>
            <w:r w:rsidRPr="00AE1059">
              <w:rPr>
                <w:rFonts w:ascii="Arial" w:hAnsi="Arial" w:cs="Arial"/>
              </w:rPr>
              <w:t>Participate in local initiatives to enhance service delivery and patient care</w:t>
            </w:r>
          </w:p>
          <w:p w14:paraId="21AA7260" w14:textId="77777777" w:rsidR="003C6A86" w:rsidRPr="00ED51EE" w:rsidRDefault="003C6A86" w:rsidP="00ED51EE">
            <w:pPr>
              <w:snapToGrid w:val="0"/>
              <w:rPr>
                <w:rFonts w:ascii="Arial" w:hAnsi="Arial" w:cs="Arial"/>
              </w:rPr>
            </w:pPr>
          </w:p>
          <w:p w14:paraId="054BE75E" w14:textId="09CA2E3D" w:rsidR="003C6A86" w:rsidRPr="00ED51EE" w:rsidRDefault="004D3F31" w:rsidP="003C6A86">
            <w:pPr>
              <w:pStyle w:val="ListParagraph"/>
              <w:numPr>
                <w:ilvl w:val="0"/>
                <w:numId w:val="29"/>
              </w:numPr>
              <w:snapToGrid w:val="0"/>
              <w:contextualSpacing w:val="0"/>
              <w:rPr>
                <w:rFonts w:ascii="Arial" w:hAnsi="Arial" w:cs="Arial"/>
                <w:b/>
                <w:u w:val="single"/>
              </w:rPr>
            </w:pPr>
            <w:r w:rsidRPr="00AE1059">
              <w:rPr>
                <w:rFonts w:ascii="Arial" w:hAnsi="Arial" w:cs="Arial"/>
              </w:rPr>
              <w:t>Participate in the review of significant and near-miss events applying a structured approach i.e., root cause analysis (RCA)</w:t>
            </w:r>
          </w:p>
          <w:p w14:paraId="23333C9E" w14:textId="492E5622" w:rsidR="003C6A86" w:rsidRPr="003177A5" w:rsidRDefault="003C6A86" w:rsidP="00ED51EE">
            <w:pPr>
              <w:pStyle w:val="ListParagraph"/>
              <w:snapToGrid w:val="0"/>
              <w:contextualSpacing w:val="0"/>
              <w:rPr>
                <w:rFonts w:ascii="Arial" w:hAnsi="Arial" w:cs="Arial"/>
                <w:b/>
                <w:u w:val="single"/>
              </w:rPr>
            </w:pPr>
          </w:p>
        </w:tc>
      </w:tr>
    </w:tbl>
    <w:p w14:paraId="2E2562E4" w14:textId="77777777" w:rsidR="003C6A86" w:rsidRPr="00ED51EE" w:rsidRDefault="003C6A86" w:rsidP="003D5229">
      <w:pPr>
        <w:rPr>
          <w:sz w:val="32"/>
          <w:szCs w:val="32"/>
          <w:lang w:eastAsia="en-US"/>
        </w:rPr>
      </w:pPr>
    </w:p>
    <w:tbl>
      <w:tblPr>
        <w:tblStyle w:val="TableGrid"/>
        <w:tblW w:w="0" w:type="auto"/>
        <w:tblLook w:val="04A0" w:firstRow="1" w:lastRow="0" w:firstColumn="1" w:lastColumn="0" w:noHBand="0" w:noVBand="1"/>
      </w:tblPr>
      <w:tblGrid>
        <w:gridCol w:w="5673"/>
        <w:gridCol w:w="1270"/>
        <w:gridCol w:w="1353"/>
      </w:tblGrid>
      <w:tr w:rsidR="00542653" w:rsidRPr="00BE472F" w14:paraId="4BA32DC4" w14:textId="77777777" w:rsidTr="00A22CA2">
        <w:tc>
          <w:tcPr>
            <w:tcW w:w="9010" w:type="dxa"/>
            <w:gridSpan w:val="3"/>
            <w:shd w:val="clear" w:color="auto" w:fill="4472C4" w:themeFill="accent1"/>
          </w:tcPr>
          <w:p w14:paraId="425D717C" w14:textId="1B2DDDAC" w:rsidR="00A22CA2" w:rsidRPr="00F169AA" w:rsidRDefault="00A326EF" w:rsidP="00F169AA">
            <w:pPr>
              <w:tabs>
                <w:tab w:val="left" w:pos="1632"/>
              </w:tabs>
              <w:spacing w:before="120" w:after="120"/>
              <w:rPr>
                <w:rFonts w:ascii="Arial" w:hAnsi="Arial" w:cs="Arial"/>
                <w:b/>
                <w:color w:val="FFFFFF" w:themeColor="background1"/>
              </w:rPr>
            </w:pPr>
            <w:r w:rsidRPr="005D5CCB">
              <w:rPr>
                <w:rFonts w:ascii="Arial" w:hAnsi="Arial" w:cs="Arial"/>
                <w:b/>
                <w:color w:val="FFFFFF" w:themeColor="background1"/>
              </w:rPr>
              <w:t xml:space="preserve">Person specification – </w:t>
            </w:r>
            <w:r w:rsidR="004F050A">
              <w:rPr>
                <w:rFonts w:ascii="Arial" w:hAnsi="Arial" w:cs="Arial"/>
                <w:b/>
                <w:color w:val="FFFFFF" w:themeColor="background1"/>
              </w:rPr>
              <w:t>Salaried GP</w:t>
            </w:r>
            <w:r w:rsidRPr="005D5CCB">
              <w:rPr>
                <w:rFonts w:ascii="Arial" w:hAnsi="Arial" w:cs="Arial"/>
                <w:b/>
                <w:color w:val="FFFFFF" w:themeColor="background1"/>
              </w:rPr>
              <w:t xml:space="preserve"> </w:t>
            </w:r>
          </w:p>
        </w:tc>
      </w:tr>
      <w:tr w:rsidR="00C673AB" w:rsidRPr="00771440" w14:paraId="5DF6D7DA" w14:textId="77777777" w:rsidTr="00A326EF">
        <w:tc>
          <w:tcPr>
            <w:tcW w:w="6375" w:type="dxa"/>
            <w:shd w:val="clear" w:color="auto" w:fill="4472C4" w:themeFill="accent1"/>
          </w:tcPr>
          <w:p w14:paraId="05C71001" w14:textId="77777777" w:rsidR="00A22CA2" w:rsidRPr="00F169AA" w:rsidRDefault="00A22CA2" w:rsidP="00F169AA">
            <w:pPr>
              <w:tabs>
                <w:tab w:val="left" w:pos="1632"/>
              </w:tabs>
              <w:spacing w:before="120" w:after="120"/>
              <w:rPr>
                <w:rFonts w:ascii="Arial" w:hAnsi="Arial" w:cs="Arial"/>
                <w:b/>
                <w:color w:val="FFFFFF" w:themeColor="background1"/>
              </w:rPr>
            </w:pPr>
            <w:r w:rsidRPr="00F169AA">
              <w:rPr>
                <w:rFonts w:ascii="Arial" w:hAnsi="Arial" w:cs="Arial"/>
                <w:b/>
                <w:color w:val="FFFFFF" w:themeColor="background1"/>
              </w:rPr>
              <w:t>Qualifications</w:t>
            </w:r>
          </w:p>
        </w:tc>
        <w:tc>
          <w:tcPr>
            <w:tcW w:w="1270" w:type="dxa"/>
            <w:shd w:val="clear" w:color="auto" w:fill="4472C4" w:themeFill="accent1"/>
          </w:tcPr>
          <w:p w14:paraId="40BDAA4A"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Essential</w:t>
            </w:r>
          </w:p>
        </w:tc>
        <w:tc>
          <w:tcPr>
            <w:tcW w:w="1365" w:type="dxa"/>
            <w:shd w:val="clear" w:color="auto" w:fill="4472C4" w:themeFill="accent1"/>
          </w:tcPr>
          <w:p w14:paraId="473AAE00"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Desirable</w:t>
            </w:r>
          </w:p>
        </w:tc>
      </w:tr>
      <w:tr w:rsidR="00C673AB" w:rsidRPr="00AE1059" w14:paraId="6A513E45" w14:textId="77777777" w:rsidTr="007530CF">
        <w:tc>
          <w:tcPr>
            <w:tcW w:w="6375" w:type="dxa"/>
          </w:tcPr>
          <w:p w14:paraId="6A906604"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Qualified GP</w:t>
            </w:r>
          </w:p>
        </w:tc>
        <w:tc>
          <w:tcPr>
            <w:tcW w:w="1270" w:type="dxa"/>
          </w:tcPr>
          <w:p w14:paraId="40A68470"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F33A67C"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C673AB" w:rsidRPr="00AE1059" w14:paraId="55DFD3E2" w14:textId="77777777" w:rsidTr="007530CF">
        <w:tc>
          <w:tcPr>
            <w:tcW w:w="6375" w:type="dxa"/>
          </w:tcPr>
          <w:p w14:paraId="4DC68295"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MRCGP</w:t>
            </w:r>
          </w:p>
        </w:tc>
        <w:tc>
          <w:tcPr>
            <w:tcW w:w="1270" w:type="dxa"/>
          </w:tcPr>
          <w:p w14:paraId="538C5F6D"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B35B582"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C673AB" w:rsidRPr="00AE1059" w14:paraId="2B6723FD" w14:textId="77777777" w:rsidTr="007530CF">
        <w:tc>
          <w:tcPr>
            <w:tcW w:w="6375" w:type="dxa"/>
          </w:tcPr>
          <w:p w14:paraId="02914C55"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Vocational Training Certificate or equivalent JCPTGP</w:t>
            </w:r>
          </w:p>
        </w:tc>
        <w:tc>
          <w:tcPr>
            <w:tcW w:w="1270" w:type="dxa"/>
          </w:tcPr>
          <w:p w14:paraId="1B2A101B"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7B88A44"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C673AB" w:rsidRPr="00AE1059" w14:paraId="720F6E45" w14:textId="77777777" w:rsidTr="007530CF">
        <w:trPr>
          <w:trHeight w:val="314"/>
        </w:trPr>
        <w:tc>
          <w:tcPr>
            <w:tcW w:w="6375" w:type="dxa"/>
          </w:tcPr>
          <w:p w14:paraId="5301B3D0"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General Practitioner (Certificate of Completion of Training CCT)</w:t>
            </w:r>
          </w:p>
        </w:tc>
        <w:tc>
          <w:tcPr>
            <w:tcW w:w="1270" w:type="dxa"/>
          </w:tcPr>
          <w:p w14:paraId="035C0EE1"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DB378D2"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542653" w:rsidRPr="00626009" w14:paraId="2A9962B5" w14:textId="77777777" w:rsidTr="00A326EF">
        <w:trPr>
          <w:trHeight w:val="314"/>
        </w:trPr>
        <w:tc>
          <w:tcPr>
            <w:tcW w:w="9010" w:type="dxa"/>
            <w:gridSpan w:val="3"/>
            <w:shd w:val="clear" w:color="auto" w:fill="4472C4" w:themeFill="accent1"/>
          </w:tcPr>
          <w:p w14:paraId="4A654874" w14:textId="77777777" w:rsidR="00A22CA2" w:rsidRPr="00626009" w:rsidRDefault="00A22CA2" w:rsidP="00F169AA">
            <w:pPr>
              <w:tabs>
                <w:tab w:val="left" w:pos="1632"/>
              </w:tabs>
              <w:spacing w:before="120" w:after="120"/>
              <w:rPr>
                <w:rFonts w:ascii="Arial" w:hAnsi="Arial" w:cs="Arial"/>
                <w:b/>
              </w:rPr>
            </w:pPr>
            <w:r w:rsidRPr="00F169AA">
              <w:rPr>
                <w:rFonts w:ascii="Arial" w:hAnsi="Arial" w:cs="Arial"/>
                <w:b/>
                <w:color w:val="FFFFFF" w:themeColor="background1"/>
              </w:rPr>
              <w:t>Eligibility</w:t>
            </w:r>
          </w:p>
        </w:tc>
      </w:tr>
      <w:tr w:rsidR="00C673AB" w:rsidRPr="00AE1059" w14:paraId="3D3078A5" w14:textId="77777777" w:rsidTr="007530CF">
        <w:trPr>
          <w:trHeight w:val="314"/>
        </w:trPr>
        <w:tc>
          <w:tcPr>
            <w:tcW w:w="6375" w:type="dxa"/>
          </w:tcPr>
          <w:p w14:paraId="596C880E" w14:textId="03B53E3C"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Full GMC </w:t>
            </w:r>
            <w:r w:rsidR="00F169AA">
              <w:rPr>
                <w:rFonts w:ascii="Arial" w:hAnsi="Arial" w:cs="Arial"/>
                <w:sz w:val="22"/>
                <w:szCs w:val="22"/>
              </w:rPr>
              <w:t>r</w:t>
            </w:r>
            <w:r w:rsidRPr="00AE1059">
              <w:rPr>
                <w:rFonts w:ascii="Arial" w:hAnsi="Arial" w:cs="Arial"/>
                <w:sz w:val="22"/>
                <w:szCs w:val="22"/>
              </w:rPr>
              <w:t>egistration</w:t>
            </w:r>
          </w:p>
        </w:tc>
        <w:tc>
          <w:tcPr>
            <w:tcW w:w="1270" w:type="dxa"/>
          </w:tcPr>
          <w:p w14:paraId="33AC53C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517F40D"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B36DB60" w14:textId="77777777" w:rsidTr="007530CF">
        <w:trPr>
          <w:trHeight w:val="314"/>
        </w:trPr>
        <w:tc>
          <w:tcPr>
            <w:tcW w:w="6375" w:type="dxa"/>
          </w:tcPr>
          <w:p w14:paraId="5399671D"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National Performers List registration</w:t>
            </w:r>
          </w:p>
        </w:tc>
        <w:tc>
          <w:tcPr>
            <w:tcW w:w="1270" w:type="dxa"/>
          </w:tcPr>
          <w:p w14:paraId="3F15B8E0"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F622E1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AD972B5" w14:textId="77777777" w:rsidTr="007530CF">
        <w:trPr>
          <w:trHeight w:val="314"/>
        </w:trPr>
        <w:tc>
          <w:tcPr>
            <w:tcW w:w="6375" w:type="dxa"/>
          </w:tcPr>
          <w:p w14:paraId="651348E3"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lastRenderedPageBreak/>
              <w:t>Appropriate defence indemnity (MPS/MDU)</w:t>
            </w:r>
          </w:p>
        </w:tc>
        <w:tc>
          <w:tcPr>
            <w:tcW w:w="1270" w:type="dxa"/>
          </w:tcPr>
          <w:p w14:paraId="2FE02A7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5CB118B"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19BA4AF" w14:textId="77777777" w:rsidTr="007530CF">
        <w:trPr>
          <w:trHeight w:val="314"/>
        </w:trPr>
        <w:tc>
          <w:tcPr>
            <w:tcW w:w="6375" w:type="dxa"/>
          </w:tcPr>
          <w:p w14:paraId="5DBF9D0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Eligibility to practice in the UK independently</w:t>
            </w:r>
          </w:p>
        </w:tc>
        <w:tc>
          <w:tcPr>
            <w:tcW w:w="1270" w:type="dxa"/>
          </w:tcPr>
          <w:p w14:paraId="1AF92D9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64574F0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5ABD9CFD" w14:textId="77777777" w:rsidTr="00A326EF">
        <w:tc>
          <w:tcPr>
            <w:tcW w:w="6375" w:type="dxa"/>
            <w:shd w:val="clear" w:color="auto" w:fill="4472C4" w:themeFill="accent1"/>
          </w:tcPr>
          <w:p w14:paraId="2CD605AA" w14:textId="77777777" w:rsidR="00A22CA2" w:rsidRPr="00F169AA" w:rsidRDefault="00A22CA2" w:rsidP="00F169AA">
            <w:pPr>
              <w:tabs>
                <w:tab w:val="left" w:pos="1632"/>
              </w:tabs>
              <w:spacing w:before="120" w:after="120"/>
              <w:rPr>
                <w:rFonts w:ascii="Arial" w:hAnsi="Arial" w:cs="Arial"/>
                <w:b/>
                <w:color w:val="FFFFFF" w:themeColor="background1"/>
              </w:rPr>
            </w:pPr>
            <w:r w:rsidRPr="00F169AA">
              <w:rPr>
                <w:rFonts w:ascii="Arial" w:hAnsi="Arial" w:cs="Arial"/>
                <w:b/>
                <w:color w:val="FFFFFF" w:themeColor="background1"/>
              </w:rPr>
              <w:t>Experience</w:t>
            </w:r>
          </w:p>
        </w:tc>
        <w:tc>
          <w:tcPr>
            <w:tcW w:w="1270" w:type="dxa"/>
            <w:shd w:val="clear" w:color="auto" w:fill="4472C4" w:themeFill="accent1"/>
          </w:tcPr>
          <w:p w14:paraId="29A41BD5"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Essential</w:t>
            </w:r>
          </w:p>
        </w:tc>
        <w:tc>
          <w:tcPr>
            <w:tcW w:w="1365" w:type="dxa"/>
            <w:shd w:val="clear" w:color="auto" w:fill="4472C4" w:themeFill="accent1"/>
          </w:tcPr>
          <w:p w14:paraId="17CC8263"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Desirable</w:t>
            </w:r>
          </w:p>
        </w:tc>
      </w:tr>
      <w:tr w:rsidR="00C673AB" w:rsidRPr="00AE1059" w14:paraId="2F68E7B4" w14:textId="77777777" w:rsidTr="007530CF">
        <w:trPr>
          <w:trHeight w:val="314"/>
        </w:trPr>
        <w:tc>
          <w:tcPr>
            <w:tcW w:w="6375" w:type="dxa"/>
          </w:tcPr>
          <w:p w14:paraId="3733D2DE"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working in a primary care environment</w:t>
            </w:r>
          </w:p>
        </w:tc>
        <w:tc>
          <w:tcPr>
            <w:tcW w:w="1270" w:type="dxa"/>
          </w:tcPr>
          <w:p w14:paraId="5A2D506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17739E99"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D111D63" w14:textId="77777777" w:rsidTr="007530CF">
        <w:tc>
          <w:tcPr>
            <w:tcW w:w="6375" w:type="dxa"/>
          </w:tcPr>
          <w:p w14:paraId="6B085CF4"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continued professional development</w:t>
            </w:r>
          </w:p>
        </w:tc>
        <w:tc>
          <w:tcPr>
            <w:tcW w:w="1270" w:type="dxa"/>
          </w:tcPr>
          <w:p w14:paraId="3AE2DA4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BDD97E9"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190C53F" w14:textId="77777777" w:rsidTr="007530CF">
        <w:tc>
          <w:tcPr>
            <w:tcW w:w="6375" w:type="dxa"/>
          </w:tcPr>
          <w:p w14:paraId="444D5220"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QOF and clinical audit</w:t>
            </w:r>
          </w:p>
        </w:tc>
        <w:tc>
          <w:tcPr>
            <w:tcW w:w="1270" w:type="dxa"/>
          </w:tcPr>
          <w:p w14:paraId="65546E6A"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31CBBB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CC4B434" w14:textId="77777777" w:rsidTr="007530CF">
        <w:tc>
          <w:tcPr>
            <w:tcW w:w="6375" w:type="dxa"/>
          </w:tcPr>
          <w:p w14:paraId="0CD0FE2A"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Minimum of two years as a salaried GP </w:t>
            </w:r>
          </w:p>
        </w:tc>
        <w:tc>
          <w:tcPr>
            <w:tcW w:w="1270" w:type="dxa"/>
          </w:tcPr>
          <w:p w14:paraId="48B3488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0F34B60"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19C14254" w14:textId="77777777" w:rsidTr="007530CF">
        <w:tc>
          <w:tcPr>
            <w:tcW w:w="6375" w:type="dxa"/>
          </w:tcPr>
          <w:p w14:paraId="6E886D9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medicines management</w:t>
            </w:r>
          </w:p>
        </w:tc>
        <w:tc>
          <w:tcPr>
            <w:tcW w:w="1270" w:type="dxa"/>
          </w:tcPr>
          <w:p w14:paraId="02E1F801" w14:textId="77777777" w:rsidR="00A22CA2" w:rsidRPr="00AE1059" w:rsidRDefault="00A22CA2" w:rsidP="00ED51EE">
            <w:pPr>
              <w:tabs>
                <w:tab w:val="left" w:pos="1632"/>
              </w:tabs>
              <w:spacing w:before="40" w:after="40"/>
              <w:jc w:val="center"/>
              <w:rPr>
                <w:rFonts w:ascii="Arial" w:hAnsi="Arial" w:cs="Arial"/>
                <w:sz w:val="22"/>
                <w:szCs w:val="22"/>
              </w:rPr>
            </w:pPr>
          </w:p>
        </w:tc>
        <w:tc>
          <w:tcPr>
            <w:tcW w:w="1365" w:type="dxa"/>
          </w:tcPr>
          <w:p w14:paraId="31F3FB6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r w:rsidR="00C673AB" w:rsidRPr="00AE1059" w14:paraId="6881C53D" w14:textId="77777777" w:rsidTr="007530CF">
        <w:tc>
          <w:tcPr>
            <w:tcW w:w="6375" w:type="dxa"/>
          </w:tcPr>
          <w:p w14:paraId="6D8732B0" w14:textId="5AAB9BE0"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Experience of </w:t>
            </w:r>
            <w:r w:rsidR="00571AFD">
              <w:rPr>
                <w:rFonts w:ascii="Arial" w:hAnsi="Arial" w:cs="Arial"/>
                <w:sz w:val="22"/>
                <w:szCs w:val="22"/>
              </w:rPr>
              <w:t>ICB</w:t>
            </w:r>
            <w:r w:rsidRPr="00AE1059">
              <w:rPr>
                <w:rFonts w:ascii="Arial" w:hAnsi="Arial" w:cs="Arial"/>
                <w:sz w:val="22"/>
                <w:szCs w:val="22"/>
              </w:rPr>
              <w:t xml:space="preserve"> initiatives </w:t>
            </w:r>
          </w:p>
        </w:tc>
        <w:tc>
          <w:tcPr>
            <w:tcW w:w="1270" w:type="dxa"/>
          </w:tcPr>
          <w:p w14:paraId="76B07F0C" w14:textId="77777777" w:rsidR="00A22CA2" w:rsidRPr="00AE1059" w:rsidRDefault="00A22CA2" w:rsidP="00ED51EE">
            <w:pPr>
              <w:tabs>
                <w:tab w:val="left" w:pos="1632"/>
              </w:tabs>
              <w:spacing w:before="40" w:after="40"/>
              <w:jc w:val="center"/>
              <w:rPr>
                <w:rFonts w:ascii="Arial" w:hAnsi="Arial" w:cs="Arial"/>
                <w:sz w:val="22"/>
                <w:szCs w:val="22"/>
              </w:rPr>
            </w:pPr>
          </w:p>
        </w:tc>
        <w:tc>
          <w:tcPr>
            <w:tcW w:w="1365" w:type="dxa"/>
          </w:tcPr>
          <w:p w14:paraId="6C06EBF6"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r w:rsidR="00C673AB" w:rsidRPr="00AE1059" w14:paraId="77CA0D16" w14:textId="77777777" w:rsidTr="007530CF">
        <w:tc>
          <w:tcPr>
            <w:tcW w:w="6375" w:type="dxa"/>
          </w:tcPr>
          <w:p w14:paraId="2562FA22" w14:textId="3E775DAF" w:rsidR="0028633B"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General understanding of the </w:t>
            </w:r>
            <w:r w:rsidRPr="0000747F">
              <w:rPr>
                <w:rFonts w:ascii="Arial" w:hAnsi="Arial" w:cs="Arial"/>
                <w:sz w:val="22"/>
                <w:szCs w:val="22"/>
              </w:rPr>
              <w:t>GMS</w:t>
            </w:r>
            <w:r w:rsidRPr="00AE1059">
              <w:rPr>
                <w:rFonts w:ascii="Arial" w:hAnsi="Arial" w:cs="Arial"/>
                <w:sz w:val="22"/>
                <w:szCs w:val="22"/>
              </w:rPr>
              <w:t xml:space="preserve"> contract</w:t>
            </w:r>
          </w:p>
        </w:tc>
        <w:tc>
          <w:tcPr>
            <w:tcW w:w="1270" w:type="dxa"/>
          </w:tcPr>
          <w:p w14:paraId="6122A971"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9CB2BA5"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14:paraId="582E8C27" w14:textId="77777777" w:rsidTr="00A326EF">
        <w:tc>
          <w:tcPr>
            <w:tcW w:w="6375" w:type="dxa"/>
            <w:shd w:val="clear" w:color="auto" w:fill="4472C4" w:themeFill="accent1"/>
          </w:tcPr>
          <w:p w14:paraId="4C18802B" w14:textId="24DCF514"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 xml:space="preserve">Clinical </w:t>
            </w:r>
            <w:r w:rsidR="008A70A6">
              <w:rPr>
                <w:rFonts w:ascii="Arial" w:hAnsi="Arial" w:cs="Arial"/>
                <w:b/>
                <w:color w:val="FFFFFF" w:themeColor="background1"/>
              </w:rPr>
              <w:t>k</w:t>
            </w:r>
            <w:r w:rsidRPr="008A70A6">
              <w:rPr>
                <w:rFonts w:ascii="Arial" w:hAnsi="Arial" w:cs="Arial"/>
                <w:b/>
                <w:color w:val="FFFFFF" w:themeColor="background1"/>
              </w:rPr>
              <w:t xml:space="preserve">nowledge </w:t>
            </w:r>
            <w:r w:rsidR="008A70A6">
              <w:rPr>
                <w:rFonts w:ascii="Arial" w:hAnsi="Arial" w:cs="Arial"/>
                <w:b/>
                <w:color w:val="FFFFFF" w:themeColor="background1"/>
              </w:rPr>
              <w:t>and s</w:t>
            </w:r>
            <w:r w:rsidRPr="008A70A6">
              <w:rPr>
                <w:rFonts w:ascii="Arial" w:hAnsi="Arial" w:cs="Arial"/>
                <w:b/>
                <w:color w:val="FFFFFF" w:themeColor="background1"/>
              </w:rPr>
              <w:t>kills</w:t>
            </w:r>
          </w:p>
        </w:tc>
        <w:tc>
          <w:tcPr>
            <w:tcW w:w="1270" w:type="dxa"/>
            <w:shd w:val="clear" w:color="auto" w:fill="4472C4" w:themeFill="accent1"/>
          </w:tcPr>
          <w:p w14:paraId="62F9DAF8" w14:textId="77777777" w:rsidR="00A22CA2" w:rsidRPr="008A70A6" w:rsidRDefault="00A22CA2" w:rsidP="008A70A6">
            <w:pPr>
              <w:tabs>
                <w:tab w:val="left" w:pos="1632"/>
              </w:tabs>
              <w:spacing w:before="120" w:after="120"/>
              <w:jc w:val="center"/>
              <w:rPr>
                <w:rFonts w:ascii="Arial" w:hAnsi="Arial" w:cs="Arial"/>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265244C5" w14:textId="77777777" w:rsidR="00A22CA2" w:rsidRPr="008A70A6" w:rsidRDefault="00A22CA2" w:rsidP="008A70A6">
            <w:pPr>
              <w:tabs>
                <w:tab w:val="left" w:pos="1632"/>
              </w:tabs>
              <w:spacing w:before="120" w:after="120"/>
              <w:jc w:val="center"/>
              <w:rPr>
                <w:rFonts w:ascii="Arial" w:hAnsi="Arial" w:cs="Arial"/>
                <w:color w:val="FFFFFF" w:themeColor="background1"/>
              </w:rPr>
            </w:pPr>
            <w:r w:rsidRPr="008A70A6">
              <w:rPr>
                <w:rFonts w:ascii="Arial" w:hAnsi="Arial" w:cs="Arial"/>
                <w:b/>
                <w:color w:val="FFFFFF" w:themeColor="background1"/>
              </w:rPr>
              <w:t>Desirable</w:t>
            </w:r>
          </w:p>
        </w:tc>
      </w:tr>
      <w:tr w:rsidR="00C673AB" w:rsidRPr="00AE1059" w14:paraId="485B68A8" w14:textId="77777777" w:rsidTr="007530CF">
        <w:tc>
          <w:tcPr>
            <w:tcW w:w="6375" w:type="dxa"/>
          </w:tcPr>
          <w:p w14:paraId="50F93EE0"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Outstanding level of clinical knowledge and skills commensurate with that of an experienced GP </w:t>
            </w:r>
          </w:p>
        </w:tc>
        <w:tc>
          <w:tcPr>
            <w:tcW w:w="1270" w:type="dxa"/>
          </w:tcPr>
          <w:p w14:paraId="04EE096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AEC12E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11A44CBC" w14:textId="77777777" w:rsidTr="00A326EF">
        <w:tc>
          <w:tcPr>
            <w:tcW w:w="6375" w:type="dxa"/>
            <w:shd w:val="clear" w:color="auto" w:fill="4472C4" w:themeFill="accent1"/>
          </w:tcPr>
          <w:p w14:paraId="60E41B2B" w14:textId="77777777"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Skills</w:t>
            </w:r>
          </w:p>
        </w:tc>
        <w:tc>
          <w:tcPr>
            <w:tcW w:w="1270" w:type="dxa"/>
            <w:shd w:val="clear" w:color="auto" w:fill="4472C4" w:themeFill="accent1"/>
          </w:tcPr>
          <w:p w14:paraId="29F319CA"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6E3113B3"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C673AB" w:rsidRPr="00AE1059" w14:paraId="164F302F" w14:textId="77777777" w:rsidTr="007530CF">
        <w:tc>
          <w:tcPr>
            <w:tcW w:w="6375" w:type="dxa"/>
          </w:tcPr>
          <w:p w14:paraId="4E2C1E14"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Excellent communication skills (written and oral)</w:t>
            </w:r>
          </w:p>
        </w:tc>
        <w:tc>
          <w:tcPr>
            <w:tcW w:w="1270" w:type="dxa"/>
          </w:tcPr>
          <w:p w14:paraId="0D8AD0C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178A1F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083E6423" w14:textId="77777777" w:rsidTr="007530CF">
        <w:tc>
          <w:tcPr>
            <w:tcW w:w="6375" w:type="dxa"/>
          </w:tcPr>
          <w:p w14:paraId="50CAFEFB"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Strong IT skills</w:t>
            </w:r>
          </w:p>
        </w:tc>
        <w:tc>
          <w:tcPr>
            <w:tcW w:w="1270" w:type="dxa"/>
          </w:tcPr>
          <w:p w14:paraId="16A4BBD4"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8C662EC"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5F31CE1" w14:textId="77777777" w:rsidTr="007530CF">
        <w:tc>
          <w:tcPr>
            <w:tcW w:w="6375" w:type="dxa"/>
          </w:tcPr>
          <w:p w14:paraId="5A3E9979"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Clear, polite telephone manner</w:t>
            </w:r>
          </w:p>
        </w:tc>
        <w:tc>
          <w:tcPr>
            <w:tcW w:w="1270" w:type="dxa"/>
          </w:tcPr>
          <w:p w14:paraId="2E9294B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85F2D0E"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F8C2493" w14:textId="77777777" w:rsidTr="007530CF">
        <w:tc>
          <w:tcPr>
            <w:tcW w:w="6375" w:type="dxa"/>
          </w:tcPr>
          <w:p w14:paraId="53CDBA2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Competent in the use of Office and Outlook</w:t>
            </w:r>
          </w:p>
        </w:tc>
        <w:tc>
          <w:tcPr>
            <w:tcW w:w="1270" w:type="dxa"/>
          </w:tcPr>
          <w:p w14:paraId="166A586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8CF690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7DAF050" w14:textId="77777777" w:rsidTr="007530CF">
        <w:tc>
          <w:tcPr>
            <w:tcW w:w="6375" w:type="dxa"/>
          </w:tcPr>
          <w:p w14:paraId="37D42224" w14:textId="09E11493"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EMIS/Systmone/Vision user skills</w:t>
            </w:r>
          </w:p>
        </w:tc>
        <w:tc>
          <w:tcPr>
            <w:tcW w:w="1270" w:type="dxa"/>
          </w:tcPr>
          <w:p w14:paraId="602EA235"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811B10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1DF0A235" w14:textId="77777777" w:rsidTr="007530CF">
        <w:tc>
          <w:tcPr>
            <w:tcW w:w="6375" w:type="dxa"/>
          </w:tcPr>
          <w:p w14:paraId="4535A968" w14:textId="51A954A1"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Effective time management (</w:t>
            </w:r>
            <w:r w:rsidR="008A70A6" w:rsidRPr="00AE1059">
              <w:rPr>
                <w:rFonts w:ascii="Arial" w:hAnsi="Arial" w:cs="Arial"/>
                <w:sz w:val="22"/>
                <w:szCs w:val="22"/>
              </w:rPr>
              <w:t xml:space="preserve">planning </w:t>
            </w:r>
            <w:r w:rsidR="008A70A6">
              <w:rPr>
                <w:rFonts w:ascii="Arial" w:hAnsi="Arial" w:cs="Arial"/>
                <w:sz w:val="22"/>
                <w:szCs w:val="22"/>
              </w:rPr>
              <w:t>and</w:t>
            </w:r>
            <w:r w:rsidR="008A70A6" w:rsidRPr="00AE1059">
              <w:rPr>
                <w:rFonts w:ascii="Arial" w:hAnsi="Arial" w:cs="Arial"/>
                <w:sz w:val="22"/>
                <w:szCs w:val="22"/>
              </w:rPr>
              <w:t xml:space="preserve"> organising</w:t>
            </w:r>
            <w:r w:rsidRPr="00AE1059">
              <w:rPr>
                <w:rFonts w:ascii="Arial" w:hAnsi="Arial" w:cs="Arial"/>
                <w:sz w:val="22"/>
                <w:szCs w:val="22"/>
              </w:rPr>
              <w:t>)</w:t>
            </w:r>
          </w:p>
        </w:tc>
        <w:tc>
          <w:tcPr>
            <w:tcW w:w="1270" w:type="dxa"/>
          </w:tcPr>
          <w:p w14:paraId="36B0E52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B54ECDA"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B4F1B0A" w14:textId="77777777" w:rsidTr="007530CF">
        <w:tc>
          <w:tcPr>
            <w:tcW w:w="6375" w:type="dxa"/>
          </w:tcPr>
          <w:p w14:paraId="19ABD785"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Ability to work as a team member and autonomously</w:t>
            </w:r>
          </w:p>
        </w:tc>
        <w:tc>
          <w:tcPr>
            <w:tcW w:w="1270" w:type="dxa"/>
          </w:tcPr>
          <w:p w14:paraId="7077CA0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E8F5287"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F6DA068" w14:textId="77777777" w:rsidTr="007530CF">
        <w:tc>
          <w:tcPr>
            <w:tcW w:w="6375" w:type="dxa"/>
          </w:tcPr>
          <w:p w14:paraId="7B19D752"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Excellent interpersonal skills</w:t>
            </w:r>
          </w:p>
        </w:tc>
        <w:tc>
          <w:tcPr>
            <w:tcW w:w="1270" w:type="dxa"/>
          </w:tcPr>
          <w:p w14:paraId="29666FA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9D563A8"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5B15AF1B" w14:textId="77777777" w:rsidTr="007530CF">
        <w:tc>
          <w:tcPr>
            <w:tcW w:w="6375" w:type="dxa"/>
          </w:tcPr>
          <w:p w14:paraId="0C088B40" w14:textId="3E2697A3"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Problem solving </w:t>
            </w:r>
            <w:r w:rsidR="008A70A6">
              <w:rPr>
                <w:rFonts w:ascii="Arial" w:hAnsi="Arial" w:cs="Arial"/>
                <w:sz w:val="22"/>
                <w:szCs w:val="22"/>
              </w:rPr>
              <w:t xml:space="preserve">and </w:t>
            </w:r>
            <w:r w:rsidRPr="00AE1059">
              <w:rPr>
                <w:rFonts w:ascii="Arial" w:hAnsi="Arial" w:cs="Arial"/>
                <w:sz w:val="22"/>
                <w:szCs w:val="22"/>
              </w:rPr>
              <w:t>analytical skills</w:t>
            </w:r>
          </w:p>
        </w:tc>
        <w:tc>
          <w:tcPr>
            <w:tcW w:w="1270" w:type="dxa"/>
          </w:tcPr>
          <w:p w14:paraId="3ED2BAAA"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54FF03D"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709F84D" w14:textId="77777777" w:rsidTr="007530CF">
        <w:tc>
          <w:tcPr>
            <w:tcW w:w="6375" w:type="dxa"/>
          </w:tcPr>
          <w:p w14:paraId="2347837B"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Ability to follow clinical policy and procedure</w:t>
            </w:r>
          </w:p>
        </w:tc>
        <w:tc>
          <w:tcPr>
            <w:tcW w:w="1270" w:type="dxa"/>
          </w:tcPr>
          <w:p w14:paraId="098BBC63"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0C6C60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E96C155" w14:textId="77777777" w:rsidTr="007530CF">
        <w:tc>
          <w:tcPr>
            <w:tcW w:w="6375" w:type="dxa"/>
          </w:tcPr>
          <w:p w14:paraId="452C5A1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with audit and able to lead audit programmes</w:t>
            </w:r>
          </w:p>
        </w:tc>
        <w:tc>
          <w:tcPr>
            <w:tcW w:w="1270" w:type="dxa"/>
          </w:tcPr>
          <w:p w14:paraId="518A251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BBE98CF"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32ABEA3" w14:textId="77777777" w:rsidTr="007530CF">
        <w:tc>
          <w:tcPr>
            <w:tcW w:w="6375" w:type="dxa"/>
          </w:tcPr>
          <w:p w14:paraId="04F860AB"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with clinical risk management</w:t>
            </w:r>
          </w:p>
        </w:tc>
        <w:tc>
          <w:tcPr>
            <w:tcW w:w="1270" w:type="dxa"/>
          </w:tcPr>
          <w:p w14:paraId="47A13FE3"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101CB10C"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58B5596F" w14:textId="77777777" w:rsidTr="00A326EF">
        <w:trPr>
          <w:trHeight w:val="233"/>
        </w:trPr>
        <w:tc>
          <w:tcPr>
            <w:tcW w:w="6375" w:type="dxa"/>
            <w:shd w:val="clear" w:color="auto" w:fill="4472C4" w:themeFill="accent1"/>
          </w:tcPr>
          <w:p w14:paraId="7CA126D7" w14:textId="66CC3EFB"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 xml:space="preserve">Personal </w:t>
            </w:r>
            <w:r w:rsidR="008A70A6">
              <w:rPr>
                <w:rFonts w:ascii="Arial" w:hAnsi="Arial" w:cs="Arial"/>
                <w:b/>
                <w:color w:val="FFFFFF" w:themeColor="background1"/>
              </w:rPr>
              <w:t>q</w:t>
            </w:r>
            <w:r w:rsidRPr="008A70A6">
              <w:rPr>
                <w:rFonts w:ascii="Arial" w:hAnsi="Arial" w:cs="Arial"/>
                <w:b/>
                <w:color w:val="FFFFFF" w:themeColor="background1"/>
              </w:rPr>
              <w:t>ualities</w:t>
            </w:r>
          </w:p>
        </w:tc>
        <w:tc>
          <w:tcPr>
            <w:tcW w:w="1270" w:type="dxa"/>
            <w:shd w:val="clear" w:color="auto" w:fill="4472C4" w:themeFill="accent1"/>
          </w:tcPr>
          <w:p w14:paraId="4D5BF61F"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5BFDF261"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C673AB" w:rsidRPr="00AE1059" w14:paraId="718B827B" w14:textId="77777777" w:rsidTr="007530CF">
        <w:trPr>
          <w:trHeight w:val="233"/>
        </w:trPr>
        <w:tc>
          <w:tcPr>
            <w:tcW w:w="6375" w:type="dxa"/>
            <w:shd w:val="clear" w:color="auto" w:fill="auto"/>
          </w:tcPr>
          <w:p w14:paraId="4AE6D13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Polite and confident</w:t>
            </w:r>
          </w:p>
        </w:tc>
        <w:tc>
          <w:tcPr>
            <w:tcW w:w="1270" w:type="dxa"/>
            <w:shd w:val="clear" w:color="auto" w:fill="auto"/>
          </w:tcPr>
          <w:p w14:paraId="13F5D6B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593A33B8"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CC77438" w14:textId="77777777" w:rsidTr="007530CF">
        <w:trPr>
          <w:trHeight w:val="233"/>
        </w:trPr>
        <w:tc>
          <w:tcPr>
            <w:tcW w:w="6375" w:type="dxa"/>
            <w:shd w:val="clear" w:color="auto" w:fill="auto"/>
          </w:tcPr>
          <w:p w14:paraId="0CC9EBA7"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Flexible and cooperative</w:t>
            </w:r>
          </w:p>
        </w:tc>
        <w:tc>
          <w:tcPr>
            <w:tcW w:w="1270" w:type="dxa"/>
            <w:shd w:val="clear" w:color="auto" w:fill="auto"/>
          </w:tcPr>
          <w:p w14:paraId="39622CB3"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659B05D"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498D0B6" w14:textId="77777777" w:rsidTr="007530CF">
        <w:trPr>
          <w:trHeight w:val="233"/>
        </w:trPr>
        <w:tc>
          <w:tcPr>
            <w:tcW w:w="6375" w:type="dxa"/>
            <w:shd w:val="clear" w:color="auto" w:fill="auto"/>
          </w:tcPr>
          <w:p w14:paraId="6B09663E"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Motivated, forward thinker</w:t>
            </w:r>
          </w:p>
        </w:tc>
        <w:tc>
          <w:tcPr>
            <w:tcW w:w="1270" w:type="dxa"/>
            <w:shd w:val="clear" w:color="auto" w:fill="auto"/>
          </w:tcPr>
          <w:p w14:paraId="62A44C36"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540C9ED7"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CAE70B6" w14:textId="77777777" w:rsidTr="007530CF">
        <w:trPr>
          <w:trHeight w:val="233"/>
        </w:trPr>
        <w:tc>
          <w:tcPr>
            <w:tcW w:w="6375" w:type="dxa"/>
            <w:shd w:val="clear" w:color="auto" w:fill="auto"/>
          </w:tcPr>
          <w:p w14:paraId="5B39F55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598715E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E6122D4"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9FBA207" w14:textId="77777777" w:rsidTr="007530CF">
        <w:trPr>
          <w:trHeight w:val="233"/>
        </w:trPr>
        <w:tc>
          <w:tcPr>
            <w:tcW w:w="6375" w:type="dxa"/>
            <w:shd w:val="clear" w:color="auto" w:fill="auto"/>
          </w:tcPr>
          <w:p w14:paraId="170408F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High levels of integrity and loyalty</w:t>
            </w:r>
          </w:p>
        </w:tc>
        <w:tc>
          <w:tcPr>
            <w:tcW w:w="1270" w:type="dxa"/>
            <w:shd w:val="clear" w:color="auto" w:fill="auto"/>
          </w:tcPr>
          <w:p w14:paraId="10D7C76A"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4109FA62"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486A27E" w14:textId="77777777" w:rsidTr="007530CF">
        <w:trPr>
          <w:trHeight w:val="233"/>
        </w:trPr>
        <w:tc>
          <w:tcPr>
            <w:tcW w:w="6375" w:type="dxa"/>
            <w:shd w:val="clear" w:color="auto" w:fill="auto"/>
          </w:tcPr>
          <w:p w14:paraId="00F277A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Sensitive and empathetic in distressing situations</w:t>
            </w:r>
          </w:p>
        </w:tc>
        <w:tc>
          <w:tcPr>
            <w:tcW w:w="1270" w:type="dxa"/>
            <w:shd w:val="clear" w:color="auto" w:fill="auto"/>
          </w:tcPr>
          <w:p w14:paraId="70E5B54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767928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C7545E5" w14:textId="77777777" w:rsidTr="007530CF">
        <w:trPr>
          <w:trHeight w:val="233"/>
        </w:trPr>
        <w:tc>
          <w:tcPr>
            <w:tcW w:w="6375" w:type="dxa"/>
            <w:shd w:val="clear" w:color="auto" w:fill="auto"/>
          </w:tcPr>
          <w:p w14:paraId="3DB7E14D" w14:textId="13EBB25F"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Ability to work under pressure/in stressful situations</w:t>
            </w:r>
          </w:p>
        </w:tc>
        <w:tc>
          <w:tcPr>
            <w:tcW w:w="1270" w:type="dxa"/>
            <w:shd w:val="clear" w:color="auto" w:fill="auto"/>
          </w:tcPr>
          <w:p w14:paraId="524B162C"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59E6F9A"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5EAEC020" w14:textId="77777777" w:rsidTr="007530CF">
        <w:trPr>
          <w:trHeight w:val="233"/>
        </w:trPr>
        <w:tc>
          <w:tcPr>
            <w:tcW w:w="6375" w:type="dxa"/>
            <w:shd w:val="clear" w:color="auto" w:fill="auto"/>
          </w:tcPr>
          <w:p w14:paraId="1A62E2D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Effectively able to communicate and understand the needs of the patient</w:t>
            </w:r>
          </w:p>
        </w:tc>
        <w:tc>
          <w:tcPr>
            <w:tcW w:w="1270" w:type="dxa"/>
            <w:shd w:val="clear" w:color="auto" w:fill="auto"/>
          </w:tcPr>
          <w:p w14:paraId="5EA6521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DA8F8DB"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DB2BAD4" w14:textId="77777777" w:rsidTr="007530CF">
        <w:trPr>
          <w:trHeight w:val="233"/>
        </w:trPr>
        <w:tc>
          <w:tcPr>
            <w:tcW w:w="6375" w:type="dxa"/>
            <w:shd w:val="clear" w:color="auto" w:fill="auto"/>
          </w:tcPr>
          <w:p w14:paraId="5E882363"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lastRenderedPageBreak/>
              <w:t>Commitment to ongoing professional development</w:t>
            </w:r>
          </w:p>
        </w:tc>
        <w:tc>
          <w:tcPr>
            <w:tcW w:w="1270" w:type="dxa"/>
            <w:shd w:val="clear" w:color="auto" w:fill="auto"/>
          </w:tcPr>
          <w:p w14:paraId="27C26FF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94D6EBA"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398B042" w14:textId="77777777" w:rsidTr="007530CF">
        <w:trPr>
          <w:trHeight w:val="296"/>
        </w:trPr>
        <w:tc>
          <w:tcPr>
            <w:tcW w:w="6375" w:type="dxa"/>
            <w:shd w:val="clear" w:color="auto" w:fill="auto"/>
          </w:tcPr>
          <w:p w14:paraId="7372665C" w14:textId="7AA8C795"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Effectively utilise resources</w:t>
            </w:r>
          </w:p>
        </w:tc>
        <w:tc>
          <w:tcPr>
            <w:tcW w:w="1270" w:type="dxa"/>
            <w:shd w:val="clear" w:color="auto" w:fill="auto"/>
          </w:tcPr>
          <w:p w14:paraId="06CDC1E6"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1E944C6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C134AB0" w14:textId="77777777" w:rsidTr="007530CF">
        <w:trPr>
          <w:trHeight w:val="233"/>
        </w:trPr>
        <w:tc>
          <w:tcPr>
            <w:tcW w:w="6375" w:type="dxa"/>
            <w:shd w:val="clear" w:color="auto" w:fill="auto"/>
          </w:tcPr>
          <w:p w14:paraId="335B00D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Punctual and committed to supporting the team effort</w:t>
            </w:r>
          </w:p>
        </w:tc>
        <w:tc>
          <w:tcPr>
            <w:tcW w:w="1270" w:type="dxa"/>
            <w:shd w:val="clear" w:color="auto" w:fill="auto"/>
          </w:tcPr>
          <w:p w14:paraId="453B0F84"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5CF20A2"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3D215755" w14:textId="77777777" w:rsidTr="00A326EF">
        <w:trPr>
          <w:trHeight w:val="233"/>
        </w:trPr>
        <w:tc>
          <w:tcPr>
            <w:tcW w:w="6375" w:type="dxa"/>
            <w:shd w:val="clear" w:color="auto" w:fill="4472C4" w:themeFill="accent1"/>
          </w:tcPr>
          <w:p w14:paraId="51B019FC" w14:textId="77777777"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Other requirements</w:t>
            </w:r>
          </w:p>
        </w:tc>
        <w:tc>
          <w:tcPr>
            <w:tcW w:w="1270" w:type="dxa"/>
            <w:shd w:val="clear" w:color="auto" w:fill="4472C4" w:themeFill="accent1"/>
          </w:tcPr>
          <w:p w14:paraId="6BE1BBAD"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4DE9C19A"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C673AB" w:rsidRPr="00AE1059" w14:paraId="6381A7BE" w14:textId="77777777" w:rsidTr="007530CF">
        <w:trPr>
          <w:trHeight w:val="233"/>
        </w:trPr>
        <w:tc>
          <w:tcPr>
            <w:tcW w:w="6375" w:type="dxa"/>
            <w:shd w:val="clear" w:color="auto" w:fill="auto"/>
          </w:tcPr>
          <w:p w14:paraId="0988A86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Flexibility to work outside of core office hours</w:t>
            </w:r>
          </w:p>
        </w:tc>
        <w:tc>
          <w:tcPr>
            <w:tcW w:w="1270" w:type="dxa"/>
            <w:shd w:val="clear" w:color="auto" w:fill="auto"/>
          </w:tcPr>
          <w:p w14:paraId="5AB1EC0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76B9D775"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A062024" w14:textId="77777777" w:rsidTr="007530CF">
        <w:trPr>
          <w:trHeight w:val="224"/>
        </w:trPr>
        <w:tc>
          <w:tcPr>
            <w:tcW w:w="6375" w:type="dxa"/>
            <w:shd w:val="clear" w:color="auto" w:fill="auto"/>
          </w:tcPr>
          <w:p w14:paraId="5264A4E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Disclosure Barring Service (DBS) check</w:t>
            </w:r>
          </w:p>
        </w:tc>
        <w:tc>
          <w:tcPr>
            <w:tcW w:w="1270" w:type="dxa"/>
            <w:shd w:val="clear" w:color="auto" w:fill="auto"/>
          </w:tcPr>
          <w:p w14:paraId="7A162BC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F9B05B4"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A2C8C20" w14:textId="77777777" w:rsidTr="007530CF">
        <w:trPr>
          <w:trHeight w:val="224"/>
        </w:trPr>
        <w:tc>
          <w:tcPr>
            <w:tcW w:w="6375" w:type="dxa"/>
            <w:shd w:val="clear" w:color="auto" w:fill="auto"/>
          </w:tcPr>
          <w:p w14:paraId="00B47832" w14:textId="0A18BB19"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Occupational Health </w:t>
            </w:r>
            <w:r w:rsidR="008A70A6">
              <w:rPr>
                <w:rFonts w:ascii="Arial" w:hAnsi="Arial" w:cs="Arial"/>
                <w:sz w:val="22"/>
                <w:szCs w:val="22"/>
              </w:rPr>
              <w:t>c</w:t>
            </w:r>
            <w:r w:rsidRPr="00AE1059">
              <w:rPr>
                <w:rFonts w:ascii="Arial" w:hAnsi="Arial" w:cs="Arial"/>
                <w:sz w:val="22"/>
                <w:szCs w:val="22"/>
              </w:rPr>
              <w:t>learance</w:t>
            </w:r>
          </w:p>
        </w:tc>
        <w:tc>
          <w:tcPr>
            <w:tcW w:w="1270" w:type="dxa"/>
            <w:shd w:val="clear" w:color="auto" w:fill="auto"/>
          </w:tcPr>
          <w:p w14:paraId="2673C60C"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42817075"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52EA809A" w14:textId="77777777" w:rsidTr="007530CF">
        <w:trPr>
          <w:trHeight w:val="224"/>
        </w:trPr>
        <w:tc>
          <w:tcPr>
            <w:tcW w:w="6375" w:type="dxa"/>
            <w:shd w:val="clear" w:color="auto" w:fill="auto"/>
          </w:tcPr>
          <w:p w14:paraId="518E7E41" w14:textId="439B862E"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Project lead as required with CQC, </w:t>
            </w:r>
            <w:r w:rsidR="00D20932">
              <w:rPr>
                <w:rFonts w:ascii="Arial" w:hAnsi="Arial" w:cs="Arial"/>
                <w:sz w:val="22"/>
                <w:szCs w:val="22"/>
              </w:rPr>
              <w:t>ICB</w:t>
            </w:r>
            <w:r w:rsidRPr="00AE1059">
              <w:rPr>
                <w:rFonts w:ascii="Arial" w:hAnsi="Arial" w:cs="Arial"/>
                <w:sz w:val="22"/>
                <w:szCs w:val="22"/>
              </w:rPr>
              <w:t xml:space="preserve"> and QOF </w:t>
            </w:r>
          </w:p>
        </w:tc>
        <w:tc>
          <w:tcPr>
            <w:tcW w:w="1270" w:type="dxa"/>
            <w:shd w:val="clear" w:color="auto" w:fill="auto"/>
          </w:tcPr>
          <w:p w14:paraId="628E7607" w14:textId="40776715" w:rsidR="00A22CA2" w:rsidRPr="00AE1059" w:rsidRDefault="00A22CA2" w:rsidP="00ED51EE">
            <w:pPr>
              <w:tabs>
                <w:tab w:val="left" w:pos="1632"/>
              </w:tabs>
              <w:spacing w:before="40" w:after="40"/>
              <w:jc w:val="center"/>
              <w:rPr>
                <w:rFonts w:ascii="Arial" w:hAnsi="Arial" w:cs="Arial"/>
                <w:sz w:val="22"/>
                <w:szCs w:val="22"/>
              </w:rPr>
            </w:pPr>
          </w:p>
        </w:tc>
        <w:tc>
          <w:tcPr>
            <w:tcW w:w="1365" w:type="dxa"/>
            <w:shd w:val="clear" w:color="auto" w:fill="auto"/>
          </w:tcPr>
          <w:p w14:paraId="0E52D266" w14:textId="5D8747E0" w:rsidR="00A22CA2" w:rsidRPr="00AE1059" w:rsidRDefault="00D2093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bl>
    <w:p w14:paraId="3AF690A6" w14:textId="77777777" w:rsidR="00A22CA2" w:rsidRDefault="00A22CA2" w:rsidP="003D5229">
      <w:pPr>
        <w:rPr>
          <w:lang w:eastAsia="en-US"/>
        </w:rPr>
      </w:pPr>
    </w:p>
    <w:p w14:paraId="54A9065B" w14:textId="77777777" w:rsidR="00A22CA2" w:rsidRDefault="00A22CA2" w:rsidP="003D5229">
      <w:pPr>
        <w:rPr>
          <w:lang w:eastAsia="en-US"/>
        </w:rPr>
      </w:pPr>
    </w:p>
    <w:p w14:paraId="4ED4B9CD" w14:textId="3B5C6438" w:rsidR="00FE5C2A" w:rsidRPr="005D5CCB" w:rsidRDefault="00FE5C2A" w:rsidP="003D5229">
      <w:pPr>
        <w:rPr>
          <w:lang w:eastAsia="en-US"/>
        </w:rPr>
        <w:sectPr w:rsidR="00FE5C2A" w:rsidRPr="005D5CCB" w:rsidSect="006D5CAC">
          <w:pgSz w:w="11900" w:h="16820"/>
          <w:pgMar w:top="1440" w:right="1797" w:bottom="1440" w:left="1797" w:header="709" w:footer="709" w:gutter="0"/>
          <w:cols w:space="708"/>
          <w:docGrid w:linePitch="360"/>
        </w:sectPr>
      </w:pPr>
    </w:p>
    <w:p w14:paraId="3E0CFC26" w14:textId="52FB84C9" w:rsidR="009146CE" w:rsidRPr="005E7140" w:rsidRDefault="009146CE" w:rsidP="009146CE">
      <w:pPr>
        <w:pStyle w:val="Heading1"/>
        <w:keepLines/>
        <w:numPr>
          <w:ilvl w:val="0"/>
          <w:numId w:val="0"/>
        </w:numPr>
        <w:pBdr>
          <w:bottom w:val="single" w:sz="4" w:space="1" w:color="595959" w:themeColor="text1" w:themeTint="A6"/>
        </w:pBdr>
        <w:spacing w:before="0" w:after="160" w:line="259" w:lineRule="auto"/>
        <w:rPr>
          <w:sz w:val="28"/>
          <w:szCs w:val="28"/>
        </w:rPr>
      </w:pPr>
      <w:bookmarkStart w:id="51" w:name="_Annex_B_-"/>
      <w:bookmarkStart w:id="52" w:name="_Toc137710344"/>
      <w:bookmarkEnd w:id="51"/>
      <w:r w:rsidRPr="001D3728">
        <w:rPr>
          <w:sz w:val="28"/>
          <w:szCs w:val="28"/>
        </w:rPr>
        <w:lastRenderedPageBreak/>
        <w:t xml:space="preserve">Annex </w:t>
      </w:r>
      <w:r w:rsidR="00DC619A" w:rsidRPr="005E7140">
        <w:rPr>
          <w:sz w:val="28"/>
          <w:szCs w:val="28"/>
        </w:rPr>
        <w:t>C</w:t>
      </w:r>
      <w:r w:rsidR="009C6D9C" w:rsidRPr="005E7140">
        <w:rPr>
          <w:sz w:val="28"/>
          <w:szCs w:val="28"/>
        </w:rPr>
        <w:t xml:space="preserve"> –</w:t>
      </w:r>
      <w:r w:rsidRPr="005E7140">
        <w:rPr>
          <w:sz w:val="28"/>
          <w:szCs w:val="28"/>
        </w:rPr>
        <w:t xml:space="preserve"> Shortlisting form – Essential criteria</w:t>
      </w:r>
      <w:bookmarkEnd w:id="52"/>
    </w:p>
    <w:p w14:paraId="2E13C20D" w14:textId="71EA3C08" w:rsidR="002A598D" w:rsidRPr="00E0427D" w:rsidRDefault="00A81AC9" w:rsidP="00AD488D">
      <w:pPr>
        <w:rPr>
          <w:rFonts w:ascii="Arial" w:hAnsi="Arial" w:cs="Arial"/>
          <w:sz w:val="22"/>
          <w:szCs w:val="22"/>
          <w:lang w:eastAsia="en-US"/>
        </w:rPr>
      </w:pPr>
      <w:r w:rsidRPr="00E0427D">
        <w:rPr>
          <w:rFonts w:ascii="Arial" w:hAnsi="Arial" w:cs="Arial"/>
          <w:sz w:val="22"/>
          <w:szCs w:val="22"/>
          <w:lang w:eastAsia="en-US"/>
        </w:rPr>
        <w:t xml:space="preserve">The essential criteria for the role of </w:t>
      </w:r>
      <w:r w:rsidR="004F050A">
        <w:rPr>
          <w:rFonts w:ascii="Arial" w:hAnsi="Arial" w:cs="Arial"/>
          <w:sz w:val="22"/>
          <w:szCs w:val="22"/>
          <w:lang w:eastAsia="en-US"/>
        </w:rPr>
        <w:t>Salaried GP</w:t>
      </w:r>
      <w:r w:rsidR="000E1337" w:rsidRPr="00E0427D">
        <w:rPr>
          <w:rFonts w:ascii="Arial" w:hAnsi="Arial" w:cs="Arial"/>
          <w:sz w:val="22"/>
          <w:szCs w:val="22"/>
          <w:lang w:eastAsia="en-US"/>
        </w:rPr>
        <w:t xml:space="preserve"> </w:t>
      </w:r>
      <w:r w:rsidR="002A598D" w:rsidRPr="00E0427D">
        <w:rPr>
          <w:rFonts w:ascii="Arial" w:hAnsi="Arial" w:cs="Arial"/>
          <w:sz w:val="22"/>
          <w:szCs w:val="22"/>
          <w:lang w:eastAsia="en-US"/>
        </w:rPr>
        <w:t xml:space="preserve">are </w:t>
      </w:r>
      <w:r w:rsidRPr="00E0427D">
        <w:rPr>
          <w:rFonts w:ascii="Arial" w:hAnsi="Arial" w:cs="Arial"/>
          <w:sz w:val="22"/>
          <w:szCs w:val="22"/>
          <w:lang w:eastAsia="en-US"/>
        </w:rPr>
        <w:t>detailed below and are aligned to the person specification for this position</w:t>
      </w:r>
      <w:r w:rsidR="00ED59F3" w:rsidRPr="00E0427D">
        <w:rPr>
          <w:rFonts w:ascii="Arial" w:hAnsi="Arial" w:cs="Arial"/>
          <w:sz w:val="22"/>
          <w:szCs w:val="22"/>
          <w:lang w:eastAsia="en-US"/>
        </w:rPr>
        <w:t xml:space="preserve">. </w:t>
      </w:r>
    </w:p>
    <w:p w14:paraId="20A7F518" w14:textId="77777777" w:rsidR="002A598D" w:rsidRPr="00E0427D" w:rsidRDefault="002A598D" w:rsidP="00AD488D">
      <w:pPr>
        <w:rPr>
          <w:rFonts w:ascii="Arial" w:hAnsi="Arial" w:cs="Arial"/>
          <w:sz w:val="22"/>
          <w:szCs w:val="22"/>
          <w:lang w:eastAsia="en-US"/>
        </w:rPr>
      </w:pPr>
    </w:p>
    <w:p w14:paraId="26354A16" w14:textId="2D80117E" w:rsidR="007D0D44" w:rsidRPr="00E0427D" w:rsidRDefault="00643377" w:rsidP="00AD488D">
      <w:pPr>
        <w:rPr>
          <w:rFonts w:ascii="Arial" w:hAnsi="Arial" w:cs="Arial"/>
          <w:sz w:val="22"/>
          <w:szCs w:val="22"/>
          <w:lang w:eastAsia="en-US"/>
        </w:rPr>
      </w:pPr>
      <w:r w:rsidRPr="00E0427D">
        <w:rPr>
          <w:rFonts w:ascii="Arial" w:hAnsi="Arial" w:cs="Arial"/>
          <w:sz w:val="22"/>
          <w:szCs w:val="22"/>
          <w:lang w:eastAsia="en-US"/>
        </w:rPr>
        <w:t>The candidate will be asked at interview for confirmation/examples of where they meet the essential criteria.  Where applicable</w:t>
      </w:r>
      <w:r w:rsidR="009C6D9C" w:rsidRPr="00E0427D">
        <w:rPr>
          <w:rFonts w:ascii="Arial" w:hAnsi="Arial" w:cs="Arial"/>
          <w:sz w:val="22"/>
          <w:szCs w:val="22"/>
          <w:lang w:eastAsia="en-US"/>
        </w:rPr>
        <w:t>,</w:t>
      </w:r>
      <w:r w:rsidRPr="00E0427D">
        <w:rPr>
          <w:rFonts w:ascii="Arial" w:hAnsi="Arial" w:cs="Arial"/>
          <w:sz w:val="22"/>
          <w:szCs w:val="22"/>
          <w:lang w:eastAsia="en-US"/>
        </w:rPr>
        <w:t xml:space="preserve"> the relevant documentation</w:t>
      </w:r>
      <w:r w:rsidR="006A058D" w:rsidRPr="00E0427D">
        <w:rPr>
          <w:rFonts w:ascii="Arial" w:hAnsi="Arial" w:cs="Arial"/>
          <w:sz w:val="22"/>
          <w:szCs w:val="22"/>
          <w:lang w:eastAsia="en-US"/>
        </w:rPr>
        <w:t>/certificates are to</w:t>
      </w:r>
      <w:r w:rsidRPr="00E0427D">
        <w:rPr>
          <w:rFonts w:ascii="Arial" w:hAnsi="Arial" w:cs="Arial"/>
          <w:sz w:val="22"/>
          <w:szCs w:val="22"/>
          <w:lang w:eastAsia="en-US"/>
        </w:rPr>
        <w:t xml:space="preserve"> be supplied</w:t>
      </w:r>
    </w:p>
    <w:p w14:paraId="31D12E31" w14:textId="40E5EE89" w:rsidR="002A598D" w:rsidRPr="00E0427D" w:rsidRDefault="002A598D" w:rsidP="00AD488D">
      <w:pPr>
        <w:rPr>
          <w:rFonts w:ascii="Arial" w:hAnsi="Arial" w:cs="Arial"/>
          <w:sz w:val="18"/>
          <w:szCs w:val="18"/>
          <w:lang w:eastAsia="en-US"/>
        </w:rPr>
      </w:pPr>
    </w:p>
    <w:tbl>
      <w:tblPr>
        <w:tblStyle w:val="TableGrid"/>
        <w:tblW w:w="0" w:type="auto"/>
        <w:tblLook w:val="04A0" w:firstRow="1" w:lastRow="0" w:firstColumn="1" w:lastColumn="0" w:noHBand="0" w:noVBand="1"/>
      </w:tblPr>
      <w:tblGrid>
        <w:gridCol w:w="648"/>
        <w:gridCol w:w="13239"/>
      </w:tblGrid>
      <w:tr w:rsidR="002A598D" w:rsidRPr="005D5CCB" w14:paraId="06A0C0D1" w14:textId="77777777" w:rsidTr="008A70A6">
        <w:tc>
          <w:tcPr>
            <w:tcW w:w="648" w:type="dxa"/>
            <w:shd w:val="clear" w:color="auto" w:fill="4472C4" w:themeFill="accent1"/>
          </w:tcPr>
          <w:p w14:paraId="3A9A8D80" w14:textId="69EE6B63" w:rsidR="002A598D" w:rsidRPr="00E0427D" w:rsidRDefault="002A598D" w:rsidP="008A70A6">
            <w:pPr>
              <w:spacing w:before="120" w:after="120"/>
              <w:jc w:val="center"/>
              <w:rPr>
                <w:rFonts w:ascii="Arial" w:hAnsi="Arial" w:cs="Arial"/>
                <w:b/>
                <w:bCs/>
                <w:color w:val="FFFFFF" w:themeColor="background1"/>
                <w:lang w:eastAsia="en-US"/>
              </w:rPr>
            </w:pPr>
            <w:r w:rsidRPr="00E0427D">
              <w:rPr>
                <w:rFonts w:ascii="Arial" w:hAnsi="Arial" w:cs="Arial"/>
                <w:b/>
                <w:bCs/>
                <w:color w:val="FFFFFF" w:themeColor="background1"/>
                <w:lang w:eastAsia="en-US"/>
              </w:rPr>
              <w:t>No</w:t>
            </w:r>
          </w:p>
        </w:tc>
        <w:tc>
          <w:tcPr>
            <w:tcW w:w="13239" w:type="dxa"/>
            <w:shd w:val="clear" w:color="auto" w:fill="4472C4" w:themeFill="accent1"/>
          </w:tcPr>
          <w:p w14:paraId="56333C65" w14:textId="02DCD0DD" w:rsidR="002A598D" w:rsidRPr="00E0427D" w:rsidRDefault="002A598D" w:rsidP="008A70A6">
            <w:pPr>
              <w:spacing w:before="120" w:after="120"/>
              <w:rPr>
                <w:rFonts w:ascii="Arial" w:hAnsi="Arial" w:cs="Arial"/>
                <w:b/>
                <w:bCs/>
                <w:color w:val="FFFFFF" w:themeColor="background1"/>
                <w:lang w:eastAsia="en-US"/>
              </w:rPr>
            </w:pPr>
            <w:r w:rsidRPr="00E0427D">
              <w:rPr>
                <w:rFonts w:ascii="Arial" w:hAnsi="Arial" w:cs="Arial"/>
                <w:b/>
                <w:bCs/>
                <w:color w:val="FFFFFF" w:themeColor="background1"/>
                <w:lang w:eastAsia="en-US"/>
              </w:rPr>
              <w:t>Essent</w:t>
            </w:r>
            <w:r w:rsidR="009C6D9C" w:rsidRPr="00E0427D">
              <w:rPr>
                <w:rFonts w:ascii="Arial" w:hAnsi="Arial" w:cs="Arial"/>
                <w:b/>
                <w:bCs/>
                <w:color w:val="FFFFFF" w:themeColor="background1"/>
                <w:lang w:eastAsia="en-US"/>
              </w:rPr>
              <w:t>ial c</w:t>
            </w:r>
            <w:r w:rsidRPr="00E0427D">
              <w:rPr>
                <w:rFonts w:ascii="Arial" w:hAnsi="Arial" w:cs="Arial"/>
                <w:b/>
                <w:bCs/>
                <w:color w:val="FFFFFF" w:themeColor="background1"/>
                <w:lang w:eastAsia="en-US"/>
              </w:rPr>
              <w:t>riteria</w:t>
            </w:r>
            <w:r w:rsidR="00B30D41">
              <w:rPr>
                <w:rFonts w:ascii="Arial" w:hAnsi="Arial" w:cs="Arial"/>
                <w:b/>
                <w:bCs/>
                <w:color w:val="FFFFFF" w:themeColor="background1"/>
                <w:lang w:eastAsia="en-US"/>
              </w:rPr>
              <w:t xml:space="preserve"> </w:t>
            </w:r>
          </w:p>
        </w:tc>
      </w:tr>
      <w:tr w:rsidR="002A598D" w:rsidRPr="005D5CCB" w14:paraId="685F215F" w14:textId="77777777" w:rsidTr="008A70A6">
        <w:tc>
          <w:tcPr>
            <w:tcW w:w="648" w:type="dxa"/>
          </w:tcPr>
          <w:p w14:paraId="6011C866" w14:textId="53C36FBB" w:rsidR="002A598D" w:rsidRPr="00E0427D" w:rsidRDefault="002A598D" w:rsidP="00ED51EE">
            <w:pPr>
              <w:spacing w:before="60" w:after="60"/>
              <w:jc w:val="center"/>
              <w:rPr>
                <w:rFonts w:ascii="Arial" w:hAnsi="Arial" w:cs="Arial"/>
                <w:sz w:val="22"/>
                <w:szCs w:val="22"/>
                <w:lang w:eastAsia="en-US"/>
              </w:rPr>
            </w:pPr>
            <w:r w:rsidRPr="00E0427D">
              <w:rPr>
                <w:rFonts w:ascii="Arial" w:hAnsi="Arial" w:cs="Arial"/>
                <w:sz w:val="22"/>
                <w:szCs w:val="22"/>
                <w:lang w:eastAsia="en-US"/>
              </w:rPr>
              <w:t>1</w:t>
            </w:r>
          </w:p>
        </w:tc>
        <w:tc>
          <w:tcPr>
            <w:tcW w:w="13239" w:type="dxa"/>
          </w:tcPr>
          <w:p w14:paraId="2541CCEB" w14:textId="7EC79105" w:rsidR="002A598D" w:rsidRPr="00E0427D" w:rsidRDefault="00542653" w:rsidP="00ED51EE">
            <w:pPr>
              <w:spacing w:before="60" w:after="60"/>
              <w:rPr>
                <w:rFonts w:ascii="Arial" w:hAnsi="Arial" w:cs="Arial"/>
                <w:sz w:val="22"/>
                <w:szCs w:val="22"/>
                <w:lang w:eastAsia="en-US"/>
              </w:rPr>
            </w:pPr>
            <w:r w:rsidRPr="00AE1059">
              <w:rPr>
                <w:rFonts w:ascii="Arial" w:hAnsi="Arial" w:cs="Arial"/>
                <w:sz w:val="22"/>
                <w:szCs w:val="22"/>
              </w:rPr>
              <w:t>Qualified GP</w:t>
            </w:r>
          </w:p>
        </w:tc>
      </w:tr>
      <w:tr w:rsidR="00CB4BAC" w:rsidRPr="005D5CCB" w14:paraId="3395B5FA" w14:textId="77777777" w:rsidTr="008A70A6">
        <w:tc>
          <w:tcPr>
            <w:tcW w:w="648" w:type="dxa"/>
          </w:tcPr>
          <w:p w14:paraId="42FFBF99" w14:textId="12F0154E" w:rsidR="00CB4BAC" w:rsidRPr="00E0427D" w:rsidRDefault="00CB4BAC" w:rsidP="00ED51EE">
            <w:pPr>
              <w:spacing w:before="60" w:after="60"/>
              <w:jc w:val="center"/>
              <w:rPr>
                <w:rFonts w:ascii="Arial" w:hAnsi="Arial" w:cs="Arial"/>
                <w:sz w:val="22"/>
                <w:szCs w:val="22"/>
                <w:lang w:eastAsia="en-US"/>
              </w:rPr>
            </w:pPr>
            <w:r w:rsidRPr="00E0427D">
              <w:rPr>
                <w:rFonts w:ascii="Arial" w:hAnsi="Arial" w:cs="Arial"/>
                <w:sz w:val="22"/>
                <w:szCs w:val="22"/>
                <w:lang w:eastAsia="en-US"/>
              </w:rPr>
              <w:t>2</w:t>
            </w:r>
          </w:p>
        </w:tc>
        <w:tc>
          <w:tcPr>
            <w:tcW w:w="13239" w:type="dxa"/>
          </w:tcPr>
          <w:p w14:paraId="686631E9" w14:textId="43B92CC2" w:rsidR="00CB4BAC" w:rsidRPr="001D3728" w:rsidRDefault="000B3A30" w:rsidP="00ED51EE">
            <w:pPr>
              <w:spacing w:before="60" w:after="60"/>
              <w:rPr>
                <w:rFonts w:ascii="Arial" w:eastAsia="Calibri" w:hAnsi="Arial" w:cs="Arial"/>
                <w:sz w:val="22"/>
                <w:szCs w:val="22"/>
                <w:lang w:eastAsia="en-US"/>
              </w:rPr>
            </w:pPr>
            <w:r w:rsidRPr="00AE1059">
              <w:rPr>
                <w:rFonts w:ascii="Arial" w:hAnsi="Arial" w:cs="Arial"/>
                <w:sz w:val="22"/>
                <w:szCs w:val="22"/>
              </w:rPr>
              <w:t>MRCGP</w:t>
            </w:r>
          </w:p>
        </w:tc>
      </w:tr>
      <w:tr w:rsidR="00CB4BAC" w:rsidRPr="005D5CCB" w14:paraId="401C99FC" w14:textId="77777777" w:rsidTr="008A70A6">
        <w:tc>
          <w:tcPr>
            <w:tcW w:w="648" w:type="dxa"/>
          </w:tcPr>
          <w:p w14:paraId="5BB4057B" w14:textId="06912191"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3</w:t>
            </w:r>
          </w:p>
        </w:tc>
        <w:tc>
          <w:tcPr>
            <w:tcW w:w="13239" w:type="dxa"/>
          </w:tcPr>
          <w:p w14:paraId="24432CDB" w14:textId="6C8D5FAA" w:rsidR="00CB4BAC" w:rsidRPr="005E7140" w:rsidRDefault="00585FAD" w:rsidP="00ED51EE">
            <w:pPr>
              <w:spacing w:before="60" w:after="60"/>
              <w:rPr>
                <w:rFonts w:ascii="Arial" w:hAnsi="Arial" w:cs="Arial"/>
                <w:sz w:val="22"/>
                <w:szCs w:val="22"/>
              </w:rPr>
            </w:pPr>
            <w:r w:rsidRPr="00AE1059">
              <w:rPr>
                <w:rFonts w:ascii="Arial" w:hAnsi="Arial" w:cs="Arial"/>
                <w:sz w:val="22"/>
                <w:szCs w:val="22"/>
              </w:rPr>
              <w:t>Vocational Training Certificate or equivalent JCPTGP</w:t>
            </w:r>
          </w:p>
        </w:tc>
      </w:tr>
      <w:tr w:rsidR="00CB4BAC" w:rsidRPr="005D5CCB" w14:paraId="2ED02274" w14:textId="77777777" w:rsidTr="008A70A6">
        <w:tc>
          <w:tcPr>
            <w:tcW w:w="648" w:type="dxa"/>
          </w:tcPr>
          <w:p w14:paraId="7B4883A7" w14:textId="00EA9551"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4</w:t>
            </w:r>
          </w:p>
        </w:tc>
        <w:tc>
          <w:tcPr>
            <w:tcW w:w="13239" w:type="dxa"/>
          </w:tcPr>
          <w:p w14:paraId="27EF9FBF" w14:textId="16297BAD" w:rsidR="00CB4BAC" w:rsidRPr="005E7140" w:rsidRDefault="003262D3" w:rsidP="00ED51EE">
            <w:pPr>
              <w:spacing w:before="60" w:after="60"/>
              <w:rPr>
                <w:rFonts w:ascii="Arial" w:hAnsi="Arial" w:cs="Arial"/>
                <w:sz w:val="22"/>
                <w:szCs w:val="22"/>
              </w:rPr>
            </w:pPr>
            <w:r w:rsidRPr="00AE1059">
              <w:rPr>
                <w:rFonts w:ascii="Arial" w:hAnsi="Arial" w:cs="Arial"/>
                <w:sz w:val="22"/>
                <w:szCs w:val="22"/>
              </w:rPr>
              <w:t>General Practitioner (Certificate of Completion of Training CCT)</w:t>
            </w:r>
          </w:p>
        </w:tc>
      </w:tr>
      <w:tr w:rsidR="00CB4BAC" w:rsidRPr="005D5CCB" w14:paraId="5D55541C" w14:textId="77777777" w:rsidTr="008A70A6">
        <w:tc>
          <w:tcPr>
            <w:tcW w:w="648" w:type="dxa"/>
          </w:tcPr>
          <w:p w14:paraId="704D550E" w14:textId="34D319FB"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5</w:t>
            </w:r>
          </w:p>
        </w:tc>
        <w:tc>
          <w:tcPr>
            <w:tcW w:w="13239" w:type="dxa"/>
          </w:tcPr>
          <w:p w14:paraId="61C4FE1C" w14:textId="507A66B3" w:rsidR="00CB4BAC" w:rsidRPr="005E7140" w:rsidRDefault="00900D44" w:rsidP="00ED51EE">
            <w:pPr>
              <w:spacing w:before="60" w:after="60"/>
              <w:rPr>
                <w:rFonts w:ascii="Arial" w:hAnsi="Arial" w:cs="Arial"/>
                <w:sz w:val="22"/>
                <w:szCs w:val="22"/>
              </w:rPr>
            </w:pPr>
            <w:r w:rsidRPr="00AE1059">
              <w:rPr>
                <w:rFonts w:ascii="Arial" w:hAnsi="Arial" w:cs="Arial"/>
                <w:sz w:val="22"/>
                <w:szCs w:val="22"/>
              </w:rPr>
              <w:t>Full GMC Registration</w:t>
            </w:r>
          </w:p>
        </w:tc>
      </w:tr>
      <w:tr w:rsidR="00CB4BAC" w:rsidRPr="005D5CCB" w14:paraId="0875BE81" w14:textId="77777777" w:rsidTr="008A70A6">
        <w:tc>
          <w:tcPr>
            <w:tcW w:w="648" w:type="dxa"/>
          </w:tcPr>
          <w:p w14:paraId="59CC6729" w14:textId="709632D3"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6</w:t>
            </w:r>
          </w:p>
        </w:tc>
        <w:tc>
          <w:tcPr>
            <w:tcW w:w="13239" w:type="dxa"/>
          </w:tcPr>
          <w:p w14:paraId="119E7EDE" w14:textId="062B29EF" w:rsidR="00CB4BAC" w:rsidRPr="005E7140" w:rsidRDefault="008B3446" w:rsidP="00ED51EE">
            <w:pPr>
              <w:spacing w:before="60" w:after="60"/>
              <w:rPr>
                <w:rFonts w:ascii="Arial" w:hAnsi="Arial" w:cs="Arial"/>
                <w:sz w:val="22"/>
                <w:szCs w:val="22"/>
              </w:rPr>
            </w:pPr>
            <w:r w:rsidRPr="00AE1059">
              <w:rPr>
                <w:rFonts w:ascii="Arial" w:hAnsi="Arial" w:cs="Arial"/>
                <w:sz w:val="22"/>
                <w:szCs w:val="22"/>
              </w:rPr>
              <w:t>National Performers List registration</w:t>
            </w:r>
          </w:p>
        </w:tc>
      </w:tr>
      <w:tr w:rsidR="00CB4BAC" w:rsidRPr="005D5CCB" w14:paraId="6DBBC729" w14:textId="77777777" w:rsidTr="008A70A6">
        <w:tc>
          <w:tcPr>
            <w:tcW w:w="648" w:type="dxa"/>
          </w:tcPr>
          <w:p w14:paraId="41E0833D" w14:textId="2D19547D"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7</w:t>
            </w:r>
          </w:p>
        </w:tc>
        <w:tc>
          <w:tcPr>
            <w:tcW w:w="13239" w:type="dxa"/>
          </w:tcPr>
          <w:p w14:paraId="5D179BAB" w14:textId="40F45F7D" w:rsidR="00CB4BAC" w:rsidRPr="001D3728" w:rsidRDefault="007B0A60" w:rsidP="00ED51EE">
            <w:pPr>
              <w:spacing w:before="60" w:after="60"/>
              <w:rPr>
                <w:rFonts w:ascii="Arial" w:hAnsi="Arial" w:cs="Arial"/>
                <w:sz w:val="22"/>
                <w:szCs w:val="22"/>
              </w:rPr>
            </w:pPr>
            <w:r w:rsidRPr="00AE1059">
              <w:rPr>
                <w:rFonts w:ascii="Arial" w:hAnsi="Arial" w:cs="Arial"/>
                <w:sz w:val="22"/>
                <w:szCs w:val="22"/>
              </w:rPr>
              <w:t>Appropriate defence indemnity (MPS/MDU)</w:t>
            </w:r>
          </w:p>
        </w:tc>
      </w:tr>
      <w:tr w:rsidR="00CB4BAC" w:rsidRPr="005D5CCB" w14:paraId="34B2C795" w14:textId="77777777" w:rsidTr="008A70A6">
        <w:tc>
          <w:tcPr>
            <w:tcW w:w="648" w:type="dxa"/>
          </w:tcPr>
          <w:p w14:paraId="10D126C5" w14:textId="694D4F31"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8</w:t>
            </w:r>
          </w:p>
        </w:tc>
        <w:tc>
          <w:tcPr>
            <w:tcW w:w="13239" w:type="dxa"/>
          </w:tcPr>
          <w:p w14:paraId="42C90432" w14:textId="53F197FD" w:rsidR="00CB4BAC" w:rsidRPr="005E7140" w:rsidRDefault="007275D4" w:rsidP="00ED51EE">
            <w:pPr>
              <w:spacing w:before="60" w:after="60"/>
              <w:rPr>
                <w:rFonts w:ascii="Arial" w:hAnsi="Arial" w:cs="Arial"/>
                <w:sz w:val="22"/>
                <w:szCs w:val="22"/>
              </w:rPr>
            </w:pPr>
            <w:r w:rsidRPr="00AE1059">
              <w:rPr>
                <w:rFonts w:ascii="Arial" w:hAnsi="Arial" w:cs="Arial"/>
                <w:sz w:val="22"/>
                <w:szCs w:val="22"/>
              </w:rPr>
              <w:t>Eligibility to practice in the UK independently</w:t>
            </w:r>
          </w:p>
        </w:tc>
      </w:tr>
      <w:tr w:rsidR="00CB4BAC" w:rsidRPr="005D5CCB" w14:paraId="6C3A1C4B" w14:textId="77777777" w:rsidTr="008A70A6">
        <w:tc>
          <w:tcPr>
            <w:tcW w:w="648" w:type="dxa"/>
          </w:tcPr>
          <w:p w14:paraId="244C3CE1" w14:textId="280B5C99"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9</w:t>
            </w:r>
          </w:p>
        </w:tc>
        <w:tc>
          <w:tcPr>
            <w:tcW w:w="13239" w:type="dxa"/>
          </w:tcPr>
          <w:p w14:paraId="1BC83F89" w14:textId="7660B7A9" w:rsidR="00CB4BAC" w:rsidRPr="00E0427D" w:rsidRDefault="00591290" w:rsidP="00ED51EE">
            <w:pPr>
              <w:spacing w:before="60" w:after="60"/>
              <w:rPr>
                <w:rFonts w:ascii="Arial" w:hAnsi="Arial" w:cs="Arial"/>
                <w:sz w:val="22"/>
                <w:szCs w:val="22"/>
                <w:lang w:eastAsia="en-US"/>
              </w:rPr>
            </w:pPr>
            <w:r w:rsidRPr="00AE1059">
              <w:rPr>
                <w:rFonts w:ascii="Arial" w:hAnsi="Arial" w:cs="Arial"/>
                <w:sz w:val="22"/>
                <w:szCs w:val="22"/>
              </w:rPr>
              <w:t>Experience of working in a primary care environment</w:t>
            </w:r>
          </w:p>
        </w:tc>
      </w:tr>
      <w:tr w:rsidR="00CB4BAC" w:rsidRPr="005D5CCB" w14:paraId="671DE58E" w14:textId="77777777" w:rsidTr="008A70A6">
        <w:tc>
          <w:tcPr>
            <w:tcW w:w="648" w:type="dxa"/>
          </w:tcPr>
          <w:p w14:paraId="0C5C6BED" w14:textId="5B8A84A5" w:rsidR="00CB4BAC" w:rsidRPr="00E0427D" w:rsidRDefault="00CB2704" w:rsidP="00ED51EE">
            <w:pPr>
              <w:spacing w:before="60" w:after="60"/>
              <w:jc w:val="center"/>
              <w:rPr>
                <w:rFonts w:ascii="Arial" w:hAnsi="Arial" w:cs="Arial"/>
                <w:sz w:val="22"/>
                <w:szCs w:val="22"/>
                <w:lang w:eastAsia="en-US"/>
              </w:rPr>
            </w:pPr>
            <w:r>
              <w:rPr>
                <w:rFonts w:ascii="Arial" w:hAnsi="Arial" w:cs="Arial"/>
                <w:sz w:val="22"/>
                <w:szCs w:val="22"/>
                <w:lang w:eastAsia="en-US"/>
              </w:rPr>
              <w:t>10</w:t>
            </w:r>
          </w:p>
        </w:tc>
        <w:tc>
          <w:tcPr>
            <w:tcW w:w="13239" w:type="dxa"/>
          </w:tcPr>
          <w:p w14:paraId="50A50E2E" w14:textId="7772CDEB" w:rsidR="00CB4BAC" w:rsidRPr="00E0427D" w:rsidRDefault="008354B2" w:rsidP="00ED51EE">
            <w:pPr>
              <w:spacing w:before="60" w:after="60"/>
              <w:rPr>
                <w:rFonts w:ascii="Arial" w:hAnsi="Arial" w:cs="Arial"/>
                <w:sz w:val="22"/>
                <w:szCs w:val="22"/>
                <w:lang w:eastAsia="en-US"/>
              </w:rPr>
            </w:pPr>
            <w:r w:rsidRPr="00AE1059">
              <w:rPr>
                <w:rFonts w:ascii="Arial" w:hAnsi="Arial" w:cs="Arial"/>
                <w:sz w:val="22"/>
                <w:szCs w:val="22"/>
              </w:rPr>
              <w:t>Experience of continued professional development</w:t>
            </w:r>
          </w:p>
        </w:tc>
      </w:tr>
      <w:tr w:rsidR="0088703B" w:rsidRPr="005D5CCB" w14:paraId="60B2A862" w14:textId="77777777" w:rsidTr="008A70A6">
        <w:tc>
          <w:tcPr>
            <w:tcW w:w="648" w:type="dxa"/>
          </w:tcPr>
          <w:p w14:paraId="00FC798B" w14:textId="52E857F2" w:rsidR="0088703B" w:rsidRPr="00E0427D" w:rsidRDefault="0088703B" w:rsidP="00ED51EE">
            <w:pPr>
              <w:spacing w:before="60" w:after="60"/>
              <w:jc w:val="center"/>
              <w:rPr>
                <w:rFonts w:ascii="Arial" w:hAnsi="Arial" w:cs="Arial"/>
                <w:sz w:val="22"/>
                <w:szCs w:val="22"/>
                <w:lang w:eastAsia="en-US"/>
              </w:rPr>
            </w:pPr>
            <w:r>
              <w:rPr>
                <w:rFonts w:ascii="Arial" w:hAnsi="Arial" w:cs="Arial"/>
                <w:sz w:val="22"/>
                <w:szCs w:val="22"/>
                <w:lang w:eastAsia="en-US"/>
              </w:rPr>
              <w:t>11</w:t>
            </w:r>
          </w:p>
        </w:tc>
        <w:tc>
          <w:tcPr>
            <w:tcW w:w="13239" w:type="dxa"/>
          </w:tcPr>
          <w:p w14:paraId="70CF6DC2" w14:textId="78ACBB75" w:rsidR="0088703B" w:rsidRPr="00E0427D" w:rsidRDefault="0088703B" w:rsidP="00ED51EE">
            <w:pPr>
              <w:spacing w:before="60" w:after="60"/>
              <w:rPr>
                <w:rFonts w:ascii="Arial" w:hAnsi="Arial" w:cs="Arial"/>
                <w:sz w:val="22"/>
                <w:szCs w:val="22"/>
                <w:lang w:eastAsia="en-US"/>
              </w:rPr>
            </w:pPr>
            <w:r w:rsidRPr="00AE1059">
              <w:rPr>
                <w:rFonts w:ascii="Arial" w:hAnsi="Arial" w:cs="Arial"/>
                <w:sz w:val="22"/>
                <w:szCs w:val="22"/>
              </w:rPr>
              <w:t>Experience of QOF and clinical audit</w:t>
            </w:r>
          </w:p>
        </w:tc>
      </w:tr>
      <w:tr w:rsidR="00CB4BAC" w:rsidRPr="005D5CCB" w14:paraId="2BB8DA22" w14:textId="77777777" w:rsidTr="008A70A6">
        <w:tc>
          <w:tcPr>
            <w:tcW w:w="648" w:type="dxa"/>
          </w:tcPr>
          <w:p w14:paraId="40F29530" w14:textId="4E6CC781" w:rsidR="00CB4BAC" w:rsidRPr="00E0427D" w:rsidRDefault="00CB4BAC" w:rsidP="00ED51EE">
            <w:pPr>
              <w:spacing w:before="60" w:after="60"/>
              <w:jc w:val="center"/>
              <w:rPr>
                <w:rFonts w:ascii="Arial" w:hAnsi="Arial" w:cs="Arial"/>
                <w:sz w:val="22"/>
                <w:szCs w:val="22"/>
                <w:lang w:eastAsia="en-US"/>
              </w:rPr>
            </w:pPr>
            <w:r w:rsidRPr="00E0427D">
              <w:rPr>
                <w:rFonts w:ascii="Arial" w:hAnsi="Arial" w:cs="Arial"/>
                <w:sz w:val="22"/>
                <w:szCs w:val="22"/>
                <w:lang w:eastAsia="en-US"/>
              </w:rPr>
              <w:t>1</w:t>
            </w:r>
            <w:r w:rsidR="00CB2704">
              <w:rPr>
                <w:rFonts w:ascii="Arial" w:hAnsi="Arial" w:cs="Arial"/>
                <w:sz w:val="22"/>
                <w:szCs w:val="22"/>
                <w:lang w:eastAsia="en-US"/>
              </w:rPr>
              <w:t>2</w:t>
            </w:r>
          </w:p>
        </w:tc>
        <w:tc>
          <w:tcPr>
            <w:tcW w:w="13239" w:type="dxa"/>
          </w:tcPr>
          <w:p w14:paraId="35522742" w14:textId="15A081C0" w:rsidR="00CB4BAC" w:rsidRPr="00E0427D" w:rsidRDefault="001461FB" w:rsidP="00ED51EE">
            <w:pPr>
              <w:spacing w:before="60" w:after="60"/>
              <w:rPr>
                <w:rFonts w:ascii="Arial" w:hAnsi="Arial" w:cs="Arial"/>
                <w:sz w:val="22"/>
                <w:szCs w:val="22"/>
                <w:lang w:eastAsia="en-US"/>
              </w:rPr>
            </w:pPr>
            <w:r w:rsidRPr="00AE1059">
              <w:rPr>
                <w:rFonts w:ascii="Arial" w:hAnsi="Arial" w:cs="Arial"/>
                <w:sz w:val="22"/>
                <w:szCs w:val="22"/>
              </w:rPr>
              <w:t>Minimum of two years as a salaried GP</w:t>
            </w:r>
          </w:p>
        </w:tc>
      </w:tr>
      <w:tr w:rsidR="00CB4BAC" w:rsidRPr="005D5CCB" w14:paraId="7C777A75" w14:textId="77777777" w:rsidTr="008A70A6">
        <w:tc>
          <w:tcPr>
            <w:tcW w:w="648" w:type="dxa"/>
          </w:tcPr>
          <w:p w14:paraId="00284394" w14:textId="164DB398" w:rsidR="00CB4BAC" w:rsidRPr="00E0427D" w:rsidRDefault="00CB4BAC" w:rsidP="00ED51EE">
            <w:pPr>
              <w:spacing w:before="60" w:after="60"/>
              <w:jc w:val="center"/>
              <w:rPr>
                <w:rFonts w:ascii="Arial" w:hAnsi="Arial" w:cs="Arial"/>
                <w:sz w:val="22"/>
                <w:szCs w:val="22"/>
                <w:lang w:eastAsia="en-US"/>
              </w:rPr>
            </w:pPr>
            <w:r w:rsidRPr="00E0427D">
              <w:rPr>
                <w:rFonts w:ascii="Arial" w:hAnsi="Arial" w:cs="Arial"/>
                <w:sz w:val="22"/>
                <w:szCs w:val="22"/>
                <w:lang w:eastAsia="en-US"/>
              </w:rPr>
              <w:t>1</w:t>
            </w:r>
            <w:r w:rsidR="00CB2704">
              <w:rPr>
                <w:rFonts w:ascii="Arial" w:hAnsi="Arial" w:cs="Arial"/>
                <w:sz w:val="22"/>
                <w:szCs w:val="22"/>
                <w:lang w:eastAsia="en-US"/>
              </w:rPr>
              <w:t>3</w:t>
            </w:r>
          </w:p>
        </w:tc>
        <w:tc>
          <w:tcPr>
            <w:tcW w:w="13239" w:type="dxa"/>
          </w:tcPr>
          <w:p w14:paraId="23B54727" w14:textId="7A9A4F62" w:rsidR="00CB4BAC" w:rsidRPr="00E0427D" w:rsidRDefault="00E07C83" w:rsidP="00ED51EE">
            <w:pPr>
              <w:spacing w:before="60" w:after="60"/>
              <w:rPr>
                <w:rFonts w:ascii="Arial" w:hAnsi="Arial" w:cs="Arial"/>
                <w:sz w:val="22"/>
                <w:szCs w:val="22"/>
                <w:lang w:eastAsia="en-US"/>
              </w:rPr>
            </w:pPr>
            <w:r w:rsidRPr="00AE1059">
              <w:rPr>
                <w:rFonts w:ascii="Arial" w:hAnsi="Arial" w:cs="Arial"/>
                <w:sz w:val="22"/>
                <w:szCs w:val="22"/>
              </w:rPr>
              <w:t xml:space="preserve">General understanding of the </w:t>
            </w:r>
            <w:r w:rsidRPr="0000747F">
              <w:rPr>
                <w:rFonts w:ascii="Arial" w:hAnsi="Arial" w:cs="Arial"/>
                <w:sz w:val="22"/>
                <w:szCs w:val="22"/>
              </w:rPr>
              <w:t>GMS</w:t>
            </w:r>
            <w:r w:rsidRPr="00AE1059">
              <w:rPr>
                <w:rFonts w:ascii="Arial" w:hAnsi="Arial" w:cs="Arial"/>
                <w:sz w:val="22"/>
                <w:szCs w:val="22"/>
              </w:rPr>
              <w:t xml:space="preserve"> contract</w:t>
            </w:r>
          </w:p>
        </w:tc>
      </w:tr>
      <w:tr w:rsidR="00CB4BAC" w:rsidRPr="005D5CCB" w14:paraId="037F00C2" w14:textId="77777777" w:rsidTr="008A70A6">
        <w:tc>
          <w:tcPr>
            <w:tcW w:w="648" w:type="dxa"/>
          </w:tcPr>
          <w:p w14:paraId="0EA1DA2F" w14:textId="2982ED80" w:rsidR="00CB4BAC" w:rsidRPr="00E0427D" w:rsidRDefault="00CB4BAC" w:rsidP="00ED51EE">
            <w:pPr>
              <w:spacing w:before="60" w:after="60"/>
              <w:jc w:val="center"/>
              <w:rPr>
                <w:rFonts w:ascii="Arial" w:hAnsi="Arial" w:cs="Arial"/>
                <w:sz w:val="22"/>
                <w:szCs w:val="22"/>
                <w:lang w:eastAsia="en-US"/>
              </w:rPr>
            </w:pPr>
            <w:r w:rsidRPr="00E0427D">
              <w:rPr>
                <w:rFonts w:ascii="Arial" w:hAnsi="Arial" w:cs="Arial"/>
                <w:sz w:val="22"/>
                <w:szCs w:val="22"/>
                <w:lang w:eastAsia="en-US"/>
              </w:rPr>
              <w:t>1</w:t>
            </w:r>
            <w:r w:rsidR="00CB2704">
              <w:rPr>
                <w:rFonts w:ascii="Arial" w:hAnsi="Arial" w:cs="Arial"/>
                <w:sz w:val="22"/>
                <w:szCs w:val="22"/>
                <w:lang w:eastAsia="en-US"/>
              </w:rPr>
              <w:t>4</w:t>
            </w:r>
          </w:p>
        </w:tc>
        <w:tc>
          <w:tcPr>
            <w:tcW w:w="13239" w:type="dxa"/>
          </w:tcPr>
          <w:p w14:paraId="723C0454" w14:textId="5B1C7835" w:rsidR="00CB4BAC" w:rsidRPr="00E0427D" w:rsidRDefault="00E35C3E" w:rsidP="00ED51EE">
            <w:pPr>
              <w:spacing w:before="60" w:after="60"/>
              <w:rPr>
                <w:rFonts w:ascii="Arial" w:hAnsi="Arial" w:cs="Arial"/>
                <w:sz w:val="22"/>
                <w:szCs w:val="22"/>
                <w:lang w:eastAsia="en-US"/>
              </w:rPr>
            </w:pPr>
            <w:r w:rsidRPr="00AE1059">
              <w:rPr>
                <w:rFonts w:ascii="Arial" w:hAnsi="Arial" w:cs="Arial"/>
                <w:sz w:val="22"/>
                <w:szCs w:val="22"/>
              </w:rPr>
              <w:t>Outstanding level of clinical knowledge and skills commensurate with that of an experienced GP</w:t>
            </w:r>
          </w:p>
        </w:tc>
      </w:tr>
      <w:tr w:rsidR="004D5B05" w:rsidRPr="005D5CCB" w14:paraId="43975A02" w14:textId="77777777" w:rsidTr="008A70A6">
        <w:tc>
          <w:tcPr>
            <w:tcW w:w="648" w:type="dxa"/>
          </w:tcPr>
          <w:p w14:paraId="3A4CB7DE" w14:textId="47C959C6" w:rsidR="004D5B05" w:rsidRPr="00E0427D" w:rsidRDefault="004D5B05" w:rsidP="00ED51EE">
            <w:pPr>
              <w:spacing w:before="60" w:after="60"/>
              <w:jc w:val="center"/>
              <w:rPr>
                <w:rFonts w:ascii="Arial" w:hAnsi="Arial" w:cs="Arial"/>
                <w:sz w:val="22"/>
                <w:szCs w:val="22"/>
                <w:lang w:eastAsia="en-US"/>
              </w:rPr>
            </w:pPr>
            <w:r w:rsidRPr="00E0427D">
              <w:rPr>
                <w:rFonts w:ascii="Arial" w:hAnsi="Arial" w:cs="Arial"/>
                <w:sz w:val="22"/>
                <w:szCs w:val="22"/>
                <w:lang w:eastAsia="en-US"/>
              </w:rPr>
              <w:t>1</w:t>
            </w:r>
            <w:r>
              <w:rPr>
                <w:rFonts w:ascii="Arial" w:hAnsi="Arial" w:cs="Arial"/>
                <w:sz w:val="22"/>
                <w:szCs w:val="22"/>
                <w:lang w:eastAsia="en-US"/>
              </w:rPr>
              <w:t>5</w:t>
            </w:r>
          </w:p>
        </w:tc>
        <w:tc>
          <w:tcPr>
            <w:tcW w:w="13239" w:type="dxa"/>
          </w:tcPr>
          <w:p w14:paraId="2C368BA1" w14:textId="1D1CE81E" w:rsidR="004D5B05" w:rsidRPr="005E7140" w:rsidRDefault="004D5B05" w:rsidP="00ED51EE">
            <w:pPr>
              <w:spacing w:before="60" w:after="60"/>
              <w:rPr>
                <w:rFonts w:ascii="Arial" w:hAnsi="Arial" w:cs="Arial"/>
                <w:sz w:val="22"/>
                <w:szCs w:val="22"/>
              </w:rPr>
            </w:pPr>
            <w:r w:rsidRPr="00AE1059">
              <w:rPr>
                <w:rFonts w:ascii="Arial" w:hAnsi="Arial" w:cs="Arial"/>
                <w:sz w:val="22"/>
                <w:szCs w:val="22"/>
              </w:rPr>
              <w:t>Excellent communication skills (written and oral)</w:t>
            </w:r>
          </w:p>
        </w:tc>
      </w:tr>
      <w:tr w:rsidR="004D5B05" w:rsidRPr="005D5CCB" w14:paraId="17AC7022" w14:textId="77777777" w:rsidTr="008A70A6">
        <w:tc>
          <w:tcPr>
            <w:tcW w:w="648" w:type="dxa"/>
          </w:tcPr>
          <w:p w14:paraId="743F86A0" w14:textId="7CBDA327"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lastRenderedPageBreak/>
              <w:t>16</w:t>
            </w:r>
          </w:p>
        </w:tc>
        <w:tc>
          <w:tcPr>
            <w:tcW w:w="13239" w:type="dxa"/>
          </w:tcPr>
          <w:p w14:paraId="441C95D2" w14:textId="7901908D" w:rsidR="004D5B05" w:rsidRPr="001D3728" w:rsidRDefault="004D5B05" w:rsidP="00ED51EE">
            <w:pPr>
              <w:spacing w:before="60" w:after="60"/>
              <w:rPr>
                <w:rFonts w:ascii="Arial" w:hAnsi="Arial" w:cs="Arial"/>
                <w:sz w:val="22"/>
                <w:szCs w:val="22"/>
              </w:rPr>
            </w:pPr>
            <w:r w:rsidRPr="00AE1059">
              <w:rPr>
                <w:rFonts w:ascii="Arial" w:hAnsi="Arial" w:cs="Arial"/>
                <w:sz w:val="22"/>
                <w:szCs w:val="22"/>
              </w:rPr>
              <w:t>Strong IT skills</w:t>
            </w:r>
          </w:p>
        </w:tc>
      </w:tr>
      <w:tr w:rsidR="004D5B05" w:rsidRPr="005D5CCB" w14:paraId="23062479" w14:textId="77777777" w:rsidTr="008A70A6">
        <w:tc>
          <w:tcPr>
            <w:tcW w:w="648" w:type="dxa"/>
          </w:tcPr>
          <w:p w14:paraId="1F7535CA" w14:textId="1819AF55"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17</w:t>
            </w:r>
          </w:p>
        </w:tc>
        <w:tc>
          <w:tcPr>
            <w:tcW w:w="13239" w:type="dxa"/>
            <w:shd w:val="clear" w:color="auto" w:fill="auto"/>
          </w:tcPr>
          <w:p w14:paraId="6E9D48FE" w14:textId="1E60F20A" w:rsidR="004D5B05" w:rsidRPr="001D3728" w:rsidRDefault="004D5B05" w:rsidP="00ED51EE">
            <w:pPr>
              <w:tabs>
                <w:tab w:val="left" w:pos="1632"/>
              </w:tabs>
              <w:spacing w:before="60" w:after="60"/>
              <w:rPr>
                <w:rFonts w:ascii="Arial" w:hAnsi="Arial" w:cs="Arial"/>
                <w:sz w:val="22"/>
                <w:szCs w:val="22"/>
              </w:rPr>
            </w:pPr>
            <w:r w:rsidRPr="00AE1059">
              <w:rPr>
                <w:rFonts w:ascii="Arial" w:hAnsi="Arial" w:cs="Arial"/>
                <w:sz w:val="22"/>
                <w:szCs w:val="22"/>
              </w:rPr>
              <w:t>Clear, polite telephone manner</w:t>
            </w:r>
          </w:p>
        </w:tc>
      </w:tr>
      <w:tr w:rsidR="004D5B05" w:rsidRPr="005D5CCB" w14:paraId="74FD3C56" w14:textId="77777777" w:rsidTr="008A70A6">
        <w:tc>
          <w:tcPr>
            <w:tcW w:w="648" w:type="dxa"/>
          </w:tcPr>
          <w:p w14:paraId="5CCC1807" w14:textId="39BA574D"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18</w:t>
            </w:r>
          </w:p>
        </w:tc>
        <w:tc>
          <w:tcPr>
            <w:tcW w:w="13239" w:type="dxa"/>
            <w:shd w:val="clear" w:color="auto" w:fill="auto"/>
          </w:tcPr>
          <w:p w14:paraId="1CC2B743" w14:textId="08321B3D" w:rsidR="004D5B05" w:rsidRPr="005E7140" w:rsidRDefault="004D5B05" w:rsidP="00ED51EE">
            <w:pPr>
              <w:tabs>
                <w:tab w:val="left" w:pos="1632"/>
              </w:tabs>
              <w:spacing w:before="60" w:after="60"/>
              <w:rPr>
                <w:rFonts w:ascii="Arial" w:hAnsi="Arial" w:cs="Arial"/>
                <w:sz w:val="22"/>
                <w:szCs w:val="22"/>
              </w:rPr>
            </w:pPr>
            <w:r w:rsidRPr="00AE1059">
              <w:rPr>
                <w:rFonts w:ascii="Arial" w:hAnsi="Arial" w:cs="Arial"/>
                <w:sz w:val="22"/>
                <w:szCs w:val="22"/>
              </w:rPr>
              <w:t>Competent in the use of Office and Outlook</w:t>
            </w:r>
          </w:p>
        </w:tc>
      </w:tr>
      <w:tr w:rsidR="004D5B05" w:rsidRPr="005D5CCB" w14:paraId="5D59C329" w14:textId="77777777" w:rsidTr="008A70A6">
        <w:tc>
          <w:tcPr>
            <w:tcW w:w="648" w:type="dxa"/>
          </w:tcPr>
          <w:p w14:paraId="68C0D7C8" w14:textId="74795DF8"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19</w:t>
            </w:r>
          </w:p>
        </w:tc>
        <w:tc>
          <w:tcPr>
            <w:tcW w:w="13239" w:type="dxa"/>
            <w:shd w:val="clear" w:color="auto" w:fill="auto"/>
          </w:tcPr>
          <w:p w14:paraId="4922F690" w14:textId="1F0A4004" w:rsidR="004D5B05" w:rsidRPr="001D3728" w:rsidRDefault="004D5B05" w:rsidP="00ED51EE">
            <w:pPr>
              <w:tabs>
                <w:tab w:val="left" w:pos="1632"/>
              </w:tabs>
              <w:spacing w:before="60" w:after="60"/>
              <w:rPr>
                <w:rFonts w:ascii="Arial" w:hAnsi="Arial" w:cs="Arial"/>
                <w:sz w:val="22"/>
                <w:szCs w:val="22"/>
              </w:rPr>
            </w:pPr>
            <w:r w:rsidRPr="00AE1059">
              <w:rPr>
                <w:rFonts w:ascii="Arial" w:hAnsi="Arial" w:cs="Arial"/>
                <w:sz w:val="22"/>
                <w:szCs w:val="22"/>
              </w:rPr>
              <w:t>EMIS/Systmone/Vision user skills</w:t>
            </w:r>
          </w:p>
        </w:tc>
      </w:tr>
      <w:tr w:rsidR="004D5B05" w:rsidRPr="005D5CCB" w14:paraId="13E2FA1C" w14:textId="77777777" w:rsidTr="008A70A6">
        <w:tc>
          <w:tcPr>
            <w:tcW w:w="648" w:type="dxa"/>
          </w:tcPr>
          <w:p w14:paraId="1FE4578F" w14:textId="5D13B96C"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20</w:t>
            </w:r>
          </w:p>
        </w:tc>
        <w:tc>
          <w:tcPr>
            <w:tcW w:w="13239" w:type="dxa"/>
            <w:shd w:val="clear" w:color="auto" w:fill="auto"/>
          </w:tcPr>
          <w:p w14:paraId="15FFDD8C" w14:textId="4080BAD1" w:rsidR="004D5B05" w:rsidRPr="001D3728" w:rsidRDefault="004D5B05" w:rsidP="00ED51EE">
            <w:pPr>
              <w:tabs>
                <w:tab w:val="left" w:pos="1632"/>
              </w:tabs>
              <w:spacing w:before="60" w:after="60"/>
              <w:rPr>
                <w:rFonts w:ascii="Arial" w:hAnsi="Arial" w:cs="Arial"/>
                <w:sz w:val="22"/>
                <w:szCs w:val="22"/>
              </w:rPr>
            </w:pPr>
            <w:r w:rsidRPr="00AE1059">
              <w:rPr>
                <w:rFonts w:ascii="Arial" w:hAnsi="Arial" w:cs="Arial"/>
                <w:sz w:val="22"/>
                <w:szCs w:val="22"/>
              </w:rPr>
              <w:t>Effective time management (</w:t>
            </w:r>
            <w:r w:rsidR="008A70A6">
              <w:rPr>
                <w:rFonts w:ascii="Arial" w:hAnsi="Arial" w:cs="Arial"/>
                <w:sz w:val="22"/>
                <w:szCs w:val="22"/>
              </w:rPr>
              <w:t>p</w:t>
            </w:r>
            <w:r w:rsidRPr="00AE1059">
              <w:rPr>
                <w:rFonts w:ascii="Arial" w:hAnsi="Arial" w:cs="Arial"/>
                <w:sz w:val="22"/>
                <w:szCs w:val="22"/>
              </w:rPr>
              <w:t xml:space="preserve">lanning </w:t>
            </w:r>
            <w:r w:rsidR="008A70A6">
              <w:rPr>
                <w:rFonts w:ascii="Arial" w:hAnsi="Arial" w:cs="Arial"/>
                <w:sz w:val="22"/>
                <w:szCs w:val="22"/>
              </w:rPr>
              <w:t>and o</w:t>
            </w:r>
            <w:r w:rsidRPr="00AE1059">
              <w:rPr>
                <w:rFonts w:ascii="Arial" w:hAnsi="Arial" w:cs="Arial"/>
                <w:sz w:val="22"/>
                <w:szCs w:val="22"/>
              </w:rPr>
              <w:t>rganising)</w:t>
            </w:r>
          </w:p>
        </w:tc>
      </w:tr>
      <w:tr w:rsidR="004D5B05" w:rsidRPr="005D5CCB" w14:paraId="0C8D457D" w14:textId="77777777" w:rsidTr="008A70A6">
        <w:tc>
          <w:tcPr>
            <w:tcW w:w="648" w:type="dxa"/>
          </w:tcPr>
          <w:p w14:paraId="2064D33F" w14:textId="62594D47"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21</w:t>
            </w:r>
          </w:p>
        </w:tc>
        <w:tc>
          <w:tcPr>
            <w:tcW w:w="13239" w:type="dxa"/>
          </w:tcPr>
          <w:p w14:paraId="5708ED87" w14:textId="26BF4E56" w:rsidR="004D5B05" w:rsidRPr="00E0427D" w:rsidRDefault="004D5B05" w:rsidP="00ED51EE">
            <w:pPr>
              <w:spacing w:before="60" w:after="60"/>
              <w:rPr>
                <w:rFonts w:ascii="Arial" w:hAnsi="Arial" w:cs="Arial"/>
                <w:sz w:val="22"/>
                <w:szCs w:val="22"/>
                <w:lang w:eastAsia="en-US"/>
              </w:rPr>
            </w:pPr>
            <w:r w:rsidRPr="00AE1059">
              <w:rPr>
                <w:rFonts w:ascii="Arial" w:hAnsi="Arial" w:cs="Arial"/>
                <w:sz w:val="22"/>
                <w:szCs w:val="22"/>
              </w:rPr>
              <w:t>Ability to work as a team member and autonomously</w:t>
            </w:r>
          </w:p>
        </w:tc>
      </w:tr>
      <w:tr w:rsidR="004D5B05" w:rsidRPr="005D5CCB" w14:paraId="58F460E2" w14:textId="77777777" w:rsidTr="008A70A6">
        <w:tc>
          <w:tcPr>
            <w:tcW w:w="648" w:type="dxa"/>
          </w:tcPr>
          <w:p w14:paraId="22AF800A" w14:textId="1CCF1D75"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22</w:t>
            </w:r>
          </w:p>
        </w:tc>
        <w:tc>
          <w:tcPr>
            <w:tcW w:w="13239" w:type="dxa"/>
          </w:tcPr>
          <w:p w14:paraId="41CFB8E1" w14:textId="1AE3DC1F" w:rsidR="004D5B05" w:rsidRPr="00E0427D" w:rsidRDefault="004D5B05" w:rsidP="00ED51EE">
            <w:pPr>
              <w:spacing w:before="60" w:after="60"/>
              <w:rPr>
                <w:rFonts w:ascii="Arial" w:hAnsi="Arial" w:cs="Arial"/>
                <w:sz w:val="22"/>
                <w:szCs w:val="22"/>
                <w:lang w:eastAsia="en-US"/>
              </w:rPr>
            </w:pPr>
            <w:r w:rsidRPr="00AE1059">
              <w:rPr>
                <w:rFonts w:ascii="Arial" w:hAnsi="Arial" w:cs="Arial"/>
                <w:sz w:val="22"/>
                <w:szCs w:val="22"/>
              </w:rPr>
              <w:t>Excellent interpersonal skills</w:t>
            </w:r>
          </w:p>
        </w:tc>
      </w:tr>
      <w:tr w:rsidR="004D5B05" w:rsidRPr="005D5CCB" w14:paraId="7BD693F7" w14:textId="77777777" w:rsidTr="008A70A6">
        <w:tc>
          <w:tcPr>
            <w:tcW w:w="648" w:type="dxa"/>
          </w:tcPr>
          <w:p w14:paraId="3235B371" w14:textId="129BEECA"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23</w:t>
            </w:r>
          </w:p>
        </w:tc>
        <w:tc>
          <w:tcPr>
            <w:tcW w:w="13239" w:type="dxa"/>
          </w:tcPr>
          <w:p w14:paraId="5131BAC2" w14:textId="3F624804" w:rsidR="004D5B05" w:rsidRPr="00E0427D" w:rsidRDefault="004D5B05" w:rsidP="00ED51EE">
            <w:pPr>
              <w:spacing w:before="60" w:after="60"/>
              <w:rPr>
                <w:rFonts w:ascii="Arial" w:hAnsi="Arial" w:cs="Arial"/>
                <w:sz w:val="22"/>
                <w:szCs w:val="22"/>
                <w:lang w:eastAsia="en-US"/>
              </w:rPr>
            </w:pPr>
            <w:r w:rsidRPr="00AE1059">
              <w:rPr>
                <w:rFonts w:ascii="Arial" w:hAnsi="Arial" w:cs="Arial"/>
                <w:sz w:val="22"/>
                <w:szCs w:val="22"/>
              </w:rPr>
              <w:t xml:space="preserve">Problem solving </w:t>
            </w:r>
            <w:r w:rsidR="008A70A6">
              <w:rPr>
                <w:rFonts w:ascii="Arial" w:hAnsi="Arial" w:cs="Arial"/>
                <w:sz w:val="22"/>
                <w:szCs w:val="22"/>
              </w:rPr>
              <w:t>and</w:t>
            </w:r>
            <w:r w:rsidRPr="00AE1059">
              <w:rPr>
                <w:rFonts w:ascii="Arial" w:hAnsi="Arial" w:cs="Arial"/>
                <w:sz w:val="22"/>
                <w:szCs w:val="22"/>
              </w:rPr>
              <w:t xml:space="preserve"> analytical skills</w:t>
            </w:r>
          </w:p>
        </w:tc>
      </w:tr>
      <w:tr w:rsidR="004D5B05" w:rsidRPr="005D5CCB" w14:paraId="75F965B9" w14:textId="77777777" w:rsidTr="008A70A6">
        <w:tc>
          <w:tcPr>
            <w:tcW w:w="648" w:type="dxa"/>
          </w:tcPr>
          <w:p w14:paraId="71F775B8" w14:textId="551167B3" w:rsidR="004D5B05" w:rsidRPr="00E0427D" w:rsidRDefault="004D5B05" w:rsidP="00ED51EE">
            <w:pPr>
              <w:spacing w:before="60" w:after="60"/>
              <w:jc w:val="center"/>
              <w:rPr>
                <w:rFonts w:ascii="Arial" w:hAnsi="Arial" w:cs="Arial"/>
                <w:sz w:val="22"/>
                <w:szCs w:val="22"/>
                <w:lang w:eastAsia="en-US"/>
              </w:rPr>
            </w:pPr>
            <w:r>
              <w:rPr>
                <w:rFonts w:ascii="Arial" w:hAnsi="Arial" w:cs="Arial"/>
                <w:sz w:val="22"/>
                <w:szCs w:val="22"/>
                <w:lang w:eastAsia="en-US"/>
              </w:rPr>
              <w:t>24</w:t>
            </w:r>
          </w:p>
        </w:tc>
        <w:tc>
          <w:tcPr>
            <w:tcW w:w="13239" w:type="dxa"/>
          </w:tcPr>
          <w:p w14:paraId="3D6C11F3" w14:textId="112CC8F8" w:rsidR="004D5B05" w:rsidRPr="00E0427D" w:rsidRDefault="004D5B05" w:rsidP="00ED51EE">
            <w:pPr>
              <w:spacing w:before="60" w:after="60"/>
              <w:rPr>
                <w:rFonts w:ascii="Arial" w:hAnsi="Arial" w:cs="Arial"/>
                <w:sz w:val="22"/>
                <w:szCs w:val="22"/>
                <w:lang w:eastAsia="en-US"/>
              </w:rPr>
            </w:pPr>
            <w:r w:rsidRPr="00AE1059">
              <w:rPr>
                <w:rFonts w:ascii="Arial" w:hAnsi="Arial" w:cs="Arial"/>
                <w:sz w:val="22"/>
                <w:szCs w:val="22"/>
              </w:rPr>
              <w:t>Ability to follow clinical policy and procedure</w:t>
            </w:r>
          </w:p>
        </w:tc>
      </w:tr>
      <w:tr w:rsidR="004D5B05" w:rsidRPr="005D5CCB" w14:paraId="0FF56828" w14:textId="77777777" w:rsidTr="008A70A6">
        <w:tc>
          <w:tcPr>
            <w:tcW w:w="648" w:type="dxa"/>
          </w:tcPr>
          <w:p w14:paraId="7FFE64D5" w14:textId="53C12EE1" w:rsidR="003E2446"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25</w:t>
            </w:r>
          </w:p>
        </w:tc>
        <w:tc>
          <w:tcPr>
            <w:tcW w:w="13239" w:type="dxa"/>
          </w:tcPr>
          <w:p w14:paraId="5D6F3FF4" w14:textId="54A98B51" w:rsidR="004D5B05" w:rsidRPr="00AE1059" w:rsidRDefault="004D5B05" w:rsidP="00ED51EE">
            <w:pPr>
              <w:spacing w:before="60" w:after="60"/>
              <w:rPr>
                <w:rFonts w:ascii="Arial" w:hAnsi="Arial" w:cs="Arial"/>
                <w:sz w:val="22"/>
                <w:szCs w:val="22"/>
              </w:rPr>
            </w:pPr>
            <w:r w:rsidRPr="00AE1059">
              <w:rPr>
                <w:rFonts w:ascii="Arial" w:hAnsi="Arial" w:cs="Arial"/>
                <w:sz w:val="22"/>
                <w:szCs w:val="22"/>
              </w:rPr>
              <w:t>Experience with audit and able to lead audit programmes</w:t>
            </w:r>
          </w:p>
        </w:tc>
      </w:tr>
      <w:tr w:rsidR="00B97415" w:rsidRPr="005D5CCB" w14:paraId="777DCBBD" w14:textId="77777777" w:rsidTr="008A70A6">
        <w:tc>
          <w:tcPr>
            <w:tcW w:w="648" w:type="dxa"/>
          </w:tcPr>
          <w:p w14:paraId="06508C7B" w14:textId="47D8356E"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26</w:t>
            </w:r>
          </w:p>
        </w:tc>
        <w:tc>
          <w:tcPr>
            <w:tcW w:w="13239" w:type="dxa"/>
          </w:tcPr>
          <w:p w14:paraId="5B2A0E92" w14:textId="6C81850D" w:rsidR="00B97415" w:rsidRPr="00AE1059" w:rsidRDefault="009030E8" w:rsidP="00ED51EE">
            <w:pPr>
              <w:spacing w:before="60" w:after="60"/>
              <w:rPr>
                <w:rFonts w:ascii="Arial" w:hAnsi="Arial" w:cs="Arial"/>
                <w:sz w:val="22"/>
                <w:szCs w:val="22"/>
              </w:rPr>
            </w:pPr>
            <w:r>
              <w:rPr>
                <w:rFonts w:ascii="Arial" w:hAnsi="Arial" w:cs="Arial"/>
                <w:sz w:val="22"/>
                <w:szCs w:val="22"/>
              </w:rPr>
              <w:t>Experience with clinical risk management</w:t>
            </w:r>
          </w:p>
        </w:tc>
      </w:tr>
      <w:tr w:rsidR="009030E8" w:rsidRPr="005D5CCB" w14:paraId="5F4C4B5C" w14:textId="77777777" w:rsidTr="008A70A6">
        <w:tc>
          <w:tcPr>
            <w:tcW w:w="648" w:type="dxa"/>
          </w:tcPr>
          <w:p w14:paraId="4F10C468" w14:textId="6424D422" w:rsidR="009030E8"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27</w:t>
            </w:r>
          </w:p>
        </w:tc>
        <w:tc>
          <w:tcPr>
            <w:tcW w:w="13239" w:type="dxa"/>
          </w:tcPr>
          <w:p w14:paraId="514BAD83" w14:textId="0D39DF6B" w:rsidR="009030E8" w:rsidRPr="00AE1059" w:rsidRDefault="009030E8" w:rsidP="00ED51EE">
            <w:pPr>
              <w:spacing w:before="60" w:after="60"/>
              <w:rPr>
                <w:rFonts w:ascii="Arial" w:hAnsi="Arial" w:cs="Arial"/>
                <w:sz w:val="22"/>
                <w:szCs w:val="22"/>
              </w:rPr>
            </w:pPr>
            <w:r w:rsidRPr="00AE1059">
              <w:rPr>
                <w:rFonts w:ascii="Arial" w:hAnsi="Arial" w:cs="Arial"/>
                <w:sz w:val="22"/>
                <w:szCs w:val="22"/>
              </w:rPr>
              <w:t>Polite and confident</w:t>
            </w:r>
          </w:p>
        </w:tc>
      </w:tr>
      <w:tr w:rsidR="00B97415" w:rsidRPr="005D5CCB" w14:paraId="7F02585F" w14:textId="77777777" w:rsidTr="008A70A6">
        <w:tc>
          <w:tcPr>
            <w:tcW w:w="648" w:type="dxa"/>
          </w:tcPr>
          <w:p w14:paraId="02789D72" w14:textId="29901ABA"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28</w:t>
            </w:r>
          </w:p>
        </w:tc>
        <w:tc>
          <w:tcPr>
            <w:tcW w:w="13239" w:type="dxa"/>
          </w:tcPr>
          <w:p w14:paraId="683CC945" w14:textId="18053278"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Flexible and cooperative</w:t>
            </w:r>
          </w:p>
        </w:tc>
      </w:tr>
      <w:tr w:rsidR="00B97415" w:rsidRPr="005D5CCB" w14:paraId="42EB26C0" w14:textId="77777777" w:rsidTr="008A70A6">
        <w:tc>
          <w:tcPr>
            <w:tcW w:w="648" w:type="dxa"/>
          </w:tcPr>
          <w:p w14:paraId="71A03EFB" w14:textId="6FA056A1"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29</w:t>
            </w:r>
          </w:p>
        </w:tc>
        <w:tc>
          <w:tcPr>
            <w:tcW w:w="13239" w:type="dxa"/>
          </w:tcPr>
          <w:p w14:paraId="2B9D0C3C" w14:textId="523A5C21"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Motivated, forward thinker</w:t>
            </w:r>
          </w:p>
        </w:tc>
      </w:tr>
      <w:tr w:rsidR="00B97415" w:rsidRPr="005D5CCB" w14:paraId="547D68BF" w14:textId="77777777" w:rsidTr="008A70A6">
        <w:tc>
          <w:tcPr>
            <w:tcW w:w="648" w:type="dxa"/>
          </w:tcPr>
          <w:p w14:paraId="7DEF584D" w14:textId="1AA1262D"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30</w:t>
            </w:r>
          </w:p>
        </w:tc>
        <w:tc>
          <w:tcPr>
            <w:tcW w:w="13239" w:type="dxa"/>
          </w:tcPr>
          <w:p w14:paraId="621B82FF" w14:textId="6A2847BE"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Problem solver with the ability to process information accurately and effectively, interpreting data as required</w:t>
            </w:r>
          </w:p>
        </w:tc>
      </w:tr>
      <w:tr w:rsidR="00B97415" w:rsidRPr="005D5CCB" w14:paraId="5EB3ACB5" w14:textId="77777777" w:rsidTr="008A70A6">
        <w:tc>
          <w:tcPr>
            <w:tcW w:w="648" w:type="dxa"/>
          </w:tcPr>
          <w:p w14:paraId="75A9135F" w14:textId="0E99A5E5"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31</w:t>
            </w:r>
          </w:p>
        </w:tc>
        <w:tc>
          <w:tcPr>
            <w:tcW w:w="13239" w:type="dxa"/>
          </w:tcPr>
          <w:p w14:paraId="72591626" w14:textId="2DF5942A"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High levels of integrity and loyalty</w:t>
            </w:r>
          </w:p>
        </w:tc>
      </w:tr>
      <w:tr w:rsidR="00B97415" w:rsidRPr="005D5CCB" w14:paraId="1440148E" w14:textId="77777777" w:rsidTr="008A70A6">
        <w:tc>
          <w:tcPr>
            <w:tcW w:w="648" w:type="dxa"/>
          </w:tcPr>
          <w:p w14:paraId="4DBF1A4C" w14:textId="39A918DB"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32</w:t>
            </w:r>
          </w:p>
        </w:tc>
        <w:tc>
          <w:tcPr>
            <w:tcW w:w="13239" w:type="dxa"/>
          </w:tcPr>
          <w:p w14:paraId="3760B658" w14:textId="7961431B"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Sensitive and empathetic in distressing situations</w:t>
            </w:r>
          </w:p>
        </w:tc>
      </w:tr>
      <w:tr w:rsidR="00B97415" w:rsidRPr="005D5CCB" w14:paraId="592533C4" w14:textId="77777777" w:rsidTr="008A70A6">
        <w:tc>
          <w:tcPr>
            <w:tcW w:w="648" w:type="dxa"/>
          </w:tcPr>
          <w:p w14:paraId="1AA0E1DD" w14:textId="746B770D"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33</w:t>
            </w:r>
          </w:p>
        </w:tc>
        <w:tc>
          <w:tcPr>
            <w:tcW w:w="13239" w:type="dxa"/>
          </w:tcPr>
          <w:p w14:paraId="2905A8B0" w14:textId="250B1C44"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Ability to work under pressure/in stressful situations</w:t>
            </w:r>
          </w:p>
        </w:tc>
      </w:tr>
      <w:tr w:rsidR="00B97415" w:rsidRPr="005D5CCB" w14:paraId="3C93C43B" w14:textId="77777777" w:rsidTr="008A70A6">
        <w:tc>
          <w:tcPr>
            <w:tcW w:w="648" w:type="dxa"/>
          </w:tcPr>
          <w:p w14:paraId="5218D82A" w14:textId="730D0C9E"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34</w:t>
            </w:r>
          </w:p>
        </w:tc>
        <w:tc>
          <w:tcPr>
            <w:tcW w:w="13239" w:type="dxa"/>
          </w:tcPr>
          <w:p w14:paraId="1E299708" w14:textId="0BDBD95D"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Effectively able to communicate and understand the needs of the patient</w:t>
            </w:r>
          </w:p>
        </w:tc>
      </w:tr>
      <w:tr w:rsidR="00B97415" w:rsidRPr="005D5CCB" w14:paraId="7861F08E" w14:textId="77777777" w:rsidTr="008A70A6">
        <w:tc>
          <w:tcPr>
            <w:tcW w:w="648" w:type="dxa"/>
          </w:tcPr>
          <w:p w14:paraId="10E395BB" w14:textId="6FD803BF"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35</w:t>
            </w:r>
          </w:p>
        </w:tc>
        <w:tc>
          <w:tcPr>
            <w:tcW w:w="13239" w:type="dxa"/>
          </w:tcPr>
          <w:p w14:paraId="05F3E341" w14:textId="60565D69"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Commitment to ongoing professional development</w:t>
            </w:r>
          </w:p>
        </w:tc>
      </w:tr>
      <w:tr w:rsidR="00B97415" w:rsidRPr="005D5CCB" w14:paraId="193EEA90" w14:textId="77777777" w:rsidTr="008A70A6">
        <w:tc>
          <w:tcPr>
            <w:tcW w:w="648" w:type="dxa"/>
          </w:tcPr>
          <w:p w14:paraId="5E498536" w14:textId="0B10DEBD"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36</w:t>
            </w:r>
          </w:p>
        </w:tc>
        <w:tc>
          <w:tcPr>
            <w:tcW w:w="13239" w:type="dxa"/>
          </w:tcPr>
          <w:p w14:paraId="45884EAC" w14:textId="0E53796A"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Effectively utilise resources</w:t>
            </w:r>
          </w:p>
        </w:tc>
      </w:tr>
      <w:tr w:rsidR="00B97415" w:rsidRPr="005D5CCB" w14:paraId="6C81AE19" w14:textId="77777777" w:rsidTr="008A70A6">
        <w:tc>
          <w:tcPr>
            <w:tcW w:w="648" w:type="dxa"/>
          </w:tcPr>
          <w:p w14:paraId="3D12B887" w14:textId="4C8E344D" w:rsidR="00B97415"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lastRenderedPageBreak/>
              <w:t>37</w:t>
            </w:r>
          </w:p>
        </w:tc>
        <w:tc>
          <w:tcPr>
            <w:tcW w:w="13239" w:type="dxa"/>
          </w:tcPr>
          <w:p w14:paraId="123DEB89" w14:textId="4600F24A" w:rsidR="00B97415" w:rsidRPr="00AE1059" w:rsidRDefault="00B97415" w:rsidP="00ED51EE">
            <w:pPr>
              <w:spacing w:before="60" w:after="60"/>
              <w:rPr>
                <w:rFonts w:ascii="Arial" w:hAnsi="Arial" w:cs="Arial"/>
                <w:sz w:val="22"/>
                <w:szCs w:val="22"/>
              </w:rPr>
            </w:pPr>
            <w:r w:rsidRPr="00AE1059">
              <w:rPr>
                <w:rFonts w:ascii="Arial" w:hAnsi="Arial" w:cs="Arial"/>
                <w:sz w:val="22"/>
                <w:szCs w:val="22"/>
              </w:rPr>
              <w:t>Punctual and committed to supporting the team effort</w:t>
            </w:r>
          </w:p>
        </w:tc>
      </w:tr>
      <w:tr w:rsidR="003E2446" w:rsidRPr="005D5CCB" w14:paraId="04F2B15F" w14:textId="77777777" w:rsidTr="008A70A6">
        <w:tc>
          <w:tcPr>
            <w:tcW w:w="648" w:type="dxa"/>
          </w:tcPr>
          <w:p w14:paraId="44F55C38" w14:textId="43725D6C" w:rsidR="003E2446"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38</w:t>
            </w:r>
          </w:p>
        </w:tc>
        <w:tc>
          <w:tcPr>
            <w:tcW w:w="13239" w:type="dxa"/>
          </w:tcPr>
          <w:p w14:paraId="13DF9F65" w14:textId="5160BA73" w:rsidR="003E2446" w:rsidRPr="00AE1059" w:rsidRDefault="003E2446" w:rsidP="00ED51EE">
            <w:pPr>
              <w:spacing w:before="60" w:after="60"/>
              <w:rPr>
                <w:rFonts w:ascii="Arial" w:hAnsi="Arial" w:cs="Arial"/>
                <w:sz w:val="22"/>
                <w:szCs w:val="22"/>
              </w:rPr>
            </w:pPr>
            <w:r w:rsidRPr="00AE1059">
              <w:rPr>
                <w:rFonts w:ascii="Arial" w:hAnsi="Arial" w:cs="Arial"/>
                <w:sz w:val="22"/>
                <w:szCs w:val="22"/>
              </w:rPr>
              <w:t>Flexibility to work outside of core office hours</w:t>
            </w:r>
          </w:p>
        </w:tc>
      </w:tr>
      <w:tr w:rsidR="003E2446" w:rsidRPr="005D5CCB" w14:paraId="69EAABCA" w14:textId="77777777" w:rsidTr="008A70A6">
        <w:tc>
          <w:tcPr>
            <w:tcW w:w="648" w:type="dxa"/>
          </w:tcPr>
          <w:p w14:paraId="2C87893C" w14:textId="732B11B5" w:rsidR="003E2446"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39</w:t>
            </w:r>
          </w:p>
        </w:tc>
        <w:tc>
          <w:tcPr>
            <w:tcW w:w="13239" w:type="dxa"/>
          </w:tcPr>
          <w:p w14:paraId="66A8845C" w14:textId="6ACD5393" w:rsidR="003E2446" w:rsidRPr="00AE1059" w:rsidRDefault="003E2446" w:rsidP="00ED51EE">
            <w:pPr>
              <w:spacing w:before="60" w:after="60"/>
              <w:rPr>
                <w:rFonts w:ascii="Arial" w:hAnsi="Arial" w:cs="Arial"/>
                <w:sz w:val="22"/>
                <w:szCs w:val="22"/>
              </w:rPr>
            </w:pPr>
            <w:r w:rsidRPr="00AE1059">
              <w:rPr>
                <w:rFonts w:ascii="Arial" w:hAnsi="Arial" w:cs="Arial"/>
                <w:sz w:val="22"/>
                <w:szCs w:val="22"/>
              </w:rPr>
              <w:t>Disclosure Barring Service (DBS) check</w:t>
            </w:r>
          </w:p>
        </w:tc>
      </w:tr>
      <w:tr w:rsidR="003E2446" w:rsidRPr="005D5CCB" w14:paraId="57F33850" w14:textId="77777777" w:rsidTr="008A70A6">
        <w:tc>
          <w:tcPr>
            <w:tcW w:w="648" w:type="dxa"/>
          </w:tcPr>
          <w:p w14:paraId="65BF245F" w14:textId="32E5C8B2" w:rsidR="003E2446" w:rsidRDefault="003E2446" w:rsidP="00ED51EE">
            <w:pPr>
              <w:spacing w:before="60" w:after="60"/>
              <w:jc w:val="center"/>
              <w:rPr>
                <w:rFonts w:ascii="Arial" w:hAnsi="Arial" w:cs="Arial"/>
                <w:sz w:val="22"/>
                <w:szCs w:val="22"/>
                <w:lang w:eastAsia="en-US"/>
              </w:rPr>
            </w:pPr>
            <w:r>
              <w:rPr>
                <w:rFonts w:ascii="Arial" w:hAnsi="Arial" w:cs="Arial"/>
                <w:sz w:val="22"/>
                <w:szCs w:val="22"/>
                <w:lang w:eastAsia="en-US"/>
              </w:rPr>
              <w:t>40</w:t>
            </w:r>
          </w:p>
        </w:tc>
        <w:tc>
          <w:tcPr>
            <w:tcW w:w="13239" w:type="dxa"/>
          </w:tcPr>
          <w:p w14:paraId="70E33849" w14:textId="5EE1DF2F" w:rsidR="003E2446" w:rsidRPr="00AE1059" w:rsidRDefault="003E2446" w:rsidP="00ED51EE">
            <w:pPr>
              <w:spacing w:before="60" w:after="60"/>
              <w:rPr>
                <w:rFonts w:ascii="Arial" w:hAnsi="Arial" w:cs="Arial"/>
                <w:sz w:val="22"/>
                <w:szCs w:val="22"/>
              </w:rPr>
            </w:pPr>
            <w:r w:rsidRPr="00AE1059">
              <w:rPr>
                <w:rFonts w:ascii="Arial" w:hAnsi="Arial" w:cs="Arial"/>
                <w:sz w:val="22"/>
                <w:szCs w:val="22"/>
              </w:rPr>
              <w:t xml:space="preserve">Occupational Health </w:t>
            </w:r>
            <w:r w:rsidR="008A70A6">
              <w:rPr>
                <w:rFonts w:ascii="Arial" w:hAnsi="Arial" w:cs="Arial"/>
                <w:sz w:val="22"/>
                <w:szCs w:val="22"/>
              </w:rPr>
              <w:t>c</w:t>
            </w:r>
            <w:r w:rsidRPr="00AE1059">
              <w:rPr>
                <w:rFonts w:ascii="Arial" w:hAnsi="Arial" w:cs="Arial"/>
                <w:sz w:val="22"/>
                <w:szCs w:val="22"/>
              </w:rPr>
              <w:t>learance</w:t>
            </w:r>
          </w:p>
        </w:tc>
      </w:tr>
    </w:tbl>
    <w:p w14:paraId="58FFFD01" w14:textId="5BDDFF70" w:rsidR="002702F9" w:rsidRDefault="002702F9"/>
    <w:p w14:paraId="4829C007" w14:textId="60AB9249" w:rsidR="00985CEF" w:rsidRPr="005D5CCB" w:rsidRDefault="00985CEF" w:rsidP="004F04EB">
      <w:bookmarkStart w:id="53" w:name="_Annex_D_-"/>
      <w:bookmarkEnd w:id="53"/>
    </w:p>
    <w:tbl>
      <w:tblPr>
        <w:tblStyle w:val="TableGrid"/>
        <w:tblW w:w="0" w:type="auto"/>
        <w:tblInd w:w="-5" w:type="dxa"/>
        <w:tblLook w:val="04A0" w:firstRow="1" w:lastRow="0" w:firstColumn="1" w:lastColumn="0" w:noHBand="0" w:noVBand="1"/>
      </w:tblPr>
      <w:tblGrid>
        <w:gridCol w:w="2694"/>
        <w:gridCol w:w="639"/>
        <w:gridCol w:w="394"/>
        <w:gridCol w:w="394"/>
        <w:gridCol w:w="394"/>
        <w:gridCol w:w="394"/>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474"/>
        <w:gridCol w:w="1389"/>
      </w:tblGrid>
      <w:tr w:rsidR="00CB2704" w:rsidRPr="005D5CCB" w14:paraId="67F160BE" w14:textId="77777777" w:rsidTr="00ED51EE">
        <w:tc>
          <w:tcPr>
            <w:tcW w:w="2694" w:type="dxa"/>
            <w:vMerge w:val="restart"/>
            <w:shd w:val="clear" w:color="auto" w:fill="E7E6E6" w:themeFill="background2"/>
          </w:tcPr>
          <w:p w14:paraId="45670845" w14:textId="77777777" w:rsidR="00CB2704" w:rsidRPr="00E0427D" w:rsidRDefault="00CB2704" w:rsidP="008A70A6">
            <w:pPr>
              <w:spacing w:before="120" w:after="120"/>
              <w:jc w:val="center"/>
              <w:rPr>
                <w:rFonts w:ascii="Arial" w:hAnsi="Arial" w:cs="Arial"/>
                <w:b/>
                <w:sz w:val="22"/>
                <w:szCs w:val="22"/>
              </w:rPr>
            </w:pPr>
            <w:r w:rsidRPr="00E0427D">
              <w:rPr>
                <w:rFonts w:ascii="Arial" w:hAnsi="Arial" w:cs="Arial"/>
                <w:b/>
                <w:sz w:val="22"/>
                <w:szCs w:val="22"/>
              </w:rPr>
              <w:t>Candidate</w:t>
            </w:r>
          </w:p>
        </w:tc>
        <w:tc>
          <w:tcPr>
            <w:tcW w:w="9809" w:type="dxa"/>
            <w:gridSpan w:val="24"/>
            <w:shd w:val="clear" w:color="auto" w:fill="E7E6E6" w:themeFill="background2"/>
          </w:tcPr>
          <w:p w14:paraId="0639346B" w14:textId="38ABF8C6" w:rsidR="00CB2704" w:rsidRPr="00E0427D" w:rsidRDefault="00CB2704" w:rsidP="008A70A6">
            <w:pPr>
              <w:spacing w:before="120" w:after="120"/>
              <w:jc w:val="center"/>
              <w:rPr>
                <w:rFonts w:ascii="Arial" w:hAnsi="Arial" w:cs="Arial"/>
                <w:b/>
                <w:sz w:val="22"/>
                <w:szCs w:val="22"/>
              </w:rPr>
            </w:pPr>
            <w:r w:rsidRPr="00E0427D">
              <w:rPr>
                <w:rFonts w:ascii="Arial" w:hAnsi="Arial" w:cs="Arial"/>
                <w:b/>
                <w:sz w:val="22"/>
                <w:szCs w:val="22"/>
              </w:rPr>
              <w:t xml:space="preserve">Criteria: place </w:t>
            </w:r>
            <w:r w:rsidRPr="00E0427D">
              <w:rPr>
                <w:rFonts w:ascii="Arial" w:hAnsi="Arial" w:cs="Arial"/>
                <w:b/>
                <w:sz w:val="22"/>
                <w:szCs w:val="22"/>
              </w:rPr>
              <w:sym w:font="Wingdings" w:char="F0FC"/>
            </w:r>
            <w:r w:rsidRPr="00E0427D">
              <w:rPr>
                <w:rFonts w:ascii="Arial" w:hAnsi="Arial" w:cs="Arial"/>
                <w:b/>
                <w:sz w:val="22"/>
                <w:szCs w:val="22"/>
              </w:rPr>
              <w:t xml:space="preserve"> in the box if the candidate meets the criteria </w:t>
            </w:r>
            <w:r w:rsidRPr="00E0427D">
              <w:rPr>
                <w:rFonts w:ascii="Arial" w:hAnsi="Arial" w:cs="Arial"/>
                <w:b/>
                <w:sz w:val="22"/>
                <w:szCs w:val="22"/>
              </w:rPr>
              <w:br/>
              <w:t xml:space="preserve">or </w:t>
            </w:r>
            <w:r w:rsidRPr="00E0427D">
              <w:rPr>
                <w:rFonts w:ascii="Arial" w:hAnsi="Arial" w:cs="Arial"/>
                <w:b/>
                <w:sz w:val="22"/>
                <w:szCs w:val="22"/>
              </w:rPr>
              <w:sym w:font="Wingdings" w:char="F0FB"/>
            </w:r>
            <w:r w:rsidRPr="00E0427D">
              <w:rPr>
                <w:rFonts w:ascii="Arial" w:hAnsi="Arial" w:cs="Arial"/>
                <w:b/>
                <w:sz w:val="22"/>
                <w:szCs w:val="22"/>
              </w:rPr>
              <w:t xml:space="preserve"> if he/she does not</w:t>
            </w:r>
          </w:p>
        </w:tc>
        <w:tc>
          <w:tcPr>
            <w:tcW w:w="1389" w:type="dxa"/>
            <w:shd w:val="clear" w:color="auto" w:fill="E7E6E6" w:themeFill="background2"/>
          </w:tcPr>
          <w:p w14:paraId="68B7A2E7" w14:textId="6242C4C0" w:rsidR="00CB2704" w:rsidRPr="00E0427D" w:rsidRDefault="00CB2704" w:rsidP="008A70A6">
            <w:pPr>
              <w:spacing w:before="120" w:after="120"/>
              <w:jc w:val="center"/>
              <w:rPr>
                <w:rFonts w:ascii="Arial" w:hAnsi="Arial" w:cs="Arial"/>
                <w:b/>
                <w:sz w:val="22"/>
                <w:szCs w:val="22"/>
              </w:rPr>
            </w:pPr>
            <w:r>
              <w:rPr>
                <w:rFonts w:ascii="Arial" w:hAnsi="Arial" w:cs="Arial"/>
                <w:b/>
                <w:sz w:val="22"/>
                <w:szCs w:val="22"/>
              </w:rPr>
              <w:t>Overall score</w:t>
            </w:r>
          </w:p>
        </w:tc>
      </w:tr>
      <w:tr w:rsidR="00ED51EE" w:rsidRPr="005D5CCB" w14:paraId="48962641" w14:textId="77777777" w:rsidTr="00ED51EE">
        <w:tc>
          <w:tcPr>
            <w:tcW w:w="2694" w:type="dxa"/>
            <w:vMerge/>
            <w:shd w:val="clear" w:color="auto" w:fill="E7E6E6" w:themeFill="background2"/>
          </w:tcPr>
          <w:p w14:paraId="32193749" w14:textId="77777777" w:rsidR="00CB2704" w:rsidRPr="00E0427D" w:rsidRDefault="00CB2704" w:rsidP="008A70A6">
            <w:pPr>
              <w:spacing w:before="120" w:after="120"/>
              <w:jc w:val="center"/>
              <w:rPr>
                <w:rFonts w:ascii="Arial" w:hAnsi="Arial" w:cs="Arial"/>
                <w:b/>
                <w:sz w:val="22"/>
                <w:szCs w:val="22"/>
              </w:rPr>
            </w:pPr>
          </w:p>
        </w:tc>
        <w:tc>
          <w:tcPr>
            <w:tcW w:w="639" w:type="dxa"/>
            <w:shd w:val="clear" w:color="auto" w:fill="E7E6E6" w:themeFill="background2"/>
          </w:tcPr>
          <w:p w14:paraId="0C6AB255"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w:t>
            </w:r>
          </w:p>
        </w:tc>
        <w:tc>
          <w:tcPr>
            <w:tcW w:w="394" w:type="dxa"/>
            <w:shd w:val="clear" w:color="auto" w:fill="E7E6E6" w:themeFill="background2"/>
          </w:tcPr>
          <w:p w14:paraId="74480CF1"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2</w:t>
            </w:r>
          </w:p>
        </w:tc>
        <w:tc>
          <w:tcPr>
            <w:tcW w:w="394" w:type="dxa"/>
            <w:shd w:val="clear" w:color="auto" w:fill="E7E6E6" w:themeFill="background2"/>
          </w:tcPr>
          <w:p w14:paraId="0B255DE2"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3</w:t>
            </w:r>
          </w:p>
        </w:tc>
        <w:tc>
          <w:tcPr>
            <w:tcW w:w="394" w:type="dxa"/>
            <w:shd w:val="clear" w:color="auto" w:fill="E7E6E6" w:themeFill="background2"/>
          </w:tcPr>
          <w:p w14:paraId="338F62F8"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4</w:t>
            </w:r>
          </w:p>
        </w:tc>
        <w:tc>
          <w:tcPr>
            <w:tcW w:w="394" w:type="dxa"/>
            <w:shd w:val="clear" w:color="auto" w:fill="E7E6E6" w:themeFill="background2"/>
          </w:tcPr>
          <w:p w14:paraId="1ED4A2F5"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5</w:t>
            </w:r>
          </w:p>
        </w:tc>
        <w:tc>
          <w:tcPr>
            <w:tcW w:w="394" w:type="dxa"/>
            <w:shd w:val="clear" w:color="auto" w:fill="E7E6E6" w:themeFill="background2"/>
          </w:tcPr>
          <w:p w14:paraId="5E7C42D4"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6</w:t>
            </w:r>
          </w:p>
        </w:tc>
        <w:tc>
          <w:tcPr>
            <w:tcW w:w="394" w:type="dxa"/>
            <w:shd w:val="clear" w:color="auto" w:fill="E7E6E6" w:themeFill="background2"/>
          </w:tcPr>
          <w:p w14:paraId="601CB733"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7</w:t>
            </w:r>
          </w:p>
        </w:tc>
        <w:tc>
          <w:tcPr>
            <w:tcW w:w="394" w:type="dxa"/>
            <w:shd w:val="clear" w:color="auto" w:fill="E7E6E6" w:themeFill="background2"/>
          </w:tcPr>
          <w:p w14:paraId="48AD06DA"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8</w:t>
            </w:r>
          </w:p>
        </w:tc>
        <w:tc>
          <w:tcPr>
            <w:tcW w:w="394" w:type="dxa"/>
            <w:shd w:val="clear" w:color="auto" w:fill="E7E6E6" w:themeFill="background2"/>
          </w:tcPr>
          <w:p w14:paraId="30ECC58B"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9</w:t>
            </w:r>
          </w:p>
        </w:tc>
        <w:tc>
          <w:tcPr>
            <w:tcW w:w="396" w:type="dxa"/>
            <w:shd w:val="clear" w:color="auto" w:fill="E7E6E6" w:themeFill="background2"/>
          </w:tcPr>
          <w:p w14:paraId="06633200"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10</w:t>
            </w:r>
          </w:p>
        </w:tc>
        <w:tc>
          <w:tcPr>
            <w:tcW w:w="396" w:type="dxa"/>
            <w:shd w:val="clear" w:color="auto" w:fill="E7E6E6" w:themeFill="background2"/>
          </w:tcPr>
          <w:p w14:paraId="2681EEF0"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11</w:t>
            </w:r>
          </w:p>
        </w:tc>
        <w:tc>
          <w:tcPr>
            <w:tcW w:w="396" w:type="dxa"/>
            <w:shd w:val="clear" w:color="auto" w:fill="E7E6E6" w:themeFill="background2"/>
          </w:tcPr>
          <w:p w14:paraId="61B824DC"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12</w:t>
            </w:r>
          </w:p>
        </w:tc>
        <w:tc>
          <w:tcPr>
            <w:tcW w:w="396" w:type="dxa"/>
            <w:shd w:val="clear" w:color="auto" w:fill="E7E6E6" w:themeFill="background2"/>
          </w:tcPr>
          <w:p w14:paraId="706AE42F"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13</w:t>
            </w:r>
          </w:p>
        </w:tc>
        <w:tc>
          <w:tcPr>
            <w:tcW w:w="396" w:type="dxa"/>
            <w:shd w:val="clear" w:color="auto" w:fill="E7E6E6" w:themeFill="background2"/>
          </w:tcPr>
          <w:p w14:paraId="4FC0DE3A"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14</w:t>
            </w:r>
          </w:p>
        </w:tc>
        <w:tc>
          <w:tcPr>
            <w:tcW w:w="396" w:type="dxa"/>
            <w:shd w:val="clear" w:color="auto" w:fill="E7E6E6" w:themeFill="background2"/>
          </w:tcPr>
          <w:p w14:paraId="351A3A5A"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15</w:t>
            </w:r>
          </w:p>
        </w:tc>
        <w:tc>
          <w:tcPr>
            <w:tcW w:w="396" w:type="dxa"/>
            <w:shd w:val="clear" w:color="auto" w:fill="E7E6E6" w:themeFill="background2"/>
          </w:tcPr>
          <w:p w14:paraId="4A3D5C05"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16</w:t>
            </w:r>
          </w:p>
        </w:tc>
        <w:tc>
          <w:tcPr>
            <w:tcW w:w="396" w:type="dxa"/>
            <w:shd w:val="clear" w:color="auto" w:fill="E7E6E6" w:themeFill="background2"/>
          </w:tcPr>
          <w:p w14:paraId="2F00170A"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17</w:t>
            </w:r>
          </w:p>
        </w:tc>
        <w:tc>
          <w:tcPr>
            <w:tcW w:w="396" w:type="dxa"/>
            <w:shd w:val="clear" w:color="auto" w:fill="E7E6E6" w:themeFill="background2"/>
          </w:tcPr>
          <w:p w14:paraId="3180B1B3"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18</w:t>
            </w:r>
          </w:p>
        </w:tc>
        <w:tc>
          <w:tcPr>
            <w:tcW w:w="396" w:type="dxa"/>
            <w:shd w:val="clear" w:color="auto" w:fill="E7E6E6" w:themeFill="background2"/>
          </w:tcPr>
          <w:p w14:paraId="312DFC6A"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19</w:t>
            </w:r>
          </w:p>
        </w:tc>
        <w:tc>
          <w:tcPr>
            <w:tcW w:w="396" w:type="dxa"/>
            <w:shd w:val="clear" w:color="auto" w:fill="E7E6E6" w:themeFill="background2"/>
          </w:tcPr>
          <w:p w14:paraId="4C3946EC"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20</w:t>
            </w:r>
          </w:p>
        </w:tc>
        <w:tc>
          <w:tcPr>
            <w:tcW w:w="396" w:type="dxa"/>
            <w:shd w:val="clear" w:color="auto" w:fill="E7E6E6" w:themeFill="background2"/>
          </w:tcPr>
          <w:p w14:paraId="4C62B276"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21</w:t>
            </w:r>
          </w:p>
        </w:tc>
        <w:tc>
          <w:tcPr>
            <w:tcW w:w="396" w:type="dxa"/>
            <w:shd w:val="clear" w:color="auto" w:fill="E7E6E6" w:themeFill="background2"/>
          </w:tcPr>
          <w:p w14:paraId="016533D6"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22</w:t>
            </w:r>
          </w:p>
        </w:tc>
        <w:tc>
          <w:tcPr>
            <w:tcW w:w="396" w:type="dxa"/>
            <w:shd w:val="clear" w:color="auto" w:fill="E7E6E6" w:themeFill="background2"/>
          </w:tcPr>
          <w:p w14:paraId="2282397D"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23</w:t>
            </w:r>
          </w:p>
        </w:tc>
        <w:tc>
          <w:tcPr>
            <w:tcW w:w="474" w:type="dxa"/>
            <w:shd w:val="clear" w:color="auto" w:fill="E7E6E6" w:themeFill="background2"/>
          </w:tcPr>
          <w:p w14:paraId="78E43258" w14:textId="77777777" w:rsidR="00CB2704" w:rsidRPr="00E0427D" w:rsidRDefault="00CB2704" w:rsidP="008A70A6">
            <w:pPr>
              <w:spacing w:before="120" w:after="120"/>
              <w:jc w:val="center"/>
              <w:rPr>
                <w:rFonts w:ascii="Arial" w:hAnsi="Arial" w:cs="Arial"/>
                <w:b/>
                <w:sz w:val="16"/>
                <w:szCs w:val="16"/>
              </w:rPr>
            </w:pPr>
            <w:r w:rsidRPr="00E0427D">
              <w:rPr>
                <w:rFonts w:ascii="Arial" w:hAnsi="Arial" w:cs="Arial"/>
                <w:b/>
                <w:sz w:val="16"/>
                <w:szCs w:val="16"/>
              </w:rPr>
              <w:t>24</w:t>
            </w:r>
          </w:p>
        </w:tc>
        <w:tc>
          <w:tcPr>
            <w:tcW w:w="1389" w:type="dxa"/>
            <w:shd w:val="clear" w:color="auto" w:fill="E7E6E6" w:themeFill="background2"/>
          </w:tcPr>
          <w:p w14:paraId="1E19386B" w14:textId="77777777" w:rsidR="00CB2704" w:rsidRPr="00E0427D" w:rsidRDefault="00CB2704" w:rsidP="008A70A6">
            <w:pPr>
              <w:spacing w:before="120" w:after="120"/>
              <w:jc w:val="center"/>
              <w:rPr>
                <w:rFonts w:ascii="Arial" w:hAnsi="Arial" w:cs="Arial"/>
                <w:b/>
                <w:sz w:val="22"/>
                <w:szCs w:val="22"/>
              </w:rPr>
            </w:pPr>
          </w:p>
        </w:tc>
      </w:tr>
      <w:tr w:rsidR="00ED51EE" w:rsidRPr="005D5CCB" w14:paraId="0EC1A15F" w14:textId="77777777" w:rsidTr="00ED51EE">
        <w:tc>
          <w:tcPr>
            <w:tcW w:w="2694" w:type="dxa"/>
            <w:shd w:val="clear" w:color="auto" w:fill="auto"/>
          </w:tcPr>
          <w:p w14:paraId="43466D18" w14:textId="5DC4309F" w:rsidR="00CB2704" w:rsidRPr="00E0427D" w:rsidRDefault="00A95CC3" w:rsidP="008A70A6">
            <w:pPr>
              <w:spacing w:before="120" w:after="120"/>
              <w:jc w:val="center"/>
              <w:rPr>
                <w:rFonts w:ascii="Arial" w:hAnsi="Arial" w:cs="Arial"/>
                <w:bCs/>
                <w:i/>
                <w:color w:val="4472C4" w:themeColor="accent1"/>
                <w:sz w:val="22"/>
                <w:szCs w:val="22"/>
              </w:rPr>
            </w:pPr>
            <w:r w:rsidRPr="00E0427D">
              <w:rPr>
                <w:rFonts w:ascii="Lucida Handwriting" w:hAnsi="Lucida Handwriting" w:cs="Arial"/>
                <w:bCs/>
                <w:i/>
                <w:color w:val="4472C4" w:themeColor="accent1"/>
                <w:sz w:val="22"/>
                <w:szCs w:val="22"/>
              </w:rPr>
              <w:t>A N Example</w:t>
            </w:r>
          </w:p>
        </w:tc>
        <w:tc>
          <w:tcPr>
            <w:tcW w:w="639" w:type="dxa"/>
            <w:shd w:val="clear" w:color="auto" w:fill="auto"/>
          </w:tcPr>
          <w:p w14:paraId="7FD4179E"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069B09CE"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04D3CBA0"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4C377DE9"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07E623BF"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22F61088"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54E50972"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B"/>
            </w:r>
          </w:p>
        </w:tc>
        <w:tc>
          <w:tcPr>
            <w:tcW w:w="394" w:type="dxa"/>
            <w:shd w:val="clear" w:color="auto" w:fill="auto"/>
          </w:tcPr>
          <w:p w14:paraId="71A844A9"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5F5EF6F6"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5935270A"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67278525"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722BC676"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14699DE6"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32DB2BF0"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1D31768C"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0D9DA2F8"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7381A9DB"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505E2560"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46CCC697"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B"/>
            </w:r>
          </w:p>
        </w:tc>
        <w:tc>
          <w:tcPr>
            <w:tcW w:w="396" w:type="dxa"/>
            <w:shd w:val="clear" w:color="auto" w:fill="auto"/>
          </w:tcPr>
          <w:p w14:paraId="38EB6C38"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3AA36042"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i/>
                <w:color w:val="4472C4" w:themeColor="accent1"/>
                <w:sz w:val="22"/>
                <w:szCs w:val="22"/>
              </w:rPr>
              <w:sym w:font="Wingdings" w:char="F0FC"/>
            </w:r>
          </w:p>
        </w:tc>
        <w:tc>
          <w:tcPr>
            <w:tcW w:w="396" w:type="dxa"/>
            <w:shd w:val="clear" w:color="auto" w:fill="auto"/>
          </w:tcPr>
          <w:p w14:paraId="28B09B7F"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i/>
                <w:color w:val="4472C4" w:themeColor="accent1"/>
                <w:sz w:val="22"/>
                <w:szCs w:val="22"/>
              </w:rPr>
              <w:sym w:font="Wingdings" w:char="F0FC"/>
            </w:r>
          </w:p>
        </w:tc>
        <w:tc>
          <w:tcPr>
            <w:tcW w:w="396" w:type="dxa"/>
            <w:shd w:val="clear" w:color="auto" w:fill="auto"/>
          </w:tcPr>
          <w:p w14:paraId="1A4A109C"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i/>
                <w:color w:val="4472C4" w:themeColor="accent1"/>
                <w:sz w:val="22"/>
                <w:szCs w:val="22"/>
              </w:rPr>
              <w:sym w:font="Wingdings" w:char="F0FC"/>
            </w:r>
          </w:p>
        </w:tc>
        <w:tc>
          <w:tcPr>
            <w:tcW w:w="474" w:type="dxa"/>
            <w:shd w:val="clear" w:color="auto" w:fill="auto"/>
          </w:tcPr>
          <w:p w14:paraId="266BF05D" w14:textId="77777777" w:rsidR="00CB2704" w:rsidRPr="00E0427D" w:rsidRDefault="00CB2704" w:rsidP="008A70A6">
            <w:pPr>
              <w:spacing w:before="120" w:after="120"/>
              <w:jc w:val="center"/>
              <w:rPr>
                <w:rFonts w:ascii="Arial" w:hAnsi="Arial" w:cs="Arial"/>
                <w:bCs/>
                <w:i/>
                <w:color w:val="4472C4" w:themeColor="accent1"/>
                <w:sz w:val="22"/>
                <w:szCs w:val="22"/>
              </w:rPr>
            </w:pPr>
            <w:r w:rsidRPr="00E0427D">
              <w:rPr>
                <w:rFonts w:ascii="Arial" w:hAnsi="Arial" w:cs="Arial"/>
                <w:bCs/>
                <w:i/>
                <w:color w:val="4472C4" w:themeColor="accent1"/>
                <w:sz w:val="22"/>
                <w:szCs w:val="22"/>
              </w:rPr>
              <w:sym w:font="Wingdings" w:char="F0FC"/>
            </w:r>
          </w:p>
        </w:tc>
        <w:tc>
          <w:tcPr>
            <w:tcW w:w="1389" w:type="dxa"/>
            <w:shd w:val="clear" w:color="auto" w:fill="E7E6E6" w:themeFill="background2"/>
          </w:tcPr>
          <w:p w14:paraId="402CB8FD" w14:textId="77777777" w:rsidR="00CB2704" w:rsidRPr="00E0427D" w:rsidRDefault="00CB2704" w:rsidP="008A70A6">
            <w:pPr>
              <w:spacing w:before="120" w:after="120"/>
              <w:jc w:val="center"/>
              <w:rPr>
                <w:rFonts w:ascii="Arial" w:hAnsi="Arial" w:cs="Arial"/>
                <w:bCs/>
                <w:color w:val="4472C4" w:themeColor="accent1"/>
                <w:sz w:val="22"/>
                <w:szCs w:val="22"/>
              </w:rPr>
            </w:pPr>
          </w:p>
        </w:tc>
      </w:tr>
      <w:tr w:rsidR="00ED51EE" w:rsidRPr="005D5CCB" w14:paraId="42C2929E" w14:textId="77777777" w:rsidTr="00ED51EE">
        <w:trPr>
          <w:trHeight w:val="424"/>
        </w:trPr>
        <w:tc>
          <w:tcPr>
            <w:tcW w:w="2694" w:type="dxa"/>
            <w:shd w:val="clear" w:color="auto" w:fill="auto"/>
          </w:tcPr>
          <w:p w14:paraId="1EB59C6D" w14:textId="77777777" w:rsidR="00CB2704" w:rsidRPr="00E0427D" w:rsidRDefault="00CB2704" w:rsidP="008A70A6">
            <w:pPr>
              <w:spacing w:before="120" w:after="120"/>
              <w:rPr>
                <w:rFonts w:ascii="Arial" w:hAnsi="Arial" w:cs="Arial"/>
                <w:b/>
                <w:sz w:val="22"/>
                <w:szCs w:val="22"/>
              </w:rPr>
            </w:pPr>
          </w:p>
        </w:tc>
        <w:tc>
          <w:tcPr>
            <w:tcW w:w="639" w:type="dxa"/>
            <w:shd w:val="clear" w:color="auto" w:fill="E7E6E6" w:themeFill="background2"/>
          </w:tcPr>
          <w:p w14:paraId="383EC58F" w14:textId="23A0AB81"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25</w:t>
            </w:r>
          </w:p>
        </w:tc>
        <w:tc>
          <w:tcPr>
            <w:tcW w:w="394" w:type="dxa"/>
            <w:shd w:val="clear" w:color="auto" w:fill="E7E6E6" w:themeFill="background2"/>
          </w:tcPr>
          <w:p w14:paraId="5B2DCF1F" w14:textId="36CDA75B"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26</w:t>
            </w:r>
          </w:p>
        </w:tc>
        <w:tc>
          <w:tcPr>
            <w:tcW w:w="394" w:type="dxa"/>
            <w:shd w:val="clear" w:color="auto" w:fill="E7E6E6" w:themeFill="background2"/>
          </w:tcPr>
          <w:p w14:paraId="076FBFBE" w14:textId="0B69A160"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27</w:t>
            </w:r>
          </w:p>
        </w:tc>
        <w:tc>
          <w:tcPr>
            <w:tcW w:w="394" w:type="dxa"/>
            <w:shd w:val="clear" w:color="auto" w:fill="E7E6E6" w:themeFill="background2"/>
          </w:tcPr>
          <w:p w14:paraId="651B8994" w14:textId="3CA06932"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28</w:t>
            </w:r>
          </w:p>
        </w:tc>
        <w:tc>
          <w:tcPr>
            <w:tcW w:w="394" w:type="dxa"/>
            <w:shd w:val="clear" w:color="auto" w:fill="E7E6E6" w:themeFill="background2"/>
          </w:tcPr>
          <w:p w14:paraId="6C79DD63" w14:textId="5B14CA94"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29</w:t>
            </w:r>
          </w:p>
        </w:tc>
        <w:tc>
          <w:tcPr>
            <w:tcW w:w="394" w:type="dxa"/>
            <w:shd w:val="clear" w:color="auto" w:fill="E7E6E6" w:themeFill="background2"/>
          </w:tcPr>
          <w:p w14:paraId="1A2F0B04" w14:textId="5B8F825E"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30</w:t>
            </w:r>
          </w:p>
        </w:tc>
        <w:tc>
          <w:tcPr>
            <w:tcW w:w="394" w:type="dxa"/>
            <w:shd w:val="clear" w:color="auto" w:fill="E7E6E6" w:themeFill="background2"/>
          </w:tcPr>
          <w:p w14:paraId="19C6493C" w14:textId="2B8E0027"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31</w:t>
            </w:r>
          </w:p>
        </w:tc>
        <w:tc>
          <w:tcPr>
            <w:tcW w:w="394" w:type="dxa"/>
            <w:shd w:val="clear" w:color="auto" w:fill="E7E6E6" w:themeFill="background2"/>
          </w:tcPr>
          <w:p w14:paraId="66F43FC9" w14:textId="3D824C44"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32</w:t>
            </w:r>
          </w:p>
        </w:tc>
        <w:tc>
          <w:tcPr>
            <w:tcW w:w="394" w:type="dxa"/>
            <w:shd w:val="clear" w:color="auto" w:fill="E7E6E6" w:themeFill="background2"/>
          </w:tcPr>
          <w:p w14:paraId="433FFCAD" w14:textId="2911ABCD"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33</w:t>
            </w:r>
          </w:p>
        </w:tc>
        <w:tc>
          <w:tcPr>
            <w:tcW w:w="396" w:type="dxa"/>
            <w:shd w:val="clear" w:color="auto" w:fill="E7E6E6" w:themeFill="background2"/>
          </w:tcPr>
          <w:p w14:paraId="08CD5FF4" w14:textId="2BE7ADC7"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34</w:t>
            </w:r>
          </w:p>
        </w:tc>
        <w:tc>
          <w:tcPr>
            <w:tcW w:w="396" w:type="dxa"/>
            <w:shd w:val="clear" w:color="auto" w:fill="E7E6E6" w:themeFill="background2"/>
          </w:tcPr>
          <w:p w14:paraId="49E6C4B8" w14:textId="5AD0B063"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35</w:t>
            </w:r>
          </w:p>
        </w:tc>
        <w:tc>
          <w:tcPr>
            <w:tcW w:w="396" w:type="dxa"/>
            <w:shd w:val="clear" w:color="auto" w:fill="E7E6E6" w:themeFill="background2"/>
          </w:tcPr>
          <w:p w14:paraId="35159FB6" w14:textId="0EB7CECE"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36</w:t>
            </w:r>
          </w:p>
        </w:tc>
        <w:tc>
          <w:tcPr>
            <w:tcW w:w="396" w:type="dxa"/>
            <w:shd w:val="clear" w:color="auto" w:fill="E7E6E6" w:themeFill="background2"/>
          </w:tcPr>
          <w:p w14:paraId="199CCCEE" w14:textId="06E6123F"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37</w:t>
            </w:r>
          </w:p>
        </w:tc>
        <w:tc>
          <w:tcPr>
            <w:tcW w:w="396" w:type="dxa"/>
            <w:shd w:val="clear" w:color="auto" w:fill="E7E6E6" w:themeFill="background2"/>
          </w:tcPr>
          <w:p w14:paraId="2F6E88B3" w14:textId="59537316"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38</w:t>
            </w:r>
          </w:p>
        </w:tc>
        <w:tc>
          <w:tcPr>
            <w:tcW w:w="396" w:type="dxa"/>
            <w:shd w:val="clear" w:color="auto" w:fill="E7E6E6" w:themeFill="background2"/>
          </w:tcPr>
          <w:p w14:paraId="3E7F0462" w14:textId="3E264B83" w:rsidR="00CB2704" w:rsidRPr="008A70A6" w:rsidRDefault="003C6505" w:rsidP="008A70A6">
            <w:pPr>
              <w:spacing w:before="120" w:after="120"/>
              <w:jc w:val="center"/>
              <w:rPr>
                <w:rFonts w:ascii="Arial" w:hAnsi="Arial" w:cs="Arial"/>
                <w:b/>
                <w:sz w:val="16"/>
                <w:szCs w:val="16"/>
              </w:rPr>
            </w:pPr>
            <w:r w:rsidRPr="008A70A6">
              <w:rPr>
                <w:rFonts w:ascii="Arial" w:hAnsi="Arial" w:cs="Arial"/>
                <w:b/>
                <w:sz w:val="16"/>
                <w:szCs w:val="16"/>
              </w:rPr>
              <w:t>39</w:t>
            </w:r>
          </w:p>
        </w:tc>
        <w:tc>
          <w:tcPr>
            <w:tcW w:w="396" w:type="dxa"/>
            <w:shd w:val="clear" w:color="auto" w:fill="E7E6E6" w:themeFill="background2"/>
          </w:tcPr>
          <w:p w14:paraId="29D7F6C6" w14:textId="7EEC9F4A" w:rsidR="00CB2704" w:rsidRPr="008A70A6" w:rsidRDefault="00D93B1F" w:rsidP="008A70A6">
            <w:pPr>
              <w:spacing w:before="120" w:after="120"/>
              <w:jc w:val="center"/>
              <w:rPr>
                <w:rFonts w:ascii="Arial" w:hAnsi="Arial" w:cs="Arial"/>
                <w:b/>
                <w:sz w:val="16"/>
                <w:szCs w:val="16"/>
              </w:rPr>
            </w:pPr>
            <w:r w:rsidRPr="008A70A6">
              <w:rPr>
                <w:rFonts w:ascii="Arial" w:hAnsi="Arial" w:cs="Arial"/>
                <w:b/>
                <w:sz w:val="16"/>
                <w:szCs w:val="16"/>
              </w:rPr>
              <w:t>40</w:t>
            </w:r>
          </w:p>
        </w:tc>
        <w:tc>
          <w:tcPr>
            <w:tcW w:w="396" w:type="dxa"/>
            <w:shd w:val="clear" w:color="auto" w:fill="E7E6E6" w:themeFill="background2"/>
          </w:tcPr>
          <w:p w14:paraId="5D22D53B" w14:textId="15DF4B60" w:rsidR="00CB2704" w:rsidRPr="008A70A6" w:rsidRDefault="00D93B1F" w:rsidP="008A70A6">
            <w:pPr>
              <w:spacing w:before="120" w:after="120"/>
              <w:jc w:val="center"/>
              <w:rPr>
                <w:rFonts w:ascii="Arial" w:hAnsi="Arial" w:cs="Arial"/>
                <w:b/>
                <w:sz w:val="16"/>
                <w:szCs w:val="16"/>
              </w:rPr>
            </w:pPr>
            <w:r w:rsidRPr="008A70A6">
              <w:rPr>
                <w:rFonts w:ascii="Arial" w:hAnsi="Arial" w:cs="Arial"/>
                <w:b/>
                <w:sz w:val="16"/>
                <w:szCs w:val="16"/>
              </w:rPr>
              <w:t>41</w:t>
            </w:r>
          </w:p>
        </w:tc>
        <w:tc>
          <w:tcPr>
            <w:tcW w:w="396" w:type="dxa"/>
            <w:shd w:val="clear" w:color="auto" w:fill="E7E6E6" w:themeFill="background2"/>
          </w:tcPr>
          <w:p w14:paraId="1C5B2754"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E7E6E6" w:themeFill="background2"/>
          </w:tcPr>
          <w:p w14:paraId="700094C2"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E7E6E6" w:themeFill="background2"/>
          </w:tcPr>
          <w:p w14:paraId="6157CF1C"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E7E6E6" w:themeFill="background2"/>
          </w:tcPr>
          <w:p w14:paraId="00B15019"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E7E6E6" w:themeFill="background2"/>
          </w:tcPr>
          <w:p w14:paraId="2D5A8A47"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E7E6E6" w:themeFill="background2"/>
          </w:tcPr>
          <w:p w14:paraId="05778C4E" w14:textId="77777777" w:rsidR="00CB2704" w:rsidRPr="00E0427D" w:rsidRDefault="00CB2704" w:rsidP="008A70A6">
            <w:pPr>
              <w:spacing w:before="120" w:after="120"/>
              <w:jc w:val="center"/>
              <w:rPr>
                <w:rFonts w:ascii="Arial" w:hAnsi="Arial" w:cs="Arial"/>
                <w:b/>
                <w:sz w:val="22"/>
                <w:szCs w:val="22"/>
              </w:rPr>
            </w:pPr>
          </w:p>
        </w:tc>
        <w:tc>
          <w:tcPr>
            <w:tcW w:w="474" w:type="dxa"/>
            <w:shd w:val="clear" w:color="auto" w:fill="E7E6E6" w:themeFill="background2"/>
          </w:tcPr>
          <w:p w14:paraId="564E4864" w14:textId="77777777" w:rsidR="00CB2704" w:rsidRPr="00E0427D" w:rsidRDefault="00CB2704" w:rsidP="008A70A6">
            <w:pPr>
              <w:spacing w:before="120" w:after="120"/>
              <w:jc w:val="center"/>
              <w:rPr>
                <w:rFonts w:ascii="Arial" w:hAnsi="Arial" w:cs="Arial"/>
                <w:b/>
                <w:sz w:val="22"/>
                <w:szCs w:val="22"/>
              </w:rPr>
            </w:pPr>
          </w:p>
        </w:tc>
        <w:tc>
          <w:tcPr>
            <w:tcW w:w="1389" w:type="dxa"/>
            <w:shd w:val="clear" w:color="auto" w:fill="E7E6E6" w:themeFill="background2"/>
          </w:tcPr>
          <w:p w14:paraId="2478A0EE" w14:textId="77777777" w:rsidR="00CB2704" w:rsidRPr="00E0427D" w:rsidRDefault="00CB2704" w:rsidP="008A70A6">
            <w:pPr>
              <w:spacing w:before="120" w:after="120"/>
              <w:jc w:val="center"/>
              <w:rPr>
                <w:rFonts w:ascii="Arial" w:hAnsi="Arial" w:cs="Arial"/>
                <w:b/>
                <w:sz w:val="22"/>
                <w:szCs w:val="22"/>
              </w:rPr>
            </w:pPr>
          </w:p>
        </w:tc>
      </w:tr>
      <w:tr w:rsidR="00ED51EE" w:rsidRPr="005D5CCB" w14:paraId="1FB22F7F" w14:textId="77777777" w:rsidTr="00ED51EE">
        <w:tc>
          <w:tcPr>
            <w:tcW w:w="2694" w:type="dxa"/>
            <w:shd w:val="clear" w:color="auto" w:fill="auto"/>
          </w:tcPr>
          <w:p w14:paraId="617DC822" w14:textId="77777777" w:rsidR="00CB2704" w:rsidRPr="00E0427D" w:rsidRDefault="00CB2704" w:rsidP="008A70A6">
            <w:pPr>
              <w:spacing w:before="120" w:after="120"/>
              <w:rPr>
                <w:rFonts w:ascii="Arial" w:hAnsi="Arial" w:cs="Arial"/>
                <w:b/>
                <w:sz w:val="22"/>
                <w:szCs w:val="22"/>
              </w:rPr>
            </w:pPr>
          </w:p>
        </w:tc>
        <w:tc>
          <w:tcPr>
            <w:tcW w:w="639" w:type="dxa"/>
            <w:shd w:val="clear" w:color="auto" w:fill="auto"/>
          </w:tcPr>
          <w:p w14:paraId="3173A941" w14:textId="508F8E62"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3D30E17B" w14:textId="4B4C52D9"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1746EE5F" w14:textId="646A4E22"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17337F51" w14:textId="0ADD41D2"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2DA800DF" w14:textId="28048D9B"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21363891" w14:textId="35C7FD2F"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3824C614" w14:textId="545C963D"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75CFB7F7" w14:textId="2327629D"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4" w:type="dxa"/>
            <w:shd w:val="clear" w:color="auto" w:fill="auto"/>
          </w:tcPr>
          <w:p w14:paraId="3CD1829B" w14:textId="6DE528F9"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4C8C4229" w14:textId="08932DE9"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3BD2EE2B" w14:textId="31D51F78"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B"/>
            </w:r>
          </w:p>
        </w:tc>
        <w:tc>
          <w:tcPr>
            <w:tcW w:w="396" w:type="dxa"/>
            <w:shd w:val="clear" w:color="auto" w:fill="auto"/>
          </w:tcPr>
          <w:p w14:paraId="2607C835" w14:textId="32FB0647"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B"/>
            </w:r>
          </w:p>
        </w:tc>
        <w:tc>
          <w:tcPr>
            <w:tcW w:w="396" w:type="dxa"/>
            <w:shd w:val="clear" w:color="auto" w:fill="auto"/>
          </w:tcPr>
          <w:p w14:paraId="139851E7" w14:textId="1C31D9BC"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B"/>
            </w:r>
          </w:p>
        </w:tc>
        <w:tc>
          <w:tcPr>
            <w:tcW w:w="396" w:type="dxa"/>
            <w:shd w:val="clear" w:color="auto" w:fill="auto"/>
          </w:tcPr>
          <w:p w14:paraId="558ACAAE" w14:textId="3F7AD4D8"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B"/>
            </w:r>
          </w:p>
        </w:tc>
        <w:tc>
          <w:tcPr>
            <w:tcW w:w="396" w:type="dxa"/>
            <w:shd w:val="clear" w:color="auto" w:fill="auto"/>
          </w:tcPr>
          <w:p w14:paraId="488E6527" w14:textId="33EB1534" w:rsidR="00CB2704" w:rsidRPr="00E0427D" w:rsidRDefault="00232ED4"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19CB713F" w14:textId="4B160A5D" w:rsidR="00CB2704" w:rsidRPr="00E0427D" w:rsidRDefault="00A51B0C" w:rsidP="008A70A6">
            <w:pPr>
              <w:spacing w:before="120" w:after="120"/>
              <w:jc w:val="center"/>
              <w:rPr>
                <w:rFonts w:ascii="Arial" w:hAnsi="Arial" w:cs="Arial"/>
                <w:b/>
                <w:sz w:val="22"/>
                <w:szCs w:val="22"/>
              </w:rPr>
            </w:pPr>
            <w:r w:rsidRPr="00E0427D">
              <w:rPr>
                <w:rFonts w:ascii="Arial" w:hAnsi="Arial" w:cs="Arial"/>
                <w:bCs/>
                <w:color w:val="4472C4" w:themeColor="accent1"/>
                <w:sz w:val="22"/>
                <w:szCs w:val="22"/>
              </w:rPr>
              <w:sym w:font="Wingdings" w:char="F0FC"/>
            </w:r>
          </w:p>
        </w:tc>
        <w:tc>
          <w:tcPr>
            <w:tcW w:w="396" w:type="dxa"/>
            <w:shd w:val="clear" w:color="auto" w:fill="auto"/>
          </w:tcPr>
          <w:p w14:paraId="2CC43CD4" w14:textId="3061E5D3"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7F5E5AA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61C9412A" w14:textId="0AC11BBC" w:rsidR="00CB2704" w:rsidRPr="00E0427D" w:rsidRDefault="00D20932" w:rsidP="008A70A6">
            <w:pPr>
              <w:spacing w:before="120" w:after="120"/>
              <w:jc w:val="center"/>
              <w:rPr>
                <w:rFonts w:ascii="Arial" w:hAnsi="Arial" w:cs="Arial"/>
                <w:b/>
                <w:sz w:val="22"/>
                <w:szCs w:val="22"/>
              </w:rPr>
            </w:pPr>
            <w:r w:rsidRPr="00CE0181">
              <w:rPr>
                <w:rFonts w:ascii="Arial" w:hAnsi="Arial" w:cs="Arial"/>
                <w:bCs/>
                <w:i/>
                <w:noProof/>
                <w:color w:val="4472C4" w:themeColor="accent1"/>
                <w:sz w:val="22"/>
                <w:szCs w:val="22"/>
              </w:rPr>
              <mc:AlternateContent>
                <mc:Choice Requires="wps">
                  <w:drawing>
                    <wp:anchor distT="0" distB="0" distL="114300" distR="114300" simplePos="0" relativeHeight="251662848" behindDoc="0" locked="0" layoutInCell="1" allowOverlap="1" wp14:anchorId="28521974" wp14:editId="6D05DB0B">
                      <wp:simplePos x="0" y="0"/>
                      <wp:positionH relativeFrom="column">
                        <wp:posOffset>-486524</wp:posOffset>
                      </wp:positionH>
                      <wp:positionV relativeFrom="paragraph">
                        <wp:posOffset>124988</wp:posOffset>
                      </wp:positionV>
                      <wp:extent cx="1891859" cy="0"/>
                      <wp:effectExtent l="0" t="12700" r="13335" b="12700"/>
                      <wp:wrapNone/>
                      <wp:docPr id="2" name="Straight Connector 2"/>
                      <wp:cNvGraphicFramePr/>
                      <a:graphic xmlns:a="http://schemas.openxmlformats.org/drawingml/2006/main">
                        <a:graphicData uri="http://schemas.microsoft.com/office/word/2010/wordprocessingShape">
                          <wps:wsp>
                            <wps:cNvCnPr/>
                            <wps:spPr>
                              <a:xfrm flipV="1">
                                <a:off x="0" y="0"/>
                                <a:ext cx="1891859"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4BEF71"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9.85pt" to="110.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" strokecolor="#4472c4" strokeweight="2.25pt">
                      <v:stroke joinstyle="miter"/>
                    </v:line>
                  </w:pict>
                </mc:Fallback>
              </mc:AlternateContent>
            </w:r>
          </w:p>
        </w:tc>
        <w:tc>
          <w:tcPr>
            <w:tcW w:w="396" w:type="dxa"/>
            <w:shd w:val="clear" w:color="auto" w:fill="auto"/>
          </w:tcPr>
          <w:p w14:paraId="00D5C998" w14:textId="02808748"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4A37DD3" w14:textId="7A8D8533"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F1EC492" w14:textId="55232202"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A67EDDE" w14:textId="3D543AC7" w:rsidR="00CB2704" w:rsidRPr="00E0427D" w:rsidRDefault="00CB2704" w:rsidP="008A70A6">
            <w:pPr>
              <w:spacing w:before="120" w:after="120"/>
              <w:jc w:val="center"/>
              <w:rPr>
                <w:rFonts w:ascii="Arial" w:hAnsi="Arial" w:cs="Arial"/>
                <w:b/>
                <w:sz w:val="22"/>
                <w:szCs w:val="22"/>
              </w:rPr>
            </w:pPr>
          </w:p>
        </w:tc>
        <w:tc>
          <w:tcPr>
            <w:tcW w:w="474" w:type="dxa"/>
            <w:shd w:val="clear" w:color="auto" w:fill="auto"/>
          </w:tcPr>
          <w:p w14:paraId="101D3129" w14:textId="11FE36F2" w:rsidR="00CB2704" w:rsidRPr="00E0427D" w:rsidRDefault="00CB2704" w:rsidP="008A70A6">
            <w:pPr>
              <w:spacing w:before="120" w:after="120"/>
              <w:jc w:val="center"/>
              <w:rPr>
                <w:rFonts w:ascii="Arial" w:hAnsi="Arial" w:cs="Arial"/>
                <w:b/>
                <w:sz w:val="22"/>
                <w:szCs w:val="22"/>
              </w:rPr>
            </w:pPr>
          </w:p>
        </w:tc>
        <w:tc>
          <w:tcPr>
            <w:tcW w:w="1389" w:type="dxa"/>
          </w:tcPr>
          <w:p w14:paraId="4C1D6B82" w14:textId="41185C87" w:rsidR="00CB2704" w:rsidRPr="008A70A6" w:rsidRDefault="00173388" w:rsidP="008A70A6">
            <w:pPr>
              <w:spacing w:before="120" w:after="120"/>
              <w:jc w:val="center"/>
              <w:rPr>
                <w:rFonts w:ascii="Arial" w:hAnsi="Arial" w:cs="Arial"/>
                <w:bCs/>
                <w:color w:val="4472C4" w:themeColor="accent1"/>
                <w:sz w:val="22"/>
                <w:szCs w:val="22"/>
              </w:rPr>
            </w:pPr>
            <w:r>
              <w:rPr>
                <w:rFonts w:ascii="Arial" w:hAnsi="Arial" w:cs="Arial"/>
                <w:bCs/>
                <w:color w:val="4472C4" w:themeColor="accent1"/>
                <w:sz w:val="22"/>
                <w:szCs w:val="22"/>
              </w:rPr>
              <w:t>3</w:t>
            </w:r>
            <w:r w:rsidR="00D20932">
              <w:rPr>
                <w:rFonts w:ascii="Arial" w:hAnsi="Arial" w:cs="Arial"/>
                <w:bCs/>
                <w:color w:val="4472C4" w:themeColor="accent1"/>
                <w:sz w:val="22"/>
                <w:szCs w:val="22"/>
              </w:rPr>
              <w:t>4</w:t>
            </w:r>
            <w:r w:rsidR="00232ED4" w:rsidRPr="00E0427D">
              <w:rPr>
                <w:rFonts w:ascii="Arial" w:hAnsi="Arial" w:cs="Arial"/>
                <w:bCs/>
                <w:color w:val="4472C4" w:themeColor="accent1"/>
                <w:sz w:val="22"/>
                <w:szCs w:val="22"/>
              </w:rPr>
              <w:t>/</w:t>
            </w:r>
            <w:r w:rsidR="00A51B0C">
              <w:rPr>
                <w:rFonts w:ascii="Arial" w:hAnsi="Arial" w:cs="Arial"/>
                <w:bCs/>
                <w:color w:val="4472C4" w:themeColor="accent1"/>
                <w:sz w:val="22"/>
                <w:szCs w:val="22"/>
              </w:rPr>
              <w:t>4</w:t>
            </w:r>
            <w:r w:rsidR="00D20932">
              <w:rPr>
                <w:rFonts w:ascii="Arial" w:hAnsi="Arial" w:cs="Arial"/>
                <w:bCs/>
                <w:color w:val="4472C4" w:themeColor="accent1"/>
                <w:sz w:val="22"/>
                <w:szCs w:val="22"/>
              </w:rPr>
              <w:t>0</w:t>
            </w:r>
          </w:p>
        </w:tc>
      </w:tr>
      <w:tr w:rsidR="00ED51EE" w:rsidRPr="005D5CCB" w14:paraId="43E143D9" w14:textId="77777777" w:rsidTr="00ED51EE">
        <w:tc>
          <w:tcPr>
            <w:tcW w:w="2694" w:type="dxa"/>
            <w:shd w:val="clear" w:color="auto" w:fill="auto"/>
          </w:tcPr>
          <w:p w14:paraId="3017BFE4" w14:textId="77777777" w:rsidR="00CB2704" w:rsidRPr="00E0427D" w:rsidRDefault="00CB2704" w:rsidP="00ED51EE">
            <w:pPr>
              <w:spacing w:before="120" w:after="120"/>
              <w:rPr>
                <w:rFonts w:ascii="Arial" w:hAnsi="Arial" w:cs="Arial"/>
                <w:b/>
                <w:sz w:val="22"/>
                <w:szCs w:val="22"/>
              </w:rPr>
            </w:pPr>
          </w:p>
        </w:tc>
        <w:tc>
          <w:tcPr>
            <w:tcW w:w="639" w:type="dxa"/>
            <w:shd w:val="clear" w:color="auto" w:fill="auto"/>
          </w:tcPr>
          <w:p w14:paraId="1A296B91"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42105611"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07C2B374"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536B247C"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50637D7E"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13D21973"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7E271FF9"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3E02936F"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03DEEC75"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1A2203E5"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5FC354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57955490"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16D9FBBF"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39B8349"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0086A80"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1DEA8852"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97C60C5"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3993B22"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687E71D3"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55E189C3"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86EDD13"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6023F692"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5EB7229E" w14:textId="77777777" w:rsidR="00CB2704" w:rsidRPr="00E0427D" w:rsidRDefault="00CB2704" w:rsidP="008A70A6">
            <w:pPr>
              <w:spacing w:before="120" w:after="120"/>
              <w:jc w:val="center"/>
              <w:rPr>
                <w:rFonts w:ascii="Arial" w:hAnsi="Arial" w:cs="Arial"/>
                <w:b/>
                <w:sz w:val="22"/>
                <w:szCs w:val="22"/>
              </w:rPr>
            </w:pPr>
          </w:p>
        </w:tc>
        <w:tc>
          <w:tcPr>
            <w:tcW w:w="474" w:type="dxa"/>
            <w:shd w:val="clear" w:color="auto" w:fill="auto"/>
          </w:tcPr>
          <w:p w14:paraId="32B7F099" w14:textId="77777777" w:rsidR="00CB2704" w:rsidRPr="00E0427D" w:rsidRDefault="00CB2704" w:rsidP="008A70A6">
            <w:pPr>
              <w:spacing w:before="120" w:after="120"/>
              <w:jc w:val="center"/>
              <w:rPr>
                <w:rFonts w:ascii="Arial" w:hAnsi="Arial" w:cs="Arial"/>
                <w:b/>
                <w:sz w:val="22"/>
                <w:szCs w:val="22"/>
              </w:rPr>
            </w:pPr>
          </w:p>
        </w:tc>
        <w:tc>
          <w:tcPr>
            <w:tcW w:w="1389" w:type="dxa"/>
          </w:tcPr>
          <w:p w14:paraId="255EE0C2" w14:textId="77777777" w:rsidR="00CB2704" w:rsidRPr="00E0427D" w:rsidRDefault="00CB2704" w:rsidP="008A70A6">
            <w:pPr>
              <w:spacing w:before="120" w:after="120"/>
              <w:jc w:val="center"/>
              <w:rPr>
                <w:rFonts w:ascii="Arial" w:hAnsi="Arial" w:cs="Arial"/>
                <w:b/>
                <w:sz w:val="22"/>
                <w:szCs w:val="22"/>
              </w:rPr>
            </w:pPr>
          </w:p>
        </w:tc>
      </w:tr>
      <w:tr w:rsidR="00ED51EE" w:rsidRPr="005D5CCB" w14:paraId="4FB35774" w14:textId="77777777" w:rsidTr="00ED51EE">
        <w:tc>
          <w:tcPr>
            <w:tcW w:w="2694" w:type="dxa"/>
            <w:shd w:val="clear" w:color="auto" w:fill="auto"/>
          </w:tcPr>
          <w:p w14:paraId="4F6B87D3" w14:textId="77777777" w:rsidR="00CB2704" w:rsidRPr="00E0427D" w:rsidRDefault="00CB2704" w:rsidP="00ED51EE">
            <w:pPr>
              <w:spacing w:before="120" w:after="120"/>
              <w:rPr>
                <w:rFonts w:ascii="Arial" w:hAnsi="Arial" w:cs="Arial"/>
                <w:b/>
                <w:sz w:val="22"/>
                <w:szCs w:val="22"/>
              </w:rPr>
            </w:pPr>
          </w:p>
        </w:tc>
        <w:tc>
          <w:tcPr>
            <w:tcW w:w="639" w:type="dxa"/>
            <w:shd w:val="clear" w:color="auto" w:fill="auto"/>
          </w:tcPr>
          <w:p w14:paraId="6B469A44"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0E992322"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23E58FB8"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38C73A72"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4E19EE85"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53E04C9E"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5EE81D3E"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09B6B72F"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419E2984"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6BAB8391"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DE350F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04A6780A"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0157DCB9"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2BB4474"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053DE62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32B3BE4D"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3498546C"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52EB7728"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E471967"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78A65AB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0F3C1B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25BD7E8"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5876C93B" w14:textId="77777777" w:rsidR="00CB2704" w:rsidRPr="00E0427D" w:rsidRDefault="00CB2704" w:rsidP="008A70A6">
            <w:pPr>
              <w:spacing w:before="120" w:after="120"/>
              <w:jc w:val="center"/>
              <w:rPr>
                <w:rFonts w:ascii="Arial" w:hAnsi="Arial" w:cs="Arial"/>
                <w:b/>
                <w:sz w:val="22"/>
                <w:szCs w:val="22"/>
              </w:rPr>
            </w:pPr>
          </w:p>
        </w:tc>
        <w:tc>
          <w:tcPr>
            <w:tcW w:w="474" w:type="dxa"/>
            <w:shd w:val="clear" w:color="auto" w:fill="auto"/>
          </w:tcPr>
          <w:p w14:paraId="6012B020" w14:textId="77777777" w:rsidR="00CB2704" w:rsidRPr="00E0427D" w:rsidRDefault="00CB2704" w:rsidP="008A70A6">
            <w:pPr>
              <w:spacing w:before="120" w:after="120"/>
              <w:jc w:val="center"/>
              <w:rPr>
                <w:rFonts w:ascii="Arial" w:hAnsi="Arial" w:cs="Arial"/>
                <w:b/>
                <w:sz w:val="22"/>
                <w:szCs w:val="22"/>
              </w:rPr>
            </w:pPr>
          </w:p>
        </w:tc>
        <w:tc>
          <w:tcPr>
            <w:tcW w:w="1389" w:type="dxa"/>
          </w:tcPr>
          <w:p w14:paraId="4F78286A" w14:textId="77777777" w:rsidR="00CB2704" w:rsidRPr="00E0427D" w:rsidRDefault="00CB2704" w:rsidP="008A70A6">
            <w:pPr>
              <w:spacing w:before="120" w:after="120"/>
              <w:jc w:val="center"/>
              <w:rPr>
                <w:rFonts w:ascii="Arial" w:hAnsi="Arial" w:cs="Arial"/>
                <w:b/>
                <w:sz w:val="22"/>
                <w:szCs w:val="22"/>
              </w:rPr>
            </w:pPr>
          </w:p>
        </w:tc>
      </w:tr>
      <w:tr w:rsidR="003C6A86" w:rsidRPr="005D5CCB" w14:paraId="7BCD2CB1" w14:textId="77777777" w:rsidTr="00ED51EE">
        <w:tc>
          <w:tcPr>
            <w:tcW w:w="2694" w:type="dxa"/>
            <w:shd w:val="clear" w:color="auto" w:fill="auto"/>
          </w:tcPr>
          <w:p w14:paraId="768A3D58" w14:textId="77777777" w:rsidR="003C6A86" w:rsidRPr="00E0427D" w:rsidRDefault="003C6A86" w:rsidP="00ED51EE">
            <w:pPr>
              <w:spacing w:before="120" w:after="120"/>
              <w:rPr>
                <w:rFonts w:ascii="Arial" w:hAnsi="Arial" w:cs="Arial"/>
                <w:b/>
                <w:sz w:val="22"/>
                <w:szCs w:val="22"/>
              </w:rPr>
            </w:pPr>
          </w:p>
        </w:tc>
        <w:tc>
          <w:tcPr>
            <w:tcW w:w="639" w:type="dxa"/>
            <w:shd w:val="clear" w:color="auto" w:fill="auto"/>
          </w:tcPr>
          <w:p w14:paraId="30605BDF"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7BB13A12"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590DD05B"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01FF0ACE"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304E28D9"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4181E686"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2F757D6B"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49594A70" w14:textId="77777777" w:rsidR="003C6A86" w:rsidRPr="00E0427D" w:rsidRDefault="003C6A86" w:rsidP="008A70A6">
            <w:pPr>
              <w:spacing w:before="120" w:after="120"/>
              <w:jc w:val="center"/>
              <w:rPr>
                <w:rFonts w:ascii="Arial" w:hAnsi="Arial" w:cs="Arial"/>
                <w:b/>
                <w:sz w:val="22"/>
                <w:szCs w:val="22"/>
              </w:rPr>
            </w:pPr>
          </w:p>
        </w:tc>
        <w:tc>
          <w:tcPr>
            <w:tcW w:w="394" w:type="dxa"/>
            <w:shd w:val="clear" w:color="auto" w:fill="auto"/>
          </w:tcPr>
          <w:p w14:paraId="018978FE"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11F354A2"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3F0292B6"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60C31683"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37437F33"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337398AD"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74B4F3D2"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5CFAAA5C"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17667AFE"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51892782"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15BD79C6"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20F568B7"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01BEE869"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13E6B2E7" w14:textId="77777777" w:rsidR="003C6A86" w:rsidRPr="00E0427D" w:rsidRDefault="003C6A86" w:rsidP="008A70A6">
            <w:pPr>
              <w:spacing w:before="120" w:after="120"/>
              <w:jc w:val="center"/>
              <w:rPr>
                <w:rFonts w:ascii="Arial" w:hAnsi="Arial" w:cs="Arial"/>
                <w:b/>
                <w:sz w:val="22"/>
                <w:szCs w:val="22"/>
              </w:rPr>
            </w:pPr>
          </w:p>
        </w:tc>
        <w:tc>
          <w:tcPr>
            <w:tcW w:w="396" w:type="dxa"/>
            <w:shd w:val="clear" w:color="auto" w:fill="auto"/>
          </w:tcPr>
          <w:p w14:paraId="146A0896" w14:textId="77777777" w:rsidR="003C6A86" w:rsidRPr="00E0427D" w:rsidRDefault="003C6A86" w:rsidP="008A70A6">
            <w:pPr>
              <w:spacing w:before="120" w:after="120"/>
              <w:jc w:val="center"/>
              <w:rPr>
                <w:rFonts w:ascii="Arial" w:hAnsi="Arial" w:cs="Arial"/>
                <w:b/>
                <w:sz w:val="22"/>
                <w:szCs w:val="22"/>
              </w:rPr>
            </w:pPr>
          </w:p>
        </w:tc>
        <w:tc>
          <w:tcPr>
            <w:tcW w:w="474" w:type="dxa"/>
            <w:shd w:val="clear" w:color="auto" w:fill="auto"/>
          </w:tcPr>
          <w:p w14:paraId="42D8239B" w14:textId="77777777" w:rsidR="003C6A86" w:rsidRPr="00E0427D" w:rsidRDefault="003C6A86" w:rsidP="008A70A6">
            <w:pPr>
              <w:spacing w:before="120" w:after="120"/>
              <w:jc w:val="center"/>
              <w:rPr>
                <w:rFonts w:ascii="Arial" w:hAnsi="Arial" w:cs="Arial"/>
                <w:b/>
                <w:sz w:val="22"/>
                <w:szCs w:val="22"/>
              </w:rPr>
            </w:pPr>
          </w:p>
        </w:tc>
        <w:tc>
          <w:tcPr>
            <w:tcW w:w="1389" w:type="dxa"/>
          </w:tcPr>
          <w:p w14:paraId="78DAC53A" w14:textId="77777777" w:rsidR="003C6A86" w:rsidRPr="00E0427D" w:rsidRDefault="003C6A86" w:rsidP="008A70A6">
            <w:pPr>
              <w:spacing w:before="120" w:after="120"/>
              <w:jc w:val="center"/>
              <w:rPr>
                <w:rFonts w:ascii="Arial" w:hAnsi="Arial" w:cs="Arial"/>
                <w:b/>
                <w:sz w:val="22"/>
                <w:szCs w:val="22"/>
              </w:rPr>
            </w:pPr>
          </w:p>
        </w:tc>
      </w:tr>
      <w:tr w:rsidR="00ED51EE" w:rsidRPr="005D5CCB" w14:paraId="68E57F34" w14:textId="77777777" w:rsidTr="00ED51EE">
        <w:tc>
          <w:tcPr>
            <w:tcW w:w="2694" w:type="dxa"/>
            <w:shd w:val="clear" w:color="auto" w:fill="auto"/>
          </w:tcPr>
          <w:p w14:paraId="569565DF" w14:textId="77777777" w:rsidR="00CB2704" w:rsidRPr="00E0427D" w:rsidRDefault="00CB2704" w:rsidP="00ED51EE">
            <w:pPr>
              <w:spacing w:before="120" w:after="120"/>
              <w:rPr>
                <w:rFonts w:ascii="Arial" w:hAnsi="Arial" w:cs="Arial"/>
                <w:b/>
                <w:sz w:val="22"/>
                <w:szCs w:val="22"/>
              </w:rPr>
            </w:pPr>
          </w:p>
        </w:tc>
        <w:tc>
          <w:tcPr>
            <w:tcW w:w="639" w:type="dxa"/>
            <w:shd w:val="clear" w:color="auto" w:fill="auto"/>
          </w:tcPr>
          <w:p w14:paraId="3C71FD0B"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7C057173"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77DE3C8A"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23C56C67"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67DC5F0B"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0C37089C"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3651F375"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00F59E7C" w14:textId="77777777" w:rsidR="00CB2704" w:rsidRPr="00E0427D" w:rsidRDefault="00CB2704" w:rsidP="008A70A6">
            <w:pPr>
              <w:spacing w:before="120" w:after="120"/>
              <w:jc w:val="center"/>
              <w:rPr>
                <w:rFonts w:ascii="Arial" w:hAnsi="Arial" w:cs="Arial"/>
                <w:b/>
                <w:sz w:val="22"/>
                <w:szCs w:val="22"/>
              </w:rPr>
            </w:pPr>
          </w:p>
        </w:tc>
        <w:tc>
          <w:tcPr>
            <w:tcW w:w="394" w:type="dxa"/>
            <w:shd w:val="clear" w:color="auto" w:fill="auto"/>
          </w:tcPr>
          <w:p w14:paraId="69CD9964"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0F8280D3"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1C94E862"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17A3C741"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011FBF51"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39FB2A78"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7398FF3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F84643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2506178F"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75C2808B"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41CA4C28"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08D87785"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736DECC0"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5B206DDF" w14:textId="77777777" w:rsidR="00CB2704" w:rsidRPr="00E0427D" w:rsidRDefault="00CB2704" w:rsidP="008A70A6">
            <w:pPr>
              <w:spacing w:before="120" w:after="120"/>
              <w:jc w:val="center"/>
              <w:rPr>
                <w:rFonts w:ascii="Arial" w:hAnsi="Arial" w:cs="Arial"/>
                <w:b/>
                <w:sz w:val="22"/>
                <w:szCs w:val="22"/>
              </w:rPr>
            </w:pPr>
          </w:p>
        </w:tc>
        <w:tc>
          <w:tcPr>
            <w:tcW w:w="396" w:type="dxa"/>
            <w:shd w:val="clear" w:color="auto" w:fill="auto"/>
          </w:tcPr>
          <w:p w14:paraId="0623E20D" w14:textId="77777777" w:rsidR="00CB2704" w:rsidRPr="00E0427D" w:rsidRDefault="00CB2704" w:rsidP="008A70A6">
            <w:pPr>
              <w:spacing w:before="120" w:after="120"/>
              <w:jc w:val="center"/>
              <w:rPr>
                <w:rFonts w:ascii="Arial" w:hAnsi="Arial" w:cs="Arial"/>
                <w:b/>
                <w:sz w:val="22"/>
                <w:szCs w:val="22"/>
              </w:rPr>
            </w:pPr>
          </w:p>
        </w:tc>
        <w:tc>
          <w:tcPr>
            <w:tcW w:w="474" w:type="dxa"/>
            <w:shd w:val="clear" w:color="auto" w:fill="auto"/>
          </w:tcPr>
          <w:p w14:paraId="29A3BEA0" w14:textId="77777777" w:rsidR="00CB2704" w:rsidRPr="00E0427D" w:rsidRDefault="00CB2704" w:rsidP="008A70A6">
            <w:pPr>
              <w:spacing w:before="120" w:after="120"/>
              <w:jc w:val="center"/>
              <w:rPr>
                <w:rFonts w:ascii="Arial" w:hAnsi="Arial" w:cs="Arial"/>
                <w:b/>
                <w:sz w:val="22"/>
                <w:szCs w:val="22"/>
              </w:rPr>
            </w:pPr>
          </w:p>
        </w:tc>
        <w:tc>
          <w:tcPr>
            <w:tcW w:w="1389" w:type="dxa"/>
          </w:tcPr>
          <w:p w14:paraId="2EC579FC" w14:textId="77777777" w:rsidR="00CB2704" w:rsidRPr="00E0427D" w:rsidRDefault="00CB2704" w:rsidP="008A70A6">
            <w:pPr>
              <w:spacing w:before="120" w:after="120"/>
              <w:jc w:val="center"/>
              <w:rPr>
                <w:rFonts w:ascii="Arial" w:hAnsi="Arial" w:cs="Arial"/>
                <w:b/>
                <w:sz w:val="22"/>
                <w:szCs w:val="22"/>
              </w:rPr>
            </w:pPr>
          </w:p>
        </w:tc>
      </w:tr>
    </w:tbl>
    <w:p w14:paraId="3D32C6BD" w14:textId="5FFF02D2" w:rsidR="00985CEF" w:rsidRPr="005D5CCB" w:rsidRDefault="00985CEF" w:rsidP="00985CEF">
      <w:pPr>
        <w:rPr>
          <w:lang w:eastAsia="en-US"/>
        </w:rPr>
      </w:pPr>
    </w:p>
    <w:p w14:paraId="329B610B" w14:textId="464F555C" w:rsidR="00E91466" w:rsidRPr="005D5CCB" w:rsidRDefault="002A598D">
      <w:pPr>
        <w:pStyle w:val="Heading1"/>
        <w:keepLines/>
        <w:numPr>
          <w:ilvl w:val="0"/>
          <w:numId w:val="0"/>
        </w:numPr>
        <w:pBdr>
          <w:bottom w:val="single" w:sz="4" w:space="1" w:color="595959" w:themeColor="text1" w:themeTint="A6"/>
        </w:pBdr>
        <w:spacing w:before="360" w:after="160" w:line="259" w:lineRule="auto"/>
        <w:rPr>
          <w:sz w:val="28"/>
          <w:szCs w:val="28"/>
        </w:rPr>
      </w:pPr>
      <w:bookmarkStart w:id="54" w:name="_Annex_D_–"/>
      <w:bookmarkStart w:id="55" w:name="_Toc137710345"/>
      <w:bookmarkEnd w:id="54"/>
      <w:r w:rsidRPr="005D5CCB">
        <w:rPr>
          <w:sz w:val="28"/>
          <w:szCs w:val="28"/>
        </w:rPr>
        <w:lastRenderedPageBreak/>
        <w:t>Annex</w:t>
      </w:r>
      <w:r w:rsidR="009146CE" w:rsidRPr="005D5CCB">
        <w:rPr>
          <w:sz w:val="28"/>
          <w:szCs w:val="28"/>
        </w:rPr>
        <w:t xml:space="preserve"> </w:t>
      </w:r>
      <w:r w:rsidR="00DC619A" w:rsidRPr="005D5CCB">
        <w:rPr>
          <w:sz w:val="28"/>
          <w:szCs w:val="28"/>
        </w:rPr>
        <w:t xml:space="preserve">D </w:t>
      </w:r>
      <w:r w:rsidR="009C6D9C" w:rsidRPr="005D5CCB">
        <w:rPr>
          <w:sz w:val="28"/>
          <w:szCs w:val="28"/>
        </w:rPr>
        <w:t xml:space="preserve">– </w:t>
      </w:r>
      <w:r w:rsidR="00547CB1" w:rsidRPr="005D5CCB">
        <w:rPr>
          <w:sz w:val="28"/>
          <w:szCs w:val="28"/>
        </w:rPr>
        <w:t>Shortlisting form – D</w:t>
      </w:r>
      <w:r w:rsidR="00E91466" w:rsidRPr="005D5CCB">
        <w:rPr>
          <w:sz w:val="28"/>
          <w:szCs w:val="28"/>
        </w:rPr>
        <w:t>esirable criteria</w:t>
      </w:r>
      <w:bookmarkEnd w:id="55"/>
    </w:p>
    <w:p w14:paraId="557C5E76" w14:textId="079AE7A7" w:rsidR="002A598D" w:rsidRPr="00E0427D" w:rsidRDefault="00E91466" w:rsidP="00E91466">
      <w:pPr>
        <w:rPr>
          <w:rFonts w:ascii="Arial" w:hAnsi="Arial" w:cs="Arial"/>
          <w:sz w:val="22"/>
          <w:szCs w:val="22"/>
          <w:lang w:eastAsia="en-US"/>
        </w:rPr>
      </w:pPr>
      <w:r w:rsidRPr="00E0427D">
        <w:rPr>
          <w:rFonts w:ascii="Arial" w:hAnsi="Arial" w:cs="Arial"/>
          <w:sz w:val="22"/>
          <w:szCs w:val="22"/>
          <w:lang w:eastAsia="en-US"/>
        </w:rPr>
        <w:t xml:space="preserve">The desirable criteria for the role of </w:t>
      </w:r>
      <w:r w:rsidR="004F050A">
        <w:rPr>
          <w:rFonts w:ascii="Arial" w:hAnsi="Arial" w:cs="Arial"/>
          <w:sz w:val="22"/>
          <w:szCs w:val="22"/>
          <w:lang w:eastAsia="en-US"/>
        </w:rPr>
        <w:t>Salaried GP</w:t>
      </w:r>
      <w:r w:rsidR="00707B22" w:rsidRPr="00E0427D">
        <w:rPr>
          <w:rFonts w:ascii="Arial" w:hAnsi="Arial" w:cs="Arial"/>
          <w:sz w:val="22"/>
          <w:szCs w:val="22"/>
          <w:lang w:eastAsia="en-US"/>
        </w:rPr>
        <w:t xml:space="preserve"> </w:t>
      </w:r>
      <w:r w:rsidRPr="00E0427D">
        <w:rPr>
          <w:rFonts w:ascii="Arial" w:hAnsi="Arial" w:cs="Arial"/>
          <w:sz w:val="22"/>
          <w:szCs w:val="22"/>
          <w:lang w:eastAsia="en-US"/>
        </w:rPr>
        <w:t xml:space="preserve">are detailed below and are aligned to the person specification for this position. </w:t>
      </w:r>
    </w:p>
    <w:p w14:paraId="6227F341" w14:textId="62B0EBCB" w:rsidR="002A598D" w:rsidRPr="00E0427D" w:rsidRDefault="002A598D" w:rsidP="00E91466">
      <w:pPr>
        <w:rPr>
          <w:rFonts w:ascii="Arial" w:hAnsi="Arial" w:cs="Arial"/>
          <w:sz w:val="10"/>
          <w:szCs w:val="10"/>
          <w:lang w:eastAsia="en-US"/>
        </w:rPr>
      </w:pPr>
    </w:p>
    <w:tbl>
      <w:tblPr>
        <w:tblStyle w:val="TableGrid"/>
        <w:tblW w:w="0" w:type="auto"/>
        <w:tblLook w:val="04A0" w:firstRow="1" w:lastRow="0" w:firstColumn="1" w:lastColumn="0" w:noHBand="0" w:noVBand="1"/>
      </w:tblPr>
      <w:tblGrid>
        <w:gridCol w:w="704"/>
        <w:gridCol w:w="13226"/>
      </w:tblGrid>
      <w:tr w:rsidR="002A598D" w:rsidRPr="005D5CCB" w14:paraId="572B5ACC" w14:textId="77777777" w:rsidTr="00A65FE9">
        <w:tc>
          <w:tcPr>
            <w:tcW w:w="704" w:type="dxa"/>
            <w:shd w:val="clear" w:color="auto" w:fill="4472C4" w:themeFill="accent1"/>
          </w:tcPr>
          <w:p w14:paraId="31ABECD7" w14:textId="77777777" w:rsidR="002A598D" w:rsidRPr="00E0427D" w:rsidRDefault="002A598D" w:rsidP="008A70A6">
            <w:pPr>
              <w:spacing w:before="120" w:after="120"/>
              <w:jc w:val="center"/>
              <w:rPr>
                <w:rFonts w:ascii="Arial" w:hAnsi="Arial" w:cs="Arial"/>
                <w:b/>
                <w:bCs/>
                <w:color w:val="FFFFFF" w:themeColor="background1"/>
                <w:lang w:eastAsia="en-US"/>
              </w:rPr>
            </w:pPr>
            <w:r w:rsidRPr="00E0427D">
              <w:rPr>
                <w:rFonts w:ascii="Arial" w:hAnsi="Arial" w:cs="Arial"/>
                <w:b/>
                <w:bCs/>
                <w:color w:val="FFFFFF" w:themeColor="background1"/>
                <w:lang w:eastAsia="en-US"/>
              </w:rPr>
              <w:t>No</w:t>
            </w:r>
          </w:p>
        </w:tc>
        <w:tc>
          <w:tcPr>
            <w:tcW w:w="13226" w:type="dxa"/>
            <w:shd w:val="clear" w:color="auto" w:fill="4472C4" w:themeFill="accent1"/>
          </w:tcPr>
          <w:p w14:paraId="2A5D44F6" w14:textId="6F7C756B" w:rsidR="002A598D" w:rsidRPr="00E0427D" w:rsidRDefault="002A598D" w:rsidP="008A70A6">
            <w:pPr>
              <w:spacing w:before="120" w:after="120"/>
              <w:rPr>
                <w:rFonts w:ascii="Arial" w:hAnsi="Arial" w:cs="Arial"/>
                <w:b/>
                <w:bCs/>
                <w:color w:val="FFFFFF" w:themeColor="background1"/>
                <w:lang w:eastAsia="en-US"/>
              </w:rPr>
            </w:pPr>
            <w:r w:rsidRPr="00E0427D">
              <w:rPr>
                <w:rFonts w:ascii="Arial" w:hAnsi="Arial" w:cs="Arial"/>
                <w:b/>
                <w:bCs/>
                <w:color w:val="FFFFFF" w:themeColor="background1"/>
                <w:lang w:eastAsia="en-US"/>
              </w:rPr>
              <w:t>Desirable</w:t>
            </w:r>
            <w:r w:rsidR="009C6D9C" w:rsidRPr="00E0427D">
              <w:rPr>
                <w:rFonts w:ascii="Arial" w:hAnsi="Arial" w:cs="Arial"/>
                <w:b/>
                <w:bCs/>
                <w:color w:val="FFFFFF" w:themeColor="background1"/>
                <w:lang w:eastAsia="en-US"/>
              </w:rPr>
              <w:t xml:space="preserve"> c</w:t>
            </w:r>
            <w:r w:rsidRPr="00E0427D">
              <w:rPr>
                <w:rFonts w:ascii="Arial" w:hAnsi="Arial" w:cs="Arial"/>
                <w:b/>
                <w:bCs/>
                <w:color w:val="FFFFFF" w:themeColor="background1"/>
                <w:lang w:eastAsia="en-US"/>
              </w:rPr>
              <w:t>riteria</w:t>
            </w:r>
            <w:r w:rsidR="00B30D41">
              <w:rPr>
                <w:rFonts w:ascii="Arial" w:hAnsi="Arial" w:cs="Arial"/>
                <w:b/>
                <w:bCs/>
                <w:color w:val="FFFFFF" w:themeColor="background1"/>
                <w:lang w:eastAsia="en-US"/>
              </w:rPr>
              <w:t xml:space="preserve"> </w:t>
            </w:r>
          </w:p>
        </w:tc>
      </w:tr>
      <w:tr w:rsidR="007B117E" w:rsidRPr="005D5CCB" w14:paraId="19F42E99" w14:textId="77777777" w:rsidTr="00A65FE9">
        <w:tc>
          <w:tcPr>
            <w:tcW w:w="704" w:type="dxa"/>
          </w:tcPr>
          <w:p w14:paraId="1070EA29" w14:textId="46AB123F" w:rsidR="007B117E" w:rsidRPr="00E0427D" w:rsidRDefault="007B117E" w:rsidP="00ED51EE">
            <w:pPr>
              <w:spacing w:before="60" w:after="60"/>
              <w:jc w:val="center"/>
              <w:rPr>
                <w:rFonts w:ascii="Arial" w:hAnsi="Arial" w:cs="Arial"/>
                <w:sz w:val="22"/>
                <w:szCs w:val="22"/>
                <w:lang w:eastAsia="en-US"/>
              </w:rPr>
            </w:pPr>
            <w:r w:rsidRPr="00E0427D">
              <w:rPr>
                <w:rFonts w:ascii="Arial" w:hAnsi="Arial" w:cs="Arial"/>
                <w:sz w:val="22"/>
                <w:szCs w:val="22"/>
                <w:lang w:eastAsia="en-US"/>
              </w:rPr>
              <w:t>1</w:t>
            </w:r>
          </w:p>
        </w:tc>
        <w:tc>
          <w:tcPr>
            <w:tcW w:w="13226" w:type="dxa"/>
          </w:tcPr>
          <w:p w14:paraId="56D3E48F" w14:textId="14B1886E" w:rsidR="007B117E" w:rsidRPr="00E0427D" w:rsidRDefault="007B117E" w:rsidP="00ED51EE">
            <w:pPr>
              <w:spacing w:before="60" w:after="60"/>
              <w:rPr>
                <w:rFonts w:ascii="Arial" w:hAnsi="Arial" w:cs="Arial"/>
                <w:sz w:val="22"/>
                <w:szCs w:val="22"/>
                <w:lang w:eastAsia="en-US"/>
              </w:rPr>
            </w:pPr>
            <w:r w:rsidRPr="00AE1059">
              <w:rPr>
                <w:rFonts w:ascii="Arial" w:hAnsi="Arial" w:cs="Arial"/>
                <w:sz w:val="22"/>
                <w:szCs w:val="22"/>
              </w:rPr>
              <w:t>Experience of medicines management</w:t>
            </w:r>
          </w:p>
        </w:tc>
      </w:tr>
      <w:tr w:rsidR="007B117E" w:rsidRPr="005D5CCB" w14:paraId="71D59270" w14:textId="77777777" w:rsidTr="00A65FE9">
        <w:tc>
          <w:tcPr>
            <w:tcW w:w="704" w:type="dxa"/>
          </w:tcPr>
          <w:p w14:paraId="259E985D" w14:textId="295FC2B5" w:rsidR="007B117E" w:rsidRPr="00E0427D" w:rsidRDefault="007B117E" w:rsidP="00ED51EE">
            <w:pPr>
              <w:spacing w:before="60" w:after="60"/>
              <w:jc w:val="center"/>
              <w:rPr>
                <w:rFonts w:ascii="Arial" w:hAnsi="Arial" w:cs="Arial"/>
                <w:sz w:val="22"/>
                <w:szCs w:val="22"/>
                <w:lang w:eastAsia="en-US"/>
              </w:rPr>
            </w:pPr>
            <w:r>
              <w:rPr>
                <w:rFonts w:ascii="Arial" w:hAnsi="Arial" w:cs="Arial"/>
                <w:sz w:val="22"/>
                <w:szCs w:val="22"/>
                <w:lang w:eastAsia="en-US"/>
              </w:rPr>
              <w:t>2</w:t>
            </w:r>
          </w:p>
        </w:tc>
        <w:tc>
          <w:tcPr>
            <w:tcW w:w="13226" w:type="dxa"/>
          </w:tcPr>
          <w:p w14:paraId="5047E97F" w14:textId="114CC312" w:rsidR="007B117E" w:rsidRPr="001D3728" w:rsidRDefault="007B117E" w:rsidP="00ED51EE">
            <w:pPr>
              <w:spacing w:before="60" w:after="60"/>
              <w:rPr>
                <w:rFonts w:ascii="Arial" w:hAnsi="Arial" w:cs="Arial"/>
                <w:sz w:val="22"/>
                <w:szCs w:val="22"/>
              </w:rPr>
            </w:pPr>
            <w:r w:rsidRPr="00AE1059">
              <w:rPr>
                <w:rFonts w:ascii="Arial" w:hAnsi="Arial" w:cs="Arial"/>
                <w:sz w:val="22"/>
                <w:szCs w:val="22"/>
              </w:rPr>
              <w:t xml:space="preserve">Experience of </w:t>
            </w:r>
            <w:r w:rsidR="00293FE7">
              <w:rPr>
                <w:rFonts w:ascii="Arial" w:hAnsi="Arial" w:cs="Arial"/>
                <w:sz w:val="22"/>
                <w:szCs w:val="22"/>
              </w:rPr>
              <w:t>ICB</w:t>
            </w:r>
            <w:r w:rsidRPr="00AE1059">
              <w:rPr>
                <w:rFonts w:ascii="Arial" w:hAnsi="Arial" w:cs="Arial"/>
                <w:sz w:val="22"/>
                <w:szCs w:val="22"/>
              </w:rPr>
              <w:t xml:space="preserve"> initiatives </w:t>
            </w:r>
          </w:p>
        </w:tc>
      </w:tr>
      <w:tr w:rsidR="00D20932" w:rsidRPr="005D5CCB" w14:paraId="169693A1" w14:textId="77777777" w:rsidTr="00A65FE9">
        <w:tc>
          <w:tcPr>
            <w:tcW w:w="704" w:type="dxa"/>
          </w:tcPr>
          <w:p w14:paraId="236D03A6" w14:textId="29F2312F" w:rsidR="00D20932" w:rsidRDefault="00D20932" w:rsidP="00ED51EE">
            <w:pPr>
              <w:spacing w:before="60" w:after="60"/>
              <w:jc w:val="center"/>
              <w:rPr>
                <w:rFonts w:ascii="Arial" w:hAnsi="Arial" w:cs="Arial"/>
                <w:sz w:val="22"/>
                <w:szCs w:val="22"/>
                <w:lang w:eastAsia="en-US"/>
              </w:rPr>
            </w:pPr>
            <w:r>
              <w:rPr>
                <w:rFonts w:ascii="Arial" w:hAnsi="Arial" w:cs="Arial"/>
                <w:sz w:val="22"/>
                <w:szCs w:val="22"/>
                <w:lang w:eastAsia="en-US"/>
              </w:rPr>
              <w:t>3</w:t>
            </w:r>
          </w:p>
        </w:tc>
        <w:tc>
          <w:tcPr>
            <w:tcW w:w="13226" w:type="dxa"/>
          </w:tcPr>
          <w:p w14:paraId="2831B918" w14:textId="566015DF" w:rsidR="00D20932" w:rsidRPr="00AE1059" w:rsidRDefault="00D20932" w:rsidP="00ED51EE">
            <w:pPr>
              <w:spacing w:before="60" w:after="60"/>
              <w:rPr>
                <w:rFonts w:ascii="Arial" w:hAnsi="Arial" w:cs="Arial"/>
                <w:sz w:val="22"/>
                <w:szCs w:val="22"/>
              </w:rPr>
            </w:pPr>
            <w:r w:rsidRPr="00AE1059">
              <w:rPr>
                <w:rFonts w:ascii="Arial" w:hAnsi="Arial" w:cs="Arial"/>
                <w:sz w:val="22"/>
                <w:szCs w:val="22"/>
              </w:rPr>
              <w:t xml:space="preserve">Project lead as required with CQC, </w:t>
            </w:r>
            <w:r>
              <w:rPr>
                <w:rFonts w:ascii="Arial" w:hAnsi="Arial" w:cs="Arial"/>
                <w:sz w:val="22"/>
                <w:szCs w:val="22"/>
              </w:rPr>
              <w:t>ICB</w:t>
            </w:r>
            <w:r w:rsidRPr="00AE1059">
              <w:rPr>
                <w:rFonts w:ascii="Arial" w:hAnsi="Arial" w:cs="Arial"/>
                <w:sz w:val="22"/>
                <w:szCs w:val="22"/>
              </w:rPr>
              <w:t xml:space="preserve"> and QOF</w:t>
            </w:r>
          </w:p>
        </w:tc>
      </w:tr>
    </w:tbl>
    <w:p w14:paraId="43431137" w14:textId="77777777" w:rsidR="00E91466" w:rsidRPr="00E0427D" w:rsidRDefault="00E91466" w:rsidP="00ED51EE">
      <w:pPr>
        <w:spacing w:before="120" w:after="120"/>
        <w:rPr>
          <w:rFonts w:ascii="Arial" w:hAnsi="Arial" w:cs="Arial"/>
        </w:rPr>
      </w:pPr>
    </w:p>
    <w:tbl>
      <w:tblPr>
        <w:tblStyle w:val="TableGrid"/>
        <w:tblW w:w="0" w:type="auto"/>
        <w:tblInd w:w="-5" w:type="dxa"/>
        <w:tblLayout w:type="fixed"/>
        <w:tblLook w:val="04A0" w:firstRow="1" w:lastRow="0" w:firstColumn="1" w:lastColumn="0" w:noHBand="0" w:noVBand="1"/>
      </w:tblPr>
      <w:tblGrid>
        <w:gridCol w:w="2116"/>
        <w:gridCol w:w="578"/>
        <w:gridCol w:w="567"/>
        <w:gridCol w:w="567"/>
        <w:gridCol w:w="567"/>
        <w:gridCol w:w="567"/>
        <w:gridCol w:w="567"/>
        <w:gridCol w:w="567"/>
        <w:gridCol w:w="567"/>
        <w:gridCol w:w="567"/>
        <w:gridCol w:w="567"/>
        <w:gridCol w:w="567"/>
        <w:gridCol w:w="567"/>
        <w:gridCol w:w="567"/>
        <w:gridCol w:w="567"/>
        <w:gridCol w:w="567"/>
        <w:gridCol w:w="584"/>
        <w:gridCol w:w="461"/>
        <w:gridCol w:w="461"/>
        <w:gridCol w:w="1797"/>
      </w:tblGrid>
      <w:tr w:rsidR="005D5CCB" w:rsidRPr="00CE0181" w14:paraId="19E7B5DE" w14:textId="77777777" w:rsidTr="008A70A6">
        <w:tc>
          <w:tcPr>
            <w:tcW w:w="2116" w:type="dxa"/>
            <w:vMerge w:val="restart"/>
            <w:shd w:val="clear" w:color="auto" w:fill="E7E6E6" w:themeFill="background2"/>
          </w:tcPr>
          <w:p w14:paraId="3A8A637B"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Candidate</w:t>
            </w:r>
          </w:p>
        </w:tc>
        <w:tc>
          <w:tcPr>
            <w:tcW w:w="10022" w:type="dxa"/>
            <w:gridSpan w:val="18"/>
            <w:shd w:val="clear" w:color="auto" w:fill="E7E6E6" w:themeFill="background2"/>
          </w:tcPr>
          <w:p w14:paraId="6A173AE0"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 xml:space="preserve">Criteria – place </w:t>
            </w:r>
            <w:r w:rsidRPr="00CE0181">
              <w:rPr>
                <w:rFonts w:ascii="Arial" w:hAnsi="Arial" w:cs="Arial"/>
                <w:b/>
                <w:sz w:val="22"/>
                <w:szCs w:val="22"/>
              </w:rPr>
              <w:sym w:font="Wingdings" w:char="F0FC"/>
            </w:r>
            <w:r w:rsidRPr="00CE0181">
              <w:rPr>
                <w:rFonts w:ascii="Arial" w:hAnsi="Arial" w:cs="Arial"/>
                <w:b/>
                <w:sz w:val="22"/>
                <w:szCs w:val="22"/>
              </w:rPr>
              <w:t xml:space="preserve"> in the box if the candidate meets the criteria </w:t>
            </w:r>
            <w:r w:rsidRPr="00CE0181">
              <w:rPr>
                <w:rFonts w:ascii="Arial" w:hAnsi="Arial" w:cs="Arial"/>
                <w:b/>
                <w:sz w:val="22"/>
                <w:szCs w:val="22"/>
              </w:rPr>
              <w:br/>
              <w:t xml:space="preserve">or </w:t>
            </w:r>
            <w:r w:rsidRPr="00CE0181">
              <w:rPr>
                <w:rFonts w:ascii="Arial" w:hAnsi="Arial" w:cs="Arial"/>
                <w:b/>
                <w:sz w:val="22"/>
                <w:szCs w:val="22"/>
              </w:rPr>
              <w:sym w:font="Wingdings" w:char="F0FB"/>
            </w:r>
            <w:r w:rsidRPr="00CE0181">
              <w:rPr>
                <w:rFonts w:ascii="Arial" w:hAnsi="Arial" w:cs="Arial"/>
                <w:b/>
                <w:sz w:val="22"/>
                <w:szCs w:val="22"/>
              </w:rPr>
              <w:t xml:space="preserve"> if they do not</w:t>
            </w:r>
          </w:p>
        </w:tc>
        <w:tc>
          <w:tcPr>
            <w:tcW w:w="1797" w:type="dxa"/>
            <w:vMerge w:val="restart"/>
            <w:shd w:val="clear" w:color="auto" w:fill="E7E6E6" w:themeFill="background2"/>
          </w:tcPr>
          <w:p w14:paraId="183A915F"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Overall score</w:t>
            </w:r>
          </w:p>
        </w:tc>
      </w:tr>
      <w:tr w:rsidR="00F169AA" w:rsidRPr="00CE0181" w14:paraId="4853F2F3" w14:textId="77777777" w:rsidTr="00D20932">
        <w:tc>
          <w:tcPr>
            <w:tcW w:w="2116" w:type="dxa"/>
            <w:vMerge/>
            <w:shd w:val="clear" w:color="auto" w:fill="E7E6E6" w:themeFill="background2"/>
          </w:tcPr>
          <w:p w14:paraId="6938BCA5" w14:textId="77777777" w:rsidR="005D5CCB" w:rsidRPr="00CE0181" w:rsidRDefault="005D5CCB" w:rsidP="008A70A6">
            <w:pPr>
              <w:spacing w:before="120" w:after="120"/>
              <w:jc w:val="center"/>
              <w:rPr>
                <w:rFonts w:ascii="Arial" w:hAnsi="Arial" w:cs="Arial"/>
                <w:b/>
                <w:sz w:val="22"/>
                <w:szCs w:val="22"/>
              </w:rPr>
            </w:pPr>
          </w:p>
        </w:tc>
        <w:tc>
          <w:tcPr>
            <w:tcW w:w="578" w:type="dxa"/>
            <w:shd w:val="clear" w:color="auto" w:fill="E7E6E6" w:themeFill="background2"/>
          </w:tcPr>
          <w:p w14:paraId="40A9EC38"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w:t>
            </w:r>
          </w:p>
        </w:tc>
        <w:tc>
          <w:tcPr>
            <w:tcW w:w="567" w:type="dxa"/>
            <w:shd w:val="clear" w:color="auto" w:fill="E7E6E6" w:themeFill="background2"/>
          </w:tcPr>
          <w:p w14:paraId="51D7F7DC"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2</w:t>
            </w:r>
          </w:p>
        </w:tc>
        <w:tc>
          <w:tcPr>
            <w:tcW w:w="567" w:type="dxa"/>
            <w:shd w:val="clear" w:color="auto" w:fill="E7E6E6" w:themeFill="background2"/>
          </w:tcPr>
          <w:p w14:paraId="654C92C1"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3</w:t>
            </w:r>
          </w:p>
        </w:tc>
        <w:tc>
          <w:tcPr>
            <w:tcW w:w="567" w:type="dxa"/>
            <w:shd w:val="clear" w:color="auto" w:fill="E7E6E6" w:themeFill="background2"/>
          </w:tcPr>
          <w:p w14:paraId="45A6DC2A"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4</w:t>
            </w:r>
          </w:p>
        </w:tc>
        <w:tc>
          <w:tcPr>
            <w:tcW w:w="567" w:type="dxa"/>
            <w:shd w:val="clear" w:color="auto" w:fill="E7E6E6" w:themeFill="background2"/>
          </w:tcPr>
          <w:p w14:paraId="2D59203C"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5</w:t>
            </w:r>
          </w:p>
        </w:tc>
        <w:tc>
          <w:tcPr>
            <w:tcW w:w="567" w:type="dxa"/>
            <w:shd w:val="clear" w:color="auto" w:fill="E7E6E6" w:themeFill="background2"/>
          </w:tcPr>
          <w:p w14:paraId="4F3663A1"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6</w:t>
            </w:r>
          </w:p>
        </w:tc>
        <w:tc>
          <w:tcPr>
            <w:tcW w:w="567" w:type="dxa"/>
            <w:shd w:val="clear" w:color="auto" w:fill="E7E6E6" w:themeFill="background2"/>
          </w:tcPr>
          <w:p w14:paraId="7498FC6A"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7</w:t>
            </w:r>
          </w:p>
        </w:tc>
        <w:tc>
          <w:tcPr>
            <w:tcW w:w="567" w:type="dxa"/>
            <w:shd w:val="clear" w:color="auto" w:fill="E7E6E6" w:themeFill="background2"/>
          </w:tcPr>
          <w:p w14:paraId="2C18620C"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8</w:t>
            </w:r>
          </w:p>
        </w:tc>
        <w:tc>
          <w:tcPr>
            <w:tcW w:w="567" w:type="dxa"/>
            <w:shd w:val="clear" w:color="auto" w:fill="E7E6E6" w:themeFill="background2"/>
          </w:tcPr>
          <w:p w14:paraId="3E7643CC"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9</w:t>
            </w:r>
          </w:p>
        </w:tc>
        <w:tc>
          <w:tcPr>
            <w:tcW w:w="567" w:type="dxa"/>
            <w:shd w:val="clear" w:color="auto" w:fill="E7E6E6" w:themeFill="background2"/>
          </w:tcPr>
          <w:p w14:paraId="5A13AFFE"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10</w:t>
            </w:r>
          </w:p>
        </w:tc>
        <w:tc>
          <w:tcPr>
            <w:tcW w:w="567" w:type="dxa"/>
            <w:shd w:val="clear" w:color="auto" w:fill="E7E6E6" w:themeFill="background2"/>
          </w:tcPr>
          <w:p w14:paraId="405376AB"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11</w:t>
            </w:r>
          </w:p>
        </w:tc>
        <w:tc>
          <w:tcPr>
            <w:tcW w:w="567" w:type="dxa"/>
            <w:shd w:val="clear" w:color="auto" w:fill="E7E6E6" w:themeFill="background2"/>
          </w:tcPr>
          <w:p w14:paraId="5CFC5E54"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12</w:t>
            </w:r>
          </w:p>
        </w:tc>
        <w:tc>
          <w:tcPr>
            <w:tcW w:w="567" w:type="dxa"/>
            <w:shd w:val="clear" w:color="auto" w:fill="E7E6E6" w:themeFill="background2"/>
          </w:tcPr>
          <w:p w14:paraId="58BB9F0C"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13</w:t>
            </w:r>
          </w:p>
        </w:tc>
        <w:tc>
          <w:tcPr>
            <w:tcW w:w="567" w:type="dxa"/>
            <w:shd w:val="clear" w:color="auto" w:fill="E7E6E6" w:themeFill="background2"/>
          </w:tcPr>
          <w:p w14:paraId="30D163BB"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14</w:t>
            </w:r>
          </w:p>
        </w:tc>
        <w:tc>
          <w:tcPr>
            <w:tcW w:w="567" w:type="dxa"/>
            <w:shd w:val="clear" w:color="auto" w:fill="E7E6E6" w:themeFill="background2"/>
          </w:tcPr>
          <w:p w14:paraId="6BEBC4A3"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15</w:t>
            </w:r>
          </w:p>
        </w:tc>
        <w:tc>
          <w:tcPr>
            <w:tcW w:w="584" w:type="dxa"/>
            <w:shd w:val="clear" w:color="auto" w:fill="E7E6E6" w:themeFill="background2"/>
          </w:tcPr>
          <w:p w14:paraId="4EE39AE6"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16</w:t>
            </w:r>
          </w:p>
        </w:tc>
        <w:tc>
          <w:tcPr>
            <w:tcW w:w="461" w:type="dxa"/>
            <w:shd w:val="clear" w:color="auto" w:fill="E7E6E6" w:themeFill="background2"/>
          </w:tcPr>
          <w:p w14:paraId="0CBA42CC"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17</w:t>
            </w:r>
          </w:p>
        </w:tc>
        <w:tc>
          <w:tcPr>
            <w:tcW w:w="461" w:type="dxa"/>
            <w:shd w:val="clear" w:color="auto" w:fill="E7E6E6" w:themeFill="background2"/>
          </w:tcPr>
          <w:p w14:paraId="60A14C65" w14:textId="77777777" w:rsidR="005D5CCB" w:rsidRPr="00CE0181" w:rsidRDefault="005D5CCB" w:rsidP="008A70A6">
            <w:pPr>
              <w:spacing w:before="120" w:after="120"/>
              <w:jc w:val="center"/>
              <w:rPr>
                <w:rFonts w:ascii="Arial" w:hAnsi="Arial" w:cs="Arial"/>
                <w:b/>
                <w:sz w:val="22"/>
                <w:szCs w:val="22"/>
              </w:rPr>
            </w:pPr>
            <w:r w:rsidRPr="00CE0181">
              <w:rPr>
                <w:rFonts w:ascii="Arial" w:hAnsi="Arial" w:cs="Arial"/>
                <w:b/>
                <w:sz w:val="22"/>
                <w:szCs w:val="22"/>
              </w:rPr>
              <w:t>18</w:t>
            </w:r>
          </w:p>
        </w:tc>
        <w:tc>
          <w:tcPr>
            <w:tcW w:w="1797" w:type="dxa"/>
            <w:vMerge/>
            <w:shd w:val="clear" w:color="auto" w:fill="E7E6E6" w:themeFill="background2"/>
          </w:tcPr>
          <w:p w14:paraId="26FCB90D" w14:textId="77777777" w:rsidR="005D5CCB" w:rsidRPr="00CE0181" w:rsidRDefault="005D5CCB" w:rsidP="008A70A6">
            <w:pPr>
              <w:spacing w:before="120" w:after="120"/>
              <w:jc w:val="center"/>
              <w:rPr>
                <w:rFonts w:ascii="Arial" w:hAnsi="Arial" w:cs="Arial"/>
                <w:b/>
                <w:sz w:val="22"/>
                <w:szCs w:val="22"/>
              </w:rPr>
            </w:pPr>
          </w:p>
        </w:tc>
      </w:tr>
      <w:tr w:rsidR="00D20932" w:rsidRPr="00CE0181" w14:paraId="02B2DC7B" w14:textId="77777777" w:rsidTr="00D20932">
        <w:tc>
          <w:tcPr>
            <w:tcW w:w="2116" w:type="dxa"/>
            <w:shd w:val="clear" w:color="auto" w:fill="auto"/>
          </w:tcPr>
          <w:p w14:paraId="1FBE6E42" w14:textId="7741CD5B" w:rsidR="005D5CCB" w:rsidRPr="00CE0181" w:rsidRDefault="00A95CC3" w:rsidP="008A70A6">
            <w:pPr>
              <w:spacing w:before="120" w:after="120"/>
              <w:jc w:val="center"/>
              <w:rPr>
                <w:rFonts w:ascii="Arial" w:hAnsi="Arial" w:cs="Arial"/>
                <w:bCs/>
                <w:i/>
                <w:color w:val="4472C4" w:themeColor="accent1"/>
                <w:sz w:val="22"/>
                <w:szCs w:val="22"/>
              </w:rPr>
            </w:pPr>
            <w:r w:rsidRPr="00E0427D">
              <w:rPr>
                <w:rFonts w:ascii="Lucida Handwriting" w:hAnsi="Lucida Handwriting" w:cs="Arial"/>
                <w:bCs/>
                <w:i/>
                <w:color w:val="4472C4" w:themeColor="accent1"/>
                <w:sz w:val="22"/>
                <w:szCs w:val="22"/>
              </w:rPr>
              <w:t>A N Example</w:t>
            </w:r>
            <w:r w:rsidRPr="00CE0181" w:rsidDel="00A95CC3">
              <w:rPr>
                <w:rFonts w:ascii="Arial" w:hAnsi="Arial" w:cs="Arial"/>
                <w:bCs/>
                <w:i/>
                <w:color w:val="4472C4" w:themeColor="accent1"/>
                <w:sz w:val="22"/>
                <w:szCs w:val="22"/>
              </w:rPr>
              <w:t xml:space="preserve"> </w:t>
            </w:r>
          </w:p>
        </w:tc>
        <w:tc>
          <w:tcPr>
            <w:tcW w:w="578" w:type="dxa"/>
            <w:shd w:val="clear" w:color="auto" w:fill="auto"/>
          </w:tcPr>
          <w:p w14:paraId="6798ABDF" w14:textId="77777777" w:rsidR="005D5CCB" w:rsidRPr="00CE0181" w:rsidRDefault="005D5CCB" w:rsidP="008A70A6">
            <w:pPr>
              <w:spacing w:before="120" w:after="120"/>
              <w:jc w:val="center"/>
              <w:rPr>
                <w:rFonts w:ascii="Arial" w:hAnsi="Arial" w:cs="Arial"/>
                <w:bCs/>
                <w:i/>
                <w:color w:val="4472C4" w:themeColor="accent1"/>
                <w:sz w:val="22"/>
                <w:szCs w:val="22"/>
              </w:rPr>
            </w:pPr>
            <w:r w:rsidRPr="00CE0181">
              <w:rPr>
                <w:rFonts w:ascii="Arial" w:hAnsi="Arial" w:cs="Arial"/>
                <w:bCs/>
                <w:color w:val="4472C4" w:themeColor="accent1"/>
                <w:sz w:val="22"/>
                <w:szCs w:val="22"/>
              </w:rPr>
              <w:sym w:font="Wingdings" w:char="F0FC"/>
            </w:r>
          </w:p>
        </w:tc>
        <w:tc>
          <w:tcPr>
            <w:tcW w:w="567" w:type="dxa"/>
            <w:shd w:val="clear" w:color="auto" w:fill="auto"/>
          </w:tcPr>
          <w:p w14:paraId="6706784E" w14:textId="77777777" w:rsidR="005D5CCB" w:rsidRPr="00CE0181" w:rsidRDefault="005D5CCB" w:rsidP="008A70A6">
            <w:pPr>
              <w:spacing w:before="120" w:after="120"/>
              <w:jc w:val="center"/>
              <w:rPr>
                <w:rFonts w:ascii="Arial" w:hAnsi="Arial" w:cs="Arial"/>
                <w:bCs/>
                <w:i/>
                <w:color w:val="4472C4" w:themeColor="accent1"/>
                <w:sz w:val="22"/>
                <w:szCs w:val="22"/>
              </w:rPr>
            </w:pPr>
            <w:r w:rsidRPr="00CE0181">
              <w:rPr>
                <w:rFonts w:ascii="Arial" w:hAnsi="Arial" w:cs="Arial"/>
                <w:bCs/>
                <w:color w:val="4472C4" w:themeColor="accent1"/>
                <w:sz w:val="22"/>
                <w:szCs w:val="22"/>
              </w:rPr>
              <w:sym w:font="Wingdings" w:char="F0FC"/>
            </w:r>
          </w:p>
        </w:tc>
        <w:tc>
          <w:tcPr>
            <w:tcW w:w="567" w:type="dxa"/>
            <w:shd w:val="clear" w:color="auto" w:fill="auto"/>
          </w:tcPr>
          <w:p w14:paraId="7E42308F" w14:textId="327007E2" w:rsidR="005D5CCB" w:rsidRPr="00CE0181" w:rsidRDefault="00D20932" w:rsidP="008A70A6">
            <w:pPr>
              <w:spacing w:before="120" w:after="120"/>
              <w:jc w:val="center"/>
              <w:rPr>
                <w:rFonts w:ascii="Arial" w:hAnsi="Arial" w:cs="Arial"/>
                <w:bCs/>
                <w:i/>
                <w:color w:val="4472C4" w:themeColor="accent1"/>
                <w:sz w:val="22"/>
                <w:szCs w:val="22"/>
              </w:rPr>
            </w:pPr>
            <w:r w:rsidRPr="00CE0181">
              <w:rPr>
                <w:rFonts w:ascii="Arial" w:hAnsi="Arial" w:cs="Arial"/>
                <w:bCs/>
                <w:color w:val="4472C4" w:themeColor="accent1"/>
                <w:sz w:val="22"/>
                <w:szCs w:val="22"/>
              </w:rPr>
              <w:sym w:font="Wingdings" w:char="F0FC"/>
            </w:r>
          </w:p>
        </w:tc>
        <w:tc>
          <w:tcPr>
            <w:tcW w:w="567" w:type="dxa"/>
            <w:shd w:val="clear" w:color="auto" w:fill="auto"/>
          </w:tcPr>
          <w:p w14:paraId="4C4DD130" w14:textId="0EEB2B44" w:rsidR="005D5CCB" w:rsidRPr="00CE0181" w:rsidRDefault="005D5CCB" w:rsidP="008A70A6">
            <w:pPr>
              <w:spacing w:before="120" w:after="120"/>
              <w:rPr>
                <w:rFonts w:ascii="Arial" w:hAnsi="Arial" w:cs="Arial"/>
                <w:bCs/>
                <w:i/>
                <w:color w:val="4472C4" w:themeColor="accent1"/>
                <w:sz w:val="22"/>
                <w:szCs w:val="22"/>
              </w:rPr>
            </w:pPr>
          </w:p>
        </w:tc>
        <w:tc>
          <w:tcPr>
            <w:tcW w:w="567" w:type="dxa"/>
            <w:shd w:val="clear" w:color="auto" w:fill="auto"/>
          </w:tcPr>
          <w:p w14:paraId="605F065D" w14:textId="660BEE3E" w:rsidR="005D5CCB" w:rsidRPr="00CE0181" w:rsidRDefault="00D20932" w:rsidP="008A70A6">
            <w:pPr>
              <w:spacing w:before="120" w:after="120"/>
              <w:jc w:val="center"/>
              <w:rPr>
                <w:rFonts w:ascii="Arial" w:hAnsi="Arial" w:cs="Arial"/>
                <w:bCs/>
                <w:i/>
                <w:color w:val="4472C4" w:themeColor="accent1"/>
                <w:sz w:val="22"/>
                <w:szCs w:val="22"/>
              </w:rPr>
            </w:pPr>
            <w:r w:rsidRPr="00CE0181">
              <w:rPr>
                <w:rFonts w:ascii="Arial" w:hAnsi="Arial" w:cs="Arial"/>
                <w:bCs/>
                <w:i/>
                <w:noProof/>
                <w:color w:val="4472C4" w:themeColor="accent1"/>
                <w:sz w:val="22"/>
                <w:szCs w:val="22"/>
              </w:rPr>
              <mc:AlternateContent>
                <mc:Choice Requires="wps">
                  <w:drawing>
                    <wp:anchor distT="0" distB="0" distL="114300" distR="114300" simplePos="0" relativeHeight="251660800" behindDoc="0" locked="0" layoutInCell="1" allowOverlap="1" wp14:anchorId="1FF924D0" wp14:editId="6B55F879">
                      <wp:simplePos x="0" y="0"/>
                      <wp:positionH relativeFrom="column">
                        <wp:posOffset>-218440</wp:posOffset>
                      </wp:positionH>
                      <wp:positionV relativeFrom="paragraph">
                        <wp:posOffset>135928</wp:posOffset>
                      </wp:positionV>
                      <wp:extent cx="4870764" cy="0"/>
                      <wp:effectExtent l="0" t="12700" r="19050" b="12700"/>
                      <wp:wrapNone/>
                      <wp:docPr id="5" name="Straight Connector 5"/>
                      <wp:cNvGraphicFramePr/>
                      <a:graphic xmlns:a="http://schemas.openxmlformats.org/drawingml/2006/main">
                        <a:graphicData uri="http://schemas.microsoft.com/office/word/2010/wordprocessingShape">
                          <wps:wsp>
                            <wps:cNvCnPr/>
                            <wps:spPr>
                              <a:xfrm flipV="1">
                                <a:off x="0" y="0"/>
                                <a:ext cx="4870764"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C089A0" id="Straight Connector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10.7pt" to="366.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" strokecolor="#4472c4" strokeweight="2.25pt">
                      <v:stroke joinstyle="miter"/>
                    </v:line>
                  </w:pict>
                </mc:Fallback>
              </mc:AlternateContent>
            </w:r>
          </w:p>
        </w:tc>
        <w:tc>
          <w:tcPr>
            <w:tcW w:w="567" w:type="dxa"/>
            <w:shd w:val="clear" w:color="auto" w:fill="auto"/>
          </w:tcPr>
          <w:p w14:paraId="3883F527" w14:textId="344780E6"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3960AB11" w14:textId="41F021A5"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4C8F731B"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363FBB09"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45F71525"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32F31438"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325B71C6" w14:textId="5DAA2DDD"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79289311"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249EE0B9"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567" w:type="dxa"/>
            <w:shd w:val="clear" w:color="auto" w:fill="auto"/>
          </w:tcPr>
          <w:p w14:paraId="7E1FE242"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584" w:type="dxa"/>
            <w:shd w:val="clear" w:color="auto" w:fill="auto"/>
          </w:tcPr>
          <w:p w14:paraId="28380201"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461" w:type="dxa"/>
            <w:shd w:val="clear" w:color="auto" w:fill="auto"/>
          </w:tcPr>
          <w:p w14:paraId="07B195F1"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461" w:type="dxa"/>
            <w:shd w:val="clear" w:color="auto" w:fill="auto"/>
          </w:tcPr>
          <w:p w14:paraId="42D1ED28" w14:textId="77777777" w:rsidR="005D5CCB" w:rsidRPr="00CE0181" w:rsidRDefault="005D5CCB" w:rsidP="008A70A6">
            <w:pPr>
              <w:spacing w:before="120" w:after="120"/>
              <w:jc w:val="center"/>
              <w:rPr>
                <w:rFonts w:ascii="Arial" w:hAnsi="Arial" w:cs="Arial"/>
                <w:bCs/>
                <w:i/>
                <w:color w:val="4472C4" w:themeColor="accent1"/>
                <w:sz w:val="22"/>
                <w:szCs w:val="22"/>
              </w:rPr>
            </w:pPr>
          </w:p>
        </w:tc>
        <w:tc>
          <w:tcPr>
            <w:tcW w:w="1797" w:type="dxa"/>
          </w:tcPr>
          <w:p w14:paraId="0A83F0A0" w14:textId="44DC53A6" w:rsidR="005D5CCB" w:rsidRPr="00CE0181" w:rsidRDefault="00D20932" w:rsidP="008A70A6">
            <w:pPr>
              <w:spacing w:before="120" w:after="120"/>
              <w:jc w:val="center"/>
              <w:rPr>
                <w:rFonts w:ascii="Arial" w:hAnsi="Arial" w:cs="Arial"/>
                <w:bCs/>
                <w:color w:val="4472C4" w:themeColor="accent1"/>
                <w:sz w:val="22"/>
                <w:szCs w:val="22"/>
              </w:rPr>
            </w:pPr>
            <w:r>
              <w:rPr>
                <w:rFonts w:ascii="Arial" w:hAnsi="Arial" w:cs="Arial"/>
                <w:bCs/>
                <w:color w:val="4472C4" w:themeColor="accent1"/>
                <w:sz w:val="22"/>
                <w:szCs w:val="22"/>
              </w:rPr>
              <w:t>3/3</w:t>
            </w:r>
          </w:p>
        </w:tc>
      </w:tr>
      <w:tr w:rsidR="00D20932" w:rsidRPr="00CE0181" w14:paraId="75BD761D" w14:textId="77777777" w:rsidTr="00D20932">
        <w:tc>
          <w:tcPr>
            <w:tcW w:w="2116" w:type="dxa"/>
            <w:shd w:val="clear" w:color="auto" w:fill="auto"/>
          </w:tcPr>
          <w:p w14:paraId="63A5086E" w14:textId="77777777" w:rsidR="005D5CCB" w:rsidRPr="00CE0181" w:rsidRDefault="005D5CCB" w:rsidP="008A70A6">
            <w:pPr>
              <w:spacing w:before="120" w:after="120"/>
              <w:rPr>
                <w:rFonts w:ascii="Arial" w:hAnsi="Arial" w:cs="Arial"/>
                <w:b/>
                <w:sz w:val="22"/>
                <w:szCs w:val="22"/>
              </w:rPr>
            </w:pPr>
          </w:p>
        </w:tc>
        <w:tc>
          <w:tcPr>
            <w:tcW w:w="578" w:type="dxa"/>
            <w:shd w:val="clear" w:color="auto" w:fill="auto"/>
          </w:tcPr>
          <w:p w14:paraId="4D414392"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5BCA092F"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70CF4569"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5AA6B837"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48F6058C"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213FB775"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246DD70D"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24DFD582"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3A0E9027"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5BBCFD49"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7C4DC08B"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4DE08B55"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3A4E1904"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61227FD3"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038EA589" w14:textId="77777777" w:rsidR="005D5CCB" w:rsidRPr="00CE0181" w:rsidRDefault="005D5CCB" w:rsidP="008A70A6">
            <w:pPr>
              <w:spacing w:before="120" w:after="120"/>
              <w:jc w:val="center"/>
              <w:rPr>
                <w:rFonts w:ascii="Arial" w:hAnsi="Arial" w:cs="Arial"/>
                <w:b/>
                <w:sz w:val="22"/>
                <w:szCs w:val="22"/>
              </w:rPr>
            </w:pPr>
          </w:p>
        </w:tc>
        <w:tc>
          <w:tcPr>
            <w:tcW w:w="584" w:type="dxa"/>
            <w:shd w:val="clear" w:color="auto" w:fill="auto"/>
          </w:tcPr>
          <w:p w14:paraId="1271311E" w14:textId="77777777" w:rsidR="005D5CCB" w:rsidRPr="00CE0181" w:rsidRDefault="005D5CCB" w:rsidP="008A70A6">
            <w:pPr>
              <w:spacing w:before="120" w:after="120"/>
              <w:jc w:val="center"/>
              <w:rPr>
                <w:rFonts w:ascii="Arial" w:hAnsi="Arial" w:cs="Arial"/>
                <w:b/>
                <w:sz w:val="22"/>
                <w:szCs w:val="22"/>
              </w:rPr>
            </w:pPr>
          </w:p>
        </w:tc>
        <w:tc>
          <w:tcPr>
            <w:tcW w:w="461" w:type="dxa"/>
            <w:shd w:val="clear" w:color="auto" w:fill="auto"/>
          </w:tcPr>
          <w:p w14:paraId="1B761628" w14:textId="77777777" w:rsidR="005D5CCB" w:rsidRPr="00CE0181" w:rsidRDefault="005D5CCB" w:rsidP="008A70A6">
            <w:pPr>
              <w:spacing w:before="120" w:after="120"/>
              <w:jc w:val="center"/>
              <w:rPr>
                <w:rFonts w:ascii="Arial" w:hAnsi="Arial" w:cs="Arial"/>
                <w:b/>
                <w:sz w:val="22"/>
                <w:szCs w:val="22"/>
              </w:rPr>
            </w:pPr>
          </w:p>
        </w:tc>
        <w:tc>
          <w:tcPr>
            <w:tcW w:w="461" w:type="dxa"/>
            <w:shd w:val="clear" w:color="auto" w:fill="auto"/>
          </w:tcPr>
          <w:p w14:paraId="1C3CB03C" w14:textId="77777777" w:rsidR="005D5CCB" w:rsidRPr="00CE0181" w:rsidRDefault="005D5CCB" w:rsidP="008A70A6">
            <w:pPr>
              <w:spacing w:before="120" w:after="120"/>
              <w:jc w:val="center"/>
              <w:rPr>
                <w:rFonts w:ascii="Arial" w:hAnsi="Arial" w:cs="Arial"/>
                <w:b/>
                <w:sz w:val="22"/>
                <w:szCs w:val="22"/>
              </w:rPr>
            </w:pPr>
          </w:p>
        </w:tc>
        <w:tc>
          <w:tcPr>
            <w:tcW w:w="1797" w:type="dxa"/>
          </w:tcPr>
          <w:p w14:paraId="5F41AE02" w14:textId="77777777" w:rsidR="005D5CCB" w:rsidRPr="00CE0181" w:rsidRDefault="005D5CCB" w:rsidP="008A70A6">
            <w:pPr>
              <w:spacing w:before="120" w:after="120"/>
              <w:jc w:val="center"/>
              <w:rPr>
                <w:rFonts w:ascii="Arial" w:hAnsi="Arial" w:cs="Arial"/>
                <w:b/>
                <w:sz w:val="22"/>
                <w:szCs w:val="22"/>
              </w:rPr>
            </w:pPr>
          </w:p>
        </w:tc>
      </w:tr>
      <w:tr w:rsidR="00D20932" w:rsidRPr="00CE0181" w14:paraId="3687EDF1" w14:textId="77777777" w:rsidTr="00D20932">
        <w:tc>
          <w:tcPr>
            <w:tcW w:w="2116" w:type="dxa"/>
            <w:shd w:val="clear" w:color="auto" w:fill="auto"/>
          </w:tcPr>
          <w:p w14:paraId="5DD35483" w14:textId="77777777" w:rsidR="005D5CCB" w:rsidRPr="00CE0181" w:rsidRDefault="005D5CCB" w:rsidP="008A70A6">
            <w:pPr>
              <w:spacing w:before="120" w:after="120"/>
              <w:rPr>
                <w:rFonts w:ascii="Arial" w:hAnsi="Arial" w:cs="Arial"/>
                <w:b/>
                <w:sz w:val="22"/>
                <w:szCs w:val="22"/>
              </w:rPr>
            </w:pPr>
          </w:p>
        </w:tc>
        <w:tc>
          <w:tcPr>
            <w:tcW w:w="578" w:type="dxa"/>
            <w:shd w:val="clear" w:color="auto" w:fill="auto"/>
          </w:tcPr>
          <w:p w14:paraId="0F5E0773"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2550912F"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1EDE79B7"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57F01973"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310D44EB"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6519B3AD"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260ED88E"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229677DC"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0180F636"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4B722D70"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764607E3"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77A991D6"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3F4CC10B"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7E969809" w14:textId="77777777" w:rsidR="005D5CCB" w:rsidRPr="00CE0181" w:rsidRDefault="005D5CCB" w:rsidP="008A70A6">
            <w:pPr>
              <w:spacing w:before="120" w:after="120"/>
              <w:jc w:val="center"/>
              <w:rPr>
                <w:rFonts w:ascii="Arial" w:hAnsi="Arial" w:cs="Arial"/>
                <w:b/>
                <w:sz w:val="22"/>
                <w:szCs w:val="22"/>
              </w:rPr>
            </w:pPr>
          </w:p>
        </w:tc>
        <w:tc>
          <w:tcPr>
            <w:tcW w:w="567" w:type="dxa"/>
            <w:shd w:val="clear" w:color="auto" w:fill="auto"/>
          </w:tcPr>
          <w:p w14:paraId="725397B0" w14:textId="77777777" w:rsidR="005D5CCB" w:rsidRPr="00CE0181" w:rsidRDefault="005D5CCB" w:rsidP="008A70A6">
            <w:pPr>
              <w:spacing w:before="120" w:after="120"/>
              <w:jc w:val="center"/>
              <w:rPr>
                <w:rFonts w:ascii="Arial" w:hAnsi="Arial" w:cs="Arial"/>
                <w:b/>
                <w:sz w:val="22"/>
                <w:szCs w:val="22"/>
              </w:rPr>
            </w:pPr>
          </w:p>
        </w:tc>
        <w:tc>
          <w:tcPr>
            <w:tcW w:w="584" w:type="dxa"/>
            <w:shd w:val="clear" w:color="auto" w:fill="auto"/>
          </w:tcPr>
          <w:p w14:paraId="0BEF360C" w14:textId="77777777" w:rsidR="005D5CCB" w:rsidRPr="00CE0181" w:rsidRDefault="005D5CCB" w:rsidP="008A70A6">
            <w:pPr>
              <w:spacing w:before="120" w:after="120"/>
              <w:jc w:val="center"/>
              <w:rPr>
                <w:rFonts w:ascii="Arial" w:hAnsi="Arial" w:cs="Arial"/>
                <w:b/>
                <w:sz w:val="22"/>
                <w:szCs w:val="22"/>
              </w:rPr>
            </w:pPr>
          </w:p>
        </w:tc>
        <w:tc>
          <w:tcPr>
            <w:tcW w:w="461" w:type="dxa"/>
            <w:shd w:val="clear" w:color="auto" w:fill="auto"/>
          </w:tcPr>
          <w:p w14:paraId="72F92E9E" w14:textId="77777777" w:rsidR="005D5CCB" w:rsidRPr="00CE0181" w:rsidRDefault="005D5CCB" w:rsidP="008A70A6">
            <w:pPr>
              <w:spacing w:before="120" w:after="120"/>
              <w:jc w:val="center"/>
              <w:rPr>
                <w:rFonts w:ascii="Arial" w:hAnsi="Arial" w:cs="Arial"/>
                <w:b/>
                <w:sz w:val="22"/>
                <w:szCs w:val="22"/>
              </w:rPr>
            </w:pPr>
          </w:p>
        </w:tc>
        <w:tc>
          <w:tcPr>
            <w:tcW w:w="461" w:type="dxa"/>
            <w:shd w:val="clear" w:color="auto" w:fill="auto"/>
          </w:tcPr>
          <w:p w14:paraId="5C7E4F72" w14:textId="77777777" w:rsidR="005D5CCB" w:rsidRPr="00CE0181" w:rsidRDefault="005D5CCB" w:rsidP="008A70A6">
            <w:pPr>
              <w:spacing w:before="120" w:after="120"/>
              <w:jc w:val="center"/>
              <w:rPr>
                <w:rFonts w:ascii="Arial" w:hAnsi="Arial" w:cs="Arial"/>
                <w:b/>
                <w:sz w:val="22"/>
                <w:szCs w:val="22"/>
              </w:rPr>
            </w:pPr>
          </w:p>
        </w:tc>
        <w:tc>
          <w:tcPr>
            <w:tcW w:w="1797" w:type="dxa"/>
          </w:tcPr>
          <w:p w14:paraId="74BA9F8E" w14:textId="77777777" w:rsidR="005D5CCB" w:rsidRPr="00CE0181" w:rsidRDefault="005D5CCB" w:rsidP="008A70A6">
            <w:pPr>
              <w:spacing w:before="120" w:after="120"/>
              <w:jc w:val="center"/>
              <w:rPr>
                <w:rFonts w:ascii="Arial" w:hAnsi="Arial" w:cs="Arial"/>
                <w:b/>
                <w:sz w:val="22"/>
                <w:szCs w:val="22"/>
              </w:rPr>
            </w:pPr>
          </w:p>
        </w:tc>
      </w:tr>
      <w:tr w:rsidR="003C6A86" w:rsidRPr="00CE0181" w14:paraId="2292DCDF" w14:textId="77777777" w:rsidTr="00D20932">
        <w:tc>
          <w:tcPr>
            <w:tcW w:w="2116" w:type="dxa"/>
            <w:shd w:val="clear" w:color="auto" w:fill="auto"/>
          </w:tcPr>
          <w:p w14:paraId="35250C65" w14:textId="77777777" w:rsidR="003C6A86" w:rsidRPr="00CE0181" w:rsidRDefault="003C6A86" w:rsidP="008A70A6">
            <w:pPr>
              <w:spacing w:before="120" w:after="120"/>
              <w:rPr>
                <w:rFonts w:ascii="Arial" w:hAnsi="Arial" w:cs="Arial"/>
                <w:b/>
                <w:sz w:val="22"/>
                <w:szCs w:val="22"/>
              </w:rPr>
            </w:pPr>
          </w:p>
        </w:tc>
        <w:tc>
          <w:tcPr>
            <w:tcW w:w="578" w:type="dxa"/>
            <w:shd w:val="clear" w:color="auto" w:fill="auto"/>
          </w:tcPr>
          <w:p w14:paraId="695959BA"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23D43483"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1EEF5205"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5E2A47C8"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1710A5D1"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74B5F473"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036FE275"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764F4D96"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5B605E57"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1B100A59"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5169AA89"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5DC01811"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2D683D43"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1302FB33" w14:textId="77777777" w:rsidR="003C6A86" w:rsidRPr="00CE0181" w:rsidRDefault="003C6A86" w:rsidP="008A70A6">
            <w:pPr>
              <w:spacing w:before="120" w:after="120"/>
              <w:jc w:val="center"/>
              <w:rPr>
                <w:rFonts w:ascii="Arial" w:hAnsi="Arial" w:cs="Arial"/>
                <w:b/>
                <w:sz w:val="22"/>
                <w:szCs w:val="22"/>
              </w:rPr>
            </w:pPr>
          </w:p>
        </w:tc>
        <w:tc>
          <w:tcPr>
            <w:tcW w:w="567" w:type="dxa"/>
            <w:shd w:val="clear" w:color="auto" w:fill="auto"/>
          </w:tcPr>
          <w:p w14:paraId="746B8E6B" w14:textId="77777777" w:rsidR="003C6A86" w:rsidRPr="00CE0181" w:rsidRDefault="003C6A86" w:rsidP="008A70A6">
            <w:pPr>
              <w:spacing w:before="120" w:after="120"/>
              <w:jc w:val="center"/>
              <w:rPr>
                <w:rFonts w:ascii="Arial" w:hAnsi="Arial" w:cs="Arial"/>
                <w:b/>
                <w:sz w:val="22"/>
                <w:szCs w:val="22"/>
              </w:rPr>
            </w:pPr>
          </w:p>
        </w:tc>
        <w:tc>
          <w:tcPr>
            <w:tcW w:w="584" w:type="dxa"/>
            <w:shd w:val="clear" w:color="auto" w:fill="auto"/>
          </w:tcPr>
          <w:p w14:paraId="5D43963B" w14:textId="77777777" w:rsidR="003C6A86" w:rsidRPr="00CE0181" w:rsidRDefault="003C6A86" w:rsidP="008A70A6">
            <w:pPr>
              <w:spacing w:before="120" w:after="120"/>
              <w:jc w:val="center"/>
              <w:rPr>
                <w:rFonts w:ascii="Arial" w:hAnsi="Arial" w:cs="Arial"/>
                <w:b/>
                <w:sz w:val="22"/>
                <w:szCs w:val="22"/>
              </w:rPr>
            </w:pPr>
          </w:p>
        </w:tc>
        <w:tc>
          <w:tcPr>
            <w:tcW w:w="461" w:type="dxa"/>
            <w:shd w:val="clear" w:color="auto" w:fill="auto"/>
          </w:tcPr>
          <w:p w14:paraId="04E73CEA" w14:textId="77777777" w:rsidR="003C6A86" w:rsidRPr="00CE0181" w:rsidRDefault="003C6A86" w:rsidP="008A70A6">
            <w:pPr>
              <w:spacing w:before="120" w:after="120"/>
              <w:jc w:val="center"/>
              <w:rPr>
                <w:rFonts w:ascii="Arial" w:hAnsi="Arial" w:cs="Arial"/>
                <w:b/>
                <w:sz w:val="22"/>
                <w:szCs w:val="22"/>
              </w:rPr>
            </w:pPr>
          </w:p>
        </w:tc>
        <w:tc>
          <w:tcPr>
            <w:tcW w:w="461" w:type="dxa"/>
            <w:shd w:val="clear" w:color="auto" w:fill="auto"/>
          </w:tcPr>
          <w:p w14:paraId="36188A91" w14:textId="77777777" w:rsidR="003C6A86" w:rsidRPr="00CE0181" w:rsidRDefault="003C6A86" w:rsidP="008A70A6">
            <w:pPr>
              <w:spacing w:before="120" w:after="120"/>
              <w:jc w:val="center"/>
              <w:rPr>
                <w:rFonts w:ascii="Arial" w:hAnsi="Arial" w:cs="Arial"/>
                <w:b/>
                <w:sz w:val="22"/>
                <w:szCs w:val="22"/>
              </w:rPr>
            </w:pPr>
          </w:p>
        </w:tc>
        <w:tc>
          <w:tcPr>
            <w:tcW w:w="1797" w:type="dxa"/>
          </w:tcPr>
          <w:p w14:paraId="6688A0EF" w14:textId="77777777" w:rsidR="003C6A86" w:rsidRPr="00CE0181" w:rsidRDefault="003C6A86" w:rsidP="008A70A6">
            <w:pPr>
              <w:spacing w:before="120" w:after="120"/>
              <w:jc w:val="center"/>
              <w:rPr>
                <w:rFonts w:ascii="Arial" w:hAnsi="Arial" w:cs="Arial"/>
                <w:b/>
                <w:sz w:val="22"/>
                <w:szCs w:val="22"/>
              </w:rPr>
            </w:pPr>
          </w:p>
        </w:tc>
      </w:tr>
      <w:tr w:rsidR="00D20932" w:rsidRPr="00CE0181" w14:paraId="11913A01" w14:textId="77777777" w:rsidTr="008A70A6">
        <w:tc>
          <w:tcPr>
            <w:tcW w:w="2116" w:type="dxa"/>
            <w:shd w:val="clear" w:color="auto" w:fill="auto"/>
          </w:tcPr>
          <w:p w14:paraId="46F523A8" w14:textId="77777777" w:rsidR="00D20932" w:rsidRPr="00CE0181" w:rsidDel="00A95CC3" w:rsidRDefault="00D20932">
            <w:pPr>
              <w:spacing w:before="120" w:after="120"/>
              <w:rPr>
                <w:rFonts w:ascii="Arial" w:hAnsi="Arial" w:cs="Arial"/>
                <w:b/>
                <w:sz w:val="22"/>
                <w:szCs w:val="22"/>
              </w:rPr>
            </w:pPr>
          </w:p>
        </w:tc>
        <w:tc>
          <w:tcPr>
            <w:tcW w:w="578" w:type="dxa"/>
            <w:shd w:val="clear" w:color="auto" w:fill="auto"/>
          </w:tcPr>
          <w:p w14:paraId="4565BEEB"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6B5A23DF"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7C1F0E6E"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4E798BDE"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27F7B1DF"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646F72E7"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2297FF48"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3C292E32"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12DE011E"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69DDA447"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76F42376"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0F0166BF"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43CF710C"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0830B407" w14:textId="77777777" w:rsidR="00D20932" w:rsidRPr="00CE0181" w:rsidRDefault="00D20932">
            <w:pPr>
              <w:spacing w:before="120" w:after="120"/>
              <w:jc w:val="center"/>
              <w:rPr>
                <w:rFonts w:ascii="Arial" w:hAnsi="Arial" w:cs="Arial"/>
                <w:b/>
                <w:sz w:val="22"/>
                <w:szCs w:val="22"/>
              </w:rPr>
            </w:pPr>
          </w:p>
        </w:tc>
        <w:tc>
          <w:tcPr>
            <w:tcW w:w="567" w:type="dxa"/>
            <w:shd w:val="clear" w:color="auto" w:fill="auto"/>
          </w:tcPr>
          <w:p w14:paraId="4F771BC7" w14:textId="77777777" w:rsidR="00D20932" w:rsidRPr="00CE0181" w:rsidRDefault="00D20932">
            <w:pPr>
              <w:spacing w:before="120" w:after="120"/>
              <w:jc w:val="center"/>
              <w:rPr>
                <w:rFonts w:ascii="Arial" w:hAnsi="Arial" w:cs="Arial"/>
                <w:b/>
                <w:sz w:val="22"/>
                <w:szCs w:val="22"/>
              </w:rPr>
            </w:pPr>
          </w:p>
        </w:tc>
        <w:tc>
          <w:tcPr>
            <w:tcW w:w="584" w:type="dxa"/>
            <w:shd w:val="clear" w:color="auto" w:fill="auto"/>
          </w:tcPr>
          <w:p w14:paraId="277173B7" w14:textId="77777777" w:rsidR="00D20932" w:rsidRPr="00CE0181" w:rsidRDefault="00D20932">
            <w:pPr>
              <w:spacing w:before="120" w:after="120"/>
              <w:jc w:val="center"/>
              <w:rPr>
                <w:rFonts w:ascii="Arial" w:hAnsi="Arial" w:cs="Arial"/>
                <w:b/>
                <w:sz w:val="22"/>
                <w:szCs w:val="22"/>
              </w:rPr>
            </w:pPr>
          </w:p>
        </w:tc>
        <w:tc>
          <w:tcPr>
            <w:tcW w:w="461" w:type="dxa"/>
            <w:shd w:val="clear" w:color="auto" w:fill="auto"/>
          </w:tcPr>
          <w:p w14:paraId="467105D4" w14:textId="77777777" w:rsidR="00D20932" w:rsidRPr="00CE0181" w:rsidRDefault="00D20932">
            <w:pPr>
              <w:spacing w:before="120" w:after="120"/>
              <w:jc w:val="center"/>
              <w:rPr>
                <w:rFonts w:ascii="Arial" w:hAnsi="Arial" w:cs="Arial"/>
                <w:b/>
                <w:sz w:val="22"/>
                <w:szCs w:val="22"/>
              </w:rPr>
            </w:pPr>
          </w:p>
        </w:tc>
        <w:tc>
          <w:tcPr>
            <w:tcW w:w="461" w:type="dxa"/>
            <w:shd w:val="clear" w:color="auto" w:fill="auto"/>
          </w:tcPr>
          <w:p w14:paraId="78F96164" w14:textId="77777777" w:rsidR="00D20932" w:rsidRPr="00CE0181" w:rsidRDefault="00D20932">
            <w:pPr>
              <w:spacing w:before="120" w:after="120"/>
              <w:jc w:val="center"/>
              <w:rPr>
                <w:rFonts w:ascii="Arial" w:hAnsi="Arial" w:cs="Arial"/>
                <w:b/>
                <w:sz w:val="22"/>
                <w:szCs w:val="22"/>
              </w:rPr>
            </w:pPr>
          </w:p>
        </w:tc>
        <w:tc>
          <w:tcPr>
            <w:tcW w:w="1797" w:type="dxa"/>
          </w:tcPr>
          <w:p w14:paraId="121A2F32" w14:textId="77777777" w:rsidR="00D20932" w:rsidRPr="00CE0181" w:rsidRDefault="00D20932">
            <w:pPr>
              <w:spacing w:before="120" w:after="120"/>
              <w:jc w:val="center"/>
              <w:rPr>
                <w:rFonts w:ascii="Arial" w:hAnsi="Arial" w:cs="Arial"/>
                <w:b/>
                <w:sz w:val="22"/>
                <w:szCs w:val="22"/>
              </w:rPr>
            </w:pPr>
          </w:p>
        </w:tc>
      </w:tr>
    </w:tbl>
    <w:p w14:paraId="48D327CB" w14:textId="77777777" w:rsidR="00695DD5" w:rsidRPr="00E0427D" w:rsidRDefault="00695DD5" w:rsidP="00C02481">
      <w:pPr>
        <w:rPr>
          <w:rFonts w:ascii="Arial" w:hAnsi="Arial" w:cs="Arial"/>
        </w:rPr>
        <w:sectPr w:rsidR="00695DD5" w:rsidRPr="00E0427D" w:rsidSect="006D5CAC">
          <w:pgSz w:w="16820" w:h="11900" w:orient="landscape"/>
          <w:pgMar w:top="1800" w:right="1440" w:bottom="1800" w:left="1440" w:header="708" w:footer="708" w:gutter="0"/>
          <w:cols w:space="708"/>
          <w:docGrid w:linePitch="360"/>
        </w:sectPr>
      </w:pPr>
    </w:p>
    <w:p w14:paraId="7FA288C0" w14:textId="730366E1" w:rsidR="00FE5C2A" w:rsidRPr="00E0427D" w:rsidRDefault="00FE5C2A" w:rsidP="00E0427D">
      <w:pPr>
        <w:pStyle w:val="Heading1"/>
        <w:keepLines/>
        <w:numPr>
          <w:ilvl w:val="0"/>
          <w:numId w:val="0"/>
        </w:numPr>
        <w:pBdr>
          <w:bottom w:val="single" w:sz="4" w:space="1" w:color="595959" w:themeColor="text1" w:themeTint="A6"/>
        </w:pBdr>
        <w:spacing w:before="0" w:after="160" w:line="259" w:lineRule="auto"/>
        <w:ind w:left="431" w:hanging="431"/>
      </w:pPr>
      <w:bookmarkStart w:id="56" w:name="_Annex_E_-"/>
      <w:bookmarkStart w:id="57" w:name="_Toc137710346"/>
      <w:bookmarkEnd w:id="56"/>
      <w:r w:rsidRPr="001D3728">
        <w:rPr>
          <w:sz w:val="28"/>
          <w:szCs w:val="28"/>
        </w:rPr>
        <w:lastRenderedPageBreak/>
        <w:t xml:space="preserve">Annex </w:t>
      </w:r>
      <w:r w:rsidR="00DC619A" w:rsidRPr="001D3728">
        <w:rPr>
          <w:sz w:val="28"/>
          <w:szCs w:val="28"/>
        </w:rPr>
        <w:t xml:space="preserve">E </w:t>
      </w:r>
      <w:r w:rsidR="00337384" w:rsidRPr="001D3728">
        <w:rPr>
          <w:sz w:val="28"/>
          <w:szCs w:val="28"/>
        </w:rPr>
        <w:t>–</w:t>
      </w:r>
      <w:r w:rsidR="00695DD5" w:rsidRPr="001D3728">
        <w:rPr>
          <w:sz w:val="28"/>
          <w:szCs w:val="28"/>
        </w:rPr>
        <w:t xml:space="preserve"> </w:t>
      </w:r>
      <w:r w:rsidR="004F050A">
        <w:rPr>
          <w:sz w:val="28"/>
          <w:szCs w:val="28"/>
        </w:rPr>
        <w:t>Salaried GP</w:t>
      </w:r>
      <w:r w:rsidR="00337384" w:rsidRPr="001D3728">
        <w:rPr>
          <w:sz w:val="28"/>
          <w:szCs w:val="28"/>
        </w:rPr>
        <w:t xml:space="preserve"> </w:t>
      </w:r>
      <w:r w:rsidRPr="0088530F">
        <w:rPr>
          <w:sz w:val="28"/>
          <w:szCs w:val="28"/>
        </w:rPr>
        <w:t>interview questions</w:t>
      </w:r>
      <w:bookmarkEnd w:id="57"/>
      <w:r w:rsidR="007343E0" w:rsidRPr="0088530F">
        <w:rPr>
          <w:sz w:val="28"/>
          <w:szCs w:val="28"/>
        </w:rPr>
        <w:t xml:space="preserve"> </w:t>
      </w:r>
    </w:p>
    <w:tbl>
      <w:tblPr>
        <w:tblStyle w:val="TableGrid"/>
        <w:tblW w:w="5000" w:type="pct"/>
        <w:tblLook w:val="04A0" w:firstRow="1" w:lastRow="0" w:firstColumn="1" w:lastColumn="0" w:noHBand="0" w:noVBand="1"/>
      </w:tblPr>
      <w:tblGrid>
        <w:gridCol w:w="944"/>
        <w:gridCol w:w="5004"/>
        <w:gridCol w:w="7982"/>
      </w:tblGrid>
      <w:tr w:rsidR="00A81040" w:rsidRPr="005D5CCB" w14:paraId="68897C67" w14:textId="77777777" w:rsidTr="00594704">
        <w:tc>
          <w:tcPr>
            <w:tcW w:w="339" w:type="pct"/>
            <w:shd w:val="clear" w:color="auto" w:fill="4472C4" w:themeFill="accent1"/>
          </w:tcPr>
          <w:p w14:paraId="5A7555CC" w14:textId="2CDD1900" w:rsidR="00A81040" w:rsidRPr="0088530F" w:rsidRDefault="00A81040" w:rsidP="008A70A6">
            <w:pPr>
              <w:spacing w:before="120" w:after="120"/>
              <w:jc w:val="center"/>
              <w:rPr>
                <w:rFonts w:ascii="Arial" w:hAnsi="Arial" w:cs="Arial"/>
                <w:b/>
                <w:bCs/>
                <w:color w:val="FFFFFF" w:themeColor="background1"/>
              </w:rPr>
            </w:pPr>
            <w:r w:rsidRPr="005E7140">
              <w:rPr>
                <w:rFonts w:ascii="Arial" w:hAnsi="Arial" w:cs="Arial"/>
                <w:b/>
                <w:bCs/>
                <w:color w:val="FFFFFF" w:themeColor="background1"/>
              </w:rPr>
              <w:t>N</w:t>
            </w:r>
            <w:r w:rsidRPr="0088530F">
              <w:rPr>
                <w:rFonts w:ascii="Arial" w:hAnsi="Arial" w:cs="Arial"/>
                <w:b/>
                <w:bCs/>
                <w:color w:val="FFFFFF" w:themeColor="background1"/>
              </w:rPr>
              <w:t>o</w:t>
            </w:r>
          </w:p>
        </w:tc>
        <w:tc>
          <w:tcPr>
            <w:tcW w:w="1796" w:type="pct"/>
            <w:shd w:val="clear" w:color="auto" w:fill="4472C4" w:themeFill="accent1"/>
          </w:tcPr>
          <w:p w14:paraId="1F261C1B" w14:textId="2054C096" w:rsidR="00A81040" w:rsidRPr="005D5CCB" w:rsidRDefault="00A81040" w:rsidP="008A70A6">
            <w:pPr>
              <w:spacing w:before="120" w:after="120"/>
              <w:rPr>
                <w:rFonts w:ascii="Arial" w:hAnsi="Arial" w:cs="Arial"/>
                <w:b/>
                <w:bCs/>
                <w:color w:val="FFFFFF" w:themeColor="background1"/>
              </w:rPr>
            </w:pPr>
            <w:r w:rsidRPr="005D5CCB">
              <w:rPr>
                <w:rFonts w:ascii="Arial" w:hAnsi="Arial" w:cs="Arial"/>
                <w:b/>
                <w:bCs/>
                <w:color w:val="FFFFFF" w:themeColor="background1"/>
              </w:rPr>
              <w:t>Question</w:t>
            </w:r>
          </w:p>
        </w:tc>
        <w:tc>
          <w:tcPr>
            <w:tcW w:w="2865" w:type="pct"/>
            <w:shd w:val="clear" w:color="auto" w:fill="4472C4" w:themeFill="accent1"/>
          </w:tcPr>
          <w:p w14:paraId="1410EE0F" w14:textId="1B7CA845" w:rsidR="00A81040" w:rsidRPr="005D5CCB" w:rsidRDefault="00A81040" w:rsidP="008A70A6">
            <w:pPr>
              <w:spacing w:before="120" w:after="120"/>
              <w:rPr>
                <w:rFonts w:ascii="Arial" w:hAnsi="Arial" w:cs="Arial"/>
                <w:b/>
                <w:bCs/>
                <w:color w:val="FFFFFF" w:themeColor="background1"/>
              </w:rPr>
            </w:pPr>
            <w:r w:rsidRPr="005D5CCB">
              <w:rPr>
                <w:rFonts w:ascii="Arial" w:hAnsi="Arial" w:cs="Arial"/>
                <w:b/>
                <w:bCs/>
                <w:color w:val="FFFFFF" w:themeColor="background1"/>
              </w:rPr>
              <w:t xml:space="preserve">Appropriate </w:t>
            </w:r>
            <w:r w:rsidR="009C6D9C" w:rsidRPr="005D5CCB">
              <w:rPr>
                <w:rFonts w:ascii="Arial" w:hAnsi="Arial" w:cs="Arial"/>
                <w:b/>
                <w:bCs/>
                <w:color w:val="FFFFFF" w:themeColor="background1"/>
              </w:rPr>
              <w:t>r</w:t>
            </w:r>
            <w:r w:rsidRPr="005D5CCB">
              <w:rPr>
                <w:rFonts w:ascii="Arial" w:hAnsi="Arial" w:cs="Arial"/>
                <w:b/>
                <w:bCs/>
                <w:color w:val="FFFFFF" w:themeColor="background1"/>
              </w:rPr>
              <w:t>esponses</w:t>
            </w:r>
          </w:p>
        </w:tc>
      </w:tr>
      <w:tr w:rsidR="00A81040" w:rsidRPr="005D5CCB" w14:paraId="2BADE506" w14:textId="77777777" w:rsidTr="00594704">
        <w:tc>
          <w:tcPr>
            <w:tcW w:w="339" w:type="pct"/>
          </w:tcPr>
          <w:p w14:paraId="7E1E47E9" w14:textId="7F3F758F"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1</w:t>
            </w:r>
          </w:p>
        </w:tc>
        <w:tc>
          <w:tcPr>
            <w:tcW w:w="1796" w:type="pct"/>
          </w:tcPr>
          <w:p w14:paraId="13F3D1E4" w14:textId="0D6345CE" w:rsidR="00E07267" w:rsidRPr="005D5CCB" w:rsidRDefault="00A81040" w:rsidP="008A70A6">
            <w:pPr>
              <w:spacing w:before="120" w:after="120"/>
              <w:rPr>
                <w:rFonts w:ascii="Arial" w:hAnsi="Arial" w:cs="Arial"/>
                <w:sz w:val="22"/>
                <w:szCs w:val="22"/>
              </w:rPr>
            </w:pPr>
            <w:r w:rsidRPr="005D5CCB">
              <w:rPr>
                <w:rFonts w:ascii="Arial" w:hAnsi="Arial" w:cs="Arial"/>
                <w:sz w:val="22"/>
                <w:szCs w:val="22"/>
              </w:rPr>
              <w:t>To put candidate at ease</w:t>
            </w:r>
            <w:r w:rsidR="0067502F">
              <w:rPr>
                <w:rFonts w:ascii="Arial" w:hAnsi="Arial" w:cs="Arial"/>
                <w:sz w:val="22"/>
                <w:szCs w:val="22"/>
              </w:rPr>
              <w:t>,</w:t>
            </w:r>
            <w:r w:rsidRPr="005D5CCB">
              <w:rPr>
                <w:rFonts w:ascii="Arial" w:hAnsi="Arial" w:cs="Arial"/>
                <w:sz w:val="22"/>
                <w:szCs w:val="22"/>
              </w:rPr>
              <w:t xml:space="preserve"> ask them to take a few minutes to tell you about themselves.</w:t>
            </w:r>
          </w:p>
          <w:p w14:paraId="0DB4DFA5" w14:textId="3479AB2E" w:rsidR="00E07267" w:rsidRPr="005D5CCB" w:rsidRDefault="00E07267" w:rsidP="008A70A6">
            <w:pPr>
              <w:spacing w:before="120" w:after="120"/>
              <w:rPr>
                <w:rFonts w:ascii="Arial" w:hAnsi="Arial" w:cs="Arial"/>
                <w:sz w:val="22"/>
                <w:szCs w:val="22"/>
              </w:rPr>
            </w:pPr>
            <w:r w:rsidRPr="005D5CCB">
              <w:rPr>
                <w:rFonts w:ascii="Arial" w:hAnsi="Arial" w:cs="Arial"/>
                <w:b/>
                <w:bCs/>
                <w:sz w:val="22"/>
                <w:szCs w:val="22"/>
              </w:rPr>
              <w:t>Note</w:t>
            </w:r>
            <w:r w:rsidRPr="005D5CCB">
              <w:rPr>
                <w:rFonts w:ascii="Arial" w:hAnsi="Arial" w:cs="Arial"/>
                <w:sz w:val="22"/>
                <w:szCs w:val="22"/>
              </w:rPr>
              <w:t>:</w:t>
            </w:r>
          </w:p>
          <w:p w14:paraId="7D767C24" w14:textId="3AA8D828" w:rsidR="00E07267" w:rsidRPr="005D5CCB" w:rsidRDefault="00E07267" w:rsidP="008A70A6">
            <w:pPr>
              <w:spacing w:before="120" w:after="120"/>
              <w:rPr>
                <w:rFonts w:ascii="Arial" w:hAnsi="Arial" w:cs="Arial"/>
                <w:sz w:val="22"/>
                <w:szCs w:val="22"/>
              </w:rPr>
            </w:pPr>
            <w:r w:rsidRPr="005D5CCB">
              <w:rPr>
                <w:rFonts w:ascii="Arial" w:hAnsi="Arial" w:cs="Arial"/>
                <w:b/>
                <w:bCs/>
                <w:sz w:val="22"/>
                <w:szCs w:val="22"/>
              </w:rPr>
              <w:t>This answer cannot be scored</w:t>
            </w:r>
          </w:p>
        </w:tc>
        <w:tc>
          <w:tcPr>
            <w:tcW w:w="2865" w:type="pct"/>
          </w:tcPr>
          <w:p w14:paraId="7CF13BA7" w14:textId="77777777" w:rsidR="00A81040" w:rsidRPr="005D5CCB" w:rsidRDefault="00A81040" w:rsidP="008A70A6">
            <w:pPr>
              <w:spacing w:before="120" w:after="120"/>
              <w:contextualSpacing/>
              <w:rPr>
                <w:rFonts w:ascii="Arial" w:hAnsi="Arial" w:cs="Arial"/>
                <w:i/>
                <w:iCs/>
                <w:sz w:val="22"/>
                <w:szCs w:val="22"/>
              </w:rPr>
            </w:pPr>
            <w:r w:rsidRPr="005D5CCB">
              <w:rPr>
                <w:rFonts w:ascii="Arial" w:hAnsi="Arial" w:cs="Arial"/>
                <w:i/>
                <w:iCs/>
                <w:sz w:val="22"/>
                <w:szCs w:val="22"/>
              </w:rPr>
              <w:t>The ability to speak clearly and put together coherent and sensible answers.</w:t>
            </w:r>
            <w:r w:rsidRPr="005D5CCB">
              <w:rPr>
                <w:rFonts w:ascii="Arial" w:hAnsi="Arial" w:cs="Arial"/>
                <w:i/>
                <w:iCs/>
                <w:sz w:val="26"/>
                <w:szCs w:val="26"/>
                <w:shd w:val="clear" w:color="auto" w:fill="FFFFFF"/>
              </w:rPr>
              <w:t xml:space="preserve"> </w:t>
            </w:r>
            <w:r w:rsidRPr="005D5CCB">
              <w:rPr>
                <w:rFonts w:ascii="Arial" w:hAnsi="Arial" w:cs="Arial"/>
                <w:i/>
                <w:iCs/>
                <w:sz w:val="22"/>
                <w:szCs w:val="22"/>
              </w:rPr>
              <w:t>Candidate should try to answer questions about themselves without giving too much, or too little, personal information.</w:t>
            </w:r>
          </w:p>
          <w:p w14:paraId="52129231" w14:textId="77777777" w:rsidR="00A81040" w:rsidRPr="005D5CCB" w:rsidRDefault="00A81040" w:rsidP="008A70A6">
            <w:pPr>
              <w:spacing w:before="120" w:after="120"/>
              <w:contextualSpacing/>
              <w:rPr>
                <w:rFonts w:ascii="Arial" w:hAnsi="Arial" w:cs="Arial"/>
                <w:i/>
                <w:iCs/>
                <w:sz w:val="22"/>
                <w:szCs w:val="22"/>
              </w:rPr>
            </w:pPr>
          </w:p>
          <w:p w14:paraId="7BF81254" w14:textId="7A794534" w:rsidR="005D419F" w:rsidRPr="005D5CCB" w:rsidRDefault="00A81040" w:rsidP="008A70A6">
            <w:pPr>
              <w:spacing w:before="120" w:after="120"/>
              <w:contextualSpacing/>
              <w:rPr>
                <w:rFonts w:ascii="Arial" w:hAnsi="Arial" w:cs="Arial"/>
                <w:i/>
                <w:iCs/>
                <w:sz w:val="22"/>
                <w:szCs w:val="22"/>
              </w:rPr>
            </w:pPr>
            <w:r w:rsidRPr="005D5CCB">
              <w:rPr>
                <w:rFonts w:ascii="Arial" w:hAnsi="Arial" w:cs="Arial"/>
                <w:i/>
                <w:iCs/>
                <w:sz w:val="22"/>
                <w:szCs w:val="22"/>
              </w:rPr>
              <w:t>They may begin by sharing some of their personal interests and experiences that do</w:t>
            </w:r>
            <w:r w:rsidR="009C6D9C" w:rsidRPr="005D5CCB">
              <w:rPr>
                <w:rFonts w:ascii="Arial" w:hAnsi="Arial" w:cs="Arial"/>
                <w:i/>
                <w:iCs/>
                <w:sz w:val="22"/>
                <w:szCs w:val="22"/>
              </w:rPr>
              <w:t xml:space="preserve"> </w:t>
            </w:r>
            <w:r w:rsidRPr="005D5CCB">
              <w:rPr>
                <w:rFonts w:ascii="Arial" w:hAnsi="Arial" w:cs="Arial"/>
                <w:i/>
                <w:iCs/>
                <w:sz w:val="22"/>
                <w:szCs w:val="22"/>
              </w:rPr>
              <w:t>n</w:t>
            </w:r>
            <w:r w:rsidR="009C6D9C" w:rsidRPr="005D5CCB">
              <w:rPr>
                <w:rFonts w:ascii="Arial" w:hAnsi="Arial" w:cs="Arial"/>
                <w:i/>
                <w:iCs/>
                <w:sz w:val="22"/>
                <w:szCs w:val="22"/>
              </w:rPr>
              <w:t>o</w:t>
            </w:r>
            <w:r w:rsidRPr="005D5CCB">
              <w:rPr>
                <w:rFonts w:ascii="Arial" w:hAnsi="Arial" w:cs="Arial"/>
                <w:i/>
                <w:iCs/>
                <w:sz w:val="22"/>
                <w:szCs w:val="22"/>
              </w:rPr>
              <w:t>t relate directly to work, such as a favourite hobby or a brief account of where they grew up, their education and what motivates them.</w:t>
            </w:r>
          </w:p>
          <w:p w14:paraId="45857387" w14:textId="0E6F8CAE" w:rsidR="00A81040" w:rsidRPr="005D5CCB" w:rsidRDefault="00A81040" w:rsidP="008A70A6">
            <w:pPr>
              <w:spacing w:before="120" w:after="120"/>
              <w:contextualSpacing/>
              <w:rPr>
                <w:rFonts w:ascii="Arial" w:hAnsi="Arial" w:cs="Arial"/>
                <w:sz w:val="22"/>
                <w:szCs w:val="22"/>
              </w:rPr>
            </w:pPr>
          </w:p>
        </w:tc>
      </w:tr>
      <w:tr w:rsidR="00A81040" w:rsidRPr="005D5CCB" w14:paraId="69FF4FC0" w14:textId="77777777" w:rsidTr="00594704">
        <w:tc>
          <w:tcPr>
            <w:tcW w:w="339" w:type="pct"/>
            <w:shd w:val="clear" w:color="auto" w:fill="F2F2F2" w:themeFill="background1" w:themeFillShade="F2"/>
          </w:tcPr>
          <w:p w14:paraId="6F996D90" w14:textId="0FA4924F"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2</w:t>
            </w:r>
          </w:p>
        </w:tc>
        <w:tc>
          <w:tcPr>
            <w:tcW w:w="1796" w:type="pct"/>
            <w:shd w:val="clear" w:color="auto" w:fill="F2F2F2" w:themeFill="background1" w:themeFillShade="F2"/>
          </w:tcPr>
          <w:p w14:paraId="52B52588" w14:textId="77777777" w:rsidR="008A70A6" w:rsidRPr="008A70A6" w:rsidRDefault="008A70A6" w:rsidP="008A70A6">
            <w:pPr>
              <w:spacing w:before="120" w:after="120"/>
              <w:contextualSpacing/>
              <w:rPr>
                <w:rFonts w:ascii="Arial" w:hAnsi="Arial" w:cs="Arial"/>
                <w:sz w:val="10"/>
                <w:szCs w:val="10"/>
              </w:rPr>
            </w:pPr>
          </w:p>
          <w:p w14:paraId="277F47AC" w14:textId="0657005A" w:rsidR="00A81040" w:rsidRPr="005D5CCB" w:rsidRDefault="00A81040" w:rsidP="008A70A6">
            <w:pPr>
              <w:spacing w:before="120" w:after="120"/>
              <w:contextualSpacing/>
              <w:rPr>
                <w:rFonts w:ascii="Arial" w:hAnsi="Arial" w:cs="Arial"/>
                <w:sz w:val="22"/>
                <w:szCs w:val="22"/>
              </w:rPr>
            </w:pPr>
            <w:r w:rsidRPr="005D5CCB">
              <w:rPr>
                <w:rFonts w:ascii="Arial" w:hAnsi="Arial" w:cs="Arial"/>
                <w:sz w:val="22"/>
                <w:szCs w:val="22"/>
              </w:rPr>
              <w:t>What do you believe is the biggest challenge you might face should you be successful in your application for this post?</w:t>
            </w:r>
          </w:p>
          <w:p w14:paraId="4937EEFF" w14:textId="6AB9A91B" w:rsidR="00A81040" w:rsidRPr="005D5CCB" w:rsidRDefault="00A81040" w:rsidP="008A70A6">
            <w:pPr>
              <w:spacing w:before="120" w:after="120"/>
              <w:rPr>
                <w:rFonts w:ascii="Arial" w:hAnsi="Arial" w:cs="Arial"/>
                <w:sz w:val="22"/>
                <w:szCs w:val="22"/>
              </w:rPr>
            </w:pPr>
          </w:p>
        </w:tc>
        <w:tc>
          <w:tcPr>
            <w:tcW w:w="2865" w:type="pct"/>
            <w:shd w:val="clear" w:color="auto" w:fill="F2F2F2" w:themeFill="background1" w:themeFillShade="F2"/>
          </w:tcPr>
          <w:p w14:paraId="01D881FC" w14:textId="63D6FE80" w:rsidR="00A81040" w:rsidRPr="005D5CCB" w:rsidRDefault="00A81040" w:rsidP="008A70A6">
            <w:pPr>
              <w:spacing w:before="120" w:after="120"/>
              <w:rPr>
                <w:rFonts w:ascii="Arial" w:hAnsi="Arial" w:cs="Arial"/>
                <w:sz w:val="22"/>
                <w:szCs w:val="22"/>
              </w:rPr>
            </w:pPr>
            <w:r w:rsidRPr="005D5CCB">
              <w:rPr>
                <w:rFonts w:ascii="Arial" w:hAnsi="Arial" w:cs="Arial"/>
                <w:i/>
                <w:iCs/>
                <w:sz w:val="22"/>
                <w:szCs w:val="22"/>
              </w:rPr>
              <w:t>A realistic and honest answer; this could be dealing with patients who are extremely emotional or distressed due to clinical conditions and how they can overcome this to deliver extremely effective care.</w:t>
            </w:r>
          </w:p>
        </w:tc>
      </w:tr>
      <w:tr w:rsidR="00A81040" w:rsidRPr="005D5CCB" w14:paraId="32352C76" w14:textId="77777777" w:rsidTr="00594704">
        <w:tc>
          <w:tcPr>
            <w:tcW w:w="339" w:type="pct"/>
          </w:tcPr>
          <w:p w14:paraId="4D537842" w14:textId="378D8EEE"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3</w:t>
            </w:r>
          </w:p>
        </w:tc>
        <w:tc>
          <w:tcPr>
            <w:tcW w:w="1796" w:type="pct"/>
          </w:tcPr>
          <w:p w14:paraId="02A3633B" w14:textId="72B9A1D1" w:rsidR="00A81040" w:rsidRPr="005D5CCB" w:rsidRDefault="00A81040" w:rsidP="008A70A6">
            <w:pPr>
              <w:spacing w:before="120" w:after="120"/>
              <w:rPr>
                <w:rFonts w:ascii="Arial" w:hAnsi="Arial" w:cs="Arial"/>
                <w:sz w:val="22"/>
                <w:szCs w:val="22"/>
              </w:rPr>
            </w:pPr>
            <w:r w:rsidRPr="005D5CCB">
              <w:rPr>
                <w:rFonts w:ascii="Arial" w:hAnsi="Arial" w:cs="Arial"/>
                <w:color w:val="000000" w:themeColor="text1"/>
                <w:sz w:val="22"/>
                <w:szCs w:val="22"/>
              </w:rPr>
              <w:t>Why do you want this job?</w:t>
            </w:r>
          </w:p>
        </w:tc>
        <w:tc>
          <w:tcPr>
            <w:tcW w:w="2865" w:type="pct"/>
          </w:tcPr>
          <w:p w14:paraId="711A5E26" w14:textId="1960D175" w:rsidR="001D3728" w:rsidRDefault="00A81040" w:rsidP="008A70A6">
            <w:pPr>
              <w:spacing w:before="120" w:after="120"/>
              <w:rPr>
                <w:rFonts w:ascii="Arial" w:hAnsi="Arial" w:cs="Arial"/>
                <w:i/>
                <w:iCs/>
                <w:sz w:val="22"/>
                <w:szCs w:val="22"/>
              </w:rPr>
            </w:pPr>
            <w:r w:rsidRPr="005D5CCB">
              <w:rPr>
                <w:rFonts w:ascii="Arial" w:hAnsi="Arial" w:cs="Arial"/>
                <w:i/>
                <w:iCs/>
                <w:sz w:val="22"/>
                <w:szCs w:val="22"/>
              </w:rPr>
              <w:t xml:space="preserve">Why the applicant is a good fit for the position and what they might hope to accomplish. </w:t>
            </w:r>
          </w:p>
          <w:p w14:paraId="512276D2" w14:textId="6E6CF9BB" w:rsidR="00594704" w:rsidRPr="005D5CCB" w:rsidRDefault="00A81040" w:rsidP="008A70A6">
            <w:pPr>
              <w:spacing w:before="120" w:after="120"/>
              <w:rPr>
                <w:rFonts w:ascii="Arial" w:hAnsi="Arial" w:cs="Arial"/>
                <w:i/>
                <w:iCs/>
                <w:sz w:val="22"/>
                <w:szCs w:val="22"/>
              </w:rPr>
            </w:pPr>
            <w:r w:rsidRPr="005E7140">
              <w:rPr>
                <w:rFonts w:ascii="Arial" w:hAnsi="Arial" w:cs="Arial"/>
                <w:i/>
                <w:iCs/>
                <w:sz w:val="22"/>
                <w:szCs w:val="22"/>
              </w:rPr>
              <w:t>This question gives the applicant an opportunity to show you</w:t>
            </w:r>
            <w:r w:rsidR="009C6D9C" w:rsidRPr="0088530F">
              <w:rPr>
                <w:rFonts w:ascii="Arial" w:hAnsi="Arial" w:cs="Arial"/>
                <w:i/>
                <w:iCs/>
                <w:sz w:val="22"/>
                <w:szCs w:val="22"/>
              </w:rPr>
              <w:t>,</w:t>
            </w:r>
            <w:r w:rsidRPr="0088530F">
              <w:rPr>
                <w:rFonts w:ascii="Arial" w:hAnsi="Arial" w:cs="Arial"/>
                <w:i/>
                <w:iCs/>
                <w:sz w:val="22"/>
                <w:szCs w:val="22"/>
              </w:rPr>
              <w:t xml:space="preserve"> the interviewer</w:t>
            </w:r>
            <w:r w:rsidR="009C6D9C" w:rsidRPr="0088530F">
              <w:rPr>
                <w:rFonts w:ascii="Arial" w:hAnsi="Arial" w:cs="Arial"/>
                <w:i/>
                <w:iCs/>
                <w:sz w:val="22"/>
                <w:szCs w:val="22"/>
              </w:rPr>
              <w:t>,</w:t>
            </w:r>
            <w:r w:rsidRPr="005D5CCB">
              <w:rPr>
                <w:rFonts w:ascii="Arial" w:hAnsi="Arial" w:cs="Arial"/>
                <w:i/>
                <w:iCs/>
                <w:sz w:val="22"/>
                <w:szCs w:val="22"/>
              </w:rPr>
              <w:t xml:space="preserve"> what they know about the job and the organisation and the services it provides.  Candidate should be specific about what makes them a good fit for the role.</w:t>
            </w:r>
          </w:p>
        </w:tc>
      </w:tr>
      <w:tr w:rsidR="00A81040" w:rsidRPr="005D5CCB" w14:paraId="32D996BE" w14:textId="77777777" w:rsidTr="00594704">
        <w:tc>
          <w:tcPr>
            <w:tcW w:w="339" w:type="pct"/>
            <w:shd w:val="clear" w:color="auto" w:fill="F2F2F2" w:themeFill="background1" w:themeFillShade="F2"/>
          </w:tcPr>
          <w:p w14:paraId="320DF40C" w14:textId="4CB11D12"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4</w:t>
            </w:r>
          </w:p>
        </w:tc>
        <w:tc>
          <w:tcPr>
            <w:tcW w:w="1796" w:type="pct"/>
            <w:shd w:val="clear" w:color="auto" w:fill="F2F2F2" w:themeFill="background1" w:themeFillShade="F2"/>
          </w:tcPr>
          <w:p w14:paraId="3CF77100" w14:textId="2F3043B3" w:rsidR="00A81040" w:rsidRPr="005D5CCB" w:rsidRDefault="00A81040" w:rsidP="008A70A6">
            <w:pPr>
              <w:spacing w:before="120" w:after="120"/>
              <w:rPr>
                <w:rFonts w:ascii="Arial" w:hAnsi="Arial" w:cs="Arial"/>
                <w:sz w:val="22"/>
                <w:szCs w:val="22"/>
              </w:rPr>
            </w:pPr>
            <w:r w:rsidRPr="005D5CCB">
              <w:rPr>
                <w:rFonts w:ascii="Arial" w:hAnsi="Arial" w:cs="Arial"/>
                <w:sz w:val="22"/>
                <w:szCs w:val="22"/>
              </w:rPr>
              <w:t>Why should we hire you?</w:t>
            </w:r>
          </w:p>
        </w:tc>
        <w:tc>
          <w:tcPr>
            <w:tcW w:w="2865" w:type="pct"/>
            <w:shd w:val="clear" w:color="auto" w:fill="F2F2F2" w:themeFill="background1" w:themeFillShade="F2"/>
          </w:tcPr>
          <w:p w14:paraId="59B685F8" w14:textId="325028D5" w:rsidR="00594704" w:rsidRPr="005D5CCB" w:rsidRDefault="00A81040" w:rsidP="008A70A6">
            <w:pPr>
              <w:spacing w:before="120" w:after="120"/>
              <w:rPr>
                <w:rFonts w:ascii="Arial" w:hAnsi="Arial" w:cs="Arial"/>
                <w:i/>
                <w:iCs/>
                <w:sz w:val="22"/>
                <w:szCs w:val="22"/>
              </w:rPr>
            </w:pPr>
            <w:r w:rsidRPr="005D5CCB">
              <w:rPr>
                <w:rFonts w:ascii="Arial" w:hAnsi="Arial" w:cs="Arial"/>
                <w:i/>
                <w:iCs/>
                <w:sz w:val="22"/>
                <w:szCs w:val="22"/>
              </w:rPr>
              <w:t xml:space="preserve">Does the applicant have all the required qualifications and experience and do they align with the person </w:t>
            </w:r>
            <w:r w:rsidR="00594704" w:rsidRPr="005D5CCB">
              <w:rPr>
                <w:rFonts w:ascii="Arial" w:hAnsi="Arial" w:cs="Arial"/>
                <w:i/>
                <w:iCs/>
                <w:sz w:val="22"/>
                <w:szCs w:val="22"/>
              </w:rPr>
              <w:t>specification?</w:t>
            </w:r>
            <w:r w:rsidRPr="005D5CCB">
              <w:rPr>
                <w:rFonts w:ascii="Arial" w:hAnsi="Arial" w:cs="Arial"/>
                <w:i/>
                <w:iCs/>
                <w:sz w:val="22"/>
                <w:szCs w:val="22"/>
              </w:rPr>
              <w:t xml:space="preserve"> </w:t>
            </w:r>
          </w:p>
          <w:p w14:paraId="7BB6E76F" w14:textId="0EAD5880" w:rsidR="00594704" w:rsidRPr="005D5CCB" w:rsidRDefault="00A81040" w:rsidP="008A70A6">
            <w:pPr>
              <w:spacing w:before="120" w:after="120"/>
              <w:rPr>
                <w:rFonts w:ascii="Arial" w:hAnsi="Arial" w:cs="Arial"/>
                <w:i/>
                <w:iCs/>
                <w:sz w:val="22"/>
                <w:szCs w:val="22"/>
              </w:rPr>
            </w:pPr>
            <w:r w:rsidRPr="005D5CCB">
              <w:rPr>
                <w:rFonts w:ascii="Arial" w:hAnsi="Arial" w:cs="Arial"/>
                <w:i/>
                <w:iCs/>
                <w:sz w:val="22"/>
                <w:szCs w:val="22"/>
              </w:rPr>
              <w:t>Response should be confident</w:t>
            </w:r>
            <w:r w:rsidR="00B31E0C" w:rsidRPr="005D5CCB">
              <w:rPr>
                <w:rFonts w:ascii="Arial" w:hAnsi="Arial" w:cs="Arial"/>
                <w:i/>
                <w:iCs/>
                <w:sz w:val="22"/>
                <w:szCs w:val="22"/>
              </w:rPr>
              <w:t>,</w:t>
            </w:r>
            <w:r w:rsidRPr="005D5CCB">
              <w:rPr>
                <w:rFonts w:ascii="Arial" w:hAnsi="Arial" w:cs="Arial"/>
                <w:i/>
                <w:iCs/>
                <w:sz w:val="22"/>
                <w:szCs w:val="22"/>
              </w:rPr>
              <w:t xml:space="preserve"> concise and focused.</w:t>
            </w:r>
          </w:p>
        </w:tc>
      </w:tr>
      <w:tr w:rsidR="00A81040" w:rsidRPr="005D5CCB" w14:paraId="377AD3F6" w14:textId="77777777" w:rsidTr="00594704">
        <w:tc>
          <w:tcPr>
            <w:tcW w:w="339" w:type="pct"/>
          </w:tcPr>
          <w:p w14:paraId="3DC24AA3" w14:textId="41B528DC"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5</w:t>
            </w:r>
          </w:p>
        </w:tc>
        <w:tc>
          <w:tcPr>
            <w:tcW w:w="1796" w:type="pct"/>
          </w:tcPr>
          <w:p w14:paraId="6078D5F5" w14:textId="6DBD8882" w:rsidR="00A81040" w:rsidRPr="005D5CCB" w:rsidRDefault="00594704" w:rsidP="008A70A6">
            <w:pPr>
              <w:spacing w:before="120" w:after="120"/>
              <w:rPr>
                <w:rFonts w:ascii="Arial" w:hAnsi="Arial" w:cs="Arial"/>
                <w:sz w:val="22"/>
                <w:szCs w:val="22"/>
              </w:rPr>
            </w:pPr>
            <w:r w:rsidRPr="005D5CCB">
              <w:rPr>
                <w:rFonts w:ascii="Arial" w:hAnsi="Arial" w:cs="Arial"/>
                <w:sz w:val="22"/>
                <w:szCs w:val="22"/>
              </w:rPr>
              <w:t>Do you believe that ‘the patient is always right’, and what would you do if the patient was in fact wrong?</w:t>
            </w:r>
          </w:p>
        </w:tc>
        <w:tc>
          <w:tcPr>
            <w:tcW w:w="2865" w:type="pct"/>
          </w:tcPr>
          <w:p w14:paraId="16B4F72A" w14:textId="2B28EEE2" w:rsidR="00594704" w:rsidRPr="0088530F" w:rsidRDefault="00594704" w:rsidP="008A70A6">
            <w:pPr>
              <w:spacing w:before="120" w:after="120"/>
              <w:rPr>
                <w:rFonts w:ascii="Arial" w:hAnsi="Arial" w:cs="Arial"/>
                <w:i/>
                <w:iCs/>
                <w:sz w:val="22"/>
                <w:szCs w:val="22"/>
              </w:rPr>
            </w:pPr>
            <w:r w:rsidRPr="005D5CCB">
              <w:rPr>
                <w:rFonts w:ascii="Arial" w:hAnsi="Arial" w:cs="Arial"/>
                <w:i/>
                <w:iCs/>
                <w:sz w:val="22"/>
                <w:szCs w:val="22"/>
              </w:rPr>
              <w:t>Tact and diplomacy and the ability to investigate issues and present them without causing more problems, as well as their ‘service’ ethos and responsiveness to patient needs.</w:t>
            </w:r>
          </w:p>
        </w:tc>
      </w:tr>
      <w:tr w:rsidR="00A81040" w:rsidRPr="005D5CCB" w14:paraId="34F76351" w14:textId="77777777" w:rsidTr="00594704">
        <w:tc>
          <w:tcPr>
            <w:tcW w:w="339" w:type="pct"/>
            <w:shd w:val="clear" w:color="auto" w:fill="F2F2F2" w:themeFill="background1" w:themeFillShade="F2"/>
          </w:tcPr>
          <w:p w14:paraId="23A55785" w14:textId="5DED5A49"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lastRenderedPageBreak/>
              <w:t>6</w:t>
            </w:r>
          </w:p>
        </w:tc>
        <w:tc>
          <w:tcPr>
            <w:tcW w:w="1796" w:type="pct"/>
            <w:shd w:val="clear" w:color="auto" w:fill="F2F2F2" w:themeFill="background1" w:themeFillShade="F2"/>
          </w:tcPr>
          <w:p w14:paraId="798F3A39" w14:textId="77777777" w:rsidR="008A70A6" w:rsidRPr="008A70A6" w:rsidRDefault="008A70A6" w:rsidP="008A70A6">
            <w:pPr>
              <w:spacing w:before="120" w:after="120"/>
              <w:contextualSpacing/>
              <w:rPr>
                <w:rFonts w:ascii="Arial" w:hAnsi="Arial" w:cs="Arial"/>
                <w:sz w:val="8"/>
                <w:szCs w:val="8"/>
              </w:rPr>
            </w:pPr>
          </w:p>
          <w:p w14:paraId="1B7E1CD6" w14:textId="60A01D41" w:rsidR="00594704" w:rsidRPr="005D5CCB" w:rsidRDefault="00594704" w:rsidP="008A70A6">
            <w:pPr>
              <w:spacing w:before="120" w:after="120"/>
              <w:contextualSpacing/>
              <w:rPr>
                <w:rFonts w:ascii="Arial" w:hAnsi="Arial" w:cs="Arial"/>
                <w:sz w:val="22"/>
                <w:szCs w:val="22"/>
              </w:rPr>
            </w:pPr>
            <w:r w:rsidRPr="005D5CCB">
              <w:rPr>
                <w:rFonts w:ascii="Arial" w:hAnsi="Arial" w:cs="Arial"/>
                <w:sz w:val="22"/>
                <w:szCs w:val="22"/>
              </w:rPr>
              <w:t xml:space="preserve">Have you ever been in a situation where something has gone wrong with how you performed your work, and what did you learn from it? </w:t>
            </w:r>
          </w:p>
          <w:p w14:paraId="336C4CD8" w14:textId="77777777" w:rsidR="00594704" w:rsidRPr="005D5CCB" w:rsidRDefault="00594704" w:rsidP="008A70A6">
            <w:pPr>
              <w:spacing w:before="120" w:after="120"/>
              <w:contextualSpacing/>
              <w:rPr>
                <w:rFonts w:ascii="Arial" w:hAnsi="Arial" w:cs="Arial"/>
                <w:sz w:val="22"/>
                <w:szCs w:val="22"/>
              </w:rPr>
            </w:pPr>
          </w:p>
          <w:p w14:paraId="0ABF86D1" w14:textId="77777777" w:rsidR="00A81040" w:rsidRDefault="00594704" w:rsidP="008A70A6">
            <w:pPr>
              <w:spacing w:before="120" w:after="120"/>
              <w:contextualSpacing/>
              <w:rPr>
                <w:rFonts w:ascii="Arial" w:hAnsi="Arial" w:cs="Arial"/>
                <w:sz w:val="22"/>
                <w:szCs w:val="22"/>
              </w:rPr>
            </w:pPr>
            <w:r w:rsidRPr="005D5CCB">
              <w:rPr>
                <w:rFonts w:ascii="Arial" w:hAnsi="Arial" w:cs="Arial"/>
                <w:sz w:val="22"/>
                <w:szCs w:val="22"/>
              </w:rPr>
              <w:t>Did it result in any procedural changes in your organisation?</w:t>
            </w:r>
          </w:p>
          <w:p w14:paraId="7E2245B4" w14:textId="68867EE8" w:rsidR="008A70A6" w:rsidRPr="008A70A6" w:rsidRDefault="008A70A6" w:rsidP="008A70A6">
            <w:pPr>
              <w:spacing w:before="120" w:after="120"/>
              <w:contextualSpacing/>
              <w:rPr>
                <w:rFonts w:ascii="Arial" w:hAnsi="Arial" w:cs="Arial"/>
                <w:sz w:val="12"/>
                <w:szCs w:val="12"/>
              </w:rPr>
            </w:pPr>
          </w:p>
        </w:tc>
        <w:tc>
          <w:tcPr>
            <w:tcW w:w="2865" w:type="pct"/>
            <w:shd w:val="clear" w:color="auto" w:fill="F2F2F2" w:themeFill="background1" w:themeFillShade="F2"/>
          </w:tcPr>
          <w:p w14:paraId="03D8F338" w14:textId="051EA521" w:rsidR="00A81040" w:rsidRPr="005D5CCB" w:rsidRDefault="00594704" w:rsidP="008A70A6">
            <w:pPr>
              <w:spacing w:before="120" w:after="120"/>
              <w:rPr>
                <w:rFonts w:ascii="Arial" w:hAnsi="Arial" w:cs="Arial"/>
                <w:i/>
                <w:iCs/>
                <w:sz w:val="22"/>
                <w:szCs w:val="22"/>
              </w:rPr>
            </w:pPr>
            <w:r w:rsidRPr="005D5CCB">
              <w:rPr>
                <w:rFonts w:ascii="Arial" w:hAnsi="Arial" w:cs="Arial"/>
                <w:i/>
                <w:iCs/>
                <w:sz w:val="22"/>
                <w:szCs w:val="22"/>
              </w:rPr>
              <w:t xml:space="preserve">Ability to learn from mistakes and reduce risks to the </w:t>
            </w:r>
            <w:r w:rsidR="009C6D9C" w:rsidRPr="005D5CCB">
              <w:rPr>
                <w:rFonts w:ascii="Arial" w:hAnsi="Arial" w:cs="Arial"/>
                <w:i/>
                <w:iCs/>
                <w:sz w:val="22"/>
                <w:szCs w:val="22"/>
              </w:rPr>
              <w:t>organisation</w:t>
            </w:r>
            <w:r w:rsidRPr="005D5CCB">
              <w:rPr>
                <w:rFonts w:ascii="Arial" w:hAnsi="Arial" w:cs="Arial"/>
                <w:i/>
                <w:iCs/>
                <w:sz w:val="22"/>
                <w:szCs w:val="22"/>
              </w:rPr>
              <w:t>.</w:t>
            </w:r>
          </w:p>
        </w:tc>
      </w:tr>
      <w:tr w:rsidR="00A81040" w:rsidRPr="005D5CCB" w14:paraId="660EF1DE" w14:textId="77777777" w:rsidTr="00594704">
        <w:tc>
          <w:tcPr>
            <w:tcW w:w="339" w:type="pct"/>
          </w:tcPr>
          <w:p w14:paraId="47762CB5" w14:textId="75AD7E9A"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7</w:t>
            </w:r>
          </w:p>
        </w:tc>
        <w:tc>
          <w:tcPr>
            <w:tcW w:w="1796" w:type="pct"/>
          </w:tcPr>
          <w:p w14:paraId="11A9E834" w14:textId="4B59AE37" w:rsidR="00A81040" w:rsidRPr="005D5CCB" w:rsidRDefault="00594704" w:rsidP="008A70A6">
            <w:pPr>
              <w:spacing w:before="120" w:after="120"/>
              <w:rPr>
                <w:rFonts w:ascii="Arial" w:hAnsi="Arial" w:cs="Arial"/>
                <w:sz w:val="22"/>
                <w:szCs w:val="22"/>
              </w:rPr>
            </w:pPr>
            <w:r w:rsidRPr="005D5CCB">
              <w:rPr>
                <w:rFonts w:ascii="Arial" w:hAnsi="Arial" w:cs="Arial"/>
                <w:sz w:val="22"/>
                <w:szCs w:val="22"/>
              </w:rPr>
              <w:t>What is your greatest strength?</w:t>
            </w:r>
          </w:p>
        </w:tc>
        <w:tc>
          <w:tcPr>
            <w:tcW w:w="2865" w:type="pct"/>
          </w:tcPr>
          <w:p w14:paraId="4F756829" w14:textId="483B371D" w:rsidR="00594704" w:rsidRPr="005D5CCB" w:rsidRDefault="00594704" w:rsidP="008A70A6">
            <w:pPr>
              <w:spacing w:before="120" w:after="120"/>
              <w:rPr>
                <w:rFonts w:ascii="Arial" w:hAnsi="Arial" w:cs="Arial"/>
                <w:i/>
                <w:iCs/>
                <w:sz w:val="22"/>
                <w:szCs w:val="22"/>
              </w:rPr>
            </w:pPr>
            <w:r w:rsidRPr="005D5CCB">
              <w:rPr>
                <w:rFonts w:ascii="Arial" w:hAnsi="Arial" w:cs="Arial"/>
                <w:i/>
                <w:iCs/>
                <w:sz w:val="22"/>
                <w:szCs w:val="22"/>
              </w:rPr>
              <w:t>An answer which shows that the applicant has the attributes for that job which will set them apart from other applicants.</w:t>
            </w:r>
          </w:p>
          <w:p w14:paraId="3E3DDB32" w14:textId="63403076" w:rsidR="00A81040" w:rsidRPr="005D5CCB" w:rsidRDefault="00594704" w:rsidP="008A70A6">
            <w:pPr>
              <w:spacing w:before="120" w:after="120"/>
              <w:rPr>
                <w:rFonts w:ascii="Arial" w:hAnsi="Arial" w:cs="Arial"/>
                <w:sz w:val="22"/>
                <w:szCs w:val="22"/>
              </w:rPr>
            </w:pPr>
            <w:r w:rsidRPr="005D5CCB">
              <w:rPr>
                <w:rFonts w:ascii="Arial" w:hAnsi="Arial" w:cs="Arial"/>
                <w:i/>
                <w:iCs/>
                <w:sz w:val="22"/>
                <w:szCs w:val="22"/>
              </w:rPr>
              <w:t xml:space="preserve">Candidate should give examples of where they can demonstrate from </w:t>
            </w:r>
            <w:r w:rsidR="00F75E0D" w:rsidRPr="005D5CCB">
              <w:rPr>
                <w:rFonts w:ascii="Arial" w:hAnsi="Arial" w:cs="Arial"/>
                <w:i/>
                <w:iCs/>
                <w:sz w:val="22"/>
                <w:szCs w:val="22"/>
              </w:rPr>
              <w:t>experience</w:t>
            </w:r>
            <w:r w:rsidRPr="005D5CCB">
              <w:rPr>
                <w:rFonts w:ascii="Arial" w:hAnsi="Arial" w:cs="Arial"/>
                <w:i/>
                <w:iCs/>
                <w:sz w:val="22"/>
                <w:szCs w:val="22"/>
              </w:rPr>
              <w:t>.</w:t>
            </w:r>
          </w:p>
        </w:tc>
      </w:tr>
      <w:tr w:rsidR="00A81040" w:rsidRPr="005D5CCB" w14:paraId="406208A5" w14:textId="77777777" w:rsidTr="00594704">
        <w:tc>
          <w:tcPr>
            <w:tcW w:w="339" w:type="pct"/>
            <w:shd w:val="clear" w:color="auto" w:fill="F2F2F2" w:themeFill="background1" w:themeFillShade="F2"/>
          </w:tcPr>
          <w:p w14:paraId="205916E1" w14:textId="453E99EB"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8</w:t>
            </w:r>
          </w:p>
        </w:tc>
        <w:tc>
          <w:tcPr>
            <w:tcW w:w="1796" w:type="pct"/>
            <w:shd w:val="clear" w:color="auto" w:fill="F2F2F2" w:themeFill="background1" w:themeFillShade="F2"/>
          </w:tcPr>
          <w:p w14:paraId="14CF7D5F" w14:textId="4DFCCFD7" w:rsidR="00A81040" w:rsidRPr="005D5CCB" w:rsidRDefault="00594704" w:rsidP="008A70A6">
            <w:pPr>
              <w:spacing w:before="120" w:after="120"/>
              <w:rPr>
                <w:rFonts w:ascii="Arial" w:hAnsi="Arial" w:cs="Arial"/>
                <w:sz w:val="22"/>
                <w:szCs w:val="22"/>
              </w:rPr>
            </w:pPr>
            <w:r w:rsidRPr="005D5CCB">
              <w:rPr>
                <w:rFonts w:ascii="Arial" w:hAnsi="Arial" w:cs="Arial"/>
                <w:color w:val="000000" w:themeColor="text1"/>
                <w:sz w:val="22"/>
                <w:szCs w:val="22"/>
              </w:rPr>
              <w:t>What is your greatest weakness?</w:t>
            </w:r>
          </w:p>
        </w:tc>
        <w:tc>
          <w:tcPr>
            <w:tcW w:w="2865" w:type="pct"/>
            <w:shd w:val="clear" w:color="auto" w:fill="F2F2F2" w:themeFill="background1" w:themeFillShade="F2"/>
          </w:tcPr>
          <w:p w14:paraId="770971DC" w14:textId="1418ABA9" w:rsidR="00A81040" w:rsidRPr="005D5CCB" w:rsidRDefault="00594704" w:rsidP="008A70A6">
            <w:pPr>
              <w:spacing w:before="120" w:after="120"/>
              <w:rPr>
                <w:rFonts w:ascii="Arial" w:hAnsi="Arial" w:cs="Arial"/>
                <w:sz w:val="22"/>
                <w:szCs w:val="22"/>
              </w:rPr>
            </w:pPr>
            <w:r w:rsidRPr="005D5CCB">
              <w:rPr>
                <w:rFonts w:ascii="Arial" w:hAnsi="Arial" w:cs="Arial"/>
                <w:i/>
                <w:iCs/>
                <w:sz w:val="22"/>
                <w:szCs w:val="22"/>
              </w:rPr>
              <w:t>Examples where in annual appraisal weakness may have been highlighted and what steps the candidate has</w:t>
            </w:r>
            <w:r w:rsidR="002B069B">
              <w:rPr>
                <w:rFonts w:ascii="Arial" w:hAnsi="Arial" w:cs="Arial"/>
                <w:i/>
                <w:iCs/>
                <w:sz w:val="22"/>
                <w:szCs w:val="22"/>
              </w:rPr>
              <w:t xml:space="preserve"> taken</w:t>
            </w:r>
            <w:r w:rsidRPr="005D5CCB">
              <w:rPr>
                <w:rFonts w:ascii="Arial" w:hAnsi="Arial" w:cs="Arial"/>
                <w:i/>
                <w:iCs/>
                <w:sz w:val="22"/>
                <w:szCs w:val="22"/>
              </w:rPr>
              <w:t xml:space="preserve"> to correct </w:t>
            </w:r>
            <w:r w:rsidR="009C6D9C" w:rsidRPr="005D5CCB">
              <w:rPr>
                <w:rFonts w:ascii="Arial" w:hAnsi="Arial" w:cs="Arial"/>
                <w:i/>
                <w:iCs/>
                <w:sz w:val="22"/>
                <w:szCs w:val="22"/>
              </w:rPr>
              <w:t>this</w:t>
            </w:r>
            <w:r w:rsidRPr="005D5CCB">
              <w:rPr>
                <w:rFonts w:ascii="Arial" w:hAnsi="Arial" w:cs="Arial"/>
                <w:i/>
                <w:iCs/>
                <w:sz w:val="22"/>
                <w:szCs w:val="22"/>
              </w:rPr>
              <w:t>.</w:t>
            </w:r>
          </w:p>
        </w:tc>
      </w:tr>
      <w:tr w:rsidR="00A81040" w:rsidRPr="005D5CCB" w14:paraId="128A88A6" w14:textId="77777777" w:rsidTr="00594704">
        <w:tc>
          <w:tcPr>
            <w:tcW w:w="339" w:type="pct"/>
          </w:tcPr>
          <w:p w14:paraId="0BF2885F" w14:textId="0DA3956E"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9</w:t>
            </w:r>
          </w:p>
        </w:tc>
        <w:tc>
          <w:tcPr>
            <w:tcW w:w="1796" w:type="pct"/>
          </w:tcPr>
          <w:p w14:paraId="72666399" w14:textId="5B0DE6F4" w:rsidR="00A81040" w:rsidRPr="005D5CCB" w:rsidRDefault="00594704" w:rsidP="008A70A6">
            <w:pPr>
              <w:spacing w:before="120" w:after="120"/>
              <w:rPr>
                <w:rFonts w:ascii="Arial" w:hAnsi="Arial" w:cs="Arial"/>
                <w:color w:val="000000" w:themeColor="text1"/>
                <w:sz w:val="22"/>
                <w:szCs w:val="22"/>
              </w:rPr>
            </w:pPr>
            <w:r w:rsidRPr="005D5CCB">
              <w:rPr>
                <w:rFonts w:ascii="Arial" w:hAnsi="Arial" w:cs="Arial"/>
                <w:color w:val="000000" w:themeColor="text1"/>
                <w:sz w:val="22"/>
                <w:szCs w:val="22"/>
              </w:rPr>
              <w:t>What are your personal goals and what is your five-year career plan?</w:t>
            </w:r>
          </w:p>
        </w:tc>
        <w:tc>
          <w:tcPr>
            <w:tcW w:w="2865" w:type="pct"/>
          </w:tcPr>
          <w:p w14:paraId="439D067E" w14:textId="22BE352B" w:rsidR="008A70A6" w:rsidRDefault="00594704" w:rsidP="008A70A6">
            <w:pPr>
              <w:spacing w:before="120" w:after="120"/>
              <w:rPr>
                <w:rFonts w:ascii="Arial" w:hAnsi="Arial" w:cs="Arial"/>
                <w:i/>
                <w:iCs/>
                <w:sz w:val="22"/>
                <w:szCs w:val="22"/>
              </w:rPr>
            </w:pPr>
            <w:r w:rsidRPr="005D5CCB">
              <w:rPr>
                <w:rFonts w:ascii="Arial" w:hAnsi="Arial" w:cs="Arial"/>
                <w:i/>
                <w:iCs/>
                <w:sz w:val="22"/>
                <w:szCs w:val="22"/>
              </w:rPr>
              <w:t>A motivated and driven individual who has a clear understanding of their own career development.</w:t>
            </w:r>
          </w:p>
          <w:p w14:paraId="5D07E289" w14:textId="49A48818" w:rsidR="00594704" w:rsidRPr="005D5CCB" w:rsidRDefault="00594704" w:rsidP="008A70A6">
            <w:pPr>
              <w:spacing w:before="120" w:after="120"/>
              <w:rPr>
                <w:rFonts w:ascii="Arial" w:hAnsi="Arial" w:cs="Arial"/>
                <w:i/>
                <w:iCs/>
                <w:sz w:val="22"/>
                <w:szCs w:val="22"/>
              </w:rPr>
            </w:pPr>
            <w:r w:rsidRPr="005D5CCB">
              <w:rPr>
                <w:rFonts w:ascii="Arial" w:hAnsi="Arial" w:cs="Arial"/>
                <w:i/>
                <w:iCs/>
                <w:sz w:val="22"/>
                <w:szCs w:val="22"/>
              </w:rPr>
              <w:t xml:space="preserve">Also, that they are likely to stay long term (5+ years) with the </w:t>
            </w:r>
            <w:r w:rsidR="009C6D9C" w:rsidRPr="005D5CCB">
              <w:rPr>
                <w:rFonts w:ascii="Arial" w:hAnsi="Arial" w:cs="Arial"/>
                <w:i/>
                <w:iCs/>
                <w:sz w:val="22"/>
                <w:szCs w:val="22"/>
              </w:rPr>
              <w:t>organisation</w:t>
            </w:r>
            <w:r w:rsidRPr="005D5CCB">
              <w:rPr>
                <w:rFonts w:ascii="Arial" w:hAnsi="Arial" w:cs="Arial"/>
                <w:i/>
                <w:iCs/>
                <w:sz w:val="22"/>
                <w:szCs w:val="22"/>
              </w:rPr>
              <w:t xml:space="preserve"> rather than move on after a year or so.</w:t>
            </w:r>
          </w:p>
        </w:tc>
      </w:tr>
      <w:tr w:rsidR="00A81040" w:rsidRPr="005D5CCB" w14:paraId="5DF15F43" w14:textId="77777777" w:rsidTr="00594704">
        <w:tc>
          <w:tcPr>
            <w:tcW w:w="339" w:type="pct"/>
            <w:shd w:val="clear" w:color="auto" w:fill="F2F2F2" w:themeFill="background1" w:themeFillShade="F2"/>
          </w:tcPr>
          <w:p w14:paraId="67A90AD7" w14:textId="27C000EC"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10</w:t>
            </w:r>
          </w:p>
        </w:tc>
        <w:tc>
          <w:tcPr>
            <w:tcW w:w="1796" w:type="pct"/>
            <w:shd w:val="clear" w:color="auto" w:fill="F2F2F2" w:themeFill="background1" w:themeFillShade="F2"/>
          </w:tcPr>
          <w:p w14:paraId="5B11BF55" w14:textId="213F8876" w:rsidR="00A81040" w:rsidRPr="005D5CCB" w:rsidRDefault="00594704" w:rsidP="008A70A6">
            <w:pPr>
              <w:spacing w:before="120" w:after="120"/>
              <w:rPr>
                <w:rFonts w:ascii="Arial" w:hAnsi="Arial" w:cs="Arial"/>
                <w:sz w:val="22"/>
                <w:szCs w:val="22"/>
              </w:rPr>
            </w:pPr>
            <w:r w:rsidRPr="005D5CCB">
              <w:rPr>
                <w:rFonts w:ascii="Arial" w:hAnsi="Arial" w:cs="Arial"/>
                <w:sz w:val="22"/>
                <w:szCs w:val="22"/>
              </w:rPr>
              <w:t xml:space="preserve">What are your specialist interests and how do they align to the strategic aims of the </w:t>
            </w:r>
            <w:r w:rsidR="009C6D9C" w:rsidRPr="005D5CCB">
              <w:rPr>
                <w:rFonts w:ascii="Arial" w:hAnsi="Arial" w:cs="Arial"/>
                <w:iCs/>
                <w:sz w:val="22"/>
                <w:szCs w:val="22"/>
              </w:rPr>
              <w:t>organisation</w:t>
            </w:r>
            <w:r w:rsidRPr="005D5CCB">
              <w:rPr>
                <w:rFonts w:ascii="Arial" w:hAnsi="Arial" w:cs="Arial"/>
                <w:sz w:val="22"/>
                <w:szCs w:val="22"/>
              </w:rPr>
              <w:t>?</w:t>
            </w:r>
          </w:p>
        </w:tc>
        <w:tc>
          <w:tcPr>
            <w:tcW w:w="2865" w:type="pct"/>
            <w:shd w:val="clear" w:color="auto" w:fill="F2F2F2" w:themeFill="background1" w:themeFillShade="F2"/>
          </w:tcPr>
          <w:p w14:paraId="52E608ED" w14:textId="7A426D80" w:rsidR="001D3728" w:rsidRPr="005E7140" w:rsidRDefault="00594704" w:rsidP="008A70A6">
            <w:pPr>
              <w:spacing w:before="120" w:after="120"/>
              <w:rPr>
                <w:rFonts w:ascii="Arial" w:hAnsi="Arial" w:cs="Arial"/>
                <w:i/>
                <w:iCs/>
                <w:sz w:val="22"/>
                <w:szCs w:val="22"/>
              </w:rPr>
            </w:pPr>
            <w:r w:rsidRPr="005D5CCB">
              <w:rPr>
                <w:rFonts w:ascii="Arial" w:hAnsi="Arial" w:cs="Arial"/>
                <w:i/>
                <w:iCs/>
                <w:sz w:val="22"/>
                <w:szCs w:val="22"/>
              </w:rPr>
              <w:t xml:space="preserve">An individual with a desire to learn specialist skills and someone who has researched the </w:t>
            </w:r>
            <w:r w:rsidR="009C6D9C" w:rsidRPr="005D5CCB">
              <w:rPr>
                <w:rFonts w:ascii="Arial" w:hAnsi="Arial" w:cs="Arial"/>
                <w:i/>
                <w:iCs/>
                <w:sz w:val="22"/>
                <w:szCs w:val="22"/>
              </w:rPr>
              <w:t xml:space="preserve">organisation </w:t>
            </w:r>
            <w:r w:rsidRPr="005D5CCB">
              <w:rPr>
                <w:rFonts w:ascii="Arial" w:hAnsi="Arial" w:cs="Arial"/>
                <w:i/>
                <w:iCs/>
                <w:sz w:val="22"/>
                <w:szCs w:val="22"/>
              </w:rPr>
              <w:t xml:space="preserve">and understands the aims and strategy of the </w:t>
            </w:r>
            <w:r w:rsidR="009C6D9C" w:rsidRPr="005D5CCB">
              <w:rPr>
                <w:rFonts w:ascii="Arial" w:hAnsi="Arial" w:cs="Arial"/>
                <w:i/>
                <w:iCs/>
                <w:sz w:val="22"/>
                <w:szCs w:val="22"/>
              </w:rPr>
              <w:t>organisation</w:t>
            </w:r>
            <w:r w:rsidRPr="005D5CCB">
              <w:rPr>
                <w:rFonts w:ascii="Arial" w:hAnsi="Arial" w:cs="Arial"/>
                <w:i/>
                <w:iCs/>
                <w:sz w:val="22"/>
                <w:szCs w:val="22"/>
              </w:rPr>
              <w:t>.</w:t>
            </w:r>
          </w:p>
        </w:tc>
      </w:tr>
      <w:tr w:rsidR="00A81040" w:rsidRPr="005D5CCB" w14:paraId="5BCE525B" w14:textId="77777777" w:rsidTr="00594704">
        <w:tc>
          <w:tcPr>
            <w:tcW w:w="339" w:type="pct"/>
          </w:tcPr>
          <w:p w14:paraId="0FE06E27" w14:textId="0125F1F5"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11</w:t>
            </w:r>
          </w:p>
        </w:tc>
        <w:tc>
          <w:tcPr>
            <w:tcW w:w="1796" w:type="pct"/>
          </w:tcPr>
          <w:p w14:paraId="2FEE755B" w14:textId="616FB126" w:rsidR="00A81040" w:rsidRPr="005D5CCB" w:rsidRDefault="00594704" w:rsidP="008A70A6">
            <w:pPr>
              <w:spacing w:before="120" w:after="120"/>
              <w:rPr>
                <w:rFonts w:ascii="Arial" w:hAnsi="Arial" w:cs="Arial"/>
                <w:sz w:val="22"/>
                <w:szCs w:val="22"/>
              </w:rPr>
            </w:pPr>
            <w:r w:rsidRPr="005D5CCB">
              <w:rPr>
                <w:rFonts w:ascii="Arial" w:hAnsi="Arial" w:cs="Arial"/>
                <w:color w:val="000000" w:themeColor="text1"/>
                <w:sz w:val="22"/>
                <w:szCs w:val="22"/>
              </w:rPr>
              <w:t xml:space="preserve">What have you learnt about our </w:t>
            </w:r>
            <w:r w:rsidR="002B069B">
              <w:rPr>
                <w:rFonts w:ascii="Arial" w:hAnsi="Arial" w:cs="Arial"/>
                <w:color w:val="000000" w:themeColor="text1"/>
                <w:sz w:val="22"/>
                <w:szCs w:val="22"/>
              </w:rPr>
              <w:t>organisation</w:t>
            </w:r>
            <w:r w:rsidRPr="005D5CCB">
              <w:rPr>
                <w:rFonts w:ascii="Arial" w:hAnsi="Arial" w:cs="Arial"/>
                <w:color w:val="000000" w:themeColor="text1"/>
                <w:sz w:val="22"/>
                <w:szCs w:val="22"/>
              </w:rPr>
              <w:t xml:space="preserve"> prior to attending this interview?</w:t>
            </w:r>
          </w:p>
        </w:tc>
        <w:tc>
          <w:tcPr>
            <w:tcW w:w="2865" w:type="pct"/>
          </w:tcPr>
          <w:p w14:paraId="6A18FDD2" w14:textId="14EBDD24" w:rsidR="00A81040" w:rsidRPr="005D5CCB" w:rsidRDefault="00594704" w:rsidP="008A70A6">
            <w:pPr>
              <w:spacing w:before="120" w:after="120"/>
              <w:rPr>
                <w:rFonts w:ascii="Arial" w:hAnsi="Arial" w:cs="Arial"/>
                <w:sz w:val="22"/>
                <w:szCs w:val="22"/>
              </w:rPr>
            </w:pPr>
            <w:r w:rsidRPr="005D5CCB">
              <w:rPr>
                <w:rFonts w:ascii="Arial" w:hAnsi="Arial" w:cs="Arial"/>
                <w:i/>
                <w:iCs/>
                <w:sz w:val="22"/>
                <w:szCs w:val="22"/>
              </w:rPr>
              <w:t xml:space="preserve">A general awareness of the </w:t>
            </w:r>
            <w:r w:rsidR="009C6D9C" w:rsidRPr="005D5CCB">
              <w:rPr>
                <w:rFonts w:ascii="Arial" w:hAnsi="Arial" w:cs="Arial"/>
                <w:i/>
                <w:iCs/>
                <w:sz w:val="22"/>
                <w:szCs w:val="22"/>
              </w:rPr>
              <w:t>organisation</w:t>
            </w:r>
            <w:r w:rsidRPr="005D5CCB">
              <w:rPr>
                <w:rFonts w:ascii="Arial" w:hAnsi="Arial" w:cs="Arial"/>
                <w:i/>
                <w:iCs/>
                <w:sz w:val="22"/>
                <w:szCs w:val="22"/>
              </w:rPr>
              <w:t xml:space="preserve">, staffing and approximate list size, recent developments, etc. </w:t>
            </w:r>
          </w:p>
        </w:tc>
      </w:tr>
      <w:tr w:rsidR="00A81040" w:rsidRPr="005D5CCB" w14:paraId="20E1A82E" w14:textId="77777777" w:rsidTr="00594704">
        <w:tc>
          <w:tcPr>
            <w:tcW w:w="339" w:type="pct"/>
            <w:shd w:val="clear" w:color="auto" w:fill="F2F2F2" w:themeFill="background1" w:themeFillShade="F2"/>
          </w:tcPr>
          <w:p w14:paraId="153A4A92" w14:textId="17B0D52D"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12</w:t>
            </w:r>
          </w:p>
        </w:tc>
        <w:tc>
          <w:tcPr>
            <w:tcW w:w="1796" w:type="pct"/>
            <w:shd w:val="clear" w:color="auto" w:fill="F2F2F2" w:themeFill="background1" w:themeFillShade="F2"/>
          </w:tcPr>
          <w:p w14:paraId="4F5D27F5" w14:textId="77777777" w:rsidR="00594704" w:rsidRPr="005D5CCB" w:rsidRDefault="00594704" w:rsidP="008A70A6">
            <w:pPr>
              <w:spacing w:before="120" w:after="120"/>
              <w:rPr>
                <w:rFonts w:ascii="Arial" w:hAnsi="Arial" w:cs="Arial"/>
                <w:sz w:val="22"/>
                <w:szCs w:val="22"/>
              </w:rPr>
            </w:pPr>
            <w:r w:rsidRPr="005D5CCB">
              <w:rPr>
                <w:rFonts w:ascii="Arial" w:hAnsi="Arial" w:cs="Arial"/>
                <w:sz w:val="22"/>
                <w:szCs w:val="22"/>
              </w:rPr>
              <w:t>Why do you want to leave (or have left) your present job?</w:t>
            </w:r>
          </w:p>
          <w:p w14:paraId="784B90E3" w14:textId="77777777" w:rsidR="00A81040" w:rsidRPr="005D5CCB" w:rsidRDefault="00A81040" w:rsidP="008A70A6">
            <w:pPr>
              <w:spacing w:before="120" w:after="120"/>
              <w:rPr>
                <w:rFonts w:ascii="Arial" w:hAnsi="Arial" w:cs="Arial"/>
                <w:sz w:val="22"/>
                <w:szCs w:val="22"/>
              </w:rPr>
            </w:pPr>
          </w:p>
        </w:tc>
        <w:tc>
          <w:tcPr>
            <w:tcW w:w="2865" w:type="pct"/>
            <w:shd w:val="clear" w:color="auto" w:fill="F2F2F2" w:themeFill="background1" w:themeFillShade="F2"/>
          </w:tcPr>
          <w:p w14:paraId="63DD736E" w14:textId="760A8018" w:rsidR="00594704" w:rsidRPr="005D5CCB" w:rsidRDefault="00594704" w:rsidP="008A70A6">
            <w:pPr>
              <w:spacing w:before="120" w:after="120"/>
              <w:rPr>
                <w:rFonts w:ascii="Arial" w:hAnsi="Arial" w:cs="Arial"/>
                <w:i/>
                <w:iCs/>
                <w:sz w:val="22"/>
                <w:szCs w:val="22"/>
              </w:rPr>
            </w:pPr>
            <w:r w:rsidRPr="005D5CCB">
              <w:rPr>
                <w:rFonts w:ascii="Arial" w:hAnsi="Arial" w:cs="Arial"/>
                <w:i/>
                <w:iCs/>
                <w:sz w:val="22"/>
                <w:szCs w:val="22"/>
              </w:rPr>
              <w:lastRenderedPageBreak/>
              <w:t>An honest answer that reflects the individual’s specific circumstances which focuses on the future</w:t>
            </w:r>
            <w:r w:rsidR="009C6D9C" w:rsidRPr="005D5CCB">
              <w:rPr>
                <w:rFonts w:ascii="Arial" w:hAnsi="Arial" w:cs="Arial"/>
                <w:i/>
                <w:iCs/>
                <w:sz w:val="22"/>
                <w:szCs w:val="22"/>
              </w:rPr>
              <w:t>,</w:t>
            </w:r>
            <w:r w:rsidRPr="005D5CCB">
              <w:rPr>
                <w:rFonts w:ascii="Arial" w:hAnsi="Arial" w:cs="Arial"/>
                <w:i/>
                <w:iCs/>
                <w:sz w:val="22"/>
                <w:szCs w:val="22"/>
              </w:rPr>
              <w:t xml:space="preserve"> i.e., career progression etc</w:t>
            </w:r>
            <w:r w:rsidR="009C6D9C" w:rsidRPr="005D5CCB">
              <w:rPr>
                <w:rFonts w:ascii="Arial" w:hAnsi="Arial" w:cs="Arial"/>
                <w:i/>
                <w:iCs/>
                <w:sz w:val="22"/>
                <w:szCs w:val="22"/>
              </w:rPr>
              <w:t>.,</w:t>
            </w:r>
            <w:r w:rsidRPr="005D5CCB">
              <w:rPr>
                <w:rFonts w:ascii="Arial" w:hAnsi="Arial" w:cs="Arial"/>
                <w:i/>
                <w:iCs/>
                <w:sz w:val="22"/>
                <w:szCs w:val="22"/>
              </w:rPr>
              <w:t xml:space="preserve"> and is direct and factual </w:t>
            </w:r>
            <w:r w:rsidRPr="005D5CCB">
              <w:rPr>
                <w:rFonts w:ascii="Arial" w:hAnsi="Arial" w:cs="Arial"/>
                <w:i/>
                <w:iCs/>
                <w:sz w:val="22"/>
                <w:szCs w:val="22"/>
              </w:rPr>
              <w:lastRenderedPageBreak/>
              <w:t xml:space="preserve">especially if the departure </w:t>
            </w:r>
            <w:r w:rsidR="00E3300C" w:rsidRPr="005D5CCB">
              <w:rPr>
                <w:rFonts w:ascii="Arial" w:hAnsi="Arial" w:cs="Arial"/>
                <w:i/>
                <w:iCs/>
                <w:sz w:val="22"/>
                <w:szCs w:val="22"/>
              </w:rPr>
              <w:t>from</w:t>
            </w:r>
            <w:r w:rsidRPr="005D5CCB">
              <w:rPr>
                <w:rFonts w:ascii="Arial" w:hAnsi="Arial" w:cs="Arial"/>
                <w:i/>
                <w:iCs/>
                <w:sz w:val="22"/>
                <w:szCs w:val="22"/>
              </w:rPr>
              <w:t xml:space="preserve"> the last job was not under the best circumstances.</w:t>
            </w:r>
          </w:p>
          <w:p w14:paraId="06024A1B" w14:textId="378F7BDB" w:rsidR="00A81040" w:rsidRPr="005D5CCB" w:rsidRDefault="009C6D9C" w:rsidP="008A70A6">
            <w:pPr>
              <w:spacing w:before="120" w:after="120"/>
              <w:rPr>
                <w:rFonts w:ascii="Arial" w:hAnsi="Arial" w:cs="Arial"/>
                <w:sz w:val="22"/>
                <w:szCs w:val="22"/>
              </w:rPr>
            </w:pPr>
            <w:r w:rsidRPr="005D5CCB">
              <w:rPr>
                <w:rFonts w:ascii="Arial" w:hAnsi="Arial" w:cs="Arial"/>
                <w:i/>
                <w:iCs/>
                <w:sz w:val="22"/>
                <w:szCs w:val="22"/>
              </w:rPr>
              <w:t>Was the applicant fired/</w:t>
            </w:r>
            <w:r w:rsidR="00594704" w:rsidRPr="005D5CCB">
              <w:rPr>
                <w:rFonts w:ascii="Arial" w:hAnsi="Arial" w:cs="Arial"/>
                <w:i/>
                <w:iCs/>
                <w:sz w:val="22"/>
                <w:szCs w:val="22"/>
              </w:rPr>
              <w:t>made redundant/had a clash of personalities?  If fired</w:t>
            </w:r>
            <w:r w:rsidRPr="005D5CCB">
              <w:rPr>
                <w:rFonts w:ascii="Arial" w:hAnsi="Arial" w:cs="Arial"/>
                <w:i/>
                <w:iCs/>
                <w:sz w:val="22"/>
                <w:szCs w:val="22"/>
              </w:rPr>
              <w:t>,</w:t>
            </w:r>
            <w:r w:rsidR="00594704" w:rsidRPr="005D5CCB">
              <w:rPr>
                <w:rFonts w:ascii="Arial" w:hAnsi="Arial" w:cs="Arial"/>
                <w:i/>
                <w:iCs/>
                <w:sz w:val="22"/>
                <w:szCs w:val="22"/>
              </w:rPr>
              <w:t xml:space="preserve"> the applicant’s response should frame the situation to minimi</w:t>
            </w:r>
            <w:r w:rsidRPr="005D5CCB">
              <w:rPr>
                <w:rFonts w:ascii="Arial" w:hAnsi="Arial" w:cs="Arial"/>
                <w:i/>
                <w:iCs/>
                <w:sz w:val="22"/>
                <w:szCs w:val="22"/>
              </w:rPr>
              <w:t>s</w:t>
            </w:r>
            <w:r w:rsidR="00594704" w:rsidRPr="005D5CCB">
              <w:rPr>
                <w:rFonts w:ascii="Arial" w:hAnsi="Arial" w:cs="Arial"/>
                <w:i/>
                <w:iCs/>
                <w:sz w:val="22"/>
                <w:szCs w:val="22"/>
              </w:rPr>
              <w:t xml:space="preserve">e any negative perceptions about their ability to perform </w:t>
            </w:r>
            <w:r w:rsidRPr="005D5CCB">
              <w:rPr>
                <w:rFonts w:ascii="Arial" w:hAnsi="Arial" w:cs="Arial"/>
                <w:i/>
                <w:iCs/>
                <w:sz w:val="22"/>
                <w:szCs w:val="22"/>
              </w:rPr>
              <w:t>i</w:t>
            </w:r>
            <w:r w:rsidR="00594704" w:rsidRPr="005D5CCB">
              <w:rPr>
                <w:rFonts w:ascii="Arial" w:hAnsi="Arial" w:cs="Arial"/>
                <w:i/>
                <w:iCs/>
                <w:sz w:val="22"/>
                <w:szCs w:val="22"/>
              </w:rPr>
              <w:t>n future jobs or their ability to connect with co-workers</w:t>
            </w:r>
          </w:p>
        </w:tc>
      </w:tr>
      <w:tr w:rsidR="00A81040" w:rsidRPr="005D5CCB" w14:paraId="7C5A1451" w14:textId="77777777" w:rsidTr="00594704">
        <w:tc>
          <w:tcPr>
            <w:tcW w:w="339" w:type="pct"/>
          </w:tcPr>
          <w:p w14:paraId="47DAC03E" w14:textId="67E255D3"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lastRenderedPageBreak/>
              <w:t>13</w:t>
            </w:r>
          </w:p>
        </w:tc>
        <w:tc>
          <w:tcPr>
            <w:tcW w:w="1796" w:type="pct"/>
          </w:tcPr>
          <w:p w14:paraId="173ABDDD" w14:textId="77777777" w:rsidR="00594704" w:rsidRPr="005D5CCB" w:rsidRDefault="00594704" w:rsidP="008A70A6">
            <w:pPr>
              <w:spacing w:before="120" w:after="120"/>
              <w:rPr>
                <w:rFonts w:ascii="Arial" w:hAnsi="Arial" w:cs="Arial"/>
                <w:sz w:val="22"/>
                <w:szCs w:val="22"/>
              </w:rPr>
            </w:pPr>
            <w:r w:rsidRPr="005D5CCB">
              <w:rPr>
                <w:rFonts w:ascii="Arial" w:hAnsi="Arial" w:cs="Arial"/>
                <w:sz w:val="22"/>
                <w:szCs w:val="22"/>
              </w:rPr>
              <w:t>How do you handle stress and pressure?</w:t>
            </w:r>
          </w:p>
          <w:p w14:paraId="2E0DECFB" w14:textId="77777777" w:rsidR="00A81040" w:rsidRPr="005D5CCB" w:rsidRDefault="00A81040" w:rsidP="008A70A6">
            <w:pPr>
              <w:spacing w:before="120" w:after="120"/>
              <w:rPr>
                <w:rFonts w:ascii="Arial" w:hAnsi="Arial" w:cs="Arial"/>
                <w:sz w:val="22"/>
                <w:szCs w:val="22"/>
              </w:rPr>
            </w:pPr>
          </w:p>
        </w:tc>
        <w:tc>
          <w:tcPr>
            <w:tcW w:w="2865" w:type="pct"/>
          </w:tcPr>
          <w:p w14:paraId="570ADC40" w14:textId="0BE111E2" w:rsidR="00594704" w:rsidRPr="005D5CCB" w:rsidRDefault="00594704" w:rsidP="008A70A6">
            <w:pPr>
              <w:spacing w:before="120" w:after="120"/>
              <w:rPr>
                <w:rFonts w:ascii="Arial" w:hAnsi="Arial" w:cs="Arial"/>
                <w:i/>
                <w:iCs/>
                <w:sz w:val="22"/>
                <w:szCs w:val="22"/>
              </w:rPr>
            </w:pPr>
            <w:r w:rsidRPr="005D5CCB">
              <w:rPr>
                <w:rFonts w:ascii="Arial" w:hAnsi="Arial" w:cs="Arial"/>
                <w:i/>
                <w:iCs/>
                <w:sz w:val="22"/>
                <w:szCs w:val="22"/>
              </w:rPr>
              <w:t xml:space="preserve">Candidate to give an example of where they have successfully handled stress in a previous position.  Be wary of an answer </w:t>
            </w:r>
            <w:r w:rsidR="002B069B">
              <w:rPr>
                <w:rFonts w:ascii="Arial" w:hAnsi="Arial" w:cs="Arial"/>
                <w:i/>
                <w:iCs/>
                <w:sz w:val="22"/>
                <w:szCs w:val="22"/>
              </w:rPr>
              <w:t>that</w:t>
            </w:r>
            <w:r w:rsidRPr="005D5CCB">
              <w:rPr>
                <w:rFonts w:ascii="Arial" w:hAnsi="Arial" w:cs="Arial"/>
                <w:i/>
                <w:iCs/>
                <w:sz w:val="22"/>
                <w:szCs w:val="22"/>
              </w:rPr>
              <w:t xml:space="preserve"> claims that they never, or rarely, experience stress. </w:t>
            </w:r>
          </w:p>
          <w:p w14:paraId="67492695" w14:textId="168F48DE" w:rsidR="00594704" w:rsidRPr="005D5CCB" w:rsidRDefault="00594704" w:rsidP="008A70A6">
            <w:pPr>
              <w:spacing w:before="120" w:after="120"/>
              <w:rPr>
                <w:rFonts w:ascii="Arial" w:hAnsi="Arial" w:cs="Arial"/>
                <w:i/>
                <w:iCs/>
                <w:sz w:val="22"/>
                <w:szCs w:val="22"/>
              </w:rPr>
            </w:pPr>
            <w:r w:rsidRPr="005D5CCB">
              <w:rPr>
                <w:rFonts w:ascii="Arial" w:hAnsi="Arial" w:cs="Arial"/>
                <w:i/>
                <w:iCs/>
                <w:sz w:val="22"/>
                <w:szCs w:val="22"/>
              </w:rPr>
              <w:t xml:space="preserve">Answer should ideally acknowledge </w:t>
            </w:r>
            <w:r w:rsidR="00960D80" w:rsidRPr="005D5CCB">
              <w:rPr>
                <w:rFonts w:ascii="Arial" w:hAnsi="Arial" w:cs="Arial"/>
                <w:i/>
                <w:iCs/>
                <w:sz w:val="22"/>
                <w:szCs w:val="22"/>
              </w:rPr>
              <w:t>workplace</w:t>
            </w:r>
            <w:r w:rsidRPr="005D5CCB">
              <w:rPr>
                <w:rFonts w:ascii="Arial" w:hAnsi="Arial" w:cs="Arial"/>
                <w:i/>
                <w:iCs/>
                <w:sz w:val="22"/>
                <w:szCs w:val="22"/>
              </w:rPr>
              <w:t xml:space="preserve"> stress and explain how they </w:t>
            </w:r>
            <w:r w:rsidR="009C6D9C" w:rsidRPr="005D5CCB">
              <w:rPr>
                <w:rFonts w:ascii="Arial" w:hAnsi="Arial" w:cs="Arial"/>
                <w:i/>
                <w:iCs/>
                <w:sz w:val="22"/>
                <w:szCs w:val="22"/>
              </w:rPr>
              <w:t xml:space="preserve">have </w:t>
            </w:r>
            <w:r w:rsidRPr="005D5CCB">
              <w:rPr>
                <w:rFonts w:ascii="Arial" w:hAnsi="Arial" w:cs="Arial"/>
                <w:i/>
                <w:iCs/>
                <w:sz w:val="22"/>
                <w:szCs w:val="22"/>
              </w:rPr>
              <w:t xml:space="preserve">overcome it or </w:t>
            </w:r>
            <w:r w:rsidR="009C6D9C" w:rsidRPr="005D5CCB">
              <w:rPr>
                <w:rFonts w:ascii="Arial" w:hAnsi="Arial" w:cs="Arial"/>
                <w:i/>
                <w:iCs/>
                <w:sz w:val="22"/>
                <w:szCs w:val="22"/>
              </w:rPr>
              <w:t xml:space="preserve">have </w:t>
            </w:r>
            <w:r w:rsidRPr="005D5CCB">
              <w:rPr>
                <w:rFonts w:ascii="Arial" w:hAnsi="Arial" w:cs="Arial"/>
                <w:i/>
                <w:iCs/>
                <w:sz w:val="22"/>
                <w:szCs w:val="22"/>
              </w:rPr>
              <w:t>even used it to their advantage.</w:t>
            </w:r>
          </w:p>
        </w:tc>
      </w:tr>
      <w:tr w:rsidR="00A81040" w:rsidRPr="005D5CCB" w14:paraId="6DA3A0FA" w14:textId="77777777" w:rsidTr="00594704">
        <w:tc>
          <w:tcPr>
            <w:tcW w:w="339" w:type="pct"/>
            <w:shd w:val="clear" w:color="auto" w:fill="F2F2F2" w:themeFill="background1" w:themeFillShade="F2"/>
          </w:tcPr>
          <w:p w14:paraId="26CA60BD" w14:textId="2B3929AB"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14</w:t>
            </w:r>
          </w:p>
        </w:tc>
        <w:tc>
          <w:tcPr>
            <w:tcW w:w="1796" w:type="pct"/>
            <w:shd w:val="clear" w:color="auto" w:fill="F2F2F2" w:themeFill="background1" w:themeFillShade="F2"/>
          </w:tcPr>
          <w:p w14:paraId="49EB0C85" w14:textId="77777777" w:rsidR="00594704" w:rsidRPr="005D5CCB" w:rsidRDefault="00594704" w:rsidP="008A70A6">
            <w:pPr>
              <w:spacing w:before="120" w:after="120"/>
              <w:rPr>
                <w:rFonts w:ascii="Arial" w:hAnsi="Arial" w:cs="Arial"/>
                <w:sz w:val="22"/>
                <w:szCs w:val="22"/>
              </w:rPr>
            </w:pPr>
            <w:r w:rsidRPr="005D5CCB">
              <w:rPr>
                <w:rFonts w:ascii="Arial" w:hAnsi="Arial" w:cs="Arial"/>
                <w:sz w:val="22"/>
                <w:szCs w:val="22"/>
              </w:rPr>
              <w:t>Describe a difficult work situation and how you handled it.</w:t>
            </w:r>
          </w:p>
          <w:p w14:paraId="3CEDE922" w14:textId="77777777" w:rsidR="00A81040" w:rsidRPr="005D5CCB" w:rsidRDefault="00A81040" w:rsidP="008A70A6">
            <w:pPr>
              <w:spacing w:before="120" w:after="120"/>
              <w:rPr>
                <w:rFonts w:ascii="Arial" w:hAnsi="Arial" w:cs="Arial"/>
                <w:sz w:val="22"/>
                <w:szCs w:val="22"/>
              </w:rPr>
            </w:pPr>
          </w:p>
        </w:tc>
        <w:tc>
          <w:tcPr>
            <w:tcW w:w="2865" w:type="pct"/>
            <w:shd w:val="clear" w:color="auto" w:fill="F2F2F2" w:themeFill="background1" w:themeFillShade="F2"/>
          </w:tcPr>
          <w:p w14:paraId="0E159938" w14:textId="11EB2AFE" w:rsidR="00594704" w:rsidRPr="005D5CCB" w:rsidRDefault="00594704" w:rsidP="008A70A6">
            <w:pPr>
              <w:spacing w:before="120" w:after="120"/>
              <w:rPr>
                <w:rFonts w:ascii="Arial" w:hAnsi="Arial" w:cs="Arial"/>
                <w:sz w:val="22"/>
                <w:szCs w:val="22"/>
              </w:rPr>
            </w:pPr>
            <w:r w:rsidRPr="005D5CCB">
              <w:rPr>
                <w:rFonts w:ascii="Arial" w:hAnsi="Arial" w:cs="Arial"/>
                <w:i/>
                <w:iCs/>
                <w:sz w:val="22"/>
                <w:szCs w:val="22"/>
              </w:rPr>
              <w:t>There is no right or wrong answer to this question.  As for the question on stress and pressure</w:t>
            </w:r>
            <w:r w:rsidR="009C6D9C" w:rsidRPr="005D5CCB">
              <w:rPr>
                <w:rFonts w:ascii="Arial" w:hAnsi="Arial" w:cs="Arial"/>
                <w:i/>
                <w:iCs/>
                <w:sz w:val="22"/>
                <w:szCs w:val="22"/>
              </w:rPr>
              <w:t>,</w:t>
            </w:r>
            <w:r w:rsidRPr="005D5CCB">
              <w:rPr>
                <w:rFonts w:ascii="Arial" w:hAnsi="Arial" w:cs="Arial"/>
                <w:i/>
                <w:iCs/>
                <w:sz w:val="22"/>
                <w:szCs w:val="22"/>
              </w:rPr>
              <w:t xml:space="preserve"> the candidate should share an example of what they did in a difficult situation.</w:t>
            </w:r>
          </w:p>
        </w:tc>
      </w:tr>
      <w:tr w:rsidR="00A81040" w:rsidRPr="005D5CCB" w14:paraId="1977F7D8" w14:textId="77777777" w:rsidTr="00594704">
        <w:tc>
          <w:tcPr>
            <w:tcW w:w="339" w:type="pct"/>
          </w:tcPr>
          <w:p w14:paraId="39639A65" w14:textId="64F4FB51" w:rsidR="00A81040" w:rsidRPr="005D5CCB" w:rsidRDefault="00A81040" w:rsidP="008A70A6">
            <w:pPr>
              <w:spacing w:before="120" w:after="120"/>
              <w:jc w:val="center"/>
              <w:rPr>
                <w:rFonts w:ascii="Arial" w:hAnsi="Arial" w:cs="Arial"/>
                <w:sz w:val="22"/>
                <w:szCs w:val="22"/>
              </w:rPr>
            </w:pPr>
            <w:r w:rsidRPr="005D5CCB">
              <w:rPr>
                <w:rFonts w:ascii="Arial" w:hAnsi="Arial" w:cs="Arial"/>
                <w:sz w:val="22"/>
                <w:szCs w:val="22"/>
              </w:rPr>
              <w:t>15</w:t>
            </w:r>
          </w:p>
        </w:tc>
        <w:tc>
          <w:tcPr>
            <w:tcW w:w="1796" w:type="pct"/>
          </w:tcPr>
          <w:p w14:paraId="7B1FFAA8" w14:textId="77777777" w:rsidR="00A81040" w:rsidRDefault="00594704" w:rsidP="008A70A6">
            <w:pPr>
              <w:spacing w:before="120" w:after="120"/>
              <w:rPr>
                <w:rFonts w:ascii="Arial" w:hAnsi="Arial" w:cs="Arial"/>
                <w:sz w:val="22"/>
                <w:szCs w:val="22"/>
              </w:rPr>
            </w:pPr>
            <w:r w:rsidRPr="005D5CCB">
              <w:rPr>
                <w:rFonts w:ascii="Arial" w:hAnsi="Arial" w:cs="Arial"/>
                <w:sz w:val="22"/>
                <w:szCs w:val="22"/>
              </w:rPr>
              <w:t>What are your salary expectations?</w:t>
            </w:r>
            <w:r w:rsidR="00270444" w:rsidRPr="005D5CCB">
              <w:rPr>
                <w:rFonts w:ascii="Arial" w:hAnsi="Arial" w:cs="Arial"/>
                <w:sz w:val="22"/>
                <w:szCs w:val="22"/>
              </w:rPr>
              <w:t xml:space="preserve"> </w:t>
            </w:r>
          </w:p>
          <w:p w14:paraId="711009F3" w14:textId="77777777" w:rsidR="009326DB" w:rsidRDefault="009326DB" w:rsidP="008A70A6">
            <w:pPr>
              <w:spacing w:before="120" w:after="120"/>
              <w:rPr>
                <w:rFonts w:ascii="Arial" w:hAnsi="Arial" w:cs="Arial"/>
                <w:sz w:val="22"/>
                <w:szCs w:val="22"/>
              </w:rPr>
            </w:pPr>
          </w:p>
          <w:p w14:paraId="5BD74BF8" w14:textId="02C60B6C" w:rsidR="00C116F4" w:rsidRDefault="00C116F4" w:rsidP="009326DB">
            <w:pPr>
              <w:rPr>
                <w:rFonts w:ascii="Arial" w:hAnsi="Arial" w:cs="Arial"/>
                <w:sz w:val="22"/>
                <w:szCs w:val="22"/>
              </w:rPr>
            </w:pPr>
            <w:r>
              <w:rPr>
                <w:rFonts w:ascii="Arial" w:hAnsi="Arial" w:cs="Arial"/>
                <w:sz w:val="22"/>
                <w:szCs w:val="22"/>
              </w:rPr>
              <w:t xml:space="preserve">See current </w:t>
            </w:r>
            <w:hyperlink r:id="rId34" w:history="1">
              <w:r w:rsidRPr="00C116F4">
                <w:rPr>
                  <w:rStyle w:val="Hyperlink"/>
                  <w:rFonts w:ascii="Arial" w:hAnsi="Arial" w:cs="Arial"/>
                  <w:sz w:val="22"/>
                  <w:szCs w:val="22"/>
                </w:rPr>
                <w:t>DDRB pay scales</w:t>
              </w:r>
            </w:hyperlink>
          </w:p>
          <w:p w14:paraId="49B2D899" w14:textId="77777777" w:rsidR="00C116F4" w:rsidRDefault="00C116F4" w:rsidP="009326DB">
            <w:pPr>
              <w:rPr>
                <w:rFonts w:ascii="Arial" w:hAnsi="Arial" w:cs="Arial"/>
                <w:sz w:val="22"/>
                <w:szCs w:val="22"/>
              </w:rPr>
            </w:pPr>
          </w:p>
          <w:p w14:paraId="60BBB1DF" w14:textId="78899DA6" w:rsidR="00C116F4" w:rsidRDefault="00C116F4" w:rsidP="005D419F">
            <w:r>
              <w:rPr>
                <w:rFonts w:ascii="Arial" w:hAnsi="Arial" w:cs="Arial"/>
                <w:sz w:val="22"/>
                <w:szCs w:val="22"/>
              </w:rPr>
              <w:t xml:space="preserve">For T&amp;Cs refer to </w:t>
            </w:r>
            <w:hyperlink r:id="rId35" w:history="1">
              <w:r w:rsidRPr="00C116F4">
                <w:rPr>
                  <w:rStyle w:val="Hyperlink"/>
                  <w:rFonts w:ascii="Arial" w:hAnsi="Arial" w:cs="Arial"/>
                  <w:sz w:val="22"/>
                  <w:szCs w:val="22"/>
                </w:rPr>
                <w:t>BMA model contract</w:t>
              </w:r>
            </w:hyperlink>
          </w:p>
          <w:p w14:paraId="3D26ED08" w14:textId="1A777D8C" w:rsidR="009326DB" w:rsidRPr="005D5CCB" w:rsidRDefault="009326DB" w:rsidP="00ED51EE">
            <w:pPr>
              <w:rPr>
                <w:rFonts w:ascii="Arial" w:hAnsi="Arial" w:cs="Arial"/>
                <w:sz w:val="22"/>
                <w:szCs w:val="22"/>
              </w:rPr>
            </w:pPr>
          </w:p>
        </w:tc>
        <w:tc>
          <w:tcPr>
            <w:tcW w:w="2865" w:type="pct"/>
          </w:tcPr>
          <w:p w14:paraId="19602BAB" w14:textId="728945DB" w:rsidR="00A81040" w:rsidRPr="005D5CCB" w:rsidRDefault="00594704" w:rsidP="008A70A6">
            <w:pPr>
              <w:spacing w:before="120" w:after="120"/>
              <w:rPr>
                <w:rFonts w:ascii="Arial" w:hAnsi="Arial" w:cs="Arial"/>
                <w:i/>
                <w:iCs/>
                <w:sz w:val="22"/>
                <w:szCs w:val="22"/>
              </w:rPr>
            </w:pPr>
            <w:r w:rsidRPr="005D5CCB">
              <w:rPr>
                <w:rFonts w:ascii="Arial" w:hAnsi="Arial" w:cs="Arial"/>
                <w:i/>
                <w:iCs/>
                <w:sz w:val="22"/>
                <w:szCs w:val="22"/>
              </w:rPr>
              <w:t>An answer in line with the advertised salary or</w:t>
            </w:r>
            <w:r w:rsidR="009C6D9C" w:rsidRPr="005D5CCB">
              <w:rPr>
                <w:rFonts w:ascii="Arial" w:hAnsi="Arial" w:cs="Arial"/>
                <w:i/>
                <w:iCs/>
                <w:sz w:val="22"/>
                <w:szCs w:val="22"/>
              </w:rPr>
              <w:t>,</w:t>
            </w:r>
            <w:r w:rsidRPr="005D5CCB">
              <w:rPr>
                <w:rFonts w:ascii="Arial" w:hAnsi="Arial" w:cs="Arial"/>
                <w:i/>
                <w:iCs/>
                <w:sz w:val="22"/>
                <w:szCs w:val="22"/>
              </w:rPr>
              <w:t xml:space="preserve"> if it was caveated depending on experience</w:t>
            </w:r>
            <w:r w:rsidR="009C6D9C" w:rsidRPr="005D5CCB">
              <w:rPr>
                <w:rFonts w:ascii="Arial" w:hAnsi="Arial" w:cs="Arial"/>
                <w:i/>
                <w:iCs/>
                <w:sz w:val="22"/>
                <w:szCs w:val="22"/>
              </w:rPr>
              <w:t>,</w:t>
            </w:r>
            <w:r w:rsidRPr="005D5CCB">
              <w:rPr>
                <w:rFonts w:ascii="Arial" w:hAnsi="Arial" w:cs="Arial"/>
                <w:i/>
                <w:iCs/>
                <w:sz w:val="22"/>
                <w:szCs w:val="22"/>
              </w:rPr>
              <w:t xml:space="preserve"> then</w:t>
            </w:r>
            <w:r w:rsidR="009C6D9C" w:rsidRPr="005D5CCB">
              <w:rPr>
                <w:rFonts w:ascii="Arial" w:hAnsi="Arial" w:cs="Arial"/>
                <w:i/>
                <w:iCs/>
                <w:sz w:val="22"/>
                <w:szCs w:val="22"/>
              </w:rPr>
              <w:t xml:space="preserve"> the</w:t>
            </w:r>
            <w:r w:rsidRPr="005D5CCB">
              <w:rPr>
                <w:rFonts w:ascii="Arial" w:hAnsi="Arial" w:cs="Arial"/>
                <w:i/>
                <w:iCs/>
                <w:sz w:val="22"/>
                <w:szCs w:val="22"/>
              </w:rPr>
              <w:t xml:space="preserve"> candidate to justify why they feel their experience warrants the salary they are requesting.</w:t>
            </w:r>
          </w:p>
        </w:tc>
      </w:tr>
    </w:tbl>
    <w:p w14:paraId="27CC56EA" w14:textId="02918A66" w:rsidR="00777AD5" w:rsidRPr="001D3728" w:rsidRDefault="00777AD5" w:rsidP="00777AD5">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58" w:name="_Annex_F_–"/>
      <w:bookmarkStart w:id="59" w:name="_Toc137710347"/>
      <w:bookmarkEnd w:id="58"/>
      <w:r w:rsidRPr="001D3728">
        <w:rPr>
          <w:sz w:val="28"/>
          <w:szCs w:val="28"/>
        </w:rPr>
        <w:t xml:space="preserve">Annex </w:t>
      </w:r>
      <w:r w:rsidR="00DC619A" w:rsidRPr="001D3728">
        <w:rPr>
          <w:sz w:val="28"/>
          <w:szCs w:val="28"/>
        </w:rPr>
        <w:t>F</w:t>
      </w:r>
      <w:r w:rsidR="009C6D9C" w:rsidRPr="001D3728">
        <w:rPr>
          <w:sz w:val="28"/>
          <w:szCs w:val="28"/>
        </w:rPr>
        <w:t xml:space="preserve"> –</w:t>
      </w:r>
      <w:r w:rsidR="003F0A7C" w:rsidRPr="001D3728">
        <w:rPr>
          <w:sz w:val="28"/>
          <w:szCs w:val="28"/>
        </w:rPr>
        <w:t xml:space="preserve"> </w:t>
      </w:r>
      <w:r w:rsidRPr="001D3728">
        <w:rPr>
          <w:sz w:val="28"/>
          <w:szCs w:val="28"/>
        </w:rPr>
        <w:t xml:space="preserve">Interview </w:t>
      </w:r>
      <w:r w:rsidR="009C6D9C" w:rsidRPr="001D3728">
        <w:rPr>
          <w:sz w:val="28"/>
          <w:szCs w:val="28"/>
        </w:rPr>
        <w:t>scoring matrix</w:t>
      </w:r>
      <w:bookmarkEnd w:id="59"/>
      <w:r w:rsidR="009C6D9C" w:rsidRPr="001D3728">
        <w:rPr>
          <w:sz w:val="28"/>
          <w:szCs w:val="28"/>
        </w:rPr>
        <w:t xml:space="preserve"> </w:t>
      </w:r>
    </w:p>
    <w:p w14:paraId="1EB83C3A" w14:textId="213C6844" w:rsidR="00777AD5" w:rsidRPr="00E0427D" w:rsidRDefault="00777AD5" w:rsidP="00777AD5">
      <w:pPr>
        <w:rPr>
          <w:rFonts w:ascii="Arial" w:hAnsi="Arial" w:cs="Arial"/>
          <w:sz w:val="22"/>
          <w:szCs w:val="22"/>
          <w:lang w:eastAsia="en-US"/>
        </w:rPr>
      </w:pPr>
      <w:r w:rsidRPr="00E0427D">
        <w:rPr>
          <w:rFonts w:ascii="Arial" w:hAnsi="Arial" w:cs="Arial"/>
          <w:sz w:val="22"/>
          <w:szCs w:val="22"/>
          <w:lang w:eastAsia="en-US"/>
        </w:rPr>
        <w:t xml:space="preserve">The </w:t>
      </w:r>
      <w:r w:rsidR="009C6D9C" w:rsidRPr="00E0427D">
        <w:rPr>
          <w:rFonts w:ascii="Arial" w:hAnsi="Arial" w:cs="Arial"/>
          <w:sz w:val="22"/>
          <w:szCs w:val="22"/>
          <w:lang w:eastAsia="en-US"/>
        </w:rPr>
        <w:t xml:space="preserve">interview scoring matrix </w:t>
      </w:r>
      <w:r w:rsidRPr="00E0427D">
        <w:rPr>
          <w:rFonts w:ascii="Arial" w:hAnsi="Arial" w:cs="Arial"/>
          <w:sz w:val="22"/>
          <w:szCs w:val="22"/>
          <w:lang w:eastAsia="en-US"/>
        </w:rPr>
        <w:t>details questions that have been answered</w:t>
      </w:r>
      <w:r w:rsidR="003F0A7C" w:rsidRPr="00E0427D">
        <w:rPr>
          <w:rFonts w:ascii="Arial" w:hAnsi="Arial" w:cs="Arial"/>
          <w:sz w:val="22"/>
          <w:szCs w:val="22"/>
          <w:lang w:eastAsia="en-US"/>
        </w:rPr>
        <w:t xml:space="preserve"> </w:t>
      </w:r>
      <w:r w:rsidRPr="00E0427D">
        <w:rPr>
          <w:rFonts w:ascii="Arial" w:hAnsi="Arial" w:cs="Arial"/>
          <w:sz w:val="22"/>
          <w:szCs w:val="22"/>
          <w:lang w:eastAsia="en-US"/>
        </w:rPr>
        <w:t xml:space="preserve">for the role of </w:t>
      </w:r>
      <w:r w:rsidR="004F050A">
        <w:rPr>
          <w:rFonts w:ascii="Arial" w:hAnsi="Arial" w:cs="Arial"/>
          <w:sz w:val="22"/>
          <w:szCs w:val="22"/>
          <w:lang w:eastAsia="en-US"/>
        </w:rPr>
        <w:t>Salaried GP</w:t>
      </w:r>
      <w:r w:rsidR="004E1A0A" w:rsidRPr="00E0427D">
        <w:rPr>
          <w:rFonts w:ascii="Arial" w:hAnsi="Arial" w:cs="Arial"/>
          <w:sz w:val="22"/>
          <w:szCs w:val="22"/>
          <w:lang w:eastAsia="en-US"/>
        </w:rPr>
        <w:t>.</w:t>
      </w:r>
      <w:r w:rsidR="00E07267" w:rsidRPr="001D3728">
        <w:rPr>
          <w:rFonts w:ascii="Arial" w:hAnsi="Arial" w:cs="Arial"/>
          <w:sz w:val="22"/>
          <w:szCs w:val="22"/>
          <w:lang w:eastAsia="en-US"/>
        </w:rPr>
        <w:t xml:space="preserve"> Q1 not scored.</w:t>
      </w:r>
    </w:p>
    <w:p w14:paraId="2951FF0E" w14:textId="77777777" w:rsidR="00777AD5" w:rsidRPr="00E0427D" w:rsidRDefault="00777AD5" w:rsidP="003F0A7C">
      <w:pPr>
        <w:rPr>
          <w:rFonts w:ascii="Arial" w:hAnsi="Arial" w:cs="Arial"/>
        </w:rPr>
      </w:pPr>
    </w:p>
    <w:tbl>
      <w:tblPr>
        <w:tblStyle w:val="TableGrid"/>
        <w:tblW w:w="0" w:type="auto"/>
        <w:tblInd w:w="-5" w:type="dxa"/>
        <w:tblLook w:val="04A0" w:firstRow="1" w:lastRow="0" w:firstColumn="1" w:lastColumn="0" w:noHBand="0" w:noVBand="1"/>
      </w:tblPr>
      <w:tblGrid>
        <w:gridCol w:w="3017"/>
        <w:gridCol w:w="405"/>
        <w:gridCol w:w="405"/>
        <w:gridCol w:w="389"/>
        <w:gridCol w:w="405"/>
        <w:gridCol w:w="389"/>
        <w:gridCol w:w="405"/>
        <w:gridCol w:w="405"/>
        <w:gridCol w:w="405"/>
        <w:gridCol w:w="405"/>
        <w:gridCol w:w="461"/>
        <w:gridCol w:w="461"/>
        <w:gridCol w:w="461"/>
        <w:gridCol w:w="461"/>
        <w:gridCol w:w="461"/>
        <w:gridCol w:w="461"/>
        <w:gridCol w:w="461"/>
        <w:gridCol w:w="461"/>
        <w:gridCol w:w="461"/>
        <w:gridCol w:w="3156"/>
      </w:tblGrid>
      <w:tr w:rsidR="00777AD5" w:rsidRPr="005D5CCB" w14:paraId="4CC15EF6" w14:textId="77777777" w:rsidTr="00777AD5">
        <w:tc>
          <w:tcPr>
            <w:tcW w:w="3017" w:type="dxa"/>
            <w:vMerge w:val="restart"/>
            <w:shd w:val="clear" w:color="auto" w:fill="E7E6E6" w:themeFill="background2"/>
          </w:tcPr>
          <w:p w14:paraId="49B28943" w14:textId="77777777" w:rsidR="00777AD5" w:rsidRPr="00E0427D" w:rsidRDefault="00777AD5" w:rsidP="003F0A7C">
            <w:pPr>
              <w:jc w:val="center"/>
              <w:rPr>
                <w:rFonts w:ascii="Arial" w:hAnsi="Arial" w:cs="Arial"/>
                <w:b/>
                <w:sz w:val="22"/>
                <w:szCs w:val="22"/>
              </w:rPr>
            </w:pPr>
            <w:r w:rsidRPr="00E0427D">
              <w:rPr>
                <w:rFonts w:ascii="Arial" w:hAnsi="Arial" w:cs="Arial"/>
                <w:b/>
                <w:sz w:val="22"/>
                <w:szCs w:val="22"/>
              </w:rPr>
              <w:t>Candidate</w:t>
            </w:r>
          </w:p>
        </w:tc>
        <w:tc>
          <w:tcPr>
            <w:tcW w:w="7762" w:type="dxa"/>
            <w:gridSpan w:val="18"/>
            <w:shd w:val="clear" w:color="auto" w:fill="E7E6E6" w:themeFill="background2"/>
          </w:tcPr>
          <w:p w14:paraId="4F4E6615" w14:textId="77777777" w:rsidR="003F0A7C" w:rsidRPr="00E0427D" w:rsidRDefault="003F0A7C" w:rsidP="003F0A7C">
            <w:pPr>
              <w:jc w:val="center"/>
              <w:rPr>
                <w:rFonts w:ascii="Arial" w:hAnsi="Arial" w:cs="Arial"/>
                <w:b/>
                <w:bCs/>
                <w:sz w:val="22"/>
                <w:szCs w:val="22"/>
                <w:lang w:eastAsia="en-US"/>
              </w:rPr>
            </w:pPr>
            <w:r w:rsidRPr="00E0427D">
              <w:rPr>
                <w:rFonts w:ascii="Arial" w:hAnsi="Arial" w:cs="Arial"/>
                <w:b/>
                <w:bCs/>
                <w:sz w:val="22"/>
                <w:szCs w:val="22"/>
                <w:lang w:eastAsia="en-US"/>
              </w:rPr>
              <w:t>Grade each answer between 1-10</w:t>
            </w:r>
          </w:p>
          <w:p w14:paraId="6148ACA0" w14:textId="6B078F51" w:rsidR="003F0A7C" w:rsidRPr="00E0427D" w:rsidRDefault="003F0A7C" w:rsidP="003F0A7C">
            <w:pPr>
              <w:jc w:val="center"/>
              <w:rPr>
                <w:rFonts w:ascii="Arial" w:hAnsi="Arial" w:cs="Arial"/>
                <w:b/>
                <w:bCs/>
                <w:sz w:val="22"/>
                <w:szCs w:val="22"/>
                <w:lang w:eastAsia="en-US"/>
              </w:rPr>
            </w:pPr>
            <w:r w:rsidRPr="00E0427D">
              <w:rPr>
                <w:rFonts w:ascii="Arial" w:hAnsi="Arial" w:cs="Arial"/>
                <w:b/>
                <w:bCs/>
                <w:sz w:val="22"/>
                <w:szCs w:val="22"/>
                <w:lang w:eastAsia="en-US"/>
              </w:rPr>
              <w:t>(1 being the lowest and 10 the highest)</w:t>
            </w:r>
          </w:p>
        </w:tc>
        <w:tc>
          <w:tcPr>
            <w:tcW w:w="3156" w:type="dxa"/>
            <w:vMerge w:val="restart"/>
            <w:shd w:val="clear" w:color="auto" w:fill="E7E6E6" w:themeFill="background2"/>
          </w:tcPr>
          <w:p w14:paraId="3C13556F" w14:textId="77777777" w:rsidR="00777AD5" w:rsidRPr="00E0427D" w:rsidRDefault="00777AD5" w:rsidP="003F0A7C">
            <w:pPr>
              <w:jc w:val="center"/>
              <w:rPr>
                <w:rFonts w:ascii="Arial" w:hAnsi="Arial" w:cs="Arial"/>
                <w:b/>
                <w:sz w:val="22"/>
                <w:szCs w:val="22"/>
              </w:rPr>
            </w:pPr>
            <w:r w:rsidRPr="00E0427D">
              <w:rPr>
                <w:rFonts w:ascii="Arial" w:hAnsi="Arial" w:cs="Arial"/>
                <w:b/>
                <w:sz w:val="22"/>
                <w:szCs w:val="22"/>
              </w:rPr>
              <w:t>Overall score</w:t>
            </w:r>
          </w:p>
        </w:tc>
      </w:tr>
      <w:tr w:rsidR="00777AD5" w:rsidRPr="005D5CCB" w14:paraId="4EF76726" w14:textId="77777777" w:rsidTr="00777AD5">
        <w:tc>
          <w:tcPr>
            <w:tcW w:w="3017" w:type="dxa"/>
            <w:vMerge/>
            <w:shd w:val="clear" w:color="auto" w:fill="E7E6E6" w:themeFill="background2"/>
          </w:tcPr>
          <w:p w14:paraId="3164E2D4" w14:textId="77777777" w:rsidR="00777AD5" w:rsidRPr="00E0427D" w:rsidRDefault="00777AD5" w:rsidP="003F0A7C">
            <w:pPr>
              <w:jc w:val="center"/>
              <w:rPr>
                <w:rFonts w:ascii="Arial" w:hAnsi="Arial" w:cs="Arial"/>
                <w:b/>
                <w:sz w:val="22"/>
                <w:szCs w:val="22"/>
              </w:rPr>
            </w:pPr>
          </w:p>
        </w:tc>
        <w:tc>
          <w:tcPr>
            <w:tcW w:w="405" w:type="dxa"/>
            <w:shd w:val="clear" w:color="auto" w:fill="E7E6E6" w:themeFill="background2"/>
          </w:tcPr>
          <w:p w14:paraId="065EA23B" w14:textId="77777777" w:rsidR="00777AD5" w:rsidRPr="00E0427D" w:rsidRDefault="00777AD5" w:rsidP="003F0A7C">
            <w:pPr>
              <w:jc w:val="center"/>
              <w:rPr>
                <w:rFonts w:ascii="Arial" w:hAnsi="Arial" w:cs="Arial"/>
                <w:b/>
                <w:sz w:val="22"/>
                <w:szCs w:val="22"/>
              </w:rPr>
            </w:pPr>
            <w:r w:rsidRPr="00E0427D">
              <w:rPr>
                <w:rFonts w:ascii="Arial" w:hAnsi="Arial" w:cs="Arial"/>
                <w:b/>
                <w:sz w:val="22"/>
                <w:szCs w:val="22"/>
              </w:rPr>
              <w:t>1</w:t>
            </w:r>
          </w:p>
        </w:tc>
        <w:tc>
          <w:tcPr>
            <w:tcW w:w="405" w:type="dxa"/>
            <w:shd w:val="clear" w:color="auto" w:fill="E7E6E6" w:themeFill="background2"/>
          </w:tcPr>
          <w:p w14:paraId="77826249" w14:textId="77777777" w:rsidR="00777AD5" w:rsidRPr="00E0427D" w:rsidRDefault="00777AD5" w:rsidP="003F0A7C">
            <w:pPr>
              <w:jc w:val="center"/>
              <w:rPr>
                <w:rFonts w:ascii="Arial" w:hAnsi="Arial" w:cs="Arial"/>
                <w:b/>
                <w:sz w:val="22"/>
                <w:szCs w:val="22"/>
              </w:rPr>
            </w:pPr>
            <w:r w:rsidRPr="00E0427D">
              <w:rPr>
                <w:rFonts w:ascii="Arial" w:hAnsi="Arial" w:cs="Arial"/>
                <w:b/>
                <w:sz w:val="22"/>
                <w:szCs w:val="22"/>
              </w:rPr>
              <w:t>2</w:t>
            </w:r>
          </w:p>
        </w:tc>
        <w:tc>
          <w:tcPr>
            <w:tcW w:w="389" w:type="dxa"/>
            <w:shd w:val="clear" w:color="auto" w:fill="E7E6E6" w:themeFill="background2"/>
          </w:tcPr>
          <w:p w14:paraId="600174D7" w14:textId="77777777" w:rsidR="00777AD5" w:rsidRPr="00E0427D" w:rsidRDefault="00777AD5" w:rsidP="003F0A7C">
            <w:pPr>
              <w:jc w:val="center"/>
              <w:rPr>
                <w:rFonts w:ascii="Arial" w:hAnsi="Arial" w:cs="Arial"/>
                <w:b/>
                <w:sz w:val="22"/>
                <w:szCs w:val="22"/>
              </w:rPr>
            </w:pPr>
            <w:r w:rsidRPr="00E0427D">
              <w:rPr>
                <w:rFonts w:ascii="Arial" w:hAnsi="Arial" w:cs="Arial"/>
                <w:b/>
                <w:sz w:val="22"/>
                <w:szCs w:val="22"/>
              </w:rPr>
              <w:t>3</w:t>
            </w:r>
          </w:p>
        </w:tc>
        <w:tc>
          <w:tcPr>
            <w:tcW w:w="405" w:type="dxa"/>
            <w:shd w:val="clear" w:color="auto" w:fill="E7E6E6" w:themeFill="background2"/>
          </w:tcPr>
          <w:p w14:paraId="32EC52B8" w14:textId="77777777" w:rsidR="00777AD5" w:rsidRPr="00E0427D" w:rsidRDefault="00777AD5" w:rsidP="003F0A7C">
            <w:pPr>
              <w:jc w:val="center"/>
              <w:rPr>
                <w:rFonts w:ascii="Arial" w:hAnsi="Arial" w:cs="Arial"/>
                <w:b/>
                <w:sz w:val="22"/>
                <w:szCs w:val="22"/>
              </w:rPr>
            </w:pPr>
            <w:r w:rsidRPr="00E0427D">
              <w:rPr>
                <w:rFonts w:ascii="Arial" w:hAnsi="Arial" w:cs="Arial"/>
                <w:b/>
                <w:sz w:val="22"/>
                <w:szCs w:val="22"/>
              </w:rPr>
              <w:t>4</w:t>
            </w:r>
          </w:p>
        </w:tc>
        <w:tc>
          <w:tcPr>
            <w:tcW w:w="389" w:type="dxa"/>
            <w:shd w:val="clear" w:color="auto" w:fill="E7E6E6" w:themeFill="background2"/>
          </w:tcPr>
          <w:p w14:paraId="2F2E24ED" w14:textId="762383E6" w:rsidR="00777AD5" w:rsidRPr="00E0427D" w:rsidRDefault="00777AD5" w:rsidP="003F0A7C">
            <w:pPr>
              <w:jc w:val="center"/>
              <w:rPr>
                <w:rFonts w:ascii="Arial" w:hAnsi="Arial" w:cs="Arial"/>
                <w:b/>
                <w:sz w:val="22"/>
                <w:szCs w:val="22"/>
              </w:rPr>
            </w:pPr>
            <w:r w:rsidRPr="00E0427D">
              <w:rPr>
                <w:rFonts w:ascii="Arial" w:hAnsi="Arial" w:cs="Arial"/>
                <w:b/>
                <w:sz w:val="22"/>
                <w:szCs w:val="22"/>
              </w:rPr>
              <w:t>5</w:t>
            </w:r>
          </w:p>
        </w:tc>
        <w:tc>
          <w:tcPr>
            <w:tcW w:w="405" w:type="dxa"/>
            <w:shd w:val="clear" w:color="auto" w:fill="E7E6E6" w:themeFill="background2"/>
          </w:tcPr>
          <w:p w14:paraId="184B67E6" w14:textId="4B881234" w:rsidR="00777AD5" w:rsidRPr="00E0427D" w:rsidRDefault="00777AD5" w:rsidP="003F0A7C">
            <w:pPr>
              <w:jc w:val="center"/>
              <w:rPr>
                <w:rFonts w:ascii="Arial" w:hAnsi="Arial" w:cs="Arial"/>
                <w:b/>
                <w:sz w:val="22"/>
                <w:szCs w:val="22"/>
              </w:rPr>
            </w:pPr>
            <w:r w:rsidRPr="00E0427D">
              <w:rPr>
                <w:rFonts w:ascii="Arial" w:hAnsi="Arial" w:cs="Arial"/>
                <w:b/>
                <w:sz w:val="22"/>
                <w:szCs w:val="22"/>
              </w:rPr>
              <w:t>6</w:t>
            </w:r>
          </w:p>
        </w:tc>
        <w:tc>
          <w:tcPr>
            <w:tcW w:w="405" w:type="dxa"/>
            <w:shd w:val="clear" w:color="auto" w:fill="E7E6E6" w:themeFill="background2"/>
          </w:tcPr>
          <w:p w14:paraId="1FDDA731" w14:textId="3E2F3446" w:rsidR="00777AD5" w:rsidRPr="00E0427D" w:rsidRDefault="00777AD5" w:rsidP="003F0A7C">
            <w:pPr>
              <w:jc w:val="center"/>
              <w:rPr>
                <w:rFonts w:ascii="Arial" w:hAnsi="Arial" w:cs="Arial"/>
                <w:b/>
                <w:sz w:val="22"/>
                <w:szCs w:val="22"/>
              </w:rPr>
            </w:pPr>
            <w:r w:rsidRPr="00E0427D">
              <w:rPr>
                <w:rFonts w:ascii="Arial" w:hAnsi="Arial" w:cs="Arial"/>
                <w:b/>
                <w:sz w:val="22"/>
                <w:szCs w:val="22"/>
              </w:rPr>
              <w:t>7</w:t>
            </w:r>
          </w:p>
        </w:tc>
        <w:tc>
          <w:tcPr>
            <w:tcW w:w="405" w:type="dxa"/>
            <w:shd w:val="clear" w:color="auto" w:fill="E7E6E6" w:themeFill="background2"/>
          </w:tcPr>
          <w:p w14:paraId="1563C4F7" w14:textId="33F54409" w:rsidR="00777AD5" w:rsidRPr="00E0427D" w:rsidRDefault="00777AD5" w:rsidP="003F0A7C">
            <w:pPr>
              <w:jc w:val="center"/>
              <w:rPr>
                <w:rFonts w:ascii="Arial" w:hAnsi="Arial" w:cs="Arial"/>
                <w:b/>
                <w:sz w:val="22"/>
                <w:szCs w:val="22"/>
              </w:rPr>
            </w:pPr>
            <w:r w:rsidRPr="00E0427D">
              <w:rPr>
                <w:rFonts w:ascii="Arial" w:hAnsi="Arial" w:cs="Arial"/>
                <w:b/>
                <w:sz w:val="22"/>
                <w:szCs w:val="22"/>
              </w:rPr>
              <w:t>8</w:t>
            </w:r>
          </w:p>
        </w:tc>
        <w:tc>
          <w:tcPr>
            <w:tcW w:w="405" w:type="dxa"/>
            <w:shd w:val="clear" w:color="auto" w:fill="E7E6E6" w:themeFill="background2"/>
          </w:tcPr>
          <w:p w14:paraId="2F87FA1E" w14:textId="0804F3AD" w:rsidR="00777AD5" w:rsidRPr="00E0427D" w:rsidRDefault="00777AD5" w:rsidP="003F0A7C">
            <w:pPr>
              <w:jc w:val="center"/>
              <w:rPr>
                <w:rFonts w:ascii="Arial" w:hAnsi="Arial" w:cs="Arial"/>
                <w:b/>
                <w:sz w:val="22"/>
                <w:szCs w:val="22"/>
              </w:rPr>
            </w:pPr>
            <w:r w:rsidRPr="00E0427D">
              <w:rPr>
                <w:rFonts w:ascii="Arial" w:hAnsi="Arial" w:cs="Arial"/>
                <w:b/>
                <w:sz w:val="22"/>
                <w:szCs w:val="22"/>
              </w:rPr>
              <w:t>9</w:t>
            </w:r>
          </w:p>
        </w:tc>
        <w:tc>
          <w:tcPr>
            <w:tcW w:w="461" w:type="dxa"/>
            <w:shd w:val="clear" w:color="auto" w:fill="E7E6E6" w:themeFill="background2"/>
          </w:tcPr>
          <w:p w14:paraId="0E932831" w14:textId="738D13EF" w:rsidR="00777AD5" w:rsidRPr="00E0427D" w:rsidRDefault="00777AD5" w:rsidP="003F0A7C">
            <w:pPr>
              <w:jc w:val="center"/>
              <w:rPr>
                <w:rFonts w:ascii="Arial" w:hAnsi="Arial" w:cs="Arial"/>
                <w:b/>
                <w:sz w:val="22"/>
                <w:szCs w:val="22"/>
              </w:rPr>
            </w:pPr>
            <w:r w:rsidRPr="00E0427D">
              <w:rPr>
                <w:rFonts w:ascii="Arial" w:hAnsi="Arial" w:cs="Arial"/>
                <w:b/>
                <w:sz w:val="22"/>
                <w:szCs w:val="22"/>
              </w:rPr>
              <w:t>10</w:t>
            </w:r>
          </w:p>
        </w:tc>
        <w:tc>
          <w:tcPr>
            <w:tcW w:w="461" w:type="dxa"/>
            <w:shd w:val="clear" w:color="auto" w:fill="E7E6E6" w:themeFill="background2"/>
          </w:tcPr>
          <w:p w14:paraId="3E79AABB" w14:textId="141D4C2F" w:rsidR="00777AD5" w:rsidRPr="00E0427D" w:rsidRDefault="00777AD5" w:rsidP="003F0A7C">
            <w:pPr>
              <w:jc w:val="center"/>
              <w:rPr>
                <w:rFonts w:ascii="Arial" w:hAnsi="Arial" w:cs="Arial"/>
                <w:b/>
                <w:sz w:val="22"/>
                <w:szCs w:val="22"/>
              </w:rPr>
            </w:pPr>
            <w:r w:rsidRPr="00E0427D">
              <w:rPr>
                <w:rFonts w:ascii="Arial" w:hAnsi="Arial" w:cs="Arial"/>
                <w:b/>
                <w:sz w:val="22"/>
                <w:szCs w:val="22"/>
              </w:rPr>
              <w:t>11</w:t>
            </w:r>
          </w:p>
        </w:tc>
        <w:tc>
          <w:tcPr>
            <w:tcW w:w="461" w:type="dxa"/>
            <w:shd w:val="clear" w:color="auto" w:fill="E7E6E6" w:themeFill="background2"/>
          </w:tcPr>
          <w:p w14:paraId="5C9793FC" w14:textId="029E225E" w:rsidR="00777AD5" w:rsidRPr="00E0427D" w:rsidRDefault="00777AD5" w:rsidP="003F0A7C">
            <w:pPr>
              <w:jc w:val="center"/>
              <w:rPr>
                <w:rFonts w:ascii="Arial" w:hAnsi="Arial" w:cs="Arial"/>
                <w:b/>
                <w:sz w:val="22"/>
                <w:szCs w:val="22"/>
              </w:rPr>
            </w:pPr>
            <w:r w:rsidRPr="00E0427D">
              <w:rPr>
                <w:rFonts w:ascii="Arial" w:hAnsi="Arial" w:cs="Arial"/>
                <w:b/>
                <w:sz w:val="22"/>
                <w:szCs w:val="22"/>
              </w:rPr>
              <w:t>12</w:t>
            </w:r>
          </w:p>
        </w:tc>
        <w:tc>
          <w:tcPr>
            <w:tcW w:w="461" w:type="dxa"/>
            <w:shd w:val="clear" w:color="auto" w:fill="E7E6E6" w:themeFill="background2"/>
          </w:tcPr>
          <w:p w14:paraId="3E151266" w14:textId="1ABBCE7F" w:rsidR="00777AD5" w:rsidRPr="00E0427D" w:rsidRDefault="00777AD5" w:rsidP="003F0A7C">
            <w:pPr>
              <w:jc w:val="center"/>
              <w:rPr>
                <w:rFonts w:ascii="Arial" w:hAnsi="Arial" w:cs="Arial"/>
                <w:b/>
                <w:sz w:val="22"/>
                <w:szCs w:val="22"/>
              </w:rPr>
            </w:pPr>
            <w:r w:rsidRPr="00E0427D">
              <w:rPr>
                <w:rFonts w:ascii="Arial" w:hAnsi="Arial" w:cs="Arial"/>
                <w:b/>
                <w:sz w:val="22"/>
                <w:szCs w:val="22"/>
              </w:rPr>
              <w:t>13</w:t>
            </w:r>
          </w:p>
        </w:tc>
        <w:tc>
          <w:tcPr>
            <w:tcW w:w="461" w:type="dxa"/>
            <w:shd w:val="clear" w:color="auto" w:fill="E7E6E6" w:themeFill="background2"/>
          </w:tcPr>
          <w:p w14:paraId="496FA374" w14:textId="061F39E3" w:rsidR="00777AD5" w:rsidRPr="00E0427D" w:rsidRDefault="00777AD5" w:rsidP="003F0A7C">
            <w:pPr>
              <w:jc w:val="center"/>
              <w:rPr>
                <w:rFonts w:ascii="Arial" w:hAnsi="Arial" w:cs="Arial"/>
                <w:b/>
                <w:sz w:val="22"/>
                <w:szCs w:val="22"/>
              </w:rPr>
            </w:pPr>
            <w:r w:rsidRPr="00E0427D">
              <w:rPr>
                <w:rFonts w:ascii="Arial" w:hAnsi="Arial" w:cs="Arial"/>
                <w:b/>
                <w:sz w:val="22"/>
                <w:szCs w:val="22"/>
              </w:rPr>
              <w:t>14</w:t>
            </w:r>
          </w:p>
        </w:tc>
        <w:tc>
          <w:tcPr>
            <w:tcW w:w="461" w:type="dxa"/>
            <w:shd w:val="clear" w:color="auto" w:fill="E7E6E6" w:themeFill="background2"/>
          </w:tcPr>
          <w:p w14:paraId="5ADE6F28" w14:textId="4BA5E9E7" w:rsidR="00777AD5" w:rsidRPr="00E0427D" w:rsidRDefault="00777AD5" w:rsidP="003F0A7C">
            <w:pPr>
              <w:jc w:val="center"/>
              <w:rPr>
                <w:rFonts w:ascii="Arial" w:hAnsi="Arial" w:cs="Arial"/>
                <w:b/>
                <w:sz w:val="22"/>
                <w:szCs w:val="22"/>
              </w:rPr>
            </w:pPr>
            <w:r w:rsidRPr="00E0427D">
              <w:rPr>
                <w:rFonts w:ascii="Arial" w:hAnsi="Arial" w:cs="Arial"/>
                <w:b/>
                <w:sz w:val="22"/>
                <w:szCs w:val="22"/>
              </w:rPr>
              <w:t>15</w:t>
            </w:r>
          </w:p>
        </w:tc>
        <w:tc>
          <w:tcPr>
            <w:tcW w:w="461" w:type="dxa"/>
            <w:shd w:val="clear" w:color="auto" w:fill="E7E6E6" w:themeFill="background2"/>
          </w:tcPr>
          <w:p w14:paraId="225B3F74" w14:textId="00708D4F" w:rsidR="00777AD5" w:rsidRPr="00E0427D" w:rsidRDefault="00777AD5" w:rsidP="003F0A7C">
            <w:pPr>
              <w:jc w:val="center"/>
              <w:rPr>
                <w:rFonts w:ascii="Arial" w:hAnsi="Arial" w:cs="Arial"/>
                <w:b/>
                <w:sz w:val="22"/>
                <w:szCs w:val="22"/>
              </w:rPr>
            </w:pPr>
            <w:r w:rsidRPr="00E0427D">
              <w:rPr>
                <w:rFonts w:ascii="Arial" w:hAnsi="Arial" w:cs="Arial"/>
                <w:b/>
                <w:sz w:val="22"/>
                <w:szCs w:val="22"/>
              </w:rPr>
              <w:t>16</w:t>
            </w:r>
          </w:p>
        </w:tc>
        <w:tc>
          <w:tcPr>
            <w:tcW w:w="461" w:type="dxa"/>
            <w:shd w:val="clear" w:color="auto" w:fill="E7E6E6" w:themeFill="background2"/>
          </w:tcPr>
          <w:p w14:paraId="219E0A87" w14:textId="38EEDE2C" w:rsidR="00777AD5" w:rsidRPr="00E0427D" w:rsidRDefault="00777AD5" w:rsidP="003F0A7C">
            <w:pPr>
              <w:jc w:val="center"/>
              <w:rPr>
                <w:rFonts w:ascii="Arial" w:hAnsi="Arial" w:cs="Arial"/>
                <w:b/>
                <w:sz w:val="22"/>
                <w:szCs w:val="22"/>
              </w:rPr>
            </w:pPr>
            <w:r w:rsidRPr="00E0427D">
              <w:rPr>
                <w:rFonts w:ascii="Arial" w:hAnsi="Arial" w:cs="Arial"/>
                <w:b/>
                <w:sz w:val="22"/>
                <w:szCs w:val="22"/>
              </w:rPr>
              <w:t>17</w:t>
            </w:r>
          </w:p>
        </w:tc>
        <w:tc>
          <w:tcPr>
            <w:tcW w:w="461" w:type="dxa"/>
            <w:shd w:val="clear" w:color="auto" w:fill="E7E6E6" w:themeFill="background2"/>
          </w:tcPr>
          <w:p w14:paraId="47069829" w14:textId="00B1AB24" w:rsidR="00777AD5" w:rsidRPr="00E0427D" w:rsidRDefault="00777AD5" w:rsidP="003F0A7C">
            <w:pPr>
              <w:jc w:val="center"/>
              <w:rPr>
                <w:rFonts w:ascii="Arial" w:hAnsi="Arial" w:cs="Arial"/>
                <w:b/>
                <w:sz w:val="22"/>
                <w:szCs w:val="22"/>
              </w:rPr>
            </w:pPr>
            <w:r w:rsidRPr="00E0427D">
              <w:rPr>
                <w:rFonts w:ascii="Arial" w:hAnsi="Arial" w:cs="Arial"/>
                <w:b/>
                <w:sz w:val="22"/>
                <w:szCs w:val="22"/>
              </w:rPr>
              <w:t>18</w:t>
            </w:r>
          </w:p>
        </w:tc>
        <w:tc>
          <w:tcPr>
            <w:tcW w:w="3156" w:type="dxa"/>
            <w:vMerge/>
            <w:shd w:val="clear" w:color="auto" w:fill="E7E6E6" w:themeFill="background2"/>
          </w:tcPr>
          <w:p w14:paraId="630842CC" w14:textId="77777777" w:rsidR="00777AD5" w:rsidRPr="00E0427D" w:rsidRDefault="00777AD5" w:rsidP="003F0A7C">
            <w:pPr>
              <w:jc w:val="center"/>
              <w:rPr>
                <w:rFonts w:ascii="Arial" w:hAnsi="Arial" w:cs="Arial"/>
                <w:b/>
                <w:sz w:val="22"/>
                <w:szCs w:val="22"/>
              </w:rPr>
            </w:pPr>
          </w:p>
        </w:tc>
      </w:tr>
      <w:tr w:rsidR="008F489C" w:rsidRPr="005D5CCB" w14:paraId="33AE573E" w14:textId="77777777" w:rsidTr="00E07267">
        <w:tc>
          <w:tcPr>
            <w:tcW w:w="3017" w:type="dxa"/>
            <w:shd w:val="clear" w:color="auto" w:fill="auto"/>
          </w:tcPr>
          <w:p w14:paraId="043CEAE2" w14:textId="77777777" w:rsidR="008F489C" w:rsidRPr="00E0427D" w:rsidRDefault="008F489C" w:rsidP="008F489C">
            <w:pPr>
              <w:spacing w:before="40" w:afterLines="40" w:after="96"/>
              <w:jc w:val="center"/>
              <w:rPr>
                <w:rFonts w:ascii="Lucida Handwriting" w:hAnsi="Lucida Handwriting" w:cs="Arial"/>
                <w:bCs/>
                <w:i/>
                <w:color w:val="4472C4" w:themeColor="accent1"/>
                <w:sz w:val="22"/>
                <w:szCs w:val="22"/>
              </w:rPr>
            </w:pPr>
            <w:r w:rsidRPr="00E0427D">
              <w:rPr>
                <w:rFonts w:ascii="Lucida Handwriting" w:hAnsi="Lucida Handwriting" w:cs="Arial"/>
                <w:bCs/>
                <w:i/>
                <w:color w:val="4472C4" w:themeColor="accent1"/>
                <w:sz w:val="22"/>
                <w:szCs w:val="22"/>
              </w:rPr>
              <w:lastRenderedPageBreak/>
              <w:t>A N Example</w:t>
            </w:r>
          </w:p>
        </w:tc>
        <w:tc>
          <w:tcPr>
            <w:tcW w:w="405" w:type="dxa"/>
            <w:shd w:val="clear" w:color="auto" w:fill="D9D9D9" w:themeFill="background1" w:themeFillShade="D9"/>
          </w:tcPr>
          <w:p w14:paraId="300B9DEB" w14:textId="086B45FD"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8B61497" w14:textId="6D16651A"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7</w:t>
            </w:r>
          </w:p>
        </w:tc>
        <w:tc>
          <w:tcPr>
            <w:tcW w:w="389" w:type="dxa"/>
            <w:shd w:val="clear" w:color="auto" w:fill="auto"/>
          </w:tcPr>
          <w:p w14:paraId="0C40C4FE" w14:textId="7AACC439"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7</w:t>
            </w:r>
          </w:p>
        </w:tc>
        <w:tc>
          <w:tcPr>
            <w:tcW w:w="405" w:type="dxa"/>
            <w:shd w:val="clear" w:color="auto" w:fill="auto"/>
          </w:tcPr>
          <w:p w14:paraId="2BD1F979" w14:textId="61AC3972" w:rsidR="008F489C" w:rsidRPr="00E0427D" w:rsidRDefault="008F489C" w:rsidP="008F489C">
            <w:pPr>
              <w:spacing w:before="40" w:afterLines="40" w:after="96"/>
              <w:rPr>
                <w:rFonts w:ascii="Arial" w:hAnsi="Arial" w:cs="Arial"/>
                <w:bCs/>
                <w:color w:val="4472C4" w:themeColor="accent1"/>
                <w:sz w:val="22"/>
                <w:szCs w:val="22"/>
              </w:rPr>
            </w:pPr>
            <w:r w:rsidRPr="00E0427D">
              <w:rPr>
                <w:rFonts w:ascii="Arial" w:hAnsi="Arial" w:cs="Arial"/>
                <w:bCs/>
                <w:color w:val="4472C4" w:themeColor="accent1"/>
                <w:sz w:val="22"/>
                <w:szCs w:val="22"/>
              </w:rPr>
              <w:t>8</w:t>
            </w:r>
          </w:p>
        </w:tc>
        <w:tc>
          <w:tcPr>
            <w:tcW w:w="389" w:type="dxa"/>
            <w:shd w:val="clear" w:color="auto" w:fill="auto"/>
          </w:tcPr>
          <w:p w14:paraId="315C6F73" w14:textId="475BB9A4"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4</w:t>
            </w:r>
          </w:p>
        </w:tc>
        <w:tc>
          <w:tcPr>
            <w:tcW w:w="405" w:type="dxa"/>
            <w:shd w:val="clear" w:color="auto" w:fill="auto"/>
          </w:tcPr>
          <w:p w14:paraId="422C561C" w14:textId="24EDB1B4"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5</w:t>
            </w:r>
          </w:p>
        </w:tc>
        <w:tc>
          <w:tcPr>
            <w:tcW w:w="405" w:type="dxa"/>
            <w:shd w:val="clear" w:color="auto" w:fill="auto"/>
          </w:tcPr>
          <w:p w14:paraId="39F04704" w14:textId="6A437394"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6</w:t>
            </w:r>
          </w:p>
        </w:tc>
        <w:tc>
          <w:tcPr>
            <w:tcW w:w="405" w:type="dxa"/>
            <w:shd w:val="clear" w:color="auto" w:fill="auto"/>
          </w:tcPr>
          <w:p w14:paraId="51E12BEF" w14:textId="38B5E90E"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8</w:t>
            </w:r>
          </w:p>
        </w:tc>
        <w:tc>
          <w:tcPr>
            <w:tcW w:w="405" w:type="dxa"/>
            <w:shd w:val="clear" w:color="auto" w:fill="auto"/>
          </w:tcPr>
          <w:p w14:paraId="465F549A" w14:textId="35BA9454"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9</w:t>
            </w:r>
          </w:p>
        </w:tc>
        <w:tc>
          <w:tcPr>
            <w:tcW w:w="461" w:type="dxa"/>
            <w:shd w:val="clear" w:color="auto" w:fill="auto"/>
          </w:tcPr>
          <w:p w14:paraId="523D7D8C" w14:textId="51D936FA"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3</w:t>
            </w:r>
          </w:p>
        </w:tc>
        <w:tc>
          <w:tcPr>
            <w:tcW w:w="461" w:type="dxa"/>
            <w:shd w:val="clear" w:color="auto" w:fill="auto"/>
          </w:tcPr>
          <w:p w14:paraId="1C064964" w14:textId="151EF435"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5</w:t>
            </w:r>
          </w:p>
        </w:tc>
        <w:tc>
          <w:tcPr>
            <w:tcW w:w="461" w:type="dxa"/>
            <w:shd w:val="clear" w:color="auto" w:fill="auto"/>
          </w:tcPr>
          <w:p w14:paraId="383A3986" w14:textId="5F8B517F"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5</w:t>
            </w:r>
          </w:p>
        </w:tc>
        <w:tc>
          <w:tcPr>
            <w:tcW w:w="461" w:type="dxa"/>
            <w:shd w:val="clear" w:color="auto" w:fill="auto"/>
          </w:tcPr>
          <w:p w14:paraId="2CBDAC5D" w14:textId="7EC25079"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7</w:t>
            </w:r>
          </w:p>
        </w:tc>
        <w:tc>
          <w:tcPr>
            <w:tcW w:w="461" w:type="dxa"/>
            <w:shd w:val="clear" w:color="auto" w:fill="auto"/>
          </w:tcPr>
          <w:p w14:paraId="038A27BB" w14:textId="7F961BE7"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8</w:t>
            </w:r>
          </w:p>
        </w:tc>
        <w:tc>
          <w:tcPr>
            <w:tcW w:w="461" w:type="dxa"/>
            <w:shd w:val="clear" w:color="auto" w:fill="auto"/>
          </w:tcPr>
          <w:p w14:paraId="6622F065" w14:textId="3CB96720"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noProof/>
                <w:color w:val="4472C4" w:themeColor="accent1"/>
                <w:sz w:val="22"/>
                <w:szCs w:val="22"/>
              </w:rPr>
              <mc:AlternateContent>
                <mc:Choice Requires="wps">
                  <w:drawing>
                    <wp:anchor distT="0" distB="0" distL="114300" distR="114300" simplePos="0" relativeHeight="251655680" behindDoc="0" locked="0" layoutInCell="1" allowOverlap="1" wp14:anchorId="16FFC8F3" wp14:editId="71D4B1F0">
                      <wp:simplePos x="0" y="0"/>
                      <wp:positionH relativeFrom="column">
                        <wp:posOffset>298450</wp:posOffset>
                      </wp:positionH>
                      <wp:positionV relativeFrom="paragraph">
                        <wp:posOffset>76835</wp:posOffset>
                      </wp:positionV>
                      <wp:extent cx="7239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7239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2C0D46" id="Straight Connector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6.05pt" to="8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" strokecolor="#4472c4" strokeweight="2.25pt">
                      <v:stroke joinstyle="miter"/>
                    </v:line>
                  </w:pict>
                </mc:Fallback>
              </mc:AlternateContent>
            </w:r>
            <w:r w:rsidRPr="00E0427D">
              <w:rPr>
                <w:rFonts w:ascii="Arial" w:hAnsi="Arial" w:cs="Arial"/>
                <w:bCs/>
                <w:color w:val="4472C4" w:themeColor="accent1"/>
                <w:sz w:val="22"/>
                <w:szCs w:val="22"/>
              </w:rPr>
              <w:t>8</w:t>
            </w:r>
          </w:p>
        </w:tc>
        <w:tc>
          <w:tcPr>
            <w:tcW w:w="461" w:type="dxa"/>
            <w:shd w:val="clear" w:color="auto" w:fill="auto"/>
          </w:tcPr>
          <w:p w14:paraId="656D4D1F" w14:textId="2C34419D"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noProof/>
                <w:color w:val="4472C4" w:themeColor="accent1"/>
                <w:sz w:val="22"/>
                <w:szCs w:val="22"/>
              </w:rPr>
              <mc:AlternateContent>
                <mc:Choice Requires="wps">
                  <w:drawing>
                    <wp:anchor distT="0" distB="0" distL="114300" distR="114300" simplePos="0" relativeHeight="251654656" behindDoc="0" locked="0" layoutInCell="1" allowOverlap="1" wp14:anchorId="6BC5DEA0" wp14:editId="20FAA1FA">
                      <wp:simplePos x="0" y="0"/>
                      <wp:positionH relativeFrom="column">
                        <wp:posOffset>3888740</wp:posOffset>
                      </wp:positionH>
                      <wp:positionV relativeFrom="paragraph">
                        <wp:posOffset>4243705</wp:posOffset>
                      </wp:positionV>
                      <wp:extent cx="375285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37528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B428C2" id="Straight Connector 6"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2pt,334.15pt" to="601.7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" strokecolor="#4472c4 [3204]" strokeweight="2.25pt">
                      <v:stroke joinstyle="miter"/>
                    </v:line>
                  </w:pict>
                </mc:Fallback>
              </mc:AlternateContent>
            </w:r>
          </w:p>
        </w:tc>
        <w:tc>
          <w:tcPr>
            <w:tcW w:w="461" w:type="dxa"/>
            <w:shd w:val="clear" w:color="auto" w:fill="auto"/>
          </w:tcPr>
          <w:p w14:paraId="2D3496D3" w14:textId="4EEC6C9E"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558ADA18" w14:textId="0A7DE0F5" w:rsidR="008F489C" w:rsidRPr="00E0427D" w:rsidRDefault="008F489C" w:rsidP="008F489C">
            <w:pPr>
              <w:spacing w:before="40" w:afterLines="40" w:after="96"/>
              <w:jc w:val="center"/>
              <w:rPr>
                <w:rFonts w:ascii="Arial" w:hAnsi="Arial" w:cs="Arial"/>
                <w:bCs/>
                <w:color w:val="4472C4" w:themeColor="accent1"/>
                <w:sz w:val="22"/>
                <w:szCs w:val="22"/>
              </w:rPr>
            </w:pPr>
          </w:p>
        </w:tc>
        <w:tc>
          <w:tcPr>
            <w:tcW w:w="3156" w:type="dxa"/>
          </w:tcPr>
          <w:p w14:paraId="4F6D126A" w14:textId="45CB0969" w:rsidR="008F489C" w:rsidRPr="00E0427D" w:rsidRDefault="008F489C" w:rsidP="008F489C">
            <w:pPr>
              <w:spacing w:before="40" w:afterLines="40" w:after="96"/>
              <w:jc w:val="center"/>
              <w:rPr>
                <w:rFonts w:ascii="Arial" w:hAnsi="Arial" w:cs="Arial"/>
                <w:bCs/>
                <w:color w:val="4472C4" w:themeColor="accent1"/>
                <w:sz w:val="22"/>
                <w:szCs w:val="22"/>
              </w:rPr>
            </w:pPr>
            <w:r w:rsidRPr="00E0427D">
              <w:rPr>
                <w:rFonts w:ascii="Arial" w:hAnsi="Arial" w:cs="Arial"/>
                <w:bCs/>
                <w:color w:val="4472C4" w:themeColor="accent1"/>
                <w:sz w:val="22"/>
                <w:szCs w:val="22"/>
              </w:rPr>
              <w:t>9</w:t>
            </w:r>
            <w:r w:rsidR="00E07267" w:rsidRPr="00E0427D">
              <w:rPr>
                <w:rFonts w:ascii="Arial" w:hAnsi="Arial" w:cs="Arial"/>
                <w:bCs/>
                <w:color w:val="4472C4" w:themeColor="accent1"/>
                <w:sz w:val="22"/>
                <w:szCs w:val="22"/>
              </w:rPr>
              <w:t>0</w:t>
            </w:r>
            <w:r w:rsidRPr="00E0427D">
              <w:rPr>
                <w:rFonts w:ascii="Arial" w:hAnsi="Arial" w:cs="Arial"/>
                <w:bCs/>
                <w:color w:val="4472C4" w:themeColor="accent1"/>
                <w:sz w:val="22"/>
                <w:szCs w:val="22"/>
              </w:rPr>
              <w:t>/1</w:t>
            </w:r>
            <w:r w:rsidR="00E07267" w:rsidRPr="00E0427D">
              <w:rPr>
                <w:rFonts w:ascii="Arial" w:hAnsi="Arial" w:cs="Arial"/>
                <w:bCs/>
                <w:color w:val="4472C4" w:themeColor="accent1"/>
                <w:sz w:val="22"/>
                <w:szCs w:val="22"/>
              </w:rPr>
              <w:t>4</w:t>
            </w:r>
            <w:r w:rsidRPr="00E0427D">
              <w:rPr>
                <w:rFonts w:ascii="Arial" w:hAnsi="Arial" w:cs="Arial"/>
                <w:bCs/>
                <w:color w:val="4472C4" w:themeColor="accent1"/>
                <w:sz w:val="22"/>
                <w:szCs w:val="22"/>
              </w:rPr>
              <w:t>0</w:t>
            </w:r>
          </w:p>
          <w:p w14:paraId="4ADDA276" w14:textId="6FC764A5" w:rsidR="008F489C" w:rsidRPr="00E0427D" w:rsidRDefault="008F489C" w:rsidP="008A70A6">
            <w:pPr>
              <w:spacing w:before="40" w:afterLines="40" w:after="96"/>
              <w:rPr>
                <w:rFonts w:ascii="Arial" w:hAnsi="Arial" w:cs="Arial"/>
                <w:b/>
                <w:color w:val="4472C4" w:themeColor="accent1"/>
                <w:sz w:val="22"/>
                <w:szCs w:val="22"/>
              </w:rPr>
            </w:pPr>
          </w:p>
        </w:tc>
      </w:tr>
      <w:tr w:rsidR="008F489C" w:rsidRPr="005D5CCB" w14:paraId="3824F9AA" w14:textId="77777777" w:rsidTr="00777AD5">
        <w:tc>
          <w:tcPr>
            <w:tcW w:w="3017" w:type="dxa"/>
            <w:shd w:val="clear" w:color="auto" w:fill="auto"/>
          </w:tcPr>
          <w:p w14:paraId="4255BF36" w14:textId="77777777" w:rsidR="008F489C" w:rsidRPr="00E0427D" w:rsidRDefault="008F489C" w:rsidP="008F489C">
            <w:pPr>
              <w:spacing w:before="40" w:afterLines="40" w:after="96"/>
              <w:jc w:val="center"/>
              <w:rPr>
                <w:rFonts w:ascii="Arial" w:hAnsi="Arial" w:cs="Arial"/>
                <w:bCs/>
                <w:sz w:val="22"/>
                <w:szCs w:val="22"/>
              </w:rPr>
            </w:pPr>
          </w:p>
          <w:p w14:paraId="6E9564B7" w14:textId="77777777" w:rsidR="008F489C" w:rsidRPr="00E0427D" w:rsidRDefault="008F489C" w:rsidP="008F489C">
            <w:pPr>
              <w:spacing w:before="40" w:afterLines="40" w:after="96"/>
              <w:jc w:val="center"/>
              <w:rPr>
                <w:rFonts w:ascii="Arial" w:hAnsi="Arial" w:cs="Arial"/>
                <w:bCs/>
                <w:sz w:val="22"/>
                <w:szCs w:val="22"/>
              </w:rPr>
            </w:pPr>
          </w:p>
        </w:tc>
        <w:tc>
          <w:tcPr>
            <w:tcW w:w="405" w:type="dxa"/>
            <w:shd w:val="clear" w:color="auto" w:fill="auto"/>
          </w:tcPr>
          <w:p w14:paraId="7445A21C"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2E690016"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89" w:type="dxa"/>
            <w:shd w:val="clear" w:color="auto" w:fill="auto"/>
          </w:tcPr>
          <w:p w14:paraId="0D3525D6" w14:textId="58B0C95B"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AF92E0D" w14:textId="34A929AE" w:rsidR="008F489C" w:rsidRPr="00E0427D" w:rsidRDefault="008F489C" w:rsidP="008F489C">
            <w:pPr>
              <w:spacing w:before="40" w:afterLines="40" w:after="96"/>
              <w:jc w:val="center"/>
              <w:rPr>
                <w:rFonts w:ascii="Arial" w:hAnsi="Arial" w:cs="Arial"/>
                <w:bCs/>
                <w:color w:val="4472C4" w:themeColor="accent1"/>
                <w:sz w:val="22"/>
                <w:szCs w:val="22"/>
              </w:rPr>
            </w:pPr>
          </w:p>
        </w:tc>
        <w:tc>
          <w:tcPr>
            <w:tcW w:w="389" w:type="dxa"/>
            <w:shd w:val="clear" w:color="auto" w:fill="auto"/>
          </w:tcPr>
          <w:p w14:paraId="5468821C" w14:textId="5E566D3A"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85460C3" w14:textId="3CDE8AA6"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6810E497" w14:textId="19229262"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6B1E6732" w14:textId="199235B1"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0869CA0D" w14:textId="081B477D"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5D7902F4" w14:textId="782A4162"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06732741" w14:textId="1DCDB876"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0AB5AF93" w14:textId="67E380B6"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771D4E66" w14:textId="31E98D6E"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A55A181" w14:textId="5B06E0C3"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0221B4D9" w14:textId="2E06EEE0"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62239A48" w14:textId="781DE5D4"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0AE2B7DE" w14:textId="2FB61A5B"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6B485DB"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156" w:type="dxa"/>
          </w:tcPr>
          <w:p w14:paraId="468003F7" w14:textId="77777777" w:rsidR="008F489C" w:rsidRPr="00E0427D" w:rsidRDefault="008F489C" w:rsidP="008F489C">
            <w:pPr>
              <w:spacing w:before="40" w:afterLines="40" w:after="96"/>
              <w:jc w:val="center"/>
              <w:rPr>
                <w:rFonts w:ascii="Arial" w:hAnsi="Arial" w:cs="Arial"/>
                <w:b/>
                <w:sz w:val="22"/>
                <w:szCs w:val="22"/>
              </w:rPr>
            </w:pPr>
          </w:p>
        </w:tc>
      </w:tr>
      <w:tr w:rsidR="008F489C" w:rsidRPr="005D5CCB" w14:paraId="69908AB8" w14:textId="77777777" w:rsidTr="00777AD5">
        <w:tc>
          <w:tcPr>
            <w:tcW w:w="3017" w:type="dxa"/>
            <w:shd w:val="clear" w:color="auto" w:fill="auto"/>
          </w:tcPr>
          <w:p w14:paraId="7D8ACDEA" w14:textId="77777777" w:rsidR="008F489C" w:rsidRPr="00E0427D" w:rsidRDefault="008F489C" w:rsidP="008F489C">
            <w:pPr>
              <w:spacing w:before="40" w:afterLines="40" w:after="96"/>
              <w:jc w:val="center"/>
              <w:rPr>
                <w:rFonts w:ascii="Arial" w:hAnsi="Arial" w:cs="Arial"/>
                <w:bCs/>
                <w:sz w:val="22"/>
                <w:szCs w:val="22"/>
              </w:rPr>
            </w:pPr>
          </w:p>
          <w:p w14:paraId="510A7E12" w14:textId="77777777" w:rsidR="008F489C" w:rsidRPr="00E0427D" w:rsidRDefault="008F489C" w:rsidP="008F489C">
            <w:pPr>
              <w:spacing w:before="40" w:afterLines="40" w:after="96"/>
              <w:jc w:val="center"/>
              <w:rPr>
                <w:rFonts w:ascii="Arial" w:hAnsi="Arial" w:cs="Arial"/>
                <w:bCs/>
                <w:sz w:val="22"/>
                <w:szCs w:val="22"/>
              </w:rPr>
            </w:pPr>
          </w:p>
        </w:tc>
        <w:tc>
          <w:tcPr>
            <w:tcW w:w="405" w:type="dxa"/>
            <w:shd w:val="clear" w:color="auto" w:fill="auto"/>
          </w:tcPr>
          <w:p w14:paraId="1A936051"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22E2CCDC"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89" w:type="dxa"/>
            <w:shd w:val="clear" w:color="auto" w:fill="auto"/>
          </w:tcPr>
          <w:p w14:paraId="71D9C7B2"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ACEE535"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89" w:type="dxa"/>
            <w:shd w:val="clear" w:color="auto" w:fill="auto"/>
          </w:tcPr>
          <w:p w14:paraId="7E3C11AB"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617ED125"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592A5461"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7F3E235"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7239E457"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1F9DCAF"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599401CF"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1E16530B"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597C959A"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1B840F29"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446660C"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0BC59F26"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7771E8A"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6FDB74A3"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156" w:type="dxa"/>
          </w:tcPr>
          <w:p w14:paraId="51168F9E" w14:textId="77777777" w:rsidR="008F489C" w:rsidRPr="00E0427D" w:rsidRDefault="008F489C" w:rsidP="008F489C">
            <w:pPr>
              <w:spacing w:before="40" w:afterLines="40" w:after="96"/>
              <w:jc w:val="center"/>
              <w:rPr>
                <w:rFonts w:ascii="Arial" w:hAnsi="Arial" w:cs="Arial"/>
                <w:b/>
                <w:sz w:val="22"/>
                <w:szCs w:val="22"/>
              </w:rPr>
            </w:pPr>
          </w:p>
        </w:tc>
      </w:tr>
      <w:tr w:rsidR="008F489C" w:rsidRPr="005D5CCB" w14:paraId="7390F9CA" w14:textId="77777777" w:rsidTr="00777AD5">
        <w:tc>
          <w:tcPr>
            <w:tcW w:w="3017" w:type="dxa"/>
            <w:shd w:val="clear" w:color="auto" w:fill="auto"/>
          </w:tcPr>
          <w:p w14:paraId="6926AB61" w14:textId="77777777" w:rsidR="008F489C" w:rsidRPr="00E0427D" w:rsidRDefault="008F489C" w:rsidP="008F489C">
            <w:pPr>
              <w:spacing w:before="40" w:afterLines="40" w:after="96"/>
              <w:jc w:val="center"/>
              <w:rPr>
                <w:rFonts w:ascii="Arial" w:hAnsi="Arial" w:cs="Arial"/>
                <w:bCs/>
                <w:sz w:val="22"/>
                <w:szCs w:val="22"/>
              </w:rPr>
            </w:pPr>
          </w:p>
          <w:p w14:paraId="0B898FB8" w14:textId="77777777" w:rsidR="008F489C" w:rsidRPr="00E0427D" w:rsidRDefault="008F489C" w:rsidP="008F489C">
            <w:pPr>
              <w:spacing w:before="40" w:afterLines="40" w:after="96"/>
              <w:jc w:val="center"/>
              <w:rPr>
                <w:rFonts w:ascii="Arial" w:hAnsi="Arial" w:cs="Arial"/>
                <w:bCs/>
                <w:sz w:val="22"/>
                <w:szCs w:val="22"/>
              </w:rPr>
            </w:pPr>
          </w:p>
        </w:tc>
        <w:tc>
          <w:tcPr>
            <w:tcW w:w="405" w:type="dxa"/>
            <w:shd w:val="clear" w:color="auto" w:fill="auto"/>
          </w:tcPr>
          <w:p w14:paraId="375B3367"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0CFBAAE"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89" w:type="dxa"/>
            <w:shd w:val="clear" w:color="auto" w:fill="auto"/>
          </w:tcPr>
          <w:p w14:paraId="7C396AE4"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1C6AA2F"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89" w:type="dxa"/>
            <w:shd w:val="clear" w:color="auto" w:fill="auto"/>
          </w:tcPr>
          <w:p w14:paraId="7D7BA290"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0B18782F"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44C75EF1"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2F922269"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05" w:type="dxa"/>
            <w:shd w:val="clear" w:color="auto" w:fill="auto"/>
          </w:tcPr>
          <w:p w14:paraId="143EEE57"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4D4A2B10"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162EC24"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B09E710"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05F21D51"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45B715C"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3318B475"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55CFC4C5"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1EBC925C"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461" w:type="dxa"/>
            <w:shd w:val="clear" w:color="auto" w:fill="auto"/>
          </w:tcPr>
          <w:p w14:paraId="43479044" w14:textId="77777777" w:rsidR="008F489C" w:rsidRPr="00E0427D" w:rsidRDefault="008F489C" w:rsidP="008F489C">
            <w:pPr>
              <w:spacing w:before="40" w:afterLines="40" w:after="96"/>
              <w:jc w:val="center"/>
              <w:rPr>
                <w:rFonts w:ascii="Arial" w:hAnsi="Arial" w:cs="Arial"/>
                <w:bCs/>
                <w:color w:val="4472C4" w:themeColor="accent1"/>
                <w:sz w:val="22"/>
                <w:szCs w:val="22"/>
              </w:rPr>
            </w:pPr>
          </w:p>
        </w:tc>
        <w:tc>
          <w:tcPr>
            <w:tcW w:w="3156" w:type="dxa"/>
          </w:tcPr>
          <w:p w14:paraId="2B764710" w14:textId="77777777" w:rsidR="008F489C" w:rsidRPr="00E0427D" w:rsidRDefault="008F489C" w:rsidP="008F489C">
            <w:pPr>
              <w:spacing w:before="40" w:afterLines="40" w:after="96"/>
              <w:jc w:val="center"/>
              <w:rPr>
                <w:rFonts w:ascii="Arial" w:hAnsi="Arial" w:cs="Arial"/>
                <w:b/>
                <w:sz w:val="22"/>
                <w:szCs w:val="22"/>
              </w:rPr>
            </w:pPr>
          </w:p>
        </w:tc>
      </w:tr>
    </w:tbl>
    <w:p w14:paraId="6C1975E2" w14:textId="125874C1" w:rsidR="00777AD5" w:rsidRPr="00E0427D" w:rsidRDefault="00777AD5" w:rsidP="003F0A7C">
      <w:pPr>
        <w:rPr>
          <w:rFonts w:ascii="Arial" w:hAnsi="Arial" w:cs="Arial"/>
          <w:sz w:val="22"/>
          <w:szCs w:val="22"/>
        </w:rPr>
      </w:pPr>
    </w:p>
    <w:p w14:paraId="4FF90714" w14:textId="5A40C114" w:rsidR="004E1A0A" w:rsidRPr="005D5CCB" w:rsidRDefault="004E1A0A" w:rsidP="004E1A0A">
      <w:pPr>
        <w:rPr>
          <w:lang w:eastAsia="en-US"/>
        </w:rPr>
        <w:sectPr w:rsidR="004E1A0A" w:rsidRPr="005D5CCB" w:rsidSect="006D5CAC">
          <w:pgSz w:w="16820" w:h="11900" w:orient="landscape"/>
          <w:pgMar w:top="1797" w:right="1440" w:bottom="1797" w:left="1440" w:header="709" w:footer="709" w:gutter="0"/>
          <w:cols w:space="708"/>
          <w:docGrid w:linePitch="360"/>
        </w:sectPr>
      </w:pPr>
      <w:bookmarkStart w:id="60" w:name="_Annex_F_-"/>
      <w:bookmarkStart w:id="61" w:name="_Annex_C_-"/>
      <w:bookmarkEnd w:id="60"/>
      <w:bookmarkEnd w:id="61"/>
    </w:p>
    <w:p w14:paraId="7472E575" w14:textId="02E923E1" w:rsidR="000045ED" w:rsidRPr="0088530F" w:rsidRDefault="000045ED" w:rsidP="000045ED">
      <w:pPr>
        <w:pStyle w:val="Heading1"/>
        <w:keepLines/>
        <w:numPr>
          <w:ilvl w:val="0"/>
          <w:numId w:val="0"/>
        </w:numPr>
        <w:pBdr>
          <w:bottom w:val="single" w:sz="4" w:space="1" w:color="595959" w:themeColor="text1" w:themeTint="A6"/>
        </w:pBdr>
        <w:spacing w:before="0" w:after="120" w:line="259" w:lineRule="auto"/>
        <w:rPr>
          <w:sz w:val="28"/>
          <w:szCs w:val="28"/>
        </w:rPr>
      </w:pPr>
      <w:bookmarkStart w:id="62" w:name="_Annex_F_–_1"/>
      <w:bookmarkStart w:id="63" w:name="_Annex_G_–"/>
      <w:bookmarkStart w:id="64" w:name="_Toc137710348"/>
      <w:bookmarkEnd w:id="62"/>
      <w:bookmarkEnd w:id="63"/>
      <w:r w:rsidRPr="001D3728">
        <w:rPr>
          <w:sz w:val="28"/>
          <w:szCs w:val="28"/>
        </w:rPr>
        <w:lastRenderedPageBreak/>
        <w:t xml:space="preserve">Annex G – Consent to obtain </w:t>
      </w:r>
      <w:r w:rsidRPr="005E7140">
        <w:rPr>
          <w:sz w:val="28"/>
          <w:szCs w:val="28"/>
        </w:rPr>
        <w:t>references</w:t>
      </w:r>
      <w:bookmarkEnd w:id="64"/>
      <w:r w:rsidRPr="005E7140">
        <w:rPr>
          <w:sz w:val="28"/>
          <w:szCs w:val="28"/>
        </w:rPr>
        <w:t xml:space="preserve"> </w:t>
      </w:r>
    </w:p>
    <w:p w14:paraId="614A8D5B" w14:textId="2E1D550E" w:rsidR="00180F41" w:rsidRPr="005D5CCB" w:rsidRDefault="00180F41" w:rsidP="000045ED">
      <w:pPr>
        <w:pStyle w:val="NormalWeb"/>
        <w:rPr>
          <w:rFonts w:ascii="Arial" w:hAnsi="Arial" w:cs="Arial"/>
          <w:b/>
          <w:bCs/>
          <w:sz w:val="22"/>
        </w:rPr>
      </w:pPr>
      <w:r w:rsidRPr="005D5CCB">
        <w:rPr>
          <w:rFonts w:ascii="Arial" w:hAnsi="Arial" w:cs="Arial"/>
          <w:b/>
          <w:bCs/>
          <w:sz w:val="22"/>
        </w:rPr>
        <w:t>This form is to be given to the successful candidate</w:t>
      </w:r>
    </w:p>
    <w:p w14:paraId="0BA371E0" w14:textId="054C6734" w:rsidR="000045ED" w:rsidRPr="005D5CCB" w:rsidRDefault="000045ED" w:rsidP="000045ED">
      <w:pPr>
        <w:pStyle w:val="NormalWeb"/>
        <w:rPr>
          <w:rFonts w:ascii="Arial" w:hAnsi="Arial" w:cs="Arial"/>
          <w:sz w:val="22"/>
        </w:rPr>
      </w:pPr>
      <w:r w:rsidRPr="005D5CCB">
        <w:rPr>
          <w:rFonts w:ascii="Arial" w:hAnsi="Arial" w:cs="Arial"/>
          <w:sz w:val="22"/>
        </w:rPr>
        <w:t>I hereby authorise [</w:t>
      </w:r>
      <w:r w:rsidRPr="005D5CCB">
        <w:rPr>
          <w:rFonts w:ascii="Arial" w:hAnsi="Arial" w:cs="Arial"/>
          <w:sz w:val="22"/>
          <w:highlight w:val="yellow"/>
        </w:rPr>
        <w:t>insert organisation name</w:t>
      </w:r>
      <w:r w:rsidRPr="005D5CCB">
        <w:rPr>
          <w:rFonts w:ascii="Arial" w:hAnsi="Arial" w:cs="Arial"/>
          <w:sz w:val="22"/>
        </w:rPr>
        <w:t>] to take up references from those suggested on my application form. It is understood that references may be obtained from either:</w:t>
      </w:r>
    </w:p>
    <w:p w14:paraId="18545394" w14:textId="77777777" w:rsidR="000045ED" w:rsidRPr="005D5CCB" w:rsidRDefault="000045ED" w:rsidP="000045ED">
      <w:pPr>
        <w:pStyle w:val="NormalWeb"/>
        <w:numPr>
          <w:ilvl w:val="0"/>
          <w:numId w:val="17"/>
        </w:numPr>
        <w:rPr>
          <w:rFonts w:ascii="Arial" w:hAnsi="Arial" w:cs="Arial"/>
          <w:sz w:val="22"/>
        </w:rPr>
      </w:pPr>
      <w:r w:rsidRPr="005D5CCB">
        <w:rPr>
          <w:rFonts w:ascii="Arial" w:hAnsi="Arial" w:cs="Arial"/>
          <w:sz w:val="22"/>
        </w:rPr>
        <w:t>My previous employer(s)</w:t>
      </w:r>
    </w:p>
    <w:p w14:paraId="761706E4" w14:textId="77777777" w:rsidR="000045ED" w:rsidRPr="005D5CCB" w:rsidRDefault="000045ED" w:rsidP="000045ED">
      <w:pPr>
        <w:pStyle w:val="NormalWeb"/>
        <w:numPr>
          <w:ilvl w:val="0"/>
          <w:numId w:val="17"/>
        </w:numPr>
        <w:rPr>
          <w:rFonts w:ascii="Arial" w:hAnsi="Arial" w:cs="Arial"/>
          <w:sz w:val="22"/>
        </w:rPr>
      </w:pPr>
      <w:r w:rsidRPr="005D5CCB">
        <w:rPr>
          <w:rFonts w:ascii="Arial" w:hAnsi="Arial" w:cs="Arial"/>
          <w:sz w:val="22"/>
        </w:rPr>
        <w:t>My present employer (once the offer of employment has been confirmed in writing)</w:t>
      </w:r>
    </w:p>
    <w:p w14:paraId="6C704685" w14:textId="77777777" w:rsidR="000045ED" w:rsidRPr="005D5CCB" w:rsidRDefault="000045ED" w:rsidP="000045ED">
      <w:pPr>
        <w:pStyle w:val="NormalWeb"/>
        <w:numPr>
          <w:ilvl w:val="0"/>
          <w:numId w:val="17"/>
        </w:numPr>
        <w:rPr>
          <w:rFonts w:ascii="Arial" w:hAnsi="Arial" w:cs="Arial"/>
          <w:sz w:val="22"/>
        </w:rPr>
      </w:pPr>
      <w:r w:rsidRPr="005D5CCB">
        <w:rPr>
          <w:rFonts w:ascii="Arial" w:hAnsi="Arial" w:cs="Arial"/>
          <w:sz w:val="22"/>
        </w:rPr>
        <w:t>A personal referee</w:t>
      </w:r>
    </w:p>
    <w:p w14:paraId="1EF825B0" w14:textId="1934CF99" w:rsidR="004E1A0A" w:rsidRPr="005D5CCB" w:rsidRDefault="000045ED" w:rsidP="00DC619A">
      <w:pPr>
        <w:pStyle w:val="NormalWeb"/>
        <w:rPr>
          <w:rFonts w:ascii="Arial" w:hAnsi="Arial" w:cs="Arial"/>
          <w:sz w:val="22"/>
        </w:rPr>
      </w:pPr>
      <w:r w:rsidRPr="005D5CCB">
        <w:rPr>
          <w:rFonts w:ascii="Arial" w:hAnsi="Arial" w:cs="Arial"/>
          <w:sz w:val="22"/>
        </w:rPr>
        <w:t>It is agreed that should any further supporting information be required to process this application, [</w:t>
      </w:r>
      <w:r w:rsidRPr="005D5CCB">
        <w:rPr>
          <w:rFonts w:ascii="Arial" w:hAnsi="Arial" w:cs="Arial"/>
          <w:sz w:val="22"/>
          <w:highlight w:val="yellow"/>
        </w:rPr>
        <w:t>insert organisation name</w:t>
      </w:r>
      <w:r w:rsidRPr="005D5CCB">
        <w:rPr>
          <w:rFonts w:ascii="Arial" w:hAnsi="Arial" w:cs="Arial"/>
          <w:sz w:val="22"/>
        </w:rPr>
        <w:t>] is authorised to request additional references as deemed appropriate.</w:t>
      </w:r>
    </w:p>
    <w:p w14:paraId="7A35A959" w14:textId="77777777" w:rsidR="00E07267" w:rsidRPr="005D5CCB" w:rsidRDefault="00E07267" w:rsidP="00DC619A">
      <w:pPr>
        <w:pStyle w:val="NormalWeb"/>
        <w:rPr>
          <w:rFonts w:ascii="Arial" w:hAnsi="Arial" w:cs="Arial"/>
          <w:sz w:val="22"/>
        </w:rPr>
      </w:pPr>
    </w:p>
    <w:p w14:paraId="4CE6B68B" w14:textId="1A0CDAE1" w:rsidR="000045ED" w:rsidRPr="005D5CCB" w:rsidRDefault="000045ED" w:rsidP="00DC619A">
      <w:pPr>
        <w:pStyle w:val="NormalWeb"/>
        <w:rPr>
          <w:rFonts w:ascii="Arial" w:hAnsi="Arial" w:cs="Arial"/>
          <w:sz w:val="22"/>
        </w:rPr>
      </w:pPr>
      <w:r w:rsidRPr="005D5CCB">
        <w:rPr>
          <w:rFonts w:ascii="Arial" w:hAnsi="Arial" w:cs="Arial"/>
          <w:sz w:val="22"/>
        </w:rPr>
        <w:t>Print name:</w:t>
      </w:r>
    </w:p>
    <w:p w14:paraId="49F5D3FA" w14:textId="77777777" w:rsidR="000045ED" w:rsidRPr="005D5CCB" w:rsidRDefault="000045ED" w:rsidP="000045ED">
      <w:pPr>
        <w:pStyle w:val="NormalWeb"/>
        <w:rPr>
          <w:rFonts w:ascii="Arial" w:hAnsi="Arial" w:cs="Arial"/>
          <w:sz w:val="22"/>
        </w:rPr>
      </w:pPr>
      <w:r w:rsidRPr="005D5CCB">
        <w:rPr>
          <w:rFonts w:ascii="Arial" w:hAnsi="Arial" w:cs="Arial"/>
          <w:sz w:val="22"/>
        </w:rPr>
        <w:t>Signature:</w:t>
      </w:r>
    </w:p>
    <w:p w14:paraId="56FED96A" w14:textId="05DD0A8C" w:rsidR="009146CE" w:rsidRPr="00E0427D" w:rsidRDefault="000045ED" w:rsidP="004E1A0A">
      <w:pPr>
        <w:rPr>
          <w:rFonts w:ascii="Arial" w:hAnsi="Arial" w:cs="Arial"/>
          <w:sz w:val="22"/>
          <w:szCs w:val="22"/>
        </w:rPr>
      </w:pPr>
      <w:r w:rsidRPr="005D5CCB">
        <w:rPr>
          <w:rFonts w:ascii="Arial" w:hAnsi="Arial" w:cs="Arial"/>
          <w:sz w:val="22"/>
        </w:rPr>
        <w:t>Date</w:t>
      </w:r>
      <w:r w:rsidR="001D3728">
        <w:rPr>
          <w:rFonts w:ascii="Arial" w:hAnsi="Arial" w:cs="Arial"/>
          <w:sz w:val="22"/>
        </w:rPr>
        <w:t>:</w:t>
      </w:r>
      <w:r w:rsidR="003148F0" w:rsidRPr="005D5CCB" w:rsidDel="003148F0">
        <w:rPr>
          <w:rFonts w:ascii="Arial" w:hAnsi="Arial" w:cs="Arial"/>
          <w:sz w:val="22"/>
        </w:rPr>
        <w:t xml:space="preserve"> </w:t>
      </w:r>
    </w:p>
    <w:sectPr w:rsidR="009146CE" w:rsidRPr="00E0427D" w:rsidSect="006D5CAC">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4C27" w14:textId="77777777" w:rsidR="003C7073" w:rsidRDefault="003C7073" w:rsidP="00D85E4D">
      <w:r>
        <w:separator/>
      </w:r>
    </w:p>
  </w:endnote>
  <w:endnote w:type="continuationSeparator" w:id="0">
    <w:p w14:paraId="6D12C307" w14:textId="77777777" w:rsidR="003C7073" w:rsidRDefault="003C707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5E7140" w:rsidRDefault="005E7140">
    <w:pPr>
      <w:pStyle w:val="Footer"/>
      <w:pBdr>
        <w:top w:val="single" w:sz="4" w:space="1" w:color="D9D9D9" w:themeColor="background1" w:themeShade="D9"/>
      </w:pBdr>
      <w:jc w:val="right"/>
    </w:pPr>
  </w:p>
  <w:p w14:paraId="143EDBEE" w14:textId="0CD57EFD" w:rsidR="005E7140" w:rsidRDefault="005E7140" w:rsidP="003E72F8">
    <w:pPr>
      <w:pStyle w:val="Footer"/>
      <w:rPr>
        <w:rFonts w:ascii="Arial" w:hAnsi="Arial" w:cs="Arial"/>
        <w:sz w:val="16"/>
        <w:szCs w:val="16"/>
      </w:rPr>
    </w:pPr>
    <w:r>
      <w:rPr>
        <w:rFonts w:ascii="Arial" w:hAnsi="Arial" w:cs="Arial"/>
        <w:sz w:val="16"/>
        <w:szCs w:val="16"/>
      </w:rPr>
      <w:tab/>
    </w:r>
  </w:p>
  <w:p w14:paraId="54A9CDA4" w14:textId="29F10DE1" w:rsidR="005E7140" w:rsidRPr="00A721EE" w:rsidRDefault="005E7140"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26</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5F9A0" w14:textId="77777777" w:rsidR="003C7073" w:rsidRDefault="003C7073" w:rsidP="00D85E4D">
      <w:r>
        <w:separator/>
      </w:r>
    </w:p>
  </w:footnote>
  <w:footnote w:type="continuationSeparator" w:id="0">
    <w:p w14:paraId="526A8A56" w14:textId="77777777" w:rsidR="003C7073" w:rsidRDefault="003C7073"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0B9CAF8C" w:rsidR="005E7140" w:rsidRDefault="005E7140" w:rsidP="00675084">
    <w:pPr>
      <w:pStyle w:val="Header"/>
      <w:jc w:val="center"/>
    </w:pPr>
  </w:p>
  <w:p w14:paraId="03C01DDA" w14:textId="77777777" w:rsidR="00F95425" w:rsidRPr="005D5CCB" w:rsidRDefault="00F95425" w:rsidP="00F95425">
    <w:pPr>
      <w:jc w:val="center"/>
      <w:rPr>
        <w:rFonts w:ascii="Arial" w:hAnsi="Arial" w:cs="Arial"/>
        <w:b/>
        <w:sz w:val="36"/>
        <w:szCs w:val="36"/>
      </w:rPr>
    </w:pPr>
    <w:r w:rsidRPr="0000747F">
      <w:rPr>
        <w:rFonts w:ascii="Arial" w:hAnsi="Arial" w:cs="Arial"/>
        <w:b/>
        <w:bCs/>
        <w:sz w:val="36"/>
        <w:szCs w:val="36"/>
      </w:rPr>
      <w:t>Sheerwater Health Centre</w:t>
    </w:r>
  </w:p>
  <w:p w14:paraId="500998FC" w14:textId="77777777" w:rsidR="005E7140" w:rsidRPr="00675084" w:rsidRDefault="005E7140"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069F"/>
    <w:multiLevelType w:val="hybridMultilevel"/>
    <w:tmpl w:val="7FBE2A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B41FA"/>
    <w:multiLevelType w:val="hybridMultilevel"/>
    <w:tmpl w:val="07C8FB24"/>
    <w:lvl w:ilvl="0" w:tplc="457E6AC6">
      <w:start w:val="1"/>
      <w:numFmt w:val="bullet"/>
      <w:lvlText w:val=""/>
      <w:lvlJc w:val="left"/>
      <w:pPr>
        <w:ind w:left="780" w:hanging="360"/>
      </w:pPr>
      <w:rPr>
        <w:rFonts w:ascii="Arial" w:hAnsi="Arial" w:cs="Arial"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B510C7"/>
    <w:multiLevelType w:val="hybridMultilevel"/>
    <w:tmpl w:val="BC00E42A"/>
    <w:lvl w:ilvl="0" w:tplc="DA8E1812">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46B15"/>
    <w:multiLevelType w:val="hybridMultilevel"/>
    <w:tmpl w:val="2A9C09A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4673B"/>
    <w:multiLevelType w:val="hybridMultilevel"/>
    <w:tmpl w:val="83886772"/>
    <w:lvl w:ilvl="0" w:tplc="08090019">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316D8"/>
    <w:multiLevelType w:val="hybridMultilevel"/>
    <w:tmpl w:val="08E8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C00F7"/>
    <w:multiLevelType w:val="hybridMultilevel"/>
    <w:tmpl w:val="752E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404C8C"/>
    <w:multiLevelType w:val="hybridMultilevel"/>
    <w:tmpl w:val="4484F5DA"/>
    <w:lvl w:ilvl="0" w:tplc="08090001">
      <w:start w:val="1"/>
      <w:numFmt w:val="bullet"/>
      <w:lvlText w:val=""/>
      <w:lvlJc w:val="left"/>
      <w:pPr>
        <w:ind w:left="78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E4E1E"/>
    <w:multiLevelType w:val="hybridMultilevel"/>
    <w:tmpl w:val="7B7EF42A"/>
    <w:lvl w:ilvl="0" w:tplc="E21CD3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D0401AB"/>
    <w:multiLevelType w:val="hybridMultilevel"/>
    <w:tmpl w:val="BAC0C9A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08227">
    <w:abstractNumId w:val="2"/>
  </w:num>
  <w:num w:numId="2" w16cid:durableId="1514612676">
    <w:abstractNumId w:val="14"/>
  </w:num>
  <w:num w:numId="3" w16cid:durableId="1334380097">
    <w:abstractNumId w:val="6"/>
  </w:num>
  <w:num w:numId="4" w16cid:durableId="615526467">
    <w:abstractNumId w:val="11"/>
  </w:num>
  <w:num w:numId="5" w16cid:durableId="1904827631">
    <w:abstractNumId w:val="8"/>
  </w:num>
  <w:num w:numId="6" w16cid:durableId="315108384">
    <w:abstractNumId w:val="24"/>
  </w:num>
  <w:num w:numId="7" w16cid:durableId="754323484">
    <w:abstractNumId w:val="19"/>
  </w:num>
  <w:num w:numId="8" w16cid:durableId="1932079655">
    <w:abstractNumId w:val="21"/>
  </w:num>
  <w:num w:numId="9" w16cid:durableId="1194415755">
    <w:abstractNumId w:val="25"/>
  </w:num>
  <w:num w:numId="10" w16cid:durableId="725304286">
    <w:abstractNumId w:val="9"/>
  </w:num>
  <w:num w:numId="11" w16cid:durableId="2143846243">
    <w:abstractNumId w:val="23"/>
  </w:num>
  <w:num w:numId="12" w16cid:durableId="997466264">
    <w:abstractNumId w:val="2"/>
  </w:num>
  <w:num w:numId="13" w16cid:durableId="1002243266">
    <w:abstractNumId w:val="13"/>
  </w:num>
  <w:num w:numId="14" w16cid:durableId="596792345">
    <w:abstractNumId w:val="10"/>
  </w:num>
  <w:num w:numId="15" w16cid:durableId="54938299">
    <w:abstractNumId w:val="18"/>
  </w:num>
  <w:num w:numId="16" w16cid:durableId="959649952">
    <w:abstractNumId w:val="22"/>
  </w:num>
  <w:num w:numId="17" w16cid:durableId="1936938874">
    <w:abstractNumId w:val="0"/>
  </w:num>
  <w:num w:numId="18" w16cid:durableId="1916548326">
    <w:abstractNumId w:val="2"/>
  </w:num>
  <w:num w:numId="19" w16cid:durableId="404881435">
    <w:abstractNumId w:val="2"/>
  </w:num>
  <w:num w:numId="20" w16cid:durableId="572082457">
    <w:abstractNumId w:val="20"/>
  </w:num>
  <w:num w:numId="21" w16cid:durableId="126091562">
    <w:abstractNumId w:val="4"/>
  </w:num>
  <w:num w:numId="22" w16cid:durableId="1601179566">
    <w:abstractNumId w:val="12"/>
  </w:num>
  <w:num w:numId="23" w16cid:durableId="379978755">
    <w:abstractNumId w:val="7"/>
  </w:num>
  <w:num w:numId="24" w16cid:durableId="558437757">
    <w:abstractNumId w:val="16"/>
  </w:num>
  <w:num w:numId="25" w16cid:durableId="1278565343">
    <w:abstractNumId w:val="15"/>
  </w:num>
  <w:num w:numId="26" w16cid:durableId="1269041017">
    <w:abstractNumId w:val="1"/>
  </w:num>
  <w:num w:numId="27" w16cid:durableId="1116096858">
    <w:abstractNumId w:val="17"/>
  </w:num>
  <w:num w:numId="28" w16cid:durableId="2105568113">
    <w:abstractNumId w:val="5"/>
  </w:num>
  <w:num w:numId="29" w16cid:durableId="967053129">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57"/>
    <w:rsid w:val="00002B6F"/>
    <w:rsid w:val="000045ED"/>
    <w:rsid w:val="00004AC3"/>
    <w:rsid w:val="00007353"/>
    <w:rsid w:val="0000747F"/>
    <w:rsid w:val="0001030F"/>
    <w:rsid w:val="000155E6"/>
    <w:rsid w:val="00015804"/>
    <w:rsid w:val="000271D0"/>
    <w:rsid w:val="00034C0F"/>
    <w:rsid w:val="000353E8"/>
    <w:rsid w:val="000375BD"/>
    <w:rsid w:val="00042369"/>
    <w:rsid w:val="00044905"/>
    <w:rsid w:val="00044E9F"/>
    <w:rsid w:val="00047E84"/>
    <w:rsid w:val="00052847"/>
    <w:rsid w:val="00053733"/>
    <w:rsid w:val="00054CA1"/>
    <w:rsid w:val="000606A2"/>
    <w:rsid w:val="00062624"/>
    <w:rsid w:val="00062ABE"/>
    <w:rsid w:val="00067DD3"/>
    <w:rsid w:val="00071348"/>
    <w:rsid w:val="0007197B"/>
    <w:rsid w:val="00075116"/>
    <w:rsid w:val="0008472C"/>
    <w:rsid w:val="000858D5"/>
    <w:rsid w:val="00090935"/>
    <w:rsid w:val="00091880"/>
    <w:rsid w:val="00094747"/>
    <w:rsid w:val="00097112"/>
    <w:rsid w:val="000A2B65"/>
    <w:rsid w:val="000A4058"/>
    <w:rsid w:val="000A5A72"/>
    <w:rsid w:val="000B20AC"/>
    <w:rsid w:val="000B3712"/>
    <w:rsid w:val="000B3A30"/>
    <w:rsid w:val="000C222A"/>
    <w:rsid w:val="000C69F7"/>
    <w:rsid w:val="000D0020"/>
    <w:rsid w:val="000D2BB3"/>
    <w:rsid w:val="000E1337"/>
    <w:rsid w:val="000E5B3F"/>
    <w:rsid w:val="000F35E7"/>
    <w:rsid w:val="000F4553"/>
    <w:rsid w:val="000F4FBA"/>
    <w:rsid w:val="000F50CE"/>
    <w:rsid w:val="000F5FF7"/>
    <w:rsid w:val="00102720"/>
    <w:rsid w:val="001037C5"/>
    <w:rsid w:val="001051D0"/>
    <w:rsid w:val="0010536D"/>
    <w:rsid w:val="00105D87"/>
    <w:rsid w:val="00107BC3"/>
    <w:rsid w:val="00111E00"/>
    <w:rsid w:val="00112333"/>
    <w:rsid w:val="001128AD"/>
    <w:rsid w:val="00120450"/>
    <w:rsid w:val="001232E9"/>
    <w:rsid w:val="00123E8D"/>
    <w:rsid w:val="001260EC"/>
    <w:rsid w:val="00127997"/>
    <w:rsid w:val="001429C3"/>
    <w:rsid w:val="00144A86"/>
    <w:rsid w:val="001461FB"/>
    <w:rsid w:val="001462F2"/>
    <w:rsid w:val="001464B6"/>
    <w:rsid w:val="0014672D"/>
    <w:rsid w:val="00152800"/>
    <w:rsid w:val="00154D70"/>
    <w:rsid w:val="00155882"/>
    <w:rsid w:val="00160F3C"/>
    <w:rsid w:val="00165B9D"/>
    <w:rsid w:val="00166F39"/>
    <w:rsid w:val="00167C93"/>
    <w:rsid w:val="00172ACD"/>
    <w:rsid w:val="00173388"/>
    <w:rsid w:val="00173AAC"/>
    <w:rsid w:val="00180F41"/>
    <w:rsid w:val="00182759"/>
    <w:rsid w:val="001872B9"/>
    <w:rsid w:val="00190052"/>
    <w:rsid w:val="001901A0"/>
    <w:rsid w:val="0019060B"/>
    <w:rsid w:val="00190C4A"/>
    <w:rsid w:val="0019118A"/>
    <w:rsid w:val="00193FD6"/>
    <w:rsid w:val="00197E1C"/>
    <w:rsid w:val="001A01D7"/>
    <w:rsid w:val="001A7A41"/>
    <w:rsid w:val="001B15E6"/>
    <w:rsid w:val="001B2232"/>
    <w:rsid w:val="001B2900"/>
    <w:rsid w:val="001B4DA9"/>
    <w:rsid w:val="001B6895"/>
    <w:rsid w:val="001C2EC0"/>
    <w:rsid w:val="001C6E28"/>
    <w:rsid w:val="001D253D"/>
    <w:rsid w:val="001D2DE2"/>
    <w:rsid w:val="001D3728"/>
    <w:rsid w:val="001D51CE"/>
    <w:rsid w:val="001D744B"/>
    <w:rsid w:val="001E08BC"/>
    <w:rsid w:val="001F0842"/>
    <w:rsid w:val="001F2229"/>
    <w:rsid w:val="001F2EBF"/>
    <w:rsid w:val="001F48C2"/>
    <w:rsid w:val="001F6F52"/>
    <w:rsid w:val="001F7AF8"/>
    <w:rsid w:val="0020058A"/>
    <w:rsid w:val="00204801"/>
    <w:rsid w:val="00205400"/>
    <w:rsid w:val="00206BA6"/>
    <w:rsid w:val="00217624"/>
    <w:rsid w:val="00222365"/>
    <w:rsid w:val="002237AA"/>
    <w:rsid w:val="00223D46"/>
    <w:rsid w:val="00224955"/>
    <w:rsid w:val="002264D3"/>
    <w:rsid w:val="00227363"/>
    <w:rsid w:val="00231DAE"/>
    <w:rsid w:val="002321CC"/>
    <w:rsid w:val="00232ED4"/>
    <w:rsid w:val="00241E23"/>
    <w:rsid w:val="0024382A"/>
    <w:rsid w:val="00245C51"/>
    <w:rsid w:val="00246A6E"/>
    <w:rsid w:val="0024704E"/>
    <w:rsid w:val="002543AE"/>
    <w:rsid w:val="00261A97"/>
    <w:rsid w:val="002702F9"/>
    <w:rsid w:val="00270444"/>
    <w:rsid w:val="0028633B"/>
    <w:rsid w:val="002878C5"/>
    <w:rsid w:val="00293FE7"/>
    <w:rsid w:val="00294F03"/>
    <w:rsid w:val="002971B6"/>
    <w:rsid w:val="002A598D"/>
    <w:rsid w:val="002B069B"/>
    <w:rsid w:val="002B437A"/>
    <w:rsid w:val="002B522F"/>
    <w:rsid w:val="002B69EE"/>
    <w:rsid w:val="002C0F0A"/>
    <w:rsid w:val="002C0FEB"/>
    <w:rsid w:val="002C6527"/>
    <w:rsid w:val="002C7508"/>
    <w:rsid w:val="002D18C1"/>
    <w:rsid w:val="002D48FF"/>
    <w:rsid w:val="002D53CC"/>
    <w:rsid w:val="002D53FA"/>
    <w:rsid w:val="002E2B2A"/>
    <w:rsid w:val="002F1096"/>
    <w:rsid w:val="002F11C7"/>
    <w:rsid w:val="002F460F"/>
    <w:rsid w:val="002F4808"/>
    <w:rsid w:val="003000BD"/>
    <w:rsid w:val="00300373"/>
    <w:rsid w:val="00302507"/>
    <w:rsid w:val="00302B80"/>
    <w:rsid w:val="00304E56"/>
    <w:rsid w:val="0031325B"/>
    <w:rsid w:val="003148F0"/>
    <w:rsid w:val="00316E6B"/>
    <w:rsid w:val="00321B81"/>
    <w:rsid w:val="0032215C"/>
    <w:rsid w:val="003223D3"/>
    <w:rsid w:val="00323320"/>
    <w:rsid w:val="003262D3"/>
    <w:rsid w:val="00326807"/>
    <w:rsid w:val="00332780"/>
    <w:rsid w:val="003336EA"/>
    <w:rsid w:val="00337384"/>
    <w:rsid w:val="003412F1"/>
    <w:rsid w:val="0034196D"/>
    <w:rsid w:val="0034297C"/>
    <w:rsid w:val="00343E43"/>
    <w:rsid w:val="00343F2F"/>
    <w:rsid w:val="0035306F"/>
    <w:rsid w:val="0035600D"/>
    <w:rsid w:val="00357D85"/>
    <w:rsid w:val="00361EBF"/>
    <w:rsid w:val="003625E0"/>
    <w:rsid w:val="003633A5"/>
    <w:rsid w:val="00366213"/>
    <w:rsid w:val="00366A74"/>
    <w:rsid w:val="00366CEC"/>
    <w:rsid w:val="00366F55"/>
    <w:rsid w:val="00367A39"/>
    <w:rsid w:val="00377FB9"/>
    <w:rsid w:val="003833EE"/>
    <w:rsid w:val="003870E1"/>
    <w:rsid w:val="00387D5B"/>
    <w:rsid w:val="00390205"/>
    <w:rsid w:val="00395603"/>
    <w:rsid w:val="003A08C7"/>
    <w:rsid w:val="003A44B9"/>
    <w:rsid w:val="003A6BD0"/>
    <w:rsid w:val="003B2911"/>
    <w:rsid w:val="003B2F96"/>
    <w:rsid w:val="003C1644"/>
    <w:rsid w:val="003C4936"/>
    <w:rsid w:val="003C6505"/>
    <w:rsid w:val="003C6A86"/>
    <w:rsid w:val="003C7073"/>
    <w:rsid w:val="003D1F26"/>
    <w:rsid w:val="003D5229"/>
    <w:rsid w:val="003D648E"/>
    <w:rsid w:val="003D679B"/>
    <w:rsid w:val="003D7BC6"/>
    <w:rsid w:val="003E06F5"/>
    <w:rsid w:val="003E2446"/>
    <w:rsid w:val="003E3117"/>
    <w:rsid w:val="003E5B9C"/>
    <w:rsid w:val="003E668B"/>
    <w:rsid w:val="003E72F8"/>
    <w:rsid w:val="003F0A7C"/>
    <w:rsid w:val="003F36B9"/>
    <w:rsid w:val="003F4D58"/>
    <w:rsid w:val="003F6E45"/>
    <w:rsid w:val="004006CD"/>
    <w:rsid w:val="00404959"/>
    <w:rsid w:val="00411341"/>
    <w:rsid w:val="00411AF8"/>
    <w:rsid w:val="004125BA"/>
    <w:rsid w:val="00412B22"/>
    <w:rsid w:val="00413677"/>
    <w:rsid w:val="004163D3"/>
    <w:rsid w:val="00423796"/>
    <w:rsid w:val="00424331"/>
    <w:rsid w:val="00425686"/>
    <w:rsid w:val="00426B97"/>
    <w:rsid w:val="0043347C"/>
    <w:rsid w:val="0043549F"/>
    <w:rsid w:val="00437571"/>
    <w:rsid w:val="004402A1"/>
    <w:rsid w:val="00442BCE"/>
    <w:rsid w:val="00453016"/>
    <w:rsid w:val="00455E3B"/>
    <w:rsid w:val="00460BA9"/>
    <w:rsid w:val="00464052"/>
    <w:rsid w:val="00464F50"/>
    <w:rsid w:val="004674C5"/>
    <w:rsid w:val="004707AB"/>
    <w:rsid w:val="004763A7"/>
    <w:rsid w:val="004768A6"/>
    <w:rsid w:val="00481A6E"/>
    <w:rsid w:val="0049701E"/>
    <w:rsid w:val="004A0611"/>
    <w:rsid w:val="004A2D8A"/>
    <w:rsid w:val="004A3E92"/>
    <w:rsid w:val="004A4C2B"/>
    <w:rsid w:val="004B3FB4"/>
    <w:rsid w:val="004B7291"/>
    <w:rsid w:val="004B7666"/>
    <w:rsid w:val="004C0649"/>
    <w:rsid w:val="004C5D83"/>
    <w:rsid w:val="004C604E"/>
    <w:rsid w:val="004D3F31"/>
    <w:rsid w:val="004D4FB9"/>
    <w:rsid w:val="004D5971"/>
    <w:rsid w:val="004D5B05"/>
    <w:rsid w:val="004E0333"/>
    <w:rsid w:val="004E1A0A"/>
    <w:rsid w:val="004E458A"/>
    <w:rsid w:val="004E647A"/>
    <w:rsid w:val="004E7453"/>
    <w:rsid w:val="004E7709"/>
    <w:rsid w:val="004F04EB"/>
    <w:rsid w:val="004F050A"/>
    <w:rsid w:val="004F092F"/>
    <w:rsid w:val="004F11CB"/>
    <w:rsid w:val="004F122F"/>
    <w:rsid w:val="004F176D"/>
    <w:rsid w:val="004F587B"/>
    <w:rsid w:val="00503FDF"/>
    <w:rsid w:val="005067B1"/>
    <w:rsid w:val="005068EC"/>
    <w:rsid w:val="00506F29"/>
    <w:rsid w:val="0051207B"/>
    <w:rsid w:val="00515291"/>
    <w:rsid w:val="00522102"/>
    <w:rsid w:val="00526059"/>
    <w:rsid w:val="00527B68"/>
    <w:rsid w:val="00527C1C"/>
    <w:rsid w:val="0053026E"/>
    <w:rsid w:val="00534B8F"/>
    <w:rsid w:val="00536245"/>
    <w:rsid w:val="005407DE"/>
    <w:rsid w:val="00542653"/>
    <w:rsid w:val="00545E1A"/>
    <w:rsid w:val="00547CB1"/>
    <w:rsid w:val="00561CB7"/>
    <w:rsid w:val="00561CDB"/>
    <w:rsid w:val="005629E0"/>
    <w:rsid w:val="00571AFD"/>
    <w:rsid w:val="00574ADC"/>
    <w:rsid w:val="00576D4E"/>
    <w:rsid w:val="00577116"/>
    <w:rsid w:val="005841A2"/>
    <w:rsid w:val="00585FAD"/>
    <w:rsid w:val="00591290"/>
    <w:rsid w:val="005923E7"/>
    <w:rsid w:val="00594704"/>
    <w:rsid w:val="005A2B1C"/>
    <w:rsid w:val="005A7DF9"/>
    <w:rsid w:val="005B058D"/>
    <w:rsid w:val="005B076A"/>
    <w:rsid w:val="005B54DF"/>
    <w:rsid w:val="005C0233"/>
    <w:rsid w:val="005C399C"/>
    <w:rsid w:val="005C4194"/>
    <w:rsid w:val="005D0A47"/>
    <w:rsid w:val="005D419F"/>
    <w:rsid w:val="005D496B"/>
    <w:rsid w:val="005D5CCB"/>
    <w:rsid w:val="005E4FBB"/>
    <w:rsid w:val="005E660A"/>
    <w:rsid w:val="005E7140"/>
    <w:rsid w:val="00603C03"/>
    <w:rsid w:val="00604F1F"/>
    <w:rsid w:val="00613BDC"/>
    <w:rsid w:val="00622A75"/>
    <w:rsid w:val="0062334A"/>
    <w:rsid w:val="006261C5"/>
    <w:rsid w:val="00626B77"/>
    <w:rsid w:val="00627BFD"/>
    <w:rsid w:val="00631A5F"/>
    <w:rsid w:val="00631F81"/>
    <w:rsid w:val="00634F2D"/>
    <w:rsid w:val="00642142"/>
    <w:rsid w:val="0064315F"/>
    <w:rsid w:val="00643377"/>
    <w:rsid w:val="00643B50"/>
    <w:rsid w:val="0064450D"/>
    <w:rsid w:val="006455C1"/>
    <w:rsid w:val="00654A35"/>
    <w:rsid w:val="0066382A"/>
    <w:rsid w:val="00663A29"/>
    <w:rsid w:val="0066443C"/>
    <w:rsid w:val="0067111D"/>
    <w:rsid w:val="00674887"/>
    <w:rsid w:val="0067502F"/>
    <w:rsid w:val="00675084"/>
    <w:rsid w:val="00677D3D"/>
    <w:rsid w:val="00681FDF"/>
    <w:rsid w:val="00682B45"/>
    <w:rsid w:val="00682B5B"/>
    <w:rsid w:val="00684F05"/>
    <w:rsid w:val="00685CB4"/>
    <w:rsid w:val="00687277"/>
    <w:rsid w:val="00692A92"/>
    <w:rsid w:val="00692ED5"/>
    <w:rsid w:val="00695DD5"/>
    <w:rsid w:val="006978C2"/>
    <w:rsid w:val="006A058D"/>
    <w:rsid w:val="006A762A"/>
    <w:rsid w:val="006B0627"/>
    <w:rsid w:val="006B6C83"/>
    <w:rsid w:val="006C0C11"/>
    <w:rsid w:val="006C1F08"/>
    <w:rsid w:val="006C289F"/>
    <w:rsid w:val="006C2D92"/>
    <w:rsid w:val="006C3CFB"/>
    <w:rsid w:val="006C5288"/>
    <w:rsid w:val="006D0317"/>
    <w:rsid w:val="006D0C2C"/>
    <w:rsid w:val="006D50DA"/>
    <w:rsid w:val="006D5CAC"/>
    <w:rsid w:val="006E0B37"/>
    <w:rsid w:val="006E1BEC"/>
    <w:rsid w:val="006E48FC"/>
    <w:rsid w:val="006E7676"/>
    <w:rsid w:val="006F64D1"/>
    <w:rsid w:val="006F6E6B"/>
    <w:rsid w:val="00701E8C"/>
    <w:rsid w:val="00707B22"/>
    <w:rsid w:val="00711B39"/>
    <w:rsid w:val="00713EF4"/>
    <w:rsid w:val="0071583A"/>
    <w:rsid w:val="00716E64"/>
    <w:rsid w:val="00722745"/>
    <w:rsid w:val="00725C8B"/>
    <w:rsid w:val="0072655D"/>
    <w:rsid w:val="007275D4"/>
    <w:rsid w:val="00730CC3"/>
    <w:rsid w:val="007326E3"/>
    <w:rsid w:val="0073310E"/>
    <w:rsid w:val="007343E0"/>
    <w:rsid w:val="00736630"/>
    <w:rsid w:val="00741138"/>
    <w:rsid w:val="0074153D"/>
    <w:rsid w:val="00743597"/>
    <w:rsid w:val="00746670"/>
    <w:rsid w:val="00753CF3"/>
    <w:rsid w:val="00754333"/>
    <w:rsid w:val="007547C8"/>
    <w:rsid w:val="00755591"/>
    <w:rsid w:val="007559A8"/>
    <w:rsid w:val="00760025"/>
    <w:rsid w:val="00761798"/>
    <w:rsid w:val="007650FE"/>
    <w:rsid w:val="00766BA1"/>
    <w:rsid w:val="00767756"/>
    <w:rsid w:val="00777AD5"/>
    <w:rsid w:val="00783572"/>
    <w:rsid w:val="00784325"/>
    <w:rsid w:val="007869B6"/>
    <w:rsid w:val="00791DD4"/>
    <w:rsid w:val="00796159"/>
    <w:rsid w:val="00797F10"/>
    <w:rsid w:val="007A119C"/>
    <w:rsid w:val="007A3EFD"/>
    <w:rsid w:val="007B0A60"/>
    <w:rsid w:val="007B117E"/>
    <w:rsid w:val="007B4624"/>
    <w:rsid w:val="007B513C"/>
    <w:rsid w:val="007B711A"/>
    <w:rsid w:val="007C2FBE"/>
    <w:rsid w:val="007C3FB5"/>
    <w:rsid w:val="007C4EA7"/>
    <w:rsid w:val="007C657E"/>
    <w:rsid w:val="007D0D44"/>
    <w:rsid w:val="007D36E5"/>
    <w:rsid w:val="007E4E9F"/>
    <w:rsid w:val="007E4FB9"/>
    <w:rsid w:val="007F1124"/>
    <w:rsid w:val="007F1958"/>
    <w:rsid w:val="00800CC3"/>
    <w:rsid w:val="0081023A"/>
    <w:rsid w:val="008163E7"/>
    <w:rsid w:val="00820F5E"/>
    <w:rsid w:val="00821E7B"/>
    <w:rsid w:val="00832343"/>
    <w:rsid w:val="008354B2"/>
    <w:rsid w:val="00837E95"/>
    <w:rsid w:val="00845CAA"/>
    <w:rsid w:val="00851996"/>
    <w:rsid w:val="008530F9"/>
    <w:rsid w:val="008603AE"/>
    <w:rsid w:val="00862EB6"/>
    <w:rsid w:val="00864CB5"/>
    <w:rsid w:val="00865F38"/>
    <w:rsid w:val="00867EC1"/>
    <w:rsid w:val="00873345"/>
    <w:rsid w:val="00876911"/>
    <w:rsid w:val="00876F26"/>
    <w:rsid w:val="008803AA"/>
    <w:rsid w:val="008804AC"/>
    <w:rsid w:val="0088530F"/>
    <w:rsid w:val="0088703B"/>
    <w:rsid w:val="0088797B"/>
    <w:rsid w:val="00890ED5"/>
    <w:rsid w:val="0089467C"/>
    <w:rsid w:val="0089666E"/>
    <w:rsid w:val="00896912"/>
    <w:rsid w:val="008A005C"/>
    <w:rsid w:val="008A15A0"/>
    <w:rsid w:val="008A36FF"/>
    <w:rsid w:val="008A5CCE"/>
    <w:rsid w:val="008A70A6"/>
    <w:rsid w:val="008B3446"/>
    <w:rsid w:val="008B57FB"/>
    <w:rsid w:val="008C5B17"/>
    <w:rsid w:val="008C6AD8"/>
    <w:rsid w:val="008D08DE"/>
    <w:rsid w:val="008D5E2A"/>
    <w:rsid w:val="008E0624"/>
    <w:rsid w:val="008E5F09"/>
    <w:rsid w:val="008E78C5"/>
    <w:rsid w:val="008F185C"/>
    <w:rsid w:val="008F489C"/>
    <w:rsid w:val="008F4B4C"/>
    <w:rsid w:val="00900D44"/>
    <w:rsid w:val="00901F47"/>
    <w:rsid w:val="00902576"/>
    <w:rsid w:val="009030E8"/>
    <w:rsid w:val="009046E5"/>
    <w:rsid w:val="00904E91"/>
    <w:rsid w:val="009144BA"/>
    <w:rsid w:val="009146CE"/>
    <w:rsid w:val="009235C1"/>
    <w:rsid w:val="009242CF"/>
    <w:rsid w:val="00924F00"/>
    <w:rsid w:val="009275ED"/>
    <w:rsid w:val="00931791"/>
    <w:rsid w:val="009320AB"/>
    <w:rsid w:val="009326DB"/>
    <w:rsid w:val="009354EC"/>
    <w:rsid w:val="00937E32"/>
    <w:rsid w:val="00940EB7"/>
    <w:rsid w:val="00941135"/>
    <w:rsid w:val="00943551"/>
    <w:rsid w:val="009436B2"/>
    <w:rsid w:val="00943D27"/>
    <w:rsid w:val="009522F0"/>
    <w:rsid w:val="009527FE"/>
    <w:rsid w:val="0095408D"/>
    <w:rsid w:val="009545A5"/>
    <w:rsid w:val="00955FDB"/>
    <w:rsid w:val="00960D80"/>
    <w:rsid w:val="00960DE5"/>
    <w:rsid w:val="00962F38"/>
    <w:rsid w:val="00965FEA"/>
    <w:rsid w:val="00966B2F"/>
    <w:rsid w:val="00967C39"/>
    <w:rsid w:val="00976810"/>
    <w:rsid w:val="00981E31"/>
    <w:rsid w:val="009825C0"/>
    <w:rsid w:val="00982EB3"/>
    <w:rsid w:val="0098305C"/>
    <w:rsid w:val="00985CEF"/>
    <w:rsid w:val="009865FC"/>
    <w:rsid w:val="00986B04"/>
    <w:rsid w:val="009934CF"/>
    <w:rsid w:val="0099518F"/>
    <w:rsid w:val="009A603A"/>
    <w:rsid w:val="009B22D4"/>
    <w:rsid w:val="009B3CE6"/>
    <w:rsid w:val="009B4415"/>
    <w:rsid w:val="009C12C1"/>
    <w:rsid w:val="009C6D9C"/>
    <w:rsid w:val="009D3BBE"/>
    <w:rsid w:val="009D5CCB"/>
    <w:rsid w:val="009E44EC"/>
    <w:rsid w:val="009F1439"/>
    <w:rsid w:val="009F3854"/>
    <w:rsid w:val="009F75EF"/>
    <w:rsid w:val="009F7D1C"/>
    <w:rsid w:val="00A0323C"/>
    <w:rsid w:val="00A12A6E"/>
    <w:rsid w:val="00A17072"/>
    <w:rsid w:val="00A22CA2"/>
    <w:rsid w:val="00A23A77"/>
    <w:rsid w:val="00A26A10"/>
    <w:rsid w:val="00A27D5A"/>
    <w:rsid w:val="00A326EF"/>
    <w:rsid w:val="00A32AE4"/>
    <w:rsid w:val="00A41B77"/>
    <w:rsid w:val="00A47272"/>
    <w:rsid w:val="00A51B0C"/>
    <w:rsid w:val="00A533F8"/>
    <w:rsid w:val="00A54790"/>
    <w:rsid w:val="00A57969"/>
    <w:rsid w:val="00A62D77"/>
    <w:rsid w:val="00A636D9"/>
    <w:rsid w:val="00A65FE9"/>
    <w:rsid w:val="00A721EE"/>
    <w:rsid w:val="00A74D11"/>
    <w:rsid w:val="00A75AF8"/>
    <w:rsid w:val="00A76F37"/>
    <w:rsid w:val="00A77CBD"/>
    <w:rsid w:val="00A81040"/>
    <w:rsid w:val="00A8120E"/>
    <w:rsid w:val="00A81AC9"/>
    <w:rsid w:val="00A86A39"/>
    <w:rsid w:val="00A910EC"/>
    <w:rsid w:val="00A934CE"/>
    <w:rsid w:val="00A95CC3"/>
    <w:rsid w:val="00A97622"/>
    <w:rsid w:val="00AA72EE"/>
    <w:rsid w:val="00AB1536"/>
    <w:rsid w:val="00AB3844"/>
    <w:rsid w:val="00AB7728"/>
    <w:rsid w:val="00AC02B6"/>
    <w:rsid w:val="00AC2677"/>
    <w:rsid w:val="00AC5D64"/>
    <w:rsid w:val="00AD0B7C"/>
    <w:rsid w:val="00AD0FBD"/>
    <w:rsid w:val="00AD232F"/>
    <w:rsid w:val="00AD45AA"/>
    <w:rsid w:val="00AD488D"/>
    <w:rsid w:val="00AE091B"/>
    <w:rsid w:val="00AE0DBF"/>
    <w:rsid w:val="00AE22ED"/>
    <w:rsid w:val="00AF2CFB"/>
    <w:rsid w:val="00AF3B3D"/>
    <w:rsid w:val="00AF4808"/>
    <w:rsid w:val="00AF6D24"/>
    <w:rsid w:val="00B045D7"/>
    <w:rsid w:val="00B104EF"/>
    <w:rsid w:val="00B1560D"/>
    <w:rsid w:val="00B16F5B"/>
    <w:rsid w:val="00B1777D"/>
    <w:rsid w:val="00B17B9B"/>
    <w:rsid w:val="00B22E1E"/>
    <w:rsid w:val="00B2339A"/>
    <w:rsid w:val="00B23D28"/>
    <w:rsid w:val="00B27AE7"/>
    <w:rsid w:val="00B30D41"/>
    <w:rsid w:val="00B31E0C"/>
    <w:rsid w:val="00B32B1E"/>
    <w:rsid w:val="00B337C9"/>
    <w:rsid w:val="00B33905"/>
    <w:rsid w:val="00B353C6"/>
    <w:rsid w:val="00B35D79"/>
    <w:rsid w:val="00B4123F"/>
    <w:rsid w:val="00B45245"/>
    <w:rsid w:val="00B4685C"/>
    <w:rsid w:val="00B506CA"/>
    <w:rsid w:val="00B52C51"/>
    <w:rsid w:val="00B533B3"/>
    <w:rsid w:val="00B53D92"/>
    <w:rsid w:val="00B61DCF"/>
    <w:rsid w:val="00B7142C"/>
    <w:rsid w:val="00B74D98"/>
    <w:rsid w:val="00B75330"/>
    <w:rsid w:val="00B75EA9"/>
    <w:rsid w:val="00B9041E"/>
    <w:rsid w:val="00B947EC"/>
    <w:rsid w:val="00B97415"/>
    <w:rsid w:val="00BA02C9"/>
    <w:rsid w:val="00BA23C4"/>
    <w:rsid w:val="00BA2487"/>
    <w:rsid w:val="00BA25E8"/>
    <w:rsid w:val="00BA7947"/>
    <w:rsid w:val="00BB31FA"/>
    <w:rsid w:val="00BB564E"/>
    <w:rsid w:val="00BB6FE3"/>
    <w:rsid w:val="00BC551C"/>
    <w:rsid w:val="00BE003C"/>
    <w:rsid w:val="00BE2434"/>
    <w:rsid w:val="00BE3256"/>
    <w:rsid w:val="00BE4B68"/>
    <w:rsid w:val="00BF2B7C"/>
    <w:rsid w:val="00BF33F6"/>
    <w:rsid w:val="00BF343F"/>
    <w:rsid w:val="00BF70BB"/>
    <w:rsid w:val="00C0016B"/>
    <w:rsid w:val="00C02481"/>
    <w:rsid w:val="00C033F2"/>
    <w:rsid w:val="00C037B7"/>
    <w:rsid w:val="00C03FFA"/>
    <w:rsid w:val="00C063C2"/>
    <w:rsid w:val="00C069CC"/>
    <w:rsid w:val="00C116F4"/>
    <w:rsid w:val="00C1542B"/>
    <w:rsid w:val="00C22ABF"/>
    <w:rsid w:val="00C242CC"/>
    <w:rsid w:val="00C3256C"/>
    <w:rsid w:val="00C3402A"/>
    <w:rsid w:val="00C35CA3"/>
    <w:rsid w:val="00C36027"/>
    <w:rsid w:val="00C414B0"/>
    <w:rsid w:val="00C427C6"/>
    <w:rsid w:val="00C57C0E"/>
    <w:rsid w:val="00C67193"/>
    <w:rsid w:val="00C673AB"/>
    <w:rsid w:val="00C67444"/>
    <w:rsid w:val="00C72CB5"/>
    <w:rsid w:val="00C732B1"/>
    <w:rsid w:val="00C77205"/>
    <w:rsid w:val="00C802F0"/>
    <w:rsid w:val="00C83D4C"/>
    <w:rsid w:val="00C957F6"/>
    <w:rsid w:val="00C96001"/>
    <w:rsid w:val="00C97BA7"/>
    <w:rsid w:val="00CA422B"/>
    <w:rsid w:val="00CB06AE"/>
    <w:rsid w:val="00CB2704"/>
    <w:rsid w:val="00CB39DE"/>
    <w:rsid w:val="00CB4BAC"/>
    <w:rsid w:val="00CC2001"/>
    <w:rsid w:val="00CC71F5"/>
    <w:rsid w:val="00CD2BD0"/>
    <w:rsid w:val="00CD4001"/>
    <w:rsid w:val="00CD4B69"/>
    <w:rsid w:val="00CD7147"/>
    <w:rsid w:val="00CD7AEF"/>
    <w:rsid w:val="00CE2240"/>
    <w:rsid w:val="00CE4FF9"/>
    <w:rsid w:val="00CF0B8A"/>
    <w:rsid w:val="00CF23C3"/>
    <w:rsid w:val="00CF3CBE"/>
    <w:rsid w:val="00D01D60"/>
    <w:rsid w:val="00D033AF"/>
    <w:rsid w:val="00D05574"/>
    <w:rsid w:val="00D11C3C"/>
    <w:rsid w:val="00D11D1B"/>
    <w:rsid w:val="00D12F2E"/>
    <w:rsid w:val="00D1420B"/>
    <w:rsid w:val="00D14BA0"/>
    <w:rsid w:val="00D1572D"/>
    <w:rsid w:val="00D2091D"/>
    <w:rsid w:val="00D20932"/>
    <w:rsid w:val="00D23919"/>
    <w:rsid w:val="00D23EB4"/>
    <w:rsid w:val="00D25B1C"/>
    <w:rsid w:val="00D269F4"/>
    <w:rsid w:val="00D30D95"/>
    <w:rsid w:val="00D316F7"/>
    <w:rsid w:val="00D32C03"/>
    <w:rsid w:val="00D33B30"/>
    <w:rsid w:val="00D43D34"/>
    <w:rsid w:val="00D44CB6"/>
    <w:rsid w:val="00D513A5"/>
    <w:rsid w:val="00D55D20"/>
    <w:rsid w:val="00D64F09"/>
    <w:rsid w:val="00D76571"/>
    <w:rsid w:val="00D83439"/>
    <w:rsid w:val="00D85167"/>
    <w:rsid w:val="00D853D7"/>
    <w:rsid w:val="00D85E4D"/>
    <w:rsid w:val="00D8677B"/>
    <w:rsid w:val="00D87A77"/>
    <w:rsid w:val="00D90C75"/>
    <w:rsid w:val="00D93B1F"/>
    <w:rsid w:val="00D949E8"/>
    <w:rsid w:val="00DA1952"/>
    <w:rsid w:val="00DA22B5"/>
    <w:rsid w:val="00DB0B52"/>
    <w:rsid w:val="00DB1EFC"/>
    <w:rsid w:val="00DB2206"/>
    <w:rsid w:val="00DB5E00"/>
    <w:rsid w:val="00DC3EE6"/>
    <w:rsid w:val="00DC4668"/>
    <w:rsid w:val="00DC619A"/>
    <w:rsid w:val="00DD0A52"/>
    <w:rsid w:val="00DD19B1"/>
    <w:rsid w:val="00DD209F"/>
    <w:rsid w:val="00DD7F28"/>
    <w:rsid w:val="00DE6726"/>
    <w:rsid w:val="00DF2AF5"/>
    <w:rsid w:val="00DF505E"/>
    <w:rsid w:val="00DF75C8"/>
    <w:rsid w:val="00E0065B"/>
    <w:rsid w:val="00E0427D"/>
    <w:rsid w:val="00E0556A"/>
    <w:rsid w:val="00E055B9"/>
    <w:rsid w:val="00E06B7E"/>
    <w:rsid w:val="00E07267"/>
    <w:rsid w:val="00E07C83"/>
    <w:rsid w:val="00E102BA"/>
    <w:rsid w:val="00E1111A"/>
    <w:rsid w:val="00E22435"/>
    <w:rsid w:val="00E2482A"/>
    <w:rsid w:val="00E2519D"/>
    <w:rsid w:val="00E2563B"/>
    <w:rsid w:val="00E30399"/>
    <w:rsid w:val="00E31CF4"/>
    <w:rsid w:val="00E3235D"/>
    <w:rsid w:val="00E3300C"/>
    <w:rsid w:val="00E335F4"/>
    <w:rsid w:val="00E357B7"/>
    <w:rsid w:val="00E35A44"/>
    <w:rsid w:val="00E35C3E"/>
    <w:rsid w:val="00E41DD9"/>
    <w:rsid w:val="00E45A5F"/>
    <w:rsid w:val="00E510FC"/>
    <w:rsid w:val="00E52340"/>
    <w:rsid w:val="00E53611"/>
    <w:rsid w:val="00E5412E"/>
    <w:rsid w:val="00E54816"/>
    <w:rsid w:val="00E553BA"/>
    <w:rsid w:val="00E60420"/>
    <w:rsid w:val="00E60F1C"/>
    <w:rsid w:val="00E61475"/>
    <w:rsid w:val="00E672D7"/>
    <w:rsid w:val="00E71AA4"/>
    <w:rsid w:val="00E71E28"/>
    <w:rsid w:val="00E720C1"/>
    <w:rsid w:val="00E72FAC"/>
    <w:rsid w:val="00E751C0"/>
    <w:rsid w:val="00E76417"/>
    <w:rsid w:val="00E80077"/>
    <w:rsid w:val="00E83075"/>
    <w:rsid w:val="00E85096"/>
    <w:rsid w:val="00E91466"/>
    <w:rsid w:val="00E9196C"/>
    <w:rsid w:val="00EA10DD"/>
    <w:rsid w:val="00EB54C4"/>
    <w:rsid w:val="00EC1DF4"/>
    <w:rsid w:val="00EC416B"/>
    <w:rsid w:val="00EC4224"/>
    <w:rsid w:val="00EC5460"/>
    <w:rsid w:val="00EC5689"/>
    <w:rsid w:val="00EC65F3"/>
    <w:rsid w:val="00EC6E2F"/>
    <w:rsid w:val="00ED0EA9"/>
    <w:rsid w:val="00ED2B34"/>
    <w:rsid w:val="00ED51EE"/>
    <w:rsid w:val="00ED59F3"/>
    <w:rsid w:val="00ED6D03"/>
    <w:rsid w:val="00EE0433"/>
    <w:rsid w:val="00EE2176"/>
    <w:rsid w:val="00EE5B6A"/>
    <w:rsid w:val="00EF5331"/>
    <w:rsid w:val="00EF7D92"/>
    <w:rsid w:val="00F015B1"/>
    <w:rsid w:val="00F021B5"/>
    <w:rsid w:val="00F03FBC"/>
    <w:rsid w:val="00F12236"/>
    <w:rsid w:val="00F169AA"/>
    <w:rsid w:val="00F209F4"/>
    <w:rsid w:val="00F35060"/>
    <w:rsid w:val="00F405F7"/>
    <w:rsid w:val="00F42147"/>
    <w:rsid w:val="00F42E08"/>
    <w:rsid w:val="00F447B7"/>
    <w:rsid w:val="00F454D3"/>
    <w:rsid w:val="00F469CD"/>
    <w:rsid w:val="00F54180"/>
    <w:rsid w:val="00F54189"/>
    <w:rsid w:val="00F570DB"/>
    <w:rsid w:val="00F6674C"/>
    <w:rsid w:val="00F67DEF"/>
    <w:rsid w:val="00F7132A"/>
    <w:rsid w:val="00F714B2"/>
    <w:rsid w:val="00F75E0D"/>
    <w:rsid w:val="00F77CE0"/>
    <w:rsid w:val="00F822BB"/>
    <w:rsid w:val="00F85E60"/>
    <w:rsid w:val="00F95425"/>
    <w:rsid w:val="00FA0D52"/>
    <w:rsid w:val="00FA2878"/>
    <w:rsid w:val="00FA37A7"/>
    <w:rsid w:val="00FB2959"/>
    <w:rsid w:val="00FB693A"/>
    <w:rsid w:val="00FB755D"/>
    <w:rsid w:val="00FC3CA2"/>
    <w:rsid w:val="00FD161E"/>
    <w:rsid w:val="00FD32BD"/>
    <w:rsid w:val="00FD6151"/>
    <w:rsid w:val="00FD7697"/>
    <w:rsid w:val="00FE082F"/>
    <w:rsid w:val="00FE37C6"/>
    <w:rsid w:val="00FE48AF"/>
    <w:rsid w:val="00FE4C60"/>
    <w:rsid w:val="00FE5C2A"/>
    <w:rsid w:val="00FE6F53"/>
    <w:rsid w:val="00FE7AE4"/>
    <w:rsid w:val="00FF0B5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6E1D103-8EC7-3B46-A222-03E4C93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5D419F"/>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styleId="UnresolvedMention">
    <w:name w:val="Unresolved Mention"/>
    <w:basedOn w:val="DefaultParagraphFont"/>
    <w:uiPriority w:val="99"/>
    <w:semiHidden/>
    <w:unhideWhenUsed/>
    <w:rsid w:val="00A77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492915447">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practiceindex.co.uk/gp/forum/resources/recruitment-rejection-unsuccessful-interview.1204/" TargetMode="External"/><Relationship Id="rId26" Type="http://schemas.openxmlformats.org/officeDocument/2006/relationships/hyperlink" Target="https://www.gov.uk/guidance/right-to-work-checks-employing-eu-eea-and-swiss-citizens" TargetMode="External"/><Relationship Id="rId21" Type="http://schemas.openxmlformats.org/officeDocument/2006/relationships/hyperlink" Target="https://practiceindex.co.uk/gp/forum/resources/withdrawal-of-offer-of-employment.840/" TargetMode="External"/><Relationship Id="rId34" Type="http://schemas.openxmlformats.org/officeDocument/2006/relationships/hyperlink" Target="https://www.gov.uk/government/organisations/review-body-on-doctors-and-dentists-remuneration" TargetMode="External"/><Relationship Id="rId7" Type="http://schemas.openxmlformats.org/officeDocument/2006/relationships/endnotes" Target="endnotes.xml"/><Relationship Id="rId12" Type="http://schemas.openxmlformats.org/officeDocument/2006/relationships/hyperlink" Target="https://practiceindex.co.uk/gp/forum/resources/right-to-work-in-the-uk-guide-to-checking-documents.839/" TargetMode="External"/><Relationship Id="rId17" Type="http://schemas.openxmlformats.org/officeDocument/2006/relationships/hyperlink" Target="https://practiceindex.co.uk/gp/forum/resources/recruitment-invitation-to-interview.1205/" TargetMode="External"/><Relationship Id="rId25" Type="http://schemas.openxmlformats.org/officeDocument/2006/relationships/hyperlink" Target="https://www.gmc-uk.org/registration-and-licensing" TargetMode="External"/><Relationship Id="rId33" Type="http://schemas.openxmlformats.org/officeDocument/2006/relationships/hyperlink" Target="https://www.legislation.gov.uk/ukpga/2020/7/contents/enact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cticeindex.co.uk/gp/forum/resources/recruitment-rejection-not-selected-for-interview.1203/" TargetMode="External"/><Relationship Id="rId20" Type="http://schemas.openxmlformats.org/officeDocument/2006/relationships/hyperlink" Target="https://practiceindex.co.uk/gp/forum/resources/conditional-offer-of-employment.838/" TargetMode="External"/><Relationship Id="rId29" Type="http://schemas.openxmlformats.org/officeDocument/2006/relationships/hyperlink" Target="https://www.hse.gov.uk/legislation/hsw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gps/gp-mythbuster-37-immunisation-healthcare-staff" TargetMode="External"/><Relationship Id="rId24" Type="http://schemas.openxmlformats.org/officeDocument/2006/relationships/hyperlink" Target="https://www.cqc.org.uk/guidance-providers/gps/nigels-surgery-37-immunisation-healthcare-staff" TargetMode="External"/><Relationship Id="rId32" Type="http://schemas.openxmlformats.org/officeDocument/2006/relationships/hyperlink" Target="https://www.legislation.gov.uk/uksi/1999/1877/contents/mad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racticeindex.co.uk/gp/forum/resources/job-application-form-short.1661/" TargetMode="External"/><Relationship Id="rId23" Type="http://schemas.openxmlformats.org/officeDocument/2006/relationships/footer" Target="footer1.xml"/><Relationship Id="rId28" Type="http://schemas.openxmlformats.org/officeDocument/2006/relationships/hyperlink" Target="https://www.england.nhs.uk/about/equality/workforce-eq-inc/" TargetMode="External"/><Relationship Id="rId36" Type="http://schemas.openxmlformats.org/officeDocument/2006/relationships/fontTable" Target="fontTable.xml"/><Relationship Id="rId10" Type="http://schemas.openxmlformats.org/officeDocument/2006/relationships/hyperlink" Target="https://www.cqc.org.uk/guidance-providers/gps/gp-mythbusters/gp-mythbuster-2-who-should-have-disclosure-barring-service-dbs-check" TargetMode="External"/><Relationship Id="rId19" Type="http://schemas.openxmlformats.org/officeDocument/2006/relationships/hyperlink" Target="https://practiceindex.co.uk/gp/forum/resources/unconditional-offer-of-employment.843/" TargetMode="External"/><Relationship Id="rId31" Type="http://schemas.openxmlformats.org/officeDocument/2006/relationships/hyperlink" Target="https://www.legislation.gov.uk/ukpga/1995/25/contents" TargetMode="External"/><Relationship Id="rId4" Type="http://schemas.openxmlformats.org/officeDocument/2006/relationships/settings" Target="settings.xml"/><Relationship Id="rId9" Type="http://schemas.openxmlformats.org/officeDocument/2006/relationships/hyperlink" Target="https://practiceindex.co.uk/gp/forum/resources/staff-occupational-health-policy.1102/" TargetMode="External"/><Relationship Id="rId14" Type="http://schemas.openxmlformats.org/officeDocument/2006/relationships/hyperlink" Target="https://practiceindex.co.uk/gp/forum/resources/job-application-form-long.1662/" TargetMode="External"/><Relationship Id="rId22" Type="http://schemas.openxmlformats.org/officeDocument/2006/relationships/header" Target="header1.xml"/><Relationship Id="rId27" Type="http://schemas.openxmlformats.org/officeDocument/2006/relationships/hyperlink" Target="https://www.cqc.org.uk/guidance-providers/gps/nigels-surgery-2-who-should-have-disclosure-barring-service-dbs-check" TargetMode="External"/><Relationship Id="rId30" Type="http://schemas.openxmlformats.org/officeDocument/2006/relationships/hyperlink" Target="https://www.legislation.gov.uk/ukpga/1990/43/contents" TargetMode="External"/><Relationship Id="rId35" Type="http://schemas.openxmlformats.org/officeDocument/2006/relationships/hyperlink" Target="https://www.bma.org.uk/media/3479/salaried_gp_model_contract_and_model_offer_letter_nov20.pdf" TargetMode="External"/><Relationship Id="rId8" Type="http://schemas.openxmlformats.org/officeDocument/2006/relationships/hyperlink" Target="https://practiceindex.co.uk/gp/forum/resources/right-to-work-in-the-uk-guide-to-checking-documents.83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D6BA-EE02-4B14-81DB-27ADF8A3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7087</Words>
  <Characters>40401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47394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2021-04-12T20:00:00Z</cp:lastPrinted>
  <dcterms:created xsi:type="dcterms:W3CDTF">2025-04-16T09:24:00Z</dcterms:created>
  <dcterms:modified xsi:type="dcterms:W3CDTF">2025-04-16T09:25:00Z</dcterms:modified>
  <cp:category/>
</cp:coreProperties>
</file>