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0CC2" w14:textId="77777777" w:rsidR="00B74A47" w:rsidRPr="00B74A47" w:rsidRDefault="00B74A47" w:rsidP="00B74A47">
      <w:pPr>
        <w:pStyle w:val="Heading2"/>
        <w:numPr>
          <w:ilvl w:val="0"/>
          <w:numId w:val="0"/>
        </w:numPr>
        <w:rPr>
          <w:rStyle w:val="Hyperlink"/>
          <w:rFonts w:ascii="Arial" w:hAnsi="Arial" w:cs="Arial"/>
          <w:smallCaps w:val="0"/>
          <w:color w:val="000000" w:themeColor="text1"/>
          <w:sz w:val="32"/>
          <w:szCs w:val="32"/>
        </w:rPr>
      </w:pPr>
      <w:bookmarkStart w:id="0" w:name="_Toc111027325"/>
      <w:r w:rsidRPr="00B74A47">
        <w:rPr>
          <w:rStyle w:val="Hyperlink"/>
          <w:rFonts w:ascii="Arial" w:hAnsi="Arial" w:cs="Arial"/>
          <w:smallCaps w:val="0"/>
          <w:color w:val="000000" w:themeColor="text1"/>
          <w:sz w:val="32"/>
          <w:szCs w:val="32"/>
          <w:highlight w:val="cyan"/>
        </w:rPr>
        <w:t>MISSING INFORMATION</w:t>
      </w:r>
    </w:p>
    <w:p w14:paraId="1189731A" w14:textId="77777777" w:rsidR="00F80080" w:rsidRPr="00036DC4" w:rsidRDefault="00F80080" w:rsidP="00B74A47">
      <w:pPr>
        <w:pStyle w:val="Heading2"/>
        <w:numPr>
          <w:ilvl w:val="1"/>
          <w:numId w:val="3"/>
        </w:numPr>
        <w:rPr>
          <w:rFonts w:ascii="Arial" w:hAnsi="Arial" w:cs="Arial"/>
          <w:sz w:val="24"/>
          <w:szCs w:val="24"/>
        </w:rPr>
      </w:pPr>
      <w:r w:rsidRPr="00036DC4">
        <w:rPr>
          <w:rStyle w:val="Hyperlink"/>
          <w:rFonts w:ascii="Arial" w:hAnsi="Arial" w:cs="Arial"/>
          <w:smallCaps w:val="0"/>
          <w:color w:val="000000" w:themeColor="text1"/>
          <w:sz w:val="22"/>
          <w:szCs w:val="22"/>
        </w:rPr>
        <w:t>Lead responsibilities</w:t>
      </w:r>
      <w:bookmarkStart w:id="1" w:name="_Toc107919053"/>
      <w:bookmarkStart w:id="2" w:name="_Toc107919183"/>
      <w:bookmarkStart w:id="3" w:name="_Toc107919313"/>
      <w:bookmarkStart w:id="4" w:name="_Toc107919444"/>
      <w:bookmarkStart w:id="5" w:name="_Toc107924420"/>
      <w:bookmarkStart w:id="6" w:name="_Toc107924551"/>
      <w:bookmarkStart w:id="7" w:name="_Toc107919054"/>
      <w:bookmarkStart w:id="8" w:name="_Toc107919184"/>
      <w:bookmarkStart w:id="9" w:name="_Toc107919314"/>
      <w:bookmarkStart w:id="10" w:name="_Toc107919445"/>
      <w:bookmarkStart w:id="11" w:name="_Toc107924421"/>
      <w:bookmarkStart w:id="12" w:name="_Toc107924552"/>
      <w:bookmarkStart w:id="13" w:name="_Toc107919055"/>
      <w:bookmarkStart w:id="14" w:name="_Toc107919185"/>
      <w:bookmarkStart w:id="15" w:name="_Toc107919315"/>
      <w:bookmarkStart w:id="16" w:name="_Toc107919446"/>
      <w:bookmarkStart w:id="17" w:name="_Toc107924422"/>
      <w:bookmarkStart w:id="18" w:name="_Toc107924553"/>
      <w:bookmarkStart w:id="19" w:name="_Toc107919056"/>
      <w:bookmarkStart w:id="20" w:name="_Toc107919186"/>
      <w:bookmarkStart w:id="21" w:name="_Toc107919316"/>
      <w:bookmarkStart w:id="22" w:name="_Toc107919447"/>
      <w:bookmarkStart w:id="23" w:name="_Toc107924423"/>
      <w:bookmarkStart w:id="24" w:name="_Toc107924554"/>
      <w:bookmarkStart w:id="25" w:name="_Toc107919057"/>
      <w:bookmarkStart w:id="26" w:name="_Toc107919187"/>
      <w:bookmarkStart w:id="27" w:name="_Toc107919317"/>
      <w:bookmarkStart w:id="28" w:name="_Toc107919448"/>
      <w:bookmarkStart w:id="29" w:name="_Toc107924424"/>
      <w:bookmarkStart w:id="30" w:name="_Toc107924555"/>
      <w:bookmarkStart w:id="31" w:name="_Toc107919058"/>
      <w:bookmarkStart w:id="32" w:name="_Toc107919188"/>
      <w:bookmarkStart w:id="33" w:name="_Toc107919318"/>
      <w:bookmarkStart w:id="34" w:name="_Toc107919449"/>
      <w:bookmarkStart w:id="35" w:name="_Toc107924425"/>
      <w:bookmarkStart w:id="36" w:name="_Toc107924556"/>
      <w:bookmarkStart w:id="37" w:name="_Toc107919059"/>
      <w:bookmarkStart w:id="38" w:name="_Toc107919189"/>
      <w:bookmarkStart w:id="39" w:name="_Toc107919319"/>
      <w:bookmarkStart w:id="40" w:name="_Toc107919450"/>
      <w:bookmarkStart w:id="41" w:name="_Toc107924426"/>
      <w:bookmarkStart w:id="42" w:name="_Toc107924557"/>
      <w:bookmarkStart w:id="43" w:name="_Toc107919060"/>
      <w:bookmarkStart w:id="44" w:name="_Toc107919190"/>
      <w:bookmarkStart w:id="45" w:name="_Toc107919320"/>
      <w:bookmarkStart w:id="46" w:name="_Toc107919451"/>
      <w:bookmarkStart w:id="47" w:name="_Toc107924427"/>
      <w:bookmarkStart w:id="48" w:name="_Toc107924558"/>
      <w:bookmarkStart w:id="49" w:name="_Toc107919061"/>
      <w:bookmarkStart w:id="50" w:name="_Toc107919191"/>
      <w:bookmarkStart w:id="51" w:name="_Toc107919321"/>
      <w:bookmarkStart w:id="52" w:name="_Toc107919452"/>
      <w:bookmarkStart w:id="53" w:name="_Toc107924428"/>
      <w:bookmarkStart w:id="54" w:name="_Toc107924559"/>
      <w:bookmarkStart w:id="55" w:name="_Toc107919062"/>
      <w:bookmarkStart w:id="56" w:name="_Toc107919192"/>
      <w:bookmarkStart w:id="57" w:name="_Toc107919322"/>
      <w:bookmarkStart w:id="58" w:name="_Toc107919453"/>
      <w:bookmarkStart w:id="59" w:name="_Toc107924429"/>
      <w:bookmarkStart w:id="60" w:name="_Toc107924560"/>
      <w:bookmarkStart w:id="61" w:name="_Toc107919063"/>
      <w:bookmarkStart w:id="62" w:name="_Toc107919193"/>
      <w:bookmarkStart w:id="63" w:name="_Toc107919323"/>
      <w:bookmarkStart w:id="64" w:name="_Toc107919454"/>
      <w:bookmarkStart w:id="65" w:name="_Toc107924430"/>
      <w:bookmarkStart w:id="66" w:name="_Toc107924561"/>
      <w:bookmarkStart w:id="67" w:name="_Toc107919064"/>
      <w:bookmarkStart w:id="68" w:name="_Toc107919194"/>
      <w:bookmarkStart w:id="69" w:name="_Toc107919324"/>
      <w:bookmarkStart w:id="70" w:name="_Toc107919455"/>
      <w:bookmarkStart w:id="71" w:name="_Toc107924431"/>
      <w:bookmarkStart w:id="72" w:name="_Toc107924562"/>
      <w:bookmarkStart w:id="73" w:name="_Toc107919065"/>
      <w:bookmarkStart w:id="74" w:name="_Toc107919195"/>
      <w:bookmarkStart w:id="75" w:name="_Toc107919325"/>
      <w:bookmarkStart w:id="76" w:name="_Toc107919456"/>
      <w:bookmarkStart w:id="77" w:name="_Toc107924432"/>
      <w:bookmarkStart w:id="78" w:name="_Toc107924563"/>
      <w:bookmarkStart w:id="79" w:name="_Toc107919066"/>
      <w:bookmarkStart w:id="80" w:name="_Toc107919196"/>
      <w:bookmarkStart w:id="81" w:name="_Toc107919326"/>
      <w:bookmarkStart w:id="82" w:name="_Toc107919457"/>
      <w:bookmarkStart w:id="83" w:name="_Toc107924433"/>
      <w:bookmarkStart w:id="84" w:name="_Toc107924564"/>
      <w:bookmarkStart w:id="85" w:name="_Toc107919067"/>
      <w:bookmarkStart w:id="86" w:name="_Toc107919197"/>
      <w:bookmarkStart w:id="87" w:name="_Toc107919327"/>
      <w:bookmarkStart w:id="88" w:name="_Toc107919458"/>
      <w:bookmarkStart w:id="89" w:name="_Toc107924434"/>
      <w:bookmarkStart w:id="90" w:name="_Toc107924565"/>
      <w:bookmarkStart w:id="91" w:name="_Toc107919068"/>
      <w:bookmarkStart w:id="92" w:name="_Toc107919198"/>
      <w:bookmarkStart w:id="93" w:name="_Toc107919328"/>
      <w:bookmarkStart w:id="94" w:name="_Toc107919459"/>
      <w:bookmarkStart w:id="95" w:name="_Toc107924435"/>
      <w:bookmarkStart w:id="96" w:name="_Toc107924566"/>
      <w:bookmarkStart w:id="97" w:name="_Toc107919069"/>
      <w:bookmarkStart w:id="98" w:name="_Toc107919199"/>
      <w:bookmarkStart w:id="99" w:name="_Toc107919329"/>
      <w:bookmarkStart w:id="100" w:name="_Toc107919460"/>
      <w:bookmarkStart w:id="101" w:name="_Toc107924436"/>
      <w:bookmarkStart w:id="102" w:name="_Toc107924567"/>
      <w:bookmarkStart w:id="103" w:name="_Toc107919070"/>
      <w:bookmarkStart w:id="104" w:name="_Toc107919200"/>
      <w:bookmarkStart w:id="105" w:name="_Toc107919330"/>
      <w:bookmarkStart w:id="106" w:name="_Toc107919461"/>
      <w:bookmarkStart w:id="107" w:name="_Toc107924437"/>
      <w:bookmarkStart w:id="108" w:name="_Toc107924568"/>
      <w:bookmarkStart w:id="109" w:name="_Toc107919071"/>
      <w:bookmarkStart w:id="110" w:name="_Toc107919201"/>
      <w:bookmarkStart w:id="111" w:name="_Toc107919331"/>
      <w:bookmarkStart w:id="112" w:name="_Toc107919462"/>
      <w:bookmarkStart w:id="113" w:name="_Toc107924438"/>
      <w:bookmarkStart w:id="114" w:name="_Toc107924569"/>
      <w:bookmarkStart w:id="115" w:name="_Toc107919072"/>
      <w:bookmarkStart w:id="116" w:name="_Toc107919202"/>
      <w:bookmarkStart w:id="117" w:name="_Toc107919332"/>
      <w:bookmarkStart w:id="118" w:name="_Toc107919463"/>
      <w:bookmarkStart w:id="119" w:name="_Toc107924439"/>
      <w:bookmarkStart w:id="120" w:name="_Toc107924570"/>
      <w:bookmarkStart w:id="121" w:name="_Toc107919073"/>
      <w:bookmarkStart w:id="122" w:name="_Toc107919203"/>
      <w:bookmarkStart w:id="123" w:name="_Toc107919333"/>
      <w:bookmarkStart w:id="124" w:name="_Toc107919464"/>
      <w:bookmarkStart w:id="125" w:name="_Toc107924440"/>
      <w:bookmarkStart w:id="126" w:name="_Toc107924571"/>
      <w:bookmarkStart w:id="127" w:name="_Toc107919074"/>
      <w:bookmarkStart w:id="128" w:name="_Toc107919204"/>
      <w:bookmarkStart w:id="129" w:name="_Toc107919334"/>
      <w:bookmarkStart w:id="130" w:name="_Toc107919465"/>
      <w:bookmarkStart w:id="131" w:name="_Toc107924441"/>
      <w:bookmarkStart w:id="132" w:name="_Toc107924572"/>
      <w:bookmarkStart w:id="133" w:name="_Toc107919075"/>
      <w:bookmarkStart w:id="134" w:name="_Toc107919205"/>
      <w:bookmarkStart w:id="135" w:name="_Toc107919335"/>
      <w:bookmarkStart w:id="136" w:name="_Toc107919466"/>
      <w:bookmarkStart w:id="137" w:name="_Toc107924442"/>
      <w:bookmarkStart w:id="138" w:name="_Toc107924573"/>
      <w:bookmarkStart w:id="139" w:name="_Toc107845067"/>
      <w:bookmarkStart w:id="140" w:name="_Toc107919076"/>
      <w:bookmarkStart w:id="141" w:name="_Toc107919206"/>
      <w:bookmarkStart w:id="142" w:name="_Toc107919336"/>
      <w:bookmarkStart w:id="143" w:name="_Toc107919467"/>
      <w:bookmarkStart w:id="144" w:name="_Toc107924443"/>
      <w:bookmarkStart w:id="145" w:name="_Toc1079245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1117367" w14:textId="77777777" w:rsidR="00F80080" w:rsidRDefault="00F80080" w:rsidP="006E3CEB">
      <w:pPr>
        <w:rPr>
          <w:rFonts w:ascii="Arial" w:hAnsi="Arial" w:cs="Arial"/>
        </w:rPr>
      </w:pPr>
    </w:p>
    <w:p w14:paraId="758510C7" w14:textId="163C2ED2" w:rsidR="00F80080" w:rsidRDefault="00F80080" w:rsidP="00F80080">
      <w:pPr>
        <w:rPr>
          <w:rFonts w:ascii="Arial" w:hAnsi="Arial" w:cs="Arial"/>
        </w:rPr>
      </w:pPr>
      <w:r w:rsidRPr="00CE3903">
        <w:rPr>
          <w:rFonts w:ascii="Arial" w:hAnsi="Arial" w:cs="Arial"/>
        </w:rPr>
        <w:t xml:space="preserve">The IPC </w:t>
      </w:r>
      <w:del w:id="146" w:author="Sultan Mohamed" w:date="2023-12-08T15:34:00Z">
        <w:r w:rsidRPr="00CE3903" w:rsidDel="009E4E92">
          <w:rPr>
            <w:rFonts w:ascii="Arial" w:hAnsi="Arial" w:cs="Arial"/>
          </w:rPr>
          <w:delText xml:space="preserve">lead </w:delText>
        </w:r>
      </w:del>
      <w:ins w:id="147" w:author="Sultan Mohamed" w:date="2023-12-08T15:34:00Z">
        <w:r w:rsidR="009E4E92">
          <w:rPr>
            <w:rFonts w:ascii="Arial" w:hAnsi="Arial" w:cs="Arial"/>
          </w:rPr>
          <w:t>team</w:t>
        </w:r>
        <w:r w:rsidR="009E4E92" w:rsidRPr="00CE3903">
          <w:rPr>
            <w:rFonts w:ascii="Arial" w:hAnsi="Arial" w:cs="Arial"/>
          </w:rPr>
          <w:t xml:space="preserve"> </w:t>
        </w:r>
        <w:r w:rsidR="009E4E92">
          <w:rPr>
            <w:rFonts w:ascii="Arial" w:hAnsi="Arial" w:cs="Arial"/>
          </w:rPr>
          <w:t xml:space="preserve">contact </w:t>
        </w:r>
      </w:ins>
      <w:r>
        <w:rPr>
          <w:rFonts w:ascii="Arial" w:hAnsi="Arial" w:cs="Arial"/>
        </w:rPr>
        <w:t>for Surrey Heartlands ICB</w:t>
      </w:r>
      <w:ins w:id="148" w:author="Sultan Mohamed" w:date="2023-12-08T15:35:00Z">
        <w:r w:rsidR="009E4E92">
          <w:rPr>
            <w:rFonts w:ascii="Arial" w:hAnsi="Arial" w:cs="Arial"/>
          </w:rPr>
          <w:t xml:space="preserve"> – Monday-Friday 9am – 5pm IPC Trust Team. Telephone numb</w:t>
        </w:r>
      </w:ins>
      <w:ins w:id="149" w:author="Sultan Mohamed" w:date="2023-12-08T15:36:00Z">
        <w:r w:rsidR="009E4E92">
          <w:rPr>
            <w:rFonts w:ascii="Arial" w:hAnsi="Arial" w:cs="Arial"/>
          </w:rPr>
          <w:t xml:space="preserve">er 01372 206200 or 01483 (M) 07825 20917. Out </w:t>
        </w:r>
      </w:ins>
      <w:ins w:id="150" w:author="Sultan Mohamed" w:date="2023-12-08T15:37:00Z">
        <w:r w:rsidR="009E4E92">
          <w:rPr>
            <w:rFonts w:ascii="Arial" w:hAnsi="Arial" w:cs="Arial"/>
          </w:rPr>
          <w:t xml:space="preserve">of Hours support – via switchboard at St Peter’s Hospital </w:t>
        </w:r>
      </w:ins>
      <w:ins w:id="151" w:author="Sultan Mohamed" w:date="2023-12-08T15:38:00Z">
        <w:r w:rsidR="009E4E92">
          <w:rPr>
            <w:rFonts w:ascii="Arial" w:hAnsi="Arial" w:cs="Arial"/>
          </w:rPr>
          <w:t>Tel: 01932 872000 &amp; ask for on-call consultant microbiologist</w:t>
        </w:r>
      </w:ins>
      <w:del w:id="152" w:author="Sultan Mohamed" w:date="2023-12-08T15:38:00Z">
        <w:r w:rsidDel="009E4E92">
          <w:rPr>
            <w:rFonts w:ascii="Arial" w:hAnsi="Arial" w:cs="Arial"/>
          </w:rPr>
          <w:delText xml:space="preserve"> </w:delText>
        </w:r>
        <w:r w:rsidRPr="00CE3903" w:rsidDel="009E4E92">
          <w:rPr>
            <w:rFonts w:ascii="Arial" w:hAnsi="Arial" w:cs="Arial"/>
          </w:rPr>
          <w:delText>i</w:delText>
        </w:r>
      </w:del>
      <w:del w:id="153" w:author="Sultan Mohamed" w:date="2023-12-08T15:39:00Z">
        <w:r w:rsidRPr="00CE3903" w:rsidDel="009E4E92">
          <w:rPr>
            <w:rFonts w:ascii="Arial" w:hAnsi="Arial" w:cs="Arial"/>
          </w:rPr>
          <w:delText>s [</w:delText>
        </w:r>
        <w:r w:rsidRPr="00CE3903" w:rsidDel="009E4E92">
          <w:rPr>
            <w:rFonts w:ascii="Arial" w:hAnsi="Arial" w:cs="Arial"/>
            <w:highlight w:val="yellow"/>
          </w:rPr>
          <w:delText>insert name and role</w:delText>
        </w:r>
        <w:r w:rsidRPr="00CE3903" w:rsidDel="009E4E92">
          <w:rPr>
            <w:rFonts w:ascii="Arial" w:hAnsi="Arial" w:cs="Arial"/>
          </w:rPr>
          <w:delText>]</w:delText>
        </w:r>
      </w:del>
      <w:r w:rsidRPr="00CE3903">
        <w:rPr>
          <w:rFonts w:ascii="Arial" w:hAnsi="Arial" w:cs="Arial"/>
        </w:rPr>
        <w:t>. The organisation lead is to ensure that any specialist advice is sought as required</w:t>
      </w:r>
      <w:r>
        <w:rPr>
          <w:rFonts w:ascii="Arial" w:hAnsi="Arial" w:cs="Arial"/>
        </w:rPr>
        <w:t xml:space="preserve"> and this may include oversight of IPC processes including audit to ensure compliance. </w:t>
      </w:r>
    </w:p>
    <w:p w14:paraId="0CE1A4BF" w14:textId="77777777" w:rsidR="006E3CEB" w:rsidRDefault="00F80080">
      <w:r>
        <w:t>----------</w:t>
      </w:r>
    </w:p>
    <w:p w14:paraId="4779F001" w14:textId="77777777" w:rsidR="006E3CEB" w:rsidRPr="00776DA3" w:rsidRDefault="006E3CEB" w:rsidP="006E3CEB">
      <w:pPr>
        <w:pStyle w:val="Heading2"/>
        <w:numPr>
          <w:ilvl w:val="0"/>
          <w:numId w:val="0"/>
        </w:numPr>
        <w:rPr>
          <w:rFonts w:ascii="Arial" w:hAnsi="Arial" w:cs="Arial"/>
          <w:smallCaps w:val="0"/>
        </w:rPr>
      </w:pPr>
      <w:r w:rsidRPr="00776DA3">
        <w:rPr>
          <w:rFonts w:ascii="Arial" w:hAnsi="Arial" w:cs="Arial"/>
          <w:smallCaps w:val="0"/>
        </w:rPr>
        <w:t>Annex A – Infection Control Biological Substances Protocol</w:t>
      </w:r>
    </w:p>
    <w:p w14:paraId="2BF92E2E" w14:textId="77777777" w:rsidR="006E3CEB" w:rsidRDefault="006E3CEB"/>
    <w:p w14:paraId="116D700F" w14:textId="2AF32D03" w:rsidR="006E3CEB" w:rsidRPr="0026214C" w:rsidRDefault="006E3CEB" w:rsidP="006E3CEB">
      <w:pPr>
        <w:pStyle w:val="NormalWeb"/>
        <w:rPr>
          <w:rFonts w:ascii="Arial" w:hAnsi="Arial" w:cs="Arial"/>
          <w:sz w:val="22"/>
          <w:szCs w:val="22"/>
        </w:rPr>
      </w:pPr>
      <w:r w:rsidRPr="0026214C">
        <w:rPr>
          <w:rFonts w:ascii="Arial" w:hAnsi="Arial" w:cs="Arial"/>
          <w:sz w:val="22"/>
          <w:szCs w:val="22"/>
        </w:rPr>
        <w:t xml:space="preserve">All incidents are to be reported to </w:t>
      </w:r>
      <w:r w:rsidR="00F80080">
        <w:rPr>
          <w:rFonts w:ascii="Arial" w:hAnsi="Arial" w:cs="Arial"/>
          <w:sz w:val="22"/>
          <w:szCs w:val="22"/>
        </w:rPr>
        <w:t>Nine Taylor</w:t>
      </w:r>
      <w:r>
        <w:rPr>
          <w:rFonts w:ascii="Arial" w:hAnsi="Arial" w:cs="Arial"/>
          <w:sz w:val="22"/>
          <w:szCs w:val="22"/>
        </w:rPr>
        <w:t xml:space="preserve"> the Practice </w:t>
      </w:r>
      <w:r w:rsidR="00F80080">
        <w:rPr>
          <w:rFonts w:ascii="Arial" w:hAnsi="Arial" w:cs="Arial"/>
          <w:sz w:val="22"/>
          <w:szCs w:val="22"/>
        </w:rPr>
        <w:t>Manager</w:t>
      </w:r>
      <w:r w:rsidRPr="0026214C">
        <w:rPr>
          <w:rFonts w:ascii="Arial" w:hAnsi="Arial" w:cs="Arial"/>
          <w:sz w:val="22"/>
          <w:szCs w:val="22"/>
        </w:rPr>
        <w:t xml:space="preserve"> in the first instance. Further guidance and information can be sought by contacting </w:t>
      </w:r>
      <w:del w:id="154" w:author="Sultan Mohamed" w:date="2023-12-08T15:40:00Z">
        <w:r w:rsidRPr="0026214C" w:rsidDel="009E4E92">
          <w:rPr>
            <w:rFonts w:ascii="Arial" w:hAnsi="Arial" w:cs="Arial"/>
            <w:sz w:val="22"/>
            <w:szCs w:val="22"/>
          </w:rPr>
          <w:delText>[</w:delText>
        </w:r>
        <w:r w:rsidRPr="0026214C" w:rsidDel="009E4E92">
          <w:rPr>
            <w:rFonts w:ascii="Arial" w:hAnsi="Arial" w:cs="Arial"/>
            <w:sz w:val="22"/>
            <w:szCs w:val="22"/>
            <w:highlight w:val="yellow"/>
          </w:rPr>
          <w:delText>insert name of local trust IPC lead</w:delText>
        </w:r>
        <w:r w:rsidRPr="0026214C" w:rsidDel="009E4E92">
          <w:rPr>
            <w:rFonts w:ascii="Arial" w:hAnsi="Arial" w:cs="Arial"/>
            <w:sz w:val="22"/>
            <w:szCs w:val="22"/>
          </w:rPr>
          <w:delText xml:space="preserve">].  </w:delText>
        </w:r>
      </w:del>
      <w:ins w:id="155" w:author="Sultan Mohamed" w:date="2023-12-08T15:40:00Z">
        <w:r w:rsidR="009E4E92">
          <w:rPr>
            <w:rFonts w:ascii="Arial" w:hAnsi="Arial" w:cs="Arial"/>
            <w:sz w:val="22"/>
            <w:szCs w:val="22"/>
          </w:rPr>
          <w:t>IPC Trust team</w:t>
        </w:r>
      </w:ins>
    </w:p>
    <w:p w14:paraId="2E709EA8" w14:textId="77777777" w:rsidR="006E3CEB" w:rsidRDefault="00F80080">
      <w:r>
        <w:t>---------</w:t>
      </w:r>
    </w:p>
    <w:p w14:paraId="31835724" w14:textId="77777777" w:rsidR="006E3CEB" w:rsidRPr="00AB5273" w:rsidRDefault="006E3CEB" w:rsidP="006E3CEB">
      <w:pPr>
        <w:pStyle w:val="Heading2"/>
        <w:numPr>
          <w:ilvl w:val="0"/>
          <w:numId w:val="0"/>
        </w:numPr>
        <w:rPr>
          <w:rFonts w:ascii="Arial" w:hAnsi="Arial" w:cs="Arial"/>
          <w:smallCaps w:val="0"/>
        </w:rPr>
      </w:pPr>
      <w:r>
        <w:rPr>
          <w:rFonts w:ascii="Arial" w:hAnsi="Arial" w:cs="Arial"/>
          <w:smallCaps w:val="0"/>
        </w:rPr>
        <w:t xml:space="preserve">Annex C </w:t>
      </w:r>
      <w:r w:rsidRPr="00AB5273">
        <w:rPr>
          <w:rFonts w:ascii="Arial" w:hAnsi="Arial" w:cs="Arial"/>
          <w:smallCaps w:val="0"/>
        </w:rPr>
        <w:t>– Clinical Waste Management Protocol</w:t>
      </w:r>
    </w:p>
    <w:p w14:paraId="16B2DE31" w14:textId="77777777" w:rsidR="006E3CEB" w:rsidRDefault="006E3CEB"/>
    <w:p w14:paraId="6702B6AB" w14:textId="7163E00A" w:rsidR="00F80080" w:rsidRPr="003E57E6" w:rsidRDefault="00F80080" w:rsidP="00F80080">
      <w:pPr>
        <w:rPr>
          <w:rFonts w:ascii="Arial" w:hAnsi="Arial" w:cs="Arial"/>
        </w:rPr>
      </w:pPr>
      <w:r w:rsidRPr="003E57E6">
        <w:rPr>
          <w:rFonts w:ascii="Arial" w:hAnsi="Arial" w:cs="Arial"/>
        </w:rPr>
        <w:t xml:space="preserve">Waste must be taken to </w:t>
      </w:r>
      <w:ins w:id="156" w:author="Sultan Mohamed" w:date="2023-12-08T14:58:00Z">
        <w:r w:rsidR="0070425A">
          <w:rPr>
            <w:rFonts w:ascii="Arial" w:hAnsi="Arial" w:cs="Arial"/>
          </w:rPr>
          <w:t>the designated area</w:t>
        </w:r>
      </w:ins>
      <w:del w:id="157" w:author="Sultan Mohamed" w:date="2023-12-08T14:58:00Z">
        <w:r w:rsidRPr="003E57E6" w:rsidDel="0070425A">
          <w:rPr>
            <w:rFonts w:ascii="Arial" w:hAnsi="Arial" w:cs="Arial"/>
          </w:rPr>
          <w:delText>[</w:delText>
        </w:r>
        <w:r w:rsidRPr="003E57E6" w:rsidDel="0070425A">
          <w:rPr>
            <w:rFonts w:ascii="Arial" w:hAnsi="Arial" w:cs="Arial"/>
            <w:highlight w:val="yellow"/>
          </w:rPr>
          <w:delText>insert location</w:delText>
        </w:r>
        <w:r w:rsidRPr="003E57E6" w:rsidDel="0070425A">
          <w:rPr>
            <w:rFonts w:ascii="Arial" w:hAnsi="Arial" w:cs="Arial"/>
          </w:rPr>
          <w:delText>]</w:delText>
        </w:r>
      </w:del>
      <w:r w:rsidRPr="003E57E6">
        <w:rPr>
          <w:rFonts w:ascii="Arial" w:hAnsi="Arial" w:cs="Arial"/>
        </w:rPr>
        <w:t xml:space="preserve"> and placed in the correct receptacle whilst awaiting collection from </w:t>
      </w:r>
      <w:ins w:id="158" w:author="Sultan Mohamed" w:date="2023-12-08T14:59:00Z">
        <w:r w:rsidR="0070425A">
          <w:rPr>
            <w:rFonts w:ascii="Arial" w:hAnsi="Arial" w:cs="Arial"/>
          </w:rPr>
          <w:t>Initial</w:t>
        </w:r>
      </w:ins>
      <w:del w:id="159" w:author="Sultan Mohamed" w:date="2023-12-08T14:59:00Z">
        <w:r w:rsidRPr="003E57E6" w:rsidDel="0070425A">
          <w:rPr>
            <w:rFonts w:ascii="Arial" w:hAnsi="Arial" w:cs="Arial"/>
          </w:rPr>
          <w:delText>[</w:delText>
        </w:r>
        <w:r w:rsidRPr="003E57E6" w:rsidDel="0070425A">
          <w:rPr>
            <w:rFonts w:ascii="Arial" w:hAnsi="Arial" w:cs="Arial"/>
            <w:highlight w:val="yellow"/>
          </w:rPr>
          <w:delText>insert approved contractor’s name</w:delText>
        </w:r>
        <w:r w:rsidRPr="003E57E6" w:rsidDel="0070425A">
          <w:rPr>
            <w:rFonts w:ascii="Arial" w:hAnsi="Arial" w:cs="Arial"/>
          </w:rPr>
          <w:delText>]</w:delText>
        </w:r>
      </w:del>
      <w:r w:rsidRPr="003E57E6">
        <w:rPr>
          <w:rFonts w:ascii="Arial" w:hAnsi="Arial" w:cs="Arial"/>
        </w:rPr>
        <w:t xml:space="preserve">. Access to this area is for authorised personnel only; all staff must ensure </w:t>
      </w:r>
      <w:r>
        <w:rPr>
          <w:rFonts w:ascii="Arial" w:hAnsi="Arial" w:cs="Arial"/>
        </w:rPr>
        <w:t xml:space="preserve">that </w:t>
      </w:r>
      <w:r w:rsidRPr="003E57E6">
        <w:rPr>
          <w:rFonts w:ascii="Arial" w:hAnsi="Arial" w:cs="Arial"/>
        </w:rPr>
        <w:t>they secure the area when leaving. If</w:t>
      </w:r>
      <w:r>
        <w:rPr>
          <w:rFonts w:ascii="Arial" w:hAnsi="Arial" w:cs="Arial"/>
        </w:rPr>
        <w:t xml:space="preserve"> this area is inaccessible, </w:t>
      </w:r>
      <w:ins w:id="160" w:author="Sultan Mohamed" w:date="2023-12-08T15:00:00Z">
        <w:r w:rsidR="0070425A">
          <w:rPr>
            <w:rFonts w:ascii="Arial" w:hAnsi="Arial" w:cs="Arial"/>
          </w:rPr>
          <w:t xml:space="preserve">Nine Taylor, the </w:t>
        </w:r>
      </w:ins>
      <w:ins w:id="161" w:author="Sultan Mohamed" w:date="2023-12-08T15:01:00Z">
        <w:r w:rsidR="009D2084">
          <w:rPr>
            <w:rFonts w:ascii="Arial" w:hAnsi="Arial" w:cs="Arial"/>
          </w:rPr>
          <w:t>P</w:t>
        </w:r>
      </w:ins>
      <w:ins w:id="162" w:author="Sultan Mohamed" w:date="2023-12-08T15:00:00Z">
        <w:r w:rsidR="0070425A">
          <w:rPr>
            <w:rFonts w:ascii="Arial" w:hAnsi="Arial" w:cs="Arial"/>
          </w:rPr>
          <w:t xml:space="preserve">ractice </w:t>
        </w:r>
      </w:ins>
      <w:ins w:id="163" w:author="Sultan Mohamed" w:date="2023-12-08T15:01:00Z">
        <w:r w:rsidR="009D2084">
          <w:rPr>
            <w:rFonts w:ascii="Arial" w:hAnsi="Arial" w:cs="Arial"/>
          </w:rPr>
          <w:t>M</w:t>
        </w:r>
      </w:ins>
      <w:ins w:id="164" w:author="Sultan Mohamed" w:date="2023-12-08T15:00:00Z">
        <w:r w:rsidR="0070425A">
          <w:rPr>
            <w:rFonts w:ascii="Arial" w:hAnsi="Arial" w:cs="Arial"/>
          </w:rPr>
          <w:t>anager</w:t>
        </w:r>
      </w:ins>
      <w:del w:id="165" w:author="Sultan Mohamed" w:date="2023-12-08T15:01:00Z">
        <w:r w:rsidRPr="003E57E6" w:rsidDel="009D2084">
          <w:rPr>
            <w:rFonts w:ascii="Arial" w:hAnsi="Arial" w:cs="Arial"/>
          </w:rPr>
          <w:delText>[</w:delText>
        </w:r>
        <w:r w:rsidRPr="003E57E6" w:rsidDel="009D2084">
          <w:rPr>
            <w:rFonts w:ascii="Arial" w:hAnsi="Arial" w:cs="Arial"/>
            <w:highlight w:val="yellow"/>
          </w:rPr>
          <w:delText>insert name and role</w:delText>
        </w:r>
        <w:r w:rsidRPr="003E57E6" w:rsidDel="009D2084">
          <w:rPr>
            <w:rFonts w:ascii="Arial" w:hAnsi="Arial" w:cs="Arial"/>
          </w:rPr>
          <w:delText>]</w:delText>
        </w:r>
      </w:del>
      <w:r w:rsidRPr="003E57E6">
        <w:rPr>
          <w:rFonts w:ascii="Arial" w:hAnsi="Arial" w:cs="Arial"/>
        </w:rPr>
        <w:t xml:space="preserve"> is to be informed and alternative arrangements made for the safe storage of the clinical waste.</w:t>
      </w:r>
    </w:p>
    <w:p w14:paraId="6E26B927" w14:textId="77777777" w:rsidR="00F80080" w:rsidRPr="003E57E6" w:rsidRDefault="00F80080" w:rsidP="00F80080">
      <w:pPr>
        <w:rPr>
          <w:rFonts w:ascii="Arial" w:hAnsi="Arial" w:cs="Arial"/>
        </w:rPr>
      </w:pPr>
    </w:p>
    <w:p w14:paraId="5E99F0BF" w14:textId="77777777" w:rsidR="00F80080" w:rsidRPr="00617B8B" w:rsidRDefault="00F80080" w:rsidP="00F80080">
      <w:pPr>
        <w:rPr>
          <w:rFonts w:ascii="Arial" w:hAnsi="Arial" w:cs="Arial"/>
          <w:b/>
        </w:rPr>
      </w:pPr>
      <w:r w:rsidRPr="00617B8B">
        <w:rPr>
          <w:rFonts w:ascii="Arial" w:hAnsi="Arial" w:cs="Arial"/>
          <w:b/>
        </w:rPr>
        <w:t>Collection</w:t>
      </w:r>
    </w:p>
    <w:p w14:paraId="52B5B8A9" w14:textId="77777777" w:rsidR="00F80080" w:rsidRPr="003E57E6" w:rsidRDefault="00F80080" w:rsidP="00F80080">
      <w:pPr>
        <w:rPr>
          <w:rFonts w:ascii="Arial" w:hAnsi="Arial" w:cs="Arial"/>
        </w:rPr>
      </w:pPr>
    </w:p>
    <w:p w14:paraId="207A0D1A" w14:textId="440E207A" w:rsidR="00F80080" w:rsidRPr="003E57E6" w:rsidRDefault="00F80080" w:rsidP="00F80080">
      <w:pPr>
        <w:rPr>
          <w:rFonts w:ascii="Arial" w:hAnsi="Arial" w:cs="Arial"/>
        </w:rPr>
      </w:pPr>
      <w:r w:rsidRPr="003E57E6">
        <w:rPr>
          <w:rFonts w:ascii="Arial" w:hAnsi="Arial" w:cs="Arial"/>
        </w:rPr>
        <w:t xml:space="preserve">All clinical waste will be collected by </w:t>
      </w:r>
      <w:ins w:id="166" w:author="Sultan Mohamed" w:date="2023-12-08T15:01:00Z">
        <w:r w:rsidR="009D2084">
          <w:rPr>
            <w:rFonts w:ascii="Arial" w:hAnsi="Arial" w:cs="Arial"/>
          </w:rPr>
          <w:t>Initial</w:t>
        </w:r>
      </w:ins>
      <w:del w:id="167" w:author="Sultan Mohamed" w:date="2023-12-08T15:01:00Z">
        <w:r w:rsidRPr="003E57E6" w:rsidDel="009D2084">
          <w:rPr>
            <w:rFonts w:ascii="Arial" w:hAnsi="Arial" w:cs="Arial"/>
          </w:rPr>
          <w:delText>[</w:delText>
        </w:r>
        <w:r w:rsidRPr="003E57E6" w:rsidDel="009D2084">
          <w:rPr>
            <w:rFonts w:ascii="Arial" w:hAnsi="Arial" w:cs="Arial"/>
            <w:highlight w:val="yellow"/>
          </w:rPr>
          <w:delText>insert approved contractor’s name</w:delText>
        </w:r>
        <w:r w:rsidRPr="003E57E6" w:rsidDel="009D2084">
          <w:rPr>
            <w:rFonts w:ascii="Arial" w:hAnsi="Arial" w:cs="Arial"/>
          </w:rPr>
          <w:delText>]</w:delText>
        </w:r>
      </w:del>
      <w:r w:rsidRPr="003E57E6">
        <w:rPr>
          <w:rFonts w:ascii="Arial" w:hAnsi="Arial" w:cs="Arial"/>
        </w:rPr>
        <w:t xml:space="preserve"> weekly </w:t>
      </w:r>
      <w:del w:id="168" w:author="Sultan Mohamed" w:date="2023-12-08T15:01:00Z">
        <w:r w:rsidRPr="003E57E6" w:rsidDel="009D2084">
          <w:rPr>
            <w:rFonts w:ascii="Arial" w:hAnsi="Arial" w:cs="Arial"/>
          </w:rPr>
          <w:delText>o</w:delText>
        </w:r>
      </w:del>
      <w:del w:id="169" w:author="Sultan Mohamed" w:date="2023-12-08T15:02:00Z">
        <w:r w:rsidRPr="003E57E6" w:rsidDel="009D2084">
          <w:rPr>
            <w:rFonts w:ascii="Arial" w:hAnsi="Arial" w:cs="Arial"/>
          </w:rPr>
          <w:delText>n a [</w:delText>
        </w:r>
        <w:r w:rsidRPr="003E57E6" w:rsidDel="009D2084">
          <w:rPr>
            <w:rFonts w:ascii="Arial" w:hAnsi="Arial" w:cs="Arial"/>
            <w:shd w:val="clear" w:color="auto" w:fill="FFFF00"/>
          </w:rPr>
          <w:delText>insert day of the week</w:delText>
        </w:r>
        <w:r w:rsidRPr="003E57E6" w:rsidDel="009D2084">
          <w:rPr>
            <w:rFonts w:ascii="Arial" w:hAnsi="Arial" w:cs="Arial"/>
          </w:rPr>
          <w:delText xml:space="preserve">] </w:delText>
        </w:r>
      </w:del>
      <w:r w:rsidRPr="003E57E6">
        <w:rPr>
          <w:rFonts w:ascii="Arial" w:hAnsi="Arial" w:cs="Arial"/>
        </w:rPr>
        <w:t xml:space="preserve">and is to be supported with a </w:t>
      </w:r>
      <w:hyperlink r:id="rId5" w:history="1">
        <w:r w:rsidRPr="00471F0F">
          <w:rPr>
            <w:rStyle w:val="Hyperlink"/>
            <w:rFonts w:ascii="Arial" w:hAnsi="Arial" w:cs="Arial"/>
          </w:rPr>
          <w:t>Waste Transfer Note</w:t>
        </w:r>
      </w:hyperlink>
      <w:r>
        <w:rPr>
          <w:rFonts w:ascii="Arial" w:hAnsi="Arial" w:cs="Arial"/>
        </w:rPr>
        <w:t xml:space="preserve"> </w:t>
      </w:r>
      <w:r w:rsidRPr="003E57E6">
        <w:rPr>
          <w:rFonts w:ascii="Arial" w:hAnsi="Arial" w:cs="Arial"/>
        </w:rPr>
        <w:t xml:space="preserve">(WTN). Copies are to be retained by the </w:t>
      </w:r>
      <w:r>
        <w:rPr>
          <w:rFonts w:ascii="Arial" w:hAnsi="Arial" w:cs="Arial"/>
        </w:rPr>
        <w:t>Nine Taylor, the Practice Manager</w:t>
      </w:r>
      <w:r w:rsidRPr="003E57E6">
        <w:rPr>
          <w:rFonts w:ascii="Arial" w:hAnsi="Arial" w:cs="Arial"/>
        </w:rPr>
        <w:t xml:space="preserve"> to evidence the correct and authorised removal of waste from the site. Hazardous waste requires a </w:t>
      </w:r>
      <w:hyperlink r:id="rId6" w:history="1">
        <w:r w:rsidRPr="00F00068">
          <w:rPr>
            <w:rStyle w:val="Hyperlink"/>
            <w:rFonts w:ascii="Arial" w:hAnsi="Arial" w:cs="Arial"/>
          </w:rPr>
          <w:t>consignment note</w:t>
        </w:r>
      </w:hyperlink>
      <w:r w:rsidRPr="003E57E6">
        <w:rPr>
          <w:rFonts w:ascii="Arial" w:hAnsi="Arial" w:cs="Arial"/>
        </w:rPr>
        <w:t xml:space="preserve"> (provided by the contractor) which must be retained for audit purposes.</w:t>
      </w:r>
    </w:p>
    <w:p w14:paraId="055572E5" w14:textId="77777777" w:rsidR="006E3CEB" w:rsidRDefault="00F80080">
      <w:r>
        <w:t xml:space="preserve">------------ </w:t>
      </w:r>
    </w:p>
    <w:p w14:paraId="3A256381" w14:textId="77777777" w:rsidR="006E3CEB" w:rsidRPr="00AB5273" w:rsidRDefault="006E3CEB" w:rsidP="006E3CEB">
      <w:pPr>
        <w:pStyle w:val="Heading2"/>
        <w:numPr>
          <w:ilvl w:val="0"/>
          <w:numId w:val="0"/>
        </w:numPr>
        <w:rPr>
          <w:rFonts w:ascii="Arial" w:hAnsi="Arial" w:cs="Arial"/>
          <w:smallCaps w:val="0"/>
        </w:rPr>
      </w:pPr>
      <w:bookmarkStart w:id="170" w:name="_Toc500406246"/>
      <w:bookmarkStart w:id="171" w:name="_Toc80707508"/>
      <w:r>
        <w:rPr>
          <w:rFonts w:ascii="Arial" w:hAnsi="Arial" w:cs="Arial"/>
          <w:smallCaps w:val="0"/>
        </w:rPr>
        <w:t xml:space="preserve">Annex </w:t>
      </w:r>
      <w:r w:rsidR="00F80080">
        <w:rPr>
          <w:rFonts w:ascii="Arial" w:hAnsi="Arial" w:cs="Arial"/>
          <w:smallCaps w:val="0"/>
        </w:rPr>
        <w:t>G</w:t>
      </w:r>
      <w:r>
        <w:rPr>
          <w:rFonts w:ascii="Arial" w:hAnsi="Arial" w:cs="Arial"/>
          <w:smallCaps w:val="0"/>
        </w:rPr>
        <w:t xml:space="preserve"> – Needle-Stick</w:t>
      </w:r>
      <w:r w:rsidRPr="00AB5273">
        <w:rPr>
          <w:rFonts w:ascii="Arial" w:hAnsi="Arial" w:cs="Arial"/>
          <w:smallCaps w:val="0"/>
        </w:rPr>
        <w:t xml:space="preserve"> Injury Protocol</w:t>
      </w:r>
      <w:bookmarkEnd w:id="170"/>
      <w:bookmarkEnd w:id="171"/>
    </w:p>
    <w:p w14:paraId="47671B10" w14:textId="77777777" w:rsidR="006E3CEB" w:rsidRDefault="006E3CEB">
      <w:pPr>
        <w:rPr>
          <w:lang w:val="en-US"/>
        </w:rPr>
      </w:pPr>
    </w:p>
    <w:p w14:paraId="59860E6D" w14:textId="77777777" w:rsidR="006E3CEB" w:rsidRPr="00FD3698" w:rsidRDefault="006E3CEB" w:rsidP="006E3CEB">
      <w:pPr>
        <w:pStyle w:val="NormalWeb"/>
        <w:rPr>
          <w:rFonts w:ascii="Arial" w:hAnsi="Arial" w:cs="Arial"/>
          <w:b/>
          <w:color w:val="000000" w:themeColor="text1"/>
        </w:rPr>
      </w:pPr>
      <w:r w:rsidRPr="00FD3698">
        <w:rPr>
          <w:rFonts w:ascii="Arial" w:hAnsi="Arial" w:cs="Arial"/>
          <w:b/>
          <w:color w:val="000000" w:themeColor="text1"/>
        </w:rPr>
        <w:lastRenderedPageBreak/>
        <w:t>Reporting sharps injuries</w:t>
      </w:r>
    </w:p>
    <w:p w14:paraId="06E44EBB" w14:textId="7E95ECD1" w:rsidR="006E3CEB" w:rsidRPr="003E57E6" w:rsidRDefault="006E3CEB" w:rsidP="006E3CEB">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At </w:t>
      </w:r>
      <w:r>
        <w:rPr>
          <w:rFonts w:ascii="Arial" w:hAnsi="Arial" w:cs="Arial"/>
          <w:sz w:val="22"/>
          <w:szCs w:val="22"/>
        </w:rPr>
        <w:t>Sheerwater Health Centre</w:t>
      </w:r>
      <w:r>
        <w:rPr>
          <w:rFonts w:ascii="Arial" w:hAnsi="Arial" w:cs="Arial"/>
          <w:color w:val="000000" w:themeColor="text1"/>
          <w:sz w:val="22"/>
          <w:szCs w:val="22"/>
        </w:rPr>
        <w:t>,</w:t>
      </w:r>
      <w:r w:rsidRPr="003E57E6">
        <w:rPr>
          <w:rFonts w:ascii="Arial" w:hAnsi="Arial" w:cs="Arial"/>
          <w:color w:val="000000" w:themeColor="text1"/>
          <w:sz w:val="22"/>
          <w:szCs w:val="22"/>
        </w:rPr>
        <w:t xml:space="preserve"> all sharps injuries are to be reported to </w:t>
      </w:r>
      <w:r>
        <w:rPr>
          <w:rFonts w:ascii="Arial" w:hAnsi="Arial" w:cs="Arial"/>
          <w:color w:val="000000" w:themeColor="text1"/>
          <w:sz w:val="22"/>
          <w:szCs w:val="22"/>
        </w:rPr>
        <w:t>Nine Swift, the Practice Manager</w:t>
      </w:r>
      <w:r w:rsidRPr="003E57E6">
        <w:rPr>
          <w:rFonts w:ascii="Arial" w:hAnsi="Arial" w:cs="Arial"/>
          <w:color w:val="000000" w:themeColor="text1"/>
          <w:sz w:val="22"/>
          <w:szCs w:val="22"/>
        </w:rPr>
        <w:t xml:space="preserve">. In addition, report the incident to the duty doctor. It may be necessary to gain further advice from </w:t>
      </w:r>
      <w:del w:id="172" w:author="Sultan Mohamed" w:date="2023-12-08T15:21:00Z">
        <w:r w:rsidRPr="003E57E6" w:rsidDel="00E413B2">
          <w:rPr>
            <w:rFonts w:ascii="Arial" w:hAnsi="Arial" w:cs="Arial"/>
            <w:color w:val="000000" w:themeColor="text1"/>
            <w:sz w:val="22"/>
            <w:szCs w:val="22"/>
          </w:rPr>
          <w:delText>[</w:delText>
        </w:r>
        <w:r w:rsidRPr="003E57E6" w:rsidDel="00E413B2">
          <w:rPr>
            <w:rFonts w:ascii="Arial" w:hAnsi="Arial" w:cs="Arial"/>
            <w:color w:val="000000" w:themeColor="text1"/>
            <w:sz w:val="22"/>
            <w:szCs w:val="22"/>
            <w:highlight w:val="yellow"/>
          </w:rPr>
          <w:delText>insert name/role/organisation</w:delText>
        </w:r>
        <w:r w:rsidRPr="003E57E6" w:rsidDel="00E413B2">
          <w:rPr>
            <w:rFonts w:ascii="Arial" w:hAnsi="Arial" w:cs="Arial"/>
            <w:color w:val="000000" w:themeColor="text1"/>
            <w:sz w:val="22"/>
            <w:szCs w:val="22"/>
          </w:rPr>
          <w:delText>]</w:delText>
        </w:r>
      </w:del>
      <w:ins w:id="173" w:author="Sultan Mohamed" w:date="2023-12-08T15:21:00Z">
        <w:r w:rsidR="00E413B2">
          <w:rPr>
            <w:rFonts w:ascii="Arial" w:hAnsi="Arial" w:cs="Arial"/>
            <w:color w:val="000000" w:themeColor="text1"/>
            <w:sz w:val="22"/>
            <w:szCs w:val="22"/>
          </w:rPr>
          <w:t>Occupational Health</w:t>
        </w:r>
      </w:ins>
      <w:r w:rsidRPr="003E57E6">
        <w:rPr>
          <w:rFonts w:ascii="Arial" w:hAnsi="Arial" w:cs="Arial"/>
          <w:color w:val="000000" w:themeColor="text1"/>
          <w:sz w:val="22"/>
          <w:szCs w:val="22"/>
        </w:rPr>
        <w:t xml:space="preserve"> who can be contacted on </w:t>
      </w:r>
      <w:ins w:id="174" w:author="Sultan Mohamed" w:date="2023-12-08T15:22:00Z">
        <w:r w:rsidR="00E413B2">
          <w:rPr>
            <w:rFonts w:ascii="Arial" w:hAnsi="Arial" w:cs="Arial"/>
            <w:color w:val="000000" w:themeColor="text1"/>
            <w:sz w:val="22"/>
            <w:szCs w:val="22"/>
          </w:rPr>
          <w:t>01372 205760 (9.30 am – 4pm</w:t>
        </w:r>
      </w:ins>
      <w:ins w:id="175" w:author="Sultan Mohamed" w:date="2023-12-08T15:23:00Z">
        <w:r w:rsidR="00E413B2">
          <w:rPr>
            <w:rFonts w:ascii="Arial" w:hAnsi="Arial" w:cs="Arial"/>
            <w:color w:val="000000" w:themeColor="text1"/>
            <w:sz w:val="22"/>
            <w:szCs w:val="22"/>
          </w:rPr>
          <w:t>. Out of hours weekends/Bank Holidays go to the nearest A</w:t>
        </w:r>
      </w:ins>
      <w:ins w:id="176" w:author="Sultan Mohamed" w:date="2023-12-08T15:24:00Z">
        <w:r w:rsidR="00E413B2">
          <w:rPr>
            <w:rFonts w:ascii="Arial" w:hAnsi="Arial" w:cs="Arial"/>
            <w:color w:val="000000" w:themeColor="text1"/>
            <w:sz w:val="22"/>
            <w:szCs w:val="22"/>
          </w:rPr>
          <w:t>ccident and Emergency Department</w:t>
        </w:r>
      </w:ins>
      <w:del w:id="177" w:author="Sultan Mohamed" w:date="2023-12-08T15:24:00Z">
        <w:r w:rsidRPr="003E57E6" w:rsidDel="00E413B2">
          <w:rPr>
            <w:rFonts w:ascii="Arial" w:hAnsi="Arial" w:cs="Arial"/>
            <w:color w:val="000000" w:themeColor="text1"/>
            <w:sz w:val="22"/>
            <w:szCs w:val="22"/>
          </w:rPr>
          <w:delText>[</w:delText>
        </w:r>
        <w:r w:rsidRPr="003E57E6" w:rsidDel="00E413B2">
          <w:rPr>
            <w:rFonts w:ascii="Arial" w:hAnsi="Arial" w:cs="Arial"/>
            <w:color w:val="000000" w:themeColor="text1"/>
            <w:sz w:val="22"/>
            <w:szCs w:val="22"/>
            <w:highlight w:val="yellow"/>
          </w:rPr>
          <w:delText>insert telephone number</w:delText>
        </w:r>
        <w:r w:rsidRPr="003E57E6" w:rsidDel="00E413B2">
          <w:rPr>
            <w:rFonts w:ascii="Arial" w:hAnsi="Arial" w:cs="Arial"/>
            <w:color w:val="000000" w:themeColor="text1"/>
            <w:sz w:val="22"/>
            <w:szCs w:val="22"/>
          </w:rPr>
          <w:delText>]</w:delText>
        </w:r>
      </w:del>
      <w:r w:rsidRPr="003E57E6">
        <w:rPr>
          <w:rFonts w:ascii="Arial" w:hAnsi="Arial" w:cs="Arial"/>
          <w:color w:val="000000" w:themeColor="text1"/>
          <w:sz w:val="22"/>
          <w:szCs w:val="22"/>
        </w:rPr>
        <w:t xml:space="preserve">. </w:t>
      </w:r>
    </w:p>
    <w:p w14:paraId="7FAD1B52" w14:textId="77777777" w:rsidR="006E3CEB" w:rsidRDefault="00063676">
      <w:r>
        <w:t>----------------------------</w:t>
      </w:r>
    </w:p>
    <w:p w14:paraId="2EFE0C41" w14:textId="77777777" w:rsidR="00063676" w:rsidRDefault="00063676" w:rsidP="00063676">
      <w:pPr>
        <w:pStyle w:val="Heading2"/>
        <w:numPr>
          <w:ilvl w:val="0"/>
          <w:numId w:val="0"/>
        </w:numPr>
        <w:rPr>
          <w:rFonts w:ascii="Arial" w:hAnsi="Arial" w:cs="Arial"/>
          <w:smallCaps w:val="0"/>
        </w:rPr>
      </w:pPr>
      <w:bookmarkStart w:id="178" w:name="_Toc500406248"/>
      <w:bookmarkStart w:id="179" w:name="_Toc80707510"/>
      <w:r w:rsidRPr="00163D24">
        <w:rPr>
          <w:rFonts w:ascii="Arial" w:hAnsi="Arial" w:cs="Arial"/>
          <w:smallCaps w:val="0"/>
        </w:rPr>
        <w:t xml:space="preserve">Annex </w:t>
      </w:r>
      <w:r w:rsidR="00B74A47">
        <w:rPr>
          <w:rFonts w:ascii="Arial" w:hAnsi="Arial" w:cs="Arial"/>
          <w:smallCaps w:val="0"/>
        </w:rPr>
        <w:t>I</w:t>
      </w:r>
      <w:r w:rsidRPr="00163D24">
        <w:rPr>
          <w:rFonts w:ascii="Arial" w:hAnsi="Arial" w:cs="Arial"/>
          <w:smallCaps w:val="0"/>
        </w:rPr>
        <w:t xml:space="preserve"> – Sample Handling Protocol</w:t>
      </w:r>
      <w:bookmarkEnd w:id="178"/>
      <w:bookmarkEnd w:id="179"/>
    </w:p>
    <w:p w14:paraId="6328F001" w14:textId="77777777" w:rsidR="006E3CEB" w:rsidRDefault="006E3CEB"/>
    <w:p w14:paraId="348C40C3" w14:textId="77777777" w:rsidR="00063676" w:rsidRPr="00FD3698" w:rsidRDefault="00063676" w:rsidP="00063676">
      <w:pPr>
        <w:pStyle w:val="NormalWeb"/>
        <w:rPr>
          <w:rFonts w:ascii="Arial" w:hAnsi="Arial" w:cs="Arial"/>
          <w:b/>
          <w:color w:val="000000" w:themeColor="text1"/>
        </w:rPr>
      </w:pPr>
      <w:r w:rsidRPr="00FD3698">
        <w:rPr>
          <w:rFonts w:ascii="Arial" w:hAnsi="Arial" w:cs="Arial"/>
          <w:b/>
          <w:color w:val="000000" w:themeColor="text1"/>
        </w:rPr>
        <w:t>Compromised specimens</w:t>
      </w:r>
    </w:p>
    <w:p w14:paraId="039D4FFC" w14:textId="08E4CDDF" w:rsidR="00063676" w:rsidRPr="003E57E6" w:rsidRDefault="00063676" w:rsidP="00063676">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There may be occasions when concerns are raised either at </w:t>
      </w:r>
      <w:r>
        <w:rPr>
          <w:rFonts w:ascii="Arial" w:hAnsi="Arial" w:cs="Arial"/>
          <w:sz w:val="22"/>
          <w:szCs w:val="22"/>
        </w:rPr>
        <w:t>Sheerwater Health Centre</w:t>
      </w:r>
      <w:r w:rsidRPr="003E57E6">
        <w:rPr>
          <w:rFonts w:ascii="Arial" w:hAnsi="Arial" w:cs="Arial"/>
          <w:color w:val="000000" w:themeColor="text1"/>
          <w:sz w:val="22"/>
          <w:szCs w:val="22"/>
        </w:rPr>
        <w:t xml:space="preserve"> or the laboratory </w:t>
      </w:r>
      <w:del w:id="180" w:author="Sultan Mohamed" w:date="2023-12-08T14:51:00Z">
        <w:r w:rsidRPr="003E57E6" w:rsidDel="0070425A">
          <w:rPr>
            <w:rFonts w:ascii="Arial" w:hAnsi="Arial" w:cs="Arial"/>
            <w:color w:val="000000" w:themeColor="text1"/>
            <w:sz w:val="22"/>
            <w:szCs w:val="22"/>
          </w:rPr>
          <w:delText>at [</w:delText>
        </w:r>
        <w:r w:rsidRPr="003E57E6" w:rsidDel="0070425A">
          <w:rPr>
            <w:rFonts w:ascii="Arial" w:hAnsi="Arial" w:cs="Arial"/>
            <w:color w:val="000000" w:themeColor="text1"/>
            <w:sz w:val="22"/>
            <w:szCs w:val="22"/>
            <w:highlight w:val="yellow"/>
          </w:rPr>
          <w:delText>insert name and location</w:delText>
        </w:r>
        <w:r w:rsidRPr="003E57E6" w:rsidDel="0070425A">
          <w:rPr>
            <w:rFonts w:ascii="Arial" w:hAnsi="Arial" w:cs="Arial"/>
            <w:color w:val="000000" w:themeColor="text1"/>
            <w:sz w:val="22"/>
            <w:szCs w:val="22"/>
          </w:rPr>
          <w:delText xml:space="preserve">] </w:delText>
        </w:r>
      </w:del>
      <w:r w:rsidRPr="003E57E6">
        <w:rPr>
          <w:rFonts w:ascii="Arial" w:hAnsi="Arial" w:cs="Arial"/>
          <w:color w:val="000000" w:themeColor="text1"/>
          <w:sz w:val="22"/>
          <w:szCs w:val="22"/>
        </w:rPr>
        <w:t>regardin</w:t>
      </w:r>
      <w:r>
        <w:rPr>
          <w:rFonts w:ascii="Arial" w:hAnsi="Arial" w:cs="Arial"/>
          <w:color w:val="000000" w:themeColor="text1"/>
          <w:sz w:val="22"/>
          <w:szCs w:val="22"/>
        </w:rPr>
        <w:t xml:space="preserve">g the integrity of the sample. </w:t>
      </w:r>
      <w:r w:rsidRPr="003E57E6">
        <w:rPr>
          <w:rFonts w:ascii="Arial" w:hAnsi="Arial" w:cs="Arial"/>
          <w:color w:val="000000" w:themeColor="text1"/>
          <w:sz w:val="22"/>
          <w:szCs w:val="22"/>
        </w:rPr>
        <w:t>In such instances, there may be a requirement to raise a</w:t>
      </w:r>
      <w:ins w:id="181" w:author="Sultan Mohamed" w:date="2023-12-08T14:51:00Z">
        <w:r w:rsidR="0070425A">
          <w:rPr>
            <w:rFonts w:ascii="Arial" w:hAnsi="Arial" w:cs="Arial"/>
            <w:color w:val="000000" w:themeColor="text1"/>
            <w:sz w:val="22"/>
            <w:szCs w:val="22"/>
          </w:rPr>
          <w:t>n</w:t>
        </w:r>
      </w:ins>
      <w:r w:rsidRPr="003E57E6">
        <w:rPr>
          <w:rFonts w:ascii="Arial" w:hAnsi="Arial" w:cs="Arial"/>
          <w:color w:val="000000" w:themeColor="text1"/>
          <w:sz w:val="22"/>
          <w:szCs w:val="22"/>
        </w:rPr>
        <w:t xml:space="preserve"> </w:t>
      </w:r>
      <w:del w:id="182" w:author="Sultan Mohamed" w:date="2023-12-08T14:51:00Z">
        <w:r w:rsidRPr="003E57E6" w:rsidDel="0070425A">
          <w:rPr>
            <w:rFonts w:ascii="Arial" w:hAnsi="Arial" w:cs="Arial"/>
            <w:color w:val="000000" w:themeColor="text1"/>
            <w:sz w:val="22"/>
            <w:szCs w:val="22"/>
          </w:rPr>
          <w:delText>[</w:delText>
        </w:r>
        <w:r w:rsidRPr="003E57E6" w:rsidDel="0070425A">
          <w:rPr>
            <w:rFonts w:ascii="Arial" w:hAnsi="Arial" w:cs="Arial"/>
            <w:color w:val="000000" w:themeColor="text1"/>
            <w:sz w:val="22"/>
            <w:szCs w:val="22"/>
            <w:highlight w:val="yellow"/>
          </w:rPr>
          <w:delText>datafix</w:delText>
        </w:r>
        <w:r w:rsidRPr="003E57E6" w:rsidDel="0070425A">
          <w:rPr>
            <w:rFonts w:ascii="Arial" w:hAnsi="Arial" w:cs="Arial"/>
            <w:color w:val="000000" w:themeColor="text1"/>
            <w:sz w:val="22"/>
            <w:szCs w:val="22"/>
          </w:rPr>
          <w:delText xml:space="preserve">] </w:delText>
        </w:r>
      </w:del>
      <w:r w:rsidRPr="003E57E6">
        <w:rPr>
          <w:rFonts w:ascii="Arial" w:hAnsi="Arial" w:cs="Arial"/>
          <w:color w:val="000000" w:themeColor="text1"/>
          <w:sz w:val="22"/>
          <w:szCs w:val="22"/>
        </w:rPr>
        <w:t>incident report, particularly if the specimen has leaked in a public area. However, communication will be maintained between both locations to determine (where possible) the cause.</w:t>
      </w:r>
    </w:p>
    <w:p w14:paraId="4512338A" w14:textId="77777777" w:rsidR="00063676" w:rsidRPr="006E3CEB" w:rsidRDefault="00063676">
      <w:r>
        <w:t>---------------------------</w:t>
      </w:r>
    </w:p>
    <w:p w14:paraId="6650096D" w14:textId="77777777" w:rsidR="00063676" w:rsidRDefault="00063676" w:rsidP="00063676">
      <w:pPr>
        <w:pStyle w:val="Heading2"/>
        <w:numPr>
          <w:ilvl w:val="0"/>
          <w:numId w:val="0"/>
        </w:numPr>
        <w:rPr>
          <w:rFonts w:ascii="Arial" w:hAnsi="Arial" w:cs="Arial"/>
          <w:smallCaps w:val="0"/>
        </w:rPr>
      </w:pPr>
      <w:bookmarkStart w:id="183" w:name="_Toc500406250"/>
      <w:bookmarkStart w:id="184" w:name="_Toc80707512"/>
      <w:r w:rsidRPr="00E12569">
        <w:rPr>
          <w:rFonts w:ascii="Arial" w:hAnsi="Arial" w:cs="Arial"/>
          <w:smallCaps w:val="0"/>
        </w:rPr>
        <w:t xml:space="preserve">Annex </w:t>
      </w:r>
      <w:r w:rsidR="00B74A47">
        <w:rPr>
          <w:rFonts w:ascii="Arial" w:hAnsi="Arial" w:cs="Arial"/>
          <w:smallCaps w:val="0"/>
        </w:rPr>
        <w:t>K</w:t>
      </w:r>
      <w:r w:rsidRPr="00E12569">
        <w:rPr>
          <w:rFonts w:ascii="Arial" w:hAnsi="Arial" w:cs="Arial"/>
          <w:smallCaps w:val="0"/>
        </w:rPr>
        <w:t xml:space="preserve"> – Isolation of Patients Protocol</w:t>
      </w:r>
      <w:bookmarkEnd w:id="183"/>
      <w:bookmarkEnd w:id="184"/>
    </w:p>
    <w:p w14:paraId="278681B3" w14:textId="77777777" w:rsidR="006E3CEB" w:rsidRDefault="006E3CEB"/>
    <w:p w14:paraId="6E2A8777" w14:textId="4EB3CC4E" w:rsidR="00063676" w:rsidRPr="0046130E" w:rsidRDefault="00063676" w:rsidP="00063676">
      <w:pPr>
        <w:rPr>
          <w:rFonts w:ascii="Arial" w:hAnsi="Arial" w:cs="Arial"/>
          <w:color w:val="222222"/>
          <w:shd w:val="clear" w:color="auto" w:fill="FFFFFF"/>
        </w:rPr>
      </w:pPr>
      <w:r w:rsidRPr="0046130E">
        <w:rPr>
          <w:rFonts w:ascii="Arial" w:hAnsi="Arial" w:cs="Arial"/>
          <w:color w:val="222222"/>
          <w:shd w:val="clear" w:color="auto" w:fill="FFFFFF"/>
        </w:rPr>
        <w:t xml:space="preserve">The isolation of patients must be based on the infection risk. At </w:t>
      </w:r>
      <w:r>
        <w:rPr>
          <w:rFonts w:ascii="Arial" w:hAnsi="Arial" w:cs="Arial"/>
        </w:rPr>
        <w:t>Sheerwater Health Centre</w:t>
      </w:r>
      <w:r>
        <w:rPr>
          <w:rFonts w:ascii="Arial" w:hAnsi="Arial" w:cs="Arial"/>
          <w:color w:val="222222"/>
          <w:shd w:val="clear" w:color="auto" w:fill="FFFFFF"/>
        </w:rPr>
        <w:t>,</w:t>
      </w:r>
      <w:r w:rsidRPr="0046130E">
        <w:rPr>
          <w:rFonts w:ascii="Arial" w:hAnsi="Arial" w:cs="Arial"/>
          <w:color w:val="222222"/>
          <w:shd w:val="clear" w:color="auto" w:fill="FFFFFF"/>
        </w:rPr>
        <w:t xml:space="preserve"> the lead for IPC is </w:t>
      </w:r>
      <w:r>
        <w:rPr>
          <w:rFonts w:ascii="Arial" w:hAnsi="Arial" w:cs="Arial"/>
          <w:color w:val="222222"/>
          <w:shd w:val="clear" w:color="auto" w:fill="FFFFFF"/>
        </w:rPr>
        <w:t>Wendy Mayne, the Practice Nurse</w:t>
      </w:r>
      <w:r w:rsidRPr="0046130E">
        <w:rPr>
          <w:rFonts w:ascii="Arial" w:hAnsi="Arial" w:cs="Arial"/>
          <w:color w:val="222222"/>
          <w:shd w:val="clear" w:color="auto" w:fill="FFFFFF"/>
        </w:rPr>
        <w:t xml:space="preserve"> and they must be consulted if there is concern regarding an infectious patient. Where doubt exists, caution should be taken and further advice sought from the local trust IPC team </w:t>
      </w:r>
      <w:del w:id="185" w:author="Sultan Mohamed" w:date="2023-12-08T15:07:00Z">
        <w:r w:rsidRPr="0046130E" w:rsidDel="009D2084">
          <w:rPr>
            <w:rFonts w:ascii="Arial" w:hAnsi="Arial" w:cs="Arial"/>
            <w:color w:val="222222"/>
            <w:shd w:val="clear" w:color="auto" w:fill="FFFFFF"/>
          </w:rPr>
          <w:delText>who are located at [</w:delText>
        </w:r>
        <w:r w:rsidRPr="0046130E" w:rsidDel="009D2084">
          <w:rPr>
            <w:rFonts w:ascii="Arial" w:hAnsi="Arial" w:cs="Arial"/>
            <w:color w:val="222222"/>
            <w:highlight w:val="yellow"/>
            <w:shd w:val="clear" w:color="auto" w:fill="FFFFFF"/>
          </w:rPr>
          <w:delText>insert trust/location</w:delText>
        </w:r>
        <w:r w:rsidRPr="0046130E" w:rsidDel="009D2084">
          <w:rPr>
            <w:rFonts w:ascii="Arial" w:hAnsi="Arial" w:cs="Arial"/>
            <w:color w:val="222222"/>
            <w:shd w:val="clear" w:color="auto" w:fill="FFFFFF"/>
          </w:rPr>
          <w:delText xml:space="preserve">] and </w:delText>
        </w:r>
      </w:del>
      <w:r w:rsidRPr="0046130E">
        <w:rPr>
          <w:rFonts w:ascii="Arial" w:hAnsi="Arial" w:cs="Arial"/>
          <w:color w:val="222222"/>
          <w:shd w:val="clear" w:color="auto" w:fill="FFFFFF"/>
        </w:rPr>
        <w:t xml:space="preserve">can be contacted on </w:t>
      </w:r>
      <w:del w:id="186" w:author="Sultan Mohamed" w:date="2023-12-08T15:06:00Z">
        <w:r w:rsidRPr="0046130E" w:rsidDel="009D2084">
          <w:rPr>
            <w:rFonts w:ascii="Arial" w:hAnsi="Arial" w:cs="Arial"/>
            <w:color w:val="222222"/>
            <w:shd w:val="clear" w:color="auto" w:fill="FFFFFF"/>
          </w:rPr>
          <w:delText>[</w:delText>
        </w:r>
        <w:r w:rsidRPr="0046130E" w:rsidDel="009D2084">
          <w:rPr>
            <w:rFonts w:ascii="Arial" w:hAnsi="Arial" w:cs="Arial"/>
            <w:color w:val="222222"/>
            <w:highlight w:val="yellow"/>
            <w:shd w:val="clear" w:color="auto" w:fill="FFFFFF"/>
          </w:rPr>
          <w:delText>insert telephone number</w:delText>
        </w:r>
        <w:r w:rsidRPr="0046130E" w:rsidDel="009D2084">
          <w:rPr>
            <w:rFonts w:ascii="Arial" w:hAnsi="Arial" w:cs="Arial"/>
            <w:color w:val="222222"/>
            <w:shd w:val="clear" w:color="auto" w:fill="FFFFFF"/>
          </w:rPr>
          <w:delText>]</w:delText>
        </w:r>
      </w:del>
      <w:ins w:id="187" w:author="Sultan Mohamed" w:date="2023-12-08T15:06:00Z">
        <w:r w:rsidR="009D2084">
          <w:rPr>
            <w:rFonts w:ascii="Arial" w:hAnsi="Arial" w:cs="Arial"/>
            <w:color w:val="222222"/>
            <w:shd w:val="clear" w:color="auto" w:fill="FFFFFF"/>
          </w:rPr>
          <w:t>01372 206200 or 01483 443592 (M) 97825 20917</w:t>
        </w:r>
      </w:ins>
      <w:ins w:id="188" w:author="Sultan Mohamed" w:date="2023-12-08T15:07:00Z">
        <w:r w:rsidR="009D2084">
          <w:rPr>
            <w:rFonts w:ascii="Arial" w:hAnsi="Arial" w:cs="Arial"/>
            <w:color w:val="222222"/>
            <w:shd w:val="clear" w:color="auto" w:fill="FFFFFF"/>
          </w:rPr>
          <w:t xml:space="preserve"> (Monday to Friday 9am to 5pm)</w:t>
        </w:r>
      </w:ins>
      <w:r w:rsidRPr="0046130E">
        <w:rPr>
          <w:rFonts w:ascii="Arial" w:hAnsi="Arial" w:cs="Arial"/>
          <w:color w:val="222222"/>
          <w:shd w:val="clear" w:color="auto" w:fill="FFFFFF"/>
        </w:rPr>
        <w:t>.</w:t>
      </w:r>
      <w:ins w:id="189" w:author="Sultan Mohamed" w:date="2023-12-08T15:08:00Z">
        <w:r w:rsidR="009D2084">
          <w:rPr>
            <w:rFonts w:ascii="Arial" w:hAnsi="Arial" w:cs="Arial"/>
            <w:color w:val="222222"/>
            <w:shd w:val="clear" w:color="auto" w:fill="FFFFFF"/>
          </w:rPr>
          <w:t xml:space="preserve"> Out of hours support via the switchboard at </w:t>
        </w:r>
      </w:ins>
      <w:ins w:id="190" w:author="Sultan Mohamed" w:date="2023-12-08T15:09:00Z">
        <w:r w:rsidR="009D2084">
          <w:rPr>
            <w:rFonts w:ascii="Arial" w:hAnsi="Arial" w:cs="Arial"/>
            <w:color w:val="222222"/>
            <w:shd w:val="clear" w:color="auto" w:fill="FFFFFF"/>
          </w:rPr>
          <w:t>St Peter’s Hospital 01932 872000 and ask for on-call consultant Microbiologist</w:t>
        </w:r>
      </w:ins>
    </w:p>
    <w:p w14:paraId="709BDF75" w14:textId="77777777" w:rsidR="00063676" w:rsidRDefault="00063676"/>
    <w:p w14:paraId="26D875D4" w14:textId="77777777" w:rsidR="00063676" w:rsidRDefault="00063676">
      <w:r>
        <w:t xml:space="preserve">--------------------------  </w:t>
      </w:r>
    </w:p>
    <w:p w14:paraId="592D1643" w14:textId="77777777" w:rsidR="00063676" w:rsidRDefault="00063676">
      <w:pPr>
        <w:rPr>
          <w:rFonts w:ascii="Arial" w:hAnsi="Arial" w:cs="Arial"/>
          <w:b/>
          <w:bCs/>
          <w:sz w:val="28"/>
          <w:szCs w:val="28"/>
        </w:rPr>
      </w:pPr>
      <w:r w:rsidRPr="00F80080">
        <w:rPr>
          <w:rFonts w:ascii="Arial" w:hAnsi="Arial" w:cs="Arial"/>
          <w:b/>
          <w:bCs/>
          <w:sz w:val="28"/>
          <w:szCs w:val="28"/>
        </w:rPr>
        <w:t xml:space="preserve">Annex </w:t>
      </w:r>
      <w:r w:rsidR="00B74A47">
        <w:rPr>
          <w:rFonts w:ascii="Arial" w:hAnsi="Arial" w:cs="Arial"/>
          <w:b/>
          <w:bCs/>
          <w:sz w:val="28"/>
          <w:szCs w:val="28"/>
        </w:rPr>
        <w:t>N</w:t>
      </w:r>
      <w:r w:rsidRPr="00F80080">
        <w:rPr>
          <w:rFonts w:ascii="Arial" w:hAnsi="Arial" w:cs="Arial"/>
          <w:b/>
          <w:bCs/>
          <w:sz w:val="28"/>
          <w:szCs w:val="28"/>
        </w:rPr>
        <w:t>– Notifiable diseases</w:t>
      </w:r>
    </w:p>
    <w:p w14:paraId="31BBF6C9" w14:textId="50D2BE6C" w:rsidR="00F80080" w:rsidRPr="00B0088B" w:rsidRDefault="00F80080" w:rsidP="00F80080">
      <w:pPr>
        <w:ind w:left="-62"/>
        <w:rPr>
          <w:rFonts w:ascii="Arial" w:hAnsi="Arial" w:cs="Arial"/>
          <w:color w:val="0B0C0C"/>
        </w:rPr>
      </w:pPr>
      <w:r>
        <w:rPr>
          <w:rFonts w:ascii="Arial" w:hAnsi="Arial" w:cs="Arial"/>
          <w:color w:val="0B0C0C"/>
        </w:rPr>
        <w:t xml:space="preserve">It is essential that clinicians ensure that the notification form is completed and submitted to the proper officer within three days or in the event of urgent cases, within 24 hours by telephone.  Where doubt exists, guidance can be sought from </w:t>
      </w:r>
      <w:ins w:id="191" w:author="Sultan Mohamed" w:date="2023-12-08T15:24:00Z">
        <w:r w:rsidR="00E413B2">
          <w:rPr>
            <w:rFonts w:ascii="Arial" w:hAnsi="Arial" w:cs="Arial"/>
            <w:color w:val="0B0C0C"/>
          </w:rPr>
          <w:t>Su</w:t>
        </w:r>
      </w:ins>
      <w:ins w:id="192" w:author="Sultan Mohamed" w:date="2023-12-08T15:25:00Z">
        <w:r w:rsidR="00E413B2">
          <w:rPr>
            <w:rFonts w:ascii="Arial" w:hAnsi="Arial" w:cs="Arial"/>
            <w:color w:val="0B0C0C"/>
          </w:rPr>
          <w:t>rrey and Sussex Health Protection Unit at Horesham on 0845 89</w:t>
        </w:r>
      </w:ins>
      <w:ins w:id="193" w:author="Sultan Mohamed" w:date="2023-12-08T15:26:00Z">
        <w:r w:rsidR="00E413B2">
          <w:rPr>
            <w:rFonts w:ascii="Arial" w:hAnsi="Arial" w:cs="Arial"/>
            <w:color w:val="0B0C0C"/>
          </w:rPr>
          <w:t>42944</w:t>
        </w:r>
      </w:ins>
      <w:del w:id="194" w:author="Sultan Mohamed" w:date="2023-12-08T15:26:00Z">
        <w:r w:rsidDel="00E413B2">
          <w:rPr>
            <w:rFonts w:ascii="Arial" w:hAnsi="Arial" w:cs="Arial"/>
            <w:color w:val="0B0C0C"/>
          </w:rPr>
          <w:delText>[</w:delText>
        </w:r>
        <w:r w:rsidRPr="00AA538C" w:rsidDel="00E413B2">
          <w:rPr>
            <w:rFonts w:ascii="Arial" w:hAnsi="Arial" w:cs="Arial"/>
            <w:color w:val="0B0C0C"/>
            <w:highlight w:val="yellow"/>
          </w:rPr>
          <w:delText>insert details of local HPT</w:delText>
        </w:r>
        <w:r w:rsidDel="00E413B2">
          <w:rPr>
            <w:rFonts w:ascii="Arial" w:hAnsi="Arial" w:cs="Arial"/>
            <w:color w:val="0B0C0C"/>
          </w:rPr>
          <w:delText>]</w:delText>
        </w:r>
      </w:del>
      <w:r>
        <w:rPr>
          <w:rFonts w:ascii="Arial" w:hAnsi="Arial" w:cs="Arial"/>
          <w:color w:val="0B0C0C"/>
        </w:rPr>
        <w:t>.</w:t>
      </w:r>
    </w:p>
    <w:p w14:paraId="12F74CD2" w14:textId="77777777" w:rsidR="00F80080" w:rsidRDefault="00F80080">
      <w:pPr>
        <w:rPr>
          <w:rFonts w:ascii="Arial" w:hAnsi="Arial" w:cs="Arial"/>
          <w:b/>
          <w:bCs/>
          <w:sz w:val="28"/>
          <w:szCs w:val="28"/>
        </w:rPr>
      </w:pPr>
    </w:p>
    <w:p w14:paraId="344AD8ED" w14:textId="77777777" w:rsidR="00F80080" w:rsidRPr="00F80080" w:rsidRDefault="00F80080">
      <w:pPr>
        <w:rPr>
          <w:rFonts w:ascii="Arial" w:hAnsi="Arial" w:cs="Arial"/>
        </w:rPr>
      </w:pPr>
      <w:r w:rsidRPr="00F80080">
        <w:rPr>
          <w:rFonts w:ascii="Arial" w:hAnsi="Arial" w:cs="Arial"/>
        </w:rPr>
        <w:t xml:space="preserve">-------------- </w:t>
      </w:r>
    </w:p>
    <w:p w14:paraId="3670BE43" w14:textId="77777777" w:rsidR="00F80080" w:rsidRDefault="00F80080">
      <w:pPr>
        <w:rPr>
          <w:rFonts w:ascii="Arial" w:hAnsi="Arial" w:cs="Arial"/>
          <w:b/>
          <w:bCs/>
          <w:sz w:val="28"/>
          <w:szCs w:val="28"/>
        </w:rPr>
      </w:pPr>
    </w:p>
    <w:p w14:paraId="1E3FD2BB" w14:textId="77777777" w:rsidR="00B74A47" w:rsidRPr="009D186D" w:rsidRDefault="00B74A47" w:rsidP="00B74A4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95" w:name="_Toc111027355"/>
      <w:r w:rsidRPr="009D186D">
        <w:rPr>
          <w:sz w:val="28"/>
          <w:szCs w:val="28"/>
        </w:rPr>
        <w:lastRenderedPageBreak/>
        <w:t>Annex P – Staff exclusion from work</w:t>
      </w:r>
      <w:bookmarkEnd w:id="195"/>
    </w:p>
    <w:p w14:paraId="118400DD" w14:textId="77777777" w:rsidR="00F80080" w:rsidRDefault="00F80080">
      <w:pPr>
        <w:rPr>
          <w:b/>
          <w:bCs/>
          <w:sz w:val="28"/>
          <w:szCs w:val="28"/>
        </w:rPr>
      </w:pPr>
    </w:p>
    <w:p w14:paraId="1021E937" w14:textId="31F0C097" w:rsidR="00B74A47" w:rsidRPr="009D3F5B" w:rsidRDefault="00B74A47" w:rsidP="00B74A47">
      <w:pPr>
        <w:rPr>
          <w:rFonts w:ascii="Arial" w:hAnsi="Arial" w:cs="Arial"/>
          <w:lang w:val="en-US"/>
        </w:rPr>
      </w:pPr>
      <w:r>
        <w:rPr>
          <w:rFonts w:ascii="Arial" w:hAnsi="Arial" w:cs="Arial"/>
          <w:lang w:val="en-US"/>
        </w:rPr>
        <w:t xml:space="preserve">Should doubt exist regarding the exclusion period, advice from the occupational health (OH) department must be sought. Occupational health can be contacted on </w:t>
      </w:r>
      <w:del w:id="196" w:author="Sultan Mohamed" w:date="2023-12-08T15:44:00Z">
        <w:r w:rsidDel="009E4E92">
          <w:rPr>
            <w:rFonts w:ascii="Arial" w:hAnsi="Arial" w:cs="Arial"/>
            <w:lang w:val="en-US"/>
          </w:rPr>
          <w:delText>[</w:delText>
        </w:r>
        <w:r w:rsidRPr="001A091A" w:rsidDel="00666269">
          <w:rPr>
            <w:rFonts w:ascii="Arial" w:hAnsi="Arial" w:cs="Arial"/>
            <w:highlight w:val="yellow"/>
            <w:lang w:val="en-US"/>
          </w:rPr>
          <w:delText>insert phone number</w:delText>
        </w:r>
        <w:r w:rsidDel="00666269">
          <w:rPr>
            <w:rFonts w:ascii="Arial" w:hAnsi="Arial" w:cs="Arial"/>
            <w:lang w:val="en-US"/>
          </w:rPr>
          <w:delText>].</w:delText>
        </w:r>
      </w:del>
      <w:ins w:id="197" w:author="Sultan Mohamed" w:date="2023-12-08T15:44:00Z">
        <w:r w:rsidR="00666269">
          <w:rPr>
            <w:rFonts w:ascii="Arial" w:hAnsi="Arial" w:cs="Arial"/>
            <w:lang w:val="en-US"/>
          </w:rPr>
          <w:t>-1372 205760 Monday to Friday 9</w:t>
        </w:r>
      </w:ins>
      <w:ins w:id="198" w:author="Sultan Mohamed" w:date="2023-12-08T15:45:00Z">
        <w:r w:rsidR="00666269">
          <w:rPr>
            <w:rFonts w:ascii="Arial" w:hAnsi="Arial" w:cs="Arial"/>
            <w:lang w:val="en-US"/>
          </w:rPr>
          <w:t>.30am – 4pm. Out of hours, weekends</w:t>
        </w:r>
      </w:ins>
      <w:ins w:id="199" w:author="Sultan Mohamed" w:date="2023-12-08T15:46:00Z">
        <w:r w:rsidR="00666269">
          <w:rPr>
            <w:rFonts w:ascii="Arial" w:hAnsi="Arial" w:cs="Arial"/>
            <w:lang w:val="en-US"/>
          </w:rPr>
          <w:t xml:space="preserve"> and bank holidays – Accident and Emergency</w:t>
        </w:r>
      </w:ins>
      <w:ins w:id="200" w:author="Sultan Mohamed" w:date="2023-12-08T15:47:00Z">
        <w:r w:rsidR="00666269">
          <w:rPr>
            <w:rFonts w:ascii="Arial" w:hAnsi="Arial" w:cs="Arial"/>
            <w:lang w:val="en-US"/>
          </w:rPr>
          <w:t xml:space="preserve"> Department</w:t>
        </w:r>
      </w:ins>
    </w:p>
    <w:p w14:paraId="7FFCAF07" w14:textId="77777777" w:rsidR="00B74A47" w:rsidRPr="00F80080" w:rsidRDefault="00B74A47">
      <w:pPr>
        <w:rPr>
          <w:b/>
          <w:bCs/>
          <w:sz w:val="28"/>
          <w:szCs w:val="28"/>
        </w:rPr>
      </w:pPr>
      <w:r>
        <w:rPr>
          <w:b/>
          <w:bCs/>
          <w:sz w:val="28"/>
          <w:szCs w:val="28"/>
        </w:rPr>
        <w:t xml:space="preserve">----------- </w:t>
      </w:r>
    </w:p>
    <w:sectPr w:rsidR="00B74A47" w:rsidRPr="00F80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076"/>
    <w:multiLevelType w:val="multilevel"/>
    <w:tmpl w:val="3FD8BAC6"/>
    <w:lvl w:ilvl="0">
      <w:start w:val="2"/>
      <w:numFmt w:val="decimal"/>
      <w:lvlText w:val="%1"/>
      <w:lvlJc w:val="left"/>
      <w:pPr>
        <w:ind w:left="360" w:hanging="360"/>
      </w:pPr>
      <w:rPr>
        <w:rFonts w:hint="default"/>
        <w:sz w:val="22"/>
        <w:u w:val="single"/>
      </w:rPr>
    </w:lvl>
    <w:lvl w:ilvl="1">
      <w:start w:val="1"/>
      <w:numFmt w:val="decimal"/>
      <w:lvlText w:val="%1.%2"/>
      <w:lvlJc w:val="left"/>
      <w:pPr>
        <w:ind w:left="360" w:hanging="360"/>
      </w:pPr>
      <w:rPr>
        <w:rFonts w:hint="default"/>
        <w:sz w:val="22"/>
        <w:u w:val="single"/>
      </w:rPr>
    </w:lvl>
    <w:lvl w:ilvl="2">
      <w:start w:val="1"/>
      <w:numFmt w:val="decimal"/>
      <w:lvlText w:val="%1.%2.%3"/>
      <w:lvlJc w:val="left"/>
      <w:pPr>
        <w:ind w:left="720" w:hanging="720"/>
      </w:pPr>
      <w:rPr>
        <w:rFonts w:hint="default"/>
        <w:sz w:val="22"/>
        <w:u w:val="single"/>
      </w:rPr>
    </w:lvl>
    <w:lvl w:ilvl="3">
      <w:start w:val="1"/>
      <w:numFmt w:val="decimal"/>
      <w:lvlText w:val="%1.%2.%3.%4"/>
      <w:lvlJc w:val="left"/>
      <w:pPr>
        <w:ind w:left="1080" w:hanging="1080"/>
      </w:pPr>
      <w:rPr>
        <w:rFonts w:hint="default"/>
        <w:sz w:val="22"/>
        <w:u w:val="single"/>
      </w:rPr>
    </w:lvl>
    <w:lvl w:ilvl="4">
      <w:start w:val="1"/>
      <w:numFmt w:val="decimal"/>
      <w:lvlText w:val="%1.%2.%3.%4.%5"/>
      <w:lvlJc w:val="left"/>
      <w:pPr>
        <w:ind w:left="1080" w:hanging="1080"/>
      </w:pPr>
      <w:rPr>
        <w:rFonts w:hint="default"/>
        <w:sz w:val="22"/>
        <w:u w:val="single"/>
      </w:rPr>
    </w:lvl>
    <w:lvl w:ilvl="5">
      <w:start w:val="1"/>
      <w:numFmt w:val="decimal"/>
      <w:lvlText w:val="%1.%2.%3.%4.%5.%6"/>
      <w:lvlJc w:val="left"/>
      <w:pPr>
        <w:ind w:left="1440" w:hanging="1440"/>
      </w:pPr>
      <w:rPr>
        <w:rFonts w:hint="default"/>
        <w:sz w:val="22"/>
        <w:u w:val="single"/>
      </w:rPr>
    </w:lvl>
    <w:lvl w:ilvl="6">
      <w:start w:val="1"/>
      <w:numFmt w:val="decimal"/>
      <w:lvlText w:val="%1.%2.%3.%4.%5.%6.%7"/>
      <w:lvlJc w:val="left"/>
      <w:pPr>
        <w:ind w:left="1440" w:hanging="1440"/>
      </w:pPr>
      <w:rPr>
        <w:rFonts w:hint="default"/>
        <w:sz w:val="22"/>
        <w:u w:val="single"/>
      </w:rPr>
    </w:lvl>
    <w:lvl w:ilvl="7">
      <w:start w:val="1"/>
      <w:numFmt w:val="decimal"/>
      <w:lvlText w:val="%1.%2.%3.%4.%5.%6.%7.%8"/>
      <w:lvlJc w:val="left"/>
      <w:pPr>
        <w:ind w:left="1800" w:hanging="1800"/>
      </w:pPr>
      <w:rPr>
        <w:rFonts w:hint="default"/>
        <w:sz w:val="22"/>
        <w:u w:val="single"/>
      </w:rPr>
    </w:lvl>
    <w:lvl w:ilvl="8">
      <w:start w:val="1"/>
      <w:numFmt w:val="decimal"/>
      <w:lvlText w:val="%1.%2.%3.%4.%5.%6.%7.%8.%9"/>
      <w:lvlJc w:val="left"/>
      <w:pPr>
        <w:ind w:left="1800" w:hanging="1800"/>
      </w:pPr>
      <w:rPr>
        <w:rFonts w:hint="default"/>
        <w:sz w:val="22"/>
        <w:u w:val="single"/>
      </w:rPr>
    </w:lvl>
  </w:abstractNum>
  <w:abstractNum w:abstractNumId="1"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09435B3"/>
    <w:multiLevelType w:val="multilevel"/>
    <w:tmpl w:val="9EEE8D02"/>
    <w:lvl w:ilvl="0">
      <w:start w:val="2"/>
      <w:numFmt w:val="decimal"/>
      <w:lvlText w:val="%1"/>
      <w:lvlJc w:val="left"/>
      <w:pPr>
        <w:ind w:left="360" w:hanging="360"/>
      </w:pPr>
      <w:rPr>
        <w:rFonts w:hint="default"/>
        <w:sz w:val="22"/>
        <w:u w:val="single"/>
      </w:rPr>
    </w:lvl>
    <w:lvl w:ilvl="1">
      <w:start w:val="1"/>
      <w:numFmt w:val="decimal"/>
      <w:lvlText w:val="%1.%2"/>
      <w:lvlJc w:val="left"/>
      <w:pPr>
        <w:ind w:left="360" w:hanging="360"/>
      </w:pPr>
      <w:rPr>
        <w:rFonts w:hint="default"/>
        <w:sz w:val="22"/>
        <w:u w:val="single"/>
      </w:rPr>
    </w:lvl>
    <w:lvl w:ilvl="2">
      <w:start w:val="1"/>
      <w:numFmt w:val="decimal"/>
      <w:lvlText w:val="%1.%2.%3"/>
      <w:lvlJc w:val="left"/>
      <w:pPr>
        <w:ind w:left="720" w:hanging="720"/>
      </w:pPr>
      <w:rPr>
        <w:rFonts w:hint="default"/>
        <w:sz w:val="22"/>
        <w:u w:val="single"/>
      </w:rPr>
    </w:lvl>
    <w:lvl w:ilvl="3">
      <w:start w:val="1"/>
      <w:numFmt w:val="decimal"/>
      <w:lvlText w:val="%1.%2.%3.%4"/>
      <w:lvlJc w:val="left"/>
      <w:pPr>
        <w:ind w:left="1080" w:hanging="1080"/>
      </w:pPr>
      <w:rPr>
        <w:rFonts w:hint="default"/>
        <w:sz w:val="22"/>
        <w:u w:val="single"/>
      </w:rPr>
    </w:lvl>
    <w:lvl w:ilvl="4">
      <w:start w:val="1"/>
      <w:numFmt w:val="decimal"/>
      <w:lvlText w:val="%1.%2.%3.%4.%5"/>
      <w:lvlJc w:val="left"/>
      <w:pPr>
        <w:ind w:left="1080" w:hanging="1080"/>
      </w:pPr>
      <w:rPr>
        <w:rFonts w:hint="default"/>
        <w:sz w:val="22"/>
        <w:u w:val="single"/>
      </w:rPr>
    </w:lvl>
    <w:lvl w:ilvl="5">
      <w:start w:val="1"/>
      <w:numFmt w:val="decimal"/>
      <w:lvlText w:val="%1.%2.%3.%4.%5.%6"/>
      <w:lvlJc w:val="left"/>
      <w:pPr>
        <w:ind w:left="1440" w:hanging="1440"/>
      </w:pPr>
      <w:rPr>
        <w:rFonts w:hint="default"/>
        <w:sz w:val="22"/>
        <w:u w:val="single"/>
      </w:rPr>
    </w:lvl>
    <w:lvl w:ilvl="6">
      <w:start w:val="1"/>
      <w:numFmt w:val="decimal"/>
      <w:lvlText w:val="%1.%2.%3.%4.%5.%6.%7"/>
      <w:lvlJc w:val="left"/>
      <w:pPr>
        <w:ind w:left="1440" w:hanging="1440"/>
      </w:pPr>
      <w:rPr>
        <w:rFonts w:hint="default"/>
        <w:sz w:val="22"/>
        <w:u w:val="single"/>
      </w:rPr>
    </w:lvl>
    <w:lvl w:ilvl="7">
      <w:start w:val="1"/>
      <w:numFmt w:val="decimal"/>
      <w:lvlText w:val="%1.%2.%3.%4.%5.%6.%7.%8"/>
      <w:lvlJc w:val="left"/>
      <w:pPr>
        <w:ind w:left="1800" w:hanging="1800"/>
      </w:pPr>
      <w:rPr>
        <w:rFonts w:hint="default"/>
        <w:sz w:val="22"/>
        <w:u w:val="single"/>
      </w:rPr>
    </w:lvl>
    <w:lvl w:ilvl="8">
      <w:start w:val="1"/>
      <w:numFmt w:val="decimal"/>
      <w:lvlText w:val="%1.%2.%3.%4.%5.%6.%7.%8.%9"/>
      <w:lvlJc w:val="left"/>
      <w:pPr>
        <w:ind w:left="1800" w:hanging="1800"/>
      </w:pPr>
      <w:rPr>
        <w:rFonts w:hint="default"/>
        <w:sz w:val="22"/>
        <w:u w:val="single"/>
      </w:rPr>
    </w:lvl>
  </w:abstractNum>
  <w:num w:numId="1" w16cid:durableId="2078361044">
    <w:abstractNumId w:val="1"/>
  </w:num>
  <w:num w:numId="2" w16cid:durableId="2091002262">
    <w:abstractNumId w:val="2"/>
  </w:num>
  <w:num w:numId="3" w16cid:durableId="16615375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EB"/>
    <w:rsid w:val="00063676"/>
    <w:rsid w:val="001D0622"/>
    <w:rsid w:val="00666269"/>
    <w:rsid w:val="006E3CEB"/>
    <w:rsid w:val="0070425A"/>
    <w:rsid w:val="009D2084"/>
    <w:rsid w:val="009E4E92"/>
    <w:rsid w:val="00B74A47"/>
    <w:rsid w:val="00E413B2"/>
    <w:rsid w:val="00EE0726"/>
    <w:rsid w:val="00F80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1622"/>
  <w15:chartTrackingRefBased/>
  <w15:docId w15:val="{80B963AC-5B3A-4C0D-8E73-746DBD24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CEB"/>
    <w:pPr>
      <w:keepNext/>
      <w:numPr>
        <w:numId w:val="1"/>
      </w:numPr>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6E3CE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en-GB"/>
    </w:rPr>
  </w:style>
  <w:style w:type="paragraph" w:styleId="Heading3">
    <w:name w:val="heading 3"/>
    <w:basedOn w:val="Normal"/>
    <w:next w:val="Normal"/>
    <w:link w:val="Heading3Char"/>
    <w:uiPriority w:val="9"/>
    <w:unhideWhenUsed/>
    <w:qFormat/>
    <w:rsid w:val="006E3CEB"/>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en-GB"/>
    </w:rPr>
  </w:style>
  <w:style w:type="paragraph" w:styleId="Heading4">
    <w:name w:val="heading 4"/>
    <w:basedOn w:val="Normal"/>
    <w:next w:val="Normal"/>
    <w:link w:val="Heading4Char"/>
    <w:uiPriority w:val="9"/>
    <w:unhideWhenUsed/>
    <w:qFormat/>
    <w:rsid w:val="006E3CEB"/>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en-GB"/>
    </w:rPr>
  </w:style>
  <w:style w:type="paragraph" w:styleId="Heading5">
    <w:name w:val="heading 5"/>
    <w:basedOn w:val="Normal"/>
    <w:next w:val="Normal"/>
    <w:link w:val="Heading5Char"/>
    <w:uiPriority w:val="9"/>
    <w:unhideWhenUsed/>
    <w:qFormat/>
    <w:rsid w:val="006E3CEB"/>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en-GB"/>
    </w:rPr>
  </w:style>
  <w:style w:type="paragraph" w:styleId="Heading6">
    <w:name w:val="heading 6"/>
    <w:basedOn w:val="Normal"/>
    <w:next w:val="Normal"/>
    <w:link w:val="Heading6Char"/>
    <w:uiPriority w:val="9"/>
    <w:unhideWhenUsed/>
    <w:qFormat/>
    <w:rsid w:val="006E3CEB"/>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en-GB"/>
    </w:rPr>
  </w:style>
  <w:style w:type="paragraph" w:styleId="Heading7">
    <w:name w:val="heading 7"/>
    <w:basedOn w:val="Normal"/>
    <w:next w:val="Normal"/>
    <w:link w:val="Heading7Char"/>
    <w:uiPriority w:val="9"/>
    <w:unhideWhenUsed/>
    <w:qFormat/>
    <w:rsid w:val="006E3CEB"/>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en-GB"/>
    </w:rPr>
  </w:style>
  <w:style w:type="paragraph" w:styleId="Heading8">
    <w:name w:val="heading 8"/>
    <w:basedOn w:val="Normal"/>
    <w:next w:val="Normal"/>
    <w:link w:val="Heading8Char"/>
    <w:uiPriority w:val="9"/>
    <w:unhideWhenUsed/>
    <w:qFormat/>
    <w:rsid w:val="006E3CE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en-GB"/>
    </w:rPr>
  </w:style>
  <w:style w:type="paragraph" w:styleId="Heading9">
    <w:name w:val="heading 9"/>
    <w:basedOn w:val="Normal"/>
    <w:next w:val="Normal"/>
    <w:link w:val="Heading9Char"/>
    <w:uiPriority w:val="9"/>
    <w:unhideWhenUsed/>
    <w:qFormat/>
    <w:rsid w:val="006E3CE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E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6E3CEB"/>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6E3CEB"/>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6E3CEB"/>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6E3CEB"/>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6E3CEB"/>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6E3CEB"/>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6E3CEB"/>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6E3CEB"/>
    <w:rPr>
      <w:rFonts w:asciiTheme="majorHAnsi" w:eastAsiaTheme="majorEastAsia" w:hAnsiTheme="majorHAnsi" w:cstheme="majorBidi"/>
      <w:i/>
      <w:iCs/>
      <w:color w:val="404040" w:themeColor="text1" w:themeTint="BF"/>
      <w:sz w:val="20"/>
      <w:szCs w:val="20"/>
      <w:lang w:val="en-US" w:eastAsia="en-GB"/>
    </w:rPr>
  </w:style>
  <w:style w:type="paragraph" w:styleId="NormalWeb">
    <w:name w:val="Normal (Web)"/>
    <w:basedOn w:val="Normal"/>
    <w:uiPriority w:val="99"/>
    <w:unhideWhenUsed/>
    <w:rsid w:val="006E3C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0080"/>
    <w:rPr>
      <w:color w:val="0563C1" w:themeColor="hyperlink"/>
      <w:u w:val="single"/>
    </w:rPr>
  </w:style>
  <w:style w:type="paragraph" w:styleId="Revision">
    <w:name w:val="Revision"/>
    <w:hidden/>
    <w:uiPriority w:val="99"/>
    <w:semiHidden/>
    <w:rsid w:val="001D0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512167/LIT_6872.pdf" TargetMode="External"/><Relationship Id="rId5" Type="http://schemas.openxmlformats.org/officeDocument/2006/relationships/hyperlink" Target="https://assets.publishing.service.gov.uk/government/uploads/system/uploads/attachment_data/file/311081/LIT_793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4</cp:revision>
  <dcterms:created xsi:type="dcterms:W3CDTF">2023-12-08T14:50:00Z</dcterms:created>
  <dcterms:modified xsi:type="dcterms:W3CDTF">2023-12-08T15:47:00Z</dcterms:modified>
</cp:coreProperties>
</file>