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78E0" w14:textId="77777777" w:rsidR="00A46673" w:rsidRPr="00A46673" w:rsidRDefault="00A46673" w:rsidP="00A46673">
      <w:pPr>
        <w:keepNext/>
        <w:keepLines/>
        <w:pBdr>
          <w:bottom w:val="single" w:sz="4" w:space="1" w:color="595959" w:themeColor="text1" w:themeTint="A6"/>
        </w:pBdr>
        <w:spacing w:before="360"/>
        <w:outlineLvl w:val="0"/>
        <w:rPr>
          <w:rFonts w:ascii="Arial" w:hAnsi="Arial" w:cs="Arial"/>
          <w:b/>
          <w:bCs/>
          <w:kern w:val="32"/>
          <w:sz w:val="28"/>
          <w:szCs w:val="28"/>
          <w14:ligatures w14:val="none"/>
        </w:rPr>
      </w:pPr>
      <w:r w:rsidRPr="00A46673">
        <w:rPr>
          <w:rFonts w:ascii="Arial" w:hAnsi="Arial" w:cs="Arial"/>
          <w:b/>
          <w:bCs/>
          <w:kern w:val="32"/>
          <w:sz w:val="28"/>
          <w:szCs w:val="28"/>
          <w14:ligatures w14:val="none"/>
        </w:rPr>
        <w:t>Annex A – Personal Emergency Evacuation Plan</w:t>
      </w:r>
    </w:p>
    <w:tbl>
      <w:tblPr>
        <w:tblStyle w:val="TableGrid"/>
        <w:tblW w:w="0" w:type="auto"/>
        <w:tblLook w:val="04A0" w:firstRow="1" w:lastRow="0" w:firstColumn="1" w:lastColumn="0" w:noHBand="0" w:noVBand="1"/>
      </w:tblPr>
      <w:tblGrid>
        <w:gridCol w:w="3256"/>
        <w:gridCol w:w="5040"/>
      </w:tblGrid>
      <w:tr w:rsidR="00A46673" w:rsidRPr="00A46673" w14:paraId="1E1575CD" w14:textId="77777777" w:rsidTr="000465C5">
        <w:tc>
          <w:tcPr>
            <w:tcW w:w="3256" w:type="dxa"/>
            <w:shd w:val="clear" w:color="auto" w:fill="4472C4" w:themeFill="accent1"/>
          </w:tcPr>
          <w:p w14:paraId="4741041D"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Premises name and address</w:t>
            </w:r>
          </w:p>
        </w:tc>
        <w:tc>
          <w:tcPr>
            <w:tcW w:w="5040" w:type="dxa"/>
          </w:tcPr>
          <w:p w14:paraId="2447A51A" w14:textId="77777777" w:rsidR="00A46673" w:rsidRPr="00A46673" w:rsidRDefault="00A46673" w:rsidP="00A46673">
            <w:pPr>
              <w:rPr>
                <w:rFonts w:ascii="Arial" w:hAnsi="Arial" w:cs="Arial"/>
              </w:rPr>
            </w:pPr>
            <w:proofErr w:type="spellStart"/>
            <w:r w:rsidRPr="00A46673">
              <w:rPr>
                <w:rFonts w:ascii="Arial" w:hAnsi="Arial" w:cs="Arial"/>
              </w:rPr>
              <w:t>Sheerwater</w:t>
            </w:r>
            <w:proofErr w:type="spellEnd"/>
            <w:r w:rsidRPr="00A46673">
              <w:rPr>
                <w:rFonts w:ascii="Arial" w:hAnsi="Arial" w:cs="Arial"/>
              </w:rPr>
              <w:t xml:space="preserve"> Health Centre</w:t>
            </w:r>
          </w:p>
          <w:p w14:paraId="6B95A4BE" w14:textId="77777777" w:rsidR="00A46673" w:rsidRPr="00A46673" w:rsidRDefault="00A46673" w:rsidP="00A46673">
            <w:pPr>
              <w:rPr>
                <w:rFonts w:ascii="Arial" w:hAnsi="Arial" w:cs="Arial"/>
              </w:rPr>
            </w:pPr>
            <w:r w:rsidRPr="00A46673">
              <w:rPr>
                <w:rFonts w:ascii="Arial" w:hAnsi="Arial" w:cs="Arial"/>
              </w:rPr>
              <w:t>Devonshire Avenue</w:t>
            </w:r>
          </w:p>
          <w:p w14:paraId="66DE061B" w14:textId="77777777" w:rsidR="00A46673" w:rsidRPr="00A46673" w:rsidRDefault="00A46673" w:rsidP="00A46673">
            <w:pPr>
              <w:rPr>
                <w:rFonts w:ascii="Arial" w:hAnsi="Arial" w:cs="Arial"/>
              </w:rPr>
            </w:pPr>
            <w:r w:rsidRPr="00A46673">
              <w:rPr>
                <w:rFonts w:ascii="Arial" w:hAnsi="Arial" w:cs="Arial"/>
              </w:rPr>
              <w:t xml:space="preserve">Woking </w:t>
            </w:r>
          </w:p>
          <w:p w14:paraId="6E9D2807" w14:textId="77777777" w:rsidR="00A46673" w:rsidRPr="00A46673" w:rsidRDefault="00A46673" w:rsidP="00A46673">
            <w:pPr>
              <w:rPr>
                <w:rFonts w:ascii="Arial" w:hAnsi="Arial" w:cs="Arial"/>
              </w:rPr>
            </w:pPr>
            <w:r w:rsidRPr="00A46673">
              <w:rPr>
                <w:rFonts w:ascii="Arial" w:hAnsi="Arial" w:cs="Arial"/>
              </w:rPr>
              <w:t>GU21 5QJ</w:t>
            </w:r>
          </w:p>
        </w:tc>
      </w:tr>
      <w:tr w:rsidR="00A46673" w:rsidRPr="00A46673" w14:paraId="60AACB5E" w14:textId="77777777" w:rsidTr="000465C5">
        <w:tc>
          <w:tcPr>
            <w:tcW w:w="3256" w:type="dxa"/>
            <w:shd w:val="clear" w:color="auto" w:fill="4472C4" w:themeFill="accent1"/>
          </w:tcPr>
          <w:p w14:paraId="38550A9F"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Date of plan</w:t>
            </w:r>
          </w:p>
        </w:tc>
        <w:tc>
          <w:tcPr>
            <w:tcW w:w="5040" w:type="dxa"/>
          </w:tcPr>
          <w:p w14:paraId="318544BD" w14:textId="165AFF50" w:rsidR="00A46673" w:rsidRPr="00A46673" w:rsidRDefault="007365B4" w:rsidP="00A46673">
            <w:pPr>
              <w:rPr>
                <w:rFonts w:ascii="Arial" w:hAnsi="Arial" w:cs="Arial"/>
              </w:rPr>
            </w:pPr>
            <w:ins w:id="0" w:author="Sultan Mohamed" w:date="2025-01-23T12:34:00Z" w16du:dateUtc="2025-01-23T12:34:00Z">
              <w:r>
                <w:rPr>
                  <w:rFonts w:ascii="Arial" w:hAnsi="Arial" w:cs="Arial"/>
                </w:rPr>
                <w:t>23/01/2025</w:t>
              </w:r>
            </w:ins>
          </w:p>
        </w:tc>
      </w:tr>
      <w:tr w:rsidR="00A46673" w:rsidRPr="00A46673" w14:paraId="205744EC" w14:textId="77777777" w:rsidTr="000465C5">
        <w:tc>
          <w:tcPr>
            <w:tcW w:w="3256" w:type="dxa"/>
            <w:shd w:val="clear" w:color="auto" w:fill="4472C4" w:themeFill="accent1"/>
          </w:tcPr>
          <w:p w14:paraId="1348C4A5"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Planned review date</w:t>
            </w:r>
          </w:p>
        </w:tc>
        <w:tc>
          <w:tcPr>
            <w:tcW w:w="5040" w:type="dxa"/>
          </w:tcPr>
          <w:p w14:paraId="69ACAC34" w14:textId="3494BD09" w:rsidR="00A46673" w:rsidRPr="00A46673" w:rsidRDefault="007365B4" w:rsidP="00A46673">
            <w:pPr>
              <w:rPr>
                <w:rFonts w:ascii="Arial" w:hAnsi="Arial" w:cs="Arial"/>
              </w:rPr>
            </w:pPr>
            <w:ins w:id="1" w:author="Sultan Mohamed" w:date="2025-01-23T12:34:00Z" w16du:dateUtc="2025-01-23T12:34:00Z">
              <w:r>
                <w:rPr>
                  <w:rFonts w:ascii="Arial" w:hAnsi="Arial" w:cs="Arial"/>
                </w:rPr>
                <w:t>January 2026</w:t>
              </w:r>
            </w:ins>
          </w:p>
        </w:tc>
      </w:tr>
    </w:tbl>
    <w:p w14:paraId="4EFBD924"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3256"/>
        <w:gridCol w:w="5040"/>
      </w:tblGrid>
      <w:tr w:rsidR="00A46673" w:rsidRPr="00A46673" w14:paraId="13F79B98" w14:textId="77777777" w:rsidTr="000465C5">
        <w:tc>
          <w:tcPr>
            <w:tcW w:w="3256" w:type="dxa"/>
            <w:shd w:val="clear" w:color="auto" w:fill="4472C4" w:themeFill="accent1"/>
          </w:tcPr>
          <w:p w14:paraId="2EC617E4"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Personal plan for</w:t>
            </w:r>
          </w:p>
        </w:tc>
        <w:tc>
          <w:tcPr>
            <w:tcW w:w="5040" w:type="dxa"/>
          </w:tcPr>
          <w:p w14:paraId="008F4931" w14:textId="77777777" w:rsidR="00A46673" w:rsidRPr="00A46673" w:rsidRDefault="00A46673" w:rsidP="00A46673">
            <w:pPr>
              <w:rPr>
                <w:rFonts w:ascii="Arial" w:hAnsi="Arial" w:cs="Arial"/>
              </w:rPr>
            </w:pPr>
            <w:r w:rsidRPr="00A46673">
              <w:rPr>
                <w:rFonts w:ascii="Arial" w:hAnsi="Arial" w:cs="Arial"/>
              </w:rPr>
              <w:t>Nine Taylor</w:t>
            </w:r>
          </w:p>
        </w:tc>
      </w:tr>
      <w:tr w:rsidR="00A46673" w:rsidRPr="00A46673" w14:paraId="54FC0FC1" w14:textId="77777777" w:rsidTr="000465C5">
        <w:tc>
          <w:tcPr>
            <w:tcW w:w="3256" w:type="dxa"/>
            <w:shd w:val="clear" w:color="auto" w:fill="4472C4" w:themeFill="accent1"/>
          </w:tcPr>
          <w:p w14:paraId="1D18D1F1"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Role of individual</w:t>
            </w:r>
          </w:p>
        </w:tc>
        <w:tc>
          <w:tcPr>
            <w:tcW w:w="5040" w:type="dxa"/>
          </w:tcPr>
          <w:p w14:paraId="5C3AC09C" w14:textId="77777777" w:rsidR="00A46673" w:rsidRPr="00A46673" w:rsidRDefault="00A46673" w:rsidP="00A46673">
            <w:pPr>
              <w:rPr>
                <w:rFonts w:ascii="Arial" w:hAnsi="Arial" w:cs="Arial"/>
              </w:rPr>
            </w:pPr>
            <w:r w:rsidRPr="00A46673">
              <w:rPr>
                <w:rFonts w:ascii="Arial" w:hAnsi="Arial" w:cs="Arial"/>
              </w:rPr>
              <w:t>Practice Manager</w:t>
            </w:r>
          </w:p>
        </w:tc>
      </w:tr>
      <w:tr w:rsidR="00A46673" w:rsidRPr="00A46673" w14:paraId="16EE7E97" w14:textId="77777777" w:rsidTr="000465C5">
        <w:tc>
          <w:tcPr>
            <w:tcW w:w="3256" w:type="dxa"/>
            <w:shd w:val="clear" w:color="auto" w:fill="4472C4" w:themeFill="accent1"/>
          </w:tcPr>
          <w:p w14:paraId="64F530A2"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Planned review date</w:t>
            </w:r>
          </w:p>
        </w:tc>
        <w:tc>
          <w:tcPr>
            <w:tcW w:w="5040" w:type="dxa"/>
          </w:tcPr>
          <w:p w14:paraId="2D57A8AB" w14:textId="6AA922D6" w:rsidR="00A46673" w:rsidRPr="00A46673" w:rsidRDefault="007365B4" w:rsidP="00A46673">
            <w:pPr>
              <w:rPr>
                <w:rFonts w:ascii="Arial" w:hAnsi="Arial" w:cs="Arial"/>
              </w:rPr>
            </w:pPr>
            <w:ins w:id="2" w:author="Sultan Mohamed" w:date="2025-01-23T12:35:00Z" w16du:dateUtc="2025-01-23T12:35:00Z">
              <w:r>
                <w:rPr>
                  <w:rFonts w:ascii="Arial" w:hAnsi="Arial" w:cs="Arial"/>
                </w:rPr>
                <w:t>January 2026</w:t>
              </w:r>
            </w:ins>
          </w:p>
        </w:tc>
      </w:tr>
    </w:tbl>
    <w:p w14:paraId="567B31DC"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2FB5DC48" w14:textId="77777777" w:rsidTr="000465C5">
        <w:tc>
          <w:tcPr>
            <w:tcW w:w="8296" w:type="dxa"/>
            <w:shd w:val="clear" w:color="auto" w:fill="4472C4" w:themeFill="accent1"/>
          </w:tcPr>
          <w:p w14:paraId="4F3497F1"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Nominated assistant(s)</w:t>
            </w:r>
          </w:p>
        </w:tc>
      </w:tr>
      <w:tr w:rsidR="00A46673" w:rsidRPr="00A46673" w14:paraId="507D4CD4" w14:textId="77777777" w:rsidTr="000465C5">
        <w:tc>
          <w:tcPr>
            <w:tcW w:w="8296" w:type="dxa"/>
          </w:tcPr>
          <w:p w14:paraId="6ED086ED" w14:textId="77777777" w:rsidR="00A46673" w:rsidRPr="00A46673" w:rsidRDefault="00A46673" w:rsidP="00A46673">
            <w:pPr>
              <w:rPr>
                <w:rFonts w:ascii="Arial" w:hAnsi="Arial" w:cs="Arial"/>
              </w:rPr>
            </w:pPr>
            <w:r w:rsidRPr="00A46673">
              <w:rPr>
                <w:rFonts w:ascii="Arial" w:hAnsi="Arial" w:cs="Arial"/>
              </w:rPr>
              <w:t xml:space="preserve">Nine Taylor Practice Manager </w:t>
            </w:r>
          </w:p>
          <w:p w14:paraId="50D52AF5" w14:textId="77777777" w:rsidR="00A46673" w:rsidRPr="00A46673" w:rsidRDefault="00A46673" w:rsidP="00A46673">
            <w:pPr>
              <w:rPr>
                <w:rFonts w:ascii="Arial" w:hAnsi="Arial" w:cs="Arial"/>
              </w:rPr>
            </w:pPr>
            <w:r w:rsidRPr="00A46673">
              <w:rPr>
                <w:rFonts w:ascii="Arial" w:hAnsi="Arial" w:cs="Arial"/>
              </w:rPr>
              <w:t>Louise Gray Assistant Practice Manager</w:t>
            </w:r>
          </w:p>
          <w:p w14:paraId="1CDDD265" w14:textId="77777777" w:rsidR="00A46673" w:rsidRPr="00A46673" w:rsidRDefault="00A46673" w:rsidP="00A46673">
            <w:pPr>
              <w:rPr>
                <w:rFonts w:ascii="Arial" w:hAnsi="Arial" w:cs="Arial"/>
              </w:rPr>
            </w:pPr>
            <w:r w:rsidRPr="00A46673">
              <w:rPr>
                <w:rFonts w:ascii="Arial" w:hAnsi="Arial" w:cs="Arial"/>
              </w:rPr>
              <w:t xml:space="preserve">All reception staff </w:t>
            </w:r>
          </w:p>
          <w:p w14:paraId="04DD3AEC" w14:textId="77777777" w:rsidR="00A46673" w:rsidRPr="00A46673" w:rsidRDefault="00A46673" w:rsidP="00A46673">
            <w:pPr>
              <w:rPr>
                <w:rFonts w:ascii="Arial" w:hAnsi="Arial" w:cs="Arial"/>
              </w:rPr>
            </w:pPr>
          </w:p>
          <w:p w14:paraId="362A1520" w14:textId="77777777" w:rsidR="00A46673" w:rsidRPr="00A46673" w:rsidRDefault="00A46673" w:rsidP="00A46673">
            <w:pPr>
              <w:rPr>
                <w:rFonts w:ascii="Arial" w:hAnsi="Arial" w:cs="Arial"/>
              </w:rPr>
            </w:pPr>
          </w:p>
          <w:p w14:paraId="0779389B" w14:textId="77777777" w:rsidR="00A46673" w:rsidRPr="00A46673" w:rsidRDefault="00A46673" w:rsidP="00A46673">
            <w:pPr>
              <w:rPr>
                <w:rFonts w:ascii="Arial" w:hAnsi="Arial" w:cs="Arial"/>
              </w:rPr>
            </w:pPr>
          </w:p>
        </w:tc>
      </w:tr>
    </w:tbl>
    <w:p w14:paraId="71F93588"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6DD513A9" w14:textId="77777777" w:rsidTr="000465C5">
        <w:tc>
          <w:tcPr>
            <w:tcW w:w="8296" w:type="dxa"/>
            <w:shd w:val="clear" w:color="auto" w:fill="4472C4" w:themeFill="accent1"/>
          </w:tcPr>
          <w:p w14:paraId="00879E6B"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Assistance required</w:t>
            </w:r>
          </w:p>
        </w:tc>
      </w:tr>
      <w:tr w:rsidR="00A46673" w:rsidRPr="00A46673" w14:paraId="16AA035D" w14:textId="77777777" w:rsidTr="000465C5">
        <w:tc>
          <w:tcPr>
            <w:tcW w:w="8296" w:type="dxa"/>
          </w:tcPr>
          <w:p w14:paraId="22601B5B" w14:textId="77777777" w:rsidR="00A46673" w:rsidRPr="00A46673" w:rsidRDefault="00A46673" w:rsidP="00A46673">
            <w:pPr>
              <w:rPr>
                <w:rFonts w:ascii="Arial" w:hAnsi="Arial" w:cs="Arial"/>
              </w:rPr>
            </w:pPr>
            <w:r w:rsidRPr="00A46673">
              <w:rPr>
                <w:rFonts w:ascii="Arial" w:hAnsi="Arial" w:cs="Arial"/>
              </w:rPr>
              <w:t xml:space="preserve">All staff are aware of the evacuation procedure. All rooms will be checked before leaving the building to ensure every room and area is empty of any personnel patients or visitors. </w:t>
            </w:r>
          </w:p>
          <w:p w14:paraId="5C0632B8" w14:textId="77777777" w:rsidR="00A46673" w:rsidRPr="00A46673" w:rsidRDefault="00A46673" w:rsidP="00A46673">
            <w:pPr>
              <w:rPr>
                <w:rFonts w:ascii="Arial" w:hAnsi="Arial" w:cs="Arial"/>
              </w:rPr>
            </w:pPr>
          </w:p>
          <w:p w14:paraId="74D4B3AD" w14:textId="77777777" w:rsidR="00A46673" w:rsidRPr="00A46673" w:rsidRDefault="00A46673" w:rsidP="00A46673">
            <w:pPr>
              <w:rPr>
                <w:rFonts w:ascii="Arial" w:hAnsi="Arial" w:cs="Arial"/>
              </w:rPr>
            </w:pPr>
          </w:p>
          <w:p w14:paraId="1EFDF733" w14:textId="77777777" w:rsidR="00A46673" w:rsidRPr="00A46673" w:rsidRDefault="00A46673" w:rsidP="00A46673">
            <w:pPr>
              <w:rPr>
                <w:rFonts w:ascii="Arial" w:hAnsi="Arial" w:cs="Arial"/>
              </w:rPr>
            </w:pPr>
          </w:p>
          <w:p w14:paraId="1001230A" w14:textId="77777777" w:rsidR="00A46673" w:rsidRPr="00A46673" w:rsidRDefault="00A46673" w:rsidP="00A46673">
            <w:pPr>
              <w:rPr>
                <w:rFonts w:ascii="Arial" w:hAnsi="Arial" w:cs="Arial"/>
              </w:rPr>
            </w:pPr>
          </w:p>
        </w:tc>
      </w:tr>
    </w:tbl>
    <w:p w14:paraId="134FBA44"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22EE427B" w14:textId="77777777" w:rsidTr="000465C5">
        <w:tc>
          <w:tcPr>
            <w:tcW w:w="8296" w:type="dxa"/>
            <w:shd w:val="clear" w:color="auto" w:fill="4472C4" w:themeFill="accent1"/>
          </w:tcPr>
          <w:p w14:paraId="74A96E02"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Equipment required</w:t>
            </w:r>
          </w:p>
        </w:tc>
      </w:tr>
      <w:tr w:rsidR="00A46673" w:rsidRPr="00A46673" w14:paraId="7F08B377" w14:textId="77777777" w:rsidTr="000465C5">
        <w:tc>
          <w:tcPr>
            <w:tcW w:w="8296" w:type="dxa"/>
          </w:tcPr>
          <w:p w14:paraId="297936FC" w14:textId="77777777" w:rsidR="00A46673" w:rsidRPr="00A46673" w:rsidRDefault="00A46673" w:rsidP="00A46673">
            <w:pPr>
              <w:rPr>
                <w:rFonts w:ascii="Arial" w:hAnsi="Arial" w:cs="Arial"/>
              </w:rPr>
            </w:pPr>
            <w:r w:rsidRPr="00A46673">
              <w:rPr>
                <w:rFonts w:ascii="Arial" w:hAnsi="Arial" w:cs="Arial"/>
              </w:rPr>
              <w:t>N/A</w:t>
            </w:r>
          </w:p>
          <w:p w14:paraId="2A3F3445" w14:textId="77777777" w:rsidR="00A46673" w:rsidRPr="00A46673" w:rsidRDefault="00A46673" w:rsidP="00A46673">
            <w:pPr>
              <w:rPr>
                <w:rFonts w:ascii="Arial" w:hAnsi="Arial" w:cs="Arial"/>
              </w:rPr>
            </w:pPr>
          </w:p>
          <w:p w14:paraId="55C502EC" w14:textId="77777777" w:rsidR="00A46673" w:rsidRPr="00A46673" w:rsidRDefault="00A46673" w:rsidP="00A46673">
            <w:pPr>
              <w:rPr>
                <w:rFonts w:ascii="Arial" w:hAnsi="Arial" w:cs="Arial"/>
              </w:rPr>
            </w:pPr>
          </w:p>
          <w:p w14:paraId="020DF8FF" w14:textId="77777777" w:rsidR="00A46673" w:rsidRPr="00A46673" w:rsidRDefault="00A46673" w:rsidP="00A46673">
            <w:pPr>
              <w:rPr>
                <w:rFonts w:ascii="Arial" w:hAnsi="Arial" w:cs="Arial"/>
              </w:rPr>
            </w:pPr>
          </w:p>
          <w:p w14:paraId="6D15F945" w14:textId="77777777" w:rsidR="00A46673" w:rsidRPr="00A46673" w:rsidRDefault="00A46673" w:rsidP="00A46673">
            <w:pPr>
              <w:rPr>
                <w:rFonts w:ascii="Arial" w:hAnsi="Arial" w:cs="Arial"/>
              </w:rPr>
            </w:pPr>
          </w:p>
        </w:tc>
      </w:tr>
    </w:tbl>
    <w:p w14:paraId="0BD9E6A0"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32DCB407" w14:textId="77777777" w:rsidTr="000465C5">
        <w:tc>
          <w:tcPr>
            <w:tcW w:w="8296" w:type="dxa"/>
            <w:shd w:val="clear" w:color="auto" w:fill="4472C4" w:themeFill="accent1"/>
          </w:tcPr>
          <w:p w14:paraId="41714E7C"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Step-by-step guide</w:t>
            </w:r>
          </w:p>
        </w:tc>
      </w:tr>
      <w:tr w:rsidR="00A46673" w:rsidRPr="00A46673" w14:paraId="7C4B16FF" w14:textId="77777777" w:rsidTr="000465C5">
        <w:tc>
          <w:tcPr>
            <w:tcW w:w="8296" w:type="dxa"/>
          </w:tcPr>
          <w:p w14:paraId="57F3473C" w14:textId="079B07FA" w:rsidR="00A46673" w:rsidRPr="00A46673" w:rsidRDefault="00A46673" w:rsidP="00A46673">
            <w:pPr>
              <w:rPr>
                <w:rFonts w:ascii="Arial" w:hAnsi="Arial" w:cs="Arial"/>
              </w:rPr>
            </w:pPr>
            <w:r w:rsidRPr="00A46673">
              <w:rPr>
                <w:rFonts w:ascii="Arial" w:hAnsi="Arial" w:cs="Arial"/>
              </w:rPr>
              <w:t xml:space="preserve">The building is on one level with only 3 clinical rooms, 1 waiting area, 1 reception room and an admin office. All staff are aware of the evacuation policy and procedure. Once the alarms sound all staff area aware to immediately vacate the building ensuring all rooms are clear and no one is left inside. </w:t>
            </w:r>
          </w:p>
          <w:p w14:paraId="2B00A8B5" w14:textId="77777777" w:rsidR="00A46673" w:rsidRPr="00A46673" w:rsidRDefault="00A46673" w:rsidP="00A46673">
            <w:pPr>
              <w:rPr>
                <w:rFonts w:ascii="Arial" w:hAnsi="Arial" w:cs="Arial"/>
              </w:rPr>
            </w:pPr>
          </w:p>
          <w:p w14:paraId="5354EE69" w14:textId="77777777" w:rsidR="00A46673" w:rsidRPr="00A46673" w:rsidRDefault="00A46673" w:rsidP="00A46673">
            <w:pPr>
              <w:rPr>
                <w:rFonts w:ascii="Arial" w:hAnsi="Arial" w:cs="Arial"/>
              </w:rPr>
            </w:pPr>
          </w:p>
        </w:tc>
      </w:tr>
    </w:tbl>
    <w:p w14:paraId="67BE2135" w14:textId="77777777" w:rsidR="00A46673" w:rsidRPr="00A46673" w:rsidRDefault="00A46673" w:rsidP="00A46673">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A46673" w:rsidRPr="00A46673" w14:paraId="7A8A4532" w14:textId="77777777" w:rsidTr="000465C5">
        <w:tc>
          <w:tcPr>
            <w:tcW w:w="8296" w:type="dxa"/>
            <w:shd w:val="clear" w:color="auto" w:fill="4472C4" w:themeFill="accent1"/>
          </w:tcPr>
          <w:p w14:paraId="040CCFBD" w14:textId="77777777" w:rsidR="00A46673" w:rsidRPr="00A46673" w:rsidRDefault="00A46673" w:rsidP="00A46673">
            <w:pPr>
              <w:rPr>
                <w:rFonts w:ascii="Arial" w:hAnsi="Arial" w:cs="Arial"/>
                <w:color w:val="FFFFFF" w:themeColor="background1"/>
              </w:rPr>
            </w:pPr>
            <w:r w:rsidRPr="00A46673">
              <w:rPr>
                <w:rFonts w:ascii="Arial" w:hAnsi="Arial" w:cs="Arial"/>
                <w:color w:val="FFFFFF" w:themeColor="background1"/>
              </w:rPr>
              <w:t xml:space="preserve">Evacuation routes </w:t>
            </w:r>
          </w:p>
        </w:tc>
      </w:tr>
      <w:tr w:rsidR="00A46673" w:rsidRPr="00A46673" w14:paraId="5F77E592" w14:textId="77777777" w:rsidTr="000465C5">
        <w:tc>
          <w:tcPr>
            <w:tcW w:w="8296" w:type="dxa"/>
          </w:tcPr>
          <w:p w14:paraId="258D9091" w14:textId="77777777" w:rsidR="00A46673" w:rsidRPr="00A46673" w:rsidRDefault="00A46673" w:rsidP="00A46673">
            <w:pPr>
              <w:rPr>
                <w:rFonts w:ascii="Arial" w:hAnsi="Arial" w:cs="Arial"/>
              </w:rPr>
            </w:pPr>
            <w:r w:rsidRPr="00A46673">
              <w:rPr>
                <w:rFonts w:ascii="Arial" w:hAnsi="Arial" w:cs="Arial"/>
              </w:rPr>
              <w:t xml:space="preserve">The building has a one way in and out, plus an emergency exit in case of a fire </w:t>
            </w:r>
          </w:p>
          <w:p w14:paraId="42EFD8D3" w14:textId="77777777" w:rsidR="00A46673" w:rsidRPr="00A46673" w:rsidRDefault="00A46673" w:rsidP="00A46673">
            <w:pPr>
              <w:rPr>
                <w:rFonts w:ascii="Arial" w:hAnsi="Arial" w:cs="Arial"/>
              </w:rPr>
            </w:pPr>
          </w:p>
          <w:p w14:paraId="065E01CE" w14:textId="77777777" w:rsidR="00A46673" w:rsidRPr="00A46673" w:rsidRDefault="00A46673" w:rsidP="00A46673">
            <w:pPr>
              <w:ind w:left="720"/>
              <w:contextualSpacing/>
              <w:rPr>
                <w:rFonts w:ascii="Arial" w:hAnsi="Arial" w:cs="Arial"/>
              </w:rPr>
            </w:pPr>
          </w:p>
        </w:tc>
      </w:tr>
    </w:tbl>
    <w:p w14:paraId="15AEF28D" w14:textId="77777777" w:rsidR="00A46673" w:rsidRPr="00A46673" w:rsidRDefault="00A46673" w:rsidP="00A46673">
      <w:pPr>
        <w:spacing w:after="0" w:line="240" w:lineRule="auto"/>
        <w:rPr>
          <w:rFonts w:ascii="Arial" w:hAnsi="Arial" w:cs="Arial"/>
          <w:kern w:val="0"/>
          <w:lang w:val="en-US"/>
          <w14:ligatures w14:val="none"/>
        </w:rPr>
      </w:pPr>
    </w:p>
    <w:p w14:paraId="739BBCE6" w14:textId="77777777" w:rsidR="00A46673" w:rsidRPr="00A46673" w:rsidRDefault="00A46673" w:rsidP="00A46673">
      <w:pPr>
        <w:spacing w:after="0" w:line="240" w:lineRule="auto"/>
        <w:rPr>
          <w:rFonts w:ascii="Arial" w:hAnsi="Arial" w:cs="Arial"/>
          <w:kern w:val="0"/>
          <w:lang w:val="en-US"/>
          <w14:ligatures w14:val="none"/>
        </w:rPr>
      </w:pPr>
    </w:p>
    <w:p w14:paraId="19B43874" w14:textId="77777777" w:rsidR="00435527" w:rsidRPr="00A46673" w:rsidRDefault="00435527">
      <w:pPr>
        <w:rPr>
          <w:lang w:val="en-US"/>
        </w:rPr>
      </w:pPr>
    </w:p>
    <w:sectPr w:rsidR="00435527" w:rsidRPr="00A46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73"/>
    <w:rsid w:val="00435527"/>
    <w:rsid w:val="005828FC"/>
    <w:rsid w:val="007365B4"/>
    <w:rsid w:val="00A46673"/>
    <w:rsid w:val="00FE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68FE"/>
  <w15:chartTrackingRefBased/>
  <w15:docId w15:val="{2F6039CC-C836-44D3-8CE3-B4FAC3F8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67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6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2</cp:revision>
  <dcterms:created xsi:type="dcterms:W3CDTF">2025-01-23T12:35:00Z</dcterms:created>
  <dcterms:modified xsi:type="dcterms:W3CDTF">2025-01-23T12:35:00Z</dcterms:modified>
</cp:coreProperties>
</file>