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60B16" w14:textId="77777777" w:rsidR="00036E48" w:rsidRPr="003805F5" w:rsidRDefault="00A5794F">
      <w:pPr>
        <w:jc w:val="center"/>
        <w:rPr>
          <w:rFonts w:ascii="Arial" w:hAnsi="Arial" w:cs="Arial"/>
          <w:b/>
          <w:sz w:val="36"/>
          <w:szCs w:val="36"/>
        </w:rPr>
      </w:pPr>
      <w:r w:rsidRPr="003805F5">
        <w:rPr>
          <w:rFonts w:ascii="Arial" w:hAnsi="Arial" w:cs="Arial"/>
          <w:b/>
          <w:sz w:val="36"/>
          <w:szCs w:val="36"/>
        </w:rPr>
        <w:t>Patient Immunisation Guidance Document</w:t>
      </w:r>
    </w:p>
    <w:p w14:paraId="16A412C7" w14:textId="77777777" w:rsidR="00036E48" w:rsidRPr="003805F5" w:rsidRDefault="00036E48">
      <w:pPr>
        <w:jc w:val="center"/>
        <w:rPr>
          <w:rFonts w:ascii="Arial" w:hAnsi="Arial" w:cs="Arial"/>
          <w:b/>
          <w:sz w:val="28"/>
          <w:szCs w:val="28"/>
        </w:rPr>
      </w:pPr>
    </w:p>
    <w:tbl>
      <w:tblPr>
        <w:tblW w:w="10879" w:type="dxa"/>
        <w:jc w:val="center"/>
        <w:tblLayout w:type="fixed"/>
        <w:tblLook w:val="01E0" w:firstRow="1" w:lastRow="1" w:firstColumn="1" w:lastColumn="1" w:noHBand="0" w:noVBand="0"/>
      </w:tblPr>
      <w:tblGrid>
        <w:gridCol w:w="1249"/>
        <w:gridCol w:w="1941"/>
        <w:gridCol w:w="2253"/>
        <w:gridCol w:w="2118"/>
        <w:gridCol w:w="3318"/>
      </w:tblGrid>
      <w:tr w:rsidR="00036E48" w:rsidRPr="003805F5" w14:paraId="3FE7CBD3" w14:textId="77777777">
        <w:trPr>
          <w:jc w:val="center"/>
        </w:trPr>
        <w:tc>
          <w:tcPr>
            <w:tcW w:w="1249"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2F711038" w14:textId="77777777" w:rsidR="00036E48" w:rsidRPr="003805F5" w:rsidRDefault="00A5794F">
            <w:pPr>
              <w:widowControl w:val="0"/>
              <w:jc w:val="center"/>
              <w:rPr>
                <w:rFonts w:ascii="Arial" w:eastAsia="Arial" w:hAnsi="Arial" w:cs="Arial"/>
                <w:b/>
                <w:spacing w:val="-2"/>
              </w:rPr>
            </w:pPr>
            <w:r w:rsidRPr="003805F5">
              <w:rPr>
                <w:rFonts w:ascii="Arial" w:eastAsia="Arial" w:hAnsi="Arial" w:cs="Arial"/>
                <w:b/>
                <w:spacing w:val="-2"/>
              </w:rPr>
              <w:t>Version:</w:t>
            </w:r>
          </w:p>
        </w:tc>
        <w:tc>
          <w:tcPr>
            <w:tcW w:w="19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1F880977" w14:textId="77777777" w:rsidR="00036E48" w:rsidRPr="003805F5" w:rsidRDefault="00A5794F">
            <w:pPr>
              <w:widowControl w:val="0"/>
              <w:jc w:val="center"/>
              <w:rPr>
                <w:rFonts w:ascii="Arial" w:eastAsia="Arial" w:hAnsi="Arial" w:cs="Arial"/>
                <w:b/>
                <w:spacing w:val="-2"/>
              </w:rPr>
            </w:pPr>
            <w:r w:rsidRPr="003805F5">
              <w:rPr>
                <w:rFonts w:ascii="Arial" w:eastAsia="Arial" w:hAnsi="Arial" w:cs="Arial"/>
                <w:b/>
                <w:spacing w:val="-2"/>
              </w:rPr>
              <w:t>Review date:</w:t>
            </w:r>
          </w:p>
        </w:tc>
        <w:tc>
          <w:tcPr>
            <w:tcW w:w="2253"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40DFDAE5" w14:textId="77777777" w:rsidR="00036E48" w:rsidRPr="003805F5" w:rsidRDefault="00A5794F">
            <w:pPr>
              <w:widowControl w:val="0"/>
              <w:jc w:val="center"/>
              <w:rPr>
                <w:rFonts w:ascii="Arial" w:eastAsia="Arial" w:hAnsi="Arial" w:cs="Arial"/>
                <w:b/>
                <w:spacing w:val="-2"/>
              </w:rPr>
            </w:pPr>
            <w:r w:rsidRPr="003805F5">
              <w:rPr>
                <w:rFonts w:ascii="Arial" w:eastAsia="Arial" w:hAnsi="Arial" w:cs="Arial"/>
                <w:b/>
                <w:spacing w:val="-2"/>
              </w:rPr>
              <w:t>Edited by:</w:t>
            </w:r>
          </w:p>
        </w:tc>
        <w:tc>
          <w:tcPr>
            <w:tcW w:w="2118"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66DD53AA" w14:textId="77777777" w:rsidR="00036E48" w:rsidRPr="003805F5" w:rsidRDefault="00A5794F">
            <w:pPr>
              <w:widowControl w:val="0"/>
              <w:jc w:val="center"/>
              <w:rPr>
                <w:rFonts w:ascii="Arial" w:eastAsia="Arial" w:hAnsi="Arial" w:cs="Arial"/>
                <w:b/>
                <w:spacing w:val="-2"/>
              </w:rPr>
            </w:pPr>
            <w:r w:rsidRPr="003805F5">
              <w:rPr>
                <w:rFonts w:ascii="Arial" w:eastAsia="Arial" w:hAnsi="Arial" w:cs="Arial"/>
                <w:b/>
                <w:spacing w:val="-2"/>
              </w:rPr>
              <w:t>Approved by:</w:t>
            </w:r>
          </w:p>
        </w:tc>
        <w:tc>
          <w:tcPr>
            <w:tcW w:w="3318"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53DF7DBE" w14:textId="77777777" w:rsidR="00036E48" w:rsidRPr="003805F5" w:rsidRDefault="00A5794F">
            <w:pPr>
              <w:widowControl w:val="0"/>
              <w:jc w:val="center"/>
              <w:rPr>
                <w:rFonts w:ascii="Arial" w:eastAsia="Arial" w:hAnsi="Arial" w:cs="Arial"/>
                <w:b/>
                <w:spacing w:val="-2"/>
              </w:rPr>
            </w:pPr>
            <w:r w:rsidRPr="003805F5">
              <w:rPr>
                <w:rFonts w:ascii="Arial" w:eastAsia="Arial" w:hAnsi="Arial" w:cs="Arial"/>
                <w:b/>
                <w:spacing w:val="-2"/>
              </w:rPr>
              <w:t>Comments:</w:t>
            </w:r>
          </w:p>
        </w:tc>
      </w:tr>
      <w:tr w:rsidR="0053572A" w:rsidRPr="003805F5" w14:paraId="502CD1BA" w14:textId="77777777">
        <w:trPr>
          <w:jc w:val="center"/>
        </w:trPr>
        <w:tc>
          <w:tcPr>
            <w:tcW w:w="1249" w:type="dxa"/>
            <w:tcBorders>
              <w:top w:val="single" w:sz="4" w:space="0" w:color="333333"/>
              <w:left w:val="single" w:sz="4" w:space="0" w:color="333333"/>
              <w:bottom w:val="single" w:sz="4" w:space="0" w:color="333333"/>
              <w:right w:val="single" w:sz="4" w:space="0" w:color="333333"/>
            </w:tcBorders>
            <w:shd w:val="clear" w:color="auto" w:fill="auto"/>
          </w:tcPr>
          <w:p w14:paraId="3A832369" w14:textId="3CC6CB6F" w:rsidR="0053572A" w:rsidRPr="003805F5" w:rsidRDefault="0053572A" w:rsidP="0053572A">
            <w:pPr>
              <w:widowControl w:val="0"/>
              <w:jc w:val="center"/>
              <w:rPr>
                <w:rFonts w:ascii="Arial" w:eastAsia="Arial" w:hAnsi="Arial" w:cs="Arial"/>
                <w:spacing w:val="-2"/>
              </w:rPr>
            </w:pPr>
            <w:r>
              <w:rPr>
                <w:rFonts w:ascii="Arial" w:hAnsi="Arial" w:cs="Arial"/>
              </w:rPr>
              <w:t>v1.11</w:t>
            </w:r>
          </w:p>
        </w:tc>
        <w:tc>
          <w:tcPr>
            <w:tcW w:w="1941" w:type="dxa"/>
            <w:tcBorders>
              <w:top w:val="single" w:sz="4" w:space="0" w:color="333333"/>
              <w:left w:val="single" w:sz="4" w:space="0" w:color="333333"/>
              <w:bottom w:val="single" w:sz="4" w:space="0" w:color="333333"/>
              <w:right w:val="single" w:sz="4" w:space="0" w:color="333333"/>
            </w:tcBorders>
            <w:shd w:val="clear" w:color="auto" w:fill="auto"/>
          </w:tcPr>
          <w:p w14:paraId="53F2511B" w14:textId="31772AE8" w:rsidR="0053572A" w:rsidRPr="003805F5" w:rsidRDefault="0053572A" w:rsidP="0053572A">
            <w:pPr>
              <w:widowControl w:val="0"/>
              <w:rPr>
                <w:rFonts w:ascii="Arial" w:eastAsia="Arial" w:hAnsi="Arial" w:cs="Arial"/>
                <w:spacing w:val="-2"/>
              </w:rPr>
            </w:pPr>
            <w:r>
              <w:rPr>
                <w:rFonts w:ascii="Arial" w:hAnsi="Arial" w:cs="Arial"/>
              </w:rPr>
              <w:t>24/11/2022</w:t>
            </w:r>
          </w:p>
        </w:tc>
        <w:tc>
          <w:tcPr>
            <w:tcW w:w="2253" w:type="dxa"/>
            <w:tcBorders>
              <w:top w:val="single" w:sz="4" w:space="0" w:color="333333"/>
              <w:left w:val="single" w:sz="4" w:space="0" w:color="333333"/>
              <w:bottom w:val="single" w:sz="4" w:space="0" w:color="333333"/>
              <w:right w:val="single" w:sz="4" w:space="0" w:color="333333"/>
            </w:tcBorders>
            <w:shd w:val="clear" w:color="auto" w:fill="auto"/>
          </w:tcPr>
          <w:p w14:paraId="121E4A1C" w14:textId="43B5C7FE" w:rsidR="0053572A" w:rsidRPr="003805F5" w:rsidRDefault="0053572A" w:rsidP="0053572A">
            <w:pPr>
              <w:widowControl w:val="0"/>
              <w:rPr>
                <w:rFonts w:ascii="Arial" w:eastAsia="Arial" w:hAnsi="Arial" w:cs="Arial"/>
                <w:spacing w:val="-2"/>
              </w:rPr>
            </w:pPr>
            <w:r>
              <w:rPr>
                <w:rFonts w:ascii="Arial" w:hAnsi="Arial" w:cs="Arial"/>
              </w:rPr>
              <w:t>Sultan Mohamed</w:t>
            </w:r>
          </w:p>
        </w:tc>
        <w:tc>
          <w:tcPr>
            <w:tcW w:w="2118" w:type="dxa"/>
            <w:tcBorders>
              <w:top w:val="single" w:sz="4" w:space="0" w:color="333333"/>
              <w:left w:val="single" w:sz="4" w:space="0" w:color="333333"/>
              <w:bottom w:val="single" w:sz="4" w:space="0" w:color="333333"/>
              <w:right w:val="single" w:sz="4" w:space="0" w:color="333333"/>
            </w:tcBorders>
            <w:shd w:val="clear" w:color="auto" w:fill="auto"/>
          </w:tcPr>
          <w:p w14:paraId="2FC64094" w14:textId="32CBB093" w:rsidR="0053572A" w:rsidRDefault="0053572A" w:rsidP="0053572A">
            <w:pPr>
              <w:rPr>
                <w:rFonts w:ascii="Arial" w:eastAsia="Arial" w:hAnsi="Arial" w:cs="Arial"/>
                <w:spacing w:val="-2"/>
              </w:rPr>
            </w:pPr>
            <w:r>
              <w:rPr>
                <w:rFonts w:ascii="Arial" w:eastAsia="Arial" w:hAnsi="Arial" w:cs="Arial"/>
                <w:spacing w:val="-2"/>
              </w:rPr>
              <w:t>Nine Taylor</w:t>
            </w:r>
          </w:p>
          <w:p w14:paraId="2F0DCAB9" w14:textId="63A8376B" w:rsidR="0053572A" w:rsidRPr="003805F5" w:rsidRDefault="0053572A" w:rsidP="0053572A">
            <w:pPr>
              <w:widowControl w:val="0"/>
              <w:rPr>
                <w:rFonts w:ascii="Arial" w:eastAsia="Arial" w:hAnsi="Arial" w:cs="Arial"/>
                <w:spacing w:val="-2"/>
              </w:rPr>
            </w:pPr>
            <w:r>
              <w:rPr>
                <w:rFonts w:ascii="Arial" w:eastAsia="Arial" w:hAnsi="Arial" w:cs="Arial"/>
                <w:spacing w:val="-2"/>
              </w:rPr>
              <w:t>Wendy Mayne</w:t>
            </w:r>
          </w:p>
        </w:tc>
        <w:tc>
          <w:tcPr>
            <w:tcW w:w="3318" w:type="dxa"/>
            <w:tcBorders>
              <w:top w:val="single" w:sz="4" w:space="0" w:color="333333"/>
              <w:left w:val="single" w:sz="4" w:space="0" w:color="333333"/>
              <w:bottom w:val="single" w:sz="4" w:space="0" w:color="333333"/>
              <w:right w:val="single" w:sz="4" w:space="0" w:color="333333"/>
            </w:tcBorders>
            <w:shd w:val="clear" w:color="auto" w:fill="auto"/>
          </w:tcPr>
          <w:p w14:paraId="3F26D7AD" w14:textId="4762F2EA" w:rsidR="0053572A" w:rsidRPr="003805F5" w:rsidRDefault="0053572A" w:rsidP="0053572A">
            <w:pPr>
              <w:widowControl w:val="0"/>
              <w:rPr>
                <w:rFonts w:ascii="Arial" w:hAnsi="Arial" w:cs="Arial"/>
              </w:rPr>
            </w:pPr>
            <w:r>
              <w:rPr>
                <w:rFonts w:ascii="Arial" w:hAnsi="Arial" w:cs="Arial"/>
              </w:rPr>
              <w:t>New annex – refusal of childhood immunisation</w:t>
            </w:r>
          </w:p>
        </w:tc>
      </w:tr>
      <w:tr w:rsidR="0053572A" w:rsidRPr="003805F5" w14:paraId="7E097B4B" w14:textId="77777777">
        <w:trPr>
          <w:jc w:val="center"/>
        </w:trPr>
        <w:tc>
          <w:tcPr>
            <w:tcW w:w="1249" w:type="dxa"/>
            <w:tcBorders>
              <w:top w:val="single" w:sz="4" w:space="0" w:color="333333"/>
              <w:left w:val="single" w:sz="4" w:space="0" w:color="333333"/>
              <w:bottom w:val="single" w:sz="4" w:space="0" w:color="333333"/>
              <w:right w:val="single" w:sz="4" w:space="0" w:color="333333"/>
            </w:tcBorders>
            <w:shd w:val="clear" w:color="auto" w:fill="auto"/>
          </w:tcPr>
          <w:p w14:paraId="6276AA27" w14:textId="3FB57191" w:rsidR="0053572A" w:rsidRPr="003805F5" w:rsidRDefault="0053572A" w:rsidP="0053572A">
            <w:pPr>
              <w:widowControl w:val="0"/>
              <w:jc w:val="center"/>
              <w:rPr>
                <w:rFonts w:ascii="Arial" w:hAnsi="Arial" w:cs="Arial"/>
              </w:rPr>
            </w:pPr>
            <w:r>
              <w:rPr>
                <w:rFonts w:ascii="Arial" w:hAnsi="Arial" w:cs="Arial"/>
              </w:rPr>
              <w:t>v1.15</w:t>
            </w:r>
          </w:p>
        </w:tc>
        <w:tc>
          <w:tcPr>
            <w:tcW w:w="1941" w:type="dxa"/>
            <w:tcBorders>
              <w:top w:val="single" w:sz="4" w:space="0" w:color="333333"/>
              <w:left w:val="single" w:sz="4" w:space="0" w:color="333333"/>
              <w:bottom w:val="single" w:sz="4" w:space="0" w:color="333333"/>
              <w:right w:val="single" w:sz="4" w:space="0" w:color="333333"/>
            </w:tcBorders>
            <w:shd w:val="clear" w:color="auto" w:fill="auto"/>
          </w:tcPr>
          <w:p w14:paraId="7D6A9559" w14:textId="627381BC" w:rsidR="0053572A" w:rsidRPr="003805F5" w:rsidRDefault="0053572A" w:rsidP="0053572A">
            <w:pPr>
              <w:widowControl w:val="0"/>
              <w:rPr>
                <w:rFonts w:ascii="Arial" w:hAnsi="Arial" w:cs="Arial"/>
              </w:rPr>
            </w:pPr>
            <w:r>
              <w:rPr>
                <w:rFonts w:ascii="Arial" w:hAnsi="Arial" w:cs="Arial"/>
              </w:rPr>
              <w:t>15/01/2025</w:t>
            </w:r>
          </w:p>
        </w:tc>
        <w:tc>
          <w:tcPr>
            <w:tcW w:w="2253" w:type="dxa"/>
            <w:tcBorders>
              <w:top w:val="single" w:sz="4" w:space="0" w:color="333333"/>
              <w:left w:val="single" w:sz="4" w:space="0" w:color="333333"/>
              <w:bottom w:val="single" w:sz="4" w:space="0" w:color="333333"/>
              <w:right w:val="single" w:sz="4" w:space="0" w:color="333333"/>
            </w:tcBorders>
            <w:shd w:val="clear" w:color="auto" w:fill="auto"/>
          </w:tcPr>
          <w:p w14:paraId="7CF068D8" w14:textId="241C6589" w:rsidR="0053572A" w:rsidRPr="003805F5" w:rsidRDefault="0053572A" w:rsidP="0053572A">
            <w:pPr>
              <w:widowControl w:val="0"/>
              <w:rPr>
                <w:rFonts w:ascii="Arial" w:hAnsi="Arial" w:cs="Arial"/>
              </w:rPr>
            </w:pPr>
            <w:r>
              <w:rPr>
                <w:rFonts w:ascii="Arial" w:hAnsi="Arial" w:cs="Arial"/>
              </w:rPr>
              <w:t>Sultan Mohamed</w:t>
            </w:r>
          </w:p>
        </w:tc>
        <w:tc>
          <w:tcPr>
            <w:tcW w:w="2118" w:type="dxa"/>
            <w:tcBorders>
              <w:top w:val="single" w:sz="4" w:space="0" w:color="333333"/>
              <w:left w:val="single" w:sz="4" w:space="0" w:color="333333"/>
              <w:bottom w:val="single" w:sz="4" w:space="0" w:color="333333"/>
              <w:right w:val="single" w:sz="4" w:space="0" w:color="333333"/>
            </w:tcBorders>
            <w:shd w:val="clear" w:color="auto" w:fill="auto"/>
          </w:tcPr>
          <w:p w14:paraId="706FFE4D" w14:textId="77777777" w:rsidR="0053572A" w:rsidRDefault="0053572A" w:rsidP="0053572A">
            <w:pPr>
              <w:rPr>
                <w:rFonts w:ascii="Arial" w:eastAsia="Arial" w:hAnsi="Arial" w:cs="Arial"/>
                <w:spacing w:val="-2"/>
              </w:rPr>
            </w:pPr>
            <w:r>
              <w:rPr>
                <w:rFonts w:ascii="Arial" w:eastAsia="Arial" w:hAnsi="Arial" w:cs="Arial"/>
                <w:spacing w:val="-2"/>
              </w:rPr>
              <w:t>Nine Taylor</w:t>
            </w:r>
          </w:p>
          <w:p w14:paraId="2DF32DDE" w14:textId="137BBF65" w:rsidR="0053572A" w:rsidRPr="003805F5" w:rsidRDefault="0053572A" w:rsidP="0053572A">
            <w:pPr>
              <w:widowControl w:val="0"/>
              <w:rPr>
                <w:rFonts w:ascii="Arial" w:hAnsi="Arial" w:cs="Arial"/>
              </w:rPr>
            </w:pPr>
            <w:r>
              <w:rPr>
                <w:rFonts w:ascii="Arial" w:eastAsia="Arial" w:hAnsi="Arial" w:cs="Arial"/>
                <w:spacing w:val="-2"/>
              </w:rPr>
              <w:t>Wendy Mayne</w:t>
            </w:r>
          </w:p>
        </w:tc>
        <w:tc>
          <w:tcPr>
            <w:tcW w:w="3318" w:type="dxa"/>
            <w:tcBorders>
              <w:top w:val="single" w:sz="4" w:space="0" w:color="333333"/>
              <w:left w:val="single" w:sz="4" w:space="0" w:color="333333"/>
              <w:bottom w:val="single" w:sz="4" w:space="0" w:color="333333"/>
              <w:right w:val="single" w:sz="4" w:space="0" w:color="333333"/>
            </w:tcBorders>
            <w:shd w:val="clear" w:color="auto" w:fill="auto"/>
          </w:tcPr>
          <w:p w14:paraId="653359D0" w14:textId="77777777" w:rsidR="0053572A" w:rsidRPr="003805F5" w:rsidRDefault="0053572A" w:rsidP="0053572A">
            <w:pPr>
              <w:widowControl w:val="0"/>
              <w:rPr>
                <w:rFonts w:ascii="Arial" w:hAnsi="Arial" w:cs="Arial"/>
              </w:rPr>
            </w:pPr>
          </w:p>
        </w:tc>
      </w:tr>
      <w:tr w:rsidR="0053572A" w:rsidRPr="003805F5" w14:paraId="36E9E77B" w14:textId="77777777">
        <w:trPr>
          <w:jc w:val="center"/>
        </w:trPr>
        <w:tc>
          <w:tcPr>
            <w:tcW w:w="1249" w:type="dxa"/>
            <w:tcBorders>
              <w:top w:val="single" w:sz="4" w:space="0" w:color="333333"/>
              <w:left w:val="single" w:sz="4" w:space="0" w:color="333333"/>
              <w:bottom w:val="single" w:sz="4" w:space="0" w:color="333333"/>
              <w:right w:val="single" w:sz="4" w:space="0" w:color="333333"/>
            </w:tcBorders>
            <w:shd w:val="clear" w:color="auto" w:fill="auto"/>
          </w:tcPr>
          <w:p w14:paraId="4CCBDA51" w14:textId="77777777" w:rsidR="0053572A" w:rsidRPr="003805F5" w:rsidRDefault="0053572A" w:rsidP="0053572A">
            <w:pPr>
              <w:widowControl w:val="0"/>
              <w:rPr>
                <w:rFonts w:ascii="Arial" w:hAnsi="Arial" w:cs="Arial"/>
              </w:rPr>
            </w:pPr>
          </w:p>
        </w:tc>
        <w:tc>
          <w:tcPr>
            <w:tcW w:w="1941" w:type="dxa"/>
            <w:tcBorders>
              <w:top w:val="single" w:sz="4" w:space="0" w:color="333333"/>
              <w:left w:val="single" w:sz="4" w:space="0" w:color="333333"/>
              <w:bottom w:val="single" w:sz="4" w:space="0" w:color="333333"/>
              <w:right w:val="single" w:sz="4" w:space="0" w:color="333333"/>
            </w:tcBorders>
            <w:shd w:val="clear" w:color="auto" w:fill="auto"/>
          </w:tcPr>
          <w:p w14:paraId="438328D2" w14:textId="21D0CBE5" w:rsidR="0053572A" w:rsidRPr="003805F5" w:rsidRDefault="0053572A" w:rsidP="0053572A">
            <w:pPr>
              <w:widowControl w:val="0"/>
              <w:rPr>
                <w:rFonts w:ascii="Arial" w:hAnsi="Arial" w:cs="Arial"/>
              </w:rPr>
            </w:pPr>
            <w:r>
              <w:rPr>
                <w:rFonts w:ascii="Arial" w:hAnsi="Arial" w:cs="Arial"/>
              </w:rPr>
              <w:t>December 2026</w:t>
            </w:r>
          </w:p>
        </w:tc>
        <w:tc>
          <w:tcPr>
            <w:tcW w:w="2253" w:type="dxa"/>
            <w:tcBorders>
              <w:top w:val="single" w:sz="4" w:space="0" w:color="333333"/>
              <w:left w:val="single" w:sz="4" w:space="0" w:color="333333"/>
              <w:bottom w:val="single" w:sz="4" w:space="0" w:color="333333"/>
              <w:right w:val="single" w:sz="4" w:space="0" w:color="333333"/>
            </w:tcBorders>
            <w:shd w:val="clear" w:color="auto" w:fill="auto"/>
          </w:tcPr>
          <w:p w14:paraId="19C1E080" w14:textId="56DD64FF" w:rsidR="0053572A" w:rsidRPr="003805F5" w:rsidRDefault="0053572A" w:rsidP="0053572A">
            <w:pPr>
              <w:widowControl w:val="0"/>
              <w:rPr>
                <w:rFonts w:ascii="Arial" w:hAnsi="Arial" w:cs="Arial"/>
              </w:rPr>
            </w:pPr>
          </w:p>
        </w:tc>
        <w:tc>
          <w:tcPr>
            <w:tcW w:w="2118" w:type="dxa"/>
            <w:tcBorders>
              <w:top w:val="single" w:sz="4" w:space="0" w:color="333333"/>
              <w:left w:val="single" w:sz="4" w:space="0" w:color="333333"/>
              <w:bottom w:val="single" w:sz="4" w:space="0" w:color="333333"/>
              <w:right w:val="single" w:sz="4" w:space="0" w:color="333333"/>
            </w:tcBorders>
            <w:shd w:val="clear" w:color="auto" w:fill="auto"/>
          </w:tcPr>
          <w:p w14:paraId="3DCE4AAB" w14:textId="77777777" w:rsidR="0053572A" w:rsidRPr="003805F5" w:rsidRDefault="0053572A" w:rsidP="0053572A">
            <w:pPr>
              <w:widowControl w:val="0"/>
              <w:rPr>
                <w:rFonts w:ascii="Arial" w:hAnsi="Arial" w:cs="Arial"/>
              </w:rPr>
            </w:pPr>
          </w:p>
        </w:tc>
        <w:tc>
          <w:tcPr>
            <w:tcW w:w="3318" w:type="dxa"/>
            <w:tcBorders>
              <w:top w:val="single" w:sz="4" w:space="0" w:color="333333"/>
              <w:left w:val="single" w:sz="4" w:space="0" w:color="333333"/>
              <w:bottom w:val="single" w:sz="4" w:space="0" w:color="333333"/>
              <w:right w:val="single" w:sz="4" w:space="0" w:color="333333"/>
            </w:tcBorders>
            <w:shd w:val="clear" w:color="auto" w:fill="auto"/>
          </w:tcPr>
          <w:p w14:paraId="2E13567E" w14:textId="1071DBF3" w:rsidR="0053572A" w:rsidRPr="003805F5" w:rsidRDefault="0053572A" w:rsidP="0053572A">
            <w:pPr>
              <w:widowControl w:val="0"/>
              <w:rPr>
                <w:rFonts w:ascii="Arial" w:hAnsi="Arial" w:cs="Arial"/>
              </w:rPr>
            </w:pPr>
            <w:r>
              <w:rPr>
                <w:rFonts w:ascii="Arial" w:hAnsi="Arial" w:cs="Arial"/>
              </w:rPr>
              <w:t>Next review</w:t>
            </w:r>
          </w:p>
        </w:tc>
      </w:tr>
      <w:tr w:rsidR="0053572A" w:rsidRPr="003805F5" w14:paraId="146F5334" w14:textId="77777777">
        <w:trPr>
          <w:jc w:val="center"/>
        </w:trPr>
        <w:tc>
          <w:tcPr>
            <w:tcW w:w="1249" w:type="dxa"/>
            <w:tcBorders>
              <w:top w:val="single" w:sz="4" w:space="0" w:color="333333"/>
              <w:left w:val="single" w:sz="4" w:space="0" w:color="333333"/>
              <w:bottom w:val="single" w:sz="4" w:space="0" w:color="333333"/>
              <w:right w:val="single" w:sz="4" w:space="0" w:color="333333"/>
            </w:tcBorders>
            <w:shd w:val="clear" w:color="auto" w:fill="auto"/>
          </w:tcPr>
          <w:p w14:paraId="46622D01" w14:textId="77777777" w:rsidR="0053572A" w:rsidRPr="003805F5" w:rsidRDefault="0053572A" w:rsidP="0053572A">
            <w:pPr>
              <w:widowControl w:val="0"/>
              <w:rPr>
                <w:rFonts w:ascii="Arial" w:hAnsi="Arial" w:cs="Arial"/>
              </w:rPr>
            </w:pPr>
          </w:p>
        </w:tc>
        <w:tc>
          <w:tcPr>
            <w:tcW w:w="1941" w:type="dxa"/>
            <w:tcBorders>
              <w:top w:val="single" w:sz="4" w:space="0" w:color="333333"/>
              <w:left w:val="single" w:sz="4" w:space="0" w:color="333333"/>
              <w:bottom w:val="single" w:sz="4" w:space="0" w:color="333333"/>
              <w:right w:val="single" w:sz="4" w:space="0" w:color="333333"/>
            </w:tcBorders>
            <w:shd w:val="clear" w:color="auto" w:fill="auto"/>
          </w:tcPr>
          <w:p w14:paraId="3F65589A" w14:textId="77777777" w:rsidR="0053572A" w:rsidRPr="003805F5" w:rsidRDefault="0053572A" w:rsidP="0053572A">
            <w:pPr>
              <w:widowControl w:val="0"/>
              <w:rPr>
                <w:rFonts w:ascii="Arial" w:hAnsi="Arial" w:cs="Arial"/>
              </w:rPr>
            </w:pPr>
          </w:p>
        </w:tc>
        <w:tc>
          <w:tcPr>
            <w:tcW w:w="2253" w:type="dxa"/>
            <w:tcBorders>
              <w:top w:val="single" w:sz="4" w:space="0" w:color="333333"/>
              <w:left w:val="single" w:sz="4" w:space="0" w:color="333333"/>
              <w:bottom w:val="single" w:sz="4" w:space="0" w:color="333333"/>
              <w:right w:val="single" w:sz="4" w:space="0" w:color="333333"/>
            </w:tcBorders>
            <w:shd w:val="clear" w:color="auto" w:fill="auto"/>
          </w:tcPr>
          <w:p w14:paraId="2E04F299" w14:textId="77777777" w:rsidR="0053572A" w:rsidRPr="003805F5" w:rsidRDefault="0053572A" w:rsidP="0053572A">
            <w:pPr>
              <w:widowControl w:val="0"/>
              <w:rPr>
                <w:rFonts w:ascii="Arial" w:hAnsi="Arial" w:cs="Arial"/>
              </w:rPr>
            </w:pPr>
          </w:p>
        </w:tc>
        <w:tc>
          <w:tcPr>
            <w:tcW w:w="2118" w:type="dxa"/>
            <w:tcBorders>
              <w:top w:val="single" w:sz="4" w:space="0" w:color="333333"/>
              <w:left w:val="single" w:sz="4" w:space="0" w:color="333333"/>
              <w:bottom w:val="single" w:sz="4" w:space="0" w:color="333333"/>
              <w:right w:val="single" w:sz="4" w:space="0" w:color="333333"/>
            </w:tcBorders>
            <w:shd w:val="clear" w:color="auto" w:fill="auto"/>
          </w:tcPr>
          <w:p w14:paraId="0EDBAB94" w14:textId="77777777" w:rsidR="0053572A" w:rsidRPr="003805F5" w:rsidRDefault="0053572A" w:rsidP="0053572A">
            <w:pPr>
              <w:widowControl w:val="0"/>
              <w:rPr>
                <w:rFonts w:ascii="Arial" w:hAnsi="Arial" w:cs="Arial"/>
              </w:rPr>
            </w:pPr>
          </w:p>
        </w:tc>
        <w:tc>
          <w:tcPr>
            <w:tcW w:w="3318" w:type="dxa"/>
            <w:tcBorders>
              <w:top w:val="single" w:sz="4" w:space="0" w:color="333333"/>
              <w:left w:val="single" w:sz="4" w:space="0" w:color="333333"/>
              <w:bottom w:val="single" w:sz="4" w:space="0" w:color="333333"/>
              <w:right w:val="single" w:sz="4" w:space="0" w:color="333333"/>
            </w:tcBorders>
            <w:shd w:val="clear" w:color="auto" w:fill="auto"/>
          </w:tcPr>
          <w:p w14:paraId="1C5217FF" w14:textId="77777777" w:rsidR="0053572A" w:rsidRPr="003805F5" w:rsidRDefault="0053572A" w:rsidP="0053572A">
            <w:pPr>
              <w:widowControl w:val="0"/>
              <w:rPr>
                <w:rFonts w:ascii="Arial" w:hAnsi="Arial" w:cs="Arial"/>
              </w:rPr>
            </w:pPr>
          </w:p>
        </w:tc>
      </w:tr>
    </w:tbl>
    <w:p w14:paraId="0DD7A2E6" w14:textId="77777777" w:rsidR="00036E48" w:rsidRPr="003805F5" w:rsidRDefault="00036E48">
      <w:pPr>
        <w:jc w:val="center"/>
        <w:rPr>
          <w:rFonts w:ascii="Arial" w:hAnsi="Arial" w:cs="Arial"/>
          <w:b/>
          <w:sz w:val="28"/>
          <w:szCs w:val="28"/>
        </w:rPr>
      </w:pPr>
    </w:p>
    <w:p w14:paraId="2490FD17" w14:textId="77777777" w:rsidR="00036E48" w:rsidRPr="003805F5" w:rsidRDefault="00036E48">
      <w:pPr>
        <w:rPr>
          <w:rFonts w:ascii="Arial" w:hAnsi="Arial" w:cs="Arial"/>
          <w:b/>
          <w:sz w:val="28"/>
          <w:szCs w:val="28"/>
        </w:rPr>
      </w:pPr>
    </w:p>
    <w:p w14:paraId="11C4E9AC" w14:textId="77777777" w:rsidR="007041AE" w:rsidRDefault="007041AE">
      <w:pPr>
        <w:rPr>
          <w:rFonts w:ascii="Arial" w:hAnsi="Arial" w:cs="Arial"/>
          <w:b/>
          <w:sz w:val="28"/>
          <w:szCs w:val="28"/>
        </w:rPr>
      </w:pPr>
      <w:r>
        <w:rPr>
          <w:rFonts w:ascii="Arial" w:hAnsi="Arial" w:cs="Arial"/>
          <w:b/>
          <w:sz w:val="28"/>
          <w:szCs w:val="28"/>
        </w:rPr>
        <w:br w:type="page"/>
      </w:r>
    </w:p>
    <w:p w14:paraId="694A2349" w14:textId="77B26476" w:rsidR="00036E48" w:rsidRPr="003805F5" w:rsidRDefault="00A5794F">
      <w:pPr>
        <w:rPr>
          <w:rFonts w:ascii="Arial" w:hAnsi="Arial" w:cs="Arial"/>
          <w:b/>
          <w:sz w:val="28"/>
          <w:szCs w:val="28"/>
        </w:rPr>
      </w:pPr>
      <w:r w:rsidRPr="003805F5">
        <w:rPr>
          <w:rFonts w:ascii="Arial" w:hAnsi="Arial" w:cs="Arial"/>
          <w:b/>
          <w:sz w:val="28"/>
          <w:szCs w:val="28"/>
        </w:rPr>
        <w:lastRenderedPageBreak/>
        <w:t>Table of contents</w:t>
      </w:r>
    </w:p>
    <w:sdt>
      <w:sdtPr>
        <w:rPr>
          <w:rFonts w:asciiTheme="minorHAnsi" w:hAnsiTheme="minorHAnsi" w:cstheme="minorBidi"/>
          <w:b w:val="0"/>
          <w:bCs w:val="0"/>
          <w:caps w:val="0"/>
        </w:rPr>
        <w:id w:val="27464518"/>
        <w:docPartObj>
          <w:docPartGallery w:val="Table of Contents"/>
          <w:docPartUnique/>
        </w:docPartObj>
      </w:sdtPr>
      <w:sdtContent>
        <w:p w14:paraId="4A81748F" w14:textId="0E3DA5B9" w:rsidR="00413FCB" w:rsidRPr="00A5794F" w:rsidRDefault="00A5794F">
          <w:pPr>
            <w:pStyle w:val="TOC1"/>
            <w:rPr>
              <w:rFonts w:ascii="Arial" w:eastAsiaTheme="minorEastAsia" w:hAnsi="Arial" w:cstheme="minorBidi"/>
              <w:bCs w:val="0"/>
              <w:caps w:val="0"/>
              <w:noProof/>
              <w:kern w:val="2"/>
              <w:lang w:eastAsia="en-GB"/>
              <w14:ligatures w14:val="standardContextual"/>
            </w:rPr>
          </w:pPr>
          <w:r w:rsidRPr="007B031C">
            <w:rPr>
              <w:rFonts w:ascii="Arial" w:hAnsi="Arial"/>
              <w:caps w:val="0"/>
            </w:rPr>
            <w:fldChar w:fldCharType="begin"/>
          </w:r>
          <w:r w:rsidRPr="007B031C">
            <w:rPr>
              <w:rStyle w:val="IndexLink"/>
              <w:rFonts w:ascii="Arial" w:hAnsi="Arial"/>
              <w:caps w:val="0"/>
              <w:webHidden/>
            </w:rPr>
            <w:instrText>TOC \z \o "1-3" \u \h</w:instrText>
          </w:r>
          <w:r w:rsidRPr="007B031C">
            <w:rPr>
              <w:rStyle w:val="IndexLink"/>
            </w:rPr>
            <w:fldChar w:fldCharType="separate"/>
          </w:r>
          <w:hyperlink w:anchor="_Toc159492809" w:history="1">
            <w:r w:rsidR="00413FCB" w:rsidRPr="00A5794F">
              <w:rPr>
                <w:rStyle w:val="Hyperlink"/>
                <w:rFonts w:ascii="Arial" w:hAnsi="Arial"/>
                <w:caps w:val="0"/>
                <w:noProof/>
              </w:rPr>
              <w:t>1</w:t>
            </w:r>
            <w:r w:rsidR="00413FCB" w:rsidRPr="00A5794F">
              <w:rPr>
                <w:rFonts w:ascii="Arial" w:eastAsiaTheme="minorEastAsia" w:hAnsi="Arial" w:cstheme="minorBidi"/>
                <w:bCs w:val="0"/>
                <w:caps w:val="0"/>
                <w:noProof/>
                <w:kern w:val="2"/>
                <w:lang w:eastAsia="en-GB"/>
                <w14:ligatures w14:val="standardContextual"/>
              </w:rPr>
              <w:tab/>
            </w:r>
            <w:r w:rsidR="00413FCB" w:rsidRPr="00A5794F">
              <w:rPr>
                <w:rStyle w:val="Hyperlink"/>
                <w:rFonts w:ascii="Arial" w:hAnsi="Arial"/>
                <w:caps w:val="0"/>
                <w:noProof/>
              </w:rPr>
              <w:t>Introduction</w:t>
            </w:r>
            <w:r w:rsidR="00413FCB" w:rsidRPr="00A5794F">
              <w:rPr>
                <w:rFonts w:ascii="Arial" w:hAnsi="Arial"/>
                <w:caps w:val="0"/>
                <w:noProof/>
                <w:webHidden/>
              </w:rPr>
              <w:tab/>
            </w:r>
            <w:r w:rsidR="00413FCB" w:rsidRPr="00A5794F">
              <w:rPr>
                <w:rFonts w:ascii="Arial" w:hAnsi="Arial"/>
                <w:caps w:val="0"/>
                <w:noProof/>
                <w:webHidden/>
              </w:rPr>
              <w:fldChar w:fldCharType="begin"/>
            </w:r>
            <w:r w:rsidR="00413FCB" w:rsidRPr="00A5794F">
              <w:rPr>
                <w:rFonts w:ascii="Arial" w:hAnsi="Arial"/>
                <w:caps w:val="0"/>
                <w:noProof/>
                <w:webHidden/>
              </w:rPr>
              <w:instrText xml:space="preserve"> PAGEREF _Toc159492809 \h </w:instrText>
            </w:r>
            <w:r w:rsidR="00413FCB" w:rsidRPr="00A5794F">
              <w:rPr>
                <w:rFonts w:ascii="Arial" w:hAnsi="Arial"/>
                <w:caps w:val="0"/>
                <w:noProof/>
                <w:webHidden/>
              </w:rPr>
            </w:r>
            <w:r w:rsidR="00413FCB" w:rsidRPr="00A5794F">
              <w:rPr>
                <w:rFonts w:ascii="Arial" w:hAnsi="Arial"/>
                <w:caps w:val="0"/>
                <w:noProof/>
                <w:webHidden/>
              </w:rPr>
              <w:fldChar w:fldCharType="separate"/>
            </w:r>
            <w:r w:rsidR="007D1FCE">
              <w:rPr>
                <w:rFonts w:ascii="Arial" w:hAnsi="Arial"/>
                <w:caps w:val="0"/>
                <w:noProof/>
                <w:webHidden/>
              </w:rPr>
              <w:t>3</w:t>
            </w:r>
            <w:r w:rsidR="00413FCB" w:rsidRPr="00A5794F">
              <w:rPr>
                <w:rFonts w:ascii="Arial" w:hAnsi="Arial"/>
                <w:caps w:val="0"/>
                <w:noProof/>
                <w:webHidden/>
              </w:rPr>
              <w:fldChar w:fldCharType="end"/>
            </w:r>
          </w:hyperlink>
        </w:p>
        <w:p w14:paraId="63616292" w14:textId="44245F1C"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10" w:history="1">
            <w:r w:rsidRPr="007B031C">
              <w:rPr>
                <w:rStyle w:val="Hyperlink"/>
                <w:rFonts w:ascii="Arial" w:hAnsi="Arial" w:cs="Arial"/>
                <w:noProof/>
              </w:rPr>
              <w:t>1.1</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Policy statement</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_Toc159492810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3</w:t>
            </w:r>
            <w:r w:rsidRPr="00A5794F">
              <w:rPr>
                <w:rFonts w:ascii="Arial" w:hAnsi="Arial"/>
                <w:noProof/>
                <w:webHidden/>
              </w:rPr>
              <w:fldChar w:fldCharType="end"/>
            </w:r>
          </w:hyperlink>
        </w:p>
        <w:p w14:paraId="2A0F65F7" w14:textId="33C976FD"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12" w:history="1">
            <w:r w:rsidRPr="007B031C">
              <w:rPr>
                <w:rStyle w:val="Hyperlink"/>
                <w:rFonts w:ascii="Arial" w:hAnsi="Arial" w:cs="Arial"/>
                <w:noProof/>
              </w:rPr>
              <w:t>1.2</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Status</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_Toc159492812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3</w:t>
            </w:r>
            <w:r w:rsidRPr="00A5794F">
              <w:rPr>
                <w:rFonts w:ascii="Arial" w:hAnsi="Arial"/>
                <w:noProof/>
                <w:webHidden/>
              </w:rPr>
              <w:fldChar w:fldCharType="end"/>
            </w:r>
          </w:hyperlink>
        </w:p>
        <w:p w14:paraId="2BC76FED" w14:textId="71123FDF" w:rsidR="00413FCB" w:rsidRPr="00A5794F" w:rsidRDefault="00413FCB">
          <w:pPr>
            <w:pStyle w:val="TOC1"/>
            <w:rPr>
              <w:rFonts w:ascii="Arial" w:eastAsiaTheme="minorEastAsia" w:hAnsi="Arial" w:cstheme="minorBidi"/>
              <w:bCs w:val="0"/>
              <w:caps w:val="0"/>
              <w:noProof/>
              <w:kern w:val="2"/>
              <w:lang w:eastAsia="en-GB"/>
              <w14:ligatures w14:val="standardContextual"/>
            </w:rPr>
          </w:pPr>
          <w:hyperlink w:anchor="_Toc159492813" w:history="1">
            <w:r w:rsidRPr="00A5794F">
              <w:rPr>
                <w:rStyle w:val="Hyperlink"/>
                <w:rFonts w:ascii="Arial" w:hAnsi="Arial"/>
                <w:caps w:val="0"/>
                <w:noProof/>
              </w:rPr>
              <w:t>2</w:t>
            </w:r>
            <w:r w:rsidRPr="00A5794F">
              <w:rPr>
                <w:rFonts w:ascii="Arial" w:eastAsiaTheme="minorEastAsia" w:hAnsi="Arial" w:cstheme="minorBidi"/>
                <w:bCs w:val="0"/>
                <w:caps w:val="0"/>
                <w:noProof/>
                <w:kern w:val="2"/>
                <w:lang w:eastAsia="en-GB"/>
                <w14:ligatures w14:val="standardContextual"/>
              </w:rPr>
              <w:tab/>
            </w:r>
            <w:r w:rsidRPr="00A5794F">
              <w:rPr>
                <w:rStyle w:val="Hyperlink"/>
                <w:rFonts w:ascii="Arial" w:hAnsi="Arial"/>
                <w:caps w:val="0"/>
                <w:noProof/>
              </w:rPr>
              <w:t>Policy</w:t>
            </w:r>
            <w:r w:rsidRPr="00A5794F">
              <w:rPr>
                <w:rFonts w:ascii="Arial" w:hAnsi="Arial"/>
                <w:caps w:val="0"/>
                <w:noProof/>
                <w:webHidden/>
              </w:rPr>
              <w:tab/>
            </w:r>
            <w:r w:rsidRPr="00A5794F">
              <w:rPr>
                <w:rFonts w:ascii="Arial" w:hAnsi="Arial"/>
                <w:caps w:val="0"/>
                <w:noProof/>
                <w:webHidden/>
              </w:rPr>
              <w:fldChar w:fldCharType="begin"/>
            </w:r>
            <w:r w:rsidRPr="00A5794F">
              <w:rPr>
                <w:rFonts w:ascii="Arial" w:hAnsi="Arial"/>
                <w:caps w:val="0"/>
                <w:noProof/>
                <w:webHidden/>
              </w:rPr>
              <w:instrText xml:space="preserve"> PAGEREF _Toc159492813 \h </w:instrText>
            </w:r>
            <w:r w:rsidRPr="00A5794F">
              <w:rPr>
                <w:rFonts w:ascii="Arial" w:hAnsi="Arial"/>
                <w:caps w:val="0"/>
                <w:noProof/>
                <w:webHidden/>
              </w:rPr>
            </w:r>
            <w:r w:rsidRPr="00A5794F">
              <w:rPr>
                <w:rFonts w:ascii="Arial" w:hAnsi="Arial"/>
                <w:caps w:val="0"/>
                <w:noProof/>
                <w:webHidden/>
              </w:rPr>
              <w:fldChar w:fldCharType="separate"/>
            </w:r>
            <w:r w:rsidR="007D1FCE">
              <w:rPr>
                <w:rFonts w:ascii="Arial" w:hAnsi="Arial"/>
                <w:caps w:val="0"/>
                <w:noProof/>
                <w:webHidden/>
              </w:rPr>
              <w:t>3</w:t>
            </w:r>
            <w:r w:rsidRPr="00A5794F">
              <w:rPr>
                <w:rFonts w:ascii="Arial" w:hAnsi="Arial"/>
                <w:caps w:val="0"/>
                <w:noProof/>
                <w:webHidden/>
              </w:rPr>
              <w:fldChar w:fldCharType="end"/>
            </w:r>
          </w:hyperlink>
        </w:p>
        <w:p w14:paraId="1D1D9D9C" w14:textId="2023204C"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14" w:history="1">
            <w:r w:rsidRPr="007B031C">
              <w:rPr>
                <w:rStyle w:val="Hyperlink"/>
                <w:rFonts w:ascii="Arial" w:hAnsi="Arial" w:cs="Arial"/>
                <w:noProof/>
              </w:rPr>
              <w:t>2.1</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Contractual obligations</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_Toc159492814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3</w:t>
            </w:r>
            <w:r w:rsidRPr="00A5794F">
              <w:rPr>
                <w:rFonts w:ascii="Arial" w:hAnsi="Arial"/>
                <w:noProof/>
                <w:webHidden/>
              </w:rPr>
              <w:fldChar w:fldCharType="end"/>
            </w:r>
          </w:hyperlink>
        </w:p>
        <w:p w14:paraId="14341A3A" w14:textId="14374D16"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15" w:history="1">
            <w:r w:rsidRPr="007B031C">
              <w:rPr>
                <w:rStyle w:val="Hyperlink"/>
                <w:rFonts w:ascii="Arial" w:hAnsi="Arial" w:cs="Arial"/>
                <w:noProof/>
              </w:rPr>
              <w:t>2.2</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Vaccination schedule</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_Toc159492815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4</w:t>
            </w:r>
            <w:r w:rsidRPr="00A5794F">
              <w:rPr>
                <w:rFonts w:ascii="Arial" w:hAnsi="Arial"/>
                <w:noProof/>
                <w:webHidden/>
              </w:rPr>
              <w:fldChar w:fldCharType="end"/>
            </w:r>
          </w:hyperlink>
        </w:p>
        <w:p w14:paraId="2DDEF186" w14:textId="74D6733B"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16" w:history="1">
            <w:r w:rsidRPr="007B031C">
              <w:rPr>
                <w:rStyle w:val="Hyperlink"/>
                <w:rFonts w:ascii="Arial" w:hAnsi="Arial" w:cs="Arial"/>
                <w:noProof/>
              </w:rPr>
              <w:t>2.3</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Training and governance</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_Toc159492816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5</w:t>
            </w:r>
            <w:r w:rsidRPr="00A5794F">
              <w:rPr>
                <w:rFonts w:ascii="Arial" w:hAnsi="Arial"/>
                <w:noProof/>
                <w:webHidden/>
              </w:rPr>
              <w:fldChar w:fldCharType="end"/>
            </w:r>
          </w:hyperlink>
        </w:p>
        <w:p w14:paraId="5CE45BF9" w14:textId="09EA0020"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17" w:history="1">
            <w:r w:rsidRPr="007B031C">
              <w:rPr>
                <w:rStyle w:val="Hyperlink"/>
                <w:rFonts w:ascii="Arial" w:hAnsi="Arial" w:cs="Arial"/>
                <w:noProof/>
              </w:rPr>
              <w:t>2.4</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Provision of appointments</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_Toc159492817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6</w:t>
            </w:r>
            <w:r w:rsidRPr="00A5794F">
              <w:rPr>
                <w:rFonts w:ascii="Arial" w:hAnsi="Arial"/>
                <w:noProof/>
                <w:webHidden/>
              </w:rPr>
              <w:fldChar w:fldCharType="end"/>
            </w:r>
          </w:hyperlink>
        </w:p>
        <w:p w14:paraId="3FA9456F" w14:textId="12704C19"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18" w:history="1">
            <w:r w:rsidRPr="007B031C">
              <w:rPr>
                <w:rStyle w:val="Hyperlink"/>
                <w:rFonts w:ascii="Arial" w:hAnsi="Arial" w:cs="Arial"/>
                <w:noProof/>
              </w:rPr>
              <w:t>2.5</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Call/recall process</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_Toc159492818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6</w:t>
            </w:r>
            <w:r w:rsidRPr="00A5794F">
              <w:rPr>
                <w:rFonts w:ascii="Arial" w:hAnsi="Arial"/>
                <w:noProof/>
                <w:webHidden/>
              </w:rPr>
              <w:fldChar w:fldCharType="end"/>
            </w:r>
          </w:hyperlink>
        </w:p>
        <w:p w14:paraId="5BD99554" w14:textId="76DC5ACB"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19" w:history="1">
            <w:r w:rsidRPr="007B031C">
              <w:rPr>
                <w:rStyle w:val="Hyperlink"/>
                <w:rFonts w:ascii="Arial" w:hAnsi="Arial" w:cs="Arial"/>
                <w:noProof/>
              </w:rPr>
              <w:t>2.6</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Consent</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_Toc159492819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6</w:t>
            </w:r>
            <w:r w:rsidRPr="00A5794F">
              <w:rPr>
                <w:rFonts w:ascii="Arial" w:hAnsi="Arial"/>
                <w:noProof/>
                <w:webHidden/>
              </w:rPr>
              <w:fldChar w:fldCharType="end"/>
            </w:r>
          </w:hyperlink>
        </w:p>
        <w:p w14:paraId="4542A7D5" w14:textId="0F31B45C"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20" w:history="1">
            <w:r w:rsidRPr="007B031C">
              <w:rPr>
                <w:rStyle w:val="Hyperlink"/>
                <w:rFonts w:ascii="Arial" w:hAnsi="Arial" w:cs="Arial"/>
                <w:noProof/>
              </w:rPr>
              <w:t>2.7</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Disagreement between parents</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_Toc159492820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7</w:t>
            </w:r>
            <w:r w:rsidRPr="00A5794F">
              <w:rPr>
                <w:rFonts w:ascii="Arial" w:hAnsi="Arial"/>
                <w:noProof/>
                <w:webHidden/>
              </w:rPr>
              <w:fldChar w:fldCharType="end"/>
            </w:r>
          </w:hyperlink>
        </w:p>
        <w:p w14:paraId="292D7AEF" w14:textId="50EF48E5"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21" w:history="1">
            <w:r w:rsidRPr="007B031C">
              <w:rPr>
                <w:rStyle w:val="Hyperlink"/>
                <w:rFonts w:ascii="Arial" w:hAnsi="Arial" w:cs="Arial"/>
                <w:noProof/>
              </w:rPr>
              <w:t>2.8</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Administering vaccines</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_Toc159492821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7</w:t>
            </w:r>
            <w:r w:rsidRPr="00A5794F">
              <w:rPr>
                <w:rFonts w:ascii="Arial" w:hAnsi="Arial"/>
                <w:noProof/>
                <w:webHidden/>
              </w:rPr>
              <w:fldChar w:fldCharType="end"/>
            </w:r>
          </w:hyperlink>
        </w:p>
        <w:p w14:paraId="50D1F385" w14:textId="685DAE3F"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22" w:history="1">
            <w:r w:rsidRPr="007B031C">
              <w:rPr>
                <w:rStyle w:val="Hyperlink"/>
                <w:rFonts w:ascii="Arial" w:hAnsi="Arial" w:cs="Arial"/>
                <w:noProof/>
              </w:rPr>
              <w:t>2.9</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Patient Group Directions</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_Toc159492822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7</w:t>
            </w:r>
            <w:r w:rsidRPr="00A5794F">
              <w:rPr>
                <w:rFonts w:ascii="Arial" w:hAnsi="Arial"/>
                <w:noProof/>
                <w:webHidden/>
              </w:rPr>
              <w:fldChar w:fldCharType="end"/>
            </w:r>
          </w:hyperlink>
        </w:p>
        <w:p w14:paraId="21782736" w14:textId="30FBB1D1"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23" w:history="1">
            <w:r w:rsidRPr="007B031C">
              <w:rPr>
                <w:rStyle w:val="Hyperlink"/>
                <w:rFonts w:ascii="Arial" w:hAnsi="Arial" w:cs="Arial"/>
                <w:noProof/>
              </w:rPr>
              <w:t>2.10</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Patient Specific Directions</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_Toc159492823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8</w:t>
            </w:r>
            <w:r w:rsidRPr="00A5794F">
              <w:rPr>
                <w:rFonts w:ascii="Arial" w:hAnsi="Arial"/>
                <w:noProof/>
                <w:webHidden/>
              </w:rPr>
              <w:fldChar w:fldCharType="end"/>
            </w:r>
          </w:hyperlink>
        </w:p>
        <w:p w14:paraId="1984F9B1" w14:textId="5E3C1060"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24" w:history="1">
            <w:r w:rsidRPr="007B031C">
              <w:rPr>
                <w:rStyle w:val="Hyperlink"/>
                <w:rFonts w:ascii="Arial" w:hAnsi="Arial" w:cs="Arial"/>
                <w:noProof/>
              </w:rPr>
              <w:t>2.11</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Opportunistic vaccination</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_Toc159492824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9</w:t>
            </w:r>
            <w:r w:rsidRPr="00A5794F">
              <w:rPr>
                <w:rFonts w:ascii="Arial" w:hAnsi="Arial"/>
                <w:noProof/>
                <w:webHidden/>
              </w:rPr>
              <w:fldChar w:fldCharType="end"/>
            </w:r>
          </w:hyperlink>
        </w:p>
        <w:p w14:paraId="1D6BC22F" w14:textId="452F8BAB"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25" w:history="1">
            <w:r w:rsidRPr="007B031C">
              <w:rPr>
                <w:rStyle w:val="Hyperlink"/>
                <w:rFonts w:ascii="Arial" w:hAnsi="Arial" w:cs="Arial"/>
                <w:noProof/>
              </w:rPr>
              <w:t>2.12</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Catch-up campaigns</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_Toc159492825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9</w:t>
            </w:r>
            <w:r w:rsidRPr="00A5794F">
              <w:rPr>
                <w:rFonts w:ascii="Arial" w:hAnsi="Arial"/>
                <w:noProof/>
                <w:webHidden/>
              </w:rPr>
              <w:fldChar w:fldCharType="end"/>
            </w:r>
          </w:hyperlink>
        </w:p>
        <w:p w14:paraId="4A055878" w14:textId="4ED589E2"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26" w:history="1">
            <w:r w:rsidRPr="007B031C">
              <w:rPr>
                <w:rStyle w:val="Hyperlink"/>
                <w:rFonts w:ascii="Arial" w:hAnsi="Arial" w:cs="Arial"/>
                <w:noProof/>
              </w:rPr>
              <w:t>2.13</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Vaccination failure</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_Toc159492826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9</w:t>
            </w:r>
            <w:r w:rsidRPr="00A5794F">
              <w:rPr>
                <w:rFonts w:ascii="Arial" w:hAnsi="Arial"/>
                <w:noProof/>
                <w:webHidden/>
              </w:rPr>
              <w:fldChar w:fldCharType="end"/>
            </w:r>
          </w:hyperlink>
        </w:p>
        <w:p w14:paraId="4A1FD3CD" w14:textId="2F2663F2"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27" w:history="1">
            <w:r w:rsidRPr="007B031C">
              <w:rPr>
                <w:rStyle w:val="Hyperlink"/>
                <w:rFonts w:ascii="Arial" w:hAnsi="Arial" w:cs="Arial"/>
                <w:noProof/>
              </w:rPr>
              <w:t>2.14</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Free travel vaccinations</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_Toc159492827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9</w:t>
            </w:r>
            <w:r w:rsidRPr="00A5794F">
              <w:rPr>
                <w:rFonts w:ascii="Arial" w:hAnsi="Arial"/>
                <w:noProof/>
                <w:webHidden/>
              </w:rPr>
              <w:fldChar w:fldCharType="end"/>
            </w:r>
          </w:hyperlink>
        </w:p>
        <w:p w14:paraId="420D4201" w14:textId="7D8A58CD"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28" w:history="1">
            <w:r w:rsidRPr="007B031C">
              <w:rPr>
                <w:rStyle w:val="Hyperlink"/>
                <w:rFonts w:ascii="Arial" w:hAnsi="Arial" w:cs="Arial"/>
                <w:noProof/>
              </w:rPr>
              <w:t>2.15</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Private travel vaccinations</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_Toc159492828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10</w:t>
            </w:r>
            <w:r w:rsidRPr="00A5794F">
              <w:rPr>
                <w:rFonts w:ascii="Arial" w:hAnsi="Arial"/>
                <w:noProof/>
                <w:webHidden/>
              </w:rPr>
              <w:fldChar w:fldCharType="end"/>
            </w:r>
          </w:hyperlink>
        </w:p>
        <w:p w14:paraId="11A9F4BC" w14:textId="094F2CF1"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29" w:history="1">
            <w:r w:rsidRPr="007B031C">
              <w:rPr>
                <w:rStyle w:val="Hyperlink"/>
                <w:rFonts w:ascii="Arial" w:hAnsi="Arial" w:cs="Arial"/>
                <w:noProof/>
              </w:rPr>
              <w:t>2.16</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Determining travel vaccination requirements</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_Toc159492829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11</w:t>
            </w:r>
            <w:r w:rsidRPr="00A5794F">
              <w:rPr>
                <w:rFonts w:ascii="Arial" w:hAnsi="Arial"/>
                <w:noProof/>
                <w:webHidden/>
              </w:rPr>
              <w:fldChar w:fldCharType="end"/>
            </w:r>
          </w:hyperlink>
        </w:p>
        <w:p w14:paraId="401E9801" w14:textId="4C710774"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30" w:history="1">
            <w:r w:rsidRPr="007B031C">
              <w:rPr>
                <w:rStyle w:val="Hyperlink"/>
                <w:rFonts w:ascii="Arial" w:hAnsi="Arial" w:cs="Arial"/>
                <w:noProof/>
              </w:rPr>
              <w:t>2.17</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Vaccination and pregnancy</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_Toc159492830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11</w:t>
            </w:r>
            <w:r w:rsidRPr="00A5794F">
              <w:rPr>
                <w:rFonts w:ascii="Arial" w:hAnsi="Arial"/>
                <w:noProof/>
                <w:webHidden/>
              </w:rPr>
              <w:fldChar w:fldCharType="end"/>
            </w:r>
          </w:hyperlink>
        </w:p>
        <w:p w14:paraId="70BA31AE" w14:textId="22A293CE"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33" w:history="1">
            <w:r w:rsidRPr="007B031C">
              <w:rPr>
                <w:rStyle w:val="Hyperlink"/>
                <w:rFonts w:ascii="Arial" w:hAnsi="Arial" w:cs="Arial"/>
                <w:noProof/>
              </w:rPr>
              <w:t>2.18</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PPV for high-risk conditions</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_Toc159492833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11</w:t>
            </w:r>
            <w:r w:rsidRPr="00A5794F">
              <w:rPr>
                <w:rFonts w:ascii="Arial" w:hAnsi="Arial"/>
                <w:noProof/>
                <w:webHidden/>
              </w:rPr>
              <w:fldChar w:fldCharType="end"/>
            </w:r>
          </w:hyperlink>
        </w:p>
        <w:p w14:paraId="3210DFD1" w14:textId="597724B2"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34" w:history="1">
            <w:r w:rsidRPr="007B031C">
              <w:rPr>
                <w:rStyle w:val="Hyperlink"/>
                <w:rFonts w:ascii="Arial" w:hAnsi="Arial" w:cs="Arial"/>
                <w:noProof/>
              </w:rPr>
              <w:t>2.19</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COVID-19</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_Toc159492834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11</w:t>
            </w:r>
            <w:r w:rsidRPr="00A5794F">
              <w:rPr>
                <w:rFonts w:ascii="Arial" w:hAnsi="Arial"/>
                <w:noProof/>
                <w:webHidden/>
              </w:rPr>
              <w:fldChar w:fldCharType="end"/>
            </w:r>
          </w:hyperlink>
        </w:p>
        <w:p w14:paraId="4C67154A" w14:textId="67AFCAD3"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35" w:history="1">
            <w:r w:rsidRPr="007B031C">
              <w:rPr>
                <w:rStyle w:val="Hyperlink"/>
                <w:rFonts w:ascii="Arial" w:hAnsi="Arial" w:cs="Arial"/>
                <w:noProof/>
              </w:rPr>
              <w:t>2.20</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Reporting adverse reactions</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_Toc159492835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11</w:t>
            </w:r>
            <w:r w:rsidRPr="00A5794F">
              <w:rPr>
                <w:rFonts w:ascii="Arial" w:hAnsi="Arial"/>
                <w:noProof/>
                <w:webHidden/>
              </w:rPr>
              <w:fldChar w:fldCharType="end"/>
            </w:r>
          </w:hyperlink>
        </w:p>
        <w:p w14:paraId="29A892D9" w14:textId="7EB43D9C"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36" w:history="1">
            <w:r w:rsidRPr="007B031C">
              <w:rPr>
                <w:rStyle w:val="Hyperlink"/>
                <w:rFonts w:ascii="Arial" w:hAnsi="Arial" w:cs="Arial"/>
                <w:noProof/>
              </w:rPr>
              <w:t>2.21</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Patient Did Not Attend (DNA)</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_Toc159492836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12</w:t>
            </w:r>
            <w:r w:rsidRPr="00A5794F">
              <w:rPr>
                <w:rFonts w:ascii="Arial" w:hAnsi="Arial"/>
                <w:noProof/>
                <w:webHidden/>
              </w:rPr>
              <w:fldChar w:fldCharType="end"/>
            </w:r>
          </w:hyperlink>
        </w:p>
        <w:p w14:paraId="431655F0" w14:textId="6CA26E96"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37" w:history="1">
            <w:r w:rsidRPr="007B031C">
              <w:rPr>
                <w:rStyle w:val="Hyperlink"/>
                <w:rFonts w:ascii="Arial" w:hAnsi="Arial" w:cs="Arial"/>
                <w:noProof/>
              </w:rPr>
              <w:t>2.22</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Patient Was Not Brought (WNB)</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_Toc159492837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12</w:t>
            </w:r>
            <w:r w:rsidRPr="00A5794F">
              <w:rPr>
                <w:rFonts w:ascii="Arial" w:hAnsi="Arial"/>
                <w:noProof/>
                <w:webHidden/>
              </w:rPr>
              <w:fldChar w:fldCharType="end"/>
            </w:r>
          </w:hyperlink>
        </w:p>
        <w:p w14:paraId="4AEBC07D" w14:textId="0141ACBB"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38" w:history="1">
            <w:r w:rsidRPr="007B031C">
              <w:rPr>
                <w:rStyle w:val="Hyperlink"/>
                <w:rFonts w:ascii="Arial" w:hAnsi="Arial" w:cs="Arial"/>
                <w:noProof/>
              </w:rPr>
              <w:t>2.23</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Refusal of childhood immunisation</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_Toc159492838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13</w:t>
            </w:r>
            <w:r w:rsidRPr="00A5794F">
              <w:rPr>
                <w:rFonts w:ascii="Arial" w:hAnsi="Arial"/>
                <w:noProof/>
                <w:webHidden/>
              </w:rPr>
              <w:fldChar w:fldCharType="end"/>
            </w:r>
          </w:hyperlink>
        </w:p>
        <w:p w14:paraId="51444F41" w14:textId="523FDF6D"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39" w:history="1">
            <w:r w:rsidRPr="007B031C">
              <w:rPr>
                <w:rStyle w:val="Hyperlink"/>
                <w:rFonts w:ascii="Arial" w:hAnsi="Arial" w:cs="Arial"/>
                <w:noProof/>
              </w:rPr>
              <w:t>2.24</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Personalised care adjustment</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_Toc159492839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13</w:t>
            </w:r>
            <w:r w:rsidRPr="00A5794F">
              <w:rPr>
                <w:rFonts w:ascii="Arial" w:hAnsi="Arial"/>
                <w:noProof/>
                <w:webHidden/>
              </w:rPr>
              <w:fldChar w:fldCharType="end"/>
            </w:r>
          </w:hyperlink>
        </w:p>
        <w:p w14:paraId="44A15445" w14:textId="696062FE"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40" w:history="1">
            <w:r w:rsidRPr="007B031C">
              <w:rPr>
                <w:rStyle w:val="Hyperlink"/>
                <w:rFonts w:ascii="Arial" w:hAnsi="Arial" w:cs="Arial"/>
                <w:noProof/>
              </w:rPr>
              <w:t>2.25</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Stock control</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_Toc159492840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13</w:t>
            </w:r>
            <w:r w:rsidRPr="00A5794F">
              <w:rPr>
                <w:rFonts w:ascii="Arial" w:hAnsi="Arial"/>
                <w:noProof/>
                <w:webHidden/>
              </w:rPr>
              <w:fldChar w:fldCharType="end"/>
            </w:r>
          </w:hyperlink>
        </w:p>
        <w:p w14:paraId="7C2AA4DE" w14:textId="0FE58C1B"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41" w:history="1">
            <w:r w:rsidRPr="007B031C">
              <w:rPr>
                <w:rStyle w:val="Hyperlink"/>
                <w:rFonts w:ascii="Arial" w:hAnsi="Arial" w:cs="Arial"/>
                <w:noProof/>
              </w:rPr>
              <w:t>2.26</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Funding for vaccinations</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_Toc159492841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13</w:t>
            </w:r>
            <w:r w:rsidRPr="00A5794F">
              <w:rPr>
                <w:rFonts w:ascii="Arial" w:hAnsi="Arial"/>
                <w:noProof/>
                <w:webHidden/>
              </w:rPr>
              <w:fldChar w:fldCharType="end"/>
            </w:r>
          </w:hyperlink>
        </w:p>
        <w:p w14:paraId="0B03D5A2" w14:textId="53D3548E" w:rsidR="00413FCB" w:rsidRPr="00A5794F" w:rsidRDefault="00413FCB">
          <w:pPr>
            <w:pStyle w:val="TOC1"/>
            <w:rPr>
              <w:rFonts w:ascii="Arial" w:eastAsiaTheme="minorEastAsia" w:hAnsi="Arial" w:cstheme="minorBidi"/>
              <w:bCs w:val="0"/>
              <w:caps w:val="0"/>
              <w:noProof/>
              <w:kern w:val="2"/>
              <w:lang w:eastAsia="en-GB"/>
              <w14:ligatures w14:val="standardContextual"/>
            </w:rPr>
          </w:pPr>
          <w:hyperlink w:anchor="_Toc159492842" w:history="1">
            <w:r w:rsidRPr="00A5794F">
              <w:rPr>
                <w:rStyle w:val="Hyperlink"/>
                <w:rFonts w:ascii="Arial" w:hAnsi="Arial"/>
                <w:caps w:val="0"/>
                <w:noProof/>
              </w:rPr>
              <w:t>3</w:t>
            </w:r>
            <w:r w:rsidRPr="00A5794F">
              <w:rPr>
                <w:rFonts w:ascii="Arial" w:eastAsiaTheme="minorEastAsia" w:hAnsi="Arial" w:cstheme="minorBidi"/>
                <w:bCs w:val="0"/>
                <w:caps w:val="0"/>
                <w:noProof/>
                <w:kern w:val="2"/>
                <w:lang w:eastAsia="en-GB"/>
                <w14:ligatures w14:val="standardContextual"/>
              </w:rPr>
              <w:tab/>
            </w:r>
            <w:r w:rsidRPr="00A5794F">
              <w:rPr>
                <w:rStyle w:val="Hyperlink"/>
                <w:rFonts w:ascii="Arial" w:hAnsi="Arial"/>
                <w:caps w:val="0"/>
                <w:noProof/>
              </w:rPr>
              <w:t>Information and improving uptake</w:t>
            </w:r>
            <w:r w:rsidRPr="00A5794F">
              <w:rPr>
                <w:rFonts w:ascii="Arial" w:hAnsi="Arial"/>
                <w:caps w:val="0"/>
                <w:noProof/>
                <w:webHidden/>
              </w:rPr>
              <w:tab/>
            </w:r>
            <w:r w:rsidRPr="00A5794F">
              <w:rPr>
                <w:rFonts w:ascii="Arial" w:hAnsi="Arial"/>
                <w:caps w:val="0"/>
                <w:noProof/>
                <w:webHidden/>
              </w:rPr>
              <w:fldChar w:fldCharType="begin"/>
            </w:r>
            <w:r w:rsidRPr="00A5794F">
              <w:rPr>
                <w:rFonts w:ascii="Arial" w:hAnsi="Arial"/>
                <w:caps w:val="0"/>
                <w:noProof/>
                <w:webHidden/>
              </w:rPr>
              <w:instrText xml:space="preserve"> PAGEREF _Toc159492842 \h </w:instrText>
            </w:r>
            <w:r w:rsidRPr="00A5794F">
              <w:rPr>
                <w:rFonts w:ascii="Arial" w:hAnsi="Arial"/>
                <w:caps w:val="0"/>
                <w:noProof/>
                <w:webHidden/>
              </w:rPr>
            </w:r>
            <w:r w:rsidRPr="00A5794F">
              <w:rPr>
                <w:rFonts w:ascii="Arial" w:hAnsi="Arial"/>
                <w:caps w:val="0"/>
                <w:noProof/>
                <w:webHidden/>
              </w:rPr>
              <w:fldChar w:fldCharType="separate"/>
            </w:r>
            <w:r w:rsidR="007D1FCE">
              <w:rPr>
                <w:rFonts w:ascii="Arial" w:hAnsi="Arial"/>
                <w:caps w:val="0"/>
                <w:noProof/>
                <w:webHidden/>
              </w:rPr>
              <w:t>14</w:t>
            </w:r>
            <w:r w:rsidRPr="00A5794F">
              <w:rPr>
                <w:rFonts w:ascii="Arial" w:hAnsi="Arial"/>
                <w:caps w:val="0"/>
                <w:noProof/>
                <w:webHidden/>
              </w:rPr>
              <w:fldChar w:fldCharType="end"/>
            </w:r>
          </w:hyperlink>
        </w:p>
        <w:p w14:paraId="2D275A6E" w14:textId="081826C2"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43" w:history="1">
            <w:r w:rsidRPr="007B031C">
              <w:rPr>
                <w:rStyle w:val="Hyperlink"/>
                <w:rFonts w:ascii="Arial" w:hAnsi="Arial" w:cs="Arial"/>
                <w:noProof/>
              </w:rPr>
              <w:t>3.1</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Patient information</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_Toc159492843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14</w:t>
            </w:r>
            <w:r w:rsidRPr="00A5794F">
              <w:rPr>
                <w:rFonts w:ascii="Arial" w:hAnsi="Arial"/>
                <w:noProof/>
                <w:webHidden/>
              </w:rPr>
              <w:fldChar w:fldCharType="end"/>
            </w:r>
          </w:hyperlink>
        </w:p>
        <w:p w14:paraId="59C4F8BD" w14:textId="35BC8805"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47" w:history="1">
            <w:r w:rsidRPr="007B031C">
              <w:rPr>
                <w:rStyle w:val="Hyperlink"/>
                <w:rFonts w:ascii="Arial" w:hAnsi="Arial" w:cs="Arial"/>
                <w:noProof/>
              </w:rPr>
              <w:t>3.2</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Displays, website and social media communication</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_Toc159492847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14</w:t>
            </w:r>
            <w:r w:rsidRPr="00A5794F">
              <w:rPr>
                <w:rFonts w:ascii="Arial" w:hAnsi="Arial"/>
                <w:noProof/>
                <w:webHidden/>
              </w:rPr>
              <w:fldChar w:fldCharType="end"/>
            </w:r>
          </w:hyperlink>
        </w:p>
        <w:p w14:paraId="74874F23" w14:textId="4CBCE165"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48" w:history="1">
            <w:r w:rsidRPr="007B031C">
              <w:rPr>
                <w:rStyle w:val="Hyperlink"/>
                <w:rFonts w:ascii="Arial" w:hAnsi="Arial" w:cs="Arial"/>
                <w:noProof/>
              </w:rPr>
              <w:t>3.3</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Monitoring uptake</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_Toc159492848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14</w:t>
            </w:r>
            <w:r w:rsidRPr="00A5794F">
              <w:rPr>
                <w:rFonts w:ascii="Arial" w:hAnsi="Arial"/>
                <w:noProof/>
                <w:webHidden/>
              </w:rPr>
              <w:fldChar w:fldCharType="end"/>
            </w:r>
          </w:hyperlink>
        </w:p>
        <w:p w14:paraId="05F3E1D0" w14:textId="2B79BAF6"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49" w:history="1">
            <w:r w:rsidRPr="007B031C">
              <w:rPr>
                <w:rStyle w:val="Hyperlink"/>
                <w:rFonts w:ascii="Arial" w:hAnsi="Arial" w:cs="Arial"/>
                <w:noProof/>
              </w:rPr>
              <w:t>3.4</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Vaccine updates</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_Toc159492849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15</w:t>
            </w:r>
            <w:r w:rsidRPr="00A5794F">
              <w:rPr>
                <w:rFonts w:ascii="Arial" w:hAnsi="Arial"/>
                <w:noProof/>
                <w:webHidden/>
              </w:rPr>
              <w:fldChar w:fldCharType="end"/>
            </w:r>
          </w:hyperlink>
        </w:p>
        <w:p w14:paraId="782A91D8" w14:textId="22505DA8"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52" w:history="1">
            <w:r w:rsidRPr="007B031C">
              <w:rPr>
                <w:rStyle w:val="Hyperlink"/>
                <w:rFonts w:ascii="Arial" w:hAnsi="Arial" w:cs="Arial"/>
                <w:noProof/>
              </w:rPr>
              <w:t>3.5</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Further reading</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_Toc159492852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15</w:t>
            </w:r>
            <w:r w:rsidRPr="00A5794F">
              <w:rPr>
                <w:rFonts w:ascii="Arial" w:hAnsi="Arial"/>
                <w:noProof/>
                <w:webHidden/>
              </w:rPr>
              <w:fldChar w:fldCharType="end"/>
            </w:r>
          </w:hyperlink>
        </w:p>
        <w:p w14:paraId="142A0EE5" w14:textId="40186F92" w:rsidR="00413FCB" w:rsidRPr="00A5794F" w:rsidRDefault="00413FCB">
          <w:pPr>
            <w:pStyle w:val="TOC1"/>
            <w:rPr>
              <w:rFonts w:ascii="Arial" w:eastAsiaTheme="minorEastAsia" w:hAnsi="Arial" w:cstheme="minorBidi"/>
              <w:bCs w:val="0"/>
              <w:caps w:val="0"/>
              <w:noProof/>
              <w:kern w:val="2"/>
              <w:lang w:eastAsia="en-GB"/>
              <w14:ligatures w14:val="standardContextual"/>
            </w:rPr>
          </w:pPr>
          <w:hyperlink w:anchor="_Toc159492853" w:history="1">
            <w:r w:rsidRPr="00A5794F">
              <w:rPr>
                <w:rStyle w:val="Hyperlink"/>
                <w:rFonts w:ascii="Arial" w:hAnsi="Arial"/>
                <w:caps w:val="0"/>
                <w:noProof/>
              </w:rPr>
              <w:t>4</w:t>
            </w:r>
            <w:r w:rsidRPr="00A5794F">
              <w:rPr>
                <w:rFonts w:ascii="Arial" w:eastAsiaTheme="minorEastAsia" w:hAnsi="Arial" w:cstheme="minorBidi"/>
                <w:bCs w:val="0"/>
                <w:caps w:val="0"/>
                <w:noProof/>
                <w:kern w:val="2"/>
                <w:lang w:eastAsia="en-GB"/>
                <w14:ligatures w14:val="standardContextual"/>
              </w:rPr>
              <w:tab/>
            </w:r>
            <w:r w:rsidRPr="00A5794F">
              <w:rPr>
                <w:rStyle w:val="Hyperlink"/>
                <w:rFonts w:ascii="Arial" w:hAnsi="Arial"/>
                <w:caps w:val="0"/>
                <w:noProof/>
              </w:rPr>
              <w:t>CQC regulation</w:t>
            </w:r>
            <w:r w:rsidRPr="00A5794F">
              <w:rPr>
                <w:rFonts w:ascii="Arial" w:hAnsi="Arial"/>
                <w:caps w:val="0"/>
                <w:noProof/>
                <w:webHidden/>
              </w:rPr>
              <w:tab/>
            </w:r>
            <w:r w:rsidRPr="00A5794F">
              <w:rPr>
                <w:rFonts w:ascii="Arial" w:hAnsi="Arial"/>
                <w:caps w:val="0"/>
                <w:noProof/>
                <w:webHidden/>
              </w:rPr>
              <w:fldChar w:fldCharType="begin"/>
            </w:r>
            <w:r w:rsidRPr="00A5794F">
              <w:rPr>
                <w:rFonts w:ascii="Arial" w:hAnsi="Arial"/>
                <w:caps w:val="0"/>
                <w:noProof/>
                <w:webHidden/>
              </w:rPr>
              <w:instrText xml:space="preserve"> PAGEREF _Toc159492853 \h </w:instrText>
            </w:r>
            <w:r w:rsidRPr="00A5794F">
              <w:rPr>
                <w:rFonts w:ascii="Arial" w:hAnsi="Arial"/>
                <w:caps w:val="0"/>
                <w:noProof/>
                <w:webHidden/>
              </w:rPr>
            </w:r>
            <w:r w:rsidRPr="00A5794F">
              <w:rPr>
                <w:rFonts w:ascii="Arial" w:hAnsi="Arial"/>
                <w:caps w:val="0"/>
                <w:noProof/>
                <w:webHidden/>
              </w:rPr>
              <w:fldChar w:fldCharType="separate"/>
            </w:r>
            <w:r w:rsidR="007D1FCE">
              <w:rPr>
                <w:rFonts w:ascii="Arial" w:hAnsi="Arial"/>
                <w:caps w:val="0"/>
                <w:noProof/>
                <w:webHidden/>
              </w:rPr>
              <w:t>15</w:t>
            </w:r>
            <w:r w:rsidRPr="00A5794F">
              <w:rPr>
                <w:rFonts w:ascii="Arial" w:hAnsi="Arial"/>
                <w:caps w:val="0"/>
                <w:noProof/>
                <w:webHidden/>
              </w:rPr>
              <w:fldChar w:fldCharType="end"/>
            </w:r>
          </w:hyperlink>
        </w:p>
        <w:p w14:paraId="2C8A3199" w14:textId="4CDACD2D" w:rsidR="00413FCB" w:rsidRPr="00A5794F" w:rsidRDefault="00413FCB">
          <w:pPr>
            <w:pStyle w:val="TOC1"/>
            <w:rPr>
              <w:rFonts w:ascii="Arial" w:eastAsiaTheme="minorEastAsia" w:hAnsi="Arial" w:cstheme="minorBidi"/>
              <w:bCs w:val="0"/>
              <w:caps w:val="0"/>
              <w:noProof/>
              <w:kern w:val="2"/>
              <w:lang w:eastAsia="en-GB"/>
              <w14:ligatures w14:val="standardContextual"/>
            </w:rPr>
          </w:pPr>
          <w:hyperlink w:anchor="_Toc159492854" w:history="1">
            <w:r w:rsidRPr="00A5794F">
              <w:rPr>
                <w:rStyle w:val="Hyperlink"/>
                <w:rFonts w:ascii="Arial" w:hAnsi="Arial"/>
                <w:caps w:val="0"/>
                <w:noProof/>
              </w:rPr>
              <w:t>Annex A – Vaccination schedule</w:t>
            </w:r>
            <w:r w:rsidRPr="00A5794F">
              <w:rPr>
                <w:rFonts w:ascii="Arial" w:hAnsi="Arial"/>
                <w:caps w:val="0"/>
                <w:noProof/>
                <w:webHidden/>
              </w:rPr>
              <w:tab/>
            </w:r>
            <w:r w:rsidRPr="00A5794F">
              <w:rPr>
                <w:rFonts w:ascii="Arial" w:hAnsi="Arial"/>
                <w:caps w:val="0"/>
                <w:noProof/>
                <w:webHidden/>
              </w:rPr>
              <w:fldChar w:fldCharType="begin"/>
            </w:r>
            <w:r w:rsidRPr="00A5794F">
              <w:rPr>
                <w:rFonts w:ascii="Arial" w:hAnsi="Arial"/>
                <w:caps w:val="0"/>
                <w:noProof/>
                <w:webHidden/>
              </w:rPr>
              <w:instrText xml:space="preserve"> PAGEREF _Toc159492854 \h </w:instrText>
            </w:r>
            <w:r w:rsidRPr="00A5794F">
              <w:rPr>
                <w:rFonts w:ascii="Arial" w:hAnsi="Arial"/>
                <w:caps w:val="0"/>
                <w:noProof/>
                <w:webHidden/>
              </w:rPr>
            </w:r>
            <w:r w:rsidRPr="00A5794F">
              <w:rPr>
                <w:rFonts w:ascii="Arial" w:hAnsi="Arial"/>
                <w:caps w:val="0"/>
                <w:noProof/>
                <w:webHidden/>
              </w:rPr>
              <w:fldChar w:fldCharType="separate"/>
            </w:r>
            <w:r w:rsidR="007D1FCE">
              <w:rPr>
                <w:rFonts w:ascii="Arial" w:hAnsi="Arial"/>
                <w:caps w:val="0"/>
                <w:noProof/>
                <w:webHidden/>
              </w:rPr>
              <w:t>16</w:t>
            </w:r>
            <w:r w:rsidRPr="00A5794F">
              <w:rPr>
                <w:rFonts w:ascii="Arial" w:hAnsi="Arial"/>
                <w:caps w:val="0"/>
                <w:noProof/>
                <w:webHidden/>
              </w:rPr>
              <w:fldChar w:fldCharType="end"/>
            </w:r>
          </w:hyperlink>
        </w:p>
        <w:p w14:paraId="4C9D7C38" w14:textId="3D7BD186" w:rsidR="00413FCB" w:rsidRPr="00A5794F" w:rsidRDefault="00413FCB">
          <w:pPr>
            <w:pStyle w:val="TOC1"/>
            <w:rPr>
              <w:rFonts w:ascii="Arial" w:eastAsiaTheme="minorEastAsia" w:hAnsi="Arial" w:cstheme="minorBidi"/>
              <w:bCs w:val="0"/>
              <w:caps w:val="0"/>
              <w:noProof/>
              <w:kern w:val="2"/>
              <w:lang w:eastAsia="en-GB"/>
              <w14:ligatures w14:val="standardContextual"/>
            </w:rPr>
          </w:pPr>
          <w:hyperlink w:anchor="_Toc159492855" w:history="1">
            <w:r w:rsidRPr="00A5794F">
              <w:rPr>
                <w:rStyle w:val="Hyperlink"/>
                <w:rFonts w:ascii="Arial" w:hAnsi="Arial"/>
                <w:caps w:val="0"/>
                <w:noProof/>
              </w:rPr>
              <w:t>Annex B – Recall letter for adults</w:t>
            </w:r>
            <w:r w:rsidRPr="00A5794F">
              <w:rPr>
                <w:rFonts w:ascii="Arial" w:hAnsi="Arial"/>
                <w:caps w:val="0"/>
                <w:noProof/>
                <w:webHidden/>
              </w:rPr>
              <w:tab/>
            </w:r>
            <w:r w:rsidRPr="00A5794F">
              <w:rPr>
                <w:rFonts w:ascii="Arial" w:hAnsi="Arial"/>
                <w:caps w:val="0"/>
                <w:noProof/>
                <w:webHidden/>
              </w:rPr>
              <w:fldChar w:fldCharType="begin"/>
            </w:r>
            <w:r w:rsidRPr="00A5794F">
              <w:rPr>
                <w:rFonts w:ascii="Arial" w:hAnsi="Arial"/>
                <w:caps w:val="0"/>
                <w:noProof/>
                <w:webHidden/>
              </w:rPr>
              <w:instrText xml:space="preserve"> PAGEREF _Toc159492855 \h </w:instrText>
            </w:r>
            <w:r w:rsidRPr="00A5794F">
              <w:rPr>
                <w:rFonts w:ascii="Arial" w:hAnsi="Arial"/>
                <w:caps w:val="0"/>
                <w:noProof/>
                <w:webHidden/>
              </w:rPr>
            </w:r>
            <w:r w:rsidRPr="00A5794F">
              <w:rPr>
                <w:rFonts w:ascii="Arial" w:hAnsi="Arial"/>
                <w:caps w:val="0"/>
                <w:noProof/>
                <w:webHidden/>
              </w:rPr>
              <w:fldChar w:fldCharType="separate"/>
            </w:r>
            <w:r w:rsidR="007D1FCE">
              <w:rPr>
                <w:rFonts w:ascii="Arial" w:hAnsi="Arial"/>
                <w:caps w:val="0"/>
                <w:noProof/>
                <w:webHidden/>
              </w:rPr>
              <w:t>18</w:t>
            </w:r>
            <w:r w:rsidRPr="00A5794F">
              <w:rPr>
                <w:rFonts w:ascii="Arial" w:hAnsi="Arial"/>
                <w:caps w:val="0"/>
                <w:noProof/>
                <w:webHidden/>
              </w:rPr>
              <w:fldChar w:fldCharType="end"/>
            </w:r>
          </w:hyperlink>
        </w:p>
        <w:p w14:paraId="50B34EAE" w14:textId="5221CF74" w:rsidR="00413FCB" w:rsidRPr="00A5794F" w:rsidRDefault="00413FCB">
          <w:pPr>
            <w:pStyle w:val="TOC1"/>
            <w:rPr>
              <w:rFonts w:ascii="Arial" w:eastAsiaTheme="minorEastAsia" w:hAnsi="Arial" w:cstheme="minorBidi"/>
              <w:bCs w:val="0"/>
              <w:caps w:val="0"/>
              <w:noProof/>
              <w:kern w:val="2"/>
              <w:lang w:eastAsia="en-GB"/>
              <w14:ligatures w14:val="standardContextual"/>
            </w:rPr>
          </w:pPr>
          <w:hyperlink w:anchor="_Toc159492856" w:history="1">
            <w:r w:rsidRPr="00A5794F">
              <w:rPr>
                <w:rStyle w:val="Hyperlink"/>
                <w:rFonts w:ascii="Arial" w:hAnsi="Arial"/>
                <w:caps w:val="0"/>
                <w:noProof/>
              </w:rPr>
              <w:t>Annex C – Recall letter for children</w:t>
            </w:r>
            <w:r w:rsidRPr="00A5794F">
              <w:rPr>
                <w:rFonts w:ascii="Arial" w:hAnsi="Arial"/>
                <w:caps w:val="0"/>
                <w:noProof/>
                <w:webHidden/>
              </w:rPr>
              <w:tab/>
            </w:r>
            <w:r w:rsidRPr="00A5794F">
              <w:rPr>
                <w:rFonts w:ascii="Arial" w:hAnsi="Arial"/>
                <w:caps w:val="0"/>
                <w:noProof/>
                <w:webHidden/>
              </w:rPr>
              <w:fldChar w:fldCharType="begin"/>
            </w:r>
            <w:r w:rsidRPr="00A5794F">
              <w:rPr>
                <w:rFonts w:ascii="Arial" w:hAnsi="Arial"/>
                <w:caps w:val="0"/>
                <w:noProof/>
                <w:webHidden/>
              </w:rPr>
              <w:instrText xml:space="preserve"> PAGEREF _Toc159492856 \h </w:instrText>
            </w:r>
            <w:r w:rsidRPr="00A5794F">
              <w:rPr>
                <w:rFonts w:ascii="Arial" w:hAnsi="Arial"/>
                <w:caps w:val="0"/>
                <w:noProof/>
                <w:webHidden/>
              </w:rPr>
            </w:r>
            <w:r w:rsidRPr="00A5794F">
              <w:rPr>
                <w:rFonts w:ascii="Arial" w:hAnsi="Arial"/>
                <w:caps w:val="0"/>
                <w:noProof/>
                <w:webHidden/>
              </w:rPr>
              <w:fldChar w:fldCharType="separate"/>
            </w:r>
            <w:r w:rsidR="007D1FCE">
              <w:rPr>
                <w:rFonts w:ascii="Arial" w:hAnsi="Arial"/>
                <w:caps w:val="0"/>
                <w:noProof/>
                <w:webHidden/>
              </w:rPr>
              <w:t>19</w:t>
            </w:r>
            <w:r w:rsidRPr="00A5794F">
              <w:rPr>
                <w:rFonts w:ascii="Arial" w:hAnsi="Arial"/>
                <w:caps w:val="0"/>
                <w:noProof/>
                <w:webHidden/>
              </w:rPr>
              <w:fldChar w:fldCharType="end"/>
            </w:r>
          </w:hyperlink>
        </w:p>
        <w:p w14:paraId="09DE36FD" w14:textId="762083CF" w:rsidR="00413FCB" w:rsidRPr="00A5794F" w:rsidRDefault="00413FCB">
          <w:pPr>
            <w:pStyle w:val="TOC1"/>
            <w:rPr>
              <w:rFonts w:ascii="Arial" w:eastAsiaTheme="minorEastAsia" w:hAnsi="Arial" w:cstheme="minorBidi"/>
              <w:bCs w:val="0"/>
              <w:caps w:val="0"/>
              <w:noProof/>
              <w:kern w:val="2"/>
              <w:lang w:eastAsia="en-GB"/>
              <w14:ligatures w14:val="standardContextual"/>
            </w:rPr>
          </w:pPr>
          <w:hyperlink w:anchor="_Toc159492857" w:history="1">
            <w:r w:rsidRPr="00A5794F">
              <w:rPr>
                <w:rStyle w:val="Hyperlink"/>
                <w:rFonts w:ascii="Arial" w:hAnsi="Arial"/>
                <w:caps w:val="0"/>
                <w:noProof/>
              </w:rPr>
              <w:t>Annex D – Childhood immunisation disclaimer form</w:t>
            </w:r>
            <w:r w:rsidRPr="00A5794F">
              <w:rPr>
                <w:rFonts w:ascii="Arial" w:hAnsi="Arial"/>
                <w:caps w:val="0"/>
                <w:noProof/>
                <w:webHidden/>
              </w:rPr>
              <w:tab/>
            </w:r>
            <w:r w:rsidRPr="00A5794F">
              <w:rPr>
                <w:rFonts w:ascii="Arial" w:hAnsi="Arial"/>
                <w:caps w:val="0"/>
                <w:noProof/>
                <w:webHidden/>
              </w:rPr>
              <w:fldChar w:fldCharType="begin"/>
            </w:r>
            <w:r w:rsidRPr="00A5794F">
              <w:rPr>
                <w:rFonts w:ascii="Arial" w:hAnsi="Arial"/>
                <w:caps w:val="0"/>
                <w:noProof/>
                <w:webHidden/>
              </w:rPr>
              <w:instrText xml:space="preserve"> PAGEREF _Toc159492857 \h </w:instrText>
            </w:r>
            <w:r w:rsidRPr="00A5794F">
              <w:rPr>
                <w:rFonts w:ascii="Arial" w:hAnsi="Arial"/>
                <w:caps w:val="0"/>
                <w:noProof/>
                <w:webHidden/>
              </w:rPr>
            </w:r>
            <w:r w:rsidRPr="00A5794F">
              <w:rPr>
                <w:rFonts w:ascii="Arial" w:hAnsi="Arial"/>
                <w:caps w:val="0"/>
                <w:noProof/>
                <w:webHidden/>
              </w:rPr>
              <w:fldChar w:fldCharType="separate"/>
            </w:r>
            <w:r w:rsidR="007D1FCE">
              <w:rPr>
                <w:rFonts w:ascii="Arial" w:hAnsi="Arial"/>
                <w:caps w:val="0"/>
                <w:noProof/>
                <w:webHidden/>
              </w:rPr>
              <w:t>20</w:t>
            </w:r>
            <w:r w:rsidRPr="00A5794F">
              <w:rPr>
                <w:rFonts w:ascii="Arial" w:hAnsi="Arial"/>
                <w:caps w:val="0"/>
                <w:noProof/>
                <w:webHidden/>
              </w:rPr>
              <w:fldChar w:fldCharType="end"/>
            </w:r>
          </w:hyperlink>
        </w:p>
        <w:p w14:paraId="381E33D8" w14:textId="77777777" w:rsidR="003805F5" w:rsidRDefault="00A5794F">
          <w:pPr>
            <w:rPr>
              <w:rFonts w:ascii="Arial" w:hAnsi="Arial"/>
              <w:b/>
            </w:rPr>
          </w:pPr>
          <w:r w:rsidRPr="007B031C">
            <w:rPr>
              <w:rFonts w:ascii="Arial" w:hAnsi="Arial"/>
              <w:b/>
            </w:rPr>
            <w:fldChar w:fldCharType="end"/>
          </w:r>
        </w:p>
        <w:p w14:paraId="1A8BFBDB" w14:textId="77777777" w:rsidR="003805F5" w:rsidRDefault="003805F5">
          <w:pPr>
            <w:rPr>
              <w:rFonts w:ascii="Arial" w:hAnsi="Arial"/>
              <w:b/>
            </w:rPr>
          </w:pPr>
        </w:p>
        <w:p w14:paraId="53E7B8C3" w14:textId="77777777" w:rsidR="003805F5" w:rsidRDefault="003805F5">
          <w:pPr>
            <w:rPr>
              <w:rFonts w:ascii="Arial" w:hAnsi="Arial"/>
              <w:b/>
            </w:rPr>
          </w:pPr>
        </w:p>
        <w:p w14:paraId="315616BB" w14:textId="77777777" w:rsidR="003805F5" w:rsidRDefault="003805F5">
          <w:pPr>
            <w:rPr>
              <w:rFonts w:ascii="Arial" w:hAnsi="Arial"/>
              <w:b/>
            </w:rPr>
          </w:pPr>
        </w:p>
        <w:p w14:paraId="08B0DB1C" w14:textId="77777777" w:rsidR="00413FCB" w:rsidRDefault="00413FCB">
          <w:pPr>
            <w:rPr>
              <w:rFonts w:ascii="Arial" w:hAnsi="Arial" w:cs="Arial"/>
              <w:b/>
              <w:bCs/>
            </w:rPr>
          </w:pPr>
        </w:p>
        <w:p w14:paraId="7CCE5BC4" w14:textId="77777777" w:rsidR="00413FCB" w:rsidRDefault="00413FCB">
          <w:pPr>
            <w:rPr>
              <w:rFonts w:ascii="Arial" w:hAnsi="Arial" w:cs="Arial"/>
              <w:b/>
              <w:bCs/>
            </w:rPr>
          </w:pPr>
        </w:p>
        <w:p w14:paraId="35DE68AB" w14:textId="77777777" w:rsidR="00413FCB" w:rsidRDefault="00413FCB">
          <w:pPr>
            <w:rPr>
              <w:rFonts w:ascii="Arial" w:hAnsi="Arial" w:cs="Arial"/>
              <w:b/>
              <w:bCs/>
            </w:rPr>
          </w:pPr>
        </w:p>
        <w:p w14:paraId="44109179" w14:textId="77777777" w:rsidR="00413FCB" w:rsidRDefault="00413FCB">
          <w:pPr>
            <w:rPr>
              <w:rFonts w:ascii="Arial" w:hAnsi="Arial" w:cs="Arial"/>
              <w:b/>
              <w:bCs/>
            </w:rPr>
          </w:pPr>
        </w:p>
        <w:p w14:paraId="66DD8CE3" w14:textId="77777777" w:rsidR="00413FCB" w:rsidRDefault="00413FCB">
          <w:pPr>
            <w:rPr>
              <w:rFonts w:ascii="Arial" w:hAnsi="Arial" w:cs="Arial"/>
              <w:b/>
              <w:bCs/>
            </w:rPr>
          </w:pPr>
        </w:p>
        <w:p w14:paraId="3B30B3AD" w14:textId="77777777" w:rsidR="00413FCB" w:rsidRDefault="00413FCB">
          <w:pPr>
            <w:rPr>
              <w:rFonts w:ascii="Arial" w:hAnsi="Arial" w:cs="Arial"/>
              <w:b/>
              <w:bCs/>
            </w:rPr>
          </w:pPr>
        </w:p>
        <w:p w14:paraId="34C821D1" w14:textId="77777777" w:rsidR="00413FCB" w:rsidRDefault="00413FCB">
          <w:pPr>
            <w:rPr>
              <w:rFonts w:ascii="Arial" w:hAnsi="Arial" w:cs="Arial"/>
              <w:b/>
              <w:bCs/>
            </w:rPr>
          </w:pPr>
        </w:p>
        <w:p w14:paraId="57450DD3" w14:textId="77777777" w:rsidR="00413FCB" w:rsidRDefault="00413FCB">
          <w:pPr>
            <w:rPr>
              <w:rFonts w:ascii="Arial" w:hAnsi="Arial" w:cs="Arial"/>
              <w:b/>
              <w:bCs/>
            </w:rPr>
          </w:pPr>
        </w:p>
        <w:p w14:paraId="49266694" w14:textId="77777777" w:rsidR="00413FCB" w:rsidRDefault="00413FCB">
          <w:pPr>
            <w:rPr>
              <w:rFonts w:ascii="Arial" w:hAnsi="Arial" w:cs="Arial"/>
              <w:b/>
              <w:bCs/>
            </w:rPr>
          </w:pPr>
        </w:p>
        <w:p w14:paraId="0F414B9E" w14:textId="77777777" w:rsidR="00413FCB" w:rsidRDefault="00413FCB">
          <w:pPr>
            <w:rPr>
              <w:rFonts w:ascii="Arial" w:hAnsi="Arial" w:cs="Arial"/>
              <w:b/>
              <w:bCs/>
            </w:rPr>
          </w:pPr>
        </w:p>
        <w:p w14:paraId="02DA93F2" w14:textId="77777777" w:rsidR="00413FCB" w:rsidRDefault="00413FCB">
          <w:pPr>
            <w:rPr>
              <w:rFonts w:ascii="Arial" w:hAnsi="Arial" w:cs="Arial"/>
              <w:b/>
              <w:bCs/>
            </w:rPr>
          </w:pPr>
        </w:p>
        <w:p w14:paraId="475E33AD" w14:textId="77777777" w:rsidR="007B031C" w:rsidRDefault="007B031C">
          <w:pPr>
            <w:rPr>
              <w:rFonts w:ascii="Arial" w:hAnsi="Arial" w:cs="Arial"/>
              <w:b/>
              <w:bCs/>
            </w:rPr>
          </w:pPr>
        </w:p>
        <w:p w14:paraId="0969375E" w14:textId="77777777" w:rsidR="00413FCB" w:rsidRDefault="00413FCB">
          <w:pPr>
            <w:rPr>
              <w:rFonts w:ascii="Arial" w:hAnsi="Arial" w:cs="Arial"/>
              <w:b/>
              <w:bCs/>
            </w:rPr>
          </w:pPr>
        </w:p>
        <w:p w14:paraId="0A1D8695" w14:textId="77777777" w:rsidR="00413FCB" w:rsidRDefault="00413FCB">
          <w:pPr>
            <w:rPr>
              <w:rFonts w:ascii="Arial" w:hAnsi="Arial" w:cs="Arial"/>
              <w:b/>
              <w:bCs/>
            </w:rPr>
          </w:pPr>
        </w:p>
        <w:p w14:paraId="3133DD58" w14:textId="77777777" w:rsidR="00413FCB" w:rsidRDefault="00413FCB">
          <w:pPr>
            <w:rPr>
              <w:rFonts w:ascii="Arial" w:hAnsi="Arial" w:cs="Arial"/>
              <w:b/>
              <w:bCs/>
            </w:rPr>
          </w:pPr>
        </w:p>
        <w:p w14:paraId="040DB0D9" w14:textId="77777777" w:rsidR="00413FCB" w:rsidRDefault="00413FCB">
          <w:pPr>
            <w:rPr>
              <w:rFonts w:ascii="Arial" w:hAnsi="Arial" w:cs="Arial"/>
              <w:b/>
              <w:bCs/>
            </w:rPr>
          </w:pPr>
        </w:p>
        <w:p w14:paraId="32528FAE" w14:textId="77777777" w:rsidR="00413FCB" w:rsidRDefault="00413FCB">
          <w:pPr>
            <w:rPr>
              <w:rFonts w:ascii="Arial" w:hAnsi="Arial" w:cs="Arial"/>
              <w:b/>
              <w:bCs/>
            </w:rPr>
          </w:pPr>
        </w:p>
        <w:p w14:paraId="3FAF36AE" w14:textId="77777777" w:rsidR="007B031C" w:rsidRDefault="007B031C">
          <w:pPr>
            <w:rPr>
              <w:rFonts w:ascii="Arial" w:hAnsi="Arial" w:cs="Arial"/>
              <w:b/>
              <w:bCs/>
            </w:rPr>
          </w:pPr>
        </w:p>
        <w:p w14:paraId="1E33AFBC" w14:textId="77777777" w:rsidR="007B031C" w:rsidRDefault="007B031C">
          <w:pPr>
            <w:rPr>
              <w:rFonts w:ascii="Arial" w:hAnsi="Arial" w:cs="Arial"/>
              <w:b/>
              <w:bCs/>
            </w:rPr>
          </w:pPr>
        </w:p>
        <w:p w14:paraId="61E59377" w14:textId="69EFDF33" w:rsidR="00036E48" w:rsidRPr="003805F5" w:rsidRDefault="00000000">
          <w:pPr>
            <w:rPr>
              <w:rFonts w:ascii="Arial" w:hAnsi="Arial" w:cs="Arial"/>
              <w:b/>
              <w:bCs/>
            </w:rPr>
          </w:pPr>
        </w:p>
      </w:sdtContent>
    </w:sdt>
    <w:p w14:paraId="3F57238F" w14:textId="77777777" w:rsidR="00036E48" w:rsidRPr="003805F5" w:rsidRDefault="00A5794F">
      <w:pPr>
        <w:pStyle w:val="Heading1"/>
        <w:keepLines/>
        <w:pBdr>
          <w:bottom w:val="single" w:sz="4" w:space="1" w:color="595959"/>
        </w:pBdr>
        <w:spacing w:before="360" w:after="160" w:line="259" w:lineRule="auto"/>
        <w:rPr>
          <w:sz w:val="28"/>
          <w:szCs w:val="28"/>
        </w:rPr>
      </w:pPr>
      <w:bookmarkStart w:id="0" w:name="_Toc60758354"/>
      <w:bookmarkStart w:id="1" w:name="_Toc60758284"/>
      <w:bookmarkStart w:id="2" w:name="_Toc60755845"/>
      <w:bookmarkStart w:id="3" w:name="_Toc60758353"/>
      <w:bookmarkStart w:id="4" w:name="_Toc60758283"/>
      <w:bookmarkStart w:id="5" w:name="_Toc60755844"/>
      <w:bookmarkStart w:id="6" w:name="_Toc60758352"/>
      <w:bookmarkStart w:id="7" w:name="_Toc60758282"/>
      <w:bookmarkStart w:id="8" w:name="_Toc60755843"/>
      <w:bookmarkStart w:id="9" w:name="_Toc60758351"/>
      <w:bookmarkStart w:id="10" w:name="_Toc60758281"/>
      <w:bookmarkStart w:id="11" w:name="_Toc60755842"/>
      <w:bookmarkStart w:id="12" w:name="_Toc60758350"/>
      <w:bookmarkStart w:id="13" w:name="_Toc60758280"/>
      <w:bookmarkStart w:id="14" w:name="_Toc60755841"/>
      <w:bookmarkStart w:id="15" w:name="_Toc60758349"/>
      <w:bookmarkStart w:id="16" w:name="_Toc60758279"/>
      <w:bookmarkStart w:id="17" w:name="_Toc60755840"/>
      <w:bookmarkStart w:id="18" w:name="_Toc60758348"/>
      <w:bookmarkStart w:id="19" w:name="_Toc60758278"/>
      <w:bookmarkStart w:id="20" w:name="_Toc60755839"/>
      <w:bookmarkStart w:id="21" w:name="_Toc60758347"/>
      <w:bookmarkStart w:id="22" w:name="_Toc60758277"/>
      <w:bookmarkStart w:id="23" w:name="_Toc60755838"/>
      <w:bookmarkStart w:id="24" w:name="_Toc60758346"/>
      <w:bookmarkStart w:id="25" w:name="_Toc60758276"/>
      <w:bookmarkStart w:id="26" w:name="_Toc60755837"/>
      <w:bookmarkStart w:id="27" w:name="_Toc60758345"/>
      <w:bookmarkStart w:id="28" w:name="_Toc60758275"/>
      <w:bookmarkStart w:id="29" w:name="_Toc60755836"/>
      <w:bookmarkStart w:id="30" w:name="_Toc60758344"/>
      <w:bookmarkStart w:id="31" w:name="_Toc60758274"/>
      <w:bookmarkStart w:id="32" w:name="_Toc60755835"/>
      <w:bookmarkStart w:id="33" w:name="_Toc60758343"/>
      <w:bookmarkStart w:id="34" w:name="_Toc60758273"/>
      <w:bookmarkStart w:id="35" w:name="_Toc60755834"/>
      <w:bookmarkStart w:id="36" w:name="_Toc60758342"/>
      <w:bookmarkStart w:id="37" w:name="_Toc60758272"/>
      <w:bookmarkStart w:id="38" w:name="_Toc60755833"/>
      <w:bookmarkStart w:id="39" w:name="_Toc60758341"/>
      <w:bookmarkStart w:id="40" w:name="_Toc60758271"/>
      <w:bookmarkStart w:id="41" w:name="_Toc60755832"/>
      <w:bookmarkStart w:id="42" w:name="_Toc60758340"/>
      <w:bookmarkStart w:id="43" w:name="_Toc60758270"/>
      <w:bookmarkStart w:id="44" w:name="_Toc60755831"/>
      <w:bookmarkStart w:id="45" w:name="_Toc60758339"/>
      <w:bookmarkStart w:id="46" w:name="_Toc60758269"/>
      <w:bookmarkStart w:id="47" w:name="_Toc60755830"/>
      <w:bookmarkStart w:id="48" w:name="_Toc60758338"/>
      <w:bookmarkStart w:id="49" w:name="_Toc60758268"/>
      <w:bookmarkStart w:id="50" w:name="_Toc60755829"/>
      <w:bookmarkStart w:id="51" w:name="_Toc60758337"/>
      <w:bookmarkStart w:id="52" w:name="_Toc60758267"/>
      <w:bookmarkStart w:id="53" w:name="_Toc60755828"/>
      <w:bookmarkStart w:id="54" w:name="_Toc60758336"/>
      <w:bookmarkStart w:id="55" w:name="_Toc60758266"/>
      <w:bookmarkStart w:id="56" w:name="_Toc60755827"/>
      <w:bookmarkStart w:id="57" w:name="_Toc60758335"/>
      <w:bookmarkStart w:id="58" w:name="_Toc60758265"/>
      <w:bookmarkStart w:id="59" w:name="_Toc60755826"/>
      <w:bookmarkStart w:id="60" w:name="_Toc60758334"/>
      <w:bookmarkStart w:id="61" w:name="_Toc60758264"/>
      <w:bookmarkStart w:id="62" w:name="_Toc60755825"/>
      <w:bookmarkStart w:id="63" w:name="_Toc70430142"/>
      <w:bookmarkStart w:id="64" w:name="_Toc70429132"/>
      <w:bookmarkStart w:id="65" w:name="_Toc70430141"/>
      <w:bookmarkStart w:id="66" w:name="_Toc70429131"/>
      <w:bookmarkStart w:id="67" w:name="_Toc70430140"/>
      <w:bookmarkStart w:id="68" w:name="_Toc70429130"/>
      <w:bookmarkStart w:id="69" w:name="_Toc70430139"/>
      <w:bookmarkStart w:id="70" w:name="_Toc70429129"/>
      <w:bookmarkStart w:id="71" w:name="_Toc70430138"/>
      <w:bookmarkStart w:id="72" w:name="_Toc70429128"/>
      <w:bookmarkStart w:id="73" w:name="_Toc70430137"/>
      <w:bookmarkStart w:id="74" w:name="_Toc70429127"/>
      <w:bookmarkStart w:id="75" w:name="_Toc15949280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3805F5">
        <w:rPr>
          <w:sz w:val="28"/>
          <w:szCs w:val="28"/>
        </w:rPr>
        <w:t>Introduction</w:t>
      </w:r>
      <w:bookmarkEnd w:id="75"/>
    </w:p>
    <w:p w14:paraId="0CFBEAF0" w14:textId="77777777" w:rsidR="00036E48" w:rsidRPr="003805F5" w:rsidRDefault="00A5794F">
      <w:pPr>
        <w:pStyle w:val="Heading2"/>
        <w:rPr>
          <w:rFonts w:ascii="Arial" w:hAnsi="Arial" w:cs="Arial"/>
          <w:smallCaps w:val="0"/>
          <w:sz w:val="24"/>
          <w:szCs w:val="24"/>
          <w:lang w:val="en-GB"/>
        </w:rPr>
      </w:pPr>
      <w:bookmarkStart w:id="76" w:name="_Toc159492810"/>
      <w:r w:rsidRPr="003805F5">
        <w:rPr>
          <w:rFonts w:ascii="Arial" w:hAnsi="Arial" w:cs="Arial"/>
          <w:smallCaps w:val="0"/>
          <w:sz w:val="24"/>
          <w:szCs w:val="24"/>
          <w:lang w:val="en-GB"/>
        </w:rPr>
        <w:t>Policy statement</w:t>
      </w:r>
      <w:bookmarkEnd w:id="76"/>
    </w:p>
    <w:p w14:paraId="37709F54" w14:textId="77777777" w:rsidR="00036E48" w:rsidRPr="003805F5" w:rsidRDefault="00036E48"/>
    <w:p w14:paraId="769D1E72" w14:textId="21814B65" w:rsidR="00036E48" w:rsidRPr="003805F5" w:rsidRDefault="00A5794F">
      <w:pPr>
        <w:snapToGrid w:val="0"/>
        <w:spacing w:line="240" w:lineRule="exact"/>
        <w:rPr>
          <w:rFonts w:ascii="Arial" w:hAnsi="Arial" w:cs="Arial"/>
          <w:sz w:val="22"/>
          <w:szCs w:val="22"/>
        </w:rPr>
      </w:pPr>
      <w:r w:rsidRPr="003805F5">
        <w:rPr>
          <w:rFonts w:ascii="Arial" w:hAnsi="Arial" w:cs="Arial"/>
          <w:sz w:val="22"/>
          <w:szCs w:val="22"/>
        </w:rPr>
        <w:t xml:space="preserve">The purpose of this document is to outline the vaccinations that are to be offered to registered patients at </w:t>
      </w:r>
      <w:bookmarkStart w:id="77" w:name="_Hlk120180481"/>
      <w:r w:rsidR="007041AE">
        <w:rPr>
          <w:rFonts w:ascii="Arial" w:hAnsi="Arial" w:cs="Arial"/>
          <w:sz w:val="22"/>
          <w:szCs w:val="22"/>
        </w:rPr>
        <w:t>Sheerwater Health Centre</w:t>
      </w:r>
      <w:bookmarkEnd w:id="77"/>
      <w:r w:rsidR="007041AE" w:rsidRPr="005156BB">
        <w:rPr>
          <w:rFonts w:ascii="Arial" w:hAnsi="Arial" w:cs="Arial"/>
          <w:sz w:val="22"/>
          <w:szCs w:val="22"/>
        </w:rPr>
        <w:t xml:space="preserve"> </w:t>
      </w:r>
      <w:r w:rsidRPr="003805F5">
        <w:rPr>
          <w:rFonts w:ascii="Arial" w:hAnsi="Arial" w:cs="Arial"/>
          <w:sz w:val="22"/>
          <w:szCs w:val="22"/>
        </w:rPr>
        <w:t xml:space="preserve">and the timescale for such vaccinations. </w:t>
      </w:r>
      <w:r w:rsidRPr="003805F5">
        <w:rPr>
          <w:rFonts w:ascii="Arial" w:hAnsi="Arial" w:cs="Arial"/>
          <w:color w:val="212B32"/>
          <w:sz w:val="22"/>
          <w:szCs w:val="22"/>
        </w:rPr>
        <w:t xml:space="preserve">Vaccines are the most effective way to prevent </w:t>
      </w:r>
      <w:hyperlink r:id="rId9">
        <w:r w:rsidRPr="003805F5">
          <w:rPr>
            <w:rStyle w:val="Hyperlink"/>
            <w:rFonts w:ascii="Arial" w:hAnsi="Arial" w:cs="Arial"/>
            <w:sz w:val="22"/>
            <w:szCs w:val="22"/>
          </w:rPr>
          <w:t>infectious diseases</w:t>
        </w:r>
      </w:hyperlink>
      <w:r w:rsidRPr="003805F5">
        <w:rPr>
          <w:rStyle w:val="apple-converted-space"/>
          <w:rFonts w:ascii="Arial" w:hAnsi="Arial" w:cs="Arial"/>
          <w:b/>
          <w:bCs/>
          <w:color w:val="212B32"/>
          <w:sz w:val="29"/>
          <w:szCs w:val="29"/>
        </w:rPr>
        <w:t xml:space="preserve"> </w:t>
      </w:r>
      <w:r w:rsidRPr="003805F5">
        <w:rPr>
          <w:rFonts w:ascii="Arial" w:hAnsi="Arial" w:cs="Arial"/>
          <w:sz w:val="22"/>
          <w:szCs w:val="22"/>
        </w:rPr>
        <w:t>and the principle aim of vaccination is to protect the recipient from infection whil</w:t>
      </w:r>
      <w:r w:rsidR="009C7304">
        <w:rPr>
          <w:rFonts w:ascii="Arial" w:hAnsi="Arial" w:cs="Arial"/>
          <w:sz w:val="22"/>
          <w:szCs w:val="22"/>
        </w:rPr>
        <w:t>e</w:t>
      </w:r>
      <w:r w:rsidRPr="003805F5">
        <w:rPr>
          <w:rFonts w:ascii="Arial" w:hAnsi="Arial" w:cs="Arial"/>
          <w:sz w:val="22"/>
          <w:szCs w:val="22"/>
        </w:rPr>
        <w:t xml:space="preserve"> reducing the risk to others.  </w:t>
      </w:r>
    </w:p>
    <w:p w14:paraId="04A5FFD1" w14:textId="77777777" w:rsidR="00036E48" w:rsidRPr="003805F5" w:rsidRDefault="00036E48">
      <w:pPr>
        <w:rPr>
          <w:rFonts w:ascii="Arial" w:hAnsi="Arial" w:cs="Arial"/>
          <w:sz w:val="22"/>
          <w:szCs w:val="22"/>
        </w:rPr>
      </w:pPr>
    </w:p>
    <w:p w14:paraId="6F53A6E7" w14:textId="77777777" w:rsidR="00036E48" w:rsidRPr="003805F5" w:rsidRDefault="00A5794F">
      <w:pPr>
        <w:rPr>
          <w:rFonts w:ascii="Arial" w:hAnsi="Arial" w:cs="Arial"/>
          <w:sz w:val="22"/>
          <w:szCs w:val="22"/>
        </w:rPr>
      </w:pPr>
      <w:r w:rsidRPr="003805F5">
        <w:rPr>
          <w:rFonts w:ascii="Arial" w:hAnsi="Arial" w:cs="Arial"/>
          <w:sz w:val="22"/>
          <w:szCs w:val="22"/>
        </w:rPr>
        <w:t xml:space="preserve">Vaccinations are to be given free of charge to patients unless stated otherwise. This document provides detailed guidance on vaccination schedules for all patient groups. It is to be read in conjunction with the referenced material and local publications. </w:t>
      </w:r>
    </w:p>
    <w:p w14:paraId="7736CBAC" w14:textId="77777777" w:rsidR="00036E48" w:rsidRPr="003805F5" w:rsidRDefault="00036E48">
      <w:pPr>
        <w:rPr>
          <w:rFonts w:ascii="Arial" w:hAnsi="Arial" w:cs="Arial"/>
          <w:sz w:val="22"/>
          <w:szCs w:val="22"/>
        </w:rPr>
      </w:pPr>
    </w:p>
    <w:p w14:paraId="0C308B16" w14:textId="77777777" w:rsidR="00036E48" w:rsidRPr="003805F5" w:rsidRDefault="00A5794F">
      <w:pPr>
        <w:rPr>
          <w:rFonts w:ascii="Arial" w:hAnsi="Arial" w:cs="Arial"/>
          <w:sz w:val="22"/>
          <w:szCs w:val="22"/>
        </w:rPr>
      </w:pPr>
      <w:r w:rsidRPr="003805F5">
        <w:rPr>
          <w:rFonts w:ascii="Arial" w:hAnsi="Arial" w:cs="Arial"/>
          <w:sz w:val="22"/>
          <w:szCs w:val="22"/>
        </w:rPr>
        <w:t>Important note:</w:t>
      </w:r>
    </w:p>
    <w:p w14:paraId="3D547960" w14:textId="77777777" w:rsidR="00036E48" w:rsidRPr="003805F5" w:rsidRDefault="00036E48">
      <w:pPr>
        <w:rPr>
          <w:rFonts w:ascii="Arial" w:hAnsi="Arial" w:cs="Arial"/>
          <w:sz w:val="22"/>
          <w:szCs w:val="22"/>
        </w:rPr>
      </w:pPr>
    </w:p>
    <w:p w14:paraId="6CC11C0F" w14:textId="643540FF" w:rsidR="00036E48" w:rsidRPr="003805F5" w:rsidRDefault="00A5794F">
      <w:pPr>
        <w:rPr>
          <w:rFonts w:ascii="Arial" w:hAnsi="Arial" w:cs="Arial"/>
          <w:sz w:val="22"/>
          <w:szCs w:val="22"/>
        </w:rPr>
      </w:pPr>
      <w:r w:rsidRPr="003805F5">
        <w:rPr>
          <w:rFonts w:ascii="Arial" w:hAnsi="Arial" w:cs="Arial"/>
          <w:sz w:val="22"/>
          <w:szCs w:val="22"/>
        </w:rPr>
        <w:t xml:space="preserve">Throughout this document, there is reference to NHS England </w:t>
      </w:r>
      <w:r w:rsidR="009C7304">
        <w:rPr>
          <w:rFonts w:ascii="Arial" w:hAnsi="Arial" w:cs="Arial"/>
          <w:sz w:val="22"/>
          <w:szCs w:val="22"/>
        </w:rPr>
        <w:t xml:space="preserve">(NHS E) </w:t>
      </w:r>
      <w:r w:rsidRPr="003805F5">
        <w:rPr>
          <w:rFonts w:ascii="Arial" w:hAnsi="Arial" w:cs="Arial"/>
          <w:sz w:val="22"/>
          <w:szCs w:val="22"/>
        </w:rPr>
        <w:t>and the Care Quality Commission (CQC). Whil</w:t>
      </w:r>
      <w:r w:rsidR="009C7304">
        <w:rPr>
          <w:rFonts w:ascii="Arial" w:hAnsi="Arial" w:cs="Arial"/>
          <w:sz w:val="22"/>
          <w:szCs w:val="22"/>
        </w:rPr>
        <w:t>e</w:t>
      </w:r>
      <w:r w:rsidRPr="003805F5">
        <w:rPr>
          <w:rFonts w:ascii="Arial" w:hAnsi="Arial" w:cs="Arial"/>
          <w:sz w:val="22"/>
          <w:szCs w:val="22"/>
        </w:rPr>
        <w:t xml:space="preserve"> these are referenced, much within this guidance document refers to </w:t>
      </w:r>
      <w:hyperlink r:id="rId10">
        <w:r w:rsidR="00AE3161">
          <w:rPr>
            <w:rStyle w:val="Hyperlink"/>
            <w:rFonts w:ascii="Arial" w:hAnsi="Arial" w:cs="Arial"/>
            <w:sz w:val="22"/>
            <w:szCs w:val="22"/>
          </w:rPr>
          <w:t>The Green Book</w:t>
        </w:r>
      </w:hyperlink>
      <w:r w:rsidRPr="003805F5">
        <w:rPr>
          <w:rFonts w:ascii="Arial" w:hAnsi="Arial" w:cs="Arial"/>
          <w:sz w:val="22"/>
          <w:szCs w:val="22"/>
        </w:rPr>
        <w:t xml:space="preserve"> which details the latest information for vaccine preventable infectious diseases throughout the UK.</w:t>
      </w:r>
      <w:r w:rsidR="008E3D5F" w:rsidRPr="003805F5">
        <w:rPr>
          <w:rFonts w:ascii="Arial" w:hAnsi="Arial" w:cs="Arial"/>
          <w:sz w:val="22"/>
          <w:szCs w:val="22"/>
        </w:rPr>
        <w:t>.</w:t>
      </w:r>
    </w:p>
    <w:p w14:paraId="475E5087" w14:textId="2EAB1A70" w:rsidR="00036E48" w:rsidRPr="003805F5" w:rsidRDefault="00036E48">
      <w:pPr>
        <w:rPr>
          <w:rFonts w:ascii="Arial" w:hAnsi="Arial" w:cs="Arial"/>
          <w:sz w:val="22"/>
          <w:szCs w:val="22"/>
        </w:rPr>
      </w:pPr>
    </w:p>
    <w:p w14:paraId="0844263C" w14:textId="20421E8D" w:rsidR="00036E48" w:rsidRDefault="008E3D5F">
      <w:pPr>
        <w:rPr>
          <w:rFonts w:ascii="Arial" w:hAnsi="Arial" w:cs="Arial"/>
          <w:sz w:val="22"/>
          <w:szCs w:val="22"/>
        </w:rPr>
      </w:pPr>
      <w:r w:rsidRPr="003805F5">
        <w:rPr>
          <w:rFonts w:ascii="Arial" w:hAnsi="Arial" w:cs="Arial"/>
          <w:sz w:val="22"/>
          <w:szCs w:val="22"/>
        </w:rPr>
        <w:t>Information for other UK nations has been detailed. Although it is considered that</w:t>
      </w:r>
      <w:r w:rsidR="009C7304">
        <w:rPr>
          <w:rFonts w:ascii="Arial" w:hAnsi="Arial" w:cs="Arial"/>
          <w:sz w:val="22"/>
          <w:szCs w:val="22"/>
        </w:rPr>
        <w:t>,</w:t>
      </w:r>
      <w:r w:rsidRPr="003805F5">
        <w:rPr>
          <w:rFonts w:ascii="Arial" w:hAnsi="Arial" w:cs="Arial"/>
          <w:sz w:val="22"/>
          <w:szCs w:val="22"/>
        </w:rPr>
        <w:t xml:space="preserve"> by using references to </w:t>
      </w:r>
      <w:r w:rsidR="009C7304">
        <w:rPr>
          <w:rFonts w:ascii="Arial" w:hAnsi="Arial" w:cs="Arial"/>
          <w:sz w:val="22"/>
          <w:szCs w:val="22"/>
        </w:rPr>
        <w:t xml:space="preserve">the </w:t>
      </w:r>
      <w:r w:rsidRPr="003805F5">
        <w:rPr>
          <w:rFonts w:ascii="Arial" w:hAnsi="Arial" w:cs="Arial"/>
          <w:sz w:val="22"/>
          <w:szCs w:val="22"/>
        </w:rPr>
        <w:t>CQC, this can be deemed as being best practice to support patient safety, independent national guidance is to be followed.</w:t>
      </w:r>
    </w:p>
    <w:p w14:paraId="397B8172" w14:textId="77777777" w:rsidR="00036E48" w:rsidRPr="003805F5" w:rsidRDefault="00A5794F">
      <w:pPr>
        <w:pStyle w:val="Heading2"/>
        <w:rPr>
          <w:rFonts w:ascii="Arial" w:hAnsi="Arial" w:cs="Arial"/>
          <w:smallCaps w:val="0"/>
          <w:sz w:val="24"/>
          <w:szCs w:val="24"/>
          <w:lang w:val="en-GB"/>
        </w:rPr>
      </w:pPr>
      <w:bookmarkStart w:id="78" w:name="_Toc159492811"/>
      <w:bookmarkStart w:id="79" w:name="_Toc159492812"/>
      <w:bookmarkEnd w:id="78"/>
      <w:r w:rsidRPr="003805F5">
        <w:rPr>
          <w:rFonts w:ascii="Arial" w:hAnsi="Arial" w:cs="Arial"/>
          <w:smallCaps w:val="0"/>
          <w:sz w:val="24"/>
          <w:szCs w:val="24"/>
          <w:lang w:val="en-GB"/>
        </w:rPr>
        <w:t>Status</w:t>
      </w:r>
      <w:bookmarkEnd w:id="79"/>
    </w:p>
    <w:p w14:paraId="5221CE5A" w14:textId="77777777" w:rsidR="00036E48" w:rsidRPr="003805F5" w:rsidRDefault="00036E48">
      <w:pPr>
        <w:rPr>
          <w:rFonts w:cstheme="minorHAnsi"/>
        </w:rPr>
      </w:pPr>
    </w:p>
    <w:p w14:paraId="75F627A9" w14:textId="77777777" w:rsidR="00036E48" w:rsidRPr="003805F5" w:rsidRDefault="00A5794F">
      <w:pPr>
        <w:rPr>
          <w:rFonts w:ascii="Arial" w:hAnsi="Arial" w:cs="Arial"/>
          <w:sz w:val="22"/>
          <w:szCs w:val="22"/>
        </w:rPr>
      </w:pPr>
      <w:r w:rsidRPr="003805F5">
        <w:rPr>
          <w:rFonts w:ascii="Arial" w:hAnsi="Arial" w:cs="Arial"/>
          <w:sz w:val="22"/>
          <w:szCs w:val="22"/>
        </w:rPr>
        <w:t xml:space="preserve">This organisation aims to design and implement policies and procedures that meet the diverse needs of our service and workforce, ensuring that none are placed at a disadvantage over others, in accordance with the </w:t>
      </w:r>
      <w:hyperlink r:id="rId11">
        <w:r w:rsidRPr="003805F5">
          <w:rPr>
            <w:rStyle w:val="Hyperlink"/>
            <w:rFonts w:ascii="Arial" w:hAnsi="Arial" w:cs="Arial"/>
            <w:sz w:val="22"/>
            <w:szCs w:val="22"/>
          </w:rPr>
          <w:t>Equality Act 2010</w:t>
        </w:r>
      </w:hyperlink>
      <w:r w:rsidRPr="003805F5">
        <w:rPr>
          <w:rFonts w:ascii="Arial" w:hAnsi="Arial" w:cs="Arial"/>
          <w:sz w:val="22"/>
          <w:szCs w:val="22"/>
        </w:rPr>
        <w:t xml:space="preserve">. Consideration has been given to the impact this policy might have regarding the individual protected characteristics of those to whom it applies. </w:t>
      </w:r>
    </w:p>
    <w:p w14:paraId="7F5C7DD8" w14:textId="77777777" w:rsidR="00036E48" w:rsidRPr="003805F5" w:rsidRDefault="00036E48">
      <w:pPr>
        <w:rPr>
          <w:rFonts w:ascii="Arial" w:hAnsi="Arial" w:cs="Arial"/>
          <w:sz w:val="22"/>
          <w:szCs w:val="22"/>
        </w:rPr>
      </w:pPr>
    </w:p>
    <w:p w14:paraId="1A54C6A0" w14:textId="77777777" w:rsidR="00036E48" w:rsidRPr="003805F5" w:rsidRDefault="00A5794F">
      <w:pPr>
        <w:rPr>
          <w:rFonts w:ascii="Arial" w:eastAsia="Times New Roman" w:hAnsi="Arial" w:cs="Arial"/>
          <w:sz w:val="22"/>
          <w:szCs w:val="22"/>
          <w:lang w:eastAsia="en-GB"/>
        </w:rPr>
      </w:pPr>
      <w:r w:rsidRPr="003805F5">
        <w:rPr>
          <w:rFonts w:ascii="Arial" w:eastAsia="Times New Roman" w:hAnsi="Arial" w:cs="Arial"/>
          <w:sz w:val="22"/>
          <w:szCs w:val="22"/>
          <w:lang w:eastAsia="en-GB"/>
        </w:rPr>
        <w:t>This document and any procedures contained within it are non-contractual and may be modified or withdrawn at any time. For the avoidance of doubt, it does not form part of your contract of employment.</w:t>
      </w:r>
      <w:r w:rsidRPr="003805F5">
        <w:rPr>
          <w:rFonts w:ascii="Arial" w:hAnsi="Arial" w:cs="Arial"/>
          <w:sz w:val="22"/>
          <w:szCs w:val="22"/>
        </w:rPr>
        <w:t xml:space="preserve"> Furthermore, this document applies to all employees of the organisation. Other individuals performing functions in relation to the organisation, such as agency workers, </w:t>
      </w:r>
      <w:proofErr w:type="gramStart"/>
      <w:r w:rsidRPr="003805F5">
        <w:rPr>
          <w:rFonts w:ascii="Arial" w:hAnsi="Arial" w:cs="Arial"/>
          <w:sz w:val="22"/>
          <w:szCs w:val="22"/>
        </w:rPr>
        <w:t>locums</w:t>
      </w:r>
      <w:proofErr w:type="gramEnd"/>
      <w:r w:rsidRPr="003805F5">
        <w:rPr>
          <w:rFonts w:ascii="Arial" w:hAnsi="Arial" w:cs="Arial"/>
          <w:sz w:val="22"/>
          <w:szCs w:val="22"/>
        </w:rPr>
        <w:t xml:space="preserve"> and contractors, are encouraged to use it.</w:t>
      </w:r>
    </w:p>
    <w:p w14:paraId="4154A50B" w14:textId="77777777" w:rsidR="00036E48" w:rsidRPr="003805F5" w:rsidRDefault="00A5794F">
      <w:pPr>
        <w:pStyle w:val="Heading1"/>
        <w:keepLines/>
        <w:pBdr>
          <w:bottom w:val="single" w:sz="4" w:space="1" w:color="595959"/>
        </w:pBdr>
        <w:spacing w:before="360" w:after="160" w:line="259" w:lineRule="auto"/>
        <w:rPr>
          <w:sz w:val="28"/>
          <w:szCs w:val="28"/>
        </w:rPr>
      </w:pPr>
      <w:bookmarkStart w:id="80" w:name="_Toc159492813"/>
      <w:r w:rsidRPr="003805F5">
        <w:rPr>
          <w:sz w:val="28"/>
          <w:szCs w:val="28"/>
        </w:rPr>
        <w:t>Policy</w:t>
      </w:r>
      <w:bookmarkEnd w:id="80"/>
    </w:p>
    <w:p w14:paraId="674C6452" w14:textId="77777777" w:rsidR="00036E48" w:rsidRPr="003805F5" w:rsidRDefault="00A5794F">
      <w:pPr>
        <w:pStyle w:val="Heading2"/>
        <w:rPr>
          <w:rFonts w:ascii="Arial" w:hAnsi="Arial" w:cs="Arial"/>
          <w:smallCaps w:val="0"/>
          <w:sz w:val="24"/>
          <w:szCs w:val="24"/>
          <w:lang w:val="en-GB"/>
        </w:rPr>
      </w:pPr>
      <w:bookmarkStart w:id="81" w:name="_Toc159492814"/>
      <w:r w:rsidRPr="003805F5">
        <w:rPr>
          <w:rFonts w:ascii="Arial" w:hAnsi="Arial" w:cs="Arial"/>
          <w:smallCaps w:val="0"/>
          <w:sz w:val="24"/>
          <w:szCs w:val="24"/>
          <w:lang w:val="en-GB"/>
        </w:rPr>
        <w:t>Contractual obligations</w:t>
      </w:r>
      <w:bookmarkEnd w:id="81"/>
    </w:p>
    <w:p w14:paraId="78B18902" w14:textId="77777777" w:rsidR="00036E48" w:rsidRPr="003805F5" w:rsidRDefault="00036E48"/>
    <w:p w14:paraId="4DE20F28" w14:textId="3D83AC40" w:rsidR="00036E48" w:rsidRPr="003805F5" w:rsidRDefault="00A5794F">
      <w:pPr>
        <w:rPr>
          <w:rFonts w:ascii="Arial" w:hAnsi="Arial" w:cs="Arial"/>
          <w:sz w:val="22"/>
          <w:szCs w:val="22"/>
        </w:rPr>
      </w:pPr>
      <w:r w:rsidRPr="003805F5">
        <w:rPr>
          <w:rFonts w:ascii="Arial" w:hAnsi="Arial" w:cs="Arial"/>
          <w:sz w:val="22"/>
          <w:szCs w:val="22"/>
        </w:rPr>
        <w:t xml:space="preserve">Vaccinations are an essential service, available to the entire patient population. </w:t>
      </w:r>
      <w:r w:rsidR="003805F5" w:rsidRPr="003805F5">
        <w:rPr>
          <w:rFonts w:ascii="Arial" w:hAnsi="Arial" w:cs="Arial"/>
          <w:sz w:val="22"/>
          <w:szCs w:val="22"/>
        </w:rPr>
        <w:t xml:space="preserve">This organisation </w:t>
      </w:r>
      <w:r w:rsidRPr="003805F5">
        <w:rPr>
          <w:rFonts w:ascii="Arial" w:hAnsi="Arial" w:cs="Arial"/>
          <w:sz w:val="22"/>
          <w:szCs w:val="22"/>
        </w:rPr>
        <w:t xml:space="preserve">is expected to offer all routine, pre- and post-exposure </w:t>
      </w:r>
      <w:proofErr w:type="gramStart"/>
      <w:r w:rsidRPr="003805F5">
        <w:rPr>
          <w:rFonts w:ascii="Arial" w:hAnsi="Arial" w:cs="Arial"/>
          <w:sz w:val="22"/>
          <w:szCs w:val="22"/>
        </w:rPr>
        <w:t>vaccinations</w:t>
      </w:r>
      <w:proofErr w:type="gramEnd"/>
      <w:r w:rsidRPr="003805F5">
        <w:rPr>
          <w:rFonts w:ascii="Arial" w:hAnsi="Arial" w:cs="Arial"/>
          <w:sz w:val="22"/>
          <w:szCs w:val="22"/>
        </w:rPr>
        <w:t xml:space="preserve"> and NHS travel vaccinations to all patients. </w:t>
      </w:r>
    </w:p>
    <w:p w14:paraId="746C4E11" w14:textId="77777777" w:rsidR="00036E48" w:rsidRPr="003805F5" w:rsidRDefault="00036E48">
      <w:pPr>
        <w:rPr>
          <w:rFonts w:ascii="Arial" w:hAnsi="Arial" w:cs="Arial"/>
          <w:sz w:val="22"/>
          <w:szCs w:val="22"/>
        </w:rPr>
      </w:pPr>
    </w:p>
    <w:p w14:paraId="35231D47" w14:textId="69CC1BA4" w:rsidR="00AE3161" w:rsidRPr="003805F5" w:rsidRDefault="00A5794F">
      <w:pPr>
        <w:rPr>
          <w:rFonts w:ascii="Arial" w:hAnsi="Arial" w:cs="Arial"/>
          <w:sz w:val="22"/>
          <w:szCs w:val="22"/>
        </w:rPr>
      </w:pPr>
      <w:r w:rsidRPr="003805F5">
        <w:rPr>
          <w:rFonts w:ascii="Arial" w:hAnsi="Arial" w:cs="Arial"/>
          <w:sz w:val="22"/>
          <w:szCs w:val="22"/>
        </w:rPr>
        <w:t xml:space="preserve">In England, the following </w:t>
      </w:r>
      <w:hyperlink r:id="rId12">
        <w:r w:rsidRPr="003805F5">
          <w:rPr>
            <w:rStyle w:val="Hyperlink"/>
            <w:rFonts w:ascii="Arial" w:hAnsi="Arial" w:cs="Arial"/>
            <w:sz w:val="22"/>
            <w:szCs w:val="22"/>
          </w:rPr>
          <w:t>core contractual standards</w:t>
        </w:r>
      </w:hyperlink>
      <w:r w:rsidRPr="003805F5">
        <w:rPr>
          <w:rFonts w:ascii="Arial" w:hAnsi="Arial" w:cs="Arial"/>
          <w:sz w:val="22"/>
          <w:szCs w:val="22"/>
        </w:rPr>
        <w:t xml:space="preserve"> underpin the delivery of immunisation services: </w:t>
      </w:r>
    </w:p>
    <w:tbl>
      <w:tblPr>
        <w:tblStyle w:val="TableGrid"/>
        <w:tblW w:w="9015" w:type="dxa"/>
        <w:tblInd w:w="-5" w:type="dxa"/>
        <w:tblLayout w:type="fixed"/>
        <w:tblLook w:val="04A0" w:firstRow="1" w:lastRow="0" w:firstColumn="1" w:lastColumn="0" w:noHBand="0" w:noVBand="1"/>
      </w:tblPr>
      <w:tblGrid>
        <w:gridCol w:w="820"/>
        <w:gridCol w:w="8195"/>
      </w:tblGrid>
      <w:tr w:rsidR="00036E48" w:rsidRPr="003805F5" w14:paraId="0D9F0D32" w14:textId="77777777">
        <w:tc>
          <w:tcPr>
            <w:tcW w:w="9014" w:type="dxa"/>
            <w:gridSpan w:val="2"/>
            <w:shd w:val="clear" w:color="auto" w:fill="4472C4" w:themeFill="accent1"/>
          </w:tcPr>
          <w:p w14:paraId="413AF392" w14:textId="77777777" w:rsidR="00036E48" w:rsidRPr="003805F5" w:rsidRDefault="00A5794F">
            <w:pPr>
              <w:spacing w:before="120" w:after="120"/>
              <w:rPr>
                <w:rFonts w:ascii="Arial" w:hAnsi="Arial" w:cs="Arial"/>
                <w:b/>
                <w:bCs/>
                <w:color w:val="FFFFFF" w:themeColor="background1"/>
              </w:rPr>
            </w:pPr>
            <w:r w:rsidRPr="003805F5">
              <w:rPr>
                <w:rFonts w:ascii="Arial" w:eastAsia="Calibri" w:hAnsi="Arial" w:cs="Arial"/>
                <w:b/>
                <w:bCs/>
                <w:color w:val="FFFFFF" w:themeColor="background1"/>
              </w:rPr>
              <w:t>Core Standard</w:t>
            </w:r>
          </w:p>
        </w:tc>
      </w:tr>
      <w:tr w:rsidR="00036E48" w:rsidRPr="003805F5" w14:paraId="5E365B9C" w14:textId="77777777">
        <w:tc>
          <w:tcPr>
            <w:tcW w:w="820" w:type="dxa"/>
          </w:tcPr>
          <w:p w14:paraId="29C9F2E2" w14:textId="77777777" w:rsidR="00036E48" w:rsidRPr="003805F5" w:rsidRDefault="00A5794F">
            <w:pPr>
              <w:spacing w:before="40" w:after="40"/>
              <w:jc w:val="center"/>
              <w:rPr>
                <w:rFonts w:ascii="Arial" w:hAnsi="Arial" w:cs="Arial"/>
                <w:sz w:val="22"/>
                <w:szCs w:val="22"/>
              </w:rPr>
            </w:pPr>
            <w:r w:rsidRPr="003805F5">
              <w:rPr>
                <w:rFonts w:ascii="Arial" w:eastAsia="Calibri" w:hAnsi="Arial" w:cs="Arial"/>
                <w:sz w:val="22"/>
                <w:szCs w:val="22"/>
              </w:rPr>
              <w:t>1</w:t>
            </w:r>
          </w:p>
        </w:tc>
        <w:tc>
          <w:tcPr>
            <w:tcW w:w="8194" w:type="dxa"/>
          </w:tcPr>
          <w:p w14:paraId="43779906" w14:textId="77777777" w:rsidR="00036E48" w:rsidRPr="003805F5" w:rsidRDefault="00A5794F">
            <w:pPr>
              <w:spacing w:before="40" w:after="40"/>
              <w:rPr>
                <w:rFonts w:ascii="Arial" w:hAnsi="Arial" w:cs="Arial"/>
                <w:sz w:val="22"/>
                <w:szCs w:val="22"/>
              </w:rPr>
            </w:pPr>
            <w:r w:rsidRPr="003805F5">
              <w:rPr>
                <w:rFonts w:ascii="Arial" w:eastAsia="Calibri" w:hAnsi="Arial" w:cs="Arial"/>
                <w:sz w:val="22"/>
                <w:szCs w:val="22"/>
              </w:rPr>
              <w:t xml:space="preserve">There is a named lead for vaccination services </w:t>
            </w:r>
          </w:p>
        </w:tc>
      </w:tr>
      <w:tr w:rsidR="00036E48" w:rsidRPr="003805F5" w14:paraId="11035E8B" w14:textId="77777777">
        <w:tc>
          <w:tcPr>
            <w:tcW w:w="820" w:type="dxa"/>
          </w:tcPr>
          <w:p w14:paraId="6665671B" w14:textId="77777777" w:rsidR="00036E48" w:rsidRPr="003805F5" w:rsidRDefault="00A5794F">
            <w:pPr>
              <w:spacing w:before="40" w:after="40"/>
              <w:jc w:val="center"/>
              <w:rPr>
                <w:rFonts w:ascii="Arial" w:hAnsi="Arial" w:cs="Arial"/>
                <w:sz w:val="22"/>
                <w:szCs w:val="22"/>
              </w:rPr>
            </w:pPr>
            <w:r w:rsidRPr="003805F5">
              <w:rPr>
                <w:rFonts w:ascii="Arial" w:eastAsia="Calibri" w:hAnsi="Arial" w:cs="Arial"/>
                <w:sz w:val="22"/>
                <w:szCs w:val="22"/>
              </w:rPr>
              <w:t>2</w:t>
            </w:r>
          </w:p>
        </w:tc>
        <w:tc>
          <w:tcPr>
            <w:tcW w:w="8194" w:type="dxa"/>
          </w:tcPr>
          <w:p w14:paraId="5B31652D" w14:textId="2A41B1B7" w:rsidR="00036E48" w:rsidRPr="003805F5" w:rsidRDefault="00A5794F">
            <w:pPr>
              <w:spacing w:before="40" w:after="40"/>
              <w:rPr>
                <w:rFonts w:ascii="Arial" w:hAnsi="Arial" w:cs="Arial"/>
                <w:sz w:val="22"/>
                <w:szCs w:val="22"/>
              </w:rPr>
            </w:pPr>
            <w:r w:rsidRPr="003805F5">
              <w:rPr>
                <w:rFonts w:ascii="Arial" w:eastAsia="Calibri" w:hAnsi="Arial" w:cs="Arial"/>
                <w:sz w:val="22"/>
                <w:szCs w:val="22"/>
              </w:rPr>
              <w:t xml:space="preserve">There </w:t>
            </w:r>
            <w:r w:rsidR="009C7304">
              <w:rPr>
                <w:rFonts w:ascii="Arial" w:eastAsia="Calibri" w:hAnsi="Arial" w:cs="Arial"/>
                <w:sz w:val="22"/>
                <w:szCs w:val="22"/>
              </w:rPr>
              <w:t>are</w:t>
            </w:r>
            <w:r w:rsidRPr="003805F5">
              <w:rPr>
                <w:rFonts w:ascii="Arial" w:eastAsia="Calibri" w:hAnsi="Arial" w:cs="Arial"/>
                <w:sz w:val="22"/>
                <w:szCs w:val="22"/>
              </w:rPr>
              <w:t xml:space="preserve"> sufficient trained staff and convenient, timely appointments available to the entire patient population</w:t>
            </w:r>
          </w:p>
        </w:tc>
      </w:tr>
      <w:tr w:rsidR="00036E48" w:rsidRPr="003805F5" w14:paraId="7AF07353" w14:textId="77777777">
        <w:tc>
          <w:tcPr>
            <w:tcW w:w="820" w:type="dxa"/>
          </w:tcPr>
          <w:p w14:paraId="494EC340" w14:textId="77777777" w:rsidR="00036E48" w:rsidRPr="003805F5" w:rsidRDefault="00A5794F">
            <w:pPr>
              <w:spacing w:before="40" w:after="40"/>
              <w:jc w:val="center"/>
              <w:rPr>
                <w:rFonts w:ascii="Arial" w:hAnsi="Arial" w:cs="Arial"/>
                <w:sz w:val="22"/>
                <w:szCs w:val="22"/>
              </w:rPr>
            </w:pPr>
            <w:r w:rsidRPr="003805F5">
              <w:rPr>
                <w:rFonts w:ascii="Arial" w:eastAsia="Calibri" w:hAnsi="Arial" w:cs="Arial"/>
                <w:sz w:val="22"/>
                <w:szCs w:val="22"/>
              </w:rPr>
              <w:t>3</w:t>
            </w:r>
          </w:p>
        </w:tc>
        <w:tc>
          <w:tcPr>
            <w:tcW w:w="8194" w:type="dxa"/>
          </w:tcPr>
          <w:p w14:paraId="6DA55666" w14:textId="77777777" w:rsidR="00036E48" w:rsidRPr="003805F5" w:rsidRDefault="00A5794F">
            <w:pPr>
              <w:spacing w:before="40" w:after="40"/>
              <w:rPr>
                <w:rFonts w:ascii="Arial" w:hAnsi="Arial" w:cs="Arial"/>
                <w:sz w:val="22"/>
                <w:szCs w:val="22"/>
              </w:rPr>
            </w:pPr>
            <w:r w:rsidRPr="003805F5">
              <w:rPr>
                <w:rFonts w:ascii="Arial" w:eastAsia="Calibri" w:hAnsi="Arial" w:cs="Arial"/>
                <w:sz w:val="22"/>
                <w:szCs w:val="22"/>
              </w:rPr>
              <w:t>The call/recall process and opportunistic offers are in line with national standards</w:t>
            </w:r>
          </w:p>
        </w:tc>
      </w:tr>
      <w:tr w:rsidR="00036E48" w:rsidRPr="003805F5" w14:paraId="3AEF63CA" w14:textId="77777777">
        <w:tc>
          <w:tcPr>
            <w:tcW w:w="820" w:type="dxa"/>
          </w:tcPr>
          <w:p w14:paraId="7585231F" w14:textId="77777777" w:rsidR="00036E48" w:rsidRPr="003805F5" w:rsidRDefault="00A5794F">
            <w:pPr>
              <w:spacing w:before="40" w:after="40"/>
              <w:jc w:val="center"/>
              <w:rPr>
                <w:rFonts w:ascii="Arial" w:hAnsi="Arial" w:cs="Arial"/>
                <w:sz w:val="22"/>
                <w:szCs w:val="22"/>
              </w:rPr>
            </w:pPr>
            <w:r w:rsidRPr="003805F5">
              <w:rPr>
                <w:rFonts w:ascii="Arial" w:eastAsia="Calibri" w:hAnsi="Arial" w:cs="Arial"/>
                <w:sz w:val="22"/>
                <w:szCs w:val="22"/>
              </w:rPr>
              <w:t>4</w:t>
            </w:r>
          </w:p>
        </w:tc>
        <w:tc>
          <w:tcPr>
            <w:tcW w:w="8194" w:type="dxa"/>
          </w:tcPr>
          <w:p w14:paraId="0FA152BA" w14:textId="77777777" w:rsidR="00036E48" w:rsidRPr="003805F5" w:rsidRDefault="00A5794F">
            <w:pPr>
              <w:spacing w:before="40" w:after="40"/>
              <w:rPr>
                <w:rFonts w:ascii="Arial" w:hAnsi="Arial" w:cs="Arial"/>
                <w:sz w:val="22"/>
                <w:szCs w:val="22"/>
              </w:rPr>
            </w:pPr>
            <w:r w:rsidRPr="003805F5">
              <w:rPr>
                <w:rFonts w:ascii="Arial" w:eastAsia="Calibri" w:hAnsi="Arial" w:cs="Arial"/>
                <w:sz w:val="22"/>
                <w:szCs w:val="22"/>
              </w:rPr>
              <w:t>Participation in agreed national catch-up campaigns</w:t>
            </w:r>
          </w:p>
        </w:tc>
      </w:tr>
      <w:tr w:rsidR="00036E48" w:rsidRPr="003805F5" w14:paraId="67439F15" w14:textId="77777777">
        <w:tc>
          <w:tcPr>
            <w:tcW w:w="820" w:type="dxa"/>
          </w:tcPr>
          <w:p w14:paraId="0CD41B65" w14:textId="77777777" w:rsidR="00036E48" w:rsidRPr="003805F5" w:rsidRDefault="00A5794F">
            <w:pPr>
              <w:spacing w:before="40" w:after="40"/>
              <w:jc w:val="center"/>
              <w:rPr>
                <w:rFonts w:ascii="Arial" w:hAnsi="Arial" w:cs="Arial"/>
                <w:sz w:val="22"/>
                <w:szCs w:val="22"/>
              </w:rPr>
            </w:pPr>
            <w:r w:rsidRPr="003805F5">
              <w:rPr>
                <w:rFonts w:ascii="Arial" w:eastAsia="Calibri" w:hAnsi="Arial" w:cs="Arial"/>
                <w:sz w:val="22"/>
                <w:szCs w:val="22"/>
              </w:rPr>
              <w:t>5</w:t>
            </w:r>
          </w:p>
        </w:tc>
        <w:tc>
          <w:tcPr>
            <w:tcW w:w="8194" w:type="dxa"/>
          </w:tcPr>
          <w:p w14:paraId="402BB175" w14:textId="77777777" w:rsidR="00036E48" w:rsidRPr="003805F5" w:rsidRDefault="00A5794F">
            <w:pPr>
              <w:spacing w:before="40" w:after="40"/>
              <w:rPr>
                <w:rFonts w:ascii="Arial" w:hAnsi="Arial" w:cs="Arial"/>
                <w:sz w:val="22"/>
                <w:szCs w:val="22"/>
              </w:rPr>
            </w:pPr>
            <w:r w:rsidRPr="003805F5">
              <w:rPr>
                <w:rFonts w:ascii="Arial" w:eastAsia="Calibri" w:hAnsi="Arial" w:cs="Arial"/>
                <w:sz w:val="22"/>
                <w:szCs w:val="22"/>
              </w:rPr>
              <w:t>Record keeping meets the defined standards</w:t>
            </w:r>
          </w:p>
        </w:tc>
      </w:tr>
    </w:tbl>
    <w:p w14:paraId="3DFB13D7" w14:textId="77777777" w:rsidR="00AE3161" w:rsidRDefault="00AE3161">
      <w:pPr>
        <w:rPr>
          <w:rFonts w:ascii="Arial" w:hAnsi="Arial" w:cs="Arial"/>
          <w:sz w:val="22"/>
          <w:szCs w:val="22"/>
        </w:rPr>
      </w:pPr>
    </w:p>
    <w:p w14:paraId="62CC4E8B" w14:textId="7D02656B" w:rsidR="00036E48" w:rsidRPr="003805F5" w:rsidRDefault="00A5794F">
      <w:pPr>
        <w:pStyle w:val="ListParagraph"/>
        <w:numPr>
          <w:ilvl w:val="0"/>
          <w:numId w:val="5"/>
        </w:numPr>
        <w:rPr>
          <w:rFonts w:ascii="Arial" w:hAnsi="Arial" w:cs="Arial"/>
          <w:sz w:val="22"/>
          <w:szCs w:val="22"/>
        </w:rPr>
      </w:pPr>
      <w:r w:rsidRPr="003805F5">
        <w:rPr>
          <w:rFonts w:ascii="Arial" w:hAnsi="Arial" w:cs="Arial"/>
          <w:sz w:val="22"/>
          <w:szCs w:val="22"/>
        </w:rPr>
        <w:t xml:space="preserve">For COVID-19 vaccinations, all additional voluntary support will be trained, </w:t>
      </w:r>
      <w:proofErr w:type="gramStart"/>
      <w:r w:rsidRPr="003805F5">
        <w:rPr>
          <w:rFonts w:ascii="Arial" w:hAnsi="Arial" w:cs="Arial"/>
          <w:sz w:val="22"/>
          <w:szCs w:val="22"/>
        </w:rPr>
        <w:t>managed</w:t>
      </w:r>
      <w:proofErr w:type="gramEnd"/>
      <w:r w:rsidRPr="003805F5">
        <w:rPr>
          <w:rFonts w:ascii="Arial" w:hAnsi="Arial" w:cs="Arial"/>
          <w:sz w:val="22"/>
          <w:szCs w:val="22"/>
        </w:rPr>
        <w:t xml:space="preserve"> and overseen </w:t>
      </w:r>
      <w:r w:rsidRPr="00AE3161">
        <w:rPr>
          <w:rFonts w:ascii="Arial" w:hAnsi="Arial" w:cs="Arial"/>
          <w:sz w:val="22"/>
          <w:szCs w:val="22"/>
        </w:rPr>
        <w:t xml:space="preserve">by </w:t>
      </w:r>
      <w:r w:rsidRPr="00A5794F">
        <w:rPr>
          <w:rFonts w:ascii="Arial" w:hAnsi="Arial" w:cs="Arial"/>
          <w:sz w:val="22"/>
          <w:szCs w:val="22"/>
        </w:rPr>
        <w:t>local commissioning arrangement</w:t>
      </w:r>
      <w:r w:rsidR="00AE3161" w:rsidRPr="00AE3161">
        <w:rPr>
          <w:rFonts w:ascii="Arial" w:hAnsi="Arial" w:cs="Arial"/>
          <w:sz w:val="22"/>
          <w:szCs w:val="22"/>
        </w:rPr>
        <w:t>s</w:t>
      </w:r>
      <w:r w:rsidRPr="00AE3161">
        <w:rPr>
          <w:rFonts w:ascii="Arial" w:hAnsi="Arial" w:cs="Arial"/>
          <w:sz w:val="22"/>
          <w:szCs w:val="22"/>
        </w:rPr>
        <w:t xml:space="preserve"> and</w:t>
      </w:r>
      <w:r w:rsidRPr="003805F5">
        <w:rPr>
          <w:rFonts w:ascii="Arial" w:hAnsi="Arial" w:cs="Arial"/>
          <w:sz w:val="22"/>
          <w:szCs w:val="22"/>
        </w:rPr>
        <w:t xml:space="preserve"> not by any individual organisation</w:t>
      </w:r>
    </w:p>
    <w:p w14:paraId="52EE12A5" w14:textId="77777777" w:rsidR="00036E48" w:rsidRPr="003805F5" w:rsidRDefault="00036E48">
      <w:pPr>
        <w:pStyle w:val="ListParagraph"/>
        <w:rPr>
          <w:rFonts w:ascii="Arial" w:hAnsi="Arial" w:cs="Arial"/>
          <w:sz w:val="22"/>
          <w:szCs w:val="22"/>
        </w:rPr>
      </w:pPr>
    </w:p>
    <w:p w14:paraId="124E3037" w14:textId="734398C0" w:rsidR="00036E48" w:rsidRPr="003805F5" w:rsidRDefault="00A5794F">
      <w:pPr>
        <w:pStyle w:val="ListParagraph"/>
        <w:numPr>
          <w:ilvl w:val="0"/>
          <w:numId w:val="5"/>
        </w:numPr>
        <w:rPr>
          <w:rFonts w:ascii="Arial" w:hAnsi="Arial" w:cs="Arial"/>
          <w:sz w:val="22"/>
          <w:szCs w:val="22"/>
        </w:rPr>
      </w:pPr>
      <w:r w:rsidRPr="003805F5">
        <w:rPr>
          <w:rFonts w:ascii="Arial" w:hAnsi="Arial" w:cs="Arial"/>
          <w:sz w:val="22"/>
          <w:szCs w:val="22"/>
        </w:rPr>
        <w:t xml:space="preserve">All vaccinations will be overseen by the lead clinician </w:t>
      </w:r>
      <w:r w:rsidR="00AE3161">
        <w:rPr>
          <w:rFonts w:ascii="Arial" w:hAnsi="Arial" w:cs="Arial"/>
          <w:sz w:val="22"/>
          <w:szCs w:val="22"/>
        </w:rPr>
        <w:t xml:space="preserve">and named lead </w:t>
      </w:r>
      <w:r w:rsidRPr="003805F5">
        <w:rPr>
          <w:rFonts w:ascii="Arial" w:hAnsi="Arial" w:cs="Arial"/>
          <w:sz w:val="22"/>
          <w:szCs w:val="22"/>
        </w:rPr>
        <w:t>within the vaccination clinic</w:t>
      </w:r>
    </w:p>
    <w:p w14:paraId="5C9C7383" w14:textId="77777777" w:rsidR="00036E48" w:rsidRPr="003805F5" w:rsidRDefault="00036E48">
      <w:pPr>
        <w:pStyle w:val="ListParagraph"/>
        <w:rPr>
          <w:rFonts w:ascii="Arial" w:hAnsi="Arial" w:cs="Arial"/>
          <w:sz w:val="22"/>
          <w:szCs w:val="22"/>
        </w:rPr>
      </w:pPr>
    </w:p>
    <w:p w14:paraId="733CFD13" w14:textId="042B0192" w:rsidR="000D4C80" w:rsidRDefault="00A5794F" w:rsidP="00A5794F">
      <w:pPr>
        <w:pStyle w:val="ListParagraph"/>
        <w:numPr>
          <w:ilvl w:val="0"/>
          <w:numId w:val="5"/>
        </w:numPr>
      </w:pPr>
      <w:r w:rsidRPr="003805F5">
        <w:rPr>
          <w:rFonts w:ascii="Arial" w:hAnsi="Arial" w:cs="Arial"/>
          <w:sz w:val="22"/>
          <w:szCs w:val="22"/>
        </w:rPr>
        <w:t>Whe</w:t>
      </w:r>
      <w:r w:rsidR="009C7304">
        <w:rPr>
          <w:rFonts w:ascii="Arial" w:hAnsi="Arial" w:cs="Arial"/>
          <w:sz w:val="22"/>
          <w:szCs w:val="22"/>
        </w:rPr>
        <w:t>n</w:t>
      </w:r>
      <w:r w:rsidRPr="003805F5">
        <w:rPr>
          <w:rFonts w:ascii="Arial" w:hAnsi="Arial" w:cs="Arial"/>
          <w:sz w:val="22"/>
          <w:szCs w:val="22"/>
        </w:rPr>
        <w:t xml:space="preserve"> some of the provisions of the core standards are delegated,</w:t>
      </w:r>
      <w:r w:rsidR="009C7304">
        <w:rPr>
          <w:rFonts w:ascii="Arial" w:hAnsi="Arial" w:cs="Arial"/>
          <w:sz w:val="22"/>
          <w:szCs w:val="22"/>
        </w:rPr>
        <w:t xml:space="preserve"> this organisation</w:t>
      </w:r>
      <w:r w:rsidR="003805F5" w:rsidRPr="003805F5">
        <w:rPr>
          <w:rFonts w:ascii="Arial" w:hAnsi="Arial" w:cs="Arial"/>
          <w:sz w:val="22"/>
          <w:szCs w:val="22"/>
        </w:rPr>
        <w:t xml:space="preserve"> </w:t>
      </w:r>
      <w:r w:rsidRPr="003805F5">
        <w:rPr>
          <w:rFonts w:ascii="Arial" w:hAnsi="Arial" w:cs="Arial"/>
          <w:sz w:val="22"/>
          <w:szCs w:val="22"/>
        </w:rPr>
        <w:t>will ensure that these standards are being met by that delegated person or organisation</w:t>
      </w:r>
    </w:p>
    <w:p w14:paraId="7D04C154" w14:textId="77777777" w:rsidR="000D4C80" w:rsidRDefault="000D4C80">
      <w:pPr>
        <w:rPr>
          <w:rFonts w:ascii="Arial" w:hAnsi="Arial" w:cs="Arial"/>
          <w:sz w:val="22"/>
          <w:szCs w:val="22"/>
        </w:rPr>
      </w:pPr>
    </w:p>
    <w:p w14:paraId="690BEA8D" w14:textId="3FFB7E9C" w:rsidR="00036E48" w:rsidRPr="003805F5" w:rsidRDefault="000D4C80">
      <w:pPr>
        <w:rPr>
          <w:rFonts w:ascii="Arial" w:hAnsi="Arial" w:cs="Arial"/>
          <w:sz w:val="22"/>
          <w:szCs w:val="22"/>
        </w:rPr>
      </w:pPr>
      <w:r>
        <w:rPr>
          <w:rFonts w:ascii="Arial" w:hAnsi="Arial" w:cs="Arial"/>
          <w:sz w:val="22"/>
          <w:szCs w:val="22"/>
        </w:rPr>
        <w:lastRenderedPageBreak/>
        <w:t>G</w:t>
      </w:r>
      <w:r w:rsidRPr="003805F5">
        <w:rPr>
          <w:rFonts w:ascii="Arial" w:hAnsi="Arial" w:cs="Arial"/>
          <w:sz w:val="22"/>
          <w:szCs w:val="22"/>
        </w:rPr>
        <w:t xml:space="preserve">uidance for </w:t>
      </w:r>
      <w:r>
        <w:rPr>
          <w:rFonts w:ascii="Arial" w:hAnsi="Arial" w:cs="Arial"/>
          <w:sz w:val="22"/>
          <w:szCs w:val="22"/>
        </w:rPr>
        <w:t>other UK nations</w:t>
      </w:r>
      <w:r w:rsidRPr="003805F5">
        <w:rPr>
          <w:rFonts w:ascii="Arial" w:hAnsi="Arial" w:cs="Arial"/>
          <w:sz w:val="22"/>
          <w:szCs w:val="22"/>
        </w:rPr>
        <w:t>:</w:t>
      </w:r>
    </w:p>
    <w:p w14:paraId="0932224E" w14:textId="77777777" w:rsidR="00036E48" w:rsidRPr="003805F5" w:rsidRDefault="00036E48">
      <w:pPr>
        <w:rPr>
          <w:rFonts w:ascii="Arial" w:hAnsi="Arial" w:cs="Arial"/>
          <w:sz w:val="22"/>
          <w:szCs w:val="22"/>
        </w:rPr>
      </w:pPr>
    </w:p>
    <w:tbl>
      <w:tblPr>
        <w:tblStyle w:val="TableGrid"/>
        <w:tblW w:w="9010" w:type="dxa"/>
        <w:tblLayout w:type="fixed"/>
        <w:tblLook w:val="04A0" w:firstRow="1" w:lastRow="0" w:firstColumn="1" w:lastColumn="0" w:noHBand="0" w:noVBand="1"/>
      </w:tblPr>
      <w:tblGrid>
        <w:gridCol w:w="1838"/>
        <w:gridCol w:w="7172"/>
      </w:tblGrid>
      <w:tr w:rsidR="000D4C80" w:rsidRPr="003805F5" w14:paraId="1D247104" w14:textId="77777777" w:rsidTr="000D4C80">
        <w:tc>
          <w:tcPr>
            <w:tcW w:w="1838" w:type="dxa"/>
          </w:tcPr>
          <w:p w14:paraId="18F5B764" w14:textId="77DED434" w:rsidR="000D4C80" w:rsidRPr="003805F5" w:rsidRDefault="000D4C80">
            <w:pPr>
              <w:spacing w:before="120" w:after="120"/>
              <w:rPr>
                <w:rFonts w:ascii="Arial" w:eastAsia="Calibri" w:hAnsi="Arial" w:cs="Arial"/>
                <w:sz w:val="22"/>
                <w:szCs w:val="22"/>
              </w:rPr>
            </w:pPr>
            <w:r>
              <w:rPr>
                <w:rFonts w:ascii="Arial" w:eastAsia="Calibri" w:hAnsi="Arial" w:cs="Arial"/>
                <w:sz w:val="22"/>
                <w:szCs w:val="22"/>
              </w:rPr>
              <w:t>Scotland</w:t>
            </w:r>
          </w:p>
        </w:tc>
        <w:tc>
          <w:tcPr>
            <w:tcW w:w="7172" w:type="dxa"/>
          </w:tcPr>
          <w:p w14:paraId="5263FD0C" w14:textId="4942286A" w:rsidR="000D4C80" w:rsidRDefault="000D4C80" w:rsidP="00A5794F">
            <w:pPr>
              <w:snapToGrid w:val="0"/>
              <w:spacing w:before="60" w:after="60"/>
              <w:rPr>
                <w:rFonts w:ascii="Arial" w:hAnsi="Arial" w:cs="Arial"/>
                <w:sz w:val="22"/>
                <w:szCs w:val="22"/>
              </w:rPr>
            </w:pPr>
            <w:r>
              <w:rPr>
                <w:rFonts w:ascii="Arial" w:hAnsi="Arial" w:cs="Arial"/>
                <w:sz w:val="22"/>
                <w:szCs w:val="22"/>
              </w:rPr>
              <w:t>In Scotland</w:t>
            </w:r>
            <w:r w:rsidR="00A5794F">
              <w:rPr>
                <w:rFonts w:ascii="Arial" w:hAnsi="Arial" w:cs="Arial"/>
                <w:sz w:val="22"/>
                <w:szCs w:val="22"/>
              </w:rPr>
              <w:t xml:space="preserve">, </w:t>
            </w:r>
            <w:r>
              <w:rPr>
                <w:rFonts w:ascii="Arial" w:hAnsi="Arial" w:cs="Arial"/>
                <w:sz w:val="22"/>
                <w:szCs w:val="22"/>
              </w:rPr>
              <w:t xml:space="preserve">vaccinations are not performed by the practice, instead these are provided by local NHS immunisation teams commissioned by NHS Health Boards. </w:t>
            </w:r>
          </w:p>
          <w:p w14:paraId="60EF9EB5" w14:textId="77777777" w:rsidR="000D4C80" w:rsidRDefault="000D4C80" w:rsidP="00A5794F">
            <w:pPr>
              <w:snapToGrid w:val="0"/>
              <w:spacing w:before="60" w:after="60"/>
              <w:rPr>
                <w:rFonts w:ascii="Arial" w:hAnsi="Arial" w:cs="Arial"/>
                <w:sz w:val="22"/>
                <w:szCs w:val="22"/>
              </w:rPr>
            </w:pPr>
          </w:p>
          <w:p w14:paraId="63A86E6D" w14:textId="4BE11360" w:rsidR="000D4C80" w:rsidRDefault="000D4C80" w:rsidP="00A5794F">
            <w:pPr>
              <w:snapToGrid w:val="0"/>
              <w:spacing w:before="60" w:after="60"/>
              <w:rPr>
                <w:rFonts w:ascii="Arial" w:hAnsi="Arial" w:cs="Arial"/>
                <w:sz w:val="22"/>
                <w:szCs w:val="22"/>
              </w:rPr>
            </w:pPr>
            <w:r w:rsidRPr="008A421B">
              <w:rPr>
                <w:rFonts w:ascii="Arial" w:hAnsi="Arial" w:cs="Arial"/>
                <w:sz w:val="22"/>
                <w:szCs w:val="22"/>
              </w:rPr>
              <w:t>For further information about immunisations</w:t>
            </w:r>
            <w:r w:rsidR="00A5794F">
              <w:rPr>
                <w:rFonts w:ascii="Arial" w:hAnsi="Arial" w:cs="Arial"/>
                <w:sz w:val="22"/>
                <w:szCs w:val="22"/>
              </w:rPr>
              <w:t>,</w:t>
            </w:r>
            <w:r w:rsidRPr="008A421B">
              <w:rPr>
                <w:rFonts w:ascii="Arial" w:hAnsi="Arial" w:cs="Arial"/>
                <w:sz w:val="22"/>
                <w:szCs w:val="22"/>
              </w:rPr>
              <w:t xml:space="preserve"> their frequency</w:t>
            </w:r>
            <w:r>
              <w:rPr>
                <w:rFonts w:ascii="Arial" w:hAnsi="Arial" w:cs="Arial"/>
                <w:sz w:val="22"/>
                <w:szCs w:val="22"/>
              </w:rPr>
              <w:t xml:space="preserve"> and both Health Board requirements and contacts</w:t>
            </w:r>
            <w:r w:rsidRPr="008A421B">
              <w:rPr>
                <w:rFonts w:ascii="Arial" w:hAnsi="Arial" w:cs="Arial"/>
                <w:sz w:val="22"/>
                <w:szCs w:val="22"/>
              </w:rPr>
              <w:t>, refer to:</w:t>
            </w:r>
          </w:p>
          <w:p w14:paraId="4FA14249" w14:textId="77777777" w:rsidR="000D4C80" w:rsidRDefault="000D4C80" w:rsidP="00A5794F">
            <w:pPr>
              <w:snapToGrid w:val="0"/>
              <w:spacing w:before="60" w:after="60"/>
              <w:rPr>
                <w:rFonts w:ascii="Arial" w:hAnsi="Arial" w:cs="Arial"/>
                <w:sz w:val="22"/>
                <w:szCs w:val="22"/>
              </w:rPr>
            </w:pPr>
          </w:p>
          <w:p w14:paraId="7878B991" w14:textId="77777777" w:rsidR="000D4C80" w:rsidRPr="008A421B" w:rsidRDefault="000D4C80" w:rsidP="00A5794F">
            <w:pPr>
              <w:pStyle w:val="ListParagraph"/>
              <w:numPr>
                <w:ilvl w:val="0"/>
                <w:numId w:val="22"/>
              </w:numPr>
              <w:snapToGrid w:val="0"/>
              <w:spacing w:before="60" w:after="60"/>
              <w:contextualSpacing w:val="0"/>
              <w:rPr>
                <w:rStyle w:val="Hyperlink"/>
                <w:rFonts w:ascii="Arial" w:hAnsi="Arial" w:cs="Arial"/>
                <w:color w:val="auto"/>
                <w:sz w:val="22"/>
                <w:szCs w:val="22"/>
                <w:u w:val="none"/>
              </w:rPr>
            </w:pPr>
            <w:r w:rsidRPr="008A421B">
              <w:rPr>
                <w:rFonts w:ascii="Arial" w:hAnsi="Arial" w:cs="Arial"/>
                <w:sz w:val="22"/>
                <w:szCs w:val="22"/>
              </w:rPr>
              <w:t xml:space="preserve">Practice information: </w:t>
            </w:r>
            <w:hyperlink r:id="rId13">
              <w:r w:rsidRPr="000D4C80">
                <w:rPr>
                  <w:rStyle w:val="Hyperlink"/>
                  <w:rFonts w:ascii="Arial" w:eastAsia="Calibri" w:hAnsi="Arial" w:cs="Arial"/>
                  <w:sz w:val="22"/>
                  <w:szCs w:val="22"/>
                </w:rPr>
                <w:t>Primary care services: Vaccination</w:t>
              </w:r>
            </w:hyperlink>
          </w:p>
          <w:p w14:paraId="55E92D9C" w14:textId="77777777" w:rsidR="000D4C80" w:rsidRPr="00A5794F" w:rsidRDefault="000D4C80" w:rsidP="00A5794F">
            <w:pPr>
              <w:pStyle w:val="ListParagraph"/>
              <w:numPr>
                <w:ilvl w:val="0"/>
                <w:numId w:val="21"/>
              </w:numPr>
              <w:snapToGrid w:val="0"/>
              <w:spacing w:before="60" w:after="60"/>
              <w:contextualSpacing w:val="0"/>
              <w:rPr>
                <w:rStyle w:val="Hyperlink"/>
                <w:rFonts w:ascii="Arial" w:hAnsi="Arial" w:cs="Arial"/>
                <w:color w:val="auto"/>
                <w:sz w:val="22"/>
                <w:szCs w:val="22"/>
                <w:u w:val="none"/>
              </w:rPr>
            </w:pPr>
            <w:r w:rsidRPr="008A421B">
              <w:rPr>
                <w:rFonts w:ascii="Arial" w:hAnsi="Arial" w:cs="Arial"/>
                <w:sz w:val="22"/>
                <w:szCs w:val="22"/>
              </w:rPr>
              <w:t>Patient information:</w:t>
            </w:r>
            <w:r w:rsidRPr="000D4C80">
              <w:rPr>
                <w:rFonts w:ascii="Arial" w:hAnsi="Arial" w:cs="Arial"/>
                <w:sz w:val="22"/>
                <w:szCs w:val="22"/>
              </w:rPr>
              <w:t xml:space="preserve"> </w:t>
            </w:r>
            <w:hyperlink r:id="rId14">
              <w:r w:rsidRPr="000D4C80">
                <w:rPr>
                  <w:rStyle w:val="Hyperlink"/>
                  <w:rFonts w:ascii="Arial" w:eastAsia="Calibri" w:hAnsi="Arial" w:cs="Arial"/>
                  <w:sz w:val="22"/>
                  <w:szCs w:val="22"/>
                </w:rPr>
                <w:t>NHS Inform: Immunisation</w:t>
              </w:r>
            </w:hyperlink>
          </w:p>
          <w:p w14:paraId="25893E36" w14:textId="24963B54" w:rsidR="000D4C80" w:rsidRPr="00A5794F" w:rsidRDefault="000D4C80" w:rsidP="00A5794F">
            <w:pPr>
              <w:pStyle w:val="ListParagraph"/>
              <w:snapToGrid w:val="0"/>
              <w:spacing w:before="60" w:after="60"/>
              <w:contextualSpacing w:val="0"/>
              <w:rPr>
                <w:rFonts w:ascii="Arial" w:hAnsi="Arial" w:cs="Arial"/>
                <w:sz w:val="22"/>
                <w:szCs w:val="22"/>
              </w:rPr>
            </w:pPr>
          </w:p>
        </w:tc>
      </w:tr>
      <w:tr w:rsidR="00036E48" w:rsidRPr="003805F5" w14:paraId="59909680" w14:textId="77777777" w:rsidTr="00A5794F">
        <w:tc>
          <w:tcPr>
            <w:tcW w:w="1838" w:type="dxa"/>
            <w:tcBorders>
              <w:bottom w:val="single" w:sz="4" w:space="0" w:color="auto"/>
            </w:tcBorders>
          </w:tcPr>
          <w:p w14:paraId="35E2E152" w14:textId="77777777" w:rsidR="00036E48" w:rsidRPr="003805F5" w:rsidRDefault="00A5794F">
            <w:pPr>
              <w:spacing w:before="120" w:after="120"/>
              <w:rPr>
                <w:rFonts w:ascii="Arial" w:hAnsi="Arial" w:cs="Arial"/>
                <w:sz w:val="22"/>
                <w:szCs w:val="22"/>
              </w:rPr>
            </w:pPr>
            <w:r w:rsidRPr="003805F5">
              <w:rPr>
                <w:rFonts w:ascii="Arial" w:eastAsia="Calibri" w:hAnsi="Arial" w:cs="Arial"/>
                <w:sz w:val="22"/>
                <w:szCs w:val="22"/>
              </w:rPr>
              <w:t>Wales</w:t>
            </w:r>
          </w:p>
        </w:tc>
        <w:tc>
          <w:tcPr>
            <w:tcW w:w="7172" w:type="dxa"/>
            <w:tcBorders>
              <w:bottom w:val="single" w:sz="4" w:space="0" w:color="auto"/>
            </w:tcBorders>
          </w:tcPr>
          <w:p w14:paraId="5BEACB92" w14:textId="77777777" w:rsidR="00036E48" w:rsidRPr="003805F5" w:rsidRDefault="00A5794F" w:rsidP="00A5794F">
            <w:pPr>
              <w:snapToGrid w:val="0"/>
              <w:spacing w:before="60" w:after="60"/>
              <w:rPr>
                <w:rFonts w:ascii="Arial" w:hAnsi="Arial" w:cs="Arial"/>
                <w:sz w:val="22"/>
                <w:szCs w:val="22"/>
              </w:rPr>
            </w:pPr>
            <w:hyperlink r:id="rId15">
              <w:r w:rsidRPr="003805F5">
                <w:rPr>
                  <w:rStyle w:val="Hyperlink"/>
                  <w:rFonts w:ascii="Arial" w:eastAsia="Calibri" w:hAnsi="Arial" w:cs="Arial"/>
                  <w:sz w:val="22"/>
                  <w:szCs w:val="22"/>
                </w:rPr>
                <w:t>The NHS (Wales) Act 2006: The Primary Care (Contracted Services: Immunisations) Directions 2021</w:t>
              </w:r>
            </w:hyperlink>
          </w:p>
        </w:tc>
      </w:tr>
      <w:tr w:rsidR="00036E48" w:rsidRPr="003805F5" w14:paraId="618A1273" w14:textId="77777777" w:rsidTr="00A5794F">
        <w:trPr>
          <w:trHeight w:val="50"/>
        </w:trPr>
        <w:tc>
          <w:tcPr>
            <w:tcW w:w="1838" w:type="dxa"/>
            <w:tcBorders>
              <w:top w:val="single" w:sz="4" w:space="0" w:color="auto"/>
              <w:left w:val="single" w:sz="4" w:space="0" w:color="auto"/>
              <w:bottom w:val="single" w:sz="4" w:space="0" w:color="auto"/>
              <w:right w:val="single" w:sz="4" w:space="0" w:color="auto"/>
            </w:tcBorders>
          </w:tcPr>
          <w:p w14:paraId="1AEA8D03" w14:textId="77777777" w:rsidR="00036E48" w:rsidRPr="003805F5" w:rsidRDefault="00A5794F">
            <w:pPr>
              <w:spacing w:before="120" w:after="120"/>
              <w:rPr>
                <w:rFonts w:ascii="Arial" w:hAnsi="Arial" w:cs="Arial"/>
                <w:sz w:val="22"/>
                <w:szCs w:val="22"/>
              </w:rPr>
            </w:pPr>
            <w:r w:rsidRPr="003805F5">
              <w:rPr>
                <w:rFonts w:ascii="Arial" w:eastAsia="Calibri" w:hAnsi="Arial" w:cs="Arial"/>
                <w:sz w:val="22"/>
                <w:szCs w:val="22"/>
              </w:rPr>
              <w:t>Northern Ireland</w:t>
            </w:r>
          </w:p>
        </w:tc>
        <w:tc>
          <w:tcPr>
            <w:tcW w:w="7172" w:type="dxa"/>
            <w:tcBorders>
              <w:top w:val="single" w:sz="4" w:space="0" w:color="auto"/>
              <w:left w:val="single" w:sz="4" w:space="0" w:color="auto"/>
              <w:bottom w:val="single" w:sz="4" w:space="0" w:color="auto"/>
              <w:right w:val="single" w:sz="4" w:space="0" w:color="auto"/>
            </w:tcBorders>
          </w:tcPr>
          <w:p w14:paraId="33305DC5" w14:textId="77777777" w:rsidR="00036E48" w:rsidRPr="003805F5" w:rsidRDefault="00A5794F" w:rsidP="00A5794F">
            <w:pPr>
              <w:snapToGrid w:val="0"/>
              <w:spacing w:before="60" w:after="60"/>
              <w:rPr>
                <w:rFonts w:ascii="Arial" w:hAnsi="Arial" w:cs="Arial"/>
                <w:sz w:val="22"/>
                <w:szCs w:val="22"/>
              </w:rPr>
            </w:pPr>
            <w:hyperlink r:id="rId16">
              <w:r w:rsidRPr="003805F5">
                <w:rPr>
                  <w:rStyle w:val="Hyperlink"/>
                  <w:rFonts w:ascii="Arial" w:eastAsia="Calibri" w:hAnsi="Arial" w:cs="Arial"/>
                  <w:sz w:val="22"/>
                  <w:szCs w:val="22"/>
                </w:rPr>
                <w:t>The Health and Personal Social Services (General Medical Services Contracts) Regulations (Northern Ireland) 2004</w:t>
              </w:r>
            </w:hyperlink>
          </w:p>
        </w:tc>
      </w:tr>
    </w:tbl>
    <w:p w14:paraId="6223DC90" w14:textId="77777777" w:rsidR="00036E48" w:rsidRPr="003805F5" w:rsidRDefault="00A5794F">
      <w:pPr>
        <w:pStyle w:val="Heading2"/>
        <w:rPr>
          <w:rFonts w:ascii="Arial" w:hAnsi="Arial" w:cs="Arial"/>
          <w:smallCaps w:val="0"/>
          <w:sz w:val="24"/>
          <w:szCs w:val="24"/>
          <w:lang w:val="en-GB"/>
        </w:rPr>
      </w:pPr>
      <w:bookmarkStart w:id="82" w:name="_Toc159492815"/>
      <w:r w:rsidRPr="003805F5">
        <w:rPr>
          <w:rFonts w:ascii="Arial" w:hAnsi="Arial" w:cs="Arial"/>
          <w:smallCaps w:val="0"/>
          <w:sz w:val="24"/>
          <w:szCs w:val="24"/>
          <w:lang w:val="en-GB"/>
        </w:rPr>
        <w:t>Vaccination schedule</w:t>
      </w:r>
      <w:bookmarkEnd w:id="82"/>
      <w:r w:rsidRPr="003805F5">
        <w:rPr>
          <w:rFonts w:ascii="Arial" w:hAnsi="Arial" w:cs="Arial"/>
          <w:smallCaps w:val="0"/>
          <w:sz w:val="24"/>
          <w:szCs w:val="24"/>
          <w:lang w:val="en-GB"/>
        </w:rPr>
        <w:t xml:space="preserve"> </w:t>
      </w:r>
    </w:p>
    <w:p w14:paraId="14D17A39" w14:textId="77777777" w:rsidR="00036E48" w:rsidRPr="003805F5" w:rsidRDefault="00036E48">
      <w:pPr>
        <w:rPr>
          <w:rFonts w:ascii="Arial" w:hAnsi="Arial" w:cs="Arial"/>
          <w:sz w:val="22"/>
          <w:szCs w:val="22"/>
        </w:rPr>
      </w:pPr>
    </w:p>
    <w:p w14:paraId="33A4C20A" w14:textId="7D795E8C" w:rsidR="000D4C80" w:rsidRDefault="00A5794F">
      <w:pPr>
        <w:rPr>
          <w:rFonts w:ascii="Arial" w:hAnsi="Arial" w:cs="Arial"/>
          <w:sz w:val="22"/>
          <w:szCs w:val="22"/>
        </w:rPr>
      </w:pPr>
      <w:r w:rsidRPr="003805F5">
        <w:rPr>
          <w:rFonts w:ascii="Arial" w:hAnsi="Arial" w:cs="Arial"/>
          <w:sz w:val="22"/>
          <w:szCs w:val="22"/>
        </w:rPr>
        <w:t xml:space="preserve">The vaccination schedule is detailed in </w:t>
      </w:r>
      <w:hyperlink r:id="rId17">
        <w:r w:rsidR="000D4C80">
          <w:rPr>
            <w:rStyle w:val="Hyperlink"/>
            <w:rFonts w:ascii="Arial" w:hAnsi="Arial" w:cs="Arial"/>
            <w:sz w:val="22"/>
            <w:szCs w:val="22"/>
          </w:rPr>
          <w:t>The Green Book</w:t>
        </w:r>
      </w:hyperlink>
      <w:r w:rsidRPr="003805F5">
        <w:rPr>
          <w:rFonts w:ascii="Arial" w:hAnsi="Arial" w:cs="Arial"/>
          <w:sz w:val="22"/>
          <w:szCs w:val="22"/>
        </w:rPr>
        <w:t xml:space="preserve"> at Chapter 11 (illustrated at </w:t>
      </w:r>
      <w:hyperlink w:anchor="_Annex_A_–">
        <w:r w:rsidRPr="003805F5">
          <w:rPr>
            <w:rStyle w:val="Hyperlink"/>
            <w:rFonts w:ascii="Arial" w:hAnsi="Arial" w:cs="Arial"/>
            <w:sz w:val="22"/>
            <w:szCs w:val="22"/>
          </w:rPr>
          <w:t>Annex A</w:t>
        </w:r>
      </w:hyperlink>
      <w:r w:rsidRPr="003805F5">
        <w:rPr>
          <w:rFonts w:ascii="Arial" w:hAnsi="Arial" w:cs="Arial"/>
          <w:sz w:val="22"/>
          <w:szCs w:val="22"/>
        </w:rPr>
        <w:t xml:space="preserve">). For national advice on the COVID-19 vaccination programme, refer to the current NHS E guidance </w:t>
      </w:r>
      <w:hyperlink r:id="rId18">
        <w:r w:rsidRPr="003805F5">
          <w:rPr>
            <w:rStyle w:val="Hyperlink"/>
            <w:rFonts w:ascii="Arial" w:hAnsi="Arial" w:cs="Arial"/>
            <w:sz w:val="22"/>
            <w:szCs w:val="22"/>
          </w:rPr>
          <w:t>here</w:t>
        </w:r>
      </w:hyperlink>
      <w:r w:rsidRPr="003805F5">
        <w:rPr>
          <w:rFonts w:ascii="Arial" w:hAnsi="Arial" w:cs="Arial"/>
          <w:sz w:val="22"/>
          <w:szCs w:val="22"/>
        </w:rPr>
        <w:t xml:space="preserve">. </w:t>
      </w:r>
    </w:p>
    <w:p w14:paraId="6D7F1778" w14:textId="77777777" w:rsidR="000D4C80" w:rsidRDefault="000D4C80">
      <w:pPr>
        <w:rPr>
          <w:rFonts w:ascii="Arial" w:hAnsi="Arial" w:cs="Arial"/>
          <w:sz w:val="22"/>
          <w:szCs w:val="22"/>
        </w:rPr>
      </w:pPr>
    </w:p>
    <w:p w14:paraId="726D8D25" w14:textId="6DBA9D7D" w:rsidR="00036E48" w:rsidRPr="003805F5" w:rsidRDefault="00A5794F">
      <w:pPr>
        <w:rPr>
          <w:rFonts w:ascii="Arial" w:hAnsi="Arial" w:cs="Arial"/>
          <w:sz w:val="22"/>
          <w:szCs w:val="22"/>
        </w:rPr>
      </w:pPr>
      <w:r w:rsidRPr="003805F5">
        <w:rPr>
          <w:rFonts w:ascii="Arial" w:hAnsi="Arial" w:cs="Arial"/>
          <w:sz w:val="22"/>
          <w:szCs w:val="22"/>
        </w:rPr>
        <w:t xml:space="preserve">Furthermore, advice can be sought from </w:t>
      </w:r>
      <w:hyperlink r:id="rId19">
        <w:r w:rsidR="000D4C80">
          <w:rPr>
            <w:rStyle w:val="Hyperlink"/>
            <w:rFonts w:ascii="Arial" w:hAnsi="Arial" w:cs="Arial"/>
            <w:sz w:val="22"/>
            <w:szCs w:val="22"/>
          </w:rPr>
          <w:t>The Green Book Chapter 14a</w:t>
        </w:r>
      </w:hyperlink>
      <w:r w:rsidRPr="003805F5">
        <w:rPr>
          <w:rFonts w:ascii="Arial" w:hAnsi="Arial" w:cs="Arial"/>
          <w:sz w:val="22"/>
          <w:szCs w:val="22"/>
        </w:rPr>
        <w:t>.</w:t>
      </w:r>
    </w:p>
    <w:p w14:paraId="6FCCAB77" w14:textId="77777777" w:rsidR="00036E48" w:rsidRPr="003805F5" w:rsidRDefault="00A5794F">
      <w:pPr>
        <w:pStyle w:val="Heading2"/>
        <w:rPr>
          <w:rFonts w:ascii="Arial" w:hAnsi="Arial" w:cs="Arial"/>
          <w:smallCaps w:val="0"/>
          <w:sz w:val="24"/>
          <w:szCs w:val="24"/>
          <w:lang w:val="en-GB"/>
        </w:rPr>
      </w:pPr>
      <w:bookmarkStart w:id="83" w:name="_Toc115181407"/>
      <w:bookmarkStart w:id="84" w:name="_Toc159492816"/>
      <w:r w:rsidRPr="003805F5">
        <w:rPr>
          <w:rFonts w:ascii="Arial" w:hAnsi="Arial" w:cs="Arial"/>
          <w:smallCaps w:val="0"/>
          <w:sz w:val="24"/>
          <w:szCs w:val="24"/>
          <w:lang w:val="en-GB"/>
        </w:rPr>
        <w:t xml:space="preserve">Training </w:t>
      </w:r>
      <w:bookmarkEnd w:id="83"/>
      <w:r w:rsidRPr="003805F5">
        <w:rPr>
          <w:rFonts w:ascii="Arial" w:hAnsi="Arial" w:cs="Arial"/>
          <w:smallCaps w:val="0"/>
          <w:sz w:val="24"/>
          <w:szCs w:val="24"/>
          <w:lang w:val="en-GB"/>
        </w:rPr>
        <w:t>and governance</w:t>
      </w:r>
      <w:bookmarkEnd w:id="84"/>
    </w:p>
    <w:p w14:paraId="19DAEB25" w14:textId="77777777" w:rsidR="00036E48" w:rsidRPr="003805F5" w:rsidRDefault="00036E48"/>
    <w:p w14:paraId="7E7BA81B" w14:textId="0BD6D147" w:rsidR="00036E48" w:rsidRPr="003805F5" w:rsidRDefault="00A5794F">
      <w:pPr>
        <w:rPr>
          <w:rFonts w:ascii="Arial" w:hAnsi="Arial" w:cs="Arial"/>
          <w:sz w:val="22"/>
          <w:szCs w:val="22"/>
        </w:rPr>
      </w:pPr>
      <w:r w:rsidRPr="003805F5">
        <w:rPr>
          <w:rFonts w:ascii="Arial" w:hAnsi="Arial" w:cs="Arial"/>
          <w:sz w:val="22"/>
          <w:szCs w:val="22"/>
        </w:rPr>
        <w:t>Th</w:t>
      </w:r>
      <w:r w:rsidR="009C7304">
        <w:rPr>
          <w:rFonts w:ascii="Arial" w:hAnsi="Arial" w:cs="Arial"/>
          <w:sz w:val="22"/>
          <w:szCs w:val="22"/>
        </w:rPr>
        <w:t>is</w:t>
      </w:r>
      <w:r w:rsidRPr="003805F5">
        <w:rPr>
          <w:rFonts w:ascii="Arial" w:hAnsi="Arial" w:cs="Arial"/>
          <w:sz w:val="22"/>
          <w:szCs w:val="22"/>
        </w:rPr>
        <w:t xml:space="preserve"> organisation will ensure that vaccinating staff are appropriately trained, and assessed as competent, in the administration of vaccinations: </w:t>
      </w:r>
    </w:p>
    <w:p w14:paraId="68ED0074" w14:textId="77777777" w:rsidR="00036E48" w:rsidRPr="003805F5" w:rsidRDefault="00036E48">
      <w:pPr>
        <w:rPr>
          <w:rFonts w:ascii="Arial" w:hAnsi="Arial" w:cs="Arial"/>
          <w:sz w:val="22"/>
          <w:szCs w:val="22"/>
        </w:rPr>
      </w:pPr>
    </w:p>
    <w:p w14:paraId="67374AAA" w14:textId="38AE5DA8" w:rsidR="00036E48" w:rsidRPr="003805F5" w:rsidRDefault="00A5794F">
      <w:pPr>
        <w:pStyle w:val="ListParagraph"/>
        <w:numPr>
          <w:ilvl w:val="0"/>
          <w:numId w:val="6"/>
        </w:numPr>
        <w:rPr>
          <w:rFonts w:ascii="Arial" w:hAnsi="Arial" w:cs="Arial"/>
          <w:sz w:val="22"/>
          <w:szCs w:val="22"/>
        </w:rPr>
      </w:pPr>
      <w:r w:rsidRPr="003805F5">
        <w:rPr>
          <w:rFonts w:ascii="Arial" w:hAnsi="Arial" w:cs="Arial"/>
          <w:sz w:val="22"/>
          <w:szCs w:val="22"/>
        </w:rPr>
        <w:t xml:space="preserve">Registered healthcare practitioners will receive comprehensive training in line with the </w:t>
      </w:r>
      <w:hyperlink r:id="rId20" w:history="1">
        <w:r w:rsidRPr="003805F5">
          <w:rPr>
            <w:rStyle w:val="Hyperlink"/>
            <w:rFonts w:ascii="Arial" w:hAnsi="Arial" w:cs="Arial"/>
            <w:sz w:val="22"/>
            <w:szCs w:val="22"/>
          </w:rPr>
          <w:t>National Minimum Standards and Core Curriculum for Immunisation Training for Healthcare Practitioners</w:t>
        </w:r>
        <w:r w:rsidRPr="003805F5">
          <w:rPr>
            <w:rStyle w:val="Hyperlink"/>
            <w:rFonts w:ascii="Arial" w:hAnsi="Arial" w:cs="Arial"/>
            <w:color w:val="auto"/>
            <w:sz w:val="22"/>
            <w:szCs w:val="22"/>
            <w:u w:val="none"/>
          </w:rPr>
          <w:t>.</w:t>
        </w:r>
      </w:hyperlink>
      <w:r w:rsidRPr="003805F5">
        <w:rPr>
          <w:rFonts w:ascii="Arial" w:hAnsi="Arial" w:cs="Arial"/>
          <w:sz w:val="22"/>
          <w:szCs w:val="22"/>
        </w:rPr>
        <w:t xml:space="preserve"> Vaccines will be administered under a </w:t>
      </w:r>
      <w:hyperlink w:anchor="_Patient_Group_Directions" w:history="1">
        <w:r w:rsidR="00B16DDD">
          <w:rPr>
            <w:rStyle w:val="Hyperlink"/>
            <w:rFonts w:ascii="Arial" w:hAnsi="Arial" w:cs="Arial"/>
            <w:sz w:val="22"/>
            <w:szCs w:val="22"/>
          </w:rPr>
          <w:t>P</w:t>
        </w:r>
        <w:r w:rsidR="00B16DDD" w:rsidRPr="00D45490">
          <w:rPr>
            <w:rStyle w:val="Hyperlink"/>
            <w:rFonts w:ascii="Arial" w:hAnsi="Arial" w:cs="Arial"/>
            <w:sz w:val="22"/>
            <w:szCs w:val="22"/>
          </w:rPr>
          <w:t>atient Group Direction</w:t>
        </w:r>
      </w:hyperlink>
    </w:p>
    <w:p w14:paraId="4F384482" w14:textId="77777777" w:rsidR="00036E48" w:rsidRPr="003805F5" w:rsidRDefault="00036E48">
      <w:pPr>
        <w:pStyle w:val="ListParagraph"/>
        <w:rPr>
          <w:rFonts w:ascii="Arial" w:hAnsi="Arial" w:cs="Arial"/>
          <w:sz w:val="22"/>
          <w:szCs w:val="22"/>
        </w:rPr>
      </w:pPr>
    </w:p>
    <w:p w14:paraId="3CA90685" w14:textId="77777777" w:rsidR="00036E48" w:rsidRPr="00A5794F" w:rsidRDefault="00A5794F">
      <w:pPr>
        <w:pStyle w:val="ListParagraph"/>
        <w:numPr>
          <w:ilvl w:val="0"/>
          <w:numId w:val="6"/>
        </w:numPr>
        <w:rPr>
          <w:rStyle w:val="Hyperlink"/>
          <w:rFonts w:ascii="Arial" w:hAnsi="Arial" w:cs="Arial"/>
          <w:color w:val="auto"/>
          <w:sz w:val="22"/>
          <w:szCs w:val="22"/>
          <w:u w:val="none"/>
        </w:rPr>
      </w:pPr>
      <w:r w:rsidRPr="003805F5">
        <w:rPr>
          <w:rFonts w:ascii="Arial" w:hAnsi="Arial" w:cs="Arial"/>
          <w:sz w:val="22"/>
          <w:szCs w:val="22"/>
        </w:rPr>
        <w:t xml:space="preserve">Registered nurses delivering travel health services are professionally accountable to the Nursing and Midwifery Council (NMC) working within the </w:t>
      </w:r>
      <w:hyperlink r:id="rId21">
        <w:r w:rsidRPr="003805F5">
          <w:rPr>
            <w:rStyle w:val="Hyperlink"/>
            <w:rFonts w:ascii="Arial" w:hAnsi="Arial" w:cs="Arial"/>
            <w:sz w:val="22"/>
            <w:szCs w:val="22"/>
          </w:rPr>
          <w:t>NMC Code (2015)</w:t>
        </w:r>
      </w:hyperlink>
    </w:p>
    <w:p w14:paraId="5B3352A2" w14:textId="77777777" w:rsidR="002F03A7" w:rsidRPr="00B16DDD" w:rsidRDefault="002F03A7" w:rsidP="00B16DDD">
      <w:pPr>
        <w:pStyle w:val="ListParagraph"/>
        <w:rPr>
          <w:rFonts w:ascii="Arial" w:hAnsi="Arial" w:cs="Arial"/>
          <w:sz w:val="22"/>
          <w:szCs w:val="22"/>
        </w:rPr>
      </w:pPr>
    </w:p>
    <w:p w14:paraId="097EA958" w14:textId="572149B7" w:rsidR="002F03A7" w:rsidRPr="00B16DDD" w:rsidRDefault="002F03A7" w:rsidP="002F03A7">
      <w:pPr>
        <w:pStyle w:val="ListParagraph"/>
        <w:numPr>
          <w:ilvl w:val="0"/>
          <w:numId w:val="6"/>
        </w:numPr>
        <w:rPr>
          <w:rFonts w:ascii="Arial" w:hAnsi="Arial" w:cs="Arial"/>
          <w:sz w:val="22"/>
          <w:szCs w:val="22"/>
        </w:rPr>
      </w:pPr>
      <w:r w:rsidRPr="005B60D6">
        <w:rPr>
          <w:rFonts w:ascii="Arial" w:hAnsi="Arial" w:cs="Arial"/>
          <w:sz w:val="22"/>
          <w:szCs w:val="22"/>
        </w:rPr>
        <w:t>RCN guidance</w:t>
      </w:r>
      <w:r>
        <w:rPr>
          <w:rFonts w:ascii="Arial" w:hAnsi="Arial" w:cs="Arial"/>
          <w:sz w:val="22"/>
          <w:szCs w:val="22"/>
        </w:rPr>
        <w:t xml:space="preserve"> titled </w:t>
      </w:r>
      <w:hyperlink r:id="rId22" w:history="1">
        <w:r w:rsidRPr="00DE68CC">
          <w:rPr>
            <w:rStyle w:val="Hyperlink"/>
            <w:rFonts w:ascii="Arial" w:hAnsi="Arial" w:cs="Arial"/>
            <w:sz w:val="22"/>
            <w:szCs w:val="22"/>
          </w:rPr>
          <w:t>RCN Travel Health Nursing: career and competence development</w:t>
        </w:r>
      </w:hyperlink>
      <w:r>
        <w:rPr>
          <w:rFonts w:ascii="Arial" w:hAnsi="Arial" w:cs="Arial"/>
          <w:sz w:val="22"/>
          <w:szCs w:val="22"/>
        </w:rPr>
        <w:t xml:space="preserve"> (May 2023) </w:t>
      </w:r>
      <w:r w:rsidRPr="005B60D6">
        <w:rPr>
          <w:rFonts w:ascii="Arial" w:hAnsi="Arial" w:cs="Arial"/>
          <w:sz w:val="22"/>
          <w:szCs w:val="22"/>
        </w:rPr>
        <w:t>confirms that Registered Nurse Associates are now able to provide a travel health service</w:t>
      </w:r>
      <w:r>
        <w:rPr>
          <w:rFonts w:ascii="Arial" w:hAnsi="Arial" w:cs="Arial"/>
          <w:sz w:val="22"/>
          <w:szCs w:val="22"/>
        </w:rPr>
        <w:t xml:space="preserve"> (see page 12)</w:t>
      </w:r>
    </w:p>
    <w:p w14:paraId="3B6BE73F" w14:textId="77777777" w:rsidR="00036E48" w:rsidRPr="003805F5" w:rsidRDefault="00036E48">
      <w:pPr>
        <w:rPr>
          <w:rFonts w:ascii="Arial" w:hAnsi="Arial" w:cs="Arial"/>
          <w:sz w:val="22"/>
          <w:szCs w:val="22"/>
        </w:rPr>
      </w:pPr>
    </w:p>
    <w:p w14:paraId="359327F1" w14:textId="5E534764" w:rsidR="00036E48" w:rsidRPr="003805F5" w:rsidRDefault="00A5794F">
      <w:pPr>
        <w:pStyle w:val="ListParagraph"/>
        <w:numPr>
          <w:ilvl w:val="0"/>
          <w:numId w:val="6"/>
        </w:numPr>
      </w:pPr>
      <w:r w:rsidRPr="003805F5">
        <w:rPr>
          <w:rFonts w:ascii="Arial" w:hAnsi="Arial" w:cs="Arial"/>
          <w:sz w:val="22"/>
          <w:szCs w:val="22"/>
        </w:rPr>
        <w:t xml:space="preserve">Non-registered healthcare workers, such as </w:t>
      </w:r>
      <w:r w:rsidR="008E3D5F" w:rsidRPr="003805F5">
        <w:rPr>
          <w:rFonts w:ascii="Arial" w:hAnsi="Arial" w:cs="Arial"/>
          <w:sz w:val="22"/>
          <w:szCs w:val="22"/>
        </w:rPr>
        <w:t>h</w:t>
      </w:r>
      <w:r w:rsidRPr="003805F5">
        <w:rPr>
          <w:rFonts w:ascii="Arial" w:hAnsi="Arial" w:cs="Arial"/>
          <w:sz w:val="22"/>
          <w:szCs w:val="22"/>
        </w:rPr>
        <w:t xml:space="preserve">ealthcare </w:t>
      </w:r>
      <w:r w:rsidR="008E3D5F" w:rsidRPr="003805F5">
        <w:rPr>
          <w:rFonts w:ascii="Arial" w:hAnsi="Arial" w:cs="Arial"/>
          <w:sz w:val="22"/>
          <w:szCs w:val="22"/>
        </w:rPr>
        <w:t>a</w:t>
      </w:r>
      <w:r w:rsidRPr="003805F5">
        <w:rPr>
          <w:rFonts w:ascii="Arial" w:hAnsi="Arial" w:cs="Arial"/>
          <w:sz w:val="22"/>
          <w:szCs w:val="22"/>
        </w:rPr>
        <w:t>ssistants</w:t>
      </w:r>
      <w:r w:rsidR="009B6D0F">
        <w:rPr>
          <w:rFonts w:ascii="Arial" w:hAnsi="Arial" w:cs="Arial"/>
          <w:sz w:val="22"/>
          <w:szCs w:val="22"/>
        </w:rPr>
        <w:t xml:space="preserve"> (HCAs)</w:t>
      </w:r>
      <w:r w:rsidRPr="003805F5">
        <w:rPr>
          <w:rFonts w:ascii="Arial" w:hAnsi="Arial" w:cs="Arial"/>
          <w:sz w:val="22"/>
          <w:szCs w:val="22"/>
        </w:rPr>
        <w:t xml:space="preserve"> will receive comprehensive training in line with </w:t>
      </w:r>
      <w:r w:rsidR="002F03A7">
        <w:rPr>
          <w:rFonts w:ascii="Arial" w:hAnsi="Arial" w:cs="Arial"/>
          <w:sz w:val="22"/>
          <w:szCs w:val="22"/>
        </w:rPr>
        <w:t>PHE</w:t>
      </w:r>
      <w:r w:rsidR="00B16DDD">
        <w:rPr>
          <w:rFonts w:ascii="Arial" w:hAnsi="Arial" w:cs="Arial"/>
          <w:sz w:val="22"/>
          <w:szCs w:val="22"/>
        </w:rPr>
        <w:t>’</w:t>
      </w:r>
      <w:r w:rsidR="002F03A7">
        <w:rPr>
          <w:rFonts w:ascii="Arial" w:hAnsi="Arial" w:cs="Arial"/>
          <w:sz w:val="22"/>
          <w:szCs w:val="22"/>
        </w:rPr>
        <w:t xml:space="preserve">s </w:t>
      </w:r>
      <w:hyperlink r:id="rId23" w:history="1">
        <w:r w:rsidR="002F03A7" w:rsidRPr="002F03A7">
          <w:rPr>
            <w:rStyle w:val="Hyperlink"/>
            <w:rFonts w:ascii="Arial" w:hAnsi="Arial" w:cs="Arial"/>
            <w:sz w:val="22"/>
            <w:szCs w:val="22"/>
          </w:rPr>
          <w:t>National Minimum Standards and Core Curriculum for Immunisation Training of Healthcare Support Workers</w:t>
        </w:r>
      </w:hyperlink>
      <w:r w:rsidR="002F03A7">
        <w:rPr>
          <w:rFonts w:ascii="Arial" w:hAnsi="Arial" w:cs="Arial"/>
          <w:sz w:val="22"/>
          <w:szCs w:val="22"/>
        </w:rPr>
        <w:t>.</w:t>
      </w:r>
    </w:p>
    <w:p w14:paraId="69700A09" w14:textId="77777777" w:rsidR="00036E48" w:rsidRPr="003805F5" w:rsidRDefault="00036E48">
      <w:pPr>
        <w:pStyle w:val="ListParagraph"/>
        <w:rPr>
          <w:rFonts w:ascii="Arial" w:hAnsi="Arial" w:cs="Arial"/>
          <w:sz w:val="22"/>
          <w:szCs w:val="22"/>
        </w:rPr>
      </w:pPr>
    </w:p>
    <w:p w14:paraId="4C11C77F" w14:textId="340291E4" w:rsidR="00DE68CC" w:rsidRPr="002F03A7" w:rsidRDefault="00A5794F" w:rsidP="002F03A7">
      <w:pPr>
        <w:pStyle w:val="ListParagraph"/>
        <w:rPr>
          <w:rStyle w:val="Hyperlink"/>
          <w:rFonts w:ascii="Arial" w:hAnsi="Arial" w:cs="Arial"/>
          <w:sz w:val="22"/>
          <w:szCs w:val="22"/>
        </w:rPr>
      </w:pPr>
      <w:r w:rsidRPr="003805F5">
        <w:rPr>
          <w:rFonts w:ascii="Arial" w:hAnsi="Arial" w:cs="Arial"/>
          <w:sz w:val="22"/>
          <w:szCs w:val="22"/>
        </w:rPr>
        <w:t xml:space="preserve">Non-registered healthcare workers may only be permitted to vaccinate under a </w:t>
      </w:r>
      <w:hyperlink w:anchor="_Patient_Specific_Directions">
        <w:r w:rsidRPr="003805F5">
          <w:rPr>
            <w:rStyle w:val="Hyperlink"/>
            <w:rFonts w:ascii="Arial" w:hAnsi="Arial" w:cs="Arial"/>
            <w:sz w:val="22"/>
            <w:szCs w:val="22"/>
          </w:rPr>
          <w:t>Patient Specific Direction</w:t>
        </w:r>
      </w:hyperlink>
    </w:p>
    <w:p w14:paraId="057AF2EE" w14:textId="77777777" w:rsidR="00036E48" w:rsidRPr="003805F5" w:rsidRDefault="00036E48">
      <w:pPr>
        <w:pStyle w:val="ListParagraph"/>
      </w:pPr>
    </w:p>
    <w:p w14:paraId="58C635A7" w14:textId="77777777" w:rsidR="00036E48" w:rsidRPr="003805F5" w:rsidRDefault="00A5794F">
      <w:pPr>
        <w:rPr>
          <w:rFonts w:ascii="Arial" w:hAnsi="Arial" w:cs="Arial"/>
          <w:sz w:val="22"/>
          <w:szCs w:val="22"/>
        </w:rPr>
      </w:pPr>
      <w:r w:rsidRPr="003805F5">
        <w:rPr>
          <w:rFonts w:ascii="Arial" w:hAnsi="Arial" w:cs="Arial"/>
          <w:sz w:val="22"/>
          <w:szCs w:val="22"/>
        </w:rPr>
        <w:lastRenderedPageBreak/>
        <w:t xml:space="preserve">Practitioners administering yellow fever vaccines must meet the standards required to register as a </w:t>
      </w:r>
      <w:hyperlink r:id="rId24">
        <w:r w:rsidRPr="003805F5">
          <w:rPr>
            <w:rStyle w:val="Hyperlink"/>
            <w:rFonts w:ascii="Arial" w:hAnsi="Arial" w:cs="Arial"/>
            <w:sz w:val="22"/>
            <w:szCs w:val="22"/>
          </w:rPr>
          <w:t>Yellow Fever Vaccination Centre</w:t>
        </w:r>
      </w:hyperlink>
      <w:r w:rsidRPr="003805F5">
        <w:rPr>
          <w:rFonts w:ascii="Arial" w:hAnsi="Arial" w:cs="Arial"/>
          <w:sz w:val="22"/>
          <w:szCs w:val="22"/>
        </w:rPr>
        <w:t>.</w:t>
      </w:r>
    </w:p>
    <w:p w14:paraId="4705336A" w14:textId="77777777" w:rsidR="00036E48" w:rsidRPr="003805F5" w:rsidRDefault="00036E48">
      <w:pPr>
        <w:rPr>
          <w:rFonts w:ascii="Arial" w:hAnsi="Arial" w:cs="Arial"/>
          <w:sz w:val="22"/>
          <w:szCs w:val="22"/>
        </w:rPr>
      </w:pPr>
    </w:p>
    <w:p w14:paraId="6D00FE95" w14:textId="021236D5" w:rsidR="00D45490" w:rsidRDefault="00A5794F" w:rsidP="00D45490">
      <w:pPr>
        <w:rPr>
          <w:rFonts w:ascii="Arial" w:hAnsi="Arial" w:cs="Arial"/>
          <w:sz w:val="22"/>
          <w:szCs w:val="22"/>
        </w:rPr>
      </w:pPr>
      <w:r w:rsidRPr="003805F5">
        <w:rPr>
          <w:rFonts w:ascii="Arial" w:hAnsi="Arial" w:cs="Arial"/>
          <w:sz w:val="22"/>
          <w:szCs w:val="22"/>
        </w:rPr>
        <w:t xml:space="preserve">With regard to the provision of travel vaccines, </w:t>
      </w:r>
      <w:hyperlink r:id="rId25">
        <w:r w:rsidRPr="003805F5">
          <w:rPr>
            <w:rStyle w:val="Hyperlink"/>
            <w:rFonts w:ascii="Arial" w:hAnsi="Arial" w:cs="Arial"/>
            <w:sz w:val="22"/>
            <w:szCs w:val="22"/>
          </w:rPr>
          <w:t xml:space="preserve">GP </w:t>
        </w:r>
        <w:proofErr w:type="spellStart"/>
        <w:r w:rsidRPr="003805F5">
          <w:rPr>
            <w:rStyle w:val="Hyperlink"/>
            <w:rFonts w:ascii="Arial" w:hAnsi="Arial" w:cs="Arial"/>
            <w:sz w:val="22"/>
            <w:szCs w:val="22"/>
          </w:rPr>
          <w:t>Mythbuster</w:t>
        </w:r>
        <w:proofErr w:type="spellEnd"/>
        <w:r w:rsidRPr="003805F5">
          <w:rPr>
            <w:rStyle w:val="Hyperlink"/>
            <w:rFonts w:ascii="Arial" w:hAnsi="Arial" w:cs="Arial"/>
            <w:sz w:val="22"/>
            <w:szCs w:val="22"/>
          </w:rPr>
          <w:t xml:space="preserve"> 107: Pre-travel health services</w:t>
        </w:r>
      </w:hyperlink>
      <w:r w:rsidRPr="003805F5">
        <w:rPr>
          <w:rFonts w:ascii="Arial" w:hAnsi="Arial" w:cs="Arial"/>
          <w:sz w:val="22"/>
          <w:szCs w:val="22"/>
        </w:rPr>
        <w:t xml:space="preserve"> decrees that, regardless of their profession, the minimum standard of practice for practitioners who deliver travel health services is </w:t>
      </w:r>
      <w:r w:rsidR="00D45490">
        <w:rPr>
          <w:rFonts w:ascii="Arial" w:hAnsi="Arial" w:cs="Arial"/>
          <w:sz w:val="22"/>
          <w:szCs w:val="22"/>
        </w:rPr>
        <w:t>a two day awareness training course</w:t>
      </w:r>
      <w:r w:rsidRPr="003805F5">
        <w:rPr>
          <w:rFonts w:ascii="Arial" w:hAnsi="Arial" w:cs="Arial"/>
          <w:sz w:val="22"/>
          <w:szCs w:val="22"/>
        </w:rPr>
        <w:t xml:space="preserve">. </w:t>
      </w:r>
    </w:p>
    <w:p w14:paraId="0120D758" w14:textId="77777777" w:rsidR="00D45490" w:rsidRDefault="00D45490" w:rsidP="00D45490">
      <w:pPr>
        <w:rPr>
          <w:rFonts w:ascii="Arial" w:hAnsi="Arial" w:cs="Arial"/>
          <w:sz w:val="22"/>
          <w:szCs w:val="22"/>
        </w:rPr>
      </w:pPr>
    </w:p>
    <w:p w14:paraId="5BD9886B" w14:textId="2B3A92DC" w:rsidR="00D45490" w:rsidRDefault="00D45490" w:rsidP="00D45490">
      <w:pPr>
        <w:rPr>
          <w:rFonts w:ascii="Arial" w:hAnsi="Arial" w:cs="Arial"/>
          <w:sz w:val="22"/>
          <w:szCs w:val="22"/>
        </w:rPr>
      </w:pPr>
      <w:r w:rsidRPr="00D45490">
        <w:rPr>
          <w:rFonts w:ascii="Arial" w:hAnsi="Arial" w:cs="Arial"/>
          <w:sz w:val="22"/>
          <w:szCs w:val="22"/>
        </w:rPr>
        <w:t>The GP delegating must be satisfied that the person providing care has:</w:t>
      </w:r>
    </w:p>
    <w:p w14:paraId="7524B036" w14:textId="77777777" w:rsidR="00D45490" w:rsidRDefault="00D45490" w:rsidP="00D45490">
      <w:pPr>
        <w:rPr>
          <w:rFonts w:ascii="Arial" w:hAnsi="Arial" w:cs="Arial"/>
          <w:sz w:val="22"/>
          <w:szCs w:val="22"/>
        </w:rPr>
      </w:pPr>
    </w:p>
    <w:p w14:paraId="435357D3" w14:textId="7C2A6153" w:rsidR="00D45490" w:rsidRDefault="00D45490" w:rsidP="00D45490">
      <w:pPr>
        <w:pStyle w:val="ListParagraph"/>
        <w:numPr>
          <w:ilvl w:val="0"/>
          <w:numId w:val="21"/>
        </w:numPr>
        <w:rPr>
          <w:rFonts w:ascii="Arial" w:hAnsi="Arial" w:cs="Arial"/>
          <w:sz w:val="22"/>
          <w:szCs w:val="22"/>
        </w:rPr>
      </w:pPr>
      <w:r>
        <w:rPr>
          <w:rFonts w:ascii="Arial" w:hAnsi="Arial" w:cs="Arial"/>
          <w:sz w:val="22"/>
          <w:szCs w:val="22"/>
        </w:rPr>
        <w:t>A</w:t>
      </w:r>
      <w:r w:rsidRPr="00B16DDD">
        <w:rPr>
          <w:rFonts w:ascii="Arial" w:hAnsi="Arial" w:cs="Arial"/>
          <w:sz w:val="22"/>
          <w:szCs w:val="22"/>
        </w:rPr>
        <w:t xml:space="preserve">ppropriate qualifications, </w:t>
      </w:r>
      <w:proofErr w:type="gramStart"/>
      <w:r w:rsidRPr="00B16DDD">
        <w:rPr>
          <w:rFonts w:ascii="Arial" w:hAnsi="Arial" w:cs="Arial"/>
          <w:sz w:val="22"/>
          <w:szCs w:val="22"/>
        </w:rPr>
        <w:t>skills</w:t>
      </w:r>
      <w:proofErr w:type="gramEnd"/>
      <w:r w:rsidRPr="00B16DDD">
        <w:rPr>
          <w:rFonts w:ascii="Arial" w:hAnsi="Arial" w:cs="Arial"/>
          <w:sz w:val="22"/>
          <w:szCs w:val="22"/>
        </w:rPr>
        <w:t xml:space="preserve"> and experience to provide safe care for the patient</w:t>
      </w:r>
    </w:p>
    <w:p w14:paraId="14B3DF84" w14:textId="2E485246" w:rsidR="00D45490" w:rsidRDefault="00D45490" w:rsidP="00D45490">
      <w:pPr>
        <w:pStyle w:val="ListParagraph"/>
        <w:numPr>
          <w:ilvl w:val="0"/>
          <w:numId w:val="21"/>
        </w:numPr>
        <w:rPr>
          <w:rFonts w:ascii="Arial" w:hAnsi="Arial" w:cs="Arial"/>
          <w:sz w:val="22"/>
          <w:szCs w:val="22"/>
        </w:rPr>
      </w:pPr>
      <w:r>
        <w:rPr>
          <w:rFonts w:ascii="Arial" w:hAnsi="Arial" w:cs="Arial"/>
          <w:sz w:val="22"/>
          <w:szCs w:val="22"/>
        </w:rPr>
        <w:t>A</w:t>
      </w:r>
      <w:r w:rsidRPr="00B16DDD">
        <w:rPr>
          <w:rFonts w:ascii="Arial" w:hAnsi="Arial" w:cs="Arial"/>
          <w:sz w:val="22"/>
          <w:szCs w:val="22"/>
        </w:rPr>
        <w:t xml:space="preserve">ccess to appropriate training, </w:t>
      </w:r>
      <w:proofErr w:type="gramStart"/>
      <w:r w:rsidRPr="00B16DDD">
        <w:rPr>
          <w:rFonts w:ascii="Arial" w:hAnsi="Arial" w:cs="Arial"/>
          <w:sz w:val="22"/>
          <w:szCs w:val="22"/>
        </w:rPr>
        <w:t>supervision</w:t>
      </w:r>
      <w:proofErr w:type="gramEnd"/>
      <w:r w:rsidRPr="00B16DDD">
        <w:rPr>
          <w:rFonts w:ascii="Arial" w:hAnsi="Arial" w:cs="Arial"/>
          <w:sz w:val="22"/>
          <w:szCs w:val="22"/>
        </w:rPr>
        <w:t xml:space="preserve"> and oversight</w:t>
      </w:r>
    </w:p>
    <w:p w14:paraId="1E799B46" w14:textId="77777777" w:rsidR="00D45490" w:rsidRDefault="00D45490" w:rsidP="00D45490">
      <w:pPr>
        <w:rPr>
          <w:rFonts w:ascii="Arial" w:hAnsi="Arial" w:cs="Arial"/>
          <w:sz w:val="22"/>
          <w:szCs w:val="22"/>
        </w:rPr>
      </w:pPr>
    </w:p>
    <w:p w14:paraId="3CEF26E2" w14:textId="04586D48" w:rsidR="00D45490" w:rsidRDefault="00D45490" w:rsidP="00D45490">
      <w:pPr>
        <w:rPr>
          <w:rFonts w:ascii="Arial" w:hAnsi="Arial" w:cs="Arial"/>
          <w:sz w:val="22"/>
          <w:szCs w:val="22"/>
        </w:rPr>
      </w:pPr>
      <w:r>
        <w:rPr>
          <w:rFonts w:ascii="Arial" w:hAnsi="Arial" w:cs="Arial"/>
          <w:sz w:val="22"/>
          <w:szCs w:val="22"/>
        </w:rPr>
        <w:t>To further support the training requirement</w:t>
      </w:r>
      <w:r w:rsidR="00216F58">
        <w:rPr>
          <w:rFonts w:ascii="Arial" w:hAnsi="Arial" w:cs="Arial"/>
          <w:sz w:val="22"/>
          <w:szCs w:val="22"/>
        </w:rPr>
        <w:t>, the following guidance is available:</w:t>
      </w:r>
    </w:p>
    <w:p w14:paraId="5E67F28C" w14:textId="77777777" w:rsidR="00216F58" w:rsidRDefault="00216F58" w:rsidP="00D45490">
      <w:pPr>
        <w:rPr>
          <w:rFonts w:ascii="Arial" w:hAnsi="Arial" w:cs="Arial"/>
          <w:sz w:val="22"/>
          <w:szCs w:val="22"/>
        </w:rPr>
      </w:pPr>
    </w:p>
    <w:p w14:paraId="40953DF2" w14:textId="7C950B67" w:rsidR="00216F58" w:rsidRDefault="00216F58" w:rsidP="00B16DDD">
      <w:pPr>
        <w:pStyle w:val="ListParagraph"/>
        <w:numPr>
          <w:ilvl w:val="0"/>
          <w:numId w:val="21"/>
        </w:numPr>
        <w:rPr>
          <w:rFonts w:ascii="Arial" w:hAnsi="Arial" w:cs="Arial"/>
          <w:color w:val="141414"/>
          <w:sz w:val="22"/>
          <w:szCs w:val="22"/>
        </w:rPr>
      </w:pPr>
      <w:r w:rsidRPr="00B16DDD">
        <w:rPr>
          <w:rFonts w:ascii="Arial" w:hAnsi="Arial" w:cs="Arial"/>
          <w:color w:val="141414"/>
          <w:sz w:val="22"/>
          <w:szCs w:val="22"/>
        </w:rPr>
        <w:t>Royal College of Physicians and Surgeons of Glasgow</w:t>
      </w:r>
      <w:r>
        <w:rPr>
          <w:rFonts w:ascii="Arial" w:hAnsi="Arial" w:cs="Arial"/>
          <w:color w:val="141414"/>
          <w:sz w:val="22"/>
          <w:szCs w:val="22"/>
        </w:rPr>
        <w:t xml:space="preserve"> </w:t>
      </w:r>
      <w:hyperlink r:id="rId26" w:history="1">
        <w:r w:rsidRPr="00216F58">
          <w:rPr>
            <w:rStyle w:val="Hyperlink"/>
            <w:rFonts w:ascii="Arial" w:hAnsi="Arial" w:cs="Arial"/>
            <w:sz w:val="22"/>
            <w:szCs w:val="22"/>
          </w:rPr>
          <w:t>Good Practice Guidance for Providing a Travel Health Service</w:t>
        </w:r>
      </w:hyperlink>
    </w:p>
    <w:p w14:paraId="067B9AF8" w14:textId="77777777" w:rsidR="00216F58" w:rsidRPr="00B16DDD" w:rsidRDefault="00216F58" w:rsidP="00B16DDD">
      <w:pPr>
        <w:suppressAutoHyphens w:val="0"/>
        <w:snapToGrid w:val="0"/>
        <w:ind w:left="714"/>
        <w:rPr>
          <w:rFonts w:ascii="Arial" w:hAnsi="Arial" w:cs="Arial"/>
          <w:color w:val="141414"/>
          <w:sz w:val="22"/>
          <w:szCs w:val="22"/>
        </w:rPr>
      </w:pPr>
    </w:p>
    <w:p w14:paraId="16E12714" w14:textId="48528793" w:rsidR="00216F58" w:rsidRPr="00B16DDD" w:rsidRDefault="00216F58" w:rsidP="00B16DDD">
      <w:pPr>
        <w:pStyle w:val="ListParagraph"/>
        <w:numPr>
          <w:ilvl w:val="0"/>
          <w:numId w:val="21"/>
        </w:numPr>
        <w:rPr>
          <w:rFonts w:ascii="Arial" w:hAnsi="Arial" w:cs="Arial"/>
          <w:color w:val="141414"/>
          <w:sz w:val="22"/>
          <w:szCs w:val="22"/>
        </w:rPr>
      </w:pPr>
      <w:r w:rsidRPr="00B16DDD">
        <w:rPr>
          <w:rFonts w:ascii="Arial" w:hAnsi="Arial" w:cs="Arial"/>
          <w:color w:val="141414"/>
          <w:sz w:val="22"/>
          <w:szCs w:val="22"/>
        </w:rPr>
        <w:t xml:space="preserve">RCN </w:t>
      </w:r>
      <w:hyperlink r:id="rId27" w:history="1">
        <w:r>
          <w:rPr>
            <w:rStyle w:val="Hyperlink"/>
            <w:rFonts w:ascii="Arial" w:hAnsi="Arial" w:cs="Arial"/>
            <w:sz w:val="22"/>
            <w:szCs w:val="22"/>
          </w:rPr>
          <w:t>Travel Health Nursing: Career and Competence Development</w:t>
        </w:r>
      </w:hyperlink>
      <w:r>
        <w:rPr>
          <w:rFonts w:ascii="Arial" w:hAnsi="Arial" w:cs="Arial"/>
          <w:color w:val="141414"/>
          <w:sz w:val="22"/>
          <w:szCs w:val="22"/>
        </w:rPr>
        <w:t xml:space="preserve"> </w:t>
      </w:r>
    </w:p>
    <w:p w14:paraId="7D690904" w14:textId="77777777" w:rsidR="00036E48" w:rsidRPr="003805F5" w:rsidRDefault="00036E48">
      <w:pPr>
        <w:rPr>
          <w:rFonts w:ascii="Arial" w:hAnsi="Arial" w:cs="Arial"/>
          <w:sz w:val="22"/>
          <w:szCs w:val="22"/>
        </w:rPr>
      </w:pPr>
    </w:p>
    <w:p w14:paraId="418BE8FF" w14:textId="663E8029" w:rsidR="00036E48" w:rsidRDefault="00A5794F">
      <w:pPr>
        <w:rPr>
          <w:rFonts w:ascii="Arial" w:hAnsi="Arial" w:cs="Arial"/>
          <w:sz w:val="22"/>
          <w:szCs w:val="22"/>
        </w:rPr>
      </w:pPr>
      <w:r w:rsidRPr="003805F5">
        <w:rPr>
          <w:rFonts w:ascii="Arial" w:hAnsi="Arial" w:cs="Arial"/>
          <w:sz w:val="22"/>
          <w:szCs w:val="22"/>
        </w:rPr>
        <w:t xml:space="preserve">The following eLearning is available </w:t>
      </w:r>
      <w:r w:rsidR="007041AE">
        <w:rPr>
          <w:rFonts w:ascii="Arial" w:hAnsi="Arial" w:cs="Arial"/>
          <w:sz w:val="22"/>
          <w:szCs w:val="22"/>
        </w:rPr>
        <w:t xml:space="preserve">on </w:t>
      </w:r>
      <w:proofErr w:type="spellStart"/>
      <w:r w:rsidR="007041AE">
        <w:rPr>
          <w:rFonts w:ascii="Arial" w:hAnsi="Arial" w:cs="Arial"/>
          <w:sz w:val="22"/>
          <w:szCs w:val="22"/>
        </w:rPr>
        <w:t>Bluestream</w:t>
      </w:r>
      <w:proofErr w:type="spellEnd"/>
      <w:r w:rsidR="007041AE">
        <w:rPr>
          <w:rFonts w:ascii="Arial" w:hAnsi="Arial" w:cs="Arial"/>
          <w:sz w:val="22"/>
          <w:szCs w:val="22"/>
        </w:rPr>
        <w:t xml:space="preserve"> Academy</w:t>
      </w:r>
      <w:r w:rsidRPr="003805F5">
        <w:rPr>
          <w:rFonts w:ascii="Arial" w:hAnsi="Arial" w:cs="Arial"/>
          <w:sz w:val="22"/>
          <w:szCs w:val="22"/>
        </w:rPr>
        <w:t>:</w:t>
      </w:r>
    </w:p>
    <w:p w14:paraId="32DF0FB9" w14:textId="77777777" w:rsidR="007041AE" w:rsidRDefault="007041AE">
      <w:pPr>
        <w:rPr>
          <w:rFonts w:ascii="Arial" w:hAnsi="Arial" w:cs="Arial"/>
          <w:sz w:val="22"/>
          <w:szCs w:val="22"/>
        </w:rPr>
      </w:pPr>
    </w:p>
    <w:p w14:paraId="4C782730" w14:textId="6926C4F9" w:rsidR="007041AE" w:rsidRDefault="007041AE">
      <w:pPr>
        <w:rPr>
          <w:rFonts w:ascii="Arial" w:hAnsi="Arial" w:cs="Arial"/>
          <w:sz w:val="22"/>
          <w:szCs w:val="22"/>
        </w:rPr>
      </w:pPr>
      <w:r>
        <w:rPr>
          <w:rFonts w:ascii="Arial" w:hAnsi="Arial" w:cs="Arial"/>
          <w:sz w:val="22"/>
          <w:szCs w:val="22"/>
        </w:rPr>
        <w:t>Anaphylaxis</w:t>
      </w:r>
    </w:p>
    <w:p w14:paraId="5B074061" w14:textId="0AF89BAE" w:rsidR="007041AE" w:rsidRDefault="007041AE">
      <w:pPr>
        <w:rPr>
          <w:rFonts w:ascii="Arial" w:hAnsi="Arial" w:cs="Arial"/>
          <w:sz w:val="22"/>
          <w:szCs w:val="22"/>
        </w:rPr>
      </w:pPr>
      <w:r>
        <w:rPr>
          <w:rFonts w:ascii="Arial" w:hAnsi="Arial" w:cs="Arial"/>
          <w:sz w:val="22"/>
          <w:szCs w:val="22"/>
        </w:rPr>
        <w:t>Adult Basic Life Support</w:t>
      </w:r>
    </w:p>
    <w:p w14:paraId="05281F4A" w14:textId="7BDE9758" w:rsidR="007041AE" w:rsidRDefault="007041AE">
      <w:pPr>
        <w:rPr>
          <w:rFonts w:ascii="Arial" w:hAnsi="Arial" w:cs="Arial"/>
          <w:sz w:val="22"/>
          <w:szCs w:val="22"/>
        </w:rPr>
      </w:pPr>
      <w:r>
        <w:rPr>
          <w:rFonts w:ascii="Arial" w:hAnsi="Arial" w:cs="Arial"/>
          <w:sz w:val="22"/>
          <w:szCs w:val="22"/>
        </w:rPr>
        <w:t>Paediatric Basic Life Support</w:t>
      </w:r>
    </w:p>
    <w:p w14:paraId="17DC5E63" w14:textId="76843F36" w:rsidR="007041AE" w:rsidRDefault="007041AE">
      <w:pPr>
        <w:rPr>
          <w:rFonts w:ascii="Arial" w:hAnsi="Arial" w:cs="Arial"/>
          <w:sz w:val="22"/>
          <w:szCs w:val="22"/>
        </w:rPr>
      </w:pPr>
      <w:r>
        <w:rPr>
          <w:rFonts w:ascii="Arial" w:hAnsi="Arial" w:cs="Arial"/>
          <w:sz w:val="22"/>
          <w:szCs w:val="22"/>
        </w:rPr>
        <w:t>Consent</w:t>
      </w:r>
    </w:p>
    <w:p w14:paraId="442AE0F3" w14:textId="59D0D756" w:rsidR="007041AE" w:rsidRDefault="007041AE">
      <w:pPr>
        <w:rPr>
          <w:rFonts w:ascii="Arial" w:hAnsi="Arial" w:cs="Arial"/>
          <w:sz w:val="22"/>
          <w:szCs w:val="22"/>
        </w:rPr>
      </w:pPr>
      <w:r>
        <w:rPr>
          <w:rFonts w:ascii="Arial" w:hAnsi="Arial" w:cs="Arial"/>
          <w:sz w:val="22"/>
          <w:szCs w:val="22"/>
        </w:rPr>
        <w:t>Maintaining the Cold Chain</w:t>
      </w:r>
    </w:p>
    <w:p w14:paraId="1646FB27" w14:textId="5CA8629E" w:rsidR="00D45490" w:rsidRDefault="00D45490">
      <w:pPr>
        <w:rPr>
          <w:rFonts w:ascii="Arial" w:hAnsi="Arial" w:cs="Arial"/>
          <w:sz w:val="22"/>
          <w:szCs w:val="22"/>
        </w:rPr>
      </w:pPr>
    </w:p>
    <w:p w14:paraId="6E341482" w14:textId="77777777" w:rsidR="00036E48" w:rsidRPr="003805F5" w:rsidRDefault="00036E48">
      <w:pPr>
        <w:rPr>
          <w:rFonts w:ascii="Arial" w:hAnsi="Arial" w:cs="Arial"/>
          <w:color w:val="0563C1" w:themeColor="hyperlink"/>
          <w:sz w:val="22"/>
          <w:szCs w:val="22"/>
          <w:u w:val="single"/>
        </w:rPr>
      </w:pPr>
    </w:p>
    <w:p w14:paraId="5F03B982" w14:textId="77777777" w:rsidR="00036E48" w:rsidRPr="003805F5" w:rsidRDefault="00A5794F">
      <w:pPr>
        <w:pStyle w:val="Heading2"/>
        <w:spacing w:before="0"/>
        <w:rPr>
          <w:rFonts w:ascii="Arial" w:hAnsi="Arial" w:cs="Arial"/>
          <w:smallCaps w:val="0"/>
          <w:color w:val="auto"/>
          <w:sz w:val="24"/>
          <w:szCs w:val="24"/>
          <w:lang w:val="en-GB"/>
        </w:rPr>
      </w:pPr>
      <w:bookmarkStart w:id="85" w:name="_Toc159492817"/>
      <w:r w:rsidRPr="003805F5">
        <w:rPr>
          <w:rFonts w:ascii="Arial" w:hAnsi="Arial" w:cs="Arial"/>
          <w:smallCaps w:val="0"/>
          <w:color w:val="auto"/>
          <w:sz w:val="24"/>
          <w:szCs w:val="24"/>
          <w:lang w:val="en-GB"/>
        </w:rPr>
        <w:t>Provision of appointments</w:t>
      </w:r>
      <w:bookmarkEnd w:id="85"/>
    </w:p>
    <w:p w14:paraId="2CF09ADA" w14:textId="77777777" w:rsidR="00036E48" w:rsidRPr="003805F5" w:rsidRDefault="00036E48">
      <w:pPr>
        <w:rPr>
          <w:rFonts w:ascii="Arial" w:hAnsi="Arial" w:cs="Arial"/>
          <w:sz w:val="22"/>
          <w:szCs w:val="22"/>
        </w:rPr>
      </w:pPr>
    </w:p>
    <w:p w14:paraId="257162E1" w14:textId="15BBA108" w:rsidR="00036E48" w:rsidRPr="003805F5" w:rsidRDefault="009C7304">
      <w:pPr>
        <w:rPr>
          <w:rFonts w:ascii="Arial" w:hAnsi="Arial" w:cs="Arial"/>
          <w:sz w:val="22"/>
          <w:szCs w:val="22"/>
        </w:rPr>
      </w:pPr>
      <w:r>
        <w:rPr>
          <w:rFonts w:ascii="Arial" w:hAnsi="Arial" w:cs="Arial"/>
          <w:sz w:val="22"/>
          <w:szCs w:val="22"/>
        </w:rPr>
        <w:t>This organisation w</w:t>
      </w:r>
      <w:r w:rsidRPr="003805F5">
        <w:rPr>
          <w:rFonts w:ascii="Arial" w:hAnsi="Arial" w:cs="Arial"/>
          <w:sz w:val="22"/>
          <w:szCs w:val="22"/>
        </w:rPr>
        <w:t>ill offer appointments to vaccinate the eligible population</w:t>
      </w:r>
      <w:r>
        <w:rPr>
          <w:rFonts w:ascii="Arial" w:hAnsi="Arial" w:cs="Arial"/>
          <w:sz w:val="22"/>
          <w:szCs w:val="22"/>
        </w:rPr>
        <w:t>. T</w:t>
      </w:r>
      <w:r w:rsidRPr="003805F5">
        <w:rPr>
          <w:rFonts w:ascii="Arial" w:hAnsi="Arial" w:cs="Arial"/>
          <w:sz w:val="22"/>
          <w:szCs w:val="22"/>
        </w:rPr>
        <w:t xml:space="preserve">his offer may be made in conjunction with other practices within the Primary Care Network. </w:t>
      </w:r>
    </w:p>
    <w:p w14:paraId="09EB28BC" w14:textId="77777777" w:rsidR="00036E48" w:rsidRPr="003805F5" w:rsidRDefault="00036E48">
      <w:pPr>
        <w:rPr>
          <w:rFonts w:ascii="Arial" w:hAnsi="Arial" w:cs="Arial"/>
          <w:sz w:val="22"/>
          <w:szCs w:val="22"/>
        </w:rPr>
      </w:pPr>
    </w:p>
    <w:p w14:paraId="669B0903" w14:textId="4E28A15F" w:rsidR="004B76BE" w:rsidRPr="003805F5" w:rsidRDefault="00A5794F">
      <w:pPr>
        <w:rPr>
          <w:rFonts w:ascii="Arial" w:hAnsi="Arial" w:cs="Arial"/>
          <w:sz w:val="22"/>
          <w:szCs w:val="22"/>
        </w:rPr>
      </w:pPr>
      <w:r w:rsidRPr="003805F5">
        <w:rPr>
          <w:rFonts w:ascii="Arial" w:hAnsi="Arial" w:cs="Arial"/>
          <w:sz w:val="22"/>
          <w:szCs w:val="22"/>
        </w:rPr>
        <w:t>Whe</w:t>
      </w:r>
      <w:r w:rsidR="009C7304">
        <w:rPr>
          <w:rFonts w:ascii="Arial" w:hAnsi="Arial" w:cs="Arial"/>
          <w:sz w:val="22"/>
          <w:szCs w:val="22"/>
        </w:rPr>
        <w:t>n</w:t>
      </w:r>
      <w:r w:rsidRPr="003805F5">
        <w:rPr>
          <w:rFonts w:ascii="Arial" w:hAnsi="Arial" w:cs="Arial"/>
          <w:sz w:val="22"/>
          <w:szCs w:val="22"/>
        </w:rPr>
        <w:t xml:space="preserve"> triage is not indicated, and to support the changes to the </w:t>
      </w:r>
      <w:hyperlink r:id="rId28">
        <w:r w:rsidRPr="003805F5">
          <w:rPr>
            <w:rStyle w:val="Hyperlink"/>
            <w:rFonts w:ascii="Arial" w:hAnsi="Arial" w:cs="Arial"/>
            <w:sz w:val="22"/>
            <w:szCs w:val="22"/>
          </w:rPr>
          <w:t>2022/23 GP contract</w:t>
        </w:r>
        <w:r w:rsidRPr="003805F5">
          <w:rPr>
            <w:rStyle w:val="Hyperlink"/>
            <w:rFonts w:ascii="Arial" w:hAnsi="Arial" w:cs="Arial"/>
            <w:color w:val="auto"/>
            <w:sz w:val="22"/>
            <w:szCs w:val="22"/>
            <w:u w:val="none"/>
          </w:rPr>
          <w:t>,</w:t>
        </w:r>
        <w:r w:rsidRPr="003805F5">
          <w:rPr>
            <w:rStyle w:val="Hyperlink"/>
            <w:rFonts w:ascii="Arial" w:hAnsi="Arial" w:cs="Arial"/>
            <w:sz w:val="22"/>
            <w:szCs w:val="22"/>
            <w:u w:val="none"/>
          </w:rPr>
          <w:t xml:space="preserve"> </w:t>
        </w:r>
      </w:hyperlink>
      <w:r w:rsidRPr="003805F5">
        <w:rPr>
          <w:rFonts w:ascii="Arial" w:hAnsi="Arial" w:cs="Arial"/>
          <w:sz w:val="22"/>
          <w:szCs w:val="22"/>
        </w:rPr>
        <w:t xml:space="preserve">appointments will be made available for online booking via the NHS App. </w:t>
      </w:r>
    </w:p>
    <w:p w14:paraId="479E503B" w14:textId="77777777" w:rsidR="00036E48" w:rsidRPr="003805F5" w:rsidRDefault="00036E48">
      <w:pPr>
        <w:rPr>
          <w:smallCaps/>
        </w:rPr>
      </w:pPr>
    </w:p>
    <w:p w14:paraId="1F78CDCA" w14:textId="77777777" w:rsidR="00036E48" w:rsidRPr="003805F5" w:rsidRDefault="00A5794F">
      <w:pPr>
        <w:pStyle w:val="Heading2"/>
        <w:spacing w:before="0"/>
        <w:rPr>
          <w:rFonts w:ascii="Arial" w:hAnsi="Arial" w:cs="Arial"/>
          <w:smallCaps w:val="0"/>
          <w:color w:val="auto"/>
          <w:sz w:val="24"/>
          <w:szCs w:val="24"/>
          <w:lang w:val="en-GB"/>
        </w:rPr>
      </w:pPr>
      <w:bookmarkStart w:id="86" w:name="_Toc159492818"/>
      <w:r w:rsidRPr="003805F5">
        <w:rPr>
          <w:rFonts w:ascii="Arial" w:hAnsi="Arial" w:cs="Arial"/>
          <w:smallCaps w:val="0"/>
          <w:color w:val="auto"/>
          <w:sz w:val="24"/>
          <w:szCs w:val="24"/>
          <w:lang w:val="en-GB"/>
        </w:rPr>
        <w:t>Call/recall process</w:t>
      </w:r>
      <w:bookmarkEnd w:id="86"/>
    </w:p>
    <w:p w14:paraId="787B7680" w14:textId="77777777" w:rsidR="00036E48" w:rsidRPr="003805F5" w:rsidRDefault="00036E48">
      <w:pPr>
        <w:rPr>
          <w:rFonts w:ascii="Arial" w:hAnsi="Arial" w:cs="Arial"/>
          <w:sz w:val="22"/>
          <w:szCs w:val="22"/>
        </w:rPr>
      </w:pPr>
    </w:p>
    <w:p w14:paraId="5DE682DA" w14:textId="1461646B" w:rsidR="00D45490" w:rsidRDefault="00A5794F">
      <w:pPr>
        <w:rPr>
          <w:rFonts w:ascii="Arial" w:hAnsi="Arial" w:cs="Arial"/>
          <w:sz w:val="22"/>
          <w:szCs w:val="22"/>
        </w:rPr>
      </w:pPr>
      <w:r w:rsidRPr="003805F5">
        <w:rPr>
          <w:rFonts w:ascii="Arial" w:hAnsi="Arial" w:cs="Arial"/>
          <w:sz w:val="22"/>
          <w:szCs w:val="22"/>
        </w:rPr>
        <w:t xml:space="preserve">Patients are called/recalled for vaccinations using the letter templates at </w:t>
      </w:r>
      <w:hyperlink w:anchor="_Annex_B_–_1">
        <w:r w:rsidRPr="003805F5">
          <w:rPr>
            <w:rStyle w:val="Hyperlink"/>
            <w:rFonts w:ascii="Arial" w:hAnsi="Arial" w:cs="Arial"/>
            <w:sz w:val="22"/>
            <w:szCs w:val="22"/>
          </w:rPr>
          <w:t>Annex B</w:t>
        </w:r>
      </w:hyperlink>
      <w:r w:rsidRPr="003805F5">
        <w:rPr>
          <w:rFonts w:ascii="Arial" w:hAnsi="Arial" w:cs="Arial"/>
          <w:sz w:val="22"/>
          <w:szCs w:val="22"/>
        </w:rPr>
        <w:t xml:space="preserve"> (for adults) and </w:t>
      </w:r>
      <w:hyperlink w:anchor="_Annex_B_–">
        <w:r w:rsidRPr="003805F5">
          <w:rPr>
            <w:rStyle w:val="Hyperlink"/>
            <w:rFonts w:ascii="Arial" w:hAnsi="Arial" w:cs="Arial"/>
            <w:sz w:val="22"/>
            <w:szCs w:val="22"/>
          </w:rPr>
          <w:t>Annex C</w:t>
        </w:r>
      </w:hyperlink>
      <w:r w:rsidRPr="003805F5">
        <w:rPr>
          <w:rFonts w:ascii="Arial" w:hAnsi="Arial" w:cs="Arial"/>
          <w:sz w:val="22"/>
          <w:szCs w:val="22"/>
        </w:rPr>
        <w:t xml:space="preserve"> (for children). Patients are identified for routine recall using searches on </w:t>
      </w:r>
      <w:r w:rsidR="00D45490">
        <w:rPr>
          <w:rFonts w:ascii="Arial" w:hAnsi="Arial" w:cs="Arial"/>
          <w:sz w:val="22"/>
          <w:szCs w:val="22"/>
        </w:rPr>
        <w:t>the clinical system.</w:t>
      </w:r>
      <w:r w:rsidRPr="003805F5">
        <w:rPr>
          <w:rFonts w:ascii="Arial" w:hAnsi="Arial" w:cs="Arial"/>
          <w:sz w:val="22"/>
          <w:szCs w:val="22"/>
        </w:rPr>
        <w:t xml:space="preserve"> </w:t>
      </w:r>
    </w:p>
    <w:p w14:paraId="39B70FE6" w14:textId="77777777" w:rsidR="00D45490" w:rsidRDefault="00D45490">
      <w:pPr>
        <w:rPr>
          <w:rFonts w:ascii="Arial" w:hAnsi="Arial" w:cs="Arial"/>
          <w:sz w:val="22"/>
          <w:szCs w:val="22"/>
        </w:rPr>
      </w:pPr>
    </w:p>
    <w:p w14:paraId="060203D5" w14:textId="01038566" w:rsidR="00036E48" w:rsidRPr="003805F5" w:rsidRDefault="00A5794F">
      <w:pPr>
        <w:rPr>
          <w:rFonts w:ascii="Arial" w:hAnsi="Arial" w:cs="Arial"/>
          <w:sz w:val="22"/>
          <w:szCs w:val="22"/>
        </w:rPr>
      </w:pPr>
      <w:r w:rsidRPr="003805F5">
        <w:rPr>
          <w:rFonts w:ascii="Arial" w:hAnsi="Arial" w:cs="Arial"/>
          <w:sz w:val="22"/>
          <w:szCs w:val="22"/>
        </w:rPr>
        <w:t xml:space="preserve">Searches are conducted on a </w:t>
      </w:r>
      <w:r w:rsidR="00216F58">
        <w:rPr>
          <w:rFonts w:ascii="Arial" w:hAnsi="Arial" w:cs="Arial"/>
          <w:sz w:val="22"/>
          <w:szCs w:val="22"/>
        </w:rPr>
        <w:t xml:space="preserve">frequent </w:t>
      </w:r>
      <w:r w:rsidRPr="003805F5">
        <w:rPr>
          <w:rFonts w:ascii="Arial" w:hAnsi="Arial" w:cs="Arial"/>
          <w:sz w:val="22"/>
          <w:szCs w:val="22"/>
        </w:rPr>
        <w:t>basis. Patients are also identified opportunistically during contact with the practice and requested to book an appointment for any required immunisations.</w:t>
      </w:r>
    </w:p>
    <w:p w14:paraId="2439F0DB" w14:textId="77777777" w:rsidR="003805F5" w:rsidRPr="003805F5" w:rsidRDefault="003805F5">
      <w:pPr>
        <w:rPr>
          <w:rFonts w:ascii="Arial" w:hAnsi="Arial" w:cs="Arial"/>
          <w:sz w:val="22"/>
          <w:szCs w:val="22"/>
        </w:rPr>
      </w:pPr>
    </w:p>
    <w:p w14:paraId="1659C179" w14:textId="77777777" w:rsidR="00036E48" w:rsidRPr="003805F5" w:rsidRDefault="00A5794F">
      <w:pPr>
        <w:rPr>
          <w:rFonts w:ascii="Arial" w:hAnsi="Arial" w:cs="Arial"/>
          <w:sz w:val="22"/>
          <w:szCs w:val="22"/>
        </w:rPr>
      </w:pPr>
      <w:r w:rsidRPr="003805F5">
        <w:rPr>
          <w:rFonts w:ascii="Arial" w:hAnsi="Arial" w:cs="Arial"/>
          <w:sz w:val="22"/>
          <w:szCs w:val="22"/>
        </w:rPr>
        <w:t>All staff have a responsibility to ensure that, during any type of patient contact, they identify any outstanding immunisation/vaccination requirements and arrange an appointment accordingly.</w:t>
      </w:r>
    </w:p>
    <w:p w14:paraId="0C5FF030" w14:textId="77777777" w:rsidR="00036E48" w:rsidRPr="003805F5" w:rsidRDefault="00A5794F">
      <w:pPr>
        <w:pStyle w:val="Heading2"/>
        <w:rPr>
          <w:rFonts w:ascii="Arial" w:hAnsi="Arial" w:cs="Arial"/>
          <w:smallCaps w:val="0"/>
          <w:sz w:val="24"/>
          <w:szCs w:val="24"/>
          <w:lang w:val="en-GB"/>
        </w:rPr>
      </w:pPr>
      <w:bookmarkStart w:id="87" w:name="_Consent"/>
      <w:bookmarkStart w:id="88" w:name="_Toc159492819"/>
      <w:bookmarkEnd w:id="87"/>
      <w:r w:rsidRPr="003805F5">
        <w:rPr>
          <w:rFonts w:ascii="Arial" w:hAnsi="Arial" w:cs="Arial"/>
          <w:smallCaps w:val="0"/>
          <w:sz w:val="24"/>
          <w:szCs w:val="24"/>
          <w:lang w:val="en-GB"/>
        </w:rPr>
        <w:t>Consent</w:t>
      </w:r>
      <w:bookmarkEnd w:id="88"/>
    </w:p>
    <w:p w14:paraId="578E21E0" w14:textId="77777777" w:rsidR="00036E48" w:rsidRPr="003805F5" w:rsidRDefault="00036E48">
      <w:pPr>
        <w:rPr>
          <w:rFonts w:ascii="Arial" w:hAnsi="Arial" w:cs="Arial"/>
        </w:rPr>
      </w:pPr>
    </w:p>
    <w:p w14:paraId="02B6704F" w14:textId="77777777" w:rsidR="00036E48" w:rsidRPr="003805F5" w:rsidRDefault="00A5794F">
      <w:pPr>
        <w:rPr>
          <w:rFonts w:ascii="Arial" w:hAnsi="Arial" w:cs="Arial"/>
          <w:sz w:val="22"/>
          <w:szCs w:val="22"/>
        </w:rPr>
      </w:pPr>
      <w:r w:rsidRPr="003805F5">
        <w:rPr>
          <w:rFonts w:ascii="Arial" w:hAnsi="Arial" w:cs="Arial"/>
          <w:sz w:val="22"/>
          <w:szCs w:val="22"/>
        </w:rPr>
        <w:lastRenderedPageBreak/>
        <w:t xml:space="preserve">For consent to immunisation to be valid, it must be given freely, voluntarily and without coercion. Consent is a process rather than a one-off event. Consent may be withdrawn at any time and consent obtained for one immunisation does not necessarily remain in place for all future doses of a course of immunisation. </w:t>
      </w:r>
    </w:p>
    <w:p w14:paraId="2BFF49B0" w14:textId="77777777" w:rsidR="00036E48" w:rsidRPr="003805F5" w:rsidRDefault="00036E48">
      <w:pPr>
        <w:rPr>
          <w:rFonts w:ascii="Arial" w:hAnsi="Arial" w:cs="Arial"/>
          <w:sz w:val="22"/>
          <w:szCs w:val="22"/>
        </w:rPr>
      </w:pPr>
    </w:p>
    <w:p w14:paraId="7BBAA740" w14:textId="3FBBEE41" w:rsidR="00036E48" w:rsidRPr="003805F5" w:rsidRDefault="00A5794F">
      <w:pPr>
        <w:rPr>
          <w:rFonts w:ascii="Arial" w:hAnsi="Arial" w:cs="Arial"/>
          <w:sz w:val="22"/>
          <w:szCs w:val="22"/>
        </w:rPr>
      </w:pPr>
      <w:r w:rsidRPr="003805F5">
        <w:rPr>
          <w:rFonts w:ascii="Arial" w:hAnsi="Arial" w:cs="Arial"/>
          <w:sz w:val="22"/>
          <w:szCs w:val="22"/>
        </w:rPr>
        <w:t xml:space="preserve">Detailed reading on consent in relation to immunisations can be sought from </w:t>
      </w:r>
      <w:hyperlink r:id="rId29">
        <w:r w:rsidR="00216F58">
          <w:rPr>
            <w:rStyle w:val="Hyperlink"/>
            <w:rFonts w:ascii="Arial" w:hAnsi="Arial" w:cs="Arial"/>
            <w:sz w:val="22"/>
            <w:szCs w:val="22"/>
          </w:rPr>
          <w:t>The Green Book Chapter 2</w:t>
        </w:r>
      </w:hyperlink>
      <w:r w:rsidRPr="003805F5">
        <w:rPr>
          <w:rFonts w:ascii="Arial" w:hAnsi="Arial" w:cs="Arial"/>
          <w:sz w:val="22"/>
          <w:szCs w:val="22"/>
        </w:rPr>
        <w:t>.</w:t>
      </w:r>
    </w:p>
    <w:p w14:paraId="42AF2994" w14:textId="77777777" w:rsidR="00036E48" w:rsidRPr="003805F5" w:rsidRDefault="00A5794F">
      <w:pPr>
        <w:rPr>
          <w:rFonts w:ascii="Arial" w:hAnsi="Arial" w:cs="Arial"/>
          <w:sz w:val="22"/>
          <w:szCs w:val="22"/>
        </w:rPr>
      </w:pPr>
      <w:r w:rsidRPr="003805F5">
        <w:rPr>
          <w:rFonts w:ascii="Arial" w:hAnsi="Arial" w:cs="Arial"/>
          <w:sz w:val="22"/>
          <w:szCs w:val="22"/>
        </w:rPr>
        <w:t xml:space="preserve"> </w:t>
      </w:r>
    </w:p>
    <w:p w14:paraId="54DAD8D3" w14:textId="77777777" w:rsidR="00036E48" w:rsidRPr="003805F5" w:rsidRDefault="00A5794F">
      <w:pPr>
        <w:rPr>
          <w:rFonts w:ascii="Arial" w:hAnsi="Arial" w:cs="Arial"/>
          <w:sz w:val="22"/>
          <w:szCs w:val="22"/>
        </w:rPr>
      </w:pPr>
      <w:r w:rsidRPr="003805F5">
        <w:rPr>
          <w:rFonts w:ascii="Arial" w:hAnsi="Arial" w:cs="Arial"/>
          <w:sz w:val="22"/>
          <w:szCs w:val="22"/>
        </w:rPr>
        <w:t>Staff must ensure that they give the patient all the available information about the process, including the benefits and risks of the vaccination(s) that is about to be administered. This is to include:</w:t>
      </w:r>
    </w:p>
    <w:p w14:paraId="6ABCEA1F" w14:textId="77777777" w:rsidR="00036E48" w:rsidRPr="003805F5" w:rsidRDefault="00036E48">
      <w:pPr>
        <w:rPr>
          <w:rFonts w:ascii="Arial" w:hAnsi="Arial" w:cs="Arial"/>
        </w:rPr>
      </w:pPr>
    </w:p>
    <w:p w14:paraId="6C6E8E70" w14:textId="77777777" w:rsidR="00036E48" w:rsidRPr="003805F5" w:rsidRDefault="00A5794F">
      <w:pPr>
        <w:pStyle w:val="ListParagraph"/>
        <w:numPr>
          <w:ilvl w:val="0"/>
          <w:numId w:val="3"/>
        </w:numPr>
        <w:rPr>
          <w:rFonts w:ascii="Arial" w:hAnsi="Arial" w:cs="Arial"/>
          <w:sz w:val="22"/>
          <w:szCs w:val="22"/>
        </w:rPr>
      </w:pPr>
      <w:r w:rsidRPr="003805F5">
        <w:rPr>
          <w:rFonts w:ascii="Arial" w:hAnsi="Arial" w:cs="Arial"/>
          <w:sz w:val="22"/>
          <w:szCs w:val="22"/>
        </w:rPr>
        <w:t>Ensuring that the patient fully understands which immunisation(s) is to be administered</w:t>
      </w:r>
    </w:p>
    <w:p w14:paraId="685B3D18" w14:textId="4756FB99" w:rsidR="00036E48" w:rsidRPr="003805F5" w:rsidRDefault="00A5794F">
      <w:pPr>
        <w:pStyle w:val="ListParagraph"/>
        <w:numPr>
          <w:ilvl w:val="0"/>
          <w:numId w:val="3"/>
        </w:numPr>
        <w:rPr>
          <w:rFonts w:ascii="Arial" w:hAnsi="Arial" w:cs="Arial"/>
          <w:sz w:val="22"/>
          <w:szCs w:val="22"/>
        </w:rPr>
      </w:pPr>
      <w:r w:rsidRPr="003805F5">
        <w:rPr>
          <w:rFonts w:ascii="Arial" w:hAnsi="Arial" w:cs="Arial"/>
          <w:sz w:val="22"/>
          <w:szCs w:val="22"/>
        </w:rPr>
        <w:t xml:space="preserve">The disease(s) </w:t>
      </w:r>
      <w:r w:rsidR="00251F3A">
        <w:rPr>
          <w:rFonts w:ascii="Arial" w:hAnsi="Arial" w:cs="Arial"/>
          <w:sz w:val="22"/>
          <w:szCs w:val="22"/>
        </w:rPr>
        <w:t>that</w:t>
      </w:r>
      <w:r w:rsidRPr="003805F5">
        <w:rPr>
          <w:rFonts w:ascii="Arial" w:hAnsi="Arial" w:cs="Arial"/>
          <w:sz w:val="22"/>
          <w:szCs w:val="22"/>
        </w:rPr>
        <w:t xml:space="preserve"> it will offer protection against</w:t>
      </w:r>
    </w:p>
    <w:p w14:paraId="0F43BCD4" w14:textId="77777777" w:rsidR="00036E48" w:rsidRPr="003805F5" w:rsidRDefault="00A5794F">
      <w:pPr>
        <w:pStyle w:val="ListParagraph"/>
        <w:numPr>
          <w:ilvl w:val="0"/>
          <w:numId w:val="3"/>
        </w:numPr>
        <w:rPr>
          <w:rFonts w:ascii="Arial" w:hAnsi="Arial" w:cs="Arial"/>
          <w:sz w:val="22"/>
          <w:szCs w:val="22"/>
        </w:rPr>
      </w:pPr>
      <w:r w:rsidRPr="003805F5">
        <w:rPr>
          <w:rFonts w:ascii="Arial" w:hAnsi="Arial" w:cs="Arial"/>
          <w:sz w:val="22"/>
          <w:szCs w:val="22"/>
        </w:rPr>
        <w:t>The risks of not having the immunisation</w:t>
      </w:r>
    </w:p>
    <w:p w14:paraId="34AFD534" w14:textId="77777777" w:rsidR="00036E48" w:rsidRPr="003805F5" w:rsidRDefault="00A5794F">
      <w:pPr>
        <w:pStyle w:val="ListParagraph"/>
        <w:numPr>
          <w:ilvl w:val="0"/>
          <w:numId w:val="3"/>
        </w:numPr>
        <w:rPr>
          <w:rFonts w:ascii="Arial" w:hAnsi="Arial" w:cs="Arial"/>
          <w:sz w:val="22"/>
          <w:szCs w:val="22"/>
        </w:rPr>
      </w:pPr>
      <w:r w:rsidRPr="003805F5">
        <w:rPr>
          <w:rFonts w:ascii="Arial" w:hAnsi="Arial" w:cs="Arial"/>
          <w:sz w:val="22"/>
          <w:szCs w:val="22"/>
        </w:rPr>
        <w:t>Any potential side effects and how these should be managed</w:t>
      </w:r>
    </w:p>
    <w:p w14:paraId="5892EA9B" w14:textId="77777777" w:rsidR="00036E48" w:rsidRPr="003805F5" w:rsidRDefault="00A5794F">
      <w:pPr>
        <w:pStyle w:val="ListParagraph"/>
        <w:numPr>
          <w:ilvl w:val="0"/>
          <w:numId w:val="3"/>
        </w:numPr>
        <w:rPr>
          <w:rFonts w:ascii="Arial" w:hAnsi="Arial" w:cs="Arial"/>
          <w:sz w:val="22"/>
          <w:szCs w:val="22"/>
        </w:rPr>
      </w:pPr>
      <w:r w:rsidRPr="003805F5">
        <w:rPr>
          <w:rFonts w:ascii="Arial" w:hAnsi="Arial" w:cs="Arial"/>
          <w:sz w:val="22"/>
          <w:szCs w:val="22"/>
        </w:rPr>
        <w:t>Any follow-up action that is required</w:t>
      </w:r>
    </w:p>
    <w:p w14:paraId="173F176D" w14:textId="77777777" w:rsidR="00036E48" w:rsidRPr="003805F5" w:rsidRDefault="00036E48">
      <w:pPr>
        <w:rPr>
          <w:rFonts w:ascii="Arial" w:hAnsi="Arial" w:cs="Arial"/>
          <w:sz w:val="22"/>
          <w:szCs w:val="22"/>
        </w:rPr>
      </w:pPr>
    </w:p>
    <w:p w14:paraId="6A725F47" w14:textId="77777777" w:rsidR="00036E48" w:rsidRPr="003805F5" w:rsidRDefault="00A5794F">
      <w:pPr>
        <w:rPr>
          <w:rFonts w:ascii="Arial" w:hAnsi="Arial" w:cs="Arial"/>
          <w:sz w:val="22"/>
          <w:szCs w:val="22"/>
        </w:rPr>
      </w:pPr>
      <w:r w:rsidRPr="003805F5">
        <w:rPr>
          <w:rFonts w:ascii="Arial" w:hAnsi="Arial" w:cs="Arial"/>
          <w:sz w:val="22"/>
          <w:szCs w:val="22"/>
        </w:rPr>
        <w:t>Consent is to be recorded in the individual’s healthcare record. Consent forms may be used but are not a legal requirement. It should be noted that a signature on a consent form does not prove that the consent is valid, but rather acts as a record that the decision was reached and the person administering the vaccine had discussed consent with the patient.</w:t>
      </w:r>
    </w:p>
    <w:p w14:paraId="40BE06DA" w14:textId="77777777" w:rsidR="00036E48" w:rsidRPr="003805F5" w:rsidRDefault="00036E48">
      <w:pPr>
        <w:rPr>
          <w:sz w:val="22"/>
          <w:szCs w:val="22"/>
        </w:rPr>
      </w:pPr>
    </w:p>
    <w:p w14:paraId="5519ADCA" w14:textId="3E283AB9" w:rsidR="00036E48" w:rsidRPr="003805F5" w:rsidRDefault="00A5794F">
      <w:pPr>
        <w:rPr>
          <w:rFonts w:ascii="Arial" w:hAnsi="Arial" w:cs="Arial"/>
          <w:sz w:val="22"/>
          <w:szCs w:val="22"/>
        </w:rPr>
      </w:pPr>
      <w:r w:rsidRPr="003805F5">
        <w:rPr>
          <w:rFonts w:ascii="Arial" w:hAnsi="Arial" w:cs="Arial"/>
          <w:sz w:val="22"/>
          <w:szCs w:val="22"/>
        </w:rPr>
        <w:t>The Green Book advises that for</w:t>
      </w:r>
      <w:r w:rsidR="00251F3A">
        <w:rPr>
          <w:rFonts w:ascii="Arial" w:hAnsi="Arial" w:cs="Arial"/>
          <w:sz w:val="22"/>
          <w:szCs w:val="22"/>
        </w:rPr>
        <w:t xml:space="preserve"> the</w:t>
      </w:r>
      <w:r w:rsidRPr="003805F5">
        <w:rPr>
          <w:rFonts w:ascii="Arial" w:hAnsi="Arial" w:cs="Arial"/>
          <w:sz w:val="22"/>
          <w:szCs w:val="22"/>
        </w:rPr>
        <w:t xml:space="preserve"> immunisation of younger children who lack the competency to give or withhold consent, it is acceptable for consent to be given by a person with parental responsibility, providing that individual can give consent. If an individual who is aged 16 or 17, or a younger child who is deemed ‘Gillick competent’ (that is, a child who fully understands the process/procedure), consents to treatment, a parent is unable to override that consent.</w:t>
      </w:r>
    </w:p>
    <w:p w14:paraId="552CFAFE" w14:textId="77777777" w:rsidR="00036E48" w:rsidRPr="003805F5" w:rsidRDefault="00036E48">
      <w:pPr>
        <w:rPr>
          <w:rFonts w:ascii="Arial" w:hAnsi="Arial" w:cs="Arial"/>
          <w:sz w:val="22"/>
          <w:szCs w:val="22"/>
        </w:rPr>
      </w:pPr>
    </w:p>
    <w:p w14:paraId="39A5CF98" w14:textId="77777777" w:rsidR="00036E48" w:rsidRPr="003805F5" w:rsidRDefault="00A5794F">
      <w:pPr>
        <w:rPr>
          <w:rFonts w:ascii="Arial" w:hAnsi="Arial" w:cs="Arial"/>
          <w:sz w:val="22"/>
          <w:szCs w:val="22"/>
        </w:rPr>
      </w:pPr>
      <w:r w:rsidRPr="003805F5">
        <w:rPr>
          <w:rFonts w:ascii="Arial" w:hAnsi="Arial" w:cs="Arial"/>
          <w:sz w:val="22"/>
          <w:szCs w:val="22"/>
        </w:rPr>
        <w:t>Clinicians must ensure that if consent is either refused or withdrawn by a patient, or a person giving consent on behalf another person, this decision is documented in the individual’s healthcare record.</w:t>
      </w:r>
    </w:p>
    <w:p w14:paraId="2919D496" w14:textId="77777777" w:rsidR="00036E48" w:rsidRPr="003805F5" w:rsidRDefault="00036E48">
      <w:pPr>
        <w:rPr>
          <w:rFonts w:ascii="Arial" w:hAnsi="Arial" w:cs="Arial"/>
          <w:sz w:val="22"/>
          <w:szCs w:val="22"/>
        </w:rPr>
      </w:pPr>
    </w:p>
    <w:p w14:paraId="5EFD3437" w14:textId="27B000B7" w:rsidR="00036E48" w:rsidRPr="003805F5" w:rsidRDefault="00A5794F">
      <w:pPr>
        <w:rPr>
          <w:rFonts w:ascii="Arial" w:hAnsi="Arial" w:cs="Arial"/>
          <w:sz w:val="22"/>
          <w:szCs w:val="22"/>
        </w:rPr>
      </w:pPr>
      <w:r w:rsidRPr="003805F5">
        <w:rPr>
          <w:rFonts w:ascii="Arial" w:hAnsi="Arial" w:cs="Arial"/>
          <w:sz w:val="22"/>
          <w:szCs w:val="22"/>
        </w:rPr>
        <w:t xml:space="preserve">Consent will be obtained in conjunction with the </w:t>
      </w:r>
      <w:hyperlink r:id="rId30">
        <w:r w:rsidRPr="003805F5">
          <w:rPr>
            <w:rStyle w:val="Hyperlink"/>
            <w:rFonts w:ascii="Arial" w:hAnsi="Arial" w:cs="Arial"/>
            <w:sz w:val="22"/>
            <w:szCs w:val="22"/>
          </w:rPr>
          <w:t>Consent Guidance</w:t>
        </w:r>
      </w:hyperlink>
      <w:r w:rsidRPr="003805F5">
        <w:rPr>
          <w:rFonts w:ascii="Arial" w:hAnsi="Arial" w:cs="Arial"/>
          <w:sz w:val="22"/>
          <w:szCs w:val="22"/>
        </w:rPr>
        <w:t>.</w:t>
      </w:r>
    </w:p>
    <w:p w14:paraId="32C904E3" w14:textId="77777777" w:rsidR="00036E48" w:rsidRPr="003805F5" w:rsidRDefault="00A5794F">
      <w:pPr>
        <w:pStyle w:val="Heading2"/>
        <w:rPr>
          <w:rFonts w:ascii="Arial" w:hAnsi="Arial" w:cs="Arial"/>
          <w:smallCaps w:val="0"/>
          <w:sz w:val="24"/>
          <w:szCs w:val="24"/>
          <w:lang w:val="en-GB"/>
        </w:rPr>
      </w:pPr>
      <w:bookmarkStart w:id="89" w:name="_Disagreement_between_parents"/>
      <w:bookmarkStart w:id="90" w:name="_Toc159492820"/>
      <w:bookmarkEnd w:id="89"/>
      <w:r w:rsidRPr="003805F5">
        <w:rPr>
          <w:rFonts w:ascii="Arial" w:hAnsi="Arial" w:cs="Arial"/>
          <w:smallCaps w:val="0"/>
          <w:sz w:val="24"/>
          <w:szCs w:val="24"/>
          <w:lang w:val="en-GB"/>
        </w:rPr>
        <w:t>Disagreement between parents</w:t>
      </w:r>
      <w:bookmarkEnd w:id="90"/>
    </w:p>
    <w:p w14:paraId="64CD4950" w14:textId="77777777" w:rsidR="00036E48" w:rsidRPr="003805F5" w:rsidRDefault="00036E48">
      <w:pPr>
        <w:rPr>
          <w:rFonts w:ascii="Arial" w:hAnsi="Arial" w:cs="Arial"/>
        </w:rPr>
      </w:pPr>
    </w:p>
    <w:p w14:paraId="4DFE1F3C" w14:textId="7D0EDC64" w:rsidR="00036E48" w:rsidRDefault="00216F58">
      <w:pPr>
        <w:rPr>
          <w:rFonts w:ascii="Arial" w:hAnsi="Arial" w:cs="Arial"/>
          <w:sz w:val="22"/>
          <w:szCs w:val="22"/>
          <w:vertAlign w:val="superscript"/>
        </w:rPr>
      </w:pPr>
      <w:hyperlink r:id="rId31">
        <w:r>
          <w:rPr>
            <w:rStyle w:val="Hyperlink"/>
            <w:rFonts w:ascii="Arial" w:hAnsi="Arial" w:cs="Arial"/>
            <w:sz w:val="22"/>
            <w:szCs w:val="22"/>
          </w:rPr>
          <w:t>The Green Book Chapter 2</w:t>
        </w:r>
      </w:hyperlink>
      <w:r w:rsidR="00A5794F" w:rsidRPr="003805F5">
        <w:rPr>
          <w:rFonts w:ascii="Arial" w:hAnsi="Arial" w:cs="Arial"/>
          <w:sz w:val="22"/>
          <w:szCs w:val="22"/>
        </w:rPr>
        <w:t xml:space="preserve"> advises that whil</w:t>
      </w:r>
      <w:r w:rsidR="00251F3A">
        <w:rPr>
          <w:rFonts w:ascii="Arial" w:hAnsi="Arial" w:cs="Arial"/>
          <w:sz w:val="22"/>
          <w:szCs w:val="22"/>
        </w:rPr>
        <w:t>e</w:t>
      </w:r>
      <w:r w:rsidR="00A5794F" w:rsidRPr="003805F5">
        <w:rPr>
          <w:rFonts w:ascii="Arial" w:hAnsi="Arial" w:cs="Arial"/>
          <w:sz w:val="22"/>
          <w:szCs w:val="22"/>
        </w:rPr>
        <w:t xml:space="preserve"> the consent of one person with parental responsibility is usually sufficient, if one parent agrees to immunisation but the other disagrees, the immunisation should not be carried out unless both parents can agree to immunisation or there is a specific court approval that the immunisation is in the best interests of the child.</w:t>
      </w:r>
      <w:r w:rsidR="00A5794F" w:rsidRPr="003805F5">
        <w:rPr>
          <w:rFonts w:ascii="Arial" w:hAnsi="Arial" w:cs="Arial"/>
          <w:sz w:val="22"/>
          <w:szCs w:val="22"/>
          <w:vertAlign w:val="superscript"/>
        </w:rPr>
        <w:t xml:space="preserve"> </w:t>
      </w:r>
    </w:p>
    <w:p w14:paraId="40453F38" w14:textId="77777777" w:rsidR="00216F58" w:rsidRPr="003805F5" w:rsidRDefault="00216F58">
      <w:pPr>
        <w:rPr>
          <w:rFonts w:ascii="Arial" w:hAnsi="Arial" w:cs="Arial"/>
          <w:sz w:val="22"/>
          <w:szCs w:val="22"/>
          <w:vertAlign w:val="superscript"/>
        </w:rPr>
      </w:pPr>
    </w:p>
    <w:p w14:paraId="29012ECB" w14:textId="77777777" w:rsidR="00036E48" w:rsidRPr="003805F5" w:rsidRDefault="00A5794F">
      <w:pPr>
        <w:rPr>
          <w:rStyle w:val="markedcontent"/>
          <w:rFonts w:ascii="Arial" w:hAnsi="Arial" w:cs="Arial"/>
          <w:sz w:val="22"/>
          <w:szCs w:val="22"/>
        </w:rPr>
      </w:pPr>
      <w:r w:rsidRPr="003805F5">
        <w:rPr>
          <w:rStyle w:val="markedcontent"/>
          <w:rFonts w:ascii="Arial" w:hAnsi="Arial" w:cs="Arial"/>
          <w:sz w:val="22"/>
          <w:szCs w:val="22"/>
        </w:rPr>
        <w:t>If there is any evidence that the person with parental responsibility may not have agreed to the immunisation (for example, the notes indicate that the parent(s) have negative views on immunisation), or may not have agreed that the person bringing the child could give</w:t>
      </w:r>
      <w:r w:rsidRPr="003805F5">
        <w:rPr>
          <w:sz w:val="22"/>
          <w:szCs w:val="22"/>
        </w:rPr>
        <w:br/>
      </w:r>
      <w:r w:rsidRPr="003805F5">
        <w:rPr>
          <w:rStyle w:val="markedcontent"/>
          <w:rFonts w:ascii="Arial" w:hAnsi="Arial" w:cs="Arial"/>
          <w:sz w:val="22"/>
          <w:szCs w:val="22"/>
        </w:rPr>
        <w:t>the consent (for example, suggestion of disagreements between the parents on medical matters), then the person with parental responsibility should be contacted for their consent. If there is disagreement between the people with parental responsibility for the child, then immunisation should not be conducted until their dispute is resolved.</w:t>
      </w:r>
      <w:r w:rsidRPr="003805F5">
        <w:rPr>
          <w:rStyle w:val="markedcontent"/>
          <w:rFonts w:ascii="Arial" w:hAnsi="Arial" w:cs="Arial"/>
          <w:sz w:val="22"/>
          <w:szCs w:val="22"/>
          <w:vertAlign w:val="superscript"/>
        </w:rPr>
        <w:t xml:space="preserve"> </w:t>
      </w:r>
    </w:p>
    <w:p w14:paraId="2D6CEE19" w14:textId="7CC84C5F" w:rsidR="00036E48" w:rsidRPr="003805F5" w:rsidRDefault="00A5794F">
      <w:pPr>
        <w:rPr>
          <w:rStyle w:val="markedcontent"/>
          <w:rFonts w:ascii="Arial" w:hAnsi="Arial" w:cs="Arial"/>
          <w:sz w:val="22"/>
          <w:szCs w:val="22"/>
          <w:vertAlign w:val="superscript"/>
        </w:rPr>
      </w:pPr>
      <w:r w:rsidRPr="003805F5">
        <w:rPr>
          <w:sz w:val="22"/>
          <w:szCs w:val="22"/>
        </w:rPr>
        <w:lastRenderedPageBreak/>
        <w:br/>
      </w:r>
      <w:r w:rsidRPr="003805F5">
        <w:rPr>
          <w:rStyle w:val="markedcontent"/>
          <w:rFonts w:ascii="Arial" w:hAnsi="Arial" w:cs="Arial"/>
          <w:sz w:val="22"/>
          <w:szCs w:val="22"/>
        </w:rPr>
        <w:t>A person giving consent on behalf of an infant or child may change their mind and withdraw consent at any time. Whe</w:t>
      </w:r>
      <w:r w:rsidR="00251F3A">
        <w:rPr>
          <w:rStyle w:val="markedcontent"/>
          <w:rFonts w:ascii="Arial" w:hAnsi="Arial" w:cs="Arial"/>
          <w:sz w:val="22"/>
          <w:szCs w:val="22"/>
        </w:rPr>
        <w:t>n</w:t>
      </w:r>
      <w:r w:rsidRPr="003805F5">
        <w:rPr>
          <w:rStyle w:val="markedcontent"/>
          <w:rFonts w:ascii="Arial" w:hAnsi="Arial" w:cs="Arial"/>
          <w:sz w:val="22"/>
          <w:szCs w:val="22"/>
        </w:rPr>
        <w:t xml:space="preserve"> consent is either refused or withdrawn, it is the duty of each healthcare professional to communicate effectively and share such knowledge and information with other members of the primary healthcare team.</w:t>
      </w:r>
      <w:r w:rsidRPr="003805F5">
        <w:rPr>
          <w:rStyle w:val="markedcontent"/>
          <w:rFonts w:ascii="Arial" w:hAnsi="Arial" w:cs="Arial"/>
          <w:sz w:val="22"/>
          <w:szCs w:val="22"/>
          <w:vertAlign w:val="superscript"/>
        </w:rPr>
        <w:t xml:space="preserve"> </w:t>
      </w:r>
    </w:p>
    <w:p w14:paraId="46F71271" w14:textId="77777777" w:rsidR="00036E48" w:rsidRPr="003805F5" w:rsidRDefault="00A5794F">
      <w:pPr>
        <w:pStyle w:val="Heading2"/>
        <w:rPr>
          <w:rFonts w:ascii="Arial" w:hAnsi="Arial" w:cs="Arial"/>
          <w:smallCaps w:val="0"/>
          <w:sz w:val="24"/>
          <w:szCs w:val="24"/>
          <w:lang w:val="en-GB"/>
        </w:rPr>
      </w:pPr>
      <w:bookmarkStart w:id="91" w:name="_Toc159492821"/>
      <w:r w:rsidRPr="003805F5">
        <w:rPr>
          <w:rFonts w:ascii="Arial" w:hAnsi="Arial" w:cs="Arial"/>
          <w:smallCaps w:val="0"/>
          <w:sz w:val="24"/>
          <w:szCs w:val="24"/>
          <w:lang w:val="en-GB"/>
        </w:rPr>
        <w:t>Administering vaccines</w:t>
      </w:r>
      <w:bookmarkEnd w:id="91"/>
    </w:p>
    <w:p w14:paraId="0F8B5F55" w14:textId="77777777" w:rsidR="00036E48" w:rsidRPr="003805F5" w:rsidRDefault="00036E48">
      <w:pPr>
        <w:rPr>
          <w:rFonts w:ascii="Arial" w:hAnsi="Arial" w:cs="Arial"/>
          <w:sz w:val="21"/>
          <w:szCs w:val="21"/>
        </w:rPr>
      </w:pPr>
    </w:p>
    <w:p w14:paraId="70D4F107" w14:textId="4871DE30" w:rsidR="00036E48" w:rsidRPr="003805F5" w:rsidRDefault="00216F58">
      <w:pPr>
        <w:rPr>
          <w:rFonts w:ascii="Arial" w:hAnsi="Arial" w:cs="Arial"/>
          <w:sz w:val="22"/>
          <w:szCs w:val="22"/>
        </w:rPr>
      </w:pPr>
      <w:hyperlink r:id="rId32">
        <w:r>
          <w:rPr>
            <w:rStyle w:val="Hyperlink"/>
            <w:rFonts w:ascii="Arial" w:eastAsiaTheme="majorEastAsia" w:hAnsi="Arial" w:cs="Arial"/>
            <w:sz w:val="22"/>
            <w:szCs w:val="22"/>
          </w:rPr>
          <w:t>The Green Book Chapter 4</w:t>
        </w:r>
      </w:hyperlink>
      <w:r w:rsidR="00A5794F" w:rsidRPr="003805F5">
        <w:rPr>
          <w:rFonts w:ascii="Arial" w:hAnsi="Arial" w:cs="Arial"/>
          <w:sz w:val="22"/>
          <w:szCs w:val="22"/>
        </w:rPr>
        <w:t xml:space="preserve"> details the recommendations for immunisation procedures. All staff are to adhere to this guidance. Clinicians are professionally accountable for their actions, as defined by their professional bodies, and all healthcare staff advising on immunisation or administering vaccines must have received specific training in immunisation, including the recognition and treatment of anaphylaxis. </w:t>
      </w:r>
    </w:p>
    <w:p w14:paraId="342F9FBE" w14:textId="77777777" w:rsidR="00036E48" w:rsidRPr="003805F5" w:rsidRDefault="00036E48">
      <w:pPr>
        <w:rPr>
          <w:rFonts w:ascii="Arial" w:hAnsi="Arial" w:cs="Arial"/>
          <w:sz w:val="22"/>
          <w:szCs w:val="22"/>
        </w:rPr>
      </w:pPr>
    </w:p>
    <w:p w14:paraId="220FFBCA" w14:textId="77777777" w:rsidR="00036E48" w:rsidRPr="003805F5" w:rsidRDefault="00A5794F">
      <w:pPr>
        <w:rPr>
          <w:rFonts w:ascii="Arial" w:hAnsi="Arial" w:cs="Arial"/>
          <w:sz w:val="22"/>
          <w:szCs w:val="22"/>
        </w:rPr>
      </w:pPr>
      <w:r w:rsidRPr="003805F5">
        <w:rPr>
          <w:rFonts w:ascii="Arial" w:hAnsi="Arial" w:cs="Arial"/>
          <w:sz w:val="22"/>
          <w:szCs w:val="22"/>
        </w:rPr>
        <w:t xml:space="preserve">The Green Book Chapter 4 dictates that clinical staff are to maintain and update their professional knowledge and skills through appropriate training. </w:t>
      </w:r>
      <w:bookmarkStart w:id="92" w:name="_Toc13641676111111"/>
      <w:bookmarkEnd w:id="92"/>
    </w:p>
    <w:p w14:paraId="5A3B3DF6" w14:textId="2BBDA49D" w:rsidR="00036E48" w:rsidRPr="003805F5" w:rsidRDefault="00A5794F">
      <w:pPr>
        <w:pStyle w:val="Heading2"/>
        <w:rPr>
          <w:rFonts w:ascii="Arial" w:hAnsi="Arial" w:cs="Arial"/>
          <w:smallCaps w:val="0"/>
          <w:sz w:val="24"/>
          <w:szCs w:val="24"/>
          <w:lang w:val="en-GB"/>
        </w:rPr>
      </w:pPr>
      <w:bookmarkStart w:id="93" w:name="_Patient_Group_Directions"/>
      <w:bookmarkStart w:id="94" w:name="_Toc1364167682"/>
      <w:bookmarkStart w:id="95" w:name="_Toc159492822"/>
      <w:bookmarkEnd w:id="93"/>
      <w:r w:rsidRPr="003805F5">
        <w:rPr>
          <w:rFonts w:ascii="Arial" w:hAnsi="Arial" w:cs="Arial"/>
          <w:smallCaps w:val="0"/>
          <w:sz w:val="24"/>
          <w:szCs w:val="24"/>
          <w:lang w:val="en-GB"/>
        </w:rPr>
        <w:t>P</w:t>
      </w:r>
      <w:bookmarkEnd w:id="94"/>
      <w:r w:rsidRPr="003805F5">
        <w:rPr>
          <w:rFonts w:ascii="Arial" w:hAnsi="Arial" w:cs="Arial"/>
          <w:smallCaps w:val="0"/>
          <w:sz w:val="24"/>
          <w:szCs w:val="24"/>
          <w:lang w:val="en-GB"/>
        </w:rPr>
        <w:t>atient Group Directions</w:t>
      </w:r>
      <w:bookmarkEnd w:id="95"/>
      <w:r w:rsidRPr="003805F5">
        <w:rPr>
          <w:rFonts w:ascii="Arial" w:hAnsi="Arial" w:cs="Arial"/>
          <w:smallCaps w:val="0"/>
          <w:sz w:val="24"/>
          <w:szCs w:val="24"/>
          <w:lang w:val="en-GB"/>
        </w:rPr>
        <w:t xml:space="preserve"> </w:t>
      </w:r>
    </w:p>
    <w:p w14:paraId="2DC4EE72" w14:textId="77777777" w:rsidR="00036E48" w:rsidRPr="003805F5" w:rsidRDefault="00036E48">
      <w:pPr>
        <w:rPr>
          <w:rFonts w:ascii="Arial" w:hAnsi="Arial" w:cs="Arial"/>
          <w:sz w:val="22"/>
          <w:szCs w:val="22"/>
        </w:rPr>
      </w:pPr>
    </w:p>
    <w:p w14:paraId="76FC4A5A" w14:textId="69CB135A" w:rsidR="00036E48" w:rsidRPr="003805F5" w:rsidRDefault="00216F58">
      <w:pPr>
        <w:rPr>
          <w:rFonts w:ascii="Arial" w:hAnsi="Arial" w:cs="Arial"/>
          <w:sz w:val="22"/>
          <w:szCs w:val="22"/>
        </w:rPr>
      </w:pPr>
      <w:hyperlink r:id="rId33">
        <w:r>
          <w:rPr>
            <w:rStyle w:val="Hyperlink"/>
            <w:rFonts w:ascii="Arial" w:hAnsi="Arial" w:cs="Arial"/>
            <w:sz w:val="22"/>
            <w:szCs w:val="22"/>
          </w:rPr>
          <w:t>The Green Book Chapter 5</w:t>
        </w:r>
      </w:hyperlink>
      <w:r w:rsidR="00A5794F" w:rsidRPr="003805F5">
        <w:rPr>
          <w:rFonts w:ascii="Arial" w:hAnsi="Arial" w:cs="Arial"/>
          <w:sz w:val="22"/>
          <w:szCs w:val="22"/>
        </w:rPr>
        <w:t xml:space="preserve"> advises that Patient Group Directions (PGDs) are written instructions that provide a legal framework for the supply and/or administration of medicines by a range of qualified healthcare professionals. PGDs are governed by the </w:t>
      </w:r>
      <w:hyperlink r:id="rId34">
        <w:r w:rsidR="00A5794F" w:rsidRPr="003805F5">
          <w:rPr>
            <w:rStyle w:val="Hyperlink"/>
            <w:rFonts w:ascii="Arial" w:hAnsi="Arial" w:cs="Arial"/>
            <w:sz w:val="22"/>
            <w:szCs w:val="22"/>
          </w:rPr>
          <w:t>Human Medicines Regulations 2012</w:t>
        </w:r>
        <w:r w:rsidR="00A5794F" w:rsidRPr="003805F5">
          <w:rPr>
            <w:rStyle w:val="Hyperlink"/>
            <w:rFonts w:ascii="Arial" w:hAnsi="Arial" w:cs="Arial"/>
            <w:sz w:val="22"/>
            <w:szCs w:val="22"/>
            <w:u w:val="none"/>
          </w:rPr>
          <w:t> </w:t>
        </w:r>
      </w:hyperlink>
      <w:r w:rsidR="00A5794F" w:rsidRPr="003805F5">
        <w:rPr>
          <w:rFonts w:ascii="Arial" w:hAnsi="Arial" w:cs="Arial"/>
          <w:sz w:val="22"/>
          <w:szCs w:val="22"/>
        </w:rPr>
        <w:t xml:space="preserve">and later amendments. They allow specified health professionals to supply and/or administer medicine without a prescription or an instruction from a prescriber. </w:t>
      </w:r>
    </w:p>
    <w:p w14:paraId="47BD4EB7" w14:textId="77777777" w:rsidR="00036E48" w:rsidRPr="003805F5" w:rsidRDefault="00036E48">
      <w:pPr>
        <w:rPr>
          <w:rFonts w:ascii="Arial" w:hAnsi="Arial" w:cs="Arial"/>
          <w:sz w:val="22"/>
          <w:szCs w:val="22"/>
        </w:rPr>
      </w:pPr>
    </w:p>
    <w:p w14:paraId="1C2500E6" w14:textId="48E64715" w:rsidR="002F03A7" w:rsidRDefault="003805F5">
      <w:pPr>
        <w:rPr>
          <w:rFonts w:ascii="Arial" w:hAnsi="Arial" w:cs="Arial"/>
          <w:sz w:val="22"/>
          <w:szCs w:val="22"/>
        </w:rPr>
      </w:pPr>
      <w:r w:rsidRPr="003805F5">
        <w:rPr>
          <w:rFonts w:ascii="Arial" w:hAnsi="Arial" w:cs="Arial"/>
          <w:sz w:val="22"/>
          <w:szCs w:val="22"/>
        </w:rPr>
        <w:t xml:space="preserve">All relevant staff </w:t>
      </w:r>
      <w:r w:rsidR="00B16DDD">
        <w:rPr>
          <w:rFonts w:ascii="Arial" w:hAnsi="Arial" w:cs="Arial"/>
          <w:sz w:val="22"/>
          <w:szCs w:val="22"/>
        </w:rPr>
        <w:t xml:space="preserve">must </w:t>
      </w:r>
      <w:r w:rsidRPr="003805F5">
        <w:rPr>
          <w:rFonts w:ascii="Arial" w:hAnsi="Arial" w:cs="Arial"/>
          <w:sz w:val="22"/>
          <w:szCs w:val="22"/>
        </w:rPr>
        <w:t>have received the necessary training to ensure that they are competent and trained in the use of PGDs.</w:t>
      </w:r>
      <w:r w:rsidR="002F03A7">
        <w:rPr>
          <w:rFonts w:ascii="Arial" w:hAnsi="Arial" w:cs="Arial"/>
          <w:sz w:val="22"/>
          <w:szCs w:val="22"/>
        </w:rPr>
        <w:t xml:space="preserve"> </w:t>
      </w:r>
      <w:r w:rsidR="00A5794F" w:rsidRPr="003805F5">
        <w:rPr>
          <w:rFonts w:ascii="Arial" w:hAnsi="Arial" w:cs="Arial"/>
          <w:sz w:val="22"/>
          <w:szCs w:val="22"/>
        </w:rPr>
        <w:t xml:space="preserve">A record of all the health professionals authorised to practise under the PGD must be kept. PGDs </w:t>
      </w:r>
      <w:r w:rsidR="00251F3A">
        <w:rPr>
          <w:rFonts w:ascii="Arial" w:hAnsi="Arial" w:cs="Arial"/>
          <w:sz w:val="22"/>
          <w:szCs w:val="22"/>
        </w:rPr>
        <w:t>must be</w:t>
      </w:r>
      <w:r w:rsidR="00A5794F" w:rsidRPr="003805F5">
        <w:rPr>
          <w:rFonts w:ascii="Arial" w:hAnsi="Arial" w:cs="Arial"/>
          <w:sz w:val="22"/>
          <w:szCs w:val="22"/>
        </w:rPr>
        <w:t xml:space="preserve"> signed by those staff who will use them in the course of their duties. </w:t>
      </w:r>
    </w:p>
    <w:p w14:paraId="4CC6F2B7" w14:textId="77777777" w:rsidR="002F03A7" w:rsidRDefault="002F03A7">
      <w:pPr>
        <w:rPr>
          <w:rFonts w:ascii="Arial" w:hAnsi="Arial" w:cs="Arial"/>
          <w:sz w:val="22"/>
          <w:szCs w:val="22"/>
        </w:rPr>
      </w:pPr>
    </w:p>
    <w:p w14:paraId="5478842F" w14:textId="16A82CAF" w:rsidR="00036E48" w:rsidRPr="003805F5" w:rsidRDefault="00A5794F">
      <w:r w:rsidRPr="003805F5">
        <w:rPr>
          <w:rFonts w:ascii="Arial" w:hAnsi="Arial" w:cs="Arial"/>
          <w:sz w:val="22"/>
          <w:szCs w:val="22"/>
        </w:rPr>
        <w:t xml:space="preserve">For further information, refer to the </w:t>
      </w:r>
      <w:hyperlink r:id="rId35">
        <w:r w:rsidRPr="003805F5">
          <w:rPr>
            <w:rStyle w:val="Hyperlink"/>
            <w:rFonts w:ascii="Arial" w:hAnsi="Arial" w:cs="Arial"/>
            <w:color w:val="2E74B5" w:themeColor="accent5" w:themeShade="BF"/>
            <w:sz w:val="22"/>
            <w:szCs w:val="22"/>
          </w:rPr>
          <w:t>Patient Group Directions Policy</w:t>
        </w:r>
      </w:hyperlink>
      <w:r w:rsidRPr="00B16DDD">
        <w:rPr>
          <w:rStyle w:val="Hyperlink"/>
          <w:rFonts w:ascii="Arial" w:hAnsi="Arial" w:cs="Arial"/>
          <w:color w:val="2E74B5" w:themeColor="accent5" w:themeShade="BF"/>
          <w:sz w:val="22"/>
          <w:szCs w:val="22"/>
          <w:u w:val="none"/>
        </w:rPr>
        <w:t xml:space="preserve"> </w:t>
      </w:r>
      <w:r w:rsidRPr="003805F5">
        <w:rPr>
          <w:rStyle w:val="Hyperlink"/>
          <w:rFonts w:ascii="Arial" w:hAnsi="Arial" w:cs="Arial"/>
          <w:color w:val="000000" w:themeColor="text1"/>
          <w:sz w:val="22"/>
          <w:szCs w:val="22"/>
          <w:u w:val="none"/>
        </w:rPr>
        <w:t xml:space="preserve">and also </w:t>
      </w:r>
      <w:hyperlink r:id="rId36">
        <w:r w:rsidRPr="003805F5">
          <w:rPr>
            <w:rStyle w:val="Hyperlink"/>
            <w:rFonts w:ascii="Arial" w:hAnsi="Arial" w:cs="Arial"/>
            <w:sz w:val="22"/>
            <w:szCs w:val="22"/>
          </w:rPr>
          <w:t xml:space="preserve">GP </w:t>
        </w:r>
        <w:proofErr w:type="spellStart"/>
        <w:r w:rsidRPr="003805F5">
          <w:rPr>
            <w:rStyle w:val="Hyperlink"/>
            <w:rFonts w:ascii="Arial" w:hAnsi="Arial" w:cs="Arial"/>
            <w:sz w:val="22"/>
            <w:szCs w:val="22"/>
          </w:rPr>
          <w:t>Mythbuster</w:t>
        </w:r>
        <w:proofErr w:type="spellEnd"/>
        <w:r w:rsidRPr="003805F5">
          <w:rPr>
            <w:rStyle w:val="Hyperlink"/>
            <w:rFonts w:ascii="Arial" w:hAnsi="Arial" w:cs="Arial"/>
            <w:sz w:val="22"/>
            <w:szCs w:val="22"/>
          </w:rPr>
          <w:t xml:space="preserve"> 19: Patient Group Directions (PGDs)</w:t>
        </w:r>
      </w:hyperlink>
      <w:r w:rsidRPr="003805F5">
        <w:rPr>
          <w:rStyle w:val="Hyperlink"/>
          <w:rFonts w:ascii="Arial" w:hAnsi="Arial" w:cs="Arial"/>
          <w:color w:val="000000" w:themeColor="text1"/>
          <w:sz w:val="22"/>
          <w:szCs w:val="22"/>
          <w:u w:val="none"/>
        </w:rPr>
        <w:t>.</w:t>
      </w:r>
    </w:p>
    <w:p w14:paraId="2E73EAF9" w14:textId="4F368FEC" w:rsidR="00036E48" w:rsidRPr="003805F5" w:rsidRDefault="00A5794F">
      <w:pPr>
        <w:pStyle w:val="Heading2"/>
        <w:rPr>
          <w:rFonts w:ascii="Arial" w:hAnsi="Arial" w:cs="Arial"/>
          <w:smallCaps w:val="0"/>
          <w:sz w:val="24"/>
          <w:szCs w:val="24"/>
          <w:lang w:val="en-GB"/>
        </w:rPr>
      </w:pPr>
      <w:bookmarkStart w:id="96" w:name="_Patient_Specific_Directions"/>
      <w:bookmarkStart w:id="97" w:name="_Toc159492823"/>
      <w:bookmarkEnd w:id="96"/>
      <w:r w:rsidRPr="003805F5">
        <w:rPr>
          <w:rFonts w:ascii="Arial" w:hAnsi="Arial" w:cs="Arial"/>
          <w:smallCaps w:val="0"/>
          <w:sz w:val="24"/>
          <w:szCs w:val="24"/>
          <w:lang w:val="en-GB"/>
        </w:rPr>
        <w:t>Patient Specific Directions</w:t>
      </w:r>
      <w:bookmarkEnd w:id="97"/>
      <w:r w:rsidRPr="003805F5">
        <w:rPr>
          <w:rFonts w:ascii="Arial" w:hAnsi="Arial" w:cs="Arial"/>
          <w:smallCaps w:val="0"/>
          <w:sz w:val="24"/>
          <w:szCs w:val="24"/>
          <w:lang w:val="en-GB"/>
        </w:rPr>
        <w:t xml:space="preserve"> </w:t>
      </w:r>
    </w:p>
    <w:p w14:paraId="300A1B83" w14:textId="77777777" w:rsidR="00036E48" w:rsidRPr="003805F5" w:rsidRDefault="00036E48">
      <w:pPr>
        <w:rPr>
          <w:rFonts w:cs="Arial"/>
        </w:rPr>
      </w:pPr>
    </w:p>
    <w:p w14:paraId="0ECE4E41" w14:textId="6C40EB23" w:rsidR="00036E48" w:rsidRPr="003805F5" w:rsidRDefault="00A5794F">
      <w:pPr>
        <w:rPr>
          <w:rFonts w:ascii="Arial" w:hAnsi="Arial" w:cs="Arial"/>
          <w:sz w:val="22"/>
          <w:szCs w:val="22"/>
        </w:rPr>
      </w:pPr>
      <w:r w:rsidRPr="003805F5">
        <w:rPr>
          <w:rFonts w:ascii="Arial" w:hAnsi="Arial" w:cs="Arial"/>
          <w:sz w:val="22"/>
          <w:szCs w:val="22"/>
        </w:rPr>
        <w:t>P</w:t>
      </w:r>
      <w:r w:rsidR="00251F3A">
        <w:rPr>
          <w:rFonts w:ascii="Arial" w:hAnsi="Arial" w:cs="Arial"/>
          <w:sz w:val="22"/>
          <w:szCs w:val="22"/>
        </w:rPr>
        <w:t>atient Specific Directions (P</w:t>
      </w:r>
      <w:r w:rsidRPr="003805F5">
        <w:rPr>
          <w:rFonts w:ascii="Arial" w:hAnsi="Arial" w:cs="Arial"/>
          <w:sz w:val="22"/>
          <w:szCs w:val="22"/>
        </w:rPr>
        <w:t>SDs</w:t>
      </w:r>
      <w:r w:rsidR="00251F3A">
        <w:rPr>
          <w:rFonts w:ascii="Arial" w:hAnsi="Arial" w:cs="Arial"/>
          <w:sz w:val="22"/>
          <w:szCs w:val="22"/>
        </w:rPr>
        <w:t>)</w:t>
      </w:r>
      <w:r w:rsidRPr="003805F5">
        <w:rPr>
          <w:rFonts w:ascii="Arial" w:hAnsi="Arial" w:cs="Arial"/>
          <w:sz w:val="22"/>
          <w:szCs w:val="22"/>
        </w:rPr>
        <w:t xml:space="preserve"> are written instructions from an independent prescriber to another healthcare professional to supply and/or administer a medicine directly to a named patient or to several named patients. </w:t>
      </w:r>
    </w:p>
    <w:p w14:paraId="1B9CC90A" w14:textId="77777777" w:rsidR="00036E48" w:rsidRPr="003805F5" w:rsidRDefault="00036E48">
      <w:pPr>
        <w:rPr>
          <w:rFonts w:ascii="Arial" w:hAnsi="Arial" w:cs="Arial"/>
          <w:sz w:val="22"/>
          <w:szCs w:val="22"/>
        </w:rPr>
      </w:pPr>
    </w:p>
    <w:p w14:paraId="73389A16" w14:textId="75405740" w:rsidR="00036E48" w:rsidRDefault="009B6D0F">
      <w:pPr>
        <w:rPr>
          <w:rStyle w:val="FootnoteCharacters"/>
          <w:rFonts w:ascii="Arial" w:eastAsiaTheme="majorEastAsia" w:hAnsi="Arial" w:cs="Arial"/>
          <w:sz w:val="22"/>
          <w:szCs w:val="22"/>
          <w:shd w:val="clear" w:color="auto" w:fill="FFFFFF"/>
        </w:rPr>
      </w:pPr>
      <w:r w:rsidRPr="009B6D0F">
        <w:rPr>
          <w:rFonts w:ascii="Arial" w:hAnsi="Arial" w:cs="Arial"/>
          <w:sz w:val="22"/>
          <w:szCs w:val="22"/>
        </w:rPr>
        <w:t>The</w:t>
      </w:r>
      <w:r>
        <w:t xml:space="preserve"> </w:t>
      </w:r>
      <w:hyperlink r:id="rId37">
        <w:r w:rsidRPr="003805F5">
          <w:rPr>
            <w:rStyle w:val="Hyperlink"/>
            <w:rFonts w:ascii="Arial" w:hAnsi="Arial" w:cs="Arial"/>
            <w:sz w:val="22"/>
            <w:szCs w:val="22"/>
          </w:rPr>
          <w:t>Specialist Pharmacy Service</w:t>
        </w:r>
      </w:hyperlink>
      <w:r w:rsidRPr="003805F5">
        <w:rPr>
          <w:rFonts w:ascii="Arial" w:hAnsi="Arial" w:cs="Arial"/>
          <w:sz w:val="22"/>
          <w:szCs w:val="22"/>
        </w:rPr>
        <w:t xml:space="preserve"> advise</w:t>
      </w:r>
      <w:r>
        <w:rPr>
          <w:rFonts w:ascii="Arial" w:hAnsi="Arial" w:cs="Arial"/>
          <w:sz w:val="22"/>
          <w:szCs w:val="22"/>
        </w:rPr>
        <w:t>s</w:t>
      </w:r>
      <w:r w:rsidRPr="003805F5">
        <w:rPr>
          <w:rFonts w:ascii="Arial" w:hAnsi="Arial" w:cs="Arial"/>
          <w:sz w:val="22"/>
          <w:szCs w:val="22"/>
        </w:rPr>
        <w:t xml:space="preserve"> that all immunisations administered by an HCA will require a PSD, whe</w:t>
      </w:r>
      <w:r w:rsidR="00B16DDD">
        <w:rPr>
          <w:rFonts w:ascii="Arial" w:hAnsi="Arial" w:cs="Arial"/>
          <w:sz w:val="22"/>
          <w:szCs w:val="22"/>
        </w:rPr>
        <w:t>n</w:t>
      </w:r>
      <w:r w:rsidRPr="003805F5">
        <w:rPr>
          <w:rFonts w:ascii="Arial" w:hAnsi="Arial" w:cs="Arial"/>
          <w:sz w:val="22"/>
          <w:szCs w:val="22"/>
        </w:rPr>
        <w:t xml:space="preserve"> the</w:t>
      </w:r>
      <w:r w:rsidRPr="003805F5">
        <w:rPr>
          <w:rFonts w:ascii="Arial" w:hAnsi="Arial" w:cs="Arial"/>
          <w:sz w:val="22"/>
          <w:szCs w:val="22"/>
          <w:shd w:val="clear" w:color="auto" w:fill="FFFFFF"/>
        </w:rPr>
        <w:t xml:space="preserve"> prescriber is responsible for the assessment of the patient and the decision to authorise the supply/administration of the medicine(s).</w:t>
      </w:r>
      <w:r w:rsidRPr="003805F5">
        <w:rPr>
          <w:rStyle w:val="FootnoteCharacters"/>
          <w:rFonts w:ascii="Arial" w:eastAsiaTheme="majorEastAsia" w:hAnsi="Arial" w:cs="Arial"/>
          <w:sz w:val="22"/>
          <w:szCs w:val="22"/>
          <w:shd w:val="clear" w:color="auto" w:fill="FFFFFF"/>
        </w:rPr>
        <w:t xml:space="preserve"> </w:t>
      </w:r>
    </w:p>
    <w:p w14:paraId="66AA44FC" w14:textId="77777777" w:rsidR="00DE68CC" w:rsidRPr="003805F5" w:rsidRDefault="00DE68CC">
      <w:pPr>
        <w:rPr>
          <w:rFonts w:ascii="Arial" w:hAnsi="Arial" w:cs="Arial"/>
          <w:sz w:val="22"/>
          <w:szCs w:val="22"/>
        </w:rPr>
      </w:pPr>
    </w:p>
    <w:p w14:paraId="5D7C3C52" w14:textId="25B2B149" w:rsidR="00036E48" w:rsidRPr="003805F5" w:rsidRDefault="00A5794F">
      <w:pPr>
        <w:rPr>
          <w:rFonts w:ascii="Arial" w:hAnsi="Arial" w:cs="Arial"/>
          <w:sz w:val="22"/>
          <w:szCs w:val="22"/>
        </w:rPr>
      </w:pPr>
      <w:r w:rsidRPr="003805F5">
        <w:rPr>
          <w:rFonts w:ascii="Arial" w:hAnsi="Arial" w:cs="Arial"/>
          <w:sz w:val="22"/>
          <w:szCs w:val="22"/>
        </w:rPr>
        <w:t>Importantly, it should be noted that whil</w:t>
      </w:r>
      <w:r w:rsidR="009B6D0F">
        <w:rPr>
          <w:rFonts w:ascii="Arial" w:hAnsi="Arial" w:cs="Arial"/>
          <w:sz w:val="22"/>
          <w:szCs w:val="22"/>
        </w:rPr>
        <w:t>e</w:t>
      </w:r>
      <w:r w:rsidRPr="003805F5">
        <w:rPr>
          <w:rFonts w:ascii="Arial" w:hAnsi="Arial" w:cs="Arial"/>
          <w:sz w:val="22"/>
          <w:szCs w:val="22"/>
        </w:rPr>
        <w:t xml:space="preserve"> </w:t>
      </w:r>
      <w:hyperlink r:id="rId38">
        <w:r w:rsidRPr="003805F5">
          <w:rPr>
            <w:rStyle w:val="Hyperlink"/>
            <w:rFonts w:ascii="Arial" w:hAnsi="Arial" w:cs="Arial"/>
            <w:sz w:val="22"/>
            <w:szCs w:val="22"/>
          </w:rPr>
          <w:t xml:space="preserve">GP </w:t>
        </w:r>
        <w:proofErr w:type="spellStart"/>
        <w:r w:rsidRPr="003805F5">
          <w:rPr>
            <w:rStyle w:val="Hyperlink"/>
            <w:rFonts w:ascii="Arial" w:hAnsi="Arial" w:cs="Arial"/>
            <w:sz w:val="22"/>
            <w:szCs w:val="22"/>
          </w:rPr>
          <w:t>Mythbuster</w:t>
        </w:r>
        <w:proofErr w:type="spellEnd"/>
        <w:r w:rsidRPr="003805F5">
          <w:rPr>
            <w:rStyle w:val="Hyperlink"/>
            <w:rFonts w:ascii="Arial" w:hAnsi="Arial" w:cs="Arial"/>
            <w:sz w:val="22"/>
            <w:szCs w:val="22"/>
          </w:rPr>
          <w:t xml:space="preserve"> 57: Health Care Assistants in General Practice</w:t>
        </w:r>
      </w:hyperlink>
      <w:r w:rsidRPr="003805F5">
        <w:rPr>
          <w:rFonts w:ascii="Arial" w:hAnsi="Arial" w:cs="Arial"/>
          <w:sz w:val="22"/>
          <w:szCs w:val="22"/>
        </w:rPr>
        <w:t xml:space="preserve"> states that the </w:t>
      </w:r>
      <w:r w:rsidRPr="003805F5">
        <w:rPr>
          <w:rFonts w:ascii="Arial" w:hAnsi="Arial" w:cs="Arial"/>
          <w:sz w:val="22"/>
          <w:szCs w:val="22"/>
          <w:u w:val="single"/>
        </w:rPr>
        <w:t>RCN</w:t>
      </w:r>
      <w:r w:rsidRPr="003805F5">
        <w:rPr>
          <w:rFonts w:ascii="Arial" w:hAnsi="Arial" w:cs="Arial"/>
          <w:sz w:val="22"/>
          <w:szCs w:val="22"/>
        </w:rPr>
        <w:t xml:space="preserve"> only supports HCAs to administer specific vaccines to adults and children</w:t>
      </w:r>
      <w:r w:rsidR="00FA019D" w:rsidRPr="003805F5">
        <w:rPr>
          <w:rFonts w:ascii="Arial" w:hAnsi="Arial" w:cs="Arial"/>
          <w:sz w:val="22"/>
          <w:szCs w:val="22"/>
        </w:rPr>
        <w:t>,</w:t>
      </w:r>
      <w:r w:rsidRPr="003805F5">
        <w:rPr>
          <w:rFonts w:ascii="Arial" w:hAnsi="Arial" w:cs="Arial"/>
          <w:sz w:val="22"/>
          <w:szCs w:val="22"/>
        </w:rPr>
        <w:t xml:space="preserve"> it should be noted that this is simply a viewpoint of the RCN and that this statement does not have any legal basis.  </w:t>
      </w:r>
    </w:p>
    <w:p w14:paraId="0222F939" w14:textId="77777777" w:rsidR="00036E48" w:rsidRPr="003805F5" w:rsidRDefault="00036E48">
      <w:pPr>
        <w:ind w:left="709" w:firstLine="11"/>
        <w:rPr>
          <w:rFonts w:ascii="Arial" w:hAnsi="Arial" w:cs="Arial"/>
          <w:sz w:val="22"/>
          <w:szCs w:val="22"/>
        </w:rPr>
      </w:pPr>
    </w:p>
    <w:p w14:paraId="12BFB49C" w14:textId="60E42FD2" w:rsidR="00036E48" w:rsidRPr="003805F5" w:rsidRDefault="00A5794F">
      <w:pPr>
        <w:rPr>
          <w:rFonts w:ascii="Arial" w:hAnsi="Arial" w:cs="Arial"/>
          <w:sz w:val="22"/>
          <w:szCs w:val="22"/>
        </w:rPr>
      </w:pPr>
      <w:r w:rsidRPr="003805F5">
        <w:rPr>
          <w:rFonts w:ascii="Arial" w:hAnsi="Arial" w:cs="Arial"/>
          <w:sz w:val="22"/>
          <w:szCs w:val="22"/>
        </w:rPr>
        <w:t>To clarify this point, Practice Index ha</w:t>
      </w:r>
      <w:r w:rsidR="00FA019D" w:rsidRPr="003805F5">
        <w:rPr>
          <w:rFonts w:ascii="Arial" w:hAnsi="Arial" w:cs="Arial"/>
          <w:sz w:val="22"/>
          <w:szCs w:val="22"/>
        </w:rPr>
        <w:t>s</w:t>
      </w:r>
      <w:r w:rsidRPr="003805F5">
        <w:rPr>
          <w:rFonts w:ascii="Arial" w:hAnsi="Arial" w:cs="Arial"/>
          <w:sz w:val="22"/>
          <w:szCs w:val="22"/>
        </w:rPr>
        <w:t xml:space="preserve"> spoken to senior CQC management and they have confirmed that HCAs can work under a PSD to administer a much wider range of </w:t>
      </w:r>
      <w:r w:rsidRPr="003805F5">
        <w:rPr>
          <w:rFonts w:ascii="Arial" w:hAnsi="Arial" w:cs="Arial"/>
          <w:sz w:val="22"/>
          <w:szCs w:val="22"/>
        </w:rPr>
        <w:lastRenderedPageBreak/>
        <w:t xml:space="preserve">vaccinations provided they are working in accordance with </w:t>
      </w:r>
      <w:r w:rsidR="00FA019D" w:rsidRPr="003805F5">
        <w:rPr>
          <w:rFonts w:ascii="Arial" w:hAnsi="Arial" w:cs="Arial"/>
          <w:sz w:val="22"/>
          <w:szCs w:val="22"/>
        </w:rPr>
        <w:t xml:space="preserve">the </w:t>
      </w:r>
      <w:r w:rsidRPr="003805F5">
        <w:rPr>
          <w:rFonts w:ascii="Arial" w:hAnsi="Arial" w:cs="Arial"/>
          <w:sz w:val="22"/>
          <w:szCs w:val="22"/>
        </w:rPr>
        <w:t xml:space="preserve">CQC’s </w:t>
      </w:r>
      <w:hyperlink r:id="rId39">
        <w:r w:rsidRPr="003805F5">
          <w:rPr>
            <w:rStyle w:val="Hyperlink"/>
            <w:rFonts w:ascii="Arial" w:hAnsi="Arial" w:cs="Arial"/>
            <w:sz w:val="22"/>
            <w:szCs w:val="22"/>
          </w:rPr>
          <w:t xml:space="preserve">GP </w:t>
        </w:r>
        <w:proofErr w:type="spellStart"/>
        <w:r w:rsidRPr="003805F5">
          <w:rPr>
            <w:rStyle w:val="Hyperlink"/>
            <w:rFonts w:ascii="Arial" w:hAnsi="Arial" w:cs="Arial"/>
            <w:sz w:val="22"/>
            <w:szCs w:val="22"/>
          </w:rPr>
          <w:t>Mythbuster</w:t>
        </w:r>
        <w:proofErr w:type="spellEnd"/>
        <w:r w:rsidRPr="003805F5">
          <w:rPr>
            <w:rStyle w:val="Hyperlink"/>
            <w:rFonts w:ascii="Arial" w:hAnsi="Arial" w:cs="Arial"/>
            <w:sz w:val="22"/>
            <w:szCs w:val="22"/>
          </w:rPr>
          <w:t xml:space="preserve"> 19: Patient Group Directions (PGDs)/Patient Specific Directions (PSDs)</w:t>
        </w:r>
      </w:hyperlink>
      <w:r w:rsidRPr="003805F5">
        <w:rPr>
          <w:rFonts w:ascii="Arial" w:hAnsi="Arial" w:cs="Arial"/>
          <w:sz w:val="22"/>
          <w:szCs w:val="22"/>
        </w:rPr>
        <w:t xml:space="preserve"> and:</w:t>
      </w:r>
    </w:p>
    <w:p w14:paraId="5F80814A" w14:textId="77777777" w:rsidR="00036E48" w:rsidRPr="003805F5" w:rsidRDefault="00036E48">
      <w:pPr>
        <w:ind w:left="709" w:firstLine="11"/>
        <w:rPr>
          <w:rFonts w:ascii="Arial" w:hAnsi="Arial" w:cs="Arial"/>
          <w:sz w:val="22"/>
          <w:szCs w:val="22"/>
        </w:rPr>
      </w:pPr>
    </w:p>
    <w:p w14:paraId="5FECE2B3" w14:textId="77777777" w:rsidR="00036E48" w:rsidRPr="003805F5" w:rsidRDefault="00A5794F">
      <w:pPr>
        <w:pStyle w:val="ListParagraph"/>
        <w:numPr>
          <w:ilvl w:val="0"/>
          <w:numId w:val="7"/>
        </w:numPr>
        <w:rPr>
          <w:rFonts w:ascii="Arial" w:hAnsi="Arial" w:cs="Arial"/>
          <w:sz w:val="22"/>
          <w:szCs w:val="22"/>
        </w:rPr>
      </w:pPr>
      <w:r w:rsidRPr="003805F5">
        <w:rPr>
          <w:rFonts w:ascii="Arial" w:hAnsi="Arial" w:cs="Arial"/>
          <w:sz w:val="22"/>
          <w:szCs w:val="22"/>
        </w:rPr>
        <w:t>Are assessed as competent</w:t>
      </w:r>
    </w:p>
    <w:p w14:paraId="1DC1DFAC" w14:textId="77777777" w:rsidR="00036E48" w:rsidRPr="003805F5" w:rsidRDefault="00A5794F">
      <w:pPr>
        <w:pStyle w:val="ListParagraph"/>
        <w:numPr>
          <w:ilvl w:val="0"/>
          <w:numId w:val="7"/>
        </w:numPr>
        <w:rPr>
          <w:rFonts w:ascii="Arial" w:hAnsi="Arial" w:cs="Arial"/>
          <w:sz w:val="22"/>
          <w:szCs w:val="22"/>
        </w:rPr>
      </w:pPr>
      <w:r w:rsidRPr="003805F5">
        <w:rPr>
          <w:rFonts w:ascii="Arial" w:hAnsi="Arial" w:cs="Arial"/>
          <w:sz w:val="22"/>
          <w:szCs w:val="22"/>
        </w:rPr>
        <w:t>Have the necessary knowledge and skills</w:t>
      </w:r>
    </w:p>
    <w:p w14:paraId="31AE7984" w14:textId="77777777" w:rsidR="00036E48" w:rsidRPr="003805F5" w:rsidRDefault="00A5794F">
      <w:pPr>
        <w:pStyle w:val="ListParagraph"/>
        <w:numPr>
          <w:ilvl w:val="0"/>
          <w:numId w:val="7"/>
        </w:numPr>
        <w:rPr>
          <w:rFonts w:ascii="Arial" w:hAnsi="Arial" w:cs="Arial"/>
          <w:sz w:val="22"/>
          <w:szCs w:val="22"/>
        </w:rPr>
      </w:pPr>
      <w:r w:rsidRPr="003805F5">
        <w:rPr>
          <w:rFonts w:ascii="Arial" w:hAnsi="Arial" w:cs="Arial"/>
          <w:sz w:val="22"/>
          <w:szCs w:val="22"/>
        </w:rPr>
        <w:t>Have been delegated the task to follow a PSD</w:t>
      </w:r>
    </w:p>
    <w:p w14:paraId="0D7880FE" w14:textId="77777777" w:rsidR="00036E48" w:rsidRPr="003805F5" w:rsidRDefault="00036E48">
      <w:pPr>
        <w:pStyle w:val="ListParagraph"/>
        <w:rPr>
          <w:rFonts w:ascii="Arial" w:hAnsi="Arial" w:cs="Arial"/>
          <w:sz w:val="22"/>
          <w:szCs w:val="22"/>
        </w:rPr>
      </w:pPr>
    </w:p>
    <w:p w14:paraId="62F9410D" w14:textId="77777777" w:rsidR="00036E48" w:rsidRPr="003805F5" w:rsidRDefault="00A5794F">
      <w:pPr>
        <w:rPr>
          <w:rFonts w:ascii="Arial" w:hAnsi="Arial" w:cs="Arial"/>
          <w:sz w:val="22"/>
          <w:szCs w:val="22"/>
        </w:rPr>
      </w:pPr>
      <w:r w:rsidRPr="003805F5">
        <w:rPr>
          <w:rFonts w:ascii="Arial" w:hAnsi="Arial" w:cs="Arial"/>
          <w:sz w:val="22"/>
          <w:szCs w:val="22"/>
        </w:rPr>
        <w:t xml:space="preserve">The prescriber must individually assess each patient. The prescriber must have knowledge of the patient’s health and be satisfied that the medicine meets the individual needs of each patient. </w:t>
      </w:r>
    </w:p>
    <w:p w14:paraId="0F417315" w14:textId="77777777" w:rsidR="00036E48" w:rsidRPr="003805F5" w:rsidRDefault="00036E48">
      <w:pPr>
        <w:rPr>
          <w:rFonts w:ascii="Arial" w:hAnsi="Arial" w:cs="Arial"/>
          <w:sz w:val="22"/>
          <w:szCs w:val="22"/>
        </w:rPr>
      </w:pPr>
    </w:p>
    <w:p w14:paraId="5CE89A8F" w14:textId="77777777" w:rsidR="00036E48" w:rsidRPr="003805F5" w:rsidRDefault="00A5794F">
      <w:pPr>
        <w:rPr>
          <w:rFonts w:ascii="Arial" w:hAnsi="Arial" w:cs="Arial"/>
          <w:sz w:val="22"/>
          <w:szCs w:val="22"/>
        </w:rPr>
      </w:pPr>
      <w:r w:rsidRPr="003805F5">
        <w:rPr>
          <w:rFonts w:ascii="Arial" w:hAnsi="Arial" w:cs="Arial"/>
          <w:sz w:val="22"/>
          <w:szCs w:val="22"/>
        </w:rPr>
        <w:t xml:space="preserve">For example, for an HCA to run a flu clinic, the prescriber must review the patients attending the clinic and sign a list of those whom they authorise to be immunised. </w:t>
      </w:r>
    </w:p>
    <w:p w14:paraId="5797E47D" w14:textId="77777777" w:rsidR="00FA019D" w:rsidRPr="003805F5" w:rsidRDefault="00FA019D">
      <w:pPr>
        <w:rPr>
          <w:rFonts w:ascii="Arial" w:hAnsi="Arial" w:cs="Arial"/>
          <w:sz w:val="22"/>
          <w:szCs w:val="22"/>
        </w:rPr>
      </w:pPr>
    </w:p>
    <w:p w14:paraId="627E470C" w14:textId="77777777" w:rsidR="00036E48" w:rsidRPr="003805F5" w:rsidRDefault="00A5794F">
      <w:pPr>
        <w:rPr>
          <w:rFonts w:ascii="Arial" w:hAnsi="Arial" w:cs="Arial"/>
          <w:sz w:val="22"/>
          <w:szCs w:val="22"/>
        </w:rPr>
      </w:pPr>
      <w:r w:rsidRPr="003805F5">
        <w:rPr>
          <w:rFonts w:ascii="Arial" w:hAnsi="Arial" w:cs="Arial"/>
          <w:sz w:val="22"/>
          <w:szCs w:val="22"/>
        </w:rPr>
        <w:t>A PSD is not:</w:t>
      </w:r>
    </w:p>
    <w:p w14:paraId="2178952B" w14:textId="77777777" w:rsidR="00036E48" w:rsidRPr="003805F5" w:rsidRDefault="00036E48">
      <w:pPr>
        <w:rPr>
          <w:rFonts w:ascii="Arial" w:hAnsi="Arial" w:cs="Arial"/>
          <w:sz w:val="22"/>
          <w:szCs w:val="22"/>
        </w:rPr>
      </w:pPr>
    </w:p>
    <w:p w14:paraId="29FF4520" w14:textId="03ED403D" w:rsidR="00036E48" w:rsidRPr="003805F5" w:rsidRDefault="00A5794F">
      <w:pPr>
        <w:pStyle w:val="ListParagraph"/>
        <w:numPr>
          <w:ilvl w:val="0"/>
          <w:numId w:val="14"/>
        </w:numPr>
        <w:rPr>
          <w:rFonts w:ascii="Arial" w:hAnsi="Arial" w:cs="Arial"/>
          <w:sz w:val="22"/>
          <w:szCs w:val="22"/>
        </w:rPr>
      </w:pPr>
      <w:r w:rsidRPr="003805F5">
        <w:rPr>
          <w:rFonts w:ascii="Arial" w:hAnsi="Arial" w:cs="Arial"/>
          <w:sz w:val="22"/>
          <w:szCs w:val="22"/>
        </w:rPr>
        <w:t>A Patient Group Direction template renamed a PSD and used to instruct healthcare staff</w:t>
      </w:r>
    </w:p>
    <w:p w14:paraId="410BA06F" w14:textId="77777777" w:rsidR="00036E48" w:rsidRPr="003805F5" w:rsidRDefault="00036E48">
      <w:pPr>
        <w:ind w:left="360"/>
        <w:rPr>
          <w:rFonts w:ascii="Arial" w:hAnsi="Arial" w:cs="Arial"/>
          <w:sz w:val="22"/>
          <w:szCs w:val="22"/>
        </w:rPr>
      </w:pPr>
    </w:p>
    <w:p w14:paraId="5EA80F73" w14:textId="40602231" w:rsidR="00036E48" w:rsidRPr="00B16DDD" w:rsidRDefault="00A5794F" w:rsidP="00B16DDD">
      <w:pPr>
        <w:pStyle w:val="ListParagraph"/>
        <w:numPr>
          <w:ilvl w:val="0"/>
          <w:numId w:val="14"/>
        </w:numPr>
        <w:rPr>
          <w:rFonts w:ascii="Arial" w:hAnsi="Arial" w:cs="Arial"/>
          <w:sz w:val="22"/>
          <w:szCs w:val="22"/>
        </w:rPr>
      </w:pPr>
      <w:r w:rsidRPr="003805F5">
        <w:rPr>
          <w:rFonts w:ascii="Arial" w:hAnsi="Arial" w:cs="Arial"/>
          <w:sz w:val="22"/>
          <w:szCs w:val="22"/>
        </w:rPr>
        <w:t xml:space="preserve">A generic instruction to be applied to any patient who may be seen by a healthcare professional, or who has an appointment on any </w:t>
      </w:r>
      <w:proofErr w:type="gramStart"/>
      <w:r w:rsidRPr="003805F5">
        <w:rPr>
          <w:rFonts w:ascii="Arial" w:hAnsi="Arial" w:cs="Arial"/>
          <w:sz w:val="22"/>
          <w:szCs w:val="22"/>
        </w:rPr>
        <w:t>particular day</w:t>
      </w:r>
      <w:proofErr w:type="gramEnd"/>
      <w:r w:rsidRPr="003805F5">
        <w:rPr>
          <w:rFonts w:ascii="Arial" w:hAnsi="Arial" w:cs="Arial"/>
          <w:sz w:val="22"/>
          <w:szCs w:val="22"/>
        </w:rPr>
        <w:t>, e.g., an instruction to administer a flu vaccine to any patient who fits the criteria attending clinics on a specific day</w:t>
      </w:r>
    </w:p>
    <w:p w14:paraId="7065A862" w14:textId="77777777" w:rsidR="00036E48" w:rsidRPr="003805F5" w:rsidRDefault="00A5794F">
      <w:pPr>
        <w:pStyle w:val="ListParagraph"/>
        <w:numPr>
          <w:ilvl w:val="0"/>
          <w:numId w:val="14"/>
        </w:numPr>
        <w:rPr>
          <w:rFonts w:ascii="Arial" w:hAnsi="Arial" w:cs="Arial"/>
          <w:sz w:val="22"/>
          <w:szCs w:val="22"/>
        </w:rPr>
      </w:pPr>
      <w:r w:rsidRPr="003805F5">
        <w:rPr>
          <w:rFonts w:ascii="Arial" w:hAnsi="Arial" w:cs="Arial"/>
          <w:sz w:val="22"/>
          <w:szCs w:val="22"/>
        </w:rPr>
        <w:t>A verbal instruction</w:t>
      </w:r>
    </w:p>
    <w:p w14:paraId="06F9B03D" w14:textId="77777777" w:rsidR="00036E48" w:rsidRPr="003805F5" w:rsidRDefault="00036E48">
      <w:pPr>
        <w:rPr>
          <w:rFonts w:ascii="Arial" w:hAnsi="Arial" w:cs="Arial"/>
          <w:sz w:val="22"/>
          <w:szCs w:val="22"/>
        </w:rPr>
      </w:pPr>
    </w:p>
    <w:p w14:paraId="33EAD8B8" w14:textId="35B8A217" w:rsidR="00036E48" w:rsidRPr="003805F5" w:rsidRDefault="00A5794F">
      <w:pPr>
        <w:rPr>
          <w:rFonts w:ascii="Arial" w:hAnsi="Arial" w:cs="Arial"/>
          <w:sz w:val="22"/>
          <w:szCs w:val="22"/>
        </w:rPr>
      </w:pPr>
      <w:r w:rsidRPr="003805F5">
        <w:rPr>
          <w:rFonts w:ascii="Arial" w:hAnsi="Arial" w:cs="Arial"/>
          <w:sz w:val="22"/>
          <w:szCs w:val="22"/>
        </w:rPr>
        <w:t xml:space="preserve">Further reading can be sought within the </w:t>
      </w:r>
      <w:hyperlink r:id="rId40">
        <w:r w:rsidRPr="003805F5">
          <w:rPr>
            <w:rStyle w:val="Hyperlink"/>
            <w:rFonts w:ascii="Arial" w:hAnsi="Arial" w:cs="Arial"/>
            <w:sz w:val="22"/>
            <w:szCs w:val="22"/>
          </w:rPr>
          <w:t>Patient Specific Directions</w:t>
        </w:r>
      </w:hyperlink>
      <w:r w:rsidRPr="003805F5">
        <w:rPr>
          <w:rFonts w:ascii="Arial" w:hAnsi="Arial" w:cs="Arial"/>
          <w:sz w:val="22"/>
          <w:szCs w:val="22"/>
        </w:rPr>
        <w:t xml:space="preserve"> document.</w:t>
      </w:r>
    </w:p>
    <w:p w14:paraId="5388EC66" w14:textId="77777777" w:rsidR="00036E48" w:rsidRPr="003805F5" w:rsidRDefault="00A5794F">
      <w:pPr>
        <w:pStyle w:val="Heading2"/>
        <w:rPr>
          <w:rFonts w:ascii="Arial" w:hAnsi="Arial" w:cs="Arial"/>
          <w:smallCaps w:val="0"/>
          <w:sz w:val="24"/>
          <w:szCs w:val="24"/>
          <w:lang w:val="en-GB"/>
        </w:rPr>
      </w:pPr>
      <w:bookmarkStart w:id="98" w:name="_Toc1364167681"/>
      <w:bookmarkStart w:id="99" w:name="_Toc159492824"/>
      <w:r w:rsidRPr="003805F5">
        <w:rPr>
          <w:rFonts w:ascii="Arial" w:hAnsi="Arial" w:cs="Arial"/>
          <w:smallCaps w:val="0"/>
          <w:sz w:val="24"/>
          <w:szCs w:val="24"/>
          <w:lang w:val="en-GB"/>
        </w:rPr>
        <w:t>Opportunistic vaccination</w:t>
      </w:r>
      <w:bookmarkEnd w:id="98"/>
      <w:bookmarkEnd w:id="99"/>
    </w:p>
    <w:p w14:paraId="46E1F1ED" w14:textId="77777777" w:rsidR="00036E48" w:rsidRPr="003805F5" w:rsidRDefault="00036E48">
      <w:pPr>
        <w:rPr>
          <w:rFonts w:ascii="Arial" w:hAnsi="Arial" w:cs="Arial"/>
        </w:rPr>
      </w:pPr>
    </w:p>
    <w:p w14:paraId="650AE803" w14:textId="5DC7115D" w:rsidR="00036E48" w:rsidRPr="003805F5" w:rsidRDefault="00A5794F">
      <w:pPr>
        <w:rPr>
          <w:rFonts w:ascii="Arial" w:hAnsi="Arial" w:cs="Arial"/>
          <w:sz w:val="22"/>
          <w:szCs w:val="22"/>
        </w:rPr>
      </w:pPr>
      <w:r w:rsidRPr="003805F5">
        <w:rPr>
          <w:rFonts w:ascii="Arial" w:hAnsi="Arial" w:cs="Arial"/>
          <w:sz w:val="22"/>
          <w:szCs w:val="22"/>
        </w:rPr>
        <w:t>During a consultation, staff have a responsibility to ensure that any outstanding vaccination requirements are identified. Should any be outstanding then the patient should have an appointment arranged.</w:t>
      </w:r>
    </w:p>
    <w:p w14:paraId="6E73AFE7" w14:textId="77777777" w:rsidR="00036E48" w:rsidRPr="003805F5" w:rsidRDefault="00A5794F">
      <w:pPr>
        <w:pStyle w:val="Heading2"/>
        <w:rPr>
          <w:rFonts w:ascii="Arial" w:hAnsi="Arial" w:cs="Arial"/>
          <w:smallCaps w:val="0"/>
          <w:sz w:val="24"/>
          <w:szCs w:val="24"/>
          <w:lang w:val="en-GB"/>
        </w:rPr>
      </w:pPr>
      <w:bookmarkStart w:id="100" w:name="_Toc115181418"/>
      <w:bookmarkStart w:id="101" w:name="_Toc159492825"/>
      <w:r w:rsidRPr="003805F5">
        <w:rPr>
          <w:rFonts w:ascii="Arial" w:hAnsi="Arial" w:cs="Arial"/>
          <w:smallCaps w:val="0"/>
          <w:sz w:val="24"/>
          <w:szCs w:val="24"/>
          <w:lang w:val="en-GB"/>
        </w:rPr>
        <w:t>Catch-up campaigns</w:t>
      </w:r>
      <w:bookmarkEnd w:id="100"/>
      <w:bookmarkEnd w:id="101"/>
    </w:p>
    <w:p w14:paraId="67301193" w14:textId="77777777" w:rsidR="00036E48" w:rsidRPr="003805F5" w:rsidRDefault="00036E48">
      <w:pPr>
        <w:rPr>
          <w:rFonts w:ascii="Arial" w:hAnsi="Arial" w:cs="Arial"/>
          <w:sz w:val="22"/>
          <w:szCs w:val="22"/>
        </w:rPr>
      </w:pPr>
    </w:p>
    <w:p w14:paraId="6118579F" w14:textId="55780BAD" w:rsidR="00036E48" w:rsidRDefault="00A5794F">
      <w:pPr>
        <w:rPr>
          <w:rFonts w:ascii="Arial" w:hAnsi="Arial" w:cs="Arial"/>
          <w:sz w:val="22"/>
          <w:szCs w:val="22"/>
        </w:rPr>
      </w:pPr>
      <w:r w:rsidRPr="003805F5">
        <w:rPr>
          <w:rFonts w:ascii="Arial" w:hAnsi="Arial" w:cs="Arial"/>
          <w:sz w:val="22"/>
          <w:szCs w:val="22"/>
        </w:rPr>
        <w:t>Catch-up campaigns are frequently commissioned for</w:t>
      </w:r>
      <w:r w:rsidRPr="003805F5">
        <w:rPr>
          <w:rFonts w:ascii="Arial" w:hAnsi="Arial" w:cs="Arial"/>
          <w:color w:val="202124"/>
          <w:sz w:val="22"/>
          <w:szCs w:val="22"/>
          <w:shd w:val="clear" w:color="auto" w:fill="FFFFFF"/>
        </w:rPr>
        <w:t xml:space="preserve"> those who have not been previously vaccinated, or who have missed a scheduled vaccine dose, or who have not completed a vaccine series.</w:t>
      </w:r>
      <w:r w:rsidRPr="003805F5">
        <w:rPr>
          <w:rFonts w:ascii="Arial" w:hAnsi="Arial" w:cs="Arial"/>
          <w:sz w:val="22"/>
          <w:szCs w:val="22"/>
        </w:rPr>
        <w:t xml:space="preserve"> Upon commissioning, </w:t>
      </w:r>
      <w:r w:rsidR="003805F5" w:rsidRPr="003805F5">
        <w:rPr>
          <w:rFonts w:ascii="Arial" w:hAnsi="Arial" w:cs="Arial"/>
          <w:sz w:val="22"/>
          <w:szCs w:val="22"/>
        </w:rPr>
        <w:t>this organisation</w:t>
      </w:r>
      <w:r w:rsidRPr="003805F5">
        <w:rPr>
          <w:rFonts w:ascii="Arial" w:hAnsi="Arial" w:cs="Arial"/>
          <w:sz w:val="22"/>
          <w:szCs w:val="22"/>
        </w:rPr>
        <w:t xml:space="preserve"> will follow the nationally provided protocol for that vaccination campaign.</w:t>
      </w:r>
    </w:p>
    <w:p w14:paraId="67D9DB11" w14:textId="77777777" w:rsidR="00413FCB" w:rsidRDefault="00413FCB">
      <w:pPr>
        <w:rPr>
          <w:rFonts w:ascii="Arial" w:hAnsi="Arial" w:cs="Arial"/>
          <w:sz w:val="22"/>
          <w:szCs w:val="22"/>
        </w:rPr>
      </w:pPr>
    </w:p>
    <w:p w14:paraId="28B9D384" w14:textId="09EF0BF7" w:rsidR="007B031C" w:rsidRPr="003805F5" w:rsidRDefault="00413FCB" w:rsidP="007B031C">
      <w:pPr>
        <w:rPr>
          <w:rFonts w:ascii="Arial" w:hAnsi="Arial" w:cs="Arial"/>
          <w:sz w:val="22"/>
          <w:szCs w:val="22"/>
        </w:rPr>
      </w:pPr>
      <w:r>
        <w:rPr>
          <w:rFonts w:ascii="Arial" w:hAnsi="Arial" w:cs="Arial"/>
          <w:sz w:val="22"/>
          <w:szCs w:val="22"/>
        </w:rPr>
        <w:t>Catch up campaigns</w:t>
      </w:r>
      <w:r w:rsidR="007B031C">
        <w:rPr>
          <w:rFonts w:ascii="Arial" w:hAnsi="Arial" w:cs="Arial"/>
          <w:sz w:val="22"/>
          <w:szCs w:val="22"/>
        </w:rPr>
        <w:t xml:space="preserve"> for 2023/24 are centred around MMR and can be found below:</w:t>
      </w:r>
    </w:p>
    <w:p w14:paraId="7154FA88" w14:textId="56E8E483" w:rsidR="00413FCB" w:rsidRDefault="00413FCB">
      <w:pPr>
        <w:rPr>
          <w:rFonts w:ascii="Arial" w:hAnsi="Arial" w:cs="Arial"/>
          <w:sz w:val="22"/>
          <w:szCs w:val="22"/>
        </w:rPr>
      </w:pPr>
    </w:p>
    <w:tbl>
      <w:tblPr>
        <w:tblStyle w:val="TableGrid"/>
        <w:tblW w:w="0" w:type="auto"/>
        <w:tblLook w:val="04A0" w:firstRow="1" w:lastRow="0" w:firstColumn="1" w:lastColumn="0" w:noHBand="0" w:noVBand="1"/>
      </w:tblPr>
      <w:tblGrid>
        <w:gridCol w:w="2405"/>
        <w:gridCol w:w="6611"/>
      </w:tblGrid>
      <w:tr w:rsidR="00413FCB" w14:paraId="7BC2635F" w14:textId="77777777" w:rsidTr="00B16DDD">
        <w:tc>
          <w:tcPr>
            <w:tcW w:w="2405" w:type="dxa"/>
          </w:tcPr>
          <w:p w14:paraId="2EA884B8" w14:textId="0867FB4A" w:rsidR="00413FCB" w:rsidRDefault="00413FCB" w:rsidP="00B16DDD">
            <w:pPr>
              <w:spacing w:before="60" w:after="60"/>
              <w:rPr>
                <w:rFonts w:ascii="Arial" w:hAnsi="Arial" w:cs="Arial"/>
                <w:sz w:val="22"/>
                <w:szCs w:val="22"/>
              </w:rPr>
            </w:pPr>
            <w:r>
              <w:rPr>
                <w:rFonts w:ascii="Arial" w:hAnsi="Arial" w:cs="Arial"/>
                <w:sz w:val="22"/>
                <w:szCs w:val="22"/>
              </w:rPr>
              <w:t>England</w:t>
            </w:r>
          </w:p>
        </w:tc>
        <w:tc>
          <w:tcPr>
            <w:tcW w:w="6611" w:type="dxa"/>
          </w:tcPr>
          <w:p w14:paraId="11F8402B" w14:textId="1915E957" w:rsidR="00413FCB" w:rsidRDefault="007B031C" w:rsidP="00B16DDD">
            <w:pPr>
              <w:spacing w:before="60" w:after="60"/>
              <w:rPr>
                <w:rFonts w:ascii="Arial" w:hAnsi="Arial" w:cs="Arial"/>
                <w:sz w:val="22"/>
                <w:szCs w:val="22"/>
              </w:rPr>
            </w:pPr>
            <w:hyperlink r:id="rId41" w:history="1">
              <w:r>
                <w:rPr>
                  <w:rStyle w:val="Hyperlink"/>
                </w:rPr>
                <w:t>N</w:t>
              </w:r>
              <w:r w:rsidRPr="007B031C">
                <w:rPr>
                  <w:rStyle w:val="Hyperlink"/>
                  <w:rFonts w:ascii="Arial" w:hAnsi="Arial" w:cs="Arial"/>
                  <w:sz w:val="22"/>
                  <w:szCs w:val="22"/>
                </w:rPr>
                <w:t>ational vaccination and immunisation catch-up campaign</w:t>
              </w:r>
            </w:hyperlink>
          </w:p>
        </w:tc>
      </w:tr>
      <w:tr w:rsidR="00413FCB" w14:paraId="53B7685F" w14:textId="77777777" w:rsidTr="00B16DDD">
        <w:tc>
          <w:tcPr>
            <w:tcW w:w="2405" w:type="dxa"/>
          </w:tcPr>
          <w:p w14:paraId="6B6B24BA" w14:textId="6688F185" w:rsidR="00413FCB" w:rsidRDefault="00413FCB" w:rsidP="00B16DDD">
            <w:pPr>
              <w:spacing w:before="60" w:after="60"/>
              <w:rPr>
                <w:rFonts w:ascii="Arial" w:hAnsi="Arial" w:cs="Arial"/>
                <w:sz w:val="22"/>
                <w:szCs w:val="22"/>
              </w:rPr>
            </w:pPr>
            <w:r>
              <w:rPr>
                <w:rFonts w:ascii="Arial" w:hAnsi="Arial" w:cs="Arial"/>
                <w:sz w:val="22"/>
                <w:szCs w:val="22"/>
              </w:rPr>
              <w:t>Scotland</w:t>
            </w:r>
          </w:p>
        </w:tc>
        <w:tc>
          <w:tcPr>
            <w:tcW w:w="6611" w:type="dxa"/>
          </w:tcPr>
          <w:p w14:paraId="086CDF19" w14:textId="41DFE225" w:rsidR="00413FCB" w:rsidRDefault="007B031C" w:rsidP="00B16DDD">
            <w:pPr>
              <w:spacing w:before="60" w:after="60"/>
              <w:rPr>
                <w:rFonts w:ascii="Arial" w:hAnsi="Arial" w:cs="Arial"/>
                <w:sz w:val="22"/>
                <w:szCs w:val="22"/>
              </w:rPr>
            </w:pPr>
            <w:r>
              <w:rPr>
                <w:rFonts w:ascii="Arial" w:hAnsi="Arial" w:cs="Arial"/>
                <w:sz w:val="22"/>
                <w:szCs w:val="22"/>
              </w:rPr>
              <w:t>Via relevant Health Board</w:t>
            </w:r>
          </w:p>
        </w:tc>
      </w:tr>
      <w:tr w:rsidR="00413FCB" w14:paraId="21001BB5" w14:textId="77777777" w:rsidTr="00B16DDD">
        <w:tc>
          <w:tcPr>
            <w:tcW w:w="2405" w:type="dxa"/>
          </w:tcPr>
          <w:p w14:paraId="3E2BD762" w14:textId="756153D7" w:rsidR="00413FCB" w:rsidRDefault="00413FCB" w:rsidP="00B16DDD">
            <w:pPr>
              <w:spacing w:before="60" w:after="60"/>
              <w:rPr>
                <w:rFonts w:ascii="Arial" w:hAnsi="Arial" w:cs="Arial"/>
                <w:sz w:val="22"/>
                <w:szCs w:val="22"/>
              </w:rPr>
            </w:pPr>
            <w:r>
              <w:rPr>
                <w:rFonts w:ascii="Arial" w:hAnsi="Arial" w:cs="Arial"/>
                <w:sz w:val="22"/>
                <w:szCs w:val="22"/>
              </w:rPr>
              <w:t>Wales</w:t>
            </w:r>
          </w:p>
        </w:tc>
        <w:tc>
          <w:tcPr>
            <w:tcW w:w="6611" w:type="dxa"/>
          </w:tcPr>
          <w:p w14:paraId="32F2A065" w14:textId="28FA9318" w:rsidR="00413FCB" w:rsidRDefault="007B031C" w:rsidP="00B16DDD">
            <w:pPr>
              <w:spacing w:before="60" w:after="60"/>
              <w:rPr>
                <w:rFonts w:ascii="Arial" w:hAnsi="Arial" w:cs="Arial"/>
                <w:sz w:val="22"/>
                <w:szCs w:val="22"/>
              </w:rPr>
            </w:pPr>
            <w:r>
              <w:rPr>
                <w:rFonts w:ascii="Arial" w:hAnsi="Arial" w:cs="Arial"/>
                <w:sz w:val="22"/>
                <w:szCs w:val="22"/>
              </w:rPr>
              <w:t xml:space="preserve">Welsh government </w:t>
            </w:r>
            <w:hyperlink r:id="rId42" w:history="1">
              <w:r w:rsidRPr="007B031C">
                <w:rPr>
                  <w:rStyle w:val="Hyperlink"/>
                  <w:rFonts w:ascii="Arial" w:hAnsi="Arial" w:cs="Arial"/>
                  <w:sz w:val="22"/>
                  <w:szCs w:val="22"/>
                </w:rPr>
                <w:t>advice</w:t>
              </w:r>
            </w:hyperlink>
            <w:r>
              <w:rPr>
                <w:rFonts w:ascii="Arial" w:hAnsi="Arial" w:cs="Arial"/>
                <w:sz w:val="22"/>
                <w:szCs w:val="22"/>
              </w:rPr>
              <w:t xml:space="preserve"> dated 5 Feb 24</w:t>
            </w:r>
          </w:p>
        </w:tc>
      </w:tr>
      <w:tr w:rsidR="00413FCB" w14:paraId="51489806" w14:textId="77777777" w:rsidTr="00B16DDD">
        <w:tc>
          <w:tcPr>
            <w:tcW w:w="2405" w:type="dxa"/>
          </w:tcPr>
          <w:p w14:paraId="1C33C081" w14:textId="4D8F111D" w:rsidR="00413FCB" w:rsidRDefault="00413FCB" w:rsidP="00B16DDD">
            <w:pPr>
              <w:spacing w:before="60" w:after="60"/>
              <w:rPr>
                <w:rFonts w:ascii="Arial" w:hAnsi="Arial" w:cs="Arial"/>
                <w:sz w:val="22"/>
                <w:szCs w:val="22"/>
              </w:rPr>
            </w:pPr>
            <w:r>
              <w:rPr>
                <w:rFonts w:ascii="Arial" w:hAnsi="Arial" w:cs="Arial"/>
                <w:sz w:val="22"/>
                <w:szCs w:val="22"/>
              </w:rPr>
              <w:t>Northern Ireland</w:t>
            </w:r>
          </w:p>
        </w:tc>
        <w:tc>
          <w:tcPr>
            <w:tcW w:w="6611" w:type="dxa"/>
          </w:tcPr>
          <w:p w14:paraId="086CCEDD" w14:textId="2400EF13" w:rsidR="00413FCB" w:rsidRDefault="00413FCB" w:rsidP="00B16DDD">
            <w:pPr>
              <w:spacing w:before="60" w:after="60"/>
              <w:rPr>
                <w:rFonts w:ascii="Arial" w:hAnsi="Arial" w:cs="Arial"/>
                <w:sz w:val="22"/>
                <w:szCs w:val="22"/>
              </w:rPr>
            </w:pPr>
            <w:hyperlink r:id="rId43" w:history="1">
              <w:r w:rsidRPr="00413FCB">
                <w:rPr>
                  <w:rStyle w:val="Hyperlink"/>
                  <w:rFonts w:ascii="Arial" w:hAnsi="Arial" w:cs="Arial"/>
                  <w:sz w:val="22"/>
                  <w:szCs w:val="22"/>
                </w:rPr>
                <w:t>MMR catch-up campaign</w:t>
              </w:r>
            </w:hyperlink>
          </w:p>
        </w:tc>
      </w:tr>
    </w:tbl>
    <w:p w14:paraId="7DE65410" w14:textId="77777777" w:rsidR="00036E48" w:rsidRPr="003805F5" w:rsidRDefault="00A5794F">
      <w:pPr>
        <w:pStyle w:val="Heading2"/>
        <w:rPr>
          <w:rFonts w:ascii="Arial" w:hAnsi="Arial" w:cs="Arial"/>
          <w:smallCaps w:val="0"/>
          <w:sz w:val="24"/>
          <w:szCs w:val="24"/>
          <w:lang w:val="en-GB"/>
        </w:rPr>
      </w:pPr>
      <w:bookmarkStart w:id="102" w:name="_Toc159492826"/>
      <w:r w:rsidRPr="003805F5">
        <w:rPr>
          <w:rFonts w:ascii="Arial" w:hAnsi="Arial" w:cs="Arial"/>
          <w:smallCaps w:val="0"/>
          <w:sz w:val="24"/>
          <w:szCs w:val="24"/>
          <w:lang w:val="en-GB"/>
        </w:rPr>
        <w:t>Vaccination failure</w:t>
      </w:r>
      <w:bookmarkEnd w:id="102"/>
    </w:p>
    <w:p w14:paraId="0833D9D6" w14:textId="77777777" w:rsidR="00036E48" w:rsidRPr="003805F5" w:rsidRDefault="00036E48">
      <w:pPr>
        <w:rPr>
          <w:rFonts w:cstheme="minorHAnsi"/>
        </w:rPr>
      </w:pPr>
    </w:p>
    <w:p w14:paraId="6DBE9AC2" w14:textId="49E2673A" w:rsidR="002F03A7" w:rsidRDefault="002F03A7">
      <w:pPr>
        <w:rPr>
          <w:rFonts w:ascii="Arial" w:hAnsi="Arial" w:cs="Arial"/>
          <w:sz w:val="22"/>
          <w:szCs w:val="22"/>
        </w:rPr>
      </w:pPr>
      <w:hyperlink r:id="rId44" w:history="1">
        <w:r w:rsidRPr="002F03A7">
          <w:rPr>
            <w:rStyle w:val="Hyperlink"/>
            <w:rFonts w:ascii="Arial" w:hAnsi="Arial" w:cs="Arial"/>
            <w:sz w:val="22"/>
            <w:szCs w:val="22"/>
          </w:rPr>
          <w:t>The Green Book Chapter 1</w:t>
        </w:r>
      </w:hyperlink>
      <w:r>
        <w:rPr>
          <w:rFonts w:ascii="Arial" w:hAnsi="Arial" w:cs="Arial"/>
          <w:sz w:val="22"/>
          <w:szCs w:val="22"/>
        </w:rPr>
        <w:t xml:space="preserve"> advises that it </w:t>
      </w:r>
      <w:r w:rsidRPr="003805F5">
        <w:rPr>
          <w:rFonts w:ascii="Arial" w:hAnsi="Arial" w:cs="Arial"/>
          <w:sz w:val="22"/>
          <w:szCs w:val="22"/>
        </w:rPr>
        <w:t xml:space="preserve">is imperative that patients are informed that no vaccine offers 100% protection and that, on occasion, vaccinations may fail and individuals may become infected. </w:t>
      </w:r>
    </w:p>
    <w:p w14:paraId="0F14A751" w14:textId="77777777" w:rsidR="002F03A7" w:rsidRDefault="002F03A7">
      <w:pPr>
        <w:rPr>
          <w:rFonts w:ascii="Arial" w:hAnsi="Arial" w:cs="Arial"/>
          <w:sz w:val="22"/>
          <w:szCs w:val="22"/>
        </w:rPr>
      </w:pPr>
    </w:p>
    <w:p w14:paraId="48388922" w14:textId="34968FBA" w:rsidR="00036E48" w:rsidRPr="003805F5" w:rsidRDefault="00A5794F">
      <w:pPr>
        <w:rPr>
          <w:rFonts w:ascii="Arial" w:hAnsi="Arial" w:cs="Arial"/>
          <w:sz w:val="22"/>
          <w:szCs w:val="22"/>
        </w:rPr>
      </w:pPr>
      <w:r w:rsidRPr="003805F5">
        <w:rPr>
          <w:rFonts w:ascii="Arial" w:hAnsi="Arial" w:cs="Arial"/>
          <w:sz w:val="22"/>
          <w:szCs w:val="22"/>
        </w:rPr>
        <w:t>There are two main types of failure:</w:t>
      </w:r>
    </w:p>
    <w:p w14:paraId="3BF1C581" w14:textId="77777777" w:rsidR="00036E48" w:rsidRPr="003805F5" w:rsidRDefault="00036E48">
      <w:pPr>
        <w:rPr>
          <w:rFonts w:ascii="Arial" w:hAnsi="Arial" w:cs="Arial"/>
          <w:sz w:val="22"/>
          <w:szCs w:val="22"/>
        </w:rPr>
      </w:pPr>
    </w:p>
    <w:p w14:paraId="4532ABC5" w14:textId="77777777" w:rsidR="00036E48" w:rsidRPr="003805F5" w:rsidRDefault="00A5794F">
      <w:pPr>
        <w:pStyle w:val="ListParagraph"/>
        <w:numPr>
          <w:ilvl w:val="0"/>
          <w:numId w:val="2"/>
        </w:numPr>
        <w:rPr>
          <w:rFonts w:ascii="Arial" w:hAnsi="Arial" w:cs="Arial"/>
          <w:sz w:val="22"/>
          <w:szCs w:val="22"/>
        </w:rPr>
      </w:pPr>
      <w:r w:rsidRPr="003805F5">
        <w:rPr>
          <w:rFonts w:ascii="Arial" w:hAnsi="Arial" w:cs="Arial"/>
          <w:sz w:val="22"/>
          <w:szCs w:val="22"/>
        </w:rPr>
        <w:t>Primary failure occurs when the recipient fails to make an immunological response to the vaccine</w:t>
      </w:r>
    </w:p>
    <w:p w14:paraId="43F49077" w14:textId="77777777" w:rsidR="00036E48" w:rsidRPr="003805F5" w:rsidRDefault="00036E48">
      <w:pPr>
        <w:pStyle w:val="ListParagraph"/>
        <w:rPr>
          <w:rFonts w:ascii="Arial" w:hAnsi="Arial" w:cs="Arial"/>
          <w:sz w:val="22"/>
          <w:szCs w:val="22"/>
        </w:rPr>
      </w:pPr>
    </w:p>
    <w:p w14:paraId="1856EE4A" w14:textId="77777777" w:rsidR="00036E48" w:rsidRPr="003805F5" w:rsidRDefault="00A5794F">
      <w:pPr>
        <w:pStyle w:val="ListParagraph"/>
        <w:numPr>
          <w:ilvl w:val="0"/>
          <w:numId w:val="2"/>
        </w:numPr>
        <w:rPr>
          <w:rFonts w:ascii="Arial" w:hAnsi="Arial" w:cs="Arial"/>
          <w:sz w:val="22"/>
          <w:szCs w:val="22"/>
        </w:rPr>
      </w:pPr>
      <w:r w:rsidRPr="003805F5">
        <w:rPr>
          <w:rFonts w:ascii="Arial" w:hAnsi="Arial" w:cs="Arial"/>
          <w:sz w:val="22"/>
          <w:szCs w:val="22"/>
        </w:rPr>
        <w:t>Secondary failure occurs</w:t>
      </w:r>
      <w:r w:rsidRPr="003805F5">
        <w:rPr>
          <w:rFonts w:ascii="Arial" w:hAnsi="Arial" w:cs="Arial"/>
          <w:bCs/>
          <w:sz w:val="22"/>
          <w:szCs w:val="22"/>
        </w:rPr>
        <w:t xml:space="preserve"> when</w:t>
      </w:r>
      <w:r w:rsidRPr="003805F5">
        <w:rPr>
          <w:rFonts w:ascii="Arial" w:hAnsi="Arial" w:cs="Arial"/>
          <w:b/>
          <w:sz w:val="22"/>
          <w:szCs w:val="22"/>
        </w:rPr>
        <w:t xml:space="preserve"> </w:t>
      </w:r>
      <w:r w:rsidRPr="003805F5">
        <w:rPr>
          <w:rFonts w:ascii="Arial" w:hAnsi="Arial" w:cs="Arial"/>
          <w:sz w:val="22"/>
          <w:szCs w:val="22"/>
        </w:rPr>
        <w:t xml:space="preserve">the recipient responds initially but protection diminishes over </w:t>
      </w:r>
      <w:proofErr w:type="gramStart"/>
      <w:r w:rsidRPr="003805F5">
        <w:rPr>
          <w:rFonts w:ascii="Arial" w:hAnsi="Arial" w:cs="Arial"/>
          <w:sz w:val="22"/>
          <w:szCs w:val="22"/>
        </w:rPr>
        <w:t>a period of time</w:t>
      </w:r>
      <w:proofErr w:type="gramEnd"/>
    </w:p>
    <w:p w14:paraId="5A00442E" w14:textId="77777777" w:rsidR="00036E48" w:rsidRPr="003805F5" w:rsidRDefault="00036E48">
      <w:pPr>
        <w:rPr>
          <w:rFonts w:ascii="Arial" w:hAnsi="Arial" w:cs="Arial"/>
          <w:sz w:val="22"/>
          <w:szCs w:val="22"/>
        </w:rPr>
      </w:pPr>
      <w:bookmarkStart w:id="103" w:name="_Toc60758373"/>
      <w:bookmarkStart w:id="104" w:name="_Toc60758303"/>
      <w:bookmarkStart w:id="105" w:name="_Toc60755864"/>
      <w:bookmarkStart w:id="106" w:name="_Toc60755801"/>
      <w:bookmarkStart w:id="107" w:name="_Toc60755000"/>
      <w:bookmarkStart w:id="108" w:name="_Toc60753954"/>
      <w:bookmarkStart w:id="109" w:name="_Toc60740394"/>
      <w:bookmarkStart w:id="110" w:name="_Toc60740298"/>
      <w:bookmarkEnd w:id="103"/>
      <w:bookmarkEnd w:id="104"/>
      <w:bookmarkEnd w:id="105"/>
      <w:bookmarkEnd w:id="106"/>
      <w:bookmarkEnd w:id="107"/>
      <w:bookmarkEnd w:id="108"/>
      <w:bookmarkEnd w:id="109"/>
      <w:bookmarkEnd w:id="110"/>
    </w:p>
    <w:p w14:paraId="5744747F" w14:textId="77777777" w:rsidR="00036E48" w:rsidRPr="003805F5" w:rsidRDefault="00A5794F">
      <w:pPr>
        <w:pStyle w:val="Heading2"/>
        <w:spacing w:before="0"/>
        <w:rPr>
          <w:rFonts w:ascii="Arial" w:hAnsi="Arial" w:cs="Arial"/>
          <w:smallCaps w:val="0"/>
          <w:sz w:val="24"/>
          <w:szCs w:val="24"/>
          <w:lang w:val="en-GB"/>
        </w:rPr>
      </w:pPr>
      <w:bookmarkStart w:id="111" w:name="_Toc159492827"/>
      <w:r w:rsidRPr="003805F5">
        <w:rPr>
          <w:rFonts w:ascii="Arial" w:hAnsi="Arial" w:cs="Arial"/>
          <w:smallCaps w:val="0"/>
          <w:sz w:val="24"/>
          <w:szCs w:val="24"/>
          <w:lang w:val="en-GB"/>
        </w:rPr>
        <w:t>Free travel vaccinations</w:t>
      </w:r>
      <w:bookmarkEnd w:id="111"/>
    </w:p>
    <w:p w14:paraId="78361987" w14:textId="77777777" w:rsidR="00036E48" w:rsidRPr="003805F5" w:rsidRDefault="00036E48">
      <w:pPr>
        <w:rPr>
          <w:rFonts w:ascii="Arial" w:hAnsi="Arial" w:cs="Arial"/>
          <w:sz w:val="22"/>
          <w:szCs w:val="22"/>
        </w:rPr>
      </w:pPr>
    </w:p>
    <w:p w14:paraId="5FF8C5B3" w14:textId="636FBA95" w:rsidR="00036E48" w:rsidRPr="003805F5" w:rsidRDefault="00263735">
      <w:pPr>
        <w:rPr>
          <w:rFonts w:ascii="Arial" w:hAnsi="Arial" w:cs="Arial"/>
          <w:sz w:val="22"/>
          <w:szCs w:val="22"/>
        </w:rPr>
      </w:pPr>
      <w:r w:rsidRPr="003805F5">
        <w:rPr>
          <w:rFonts w:ascii="Arial" w:hAnsi="Arial" w:cs="Arial"/>
          <w:sz w:val="22"/>
          <w:szCs w:val="22"/>
        </w:rPr>
        <w:t xml:space="preserve">The </w:t>
      </w:r>
      <w:r w:rsidR="005420AE" w:rsidRPr="009B6D0F">
        <w:rPr>
          <w:rFonts w:ascii="Arial" w:hAnsi="Arial" w:cs="Arial"/>
          <w:sz w:val="22"/>
          <w:szCs w:val="22"/>
        </w:rPr>
        <w:t>following vaccinations must be given as part of NHS provision through GMS services and no fee can be charged to a registered patient:</w:t>
      </w:r>
    </w:p>
    <w:p w14:paraId="5D58C2FF" w14:textId="77777777" w:rsidR="00036E48" w:rsidRPr="003805F5" w:rsidRDefault="00036E48">
      <w:pPr>
        <w:rPr>
          <w:rFonts w:ascii="Arial" w:hAnsi="Arial" w:cs="Arial"/>
          <w:sz w:val="22"/>
          <w:szCs w:val="22"/>
        </w:rPr>
      </w:pPr>
    </w:p>
    <w:p w14:paraId="313D9C3C" w14:textId="77777777" w:rsidR="00036E48" w:rsidRPr="003805F5" w:rsidRDefault="00A5794F">
      <w:pPr>
        <w:numPr>
          <w:ilvl w:val="0"/>
          <w:numId w:val="8"/>
        </w:numPr>
        <w:ind w:left="714" w:hanging="357"/>
        <w:rPr>
          <w:rFonts w:ascii="Arial" w:hAnsi="Arial" w:cs="Arial"/>
          <w:color w:val="212B32"/>
          <w:sz w:val="22"/>
          <w:szCs w:val="22"/>
        </w:rPr>
      </w:pPr>
      <w:r w:rsidRPr="003805F5">
        <w:rPr>
          <w:rFonts w:ascii="Arial" w:hAnsi="Arial" w:cs="Arial"/>
          <w:color w:val="212B32"/>
          <w:sz w:val="22"/>
          <w:szCs w:val="22"/>
        </w:rPr>
        <w:t>Polio (given as a</w:t>
      </w:r>
      <w:r w:rsidRPr="003805F5">
        <w:rPr>
          <w:rStyle w:val="apple-converted-space"/>
          <w:rFonts w:ascii="Arial" w:hAnsi="Arial" w:cs="Arial"/>
          <w:color w:val="212B32"/>
          <w:sz w:val="22"/>
          <w:szCs w:val="22"/>
        </w:rPr>
        <w:t> </w:t>
      </w:r>
      <w:hyperlink r:id="rId45">
        <w:r w:rsidRPr="003805F5">
          <w:rPr>
            <w:rStyle w:val="Hyperlink"/>
            <w:rFonts w:ascii="Arial" w:hAnsi="Arial" w:cs="Arial"/>
            <w:sz w:val="22"/>
            <w:szCs w:val="22"/>
          </w:rPr>
          <w:t>combined diphtheria/tetanus/polio jab</w:t>
        </w:r>
      </w:hyperlink>
      <w:r w:rsidRPr="003805F5">
        <w:rPr>
          <w:rFonts w:ascii="Arial" w:hAnsi="Arial" w:cs="Arial"/>
          <w:color w:val="212B32"/>
          <w:sz w:val="22"/>
          <w:szCs w:val="22"/>
        </w:rPr>
        <w:t>)</w:t>
      </w:r>
    </w:p>
    <w:p w14:paraId="239F7D58" w14:textId="77777777" w:rsidR="00036E48" w:rsidRPr="003805F5" w:rsidRDefault="00A5794F">
      <w:pPr>
        <w:numPr>
          <w:ilvl w:val="0"/>
          <w:numId w:val="8"/>
        </w:numPr>
        <w:ind w:left="714" w:hanging="357"/>
        <w:rPr>
          <w:rStyle w:val="Hyperlink"/>
        </w:rPr>
      </w:pPr>
      <w:hyperlink r:id="rId46">
        <w:r w:rsidRPr="003805F5">
          <w:rPr>
            <w:rStyle w:val="Hyperlink"/>
            <w:rFonts w:ascii="Arial" w:hAnsi="Arial" w:cs="Arial"/>
            <w:sz w:val="22"/>
            <w:szCs w:val="22"/>
          </w:rPr>
          <w:t>Typhoid</w:t>
        </w:r>
      </w:hyperlink>
    </w:p>
    <w:p w14:paraId="389860C0" w14:textId="77777777" w:rsidR="00036E48" w:rsidRPr="0014634F" w:rsidRDefault="00A5794F">
      <w:pPr>
        <w:numPr>
          <w:ilvl w:val="0"/>
          <w:numId w:val="8"/>
        </w:numPr>
        <w:ind w:left="714" w:hanging="357"/>
        <w:rPr>
          <w:rStyle w:val="Hyperlink"/>
        </w:rPr>
      </w:pPr>
      <w:hyperlink r:id="rId47">
        <w:r w:rsidRPr="003805F5">
          <w:rPr>
            <w:rStyle w:val="Hyperlink"/>
            <w:rFonts w:ascii="Arial" w:hAnsi="Arial" w:cs="Arial"/>
            <w:sz w:val="22"/>
            <w:szCs w:val="22"/>
          </w:rPr>
          <w:t>Hepatitis A</w:t>
        </w:r>
      </w:hyperlink>
    </w:p>
    <w:p w14:paraId="44DF8FFF" w14:textId="607AC9FD" w:rsidR="007D1FCE" w:rsidRPr="003805F5" w:rsidRDefault="007D1FCE">
      <w:pPr>
        <w:numPr>
          <w:ilvl w:val="0"/>
          <w:numId w:val="8"/>
        </w:numPr>
        <w:ind w:left="714" w:hanging="357"/>
        <w:rPr>
          <w:rStyle w:val="Hyperlink"/>
        </w:rPr>
      </w:pPr>
      <w:hyperlink r:id="rId48" w:history="1">
        <w:r w:rsidRPr="007D1FCE">
          <w:rPr>
            <w:rStyle w:val="Hyperlink"/>
            <w:rFonts w:ascii="Arial" w:hAnsi="Arial" w:cs="Arial"/>
            <w:sz w:val="22"/>
            <w:szCs w:val="22"/>
          </w:rPr>
          <w:t>Combined Hep and Hep B</w:t>
        </w:r>
      </w:hyperlink>
    </w:p>
    <w:p w14:paraId="48C4800A" w14:textId="77777777" w:rsidR="00036E48" w:rsidRPr="003805F5" w:rsidRDefault="00A5794F">
      <w:pPr>
        <w:numPr>
          <w:ilvl w:val="0"/>
          <w:numId w:val="8"/>
        </w:numPr>
        <w:ind w:left="714" w:hanging="357"/>
        <w:rPr>
          <w:rStyle w:val="Hyperlink"/>
        </w:rPr>
      </w:pPr>
      <w:hyperlink r:id="rId49">
        <w:r w:rsidRPr="003805F5">
          <w:rPr>
            <w:rStyle w:val="Hyperlink"/>
            <w:rFonts w:ascii="Arial" w:hAnsi="Arial" w:cs="Arial"/>
            <w:sz w:val="22"/>
            <w:szCs w:val="22"/>
          </w:rPr>
          <w:t>Cholera</w:t>
        </w:r>
      </w:hyperlink>
    </w:p>
    <w:p w14:paraId="3570D4C1" w14:textId="77777777" w:rsidR="00036E48" w:rsidRPr="003805F5" w:rsidRDefault="00036E48">
      <w:pPr>
        <w:rPr>
          <w:rFonts w:ascii="Arial" w:hAnsi="Arial" w:cs="Arial"/>
          <w:sz w:val="22"/>
          <w:szCs w:val="22"/>
        </w:rPr>
      </w:pPr>
    </w:p>
    <w:p w14:paraId="7962A08F" w14:textId="6CBC3CF4" w:rsidR="007D1FCE" w:rsidRPr="003805F5" w:rsidRDefault="00A5794F">
      <w:pPr>
        <w:rPr>
          <w:rFonts w:ascii="Arial" w:hAnsi="Arial" w:cs="Arial"/>
          <w:sz w:val="22"/>
          <w:szCs w:val="22"/>
        </w:rPr>
      </w:pPr>
      <w:r w:rsidRPr="003805F5">
        <w:rPr>
          <w:rFonts w:ascii="Arial" w:hAnsi="Arial" w:cs="Arial"/>
          <w:sz w:val="22"/>
          <w:szCs w:val="22"/>
        </w:rPr>
        <w:t xml:space="preserve">Further information can be sought from </w:t>
      </w:r>
      <w:hyperlink r:id="rId50" w:history="1">
        <w:r w:rsidR="00DE68CC">
          <w:rPr>
            <w:rStyle w:val="Hyperlink"/>
            <w:rFonts w:ascii="Arial" w:hAnsi="Arial" w:cs="Arial"/>
            <w:sz w:val="22"/>
            <w:szCs w:val="22"/>
          </w:rPr>
          <w:t>The Green Book</w:t>
        </w:r>
      </w:hyperlink>
      <w:r w:rsidR="00F57E14" w:rsidRPr="003805F5">
        <w:rPr>
          <w:rFonts w:ascii="Arial" w:hAnsi="Arial" w:cs="Arial"/>
          <w:sz w:val="22"/>
          <w:szCs w:val="22"/>
        </w:rPr>
        <w:t>,</w:t>
      </w:r>
      <w:r w:rsidR="009B6D0F">
        <w:rPr>
          <w:rFonts w:ascii="Arial" w:hAnsi="Arial" w:cs="Arial"/>
          <w:sz w:val="22"/>
          <w:szCs w:val="22"/>
        </w:rPr>
        <w:t xml:space="preserve"> the</w:t>
      </w:r>
      <w:r w:rsidR="00F57E14" w:rsidRPr="003805F5">
        <w:rPr>
          <w:rFonts w:ascii="Arial" w:hAnsi="Arial" w:cs="Arial"/>
          <w:sz w:val="22"/>
          <w:szCs w:val="22"/>
        </w:rPr>
        <w:t xml:space="preserve"> </w:t>
      </w:r>
      <w:hyperlink r:id="rId51">
        <w:r w:rsidRPr="003805F5">
          <w:rPr>
            <w:rStyle w:val="Hyperlink"/>
            <w:rFonts w:ascii="Arial" w:hAnsi="Arial" w:cs="Arial"/>
            <w:sz w:val="22"/>
            <w:szCs w:val="22"/>
          </w:rPr>
          <w:t>NHS webpage</w:t>
        </w:r>
      </w:hyperlink>
      <w:r w:rsidRPr="003805F5">
        <w:rPr>
          <w:rFonts w:ascii="Arial" w:hAnsi="Arial" w:cs="Arial"/>
          <w:sz w:val="22"/>
          <w:szCs w:val="22"/>
        </w:rPr>
        <w:t xml:space="preserve"> on travel vaccinations</w:t>
      </w:r>
      <w:r w:rsidR="006A0A84" w:rsidRPr="003805F5">
        <w:rPr>
          <w:rFonts w:ascii="Arial" w:hAnsi="Arial" w:cs="Arial"/>
          <w:sz w:val="22"/>
          <w:szCs w:val="22"/>
        </w:rPr>
        <w:t xml:space="preserve">, </w:t>
      </w:r>
      <w:r w:rsidR="009B6D0F">
        <w:rPr>
          <w:rFonts w:ascii="Arial" w:hAnsi="Arial" w:cs="Arial"/>
          <w:sz w:val="22"/>
          <w:szCs w:val="22"/>
        </w:rPr>
        <w:t xml:space="preserve">the </w:t>
      </w:r>
      <w:r w:rsidR="006A0A84" w:rsidRPr="003805F5">
        <w:rPr>
          <w:rFonts w:ascii="Arial" w:hAnsi="Arial" w:cs="Arial"/>
          <w:sz w:val="22"/>
          <w:szCs w:val="22"/>
        </w:rPr>
        <w:t xml:space="preserve">Wessex LMC guidance titled </w:t>
      </w:r>
      <w:hyperlink r:id="rId52" w:anchor="GP%20Practices%20Obligations%20to%20Provide%20a%20Travel%20Health%20Service" w:history="1">
        <w:r w:rsidR="006A0A84" w:rsidRPr="003805F5">
          <w:rPr>
            <w:rStyle w:val="Hyperlink"/>
            <w:rFonts w:ascii="Arial" w:hAnsi="Arial" w:cs="Arial"/>
            <w:sz w:val="22"/>
            <w:szCs w:val="22"/>
          </w:rPr>
          <w:t>Travel Vaccinations FAQs</w:t>
        </w:r>
      </w:hyperlink>
      <w:r w:rsidR="005420AE" w:rsidRPr="003805F5">
        <w:rPr>
          <w:rFonts w:ascii="Arial" w:hAnsi="Arial" w:cs="Arial"/>
          <w:sz w:val="22"/>
          <w:szCs w:val="22"/>
        </w:rPr>
        <w:t xml:space="preserve"> </w:t>
      </w:r>
      <w:r w:rsidR="009B6D0F">
        <w:rPr>
          <w:rFonts w:ascii="Arial" w:hAnsi="Arial" w:cs="Arial"/>
          <w:sz w:val="22"/>
          <w:szCs w:val="22"/>
        </w:rPr>
        <w:t xml:space="preserve">and the </w:t>
      </w:r>
      <w:r w:rsidR="00263735" w:rsidRPr="003805F5">
        <w:rPr>
          <w:rFonts w:ascii="Arial" w:hAnsi="Arial" w:cs="Arial"/>
          <w:sz w:val="22"/>
          <w:szCs w:val="22"/>
        </w:rPr>
        <w:t xml:space="preserve">BMA guidance titled </w:t>
      </w:r>
      <w:hyperlink r:id="rId53" w:history="1">
        <w:r w:rsidR="00263735" w:rsidRPr="003805F5">
          <w:rPr>
            <w:rStyle w:val="Hyperlink"/>
            <w:rFonts w:ascii="Arial" w:hAnsi="Arial" w:cs="Arial"/>
            <w:sz w:val="22"/>
            <w:szCs w:val="22"/>
          </w:rPr>
          <w:t>Travel medication and vaccinations</w:t>
        </w:r>
      </w:hyperlink>
      <w:r w:rsidR="007B031C" w:rsidRPr="007D1FCE">
        <w:rPr>
          <w:rFonts w:ascii="Arial" w:hAnsi="Arial" w:cs="Arial"/>
          <w:sz w:val="22"/>
          <w:szCs w:val="22"/>
        </w:rPr>
        <w:t>.</w:t>
      </w:r>
    </w:p>
    <w:p w14:paraId="3843E3B0" w14:textId="77777777" w:rsidR="00F57E14" w:rsidRPr="003805F5" w:rsidRDefault="00F57E14" w:rsidP="0014634F">
      <w:pPr>
        <w:rPr>
          <w:rFonts w:ascii="Arial" w:hAnsi="Arial" w:cs="Arial"/>
          <w:sz w:val="22"/>
          <w:szCs w:val="22"/>
        </w:rPr>
      </w:pPr>
    </w:p>
    <w:p w14:paraId="449EB0C7" w14:textId="14A7F6B1" w:rsidR="00036E48" w:rsidRPr="003805F5" w:rsidRDefault="00F57E14" w:rsidP="00F57E14">
      <w:pPr>
        <w:snapToGrid w:val="0"/>
        <w:rPr>
          <w:rFonts w:ascii="Arial" w:hAnsi="Arial" w:cs="Arial"/>
          <w:sz w:val="22"/>
          <w:szCs w:val="22"/>
        </w:rPr>
      </w:pPr>
      <w:r w:rsidRPr="003805F5">
        <w:rPr>
          <w:rFonts w:ascii="Arial" w:hAnsi="Arial" w:cs="Arial"/>
          <w:sz w:val="22"/>
          <w:szCs w:val="22"/>
        </w:rPr>
        <w:t>For travel advice, note</w:t>
      </w:r>
      <w:r w:rsidR="006A0A84" w:rsidRPr="003805F5">
        <w:rPr>
          <w:rFonts w:ascii="Arial" w:hAnsi="Arial" w:cs="Arial"/>
          <w:sz w:val="22"/>
          <w:szCs w:val="22"/>
        </w:rPr>
        <w:t xml:space="preserve"> </w:t>
      </w:r>
      <w:hyperlink r:id="rId54">
        <w:r w:rsidR="006A0A84" w:rsidRPr="003805F5">
          <w:rPr>
            <w:rStyle w:val="Hyperlink"/>
            <w:rFonts w:ascii="Arial" w:hAnsi="Arial" w:cs="Arial"/>
            <w:sz w:val="22"/>
            <w:szCs w:val="22"/>
          </w:rPr>
          <w:t xml:space="preserve">CQC GP </w:t>
        </w:r>
        <w:proofErr w:type="spellStart"/>
        <w:r w:rsidR="006A0A84" w:rsidRPr="003805F5">
          <w:rPr>
            <w:rStyle w:val="Hyperlink"/>
            <w:rFonts w:ascii="Arial" w:hAnsi="Arial" w:cs="Arial"/>
            <w:sz w:val="22"/>
            <w:szCs w:val="22"/>
          </w:rPr>
          <w:t>Mythbuster</w:t>
        </w:r>
        <w:proofErr w:type="spellEnd"/>
        <w:r w:rsidR="006A0A84" w:rsidRPr="003805F5">
          <w:rPr>
            <w:rStyle w:val="Hyperlink"/>
            <w:rFonts w:ascii="Arial" w:hAnsi="Arial" w:cs="Arial"/>
            <w:sz w:val="22"/>
            <w:szCs w:val="22"/>
          </w:rPr>
          <w:t xml:space="preserve"> 107: Pre-travel health services</w:t>
        </w:r>
      </w:hyperlink>
      <w:r w:rsidRPr="003805F5">
        <w:rPr>
          <w:rFonts w:ascii="Arial" w:hAnsi="Arial" w:cs="Arial"/>
          <w:sz w:val="22"/>
          <w:szCs w:val="22"/>
        </w:rPr>
        <w:t xml:space="preserve"> states that when </w:t>
      </w:r>
      <w:r w:rsidR="009B6D0F">
        <w:rPr>
          <w:rFonts w:ascii="Arial" w:hAnsi="Arial" w:cs="Arial"/>
          <w:sz w:val="22"/>
          <w:szCs w:val="22"/>
        </w:rPr>
        <w:t>it</w:t>
      </w:r>
      <w:r w:rsidRPr="003805F5">
        <w:rPr>
          <w:rFonts w:ascii="Arial" w:hAnsi="Arial" w:cs="Arial"/>
          <w:sz w:val="22"/>
          <w:szCs w:val="22"/>
        </w:rPr>
        <w:t xml:space="preserve"> inspect</w:t>
      </w:r>
      <w:r w:rsidR="009B6D0F">
        <w:rPr>
          <w:rFonts w:ascii="Arial" w:hAnsi="Arial" w:cs="Arial"/>
          <w:sz w:val="22"/>
          <w:szCs w:val="22"/>
        </w:rPr>
        <w:t>s</w:t>
      </w:r>
      <w:r w:rsidRPr="003805F5">
        <w:rPr>
          <w:rFonts w:ascii="Arial" w:hAnsi="Arial" w:cs="Arial"/>
          <w:sz w:val="22"/>
          <w:szCs w:val="22"/>
        </w:rPr>
        <w:t xml:space="preserve">, </w:t>
      </w:r>
      <w:r w:rsidR="009B6D0F">
        <w:rPr>
          <w:rFonts w:ascii="Arial" w:hAnsi="Arial" w:cs="Arial"/>
          <w:sz w:val="22"/>
          <w:szCs w:val="22"/>
        </w:rPr>
        <w:t>i</w:t>
      </w:r>
      <w:r w:rsidRPr="003805F5">
        <w:rPr>
          <w:rFonts w:ascii="Arial" w:hAnsi="Arial" w:cs="Arial"/>
          <w:sz w:val="22"/>
          <w:szCs w:val="22"/>
        </w:rPr>
        <w:t xml:space="preserve">t would expect, for travel purposes, to see that the organisation has </w:t>
      </w:r>
      <w:r w:rsidRPr="009B6D0F">
        <w:rPr>
          <w:rFonts w:ascii="Arial" w:hAnsi="Arial" w:cs="Arial"/>
          <w:sz w:val="22"/>
          <w:szCs w:val="22"/>
        </w:rPr>
        <w:t>processes to assess, monitor and mitigate the risks relating to the health, safety and welfare of patients</w:t>
      </w:r>
      <w:r w:rsidRPr="003805F5">
        <w:rPr>
          <w:rFonts w:ascii="Arial" w:hAnsi="Arial" w:cs="Arial"/>
          <w:sz w:val="22"/>
          <w:szCs w:val="22"/>
        </w:rPr>
        <w:t>.</w:t>
      </w:r>
    </w:p>
    <w:p w14:paraId="286B7959" w14:textId="77777777" w:rsidR="003805F5" w:rsidRPr="003805F5" w:rsidRDefault="003805F5" w:rsidP="00F57E14">
      <w:pPr>
        <w:snapToGrid w:val="0"/>
        <w:rPr>
          <w:rFonts w:ascii="Arial" w:hAnsi="Arial" w:cs="Arial"/>
          <w:sz w:val="22"/>
          <w:szCs w:val="22"/>
        </w:rPr>
      </w:pPr>
    </w:p>
    <w:p w14:paraId="24B3338B" w14:textId="5D1914C3" w:rsidR="003805F5" w:rsidRPr="003805F5" w:rsidRDefault="003805F5" w:rsidP="009B6D0F">
      <w:pPr>
        <w:snapToGrid w:val="0"/>
        <w:rPr>
          <w:rFonts w:ascii="Arial" w:hAnsi="Arial" w:cs="Arial"/>
          <w:sz w:val="22"/>
          <w:szCs w:val="22"/>
        </w:rPr>
      </w:pPr>
      <w:r w:rsidRPr="003805F5">
        <w:rPr>
          <w:rFonts w:ascii="Arial" w:hAnsi="Arial" w:cs="Arial"/>
          <w:sz w:val="22"/>
          <w:szCs w:val="22"/>
        </w:rPr>
        <w:t xml:space="preserve">For contractual advice refer to </w:t>
      </w:r>
      <w:hyperlink r:id="rId55" w:history="1">
        <w:r w:rsidRPr="003805F5">
          <w:rPr>
            <w:rStyle w:val="Hyperlink"/>
            <w:rFonts w:ascii="Arial" w:hAnsi="Arial" w:cs="Arial"/>
            <w:sz w:val="22"/>
            <w:szCs w:val="22"/>
          </w:rPr>
          <w:t>GMS Statement of Financial Entitlements - Part 5</w:t>
        </w:r>
      </w:hyperlink>
      <w:r w:rsidRPr="003805F5">
        <w:rPr>
          <w:rFonts w:ascii="Arial" w:hAnsi="Arial" w:cs="Arial"/>
          <w:sz w:val="22"/>
          <w:szCs w:val="22"/>
        </w:rPr>
        <w:t>.</w:t>
      </w:r>
    </w:p>
    <w:p w14:paraId="16F092C5" w14:textId="77777777" w:rsidR="00036E48" w:rsidRPr="003805F5" w:rsidRDefault="00A5794F">
      <w:pPr>
        <w:pStyle w:val="Heading2"/>
        <w:rPr>
          <w:rFonts w:ascii="Arial" w:hAnsi="Arial" w:cs="Arial"/>
          <w:smallCaps w:val="0"/>
          <w:sz w:val="24"/>
          <w:szCs w:val="24"/>
          <w:lang w:val="en-GB"/>
        </w:rPr>
      </w:pPr>
      <w:bookmarkStart w:id="112" w:name="_Toc159492828"/>
      <w:r w:rsidRPr="003805F5">
        <w:rPr>
          <w:rFonts w:ascii="Arial" w:hAnsi="Arial" w:cs="Arial"/>
          <w:smallCaps w:val="0"/>
          <w:sz w:val="24"/>
          <w:szCs w:val="24"/>
          <w:lang w:val="en-GB"/>
        </w:rPr>
        <w:t>Private travel vaccinations</w:t>
      </w:r>
      <w:bookmarkEnd w:id="112"/>
      <w:r w:rsidRPr="003805F5">
        <w:rPr>
          <w:rFonts w:ascii="Arial" w:hAnsi="Arial" w:cs="Arial"/>
          <w:smallCaps w:val="0"/>
          <w:sz w:val="24"/>
          <w:szCs w:val="24"/>
          <w:lang w:val="en-GB"/>
        </w:rPr>
        <w:t xml:space="preserve"> </w:t>
      </w:r>
    </w:p>
    <w:p w14:paraId="263B4631" w14:textId="77777777" w:rsidR="00036E48" w:rsidRPr="003805F5" w:rsidRDefault="00036E48">
      <w:pPr>
        <w:rPr>
          <w:rFonts w:ascii="Arial" w:hAnsi="Arial" w:cs="Arial"/>
          <w:sz w:val="22"/>
          <w:szCs w:val="22"/>
        </w:rPr>
      </w:pPr>
    </w:p>
    <w:p w14:paraId="4B00893C" w14:textId="0EF45E34" w:rsidR="00036E48" w:rsidRPr="003805F5" w:rsidRDefault="00A5794F">
      <w:pPr>
        <w:rPr>
          <w:rFonts w:ascii="Arial" w:hAnsi="Arial" w:cs="Arial"/>
          <w:sz w:val="22"/>
          <w:szCs w:val="22"/>
        </w:rPr>
      </w:pPr>
      <w:r w:rsidRPr="003805F5">
        <w:rPr>
          <w:rFonts w:ascii="Arial" w:hAnsi="Arial" w:cs="Arial"/>
          <w:sz w:val="22"/>
          <w:szCs w:val="22"/>
        </w:rPr>
        <w:t xml:space="preserve">The following vaccinations </w:t>
      </w:r>
      <w:r w:rsidR="006A0A84" w:rsidRPr="003805F5">
        <w:rPr>
          <w:rFonts w:ascii="Arial" w:hAnsi="Arial" w:cs="Arial"/>
          <w:sz w:val="22"/>
          <w:szCs w:val="22"/>
        </w:rPr>
        <w:t>can be provided</w:t>
      </w:r>
      <w:r w:rsidRPr="003805F5">
        <w:rPr>
          <w:rFonts w:ascii="Arial" w:hAnsi="Arial" w:cs="Arial"/>
          <w:sz w:val="22"/>
          <w:szCs w:val="22"/>
        </w:rPr>
        <w:t xml:space="preserve"> for a fee:</w:t>
      </w:r>
    </w:p>
    <w:p w14:paraId="6E9DAEEA" w14:textId="77777777" w:rsidR="00036E48" w:rsidRPr="003805F5" w:rsidRDefault="00036E48">
      <w:pPr>
        <w:rPr>
          <w:rFonts w:ascii="Arial" w:hAnsi="Arial" w:cs="Arial"/>
          <w:sz w:val="22"/>
          <w:szCs w:val="22"/>
        </w:rPr>
      </w:pPr>
    </w:p>
    <w:p w14:paraId="324C4B55" w14:textId="77777777" w:rsidR="00036E48" w:rsidRPr="003805F5" w:rsidRDefault="00A5794F">
      <w:pPr>
        <w:pStyle w:val="ListParagraph"/>
        <w:numPr>
          <w:ilvl w:val="0"/>
          <w:numId w:val="4"/>
        </w:numPr>
        <w:rPr>
          <w:rFonts w:ascii="Arial" w:hAnsi="Arial" w:cs="Arial"/>
          <w:sz w:val="22"/>
          <w:szCs w:val="22"/>
        </w:rPr>
      </w:pPr>
      <w:r w:rsidRPr="003805F5">
        <w:rPr>
          <w:rFonts w:ascii="Arial" w:hAnsi="Arial" w:cs="Arial"/>
          <w:sz w:val="22"/>
          <w:szCs w:val="22"/>
        </w:rPr>
        <w:t>Hepatitis B (when not combined with Hepatitis A)</w:t>
      </w:r>
    </w:p>
    <w:p w14:paraId="33F2CD54" w14:textId="77777777" w:rsidR="00036E48" w:rsidRPr="003805F5" w:rsidRDefault="00A5794F">
      <w:pPr>
        <w:pStyle w:val="ListParagraph"/>
        <w:numPr>
          <w:ilvl w:val="0"/>
          <w:numId w:val="4"/>
        </w:numPr>
        <w:rPr>
          <w:rFonts w:ascii="Arial" w:hAnsi="Arial" w:cs="Arial"/>
          <w:sz w:val="22"/>
          <w:szCs w:val="22"/>
        </w:rPr>
      </w:pPr>
      <w:r w:rsidRPr="003805F5">
        <w:rPr>
          <w:rFonts w:ascii="Arial" w:hAnsi="Arial" w:cs="Arial"/>
          <w:sz w:val="22"/>
          <w:szCs w:val="22"/>
        </w:rPr>
        <w:t xml:space="preserve">Japanese encephalitis </w:t>
      </w:r>
    </w:p>
    <w:p w14:paraId="04BBD401" w14:textId="008A68C5" w:rsidR="00036E48" w:rsidRPr="00A34763" w:rsidRDefault="00A5794F">
      <w:pPr>
        <w:pStyle w:val="ListParagraph"/>
        <w:numPr>
          <w:ilvl w:val="0"/>
          <w:numId w:val="4"/>
        </w:numPr>
        <w:rPr>
          <w:rFonts w:ascii="Arial" w:hAnsi="Arial" w:cs="Arial"/>
          <w:color w:val="FF0000"/>
          <w:sz w:val="22"/>
          <w:szCs w:val="22"/>
          <w:rPrChange w:id="113" w:author="Mayne Wendy (Sheerwater Health Centre)" w:date="2025-02-17T10:46:00Z">
            <w:rPr>
              <w:rFonts w:ascii="Arial" w:hAnsi="Arial" w:cs="Arial"/>
              <w:sz w:val="22"/>
              <w:szCs w:val="22"/>
            </w:rPr>
          </w:rPrChange>
        </w:rPr>
      </w:pPr>
      <w:r w:rsidRPr="00A34763">
        <w:rPr>
          <w:rFonts w:ascii="Arial" w:hAnsi="Arial" w:cs="Arial"/>
          <w:color w:val="FF0000"/>
          <w:sz w:val="22"/>
          <w:szCs w:val="22"/>
          <w:rPrChange w:id="114" w:author="Mayne Wendy (Sheerwater Health Centre)" w:date="2025-02-17T10:46:00Z">
            <w:rPr>
              <w:rFonts w:ascii="Arial" w:hAnsi="Arial" w:cs="Arial"/>
              <w:sz w:val="22"/>
              <w:szCs w:val="22"/>
            </w:rPr>
          </w:rPrChange>
        </w:rPr>
        <w:t xml:space="preserve">Meningitis </w:t>
      </w:r>
      <w:ins w:id="115" w:author="Mayne Wendy (Sheerwater Health Centre)" w:date="2025-02-17T10:46:00Z">
        <w:r w:rsidR="00A34763">
          <w:rPr>
            <w:rFonts w:ascii="Arial" w:hAnsi="Arial" w:cs="Arial"/>
            <w:color w:val="FF0000"/>
            <w:sz w:val="22"/>
            <w:szCs w:val="22"/>
          </w:rPr>
          <w:t>given in surgery for free</w:t>
        </w:r>
      </w:ins>
    </w:p>
    <w:p w14:paraId="34C0DE97" w14:textId="77777777" w:rsidR="00036E48" w:rsidRPr="003805F5" w:rsidRDefault="00A5794F">
      <w:pPr>
        <w:pStyle w:val="ListParagraph"/>
        <w:numPr>
          <w:ilvl w:val="0"/>
          <w:numId w:val="4"/>
        </w:numPr>
        <w:rPr>
          <w:rFonts w:ascii="Arial" w:hAnsi="Arial" w:cs="Arial"/>
          <w:sz w:val="22"/>
          <w:szCs w:val="22"/>
        </w:rPr>
      </w:pPr>
      <w:r w:rsidRPr="003805F5">
        <w:rPr>
          <w:rFonts w:ascii="Arial" w:hAnsi="Arial" w:cs="Arial"/>
          <w:sz w:val="22"/>
          <w:szCs w:val="22"/>
        </w:rPr>
        <w:t>Rabies</w:t>
      </w:r>
    </w:p>
    <w:p w14:paraId="6628117B" w14:textId="77777777" w:rsidR="00036E48" w:rsidRPr="003805F5" w:rsidRDefault="00A5794F">
      <w:pPr>
        <w:pStyle w:val="ListParagraph"/>
        <w:numPr>
          <w:ilvl w:val="0"/>
          <w:numId w:val="4"/>
        </w:numPr>
        <w:rPr>
          <w:rFonts w:ascii="Arial" w:hAnsi="Arial" w:cs="Arial"/>
          <w:sz w:val="22"/>
          <w:szCs w:val="22"/>
        </w:rPr>
      </w:pPr>
      <w:r w:rsidRPr="003805F5">
        <w:rPr>
          <w:rFonts w:ascii="Arial" w:hAnsi="Arial" w:cs="Arial"/>
          <w:sz w:val="22"/>
          <w:szCs w:val="22"/>
        </w:rPr>
        <w:t>Tick-borne encephalitis</w:t>
      </w:r>
    </w:p>
    <w:p w14:paraId="2A339897" w14:textId="66AB9834" w:rsidR="00036E48" w:rsidRPr="003805F5" w:rsidRDefault="00A5794F">
      <w:pPr>
        <w:pStyle w:val="ListParagraph"/>
        <w:numPr>
          <w:ilvl w:val="0"/>
          <w:numId w:val="4"/>
        </w:numPr>
        <w:rPr>
          <w:rFonts w:ascii="Arial" w:hAnsi="Arial" w:cs="Arial"/>
          <w:sz w:val="22"/>
          <w:szCs w:val="22"/>
        </w:rPr>
      </w:pPr>
      <w:r w:rsidRPr="003805F5">
        <w:rPr>
          <w:rFonts w:ascii="Arial" w:hAnsi="Arial" w:cs="Arial"/>
          <w:sz w:val="22"/>
          <w:szCs w:val="22"/>
        </w:rPr>
        <w:t xml:space="preserve">Tuberculosis </w:t>
      </w:r>
    </w:p>
    <w:p w14:paraId="1871AAD4" w14:textId="77777777" w:rsidR="00036E48" w:rsidRPr="003805F5" w:rsidRDefault="00A5794F">
      <w:pPr>
        <w:pStyle w:val="ListParagraph"/>
        <w:numPr>
          <w:ilvl w:val="0"/>
          <w:numId w:val="4"/>
        </w:numPr>
        <w:rPr>
          <w:rFonts w:ascii="Arial" w:hAnsi="Arial" w:cs="Arial"/>
          <w:sz w:val="22"/>
          <w:szCs w:val="22"/>
        </w:rPr>
      </w:pPr>
      <w:r w:rsidRPr="003805F5">
        <w:rPr>
          <w:rFonts w:ascii="Arial" w:hAnsi="Arial" w:cs="Arial"/>
          <w:sz w:val="22"/>
          <w:szCs w:val="22"/>
        </w:rPr>
        <w:t>Yellow fever</w:t>
      </w:r>
    </w:p>
    <w:p w14:paraId="256F2B21" w14:textId="77777777" w:rsidR="00FA019D" w:rsidRPr="003805F5" w:rsidRDefault="00FA019D" w:rsidP="00FA019D">
      <w:pPr>
        <w:pStyle w:val="ListParagraph"/>
        <w:rPr>
          <w:rFonts w:ascii="Arial" w:hAnsi="Arial" w:cs="Arial"/>
          <w:sz w:val="22"/>
          <w:szCs w:val="22"/>
        </w:rPr>
      </w:pPr>
    </w:p>
    <w:p w14:paraId="198FC267" w14:textId="77777777" w:rsidR="002058D8" w:rsidRPr="003805F5" w:rsidRDefault="002058D8">
      <w:pPr>
        <w:rPr>
          <w:rFonts w:ascii="Arial" w:hAnsi="Arial" w:cs="Arial"/>
          <w:sz w:val="22"/>
          <w:szCs w:val="22"/>
        </w:rPr>
      </w:pPr>
    </w:p>
    <w:p w14:paraId="452DB8C4" w14:textId="5100CD2A" w:rsidR="003805F5" w:rsidRPr="003805F5" w:rsidRDefault="002058D8" w:rsidP="002058D8">
      <w:pPr>
        <w:rPr>
          <w:rFonts w:ascii="Arial" w:hAnsi="Arial" w:cs="Arial"/>
          <w:sz w:val="22"/>
          <w:szCs w:val="22"/>
        </w:rPr>
      </w:pPr>
      <w:r w:rsidRPr="003805F5">
        <w:rPr>
          <w:rFonts w:ascii="Arial" w:hAnsi="Arial" w:cs="Arial"/>
          <w:sz w:val="22"/>
          <w:szCs w:val="22"/>
        </w:rPr>
        <w:t>The immunisations above are not to be prescribed as part of NHS services. Therefore, this organisation may charge a patient registered for the immunisation if requested for travel.</w:t>
      </w:r>
    </w:p>
    <w:p w14:paraId="345C001F" w14:textId="77777777" w:rsidR="002058D8" w:rsidRPr="003805F5" w:rsidRDefault="002058D8" w:rsidP="002058D8">
      <w:pPr>
        <w:rPr>
          <w:rFonts w:ascii="Arial" w:hAnsi="Arial" w:cs="Arial"/>
          <w:sz w:val="22"/>
          <w:szCs w:val="22"/>
        </w:rPr>
      </w:pPr>
    </w:p>
    <w:p w14:paraId="47ED66CB" w14:textId="1F028BC1" w:rsidR="002058D8" w:rsidRPr="003805F5" w:rsidRDefault="002058D8" w:rsidP="00A5794F">
      <w:pPr>
        <w:pStyle w:val="ListParagraph"/>
        <w:numPr>
          <w:ilvl w:val="0"/>
          <w:numId w:val="18"/>
        </w:numPr>
        <w:rPr>
          <w:rFonts w:ascii="Arial" w:hAnsi="Arial" w:cs="Arial"/>
          <w:sz w:val="22"/>
          <w:szCs w:val="22"/>
        </w:rPr>
      </w:pPr>
      <w:r w:rsidRPr="003805F5">
        <w:rPr>
          <w:rFonts w:ascii="Arial" w:hAnsi="Arial" w:cs="Arial"/>
          <w:sz w:val="22"/>
          <w:szCs w:val="22"/>
        </w:rPr>
        <w:t>The patient may either be given a private prescription to obtain the vaccines or</w:t>
      </w:r>
      <w:r w:rsidR="00FA019D" w:rsidRPr="003805F5">
        <w:rPr>
          <w:rFonts w:ascii="Arial" w:hAnsi="Arial" w:cs="Arial"/>
          <w:sz w:val="22"/>
          <w:szCs w:val="22"/>
        </w:rPr>
        <w:t xml:space="preserve"> t</w:t>
      </w:r>
      <w:r w:rsidRPr="003805F5">
        <w:rPr>
          <w:rFonts w:ascii="Arial" w:hAnsi="Arial" w:cs="Arial"/>
          <w:sz w:val="22"/>
          <w:szCs w:val="22"/>
        </w:rPr>
        <w:t xml:space="preserve">hey may be charged for stock purchased and held by the </w:t>
      </w:r>
      <w:r w:rsidR="009B6D0F">
        <w:rPr>
          <w:rFonts w:ascii="Arial" w:hAnsi="Arial" w:cs="Arial"/>
          <w:sz w:val="22"/>
          <w:szCs w:val="22"/>
        </w:rPr>
        <w:t>organisation</w:t>
      </w:r>
    </w:p>
    <w:p w14:paraId="7E95F044" w14:textId="77777777" w:rsidR="002058D8" w:rsidRPr="003805F5" w:rsidRDefault="002058D8" w:rsidP="002058D8">
      <w:pPr>
        <w:rPr>
          <w:rFonts w:ascii="Arial" w:hAnsi="Arial" w:cs="Arial"/>
          <w:sz w:val="22"/>
          <w:szCs w:val="22"/>
        </w:rPr>
      </w:pPr>
    </w:p>
    <w:p w14:paraId="798D55D4" w14:textId="194DE3C0" w:rsidR="002058D8" w:rsidRPr="003805F5" w:rsidRDefault="002058D8" w:rsidP="002058D8">
      <w:pPr>
        <w:pStyle w:val="ListParagraph"/>
        <w:numPr>
          <w:ilvl w:val="0"/>
          <w:numId w:val="18"/>
        </w:numPr>
        <w:rPr>
          <w:rFonts w:ascii="Arial" w:hAnsi="Arial" w:cs="Arial"/>
          <w:sz w:val="22"/>
          <w:szCs w:val="22"/>
        </w:rPr>
      </w:pPr>
      <w:r w:rsidRPr="003805F5">
        <w:rPr>
          <w:rFonts w:ascii="Arial" w:hAnsi="Arial" w:cs="Arial"/>
          <w:sz w:val="22"/>
          <w:szCs w:val="22"/>
        </w:rPr>
        <w:lastRenderedPageBreak/>
        <w:t xml:space="preserve">The process of </w:t>
      </w:r>
      <w:r w:rsidR="009B6D0F">
        <w:rPr>
          <w:rFonts w:ascii="Arial" w:hAnsi="Arial" w:cs="Arial"/>
          <w:sz w:val="22"/>
          <w:szCs w:val="22"/>
        </w:rPr>
        <w:t xml:space="preserve">the </w:t>
      </w:r>
      <w:r w:rsidRPr="003805F5">
        <w:rPr>
          <w:rFonts w:ascii="Arial" w:hAnsi="Arial" w:cs="Arial"/>
          <w:sz w:val="22"/>
          <w:szCs w:val="22"/>
        </w:rPr>
        <w:t>administration of the immunisation is also chargeable</w:t>
      </w:r>
    </w:p>
    <w:p w14:paraId="69619572" w14:textId="77777777" w:rsidR="002058D8" w:rsidRPr="003805F5" w:rsidRDefault="002058D8" w:rsidP="002058D8">
      <w:pPr>
        <w:rPr>
          <w:rFonts w:ascii="Arial" w:hAnsi="Arial" w:cs="Arial"/>
          <w:sz w:val="22"/>
          <w:szCs w:val="22"/>
        </w:rPr>
      </w:pPr>
    </w:p>
    <w:p w14:paraId="3E22AF49" w14:textId="1F4AEDFF" w:rsidR="002058D8" w:rsidRPr="003805F5" w:rsidRDefault="002058D8" w:rsidP="002058D8">
      <w:pPr>
        <w:pStyle w:val="ListParagraph"/>
        <w:numPr>
          <w:ilvl w:val="0"/>
          <w:numId w:val="18"/>
        </w:numPr>
        <w:rPr>
          <w:rFonts w:ascii="Arial" w:hAnsi="Arial" w:cs="Arial"/>
          <w:sz w:val="22"/>
          <w:szCs w:val="22"/>
        </w:rPr>
      </w:pPr>
      <w:r w:rsidRPr="003805F5">
        <w:rPr>
          <w:rFonts w:ascii="Arial" w:hAnsi="Arial" w:cs="Arial"/>
          <w:sz w:val="22"/>
          <w:szCs w:val="22"/>
        </w:rPr>
        <w:t xml:space="preserve">Practices should provide the patient with written information </w:t>
      </w:r>
      <w:r w:rsidR="00FA019D" w:rsidRPr="003805F5">
        <w:rPr>
          <w:rFonts w:ascii="Arial" w:hAnsi="Arial" w:cs="Arial"/>
          <w:sz w:val="22"/>
          <w:szCs w:val="22"/>
        </w:rPr>
        <w:t>about</w:t>
      </w:r>
      <w:r w:rsidRPr="003805F5">
        <w:rPr>
          <w:rFonts w:ascii="Arial" w:hAnsi="Arial" w:cs="Arial"/>
          <w:sz w:val="22"/>
          <w:szCs w:val="22"/>
        </w:rPr>
        <w:t xml:space="preserve"> the immunisation schedule proposed and the charges involved at the outset of the process</w:t>
      </w:r>
    </w:p>
    <w:p w14:paraId="77361CF8" w14:textId="77777777" w:rsidR="002058D8" w:rsidRPr="003805F5" w:rsidRDefault="002058D8" w:rsidP="002058D8">
      <w:pPr>
        <w:rPr>
          <w:rFonts w:ascii="Arial" w:hAnsi="Arial" w:cs="Arial"/>
          <w:sz w:val="22"/>
          <w:szCs w:val="22"/>
        </w:rPr>
      </w:pPr>
    </w:p>
    <w:p w14:paraId="17B18AA5" w14:textId="25890402" w:rsidR="002058D8" w:rsidRPr="003805F5" w:rsidRDefault="002058D8" w:rsidP="002058D8">
      <w:pPr>
        <w:pStyle w:val="ListParagraph"/>
        <w:numPr>
          <w:ilvl w:val="0"/>
          <w:numId w:val="18"/>
        </w:numPr>
        <w:rPr>
          <w:rFonts w:ascii="Arial" w:hAnsi="Arial" w:cs="Arial"/>
          <w:sz w:val="22"/>
          <w:szCs w:val="22"/>
        </w:rPr>
      </w:pPr>
      <w:r w:rsidRPr="003805F5">
        <w:rPr>
          <w:rFonts w:ascii="Arial" w:hAnsi="Arial" w:cs="Arial"/>
          <w:sz w:val="22"/>
          <w:szCs w:val="22"/>
        </w:rPr>
        <w:t>An FP10 (or equivalent NHS prescription) must not be used to provide these vaccines.</w:t>
      </w:r>
    </w:p>
    <w:p w14:paraId="005F832E" w14:textId="77777777" w:rsidR="00036E48" w:rsidRPr="003805F5" w:rsidRDefault="00036E48">
      <w:pPr>
        <w:rPr>
          <w:rFonts w:ascii="Arial" w:hAnsi="Arial" w:cs="Arial"/>
          <w:sz w:val="22"/>
          <w:szCs w:val="22"/>
        </w:rPr>
      </w:pPr>
    </w:p>
    <w:p w14:paraId="456D83C5" w14:textId="0E8D82B7" w:rsidR="00F57E14" w:rsidRPr="003805F5" w:rsidRDefault="006A0A84">
      <w:pPr>
        <w:rPr>
          <w:rFonts w:ascii="Arial" w:hAnsi="Arial" w:cs="Arial"/>
          <w:sz w:val="22"/>
          <w:szCs w:val="22"/>
        </w:rPr>
      </w:pPr>
      <w:r w:rsidRPr="003805F5">
        <w:rPr>
          <w:rFonts w:ascii="Arial" w:hAnsi="Arial" w:cs="Arial"/>
          <w:sz w:val="22"/>
          <w:szCs w:val="22"/>
        </w:rPr>
        <w:t xml:space="preserve">Further information </w:t>
      </w:r>
      <w:r w:rsidR="002F03A7">
        <w:rPr>
          <w:rFonts w:ascii="Arial" w:hAnsi="Arial" w:cs="Arial"/>
          <w:sz w:val="22"/>
          <w:szCs w:val="22"/>
        </w:rPr>
        <w:t xml:space="preserve">on private travel </w:t>
      </w:r>
      <w:r w:rsidR="007119A7">
        <w:rPr>
          <w:rFonts w:ascii="Arial" w:hAnsi="Arial" w:cs="Arial"/>
          <w:sz w:val="22"/>
          <w:szCs w:val="22"/>
        </w:rPr>
        <w:t xml:space="preserve">vaccinations </w:t>
      </w:r>
      <w:r w:rsidRPr="003805F5">
        <w:rPr>
          <w:rFonts w:ascii="Arial" w:hAnsi="Arial" w:cs="Arial"/>
          <w:sz w:val="22"/>
          <w:szCs w:val="22"/>
        </w:rPr>
        <w:t>can be sought from</w:t>
      </w:r>
      <w:r w:rsidR="00F57E14" w:rsidRPr="003805F5">
        <w:rPr>
          <w:rFonts w:ascii="Arial" w:hAnsi="Arial" w:cs="Arial"/>
          <w:sz w:val="22"/>
          <w:szCs w:val="22"/>
        </w:rPr>
        <w:t>:</w:t>
      </w:r>
    </w:p>
    <w:p w14:paraId="1405E055" w14:textId="77777777" w:rsidR="00F57E14" w:rsidRPr="003805F5" w:rsidRDefault="00F57E14">
      <w:pPr>
        <w:rPr>
          <w:rFonts w:ascii="Arial" w:hAnsi="Arial" w:cs="Arial"/>
          <w:sz w:val="22"/>
          <w:szCs w:val="22"/>
        </w:rPr>
      </w:pPr>
    </w:p>
    <w:p w14:paraId="316FFB3F" w14:textId="77777777" w:rsidR="00F57E14" w:rsidRDefault="006A0A84" w:rsidP="00F57E14">
      <w:pPr>
        <w:pStyle w:val="ListParagraph"/>
        <w:numPr>
          <w:ilvl w:val="0"/>
          <w:numId w:val="20"/>
        </w:numPr>
        <w:rPr>
          <w:rFonts w:ascii="Arial" w:hAnsi="Arial" w:cs="Arial"/>
          <w:sz w:val="22"/>
          <w:szCs w:val="22"/>
        </w:rPr>
      </w:pPr>
      <w:hyperlink r:id="rId56">
        <w:r w:rsidRPr="003805F5">
          <w:rPr>
            <w:rStyle w:val="Hyperlink"/>
            <w:rFonts w:ascii="Arial" w:hAnsi="Arial" w:cs="Arial"/>
            <w:sz w:val="22"/>
            <w:szCs w:val="22"/>
          </w:rPr>
          <w:t>NHS webpage</w:t>
        </w:r>
      </w:hyperlink>
      <w:r w:rsidRPr="009B6D0F">
        <w:rPr>
          <w:rFonts w:ascii="Arial" w:hAnsi="Arial" w:cs="Arial"/>
          <w:sz w:val="22"/>
          <w:szCs w:val="22"/>
        </w:rPr>
        <w:t xml:space="preserve"> on travel vaccinations</w:t>
      </w:r>
    </w:p>
    <w:p w14:paraId="33426BAF" w14:textId="11A5745A" w:rsidR="002F03A7" w:rsidRPr="003805F5" w:rsidRDefault="002F03A7" w:rsidP="00F57E14">
      <w:pPr>
        <w:pStyle w:val="ListParagraph"/>
        <w:numPr>
          <w:ilvl w:val="0"/>
          <w:numId w:val="20"/>
        </w:numPr>
        <w:rPr>
          <w:rFonts w:ascii="Arial" w:hAnsi="Arial" w:cs="Arial"/>
          <w:sz w:val="22"/>
          <w:szCs w:val="22"/>
        </w:rPr>
      </w:pPr>
      <w:hyperlink r:id="rId57" w:history="1">
        <w:r w:rsidRPr="002F03A7">
          <w:rPr>
            <w:rStyle w:val="Hyperlink"/>
            <w:rFonts w:ascii="Arial" w:hAnsi="Arial" w:cs="Arial"/>
            <w:sz w:val="22"/>
            <w:szCs w:val="22"/>
          </w:rPr>
          <w:t>The Green Book</w:t>
        </w:r>
      </w:hyperlink>
    </w:p>
    <w:p w14:paraId="4B245D17" w14:textId="6C6317EA" w:rsidR="00F57E14" w:rsidRPr="003805F5" w:rsidRDefault="006A0A84" w:rsidP="00F57E14">
      <w:pPr>
        <w:pStyle w:val="ListParagraph"/>
        <w:numPr>
          <w:ilvl w:val="0"/>
          <w:numId w:val="20"/>
        </w:numPr>
        <w:rPr>
          <w:rFonts w:ascii="Arial" w:hAnsi="Arial" w:cs="Arial"/>
          <w:sz w:val="22"/>
          <w:szCs w:val="22"/>
        </w:rPr>
      </w:pPr>
      <w:r w:rsidRPr="009B6D0F">
        <w:rPr>
          <w:rFonts w:ascii="Arial" w:hAnsi="Arial" w:cs="Arial"/>
          <w:sz w:val="22"/>
          <w:szCs w:val="22"/>
        </w:rPr>
        <w:t xml:space="preserve">Wessex LMC guidance titled </w:t>
      </w:r>
      <w:hyperlink r:id="rId58" w:anchor="GP%20Practices%20Obligations%20to%20Provide%20a%20Travel%20Health%20Service" w:history="1">
        <w:r w:rsidRPr="003805F5">
          <w:rPr>
            <w:rStyle w:val="Hyperlink"/>
            <w:rFonts w:ascii="Arial" w:hAnsi="Arial" w:cs="Arial"/>
            <w:sz w:val="22"/>
            <w:szCs w:val="22"/>
          </w:rPr>
          <w:t>Travel Vaccinations FAQs</w:t>
        </w:r>
      </w:hyperlink>
    </w:p>
    <w:p w14:paraId="2EBEAB01" w14:textId="723FF04C" w:rsidR="00F57E14" w:rsidRPr="003805F5" w:rsidRDefault="006A0A84" w:rsidP="00F57E14">
      <w:pPr>
        <w:pStyle w:val="ListParagraph"/>
        <w:numPr>
          <w:ilvl w:val="0"/>
          <w:numId w:val="20"/>
        </w:numPr>
        <w:rPr>
          <w:rStyle w:val="Hyperlink"/>
          <w:rFonts w:ascii="Arial" w:hAnsi="Arial" w:cs="Arial"/>
          <w:color w:val="auto"/>
          <w:sz w:val="22"/>
          <w:szCs w:val="22"/>
          <w:u w:val="none"/>
        </w:rPr>
      </w:pPr>
      <w:r w:rsidRPr="009B6D0F">
        <w:rPr>
          <w:rFonts w:ascii="Arial" w:hAnsi="Arial" w:cs="Arial"/>
          <w:sz w:val="22"/>
          <w:szCs w:val="22"/>
        </w:rPr>
        <w:t xml:space="preserve">BMA guidance titled </w:t>
      </w:r>
      <w:hyperlink r:id="rId59" w:history="1">
        <w:r w:rsidRPr="003805F5">
          <w:rPr>
            <w:rStyle w:val="Hyperlink"/>
            <w:rFonts w:ascii="Arial" w:hAnsi="Arial" w:cs="Arial"/>
            <w:sz w:val="22"/>
            <w:szCs w:val="22"/>
          </w:rPr>
          <w:t>Travel medication and vaccinations</w:t>
        </w:r>
      </w:hyperlink>
      <w:r w:rsidRPr="009B6D0F">
        <w:rPr>
          <w:rFonts w:ascii="Arial" w:hAnsi="Arial" w:cs="Arial"/>
          <w:sz w:val="22"/>
          <w:szCs w:val="22"/>
        </w:rPr>
        <w:t xml:space="preserve"> </w:t>
      </w:r>
    </w:p>
    <w:p w14:paraId="6B383481" w14:textId="0EDB527B" w:rsidR="00036E48" w:rsidRPr="00B16DDD" w:rsidRDefault="00A5794F" w:rsidP="009B6D0F">
      <w:pPr>
        <w:pStyle w:val="ListParagraph"/>
        <w:numPr>
          <w:ilvl w:val="0"/>
          <w:numId w:val="20"/>
        </w:numPr>
        <w:rPr>
          <w:rStyle w:val="Hyperlink"/>
          <w:rFonts w:ascii="Arial" w:hAnsi="Arial" w:cs="Arial"/>
          <w:color w:val="auto"/>
          <w:sz w:val="22"/>
          <w:szCs w:val="22"/>
          <w:u w:val="none"/>
        </w:rPr>
      </w:pPr>
      <w:hyperlink r:id="rId60">
        <w:r w:rsidRPr="003805F5">
          <w:rPr>
            <w:rStyle w:val="Hyperlink"/>
            <w:rFonts w:ascii="Arial" w:hAnsi="Arial" w:cs="Arial"/>
            <w:sz w:val="22"/>
            <w:szCs w:val="22"/>
          </w:rPr>
          <w:t xml:space="preserve">CQC GP </w:t>
        </w:r>
        <w:proofErr w:type="spellStart"/>
        <w:r w:rsidRPr="003805F5">
          <w:rPr>
            <w:rStyle w:val="Hyperlink"/>
            <w:rFonts w:ascii="Arial" w:hAnsi="Arial" w:cs="Arial"/>
            <w:sz w:val="22"/>
            <w:szCs w:val="22"/>
          </w:rPr>
          <w:t>Mythbuster</w:t>
        </w:r>
        <w:proofErr w:type="spellEnd"/>
        <w:r w:rsidRPr="003805F5">
          <w:rPr>
            <w:rStyle w:val="Hyperlink"/>
            <w:rFonts w:ascii="Arial" w:hAnsi="Arial" w:cs="Arial"/>
            <w:sz w:val="22"/>
            <w:szCs w:val="22"/>
          </w:rPr>
          <w:t xml:space="preserve"> 107: Pre-travel health services</w:t>
        </w:r>
      </w:hyperlink>
    </w:p>
    <w:p w14:paraId="39F71765" w14:textId="77777777" w:rsidR="007D1FCE" w:rsidRPr="009B6D0F" w:rsidRDefault="007D1FCE" w:rsidP="0014634F">
      <w:pPr>
        <w:pStyle w:val="ListParagraph"/>
        <w:rPr>
          <w:rFonts w:ascii="Arial" w:hAnsi="Arial" w:cs="Arial"/>
          <w:sz w:val="22"/>
          <w:szCs w:val="22"/>
        </w:rPr>
      </w:pPr>
    </w:p>
    <w:p w14:paraId="66432CED" w14:textId="77777777" w:rsidR="00036E48" w:rsidRPr="003805F5" w:rsidRDefault="00A5794F">
      <w:pPr>
        <w:pStyle w:val="Heading2"/>
        <w:rPr>
          <w:rFonts w:ascii="Arial" w:hAnsi="Arial" w:cs="Arial"/>
          <w:smallCaps w:val="0"/>
          <w:sz w:val="24"/>
          <w:szCs w:val="24"/>
          <w:lang w:val="en-GB"/>
        </w:rPr>
      </w:pPr>
      <w:bookmarkStart w:id="116" w:name="_Toc116915455"/>
      <w:bookmarkStart w:id="117" w:name="_Toc116908352"/>
      <w:bookmarkStart w:id="118" w:name="_Toc116908268"/>
      <w:bookmarkStart w:id="119" w:name="_Toc116915454"/>
      <w:bookmarkStart w:id="120" w:name="_Toc116908351"/>
      <w:bookmarkStart w:id="121" w:name="_Toc116908267"/>
      <w:bookmarkStart w:id="122" w:name="_Toc116915452"/>
      <w:bookmarkStart w:id="123" w:name="_Toc116908349"/>
      <w:bookmarkStart w:id="124" w:name="_Toc116908265"/>
      <w:bookmarkStart w:id="125" w:name="_Toc116915451"/>
      <w:bookmarkStart w:id="126" w:name="_Toc116908348"/>
      <w:bookmarkStart w:id="127" w:name="_Toc116908264"/>
      <w:bookmarkStart w:id="128" w:name="_Toc116915450"/>
      <w:bookmarkStart w:id="129" w:name="_Toc116908347"/>
      <w:bookmarkStart w:id="130" w:name="_Toc116908263"/>
      <w:bookmarkStart w:id="131" w:name="_Toc116915449"/>
      <w:bookmarkStart w:id="132" w:name="_Toc116908346"/>
      <w:bookmarkStart w:id="133" w:name="_Toc116908262"/>
      <w:bookmarkStart w:id="134" w:name="_Toc116915448"/>
      <w:bookmarkStart w:id="135" w:name="_Toc116908345"/>
      <w:bookmarkStart w:id="136" w:name="_Toc116908261"/>
      <w:bookmarkStart w:id="137" w:name="_Toc116915447"/>
      <w:bookmarkStart w:id="138" w:name="_Toc116908344"/>
      <w:bookmarkStart w:id="139" w:name="_Toc116908260"/>
      <w:bookmarkStart w:id="140" w:name="_Toc116915446"/>
      <w:bookmarkStart w:id="141" w:name="_Toc116908343"/>
      <w:bookmarkStart w:id="142" w:name="_Toc116908259"/>
      <w:bookmarkStart w:id="143" w:name="_Toc116915445"/>
      <w:bookmarkStart w:id="144" w:name="_Toc116908342"/>
      <w:bookmarkStart w:id="145" w:name="_Toc116908258"/>
      <w:bookmarkStart w:id="146" w:name="_Toc116915444"/>
      <w:bookmarkStart w:id="147" w:name="_Toc116908341"/>
      <w:bookmarkStart w:id="148" w:name="_Toc116908257"/>
      <w:bookmarkStart w:id="149" w:name="_Toc116915443"/>
      <w:bookmarkStart w:id="150" w:name="_Toc116908340"/>
      <w:bookmarkStart w:id="151" w:name="_Toc116908256"/>
      <w:bookmarkStart w:id="152" w:name="_Toc116915442"/>
      <w:bookmarkStart w:id="153" w:name="_Toc116908339"/>
      <w:bookmarkStart w:id="154" w:name="_Toc116908255"/>
      <w:bookmarkStart w:id="155" w:name="_Toc116915441"/>
      <w:bookmarkStart w:id="156" w:name="_Toc116908338"/>
      <w:bookmarkStart w:id="157" w:name="_Toc116908254"/>
      <w:bookmarkStart w:id="158" w:name="_Toc116915440"/>
      <w:bookmarkStart w:id="159" w:name="_Toc116908337"/>
      <w:bookmarkStart w:id="160" w:name="_Toc116908253"/>
      <w:bookmarkStart w:id="161" w:name="_Toc116915439"/>
      <w:bookmarkStart w:id="162" w:name="_Toc116908336"/>
      <w:bookmarkStart w:id="163" w:name="_Toc116908252"/>
      <w:bookmarkStart w:id="164" w:name="_Toc116915438"/>
      <w:bookmarkStart w:id="165" w:name="_Toc116908335"/>
      <w:bookmarkStart w:id="166" w:name="_Toc116908251"/>
      <w:bookmarkStart w:id="167" w:name="_Toc116915437"/>
      <w:bookmarkStart w:id="168" w:name="_Toc116908334"/>
      <w:bookmarkStart w:id="169" w:name="_Toc116908250"/>
      <w:bookmarkStart w:id="170" w:name="_Toc116915436"/>
      <w:bookmarkStart w:id="171" w:name="_Toc116908333"/>
      <w:bookmarkStart w:id="172" w:name="_Toc116908249"/>
      <w:bookmarkStart w:id="173" w:name="_Toc116915435"/>
      <w:bookmarkStart w:id="174" w:name="_Toc116908332"/>
      <w:bookmarkStart w:id="175" w:name="_Toc116908248"/>
      <w:bookmarkStart w:id="176" w:name="_Toc116915434"/>
      <w:bookmarkStart w:id="177" w:name="_Toc116908331"/>
      <w:bookmarkStart w:id="178" w:name="_Toc116908247"/>
      <w:bookmarkStart w:id="179" w:name="_Toc116915433"/>
      <w:bookmarkStart w:id="180" w:name="_Toc116908330"/>
      <w:bookmarkStart w:id="181" w:name="_Toc116908246"/>
      <w:bookmarkStart w:id="182" w:name="_Toc159492829"/>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3805F5">
        <w:rPr>
          <w:rFonts w:ascii="Arial" w:hAnsi="Arial" w:cs="Arial"/>
          <w:smallCaps w:val="0"/>
          <w:sz w:val="24"/>
          <w:szCs w:val="24"/>
          <w:lang w:val="en-GB"/>
        </w:rPr>
        <w:t>Determining travel vaccination requirements</w:t>
      </w:r>
      <w:bookmarkEnd w:id="182"/>
    </w:p>
    <w:p w14:paraId="3A1F7643" w14:textId="77777777" w:rsidR="00036E48" w:rsidRPr="003805F5" w:rsidRDefault="00036E48">
      <w:pPr>
        <w:rPr>
          <w:rFonts w:ascii="Arial" w:hAnsi="Arial" w:cs="Arial"/>
          <w:sz w:val="22"/>
          <w:szCs w:val="22"/>
        </w:rPr>
      </w:pPr>
    </w:p>
    <w:p w14:paraId="6408ACF9" w14:textId="286B9E5F" w:rsidR="00036E48" w:rsidRPr="003805F5" w:rsidRDefault="00A5794F">
      <w:pPr>
        <w:rPr>
          <w:rFonts w:ascii="Arial" w:hAnsi="Arial" w:cs="Arial"/>
          <w:sz w:val="22"/>
          <w:szCs w:val="22"/>
        </w:rPr>
      </w:pPr>
      <w:r w:rsidRPr="003805F5">
        <w:rPr>
          <w:rFonts w:ascii="Arial" w:hAnsi="Arial" w:cs="Arial"/>
          <w:sz w:val="22"/>
          <w:szCs w:val="22"/>
        </w:rPr>
        <w:t>When determining vaccination requirements for those patients travelling abroad and giving travel advice, staff will refer to the information provided by the National Travel Health Network and Centre (</w:t>
      </w:r>
      <w:proofErr w:type="spellStart"/>
      <w:r>
        <w:fldChar w:fldCharType="begin"/>
      </w:r>
      <w:r>
        <w:instrText>HYPERLINK "https://nathnac.net/" \h</w:instrText>
      </w:r>
      <w:r>
        <w:fldChar w:fldCharType="separate"/>
      </w:r>
      <w:r w:rsidRPr="003805F5">
        <w:rPr>
          <w:rStyle w:val="Hyperlink"/>
          <w:rFonts w:ascii="Arial" w:eastAsiaTheme="majorEastAsia" w:hAnsi="Arial" w:cs="Arial"/>
          <w:sz w:val="22"/>
          <w:szCs w:val="22"/>
        </w:rPr>
        <w:t>NaTHNaC</w:t>
      </w:r>
      <w:proofErr w:type="spellEnd"/>
      <w:r>
        <w:fldChar w:fldCharType="end"/>
      </w:r>
      <w:r w:rsidRPr="003805F5">
        <w:rPr>
          <w:rFonts w:ascii="Arial" w:hAnsi="Arial" w:cs="Arial"/>
          <w:sz w:val="22"/>
          <w:szCs w:val="22"/>
        </w:rPr>
        <w:t xml:space="preserve">). </w:t>
      </w:r>
    </w:p>
    <w:p w14:paraId="3BE0B4FC" w14:textId="77777777" w:rsidR="00036E48" w:rsidRPr="003805F5" w:rsidRDefault="00A5794F">
      <w:pPr>
        <w:pStyle w:val="Heading2"/>
        <w:rPr>
          <w:rFonts w:ascii="Arial" w:hAnsi="Arial" w:cs="Arial"/>
          <w:smallCaps w:val="0"/>
          <w:sz w:val="24"/>
          <w:szCs w:val="24"/>
          <w:lang w:val="en-GB"/>
        </w:rPr>
      </w:pPr>
      <w:bookmarkStart w:id="183" w:name="_Toc116915457"/>
      <w:bookmarkStart w:id="184" w:name="_Toc116908354"/>
      <w:bookmarkStart w:id="185" w:name="_Toc116908270"/>
      <w:bookmarkStart w:id="186" w:name="_Toc159492830"/>
      <w:bookmarkEnd w:id="183"/>
      <w:bookmarkEnd w:id="184"/>
      <w:bookmarkEnd w:id="185"/>
      <w:r w:rsidRPr="003805F5">
        <w:rPr>
          <w:rFonts w:ascii="Arial" w:hAnsi="Arial" w:cs="Arial"/>
          <w:smallCaps w:val="0"/>
          <w:sz w:val="24"/>
          <w:szCs w:val="24"/>
          <w:lang w:val="en-GB"/>
        </w:rPr>
        <w:t>Vaccination and pregnancy</w:t>
      </w:r>
      <w:bookmarkEnd w:id="186"/>
    </w:p>
    <w:p w14:paraId="368BE9EF" w14:textId="77777777" w:rsidR="00036E48" w:rsidRPr="003805F5" w:rsidRDefault="00036E48">
      <w:pPr>
        <w:rPr>
          <w:rFonts w:ascii="Arial" w:hAnsi="Arial" w:cs="Arial"/>
          <w:sz w:val="22"/>
          <w:szCs w:val="22"/>
        </w:rPr>
      </w:pPr>
    </w:p>
    <w:p w14:paraId="309A4D1E" w14:textId="77777777" w:rsidR="00036E48" w:rsidRPr="003805F5" w:rsidRDefault="00A5794F">
      <w:pPr>
        <w:rPr>
          <w:rFonts w:ascii="Arial" w:hAnsi="Arial" w:cs="Arial"/>
          <w:sz w:val="22"/>
          <w:szCs w:val="22"/>
        </w:rPr>
      </w:pPr>
      <w:r w:rsidRPr="003805F5">
        <w:rPr>
          <w:rFonts w:ascii="Arial" w:hAnsi="Arial" w:cs="Arial"/>
          <w:sz w:val="22"/>
          <w:szCs w:val="22"/>
        </w:rPr>
        <w:t>Live vaccinations are not recommended in pregnancy. Pregnant women are advised to have the following vaccinations to protect their health and the health of the unborn child:</w:t>
      </w:r>
    </w:p>
    <w:p w14:paraId="2A8D42D4" w14:textId="77777777" w:rsidR="00036E48" w:rsidRPr="003805F5" w:rsidRDefault="00036E48">
      <w:pPr>
        <w:rPr>
          <w:rFonts w:ascii="Arial" w:hAnsi="Arial" w:cs="Arial"/>
          <w:sz w:val="22"/>
          <w:szCs w:val="22"/>
        </w:rPr>
      </w:pPr>
    </w:p>
    <w:p w14:paraId="08498B12" w14:textId="77777777" w:rsidR="00036E48" w:rsidRPr="003805F5" w:rsidRDefault="00A5794F">
      <w:pPr>
        <w:pStyle w:val="ListParagraph"/>
        <w:numPr>
          <w:ilvl w:val="0"/>
          <w:numId w:val="9"/>
        </w:numPr>
        <w:rPr>
          <w:rFonts w:ascii="Arial" w:hAnsi="Arial" w:cs="Arial"/>
          <w:sz w:val="22"/>
          <w:szCs w:val="22"/>
        </w:rPr>
      </w:pPr>
      <w:r w:rsidRPr="003805F5">
        <w:rPr>
          <w:rFonts w:ascii="Arial" w:hAnsi="Arial" w:cs="Arial"/>
          <w:sz w:val="22"/>
          <w:szCs w:val="22"/>
        </w:rPr>
        <w:t>Inactivated influenza vaccine – available from September until January/February</w:t>
      </w:r>
    </w:p>
    <w:p w14:paraId="0868F308" w14:textId="77777777" w:rsidR="00036E48" w:rsidRPr="003805F5" w:rsidRDefault="00036E48">
      <w:pPr>
        <w:pStyle w:val="ListParagraph"/>
        <w:rPr>
          <w:rFonts w:ascii="Arial" w:hAnsi="Arial" w:cs="Arial"/>
          <w:sz w:val="22"/>
          <w:szCs w:val="22"/>
        </w:rPr>
      </w:pPr>
    </w:p>
    <w:p w14:paraId="3D4023F1" w14:textId="77777777" w:rsidR="00036E48" w:rsidRPr="003805F5" w:rsidRDefault="00A5794F">
      <w:pPr>
        <w:pStyle w:val="ListParagraph"/>
        <w:numPr>
          <w:ilvl w:val="0"/>
          <w:numId w:val="9"/>
        </w:numPr>
        <w:rPr>
          <w:rFonts w:ascii="Arial" w:hAnsi="Arial" w:cs="Arial"/>
          <w:sz w:val="22"/>
          <w:szCs w:val="22"/>
        </w:rPr>
      </w:pPr>
      <w:r w:rsidRPr="003805F5">
        <w:rPr>
          <w:rFonts w:ascii="Arial" w:hAnsi="Arial" w:cs="Arial"/>
          <w:sz w:val="22"/>
          <w:szCs w:val="22"/>
        </w:rPr>
        <w:t xml:space="preserve">Pertussis vaccine – from 16 weeks of pregnancy (this is administered using the Diphtheria, Tetanus, Pertussis and Polio (DTaP/IPV or </w:t>
      </w:r>
      <w:proofErr w:type="spellStart"/>
      <w:r w:rsidRPr="003805F5">
        <w:rPr>
          <w:rFonts w:ascii="Arial" w:hAnsi="Arial" w:cs="Arial"/>
          <w:sz w:val="22"/>
          <w:szCs w:val="22"/>
        </w:rPr>
        <w:t>dTaP</w:t>
      </w:r>
      <w:proofErr w:type="spellEnd"/>
      <w:r w:rsidRPr="003805F5">
        <w:rPr>
          <w:rFonts w:ascii="Arial" w:hAnsi="Arial" w:cs="Arial"/>
          <w:sz w:val="22"/>
          <w:szCs w:val="22"/>
        </w:rPr>
        <w:t>/IPV) vaccine)</w:t>
      </w:r>
    </w:p>
    <w:p w14:paraId="60AFAA91" w14:textId="77777777" w:rsidR="00036E48" w:rsidRPr="003805F5" w:rsidRDefault="00036E48">
      <w:pPr>
        <w:pStyle w:val="ListParagraph"/>
        <w:rPr>
          <w:rFonts w:ascii="Arial" w:hAnsi="Arial" w:cs="Arial"/>
          <w:sz w:val="22"/>
          <w:szCs w:val="22"/>
        </w:rPr>
      </w:pPr>
    </w:p>
    <w:p w14:paraId="4E2F6A98" w14:textId="1EB36AF7" w:rsidR="00036E48" w:rsidRDefault="00A5794F">
      <w:pPr>
        <w:pStyle w:val="ListParagraph"/>
        <w:numPr>
          <w:ilvl w:val="0"/>
          <w:numId w:val="9"/>
        </w:numPr>
        <w:rPr>
          <w:ins w:id="187" w:author="Mayne Wendy (Sheerwater Health Centre)" w:date="2025-02-17T10:46:00Z"/>
          <w:rFonts w:ascii="Arial" w:hAnsi="Arial" w:cs="Arial"/>
          <w:sz w:val="22"/>
          <w:szCs w:val="22"/>
        </w:rPr>
      </w:pPr>
      <w:r w:rsidRPr="003805F5">
        <w:rPr>
          <w:rFonts w:ascii="Arial" w:hAnsi="Arial" w:cs="Arial"/>
          <w:sz w:val="22"/>
          <w:szCs w:val="22"/>
        </w:rPr>
        <w:t>COVID-19 vaccine</w:t>
      </w:r>
    </w:p>
    <w:p w14:paraId="3900A43E" w14:textId="77777777" w:rsidR="00A34763" w:rsidRPr="00A34763" w:rsidRDefault="00A34763">
      <w:pPr>
        <w:pStyle w:val="ListParagraph"/>
        <w:rPr>
          <w:ins w:id="188" w:author="Mayne Wendy (Sheerwater Health Centre)" w:date="2025-02-17T10:46:00Z"/>
          <w:rFonts w:ascii="Arial" w:hAnsi="Arial" w:cs="Arial"/>
          <w:sz w:val="22"/>
          <w:szCs w:val="22"/>
          <w:rPrChange w:id="189" w:author="Mayne Wendy (Sheerwater Health Centre)" w:date="2025-02-17T10:46:00Z">
            <w:rPr>
              <w:ins w:id="190" w:author="Mayne Wendy (Sheerwater Health Centre)" w:date="2025-02-17T10:46:00Z"/>
            </w:rPr>
          </w:rPrChange>
        </w:rPr>
        <w:pPrChange w:id="191" w:author="Mayne Wendy (Sheerwater Health Centre)" w:date="2025-02-17T10:46:00Z">
          <w:pPr>
            <w:pStyle w:val="ListParagraph"/>
            <w:numPr>
              <w:numId w:val="9"/>
            </w:numPr>
            <w:tabs>
              <w:tab w:val="num" w:pos="0"/>
            </w:tabs>
            <w:ind w:hanging="360"/>
          </w:pPr>
        </w:pPrChange>
      </w:pPr>
    </w:p>
    <w:p w14:paraId="641B3649" w14:textId="061AAF0E" w:rsidR="00A34763" w:rsidRPr="003805F5" w:rsidRDefault="00A34763">
      <w:pPr>
        <w:pStyle w:val="ListParagraph"/>
        <w:numPr>
          <w:ilvl w:val="0"/>
          <w:numId w:val="9"/>
        </w:numPr>
        <w:rPr>
          <w:rFonts w:ascii="Arial" w:hAnsi="Arial" w:cs="Arial"/>
          <w:sz w:val="22"/>
          <w:szCs w:val="22"/>
        </w:rPr>
      </w:pPr>
      <w:ins w:id="192" w:author="Mayne Wendy (Sheerwater Health Centre)" w:date="2025-02-17T10:47:00Z">
        <w:r>
          <w:rPr>
            <w:rFonts w:ascii="Arial" w:hAnsi="Arial" w:cs="Arial"/>
            <w:color w:val="FF0000"/>
            <w:sz w:val="22"/>
            <w:szCs w:val="22"/>
          </w:rPr>
          <w:t>RSV vaccine given after 28 weeks of pregnancy by the midwife or the surgery</w:t>
        </w:r>
      </w:ins>
    </w:p>
    <w:p w14:paraId="0C1934F8" w14:textId="77777777" w:rsidR="00036E48" w:rsidRPr="003805F5" w:rsidRDefault="00036E48">
      <w:pPr>
        <w:pStyle w:val="ListParagraph"/>
        <w:rPr>
          <w:rFonts w:ascii="Arial" w:hAnsi="Arial" w:cs="Arial"/>
          <w:sz w:val="22"/>
          <w:szCs w:val="22"/>
        </w:rPr>
      </w:pPr>
    </w:p>
    <w:p w14:paraId="3E11C936" w14:textId="1D85E1E5" w:rsidR="00036E48" w:rsidRPr="003805F5" w:rsidRDefault="00A5794F">
      <w:pPr>
        <w:rPr>
          <w:rFonts w:ascii="Arial" w:hAnsi="Arial" w:cs="Arial"/>
          <w:sz w:val="22"/>
          <w:szCs w:val="22"/>
        </w:rPr>
      </w:pPr>
      <w:r w:rsidRPr="003805F5">
        <w:rPr>
          <w:rFonts w:ascii="Arial" w:hAnsi="Arial" w:cs="Arial"/>
          <w:sz w:val="22"/>
          <w:szCs w:val="22"/>
        </w:rPr>
        <w:t xml:space="preserve">Pregnant women are advised to avoid travelling to countries where travel vaccination is required or seek the advice of their GP or midwife. </w:t>
      </w:r>
    </w:p>
    <w:p w14:paraId="4B610285" w14:textId="77777777" w:rsidR="00036E48" w:rsidRPr="003805F5" w:rsidRDefault="00036E48">
      <w:pPr>
        <w:rPr>
          <w:rFonts w:ascii="Arial" w:hAnsi="Arial" w:cs="Arial"/>
          <w:sz w:val="22"/>
          <w:szCs w:val="22"/>
        </w:rPr>
      </w:pPr>
    </w:p>
    <w:p w14:paraId="63AA835A" w14:textId="77777777" w:rsidR="00036E48" w:rsidRPr="003805F5" w:rsidRDefault="00A5794F">
      <w:pPr>
        <w:rPr>
          <w:rFonts w:ascii="Arial" w:hAnsi="Arial" w:cs="Arial"/>
          <w:sz w:val="22"/>
          <w:szCs w:val="22"/>
        </w:rPr>
      </w:pPr>
      <w:r w:rsidRPr="003805F5">
        <w:rPr>
          <w:rFonts w:ascii="Arial" w:hAnsi="Arial" w:cs="Arial"/>
          <w:sz w:val="22"/>
          <w:szCs w:val="22"/>
        </w:rPr>
        <w:t xml:space="preserve">Further reading can be found in the NHS document titled </w:t>
      </w:r>
      <w:hyperlink r:id="rId61" w:anchor=":~:text=It's safe to have the,or your baby COVID-19." w:history="1">
        <w:r w:rsidRPr="003805F5">
          <w:rPr>
            <w:rStyle w:val="Hyperlink"/>
            <w:rFonts w:ascii="Arial" w:hAnsi="Arial" w:cs="Arial"/>
            <w:sz w:val="22"/>
            <w:szCs w:val="22"/>
          </w:rPr>
          <w:t>Vaccinations in pregnancy</w:t>
        </w:r>
      </w:hyperlink>
      <w:r w:rsidRPr="003805F5">
        <w:rPr>
          <w:rFonts w:ascii="Arial" w:hAnsi="Arial" w:cs="Arial"/>
          <w:sz w:val="22"/>
          <w:szCs w:val="22"/>
        </w:rPr>
        <w:t>.</w:t>
      </w:r>
    </w:p>
    <w:p w14:paraId="1F7E0823" w14:textId="77777777" w:rsidR="00036E48" w:rsidRPr="003805F5" w:rsidRDefault="00A5794F">
      <w:pPr>
        <w:pStyle w:val="Heading2"/>
        <w:rPr>
          <w:rFonts w:ascii="Arial" w:hAnsi="Arial" w:cs="Arial"/>
          <w:smallCaps w:val="0"/>
          <w:sz w:val="24"/>
          <w:szCs w:val="24"/>
          <w:lang w:val="en-GB"/>
        </w:rPr>
      </w:pPr>
      <w:bookmarkStart w:id="193" w:name="_Toc159492831"/>
      <w:bookmarkStart w:id="194" w:name="_Toc159492832"/>
      <w:bookmarkStart w:id="195" w:name="_PPV_for_high-risk"/>
      <w:bookmarkStart w:id="196" w:name="_Toc116915464"/>
      <w:bookmarkStart w:id="197" w:name="_Toc116908361"/>
      <w:bookmarkStart w:id="198" w:name="_Toc116908277"/>
      <w:bookmarkStart w:id="199" w:name="_Toc116915463"/>
      <w:bookmarkStart w:id="200" w:name="_Toc116908360"/>
      <w:bookmarkStart w:id="201" w:name="_Toc116908276"/>
      <w:bookmarkStart w:id="202" w:name="_Toc116915462"/>
      <w:bookmarkStart w:id="203" w:name="_Toc116908359"/>
      <w:bookmarkStart w:id="204" w:name="_Toc116908275"/>
      <w:bookmarkStart w:id="205" w:name="_Toc116915461"/>
      <w:bookmarkStart w:id="206" w:name="_Toc116908358"/>
      <w:bookmarkStart w:id="207" w:name="_Toc116908274"/>
      <w:bookmarkStart w:id="208" w:name="_Toc116915460"/>
      <w:bookmarkStart w:id="209" w:name="_Toc116908357"/>
      <w:bookmarkStart w:id="210" w:name="_Toc116908273"/>
      <w:bookmarkStart w:id="211" w:name="_Toc116915459"/>
      <w:bookmarkStart w:id="212" w:name="_Toc116908356"/>
      <w:bookmarkStart w:id="213" w:name="_Toc116908272"/>
      <w:bookmarkStart w:id="214" w:name="_Toc159492833"/>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3805F5">
        <w:rPr>
          <w:rFonts w:ascii="Arial" w:hAnsi="Arial" w:cs="Arial"/>
          <w:smallCaps w:val="0"/>
          <w:color w:val="auto"/>
          <w:sz w:val="24"/>
          <w:szCs w:val="24"/>
          <w:lang w:val="en-GB"/>
        </w:rPr>
        <w:t>PPV for high-risk conditions</w:t>
      </w:r>
      <w:bookmarkEnd w:id="214"/>
    </w:p>
    <w:p w14:paraId="410AE488" w14:textId="77777777" w:rsidR="00036E48" w:rsidRPr="003805F5" w:rsidRDefault="00036E48">
      <w:pPr>
        <w:rPr>
          <w:sz w:val="18"/>
        </w:rPr>
      </w:pPr>
    </w:p>
    <w:p w14:paraId="59EE09A0" w14:textId="2E0A8FF7" w:rsidR="00036E48" w:rsidRPr="003805F5" w:rsidRDefault="003805F5">
      <w:pPr>
        <w:rPr>
          <w:rFonts w:ascii="Arial" w:hAnsi="Arial" w:cs="Arial"/>
          <w:sz w:val="22"/>
          <w:szCs w:val="22"/>
        </w:rPr>
      </w:pPr>
      <w:r>
        <w:rPr>
          <w:rFonts w:ascii="Arial" w:hAnsi="Arial" w:cs="Arial"/>
          <w:sz w:val="22"/>
          <w:szCs w:val="22"/>
        </w:rPr>
        <w:t>This organisation</w:t>
      </w:r>
      <w:r w:rsidRPr="003805F5">
        <w:rPr>
          <w:rFonts w:ascii="Arial" w:hAnsi="Arial" w:cs="Arial"/>
          <w:sz w:val="22"/>
          <w:szCs w:val="22"/>
        </w:rPr>
        <w:t xml:space="preserve"> has a responsibility to ensure that all patients in clinical risk groups are offered the pneumococcal polysaccharide vaccine (PPV23) as outlined in </w:t>
      </w:r>
      <w:hyperlink r:id="rId62">
        <w:r w:rsidRPr="003805F5">
          <w:rPr>
            <w:rStyle w:val="Hyperlink"/>
            <w:rFonts w:ascii="Arial" w:hAnsi="Arial" w:cs="Arial"/>
            <w:sz w:val="22"/>
            <w:szCs w:val="22"/>
          </w:rPr>
          <w:t>Chapter 25</w:t>
        </w:r>
      </w:hyperlink>
      <w:r w:rsidRPr="003805F5">
        <w:rPr>
          <w:rFonts w:ascii="Arial" w:hAnsi="Arial" w:cs="Arial"/>
          <w:sz w:val="22"/>
          <w:szCs w:val="22"/>
        </w:rPr>
        <w:t xml:space="preserve"> of the Green Book.</w:t>
      </w:r>
    </w:p>
    <w:p w14:paraId="1BF41F43" w14:textId="77777777" w:rsidR="00036E48" w:rsidRPr="003805F5" w:rsidRDefault="00036E48">
      <w:pPr>
        <w:rPr>
          <w:rFonts w:ascii="Arial" w:hAnsi="Arial" w:cs="Arial"/>
          <w:sz w:val="22"/>
          <w:szCs w:val="22"/>
        </w:rPr>
      </w:pPr>
    </w:p>
    <w:p w14:paraId="7F600289" w14:textId="43EB35F7" w:rsidR="00036E48" w:rsidRPr="003805F5" w:rsidRDefault="009B6D0F">
      <w:pPr>
        <w:rPr>
          <w:rFonts w:ascii="Arial" w:hAnsi="Arial" w:cs="Arial"/>
          <w:sz w:val="22"/>
          <w:szCs w:val="22"/>
        </w:rPr>
      </w:pPr>
      <w:r>
        <w:rPr>
          <w:rFonts w:ascii="Arial" w:hAnsi="Arial" w:cs="Arial"/>
          <w:sz w:val="22"/>
          <w:szCs w:val="22"/>
        </w:rPr>
        <w:t>This organisation w</w:t>
      </w:r>
      <w:r w:rsidRPr="003805F5">
        <w:rPr>
          <w:rFonts w:ascii="Arial" w:hAnsi="Arial" w:cs="Arial"/>
          <w:sz w:val="22"/>
          <w:szCs w:val="22"/>
        </w:rPr>
        <w:t xml:space="preserve">ill identify patients in </w:t>
      </w:r>
      <w:r w:rsidR="00BD457D" w:rsidRPr="003805F5">
        <w:rPr>
          <w:rFonts w:ascii="Arial" w:hAnsi="Arial" w:cs="Arial"/>
          <w:sz w:val="22"/>
          <w:szCs w:val="22"/>
        </w:rPr>
        <w:t>any</w:t>
      </w:r>
      <w:r w:rsidRPr="003805F5">
        <w:rPr>
          <w:rFonts w:ascii="Arial" w:hAnsi="Arial" w:cs="Arial"/>
          <w:sz w:val="22"/>
          <w:szCs w:val="22"/>
        </w:rPr>
        <w:t xml:space="preserve"> risk groups upon diagnosis through robust correspondence management procedures and by conducting regular searches on </w:t>
      </w:r>
      <w:r w:rsidR="001C6953">
        <w:rPr>
          <w:rFonts w:ascii="Arial" w:hAnsi="Arial" w:cs="Arial"/>
          <w:sz w:val="22"/>
          <w:szCs w:val="22"/>
        </w:rPr>
        <w:t>the clinical system.</w:t>
      </w:r>
    </w:p>
    <w:p w14:paraId="214E40A0" w14:textId="77777777" w:rsidR="00036E48" w:rsidRPr="003805F5" w:rsidRDefault="00036E48">
      <w:pPr>
        <w:rPr>
          <w:rFonts w:ascii="Arial" w:hAnsi="Arial" w:cs="Arial"/>
          <w:sz w:val="22"/>
          <w:szCs w:val="22"/>
        </w:rPr>
      </w:pPr>
    </w:p>
    <w:p w14:paraId="17D19C38" w14:textId="738C0B38" w:rsidR="00036E48" w:rsidRPr="003805F5" w:rsidRDefault="00A5794F">
      <w:pPr>
        <w:rPr>
          <w:rFonts w:ascii="Arial" w:hAnsi="Arial" w:cs="Arial"/>
          <w:sz w:val="22"/>
          <w:szCs w:val="22"/>
        </w:rPr>
      </w:pPr>
      <w:r w:rsidRPr="003805F5">
        <w:rPr>
          <w:rFonts w:ascii="Arial" w:hAnsi="Arial" w:cs="Arial"/>
          <w:sz w:val="22"/>
          <w:szCs w:val="22"/>
        </w:rPr>
        <w:t xml:space="preserve">Correspondence which references any of the </w:t>
      </w:r>
      <w:r w:rsidR="00BD457D" w:rsidRPr="003805F5">
        <w:rPr>
          <w:rFonts w:ascii="Arial" w:hAnsi="Arial" w:cs="Arial"/>
          <w:sz w:val="22"/>
          <w:szCs w:val="22"/>
        </w:rPr>
        <w:t xml:space="preserve">clinical </w:t>
      </w:r>
      <w:r w:rsidRPr="003805F5">
        <w:rPr>
          <w:rFonts w:ascii="Arial" w:hAnsi="Arial" w:cs="Arial"/>
          <w:sz w:val="22"/>
          <w:szCs w:val="22"/>
        </w:rPr>
        <w:t xml:space="preserve">conditions outlined in </w:t>
      </w:r>
      <w:r w:rsidR="00FA019D" w:rsidRPr="003805F5">
        <w:rPr>
          <w:rFonts w:ascii="Arial" w:hAnsi="Arial" w:cs="Arial"/>
          <w:sz w:val="22"/>
          <w:szCs w:val="22"/>
        </w:rPr>
        <w:t xml:space="preserve">the </w:t>
      </w:r>
      <w:r w:rsidR="00BD457D" w:rsidRPr="003805F5">
        <w:rPr>
          <w:rFonts w:ascii="Arial" w:hAnsi="Arial" w:cs="Arial"/>
          <w:sz w:val="22"/>
          <w:szCs w:val="22"/>
        </w:rPr>
        <w:t xml:space="preserve">tables within </w:t>
      </w:r>
      <w:r w:rsidR="000C33DC" w:rsidRPr="003805F5">
        <w:rPr>
          <w:rFonts w:ascii="Arial" w:hAnsi="Arial" w:cs="Arial"/>
          <w:sz w:val="22"/>
          <w:szCs w:val="22"/>
        </w:rPr>
        <w:t>Chapter 25</w:t>
      </w:r>
      <w:r w:rsidR="00FA019D" w:rsidRPr="003805F5">
        <w:rPr>
          <w:rFonts w:ascii="Arial" w:hAnsi="Arial" w:cs="Arial"/>
          <w:sz w:val="22"/>
          <w:szCs w:val="22"/>
        </w:rPr>
        <w:t xml:space="preserve"> (25.1 and 25.2) </w:t>
      </w:r>
      <w:r w:rsidRPr="003805F5">
        <w:rPr>
          <w:rFonts w:ascii="Arial" w:hAnsi="Arial" w:cs="Arial"/>
          <w:sz w:val="22"/>
          <w:szCs w:val="22"/>
        </w:rPr>
        <w:t xml:space="preserve">must be referred to a clinician for review and consideration as to whether the patient requires the PPV23 vaccine. </w:t>
      </w:r>
      <w:r w:rsidRPr="001C6953">
        <w:rPr>
          <w:rFonts w:ascii="Arial" w:hAnsi="Arial" w:cs="Arial"/>
          <w:sz w:val="22"/>
          <w:szCs w:val="22"/>
        </w:rPr>
        <w:t xml:space="preserve">Furthermore, </w:t>
      </w:r>
      <w:r w:rsidRPr="0014634F">
        <w:rPr>
          <w:rFonts w:ascii="Arial" w:hAnsi="Arial" w:cs="Arial"/>
          <w:sz w:val="22"/>
          <w:szCs w:val="22"/>
        </w:rPr>
        <w:t>frequen</w:t>
      </w:r>
      <w:r w:rsidR="001C6953" w:rsidRPr="001C6953">
        <w:rPr>
          <w:rFonts w:ascii="Arial" w:hAnsi="Arial" w:cs="Arial"/>
          <w:sz w:val="22"/>
          <w:szCs w:val="22"/>
        </w:rPr>
        <w:t>t</w:t>
      </w:r>
      <w:r w:rsidRPr="001C6953">
        <w:rPr>
          <w:rFonts w:ascii="Arial" w:hAnsi="Arial" w:cs="Arial"/>
          <w:sz w:val="22"/>
          <w:szCs w:val="22"/>
        </w:rPr>
        <w:t xml:space="preserve"> searches on </w:t>
      </w:r>
      <w:r w:rsidR="001C6953" w:rsidRPr="001C6953">
        <w:rPr>
          <w:rFonts w:ascii="Arial" w:hAnsi="Arial" w:cs="Arial"/>
          <w:sz w:val="22"/>
          <w:szCs w:val="22"/>
        </w:rPr>
        <w:t xml:space="preserve">the </w:t>
      </w:r>
      <w:r w:rsidRPr="0014634F">
        <w:rPr>
          <w:rFonts w:ascii="Arial" w:hAnsi="Arial" w:cs="Arial"/>
          <w:sz w:val="22"/>
          <w:szCs w:val="22"/>
        </w:rPr>
        <w:t xml:space="preserve">clinical system </w:t>
      </w:r>
      <w:r w:rsidR="001C6953" w:rsidRPr="001C6953">
        <w:rPr>
          <w:rFonts w:ascii="Arial" w:hAnsi="Arial" w:cs="Arial"/>
          <w:sz w:val="22"/>
          <w:szCs w:val="22"/>
        </w:rPr>
        <w:t xml:space="preserve">will be undertaken </w:t>
      </w:r>
      <w:r w:rsidRPr="001C6953">
        <w:rPr>
          <w:rFonts w:ascii="Arial" w:hAnsi="Arial" w:cs="Arial"/>
          <w:sz w:val="22"/>
          <w:szCs w:val="22"/>
        </w:rPr>
        <w:t>to identify any patients who are eligible for the</w:t>
      </w:r>
      <w:r w:rsidRPr="003805F5">
        <w:rPr>
          <w:rFonts w:ascii="Arial" w:hAnsi="Arial" w:cs="Arial"/>
          <w:sz w:val="22"/>
          <w:szCs w:val="22"/>
        </w:rPr>
        <w:t xml:space="preserve"> PPV23 and to arrange for them to have the vaccine at the earliest opportunity. </w:t>
      </w:r>
    </w:p>
    <w:p w14:paraId="5F62D3B4" w14:textId="77777777" w:rsidR="00036E48" w:rsidRPr="003805F5" w:rsidRDefault="00A5794F">
      <w:pPr>
        <w:pStyle w:val="Heading2"/>
        <w:rPr>
          <w:rFonts w:ascii="Arial" w:hAnsi="Arial" w:cs="Arial"/>
          <w:smallCaps w:val="0"/>
          <w:sz w:val="24"/>
          <w:szCs w:val="24"/>
          <w:lang w:val="en-GB"/>
        </w:rPr>
      </w:pPr>
      <w:bookmarkStart w:id="215" w:name="_Toc159492834"/>
      <w:r w:rsidRPr="003805F5">
        <w:rPr>
          <w:rFonts w:ascii="Arial" w:hAnsi="Arial" w:cs="Arial"/>
          <w:smallCaps w:val="0"/>
          <w:sz w:val="24"/>
          <w:szCs w:val="24"/>
          <w:lang w:val="en-GB"/>
        </w:rPr>
        <w:t>COVID-19</w:t>
      </w:r>
      <w:bookmarkEnd w:id="215"/>
    </w:p>
    <w:p w14:paraId="6D60858B" w14:textId="77777777" w:rsidR="00036E48" w:rsidRPr="003805F5" w:rsidRDefault="00036E48">
      <w:pPr>
        <w:rPr>
          <w:rFonts w:ascii="Arial" w:hAnsi="Arial" w:cs="Arial"/>
          <w:sz w:val="22"/>
          <w:szCs w:val="22"/>
        </w:rPr>
      </w:pPr>
    </w:p>
    <w:p w14:paraId="2AF00794" w14:textId="45023C4D" w:rsidR="00036E48" w:rsidRDefault="00A5794F">
      <w:pPr>
        <w:rPr>
          <w:rFonts w:ascii="Arial" w:hAnsi="Arial" w:cs="Arial"/>
          <w:sz w:val="22"/>
          <w:szCs w:val="22"/>
        </w:rPr>
      </w:pPr>
      <w:r w:rsidRPr="003805F5">
        <w:rPr>
          <w:rFonts w:ascii="Arial" w:hAnsi="Arial" w:cs="Arial"/>
          <w:sz w:val="22"/>
          <w:szCs w:val="22"/>
        </w:rPr>
        <w:t xml:space="preserve">Specific information pertaining to COVID-19 can be found in </w:t>
      </w:r>
      <w:r w:rsidR="00CE5A8C">
        <w:rPr>
          <w:rFonts w:ascii="Arial" w:hAnsi="Arial" w:cs="Arial"/>
          <w:sz w:val="22"/>
          <w:szCs w:val="22"/>
        </w:rPr>
        <w:t>t</w:t>
      </w:r>
      <w:hyperlink r:id="rId63">
        <w:r w:rsidRPr="00CE5A8C">
          <w:rPr>
            <w:rStyle w:val="Hyperlink"/>
            <w:rFonts w:ascii="Arial" w:hAnsi="Arial" w:cs="Arial"/>
            <w:color w:val="auto"/>
            <w:sz w:val="22"/>
            <w:szCs w:val="22"/>
            <w:u w:val="none"/>
          </w:rPr>
          <w:t xml:space="preserve">he </w:t>
        </w:r>
        <w:r w:rsidRPr="003805F5">
          <w:rPr>
            <w:rStyle w:val="Hyperlink"/>
            <w:rFonts w:ascii="Arial" w:hAnsi="Arial" w:cs="Arial"/>
            <w:sz w:val="22"/>
            <w:szCs w:val="22"/>
          </w:rPr>
          <w:t>Green Book, Chapter 14a</w:t>
        </w:r>
      </w:hyperlink>
      <w:r w:rsidRPr="003805F5">
        <w:rPr>
          <w:rFonts w:ascii="Arial" w:hAnsi="Arial" w:cs="Arial"/>
          <w:sz w:val="22"/>
          <w:szCs w:val="22"/>
        </w:rPr>
        <w:t xml:space="preserve">. </w:t>
      </w:r>
    </w:p>
    <w:p w14:paraId="555F89C3" w14:textId="77777777" w:rsidR="00036E48" w:rsidRPr="003805F5" w:rsidRDefault="00A5794F">
      <w:pPr>
        <w:pStyle w:val="Heading2"/>
        <w:rPr>
          <w:rFonts w:ascii="Arial" w:hAnsi="Arial" w:cs="Arial"/>
          <w:smallCaps w:val="0"/>
          <w:sz w:val="24"/>
          <w:szCs w:val="24"/>
          <w:lang w:val="en-GB"/>
        </w:rPr>
      </w:pPr>
      <w:bookmarkStart w:id="216" w:name="_Toc159492835"/>
      <w:r w:rsidRPr="003805F5">
        <w:rPr>
          <w:rFonts w:ascii="Arial" w:hAnsi="Arial" w:cs="Arial"/>
          <w:smallCaps w:val="0"/>
          <w:sz w:val="24"/>
          <w:szCs w:val="24"/>
          <w:lang w:val="en-GB"/>
        </w:rPr>
        <w:t>Reporting adverse reactions</w:t>
      </w:r>
      <w:bookmarkEnd w:id="216"/>
    </w:p>
    <w:p w14:paraId="4D34E53E" w14:textId="77777777" w:rsidR="00036E48" w:rsidRPr="003805F5" w:rsidRDefault="00036E48">
      <w:pPr>
        <w:rPr>
          <w:rFonts w:ascii="Arial" w:hAnsi="Arial" w:cs="Arial"/>
          <w:sz w:val="22"/>
          <w:szCs w:val="22"/>
        </w:rPr>
      </w:pPr>
    </w:p>
    <w:p w14:paraId="014B487B" w14:textId="77777777" w:rsidR="00036E48" w:rsidRPr="003805F5" w:rsidRDefault="00A5794F">
      <w:pPr>
        <w:rPr>
          <w:rFonts w:ascii="Arial" w:hAnsi="Arial" w:cs="Arial"/>
          <w:sz w:val="22"/>
          <w:szCs w:val="22"/>
        </w:rPr>
      </w:pPr>
      <w:r w:rsidRPr="003805F5">
        <w:rPr>
          <w:rFonts w:ascii="Arial" w:hAnsi="Arial" w:cs="Arial"/>
          <w:sz w:val="22"/>
          <w:szCs w:val="22"/>
        </w:rPr>
        <w:t xml:space="preserve">All adverse reactions are to be reported using the Yellow Card scheme which is managed by the MHRA and can be accessed using this </w:t>
      </w:r>
      <w:hyperlink r:id="rId64">
        <w:r w:rsidRPr="003805F5">
          <w:rPr>
            <w:rStyle w:val="Hyperlink"/>
            <w:rFonts w:ascii="Arial" w:hAnsi="Arial" w:cs="Arial"/>
            <w:sz w:val="22"/>
            <w:szCs w:val="22"/>
          </w:rPr>
          <w:t>link</w:t>
        </w:r>
      </w:hyperlink>
      <w:r w:rsidRPr="003805F5">
        <w:rPr>
          <w:rFonts w:ascii="Arial" w:hAnsi="Arial" w:cs="Arial"/>
          <w:sz w:val="22"/>
          <w:szCs w:val="22"/>
        </w:rPr>
        <w:t>. The manager is to be informed of all adverse reactions.</w:t>
      </w:r>
    </w:p>
    <w:p w14:paraId="402838B4" w14:textId="77777777" w:rsidR="00036E48" w:rsidRPr="003805F5" w:rsidRDefault="00036E48"/>
    <w:p w14:paraId="621416B3" w14:textId="6984E0FA" w:rsidR="00036E48" w:rsidRPr="003805F5" w:rsidRDefault="003805F5">
      <w:pPr>
        <w:rPr>
          <w:rFonts w:ascii="Arial" w:hAnsi="Arial" w:cs="Arial"/>
          <w:sz w:val="22"/>
          <w:szCs w:val="22"/>
        </w:rPr>
      </w:pPr>
      <w:r>
        <w:rPr>
          <w:rFonts w:ascii="Arial" w:hAnsi="Arial" w:cs="Arial"/>
          <w:sz w:val="22"/>
          <w:szCs w:val="22"/>
        </w:rPr>
        <w:t>This organisation</w:t>
      </w:r>
      <w:r w:rsidRPr="003805F5">
        <w:rPr>
          <w:rFonts w:ascii="Arial" w:hAnsi="Arial" w:cs="Arial"/>
          <w:sz w:val="22"/>
          <w:szCs w:val="22"/>
        </w:rPr>
        <w:t xml:space="preserve"> will ensure that the following is documented within a patient’s record using SNOMED CT codes:</w:t>
      </w:r>
    </w:p>
    <w:p w14:paraId="37B7B701" w14:textId="77777777" w:rsidR="00036E48" w:rsidRPr="003805F5" w:rsidRDefault="00036E48">
      <w:pPr>
        <w:rPr>
          <w:rFonts w:ascii="Arial" w:hAnsi="Arial" w:cs="Arial"/>
          <w:sz w:val="22"/>
          <w:szCs w:val="22"/>
        </w:rPr>
      </w:pPr>
    </w:p>
    <w:p w14:paraId="1DF4835F" w14:textId="77777777" w:rsidR="00036E48" w:rsidRPr="003805F5" w:rsidRDefault="00A5794F">
      <w:pPr>
        <w:pStyle w:val="ListParagraph"/>
        <w:numPr>
          <w:ilvl w:val="0"/>
          <w:numId w:val="10"/>
        </w:numPr>
        <w:rPr>
          <w:rFonts w:ascii="Arial" w:hAnsi="Arial" w:cs="Arial"/>
          <w:sz w:val="22"/>
          <w:szCs w:val="22"/>
        </w:rPr>
      </w:pPr>
      <w:r w:rsidRPr="003805F5">
        <w:rPr>
          <w:rFonts w:ascii="Arial" w:hAnsi="Arial" w:cs="Arial"/>
          <w:sz w:val="22"/>
          <w:szCs w:val="22"/>
        </w:rPr>
        <w:t>Any refusal of immunisation</w:t>
      </w:r>
    </w:p>
    <w:p w14:paraId="48609D77" w14:textId="77777777" w:rsidR="00036E48" w:rsidRPr="003805F5" w:rsidRDefault="00A5794F">
      <w:pPr>
        <w:pStyle w:val="ListParagraph"/>
        <w:numPr>
          <w:ilvl w:val="0"/>
          <w:numId w:val="10"/>
        </w:numPr>
        <w:rPr>
          <w:rFonts w:ascii="Arial" w:hAnsi="Arial" w:cs="Arial"/>
          <w:sz w:val="22"/>
          <w:szCs w:val="22"/>
        </w:rPr>
      </w:pPr>
      <w:r w:rsidRPr="003805F5">
        <w:rPr>
          <w:rFonts w:ascii="Arial" w:hAnsi="Arial" w:cs="Arial"/>
          <w:sz w:val="22"/>
          <w:szCs w:val="22"/>
        </w:rPr>
        <w:t>The name of the person who gave consent to the immunisation and, where indicated, that person’s relationship to the patient</w:t>
      </w:r>
    </w:p>
    <w:p w14:paraId="3D85C2C9" w14:textId="77777777" w:rsidR="00036E48" w:rsidRPr="003805F5" w:rsidRDefault="00A5794F">
      <w:pPr>
        <w:pStyle w:val="ListParagraph"/>
        <w:numPr>
          <w:ilvl w:val="0"/>
          <w:numId w:val="10"/>
        </w:numPr>
        <w:rPr>
          <w:rFonts w:ascii="Arial" w:hAnsi="Arial" w:cs="Arial"/>
          <w:sz w:val="22"/>
          <w:szCs w:val="22"/>
        </w:rPr>
      </w:pPr>
      <w:r w:rsidRPr="003805F5">
        <w:rPr>
          <w:rFonts w:ascii="Arial" w:hAnsi="Arial" w:cs="Arial"/>
          <w:sz w:val="22"/>
          <w:szCs w:val="22"/>
        </w:rPr>
        <w:t>The batch number and expiry date of the vaccine</w:t>
      </w:r>
    </w:p>
    <w:p w14:paraId="4F8E69B7" w14:textId="77777777" w:rsidR="00036E48" w:rsidRPr="003805F5" w:rsidRDefault="00A5794F">
      <w:pPr>
        <w:pStyle w:val="ListParagraph"/>
        <w:numPr>
          <w:ilvl w:val="0"/>
          <w:numId w:val="10"/>
        </w:numPr>
        <w:rPr>
          <w:rFonts w:ascii="Arial" w:hAnsi="Arial" w:cs="Arial"/>
          <w:sz w:val="22"/>
          <w:szCs w:val="22"/>
        </w:rPr>
      </w:pPr>
      <w:r w:rsidRPr="003805F5">
        <w:rPr>
          <w:rFonts w:ascii="Arial" w:hAnsi="Arial" w:cs="Arial"/>
          <w:sz w:val="22"/>
          <w:szCs w:val="22"/>
        </w:rPr>
        <w:t>The date of administration</w:t>
      </w:r>
    </w:p>
    <w:p w14:paraId="257A8360" w14:textId="77777777" w:rsidR="00036E48" w:rsidRPr="003805F5" w:rsidRDefault="00A5794F">
      <w:pPr>
        <w:pStyle w:val="ListParagraph"/>
        <w:numPr>
          <w:ilvl w:val="0"/>
          <w:numId w:val="10"/>
        </w:numPr>
        <w:rPr>
          <w:rFonts w:ascii="Arial" w:hAnsi="Arial" w:cs="Arial"/>
          <w:sz w:val="22"/>
          <w:szCs w:val="22"/>
        </w:rPr>
      </w:pPr>
      <w:r w:rsidRPr="003805F5">
        <w:rPr>
          <w:rFonts w:ascii="Arial" w:hAnsi="Arial" w:cs="Arial"/>
          <w:sz w:val="22"/>
          <w:szCs w:val="22"/>
        </w:rPr>
        <w:t>In the case where two vaccines are administered by injections in close succession, the route of administration and the injection site of each vaccine</w:t>
      </w:r>
    </w:p>
    <w:p w14:paraId="680EB0F2" w14:textId="77777777" w:rsidR="00036E48" w:rsidRPr="003805F5" w:rsidRDefault="00A5794F">
      <w:pPr>
        <w:pStyle w:val="ListParagraph"/>
        <w:numPr>
          <w:ilvl w:val="0"/>
          <w:numId w:val="10"/>
        </w:numPr>
        <w:rPr>
          <w:rFonts w:ascii="Arial" w:hAnsi="Arial" w:cs="Arial"/>
          <w:sz w:val="22"/>
          <w:szCs w:val="22"/>
        </w:rPr>
      </w:pPr>
      <w:r w:rsidRPr="003805F5">
        <w:rPr>
          <w:rFonts w:ascii="Arial" w:hAnsi="Arial" w:cs="Arial"/>
          <w:sz w:val="22"/>
          <w:szCs w:val="22"/>
        </w:rPr>
        <w:t>Any contraindications to the vaccine</w:t>
      </w:r>
    </w:p>
    <w:p w14:paraId="16A7212A" w14:textId="77777777" w:rsidR="00036E48" w:rsidRPr="003805F5" w:rsidRDefault="00A5794F">
      <w:pPr>
        <w:pStyle w:val="ListParagraph"/>
        <w:numPr>
          <w:ilvl w:val="0"/>
          <w:numId w:val="10"/>
        </w:numPr>
        <w:rPr>
          <w:rFonts w:ascii="Arial" w:hAnsi="Arial" w:cs="Arial"/>
          <w:sz w:val="22"/>
          <w:szCs w:val="22"/>
        </w:rPr>
      </w:pPr>
      <w:r w:rsidRPr="003805F5">
        <w:rPr>
          <w:rFonts w:ascii="Arial" w:hAnsi="Arial" w:cs="Arial"/>
          <w:sz w:val="22"/>
          <w:szCs w:val="22"/>
        </w:rPr>
        <w:t>Confirmation of consent</w:t>
      </w:r>
    </w:p>
    <w:p w14:paraId="24AFF54B" w14:textId="77777777" w:rsidR="00036E48" w:rsidRPr="003805F5" w:rsidRDefault="00A5794F">
      <w:pPr>
        <w:pStyle w:val="ListParagraph"/>
        <w:numPr>
          <w:ilvl w:val="0"/>
          <w:numId w:val="10"/>
        </w:numPr>
        <w:rPr>
          <w:rFonts w:ascii="Arial" w:hAnsi="Arial" w:cs="Arial"/>
          <w:sz w:val="22"/>
          <w:szCs w:val="22"/>
        </w:rPr>
      </w:pPr>
      <w:r w:rsidRPr="003805F5">
        <w:rPr>
          <w:rFonts w:ascii="Arial" w:hAnsi="Arial" w:cs="Arial"/>
          <w:sz w:val="22"/>
          <w:szCs w:val="22"/>
        </w:rPr>
        <w:t>Any adverse reactions to the vaccine</w:t>
      </w:r>
    </w:p>
    <w:p w14:paraId="0D61F818" w14:textId="77777777" w:rsidR="00036E48" w:rsidRPr="003805F5" w:rsidRDefault="00A5794F">
      <w:pPr>
        <w:pStyle w:val="Heading2"/>
        <w:rPr>
          <w:rFonts w:ascii="Arial" w:hAnsi="Arial" w:cs="Arial"/>
          <w:smallCaps w:val="0"/>
          <w:sz w:val="24"/>
          <w:szCs w:val="24"/>
          <w:lang w:val="en-GB"/>
        </w:rPr>
      </w:pPr>
      <w:bookmarkStart w:id="217" w:name="_Toc115181505"/>
      <w:bookmarkStart w:id="218" w:name="_Toc159492836"/>
      <w:r w:rsidRPr="003805F5">
        <w:rPr>
          <w:rFonts w:ascii="Arial" w:hAnsi="Arial" w:cs="Arial"/>
          <w:smallCaps w:val="0"/>
          <w:sz w:val="24"/>
          <w:szCs w:val="24"/>
          <w:lang w:val="en-GB"/>
        </w:rPr>
        <w:t>Patient Did Not Attend (DNA)</w:t>
      </w:r>
      <w:bookmarkEnd w:id="217"/>
      <w:bookmarkEnd w:id="218"/>
    </w:p>
    <w:p w14:paraId="02776CE4" w14:textId="77777777" w:rsidR="00036E48" w:rsidRPr="003805F5" w:rsidRDefault="00036E48">
      <w:pPr>
        <w:rPr>
          <w:rFonts w:ascii="Arial" w:hAnsi="Arial" w:cs="Arial"/>
          <w:sz w:val="22"/>
          <w:szCs w:val="22"/>
        </w:rPr>
      </w:pPr>
    </w:p>
    <w:p w14:paraId="1DC11D74" w14:textId="6091F519" w:rsidR="00036E48" w:rsidRDefault="00A5794F">
      <w:pPr>
        <w:rPr>
          <w:rFonts w:ascii="Arial" w:hAnsi="Arial" w:cs="Arial"/>
          <w:sz w:val="22"/>
          <w:szCs w:val="22"/>
        </w:rPr>
      </w:pPr>
      <w:r w:rsidRPr="003805F5">
        <w:rPr>
          <w:rFonts w:ascii="Arial" w:hAnsi="Arial" w:cs="Arial"/>
          <w:sz w:val="22"/>
          <w:szCs w:val="22"/>
        </w:rPr>
        <w:t>Whe</w:t>
      </w:r>
      <w:r w:rsidR="009B6D0F">
        <w:rPr>
          <w:rFonts w:ascii="Arial" w:hAnsi="Arial" w:cs="Arial"/>
          <w:sz w:val="22"/>
          <w:szCs w:val="22"/>
        </w:rPr>
        <w:t>n</w:t>
      </w:r>
      <w:r w:rsidRPr="003805F5">
        <w:rPr>
          <w:rFonts w:ascii="Arial" w:hAnsi="Arial" w:cs="Arial"/>
          <w:sz w:val="22"/>
          <w:szCs w:val="22"/>
        </w:rPr>
        <w:t xml:space="preserve"> an adult fails to attend an appointment for immunisation, the appropriate SNOMED code will be applied to the record. This also applies to those patients deemed to be </w:t>
      </w:r>
      <w:hyperlink r:id="rId65">
        <w:r w:rsidRPr="003805F5">
          <w:rPr>
            <w:rStyle w:val="Hyperlink"/>
            <w:rFonts w:ascii="Arial" w:hAnsi="Arial" w:cs="Arial"/>
            <w:sz w:val="22"/>
            <w:szCs w:val="22"/>
          </w:rPr>
          <w:t>Gillick Competent</w:t>
        </w:r>
      </w:hyperlink>
      <w:r w:rsidRPr="003805F5">
        <w:rPr>
          <w:rFonts w:ascii="Arial" w:hAnsi="Arial" w:cs="Arial"/>
          <w:sz w:val="22"/>
          <w:szCs w:val="22"/>
        </w:rPr>
        <w:t xml:space="preserve">. Further reading can be found in </w:t>
      </w:r>
      <w:hyperlink r:id="rId66">
        <w:r w:rsidRPr="003805F5">
          <w:rPr>
            <w:rStyle w:val="Hyperlink"/>
            <w:rFonts w:ascii="Arial" w:hAnsi="Arial" w:cs="Arial"/>
            <w:sz w:val="22"/>
            <w:szCs w:val="22"/>
          </w:rPr>
          <w:t xml:space="preserve">GP </w:t>
        </w:r>
        <w:proofErr w:type="spellStart"/>
        <w:r w:rsidRPr="003805F5">
          <w:rPr>
            <w:rStyle w:val="Hyperlink"/>
            <w:rFonts w:ascii="Arial" w:hAnsi="Arial" w:cs="Arial"/>
            <w:sz w:val="22"/>
            <w:szCs w:val="22"/>
          </w:rPr>
          <w:t>Mythbuster</w:t>
        </w:r>
        <w:proofErr w:type="spellEnd"/>
        <w:r w:rsidRPr="003805F5">
          <w:rPr>
            <w:rStyle w:val="Hyperlink"/>
            <w:rFonts w:ascii="Arial" w:hAnsi="Arial" w:cs="Arial"/>
            <w:sz w:val="22"/>
            <w:szCs w:val="22"/>
          </w:rPr>
          <w:t xml:space="preserve"> 8: Gillick competency and Fraser guidelines</w:t>
        </w:r>
      </w:hyperlink>
      <w:r w:rsidRPr="003805F5">
        <w:rPr>
          <w:rFonts w:ascii="Arial" w:hAnsi="Arial" w:cs="Arial"/>
          <w:sz w:val="22"/>
          <w:szCs w:val="22"/>
        </w:rPr>
        <w:t>.</w:t>
      </w:r>
    </w:p>
    <w:p w14:paraId="4BEEAF55" w14:textId="77777777" w:rsidR="001C6953" w:rsidRPr="003805F5" w:rsidRDefault="001C6953">
      <w:pPr>
        <w:rPr>
          <w:rFonts w:ascii="Arial" w:hAnsi="Arial" w:cs="Arial"/>
          <w:sz w:val="22"/>
          <w:szCs w:val="22"/>
        </w:rPr>
      </w:pPr>
    </w:p>
    <w:p w14:paraId="2C3BBCE0" w14:textId="51C45071" w:rsidR="00036E48" w:rsidRPr="003805F5" w:rsidRDefault="00A5794F">
      <w:pPr>
        <w:rPr>
          <w:rFonts w:ascii="Arial" w:hAnsi="Arial" w:cs="Arial"/>
          <w:sz w:val="22"/>
          <w:szCs w:val="22"/>
        </w:rPr>
      </w:pPr>
      <w:r w:rsidRPr="003805F5">
        <w:rPr>
          <w:rFonts w:ascii="Arial" w:hAnsi="Arial" w:cs="Arial"/>
          <w:sz w:val="22"/>
          <w:szCs w:val="22"/>
        </w:rPr>
        <w:t xml:space="preserve">The </w:t>
      </w:r>
      <w:r w:rsidRPr="0053572A">
        <w:rPr>
          <w:rFonts w:ascii="Arial" w:hAnsi="Arial" w:cs="Arial"/>
          <w:b/>
          <w:bCs/>
          <w:sz w:val="22"/>
          <w:szCs w:val="22"/>
        </w:rPr>
        <w:t>Did Not Attend (DNA) Policy</w:t>
      </w:r>
      <w:r w:rsidRPr="003805F5">
        <w:rPr>
          <w:rFonts w:ascii="Arial" w:hAnsi="Arial" w:cs="Arial"/>
          <w:sz w:val="22"/>
          <w:szCs w:val="22"/>
        </w:rPr>
        <w:t xml:space="preserve"> is to be followed including contacting the patient to advise of their failure to attend. Sample template letters can be found in the annexes to this policy.</w:t>
      </w:r>
    </w:p>
    <w:p w14:paraId="0AC9B14D" w14:textId="77777777" w:rsidR="00036E48" w:rsidRPr="003805F5" w:rsidRDefault="00A5794F">
      <w:pPr>
        <w:pStyle w:val="Heading2"/>
        <w:rPr>
          <w:rFonts w:ascii="Arial" w:hAnsi="Arial" w:cs="Arial"/>
          <w:smallCaps w:val="0"/>
          <w:sz w:val="24"/>
          <w:szCs w:val="24"/>
          <w:lang w:val="en-GB"/>
        </w:rPr>
      </w:pPr>
      <w:bookmarkStart w:id="219" w:name="_Toc159492837"/>
      <w:r w:rsidRPr="003805F5">
        <w:rPr>
          <w:rFonts w:ascii="Arial" w:hAnsi="Arial" w:cs="Arial"/>
          <w:smallCaps w:val="0"/>
          <w:sz w:val="24"/>
          <w:szCs w:val="24"/>
          <w:lang w:val="en-GB"/>
        </w:rPr>
        <w:t>Patient Was Not Brought (WNB)</w:t>
      </w:r>
      <w:bookmarkEnd w:id="219"/>
    </w:p>
    <w:p w14:paraId="76A3805E" w14:textId="77777777" w:rsidR="00036E48" w:rsidRPr="003805F5" w:rsidRDefault="00036E48">
      <w:pPr>
        <w:rPr>
          <w:rFonts w:ascii="Arial" w:hAnsi="Arial" w:cs="Arial"/>
          <w:sz w:val="22"/>
          <w:szCs w:val="22"/>
        </w:rPr>
      </w:pPr>
    </w:p>
    <w:p w14:paraId="08E202C9" w14:textId="4AE1B5C2" w:rsidR="00631385" w:rsidRPr="003805F5" w:rsidRDefault="00A5794F">
      <w:pPr>
        <w:rPr>
          <w:rFonts w:ascii="Arial" w:hAnsi="Arial" w:cs="Arial"/>
          <w:sz w:val="22"/>
          <w:szCs w:val="22"/>
        </w:rPr>
      </w:pPr>
      <w:r w:rsidRPr="003805F5">
        <w:rPr>
          <w:rFonts w:ascii="Arial" w:hAnsi="Arial" w:cs="Arial"/>
          <w:sz w:val="22"/>
          <w:szCs w:val="22"/>
        </w:rPr>
        <w:t>Whe</w:t>
      </w:r>
      <w:r w:rsidR="009B6D0F">
        <w:rPr>
          <w:rFonts w:ascii="Arial" w:hAnsi="Arial" w:cs="Arial"/>
          <w:sz w:val="22"/>
          <w:szCs w:val="22"/>
        </w:rPr>
        <w:t>n</w:t>
      </w:r>
      <w:r w:rsidRPr="003805F5">
        <w:rPr>
          <w:rFonts w:ascii="Arial" w:hAnsi="Arial" w:cs="Arial"/>
          <w:sz w:val="22"/>
          <w:szCs w:val="22"/>
        </w:rPr>
        <w:t xml:space="preserve"> the patient is not deemed to be Gillick competent, as the child is not able to attend themselves the attendance will be classified as a ‘Was Not Brought</w:t>
      </w:r>
      <w:proofErr w:type="gramStart"/>
      <w:r w:rsidRPr="003805F5">
        <w:rPr>
          <w:rFonts w:ascii="Arial" w:hAnsi="Arial" w:cs="Arial"/>
          <w:sz w:val="22"/>
          <w:szCs w:val="22"/>
        </w:rPr>
        <w:t>’.</w:t>
      </w:r>
      <w:proofErr w:type="gramEnd"/>
      <w:r w:rsidRPr="003805F5">
        <w:rPr>
          <w:rFonts w:ascii="Arial" w:hAnsi="Arial" w:cs="Arial"/>
          <w:sz w:val="22"/>
          <w:szCs w:val="22"/>
        </w:rPr>
        <w:t xml:space="preserve"> This failure to attend is to be coded as </w:t>
      </w:r>
      <w:hyperlink r:id="rId67">
        <w:r w:rsidRPr="003805F5">
          <w:rPr>
            <w:rStyle w:val="Hyperlink"/>
            <w:rFonts w:ascii="Arial" w:hAnsi="Arial" w:cs="Arial"/>
            <w:sz w:val="22"/>
            <w:szCs w:val="22"/>
            <w:lang w:eastAsia="en-GB"/>
          </w:rPr>
          <w:t>SNOMED CT</w:t>
        </w:r>
      </w:hyperlink>
      <w:r w:rsidRPr="003805F5">
        <w:rPr>
          <w:rStyle w:val="FootnoteCharacters"/>
          <w:rFonts w:ascii="Arial" w:hAnsi="Arial" w:cs="Arial"/>
          <w:sz w:val="22"/>
          <w:szCs w:val="22"/>
          <w:lang w:eastAsia="en-GB"/>
        </w:rPr>
        <w:t xml:space="preserve"> </w:t>
      </w:r>
      <w:r w:rsidRPr="003805F5">
        <w:rPr>
          <w:rFonts w:ascii="Arial" w:hAnsi="Arial" w:cs="Arial"/>
          <w:sz w:val="22"/>
          <w:szCs w:val="22"/>
          <w:lang w:eastAsia="en-GB"/>
        </w:rPr>
        <w:t>code 901441000000108 (Child not brought to appointment)</w:t>
      </w:r>
      <w:r w:rsidRPr="003805F5">
        <w:rPr>
          <w:rFonts w:ascii="Arial" w:hAnsi="Arial" w:cs="Arial"/>
          <w:sz w:val="22"/>
          <w:szCs w:val="22"/>
        </w:rPr>
        <w:t xml:space="preserve"> and the parent/guardian will be contacted to ascertain the reasons for non-attendance</w:t>
      </w:r>
      <w:r w:rsidR="00631385" w:rsidRPr="003805F5">
        <w:rPr>
          <w:rFonts w:ascii="Arial" w:hAnsi="Arial" w:cs="Arial"/>
          <w:sz w:val="22"/>
          <w:szCs w:val="22"/>
        </w:rPr>
        <w:t xml:space="preserve"> and the benefits of immunisation </w:t>
      </w:r>
      <w:r w:rsidR="00FA019D" w:rsidRPr="003805F5">
        <w:rPr>
          <w:rFonts w:ascii="Arial" w:hAnsi="Arial" w:cs="Arial"/>
          <w:sz w:val="22"/>
          <w:szCs w:val="22"/>
        </w:rPr>
        <w:t xml:space="preserve">will be </w:t>
      </w:r>
      <w:r w:rsidR="00631385" w:rsidRPr="003805F5">
        <w:rPr>
          <w:rFonts w:ascii="Arial" w:hAnsi="Arial" w:cs="Arial"/>
          <w:sz w:val="22"/>
          <w:szCs w:val="22"/>
        </w:rPr>
        <w:t xml:space="preserve">discussed. </w:t>
      </w:r>
    </w:p>
    <w:p w14:paraId="644D0DAC" w14:textId="77777777" w:rsidR="00631385" w:rsidRPr="003805F5" w:rsidRDefault="00631385">
      <w:pPr>
        <w:rPr>
          <w:rFonts w:ascii="Arial" w:hAnsi="Arial" w:cs="Arial"/>
          <w:sz w:val="22"/>
          <w:szCs w:val="22"/>
        </w:rPr>
      </w:pPr>
    </w:p>
    <w:p w14:paraId="798090D7" w14:textId="6A5C0CF7" w:rsidR="00036E48" w:rsidRPr="003805F5" w:rsidRDefault="00A5794F">
      <w:pPr>
        <w:rPr>
          <w:rFonts w:ascii="Arial" w:hAnsi="Arial" w:cs="Arial"/>
          <w:sz w:val="22"/>
          <w:szCs w:val="22"/>
        </w:rPr>
      </w:pPr>
      <w:r w:rsidRPr="003805F5">
        <w:rPr>
          <w:rFonts w:ascii="Arial" w:hAnsi="Arial" w:cs="Arial"/>
          <w:sz w:val="22"/>
          <w:szCs w:val="22"/>
        </w:rPr>
        <w:t xml:space="preserve">A further appointment will be scheduled and a note entered into the child’s medical record. </w:t>
      </w:r>
    </w:p>
    <w:p w14:paraId="6A7901A2" w14:textId="77777777" w:rsidR="00631385" w:rsidRPr="003805F5" w:rsidRDefault="00631385">
      <w:pPr>
        <w:rPr>
          <w:rFonts w:ascii="Arial" w:hAnsi="Arial" w:cs="Arial"/>
          <w:sz w:val="22"/>
          <w:szCs w:val="22"/>
        </w:rPr>
      </w:pPr>
    </w:p>
    <w:p w14:paraId="1B9EEFEA" w14:textId="4B1E91DD" w:rsidR="00631385" w:rsidRPr="003805F5" w:rsidRDefault="00631385" w:rsidP="00FA019D">
      <w:pPr>
        <w:pStyle w:val="NormalWeb"/>
        <w:snapToGrid w:val="0"/>
        <w:spacing w:beforeAutospacing="0" w:afterAutospacing="0"/>
        <w:rPr>
          <w:rFonts w:ascii="Arial" w:hAnsi="Arial" w:cs="Arial"/>
          <w:sz w:val="22"/>
          <w:szCs w:val="22"/>
        </w:rPr>
      </w:pPr>
      <w:r w:rsidRPr="003805F5">
        <w:rPr>
          <w:rFonts w:ascii="Arial" w:hAnsi="Arial" w:cs="Arial"/>
          <w:sz w:val="22"/>
          <w:szCs w:val="22"/>
        </w:rPr>
        <w:t>In the instance whe</w:t>
      </w:r>
      <w:r w:rsidR="009B6D0F">
        <w:rPr>
          <w:rFonts w:ascii="Arial" w:hAnsi="Arial" w:cs="Arial"/>
          <w:sz w:val="22"/>
          <w:szCs w:val="22"/>
        </w:rPr>
        <w:t>n</w:t>
      </w:r>
      <w:r w:rsidRPr="003805F5">
        <w:rPr>
          <w:rFonts w:ascii="Arial" w:hAnsi="Arial" w:cs="Arial"/>
          <w:sz w:val="22"/>
          <w:szCs w:val="22"/>
        </w:rPr>
        <w:t xml:space="preserve"> there is no response from the parent/guardian, or in the event of a second missed appointment, the parent/guardian will again be contacted, the benefits of immunisation reiterated</w:t>
      </w:r>
      <w:r w:rsidR="00C74254" w:rsidRPr="003805F5">
        <w:rPr>
          <w:rFonts w:ascii="Arial" w:hAnsi="Arial" w:cs="Arial"/>
          <w:sz w:val="22"/>
          <w:szCs w:val="22"/>
        </w:rPr>
        <w:t xml:space="preserve"> and another</w:t>
      </w:r>
      <w:r w:rsidRPr="003805F5">
        <w:rPr>
          <w:rFonts w:ascii="Arial" w:hAnsi="Arial" w:cs="Arial"/>
          <w:sz w:val="22"/>
          <w:szCs w:val="22"/>
        </w:rPr>
        <w:t xml:space="preserve"> further appointment scheduled</w:t>
      </w:r>
      <w:r w:rsidR="00C74254" w:rsidRPr="003805F5">
        <w:rPr>
          <w:rFonts w:ascii="Arial" w:hAnsi="Arial" w:cs="Arial"/>
          <w:sz w:val="22"/>
          <w:szCs w:val="22"/>
        </w:rPr>
        <w:t xml:space="preserve">. To </w:t>
      </w:r>
      <w:r w:rsidRPr="003805F5">
        <w:rPr>
          <w:rFonts w:ascii="Arial" w:hAnsi="Arial" w:cs="Arial"/>
          <w:sz w:val="22"/>
          <w:szCs w:val="22"/>
        </w:rPr>
        <w:t>accurately reflect the fact that children and young people rely on parents and carers to attend appointments</w:t>
      </w:r>
      <w:r w:rsidR="00C74254" w:rsidRPr="003805F5">
        <w:rPr>
          <w:rFonts w:ascii="Arial" w:hAnsi="Arial" w:cs="Arial"/>
          <w:sz w:val="22"/>
          <w:szCs w:val="22"/>
        </w:rPr>
        <w:t>, the term ‘Was Not Brought’ should then be used, although it should be noted that the SNOMED CT code is the same for the above.</w:t>
      </w:r>
    </w:p>
    <w:p w14:paraId="2AC8C38D" w14:textId="77777777" w:rsidR="00631385" w:rsidRPr="003805F5" w:rsidRDefault="00631385" w:rsidP="00FA019D">
      <w:pPr>
        <w:pStyle w:val="NormalWeb"/>
        <w:suppressAutoHyphens w:val="0"/>
        <w:snapToGrid w:val="0"/>
        <w:spacing w:beforeAutospacing="0" w:afterAutospacing="0"/>
        <w:rPr>
          <w:rFonts w:ascii="Arial" w:hAnsi="Arial" w:cs="Arial"/>
        </w:rPr>
      </w:pPr>
    </w:p>
    <w:p w14:paraId="70BB1495" w14:textId="1323EDCF" w:rsidR="00036E48" w:rsidRPr="003805F5" w:rsidRDefault="00C74254">
      <w:pPr>
        <w:rPr>
          <w:rStyle w:val="Hyperlink"/>
          <w:rFonts w:ascii="Arial" w:hAnsi="Arial" w:cs="Arial"/>
          <w:color w:val="auto"/>
          <w:sz w:val="22"/>
          <w:szCs w:val="22"/>
          <w:u w:val="none"/>
          <w:lang w:eastAsia="en-GB"/>
        </w:rPr>
      </w:pPr>
      <w:r w:rsidRPr="003805F5">
        <w:rPr>
          <w:rFonts w:ascii="Arial" w:hAnsi="Arial" w:cs="Arial"/>
          <w:sz w:val="22"/>
          <w:szCs w:val="22"/>
        </w:rPr>
        <w:t>For two or more failed appointments</w:t>
      </w:r>
      <w:r w:rsidR="00FA019D" w:rsidRPr="003805F5">
        <w:rPr>
          <w:rFonts w:ascii="Arial" w:hAnsi="Arial" w:cs="Arial"/>
          <w:sz w:val="22"/>
          <w:szCs w:val="22"/>
        </w:rPr>
        <w:t>,</w:t>
      </w:r>
      <w:r w:rsidR="0014634F">
        <w:rPr>
          <w:rFonts w:ascii="Arial" w:hAnsi="Arial" w:cs="Arial"/>
          <w:sz w:val="22"/>
          <w:szCs w:val="22"/>
        </w:rPr>
        <w:t xml:space="preserve"> the safeguarding lead</w:t>
      </w:r>
      <w:r w:rsidRPr="003805F5">
        <w:rPr>
          <w:rFonts w:ascii="Arial" w:hAnsi="Arial" w:cs="Arial"/>
          <w:sz w:val="22"/>
          <w:szCs w:val="22"/>
        </w:rPr>
        <w:t xml:space="preserve"> will be notified and the child’s record reviewed. Should there be any significant concerns, a child protection referral is to be initiated as detailed within the </w:t>
      </w:r>
      <w:hyperlink r:id="rId68">
        <w:r w:rsidR="000C33DC" w:rsidRPr="003805F5">
          <w:rPr>
            <w:rStyle w:val="Hyperlink"/>
            <w:rFonts w:ascii="Arial" w:hAnsi="Arial" w:cs="Arial"/>
            <w:color w:val="0070C0"/>
            <w:sz w:val="22"/>
            <w:szCs w:val="22"/>
            <w:lang w:eastAsia="en-GB"/>
          </w:rPr>
          <w:t>Safeguarding Handbook</w:t>
        </w:r>
      </w:hyperlink>
      <w:r w:rsidRPr="003805F5">
        <w:rPr>
          <w:rStyle w:val="Hyperlink"/>
          <w:rFonts w:ascii="Arial" w:hAnsi="Arial" w:cs="Arial"/>
          <w:color w:val="auto"/>
          <w:sz w:val="22"/>
          <w:szCs w:val="22"/>
          <w:u w:val="none"/>
          <w:lang w:eastAsia="en-GB"/>
        </w:rPr>
        <w:t>.</w:t>
      </w:r>
    </w:p>
    <w:p w14:paraId="54118945" w14:textId="77777777" w:rsidR="00036E48" w:rsidRPr="003805F5" w:rsidRDefault="00036E48">
      <w:pPr>
        <w:rPr>
          <w:rStyle w:val="Hyperlink"/>
          <w:rFonts w:ascii="Arial" w:hAnsi="Arial" w:cs="Arial"/>
          <w:color w:val="auto"/>
          <w:sz w:val="22"/>
          <w:szCs w:val="22"/>
          <w:u w:val="none"/>
          <w:lang w:eastAsia="en-GB"/>
        </w:rPr>
      </w:pPr>
    </w:p>
    <w:p w14:paraId="3FCC00B2" w14:textId="345923B0" w:rsidR="00036E48" w:rsidRPr="0053572A" w:rsidRDefault="00A5794F">
      <w:pPr>
        <w:rPr>
          <w:rStyle w:val="Hyperlink"/>
          <w:rFonts w:ascii="Arial" w:hAnsi="Arial" w:cs="Arial"/>
          <w:b/>
          <w:bCs/>
          <w:sz w:val="22"/>
          <w:szCs w:val="22"/>
        </w:rPr>
      </w:pPr>
      <w:r w:rsidRPr="003805F5">
        <w:rPr>
          <w:rStyle w:val="Hyperlink"/>
          <w:rFonts w:ascii="Arial" w:hAnsi="Arial" w:cs="Arial"/>
          <w:color w:val="000000" w:themeColor="text1"/>
          <w:sz w:val="22"/>
          <w:szCs w:val="22"/>
          <w:u w:val="none"/>
          <w:lang w:eastAsia="en-GB"/>
        </w:rPr>
        <w:t>Full guidance on Was Not Brought, including sample letters</w:t>
      </w:r>
      <w:r w:rsidR="00FA019D" w:rsidRPr="003805F5">
        <w:rPr>
          <w:rStyle w:val="Hyperlink"/>
          <w:rFonts w:ascii="Arial" w:hAnsi="Arial" w:cs="Arial"/>
          <w:color w:val="000000" w:themeColor="text1"/>
          <w:sz w:val="22"/>
          <w:szCs w:val="22"/>
          <w:u w:val="none"/>
          <w:lang w:eastAsia="en-GB"/>
        </w:rPr>
        <w:t>,</w:t>
      </w:r>
      <w:r w:rsidRPr="003805F5">
        <w:rPr>
          <w:rStyle w:val="Hyperlink"/>
          <w:rFonts w:ascii="Arial" w:hAnsi="Arial" w:cs="Arial"/>
          <w:color w:val="000000" w:themeColor="text1"/>
          <w:sz w:val="22"/>
          <w:szCs w:val="22"/>
          <w:u w:val="none"/>
          <w:lang w:eastAsia="en-GB"/>
        </w:rPr>
        <w:t xml:space="preserve"> can be sought in the </w:t>
      </w:r>
      <w:r w:rsidRPr="0053572A">
        <w:rPr>
          <w:rFonts w:ascii="Arial" w:hAnsi="Arial" w:cs="Arial"/>
          <w:b/>
          <w:bCs/>
          <w:sz w:val="22"/>
          <w:szCs w:val="22"/>
          <w:lang w:eastAsia="en-GB"/>
        </w:rPr>
        <w:t>Did Not Attend (DNA) Policy</w:t>
      </w:r>
      <w:r w:rsidRPr="0053572A">
        <w:rPr>
          <w:rStyle w:val="Hyperlink"/>
          <w:rFonts w:ascii="Arial" w:hAnsi="Arial" w:cs="Arial"/>
          <w:b/>
          <w:bCs/>
          <w:color w:val="auto"/>
          <w:sz w:val="22"/>
          <w:szCs w:val="22"/>
          <w:u w:val="none"/>
          <w:lang w:eastAsia="en-GB"/>
        </w:rPr>
        <w:t>.</w:t>
      </w:r>
      <w:bookmarkStart w:id="220" w:name="_COVID-19_information"/>
      <w:bookmarkEnd w:id="220"/>
    </w:p>
    <w:p w14:paraId="10438455" w14:textId="77777777" w:rsidR="00036E48" w:rsidRPr="003805F5" w:rsidRDefault="00A5794F">
      <w:pPr>
        <w:pStyle w:val="Heading2"/>
        <w:rPr>
          <w:rFonts w:ascii="Arial" w:hAnsi="Arial" w:cs="Arial"/>
          <w:smallCaps w:val="0"/>
          <w:sz w:val="24"/>
          <w:szCs w:val="24"/>
          <w:lang w:val="en-GB"/>
        </w:rPr>
      </w:pPr>
      <w:bookmarkStart w:id="221" w:name="_Toc159492838"/>
      <w:r w:rsidRPr="003805F5">
        <w:rPr>
          <w:rFonts w:ascii="Arial" w:hAnsi="Arial" w:cs="Arial"/>
          <w:smallCaps w:val="0"/>
          <w:sz w:val="24"/>
          <w:szCs w:val="24"/>
          <w:lang w:val="en-GB"/>
        </w:rPr>
        <w:t>Refusal of childhood immunisation</w:t>
      </w:r>
      <w:bookmarkEnd w:id="221"/>
    </w:p>
    <w:p w14:paraId="0938784A" w14:textId="77777777" w:rsidR="00036E48" w:rsidRPr="003805F5" w:rsidRDefault="00036E48">
      <w:pPr>
        <w:rPr>
          <w:rFonts w:ascii="Arial" w:hAnsi="Arial" w:cs="Arial"/>
          <w:sz w:val="22"/>
          <w:szCs w:val="22"/>
        </w:rPr>
      </w:pPr>
    </w:p>
    <w:p w14:paraId="566B6654" w14:textId="77777777" w:rsidR="00036E48" w:rsidRPr="003805F5" w:rsidRDefault="00A5794F">
      <w:pPr>
        <w:rPr>
          <w:rFonts w:ascii="Arial" w:hAnsi="Arial" w:cs="Arial"/>
          <w:sz w:val="22"/>
          <w:szCs w:val="22"/>
        </w:rPr>
      </w:pPr>
      <w:r w:rsidRPr="003805F5">
        <w:rPr>
          <w:rFonts w:ascii="Arial" w:hAnsi="Arial" w:cs="Arial"/>
          <w:sz w:val="22"/>
          <w:szCs w:val="22"/>
        </w:rPr>
        <w:t xml:space="preserve">In certain circumstances, parents/guardians may feel that it is not in the best interest of their child to have a childhood vaccination. </w:t>
      </w:r>
    </w:p>
    <w:p w14:paraId="71418E3D" w14:textId="77777777" w:rsidR="00036E48" w:rsidRPr="003805F5" w:rsidRDefault="00036E48">
      <w:pPr>
        <w:rPr>
          <w:rFonts w:ascii="Arial" w:hAnsi="Arial" w:cs="Arial"/>
          <w:sz w:val="22"/>
          <w:szCs w:val="22"/>
        </w:rPr>
      </w:pPr>
    </w:p>
    <w:p w14:paraId="7AFA9F4F" w14:textId="77777777" w:rsidR="00036E48" w:rsidRPr="003805F5" w:rsidRDefault="00A5794F">
      <w:pPr>
        <w:rPr>
          <w:rFonts w:ascii="Arial" w:hAnsi="Arial" w:cs="Arial"/>
          <w:sz w:val="22"/>
          <w:szCs w:val="22"/>
        </w:rPr>
      </w:pPr>
      <w:r w:rsidRPr="003805F5">
        <w:rPr>
          <w:rFonts w:ascii="Arial" w:hAnsi="Arial" w:cs="Arial"/>
          <w:sz w:val="22"/>
          <w:szCs w:val="22"/>
        </w:rPr>
        <w:t xml:space="preserve">Following discussions with the clinician, should a parent/guardian advise that they still will not be bringing their child for a routine vaccine, then they are to complete the disclaimer form at </w:t>
      </w:r>
      <w:hyperlink w:anchor="_Annex_E_–">
        <w:r w:rsidRPr="003805F5">
          <w:rPr>
            <w:rStyle w:val="Hyperlink"/>
            <w:rFonts w:ascii="Arial" w:hAnsi="Arial" w:cs="Arial"/>
            <w:sz w:val="22"/>
            <w:szCs w:val="22"/>
          </w:rPr>
          <w:t>Annex D</w:t>
        </w:r>
      </w:hyperlink>
      <w:hyperlink w:anchor="_Annex_E_–">
        <w:r w:rsidRPr="003805F5">
          <w:rPr>
            <w:rFonts w:ascii="Arial" w:hAnsi="Arial" w:cs="Arial"/>
            <w:sz w:val="22"/>
            <w:szCs w:val="22"/>
          </w:rPr>
          <w:t>.</w:t>
        </w:r>
      </w:hyperlink>
    </w:p>
    <w:p w14:paraId="7BBEA24A" w14:textId="77777777" w:rsidR="00036E48" w:rsidRPr="003805F5" w:rsidRDefault="00036E48">
      <w:pPr>
        <w:rPr>
          <w:rFonts w:ascii="Arial" w:hAnsi="Arial" w:cs="Arial"/>
          <w:sz w:val="22"/>
          <w:szCs w:val="22"/>
        </w:rPr>
      </w:pPr>
    </w:p>
    <w:p w14:paraId="5B64F62E" w14:textId="4F6E9702" w:rsidR="00036E48" w:rsidRPr="003805F5" w:rsidRDefault="00A5794F">
      <w:pPr>
        <w:rPr>
          <w:rFonts w:ascii="Arial" w:hAnsi="Arial" w:cs="Arial"/>
          <w:sz w:val="22"/>
          <w:szCs w:val="22"/>
        </w:rPr>
      </w:pPr>
      <w:r w:rsidRPr="003805F5">
        <w:rPr>
          <w:rFonts w:ascii="Arial" w:hAnsi="Arial" w:cs="Arial"/>
          <w:sz w:val="22"/>
          <w:szCs w:val="22"/>
        </w:rPr>
        <w:t xml:space="preserve">Further reading relating to both consent and what to do should there be a disagreement between those with parental responsibility can be sought at </w:t>
      </w:r>
      <w:hyperlink w:anchor="_Consent">
        <w:r w:rsidRPr="003805F5">
          <w:rPr>
            <w:rStyle w:val="Hyperlink"/>
            <w:rFonts w:ascii="Arial" w:hAnsi="Arial" w:cs="Arial"/>
            <w:sz w:val="22"/>
            <w:szCs w:val="22"/>
          </w:rPr>
          <w:t>Section 2.6</w:t>
        </w:r>
      </w:hyperlink>
      <w:r w:rsidRPr="003805F5">
        <w:rPr>
          <w:rFonts w:ascii="Arial" w:hAnsi="Arial" w:cs="Arial"/>
          <w:sz w:val="22"/>
          <w:szCs w:val="22"/>
        </w:rPr>
        <w:t xml:space="preserve"> and </w:t>
      </w:r>
      <w:hyperlink w:anchor="_Disagreement_between_parents">
        <w:r w:rsidRPr="003805F5">
          <w:rPr>
            <w:rStyle w:val="Hyperlink"/>
            <w:rFonts w:ascii="Arial" w:hAnsi="Arial" w:cs="Arial"/>
            <w:sz w:val="22"/>
            <w:szCs w:val="22"/>
          </w:rPr>
          <w:t>Section 2.7</w:t>
        </w:r>
      </w:hyperlink>
      <w:r w:rsidRPr="003805F5">
        <w:rPr>
          <w:rFonts w:ascii="Arial" w:hAnsi="Arial" w:cs="Arial"/>
          <w:sz w:val="22"/>
          <w:szCs w:val="22"/>
        </w:rPr>
        <w:t xml:space="preserve"> respectively.  </w:t>
      </w:r>
    </w:p>
    <w:p w14:paraId="4B4521F2" w14:textId="77777777" w:rsidR="00036E48" w:rsidRPr="003805F5" w:rsidRDefault="00A5794F">
      <w:pPr>
        <w:pStyle w:val="Heading2"/>
        <w:rPr>
          <w:rFonts w:ascii="Arial" w:hAnsi="Arial" w:cs="Arial"/>
          <w:smallCaps w:val="0"/>
          <w:sz w:val="24"/>
          <w:szCs w:val="24"/>
          <w:lang w:val="en-GB"/>
        </w:rPr>
      </w:pPr>
      <w:bookmarkStart w:id="222" w:name="_Toc115181616"/>
      <w:bookmarkStart w:id="223" w:name="_Toc72405194"/>
      <w:bookmarkStart w:id="224" w:name="_Toc159492839"/>
      <w:r w:rsidRPr="003805F5">
        <w:rPr>
          <w:rFonts w:ascii="Arial" w:hAnsi="Arial" w:cs="Arial"/>
          <w:smallCaps w:val="0"/>
          <w:sz w:val="24"/>
          <w:szCs w:val="24"/>
          <w:lang w:val="en-GB"/>
        </w:rPr>
        <w:t>Personalised care adjustment</w:t>
      </w:r>
      <w:bookmarkEnd w:id="222"/>
      <w:bookmarkEnd w:id="223"/>
      <w:bookmarkEnd w:id="224"/>
    </w:p>
    <w:p w14:paraId="36341595" w14:textId="77777777" w:rsidR="00036E48" w:rsidRPr="003805F5" w:rsidRDefault="00036E48">
      <w:pPr>
        <w:rPr>
          <w:rFonts w:ascii="Arial" w:hAnsi="Arial" w:cs="Arial"/>
          <w:sz w:val="22"/>
          <w:szCs w:val="22"/>
        </w:rPr>
      </w:pPr>
    </w:p>
    <w:p w14:paraId="072CD8B6" w14:textId="375C36C9" w:rsidR="00036E48" w:rsidRPr="003805F5" w:rsidRDefault="00A5794F">
      <w:pPr>
        <w:rPr>
          <w:rFonts w:ascii="Arial" w:hAnsi="Arial" w:cs="Arial"/>
          <w:sz w:val="22"/>
          <w:szCs w:val="22"/>
        </w:rPr>
      </w:pPr>
      <w:r w:rsidRPr="003805F5">
        <w:rPr>
          <w:rFonts w:ascii="Arial" w:hAnsi="Arial" w:cs="Arial"/>
          <w:sz w:val="22"/>
          <w:szCs w:val="22"/>
        </w:rPr>
        <w:t>It is not permitted to use an ‘exception code’ or, to use the current terminology, to use a personalised care adjustment, within the Quality and Outcomes Framework</w:t>
      </w:r>
      <w:r w:rsidR="00CA4D90">
        <w:rPr>
          <w:rFonts w:ascii="Arial" w:hAnsi="Arial" w:cs="Arial"/>
          <w:sz w:val="22"/>
          <w:szCs w:val="22"/>
        </w:rPr>
        <w:t xml:space="preserve"> (QOF)</w:t>
      </w:r>
      <w:r w:rsidRPr="003805F5">
        <w:rPr>
          <w:rFonts w:ascii="Arial" w:hAnsi="Arial" w:cs="Arial"/>
          <w:sz w:val="22"/>
          <w:szCs w:val="22"/>
        </w:rPr>
        <w:t xml:space="preserve"> should any parent, guardian or patient refuse a vaccination, even after a third refusal.</w:t>
      </w:r>
    </w:p>
    <w:p w14:paraId="5E8280F4" w14:textId="77777777" w:rsidR="00036E48" w:rsidRPr="003805F5" w:rsidRDefault="00036E48">
      <w:pPr>
        <w:rPr>
          <w:rFonts w:ascii="Arial" w:hAnsi="Arial" w:cs="Arial"/>
          <w:sz w:val="22"/>
          <w:szCs w:val="22"/>
        </w:rPr>
      </w:pPr>
    </w:p>
    <w:p w14:paraId="4F99EB61" w14:textId="77777777" w:rsidR="00036E48" w:rsidRPr="003805F5" w:rsidRDefault="00A5794F">
      <w:pPr>
        <w:rPr>
          <w:rFonts w:ascii="Arial" w:hAnsi="Arial" w:cs="Arial"/>
          <w:sz w:val="22"/>
          <w:szCs w:val="22"/>
        </w:rPr>
      </w:pPr>
      <w:r w:rsidRPr="003805F5">
        <w:rPr>
          <w:rFonts w:ascii="Arial" w:hAnsi="Arial" w:cs="Arial"/>
          <w:sz w:val="22"/>
          <w:szCs w:val="22"/>
        </w:rPr>
        <w:t xml:space="preserve">The only suitable personalised care adjustment for childhood vaccinations is when vaccination is clinically contraindicated. </w:t>
      </w:r>
    </w:p>
    <w:p w14:paraId="5EE7C0CD" w14:textId="77777777" w:rsidR="00036E48" w:rsidRPr="003805F5" w:rsidRDefault="00036E48">
      <w:pPr>
        <w:rPr>
          <w:rFonts w:ascii="Arial" w:hAnsi="Arial" w:cs="Arial"/>
          <w:sz w:val="22"/>
          <w:szCs w:val="22"/>
        </w:rPr>
      </w:pPr>
    </w:p>
    <w:p w14:paraId="7BDC6D22" w14:textId="77777777" w:rsidR="00036E48" w:rsidRPr="003805F5" w:rsidRDefault="00A5794F">
      <w:pPr>
        <w:rPr>
          <w:rStyle w:val="Hyperlink"/>
          <w:rFonts w:ascii="Arial" w:hAnsi="Arial" w:cs="Arial"/>
          <w:sz w:val="22"/>
          <w:szCs w:val="22"/>
        </w:rPr>
      </w:pPr>
      <w:r w:rsidRPr="003805F5">
        <w:rPr>
          <w:rFonts w:ascii="Arial" w:hAnsi="Arial" w:cs="Arial"/>
          <w:sz w:val="22"/>
          <w:szCs w:val="22"/>
        </w:rPr>
        <w:t xml:space="preserve">Further reading can be sought within the </w:t>
      </w:r>
      <w:hyperlink r:id="rId69">
        <w:r w:rsidRPr="003805F5">
          <w:rPr>
            <w:rStyle w:val="Hyperlink"/>
            <w:rFonts w:ascii="Arial" w:hAnsi="Arial" w:cs="Arial"/>
            <w:sz w:val="22"/>
            <w:szCs w:val="22"/>
          </w:rPr>
          <w:t>Personalised Care Adjustment Policy</w:t>
        </w:r>
      </w:hyperlink>
      <w:r w:rsidRPr="003805F5">
        <w:rPr>
          <w:rStyle w:val="Hyperlink"/>
          <w:rFonts w:ascii="Arial" w:hAnsi="Arial" w:cs="Arial"/>
          <w:color w:val="auto"/>
          <w:sz w:val="22"/>
          <w:szCs w:val="22"/>
          <w:u w:val="none"/>
        </w:rPr>
        <w:t>.</w:t>
      </w:r>
    </w:p>
    <w:p w14:paraId="5253AA6F" w14:textId="77777777" w:rsidR="00036E48" w:rsidRPr="003805F5" w:rsidRDefault="00A5794F">
      <w:pPr>
        <w:pStyle w:val="Heading2"/>
        <w:rPr>
          <w:rFonts w:ascii="Arial" w:hAnsi="Arial" w:cs="Arial"/>
          <w:smallCaps w:val="0"/>
          <w:sz w:val="24"/>
          <w:szCs w:val="24"/>
          <w:lang w:val="en-GB"/>
        </w:rPr>
      </w:pPr>
      <w:bookmarkStart w:id="225" w:name="_Toc115181639"/>
      <w:bookmarkStart w:id="226" w:name="_Toc159492840"/>
      <w:r w:rsidRPr="003805F5">
        <w:rPr>
          <w:rFonts w:ascii="Arial" w:hAnsi="Arial" w:cs="Arial"/>
          <w:smallCaps w:val="0"/>
          <w:sz w:val="24"/>
          <w:szCs w:val="24"/>
          <w:lang w:val="en-GB"/>
        </w:rPr>
        <w:t>Stock control</w:t>
      </w:r>
      <w:bookmarkEnd w:id="225"/>
      <w:bookmarkEnd w:id="226"/>
    </w:p>
    <w:p w14:paraId="6EBE528B" w14:textId="77777777" w:rsidR="00036E48" w:rsidRPr="003805F5" w:rsidRDefault="00036E48">
      <w:pPr>
        <w:rPr>
          <w:rFonts w:ascii="Arial" w:hAnsi="Arial" w:cs="Arial"/>
          <w:sz w:val="22"/>
          <w:szCs w:val="22"/>
        </w:rPr>
      </w:pPr>
    </w:p>
    <w:p w14:paraId="16717FC2" w14:textId="77777777" w:rsidR="00036E48" w:rsidRPr="003805F5" w:rsidRDefault="00A5794F">
      <w:pPr>
        <w:rPr>
          <w:rFonts w:ascii="Arial" w:hAnsi="Arial" w:cs="Arial"/>
          <w:sz w:val="22"/>
          <w:szCs w:val="22"/>
        </w:rPr>
      </w:pPr>
      <w:r w:rsidRPr="003805F5">
        <w:rPr>
          <w:rFonts w:ascii="Arial" w:hAnsi="Arial" w:cs="Arial"/>
          <w:sz w:val="22"/>
          <w:szCs w:val="22"/>
        </w:rPr>
        <w:t xml:space="preserve">Accurate monitoring of vaccine stock reduces waste, ensuring vaccine profit is maximised. </w:t>
      </w:r>
    </w:p>
    <w:p w14:paraId="1B3EE043" w14:textId="77777777" w:rsidR="00036E48" w:rsidRPr="003805F5" w:rsidRDefault="00036E48">
      <w:pPr>
        <w:rPr>
          <w:rFonts w:ascii="Arial" w:hAnsi="Arial" w:cs="Arial"/>
          <w:sz w:val="22"/>
          <w:szCs w:val="22"/>
        </w:rPr>
      </w:pPr>
    </w:p>
    <w:p w14:paraId="562E3950" w14:textId="3E215736" w:rsidR="00036E48" w:rsidRPr="003805F5" w:rsidRDefault="003805F5">
      <w:pPr>
        <w:rPr>
          <w:rFonts w:ascii="Arial" w:hAnsi="Arial" w:cs="Arial"/>
          <w:sz w:val="22"/>
          <w:szCs w:val="22"/>
        </w:rPr>
      </w:pPr>
      <w:r>
        <w:rPr>
          <w:rFonts w:ascii="Arial" w:hAnsi="Arial" w:cs="Arial"/>
          <w:sz w:val="22"/>
          <w:szCs w:val="22"/>
        </w:rPr>
        <w:t>This organisation</w:t>
      </w:r>
      <w:r w:rsidRPr="003805F5">
        <w:rPr>
          <w:rFonts w:ascii="Arial" w:hAnsi="Arial" w:cs="Arial"/>
          <w:sz w:val="22"/>
          <w:szCs w:val="22"/>
        </w:rPr>
        <w:t xml:space="preserve"> utilises the </w:t>
      </w:r>
      <w:hyperlink r:id="rId70">
        <w:r w:rsidRPr="003805F5">
          <w:rPr>
            <w:rStyle w:val="Hyperlink"/>
            <w:rFonts w:ascii="Arial" w:eastAsiaTheme="majorEastAsia" w:hAnsi="Arial" w:cs="Arial"/>
            <w:sz w:val="22"/>
            <w:szCs w:val="22"/>
          </w:rPr>
          <w:t>Vaccines Toolkit</w:t>
        </w:r>
      </w:hyperlink>
      <w:r w:rsidRPr="003805F5">
        <w:rPr>
          <w:rFonts w:ascii="Arial" w:hAnsi="Arial" w:cs="Arial"/>
          <w:sz w:val="22"/>
          <w:szCs w:val="22"/>
        </w:rPr>
        <w:t xml:space="preserve"> to manage stock control of the contents of the vaccine fridge. </w:t>
      </w:r>
      <w:r w:rsidRPr="003805F5">
        <w:rPr>
          <w:rFonts w:ascii="Arial" w:hAnsi="Arial" w:cs="Arial"/>
          <w:color w:val="000000"/>
          <w:sz w:val="22"/>
          <w:szCs w:val="22"/>
          <w:shd w:val="clear" w:color="auto" w:fill="FFFFFF"/>
        </w:rPr>
        <w:t xml:space="preserve">When items are removed from the fridge, the toolkit should be updated with the new stock level detailed. As the spreadsheet details a minimum stock level, upon reaching this level, </w:t>
      </w:r>
      <w:r w:rsidR="00413FCB">
        <w:rPr>
          <w:rFonts w:ascii="Arial" w:hAnsi="Arial" w:cs="Arial"/>
          <w:color w:val="000000"/>
          <w:sz w:val="22"/>
          <w:szCs w:val="22"/>
          <w:shd w:val="clear" w:color="auto" w:fill="FFFFFF"/>
        </w:rPr>
        <w:t>this is to be highlighted to the most appropriate member of the team</w:t>
      </w:r>
      <w:r w:rsidRPr="003805F5">
        <w:rPr>
          <w:rFonts w:ascii="Arial" w:hAnsi="Arial" w:cs="Arial"/>
          <w:color w:val="000000"/>
          <w:sz w:val="22"/>
          <w:szCs w:val="22"/>
          <w:shd w:val="clear" w:color="auto" w:fill="FFFFFF"/>
        </w:rPr>
        <w:t xml:space="preserve"> to enable re-supply.</w:t>
      </w:r>
      <w:r w:rsidRPr="003805F5">
        <w:rPr>
          <w:rFonts w:ascii="Arial" w:hAnsi="Arial" w:cs="Arial"/>
          <w:sz w:val="22"/>
          <w:szCs w:val="22"/>
        </w:rPr>
        <w:t xml:space="preserve"> </w:t>
      </w:r>
    </w:p>
    <w:p w14:paraId="46599D23" w14:textId="77777777" w:rsidR="00036E48" w:rsidRPr="003805F5" w:rsidRDefault="00036E48">
      <w:pPr>
        <w:rPr>
          <w:rFonts w:ascii="Arial" w:hAnsi="Arial" w:cs="Arial"/>
          <w:sz w:val="22"/>
          <w:szCs w:val="22"/>
        </w:rPr>
      </w:pPr>
    </w:p>
    <w:p w14:paraId="76EE10D8" w14:textId="178829EC" w:rsidR="00036E48" w:rsidRPr="0053572A" w:rsidRDefault="00A5794F">
      <w:pPr>
        <w:rPr>
          <w:rFonts w:ascii="Arial" w:hAnsi="Arial" w:cs="Arial"/>
          <w:b/>
          <w:bCs/>
          <w:sz w:val="22"/>
          <w:szCs w:val="22"/>
        </w:rPr>
      </w:pPr>
      <w:r w:rsidRPr="003805F5">
        <w:rPr>
          <w:rFonts w:ascii="Arial" w:hAnsi="Arial" w:cs="Arial"/>
          <w:sz w:val="22"/>
          <w:szCs w:val="22"/>
        </w:rPr>
        <w:t xml:space="preserve">Further reading can be sought from the </w:t>
      </w:r>
      <w:hyperlink r:id="rId71">
        <w:r w:rsidRPr="003805F5">
          <w:rPr>
            <w:rStyle w:val="Hyperlink"/>
            <w:rFonts w:ascii="Arial" w:hAnsi="Arial" w:cs="Arial"/>
            <w:sz w:val="22"/>
            <w:szCs w:val="22"/>
          </w:rPr>
          <w:t xml:space="preserve">CQC GP </w:t>
        </w:r>
        <w:proofErr w:type="spellStart"/>
        <w:r w:rsidRPr="003805F5">
          <w:rPr>
            <w:rStyle w:val="Hyperlink"/>
            <w:rFonts w:ascii="Arial" w:hAnsi="Arial" w:cs="Arial"/>
            <w:sz w:val="22"/>
            <w:szCs w:val="22"/>
          </w:rPr>
          <w:t>Mythbuster</w:t>
        </w:r>
        <w:proofErr w:type="spellEnd"/>
        <w:r w:rsidRPr="003805F5">
          <w:rPr>
            <w:rStyle w:val="Hyperlink"/>
            <w:rFonts w:ascii="Arial" w:hAnsi="Arial" w:cs="Arial"/>
            <w:sz w:val="22"/>
            <w:szCs w:val="22"/>
          </w:rPr>
          <w:t xml:space="preserve"> 17: Vaccine storage and fridges in GP practices</w:t>
        </w:r>
      </w:hyperlink>
      <w:r w:rsidRPr="003805F5">
        <w:rPr>
          <w:rFonts w:ascii="Arial" w:hAnsi="Arial" w:cs="Arial"/>
          <w:sz w:val="22"/>
          <w:szCs w:val="22"/>
        </w:rPr>
        <w:t xml:space="preserve">, the </w:t>
      </w:r>
      <w:r w:rsidRPr="0053572A">
        <w:rPr>
          <w:rFonts w:ascii="Arial" w:hAnsi="Arial" w:cs="Arial"/>
          <w:b/>
          <w:bCs/>
          <w:sz w:val="22"/>
          <w:szCs w:val="22"/>
        </w:rPr>
        <w:t>Cold Chain Policy</w:t>
      </w:r>
      <w:r w:rsidRPr="003805F5">
        <w:rPr>
          <w:rFonts w:ascii="Arial" w:hAnsi="Arial" w:cs="Arial"/>
          <w:sz w:val="22"/>
          <w:szCs w:val="22"/>
        </w:rPr>
        <w:t xml:space="preserve"> and the </w:t>
      </w:r>
      <w:r w:rsidRPr="0053572A">
        <w:rPr>
          <w:rFonts w:ascii="Arial" w:hAnsi="Arial" w:cs="Arial"/>
          <w:b/>
          <w:bCs/>
          <w:sz w:val="22"/>
          <w:szCs w:val="22"/>
        </w:rPr>
        <w:t>Medicines and Medical Gases Storage Protocol.</w:t>
      </w:r>
    </w:p>
    <w:p w14:paraId="26091319" w14:textId="77777777" w:rsidR="00036E48" w:rsidRPr="003805F5" w:rsidRDefault="00A5794F">
      <w:pPr>
        <w:pStyle w:val="Heading2"/>
        <w:rPr>
          <w:rFonts w:ascii="Arial" w:hAnsi="Arial" w:cs="Arial"/>
          <w:smallCaps w:val="0"/>
          <w:sz w:val="24"/>
          <w:szCs w:val="24"/>
          <w:lang w:val="en-GB"/>
        </w:rPr>
      </w:pPr>
      <w:bookmarkStart w:id="227" w:name="_Toc159492841"/>
      <w:r w:rsidRPr="003805F5">
        <w:rPr>
          <w:rFonts w:ascii="Arial" w:hAnsi="Arial" w:cs="Arial"/>
          <w:smallCaps w:val="0"/>
          <w:sz w:val="24"/>
          <w:szCs w:val="24"/>
          <w:lang w:val="en-GB"/>
        </w:rPr>
        <w:lastRenderedPageBreak/>
        <w:t>Funding for vaccinations</w:t>
      </w:r>
      <w:bookmarkEnd w:id="227"/>
    </w:p>
    <w:p w14:paraId="452E7DD3" w14:textId="77777777" w:rsidR="00036E48" w:rsidRPr="003805F5" w:rsidRDefault="00036E48">
      <w:pPr>
        <w:rPr>
          <w:rFonts w:ascii="Arial" w:hAnsi="Arial" w:cs="Arial"/>
          <w:sz w:val="22"/>
          <w:szCs w:val="22"/>
        </w:rPr>
      </w:pPr>
    </w:p>
    <w:p w14:paraId="239DD608" w14:textId="744530FC" w:rsidR="00036E48" w:rsidRPr="003805F5" w:rsidRDefault="00CA4D90">
      <w:pPr>
        <w:rPr>
          <w:rFonts w:ascii="Arial" w:hAnsi="Arial" w:cs="Arial"/>
          <w:sz w:val="22"/>
          <w:szCs w:val="22"/>
        </w:rPr>
      </w:pPr>
      <w:r>
        <w:rPr>
          <w:rFonts w:ascii="Arial" w:hAnsi="Arial" w:cs="Arial"/>
          <w:sz w:val="22"/>
          <w:szCs w:val="22"/>
        </w:rPr>
        <w:t>This organisation</w:t>
      </w:r>
      <w:r w:rsidRPr="003805F5">
        <w:rPr>
          <w:rFonts w:ascii="Arial" w:hAnsi="Arial" w:cs="Arial"/>
          <w:sz w:val="22"/>
          <w:szCs w:val="22"/>
        </w:rPr>
        <w:t xml:space="preserve"> will make strenuous efforts to ensure maximum uptake of childhood immunisations. It is noted that from April 2021 major changes </w:t>
      </w:r>
      <w:r>
        <w:rPr>
          <w:rFonts w:ascii="Arial" w:hAnsi="Arial" w:cs="Arial"/>
          <w:sz w:val="22"/>
          <w:szCs w:val="22"/>
        </w:rPr>
        <w:t>were</w:t>
      </w:r>
      <w:r w:rsidRPr="003805F5">
        <w:rPr>
          <w:rFonts w:ascii="Arial" w:hAnsi="Arial" w:cs="Arial"/>
          <w:sz w:val="22"/>
          <w:szCs w:val="22"/>
        </w:rPr>
        <w:t xml:space="preserve"> made regarding payment for childhood immunisation work, specifically the retirement of the Childhood Immunisation DES target</w:t>
      </w:r>
      <w:r w:rsidR="00FA019D" w:rsidRPr="003805F5">
        <w:rPr>
          <w:rFonts w:ascii="Arial" w:hAnsi="Arial" w:cs="Arial"/>
          <w:sz w:val="22"/>
          <w:szCs w:val="22"/>
        </w:rPr>
        <w:t xml:space="preserve"> which has been</w:t>
      </w:r>
      <w:r w:rsidRPr="003805F5">
        <w:rPr>
          <w:rFonts w:ascii="Arial" w:hAnsi="Arial" w:cs="Arial"/>
          <w:sz w:val="22"/>
          <w:szCs w:val="22"/>
        </w:rPr>
        <w:t xml:space="preserve"> replaced with a vaccination and immunisation domain in the QOF.</w:t>
      </w:r>
    </w:p>
    <w:p w14:paraId="7928A43B" w14:textId="77777777" w:rsidR="00036E48" w:rsidRPr="003805F5" w:rsidRDefault="00036E48">
      <w:pPr>
        <w:rPr>
          <w:rFonts w:ascii="Arial" w:hAnsi="Arial" w:cs="Arial"/>
          <w:smallCaps/>
          <w:sz w:val="22"/>
          <w:szCs w:val="22"/>
        </w:rPr>
      </w:pPr>
    </w:p>
    <w:p w14:paraId="2AAB240A" w14:textId="4F4BDD20" w:rsidR="00036E48" w:rsidRPr="003805F5" w:rsidRDefault="00A5794F">
      <w:pPr>
        <w:rPr>
          <w:rFonts w:ascii="Arial" w:hAnsi="Arial" w:cs="Arial"/>
          <w:sz w:val="22"/>
          <w:szCs w:val="22"/>
        </w:rPr>
      </w:pPr>
      <w:r w:rsidRPr="003805F5">
        <w:rPr>
          <w:rFonts w:ascii="Arial" w:hAnsi="Arial" w:cs="Arial"/>
          <w:sz w:val="22"/>
          <w:szCs w:val="22"/>
        </w:rPr>
        <w:t>This organisation has visibility of the current prices for reimbursement coupled with drug costs.</w:t>
      </w:r>
      <w:r w:rsidR="00CA4D90">
        <w:rPr>
          <w:rFonts w:ascii="Arial" w:hAnsi="Arial" w:cs="Arial"/>
          <w:sz w:val="22"/>
          <w:szCs w:val="22"/>
        </w:rPr>
        <w:t xml:space="preserve"> The</w:t>
      </w:r>
      <w:r w:rsidR="00FA019D" w:rsidRPr="003805F5">
        <w:rPr>
          <w:rFonts w:ascii="Arial" w:hAnsi="Arial" w:cs="Arial"/>
          <w:sz w:val="22"/>
          <w:szCs w:val="22"/>
        </w:rPr>
        <w:t xml:space="preserve"> </w:t>
      </w:r>
      <w:r w:rsidRPr="003805F5">
        <w:rPr>
          <w:rFonts w:ascii="Arial" w:hAnsi="Arial" w:cs="Arial"/>
          <w:sz w:val="22"/>
          <w:szCs w:val="22"/>
        </w:rPr>
        <w:t xml:space="preserve">PPA </w:t>
      </w:r>
      <w:r w:rsidR="00413FCB">
        <w:rPr>
          <w:rFonts w:ascii="Arial" w:hAnsi="Arial" w:cs="Arial"/>
          <w:sz w:val="22"/>
          <w:szCs w:val="22"/>
        </w:rPr>
        <w:t>M</w:t>
      </w:r>
      <w:r w:rsidR="00413FCB" w:rsidRPr="003805F5">
        <w:rPr>
          <w:rFonts w:ascii="Arial" w:hAnsi="Arial" w:cs="Arial"/>
          <w:sz w:val="22"/>
          <w:szCs w:val="22"/>
        </w:rPr>
        <w:t xml:space="preserve">anager </w:t>
      </w:r>
      <w:r w:rsidRPr="003805F5">
        <w:rPr>
          <w:rFonts w:ascii="Arial" w:hAnsi="Arial" w:cs="Arial"/>
          <w:sz w:val="22"/>
          <w:szCs w:val="22"/>
        </w:rPr>
        <w:t xml:space="preserve">oversees this and calculates both clawback and dispensing fees automatically. This enables the organisation to confirm reimbursements that are due in respect of purchased stock.  </w:t>
      </w:r>
    </w:p>
    <w:p w14:paraId="44A441F8" w14:textId="2C6EF702" w:rsidR="00036E48" w:rsidRPr="003805F5" w:rsidRDefault="00A5794F">
      <w:pPr>
        <w:rPr>
          <w:rFonts w:ascii="Arial" w:hAnsi="Arial" w:cs="Arial"/>
          <w:sz w:val="22"/>
          <w:szCs w:val="22"/>
        </w:rPr>
      </w:pPr>
      <w:r w:rsidRPr="003805F5">
        <w:rPr>
          <w:rFonts w:ascii="Arial" w:hAnsi="Arial" w:cs="Arial"/>
          <w:sz w:val="22"/>
          <w:szCs w:val="22"/>
        </w:rPr>
        <w:t>Funding for vaccinations comes in the form of an Item of Service (</w:t>
      </w:r>
      <w:proofErr w:type="spellStart"/>
      <w:r w:rsidRPr="003805F5">
        <w:rPr>
          <w:rFonts w:ascii="Arial" w:hAnsi="Arial" w:cs="Arial"/>
          <w:sz w:val="22"/>
          <w:szCs w:val="22"/>
        </w:rPr>
        <w:t>IoS</w:t>
      </w:r>
      <w:proofErr w:type="spellEnd"/>
      <w:r w:rsidRPr="003805F5">
        <w:rPr>
          <w:rFonts w:ascii="Arial" w:hAnsi="Arial" w:cs="Arial"/>
          <w:sz w:val="22"/>
          <w:szCs w:val="22"/>
        </w:rPr>
        <w:t>) payment in respect of the vaccination. In 2023/24</w:t>
      </w:r>
      <w:r w:rsidR="00FA019D" w:rsidRPr="003805F5">
        <w:rPr>
          <w:rFonts w:ascii="Arial" w:hAnsi="Arial" w:cs="Arial"/>
          <w:sz w:val="22"/>
          <w:szCs w:val="22"/>
        </w:rPr>
        <w:t>,</w:t>
      </w:r>
      <w:r w:rsidRPr="003805F5">
        <w:rPr>
          <w:rFonts w:ascii="Arial" w:hAnsi="Arial" w:cs="Arial"/>
          <w:sz w:val="22"/>
          <w:szCs w:val="22"/>
        </w:rPr>
        <w:t xml:space="preserve"> the </w:t>
      </w:r>
      <w:proofErr w:type="spellStart"/>
      <w:r w:rsidRPr="003805F5">
        <w:rPr>
          <w:rFonts w:ascii="Arial" w:hAnsi="Arial" w:cs="Arial"/>
          <w:sz w:val="22"/>
          <w:szCs w:val="22"/>
        </w:rPr>
        <w:t>I</w:t>
      </w:r>
      <w:r w:rsidR="00FA019D" w:rsidRPr="003805F5">
        <w:rPr>
          <w:rFonts w:ascii="Arial" w:hAnsi="Arial" w:cs="Arial"/>
          <w:sz w:val="22"/>
          <w:szCs w:val="22"/>
        </w:rPr>
        <w:t>oS</w:t>
      </w:r>
      <w:proofErr w:type="spellEnd"/>
      <w:r w:rsidRPr="003805F5">
        <w:rPr>
          <w:rFonts w:ascii="Arial" w:hAnsi="Arial" w:cs="Arial"/>
          <w:sz w:val="22"/>
          <w:szCs w:val="22"/>
        </w:rPr>
        <w:t xml:space="preserve"> fee is £10.06 per vaccination as outlined in the </w:t>
      </w:r>
      <w:hyperlink r:id="rId72">
        <w:r w:rsidRPr="003805F5">
          <w:rPr>
            <w:rStyle w:val="Hyperlink"/>
            <w:rFonts w:ascii="Arial" w:hAnsi="Arial" w:cs="Arial"/>
            <w:sz w:val="22"/>
            <w:szCs w:val="22"/>
          </w:rPr>
          <w:t>Statement of Financial Entitlements (SFE)</w:t>
        </w:r>
      </w:hyperlink>
      <w:r w:rsidRPr="003805F5">
        <w:rPr>
          <w:rFonts w:ascii="Arial" w:hAnsi="Arial" w:cs="Arial"/>
          <w:sz w:val="22"/>
          <w:szCs w:val="22"/>
        </w:rPr>
        <w:t xml:space="preserve">. The vaccinations for which the </w:t>
      </w:r>
      <w:proofErr w:type="spellStart"/>
      <w:r w:rsidRPr="003805F5">
        <w:rPr>
          <w:rFonts w:ascii="Arial" w:hAnsi="Arial" w:cs="Arial"/>
          <w:sz w:val="22"/>
          <w:szCs w:val="22"/>
        </w:rPr>
        <w:t>IoS</w:t>
      </w:r>
      <w:proofErr w:type="spellEnd"/>
      <w:r w:rsidRPr="003805F5">
        <w:rPr>
          <w:rFonts w:ascii="Arial" w:hAnsi="Arial" w:cs="Arial"/>
          <w:sz w:val="22"/>
          <w:szCs w:val="22"/>
        </w:rPr>
        <w:t xml:space="preserve"> fee is payable are listed in the SFE Part 5</w:t>
      </w:r>
      <w:r w:rsidR="00CA4D90">
        <w:rPr>
          <w:rFonts w:ascii="Arial" w:hAnsi="Arial" w:cs="Arial"/>
          <w:sz w:val="22"/>
          <w:szCs w:val="22"/>
        </w:rPr>
        <w:t xml:space="preserve"> together</w:t>
      </w:r>
      <w:r w:rsidRPr="003805F5">
        <w:rPr>
          <w:rFonts w:ascii="Arial" w:hAnsi="Arial" w:cs="Arial"/>
          <w:sz w:val="22"/>
          <w:szCs w:val="22"/>
        </w:rPr>
        <w:t xml:space="preserve"> with a list of requirements for administration.  </w:t>
      </w:r>
    </w:p>
    <w:p w14:paraId="6C8395EB" w14:textId="3A50B745" w:rsidR="00036E48" w:rsidRPr="003805F5" w:rsidRDefault="00A5794F">
      <w:pPr>
        <w:rPr>
          <w:rFonts w:ascii="Arial" w:hAnsi="Arial" w:cs="Arial"/>
          <w:sz w:val="22"/>
          <w:szCs w:val="22"/>
        </w:rPr>
      </w:pPr>
      <w:r w:rsidRPr="003805F5">
        <w:rPr>
          <w:rFonts w:ascii="Arial" w:hAnsi="Arial" w:cs="Arial"/>
          <w:sz w:val="22"/>
          <w:szCs w:val="22"/>
        </w:rPr>
        <w:t xml:space="preserve">Part 5 also lists vaccinations for which no fee is payable as they are required to be administered under the contract. </w:t>
      </w:r>
    </w:p>
    <w:p w14:paraId="0F1B4C83" w14:textId="77777777" w:rsidR="00036E48" w:rsidRPr="003805F5" w:rsidRDefault="00036E48">
      <w:pPr>
        <w:rPr>
          <w:rFonts w:ascii="Arial" w:hAnsi="Arial" w:cs="Arial"/>
          <w:sz w:val="22"/>
          <w:szCs w:val="22"/>
        </w:rPr>
      </w:pPr>
    </w:p>
    <w:p w14:paraId="2553060C" w14:textId="5DBD0A97" w:rsidR="00036E48" w:rsidRPr="003805F5" w:rsidRDefault="00036E48">
      <w:pPr>
        <w:rPr>
          <w:rFonts w:ascii="Arial" w:hAnsi="Arial" w:cs="Arial"/>
          <w:sz w:val="22"/>
          <w:szCs w:val="22"/>
        </w:rPr>
      </w:pPr>
    </w:p>
    <w:p w14:paraId="759BF1C7" w14:textId="77777777" w:rsidR="00036E48" w:rsidRPr="003805F5" w:rsidRDefault="00036E48">
      <w:pPr>
        <w:rPr>
          <w:rFonts w:ascii="Arial" w:hAnsi="Arial" w:cs="Arial"/>
          <w:sz w:val="22"/>
          <w:szCs w:val="22"/>
        </w:rPr>
      </w:pPr>
    </w:p>
    <w:p w14:paraId="7A9763C3" w14:textId="77777777" w:rsidR="00036E48" w:rsidRPr="003805F5" w:rsidRDefault="00A5794F">
      <w:pPr>
        <w:pStyle w:val="Heading1"/>
        <w:keepLines/>
        <w:pBdr>
          <w:bottom w:val="single" w:sz="4" w:space="1" w:color="595959"/>
        </w:pBdr>
        <w:spacing w:after="160" w:line="259" w:lineRule="auto"/>
        <w:ind w:left="431" w:hanging="431"/>
        <w:rPr>
          <w:sz w:val="28"/>
          <w:szCs w:val="28"/>
        </w:rPr>
      </w:pPr>
      <w:bookmarkStart w:id="228" w:name="_Toc159492842"/>
      <w:r w:rsidRPr="003805F5">
        <w:rPr>
          <w:sz w:val="28"/>
          <w:szCs w:val="28"/>
        </w:rPr>
        <w:t>Information and improving uptake</w:t>
      </w:r>
      <w:bookmarkEnd w:id="228"/>
    </w:p>
    <w:p w14:paraId="1CDB3571" w14:textId="77777777" w:rsidR="00036E48" w:rsidRPr="003805F5" w:rsidRDefault="00A5794F">
      <w:pPr>
        <w:pStyle w:val="Heading2"/>
        <w:rPr>
          <w:rFonts w:ascii="Arial" w:hAnsi="Arial" w:cs="Arial"/>
          <w:smallCaps w:val="0"/>
          <w:sz w:val="24"/>
          <w:szCs w:val="24"/>
          <w:lang w:val="en-GB"/>
        </w:rPr>
      </w:pPr>
      <w:bookmarkStart w:id="229" w:name="_Toc115181690"/>
      <w:bookmarkStart w:id="230" w:name="_Toc115181328"/>
      <w:bookmarkStart w:id="231" w:name="_Toc115180964"/>
      <w:bookmarkStart w:id="232" w:name="_Toc115111636"/>
      <w:bookmarkStart w:id="233" w:name="_Toc115100088"/>
      <w:bookmarkStart w:id="234" w:name="_Toc115099743"/>
      <w:bookmarkStart w:id="235" w:name="_Toc115181689"/>
      <w:bookmarkStart w:id="236" w:name="_Toc115181327"/>
      <w:bookmarkStart w:id="237" w:name="_Toc115180963"/>
      <w:bookmarkStart w:id="238" w:name="_Toc115111635"/>
      <w:bookmarkStart w:id="239" w:name="_Toc115100087"/>
      <w:bookmarkStart w:id="240" w:name="_Toc115099742"/>
      <w:bookmarkStart w:id="241" w:name="_Toc115181688"/>
      <w:bookmarkStart w:id="242" w:name="_Toc115181326"/>
      <w:bookmarkStart w:id="243" w:name="_Toc115180962"/>
      <w:bookmarkStart w:id="244" w:name="_Toc115111634"/>
      <w:bookmarkStart w:id="245" w:name="_Toc115100086"/>
      <w:bookmarkStart w:id="246" w:name="_Toc115099741"/>
      <w:bookmarkStart w:id="247" w:name="_Toc115181687"/>
      <w:bookmarkStart w:id="248" w:name="_Toc115181325"/>
      <w:bookmarkStart w:id="249" w:name="_Toc115180961"/>
      <w:bookmarkStart w:id="250" w:name="_Toc115111633"/>
      <w:bookmarkStart w:id="251" w:name="_Toc115100085"/>
      <w:bookmarkStart w:id="252" w:name="_Toc115099740"/>
      <w:bookmarkStart w:id="253" w:name="_Toc115181686"/>
      <w:bookmarkStart w:id="254" w:name="_Toc115181324"/>
      <w:bookmarkStart w:id="255" w:name="_Toc115180960"/>
      <w:bookmarkStart w:id="256" w:name="_Toc115111632"/>
      <w:bookmarkStart w:id="257" w:name="_Toc115100084"/>
      <w:bookmarkStart w:id="258" w:name="_Toc115099739"/>
      <w:bookmarkStart w:id="259" w:name="_Toc115181685"/>
      <w:bookmarkStart w:id="260" w:name="_Toc115181323"/>
      <w:bookmarkStart w:id="261" w:name="_Toc115180959"/>
      <w:bookmarkStart w:id="262" w:name="_Toc115111631"/>
      <w:bookmarkStart w:id="263" w:name="_Toc115100083"/>
      <w:bookmarkStart w:id="264" w:name="_Toc115099738"/>
      <w:bookmarkStart w:id="265" w:name="_Toc115181684"/>
      <w:bookmarkStart w:id="266" w:name="_Toc115181322"/>
      <w:bookmarkStart w:id="267" w:name="_Toc115180958"/>
      <w:bookmarkStart w:id="268" w:name="_Toc115111630"/>
      <w:bookmarkStart w:id="269" w:name="_Toc115100082"/>
      <w:bookmarkStart w:id="270" w:name="_Toc115099737"/>
      <w:bookmarkStart w:id="271" w:name="_Toc115181683"/>
      <w:bookmarkStart w:id="272" w:name="_Toc115181321"/>
      <w:bookmarkStart w:id="273" w:name="_Toc115180957"/>
      <w:bookmarkStart w:id="274" w:name="_Toc115111629"/>
      <w:bookmarkStart w:id="275" w:name="_Toc115100081"/>
      <w:bookmarkStart w:id="276" w:name="_Toc115099736"/>
      <w:bookmarkStart w:id="277" w:name="_Toc115181682"/>
      <w:bookmarkStart w:id="278" w:name="_Toc115181320"/>
      <w:bookmarkStart w:id="279" w:name="_Toc115180956"/>
      <w:bookmarkStart w:id="280" w:name="_Toc115111628"/>
      <w:bookmarkStart w:id="281" w:name="_Toc115100080"/>
      <w:bookmarkStart w:id="282" w:name="_Toc115099735"/>
      <w:bookmarkStart w:id="283" w:name="_Toc115181681"/>
      <w:bookmarkStart w:id="284" w:name="_Toc115181319"/>
      <w:bookmarkStart w:id="285" w:name="_Toc115180955"/>
      <w:bookmarkStart w:id="286" w:name="_Toc115111627"/>
      <w:bookmarkStart w:id="287" w:name="_Toc115100079"/>
      <w:bookmarkStart w:id="288" w:name="_Toc115099734"/>
      <w:bookmarkStart w:id="289" w:name="_Toc115181680"/>
      <w:bookmarkStart w:id="290" w:name="_Toc115181318"/>
      <w:bookmarkStart w:id="291" w:name="_Toc115180954"/>
      <w:bookmarkStart w:id="292" w:name="_Toc115111626"/>
      <w:bookmarkStart w:id="293" w:name="_Toc115100078"/>
      <w:bookmarkStart w:id="294" w:name="_Toc115099733"/>
      <w:bookmarkStart w:id="295" w:name="_Toc115181679"/>
      <w:bookmarkStart w:id="296" w:name="_Toc115181317"/>
      <w:bookmarkStart w:id="297" w:name="_Toc115180953"/>
      <w:bookmarkStart w:id="298" w:name="_Toc115111625"/>
      <w:bookmarkStart w:id="299" w:name="_Toc115100077"/>
      <w:bookmarkStart w:id="300" w:name="_Toc115099732"/>
      <w:bookmarkStart w:id="301" w:name="_Toc115181678"/>
      <w:bookmarkStart w:id="302" w:name="_Toc115181316"/>
      <w:bookmarkStart w:id="303" w:name="_Toc115180952"/>
      <w:bookmarkStart w:id="304" w:name="_Toc115111624"/>
      <w:bookmarkStart w:id="305" w:name="_Toc115100076"/>
      <w:bookmarkStart w:id="306" w:name="_Toc115099731"/>
      <w:bookmarkStart w:id="307" w:name="_Toc115181677"/>
      <w:bookmarkStart w:id="308" w:name="_Toc115181315"/>
      <w:bookmarkStart w:id="309" w:name="_Toc115180951"/>
      <w:bookmarkStart w:id="310" w:name="_Toc115111623"/>
      <w:bookmarkStart w:id="311" w:name="_Toc115100075"/>
      <w:bookmarkStart w:id="312" w:name="_Toc115099730"/>
      <w:bookmarkStart w:id="313" w:name="_Toc115181669"/>
      <w:bookmarkStart w:id="314" w:name="_Toc115181307"/>
      <w:bookmarkStart w:id="315" w:name="_Toc115180943"/>
      <w:bookmarkStart w:id="316" w:name="_Toc115111615"/>
      <w:bookmarkStart w:id="317" w:name="_Toc115100067"/>
      <w:bookmarkStart w:id="318" w:name="_Toc115099722"/>
      <w:bookmarkStart w:id="319" w:name="_Toc115181668"/>
      <w:bookmarkStart w:id="320" w:name="_Toc115181306"/>
      <w:bookmarkStart w:id="321" w:name="_Toc115180942"/>
      <w:bookmarkStart w:id="322" w:name="_Toc115111614"/>
      <w:bookmarkStart w:id="323" w:name="_Toc115100066"/>
      <w:bookmarkStart w:id="324" w:name="_Toc115099721"/>
      <w:bookmarkStart w:id="325" w:name="_Toc115181667"/>
      <w:bookmarkStart w:id="326" w:name="_Toc115181305"/>
      <w:bookmarkStart w:id="327" w:name="_Toc115180941"/>
      <w:bookmarkStart w:id="328" w:name="_Toc115111613"/>
      <w:bookmarkStart w:id="329" w:name="_Toc115100065"/>
      <w:bookmarkStart w:id="330" w:name="_Toc115099720"/>
      <w:bookmarkStart w:id="331" w:name="_Toc115181666"/>
      <w:bookmarkStart w:id="332" w:name="_Toc115181304"/>
      <w:bookmarkStart w:id="333" w:name="_Toc115180940"/>
      <w:bookmarkStart w:id="334" w:name="_Toc115111612"/>
      <w:bookmarkStart w:id="335" w:name="_Toc115100064"/>
      <w:bookmarkStart w:id="336" w:name="_Toc115099719"/>
      <w:bookmarkStart w:id="337" w:name="_Toc115181665"/>
      <w:bookmarkStart w:id="338" w:name="_Toc115181303"/>
      <w:bookmarkStart w:id="339" w:name="_Toc115180939"/>
      <w:bookmarkStart w:id="340" w:name="_Toc115111611"/>
      <w:bookmarkStart w:id="341" w:name="_Toc115100063"/>
      <w:bookmarkStart w:id="342" w:name="_Toc115099718"/>
      <w:bookmarkStart w:id="343" w:name="_Toc115181664"/>
      <w:bookmarkStart w:id="344" w:name="_Toc115181302"/>
      <w:bookmarkStart w:id="345" w:name="_Toc115180938"/>
      <w:bookmarkStart w:id="346" w:name="_Toc115111610"/>
      <w:bookmarkStart w:id="347" w:name="_Toc115100062"/>
      <w:bookmarkStart w:id="348" w:name="_Toc115099717"/>
      <w:bookmarkStart w:id="349" w:name="_Toc115181663"/>
      <w:bookmarkStart w:id="350" w:name="_Toc115181301"/>
      <w:bookmarkStart w:id="351" w:name="_Toc115180937"/>
      <w:bookmarkStart w:id="352" w:name="_Toc115111609"/>
      <w:bookmarkStart w:id="353" w:name="_Toc115100061"/>
      <w:bookmarkStart w:id="354" w:name="_Toc115099716"/>
      <w:bookmarkStart w:id="355" w:name="_Toc115181662"/>
      <w:bookmarkStart w:id="356" w:name="_Toc115181300"/>
      <w:bookmarkStart w:id="357" w:name="_Toc115180936"/>
      <w:bookmarkStart w:id="358" w:name="_Toc115111608"/>
      <w:bookmarkStart w:id="359" w:name="_Toc115100060"/>
      <w:bookmarkStart w:id="360" w:name="_Toc115099715"/>
      <w:bookmarkStart w:id="361" w:name="_Toc115181661"/>
      <w:bookmarkStart w:id="362" w:name="_Toc115181299"/>
      <w:bookmarkStart w:id="363" w:name="_Toc115180935"/>
      <w:bookmarkStart w:id="364" w:name="_Toc115111607"/>
      <w:bookmarkStart w:id="365" w:name="_Toc115100059"/>
      <w:bookmarkStart w:id="366" w:name="_Toc115099714"/>
      <w:bookmarkStart w:id="367" w:name="_Toc115181660"/>
      <w:bookmarkStart w:id="368" w:name="_Toc115181298"/>
      <w:bookmarkStart w:id="369" w:name="_Toc115180934"/>
      <w:bookmarkStart w:id="370" w:name="_Toc115111606"/>
      <w:bookmarkStart w:id="371" w:name="_Toc115100058"/>
      <w:bookmarkStart w:id="372" w:name="_Toc115099713"/>
      <w:bookmarkStart w:id="373" w:name="_Toc115181659"/>
      <w:bookmarkStart w:id="374" w:name="_Toc115181297"/>
      <w:bookmarkStart w:id="375" w:name="_Toc115180933"/>
      <w:bookmarkStart w:id="376" w:name="_Toc115111605"/>
      <w:bookmarkStart w:id="377" w:name="_Toc115100057"/>
      <w:bookmarkStart w:id="378" w:name="_Toc115099712"/>
      <w:bookmarkStart w:id="379" w:name="_Toc115181658"/>
      <w:bookmarkStart w:id="380" w:name="_Toc115181296"/>
      <w:bookmarkStart w:id="381" w:name="_Toc115180932"/>
      <w:bookmarkStart w:id="382" w:name="_Toc115111604"/>
      <w:bookmarkStart w:id="383" w:name="_Toc115100056"/>
      <w:bookmarkStart w:id="384" w:name="_Toc115099711"/>
      <w:bookmarkStart w:id="385" w:name="_Toc115181657"/>
      <w:bookmarkStart w:id="386" w:name="_Toc115181295"/>
      <w:bookmarkStart w:id="387" w:name="_Toc115180931"/>
      <w:bookmarkStart w:id="388" w:name="_Toc115111603"/>
      <w:bookmarkStart w:id="389" w:name="_Toc115100055"/>
      <w:bookmarkStart w:id="390" w:name="_Toc115099710"/>
      <w:bookmarkStart w:id="391" w:name="_Toc115181656"/>
      <w:bookmarkStart w:id="392" w:name="_Toc115181294"/>
      <w:bookmarkStart w:id="393" w:name="_Toc115180930"/>
      <w:bookmarkStart w:id="394" w:name="_Toc115111602"/>
      <w:bookmarkStart w:id="395" w:name="_Toc115100054"/>
      <w:bookmarkStart w:id="396" w:name="_Toc115099709"/>
      <w:bookmarkStart w:id="397" w:name="_Toc115181655"/>
      <w:bookmarkStart w:id="398" w:name="_Toc115181293"/>
      <w:bookmarkStart w:id="399" w:name="_Toc115180929"/>
      <w:bookmarkStart w:id="400" w:name="_Toc115111601"/>
      <w:bookmarkStart w:id="401" w:name="_Toc115100053"/>
      <w:bookmarkStart w:id="402" w:name="_Toc115099708"/>
      <w:bookmarkStart w:id="403" w:name="_Toc115181654"/>
      <w:bookmarkStart w:id="404" w:name="_Toc115181292"/>
      <w:bookmarkStart w:id="405" w:name="_Toc115180928"/>
      <w:bookmarkStart w:id="406" w:name="_Toc115111600"/>
      <w:bookmarkStart w:id="407" w:name="_Toc115100052"/>
      <w:bookmarkStart w:id="408" w:name="_Toc115099707"/>
      <w:bookmarkStart w:id="409" w:name="_Toc115181653"/>
      <w:bookmarkStart w:id="410" w:name="_Toc115181291"/>
      <w:bookmarkStart w:id="411" w:name="_Toc115180927"/>
      <w:bookmarkStart w:id="412" w:name="_Toc115111599"/>
      <w:bookmarkStart w:id="413" w:name="_Toc115100051"/>
      <w:bookmarkStart w:id="414" w:name="_Toc115099706"/>
      <w:bookmarkStart w:id="415" w:name="_Private_travel_vaccinations"/>
      <w:bookmarkStart w:id="416" w:name="_Toc115181652"/>
      <w:bookmarkStart w:id="417" w:name="_Toc115181290"/>
      <w:bookmarkStart w:id="418" w:name="_Toc115180926"/>
      <w:bookmarkStart w:id="419" w:name="_Toc115111598"/>
      <w:bookmarkStart w:id="420" w:name="_Toc115100050"/>
      <w:bookmarkStart w:id="421" w:name="_Toc115099705"/>
      <w:bookmarkStart w:id="422" w:name="_Toc115181651"/>
      <w:bookmarkStart w:id="423" w:name="_Toc115181289"/>
      <w:bookmarkStart w:id="424" w:name="_Toc115180925"/>
      <w:bookmarkStart w:id="425" w:name="_Toc115111597"/>
      <w:bookmarkStart w:id="426" w:name="_Toc115100049"/>
      <w:bookmarkStart w:id="427" w:name="_Toc115099704"/>
      <w:bookmarkStart w:id="428" w:name="_Toc115181650"/>
      <w:bookmarkStart w:id="429" w:name="_Toc115181288"/>
      <w:bookmarkStart w:id="430" w:name="_Toc115180924"/>
      <w:bookmarkStart w:id="431" w:name="_Toc115111596"/>
      <w:bookmarkStart w:id="432" w:name="_Toc115100048"/>
      <w:bookmarkStart w:id="433" w:name="_Toc115099703"/>
      <w:bookmarkStart w:id="434" w:name="_Toc115181649"/>
      <w:bookmarkStart w:id="435" w:name="_Toc115181287"/>
      <w:bookmarkStart w:id="436" w:name="_Toc115180923"/>
      <w:bookmarkStart w:id="437" w:name="_Toc115111595"/>
      <w:bookmarkStart w:id="438" w:name="_Toc115100047"/>
      <w:bookmarkStart w:id="439" w:name="_Toc115099702"/>
      <w:bookmarkStart w:id="440" w:name="_Toc115181648"/>
      <w:bookmarkStart w:id="441" w:name="_Toc115181286"/>
      <w:bookmarkStart w:id="442" w:name="_Toc115180922"/>
      <w:bookmarkStart w:id="443" w:name="_Toc115111594"/>
      <w:bookmarkStart w:id="444" w:name="_Toc115100046"/>
      <w:bookmarkStart w:id="445" w:name="_Toc115099701"/>
      <w:bookmarkStart w:id="446" w:name="_Toc115181647"/>
      <w:bookmarkStart w:id="447" w:name="_Toc115181285"/>
      <w:bookmarkStart w:id="448" w:name="_Toc115180921"/>
      <w:bookmarkStart w:id="449" w:name="_Toc115111593"/>
      <w:bookmarkStart w:id="450" w:name="_Toc115100045"/>
      <w:bookmarkStart w:id="451" w:name="_Toc115099700"/>
      <w:bookmarkStart w:id="452" w:name="_Toc115181646"/>
      <w:bookmarkStart w:id="453" w:name="_Toc115181284"/>
      <w:bookmarkStart w:id="454" w:name="_Toc115180920"/>
      <w:bookmarkStart w:id="455" w:name="_Toc115111592"/>
      <w:bookmarkStart w:id="456" w:name="_Toc115100044"/>
      <w:bookmarkStart w:id="457" w:name="_Toc115099699"/>
      <w:bookmarkStart w:id="458" w:name="_Toc115181645"/>
      <w:bookmarkStart w:id="459" w:name="_Toc115181283"/>
      <w:bookmarkStart w:id="460" w:name="_Toc115180919"/>
      <w:bookmarkStart w:id="461" w:name="_Toc115111591"/>
      <w:bookmarkStart w:id="462" w:name="_Toc115100043"/>
      <w:bookmarkStart w:id="463" w:name="_Toc115099698"/>
      <w:bookmarkStart w:id="464" w:name="_Toc115181644"/>
      <w:bookmarkStart w:id="465" w:name="_Toc115181282"/>
      <w:bookmarkStart w:id="466" w:name="_Toc115180918"/>
      <w:bookmarkStart w:id="467" w:name="_Toc115111590"/>
      <w:bookmarkStart w:id="468" w:name="_Toc115100042"/>
      <w:bookmarkStart w:id="469" w:name="_Toc115099697"/>
      <w:bookmarkStart w:id="470" w:name="_Toc115181643"/>
      <w:bookmarkStart w:id="471" w:name="_Toc115181281"/>
      <w:bookmarkStart w:id="472" w:name="_Toc115180917"/>
      <w:bookmarkStart w:id="473" w:name="_Toc115111589"/>
      <w:bookmarkStart w:id="474" w:name="_Toc115100041"/>
      <w:bookmarkStart w:id="475" w:name="_Toc115099696"/>
      <w:bookmarkStart w:id="476" w:name="_Free_travel_vaccinations"/>
      <w:bookmarkStart w:id="477" w:name="_Toc115181642"/>
      <w:bookmarkStart w:id="478" w:name="_Toc115181280"/>
      <w:bookmarkStart w:id="479" w:name="_Toc115180916"/>
      <w:bookmarkStart w:id="480" w:name="_Toc115111588"/>
      <w:bookmarkStart w:id="481" w:name="_Toc115100040"/>
      <w:bookmarkStart w:id="482" w:name="_Toc115099695"/>
      <w:bookmarkStart w:id="483" w:name="_Toc115181700"/>
      <w:bookmarkStart w:id="484" w:name="_Toc159492843"/>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sidRPr="003805F5">
        <w:rPr>
          <w:rFonts w:ascii="Arial" w:hAnsi="Arial" w:cs="Arial"/>
          <w:smallCaps w:val="0"/>
          <w:sz w:val="24"/>
          <w:szCs w:val="24"/>
          <w:lang w:val="en-GB"/>
        </w:rPr>
        <w:t>Patient information</w:t>
      </w:r>
      <w:bookmarkEnd w:id="483"/>
      <w:bookmarkEnd w:id="484"/>
      <w:r w:rsidRPr="003805F5">
        <w:rPr>
          <w:rFonts w:ascii="Arial" w:hAnsi="Arial" w:cs="Arial"/>
          <w:smallCaps w:val="0"/>
          <w:sz w:val="24"/>
          <w:szCs w:val="24"/>
          <w:lang w:val="en-GB"/>
        </w:rPr>
        <w:t xml:space="preserve"> </w:t>
      </w:r>
    </w:p>
    <w:p w14:paraId="209DDE6F" w14:textId="77777777" w:rsidR="00036E48" w:rsidRPr="003805F5" w:rsidRDefault="00036E48">
      <w:pPr>
        <w:rPr>
          <w:rFonts w:ascii="Arial" w:hAnsi="Arial" w:cs="Arial"/>
          <w:sz w:val="22"/>
          <w:szCs w:val="22"/>
        </w:rPr>
      </w:pPr>
    </w:p>
    <w:p w14:paraId="636B0C82" w14:textId="63F880A6" w:rsidR="00036E48" w:rsidRDefault="003805F5">
      <w:pPr>
        <w:textAlignment w:val="baseline"/>
        <w:rPr>
          <w:rFonts w:ascii="Arial" w:hAnsi="Arial" w:cs="Arial"/>
          <w:sz w:val="22"/>
          <w:szCs w:val="22"/>
          <w:lang w:eastAsia="en-GB"/>
        </w:rPr>
      </w:pPr>
      <w:r>
        <w:rPr>
          <w:rFonts w:ascii="Arial" w:hAnsi="Arial" w:cs="Arial"/>
          <w:sz w:val="22"/>
          <w:szCs w:val="22"/>
          <w:lang w:eastAsia="en-GB"/>
        </w:rPr>
        <w:t>C</w:t>
      </w:r>
      <w:r w:rsidRPr="003805F5">
        <w:rPr>
          <w:rFonts w:ascii="Arial" w:hAnsi="Arial" w:cs="Arial"/>
          <w:sz w:val="22"/>
          <w:szCs w:val="22"/>
          <w:lang w:eastAsia="en-GB"/>
        </w:rPr>
        <w:t xml:space="preserve">linicians will have access to the most current guidance to enable them to fully inform patients, particularly those reluctant to accept the offer of vaccination. </w:t>
      </w:r>
    </w:p>
    <w:p w14:paraId="1CCBBC4F" w14:textId="77777777" w:rsidR="00036E48" w:rsidRPr="003805F5" w:rsidRDefault="00A5794F">
      <w:pPr>
        <w:pStyle w:val="Heading2"/>
        <w:rPr>
          <w:rFonts w:ascii="Arial" w:hAnsi="Arial" w:cs="Arial"/>
          <w:smallCaps w:val="0"/>
          <w:sz w:val="24"/>
          <w:szCs w:val="24"/>
          <w:lang w:val="en-GB"/>
        </w:rPr>
      </w:pPr>
      <w:bookmarkStart w:id="485" w:name="_Toc159492844"/>
      <w:bookmarkStart w:id="486" w:name="_Toc159492845"/>
      <w:bookmarkStart w:id="487" w:name="_Toc159492846"/>
      <w:bookmarkStart w:id="488" w:name="_Toc115181701"/>
      <w:bookmarkStart w:id="489" w:name="_Toc115181339"/>
      <w:bookmarkStart w:id="490" w:name="_Toc115180975"/>
      <w:bookmarkStart w:id="491" w:name="_Toc115111647"/>
      <w:bookmarkStart w:id="492" w:name="_Toc115100099"/>
      <w:bookmarkStart w:id="493" w:name="_Toc115099754"/>
      <w:bookmarkStart w:id="494" w:name="_Toc115181703"/>
      <w:bookmarkStart w:id="495" w:name="_Toc159492847"/>
      <w:bookmarkEnd w:id="485"/>
      <w:bookmarkEnd w:id="486"/>
      <w:bookmarkEnd w:id="487"/>
      <w:bookmarkEnd w:id="488"/>
      <w:bookmarkEnd w:id="489"/>
      <w:bookmarkEnd w:id="490"/>
      <w:bookmarkEnd w:id="491"/>
      <w:bookmarkEnd w:id="492"/>
      <w:bookmarkEnd w:id="493"/>
      <w:r w:rsidRPr="003805F5">
        <w:rPr>
          <w:rFonts w:ascii="Arial" w:hAnsi="Arial" w:cs="Arial"/>
          <w:smallCaps w:val="0"/>
          <w:sz w:val="24"/>
          <w:szCs w:val="24"/>
          <w:lang w:val="en-GB"/>
        </w:rPr>
        <w:t>Displays, website and social media communication</w:t>
      </w:r>
      <w:bookmarkEnd w:id="494"/>
      <w:bookmarkEnd w:id="495"/>
    </w:p>
    <w:p w14:paraId="4F03D773" w14:textId="77777777" w:rsidR="00036E48" w:rsidRPr="003805F5" w:rsidRDefault="00036E48">
      <w:pPr>
        <w:rPr>
          <w:rFonts w:ascii="Arial" w:hAnsi="Arial" w:cs="Arial"/>
          <w:sz w:val="22"/>
          <w:szCs w:val="22"/>
        </w:rPr>
      </w:pPr>
    </w:p>
    <w:p w14:paraId="616D2BD2" w14:textId="54A76301" w:rsidR="00036E48" w:rsidRPr="003805F5" w:rsidRDefault="00A5794F">
      <w:pPr>
        <w:rPr>
          <w:rFonts w:ascii="Arial" w:hAnsi="Arial" w:cs="Arial"/>
          <w:sz w:val="22"/>
          <w:szCs w:val="22"/>
        </w:rPr>
      </w:pPr>
      <w:r w:rsidRPr="003805F5">
        <w:rPr>
          <w:rFonts w:ascii="Arial" w:hAnsi="Arial" w:cs="Arial"/>
          <w:sz w:val="22"/>
          <w:szCs w:val="22"/>
        </w:rPr>
        <w:t>The organisation will promote the benefits of vaccination via as many routes as possible. Whe</w:t>
      </w:r>
      <w:r w:rsidR="00CA4D90">
        <w:rPr>
          <w:rFonts w:ascii="Arial" w:hAnsi="Arial" w:cs="Arial"/>
          <w:sz w:val="22"/>
          <w:szCs w:val="22"/>
        </w:rPr>
        <w:t>n</w:t>
      </w:r>
      <w:r w:rsidRPr="003805F5">
        <w:rPr>
          <w:rFonts w:ascii="Arial" w:hAnsi="Arial" w:cs="Arial"/>
          <w:sz w:val="22"/>
          <w:szCs w:val="22"/>
        </w:rPr>
        <w:t xml:space="preserve"> there is </w:t>
      </w:r>
      <w:hyperlink r:id="rId73">
        <w:r w:rsidRPr="003805F5">
          <w:rPr>
            <w:rStyle w:val="Hyperlink"/>
            <w:rFonts w:ascii="Arial" w:hAnsi="Arial" w:cs="Arial"/>
            <w:sz w:val="22"/>
            <w:szCs w:val="22"/>
          </w:rPr>
          <w:t>misinformation</w:t>
        </w:r>
      </w:hyperlink>
      <w:r w:rsidRPr="003805F5">
        <w:rPr>
          <w:rFonts w:ascii="Arial" w:hAnsi="Arial" w:cs="Arial"/>
          <w:sz w:val="22"/>
          <w:szCs w:val="22"/>
        </w:rPr>
        <w:t xml:space="preserve"> shared, the organisation will do its best to share content to counter the spread. The following sites have patient-friendly information for sharing: </w:t>
      </w:r>
    </w:p>
    <w:p w14:paraId="3436F759" w14:textId="77777777" w:rsidR="00036E48" w:rsidRPr="003805F5" w:rsidRDefault="00036E48">
      <w:pPr>
        <w:rPr>
          <w:rFonts w:ascii="Arial" w:hAnsi="Arial" w:cs="Arial"/>
          <w:sz w:val="22"/>
          <w:szCs w:val="22"/>
        </w:rPr>
      </w:pPr>
    </w:p>
    <w:p w14:paraId="3BBBE5ED" w14:textId="77777777" w:rsidR="00036E48" w:rsidRPr="003805F5" w:rsidRDefault="00A5794F">
      <w:pPr>
        <w:pStyle w:val="ListParagraph"/>
        <w:numPr>
          <w:ilvl w:val="0"/>
          <w:numId w:val="12"/>
        </w:numPr>
        <w:rPr>
          <w:rFonts w:ascii="Arial" w:hAnsi="Arial" w:cs="Arial"/>
          <w:sz w:val="22"/>
          <w:szCs w:val="22"/>
        </w:rPr>
      </w:pPr>
      <w:hyperlink r:id="rId74">
        <w:r w:rsidRPr="003805F5">
          <w:rPr>
            <w:rStyle w:val="Hyperlink"/>
            <w:rFonts w:ascii="Arial" w:hAnsi="Arial" w:cs="Arial"/>
            <w:sz w:val="22"/>
            <w:szCs w:val="22"/>
          </w:rPr>
          <w:t>WHO: How do vaccines work?</w:t>
        </w:r>
      </w:hyperlink>
      <w:r w:rsidRPr="003805F5">
        <w:rPr>
          <w:rFonts w:ascii="Arial" w:hAnsi="Arial" w:cs="Arial"/>
          <w:sz w:val="22"/>
          <w:szCs w:val="22"/>
        </w:rPr>
        <w:t xml:space="preserve"> </w:t>
      </w:r>
    </w:p>
    <w:p w14:paraId="327091B6" w14:textId="77777777" w:rsidR="00036E48" w:rsidRPr="003805F5" w:rsidRDefault="00A5794F">
      <w:pPr>
        <w:pStyle w:val="ListParagraph"/>
        <w:numPr>
          <w:ilvl w:val="0"/>
          <w:numId w:val="12"/>
        </w:numPr>
        <w:rPr>
          <w:rFonts w:ascii="Arial" w:hAnsi="Arial" w:cs="Arial"/>
          <w:sz w:val="22"/>
          <w:szCs w:val="22"/>
        </w:rPr>
      </w:pPr>
      <w:hyperlink r:id="rId75">
        <w:r w:rsidRPr="003805F5">
          <w:rPr>
            <w:rStyle w:val="Hyperlink"/>
            <w:rFonts w:ascii="Arial" w:hAnsi="Arial" w:cs="Arial"/>
            <w:sz w:val="22"/>
            <w:szCs w:val="22"/>
          </w:rPr>
          <w:t>NHS E Why vaccination is safe and important</w:t>
        </w:r>
      </w:hyperlink>
      <w:r w:rsidRPr="003805F5">
        <w:rPr>
          <w:rFonts w:ascii="Arial" w:hAnsi="Arial" w:cs="Arial"/>
          <w:sz w:val="22"/>
          <w:szCs w:val="22"/>
        </w:rPr>
        <w:t xml:space="preserve"> </w:t>
      </w:r>
    </w:p>
    <w:p w14:paraId="2392BA14" w14:textId="0050F4B3" w:rsidR="00036E48" w:rsidRPr="003805F5" w:rsidRDefault="00A5794F">
      <w:pPr>
        <w:pStyle w:val="ListParagraph"/>
        <w:numPr>
          <w:ilvl w:val="0"/>
          <w:numId w:val="12"/>
        </w:numPr>
        <w:rPr>
          <w:rFonts w:ascii="Arial" w:hAnsi="Arial" w:cs="Arial"/>
          <w:sz w:val="22"/>
          <w:szCs w:val="22"/>
        </w:rPr>
      </w:pPr>
      <w:hyperlink r:id="rId76">
        <w:r w:rsidRPr="003805F5">
          <w:rPr>
            <w:rStyle w:val="Hyperlink"/>
            <w:rFonts w:ascii="Arial" w:eastAsiaTheme="majorEastAsia" w:hAnsi="Arial" w:cs="Arial"/>
            <w:sz w:val="22"/>
            <w:szCs w:val="22"/>
          </w:rPr>
          <w:t>NHS E – COVID-19 vaccination programme</w:t>
        </w:r>
      </w:hyperlink>
    </w:p>
    <w:p w14:paraId="4EF94544" w14:textId="77777777" w:rsidR="00036E48" w:rsidRPr="003805F5" w:rsidRDefault="00A5794F">
      <w:pPr>
        <w:pStyle w:val="ListParagraph"/>
        <w:numPr>
          <w:ilvl w:val="0"/>
          <w:numId w:val="11"/>
        </w:numPr>
        <w:rPr>
          <w:rStyle w:val="Hyperlink"/>
          <w:rFonts w:ascii="Arial" w:hAnsi="Arial" w:cs="Arial"/>
          <w:color w:val="auto"/>
          <w:sz w:val="22"/>
          <w:szCs w:val="22"/>
          <w:u w:val="none"/>
        </w:rPr>
      </w:pPr>
      <w:hyperlink r:id="rId77">
        <w:r w:rsidRPr="003805F5">
          <w:rPr>
            <w:rStyle w:val="Hyperlink"/>
            <w:rFonts w:ascii="Arial" w:hAnsi="Arial" w:cs="Arial"/>
            <w:sz w:val="22"/>
            <w:szCs w:val="22"/>
          </w:rPr>
          <w:t>GOV.UK – Do not share the beast</w:t>
        </w:r>
      </w:hyperlink>
    </w:p>
    <w:p w14:paraId="4BE31DCA" w14:textId="77777777" w:rsidR="00036E48" w:rsidRPr="003805F5" w:rsidRDefault="00A5794F">
      <w:pPr>
        <w:pStyle w:val="ListParagraph"/>
        <w:numPr>
          <w:ilvl w:val="0"/>
          <w:numId w:val="11"/>
        </w:numPr>
        <w:rPr>
          <w:rFonts w:ascii="Arial" w:hAnsi="Arial" w:cs="Arial"/>
          <w:color w:val="0563C1" w:themeColor="hyperlink"/>
          <w:sz w:val="22"/>
          <w:szCs w:val="22"/>
          <w:u w:val="single"/>
        </w:rPr>
      </w:pPr>
      <w:hyperlink r:id="rId78" w:anchor="tab=tab_1" w:history="1">
        <w:r w:rsidRPr="003805F5">
          <w:rPr>
            <w:rStyle w:val="Hyperlink"/>
            <w:rFonts w:ascii="Arial" w:hAnsi="Arial" w:cs="Arial"/>
            <w:sz w:val="22"/>
            <w:szCs w:val="22"/>
          </w:rPr>
          <w:t>WHO: Vaccines and immunizations</w:t>
        </w:r>
      </w:hyperlink>
    </w:p>
    <w:p w14:paraId="62FAB149" w14:textId="77777777" w:rsidR="00036E48" w:rsidRPr="003805F5" w:rsidRDefault="00A5794F">
      <w:pPr>
        <w:pStyle w:val="ListParagraph"/>
        <w:numPr>
          <w:ilvl w:val="0"/>
          <w:numId w:val="11"/>
        </w:numPr>
        <w:rPr>
          <w:rFonts w:ascii="Arial" w:hAnsi="Arial" w:cs="Arial"/>
          <w:sz w:val="22"/>
          <w:szCs w:val="22"/>
        </w:rPr>
      </w:pPr>
      <w:hyperlink r:id="rId79">
        <w:r w:rsidRPr="003805F5">
          <w:rPr>
            <w:rStyle w:val="Hyperlink"/>
            <w:rFonts w:ascii="Arial" w:hAnsi="Arial" w:cs="Arial"/>
            <w:sz w:val="22"/>
            <w:szCs w:val="22"/>
          </w:rPr>
          <w:t xml:space="preserve">WHO: Vaccines and immunization, </w:t>
        </w:r>
        <w:proofErr w:type="gramStart"/>
        <w:r w:rsidRPr="003805F5">
          <w:rPr>
            <w:rStyle w:val="Hyperlink"/>
            <w:rFonts w:ascii="Arial" w:hAnsi="Arial" w:cs="Arial"/>
            <w:sz w:val="22"/>
            <w:szCs w:val="22"/>
          </w:rPr>
          <w:t>myths</w:t>
        </w:r>
        <w:proofErr w:type="gramEnd"/>
        <w:r w:rsidRPr="003805F5">
          <w:rPr>
            <w:rStyle w:val="Hyperlink"/>
            <w:rFonts w:ascii="Arial" w:hAnsi="Arial" w:cs="Arial"/>
            <w:sz w:val="22"/>
            <w:szCs w:val="22"/>
          </w:rPr>
          <w:t xml:space="preserve"> and misconceptions</w:t>
        </w:r>
      </w:hyperlink>
      <w:r w:rsidRPr="003805F5">
        <w:rPr>
          <w:rFonts w:ascii="Arial" w:hAnsi="Arial" w:cs="Arial"/>
          <w:sz w:val="22"/>
          <w:szCs w:val="22"/>
        </w:rPr>
        <w:t xml:space="preserve"> </w:t>
      </w:r>
    </w:p>
    <w:p w14:paraId="467034BB" w14:textId="77777777" w:rsidR="00036E48" w:rsidRPr="003805F5" w:rsidRDefault="00A5794F">
      <w:pPr>
        <w:pStyle w:val="Heading2"/>
        <w:rPr>
          <w:rFonts w:ascii="Arial" w:hAnsi="Arial" w:cs="Arial"/>
          <w:smallCaps w:val="0"/>
          <w:sz w:val="24"/>
          <w:szCs w:val="24"/>
          <w:lang w:val="en-GB"/>
        </w:rPr>
      </w:pPr>
      <w:hyperlink r:id="rId80">
        <w:bookmarkStart w:id="496" w:name="_Toc115099757"/>
        <w:bookmarkStart w:id="497" w:name="_Toc115100102"/>
        <w:bookmarkStart w:id="498" w:name="_Toc115111650"/>
        <w:bookmarkStart w:id="499" w:name="_Toc115180978"/>
        <w:bookmarkStart w:id="500" w:name="_Toc115181342"/>
        <w:bookmarkStart w:id="501" w:name="_Toc115181704"/>
        <w:bookmarkStart w:id="502" w:name="_Toc159492848"/>
        <w:bookmarkStart w:id="503" w:name="_Toc115181705"/>
        <w:bookmarkEnd w:id="496"/>
        <w:bookmarkEnd w:id="497"/>
        <w:bookmarkEnd w:id="498"/>
        <w:bookmarkEnd w:id="499"/>
        <w:bookmarkEnd w:id="500"/>
        <w:bookmarkEnd w:id="501"/>
        <w:r w:rsidRPr="003805F5">
          <w:rPr>
            <w:rFonts w:ascii="Arial" w:hAnsi="Arial" w:cs="Arial"/>
            <w:smallCaps w:val="0"/>
            <w:sz w:val="24"/>
            <w:szCs w:val="24"/>
            <w:lang w:val="en-GB"/>
          </w:rPr>
          <w:t>Monitoring uptake</w:t>
        </w:r>
        <w:bookmarkEnd w:id="502"/>
      </w:hyperlink>
      <w:bookmarkEnd w:id="503"/>
    </w:p>
    <w:p w14:paraId="59A3C366" w14:textId="77777777" w:rsidR="00036E48" w:rsidRPr="003805F5" w:rsidRDefault="00036E48">
      <w:pPr>
        <w:rPr>
          <w:rFonts w:ascii="Arial" w:hAnsi="Arial" w:cs="Arial"/>
          <w:sz w:val="22"/>
          <w:szCs w:val="22"/>
        </w:rPr>
      </w:pPr>
    </w:p>
    <w:p w14:paraId="1B072D75" w14:textId="4CE57EA3" w:rsidR="00036E48" w:rsidRPr="003805F5" w:rsidRDefault="003805F5">
      <w:pPr>
        <w:rPr>
          <w:rFonts w:ascii="Arial" w:hAnsi="Arial" w:cs="Arial"/>
          <w:sz w:val="22"/>
          <w:szCs w:val="22"/>
        </w:rPr>
      </w:pPr>
      <w:r>
        <w:rPr>
          <w:rFonts w:ascii="Arial" w:hAnsi="Arial" w:cs="Arial"/>
          <w:sz w:val="22"/>
          <w:szCs w:val="22"/>
        </w:rPr>
        <w:t>At this organisation</w:t>
      </w:r>
      <w:r w:rsidR="00413FCB">
        <w:rPr>
          <w:rFonts w:ascii="Arial" w:hAnsi="Arial" w:cs="Arial"/>
          <w:sz w:val="22"/>
          <w:szCs w:val="22"/>
        </w:rPr>
        <w:t xml:space="preserve"> </w:t>
      </w:r>
      <w:r w:rsidRPr="003805F5">
        <w:rPr>
          <w:rFonts w:ascii="Arial" w:hAnsi="Arial" w:cs="Arial"/>
          <w:sz w:val="22"/>
          <w:szCs w:val="22"/>
        </w:rPr>
        <w:t>monitoring vaccine uptake</w:t>
      </w:r>
      <w:r w:rsidR="00413FCB">
        <w:rPr>
          <w:rFonts w:ascii="Arial" w:hAnsi="Arial" w:cs="Arial"/>
          <w:sz w:val="22"/>
          <w:szCs w:val="22"/>
        </w:rPr>
        <w:t xml:space="preserve"> is key to ensuring that eligible patients are vaccinated. Regular s</w:t>
      </w:r>
      <w:r w:rsidRPr="003805F5">
        <w:rPr>
          <w:rFonts w:ascii="Arial" w:hAnsi="Arial" w:cs="Arial"/>
          <w:sz w:val="22"/>
          <w:szCs w:val="22"/>
        </w:rPr>
        <w:t>earches</w:t>
      </w:r>
      <w:r w:rsidR="00413FCB">
        <w:rPr>
          <w:rFonts w:ascii="Arial" w:hAnsi="Arial" w:cs="Arial"/>
          <w:sz w:val="22"/>
          <w:szCs w:val="22"/>
        </w:rPr>
        <w:t xml:space="preserve"> on the clinical system</w:t>
      </w:r>
      <w:r w:rsidRPr="003805F5">
        <w:rPr>
          <w:rFonts w:ascii="Arial" w:hAnsi="Arial" w:cs="Arial"/>
          <w:sz w:val="22"/>
          <w:szCs w:val="22"/>
        </w:rPr>
        <w:t xml:space="preserve"> will </w:t>
      </w:r>
      <w:r w:rsidR="00413FCB">
        <w:rPr>
          <w:rFonts w:ascii="Arial" w:hAnsi="Arial" w:cs="Arial"/>
          <w:sz w:val="22"/>
          <w:szCs w:val="22"/>
        </w:rPr>
        <w:t xml:space="preserve">be undertaken. </w:t>
      </w:r>
      <w:r w:rsidR="00A5794F" w:rsidRPr="003805F5">
        <w:rPr>
          <w:rFonts w:ascii="Arial" w:hAnsi="Arial" w:cs="Arial"/>
          <w:sz w:val="22"/>
          <w:szCs w:val="22"/>
        </w:rPr>
        <w:t xml:space="preserve">Additionally, children’s vaccinations uptake and comparison data can be found on the following sites: </w:t>
      </w:r>
    </w:p>
    <w:p w14:paraId="7D67987F" w14:textId="77777777" w:rsidR="00036E48" w:rsidRPr="003805F5" w:rsidRDefault="00036E48">
      <w:pPr>
        <w:rPr>
          <w:rFonts w:ascii="Arial" w:hAnsi="Arial" w:cs="Arial"/>
          <w:sz w:val="22"/>
          <w:szCs w:val="22"/>
        </w:rPr>
      </w:pPr>
    </w:p>
    <w:p w14:paraId="0A524CC8" w14:textId="77777777" w:rsidR="00036E48" w:rsidRPr="003805F5" w:rsidRDefault="00A5794F">
      <w:pPr>
        <w:pStyle w:val="ListParagraph"/>
        <w:numPr>
          <w:ilvl w:val="0"/>
          <w:numId w:val="13"/>
        </w:numPr>
        <w:rPr>
          <w:rFonts w:ascii="Arial" w:hAnsi="Arial" w:cs="Arial"/>
          <w:sz w:val="22"/>
          <w:szCs w:val="22"/>
        </w:rPr>
      </w:pPr>
      <w:hyperlink r:id="rId81">
        <w:r w:rsidRPr="003805F5">
          <w:rPr>
            <w:rStyle w:val="Hyperlink"/>
            <w:rFonts w:ascii="Arial" w:hAnsi="Arial" w:cs="Arial"/>
            <w:sz w:val="22"/>
            <w:szCs w:val="22"/>
          </w:rPr>
          <w:t>PHE – Fingertips</w:t>
        </w:r>
      </w:hyperlink>
    </w:p>
    <w:p w14:paraId="125845E3" w14:textId="77777777" w:rsidR="00036E48" w:rsidRPr="003805F5" w:rsidRDefault="00A5794F">
      <w:pPr>
        <w:pStyle w:val="ListParagraph"/>
        <w:numPr>
          <w:ilvl w:val="0"/>
          <w:numId w:val="13"/>
        </w:numPr>
      </w:pPr>
      <w:hyperlink r:id="rId82">
        <w:r w:rsidRPr="003805F5">
          <w:rPr>
            <w:rStyle w:val="Hyperlink"/>
            <w:rFonts w:ascii="Arial" w:hAnsi="Arial" w:cs="Arial"/>
            <w:sz w:val="22"/>
            <w:szCs w:val="22"/>
          </w:rPr>
          <w:t>NHS Digital – Childhood Vaccination Coverage Statistics</w:t>
        </w:r>
      </w:hyperlink>
    </w:p>
    <w:p w14:paraId="5F7DD5E7" w14:textId="77777777" w:rsidR="00036E48" w:rsidRPr="003805F5" w:rsidRDefault="00036E48">
      <w:pPr>
        <w:rPr>
          <w:rFonts w:ascii="Arial" w:hAnsi="Arial" w:cs="Arial"/>
          <w:sz w:val="22"/>
          <w:szCs w:val="22"/>
        </w:rPr>
      </w:pPr>
    </w:p>
    <w:p w14:paraId="6367CF0B" w14:textId="2E7B57D6" w:rsidR="00413FCB" w:rsidRDefault="00A5794F">
      <w:pPr>
        <w:rPr>
          <w:rFonts w:ascii="Arial" w:hAnsi="Arial" w:cs="Arial"/>
          <w:sz w:val="22"/>
          <w:szCs w:val="22"/>
        </w:rPr>
      </w:pPr>
      <w:r w:rsidRPr="003805F5">
        <w:rPr>
          <w:rFonts w:ascii="Arial" w:hAnsi="Arial" w:cs="Arial"/>
          <w:sz w:val="22"/>
          <w:szCs w:val="22"/>
        </w:rPr>
        <w:lastRenderedPageBreak/>
        <w:t xml:space="preserve">Due to there being very limited opportunities for personalised care adjustments within the childhood vaccination indicators (eight months, 18 </w:t>
      </w:r>
      <w:proofErr w:type="gramStart"/>
      <w:r w:rsidRPr="003805F5">
        <w:rPr>
          <w:rFonts w:ascii="Arial" w:hAnsi="Arial" w:cs="Arial"/>
          <w:sz w:val="22"/>
          <w:szCs w:val="22"/>
        </w:rPr>
        <w:t>months</w:t>
      </w:r>
      <w:proofErr w:type="gramEnd"/>
      <w:r w:rsidRPr="003805F5">
        <w:rPr>
          <w:rFonts w:ascii="Arial" w:hAnsi="Arial" w:cs="Arial"/>
          <w:sz w:val="22"/>
          <w:szCs w:val="22"/>
        </w:rPr>
        <w:t xml:space="preserve"> and five years of age), </w:t>
      </w:r>
      <w:r w:rsidR="00413FCB">
        <w:rPr>
          <w:rFonts w:ascii="Arial" w:hAnsi="Arial" w:cs="Arial"/>
          <w:sz w:val="22"/>
          <w:szCs w:val="22"/>
        </w:rPr>
        <w:t xml:space="preserve">staff </w:t>
      </w:r>
      <w:r w:rsidRPr="003805F5">
        <w:rPr>
          <w:rFonts w:ascii="Arial" w:hAnsi="Arial" w:cs="Arial"/>
          <w:sz w:val="22"/>
          <w:szCs w:val="22"/>
        </w:rPr>
        <w:t xml:space="preserve">will scrutinise the birth dates of the target cohorts for all vaccination and immunisation indicators. </w:t>
      </w:r>
    </w:p>
    <w:p w14:paraId="0DB683FF" w14:textId="77777777" w:rsidR="00413FCB" w:rsidRDefault="00413FCB">
      <w:pPr>
        <w:rPr>
          <w:rFonts w:ascii="Arial" w:hAnsi="Arial" w:cs="Arial"/>
          <w:sz w:val="22"/>
          <w:szCs w:val="22"/>
        </w:rPr>
      </w:pPr>
    </w:p>
    <w:p w14:paraId="7983E0D9" w14:textId="5712F7BA" w:rsidR="00036E48" w:rsidRDefault="00A5794F">
      <w:pPr>
        <w:rPr>
          <w:rFonts w:ascii="Arial" w:hAnsi="Arial" w:cs="Arial"/>
          <w:sz w:val="22"/>
          <w:szCs w:val="22"/>
        </w:rPr>
      </w:pPr>
      <w:r w:rsidRPr="003805F5">
        <w:rPr>
          <w:rFonts w:ascii="Arial" w:hAnsi="Arial" w:cs="Arial"/>
          <w:sz w:val="22"/>
          <w:szCs w:val="22"/>
        </w:rPr>
        <w:t>Failure to do so may result in missing the target for the year.</w:t>
      </w:r>
    </w:p>
    <w:p w14:paraId="672F14ED" w14:textId="77777777" w:rsidR="007D1FCE" w:rsidRPr="003805F5" w:rsidRDefault="007D1FCE">
      <w:pPr>
        <w:rPr>
          <w:rFonts w:ascii="Arial" w:hAnsi="Arial" w:cs="Arial"/>
          <w:sz w:val="22"/>
          <w:szCs w:val="22"/>
        </w:rPr>
      </w:pPr>
    </w:p>
    <w:p w14:paraId="5355CE2E" w14:textId="77777777" w:rsidR="00036E48" w:rsidRPr="003805F5" w:rsidRDefault="00A5794F">
      <w:pPr>
        <w:pStyle w:val="Heading2"/>
        <w:rPr>
          <w:rFonts w:ascii="Arial" w:hAnsi="Arial" w:cs="Arial"/>
          <w:smallCaps w:val="0"/>
          <w:sz w:val="24"/>
          <w:szCs w:val="24"/>
          <w:lang w:val="en-GB"/>
        </w:rPr>
      </w:pPr>
      <w:bookmarkStart w:id="504" w:name="_Toc115181706"/>
      <w:bookmarkStart w:id="505" w:name="_Toc159492849"/>
      <w:r w:rsidRPr="003805F5">
        <w:rPr>
          <w:rFonts w:ascii="Arial" w:hAnsi="Arial" w:cs="Arial"/>
          <w:smallCaps w:val="0"/>
          <w:sz w:val="24"/>
          <w:szCs w:val="24"/>
          <w:lang w:val="en-GB"/>
        </w:rPr>
        <w:t>Vaccine updates</w:t>
      </w:r>
      <w:bookmarkEnd w:id="504"/>
      <w:bookmarkEnd w:id="505"/>
    </w:p>
    <w:p w14:paraId="1DD3A38A" w14:textId="77777777" w:rsidR="00036E48" w:rsidRPr="003805F5" w:rsidRDefault="00036E48">
      <w:pPr>
        <w:rPr>
          <w:rFonts w:ascii="Arial" w:hAnsi="Arial" w:cs="Arial"/>
          <w:sz w:val="22"/>
          <w:szCs w:val="22"/>
        </w:rPr>
      </w:pPr>
    </w:p>
    <w:p w14:paraId="64646B8C" w14:textId="1B382183" w:rsidR="00413FCB" w:rsidRPr="003805F5" w:rsidRDefault="00A5794F">
      <w:pPr>
        <w:rPr>
          <w:rFonts w:ascii="Arial" w:hAnsi="Arial" w:cs="Arial"/>
          <w:sz w:val="22"/>
          <w:szCs w:val="22"/>
        </w:rPr>
      </w:pPr>
      <w:r w:rsidRPr="003805F5">
        <w:rPr>
          <w:rFonts w:ascii="Arial" w:hAnsi="Arial" w:cs="Arial"/>
          <w:sz w:val="22"/>
          <w:szCs w:val="22"/>
        </w:rPr>
        <w:t xml:space="preserve">This organisation has </w:t>
      </w:r>
      <w:hyperlink r:id="rId83">
        <w:r w:rsidRPr="003805F5">
          <w:rPr>
            <w:rStyle w:val="Hyperlink"/>
            <w:rFonts w:ascii="Arial" w:eastAsiaTheme="majorEastAsia" w:hAnsi="Arial" w:cs="Arial"/>
            <w:sz w:val="22"/>
            <w:szCs w:val="22"/>
          </w:rPr>
          <w:t>subscribed</w:t>
        </w:r>
      </w:hyperlink>
      <w:r w:rsidRPr="003805F5">
        <w:rPr>
          <w:rFonts w:ascii="Arial" w:hAnsi="Arial" w:cs="Arial"/>
          <w:color w:val="FF0000"/>
          <w:sz w:val="22"/>
          <w:szCs w:val="22"/>
        </w:rPr>
        <w:t xml:space="preserve"> </w:t>
      </w:r>
      <w:r w:rsidRPr="003805F5">
        <w:rPr>
          <w:rFonts w:ascii="Arial" w:hAnsi="Arial" w:cs="Arial"/>
          <w:sz w:val="22"/>
          <w:szCs w:val="22"/>
        </w:rPr>
        <w:t xml:space="preserve">to the UK Health Security Agency </w:t>
      </w:r>
      <w:hyperlink r:id="rId84" w:anchor="2020" w:history="1">
        <w:r w:rsidRPr="003805F5">
          <w:rPr>
            <w:rStyle w:val="Hyperlink"/>
            <w:rFonts w:ascii="Arial" w:eastAsiaTheme="majorEastAsia" w:hAnsi="Arial" w:cs="Arial"/>
            <w:sz w:val="22"/>
            <w:szCs w:val="22"/>
          </w:rPr>
          <w:t>Vaccine update</w:t>
        </w:r>
      </w:hyperlink>
      <w:r w:rsidRPr="00CA4D90">
        <w:rPr>
          <w:rStyle w:val="Hyperlink"/>
          <w:rFonts w:ascii="Arial" w:eastAsiaTheme="majorEastAsia" w:hAnsi="Arial" w:cs="Arial"/>
          <w:color w:val="auto"/>
          <w:sz w:val="22"/>
          <w:szCs w:val="22"/>
          <w:u w:val="none"/>
        </w:rPr>
        <w:t>,</w:t>
      </w:r>
      <w:r w:rsidRPr="003805F5">
        <w:rPr>
          <w:rFonts w:ascii="Arial" w:hAnsi="Arial" w:cs="Arial"/>
          <w:sz w:val="22"/>
          <w:szCs w:val="22"/>
        </w:rPr>
        <w:t xml:space="preserve"> a vaccination newsletter for health professionals. Updates provide information including, but not limited to, revised guidance, policy, programme implementation and managing stock shortages</w:t>
      </w:r>
      <w:r w:rsidR="00413FCB">
        <w:rPr>
          <w:rFonts w:ascii="Arial" w:hAnsi="Arial" w:cs="Arial"/>
          <w:sz w:val="22"/>
          <w:szCs w:val="22"/>
        </w:rPr>
        <w:t>.</w:t>
      </w:r>
    </w:p>
    <w:p w14:paraId="589D929C" w14:textId="77777777" w:rsidR="00036E48" w:rsidRPr="003805F5" w:rsidRDefault="00A5794F">
      <w:pPr>
        <w:pStyle w:val="Heading2"/>
        <w:rPr>
          <w:rFonts w:ascii="Arial" w:hAnsi="Arial" w:cs="Arial"/>
          <w:smallCaps w:val="0"/>
          <w:sz w:val="24"/>
          <w:szCs w:val="24"/>
          <w:lang w:val="en-GB"/>
        </w:rPr>
      </w:pPr>
      <w:bookmarkStart w:id="506" w:name="_Toc159492850"/>
      <w:bookmarkStart w:id="507" w:name="_Toc159492851"/>
      <w:bookmarkStart w:id="508" w:name="_Toc159492852"/>
      <w:bookmarkEnd w:id="506"/>
      <w:bookmarkEnd w:id="507"/>
      <w:r w:rsidRPr="003805F5">
        <w:rPr>
          <w:rFonts w:ascii="Arial" w:hAnsi="Arial" w:cs="Arial"/>
          <w:smallCaps w:val="0"/>
          <w:sz w:val="24"/>
          <w:szCs w:val="24"/>
          <w:lang w:val="en-GB"/>
        </w:rPr>
        <w:t>Further reading</w:t>
      </w:r>
      <w:bookmarkEnd w:id="508"/>
    </w:p>
    <w:p w14:paraId="300E4CD4" w14:textId="77777777" w:rsidR="00036E48" w:rsidRPr="003805F5" w:rsidRDefault="00036E48">
      <w:pPr>
        <w:textAlignment w:val="baseline"/>
        <w:rPr>
          <w:rFonts w:ascii="Arial" w:hAnsi="Arial" w:cs="Arial"/>
          <w:sz w:val="22"/>
          <w:szCs w:val="22"/>
          <w:lang w:eastAsia="en-GB"/>
        </w:rPr>
      </w:pPr>
    </w:p>
    <w:p w14:paraId="2FA638E8" w14:textId="034D70DE" w:rsidR="00036E48" w:rsidRPr="003805F5" w:rsidRDefault="00A5794F">
      <w:pPr>
        <w:pStyle w:val="ListParagraph"/>
        <w:numPr>
          <w:ilvl w:val="0"/>
          <w:numId w:val="11"/>
        </w:numPr>
        <w:textAlignment w:val="baseline"/>
        <w:rPr>
          <w:rStyle w:val="Hyperlink"/>
          <w:rFonts w:ascii="Arial" w:hAnsi="Arial" w:cs="Arial"/>
          <w:sz w:val="22"/>
          <w:szCs w:val="22"/>
          <w:lang w:eastAsia="en-GB"/>
        </w:rPr>
      </w:pPr>
      <w:hyperlink r:id="rId85" w:anchor="tab=tab_1">
        <w:r w:rsidRPr="003805F5">
          <w:rPr>
            <w:rStyle w:val="Hyperlink"/>
            <w:rFonts w:ascii="Arial" w:hAnsi="Arial" w:cs="Arial"/>
            <w:sz w:val="22"/>
            <w:szCs w:val="22"/>
            <w:lang w:eastAsia="en-GB"/>
          </w:rPr>
          <w:t>WHO: Information for healthcare professionals</w:t>
        </w:r>
      </w:hyperlink>
    </w:p>
    <w:p w14:paraId="16E1F899" w14:textId="5D7850D7" w:rsidR="00036E48" w:rsidRPr="003805F5" w:rsidRDefault="00A5794F">
      <w:pPr>
        <w:pStyle w:val="ListParagraph"/>
        <w:numPr>
          <w:ilvl w:val="0"/>
          <w:numId w:val="11"/>
        </w:numPr>
        <w:textAlignment w:val="baseline"/>
        <w:rPr>
          <w:rStyle w:val="Hyperlink"/>
          <w:rFonts w:ascii="Arial" w:hAnsi="Arial" w:cs="Arial"/>
          <w:sz w:val="22"/>
          <w:szCs w:val="22"/>
          <w:lang w:eastAsia="en-GB"/>
        </w:rPr>
      </w:pPr>
      <w:hyperlink r:id="rId86" w:history="1">
        <w:r w:rsidRPr="003805F5">
          <w:rPr>
            <w:rStyle w:val="Hyperlink"/>
            <w:rFonts w:ascii="Arial" w:hAnsi="Arial" w:cs="Arial"/>
            <w:sz w:val="22"/>
            <w:szCs w:val="22"/>
            <w:lang w:eastAsia="en-GB"/>
          </w:rPr>
          <w:t>GOV.UK COVID-19: Information for healthcare practitioners</w:t>
        </w:r>
      </w:hyperlink>
    </w:p>
    <w:p w14:paraId="760AB0AA" w14:textId="77777777" w:rsidR="00036E48" w:rsidRPr="003805F5" w:rsidRDefault="00A5794F">
      <w:pPr>
        <w:pStyle w:val="ListParagraph"/>
        <w:numPr>
          <w:ilvl w:val="0"/>
          <w:numId w:val="11"/>
        </w:numPr>
        <w:textAlignment w:val="baseline"/>
        <w:rPr>
          <w:rFonts w:ascii="Arial" w:hAnsi="Arial" w:cs="Arial"/>
          <w:color w:val="0563C1" w:themeColor="hyperlink"/>
          <w:sz w:val="22"/>
          <w:szCs w:val="22"/>
          <w:u w:val="single"/>
          <w:lang w:eastAsia="en-GB"/>
        </w:rPr>
      </w:pPr>
      <w:hyperlink r:id="rId87">
        <w:r w:rsidRPr="003805F5">
          <w:rPr>
            <w:rStyle w:val="Hyperlink"/>
            <w:rFonts w:ascii="Arial" w:hAnsi="Arial" w:cs="Arial"/>
            <w:sz w:val="22"/>
            <w:szCs w:val="22"/>
            <w:lang w:eastAsia="en-GB"/>
          </w:rPr>
          <w:t>WHO: Children, Improving Survival and Well-being</w:t>
        </w:r>
      </w:hyperlink>
    </w:p>
    <w:p w14:paraId="1328549C" w14:textId="77777777" w:rsidR="00036E48" w:rsidRPr="003805F5" w:rsidRDefault="00036E48"/>
    <w:p w14:paraId="0D42990D" w14:textId="77777777" w:rsidR="00036E48" w:rsidRPr="003805F5" w:rsidRDefault="00A5794F">
      <w:pPr>
        <w:pStyle w:val="Heading1"/>
        <w:keepLines/>
        <w:pBdr>
          <w:bottom w:val="single" w:sz="4" w:space="1" w:color="595959"/>
        </w:pBdr>
        <w:spacing w:before="0" w:after="0" w:line="259" w:lineRule="auto"/>
        <w:rPr>
          <w:sz w:val="28"/>
          <w:szCs w:val="28"/>
        </w:rPr>
      </w:pPr>
      <w:bookmarkStart w:id="509" w:name="_Toc159492853"/>
      <w:r w:rsidRPr="003805F5">
        <w:rPr>
          <w:sz w:val="28"/>
          <w:szCs w:val="28"/>
        </w:rPr>
        <w:t>CQC regulation</w:t>
      </w:r>
      <w:bookmarkEnd w:id="509"/>
    </w:p>
    <w:p w14:paraId="763DA6C6" w14:textId="77777777" w:rsidR="00036E48" w:rsidRPr="003805F5" w:rsidRDefault="00036E48">
      <w:pPr>
        <w:rPr>
          <w:rFonts w:ascii="Arial" w:hAnsi="Arial" w:cs="Arial"/>
          <w:sz w:val="22"/>
          <w:szCs w:val="22"/>
        </w:rPr>
      </w:pPr>
    </w:p>
    <w:p w14:paraId="3633E826" w14:textId="77777777" w:rsidR="00036E48" w:rsidRPr="003805F5" w:rsidRDefault="00A5794F">
      <w:pPr>
        <w:rPr>
          <w:rFonts w:ascii="Arial" w:hAnsi="Arial" w:cs="Arial"/>
          <w:sz w:val="22"/>
          <w:szCs w:val="22"/>
        </w:rPr>
      </w:pPr>
      <w:r w:rsidRPr="003805F5">
        <w:rPr>
          <w:rFonts w:ascii="Arial" w:hAnsi="Arial" w:cs="Arial"/>
          <w:sz w:val="22"/>
          <w:szCs w:val="22"/>
        </w:rPr>
        <w:t>When the CQC regulates travel services, it assesses against:</w:t>
      </w:r>
    </w:p>
    <w:p w14:paraId="005DDB24" w14:textId="77777777" w:rsidR="00036E48" w:rsidRPr="003805F5" w:rsidRDefault="00036E48">
      <w:pPr>
        <w:rPr>
          <w:rFonts w:ascii="Arial" w:hAnsi="Arial" w:cs="Arial"/>
          <w:sz w:val="22"/>
          <w:szCs w:val="22"/>
        </w:rPr>
      </w:pPr>
    </w:p>
    <w:p w14:paraId="2BACA5AF" w14:textId="77777777" w:rsidR="00036E48" w:rsidRPr="003805F5" w:rsidRDefault="00A5794F">
      <w:pPr>
        <w:numPr>
          <w:ilvl w:val="0"/>
          <w:numId w:val="15"/>
        </w:numPr>
        <w:rPr>
          <w:rFonts w:ascii="Arial" w:eastAsia="Times New Roman" w:hAnsi="Arial" w:cs="Arial"/>
          <w:sz w:val="21"/>
          <w:szCs w:val="21"/>
          <w:lang w:eastAsia="en-GB"/>
        </w:rPr>
      </w:pPr>
      <w:hyperlink r:id="rId88">
        <w:r w:rsidRPr="003805F5">
          <w:rPr>
            <w:rStyle w:val="Hyperlink"/>
            <w:rFonts w:ascii="Arial" w:hAnsi="Arial" w:cs="Arial"/>
            <w:sz w:val="22"/>
            <w:szCs w:val="22"/>
          </w:rPr>
          <w:t>Regulation 12 (Safe care and treatment)</w:t>
        </w:r>
      </w:hyperlink>
    </w:p>
    <w:p w14:paraId="195CE77F" w14:textId="77777777" w:rsidR="00036E48" w:rsidRPr="003805F5" w:rsidRDefault="00A5794F">
      <w:pPr>
        <w:numPr>
          <w:ilvl w:val="0"/>
          <w:numId w:val="15"/>
        </w:numPr>
        <w:rPr>
          <w:rStyle w:val="Hyperlink"/>
          <w:rFonts w:ascii="Arial" w:hAnsi="Arial" w:cs="Arial"/>
          <w:sz w:val="22"/>
          <w:szCs w:val="22"/>
        </w:rPr>
      </w:pPr>
      <w:hyperlink r:id="rId89">
        <w:r w:rsidRPr="003805F5">
          <w:rPr>
            <w:rStyle w:val="Hyperlink"/>
            <w:rFonts w:ascii="Arial" w:hAnsi="Arial" w:cs="Arial"/>
            <w:sz w:val="22"/>
            <w:szCs w:val="22"/>
          </w:rPr>
          <w:t>Regulation 17 (Good governance)</w:t>
        </w:r>
      </w:hyperlink>
    </w:p>
    <w:p w14:paraId="1C29A87D" w14:textId="10E7FABD" w:rsidR="00036E48" w:rsidRPr="003805F5" w:rsidRDefault="00A5794F">
      <w:pPr>
        <w:numPr>
          <w:ilvl w:val="0"/>
          <w:numId w:val="15"/>
        </w:numPr>
        <w:rPr>
          <w:rStyle w:val="Hyperlink"/>
          <w:rFonts w:ascii="Arial" w:hAnsi="Arial" w:cs="Arial"/>
          <w:sz w:val="22"/>
          <w:szCs w:val="22"/>
        </w:rPr>
      </w:pPr>
      <w:hyperlink r:id="rId90" w:history="1">
        <w:r w:rsidRPr="003805F5">
          <w:rPr>
            <w:rStyle w:val="Hyperlink"/>
            <w:rFonts w:ascii="Arial" w:hAnsi="Arial" w:cs="Arial"/>
            <w:sz w:val="22"/>
            <w:szCs w:val="22"/>
          </w:rPr>
          <w:t>Regulation 18 (Staffing)</w:t>
        </w:r>
      </w:hyperlink>
    </w:p>
    <w:p w14:paraId="770808B8" w14:textId="77777777" w:rsidR="00A45FE2" w:rsidRPr="003805F5" w:rsidRDefault="00A45FE2">
      <w:pPr>
        <w:rPr>
          <w:rFonts w:ascii="Arial" w:hAnsi="Arial" w:cs="Arial"/>
          <w:sz w:val="22"/>
          <w:szCs w:val="22"/>
        </w:rPr>
      </w:pPr>
    </w:p>
    <w:p w14:paraId="0531837A" w14:textId="10751735" w:rsidR="00036E48" w:rsidRPr="003805F5" w:rsidRDefault="00A5794F">
      <w:pPr>
        <w:rPr>
          <w:rFonts w:ascii="Arial" w:hAnsi="Arial" w:cs="Arial"/>
          <w:sz w:val="22"/>
          <w:szCs w:val="22"/>
        </w:rPr>
      </w:pPr>
      <w:r w:rsidRPr="003805F5">
        <w:rPr>
          <w:rFonts w:ascii="Arial" w:hAnsi="Arial" w:cs="Arial"/>
          <w:sz w:val="22"/>
          <w:szCs w:val="22"/>
        </w:rPr>
        <w:t xml:space="preserve">The CQC will expect to see processes to assess, monitor and mitigate the risks relating to the health, </w:t>
      </w:r>
      <w:proofErr w:type="gramStart"/>
      <w:r w:rsidRPr="003805F5">
        <w:rPr>
          <w:rFonts w:ascii="Arial" w:hAnsi="Arial" w:cs="Arial"/>
          <w:sz w:val="22"/>
          <w:szCs w:val="22"/>
        </w:rPr>
        <w:t>safety</w:t>
      </w:r>
      <w:proofErr w:type="gramEnd"/>
      <w:r w:rsidRPr="003805F5">
        <w:rPr>
          <w:rFonts w:ascii="Arial" w:hAnsi="Arial" w:cs="Arial"/>
          <w:sz w:val="22"/>
          <w:szCs w:val="22"/>
        </w:rPr>
        <w:t xml:space="preserve"> and welfare of patients, including:</w:t>
      </w:r>
    </w:p>
    <w:p w14:paraId="578D9E69" w14:textId="77777777" w:rsidR="00036E48" w:rsidRPr="003805F5" w:rsidRDefault="00036E48">
      <w:pPr>
        <w:rPr>
          <w:rFonts w:ascii="Arial" w:hAnsi="Arial" w:cs="Arial"/>
          <w:sz w:val="22"/>
          <w:szCs w:val="22"/>
        </w:rPr>
      </w:pPr>
    </w:p>
    <w:p w14:paraId="6F02F9BC" w14:textId="77777777" w:rsidR="00036E48" w:rsidRPr="003805F5" w:rsidRDefault="00A5794F">
      <w:pPr>
        <w:pStyle w:val="ListParagraph"/>
        <w:numPr>
          <w:ilvl w:val="0"/>
          <w:numId w:val="16"/>
        </w:numPr>
        <w:rPr>
          <w:rFonts w:ascii="Arial" w:hAnsi="Arial" w:cs="Arial"/>
          <w:sz w:val="22"/>
          <w:szCs w:val="22"/>
        </w:rPr>
      </w:pPr>
      <w:r w:rsidRPr="003805F5">
        <w:rPr>
          <w:rFonts w:ascii="Arial" w:hAnsi="Arial" w:cs="Arial"/>
          <w:sz w:val="22"/>
          <w:szCs w:val="22"/>
        </w:rPr>
        <w:t xml:space="preserve">Using a recognised </w:t>
      </w:r>
      <w:hyperlink r:id="rId91">
        <w:r w:rsidRPr="003805F5">
          <w:rPr>
            <w:rStyle w:val="Hyperlink"/>
            <w:rFonts w:ascii="Arial" w:hAnsi="Arial" w:cs="Arial"/>
            <w:sz w:val="22"/>
            <w:szCs w:val="22"/>
          </w:rPr>
          <w:t>online tool</w:t>
        </w:r>
      </w:hyperlink>
      <w:r w:rsidRPr="003805F5">
        <w:rPr>
          <w:rFonts w:ascii="Arial" w:hAnsi="Arial" w:cs="Arial"/>
          <w:sz w:val="22"/>
          <w:szCs w:val="22"/>
        </w:rPr>
        <w:t xml:space="preserve"> to identify country-specific risks to help to make appropriate recommendations. Country-specific risks include vaccine-preventable and mosquito-borne diseases </w:t>
      </w:r>
    </w:p>
    <w:p w14:paraId="60338819" w14:textId="77777777" w:rsidR="00036E48" w:rsidRPr="003805F5" w:rsidRDefault="00036E48">
      <w:pPr>
        <w:pStyle w:val="ListParagraph"/>
        <w:rPr>
          <w:rFonts w:ascii="Arial" w:hAnsi="Arial" w:cs="Arial"/>
          <w:sz w:val="22"/>
          <w:szCs w:val="22"/>
        </w:rPr>
      </w:pPr>
    </w:p>
    <w:p w14:paraId="33F90904" w14:textId="77777777" w:rsidR="00036E48" w:rsidRPr="003805F5" w:rsidRDefault="00A5794F">
      <w:pPr>
        <w:pStyle w:val="ListParagraph"/>
        <w:numPr>
          <w:ilvl w:val="0"/>
          <w:numId w:val="16"/>
        </w:numPr>
        <w:rPr>
          <w:rFonts w:ascii="Arial" w:hAnsi="Arial" w:cs="Arial"/>
          <w:sz w:val="22"/>
          <w:szCs w:val="22"/>
        </w:rPr>
      </w:pPr>
      <w:r w:rsidRPr="003805F5">
        <w:rPr>
          <w:rFonts w:ascii="Arial" w:hAnsi="Arial" w:cs="Arial"/>
          <w:sz w:val="22"/>
          <w:szCs w:val="22"/>
        </w:rPr>
        <w:t>A comprehensive travel health risk assessment completed for each patient using the service</w:t>
      </w:r>
    </w:p>
    <w:p w14:paraId="73DBA170" w14:textId="77777777" w:rsidR="00036E48" w:rsidRPr="003805F5" w:rsidRDefault="00036E48">
      <w:pPr>
        <w:pStyle w:val="ListParagraph"/>
        <w:rPr>
          <w:rFonts w:ascii="Arial" w:hAnsi="Arial" w:cs="Arial"/>
          <w:sz w:val="22"/>
          <w:szCs w:val="22"/>
        </w:rPr>
      </w:pPr>
    </w:p>
    <w:p w14:paraId="4BCD2E5D" w14:textId="77777777" w:rsidR="00036E48" w:rsidRPr="003805F5" w:rsidRDefault="00A5794F">
      <w:pPr>
        <w:pStyle w:val="ListParagraph"/>
        <w:numPr>
          <w:ilvl w:val="0"/>
          <w:numId w:val="16"/>
        </w:numPr>
        <w:rPr>
          <w:rFonts w:ascii="Arial" w:hAnsi="Arial" w:cs="Arial"/>
          <w:sz w:val="22"/>
          <w:szCs w:val="22"/>
        </w:rPr>
      </w:pPr>
      <w:r w:rsidRPr="003805F5">
        <w:rPr>
          <w:rFonts w:ascii="Arial" w:hAnsi="Arial" w:cs="Arial"/>
          <w:sz w:val="22"/>
          <w:szCs w:val="22"/>
        </w:rPr>
        <w:t>Clear documentation of the risk assessment for:</w:t>
      </w:r>
    </w:p>
    <w:p w14:paraId="19787630" w14:textId="77777777" w:rsidR="00036E48" w:rsidRPr="003805F5" w:rsidRDefault="00036E48">
      <w:pPr>
        <w:pStyle w:val="ListParagraph"/>
        <w:rPr>
          <w:rFonts w:ascii="Arial" w:hAnsi="Arial" w:cs="Arial"/>
          <w:sz w:val="22"/>
          <w:szCs w:val="22"/>
        </w:rPr>
      </w:pPr>
    </w:p>
    <w:p w14:paraId="3D5ABF18" w14:textId="77777777" w:rsidR="00036E48" w:rsidRPr="003805F5" w:rsidRDefault="00A5794F">
      <w:pPr>
        <w:pStyle w:val="ListParagraph"/>
        <w:numPr>
          <w:ilvl w:val="0"/>
          <w:numId w:val="17"/>
        </w:numPr>
        <w:rPr>
          <w:rFonts w:ascii="Arial" w:hAnsi="Arial" w:cs="Arial"/>
          <w:sz w:val="22"/>
          <w:szCs w:val="22"/>
        </w:rPr>
      </w:pPr>
      <w:r w:rsidRPr="003805F5">
        <w:rPr>
          <w:rFonts w:ascii="Arial" w:hAnsi="Arial" w:cs="Arial"/>
          <w:sz w:val="22"/>
          <w:szCs w:val="22"/>
        </w:rPr>
        <w:t>All vaccines given</w:t>
      </w:r>
    </w:p>
    <w:p w14:paraId="389B20F3" w14:textId="17208083" w:rsidR="00A45FE2" w:rsidRPr="003805F5" w:rsidRDefault="001B2C13" w:rsidP="001B2C13">
      <w:pPr>
        <w:pStyle w:val="ListParagraph"/>
        <w:numPr>
          <w:ilvl w:val="0"/>
          <w:numId w:val="17"/>
        </w:numPr>
        <w:rPr>
          <w:rFonts w:ascii="Arial" w:hAnsi="Arial" w:cs="Arial"/>
          <w:sz w:val="22"/>
          <w:szCs w:val="22"/>
        </w:rPr>
      </w:pPr>
      <w:r w:rsidRPr="003805F5">
        <w:rPr>
          <w:rFonts w:ascii="Arial" w:hAnsi="Arial" w:cs="Arial"/>
          <w:sz w:val="22"/>
          <w:szCs w:val="22"/>
        </w:rPr>
        <w:t>Medicine prescribed or advised</w:t>
      </w:r>
    </w:p>
    <w:p w14:paraId="0A8D402E" w14:textId="77777777" w:rsidR="00036E48" w:rsidRPr="003805F5" w:rsidRDefault="00A5794F">
      <w:pPr>
        <w:pStyle w:val="ListParagraph"/>
        <w:numPr>
          <w:ilvl w:val="0"/>
          <w:numId w:val="17"/>
        </w:numPr>
        <w:rPr>
          <w:rFonts w:ascii="Arial" w:hAnsi="Arial" w:cs="Arial"/>
          <w:sz w:val="22"/>
          <w:szCs w:val="22"/>
        </w:rPr>
      </w:pPr>
      <w:r w:rsidRPr="003805F5">
        <w:rPr>
          <w:rFonts w:ascii="Arial" w:hAnsi="Arial" w:cs="Arial"/>
          <w:sz w:val="22"/>
          <w:szCs w:val="22"/>
        </w:rPr>
        <w:t>Vaccines declined</w:t>
      </w:r>
    </w:p>
    <w:p w14:paraId="67E3DFD4" w14:textId="77777777" w:rsidR="00036E48" w:rsidRPr="003805F5" w:rsidRDefault="00036E48">
      <w:pPr>
        <w:rPr>
          <w:rFonts w:ascii="Arial" w:hAnsi="Arial" w:cs="Arial"/>
          <w:sz w:val="22"/>
          <w:szCs w:val="22"/>
        </w:rPr>
      </w:pPr>
    </w:p>
    <w:p w14:paraId="2C0EADEB" w14:textId="77777777" w:rsidR="00036E48" w:rsidRPr="003805F5" w:rsidRDefault="00A5794F">
      <w:pPr>
        <w:pStyle w:val="ListParagraph"/>
        <w:numPr>
          <w:ilvl w:val="0"/>
          <w:numId w:val="16"/>
        </w:numPr>
        <w:rPr>
          <w:rFonts w:ascii="Arial" w:hAnsi="Arial" w:cs="Arial"/>
          <w:sz w:val="22"/>
          <w:szCs w:val="22"/>
        </w:rPr>
      </w:pPr>
      <w:r w:rsidRPr="003805F5">
        <w:rPr>
          <w:rFonts w:ascii="Arial" w:hAnsi="Arial" w:cs="Arial"/>
          <w:sz w:val="22"/>
          <w:szCs w:val="22"/>
        </w:rPr>
        <w:t>Risk assessment of emergency equipment and medicines required. As a minimum this must include adrenaline</w:t>
      </w:r>
    </w:p>
    <w:p w14:paraId="4A32EB69" w14:textId="77777777" w:rsidR="00036E48" w:rsidRPr="003805F5" w:rsidRDefault="00036E48">
      <w:pPr>
        <w:pStyle w:val="ListParagraph"/>
        <w:rPr>
          <w:rFonts w:ascii="Arial" w:hAnsi="Arial" w:cs="Arial"/>
          <w:sz w:val="22"/>
          <w:szCs w:val="22"/>
        </w:rPr>
      </w:pPr>
    </w:p>
    <w:p w14:paraId="1E7DE939" w14:textId="77777777" w:rsidR="00036E48" w:rsidRPr="003805F5" w:rsidRDefault="00A5794F">
      <w:pPr>
        <w:pStyle w:val="ListParagraph"/>
        <w:numPr>
          <w:ilvl w:val="0"/>
          <w:numId w:val="16"/>
        </w:numPr>
        <w:rPr>
          <w:rFonts w:ascii="Arial" w:hAnsi="Arial" w:cs="Arial"/>
          <w:sz w:val="22"/>
          <w:szCs w:val="22"/>
        </w:rPr>
      </w:pPr>
      <w:r w:rsidRPr="003805F5">
        <w:rPr>
          <w:rFonts w:ascii="Arial" w:hAnsi="Arial" w:cs="Arial"/>
          <w:sz w:val="22"/>
          <w:szCs w:val="22"/>
        </w:rPr>
        <w:t>Evidence of working within the relevant legal framework for the administration of medicines including PGDs and PSDs, the use of unlicensed/off-label medicines and the safe storage of vaccines</w:t>
      </w:r>
    </w:p>
    <w:p w14:paraId="5F68ED85" w14:textId="77777777" w:rsidR="00036E48" w:rsidRPr="003805F5" w:rsidRDefault="00036E48">
      <w:pPr>
        <w:rPr>
          <w:sz w:val="22"/>
          <w:szCs w:val="22"/>
        </w:rPr>
      </w:pPr>
    </w:p>
    <w:p w14:paraId="7A585507" w14:textId="77777777" w:rsidR="003805F5" w:rsidRDefault="003805F5" w:rsidP="003805F5"/>
    <w:p w14:paraId="7C003CFF" w14:textId="77777777" w:rsidR="003805F5" w:rsidRDefault="003805F5" w:rsidP="003805F5"/>
    <w:p w14:paraId="0DEFEBB9" w14:textId="77777777" w:rsidR="003805F5" w:rsidRDefault="003805F5" w:rsidP="003805F5"/>
    <w:p w14:paraId="15472EA2" w14:textId="77777777" w:rsidR="003805F5" w:rsidRDefault="003805F5" w:rsidP="003805F5"/>
    <w:p w14:paraId="1CD3E8C2" w14:textId="77777777" w:rsidR="003805F5" w:rsidRPr="00CA4D90" w:rsidRDefault="003805F5" w:rsidP="003805F5"/>
    <w:p w14:paraId="0A41FD27" w14:textId="77777777" w:rsidR="00036E48" w:rsidRPr="003805F5" w:rsidRDefault="00A5794F">
      <w:pPr>
        <w:pStyle w:val="Heading1"/>
        <w:keepLines/>
        <w:numPr>
          <w:ilvl w:val="0"/>
          <w:numId w:val="0"/>
        </w:numPr>
        <w:pBdr>
          <w:bottom w:val="single" w:sz="4" w:space="1" w:color="595959"/>
        </w:pBdr>
        <w:spacing w:before="0" w:after="0" w:line="259" w:lineRule="auto"/>
        <w:rPr>
          <w:sz w:val="28"/>
          <w:szCs w:val="28"/>
        </w:rPr>
      </w:pPr>
      <w:bookmarkStart w:id="510" w:name="_Annex_A_–"/>
      <w:bookmarkStart w:id="511" w:name="_Toc159492854"/>
      <w:bookmarkEnd w:id="510"/>
      <w:r w:rsidRPr="003805F5">
        <w:rPr>
          <w:sz w:val="28"/>
          <w:szCs w:val="28"/>
        </w:rPr>
        <w:t>Annex A – Vaccination schedule</w:t>
      </w:r>
      <w:bookmarkEnd w:id="511"/>
    </w:p>
    <w:p w14:paraId="209988A7" w14:textId="77777777" w:rsidR="00036E48" w:rsidRPr="003805F5" w:rsidRDefault="00036E48"/>
    <w:p w14:paraId="3D1C2D15" w14:textId="77777777" w:rsidR="00036E48" w:rsidRPr="003805F5" w:rsidRDefault="00A5794F">
      <w:pPr>
        <w:rPr>
          <w:rStyle w:val="Hyperlink"/>
          <w:rFonts w:ascii="Arial" w:hAnsi="Arial" w:cs="Arial"/>
          <w:sz w:val="22"/>
          <w:szCs w:val="22"/>
        </w:rPr>
      </w:pPr>
      <w:r w:rsidRPr="003805F5">
        <w:rPr>
          <w:rFonts w:ascii="Arial" w:hAnsi="Arial" w:cs="Arial"/>
          <w:sz w:val="22"/>
          <w:szCs w:val="22"/>
        </w:rPr>
        <w:t xml:space="preserve">The schedule below is an extract from the </w:t>
      </w:r>
      <w:hyperlink r:id="rId92">
        <w:r w:rsidRPr="003805F5">
          <w:rPr>
            <w:rStyle w:val="Hyperlink"/>
            <w:rFonts w:ascii="Arial" w:hAnsi="Arial" w:cs="Arial"/>
            <w:sz w:val="22"/>
            <w:szCs w:val="22"/>
          </w:rPr>
          <w:t>Green Book, Chapter 11</w:t>
        </w:r>
      </w:hyperlink>
    </w:p>
    <w:p w14:paraId="7CFA643A" w14:textId="77777777" w:rsidR="00036E48" w:rsidRPr="003805F5" w:rsidRDefault="00036E48">
      <w:pPr>
        <w:rPr>
          <w:sz w:val="22"/>
          <w:szCs w:val="22"/>
        </w:rPr>
      </w:pPr>
    </w:p>
    <w:p w14:paraId="2CE410F7" w14:textId="77777777" w:rsidR="00036E48" w:rsidRPr="003805F5" w:rsidRDefault="00A5794F">
      <w:r w:rsidRPr="009C7304">
        <w:rPr>
          <w:noProof/>
          <w:lang w:eastAsia="en-GB"/>
        </w:rPr>
        <w:lastRenderedPageBreak/>
        <w:drawing>
          <wp:inline distT="0" distB="0" distL="0" distR="0" wp14:anchorId="2A80D081" wp14:editId="2ACBB736">
            <wp:extent cx="5775325" cy="7282180"/>
            <wp:effectExtent l="0" t="0" r="0" b="0"/>
            <wp:docPr id="3"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able&#10;&#10;Description automatically generated"/>
                    <pic:cNvPicPr>
                      <a:picLocks noChangeAspect="1" noChangeArrowheads="1"/>
                    </pic:cNvPicPr>
                  </pic:nvPicPr>
                  <pic:blipFill>
                    <a:blip r:embed="rId93"/>
                    <a:stretch>
                      <a:fillRect/>
                    </a:stretch>
                  </pic:blipFill>
                  <pic:spPr bwMode="auto">
                    <a:xfrm>
                      <a:off x="0" y="0"/>
                      <a:ext cx="5775325" cy="7282180"/>
                    </a:xfrm>
                    <a:prstGeom prst="rect">
                      <a:avLst/>
                    </a:prstGeom>
                  </pic:spPr>
                </pic:pic>
              </a:graphicData>
            </a:graphic>
          </wp:inline>
        </w:drawing>
      </w:r>
    </w:p>
    <w:p w14:paraId="446B8C00" w14:textId="77777777" w:rsidR="00036E48" w:rsidRPr="003805F5" w:rsidRDefault="00036E48">
      <w:pPr>
        <w:rPr>
          <w:rFonts w:ascii="Arial" w:hAnsi="Arial" w:cs="Arial"/>
          <w:sz w:val="22"/>
          <w:szCs w:val="22"/>
        </w:rPr>
      </w:pPr>
    </w:p>
    <w:p w14:paraId="6CE6C5A5" w14:textId="77777777" w:rsidR="00036E48" w:rsidRPr="003805F5" w:rsidRDefault="00036E48">
      <w:pPr>
        <w:rPr>
          <w:rFonts w:ascii="Arial" w:hAnsi="Arial" w:cs="Arial"/>
          <w:sz w:val="22"/>
          <w:szCs w:val="22"/>
        </w:rPr>
      </w:pPr>
    </w:p>
    <w:p w14:paraId="6C394F7D" w14:textId="77777777" w:rsidR="00036E48" w:rsidRPr="003805F5" w:rsidRDefault="00A5794F">
      <w:pPr>
        <w:rPr>
          <w:rFonts w:ascii="Arial" w:hAnsi="Arial" w:cs="Arial"/>
          <w:sz w:val="22"/>
          <w:szCs w:val="22"/>
        </w:rPr>
      </w:pPr>
      <w:r w:rsidRPr="003805F5">
        <w:rPr>
          <w:rFonts w:ascii="Arial" w:hAnsi="Arial" w:cs="Arial"/>
          <w:sz w:val="22"/>
          <w:szCs w:val="22"/>
        </w:rPr>
        <w:t>Notes:</w:t>
      </w:r>
    </w:p>
    <w:p w14:paraId="6DAB54AF" w14:textId="77777777" w:rsidR="00036E48" w:rsidRPr="003805F5" w:rsidRDefault="00036E48">
      <w:pPr>
        <w:rPr>
          <w:rFonts w:ascii="Arial" w:hAnsi="Arial" w:cs="Arial"/>
          <w:sz w:val="22"/>
          <w:szCs w:val="22"/>
        </w:rPr>
      </w:pPr>
    </w:p>
    <w:p w14:paraId="60DCBB87" w14:textId="2925886C" w:rsidR="00036E48" w:rsidRPr="003805F5" w:rsidRDefault="00A5794F">
      <w:pPr>
        <w:pStyle w:val="ListParagraph"/>
        <w:numPr>
          <w:ilvl w:val="1"/>
          <w:numId w:val="15"/>
        </w:numPr>
        <w:tabs>
          <w:tab w:val="left" w:pos="851"/>
        </w:tabs>
        <w:ind w:left="851" w:hanging="425"/>
        <w:rPr>
          <w:rFonts w:ascii="Arial" w:hAnsi="Arial" w:cs="Arial"/>
          <w:sz w:val="22"/>
          <w:szCs w:val="22"/>
        </w:rPr>
      </w:pPr>
      <w:r w:rsidRPr="003805F5">
        <w:rPr>
          <w:rFonts w:ascii="Arial" w:hAnsi="Arial" w:cs="Arial"/>
          <w:sz w:val="22"/>
          <w:szCs w:val="22"/>
        </w:rPr>
        <w:t>Whe</w:t>
      </w:r>
      <w:r w:rsidR="00CA4D90">
        <w:rPr>
          <w:rFonts w:ascii="Arial" w:hAnsi="Arial" w:cs="Arial"/>
          <w:sz w:val="22"/>
          <w:szCs w:val="22"/>
        </w:rPr>
        <w:t>n</w:t>
      </w:r>
      <w:r w:rsidRPr="003805F5">
        <w:rPr>
          <w:rFonts w:ascii="Arial" w:hAnsi="Arial" w:cs="Arial"/>
          <w:sz w:val="22"/>
          <w:szCs w:val="22"/>
        </w:rPr>
        <w:t xml:space="preserve"> two or more injections are required at the same time, these should ideally be given in different limbs. Whe</w:t>
      </w:r>
      <w:r w:rsidR="00CA4D90">
        <w:rPr>
          <w:rFonts w:ascii="Arial" w:hAnsi="Arial" w:cs="Arial"/>
          <w:sz w:val="22"/>
          <w:szCs w:val="22"/>
        </w:rPr>
        <w:t>n</w:t>
      </w:r>
      <w:r w:rsidRPr="003805F5">
        <w:rPr>
          <w:rFonts w:ascii="Arial" w:hAnsi="Arial" w:cs="Arial"/>
          <w:sz w:val="22"/>
          <w:szCs w:val="22"/>
        </w:rPr>
        <w:t xml:space="preserve"> this is not possible, injections in the same limb should be given at least 2.5cm apart</w:t>
      </w:r>
    </w:p>
    <w:p w14:paraId="0F1310EC" w14:textId="2B026011" w:rsidR="00036E48" w:rsidRDefault="00036E48">
      <w:pPr>
        <w:pStyle w:val="ListParagraph"/>
        <w:tabs>
          <w:tab w:val="left" w:pos="851"/>
        </w:tabs>
        <w:ind w:left="851"/>
        <w:rPr>
          <w:ins w:id="512" w:author="Mayne Wendy (Sheerwater Health Centre)" w:date="2025-02-17T10:49:00Z"/>
          <w:rFonts w:ascii="Arial" w:hAnsi="Arial" w:cs="Arial"/>
          <w:sz w:val="22"/>
          <w:szCs w:val="22"/>
        </w:rPr>
      </w:pPr>
    </w:p>
    <w:p w14:paraId="152C3AA1" w14:textId="49114454" w:rsidR="00A34763" w:rsidRPr="00A34763" w:rsidRDefault="00A34763">
      <w:pPr>
        <w:pStyle w:val="ListParagraph"/>
        <w:tabs>
          <w:tab w:val="left" w:pos="851"/>
        </w:tabs>
        <w:ind w:left="851"/>
        <w:rPr>
          <w:rFonts w:ascii="Arial" w:hAnsi="Arial" w:cs="Arial"/>
          <w:color w:val="FF0000"/>
          <w:sz w:val="22"/>
          <w:szCs w:val="22"/>
          <w:rPrChange w:id="513" w:author="Mayne Wendy (Sheerwater Health Centre)" w:date="2025-02-17T10:49:00Z">
            <w:rPr>
              <w:rFonts w:ascii="Arial" w:hAnsi="Arial" w:cs="Arial"/>
              <w:sz w:val="22"/>
              <w:szCs w:val="22"/>
            </w:rPr>
          </w:rPrChange>
        </w:rPr>
      </w:pPr>
      <w:ins w:id="514" w:author="Mayne Wendy (Sheerwater Health Centre)" w:date="2025-02-17T10:49:00Z">
        <w:r w:rsidRPr="00A34763">
          <w:rPr>
            <w:rFonts w:ascii="Arial" w:hAnsi="Arial" w:cs="Arial"/>
            <w:color w:val="FF0000"/>
            <w:sz w:val="22"/>
            <w:szCs w:val="22"/>
            <w:rPrChange w:id="515" w:author="Mayne Wendy (Sheerwater Health Centre)" w:date="2025-02-17T10:49:00Z">
              <w:rPr>
                <w:rFonts w:ascii="Arial" w:hAnsi="Arial" w:cs="Arial"/>
                <w:sz w:val="22"/>
                <w:szCs w:val="22"/>
              </w:rPr>
            </w:rPrChange>
          </w:rPr>
          <w:t xml:space="preserve">There is an update version </w:t>
        </w:r>
        <w:r>
          <w:rPr>
            <w:rFonts w:ascii="Arial" w:hAnsi="Arial" w:cs="Arial"/>
            <w:color w:val="FF0000"/>
            <w:sz w:val="22"/>
            <w:szCs w:val="22"/>
          </w:rPr>
          <w:t xml:space="preserve">of this </w:t>
        </w:r>
        <w:r w:rsidRPr="00A34763">
          <w:rPr>
            <w:rFonts w:ascii="Arial" w:hAnsi="Arial" w:cs="Arial"/>
            <w:color w:val="FF0000"/>
            <w:sz w:val="22"/>
            <w:szCs w:val="22"/>
            <w:rPrChange w:id="516" w:author="Mayne Wendy (Sheerwater Health Centre)" w:date="2025-02-17T10:49:00Z">
              <w:rPr>
                <w:rFonts w:ascii="Arial" w:hAnsi="Arial" w:cs="Arial"/>
                <w:sz w:val="22"/>
                <w:szCs w:val="22"/>
              </w:rPr>
            </w:rPrChange>
          </w:rPr>
          <w:t>from sept 2023</w:t>
        </w:r>
      </w:ins>
    </w:p>
    <w:p w14:paraId="697CF045" w14:textId="216CF536" w:rsidR="00036E48" w:rsidRPr="003805F5" w:rsidRDefault="00A5794F">
      <w:pPr>
        <w:pStyle w:val="ListParagraph"/>
        <w:numPr>
          <w:ilvl w:val="1"/>
          <w:numId w:val="15"/>
        </w:numPr>
        <w:tabs>
          <w:tab w:val="left" w:pos="851"/>
        </w:tabs>
        <w:ind w:left="851" w:hanging="425"/>
        <w:rPr>
          <w:rFonts w:ascii="Arial" w:hAnsi="Arial" w:cs="Arial"/>
          <w:sz w:val="22"/>
          <w:szCs w:val="22"/>
        </w:rPr>
      </w:pPr>
      <w:r w:rsidRPr="003805F5">
        <w:rPr>
          <w:rFonts w:ascii="Arial" w:hAnsi="Arial" w:cs="Arial"/>
          <w:sz w:val="22"/>
          <w:szCs w:val="22"/>
        </w:rPr>
        <w:lastRenderedPageBreak/>
        <w:t>Whe</w:t>
      </w:r>
      <w:r w:rsidR="00CA4D90">
        <w:rPr>
          <w:rFonts w:ascii="Arial" w:hAnsi="Arial" w:cs="Arial"/>
          <w:sz w:val="22"/>
          <w:szCs w:val="22"/>
        </w:rPr>
        <w:t>n</w:t>
      </w:r>
      <w:r w:rsidRPr="003805F5">
        <w:rPr>
          <w:rFonts w:ascii="Arial" w:hAnsi="Arial" w:cs="Arial"/>
          <w:sz w:val="22"/>
          <w:szCs w:val="22"/>
        </w:rPr>
        <w:t xml:space="preserve"> injections can only be given in two limbs, it is recommended that the MMR, as the vaccine least likely to cause local reactions, is given in the same limb as the </w:t>
      </w:r>
      <w:proofErr w:type="spellStart"/>
      <w:r w:rsidRPr="003805F5">
        <w:rPr>
          <w:rFonts w:ascii="Arial" w:hAnsi="Arial" w:cs="Arial"/>
          <w:sz w:val="22"/>
          <w:szCs w:val="22"/>
        </w:rPr>
        <w:t>MenB</w:t>
      </w:r>
      <w:proofErr w:type="spellEnd"/>
      <w:r w:rsidRPr="003805F5">
        <w:rPr>
          <w:rFonts w:ascii="Arial" w:hAnsi="Arial" w:cs="Arial"/>
          <w:sz w:val="22"/>
          <w:szCs w:val="22"/>
        </w:rPr>
        <w:t xml:space="preserve"> with the PCV13 and Hib/</w:t>
      </w:r>
      <w:proofErr w:type="spellStart"/>
      <w:r w:rsidRPr="003805F5">
        <w:rPr>
          <w:rFonts w:ascii="Arial" w:hAnsi="Arial" w:cs="Arial"/>
          <w:sz w:val="22"/>
          <w:szCs w:val="22"/>
        </w:rPr>
        <w:t>MenC</w:t>
      </w:r>
      <w:proofErr w:type="spellEnd"/>
      <w:r w:rsidRPr="003805F5">
        <w:rPr>
          <w:rFonts w:ascii="Arial" w:hAnsi="Arial" w:cs="Arial"/>
          <w:sz w:val="22"/>
          <w:szCs w:val="22"/>
        </w:rPr>
        <w:t xml:space="preserve"> doses given in the other limb</w:t>
      </w:r>
    </w:p>
    <w:p w14:paraId="791A6C4B" w14:textId="77777777" w:rsidR="00036E48" w:rsidRPr="003805F5" w:rsidRDefault="00036E48">
      <w:pPr>
        <w:tabs>
          <w:tab w:val="left" w:pos="851"/>
        </w:tabs>
        <w:rPr>
          <w:rFonts w:ascii="Arial" w:hAnsi="Arial" w:cs="Arial"/>
          <w:sz w:val="22"/>
          <w:szCs w:val="22"/>
        </w:rPr>
      </w:pPr>
    </w:p>
    <w:p w14:paraId="05B9624D" w14:textId="57E4C805" w:rsidR="00036E48" w:rsidRPr="003805F5" w:rsidRDefault="00A5794F">
      <w:pPr>
        <w:pStyle w:val="ListParagraph"/>
        <w:numPr>
          <w:ilvl w:val="1"/>
          <w:numId w:val="15"/>
        </w:numPr>
        <w:tabs>
          <w:tab w:val="left" w:pos="851"/>
        </w:tabs>
        <w:ind w:left="851" w:hanging="425"/>
        <w:rPr>
          <w:rFonts w:ascii="Arial" w:hAnsi="Arial" w:cs="Arial"/>
          <w:sz w:val="22"/>
          <w:szCs w:val="22"/>
        </w:rPr>
        <w:sectPr w:rsidR="00036E48" w:rsidRPr="003805F5" w:rsidSect="00977E9F">
          <w:headerReference w:type="default" r:id="rId94"/>
          <w:footerReference w:type="even" r:id="rId95"/>
          <w:footerReference w:type="default" r:id="rId96"/>
          <w:footerReference w:type="first" r:id="rId97"/>
          <w:pgSz w:w="11906" w:h="16820"/>
          <w:pgMar w:top="1440" w:right="1440" w:bottom="1440" w:left="1440" w:header="720" w:footer="720" w:gutter="0"/>
          <w:cols w:space="720"/>
          <w:formProt w:val="0"/>
          <w:docGrid w:linePitch="360"/>
        </w:sectPr>
      </w:pPr>
      <w:r w:rsidRPr="003805F5">
        <w:rPr>
          <w:rFonts w:ascii="Arial" w:hAnsi="Arial" w:cs="Arial"/>
          <w:sz w:val="22"/>
          <w:szCs w:val="22"/>
        </w:rPr>
        <w:t xml:space="preserve">Refer to the </w:t>
      </w:r>
      <w:hyperlink r:id="rId98">
        <w:r w:rsidRPr="003805F5">
          <w:rPr>
            <w:rStyle w:val="Hyperlink"/>
            <w:rFonts w:ascii="Arial" w:hAnsi="Arial" w:cs="Arial"/>
            <w:sz w:val="22"/>
            <w:szCs w:val="22"/>
          </w:rPr>
          <w:t>Statement of Financial Entitlements Chapter 5</w:t>
        </w:r>
      </w:hyperlink>
      <w:r w:rsidRPr="003805F5">
        <w:rPr>
          <w:rFonts w:ascii="Arial" w:hAnsi="Arial" w:cs="Arial"/>
          <w:sz w:val="22"/>
          <w:szCs w:val="22"/>
        </w:rPr>
        <w:t xml:space="preserve"> for 2023/24 for additional guidance</w:t>
      </w:r>
    </w:p>
    <w:p w14:paraId="33FCCA90" w14:textId="77777777" w:rsidR="00036E48" w:rsidRPr="003805F5" w:rsidRDefault="00A5794F">
      <w:pPr>
        <w:pStyle w:val="Heading1"/>
        <w:keepLines/>
        <w:numPr>
          <w:ilvl w:val="0"/>
          <w:numId w:val="0"/>
        </w:numPr>
        <w:pBdr>
          <w:bottom w:val="single" w:sz="4" w:space="1" w:color="595959"/>
        </w:pBdr>
        <w:spacing w:before="0" w:after="0" w:line="259" w:lineRule="auto"/>
        <w:rPr>
          <w:sz w:val="28"/>
          <w:szCs w:val="28"/>
        </w:rPr>
      </w:pPr>
      <w:bookmarkStart w:id="517" w:name="_Annex_B_–_1"/>
      <w:bookmarkStart w:id="518" w:name="_Toc159492855"/>
      <w:bookmarkEnd w:id="517"/>
      <w:r w:rsidRPr="003805F5">
        <w:rPr>
          <w:sz w:val="28"/>
          <w:szCs w:val="28"/>
        </w:rPr>
        <w:lastRenderedPageBreak/>
        <w:t>Annex B – Recall letter for adults</w:t>
      </w:r>
      <w:bookmarkEnd w:id="518"/>
    </w:p>
    <w:p w14:paraId="03F3BEB2" w14:textId="77777777" w:rsidR="00036E48" w:rsidRPr="003805F5" w:rsidRDefault="00036E48">
      <w:pPr>
        <w:rPr>
          <w:rFonts w:ascii="Arial" w:hAnsi="Arial" w:cs="Arial"/>
          <w:sz w:val="22"/>
          <w:szCs w:val="22"/>
        </w:rPr>
      </w:pPr>
    </w:p>
    <w:p w14:paraId="38E777F9" w14:textId="77777777" w:rsidR="00036E48" w:rsidRPr="003805F5" w:rsidRDefault="00036E48">
      <w:pPr>
        <w:rPr>
          <w:rFonts w:ascii="Arial" w:hAnsi="Arial" w:cs="Arial"/>
          <w:sz w:val="22"/>
          <w:szCs w:val="22"/>
        </w:rPr>
      </w:pPr>
    </w:p>
    <w:p w14:paraId="22F265F9" w14:textId="77777777" w:rsidR="00036E48" w:rsidRPr="003805F5" w:rsidRDefault="00A5794F">
      <w:pPr>
        <w:rPr>
          <w:rFonts w:ascii="Arial" w:hAnsi="Arial" w:cs="Arial"/>
          <w:sz w:val="22"/>
          <w:szCs w:val="22"/>
        </w:rPr>
      </w:pPr>
      <w:r w:rsidRPr="003805F5">
        <w:rPr>
          <w:rFonts w:ascii="Arial" w:hAnsi="Arial" w:cs="Arial"/>
          <w:sz w:val="22"/>
          <w:szCs w:val="22"/>
        </w:rPr>
        <w:t>Dear [</w:t>
      </w:r>
      <w:r w:rsidRPr="003805F5">
        <w:rPr>
          <w:rFonts w:ascii="Arial" w:hAnsi="Arial" w:cs="Arial"/>
          <w:sz w:val="22"/>
          <w:szCs w:val="22"/>
          <w:highlight w:val="yellow"/>
        </w:rPr>
        <w:t>insert patient name</w:t>
      </w:r>
      <w:r w:rsidRPr="003805F5">
        <w:rPr>
          <w:rFonts w:ascii="Arial" w:hAnsi="Arial" w:cs="Arial"/>
          <w:sz w:val="22"/>
          <w:szCs w:val="22"/>
        </w:rPr>
        <w:t>],</w:t>
      </w:r>
    </w:p>
    <w:p w14:paraId="483EC51E" w14:textId="77777777" w:rsidR="00036E48" w:rsidRPr="003805F5" w:rsidRDefault="00036E48">
      <w:pPr>
        <w:rPr>
          <w:rFonts w:ascii="Arial" w:hAnsi="Arial" w:cs="Arial"/>
          <w:sz w:val="22"/>
          <w:szCs w:val="22"/>
        </w:rPr>
      </w:pPr>
    </w:p>
    <w:p w14:paraId="2B1CEA90" w14:textId="56CAFFAA" w:rsidR="00036E48" w:rsidRPr="003805F5" w:rsidRDefault="00A5794F">
      <w:pPr>
        <w:rPr>
          <w:rFonts w:ascii="Arial" w:hAnsi="Arial" w:cs="Arial"/>
          <w:sz w:val="22"/>
          <w:szCs w:val="22"/>
        </w:rPr>
      </w:pPr>
      <w:r w:rsidRPr="003805F5">
        <w:rPr>
          <w:rFonts w:ascii="Arial" w:hAnsi="Arial" w:cs="Arial"/>
          <w:sz w:val="22"/>
          <w:szCs w:val="22"/>
        </w:rPr>
        <w:t>I am writing to invite you to come for [</w:t>
      </w:r>
      <w:r w:rsidRPr="003805F5">
        <w:rPr>
          <w:rFonts w:ascii="Arial" w:hAnsi="Arial" w:cs="Arial"/>
          <w:sz w:val="22"/>
          <w:szCs w:val="22"/>
          <w:highlight w:val="yellow"/>
        </w:rPr>
        <w:t>insert immunisation</w:t>
      </w:r>
      <w:r w:rsidRPr="003805F5">
        <w:rPr>
          <w:rFonts w:ascii="Arial" w:hAnsi="Arial" w:cs="Arial"/>
          <w:sz w:val="22"/>
          <w:szCs w:val="22"/>
        </w:rPr>
        <w:t xml:space="preserve">] as </w:t>
      </w:r>
      <w:r w:rsidR="00910C04" w:rsidRPr="003805F5">
        <w:rPr>
          <w:rFonts w:ascii="Arial" w:hAnsi="Arial" w:cs="Arial"/>
          <w:sz w:val="22"/>
          <w:szCs w:val="22"/>
        </w:rPr>
        <w:t>this</w:t>
      </w:r>
      <w:r w:rsidRPr="003805F5">
        <w:rPr>
          <w:rFonts w:ascii="Arial" w:hAnsi="Arial" w:cs="Arial"/>
          <w:sz w:val="22"/>
          <w:szCs w:val="22"/>
        </w:rPr>
        <w:t xml:space="preserve"> is now due. It is important for you to continue with this vaccination to guard against disease in the future.</w:t>
      </w:r>
    </w:p>
    <w:p w14:paraId="0F5F67EA" w14:textId="77777777" w:rsidR="00036E48" w:rsidRPr="003805F5" w:rsidRDefault="00036E48">
      <w:pPr>
        <w:rPr>
          <w:rFonts w:ascii="Arial" w:hAnsi="Arial" w:cs="Arial"/>
          <w:sz w:val="22"/>
          <w:szCs w:val="22"/>
        </w:rPr>
      </w:pPr>
    </w:p>
    <w:p w14:paraId="5A222810" w14:textId="77777777" w:rsidR="00036E48" w:rsidRPr="003805F5" w:rsidRDefault="00A5794F">
      <w:pPr>
        <w:rPr>
          <w:sz w:val="22"/>
          <w:szCs w:val="22"/>
        </w:rPr>
      </w:pPr>
      <w:r w:rsidRPr="003805F5">
        <w:rPr>
          <w:rFonts w:ascii="Arial" w:hAnsi="Arial" w:cs="Arial"/>
          <w:sz w:val="22"/>
          <w:szCs w:val="22"/>
        </w:rPr>
        <w:t>Please call [</w:t>
      </w:r>
      <w:r w:rsidRPr="003805F5">
        <w:rPr>
          <w:rFonts w:ascii="Arial" w:hAnsi="Arial" w:cs="Arial"/>
          <w:sz w:val="22"/>
          <w:szCs w:val="22"/>
          <w:highlight w:val="yellow"/>
        </w:rPr>
        <w:t>insert number</w:t>
      </w:r>
      <w:r w:rsidRPr="003805F5">
        <w:rPr>
          <w:rFonts w:ascii="Arial" w:hAnsi="Arial" w:cs="Arial"/>
          <w:sz w:val="22"/>
          <w:szCs w:val="22"/>
        </w:rPr>
        <w:t xml:space="preserve">] to arrange a convenient date and time for an appointment with the practice nurse. If you have recently made an appointment, or have already had your vaccination, then please ignore this letter. </w:t>
      </w:r>
    </w:p>
    <w:p w14:paraId="6B67E685" w14:textId="77777777" w:rsidR="00036E48" w:rsidRPr="003805F5" w:rsidRDefault="00036E48">
      <w:pPr>
        <w:rPr>
          <w:rFonts w:ascii="Arial" w:hAnsi="Arial" w:cs="Arial"/>
          <w:b/>
          <w:sz w:val="22"/>
          <w:szCs w:val="22"/>
        </w:rPr>
      </w:pPr>
    </w:p>
    <w:p w14:paraId="0C036E10" w14:textId="77777777" w:rsidR="00036E48" w:rsidRPr="003805F5" w:rsidRDefault="00A5794F">
      <w:pPr>
        <w:rPr>
          <w:rFonts w:ascii="Arial" w:hAnsi="Arial" w:cs="Arial"/>
          <w:sz w:val="22"/>
          <w:szCs w:val="22"/>
        </w:rPr>
      </w:pPr>
      <w:r w:rsidRPr="003805F5">
        <w:rPr>
          <w:rFonts w:ascii="Arial" w:hAnsi="Arial" w:cs="Arial"/>
          <w:sz w:val="22"/>
          <w:szCs w:val="22"/>
        </w:rPr>
        <w:t xml:space="preserve">If you would like further information, please contact the </w:t>
      </w:r>
      <w:proofErr w:type="gramStart"/>
      <w:r w:rsidRPr="003805F5">
        <w:rPr>
          <w:rFonts w:ascii="Arial" w:hAnsi="Arial" w:cs="Arial"/>
          <w:sz w:val="22"/>
          <w:szCs w:val="22"/>
        </w:rPr>
        <w:t>organisation</w:t>
      </w:r>
      <w:proofErr w:type="gramEnd"/>
      <w:r w:rsidRPr="003805F5">
        <w:rPr>
          <w:rFonts w:ascii="Arial" w:hAnsi="Arial" w:cs="Arial"/>
          <w:sz w:val="22"/>
          <w:szCs w:val="22"/>
        </w:rPr>
        <w:t xml:space="preserve"> and ask to speak to a member of the nursing team. Alternatively, visit our website [</w:t>
      </w:r>
      <w:r w:rsidRPr="003805F5">
        <w:rPr>
          <w:rFonts w:ascii="Arial" w:hAnsi="Arial" w:cs="Arial"/>
          <w:sz w:val="22"/>
          <w:szCs w:val="22"/>
          <w:highlight w:val="yellow"/>
        </w:rPr>
        <w:t>insert web address</w:t>
      </w:r>
      <w:r w:rsidRPr="003805F5">
        <w:rPr>
          <w:rFonts w:ascii="Arial" w:hAnsi="Arial" w:cs="Arial"/>
          <w:sz w:val="22"/>
          <w:szCs w:val="22"/>
        </w:rPr>
        <w:t>] where information about immunisations is available.</w:t>
      </w:r>
    </w:p>
    <w:p w14:paraId="7AA20518" w14:textId="77777777" w:rsidR="00036E48" w:rsidRPr="003805F5" w:rsidRDefault="00036E48">
      <w:pPr>
        <w:rPr>
          <w:rFonts w:ascii="Arial" w:hAnsi="Arial" w:cs="Arial"/>
          <w:sz w:val="22"/>
          <w:szCs w:val="22"/>
        </w:rPr>
      </w:pPr>
    </w:p>
    <w:p w14:paraId="34AA6D25" w14:textId="77777777" w:rsidR="00036E48" w:rsidRPr="003805F5" w:rsidRDefault="00A5794F">
      <w:pPr>
        <w:rPr>
          <w:rFonts w:ascii="Arial" w:hAnsi="Arial" w:cs="Arial"/>
          <w:sz w:val="22"/>
          <w:szCs w:val="22"/>
        </w:rPr>
      </w:pPr>
      <w:r w:rsidRPr="003805F5">
        <w:rPr>
          <w:rFonts w:ascii="Arial" w:hAnsi="Arial" w:cs="Arial"/>
          <w:sz w:val="22"/>
          <w:szCs w:val="22"/>
        </w:rPr>
        <w:t xml:space="preserve">Yours sincerely, </w:t>
      </w:r>
    </w:p>
    <w:p w14:paraId="0929EF00" w14:textId="77777777" w:rsidR="00036E48" w:rsidRPr="003805F5" w:rsidRDefault="00036E48">
      <w:pPr>
        <w:rPr>
          <w:rFonts w:ascii="Arial" w:hAnsi="Arial" w:cs="Arial"/>
          <w:sz w:val="22"/>
          <w:szCs w:val="22"/>
        </w:rPr>
      </w:pPr>
    </w:p>
    <w:p w14:paraId="28C27C36" w14:textId="77777777" w:rsidR="00036E48" w:rsidRPr="003805F5" w:rsidRDefault="00036E48">
      <w:pPr>
        <w:rPr>
          <w:rFonts w:ascii="Arial" w:hAnsi="Arial" w:cs="Arial"/>
          <w:sz w:val="22"/>
          <w:szCs w:val="22"/>
        </w:rPr>
      </w:pPr>
    </w:p>
    <w:p w14:paraId="4823F9B6" w14:textId="77777777" w:rsidR="00036E48" w:rsidRPr="003805F5" w:rsidRDefault="00036E48">
      <w:pPr>
        <w:rPr>
          <w:rFonts w:ascii="Arial" w:hAnsi="Arial" w:cs="Arial"/>
          <w:sz w:val="22"/>
          <w:szCs w:val="22"/>
        </w:rPr>
      </w:pPr>
    </w:p>
    <w:p w14:paraId="272F89A5" w14:textId="77777777" w:rsidR="00036E48" w:rsidRPr="003805F5" w:rsidRDefault="00036E48">
      <w:pPr>
        <w:rPr>
          <w:rFonts w:ascii="Arial" w:hAnsi="Arial" w:cs="Arial"/>
          <w:sz w:val="22"/>
          <w:szCs w:val="22"/>
        </w:rPr>
      </w:pPr>
    </w:p>
    <w:p w14:paraId="65C04034" w14:textId="77777777" w:rsidR="00036E48" w:rsidRPr="003805F5" w:rsidRDefault="00A5794F">
      <w:pPr>
        <w:rPr>
          <w:rFonts w:ascii="Arial" w:hAnsi="Arial" w:cs="Arial"/>
          <w:sz w:val="22"/>
          <w:szCs w:val="22"/>
        </w:rPr>
      </w:pPr>
      <w:r w:rsidRPr="003805F5">
        <w:rPr>
          <w:rFonts w:ascii="Arial" w:hAnsi="Arial" w:cs="Arial"/>
          <w:sz w:val="22"/>
          <w:szCs w:val="22"/>
        </w:rPr>
        <w:t>[</w:t>
      </w:r>
      <w:r w:rsidRPr="003805F5">
        <w:rPr>
          <w:rFonts w:ascii="Arial" w:hAnsi="Arial" w:cs="Arial"/>
          <w:sz w:val="22"/>
          <w:szCs w:val="22"/>
          <w:highlight w:val="yellow"/>
        </w:rPr>
        <w:t>Signature</w:t>
      </w:r>
      <w:r w:rsidRPr="003805F5">
        <w:rPr>
          <w:rFonts w:ascii="Arial" w:hAnsi="Arial" w:cs="Arial"/>
          <w:sz w:val="22"/>
          <w:szCs w:val="22"/>
        </w:rPr>
        <w:t>]</w:t>
      </w:r>
    </w:p>
    <w:p w14:paraId="1B6BECC0" w14:textId="77777777" w:rsidR="00036E48" w:rsidRPr="003805F5" w:rsidRDefault="00036E48">
      <w:pPr>
        <w:rPr>
          <w:rFonts w:ascii="Arial" w:hAnsi="Arial" w:cs="Arial"/>
          <w:sz w:val="22"/>
          <w:szCs w:val="22"/>
        </w:rPr>
      </w:pPr>
    </w:p>
    <w:p w14:paraId="16663DC5" w14:textId="77777777" w:rsidR="00036E48" w:rsidRPr="003805F5" w:rsidRDefault="00A5794F">
      <w:pPr>
        <w:rPr>
          <w:rFonts w:ascii="Arial" w:hAnsi="Arial" w:cs="Arial"/>
          <w:sz w:val="22"/>
          <w:szCs w:val="22"/>
        </w:rPr>
      </w:pPr>
      <w:r w:rsidRPr="003805F5">
        <w:rPr>
          <w:rFonts w:ascii="Arial" w:hAnsi="Arial" w:cs="Arial"/>
          <w:sz w:val="22"/>
          <w:szCs w:val="22"/>
        </w:rPr>
        <w:t>[</w:t>
      </w:r>
      <w:r w:rsidRPr="003805F5">
        <w:rPr>
          <w:rFonts w:ascii="Arial" w:hAnsi="Arial" w:cs="Arial"/>
          <w:sz w:val="22"/>
          <w:szCs w:val="22"/>
          <w:highlight w:val="yellow"/>
        </w:rPr>
        <w:t>Name</w:t>
      </w:r>
      <w:r w:rsidRPr="003805F5">
        <w:rPr>
          <w:rFonts w:ascii="Arial" w:hAnsi="Arial" w:cs="Arial"/>
          <w:sz w:val="22"/>
          <w:szCs w:val="22"/>
        </w:rPr>
        <w:t>]</w:t>
      </w:r>
    </w:p>
    <w:p w14:paraId="6B5C74FF" w14:textId="77777777" w:rsidR="00036E48" w:rsidRPr="003805F5" w:rsidRDefault="00036E48">
      <w:pPr>
        <w:rPr>
          <w:rFonts w:ascii="Arial" w:hAnsi="Arial" w:cs="Arial"/>
          <w:sz w:val="22"/>
          <w:szCs w:val="22"/>
        </w:rPr>
      </w:pPr>
    </w:p>
    <w:p w14:paraId="550150F3" w14:textId="77777777" w:rsidR="00036E48" w:rsidRPr="003805F5" w:rsidRDefault="00A5794F">
      <w:pPr>
        <w:rPr>
          <w:rFonts w:ascii="Arial" w:hAnsi="Arial" w:cs="Arial"/>
          <w:sz w:val="22"/>
          <w:szCs w:val="22"/>
        </w:rPr>
      </w:pPr>
      <w:r w:rsidRPr="003805F5">
        <w:rPr>
          <w:rFonts w:ascii="Arial" w:hAnsi="Arial" w:cs="Arial"/>
          <w:sz w:val="22"/>
          <w:szCs w:val="22"/>
        </w:rPr>
        <w:t>[</w:t>
      </w:r>
      <w:r w:rsidRPr="003805F5">
        <w:rPr>
          <w:rFonts w:ascii="Arial" w:hAnsi="Arial" w:cs="Arial"/>
          <w:sz w:val="22"/>
          <w:szCs w:val="22"/>
          <w:highlight w:val="yellow"/>
        </w:rPr>
        <w:t>Role</w:t>
      </w:r>
      <w:r w:rsidRPr="003805F5">
        <w:rPr>
          <w:rFonts w:ascii="Arial" w:hAnsi="Arial" w:cs="Arial"/>
          <w:sz w:val="22"/>
          <w:szCs w:val="22"/>
        </w:rPr>
        <w:t>]</w:t>
      </w:r>
    </w:p>
    <w:p w14:paraId="2E8B4CED" w14:textId="77777777" w:rsidR="00036E48" w:rsidRPr="003805F5" w:rsidRDefault="00036E48">
      <w:pPr>
        <w:rPr>
          <w:rFonts w:ascii="Arial" w:hAnsi="Arial" w:cs="Arial"/>
        </w:rPr>
      </w:pPr>
    </w:p>
    <w:p w14:paraId="3112E0FD" w14:textId="77777777" w:rsidR="00036E48" w:rsidRPr="003805F5" w:rsidRDefault="00036E48">
      <w:pPr>
        <w:rPr>
          <w:rFonts w:ascii="Arial" w:hAnsi="Arial" w:cs="Arial"/>
        </w:rPr>
      </w:pPr>
    </w:p>
    <w:p w14:paraId="3C4E08ED" w14:textId="77777777" w:rsidR="00036E48" w:rsidRPr="003805F5" w:rsidRDefault="00036E48">
      <w:pPr>
        <w:rPr>
          <w:rFonts w:ascii="Arial" w:hAnsi="Arial" w:cs="Arial"/>
        </w:rPr>
      </w:pPr>
    </w:p>
    <w:p w14:paraId="18B93CB9" w14:textId="77777777" w:rsidR="00036E48" w:rsidRPr="003805F5" w:rsidRDefault="00036E48">
      <w:pPr>
        <w:rPr>
          <w:rFonts w:ascii="Arial" w:hAnsi="Arial" w:cs="Arial"/>
        </w:rPr>
      </w:pPr>
    </w:p>
    <w:p w14:paraId="155B49C5" w14:textId="77777777" w:rsidR="00036E48" w:rsidRPr="003805F5" w:rsidRDefault="00036E48">
      <w:pPr>
        <w:rPr>
          <w:rFonts w:ascii="Arial" w:hAnsi="Arial" w:cs="Arial"/>
        </w:rPr>
      </w:pPr>
    </w:p>
    <w:p w14:paraId="6A29C5C2" w14:textId="77777777" w:rsidR="00036E48" w:rsidRPr="003805F5" w:rsidRDefault="00036E48">
      <w:pPr>
        <w:rPr>
          <w:rFonts w:ascii="Arial" w:hAnsi="Arial" w:cs="Arial"/>
        </w:rPr>
      </w:pPr>
    </w:p>
    <w:p w14:paraId="5F949059" w14:textId="77777777" w:rsidR="00036E48" w:rsidRPr="003805F5" w:rsidRDefault="00036E48">
      <w:pPr>
        <w:rPr>
          <w:rFonts w:ascii="Arial" w:hAnsi="Arial" w:cs="Arial"/>
        </w:rPr>
      </w:pPr>
    </w:p>
    <w:p w14:paraId="61727D3F" w14:textId="77777777" w:rsidR="00036E48" w:rsidRPr="003805F5" w:rsidRDefault="00036E48">
      <w:pPr>
        <w:rPr>
          <w:rFonts w:ascii="Arial" w:hAnsi="Arial" w:cs="Arial"/>
        </w:rPr>
      </w:pPr>
    </w:p>
    <w:p w14:paraId="003BCEB4" w14:textId="77777777" w:rsidR="00036E48" w:rsidRPr="003805F5" w:rsidRDefault="00036E48">
      <w:pPr>
        <w:rPr>
          <w:rFonts w:ascii="Arial" w:hAnsi="Arial" w:cs="Arial"/>
        </w:rPr>
      </w:pPr>
    </w:p>
    <w:p w14:paraId="117589B0" w14:textId="77777777" w:rsidR="00036E48" w:rsidRPr="003805F5" w:rsidRDefault="00036E48">
      <w:pPr>
        <w:rPr>
          <w:rFonts w:ascii="Arial" w:hAnsi="Arial" w:cs="Arial"/>
        </w:rPr>
      </w:pPr>
    </w:p>
    <w:p w14:paraId="652FE48D" w14:textId="77777777" w:rsidR="00036E48" w:rsidRPr="003805F5" w:rsidRDefault="00036E48">
      <w:pPr>
        <w:rPr>
          <w:rFonts w:ascii="Arial" w:hAnsi="Arial" w:cs="Arial"/>
        </w:rPr>
      </w:pPr>
    </w:p>
    <w:p w14:paraId="795FE598" w14:textId="77777777" w:rsidR="00036E48" w:rsidRPr="003805F5" w:rsidRDefault="00036E48">
      <w:pPr>
        <w:rPr>
          <w:rFonts w:ascii="Arial" w:hAnsi="Arial" w:cs="Arial"/>
        </w:rPr>
      </w:pPr>
    </w:p>
    <w:p w14:paraId="6EF7EB9B" w14:textId="77777777" w:rsidR="00036E48" w:rsidRPr="003805F5" w:rsidRDefault="00036E48">
      <w:pPr>
        <w:rPr>
          <w:rFonts w:ascii="Arial" w:hAnsi="Arial" w:cs="Arial"/>
        </w:rPr>
      </w:pPr>
    </w:p>
    <w:p w14:paraId="38168F06" w14:textId="77777777" w:rsidR="00036E48" w:rsidRPr="003805F5" w:rsidRDefault="00036E48">
      <w:pPr>
        <w:rPr>
          <w:rFonts w:ascii="Arial" w:hAnsi="Arial" w:cs="Arial"/>
          <w:color w:val="FF0000"/>
        </w:rPr>
      </w:pPr>
    </w:p>
    <w:p w14:paraId="54799A71" w14:textId="77777777" w:rsidR="00036E48" w:rsidRPr="003805F5" w:rsidRDefault="00036E48">
      <w:pPr>
        <w:rPr>
          <w:rFonts w:ascii="Arial" w:hAnsi="Arial" w:cs="Arial"/>
          <w:color w:val="FF0000"/>
        </w:rPr>
      </w:pPr>
    </w:p>
    <w:p w14:paraId="5826C2E8" w14:textId="77777777" w:rsidR="00036E48" w:rsidRPr="003805F5" w:rsidRDefault="00036E48">
      <w:pPr>
        <w:rPr>
          <w:rFonts w:ascii="Arial" w:hAnsi="Arial" w:cs="Arial"/>
          <w:color w:val="FF0000"/>
        </w:rPr>
      </w:pPr>
    </w:p>
    <w:p w14:paraId="621020A9" w14:textId="77777777" w:rsidR="00036E48" w:rsidRPr="003805F5" w:rsidRDefault="00036E48">
      <w:pPr>
        <w:rPr>
          <w:rFonts w:ascii="Arial" w:hAnsi="Arial" w:cs="Arial"/>
          <w:color w:val="FF0000"/>
        </w:rPr>
      </w:pPr>
    </w:p>
    <w:p w14:paraId="1FC1E031" w14:textId="77777777" w:rsidR="00036E48" w:rsidRPr="003805F5" w:rsidRDefault="00036E48">
      <w:pPr>
        <w:rPr>
          <w:rFonts w:ascii="Arial" w:hAnsi="Arial" w:cs="Arial"/>
          <w:color w:val="FF0000"/>
        </w:rPr>
      </w:pPr>
    </w:p>
    <w:p w14:paraId="6BC287BF" w14:textId="77777777" w:rsidR="00036E48" w:rsidRPr="003805F5" w:rsidRDefault="00036E48">
      <w:pPr>
        <w:rPr>
          <w:rFonts w:ascii="Arial" w:hAnsi="Arial" w:cs="Arial"/>
          <w:color w:val="FF0000"/>
        </w:rPr>
      </w:pPr>
    </w:p>
    <w:p w14:paraId="20DEA353" w14:textId="77777777" w:rsidR="00036E48" w:rsidRPr="003805F5" w:rsidRDefault="00036E48">
      <w:pPr>
        <w:rPr>
          <w:rFonts w:ascii="Arial" w:hAnsi="Arial" w:cs="Arial"/>
          <w:color w:val="FF0000"/>
        </w:rPr>
      </w:pPr>
    </w:p>
    <w:p w14:paraId="182C6139" w14:textId="77777777" w:rsidR="00036E48" w:rsidRPr="003805F5" w:rsidRDefault="00036E48">
      <w:pPr>
        <w:rPr>
          <w:rFonts w:ascii="Arial" w:hAnsi="Arial" w:cs="Arial"/>
          <w:color w:val="FF0000"/>
        </w:rPr>
      </w:pPr>
    </w:p>
    <w:p w14:paraId="799A98C7" w14:textId="77777777" w:rsidR="00036E48" w:rsidRPr="003805F5" w:rsidRDefault="00036E48">
      <w:pPr>
        <w:rPr>
          <w:rFonts w:ascii="Arial" w:hAnsi="Arial" w:cs="Arial"/>
          <w:color w:val="FF0000"/>
        </w:rPr>
      </w:pPr>
    </w:p>
    <w:p w14:paraId="3AE3F8AA" w14:textId="77777777" w:rsidR="00036E48" w:rsidRPr="003805F5" w:rsidRDefault="00A5794F">
      <w:pPr>
        <w:pStyle w:val="Heading1"/>
        <w:keepLines/>
        <w:numPr>
          <w:ilvl w:val="0"/>
          <w:numId w:val="0"/>
        </w:numPr>
        <w:pBdr>
          <w:bottom w:val="single" w:sz="4" w:space="1" w:color="595959"/>
        </w:pBdr>
        <w:spacing w:before="0" w:after="0" w:line="259" w:lineRule="auto"/>
        <w:rPr>
          <w:smallCaps/>
        </w:rPr>
      </w:pPr>
      <w:bookmarkStart w:id="519" w:name="_Annex_C_–"/>
      <w:bookmarkStart w:id="520" w:name="_Annex_B_–"/>
      <w:bookmarkStart w:id="521" w:name="_Toc159492856"/>
      <w:bookmarkEnd w:id="519"/>
      <w:bookmarkEnd w:id="520"/>
      <w:r w:rsidRPr="003805F5">
        <w:rPr>
          <w:sz w:val="28"/>
          <w:szCs w:val="28"/>
        </w:rPr>
        <w:lastRenderedPageBreak/>
        <w:t>Annex C – Recall letter for children</w:t>
      </w:r>
      <w:bookmarkEnd w:id="521"/>
    </w:p>
    <w:p w14:paraId="56C75AA9" w14:textId="77777777" w:rsidR="00036E48" w:rsidRPr="003805F5" w:rsidRDefault="00036E48">
      <w:pPr>
        <w:rPr>
          <w:sz w:val="28"/>
          <w:szCs w:val="28"/>
        </w:rPr>
      </w:pPr>
    </w:p>
    <w:p w14:paraId="38EDFB7B" w14:textId="77777777" w:rsidR="00036E48" w:rsidRPr="003805F5" w:rsidRDefault="00036E48">
      <w:pPr>
        <w:rPr>
          <w:rFonts w:ascii="Arial" w:hAnsi="Arial" w:cs="Arial"/>
          <w:sz w:val="22"/>
          <w:szCs w:val="22"/>
        </w:rPr>
      </w:pPr>
    </w:p>
    <w:p w14:paraId="1CD581B7" w14:textId="77777777" w:rsidR="00036E48" w:rsidRPr="003805F5" w:rsidRDefault="00A5794F">
      <w:pPr>
        <w:rPr>
          <w:rFonts w:ascii="Arial" w:hAnsi="Arial" w:cs="Arial"/>
          <w:sz w:val="22"/>
          <w:szCs w:val="22"/>
        </w:rPr>
      </w:pPr>
      <w:r w:rsidRPr="003805F5">
        <w:rPr>
          <w:rFonts w:ascii="Arial" w:hAnsi="Arial" w:cs="Arial"/>
          <w:sz w:val="22"/>
          <w:szCs w:val="22"/>
        </w:rPr>
        <w:t>To the parent or guardian of [</w:t>
      </w:r>
      <w:r w:rsidRPr="003805F5">
        <w:rPr>
          <w:rFonts w:ascii="Arial" w:hAnsi="Arial" w:cs="Arial"/>
          <w:sz w:val="22"/>
          <w:szCs w:val="22"/>
          <w:highlight w:val="yellow"/>
        </w:rPr>
        <w:t>insert child’s name</w:t>
      </w:r>
      <w:r w:rsidRPr="003805F5">
        <w:rPr>
          <w:rFonts w:ascii="Arial" w:hAnsi="Arial" w:cs="Arial"/>
          <w:sz w:val="22"/>
          <w:szCs w:val="22"/>
        </w:rPr>
        <w:t>],</w:t>
      </w:r>
    </w:p>
    <w:p w14:paraId="45DE0FC3" w14:textId="77777777" w:rsidR="00036E48" w:rsidRPr="003805F5" w:rsidRDefault="00036E48">
      <w:pPr>
        <w:rPr>
          <w:rFonts w:ascii="Arial" w:hAnsi="Arial" w:cs="Arial"/>
          <w:sz w:val="22"/>
          <w:szCs w:val="22"/>
        </w:rPr>
      </w:pPr>
    </w:p>
    <w:p w14:paraId="730F9436" w14:textId="7DD8B6C3" w:rsidR="00036E48" w:rsidRPr="003805F5" w:rsidRDefault="00A5794F">
      <w:pPr>
        <w:rPr>
          <w:rFonts w:ascii="Arial" w:hAnsi="Arial" w:cs="Arial"/>
          <w:sz w:val="22"/>
          <w:szCs w:val="22"/>
        </w:rPr>
      </w:pPr>
      <w:r w:rsidRPr="003805F5">
        <w:rPr>
          <w:rFonts w:ascii="Arial" w:hAnsi="Arial" w:cs="Arial"/>
          <w:sz w:val="22"/>
          <w:szCs w:val="22"/>
        </w:rPr>
        <w:t>I am writing to invite you to bring your child for the following [</w:t>
      </w:r>
      <w:r w:rsidRPr="003805F5">
        <w:rPr>
          <w:rFonts w:ascii="Arial" w:hAnsi="Arial" w:cs="Arial"/>
          <w:sz w:val="22"/>
          <w:szCs w:val="22"/>
          <w:highlight w:val="yellow"/>
        </w:rPr>
        <w:t>insert immunisation/s</w:t>
      </w:r>
      <w:r w:rsidRPr="003805F5">
        <w:rPr>
          <w:rFonts w:ascii="Arial" w:hAnsi="Arial" w:cs="Arial"/>
          <w:sz w:val="22"/>
          <w:szCs w:val="22"/>
        </w:rPr>
        <w:t>] as the</w:t>
      </w:r>
      <w:r w:rsidR="00910C04" w:rsidRPr="003805F5">
        <w:rPr>
          <w:rFonts w:ascii="Arial" w:hAnsi="Arial" w:cs="Arial"/>
          <w:sz w:val="22"/>
          <w:szCs w:val="22"/>
        </w:rPr>
        <w:t>se</w:t>
      </w:r>
      <w:r w:rsidRPr="003805F5">
        <w:rPr>
          <w:rFonts w:ascii="Arial" w:hAnsi="Arial" w:cs="Arial"/>
          <w:sz w:val="22"/>
          <w:szCs w:val="22"/>
        </w:rPr>
        <w:t xml:space="preserve"> are now due. It is important for your child to continue with this immunisation programme to guard against disease in the future.</w:t>
      </w:r>
    </w:p>
    <w:p w14:paraId="37B5DCCB" w14:textId="77777777" w:rsidR="00036E48" w:rsidRPr="003805F5" w:rsidRDefault="00036E48">
      <w:pPr>
        <w:rPr>
          <w:rFonts w:ascii="Arial" w:hAnsi="Arial" w:cs="Arial"/>
          <w:sz w:val="22"/>
          <w:szCs w:val="22"/>
        </w:rPr>
      </w:pPr>
    </w:p>
    <w:p w14:paraId="56E43747" w14:textId="77777777" w:rsidR="00036E48" w:rsidRPr="003805F5" w:rsidRDefault="00A5794F">
      <w:pPr>
        <w:rPr>
          <w:sz w:val="22"/>
          <w:szCs w:val="22"/>
        </w:rPr>
      </w:pPr>
      <w:r w:rsidRPr="003805F5">
        <w:rPr>
          <w:rFonts w:ascii="Arial" w:hAnsi="Arial" w:cs="Arial"/>
          <w:sz w:val="22"/>
          <w:szCs w:val="22"/>
        </w:rPr>
        <w:t>Please call [</w:t>
      </w:r>
      <w:r w:rsidRPr="003805F5">
        <w:rPr>
          <w:rFonts w:ascii="Arial" w:hAnsi="Arial" w:cs="Arial"/>
          <w:sz w:val="22"/>
          <w:szCs w:val="22"/>
          <w:highlight w:val="yellow"/>
        </w:rPr>
        <w:t>insert number</w:t>
      </w:r>
      <w:r w:rsidRPr="003805F5">
        <w:rPr>
          <w:rFonts w:ascii="Arial" w:hAnsi="Arial" w:cs="Arial"/>
          <w:sz w:val="22"/>
          <w:szCs w:val="22"/>
        </w:rPr>
        <w:t xml:space="preserve">] to arrange a convenient date and time for an appointment with the practice nurse. If you have recently made an appointment, then please ignore this letter. </w:t>
      </w:r>
    </w:p>
    <w:p w14:paraId="0C298F57" w14:textId="77777777" w:rsidR="00036E48" w:rsidRPr="003805F5" w:rsidRDefault="00036E48">
      <w:pPr>
        <w:rPr>
          <w:rFonts w:ascii="Arial" w:hAnsi="Arial" w:cs="Arial"/>
          <w:b/>
          <w:sz w:val="22"/>
          <w:szCs w:val="22"/>
        </w:rPr>
      </w:pPr>
    </w:p>
    <w:p w14:paraId="316CA957" w14:textId="77777777" w:rsidR="00036E48" w:rsidRPr="003805F5" w:rsidRDefault="00A5794F">
      <w:pPr>
        <w:rPr>
          <w:rFonts w:ascii="Arial" w:hAnsi="Arial" w:cs="Arial"/>
          <w:sz w:val="22"/>
          <w:szCs w:val="22"/>
        </w:rPr>
      </w:pPr>
      <w:r w:rsidRPr="003805F5">
        <w:rPr>
          <w:rFonts w:ascii="Arial" w:hAnsi="Arial" w:cs="Arial"/>
          <w:sz w:val="22"/>
          <w:szCs w:val="22"/>
        </w:rPr>
        <w:t xml:space="preserve">If you would like further information, please contact the </w:t>
      </w:r>
      <w:proofErr w:type="gramStart"/>
      <w:r w:rsidRPr="003805F5">
        <w:rPr>
          <w:rFonts w:ascii="Arial" w:hAnsi="Arial" w:cs="Arial"/>
          <w:sz w:val="22"/>
          <w:szCs w:val="22"/>
        </w:rPr>
        <w:t>organisation</w:t>
      </w:r>
      <w:proofErr w:type="gramEnd"/>
      <w:r w:rsidRPr="003805F5">
        <w:rPr>
          <w:rFonts w:ascii="Arial" w:hAnsi="Arial" w:cs="Arial"/>
          <w:sz w:val="22"/>
          <w:szCs w:val="22"/>
        </w:rPr>
        <w:t xml:space="preserve"> and ask to speak to a member of the nursing team. Alternatively, visit our website [</w:t>
      </w:r>
      <w:r w:rsidRPr="003805F5">
        <w:rPr>
          <w:rFonts w:ascii="Arial" w:hAnsi="Arial" w:cs="Arial"/>
          <w:sz w:val="22"/>
          <w:szCs w:val="22"/>
          <w:highlight w:val="yellow"/>
        </w:rPr>
        <w:t>insert web address</w:t>
      </w:r>
      <w:r w:rsidRPr="003805F5">
        <w:rPr>
          <w:rFonts w:ascii="Arial" w:hAnsi="Arial" w:cs="Arial"/>
          <w:sz w:val="22"/>
          <w:szCs w:val="22"/>
        </w:rPr>
        <w:t>] where information about immunisations is available.</w:t>
      </w:r>
    </w:p>
    <w:p w14:paraId="30A932F1" w14:textId="77777777" w:rsidR="00036E48" w:rsidRPr="003805F5" w:rsidRDefault="00036E48">
      <w:pPr>
        <w:rPr>
          <w:rFonts w:ascii="Arial" w:hAnsi="Arial" w:cs="Arial"/>
          <w:sz w:val="22"/>
          <w:szCs w:val="22"/>
        </w:rPr>
      </w:pPr>
    </w:p>
    <w:p w14:paraId="66141433" w14:textId="77777777" w:rsidR="00036E48" w:rsidRPr="003805F5" w:rsidRDefault="00A5794F">
      <w:pPr>
        <w:rPr>
          <w:rFonts w:ascii="Arial" w:hAnsi="Arial" w:cs="Arial"/>
          <w:sz w:val="22"/>
          <w:szCs w:val="22"/>
        </w:rPr>
      </w:pPr>
      <w:r w:rsidRPr="003805F5">
        <w:rPr>
          <w:rFonts w:ascii="Arial" w:hAnsi="Arial" w:cs="Arial"/>
          <w:sz w:val="22"/>
          <w:szCs w:val="22"/>
        </w:rPr>
        <w:t xml:space="preserve">Yours sincerely, </w:t>
      </w:r>
    </w:p>
    <w:p w14:paraId="2B57E1C3" w14:textId="77777777" w:rsidR="00036E48" w:rsidRPr="003805F5" w:rsidRDefault="00036E48">
      <w:pPr>
        <w:rPr>
          <w:rFonts w:ascii="Arial" w:hAnsi="Arial" w:cs="Arial"/>
          <w:sz w:val="22"/>
          <w:szCs w:val="22"/>
        </w:rPr>
      </w:pPr>
    </w:p>
    <w:p w14:paraId="657CCBA1" w14:textId="77777777" w:rsidR="00036E48" w:rsidRPr="003805F5" w:rsidRDefault="00036E48">
      <w:pPr>
        <w:rPr>
          <w:rFonts w:ascii="Arial" w:hAnsi="Arial" w:cs="Arial"/>
          <w:sz w:val="22"/>
          <w:szCs w:val="22"/>
        </w:rPr>
      </w:pPr>
    </w:p>
    <w:p w14:paraId="7F9CDEDD" w14:textId="77777777" w:rsidR="00036E48" w:rsidRPr="003805F5" w:rsidRDefault="00036E48">
      <w:pPr>
        <w:rPr>
          <w:rFonts w:ascii="Arial" w:hAnsi="Arial" w:cs="Arial"/>
          <w:sz w:val="22"/>
          <w:szCs w:val="22"/>
        </w:rPr>
      </w:pPr>
    </w:p>
    <w:p w14:paraId="401EBC65" w14:textId="77777777" w:rsidR="00036E48" w:rsidRPr="003805F5" w:rsidRDefault="00036E48">
      <w:pPr>
        <w:rPr>
          <w:rFonts w:ascii="Arial" w:hAnsi="Arial" w:cs="Arial"/>
          <w:sz w:val="22"/>
          <w:szCs w:val="22"/>
        </w:rPr>
      </w:pPr>
    </w:p>
    <w:p w14:paraId="762E4F1F" w14:textId="77777777" w:rsidR="00036E48" w:rsidRPr="003805F5" w:rsidRDefault="00A5794F">
      <w:pPr>
        <w:rPr>
          <w:rFonts w:ascii="Arial" w:hAnsi="Arial" w:cs="Arial"/>
          <w:sz w:val="22"/>
          <w:szCs w:val="22"/>
        </w:rPr>
      </w:pPr>
      <w:r w:rsidRPr="003805F5">
        <w:rPr>
          <w:rFonts w:ascii="Arial" w:hAnsi="Arial" w:cs="Arial"/>
          <w:sz w:val="22"/>
          <w:szCs w:val="22"/>
        </w:rPr>
        <w:t>[</w:t>
      </w:r>
      <w:r w:rsidRPr="003805F5">
        <w:rPr>
          <w:rFonts w:ascii="Arial" w:hAnsi="Arial" w:cs="Arial"/>
          <w:sz w:val="22"/>
          <w:szCs w:val="22"/>
          <w:highlight w:val="yellow"/>
        </w:rPr>
        <w:t>Signature</w:t>
      </w:r>
      <w:r w:rsidRPr="003805F5">
        <w:rPr>
          <w:rFonts w:ascii="Arial" w:hAnsi="Arial" w:cs="Arial"/>
          <w:sz w:val="22"/>
          <w:szCs w:val="22"/>
        </w:rPr>
        <w:t>]</w:t>
      </w:r>
    </w:p>
    <w:p w14:paraId="699E4FB2" w14:textId="77777777" w:rsidR="00036E48" w:rsidRPr="003805F5" w:rsidRDefault="00036E48">
      <w:pPr>
        <w:rPr>
          <w:rFonts w:ascii="Arial" w:hAnsi="Arial" w:cs="Arial"/>
          <w:sz w:val="22"/>
          <w:szCs w:val="22"/>
        </w:rPr>
      </w:pPr>
    </w:p>
    <w:p w14:paraId="79644E2E" w14:textId="77777777" w:rsidR="00036E48" w:rsidRPr="003805F5" w:rsidRDefault="00A5794F">
      <w:pPr>
        <w:rPr>
          <w:rFonts w:ascii="Arial" w:hAnsi="Arial" w:cs="Arial"/>
          <w:sz w:val="22"/>
          <w:szCs w:val="22"/>
        </w:rPr>
      </w:pPr>
      <w:r w:rsidRPr="003805F5">
        <w:rPr>
          <w:rFonts w:ascii="Arial" w:hAnsi="Arial" w:cs="Arial"/>
          <w:sz w:val="22"/>
          <w:szCs w:val="22"/>
        </w:rPr>
        <w:t>[</w:t>
      </w:r>
      <w:r w:rsidRPr="003805F5">
        <w:rPr>
          <w:rFonts w:ascii="Arial" w:hAnsi="Arial" w:cs="Arial"/>
          <w:sz w:val="22"/>
          <w:szCs w:val="22"/>
          <w:highlight w:val="yellow"/>
        </w:rPr>
        <w:t>Name</w:t>
      </w:r>
      <w:r w:rsidRPr="003805F5">
        <w:rPr>
          <w:rFonts w:ascii="Arial" w:hAnsi="Arial" w:cs="Arial"/>
          <w:sz w:val="22"/>
          <w:szCs w:val="22"/>
        </w:rPr>
        <w:t>]</w:t>
      </w:r>
    </w:p>
    <w:p w14:paraId="181837D8" w14:textId="77777777" w:rsidR="00036E48" w:rsidRPr="003805F5" w:rsidRDefault="00036E48">
      <w:pPr>
        <w:rPr>
          <w:rFonts w:ascii="Arial" w:hAnsi="Arial" w:cs="Arial"/>
          <w:sz w:val="22"/>
          <w:szCs w:val="22"/>
        </w:rPr>
      </w:pPr>
    </w:p>
    <w:p w14:paraId="74231A21" w14:textId="77777777" w:rsidR="00036E48" w:rsidRPr="003805F5" w:rsidRDefault="00A5794F">
      <w:pPr>
        <w:rPr>
          <w:rFonts w:ascii="Arial" w:hAnsi="Arial" w:cs="Arial"/>
          <w:sz w:val="22"/>
          <w:szCs w:val="22"/>
        </w:rPr>
      </w:pPr>
      <w:r w:rsidRPr="003805F5">
        <w:rPr>
          <w:rFonts w:ascii="Arial" w:hAnsi="Arial" w:cs="Arial"/>
          <w:sz w:val="22"/>
          <w:szCs w:val="22"/>
        </w:rPr>
        <w:t>[</w:t>
      </w:r>
      <w:r w:rsidRPr="003805F5">
        <w:rPr>
          <w:rFonts w:ascii="Arial" w:hAnsi="Arial" w:cs="Arial"/>
          <w:sz w:val="22"/>
          <w:szCs w:val="22"/>
          <w:highlight w:val="yellow"/>
        </w:rPr>
        <w:t>Role</w:t>
      </w:r>
      <w:r w:rsidRPr="003805F5">
        <w:rPr>
          <w:rFonts w:ascii="Arial" w:hAnsi="Arial" w:cs="Arial"/>
          <w:sz w:val="22"/>
          <w:szCs w:val="22"/>
        </w:rPr>
        <w:t>]</w:t>
      </w:r>
    </w:p>
    <w:p w14:paraId="01AE5AD4" w14:textId="77777777" w:rsidR="00036E48" w:rsidRPr="003805F5" w:rsidRDefault="00036E48">
      <w:pPr>
        <w:rPr>
          <w:rFonts w:ascii="Arial" w:hAnsi="Arial" w:cs="Arial"/>
        </w:rPr>
      </w:pPr>
    </w:p>
    <w:p w14:paraId="18DF2DCA" w14:textId="77777777" w:rsidR="00036E48" w:rsidRPr="003805F5" w:rsidRDefault="00036E48">
      <w:pPr>
        <w:rPr>
          <w:rFonts w:ascii="Arial" w:hAnsi="Arial" w:cs="Arial"/>
        </w:rPr>
      </w:pPr>
    </w:p>
    <w:p w14:paraId="44EC6FC2" w14:textId="77777777" w:rsidR="00036E48" w:rsidRPr="003805F5" w:rsidRDefault="00A5794F">
      <w:pPr>
        <w:rPr>
          <w:rFonts w:ascii="Arial" w:hAnsi="Arial" w:cs="Arial"/>
        </w:rPr>
      </w:pPr>
      <w:r w:rsidRPr="003805F5">
        <w:br w:type="page"/>
      </w:r>
    </w:p>
    <w:p w14:paraId="3D8839FF" w14:textId="77777777" w:rsidR="00036E48" w:rsidRPr="003805F5" w:rsidRDefault="00A5794F">
      <w:pPr>
        <w:pStyle w:val="Heading1"/>
        <w:keepLines/>
        <w:numPr>
          <w:ilvl w:val="0"/>
          <w:numId w:val="0"/>
        </w:numPr>
        <w:pBdr>
          <w:bottom w:val="single" w:sz="4" w:space="1" w:color="595959"/>
        </w:pBdr>
        <w:spacing w:before="0" w:after="0" w:line="259" w:lineRule="auto"/>
      </w:pPr>
      <w:bookmarkStart w:id="522" w:name="_Annex_E_–"/>
      <w:bookmarkStart w:id="523" w:name="_Toc159492857"/>
      <w:bookmarkEnd w:id="522"/>
      <w:r w:rsidRPr="003805F5">
        <w:rPr>
          <w:sz w:val="28"/>
          <w:szCs w:val="28"/>
        </w:rPr>
        <w:lastRenderedPageBreak/>
        <w:t>Annex D – Childhood immunisation disclaimer form</w:t>
      </w:r>
      <w:bookmarkEnd w:id="523"/>
      <w:r w:rsidRPr="003805F5">
        <w:rPr>
          <w:sz w:val="28"/>
          <w:szCs w:val="28"/>
        </w:rPr>
        <w:t xml:space="preserve"> </w:t>
      </w:r>
    </w:p>
    <w:p w14:paraId="2E25C148" w14:textId="77777777" w:rsidR="00036E48" w:rsidRPr="003805F5" w:rsidRDefault="00A5794F">
      <w:pPr>
        <w:pStyle w:val="NormalWeb"/>
        <w:spacing w:before="280" w:after="280"/>
        <w:rPr>
          <w:rFonts w:ascii="Arial" w:hAnsi="Arial" w:cs="Arial"/>
        </w:rPr>
      </w:pPr>
      <w:r w:rsidRPr="003805F5">
        <w:rPr>
          <w:rFonts w:ascii="Arial" w:hAnsi="Arial" w:cs="Arial"/>
        </w:rPr>
        <w:t>To: [</w:t>
      </w:r>
      <w:r w:rsidRPr="003805F5">
        <w:rPr>
          <w:rFonts w:ascii="Arial" w:hAnsi="Arial" w:cs="Arial"/>
          <w:highlight w:val="yellow"/>
        </w:rPr>
        <w:t>Insert organisation name</w:t>
      </w:r>
      <w:r w:rsidRPr="003805F5">
        <w:rPr>
          <w:rFonts w:ascii="Arial" w:hAnsi="Arial" w:cs="Arial"/>
        </w:rPr>
        <w:t xml:space="preserve">] </w:t>
      </w:r>
    </w:p>
    <w:p w14:paraId="7974B23B" w14:textId="77777777" w:rsidR="00036E48" w:rsidRPr="003805F5" w:rsidRDefault="00A5794F">
      <w:pPr>
        <w:pStyle w:val="NormalWeb"/>
        <w:spacing w:before="280" w:after="280"/>
        <w:rPr>
          <w:rFonts w:ascii="Arial" w:hAnsi="Arial" w:cs="Arial"/>
        </w:rPr>
      </w:pPr>
      <w:r w:rsidRPr="003805F5">
        <w:rPr>
          <w:rFonts w:ascii="Arial" w:hAnsi="Arial" w:cs="Arial"/>
        </w:rPr>
        <w:t>*Delete as appropriate</w:t>
      </w:r>
    </w:p>
    <w:p w14:paraId="0CE681CA" w14:textId="2AB72EE4" w:rsidR="00036E48" w:rsidRPr="003805F5" w:rsidRDefault="00A5794F">
      <w:pPr>
        <w:pStyle w:val="NormalWeb"/>
        <w:spacing w:before="280" w:after="280"/>
        <w:rPr>
          <w:rFonts w:ascii="Arial" w:hAnsi="Arial" w:cs="Arial"/>
          <w:sz w:val="22"/>
          <w:szCs w:val="22"/>
        </w:rPr>
      </w:pPr>
      <w:r w:rsidRPr="003805F5">
        <w:rPr>
          <w:rFonts w:ascii="Arial" w:hAnsi="Arial" w:cs="Arial"/>
          <w:sz w:val="22"/>
          <w:szCs w:val="22"/>
        </w:rPr>
        <w:t xml:space="preserve">I/We* acknowledge that all children can be exposed to </w:t>
      </w:r>
      <w:r w:rsidR="00A41A78">
        <w:rPr>
          <w:rFonts w:ascii="Arial" w:hAnsi="Arial" w:cs="Arial"/>
          <w:sz w:val="22"/>
          <w:szCs w:val="22"/>
        </w:rPr>
        <w:t>diseases</w:t>
      </w:r>
      <w:r w:rsidRPr="003805F5">
        <w:rPr>
          <w:rFonts w:ascii="Arial" w:hAnsi="Arial" w:cs="Arial"/>
          <w:sz w:val="22"/>
          <w:szCs w:val="22"/>
        </w:rPr>
        <w:t xml:space="preserve"> that can have serious, if not fatal consequences, for example, measles, mumps, </w:t>
      </w:r>
      <w:proofErr w:type="gramStart"/>
      <w:r w:rsidRPr="003805F5">
        <w:rPr>
          <w:rFonts w:ascii="Arial" w:hAnsi="Arial" w:cs="Arial"/>
          <w:sz w:val="22"/>
          <w:szCs w:val="22"/>
        </w:rPr>
        <w:t>meningitis</w:t>
      </w:r>
      <w:proofErr w:type="gramEnd"/>
      <w:r w:rsidRPr="003805F5">
        <w:rPr>
          <w:rFonts w:ascii="Arial" w:hAnsi="Arial" w:cs="Arial"/>
          <w:sz w:val="22"/>
          <w:szCs w:val="22"/>
        </w:rPr>
        <w:t xml:space="preserve"> and polio. The only way to protect children is by immunisation; this will also help to protect other people with whom the child may come into contact, such as those with weakened immune systems, newborn </w:t>
      </w:r>
      <w:proofErr w:type="gramStart"/>
      <w:r w:rsidRPr="003805F5">
        <w:rPr>
          <w:rFonts w:ascii="Arial" w:hAnsi="Arial" w:cs="Arial"/>
          <w:sz w:val="22"/>
          <w:szCs w:val="22"/>
        </w:rPr>
        <w:t>babies</w:t>
      </w:r>
      <w:proofErr w:type="gramEnd"/>
      <w:r w:rsidRPr="003805F5">
        <w:rPr>
          <w:rFonts w:ascii="Arial" w:hAnsi="Arial" w:cs="Arial"/>
          <w:sz w:val="22"/>
          <w:szCs w:val="22"/>
        </w:rPr>
        <w:t xml:space="preserve"> or the elderly. </w:t>
      </w:r>
    </w:p>
    <w:p w14:paraId="020DDBB5" w14:textId="77777777" w:rsidR="00036E48" w:rsidRPr="003805F5" w:rsidRDefault="00A5794F">
      <w:pPr>
        <w:pStyle w:val="NormalWeb"/>
        <w:spacing w:before="280" w:after="280"/>
        <w:rPr>
          <w:rFonts w:ascii="Arial" w:hAnsi="Arial" w:cs="Arial"/>
          <w:sz w:val="22"/>
          <w:szCs w:val="22"/>
        </w:rPr>
      </w:pPr>
      <w:r w:rsidRPr="003805F5">
        <w:rPr>
          <w:rFonts w:ascii="Arial" w:hAnsi="Arial" w:cs="Arial"/>
          <w:sz w:val="22"/>
          <w:szCs w:val="22"/>
        </w:rPr>
        <w:t>I/We* also acknowledge that immunisation is the safest and best defence against epidemics that can kill or disable both adults and children. I/We* understand that vaccines work by making the body produce antibodies which are used to fight diseases without infecting the person with the disease.</w:t>
      </w:r>
    </w:p>
    <w:p w14:paraId="68B26081" w14:textId="77777777" w:rsidR="00036E48" w:rsidRPr="003805F5" w:rsidRDefault="00A5794F">
      <w:pPr>
        <w:pStyle w:val="NormalWeb"/>
        <w:spacing w:before="280" w:after="280"/>
        <w:rPr>
          <w:rFonts w:ascii="Arial" w:hAnsi="Arial" w:cs="Arial"/>
          <w:sz w:val="22"/>
          <w:szCs w:val="22"/>
        </w:rPr>
      </w:pPr>
      <w:r w:rsidRPr="003805F5">
        <w:rPr>
          <w:rFonts w:ascii="Arial" w:hAnsi="Arial" w:cs="Arial"/>
          <w:sz w:val="22"/>
          <w:szCs w:val="22"/>
        </w:rPr>
        <w:t>Considering the above, I/we* would like to advise [</w:t>
      </w:r>
      <w:r w:rsidRPr="003805F5">
        <w:rPr>
          <w:rFonts w:ascii="Arial" w:hAnsi="Arial" w:cs="Arial"/>
          <w:sz w:val="22"/>
          <w:szCs w:val="22"/>
          <w:highlight w:val="yellow"/>
        </w:rPr>
        <w:t>insert organisation name</w:t>
      </w:r>
      <w:r w:rsidRPr="003805F5">
        <w:rPr>
          <w:rFonts w:ascii="Arial" w:hAnsi="Arial" w:cs="Arial"/>
          <w:sz w:val="22"/>
          <w:szCs w:val="22"/>
        </w:rPr>
        <w:t xml:space="preserve">] that I/we* do not wish for my/our child to participate in the NHS childhood immunisation schedule. </w:t>
      </w:r>
    </w:p>
    <w:p w14:paraId="1E2D2616" w14:textId="77777777" w:rsidR="00036E48" w:rsidRPr="003805F5" w:rsidRDefault="00A5794F">
      <w:pPr>
        <w:pStyle w:val="NormalWeb"/>
        <w:spacing w:before="280" w:after="280"/>
        <w:rPr>
          <w:rFonts w:ascii="Arial" w:hAnsi="Arial" w:cs="Arial"/>
          <w:sz w:val="22"/>
          <w:szCs w:val="22"/>
        </w:rPr>
      </w:pPr>
      <w:r w:rsidRPr="003805F5">
        <w:rPr>
          <w:rFonts w:ascii="Arial" w:hAnsi="Arial" w:cs="Arial"/>
          <w:sz w:val="22"/>
          <w:szCs w:val="22"/>
        </w:rPr>
        <w:t xml:space="preserve">I/We* assume full responsibility for my/our* decision and confirm that I/we* have read and understand the above statement about the associated risks and benefits and the importance of childhood immunisations in reducing the risk of my/our child contracting serious, potentially fatal diseases. </w:t>
      </w:r>
    </w:p>
    <w:p w14:paraId="451ACFB7" w14:textId="77777777" w:rsidR="00036E48" w:rsidRPr="003805F5" w:rsidRDefault="00A5794F">
      <w:pPr>
        <w:pStyle w:val="NormalWeb"/>
        <w:spacing w:before="280" w:after="280"/>
        <w:rPr>
          <w:rFonts w:ascii="Arial" w:hAnsi="Arial" w:cs="Arial"/>
          <w:sz w:val="22"/>
          <w:szCs w:val="22"/>
        </w:rPr>
      </w:pPr>
      <w:r w:rsidRPr="003805F5">
        <w:rPr>
          <w:rFonts w:ascii="Arial" w:hAnsi="Arial" w:cs="Arial"/>
          <w:sz w:val="22"/>
          <w:szCs w:val="22"/>
        </w:rPr>
        <w:t xml:space="preserve">Furthermore, please do not send me/us* any further invitations for childhood immunisations. </w:t>
      </w:r>
    </w:p>
    <w:p w14:paraId="309F8263" w14:textId="77777777" w:rsidR="00036E48" w:rsidRPr="003805F5" w:rsidRDefault="00A5794F">
      <w:pPr>
        <w:pStyle w:val="NormalWeb"/>
        <w:spacing w:before="280" w:after="280"/>
        <w:rPr>
          <w:rFonts w:ascii="Arial" w:hAnsi="Arial" w:cs="Arial"/>
          <w:sz w:val="22"/>
          <w:szCs w:val="22"/>
        </w:rPr>
      </w:pPr>
      <w:r w:rsidRPr="003805F5">
        <w:rPr>
          <w:rFonts w:ascii="Arial" w:hAnsi="Arial" w:cs="Arial"/>
          <w:sz w:val="22"/>
          <w:szCs w:val="22"/>
        </w:rPr>
        <w:t xml:space="preserve">I/We* understand that my/our* child can be restored to the vaccination schedule at any time by contacting the practice. </w:t>
      </w:r>
    </w:p>
    <w:p w14:paraId="7259E0CF" w14:textId="77777777" w:rsidR="00036E48" w:rsidRPr="003805F5" w:rsidRDefault="00A5794F">
      <w:pPr>
        <w:pStyle w:val="NormalWeb"/>
        <w:shd w:val="clear" w:color="auto" w:fill="FFFFFF"/>
        <w:spacing w:beforeAutospacing="0" w:afterAutospacing="0"/>
        <w:rPr>
          <w:rFonts w:ascii="Arial" w:hAnsi="Arial" w:cs="Arial"/>
          <w:color w:val="000000" w:themeColor="text1"/>
          <w:sz w:val="22"/>
          <w:szCs w:val="22"/>
        </w:rPr>
      </w:pPr>
      <w:r w:rsidRPr="003805F5">
        <w:rPr>
          <w:rFonts w:ascii="Arial" w:hAnsi="Arial" w:cs="Arial"/>
          <w:color w:val="000000" w:themeColor="text1"/>
          <w:sz w:val="22"/>
          <w:szCs w:val="22"/>
        </w:rPr>
        <w:t xml:space="preserve">The </w:t>
      </w:r>
      <w:hyperlink r:id="rId99">
        <w:r w:rsidRPr="003805F5">
          <w:rPr>
            <w:rStyle w:val="Hyperlink"/>
            <w:rFonts w:ascii="Arial" w:hAnsi="Arial" w:cs="Arial"/>
            <w:sz w:val="22"/>
            <w:szCs w:val="22"/>
          </w:rPr>
          <w:t>Green Book Chapter 2: Consent</w:t>
        </w:r>
      </w:hyperlink>
      <w:r w:rsidRPr="003805F5">
        <w:rPr>
          <w:rFonts w:ascii="Arial" w:hAnsi="Arial" w:cs="Arial"/>
          <w:color w:val="000000" w:themeColor="text1"/>
          <w:sz w:val="22"/>
          <w:szCs w:val="22"/>
        </w:rPr>
        <w:t xml:space="preserve"> states that </w:t>
      </w:r>
      <w:r w:rsidRPr="003805F5">
        <w:rPr>
          <w:rFonts w:ascii="Arial" w:hAnsi="Arial" w:cs="Arial"/>
          <w:sz w:val="22"/>
          <w:szCs w:val="22"/>
        </w:rPr>
        <w:t>the consent of one person with parental responsibility is usually sufficient. However, if one parent agrees to immunisation but the other disagrees, the immunisation should not be conducted unless both parents can agree to immunisation or there is a specific court approval that the immunisation is in the best interests of the child.</w:t>
      </w:r>
      <w:r w:rsidRPr="003805F5">
        <w:rPr>
          <w:rFonts w:ascii="Arial" w:hAnsi="Arial" w:cs="Arial"/>
          <w:color w:val="000000" w:themeColor="text1"/>
          <w:sz w:val="22"/>
          <w:szCs w:val="22"/>
        </w:rPr>
        <w:t xml:space="preserve"> </w:t>
      </w:r>
    </w:p>
    <w:p w14:paraId="7D126506" w14:textId="77777777" w:rsidR="00036E48" w:rsidRPr="003805F5" w:rsidRDefault="00A5794F">
      <w:pPr>
        <w:pStyle w:val="NormalWeb"/>
        <w:spacing w:before="280" w:after="280"/>
        <w:rPr>
          <w:rFonts w:ascii="Arial" w:hAnsi="Arial" w:cs="Arial"/>
          <w:sz w:val="22"/>
          <w:szCs w:val="22"/>
        </w:rPr>
      </w:pPr>
      <w:r w:rsidRPr="003805F5">
        <w:rPr>
          <w:rFonts w:ascii="Arial" w:hAnsi="Arial" w:cs="Arial"/>
          <w:sz w:val="22"/>
          <w:szCs w:val="22"/>
        </w:rPr>
        <w:t xml:space="preserve">I confirm I have sole parental responsibility for my child, and this is my decision </w:t>
      </w:r>
      <w:r w:rsidRPr="003805F5">
        <w:rPr>
          <w:rFonts w:ascii="Wingdings" w:eastAsia="Wingdings" w:hAnsi="Wingdings" w:cs="Wingdings"/>
          <w:sz w:val="22"/>
          <w:szCs w:val="22"/>
        </w:rPr>
        <w:t></w:t>
      </w:r>
    </w:p>
    <w:p w14:paraId="45BA92E3" w14:textId="77777777" w:rsidR="00036E48" w:rsidRPr="003805F5" w:rsidRDefault="00A5794F">
      <w:pPr>
        <w:pStyle w:val="NormalWeb"/>
        <w:spacing w:before="280" w:after="280"/>
        <w:rPr>
          <w:rFonts w:ascii="Arial" w:hAnsi="Arial" w:cs="Arial"/>
          <w:sz w:val="22"/>
          <w:szCs w:val="22"/>
        </w:rPr>
      </w:pPr>
      <w:r w:rsidRPr="003805F5">
        <w:rPr>
          <w:rFonts w:ascii="Arial" w:hAnsi="Arial" w:cs="Arial"/>
          <w:sz w:val="22"/>
          <w:szCs w:val="22"/>
        </w:rPr>
        <w:t xml:space="preserve">We confirm we have joint parental responsibility and are both agreed about this </w:t>
      </w:r>
      <w:proofErr w:type="gramStart"/>
      <w:r w:rsidRPr="003805F5">
        <w:rPr>
          <w:rFonts w:ascii="Arial" w:hAnsi="Arial" w:cs="Arial"/>
          <w:sz w:val="22"/>
          <w:szCs w:val="22"/>
        </w:rPr>
        <w:t xml:space="preserve">decision  </w:t>
      </w:r>
      <w:r w:rsidRPr="003805F5">
        <w:rPr>
          <w:rFonts w:ascii="Wingdings" w:eastAsia="Wingdings" w:hAnsi="Wingdings" w:cs="Wingdings"/>
          <w:sz w:val="22"/>
          <w:szCs w:val="22"/>
        </w:rPr>
        <w:t></w:t>
      </w:r>
      <w:proofErr w:type="gramEnd"/>
    </w:p>
    <w:tbl>
      <w:tblPr>
        <w:tblStyle w:val="TableGrid"/>
        <w:tblW w:w="9010" w:type="dxa"/>
        <w:tblLayout w:type="fixed"/>
        <w:tblLook w:val="04A0" w:firstRow="1" w:lastRow="0" w:firstColumn="1" w:lastColumn="0" w:noHBand="0" w:noVBand="1"/>
      </w:tblPr>
      <w:tblGrid>
        <w:gridCol w:w="2253"/>
        <w:gridCol w:w="2252"/>
        <w:gridCol w:w="2253"/>
        <w:gridCol w:w="2252"/>
      </w:tblGrid>
      <w:tr w:rsidR="00036E48" w:rsidRPr="003805F5" w14:paraId="437EAA74" w14:textId="77777777">
        <w:tc>
          <w:tcPr>
            <w:tcW w:w="2252" w:type="dxa"/>
          </w:tcPr>
          <w:p w14:paraId="21A1E41C" w14:textId="77777777" w:rsidR="00036E48" w:rsidRPr="003805F5" w:rsidRDefault="00A5794F">
            <w:pPr>
              <w:pStyle w:val="NormalWeb"/>
              <w:spacing w:after="280"/>
              <w:rPr>
                <w:rFonts w:ascii="Arial" w:hAnsi="Arial" w:cs="Arial"/>
              </w:rPr>
            </w:pPr>
            <w:r w:rsidRPr="003805F5">
              <w:rPr>
                <w:rFonts w:ascii="Arial" w:hAnsi="Arial" w:cs="Arial"/>
              </w:rPr>
              <w:t>Child’s surname</w:t>
            </w:r>
          </w:p>
          <w:p w14:paraId="5AB8D140" w14:textId="77777777" w:rsidR="00036E48" w:rsidRPr="003805F5" w:rsidRDefault="00036E48">
            <w:pPr>
              <w:pStyle w:val="NormalWeb"/>
              <w:spacing w:before="280"/>
              <w:rPr>
                <w:rFonts w:ascii="Arial" w:hAnsi="Arial" w:cs="Arial"/>
              </w:rPr>
            </w:pPr>
          </w:p>
        </w:tc>
        <w:tc>
          <w:tcPr>
            <w:tcW w:w="2252" w:type="dxa"/>
          </w:tcPr>
          <w:p w14:paraId="7F405E3C" w14:textId="77777777" w:rsidR="00036E48" w:rsidRPr="003805F5" w:rsidRDefault="00036E48">
            <w:pPr>
              <w:pStyle w:val="NormalWeb"/>
              <w:rPr>
                <w:rFonts w:ascii="Arial" w:hAnsi="Arial" w:cs="Arial"/>
              </w:rPr>
            </w:pPr>
          </w:p>
        </w:tc>
        <w:tc>
          <w:tcPr>
            <w:tcW w:w="2253" w:type="dxa"/>
          </w:tcPr>
          <w:p w14:paraId="636C29C4" w14:textId="77777777" w:rsidR="00036E48" w:rsidRPr="003805F5" w:rsidRDefault="00A5794F">
            <w:pPr>
              <w:pStyle w:val="NormalWeb"/>
              <w:rPr>
                <w:rFonts w:ascii="Arial" w:hAnsi="Arial" w:cs="Arial"/>
              </w:rPr>
            </w:pPr>
            <w:r w:rsidRPr="003805F5">
              <w:rPr>
                <w:rFonts w:ascii="Arial" w:hAnsi="Arial" w:cs="Arial"/>
              </w:rPr>
              <w:t>Child’s forename(s)</w:t>
            </w:r>
          </w:p>
        </w:tc>
        <w:tc>
          <w:tcPr>
            <w:tcW w:w="2252" w:type="dxa"/>
          </w:tcPr>
          <w:p w14:paraId="478B3BB7" w14:textId="77777777" w:rsidR="00036E48" w:rsidRPr="003805F5" w:rsidRDefault="00036E48">
            <w:pPr>
              <w:pStyle w:val="NormalWeb"/>
              <w:rPr>
                <w:rFonts w:ascii="Arial" w:hAnsi="Arial" w:cs="Arial"/>
              </w:rPr>
            </w:pPr>
          </w:p>
        </w:tc>
      </w:tr>
      <w:tr w:rsidR="00036E48" w:rsidRPr="003805F5" w14:paraId="0B5E86F0" w14:textId="77777777">
        <w:tc>
          <w:tcPr>
            <w:tcW w:w="2252" w:type="dxa"/>
          </w:tcPr>
          <w:p w14:paraId="6D5E0F36" w14:textId="77777777" w:rsidR="00036E48" w:rsidRPr="003805F5" w:rsidRDefault="00A5794F">
            <w:pPr>
              <w:pStyle w:val="NormalWeb"/>
              <w:spacing w:after="280"/>
              <w:rPr>
                <w:rFonts w:ascii="Arial" w:hAnsi="Arial" w:cs="Arial"/>
              </w:rPr>
            </w:pPr>
            <w:r w:rsidRPr="003805F5">
              <w:rPr>
                <w:rFonts w:ascii="Arial" w:hAnsi="Arial" w:cs="Arial"/>
              </w:rPr>
              <w:t>Date of birth</w:t>
            </w:r>
          </w:p>
          <w:p w14:paraId="4C7A7A1C" w14:textId="77777777" w:rsidR="00036E48" w:rsidRPr="003805F5" w:rsidRDefault="00036E48">
            <w:pPr>
              <w:pStyle w:val="NormalWeb"/>
              <w:spacing w:before="280"/>
              <w:rPr>
                <w:rFonts w:ascii="Arial" w:hAnsi="Arial" w:cs="Arial"/>
              </w:rPr>
            </w:pPr>
          </w:p>
        </w:tc>
        <w:tc>
          <w:tcPr>
            <w:tcW w:w="2252" w:type="dxa"/>
          </w:tcPr>
          <w:p w14:paraId="11AB68CE" w14:textId="77777777" w:rsidR="00036E48" w:rsidRPr="003805F5" w:rsidRDefault="00036E48">
            <w:pPr>
              <w:pStyle w:val="NormalWeb"/>
              <w:rPr>
                <w:rFonts w:ascii="Arial" w:hAnsi="Arial" w:cs="Arial"/>
              </w:rPr>
            </w:pPr>
          </w:p>
        </w:tc>
        <w:tc>
          <w:tcPr>
            <w:tcW w:w="2253" w:type="dxa"/>
          </w:tcPr>
          <w:p w14:paraId="77E05823" w14:textId="77777777" w:rsidR="00036E48" w:rsidRPr="003805F5" w:rsidRDefault="00A5794F">
            <w:pPr>
              <w:pStyle w:val="NormalWeb"/>
              <w:rPr>
                <w:rFonts w:ascii="Arial" w:hAnsi="Arial" w:cs="Arial"/>
              </w:rPr>
            </w:pPr>
            <w:r w:rsidRPr="003805F5">
              <w:rPr>
                <w:rFonts w:ascii="Arial" w:hAnsi="Arial" w:cs="Arial"/>
              </w:rPr>
              <w:t>NHS number</w:t>
            </w:r>
          </w:p>
        </w:tc>
        <w:tc>
          <w:tcPr>
            <w:tcW w:w="2252" w:type="dxa"/>
          </w:tcPr>
          <w:p w14:paraId="74A2247B" w14:textId="77777777" w:rsidR="00036E48" w:rsidRPr="003805F5" w:rsidRDefault="00036E48">
            <w:pPr>
              <w:pStyle w:val="NormalWeb"/>
              <w:rPr>
                <w:rFonts w:ascii="Arial" w:hAnsi="Arial" w:cs="Arial"/>
              </w:rPr>
            </w:pPr>
          </w:p>
        </w:tc>
      </w:tr>
    </w:tbl>
    <w:p w14:paraId="446B493A" w14:textId="77777777" w:rsidR="00036E48" w:rsidRPr="003805F5" w:rsidRDefault="00036E48">
      <w:pPr>
        <w:pStyle w:val="NormalWeb"/>
        <w:spacing w:beforeAutospacing="0" w:afterAutospacing="0"/>
        <w:rPr>
          <w:rFonts w:ascii="Arial" w:hAnsi="Arial" w:cs="Arial"/>
        </w:rPr>
      </w:pPr>
    </w:p>
    <w:p w14:paraId="62E51E12" w14:textId="77777777" w:rsidR="00036E48" w:rsidRPr="003805F5" w:rsidRDefault="00A5794F">
      <w:pPr>
        <w:pStyle w:val="NormalWeb"/>
        <w:spacing w:beforeAutospacing="0" w:afterAutospacing="0"/>
        <w:rPr>
          <w:rFonts w:ascii="Arial" w:hAnsi="Arial" w:cs="Arial"/>
        </w:rPr>
      </w:pPr>
      <w:r w:rsidRPr="003805F5">
        <w:rPr>
          <w:rFonts w:ascii="Arial" w:hAnsi="Arial" w:cs="Arial"/>
        </w:rPr>
        <w:t>Continued overleaf:</w:t>
      </w:r>
    </w:p>
    <w:p w14:paraId="0ABF76E1" w14:textId="77777777" w:rsidR="00036E48" w:rsidRPr="003805F5" w:rsidRDefault="00036E48">
      <w:pPr>
        <w:pStyle w:val="NormalWeb"/>
        <w:spacing w:beforeAutospacing="0" w:afterAutospacing="0"/>
        <w:rPr>
          <w:rFonts w:ascii="Arial" w:hAnsi="Arial" w:cs="Arial"/>
        </w:rPr>
      </w:pPr>
    </w:p>
    <w:p w14:paraId="6E403D26" w14:textId="77777777" w:rsidR="00036E48" w:rsidRPr="003805F5" w:rsidRDefault="00A5794F">
      <w:pPr>
        <w:pStyle w:val="NormalWeb"/>
        <w:spacing w:beforeAutospacing="0" w:afterAutospacing="0"/>
        <w:rPr>
          <w:rFonts w:ascii="Arial" w:hAnsi="Arial" w:cs="Arial"/>
        </w:rPr>
      </w:pPr>
      <w:r w:rsidRPr="003805F5">
        <w:rPr>
          <w:rFonts w:ascii="Arial" w:hAnsi="Arial" w:cs="Arial"/>
        </w:rPr>
        <w:lastRenderedPageBreak/>
        <w:t>Adult with parental responsibility 1:</w:t>
      </w:r>
    </w:p>
    <w:p w14:paraId="3176C97A" w14:textId="77777777" w:rsidR="00036E48" w:rsidRPr="003805F5" w:rsidRDefault="00036E48">
      <w:pPr>
        <w:pStyle w:val="NormalWeb"/>
        <w:spacing w:beforeAutospacing="0" w:afterAutospacing="0"/>
        <w:rPr>
          <w:rFonts w:ascii="Arial" w:hAnsi="Arial" w:cs="Arial"/>
        </w:rPr>
      </w:pPr>
    </w:p>
    <w:tbl>
      <w:tblPr>
        <w:tblStyle w:val="TableGrid"/>
        <w:tblW w:w="9010" w:type="dxa"/>
        <w:tblLayout w:type="fixed"/>
        <w:tblLook w:val="04A0" w:firstRow="1" w:lastRow="0" w:firstColumn="1" w:lastColumn="0" w:noHBand="0" w:noVBand="1"/>
      </w:tblPr>
      <w:tblGrid>
        <w:gridCol w:w="1695"/>
        <w:gridCol w:w="7315"/>
      </w:tblGrid>
      <w:tr w:rsidR="00036E48" w:rsidRPr="003805F5" w14:paraId="5A025D30" w14:textId="77777777">
        <w:tc>
          <w:tcPr>
            <w:tcW w:w="1695" w:type="dxa"/>
          </w:tcPr>
          <w:p w14:paraId="351C0BBD" w14:textId="77777777" w:rsidR="00036E48" w:rsidRPr="003805F5" w:rsidRDefault="00A5794F">
            <w:pPr>
              <w:pStyle w:val="NormalWeb"/>
              <w:spacing w:after="280"/>
              <w:rPr>
                <w:rFonts w:ascii="Arial" w:hAnsi="Arial" w:cs="Arial"/>
              </w:rPr>
            </w:pPr>
            <w:r w:rsidRPr="003805F5">
              <w:rPr>
                <w:rFonts w:ascii="Arial" w:hAnsi="Arial" w:cs="Arial"/>
              </w:rPr>
              <w:t>Name</w:t>
            </w:r>
          </w:p>
          <w:p w14:paraId="0FFB10E7" w14:textId="77777777" w:rsidR="00036E48" w:rsidRPr="003805F5" w:rsidRDefault="00036E48">
            <w:pPr>
              <w:pStyle w:val="NormalWeb"/>
              <w:spacing w:before="280"/>
              <w:rPr>
                <w:rFonts w:ascii="Arial" w:hAnsi="Arial" w:cs="Arial"/>
              </w:rPr>
            </w:pPr>
          </w:p>
        </w:tc>
        <w:tc>
          <w:tcPr>
            <w:tcW w:w="7314" w:type="dxa"/>
          </w:tcPr>
          <w:p w14:paraId="2DC42D15" w14:textId="77777777" w:rsidR="00036E48" w:rsidRPr="003805F5" w:rsidRDefault="00036E48">
            <w:pPr>
              <w:pStyle w:val="NormalWeb"/>
              <w:rPr>
                <w:rFonts w:ascii="Arial" w:hAnsi="Arial" w:cs="Arial"/>
              </w:rPr>
            </w:pPr>
          </w:p>
        </w:tc>
      </w:tr>
      <w:tr w:rsidR="00036E48" w:rsidRPr="003805F5" w14:paraId="3E6275B2" w14:textId="77777777">
        <w:tc>
          <w:tcPr>
            <w:tcW w:w="1695" w:type="dxa"/>
          </w:tcPr>
          <w:p w14:paraId="27BDDD1F" w14:textId="77777777" w:rsidR="00036E48" w:rsidRPr="003805F5" w:rsidRDefault="00A5794F">
            <w:pPr>
              <w:pStyle w:val="NormalWeb"/>
              <w:rPr>
                <w:rFonts w:ascii="Arial" w:hAnsi="Arial" w:cs="Arial"/>
              </w:rPr>
            </w:pPr>
            <w:r w:rsidRPr="003805F5">
              <w:rPr>
                <w:rFonts w:ascii="Arial" w:hAnsi="Arial" w:cs="Arial"/>
              </w:rPr>
              <w:t>Address</w:t>
            </w:r>
          </w:p>
        </w:tc>
        <w:tc>
          <w:tcPr>
            <w:tcW w:w="7314" w:type="dxa"/>
          </w:tcPr>
          <w:p w14:paraId="39D8AA34" w14:textId="77777777" w:rsidR="00036E48" w:rsidRPr="003805F5" w:rsidRDefault="00036E48">
            <w:pPr>
              <w:pStyle w:val="NormalWeb"/>
              <w:spacing w:after="280"/>
              <w:rPr>
                <w:rFonts w:ascii="Arial" w:hAnsi="Arial" w:cs="Arial"/>
              </w:rPr>
            </w:pPr>
          </w:p>
          <w:p w14:paraId="480672B8" w14:textId="77777777" w:rsidR="00036E48" w:rsidRPr="003805F5" w:rsidRDefault="00036E48">
            <w:pPr>
              <w:pStyle w:val="NormalWeb"/>
              <w:spacing w:before="280" w:after="280"/>
              <w:rPr>
                <w:rFonts w:ascii="Arial" w:hAnsi="Arial" w:cs="Arial"/>
              </w:rPr>
            </w:pPr>
          </w:p>
          <w:p w14:paraId="3A6BD0EA" w14:textId="77777777" w:rsidR="00036E48" w:rsidRPr="003805F5" w:rsidRDefault="00036E48">
            <w:pPr>
              <w:pStyle w:val="NormalWeb"/>
              <w:spacing w:before="280" w:after="280"/>
              <w:rPr>
                <w:rFonts w:ascii="Arial" w:hAnsi="Arial" w:cs="Arial"/>
              </w:rPr>
            </w:pPr>
          </w:p>
          <w:p w14:paraId="553A7334" w14:textId="77777777" w:rsidR="00036E48" w:rsidRPr="003805F5" w:rsidRDefault="00036E48">
            <w:pPr>
              <w:pStyle w:val="NormalWeb"/>
              <w:spacing w:before="280"/>
              <w:rPr>
                <w:rFonts w:ascii="Arial" w:hAnsi="Arial" w:cs="Arial"/>
              </w:rPr>
            </w:pPr>
          </w:p>
        </w:tc>
      </w:tr>
      <w:tr w:rsidR="00036E48" w:rsidRPr="003805F5" w14:paraId="76766370" w14:textId="77777777">
        <w:tc>
          <w:tcPr>
            <w:tcW w:w="1695" w:type="dxa"/>
          </w:tcPr>
          <w:p w14:paraId="624A0567" w14:textId="77777777" w:rsidR="00036E48" w:rsidRPr="003805F5" w:rsidRDefault="00A5794F">
            <w:pPr>
              <w:pStyle w:val="NormalWeb"/>
              <w:spacing w:after="280"/>
              <w:rPr>
                <w:rFonts w:ascii="Arial" w:hAnsi="Arial" w:cs="Arial"/>
              </w:rPr>
            </w:pPr>
            <w:r w:rsidRPr="003805F5">
              <w:rPr>
                <w:rFonts w:ascii="Arial" w:hAnsi="Arial" w:cs="Arial"/>
              </w:rPr>
              <w:t>Postcode</w:t>
            </w:r>
          </w:p>
          <w:p w14:paraId="4CBE3528" w14:textId="77777777" w:rsidR="00036E48" w:rsidRPr="003805F5" w:rsidRDefault="00036E48">
            <w:pPr>
              <w:pStyle w:val="NormalWeb"/>
              <w:spacing w:before="280"/>
              <w:rPr>
                <w:rFonts w:ascii="Arial" w:hAnsi="Arial" w:cs="Arial"/>
              </w:rPr>
            </w:pPr>
          </w:p>
        </w:tc>
        <w:tc>
          <w:tcPr>
            <w:tcW w:w="7314" w:type="dxa"/>
          </w:tcPr>
          <w:p w14:paraId="380A1939" w14:textId="77777777" w:rsidR="00036E48" w:rsidRPr="003805F5" w:rsidRDefault="00036E48">
            <w:pPr>
              <w:pStyle w:val="NormalWeb"/>
              <w:rPr>
                <w:rFonts w:ascii="Arial" w:hAnsi="Arial" w:cs="Arial"/>
              </w:rPr>
            </w:pPr>
          </w:p>
        </w:tc>
      </w:tr>
      <w:tr w:rsidR="00036E48" w:rsidRPr="003805F5" w14:paraId="64631A08" w14:textId="77777777">
        <w:tc>
          <w:tcPr>
            <w:tcW w:w="1695" w:type="dxa"/>
          </w:tcPr>
          <w:p w14:paraId="36D1C7AF" w14:textId="77777777" w:rsidR="00036E48" w:rsidRPr="003805F5" w:rsidRDefault="00A5794F">
            <w:pPr>
              <w:pStyle w:val="NormalWeb"/>
              <w:spacing w:after="280"/>
              <w:rPr>
                <w:rFonts w:ascii="Arial" w:hAnsi="Arial" w:cs="Arial"/>
              </w:rPr>
            </w:pPr>
            <w:r w:rsidRPr="003805F5">
              <w:rPr>
                <w:rFonts w:ascii="Arial" w:hAnsi="Arial" w:cs="Arial"/>
              </w:rPr>
              <w:t>Signature</w:t>
            </w:r>
          </w:p>
          <w:p w14:paraId="28E65220" w14:textId="77777777" w:rsidR="00036E48" w:rsidRPr="003805F5" w:rsidRDefault="00036E48">
            <w:pPr>
              <w:pStyle w:val="NormalWeb"/>
              <w:spacing w:before="280"/>
              <w:rPr>
                <w:rFonts w:ascii="Arial" w:hAnsi="Arial" w:cs="Arial"/>
              </w:rPr>
            </w:pPr>
          </w:p>
        </w:tc>
        <w:tc>
          <w:tcPr>
            <w:tcW w:w="7314" w:type="dxa"/>
          </w:tcPr>
          <w:p w14:paraId="26E96F64" w14:textId="77777777" w:rsidR="00036E48" w:rsidRPr="003805F5" w:rsidRDefault="00036E48">
            <w:pPr>
              <w:pStyle w:val="NormalWeb"/>
              <w:rPr>
                <w:rFonts w:ascii="Arial" w:hAnsi="Arial" w:cs="Arial"/>
              </w:rPr>
            </w:pPr>
          </w:p>
        </w:tc>
      </w:tr>
      <w:tr w:rsidR="00036E48" w:rsidRPr="003805F5" w14:paraId="02CF4745" w14:textId="77777777">
        <w:tc>
          <w:tcPr>
            <w:tcW w:w="1695" w:type="dxa"/>
          </w:tcPr>
          <w:p w14:paraId="48EA826B" w14:textId="77777777" w:rsidR="00036E48" w:rsidRPr="003805F5" w:rsidRDefault="00A5794F">
            <w:pPr>
              <w:pStyle w:val="NormalWeb"/>
              <w:spacing w:after="280"/>
              <w:rPr>
                <w:rFonts w:ascii="Arial" w:hAnsi="Arial" w:cs="Arial"/>
              </w:rPr>
            </w:pPr>
            <w:r w:rsidRPr="003805F5">
              <w:rPr>
                <w:rFonts w:ascii="Arial" w:hAnsi="Arial" w:cs="Arial"/>
              </w:rPr>
              <w:t>Date</w:t>
            </w:r>
          </w:p>
          <w:p w14:paraId="679A10B8" w14:textId="77777777" w:rsidR="00036E48" w:rsidRPr="003805F5" w:rsidRDefault="00036E48">
            <w:pPr>
              <w:pStyle w:val="NormalWeb"/>
              <w:spacing w:before="280"/>
              <w:rPr>
                <w:rFonts w:ascii="Arial" w:hAnsi="Arial" w:cs="Arial"/>
              </w:rPr>
            </w:pPr>
          </w:p>
        </w:tc>
        <w:tc>
          <w:tcPr>
            <w:tcW w:w="7314" w:type="dxa"/>
          </w:tcPr>
          <w:p w14:paraId="1C80587C" w14:textId="77777777" w:rsidR="00036E48" w:rsidRPr="003805F5" w:rsidRDefault="00036E48">
            <w:pPr>
              <w:pStyle w:val="NormalWeb"/>
              <w:rPr>
                <w:rFonts w:ascii="Arial" w:hAnsi="Arial" w:cs="Arial"/>
              </w:rPr>
            </w:pPr>
          </w:p>
        </w:tc>
      </w:tr>
    </w:tbl>
    <w:p w14:paraId="64EDDAB6" w14:textId="77777777" w:rsidR="00036E48" w:rsidRPr="003805F5" w:rsidRDefault="00A5794F">
      <w:pPr>
        <w:pStyle w:val="NormalWeb"/>
        <w:spacing w:before="280" w:after="280"/>
        <w:rPr>
          <w:rFonts w:ascii="Arial" w:hAnsi="Arial" w:cs="Arial"/>
        </w:rPr>
      </w:pPr>
      <w:r w:rsidRPr="003805F5">
        <w:rPr>
          <w:rFonts w:ascii="Arial" w:hAnsi="Arial" w:cs="Arial"/>
        </w:rPr>
        <w:t>Adult with parental responsibility 2:</w:t>
      </w:r>
    </w:p>
    <w:tbl>
      <w:tblPr>
        <w:tblStyle w:val="TableGrid"/>
        <w:tblW w:w="9010" w:type="dxa"/>
        <w:tblLayout w:type="fixed"/>
        <w:tblLook w:val="04A0" w:firstRow="1" w:lastRow="0" w:firstColumn="1" w:lastColumn="0" w:noHBand="0" w:noVBand="1"/>
      </w:tblPr>
      <w:tblGrid>
        <w:gridCol w:w="1695"/>
        <w:gridCol w:w="7315"/>
      </w:tblGrid>
      <w:tr w:rsidR="00036E48" w:rsidRPr="003805F5" w14:paraId="3E159B13" w14:textId="77777777">
        <w:tc>
          <w:tcPr>
            <w:tcW w:w="1695" w:type="dxa"/>
          </w:tcPr>
          <w:p w14:paraId="13EC5E40" w14:textId="77777777" w:rsidR="00036E48" w:rsidRPr="003805F5" w:rsidRDefault="00A5794F">
            <w:pPr>
              <w:pStyle w:val="NormalWeb"/>
              <w:spacing w:after="280"/>
              <w:rPr>
                <w:rFonts w:ascii="Arial" w:hAnsi="Arial" w:cs="Arial"/>
              </w:rPr>
            </w:pPr>
            <w:r w:rsidRPr="003805F5">
              <w:rPr>
                <w:rFonts w:ascii="Arial" w:hAnsi="Arial" w:cs="Arial"/>
              </w:rPr>
              <w:t>Name</w:t>
            </w:r>
          </w:p>
          <w:p w14:paraId="6DE87778" w14:textId="77777777" w:rsidR="00036E48" w:rsidRPr="003805F5" w:rsidRDefault="00036E48">
            <w:pPr>
              <w:pStyle w:val="NormalWeb"/>
              <w:spacing w:before="280"/>
              <w:rPr>
                <w:rFonts w:ascii="Arial" w:hAnsi="Arial" w:cs="Arial"/>
              </w:rPr>
            </w:pPr>
          </w:p>
        </w:tc>
        <w:tc>
          <w:tcPr>
            <w:tcW w:w="7314" w:type="dxa"/>
          </w:tcPr>
          <w:p w14:paraId="0A3C159B" w14:textId="77777777" w:rsidR="00036E48" w:rsidRPr="003805F5" w:rsidRDefault="00036E48">
            <w:pPr>
              <w:pStyle w:val="NormalWeb"/>
              <w:rPr>
                <w:rFonts w:ascii="Arial" w:hAnsi="Arial" w:cs="Arial"/>
              </w:rPr>
            </w:pPr>
          </w:p>
        </w:tc>
      </w:tr>
      <w:tr w:rsidR="00036E48" w:rsidRPr="003805F5" w14:paraId="73A96334" w14:textId="77777777">
        <w:tc>
          <w:tcPr>
            <w:tcW w:w="1695" w:type="dxa"/>
          </w:tcPr>
          <w:p w14:paraId="5DEAF17B" w14:textId="77777777" w:rsidR="00036E48" w:rsidRPr="003805F5" w:rsidRDefault="00A5794F">
            <w:pPr>
              <w:pStyle w:val="NormalWeb"/>
              <w:rPr>
                <w:rFonts w:ascii="Arial" w:hAnsi="Arial" w:cs="Arial"/>
              </w:rPr>
            </w:pPr>
            <w:r w:rsidRPr="003805F5">
              <w:rPr>
                <w:rFonts w:ascii="Arial" w:hAnsi="Arial" w:cs="Arial"/>
              </w:rPr>
              <w:t>Address</w:t>
            </w:r>
          </w:p>
        </w:tc>
        <w:tc>
          <w:tcPr>
            <w:tcW w:w="7314" w:type="dxa"/>
          </w:tcPr>
          <w:p w14:paraId="193EE3C3" w14:textId="77777777" w:rsidR="00036E48" w:rsidRPr="003805F5" w:rsidRDefault="00036E48">
            <w:pPr>
              <w:pStyle w:val="NormalWeb"/>
              <w:spacing w:after="280"/>
              <w:rPr>
                <w:rFonts w:ascii="Arial" w:hAnsi="Arial" w:cs="Arial"/>
              </w:rPr>
            </w:pPr>
          </w:p>
          <w:p w14:paraId="1CB46EC8" w14:textId="77777777" w:rsidR="00036E48" w:rsidRPr="003805F5" w:rsidRDefault="00036E48">
            <w:pPr>
              <w:pStyle w:val="NormalWeb"/>
              <w:spacing w:before="280" w:after="280"/>
              <w:rPr>
                <w:rFonts w:ascii="Arial" w:hAnsi="Arial" w:cs="Arial"/>
              </w:rPr>
            </w:pPr>
          </w:p>
          <w:p w14:paraId="510AB84F" w14:textId="77777777" w:rsidR="00036E48" w:rsidRPr="003805F5" w:rsidRDefault="00036E48">
            <w:pPr>
              <w:pStyle w:val="NormalWeb"/>
              <w:spacing w:before="280" w:after="280"/>
              <w:rPr>
                <w:rFonts w:ascii="Arial" w:hAnsi="Arial" w:cs="Arial"/>
              </w:rPr>
            </w:pPr>
          </w:p>
          <w:p w14:paraId="234D9DBF" w14:textId="77777777" w:rsidR="00036E48" w:rsidRPr="003805F5" w:rsidRDefault="00036E48">
            <w:pPr>
              <w:pStyle w:val="NormalWeb"/>
              <w:spacing w:before="280"/>
              <w:rPr>
                <w:rFonts w:ascii="Arial" w:hAnsi="Arial" w:cs="Arial"/>
              </w:rPr>
            </w:pPr>
          </w:p>
        </w:tc>
      </w:tr>
      <w:tr w:rsidR="00036E48" w:rsidRPr="003805F5" w14:paraId="5D40AB49" w14:textId="77777777">
        <w:tc>
          <w:tcPr>
            <w:tcW w:w="1695" w:type="dxa"/>
          </w:tcPr>
          <w:p w14:paraId="444FB248" w14:textId="77777777" w:rsidR="00036E48" w:rsidRPr="003805F5" w:rsidRDefault="00A5794F">
            <w:pPr>
              <w:pStyle w:val="NormalWeb"/>
              <w:spacing w:after="280"/>
              <w:rPr>
                <w:rFonts w:ascii="Arial" w:hAnsi="Arial" w:cs="Arial"/>
              </w:rPr>
            </w:pPr>
            <w:r w:rsidRPr="003805F5">
              <w:rPr>
                <w:rFonts w:ascii="Arial" w:hAnsi="Arial" w:cs="Arial"/>
              </w:rPr>
              <w:t>Postcode</w:t>
            </w:r>
          </w:p>
          <w:p w14:paraId="40775FAE" w14:textId="77777777" w:rsidR="00036E48" w:rsidRPr="003805F5" w:rsidRDefault="00036E48">
            <w:pPr>
              <w:pStyle w:val="NormalWeb"/>
              <w:spacing w:before="280"/>
              <w:rPr>
                <w:rFonts w:ascii="Arial" w:hAnsi="Arial" w:cs="Arial"/>
              </w:rPr>
            </w:pPr>
          </w:p>
        </w:tc>
        <w:tc>
          <w:tcPr>
            <w:tcW w:w="7314" w:type="dxa"/>
          </w:tcPr>
          <w:p w14:paraId="3E9E62CA" w14:textId="77777777" w:rsidR="00036E48" w:rsidRPr="003805F5" w:rsidRDefault="00036E48">
            <w:pPr>
              <w:pStyle w:val="NormalWeb"/>
              <w:rPr>
                <w:rFonts w:ascii="Arial" w:hAnsi="Arial" w:cs="Arial"/>
              </w:rPr>
            </w:pPr>
          </w:p>
        </w:tc>
      </w:tr>
      <w:tr w:rsidR="00036E48" w:rsidRPr="003805F5" w14:paraId="1774FA9A" w14:textId="77777777">
        <w:tc>
          <w:tcPr>
            <w:tcW w:w="1695" w:type="dxa"/>
          </w:tcPr>
          <w:p w14:paraId="14F7E970" w14:textId="77777777" w:rsidR="00036E48" w:rsidRPr="003805F5" w:rsidRDefault="00A5794F">
            <w:pPr>
              <w:pStyle w:val="NormalWeb"/>
              <w:spacing w:after="280"/>
              <w:rPr>
                <w:rFonts w:ascii="Arial" w:hAnsi="Arial" w:cs="Arial"/>
              </w:rPr>
            </w:pPr>
            <w:r w:rsidRPr="003805F5">
              <w:rPr>
                <w:rFonts w:ascii="Arial" w:hAnsi="Arial" w:cs="Arial"/>
              </w:rPr>
              <w:t>Signature</w:t>
            </w:r>
          </w:p>
          <w:p w14:paraId="05C31FF8" w14:textId="77777777" w:rsidR="00036E48" w:rsidRPr="003805F5" w:rsidRDefault="00036E48">
            <w:pPr>
              <w:pStyle w:val="NormalWeb"/>
              <w:spacing w:before="280"/>
              <w:rPr>
                <w:rFonts w:ascii="Arial" w:hAnsi="Arial" w:cs="Arial"/>
              </w:rPr>
            </w:pPr>
          </w:p>
        </w:tc>
        <w:tc>
          <w:tcPr>
            <w:tcW w:w="7314" w:type="dxa"/>
          </w:tcPr>
          <w:p w14:paraId="29AE1C00" w14:textId="77777777" w:rsidR="00036E48" w:rsidRPr="003805F5" w:rsidRDefault="00036E48">
            <w:pPr>
              <w:pStyle w:val="NormalWeb"/>
              <w:rPr>
                <w:rFonts w:ascii="Arial" w:hAnsi="Arial" w:cs="Arial"/>
              </w:rPr>
            </w:pPr>
          </w:p>
        </w:tc>
      </w:tr>
      <w:tr w:rsidR="00036E48" w:rsidRPr="003805F5" w14:paraId="485C42BF" w14:textId="77777777">
        <w:tc>
          <w:tcPr>
            <w:tcW w:w="1695" w:type="dxa"/>
          </w:tcPr>
          <w:p w14:paraId="7DBEAE2C" w14:textId="77777777" w:rsidR="00036E48" w:rsidRPr="003805F5" w:rsidRDefault="00A5794F">
            <w:pPr>
              <w:pStyle w:val="NormalWeb"/>
              <w:spacing w:after="280"/>
              <w:rPr>
                <w:rFonts w:ascii="Arial" w:hAnsi="Arial" w:cs="Arial"/>
              </w:rPr>
            </w:pPr>
            <w:r w:rsidRPr="003805F5">
              <w:rPr>
                <w:rFonts w:ascii="Arial" w:hAnsi="Arial" w:cs="Arial"/>
              </w:rPr>
              <w:t>Date</w:t>
            </w:r>
          </w:p>
          <w:p w14:paraId="172CD216" w14:textId="77777777" w:rsidR="00036E48" w:rsidRPr="003805F5" w:rsidRDefault="00036E48">
            <w:pPr>
              <w:pStyle w:val="NormalWeb"/>
              <w:spacing w:before="280"/>
              <w:rPr>
                <w:rFonts w:ascii="Arial" w:hAnsi="Arial" w:cs="Arial"/>
              </w:rPr>
            </w:pPr>
          </w:p>
        </w:tc>
        <w:tc>
          <w:tcPr>
            <w:tcW w:w="7314" w:type="dxa"/>
          </w:tcPr>
          <w:p w14:paraId="2D845276" w14:textId="77777777" w:rsidR="00036E48" w:rsidRPr="003805F5" w:rsidRDefault="00036E48">
            <w:pPr>
              <w:pStyle w:val="NormalWeb"/>
              <w:rPr>
                <w:rFonts w:ascii="Arial" w:hAnsi="Arial" w:cs="Arial"/>
              </w:rPr>
            </w:pPr>
          </w:p>
        </w:tc>
      </w:tr>
    </w:tbl>
    <w:p w14:paraId="167976FA" w14:textId="77777777" w:rsidR="00036E48" w:rsidRPr="003805F5" w:rsidRDefault="00036E48">
      <w:pPr>
        <w:rPr>
          <w:rFonts w:ascii="Arial" w:hAnsi="Arial" w:cs="Arial"/>
          <w:color w:val="000000" w:themeColor="text1"/>
        </w:rPr>
      </w:pPr>
    </w:p>
    <w:p w14:paraId="4CD60347" w14:textId="77777777" w:rsidR="00036E48" w:rsidRPr="003805F5" w:rsidRDefault="00A5794F">
      <w:pPr>
        <w:rPr>
          <w:rFonts w:ascii="Arial" w:hAnsi="Arial" w:cs="Arial"/>
        </w:rPr>
      </w:pPr>
      <w:r w:rsidRPr="003805F5">
        <w:rPr>
          <w:rFonts w:ascii="Arial" w:hAnsi="Arial" w:cs="Arial"/>
          <w:color w:val="000000" w:themeColor="text1"/>
        </w:rPr>
        <w:t>Please return this form to the practice as soon as possible.</w:t>
      </w:r>
    </w:p>
    <w:sectPr w:rsidR="00036E48" w:rsidRPr="003805F5">
      <w:headerReference w:type="default" r:id="rId100"/>
      <w:footerReference w:type="default" r:id="rId101"/>
      <w:pgSz w:w="11906" w:h="1682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BBB96" w14:textId="77777777" w:rsidR="003235F6" w:rsidRDefault="003235F6">
      <w:r>
        <w:separator/>
      </w:r>
    </w:p>
  </w:endnote>
  <w:endnote w:type="continuationSeparator" w:id="0">
    <w:p w14:paraId="541459A7" w14:textId="77777777" w:rsidR="003235F6" w:rsidRDefault="0032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A6D49" w14:textId="77777777" w:rsidR="00A5794F" w:rsidRDefault="00A5794F">
    <w:pPr>
      <w:pStyle w:val="Footer"/>
      <w:ind w:right="360"/>
    </w:pPr>
    <w:r>
      <w:rPr>
        <w:noProof/>
        <w:lang w:eastAsia="en-GB"/>
      </w:rPr>
      <mc:AlternateContent>
        <mc:Choice Requires="wps">
          <w:drawing>
            <wp:anchor distT="0" distB="0" distL="0" distR="0" simplePos="0" relativeHeight="251659264" behindDoc="0" locked="0" layoutInCell="1" allowOverlap="1" wp14:anchorId="59A03CFA" wp14:editId="73503A8E">
              <wp:simplePos x="0" y="0"/>
              <wp:positionH relativeFrom="margin">
                <wp:align>right</wp:align>
              </wp:positionH>
              <wp:positionV relativeFrom="paragraph">
                <wp:posOffset>635</wp:posOffset>
              </wp:positionV>
              <wp:extent cx="14605" cy="14605"/>
              <wp:effectExtent l="0" t="0" r="0" b="0"/>
              <wp:wrapNone/>
              <wp:docPr id="5" name="Fram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3F1DFC95" w14:textId="77777777" w:rsidR="00A5794F" w:rsidRDefault="00A5794F">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shapetype w14:anchorId="59A03CFA" id="_x0000_t202" coordsize="21600,21600" o:spt="202" path="m,l,21600r21600,l21600,xe">
              <v:stroke joinstyle="miter"/>
              <v:path gradientshapeok="t" o:connecttype="rect"/>
            </v:shapetype>
            <v:shape id="Fram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" stroked="f">
              <v:fill opacity="0"/>
              <v:textbox style="mso-fit-shape-to-text:t" inset="0,0,0,0">
                <w:txbxContent>
                  <w:p w14:paraId="3F1DFC95" w14:textId="77777777" w:rsidR="00A5794F" w:rsidRDefault="00A5794F">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rPr>
                      <w:t>0</w:t>
                    </w:r>
                    <w:r>
                      <w:rPr>
                        <w:rStyle w:val="PageNumber"/>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D1168" w14:textId="77777777" w:rsidR="00A5794F" w:rsidRDefault="00A5794F">
    <w:pPr>
      <w:pStyle w:val="Footer"/>
      <w:ind w:right="360"/>
    </w:pPr>
    <w:r>
      <w:rPr>
        <w:noProof/>
        <w:lang w:eastAsia="en-GB"/>
      </w:rPr>
      <mc:AlternateContent>
        <mc:Choice Requires="wps">
          <w:drawing>
            <wp:anchor distT="0" distB="0" distL="0" distR="0" simplePos="0" relativeHeight="251657216" behindDoc="0" locked="0" layoutInCell="0" allowOverlap="1" wp14:anchorId="67E33D77" wp14:editId="13B9DD05">
              <wp:simplePos x="0" y="0"/>
              <wp:positionH relativeFrom="margin">
                <wp:align>right</wp:align>
              </wp:positionH>
              <wp:positionV relativeFrom="paragraph">
                <wp:posOffset>635</wp:posOffset>
              </wp:positionV>
              <wp:extent cx="154940" cy="186055"/>
              <wp:effectExtent l="0" t="0" r="0" b="0"/>
              <wp:wrapNone/>
              <wp:docPr id="6" name="Frame2"/>
              <wp:cNvGraphicFramePr/>
              <a:graphic xmlns:a="http://schemas.openxmlformats.org/drawingml/2006/main">
                <a:graphicData uri="http://schemas.microsoft.com/office/word/2010/wordprocessingShape">
                  <wps:wsp>
                    <wps:cNvSpPr txBox="1"/>
                    <wps:spPr>
                      <a:xfrm>
                        <a:off x="0" y="0"/>
                        <a:ext cx="154940" cy="186055"/>
                      </a:xfrm>
                      <a:prstGeom prst="rect">
                        <a:avLst/>
                      </a:prstGeom>
                      <a:solidFill>
                        <a:srgbClr val="FFFFFF">
                          <a:alpha val="0"/>
                        </a:srgbClr>
                      </a:solidFill>
                    </wps:spPr>
                    <wps:txbx>
                      <w:txbxContent>
                        <w:p w14:paraId="671B5B4C" w14:textId="211DACD6" w:rsidR="00A5794F" w:rsidRDefault="00A5794F">
                          <w:pPr>
                            <w:pStyle w:val="Footer"/>
                            <w:rPr>
                              <w:rStyle w:val="PageNumber"/>
                            </w:rPr>
                          </w:pPr>
                          <w:r>
                            <w:rPr>
                              <w:rStyle w:val="PageNumber"/>
                            </w:rPr>
                            <w:fldChar w:fldCharType="begin"/>
                          </w:r>
                          <w:r>
                            <w:rPr>
                              <w:rStyle w:val="PageNumber"/>
                            </w:rPr>
                            <w:instrText>PAGE</w:instrText>
                          </w:r>
                          <w:r>
                            <w:rPr>
                              <w:rStyle w:val="PageNumber"/>
                            </w:rPr>
                            <w:fldChar w:fldCharType="separate"/>
                          </w:r>
                          <w:r w:rsidR="00A34763">
                            <w:rPr>
                              <w:rStyle w:val="PageNumber"/>
                              <w:noProof/>
                            </w:rPr>
                            <w:t>18</w:t>
                          </w:r>
                          <w:r>
                            <w:rPr>
                              <w:rStyle w:val="PageNumber"/>
                            </w:rPr>
                            <w:fldChar w:fldCharType="end"/>
                          </w:r>
                        </w:p>
                      </w:txbxContent>
                    </wps:txbx>
                    <wps:bodyPr lIns="0" tIns="0" rIns="0" bIns="0" anchor="t">
                      <a:spAutoFit/>
                    </wps:bodyPr>
                  </wps:wsp>
                </a:graphicData>
              </a:graphic>
            </wp:anchor>
          </w:drawing>
        </mc:Choice>
        <mc:Fallback>
          <w:pict>
            <v:shapetype w14:anchorId="67E33D77" id="_x0000_t202" coordsize="21600,21600" o:spt="202" path="m,l,21600r21600,l21600,xe">
              <v:stroke joinstyle="miter"/>
              <v:path gradientshapeok="t" o:connecttype="rect"/>
            </v:shapetype>
            <v:shape id="Frame2" o:spid="_x0000_s1027" type="#_x0000_t202" style="position:absolute;margin-left:-39pt;margin-top:.05pt;width:12.2pt;height:14.6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" o:allowincell="f" stroked="f">
              <v:fill opacity="0"/>
              <v:textbox style="mso-fit-shape-to-text:t" inset="0,0,0,0">
                <w:txbxContent>
                  <w:p w14:paraId="671B5B4C" w14:textId="211DACD6" w:rsidR="00A5794F" w:rsidRDefault="00A5794F">
                    <w:pPr>
                      <w:pStyle w:val="Footer"/>
                      <w:rPr>
                        <w:rStyle w:val="PageNumber"/>
                      </w:rPr>
                    </w:pPr>
                    <w:r>
                      <w:rPr>
                        <w:rStyle w:val="PageNumber"/>
                      </w:rPr>
                      <w:fldChar w:fldCharType="begin"/>
                    </w:r>
                    <w:r>
                      <w:rPr>
                        <w:rStyle w:val="PageNumber"/>
                      </w:rPr>
                      <w:instrText>PAGE</w:instrText>
                    </w:r>
                    <w:r>
                      <w:rPr>
                        <w:rStyle w:val="PageNumber"/>
                      </w:rPr>
                      <w:fldChar w:fldCharType="separate"/>
                    </w:r>
                    <w:r w:rsidR="00A34763">
                      <w:rPr>
                        <w:rStyle w:val="PageNumber"/>
                        <w:noProof/>
                      </w:rPr>
                      <w:t>18</w:t>
                    </w:r>
                    <w:r>
                      <w:rPr>
                        <w:rStyle w:val="PageNumber"/>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D9F54" w14:textId="77777777" w:rsidR="00A5794F" w:rsidRDefault="00A5794F">
    <w:pPr>
      <w:pStyle w:val="Footer"/>
      <w:ind w:right="360"/>
    </w:pPr>
    <w:r>
      <w:rPr>
        <w:noProof/>
        <w:lang w:eastAsia="en-GB"/>
      </w:rPr>
      <mc:AlternateContent>
        <mc:Choice Requires="wps">
          <w:drawing>
            <wp:anchor distT="0" distB="0" distL="0" distR="0" simplePos="0" relativeHeight="251658240" behindDoc="0" locked="0" layoutInCell="0" allowOverlap="1" wp14:anchorId="5C60B3AD" wp14:editId="04D9C9CB">
              <wp:simplePos x="0" y="0"/>
              <wp:positionH relativeFrom="margin">
                <wp:align>right</wp:align>
              </wp:positionH>
              <wp:positionV relativeFrom="paragraph">
                <wp:posOffset>635</wp:posOffset>
              </wp:positionV>
              <wp:extent cx="154940" cy="186055"/>
              <wp:effectExtent l="0" t="0" r="0" b="0"/>
              <wp:wrapNone/>
              <wp:docPr id="7" name="Frame2"/>
              <wp:cNvGraphicFramePr/>
              <a:graphic xmlns:a="http://schemas.openxmlformats.org/drawingml/2006/main">
                <a:graphicData uri="http://schemas.microsoft.com/office/word/2010/wordprocessingShape">
                  <wps:wsp>
                    <wps:cNvSpPr txBox="1"/>
                    <wps:spPr>
                      <a:xfrm>
                        <a:off x="0" y="0"/>
                        <a:ext cx="154940" cy="186055"/>
                      </a:xfrm>
                      <a:prstGeom prst="rect">
                        <a:avLst/>
                      </a:prstGeom>
                      <a:solidFill>
                        <a:srgbClr val="FFFFFF">
                          <a:alpha val="0"/>
                        </a:srgbClr>
                      </a:solidFill>
                    </wps:spPr>
                    <wps:txbx>
                      <w:txbxContent>
                        <w:p w14:paraId="18899F1B" w14:textId="77777777" w:rsidR="00A5794F" w:rsidRDefault="00A5794F">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rPr>
                            <w:t>17</w:t>
                          </w:r>
                          <w:r>
                            <w:rPr>
                              <w:rStyle w:val="PageNumber"/>
                            </w:rPr>
                            <w:fldChar w:fldCharType="end"/>
                          </w:r>
                        </w:p>
                      </w:txbxContent>
                    </wps:txbx>
                    <wps:bodyPr lIns="0" tIns="0" rIns="0" bIns="0" anchor="t">
                      <a:spAutoFit/>
                    </wps:bodyPr>
                  </wps:wsp>
                </a:graphicData>
              </a:graphic>
            </wp:anchor>
          </w:drawing>
        </mc:Choice>
        <mc:Fallback>
          <w:pict>
            <v:shapetype w14:anchorId="5C60B3AD" id="_x0000_t202" coordsize="21600,21600" o:spt="202" path="m,l,21600r21600,l21600,xe">
              <v:stroke joinstyle="miter"/>
              <v:path gradientshapeok="t" o:connecttype="rect"/>
            </v:shapetype>
            <v:shape id="_x0000_s1028" type="#_x0000_t202" style="position:absolute;margin-left:-39pt;margin-top:.05pt;width:12.2pt;height:14.6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" o:allowincell="f" stroked="f">
              <v:fill opacity="0"/>
              <v:textbox style="mso-fit-shape-to-text:t" inset="0,0,0,0">
                <w:txbxContent>
                  <w:p w14:paraId="18899F1B" w14:textId="77777777" w:rsidR="00A5794F" w:rsidRDefault="00A5794F">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rPr>
                      <w:t>17</w:t>
                    </w:r>
                    <w:r>
                      <w:rPr>
                        <w:rStyle w:val="PageNumber"/>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E04C5" w14:textId="77777777" w:rsidR="00A5794F" w:rsidRDefault="00A5794F">
    <w:pPr>
      <w:pStyle w:val="Footer"/>
      <w:ind w:right="360"/>
    </w:pPr>
    <w:r>
      <w:rPr>
        <w:noProof/>
        <w:lang w:eastAsia="en-GB"/>
      </w:rPr>
      <mc:AlternateContent>
        <mc:Choice Requires="wps">
          <w:drawing>
            <wp:anchor distT="0" distB="0" distL="0" distR="0" simplePos="0" relativeHeight="251656192" behindDoc="0" locked="0" layoutInCell="0" allowOverlap="1" wp14:anchorId="33AF757F" wp14:editId="6D3B4C32">
              <wp:simplePos x="0" y="0"/>
              <wp:positionH relativeFrom="margin">
                <wp:align>right</wp:align>
              </wp:positionH>
              <wp:positionV relativeFrom="paragraph">
                <wp:posOffset>635</wp:posOffset>
              </wp:positionV>
              <wp:extent cx="154940" cy="186055"/>
              <wp:effectExtent l="0" t="0" r="0" b="0"/>
              <wp:wrapNone/>
              <wp:docPr id="9" name="Text Box 9"/>
              <wp:cNvGraphicFramePr/>
              <a:graphic xmlns:a="http://schemas.openxmlformats.org/drawingml/2006/main">
                <a:graphicData uri="http://schemas.microsoft.com/office/word/2010/wordprocessingShape">
                  <wps:wsp>
                    <wps:cNvSpPr txBox="1"/>
                    <wps:spPr>
                      <a:xfrm>
                        <a:off x="0" y="0"/>
                        <a:ext cx="154940" cy="186055"/>
                      </a:xfrm>
                      <a:prstGeom prst="rect">
                        <a:avLst/>
                      </a:prstGeom>
                      <a:solidFill>
                        <a:srgbClr val="FFFFFF">
                          <a:alpha val="0"/>
                        </a:srgbClr>
                      </a:solidFill>
                    </wps:spPr>
                    <wps:txbx>
                      <w:txbxContent>
                        <w:p w14:paraId="6E3CA211" w14:textId="03B7F04A" w:rsidR="00A5794F" w:rsidRDefault="00A5794F">
                          <w:pPr>
                            <w:pStyle w:val="Footer"/>
                            <w:rPr>
                              <w:rStyle w:val="PageNumber"/>
                            </w:rPr>
                          </w:pPr>
                          <w:r>
                            <w:rPr>
                              <w:rStyle w:val="PageNumber"/>
                            </w:rPr>
                            <w:fldChar w:fldCharType="begin"/>
                          </w:r>
                          <w:r>
                            <w:rPr>
                              <w:rStyle w:val="PageNumber"/>
                            </w:rPr>
                            <w:instrText>PAGE</w:instrText>
                          </w:r>
                          <w:r>
                            <w:rPr>
                              <w:rStyle w:val="PageNumber"/>
                            </w:rPr>
                            <w:fldChar w:fldCharType="separate"/>
                          </w:r>
                          <w:r w:rsidR="00A34763">
                            <w:rPr>
                              <w:rStyle w:val="PageNumber"/>
                              <w:noProof/>
                            </w:rPr>
                            <w:t>22</w:t>
                          </w:r>
                          <w:r>
                            <w:rPr>
                              <w:rStyle w:val="PageNumber"/>
                            </w:rPr>
                            <w:fldChar w:fldCharType="end"/>
                          </w:r>
                        </w:p>
                      </w:txbxContent>
                    </wps:txbx>
                    <wps:bodyPr lIns="0" tIns="0" rIns="0" bIns="0" anchor="t">
                      <a:spAutoFit/>
                    </wps:bodyPr>
                  </wps:wsp>
                </a:graphicData>
              </a:graphic>
            </wp:anchor>
          </w:drawing>
        </mc:Choice>
        <mc:Fallback>
          <w:pict>
            <v:shapetype w14:anchorId="33AF757F" id="_x0000_t202" coordsize="21600,21600" o:spt="202" path="m,l,21600r21600,l21600,xe">
              <v:stroke joinstyle="miter"/>
              <v:path gradientshapeok="t" o:connecttype="rect"/>
            </v:shapetype>
            <v:shape id="Text Box 9" o:spid="_x0000_s1029" type="#_x0000_t202" style="position:absolute;margin-left:-39pt;margin-top:.05pt;width:12.2pt;height:14.65pt;z-index:25165619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" o:allowincell="f" stroked="f">
              <v:fill opacity="0"/>
              <v:textbox style="mso-fit-shape-to-text:t" inset="0,0,0,0">
                <w:txbxContent>
                  <w:p w14:paraId="6E3CA211" w14:textId="03B7F04A" w:rsidR="00A5794F" w:rsidRDefault="00A5794F">
                    <w:pPr>
                      <w:pStyle w:val="Footer"/>
                      <w:rPr>
                        <w:rStyle w:val="PageNumber"/>
                      </w:rPr>
                    </w:pPr>
                    <w:r>
                      <w:rPr>
                        <w:rStyle w:val="PageNumber"/>
                      </w:rPr>
                      <w:fldChar w:fldCharType="begin"/>
                    </w:r>
                    <w:r>
                      <w:rPr>
                        <w:rStyle w:val="PageNumber"/>
                      </w:rPr>
                      <w:instrText>PAGE</w:instrText>
                    </w:r>
                    <w:r>
                      <w:rPr>
                        <w:rStyle w:val="PageNumber"/>
                      </w:rPr>
                      <w:fldChar w:fldCharType="separate"/>
                    </w:r>
                    <w:r w:rsidR="00A34763">
                      <w:rPr>
                        <w:rStyle w:val="PageNumber"/>
                        <w:noProof/>
                      </w:rPr>
                      <w:t>22</w:t>
                    </w:r>
                    <w:r>
                      <w:rPr>
                        <w:rStyle w:val="PageNumber"/>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47437" w14:textId="77777777" w:rsidR="003235F6" w:rsidRDefault="003235F6">
      <w:pPr>
        <w:rPr>
          <w:sz w:val="12"/>
        </w:rPr>
      </w:pPr>
      <w:r>
        <w:separator/>
      </w:r>
    </w:p>
  </w:footnote>
  <w:footnote w:type="continuationSeparator" w:id="0">
    <w:p w14:paraId="73AACBA3" w14:textId="77777777" w:rsidR="003235F6" w:rsidRDefault="003235F6">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3BD2D" w14:textId="18004129" w:rsidR="00A5794F" w:rsidRDefault="00A5794F">
    <w:pPr>
      <w:pStyle w:val="Header"/>
      <w:jc w:val="center"/>
    </w:pPr>
  </w:p>
  <w:p w14:paraId="58BD9D71" w14:textId="77777777" w:rsidR="007041AE" w:rsidRPr="007041AE" w:rsidRDefault="007041AE" w:rsidP="007041AE">
    <w:pPr>
      <w:suppressAutoHyphens w:val="0"/>
      <w:jc w:val="center"/>
      <w:rPr>
        <w:rFonts w:ascii="Arial" w:hAnsi="Arial" w:cs="Arial"/>
        <w:b/>
        <w:sz w:val="28"/>
        <w:szCs w:val="28"/>
      </w:rPr>
    </w:pPr>
    <w:r w:rsidRPr="007041AE">
      <w:rPr>
        <w:rFonts w:ascii="Arial" w:hAnsi="Arial" w:cs="Arial"/>
        <w:b/>
        <w:sz w:val="28"/>
        <w:szCs w:val="28"/>
      </w:rPr>
      <w:t>SHEERWATER HEALTH CENTRE</w:t>
    </w:r>
  </w:p>
  <w:p w14:paraId="575E42D3" w14:textId="77777777" w:rsidR="00A5794F" w:rsidRDefault="00A579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E7B45" w14:textId="77777777" w:rsidR="00A5794F" w:rsidRDefault="00A5794F">
    <w:pPr>
      <w:pStyle w:val="Header"/>
      <w:jc w:val="center"/>
    </w:pPr>
    <w:r>
      <w:rPr>
        <w:noProof/>
        <w:lang w:eastAsia="en-GB"/>
      </w:rPr>
      <w:drawing>
        <wp:inline distT="0" distB="0" distL="0" distR="0" wp14:anchorId="321F3156" wp14:editId="71B479BE">
          <wp:extent cx="2698750" cy="528320"/>
          <wp:effectExtent l="0" t="0" r="0" b="0"/>
          <wp:docPr id="8" name="Picture 8" descr="C:\Users\Brookfield\Downloads\logo-PLUS (no tag)-01 (1)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descr="C:\Users\Brookfield\Downloads\logo-PLUS (no tag)-01 (1) (11).jpg"/>
                  <pic:cNvPicPr>
                    <a:picLocks noChangeAspect="1" noChangeArrowheads="1"/>
                  </pic:cNvPicPr>
                </pic:nvPicPr>
                <pic:blipFill>
                  <a:blip r:embed="rId1"/>
                  <a:stretch>
                    <a:fillRect/>
                  </a:stretch>
                </pic:blipFill>
                <pic:spPr bwMode="auto">
                  <a:xfrm>
                    <a:off x="0" y="0"/>
                    <a:ext cx="2698750" cy="528320"/>
                  </a:xfrm>
                  <a:prstGeom prst="rect">
                    <a:avLst/>
                  </a:prstGeom>
                </pic:spPr>
              </pic:pic>
            </a:graphicData>
          </a:graphic>
        </wp:inline>
      </w:drawing>
    </w:r>
  </w:p>
  <w:p w14:paraId="023BE0E2" w14:textId="77777777" w:rsidR="00A5794F" w:rsidRDefault="00A5794F">
    <w:pPr>
      <w:pStyle w:val="Header"/>
      <w:jc w:val="center"/>
    </w:pPr>
    <w:hyperlink r:id="rId2">
      <w:r>
        <w:rPr>
          <w:rStyle w:val="Hyperlink"/>
        </w:rPr>
        <w:t>www.practiceindex.co.uk</w:t>
      </w:r>
    </w:hyperlink>
  </w:p>
  <w:p w14:paraId="4E2EF745" w14:textId="77777777" w:rsidR="00A5794F" w:rsidRDefault="00A579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52E9"/>
    <w:multiLevelType w:val="hybridMultilevel"/>
    <w:tmpl w:val="12CEA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23652"/>
    <w:multiLevelType w:val="multilevel"/>
    <w:tmpl w:val="53ECDBD8"/>
    <w:lvl w:ilvl="0">
      <w:start w:val="1"/>
      <w:numFmt w:val="bullet"/>
      <w:lvlText w:val=""/>
      <w:lvlJc w:val="left"/>
      <w:pPr>
        <w:tabs>
          <w:tab w:val="num" w:pos="0"/>
        </w:tabs>
        <w:ind w:left="720" w:hanging="360"/>
      </w:pPr>
      <w:rPr>
        <w:rFonts w:ascii="Symbol" w:hAnsi="Symbol" w:cs="Symbol" w:hint="default"/>
        <w:color w:val="000000" w:themeColor="text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34F750F"/>
    <w:multiLevelType w:val="multilevel"/>
    <w:tmpl w:val="13BEBB98"/>
    <w:lvl w:ilvl="0">
      <w:start w:val="1"/>
      <w:numFmt w:val="bullet"/>
      <w:lvlText w:val=""/>
      <w:lvlJc w:val="left"/>
      <w:pPr>
        <w:tabs>
          <w:tab w:val="num" w:pos="720"/>
        </w:tabs>
        <w:ind w:left="720" w:hanging="360"/>
      </w:pPr>
      <w:rPr>
        <w:rFonts w:ascii="Symbol" w:hAnsi="Symbol" w:cs="Symbol" w:hint="default"/>
        <w:color w:val="000000" w:themeColor="text1"/>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39F657D"/>
    <w:multiLevelType w:val="multilevel"/>
    <w:tmpl w:val="851E42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4037239"/>
    <w:multiLevelType w:val="hybridMultilevel"/>
    <w:tmpl w:val="8A50B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B070E"/>
    <w:multiLevelType w:val="multilevel"/>
    <w:tmpl w:val="B638F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1837E5"/>
    <w:multiLevelType w:val="hybridMultilevel"/>
    <w:tmpl w:val="F810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235B0E"/>
    <w:multiLevelType w:val="multilevel"/>
    <w:tmpl w:val="EF6A64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77E1B43"/>
    <w:multiLevelType w:val="multilevel"/>
    <w:tmpl w:val="01D253E4"/>
    <w:lvl w:ilvl="0">
      <w:start w:val="1"/>
      <w:numFmt w:val="bullet"/>
      <w:lvlText w:val=""/>
      <w:lvlJc w:val="left"/>
      <w:pPr>
        <w:tabs>
          <w:tab w:val="num" w:pos="0"/>
        </w:tabs>
        <w:ind w:left="720" w:hanging="360"/>
      </w:pPr>
      <w:rPr>
        <w:rFonts w:ascii="Symbol" w:hAnsi="Symbol" w:cs="Symbol"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A436C84"/>
    <w:multiLevelType w:val="multilevel"/>
    <w:tmpl w:val="88A0D384"/>
    <w:lvl w:ilvl="0">
      <w:start w:val="1"/>
      <w:numFmt w:val="decimal"/>
      <w:pStyle w:val="Heading1"/>
      <w:lvlText w:val="%1"/>
      <w:lvlJc w:val="left"/>
      <w:pPr>
        <w:tabs>
          <w:tab w:val="num" w:pos="0"/>
        </w:tabs>
        <w:ind w:left="432" w:hanging="432"/>
      </w:pPr>
      <w:rPr>
        <w:sz w:val="28"/>
        <w:szCs w:val="28"/>
      </w:rPr>
    </w:lvl>
    <w:lvl w:ilvl="1">
      <w:start w:val="1"/>
      <w:numFmt w:val="decimal"/>
      <w:pStyle w:val="Heading2"/>
      <w:lvlText w:val="%1.%2"/>
      <w:lvlJc w:val="left"/>
      <w:pPr>
        <w:tabs>
          <w:tab w:val="num" w:pos="0"/>
        </w:tabs>
        <w:ind w:left="576" w:hanging="576"/>
      </w:pPr>
      <w:rPr>
        <w:rFonts w:ascii="Arial" w:hAnsi="Arial" w:cs="Arial"/>
        <w:sz w:val="24"/>
        <w:szCs w:val="24"/>
      </w:r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0" w15:restartNumberingAfterBreak="0">
    <w:nsid w:val="3A980C14"/>
    <w:multiLevelType w:val="multilevel"/>
    <w:tmpl w:val="337ECB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C2E6428"/>
    <w:multiLevelType w:val="multilevel"/>
    <w:tmpl w:val="1E90EA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3DDD0B26"/>
    <w:multiLevelType w:val="multilevel"/>
    <w:tmpl w:val="B44089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2416B78"/>
    <w:multiLevelType w:val="multilevel"/>
    <w:tmpl w:val="5874ED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436703B2"/>
    <w:multiLevelType w:val="multilevel"/>
    <w:tmpl w:val="EB327F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47B6764"/>
    <w:multiLevelType w:val="multilevel"/>
    <w:tmpl w:val="699E51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692170B"/>
    <w:multiLevelType w:val="multilevel"/>
    <w:tmpl w:val="4B5A38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49AE57B6"/>
    <w:multiLevelType w:val="multilevel"/>
    <w:tmpl w:val="662ABF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9F34463"/>
    <w:multiLevelType w:val="multilevel"/>
    <w:tmpl w:val="AD1814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3FF2F8F"/>
    <w:multiLevelType w:val="multilevel"/>
    <w:tmpl w:val="7FE4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2A50A1"/>
    <w:multiLevelType w:val="multilevel"/>
    <w:tmpl w:val="025AAAB0"/>
    <w:lvl w:ilvl="0">
      <w:start w:val="1"/>
      <w:numFmt w:val="bullet"/>
      <w:lvlText w:val="o"/>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1" w15:restartNumberingAfterBreak="0">
    <w:nsid w:val="5FA20AB9"/>
    <w:multiLevelType w:val="hybridMultilevel"/>
    <w:tmpl w:val="1494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D86AC2"/>
    <w:multiLevelType w:val="multilevel"/>
    <w:tmpl w:val="D4EA9888"/>
    <w:lvl w:ilvl="0">
      <w:start w:val="1"/>
      <w:numFmt w:val="bullet"/>
      <w:lvlText w:val=""/>
      <w:lvlJc w:val="left"/>
      <w:pPr>
        <w:tabs>
          <w:tab w:val="num" w:pos="720"/>
        </w:tabs>
        <w:ind w:left="720" w:hanging="360"/>
      </w:pPr>
      <w:rPr>
        <w:rFonts w:ascii="Symbol" w:hAnsi="Symbol" w:cs="Symbol" w:hint="default"/>
        <w:color w:val="000000" w:themeColor="text1"/>
        <w:sz w:val="22"/>
        <w:szCs w:val="32"/>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16cid:durableId="964117775">
    <w:abstractNumId w:val="9"/>
  </w:num>
  <w:num w:numId="2" w16cid:durableId="81997844">
    <w:abstractNumId w:val="10"/>
  </w:num>
  <w:num w:numId="3" w16cid:durableId="1081608357">
    <w:abstractNumId w:val="17"/>
  </w:num>
  <w:num w:numId="4" w16cid:durableId="652103108">
    <w:abstractNumId w:val="3"/>
  </w:num>
  <w:num w:numId="5" w16cid:durableId="836114514">
    <w:abstractNumId w:val="7"/>
  </w:num>
  <w:num w:numId="6" w16cid:durableId="1778138357">
    <w:abstractNumId w:val="8"/>
  </w:num>
  <w:num w:numId="7" w16cid:durableId="1818256003">
    <w:abstractNumId w:val="18"/>
  </w:num>
  <w:num w:numId="8" w16cid:durableId="63534001">
    <w:abstractNumId w:val="22"/>
  </w:num>
  <w:num w:numId="9" w16cid:durableId="778066453">
    <w:abstractNumId w:val="12"/>
  </w:num>
  <w:num w:numId="10" w16cid:durableId="34625811">
    <w:abstractNumId w:val="15"/>
  </w:num>
  <w:num w:numId="11" w16cid:durableId="2113892114">
    <w:abstractNumId w:val="1"/>
  </w:num>
  <w:num w:numId="12" w16cid:durableId="215317478">
    <w:abstractNumId w:val="14"/>
  </w:num>
  <w:num w:numId="13" w16cid:durableId="869076967">
    <w:abstractNumId w:val="11"/>
  </w:num>
  <w:num w:numId="14" w16cid:durableId="1171332022">
    <w:abstractNumId w:val="13"/>
  </w:num>
  <w:num w:numId="15" w16cid:durableId="1438912558">
    <w:abstractNumId w:val="2"/>
  </w:num>
  <w:num w:numId="16" w16cid:durableId="1843933395">
    <w:abstractNumId w:val="16"/>
  </w:num>
  <w:num w:numId="17" w16cid:durableId="2085369059">
    <w:abstractNumId w:val="20"/>
  </w:num>
  <w:num w:numId="18" w16cid:durableId="893003833">
    <w:abstractNumId w:val="4"/>
  </w:num>
  <w:num w:numId="19" w16cid:durableId="2068994784">
    <w:abstractNumId w:val="5"/>
  </w:num>
  <w:num w:numId="20" w16cid:durableId="1651399544">
    <w:abstractNumId w:val="21"/>
  </w:num>
  <w:num w:numId="21" w16cid:durableId="1567833144">
    <w:abstractNumId w:val="6"/>
  </w:num>
  <w:num w:numId="22" w16cid:durableId="569271203">
    <w:abstractNumId w:val="0"/>
  </w:num>
  <w:num w:numId="23" w16cid:durableId="22900012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yne Wendy (Sheerwater Health Centre)">
    <w15:presenceInfo w15:providerId="None" w15:userId="Mayne Wendy (Sheerwater Health Cent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E48"/>
    <w:rsid w:val="0002509B"/>
    <w:rsid w:val="00036E48"/>
    <w:rsid w:val="000C33DC"/>
    <w:rsid w:val="000D4C80"/>
    <w:rsid w:val="0014634F"/>
    <w:rsid w:val="001B2C13"/>
    <w:rsid w:val="001C6953"/>
    <w:rsid w:val="002058D8"/>
    <w:rsid w:val="00216F58"/>
    <w:rsid w:val="00222319"/>
    <w:rsid w:val="00246163"/>
    <w:rsid w:val="00251F3A"/>
    <w:rsid w:val="00263735"/>
    <w:rsid w:val="002F03A7"/>
    <w:rsid w:val="002F03C1"/>
    <w:rsid w:val="003235F6"/>
    <w:rsid w:val="003805F5"/>
    <w:rsid w:val="003E1B87"/>
    <w:rsid w:val="00413FCB"/>
    <w:rsid w:val="00457A22"/>
    <w:rsid w:val="004A0D5D"/>
    <w:rsid w:val="004B76BE"/>
    <w:rsid w:val="00502D34"/>
    <w:rsid w:val="0053572A"/>
    <w:rsid w:val="005420AE"/>
    <w:rsid w:val="005B1F37"/>
    <w:rsid w:val="00631385"/>
    <w:rsid w:val="006A0A84"/>
    <w:rsid w:val="006D491D"/>
    <w:rsid w:val="007041AE"/>
    <w:rsid w:val="007119A7"/>
    <w:rsid w:val="007B031C"/>
    <w:rsid w:val="007D1FCE"/>
    <w:rsid w:val="007E3762"/>
    <w:rsid w:val="00805C90"/>
    <w:rsid w:val="008E3D5F"/>
    <w:rsid w:val="00910C04"/>
    <w:rsid w:val="00977E9F"/>
    <w:rsid w:val="009B6D0F"/>
    <w:rsid w:val="009C7304"/>
    <w:rsid w:val="00A34763"/>
    <w:rsid w:val="00A41A78"/>
    <w:rsid w:val="00A45FE2"/>
    <w:rsid w:val="00A5794F"/>
    <w:rsid w:val="00A6580C"/>
    <w:rsid w:val="00AC72D6"/>
    <w:rsid w:val="00AE3161"/>
    <w:rsid w:val="00B16DDD"/>
    <w:rsid w:val="00B2147B"/>
    <w:rsid w:val="00B25B5E"/>
    <w:rsid w:val="00BD457D"/>
    <w:rsid w:val="00C253FB"/>
    <w:rsid w:val="00C74254"/>
    <w:rsid w:val="00CA4D90"/>
    <w:rsid w:val="00CD1360"/>
    <w:rsid w:val="00CE5A8C"/>
    <w:rsid w:val="00D23E96"/>
    <w:rsid w:val="00D42D2F"/>
    <w:rsid w:val="00D45490"/>
    <w:rsid w:val="00DE68CC"/>
    <w:rsid w:val="00E07A30"/>
    <w:rsid w:val="00E61272"/>
    <w:rsid w:val="00F55C23"/>
    <w:rsid w:val="00F57E14"/>
    <w:rsid w:val="00F918B8"/>
    <w:rsid w:val="00FA019D"/>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C6395"/>
  <w15:docId w15:val="{41097CA8-8058-D743-ADC8-81BB87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qFormat/>
    <w:rsid w:val="0055414F"/>
    <w:rPr>
      <w:rFonts w:eastAsiaTheme="minorEastAsia"/>
      <w:sz w:val="22"/>
      <w:szCs w:val="22"/>
      <w:lang w:val="en-US" w:eastAsia="zh-CN"/>
    </w:rPr>
  </w:style>
  <w:style w:type="character" w:customStyle="1" w:styleId="FootnoteTextChar">
    <w:name w:val="Footnote Text Char"/>
    <w:basedOn w:val="DefaultParagraphFont"/>
    <w:link w:val="FootnoteText"/>
    <w:uiPriority w:val="99"/>
    <w:qFormat/>
    <w:rsid w:val="001A7ADA"/>
  </w:style>
  <w:style w:type="character" w:customStyle="1" w:styleId="FootnoteCharacters">
    <w:name w:val="Footnote Characters"/>
    <w:basedOn w:val="DefaultParagraphFont"/>
    <w:uiPriority w:val="99"/>
    <w:unhideWhenUsed/>
    <w:qFormat/>
    <w:rsid w:val="001A7ADA"/>
    <w:rPr>
      <w:vertAlign w:val="superscript"/>
    </w:rPr>
  </w:style>
  <w:style w:type="character" w:customStyle="1" w:styleId="FootnoteAnchor">
    <w:name w:val="Footnote Anchor"/>
    <w:rPr>
      <w:vertAlign w:val="superscript"/>
    </w:rPr>
  </w:style>
  <w:style w:type="character" w:styleId="Hyperlink">
    <w:name w:val="Hyperlink"/>
    <w:basedOn w:val="DefaultParagraphFont"/>
    <w:uiPriority w:val="99"/>
    <w:unhideWhenUsed/>
    <w:rsid w:val="001A7ADA"/>
    <w:rPr>
      <w:color w:val="0563C1" w:themeColor="hyperlink"/>
      <w:u w:val="single"/>
    </w:rPr>
  </w:style>
  <w:style w:type="character" w:customStyle="1" w:styleId="s1">
    <w:name w:val="s1"/>
    <w:basedOn w:val="DefaultParagraphFont"/>
    <w:qFormat/>
    <w:rsid w:val="00D86F8B"/>
    <w:rPr>
      <w:color w:val="FF2600"/>
    </w:rPr>
  </w:style>
  <w:style w:type="character" w:customStyle="1" w:styleId="s2">
    <w:name w:val="s2"/>
    <w:basedOn w:val="DefaultParagraphFont"/>
    <w:qFormat/>
    <w:rsid w:val="00D86F8B"/>
    <w:rPr>
      <w:rFonts w:ascii="Helvetica" w:hAnsi="Helvetica"/>
      <w:color w:val="941100"/>
      <w:sz w:val="21"/>
      <w:szCs w:val="21"/>
    </w:rPr>
  </w:style>
  <w:style w:type="character" w:customStyle="1" w:styleId="s3">
    <w:name w:val="s3"/>
    <w:basedOn w:val="DefaultParagraphFont"/>
    <w:qFormat/>
    <w:rsid w:val="00D86F8B"/>
    <w:rPr>
      <w:rFonts w:ascii="Helvetica" w:hAnsi="Helvetica"/>
      <w:sz w:val="12"/>
      <w:szCs w:val="12"/>
    </w:rPr>
  </w:style>
  <w:style w:type="character" w:customStyle="1" w:styleId="s4">
    <w:name w:val="s4"/>
    <w:basedOn w:val="DefaultParagraphFont"/>
    <w:qFormat/>
    <w:rsid w:val="00D86F8B"/>
    <w:rPr>
      <w:rFonts w:ascii="Times" w:hAnsi="Times"/>
      <w:color w:val="941100"/>
      <w:sz w:val="21"/>
      <w:szCs w:val="21"/>
    </w:rPr>
  </w:style>
  <w:style w:type="character" w:customStyle="1" w:styleId="s5">
    <w:name w:val="s5"/>
    <w:basedOn w:val="DefaultParagraphFont"/>
    <w:qFormat/>
    <w:rsid w:val="00D86F8B"/>
    <w:rPr>
      <w:color w:val="941100"/>
    </w:rPr>
  </w:style>
  <w:style w:type="character" w:customStyle="1" w:styleId="s6">
    <w:name w:val="s6"/>
    <w:basedOn w:val="DefaultParagraphFont"/>
    <w:qFormat/>
    <w:rsid w:val="00D86F8B"/>
    <w:rPr>
      <w:rFonts w:ascii="Helvetica" w:hAnsi="Helvetica"/>
      <w:sz w:val="15"/>
      <w:szCs w:val="15"/>
    </w:rPr>
  </w:style>
  <w:style w:type="character" w:customStyle="1" w:styleId="s7">
    <w:name w:val="s7"/>
    <w:basedOn w:val="DefaultParagraphFont"/>
    <w:qFormat/>
    <w:rsid w:val="00D86F8B"/>
    <w:rPr>
      <w:rFonts w:ascii="Helvetica" w:hAnsi="Helvetica"/>
      <w:sz w:val="11"/>
      <w:szCs w:val="11"/>
    </w:rPr>
  </w:style>
  <w:style w:type="character" w:customStyle="1" w:styleId="FooterChar">
    <w:name w:val="Footer Char"/>
    <w:basedOn w:val="DefaultParagraphFont"/>
    <w:link w:val="Footer"/>
    <w:uiPriority w:val="99"/>
    <w:qFormat/>
    <w:rsid w:val="00462EF4"/>
  </w:style>
  <w:style w:type="character" w:styleId="PageNumber">
    <w:name w:val="page number"/>
    <w:basedOn w:val="DefaultParagraphFont"/>
    <w:uiPriority w:val="99"/>
    <w:semiHidden/>
    <w:unhideWhenUsed/>
    <w:qFormat/>
    <w:rsid w:val="00462EF4"/>
  </w:style>
  <w:style w:type="character" w:customStyle="1" w:styleId="BalloonTextChar">
    <w:name w:val="Balloon Text Char"/>
    <w:basedOn w:val="DefaultParagraphFont"/>
    <w:link w:val="BalloonText"/>
    <w:uiPriority w:val="99"/>
    <w:semiHidden/>
    <w:qFormat/>
    <w:rsid w:val="0042260A"/>
    <w:rPr>
      <w:rFonts w:ascii="Tahoma" w:hAnsi="Tahoma" w:cs="Tahoma"/>
      <w:sz w:val="16"/>
      <w:szCs w:val="16"/>
    </w:rPr>
  </w:style>
  <w:style w:type="character" w:customStyle="1" w:styleId="HeaderChar">
    <w:name w:val="Header Char"/>
    <w:basedOn w:val="DefaultParagraphFont"/>
    <w:link w:val="Header"/>
    <w:uiPriority w:val="99"/>
    <w:qFormat/>
    <w:rsid w:val="00FD12E5"/>
  </w:style>
  <w:style w:type="character" w:customStyle="1" w:styleId="Heading1Char">
    <w:name w:val="Heading 1 Char"/>
    <w:basedOn w:val="DefaultParagraphFont"/>
    <w:link w:val="Heading1"/>
    <w:uiPriority w:val="9"/>
    <w:qFormat/>
    <w:rsid w:val="00CD211E"/>
    <w:rPr>
      <w:rFonts w:ascii="Arial" w:hAnsi="Arial" w:cs="Arial"/>
      <w:b/>
      <w:bCs/>
      <w:kern w:val="2"/>
      <w:sz w:val="32"/>
      <w:szCs w:val="32"/>
    </w:rPr>
  </w:style>
  <w:style w:type="character" w:customStyle="1" w:styleId="Heading2Char">
    <w:name w:val="Heading 2 Char"/>
    <w:basedOn w:val="DefaultParagraphFont"/>
    <w:link w:val="Heading2"/>
    <w:uiPriority w:val="9"/>
    <w:qFormat/>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qFormat/>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qFormat/>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qFormat/>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qFormat/>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qFormat/>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qFormat/>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qFormat/>
    <w:rsid w:val="00CD211E"/>
    <w:rPr>
      <w:rFonts w:asciiTheme="majorHAnsi" w:eastAsiaTheme="majorEastAsia" w:hAnsiTheme="majorHAnsi" w:cstheme="majorBidi"/>
      <w:i/>
      <w:iCs/>
      <w:color w:val="404040" w:themeColor="text1" w:themeTint="BF"/>
      <w:sz w:val="20"/>
      <w:szCs w:val="20"/>
      <w:lang w:val="en-US"/>
    </w:rPr>
  </w:style>
  <w:style w:type="character" w:styleId="FollowedHyperlink">
    <w:name w:val="FollowedHyperlink"/>
    <w:basedOn w:val="DefaultParagraphFont"/>
    <w:uiPriority w:val="99"/>
    <w:semiHidden/>
    <w:unhideWhenUsed/>
    <w:rsid w:val="00DA49BE"/>
    <w:rPr>
      <w:color w:val="954F72" w:themeColor="followedHyperlink"/>
      <w:u w:val="single"/>
    </w:rPr>
  </w:style>
  <w:style w:type="character" w:styleId="Strong">
    <w:name w:val="Strong"/>
    <w:basedOn w:val="DefaultParagraphFont"/>
    <w:uiPriority w:val="22"/>
    <w:qFormat/>
    <w:rsid w:val="00170DA0"/>
    <w:rPr>
      <w:b/>
      <w:bCs/>
    </w:rPr>
  </w:style>
  <w:style w:type="character" w:customStyle="1" w:styleId="UnresolvedMention1">
    <w:name w:val="Unresolved Mention1"/>
    <w:basedOn w:val="DefaultParagraphFont"/>
    <w:uiPriority w:val="99"/>
    <w:qFormat/>
    <w:rsid w:val="00340033"/>
    <w:rPr>
      <w:color w:val="605E5C"/>
      <w:shd w:val="clear" w:color="auto" w:fill="E1DFDD"/>
    </w:rPr>
  </w:style>
  <w:style w:type="character" w:customStyle="1" w:styleId="UnresolvedMention2">
    <w:name w:val="Unresolved Mention2"/>
    <w:basedOn w:val="DefaultParagraphFont"/>
    <w:uiPriority w:val="99"/>
    <w:qFormat/>
    <w:rsid w:val="006E0D24"/>
    <w:rPr>
      <w:color w:val="605E5C"/>
      <w:shd w:val="clear" w:color="auto" w:fill="E1DFDD"/>
    </w:rPr>
  </w:style>
  <w:style w:type="character" w:customStyle="1" w:styleId="UnresolvedMention3">
    <w:name w:val="Unresolved Mention3"/>
    <w:basedOn w:val="DefaultParagraphFont"/>
    <w:uiPriority w:val="99"/>
    <w:semiHidden/>
    <w:unhideWhenUsed/>
    <w:qFormat/>
    <w:rsid w:val="007A3986"/>
    <w:rPr>
      <w:color w:val="605E5C"/>
      <w:shd w:val="clear" w:color="auto" w:fill="E1DFDD"/>
    </w:rPr>
  </w:style>
  <w:style w:type="character" w:customStyle="1" w:styleId="UnresolvedMention4">
    <w:name w:val="Unresolved Mention4"/>
    <w:basedOn w:val="DefaultParagraphFont"/>
    <w:uiPriority w:val="99"/>
    <w:semiHidden/>
    <w:unhideWhenUsed/>
    <w:qFormat/>
    <w:rsid w:val="003D2B2C"/>
    <w:rPr>
      <w:color w:val="605E5C"/>
      <w:shd w:val="clear" w:color="auto" w:fill="E1DFDD"/>
    </w:rPr>
  </w:style>
  <w:style w:type="character" w:customStyle="1" w:styleId="UnresolvedMention5">
    <w:name w:val="Unresolved Mention5"/>
    <w:basedOn w:val="DefaultParagraphFont"/>
    <w:uiPriority w:val="99"/>
    <w:semiHidden/>
    <w:unhideWhenUsed/>
    <w:qFormat/>
    <w:rsid w:val="00C82C94"/>
    <w:rPr>
      <w:color w:val="605E5C"/>
      <w:shd w:val="clear" w:color="auto" w:fill="E1DFDD"/>
    </w:rPr>
  </w:style>
  <w:style w:type="character" w:customStyle="1" w:styleId="UnresolvedMention6">
    <w:name w:val="Unresolved Mention6"/>
    <w:basedOn w:val="DefaultParagraphFont"/>
    <w:uiPriority w:val="99"/>
    <w:semiHidden/>
    <w:unhideWhenUsed/>
    <w:qFormat/>
    <w:rsid w:val="002C3DE4"/>
    <w:rPr>
      <w:color w:val="605E5C"/>
      <w:shd w:val="clear" w:color="auto" w:fill="E1DFDD"/>
    </w:rPr>
  </w:style>
  <w:style w:type="character" w:customStyle="1" w:styleId="apple-converted-space">
    <w:name w:val="apple-converted-space"/>
    <w:basedOn w:val="DefaultParagraphFont"/>
    <w:qFormat/>
    <w:rsid w:val="00252987"/>
  </w:style>
  <w:style w:type="character" w:customStyle="1" w:styleId="markedcontent">
    <w:name w:val="markedcontent"/>
    <w:basedOn w:val="DefaultParagraphFont"/>
    <w:qFormat/>
    <w:rsid w:val="00CB29B2"/>
  </w:style>
  <w:style w:type="character" w:styleId="CommentReference">
    <w:name w:val="annotation reference"/>
    <w:basedOn w:val="DefaultParagraphFont"/>
    <w:semiHidden/>
    <w:unhideWhenUsed/>
    <w:qFormat/>
    <w:rsid w:val="00394E79"/>
    <w:rPr>
      <w:sz w:val="16"/>
      <w:szCs w:val="16"/>
    </w:rPr>
  </w:style>
  <w:style w:type="character" w:customStyle="1" w:styleId="CommentTextChar">
    <w:name w:val="Comment Text Char"/>
    <w:basedOn w:val="DefaultParagraphFont"/>
    <w:link w:val="CommentText"/>
    <w:qFormat/>
    <w:rsid w:val="00394E79"/>
    <w:rPr>
      <w:sz w:val="20"/>
      <w:szCs w:val="20"/>
    </w:rPr>
  </w:style>
  <w:style w:type="character" w:customStyle="1" w:styleId="CommentSubjectChar">
    <w:name w:val="Comment Subject Char"/>
    <w:basedOn w:val="CommentTextChar"/>
    <w:link w:val="CommentSubject"/>
    <w:uiPriority w:val="99"/>
    <w:semiHidden/>
    <w:qFormat/>
    <w:rsid w:val="00394E79"/>
    <w:rPr>
      <w:b/>
      <w:bCs/>
      <w:sz w:val="20"/>
      <w:szCs w:val="20"/>
    </w:rPr>
  </w:style>
  <w:style w:type="character" w:customStyle="1" w:styleId="IndexLink">
    <w:name w:val="Index Link"/>
    <w:qFormat/>
  </w:style>
  <w:style w:type="character" w:customStyle="1" w:styleId="LineNumbering">
    <w:name w:val="Line Numbering"/>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Times New Roman" w:eastAsia="PingFang SC" w:hAnsi="Times New Roman" w:cs="Arial Unicode MS"/>
      <w:sz w:val="32"/>
      <w:szCs w:val="28"/>
    </w:rPr>
  </w:style>
  <w:style w:type="paragraph" w:styleId="BodyText">
    <w:name w:val="Body Text"/>
    <w:basedOn w:val="Normal"/>
    <w:pPr>
      <w:spacing w:after="140" w:line="276" w:lineRule="auto"/>
    </w:pPr>
  </w:style>
  <w:style w:type="paragraph" w:styleId="List">
    <w:name w:val="List"/>
    <w:basedOn w:val="BodyText"/>
    <w:rPr>
      <w:rFonts w:ascii="Times New Roman" w:hAnsi="Times New Roman" w:cs="Arial Unicode MS"/>
    </w:rPr>
  </w:style>
  <w:style w:type="paragraph" w:styleId="Caption">
    <w:name w:val="caption"/>
    <w:basedOn w:val="Normal"/>
    <w:qFormat/>
    <w:pPr>
      <w:suppressLineNumbers/>
      <w:spacing w:before="120" w:after="120"/>
    </w:pPr>
    <w:rPr>
      <w:rFonts w:ascii="Times New Roman" w:hAnsi="Times New Roman" w:cs="Arial Unicode MS"/>
      <w:i/>
      <w:iCs/>
    </w:rPr>
  </w:style>
  <w:style w:type="paragraph" w:customStyle="1" w:styleId="Index">
    <w:name w:val="Index"/>
    <w:basedOn w:val="Normal"/>
    <w:qFormat/>
    <w:pPr>
      <w:suppressLineNumbers/>
    </w:pPr>
    <w:rPr>
      <w:rFonts w:ascii="Times New Roman" w:hAnsi="Times New Roman" w:cs="Arial Unicode MS"/>
    </w:rPr>
  </w:style>
  <w:style w:type="paragraph" w:styleId="NoSpacing">
    <w:name w:val="No Spacing"/>
    <w:link w:val="NoSpacingChar"/>
    <w:uiPriority w:val="1"/>
    <w:qFormat/>
    <w:rsid w:val="0055414F"/>
    <w:rPr>
      <w:rFonts w:ascii="Calibri" w:eastAsiaTheme="minorEastAsia" w:hAnsi="Calibri"/>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paragraph" w:customStyle="1" w:styleId="p1">
    <w:name w:val="p1"/>
    <w:basedOn w:val="Normal"/>
    <w:qFormat/>
    <w:rsid w:val="00D86F8B"/>
    <w:rPr>
      <w:rFonts w:ascii="Helvetica" w:hAnsi="Helvetica" w:cs="Times New Roman"/>
      <w:sz w:val="14"/>
      <w:szCs w:val="14"/>
      <w:lang w:eastAsia="en-GB"/>
    </w:rPr>
  </w:style>
  <w:style w:type="paragraph" w:customStyle="1" w:styleId="p2">
    <w:name w:val="p2"/>
    <w:basedOn w:val="Normal"/>
    <w:qFormat/>
    <w:rsid w:val="00D86F8B"/>
    <w:rPr>
      <w:rFonts w:ascii="Helvetica" w:hAnsi="Helvetica" w:cs="Times New Roman"/>
      <w:sz w:val="21"/>
      <w:szCs w:val="21"/>
      <w:lang w:eastAsia="en-GB"/>
    </w:rPr>
  </w:style>
  <w:style w:type="paragraph" w:customStyle="1" w:styleId="p3">
    <w:name w:val="p3"/>
    <w:basedOn w:val="Normal"/>
    <w:qFormat/>
    <w:rsid w:val="00D86F8B"/>
    <w:rPr>
      <w:rFonts w:ascii="Helvetica" w:hAnsi="Helvetica" w:cs="Times New Roman"/>
      <w:color w:val="D71E00"/>
      <w:sz w:val="30"/>
      <w:szCs w:val="30"/>
      <w:lang w:eastAsia="en-GB"/>
    </w:rPr>
  </w:style>
  <w:style w:type="paragraph" w:customStyle="1" w:styleId="p4">
    <w:name w:val="p4"/>
    <w:basedOn w:val="Normal"/>
    <w:qFormat/>
    <w:rsid w:val="00D86F8B"/>
    <w:rPr>
      <w:rFonts w:ascii="Helvetica" w:hAnsi="Helvetica" w:cs="Times New Roman"/>
      <w:color w:val="D71E00"/>
      <w:sz w:val="12"/>
      <w:szCs w:val="12"/>
      <w:lang w:eastAsia="en-GB"/>
    </w:rPr>
  </w:style>
  <w:style w:type="paragraph" w:customStyle="1" w:styleId="p5">
    <w:name w:val="p5"/>
    <w:basedOn w:val="Normal"/>
    <w:qFormat/>
    <w:rsid w:val="00D86F8B"/>
    <w:rPr>
      <w:rFonts w:ascii="Helvetica" w:hAnsi="Helvetica" w:cs="Times New Roman"/>
      <w:sz w:val="20"/>
      <w:szCs w:val="20"/>
      <w:lang w:eastAsia="en-GB"/>
    </w:rPr>
  </w:style>
  <w:style w:type="paragraph" w:customStyle="1" w:styleId="p6">
    <w:name w:val="p6"/>
    <w:basedOn w:val="Normal"/>
    <w:qFormat/>
    <w:rsid w:val="00D86F8B"/>
    <w:rPr>
      <w:rFonts w:ascii="Helvetica" w:hAnsi="Helvetica" w:cs="Times New Roman"/>
      <w:sz w:val="12"/>
      <w:szCs w:val="12"/>
      <w:lang w:eastAsia="en-GB"/>
    </w:rPr>
  </w:style>
  <w:style w:type="paragraph" w:customStyle="1" w:styleId="p7">
    <w:name w:val="p7"/>
    <w:basedOn w:val="Normal"/>
    <w:qFormat/>
    <w:rsid w:val="00D86F8B"/>
    <w:rPr>
      <w:rFonts w:ascii="Helvetica" w:hAnsi="Helvetica" w:cs="Times New Roman"/>
      <w:sz w:val="18"/>
      <w:szCs w:val="18"/>
      <w:lang w:eastAsia="en-GB"/>
    </w:rPr>
  </w:style>
  <w:style w:type="paragraph" w:customStyle="1" w:styleId="p8">
    <w:name w:val="p8"/>
    <w:basedOn w:val="Normal"/>
    <w:qFormat/>
    <w:rsid w:val="00D86F8B"/>
    <w:rPr>
      <w:rFonts w:ascii="Helvetica" w:hAnsi="Helvetica" w:cs="Times New Roman"/>
      <w:color w:val="424242"/>
      <w:sz w:val="18"/>
      <w:szCs w:val="18"/>
      <w:lang w:eastAsia="en-GB"/>
    </w:rPr>
  </w:style>
  <w:style w:type="paragraph" w:customStyle="1" w:styleId="p9">
    <w:name w:val="p9"/>
    <w:basedOn w:val="Normal"/>
    <w:qFormat/>
    <w:rsid w:val="00D86F8B"/>
    <w:rPr>
      <w:rFonts w:ascii="Helvetica" w:hAnsi="Helvetica" w:cs="Times New Roman"/>
      <w:sz w:val="17"/>
      <w:szCs w:val="17"/>
      <w:lang w:eastAsia="en-GB"/>
    </w:rPr>
  </w:style>
  <w:style w:type="paragraph" w:customStyle="1" w:styleId="HeaderandFooter">
    <w:name w:val="Header and Footer"/>
    <w:basedOn w:val="Normal"/>
    <w:qFormat/>
  </w:style>
  <w:style w:type="paragraph" w:styleId="Footer">
    <w:name w:val="footer"/>
    <w:basedOn w:val="Normal"/>
    <w:link w:val="FooterChar"/>
    <w:uiPriority w:val="99"/>
    <w:unhideWhenUsed/>
    <w:rsid w:val="00462EF4"/>
    <w:pPr>
      <w:tabs>
        <w:tab w:val="center" w:pos="4513"/>
        <w:tab w:val="right" w:pos="9026"/>
      </w:tabs>
    </w:pPr>
  </w:style>
  <w:style w:type="paragraph" w:styleId="BalloonText">
    <w:name w:val="Balloon Text"/>
    <w:basedOn w:val="Normal"/>
    <w:link w:val="BalloonTextChar"/>
    <w:uiPriority w:val="99"/>
    <w:semiHidden/>
    <w:unhideWhenUsed/>
    <w:qFormat/>
    <w:rsid w:val="0042260A"/>
    <w:rPr>
      <w:rFonts w:ascii="Tahoma" w:hAnsi="Tahoma" w:cs="Tahoma"/>
      <w:sz w:val="16"/>
      <w:szCs w:val="16"/>
    </w:rPr>
  </w:style>
  <w:style w:type="paragraph" w:styleId="Header">
    <w:name w:val="header"/>
    <w:basedOn w:val="Normal"/>
    <w:link w:val="HeaderChar"/>
    <w:uiPriority w:val="99"/>
    <w:unhideWhenUsed/>
    <w:rsid w:val="00FD12E5"/>
    <w:pPr>
      <w:tabs>
        <w:tab w:val="center" w:pos="4513"/>
        <w:tab w:val="right" w:pos="9026"/>
      </w:tabs>
    </w:pPr>
  </w:style>
  <w:style w:type="paragraph" w:styleId="TOC1">
    <w:name w:val="toc 1"/>
    <w:basedOn w:val="Normal"/>
    <w:next w:val="Normal"/>
    <w:autoRedefine/>
    <w:uiPriority w:val="39"/>
    <w:rsid w:val="003805F5"/>
    <w:pPr>
      <w:tabs>
        <w:tab w:val="left" w:pos="440"/>
        <w:tab w:val="right" w:pos="8222"/>
      </w:tabs>
      <w:spacing w:before="360"/>
    </w:pPr>
    <w:rPr>
      <w:rFonts w:asciiTheme="majorHAnsi" w:hAnsiTheme="majorHAnsi" w:cstheme="majorHAnsi"/>
      <w:b/>
      <w:bCs/>
      <w:caps/>
    </w:rPr>
  </w:style>
  <w:style w:type="paragraph" w:styleId="TOC2">
    <w:name w:val="toc 2"/>
    <w:basedOn w:val="Normal"/>
    <w:next w:val="Normal"/>
    <w:autoRedefine/>
    <w:uiPriority w:val="39"/>
    <w:rsid w:val="007B031C"/>
    <w:pPr>
      <w:tabs>
        <w:tab w:val="left" w:pos="660"/>
        <w:tab w:val="right" w:pos="8222"/>
      </w:tabs>
      <w:spacing w:before="80"/>
      <w:ind w:right="798"/>
    </w:pPr>
    <w:rPr>
      <w:rFonts w:cstheme="minorHAnsi"/>
      <w:b/>
      <w:bCs/>
      <w:sz w:val="20"/>
      <w:szCs w:val="20"/>
    </w:rPr>
  </w:style>
  <w:style w:type="paragraph" w:styleId="Revision">
    <w:name w:val="Revision"/>
    <w:uiPriority w:val="99"/>
    <w:semiHidden/>
    <w:qFormat/>
    <w:rsid w:val="00357F9D"/>
  </w:style>
  <w:style w:type="paragraph" w:styleId="CommentText">
    <w:name w:val="annotation text"/>
    <w:basedOn w:val="Normal"/>
    <w:link w:val="CommentTextChar"/>
    <w:unhideWhenUsed/>
    <w:qFormat/>
    <w:rsid w:val="00394E79"/>
    <w:rPr>
      <w:sz w:val="20"/>
      <w:szCs w:val="20"/>
    </w:rPr>
  </w:style>
  <w:style w:type="paragraph" w:styleId="CommentSubject">
    <w:name w:val="annotation subject"/>
    <w:basedOn w:val="CommentText"/>
    <w:next w:val="CommentText"/>
    <w:link w:val="CommentSubjectChar"/>
    <w:uiPriority w:val="99"/>
    <w:semiHidden/>
    <w:unhideWhenUsed/>
    <w:qFormat/>
    <w:rsid w:val="00394E79"/>
    <w:rPr>
      <w:b/>
      <w:bCs/>
    </w:rPr>
  </w:style>
  <w:style w:type="paragraph" w:styleId="NormalWeb">
    <w:name w:val="Normal (Web)"/>
    <w:basedOn w:val="Normal"/>
    <w:uiPriority w:val="99"/>
    <w:unhideWhenUsed/>
    <w:qFormat/>
    <w:rsid w:val="00BB4185"/>
    <w:pPr>
      <w:spacing w:beforeAutospacing="1" w:afterAutospacing="1"/>
    </w:pPr>
    <w:rPr>
      <w:rFonts w:ascii="Times New Roman" w:eastAsia="Times New Roman" w:hAnsi="Times New Roman" w:cs="Times New Roman"/>
      <w:lang w:eastAsia="en-GB"/>
    </w:rPr>
  </w:style>
  <w:style w:type="paragraph" w:customStyle="1" w:styleId="FrameContents">
    <w:name w:val="Frame Contents"/>
    <w:basedOn w:val="Normal"/>
    <w:qFormat/>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38887">
      <w:bodyDiv w:val="1"/>
      <w:marLeft w:val="0"/>
      <w:marRight w:val="0"/>
      <w:marTop w:val="0"/>
      <w:marBottom w:val="0"/>
      <w:divBdr>
        <w:top w:val="none" w:sz="0" w:space="0" w:color="auto"/>
        <w:left w:val="none" w:sz="0" w:space="0" w:color="auto"/>
        <w:bottom w:val="none" w:sz="0" w:space="0" w:color="auto"/>
        <w:right w:val="none" w:sz="0" w:space="0" w:color="auto"/>
      </w:divBdr>
      <w:divsChild>
        <w:div w:id="734737761">
          <w:marLeft w:val="0"/>
          <w:marRight w:val="0"/>
          <w:marTop w:val="0"/>
          <w:marBottom w:val="0"/>
          <w:divBdr>
            <w:top w:val="none" w:sz="0" w:space="0" w:color="auto"/>
            <w:left w:val="none" w:sz="0" w:space="0" w:color="auto"/>
            <w:bottom w:val="none" w:sz="0" w:space="0" w:color="auto"/>
            <w:right w:val="none" w:sz="0" w:space="0" w:color="auto"/>
          </w:divBdr>
          <w:divsChild>
            <w:div w:id="1948393102">
              <w:marLeft w:val="0"/>
              <w:marRight w:val="0"/>
              <w:marTop w:val="0"/>
              <w:marBottom w:val="0"/>
              <w:divBdr>
                <w:top w:val="none" w:sz="0" w:space="0" w:color="auto"/>
                <w:left w:val="none" w:sz="0" w:space="0" w:color="auto"/>
                <w:bottom w:val="none" w:sz="0" w:space="0" w:color="auto"/>
                <w:right w:val="none" w:sz="0" w:space="0" w:color="auto"/>
              </w:divBdr>
              <w:divsChild>
                <w:div w:id="12709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83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rcpsg.ac.uk/travel-medicine/good-practice-guidance-for-providing-a-travel-health-service" TargetMode="External"/><Relationship Id="rId21" Type="http://schemas.openxmlformats.org/officeDocument/2006/relationships/hyperlink" Target="https://www.nmc.org.uk/globalassets/sitedocuments/nmc-publications/nmc-code.pdf" TargetMode="External"/><Relationship Id="rId42" Type="http://schemas.openxmlformats.org/officeDocument/2006/relationships/hyperlink" Target="https://www.gov.wales/call-all-parents-wales-urgently-check-their-childrens-mmr-vaccination-status-amid-rising-concerns" TargetMode="External"/><Relationship Id="rId47" Type="http://schemas.openxmlformats.org/officeDocument/2006/relationships/hyperlink" Target="https://www.nhs.uk/conditions/hepatitis-a/vaccination/" TargetMode="External"/><Relationship Id="rId63" Type="http://schemas.openxmlformats.org/officeDocument/2006/relationships/hyperlink" Target="https://www.gov.uk/government/publications/covid-19-the-green-book-chapter-14a" TargetMode="External"/><Relationship Id="rId68" Type="http://schemas.openxmlformats.org/officeDocument/2006/relationships/hyperlink" Target="https://practiceindex.co.uk/gp/forum/resources/the-safeguarding-handbook.2021/" TargetMode="External"/><Relationship Id="rId84" Type="http://schemas.openxmlformats.org/officeDocument/2006/relationships/hyperlink" Target="https://www.gov.uk/government/collections/vaccine-update" TargetMode="External"/><Relationship Id="rId89" Type="http://schemas.openxmlformats.org/officeDocument/2006/relationships/hyperlink" Target="https://www.cqc.org.uk/guidance-providers/regulations-enforcement/regulation-17-good-governance" TargetMode="External"/><Relationship Id="rId16" Type="http://schemas.openxmlformats.org/officeDocument/2006/relationships/hyperlink" Target="https://www.legislation.gov.uk/nisr/2004/140/schedule/1/paragraph/4/made" TargetMode="External"/><Relationship Id="rId11" Type="http://schemas.openxmlformats.org/officeDocument/2006/relationships/hyperlink" Target="https://www.legislation.gov.uk/ukpga/2010/15/contents" TargetMode="External"/><Relationship Id="rId32" Type="http://schemas.openxmlformats.org/officeDocument/2006/relationships/hyperlink" Target="https://assets.publishing.service.gov.uk/government/uploads/system/uploads/attachment_data/file/147915/Green-Book-Chapter-4.pdf" TargetMode="External"/><Relationship Id="rId37" Type="http://schemas.openxmlformats.org/officeDocument/2006/relationships/hyperlink" Target="https://www.sps.nhs.uk/articles/questions-about-patient-specific-directions-psd/" TargetMode="External"/><Relationship Id="rId53" Type="http://schemas.openxmlformats.org/officeDocument/2006/relationships/hyperlink" Target="https://www.bma.org.uk/advice-and-support/gp-practices/vaccinations/travel-medication-and-vaccinations" TargetMode="External"/><Relationship Id="rId58" Type="http://schemas.openxmlformats.org/officeDocument/2006/relationships/hyperlink" Target="https://www.wessexlmcs.com/guidance/travel-vaccinations-faqs/" TargetMode="External"/><Relationship Id="rId74" Type="http://schemas.openxmlformats.org/officeDocument/2006/relationships/hyperlink" Target="https://www.who.int/news-room/feature-stories/detail/how-do-vaccines-work" TargetMode="External"/><Relationship Id="rId79" Type="http://schemas.openxmlformats.org/officeDocument/2006/relationships/hyperlink" Target="https://www.who.int/news-room/questions-and-answers/item/vaccines-and-immunization-myths-and-misconceptions" TargetMode="External"/><Relationship Id="rId102"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s://www.cqc.org.uk/guidance-providers/regulations-enforcement/regulation-18-staffing" TargetMode="External"/><Relationship Id="rId95" Type="http://schemas.openxmlformats.org/officeDocument/2006/relationships/footer" Target="footer1.xml"/><Relationship Id="rId22" Type="http://schemas.openxmlformats.org/officeDocument/2006/relationships/hyperlink" Target="https://www.rcn.org.uk/Professional-Development/publications/rcn-travel-health-nursing-uk-pub-010-573" TargetMode="External"/><Relationship Id="rId27" Type="http://schemas.openxmlformats.org/officeDocument/2006/relationships/hyperlink" Target="https://www.rcn.org.uk/Professional-Development/publications/rcn-travel-health-nursing-uk-pub-010-573" TargetMode="External"/><Relationship Id="rId43" Type="http://schemas.openxmlformats.org/officeDocument/2006/relationships/hyperlink" Target="https://www.nidirect.gov.uk/articles/northern-ireland-mmr-catch-campaign" TargetMode="External"/><Relationship Id="rId48" Type="http://schemas.openxmlformats.org/officeDocument/2006/relationships/hyperlink" Target="https://www.england.nhs.uk/south/wp-content/uploads/sites/6/2023/10/20230510_Hep-A-B_v4.00_FINAL.pdf" TargetMode="External"/><Relationship Id="rId64" Type="http://schemas.openxmlformats.org/officeDocument/2006/relationships/hyperlink" Target="http://yellowcard.mhra.gov.uk/" TargetMode="External"/><Relationship Id="rId69" Type="http://schemas.openxmlformats.org/officeDocument/2006/relationships/hyperlink" Target="https://practiceindex.co.uk/gp/forum/resources/personalised-care-adjustment-policy.1358/" TargetMode="External"/><Relationship Id="rId80" Type="http://schemas.openxmlformats.org/officeDocument/2006/relationships/hyperlink" Target="https://www.euro.who.int/__data/assets/pdf_file/0004/160753/If-you-choose_EN_WHO_WEB.pdf" TargetMode="External"/><Relationship Id="rId85" Type="http://schemas.openxmlformats.org/officeDocument/2006/relationships/hyperlink" Target="https://www.who.int/europe/health-topics/vaccines-and-immunization" TargetMode="External"/><Relationship Id="rId12" Type="http://schemas.openxmlformats.org/officeDocument/2006/relationships/hyperlink" Target="https://www.england.nhs.uk/wp-content/uploads/2021/03/B0434_Update-on-vaccination-and-immunisation-changes-for-202122-v4.pdf" TargetMode="External"/><Relationship Id="rId17" Type="http://schemas.openxmlformats.org/officeDocument/2006/relationships/hyperlink" Target="https://www.gov.uk/government/publications/immunisation-schedule-the-green-book-chapter-11" TargetMode="External"/><Relationship Id="rId25" Type="http://schemas.openxmlformats.org/officeDocument/2006/relationships/hyperlink" Target="https://www.cqc.org.uk/guidance-providers/gps/gp-mythbusters/gp-mythbuster-107-pretravel-health-services" TargetMode="External"/><Relationship Id="rId33" Type="http://schemas.openxmlformats.org/officeDocument/2006/relationships/hyperlink" Target="https://assets.publishing.service.gov.uk/government/uploads/system/uploads/attachment_data/file/147823/Green-Book-Chapter-5.pdf" TargetMode="External"/><Relationship Id="rId38" Type="http://schemas.openxmlformats.org/officeDocument/2006/relationships/hyperlink" Target="https://www.cqc.org.uk/guidance-providers/gps/gp-mythbuster-57-health-care-assistants-general-practice" TargetMode="External"/><Relationship Id="rId46" Type="http://schemas.openxmlformats.org/officeDocument/2006/relationships/hyperlink" Target="https://www.nhs.uk/conditions/typhoid-fever/vaccination/" TargetMode="External"/><Relationship Id="rId59" Type="http://schemas.openxmlformats.org/officeDocument/2006/relationships/hyperlink" Target="https://www.bma.org.uk/advice-and-support/gp-practices/vaccinations/travel-medication-and-vaccinations" TargetMode="External"/><Relationship Id="rId67" Type="http://schemas.openxmlformats.org/officeDocument/2006/relationships/hyperlink" Target="https://termbrowser.nhs.uk/?" TargetMode="External"/><Relationship Id="rId103" Type="http://schemas.microsoft.com/office/2011/relationships/people" Target="people.xml"/><Relationship Id="rId20" Type="http://schemas.openxmlformats.org/officeDocument/2006/relationships/hyperlink" Target="https://assets.publishing.service.gov.uk/government/uploads/system/uploads/attachment_data/file/679824/Training_standards_and_core_curriculum_immunisation.pdf" TargetMode="External"/><Relationship Id="rId41" Type="http://schemas.openxmlformats.org/officeDocument/2006/relationships/hyperlink" Target="https://www.england.nhs.uk/long-read/confirmation-of-national-vaccination-and-immunisation-catch-up-campaign-for-2023-24/" TargetMode="External"/><Relationship Id="rId54" Type="http://schemas.openxmlformats.org/officeDocument/2006/relationships/hyperlink" Target="https://www.cqc.org.uk/guidance-providers/gps/gp-mythbusters/gp-mythbuster-107-pretravel-health-services" TargetMode="External"/><Relationship Id="rId62" Type="http://schemas.openxmlformats.org/officeDocument/2006/relationships/hyperlink" Target="https://assets.publishing.service.gov.uk/government/uploads/system/uploads/attachment_data/file/857267/GB_Chapter_25_pneumococcal_January_2020.pdf" TargetMode="External"/><Relationship Id="rId70" Type="http://schemas.openxmlformats.org/officeDocument/2006/relationships/hyperlink" Target="https://practiceindex.co.uk/gp/forum/resources/vaccines-toolkit.1628/" TargetMode="External"/><Relationship Id="rId75" Type="http://schemas.openxmlformats.org/officeDocument/2006/relationships/hyperlink" Target="https://www.nhs.uk/conditions/vaccinations/why-vaccination-is-safe-and-important/" TargetMode="External"/><Relationship Id="rId83" Type="http://schemas.openxmlformats.org/officeDocument/2006/relationships/hyperlink" Target="https://public.govdelivery.com/accounts/UKHPA/subscribers/new?preferences=true" TargetMode="External"/><Relationship Id="rId88" Type="http://schemas.openxmlformats.org/officeDocument/2006/relationships/hyperlink" Target="https://www.cqc.org.uk/guidance-providers/regulations-enforcement/regulation-12-safe-care-treatment" TargetMode="External"/><Relationship Id="rId91" Type="http://schemas.openxmlformats.org/officeDocument/2006/relationships/hyperlink" Target="https://www.travelhealthpro.org.uk/"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gov.wales/sites/default/files/publications/2022-02/the-primary-care-contracted-services-immunisations-directions-2021_0.pdf" TargetMode="External"/><Relationship Id="rId23" Type="http://schemas.openxmlformats.org/officeDocument/2006/relationships/hyperlink" Target="https://assets.publishing.service.gov.uk/government/uploads/system/uploads/attachment_data/file/464033/HCSW_Training_Standards_September_2015.pdf" TargetMode="External"/><Relationship Id="rId28" Type="http://schemas.openxmlformats.org/officeDocument/2006/relationships/hyperlink" Target="https://www.england.nhs.uk/wp-content/uploads/2022/03/B1375_Letter-re-General-practice-contract-arrangements-in-2022-23_010322.pdf" TargetMode="External"/><Relationship Id="rId36" Type="http://schemas.openxmlformats.org/officeDocument/2006/relationships/hyperlink" Target="https://www.cqc.org.uk/guidance-providers/gps/gp-mythbuster-19-patient-group-directions-pgdspatient-specific-directions" TargetMode="External"/><Relationship Id="rId49" Type="http://schemas.openxmlformats.org/officeDocument/2006/relationships/hyperlink" Target="https://www.nhs.uk/conditions/cholera/vaccination/" TargetMode="External"/><Relationship Id="rId57" Type="http://schemas.openxmlformats.org/officeDocument/2006/relationships/hyperlink" Target="https://www.gov.uk/government/collections/immunisation-against-infectious-disease-the-green-book" TargetMode="External"/><Relationship Id="rId10" Type="http://schemas.openxmlformats.org/officeDocument/2006/relationships/hyperlink" Target="https://www.gov.uk/government/collections/immunisation-against-infectious-disease-the-green-book" TargetMode="External"/><Relationship Id="rId31" Type="http://schemas.openxmlformats.org/officeDocument/2006/relationships/hyperlink" Target="https://www.gov.uk/government/publications/consent-the-green-book-chapter-2" TargetMode="External"/><Relationship Id="rId44" Type="http://schemas.openxmlformats.org/officeDocument/2006/relationships/hyperlink" Target="https://www.gov.uk/government/publications/immunity-and-how-vaccines-work-the-green-book-chapter-1" TargetMode="External"/><Relationship Id="rId52" Type="http://schemas.openxmlformats.org/officeDocument/2006/relationships/hyperlink" Target="https://www.wessexlmcs.com/guidance/travel-vaccinations-faqs/" TargetMode="External"/><Relationship Id="rId60" Type="http://schemas.openxmlformats.org/officeDocument/2006/relationships/hyperlink" Target="https://www.cqc.org.uk/guidance-providers/gps/gp-mythbusters/gp-mythbuster-107-pretravel-health-services" TargetMode="External"/><Relationship Id="rId65" Type="http://schemas.openxmlformats.org/officeDocument/2006/relationships/hyperlink" Target="https://learning.nspcc.org.uk/child-protection-system/gillick-competence-fraser-guidelines" TargetMode="External"/><Relationship Id="rId73" Type="http://schemas.openxmlformats.org/officeDocument/2006/relationships/hyperlink" Target="https://www.gov.uk/government/news/government-targets-false-vaccine-information-on-social-media" TargetMode="External"/><Relationship Id="rId78" Type="http://schemas.openxmlformats.org/officeDocument/2006/relationships/hyperlink" Target="https://www.who.int/europe/health-topics/vaccines-and-immunization" TargetMode="External"/><Relationship Id="rId81" Type="http://schemas.openxmlformats.org/officeDocument/2006/relationships/hyperlink" Target="https://fingertips.phe.org.uk/" TargetMode="External"/><Relationship Id="rId86" Type="http://schemas.openxmlformats.org/officeDocument/2006/relationships/hyperlink" Target="https://assets.publishing.service.gov.uk/government/uploads/system/uploads/attachment_data/file/1155194/COVID-19-vaccination-information-for-IHCP-v6.0-May2023.pdf" TargetMode="External"/><Relationship Id="rId94" Type="http://schemas.openxmlformats.org/officeDocument/2006/relationships/header" Target="header1.xml"/><Relationship Id="rId99" Type="http://schemas.openxmlformats.org/officeDocument/2006/relationships/hyperlink" Target="https://www.gov.uk/government/publications/consent-the-green-book-chapter-2" TargetMode="External"/><Relationship Id="rId101"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s://www.nhs.uk/conditions/vaccinations/why-vaccination-is-safe-and-important/" TargetMode="External"/><Relationship Id="rId13" Type="http://schemas.openxmlformats.org/officeDocument/2006/relationships/hyperlink" Target="https://www.gov.scot/policies/primary-care-services/vaccination/" TargetMode="External"/><Relationship Id="rId18" Type="http://schemas.openxmlformats.org/officeDocument/2006/relationships/hyperlink" Target="https://www.england.nhs.uk/coronavirus/covid-19-vaccination-programme/primary-care-guidance/" TargetMode="External"/><Relationship Id="rId39" Type="http://schemas.openxmlformats.org/officeDocument/2006/relationships/hyperlink" Target="https://www.cqc.org.uk/guidance-providers/gps/gp-mythbuster-19-patient-group-directions-pgdspatient-specific-directions" TargetMode="External"/><Relationship Id="rId34" Type="http://schemas.openxmlformats.org/officeDocument/2006/relationships/hyperlink" Target="http://www.legislation.gov.uk/uksi/2012/1916/contents" TargetMode="External"/><Relationship Id="rId50" Type="http://schemas.openxmlformats.org/officeDocument/2006/relationships/hyperlink" Target="https://www.gov.uk/government/collections/immunisation-against-infectious-disease-the-green-book" TargetMode="External"/><Relationship Id="rId55" Type="http://schemas.openxmlformats.org/officeDocument/2006/relationships/hyperlink" Target="https://assets.publishing.service.gov.uk/government/uploads/system/uploads/attachment_data/file/1148108/general-medical-services-statement-of-financial-entitlements-directions-2023.pdf" TargetMode="External"/><Relationship Id="rId76" Type="http://schemas.openxmlformats.org/officeDocument/2006/relationships/hyperlink" Target="https://www.england.nhs.uk/coronavirus/covid-19-vaccination-programme/%22HYPERLINK%20https://coronavirusresources.phe.gov.uk/covid-19-vaccine/resources/" TargetMode="External"/><Relationship Id="rId97" Type="http://schemas.openxmlformats.org/officeDocument/2006/relationships/footer" Target="footer3.xml"/><Relationship Id="rId10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cqc.org.uk/guidance-providers/gps/gp-mythbuster-17-vaccine-storage-fridges-gp-practices" TargetMode="External"/><Relationship Id="rId92" Type="http://schemas.openxmlformats.org/officeDocument/2006/relationships/hyperlink" Target="https://assets.publishing.service.gov.uk/government/uploads/system/uploads/attachment_data/file/1060682/Greenbook-chapter-11-11Mar22.pdf" TargetMode="External"/><Relationship Id="rId2" Type="http://schemas.openxmlformats.org/officeDocument/2006/relationships/customXml" Target="../customXml/item2.xml"/><Relationship Id="rId29" Type="http://schemas.openxmlformats.org/officeDocument/2006/relationships/hyperlink" Target="https://www.gov.uk/government/publications/consent-the-green-book-chapter-2" TargetMode="External"/><Relationship Id="rId24" Type="http://schemas.openxmlformats.org/officeDocument/2006/relationships/hyperlink" Target="https://nathnac.net/" TargetMode="External"/><Relationship Id="rId40" Type="http://schemas.openxmlformats.org/officeDocument/2006/relationships/hyperlink" Target="https://practiceindex.co.uk/gp/forum/resources/patient-specific-directions.1251/" TargetMode="External"/><Relationship Id="rId45" Type="http://schemas.openxmlformats.org/officeDocument/2006/relationships/hyperlink" Target="https://www.nhs.uk/conditions/vaccinations/3-in-1-teenage-booster/" TargetMode="External"/><Relationship Id="rId66" Type="http://schemas.openxmlformats.org/officeDocument/2006/relationships/hyperlink" Target="https://www.cqc.org.uk/guidance-providers/gps/gp-mythbusters/gp-mythbuster-8-gillick-competency-fraser-guidelines" TargetMode="External"/><Relationship Id="rId87" Type="http://schemas.openxmlformats.org/officeDocument/2006/relationships/hyperlink" Target="https://www.who.int/news-room/fact-sheets/detail/children-reducing-mortality" TargetMode="External"/><Relationship Id="rId61" Type="http://schemas.openxmlformats.org/officeDocument/2006/relationships/hyperlink" Target="https://www.nhs.uk/pregnancy/keeping-well/vaccinations/" TargetMode="External"/><Relationship Id="rId82" Type="http://schemas.openxmlformats.org/officeDocument/2006/relationships/hyperlink" Target="https://digital.nhs.uk/data-and-information/publications/statistical/nhs-immunisation-statistics" TargetMode="External"/><Relationship Id="rId19" Type="http://schemas.openxmlformats.org/officeDocument/2006/relationships/hyperlink" Target="https://www.gov.uk/government/publications/covid-19-the-green-book-chapter-14a" TargetMode="External"/><Relationship Id="rId14" Type="http://schemas.openxmlformats.org/officeDocument/2006/relationships/hyperlink" Target="https://www.nhsinform.scot/healthy-living/immunisation" TargetMode="External"/><Relationship Id="rId30" Type="http://schemas.openxmlformats.org/officeDocument/2006/relationships/hyperlink" Target="https://practiceindex.co.uk/gp/forum/resources/consent-guidance.707/" TargetMode="External"/><Relationship Id="rId35" Type="http://schemas.openxmlformats.org/officeDocument/2006/relationships/hyperlink" Target="https://practiceindex.co.uk/gp/forum/resources/patient-group-directions.1460/" TargetMode="External"/><Relationship Id="rId56" Type="http://schemas.openxmlformats.org/officeDocument/2006/relationships/hyperlink" Target="https://www.nhs.uk/conditions/travel-vaccinations/" TargetMode="External"/><Relationship Id="rId77" Type="http://schemas.openxmlformats.org/officeDocument/2006/relationships/hyperlink" Target="https://sharechecklist.gov.uk/" TargetMode="External"/><Relationship Id="rId100"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s://www.nhs.uk/conditions/travel-vaccinations/" TargetMode="External"/><Relationship Id="rId72" Type="http://schemas.openxmlformats.org/officeDocument/2006/relationships/hyperlink" Target="https://assets.publishing.service.gov.uk/government/uploads/system/uploads/attachment_data/file/1148108/general-medical-services-statement-of-financial-entitlements-directions-2023.pdf" TargetMode="External"/><Relationship Id="rId93" Type="http://schemas.openxmlformats.org/officeDocument/2006/relationships/image" Target="media/image1.png"/><Relationship Id="rId98" Type="http://schemas.openxmlformats.org/officeDocument/2006/relationships/hyperlink" Target="https://assets.publishing.service.gov.uk/government/uploads/system/uploads/attachment_data/file/1148108/general-medical-services-statement-of-financial-entitlements-directions-2023.pdf" TargetMode="External"/><Relationship Id="rId3" Type="http://schemas.openxmlformats.org/officeDocument/2006/relationships/numbering" Target="numbering.xml"/></Relationships>
</file>

<file path=word/_rels/header2.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87FB1B-DBE6-4D49-B3E6-C39DBFC83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6988</Words>
  <Characters>39832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cp:lastPrinted>2022-10-18T21:58:00Z</cp:lastPrinted>
  <dcterms:created xsi:type="dcterms:W3CDTF">2025-02-18T10:29:00Z</dcterms:created>
  <dcterms:modified xsi:type="dcterms:W3CDTF">2025-02-18T10:29:00Z</dcterms:modified>
  <dc:language>en-GB</dc:language>
</cp:coreProperties>
</file>