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A89E9C2" w:rsidR="00CD211E" w:rsidRPr="00D544CE" w:rsidRDefault="00ED553C" w:rsidP="00ED553C">
      <w:pPr>
        <w:jc w:val="center"/>
        <w:rPr>
          <w:rFonts w:ascii="Arial" w:hAnsi="Arial" w:cs="Arial"/>
          <w:b/>
          <w:sz w:val="36"/>
          <w:szCs w:val="36"/>
        </w:rPr>
      </w:pPr>
      <w:r w:rsidRPr="00D544CE">
        <w:rPr>
          <w:rFonts w:ascii="Arial" w:hAnsi="Arial" w:cs="Arial"/>
          <w:b/>
          <w:sz w:val="36"/>
          <w:szCs w:val="36"/>
        </w:rPr>
        <w:t>Prescribing Policy</w:t>
      </w:r>
    </w:p>
    <w:p w14:paraId="40993A03" w14:textId="77777777" w:rsidR="008E04EF" w:rsidRPr="008D6163"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668"/>
        <w:gridCol w:w="1832"/>
        <w:gridCol w:w="2163"/>
        <w:gridCol w:w="2295"/>
        <w:gridCol w:w="2903"/>
      </w:tblGrid>
      <w:tr w:rsidR="00ED553C" w:rsidRPr="008D6163" w14:paraId="6D181018" w14:textId="77777777" w:rsidTr="00AD3E17">
        <w:trPr>
          <w:jc w:val="center"/>
        </w:trPr>
        <w:tc>
          <w:tcPr>
            <w:tcW w:w="16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Version:</w:t>
            </w:r>
          </w:p>
        </w:tc>
        <w:tc>
          <w:tcPr>
            <w:tcW w:w="18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Review date:</w:t>
            </w:r>
          </w:p>
        </w:tc>
        <w:tc>
          <w:tcPr>
            <w:tcW w:w="216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Edited by:</w:t>
            </w:r>
          </w:p>
        </w:tc>
        <w:tc>
          <w:tcPr>
            <w:tcW w:w="229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Approved by:</w:t>
            </w:r>
          </w:p>
        </w:tc>
        <w:tc>
          <w:tcPr>
            <w:tcW w:w="290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Comments:</w:t>
            </w:r>
          </w:p>
        </w:tc>
      </w:tr>
      <w:tr w:rsidR="007D2983" w:rsidRPr="008D6163" w14:paraId="2EAEBF36" w14:textId="77777777" w:rsidTr="00AD3E17">
        <w:trPr>
          <w:jc w:val="center"/>
        </w:trPr>
        <w:tc>
          <w:tcPr>
            <w:tcW w:w="1668"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3DC8A12D"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v1.16</w:t>
            </w:r>
          </w:p>
        </w:tc>
        <w:tc>
          <w:tcPr>
            <w:tcW w:w="1832" w:type="dxa"/>
            <w:tcBorders>
              <w:top w:val="single" w:sz="4" w:space="0" w:color="333333"/>
              <w:left w:val="single" w:sz="4" w:space="0" w:color="333333"/>
              <w:bottom w:val="single" w:sz="4" w:space="0" w:color="333333"/>
              <w:right w:val="single" w:sz="4" w:space="0" w:color="333333"/>
            </w:tcBorders>
            <w:shd w:val="clear" w:color="auto" w:fill="auto"/>
          </w:tcPr>
          <w:p w14:paraId="4100888D" w14:textId="54DC1C27"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14/06/2022</w:t>
            </w:r>
          </w:p>
        </w:tc>
        <w:tc>
          <w:tcPr>
            <w:tcW w:w="2163" w:type="dxa"/>
            <w:tcBorders>
              <w:top w:val="single" w:sz="4" w:space="0" w:color="333333"/>
              <w:left w:val="single" w:sz="4" w:space="0" w:color="333333"/>
              <w:bottom w:val="single" w:sz="4" w:space="0" w:color="333333"/>
              <w:right w:val="single" w:sz="4" w:space="0" w:color="333333"/>
            </w:tcBorders>
            <w:shd w:val="clear" w:color="auto" w:fill="auto"/>
          </w:tcPr>
          <w:p w14:paraId="4C837079" w14:textId="1B30F816"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Sultan Mohamed</w:t>
            </w:r>
          </w:p>
        </w:tc>
        <w:tc>
          <w:tcPr>
            <w:tcW w:w="2295" w:type="dxa"/>
            <w:tcBorders>
              <w:top w:val="single" w:sz="4" w:space="0" w:color="333333"/>
              <w:left w:val="single" w:sz="4" w:space="0" w:color="333333"/>
              <w:bottom w:val="single" w:sz="4" w:space="0" w:color="333333"/>
              <w:right w:val="single" w:sz="4" w:space="0" w:color="333333"/>
            </w:tcBorders>
            <w:shd w:val="clear" w:color="auto" w:fill="auto"/>
          </w:tcPr>
          <w:p w14:paraId="697EB755" w14:textId="40AA1765"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Munira Mohamed</w:t>
            </w:r>
          </w:p>
        </w:tc>
        <w:tc>
          <w:tcPr>
            <w:tcW w:w="2903" w:type="dxa"/>
            <w:tcBorders>
              <w:top w:val="single" w:sz="4" w:space="0" w:color="333333"/>
              <w:left w:val="single" w:sz="4" w:space="0" w:color="333333"/>
              <w:bottom w:val="single" w:sz="4" w:space="0" w:color="333333"/>
              <w:right w:val="single" w:sz="4" w:space="0" w:color="333333"/>
            </w:tcBorders>
            <w:shd w:val="clear" w:color="auto" w:fill="auto"/>
          </w:tcPr>
          <w:p w14:paraId="3D4C2EDE" w14:textId="58504865" w:rsidR="007D2983" w:rsidRPr="008D6163" w:rsidRDefault="007D2983" w:rsidP="007D2983">
            <w:pPr>
              <w:rPr>
                <w:rFonts w:ascii="Arial" w:hAnsi="Arial" w:cs="Arial"/>
                <w:sz w:val="26"/>
                <w:szCs w:val="26"/>
              </w:rPr>
            </w:pPr>
            <w:r>
              <w:rPr>
                <w:rFonts w:ascii="Arial" w:hAnsi="Arial" w:cs="Arial"/>
                <w:sz w:val="26"/>
                <w:szCs w:val="26"/>
              </w:rPr>
              <w:t>Policy updated by PI</w:t>
            </w:r>
          </w:p>
        </w:tc>
      </w:tr>
      <w:tr w:rsidR="007D2983" w:rsidRPr="008D6163" w14:paraId="5CAFAAC4" w14:textId="77777777" w:rsidTr="00AD3E17">
        <w:trPr>
          <w:jc w:val="center"/>
        </w:trPr>
        <w:tc>
          <w:tcPr>
            <w:tcW w:w="1668" w:type="dxa"/>
            <w:tcBorders>
              <w:top w:val="single" w:sz="4" w:space="0" w:color="333333"/>
              <w:left w:val="single" w:sz="4" w:space="0" w:color="333333"/>
              <w:bottom w:val="single" w:sz="4" w:space="0" w:color="333333"/>
              <w:right w:val="single" w:sz="4" w:space="0" w:color="333333"/>
            </w:tcBorders>
            <w:shd w:val="clear" w:color="auto" w:fill="auto"/>
          </w:tcPr>
          <w:p w14:paraId="00EA35D1" w14:textId="165AAA12" w:rsidR="007D2983" w:rsidRPr="008D6163" w:rsidRDefault="007D2983" w:rsidP="007D2983">
            <w:pPr>
              <w:rPr>
                <w:rFonts w:ascii="Arial" w:hAnsi="Arial" w:cs="Arial"/>
                <w:sz w:val="26"/>
                <w:szCs w:val="26"/>
              </w:rPr>
            </w:pPr>
            <w:r>
              <w:rPr>
                <w:rFonts w:ascii="Arial" w:eastAsia="Arial" w:hAnsi="Arial" w:cs="Arial"/>
                <w:spacing w:val="-2"/>
                <w:sz w:val="26"/>
                <w:szCs w:val="26"/>
              </w:rPr>
              <w:t>v1.18</w:t>
            </w:r>
          </w:p>
        </w:tc>
        <w:tc>
          <w:tcPr>
            <w:tcW w:w="1832" w:type="dxa"/>
            <w:tcBorders>
              <w:top w:val="single" w:sz="4" w:space="0" w:color="333333"/>
              <w:left w:val="single" w:sz="4" w:space="0" w:color="333333"/>
              <w:bottom w:val="single" w:sz="4" w:space="0" w:color="333333"/>
              <w:right w:val="single" w:sz="4" w:space="0" w:color="333333"/>
            </w:tcBorders>
            <w:shd w:val="clear" w:color="auto" w:fill="auto"/>
          </w:tcPr>
          <w:p w14:paraId="341F3312" w14:textId="3FF24151" w:rsidR="007D2983" w:rsidRPr="008D6163" w:rsidRDefault="007D2983" w:rsidP="007D2983">
            <w:pPr>
              <w:rPr>
                <w:rFonts w:ascii="Arial" w:hAnsi="Arial" w:cs="Arial"/>
                <w:sz w:val="26"/>
                <w:szCs w:val="26"/>
              </w:rPr>
            </w:pPr>
            <w:r>
              <w:rPr>
                <w:rFonts w:ascii="Arial" w:eastAsia="Arial" w:hAnsi="Arial" w:cs="Arial"/>
                <w:spacing w:val="-2"/>
                <w:sz w:val="26"/>
                <w:szCs w:val="26"/>
              </w:rPr>
              <w:t>24/10/2023</w:t>
            </w:r>
          </w:p>
        </w:tc>
        <w:tc>
          <w:tcPr>
            <w:tcW w:w="2163" w:type="dxa"/>
            <w:tcBorders>
              <w:top w:val="single" w:sz="4" w:space="0" w:color="333333"/>
              <w:left w:val="single" w:sz="4" w:space="0" w:color="333333"/>
              <w:bottom w:val="single" w:sz="4" w:space="0" w:color="333333"/>
              <w:right w:val="single" w:sz="4" w:space="0" w:color="333333"/>
            </w:tcBorders>
            <w:shd w:val="clear" w:color="auto" w:fill="auto"/>
          </w:tcPr>
          <w:p w14:paraId="2BF71075" w14:textId="7DC1228E" w:rsidR="007D2983" w:rsidRPr="008D6163" w:rsidRDefault="007D2983" w:rsidP="007D2983">
            <w:pPr>
              <w:rPr>
                <w:rFonts w:ascii="Arial" w:hAnsi="Arial" w:cs="Arial"/>
                <w:sz w:val="26"/>
                <w:szCs w:val="26"/>
              </w:rPr>
            </w:pPr>
            <w:r>
              <w:rPr>
                <w:rFonts w:ascii="Arial" w:eastAsia="Arial" w:hAnsi="Arial" w:cs="Arial"/>
                <w:spacing w:val="-2"/>
                <w:sz w:val="26"/>
                <w:szCs w:val="26"/>
              </w:rPr>
              <w:t>Sultan Mohamed</w:t>
            </w:r>
          </w:p>
        </w:tc>
        <w:tc>
          <w:tcPr>
            <w:tcW w:w="2295" w:type="dxa"/>
            <w:tcBorders>
              <w:top w:val="single" w:sz="4" w:space="0" w:color="333333"/>
              <w:left w:val="single" w:sz="4" w:space="0" w:color="333333"/>
              <w:bottom w:val="single" w:sz="4" w:space="0" w:color="333333"/>
              <w:right w:val="single" w:sz="4" w:space="0" w:color="333333"/>
            </w:tcBorders>
            <w:shd w:val="clear" w:color="auto" w:fill="auto"/>
          </w:tcPr>
          <w:p w14:paraId="403F3275" w14:textId="7557A622" w:rsidR="007D2983" w:rsidRPr="008D6163" w:rsidRDefault="007D2983" w:rsidP="007D2983">
            <w:pPr>
              <w:rPr>
                <w:rFonts w:ascii="Arial" w:hAnsi="Arial" w:cs="Arial"/>
                <w:sz w:val="26"/>
                <w:szCs w:val="26"/>
              </w:rPr>
            </w:pPr>
            <w:r>
              <w:rPr>
                <w:rFonts w:ascii="Arial" w:eastAsia="Arial" w:hAnsi="Arial" w:cs="Arial"/>
                <w:spacing w:val="-2"/>
                <w:sz w:val="26"/>
                <w:szCs w:val="26"/>
              </w:rPr>
              <w:t>Munira Mohamed</w:t>
            </w:r>
          </w:p>
        </w:tc>
        <w:tc>
          <w:tcPr>
            <w:tcW w:w="2903" w:type="dxa"/>
            <w:tcBorders>
              <w:top w:val="single" w:sz="4" w:space="0" w:color="333333"/>
              <w:left w:val="single" w:sz="4" w:space="0" w:color="333333"/>
              <w:bottom w:val="single" w:sz="4" w:space="0" w:color="333333"/>
              <w:right w:val="single" w:sz="4" w:space="0" w:color="333333"/>
            </w:tcBorders>
            <w:shd w:val="clear" w:color="auto" w:fill="auto"/>
          </w:tcPr>
          <w:p w14:paraId="537F7B72" w14:textId="5CC73593" w:rsidR="007D2983" w:rsidRPr="008D6163" w:rsidRDefault="007D2983" w:rsidP="007D2983">
            <w:pPr>
              <w:rPr>
                <w:rFonts w:ascii="Arial" w:hAnsi="Arial" w:cs="Arial"/>
                <w:sz w:val="26"/>
                <w:szCs w:val="26"/>
              </w:rPr>
            </w:pPr>
            <w:r>
              <w:rPr>
                <w:rFonts w:ascii="Arial" w:hAnsi="Arial" w:cs="Arial"/>
                <w:sz w:val="26"/>
                <w:szCs w:val="26"/>
              </w:rPr>
              <w:t>Policy updated by PI</w:t>
            </w:r>
            <w:r w:rsidR="00977B07">
              <w:rPr>
                <w:rFonts w:ascii="Arial" w:hAnsi="Arial" w:cs="Arial"/>
                <w:sz w:val="26"/>
                <w:szCs w:val="26"/>
              </w:rPr>
              <w:t>; KLOE removed</w:t>
            </w:r>
          </w:p>
        </w:tc>
      </w:tr>
      <w:tr w:rsidR="00AD3E17" w:rsidRPr="008D6163" w14:paraId="37E26621" w14:textId="77777777" w:rsidTr="00AD3E17">
        <w:trPr>
          <w:jc w:val="center"/>
        </w:trPr>
        <w:tc>
          <w:tcPr>
            <w:tcW w:w="1668" w:type="dxa"/>
            <w:tcBorders>
              <w:top w:val="single" w:sz="4" w:space="0" w:color="333333"/>
              <w:left w:val="single" w:sz="4" w:space="0" w:color="333333"/>
              <w:bottom w:val="single" w:sz="4" w:space="0" w:color="333333"/>
              <w:right w:val="single" w:sz="4" w:space="0" w:color="333333"/>
            </w:tcBorders>
            <w:shd w:val="clear" w:color="auto" w:fill="auto"/>
          </w:tcPr>
          <w:p w14:paraId="5A36FFB0" w14:textId="653989EF" w:rsidR="00AD3E17" w:rsidRPr="008D6163" w:rsidRDefault="00AD3E17" w:rsidP="00AD3E17">
            <w:pPr>
              <w:rPr>
                <w:rFonts w:ascii="Arial" w:hAnsi="Arial" w:cs="Arial"/>
                <w:sz w:val="26"/>
                <w:szCs w:val="26"/>
              </w:rPr>
            </w:pPr>
            <w:r>
              <w:rPr>
                <w:rFonts w:ascii="Arial" w:eastAsia="Arial" w:hAnsi="Arial" w:cs="Arial"/>
                <w:spacing w:val="-2"/>
                <w:sz w:val="26"/>
                <w:szCs w:val="26"/>
              </w:rPr>
              <w:t>v1.18</w:t>
            </w:r>
            <w:r>
              <w:rPr>
                <w:rFonts w:ascii="Arial" w:eastAsia="Arial" w:hAnsi="Arial" w:cs="Arial"/>
                <w:spacing w:val="-2"/>
                <w:sz w:val="26"/>
                <w:szCs w:val="26"/>
              </w:rPr>
              <w:t>revised</w:t>
            </w:r>
          </w:p>
        </w:tc>
        <w:tc>
          <w:tcPr>
            <w:tcW w:w="1832" w:type="dxa"/>
            <w:tcBorders>
              <w:top w:val="single" w:sz="4" w:space="0" w:color="333333"/>
              <w:left w:val="single" w:sz="4" w:space="0" w:color="333333"/>
              <w:bottom w:val="single" w:sz="4" w:space="0" w:color="333333"/>
              <w:right w:val="single" w:sz="4" w:space="0" w:color="333333"/>
            </w:tcBorders>
            <w:shd w:val="clear" w:color="auto" w:fill="auto"/>
          </w:tcPr>
          <w:p w14:paraId="0AFBDEA7" w14:textId="46C3ED1B" w:rsidR="00AD3E17" w:rsidRPr="008D6163" w:rsidRDefault="00AD3E17" w:rsidP="00AD3E17">
            <w:pPr>
              <w:rPr>
                <w:rFonts w:ascii="Arial" w:hAnsi="Arial" w:cs="Arial"/>
                <w:sz w:val="26"/>
                <w:szCs w:val="26"/>
              </w:rPr>
            </w:pPr>
            <w:r>
              <w:rPr>
                <w:rFonts w:ascii="Arial" w:hAnsi="Arial" w:cs="Arial"/>
                <w:sz w:val="26"/>
                <w:szCs w:val="26"/>
              </w:rPr>
              <w:t>25/03/2024</w:t>
            </w:r>
          </w:p>
        </w:tc>
        <w:tc>
          <w:tcPr>
            <w:tcW w:w="2163" w:type="dxa"/>
            <w:tcBorders>
              <w:top w:val="single" w:sz="4" w:space="0" w:color="333333"/>
              <w:left w:val="single" w:sz="4" w:space="0" w:color="333333"/>
              <w:bottom w:val="single" w:sz="4" w:space="0" w:color="333333"/>
              <w:right w:val="single" w:sz="4" w:space="0" w:color="333333"/>
            </w:tcBorders>
            <w:shd w:val="clear" w:color="auto" w:fill="auto"/>
          </w:tcPr>
          <w:p w14:paraId="7B996CBA" w14:textId="427FFCE7" w:rsidR="00AD3E17" w:rsidRPr="008D6163" w:rsidRDefault="00AD3E17" w:rsidP="00AD3E17">
            <w:pPr>
              <w:rPr>
                <w:rFonts w:ascii="Arial" w:hAnsi="Arial" w:cs="Arial"/>
                <w:sz w:val="26"/>
                <w:szCs w:val="26"/>
              </w:rPr>
            </w:pPr>
            <w:r>
              <w:rPr>
                <w:rFonts w:ascii="Arial" w:eastAsia="Arial" w:hAnsi="Arial" w:cs="Arial"/>
                <w:spacing w:val="-2"/>
                <w:sz w:val="26"/>
                <w:szCs w:val="26"/>
              </w:rPr>
              <w:t>Sultan Mohamed</w:t>
            </w:r>
          </w:p>
        </w:tc>
        <w:tc>
          <w:tcPr>
            <w:tcW w:w="2295" w:type="dxa"/>
            <w:tcBorders>
              <w:top w:val="single" w:sz="4" w:space="0" w:color="333333"/>
              <w:left w:val="single" w:sz="4" w:space="0" w:color="333333"/>
              <w:bottom w:val="single" w:sz="4" w:space="0" w:color="333333"/>
              <w:right w:val="single" w:sz="4" w:space="0" w:color="333333"/>
            </w:tcBorders>
            <w:shd w:val="clear" w:color="auto" w:fill="auto"/>
          </w:tcPr>
          <w:p w14:paraId="47ED2763" w14:textId="4316004F" w:rsidR="00AD3E17" w:rsidRPr="008D6163" w:rsidRDefault="00AD3E17" w:rsidP="00AD3E17">
            <w:pPr>
              <w:rPr>
                <w:rFonts w:ascii="Arial" w:hAnsi="Arial" w:cs="Arial"/>
                <w:sz w:val="26"/>
                <w:szCs w:val="26"/>
              </w:rPr>
            </w:pPr>
            <w:r>
              <w:rPr>
                <w:rFonts w:ascii="Arial" w:eastAsia="Arial" w:hAnsi="Arial" w:cs="Arial"/>
                <w:spacing w:val="-2"/>
                <w:sz w:val="26"/>
                <w:szCs w:val="26"/>
              </w:rPr>
              <w:t>Munira Mohamed</w:t>
            </w:r>
          </w:p>
        </w:tc>
        <w:tc>
          <w:tcPr>
            <w:tcW w:w="2903" w:type="dxa"/>
            <w:tcBorders>
              <w:top w:val="single" w:sz="4" w:space="0" w:color="333333"/>
              <w:left w:val="single" w:sz="4" w:space="0" w:color="333333"/>
              <w:bottom w:val="single" w:sz="4" w:space="0" w:color="333333"/>
              <w:right w:val="single" w:sz="4" w:space="0" w:color="333333"/>
            </w:tcBorders>
            <w:shd w:val="clear" w:color="auto" w:fill="auto"/>
          </w:tcPr>
          <w:p w14:paraId="700CD8B4" w14:textId="42CBE4ED" w:rsidR="00AD3E17" w:rsidRPr="008D6163" w:rsidRDefault="00AD3E17" w:rsidP="00AD3E17">
            <w:pPr>
              <w:rPr>
                <w:rFonts w:ascii="Arial" w:hAnsi="Arial" w:cs="Arial"/>
                <w:sz w:val="26"/>
                <w:szCs w:val="26"/>
              </w:rPr>
            </w:pPr>
            <w:r>
              <w:rPr>
                <w:rFonts w:ascii="Arial" w:hAnsi="Arial" w:cs="Arial"/>
                <w:sz w:val="26"/>
                <w:szCs w:val="26"/>
              </w:rPr>
              <w:t>Revised following comments from ICB pharmacist</w:t>
            </w:r>
          </w:p>
        </w:tc>
      </w:tr>
      <w:tr w:rsidR="007D2983" w:rsidRPr="008D6163" w14:paraId="42994E45" w14:textId="77777777" w:rsidTr="00AD3E17">
        <w:trPr>
          <w:jc w:val="center"/>
        </w:trPr>
        <w:tc>
          <w:tcPr>
            <w:tcW w:w="1668"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7D2983" w:rsidRPr="008D6163" w:rsidRDefault="007D2983" w:rsidP="007D2983">
            <w:pPr>
              <w:rPr>
                <w:rFonts w:ascii="Arial" w:hAnsi="Arial" w:cs="Arial"/>
                <w:sz w:val="26"/>
                <w:szCs w:val="26"/>
              </w:rPr>
            </w:pPr>
          </w:p>
        </w:tc>
        <w:tc>
          <w:tcPr>
            <w:tcW w:w="1832" w:type="dxa"/>
            <w:tcBorders>
              <w:top w:val="single" w:sz="4" w:space="0" w:color="333333"/>
              <w:left w:val="single" w:sz="4" w:space="0" w:color="333333"/>
              <w:bottom w:val="single" w:sz="4" w:space="0" w:color="333333"/>
              <w:right w:val="single" w:sz="4" w:space="0" w:color="333333"/>
            </w:tcBorders>
            <w:shd w:val="clear" w:color="auto" w:fill="auto"/>
          </w:tcPr>
          <w:p w14:paraId="34D56BB0" w14:textId="6321CD17" w:rsidR="007D2983" w:rsidRPr="008D6163" w:rsidRDefault="00AD3E17" w:rsidP="007D2983">
            <w:pPr>
              <w:rPr>
                <w:rFonts w:ascii="Arial" w:hAnsi="Arial" w:cs="Arial"/>
                <w:sz w:val="26"/>
                <w:szCs w:val="26"/>
              </w:rPr>
            </w:pPr>
            <w:r>
              <w:rPr>
                <w:rFonts w:ascii="Arial" w:hAnsi="Arial" w:cs="Arial"/>
                <w:sz w:val="26"/>
                <w:szCs w:val="26"/>
              </w:rPr>
              <w:t>August 2025</w:t>
            </w:r>
          </w:p>
        </w:tc>
        <w:tc>
          <w:tcPr>
            <w:tcW w:w="2163"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7D2983" w:rsidRPr="008D6163" w:rsidRDefault="007D2983" w:rsidP="007D2983">
            <w:pPr>
              <w:rPr>
                <w:rFonts w:ascii="Arial" w:hAnsi="Arial" w:cs="Arial"/>
                <w:sz w:val="26"/>
                <w:szCs w:val="26"/>
              </w:rPr>
            </w:pPr>
          </w:p>
        </w:tc>
        <w:tc>
          <w:tcPr>
            <w:tcW w:w="2295"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7D2983" w:rsidRPr="008D6163" w:rsidRDefault="007D2983" w:rsidP="007D2983">
            <w:pPr>
              <w:rPr>
                <w:rFonts w:ascii="Arial" w:hAnsi="Arial" w:cs="Arial"/>
                <w:sz w:val="26"/>
                <w:szCs w:val="26"/>
              </w:rPr>
            </w:pPr>
          </w:p>
        </w:tc>
        <w:tc>
          <w:tcPr>
            <w:tcW w:w="2903" w:type="dxa"/>
            <w:tcBorders>
              <w:top w:val="single" w:sz="4" w:space="0" w:color="333333"/>
              <w:left w:val="single" w:sz="4" w:space="0" w:color="333333"/>
              <w:bottom w:val="single" w:sz="4" w:space="0" w:color="333333"/>
              <w:right w:val="single" w:sz="4" w:space="0" w:color="333333"/>
            </w:tcBorders>
            <w:shd w:val="clear" w:color="auto" w:fill="auto"/>
          </w:tcPr>
          <w:p w14:paraId="7ADE70C6" w14:textId="207C9136" w:rsidR="007D2983" w:rsidRPr="008D6163" w:rsidRDefault="00AD3E17" w:rsidP="007D2983">
            <w:pPr>
              <w:rPr>
                <w:rFonts w:ascii="Arial" w:hAnsi="Arial" w:cs="Arial"/>
                <w:sz w:val="26"/>
                <w:szCs w:val="26"/>
              </w:rPr>
            </w:pPr>
            <w:r>
              <w:rPr>
                <w:rFonts w:ascii="Arial" w:hAnsi="Arial" w:cs="Arial"/>
                <w:sz w:val="26"/>
                <w:szCs w:val="26"/>
              </w:rPr>
              <w:t>Next review</w:t>
            </w:r>
          </w:p>
        </w:tc>
      </w:tr>
      <w:tr w:rsidR="00AD3E17" w:rsidRPr="008D6163" w14:paraId="6E9AE4C3" w14:textId="77777777" w:rsidTr="00AD3E17">
        <w:trPr>
          <w:jc w:val="center"/>
        </w:trPr>
        <w:tc>
          <w:tcPr>
            <w:tcW w:w="1668" w:type="dxa"/>
            <w:tcBorders>
              <w:top w:val="single" w:sz="4" w:space="0" w:color="333333"/>
              <w:left w:val="single" w:sz="4" w:space="0" w:color="333333"/>
              <w:bottom w:val="single" w:sz="4" w:space="0" w:color="333333"/>
              <w:right w:val="single" w:sz="4" w:space="0" w:color="333333"/>
            </w:tcBorders>
            <w:shd w:val="clear" w:color="auto" w:fill="auto"/>
          </w:tcPr>
          <w:p w14:paraId="188063B7" w14:textId="77777777" w:rsidR="00AD3E17" w:rsidRPr="008D6163" w:rsidRDefault="00AD3E17" w:rsidP="007D2983">
            <w:pPr>
              <w:rPr>
                <w:rFonts w:ascii="Arial" w:hAnsi="Arial" w:cs="Arial"/>
                <w:sz w:val="26"/>
                <w:szCs w:val="26"/>
              </w:rPr>
            </w:pPr>
          </w:p>
        </w:tc>
        <w:tc>
          <w:tcPr>
            <w:tcW w:w="1832" w:type="dxa"/>
            <w:tcBorders>
              <w:top w:val="single" w:sz="4" w:space="0" w:color="333333"/>
              <w:left w:val="single" w:sz="4" w:space="0" w:color="333333"/>
              <w:bottom w:val="single" w:sz="4" w:space="0" w:color="333333"/>
              <w:right w:val="single" w:sz="4" w:space="0" w:color="333333"/>
            </w:tcBorders>
            <w:shd w:val="clear" w:color="auto" w:fill="auto"/>
          </w:tcPr>
          <w:p w14:paraId="107E165C" w14:textId="77777777" w:rsidR="00AD3E17" w:rsidRPr="008D6163" w:rsidRDefault="00AD3E17" w:rsidP="007D2983">
            <w:pPr>
              <w:rPr>
                <w:rFonts w:ascii="Arial" w:hAnsi="Arial" w:cs="Arial"/>
                <w:sz w:val="26"/>
                <w:szCs w:val="26"/>
              </w:rPr>
            </w:pPr>
          </w:p>
        </w:tc>
        <w:tc>
          <w:tcPr>
            <w:tcW w:w="2163" w:type="dxa"/>
            <w:tcBorders>
              <w:top w:val="single" w:sz="4" w:space="0" w:color="333333"/>
              <w:left w:val="single" w:sz="4" w:space="0" w:color="333333"/>
              <w:bottom w:val="single" w:sz="4" w:space="0" w:color="333333"/>
              <w:right w:val="single" w:sz="4" w:space="0" w:color="333333"/>
            </w:tcBorders>
            <w:shd w:val="clear" w:color="auto" w:fill="auto"/>
          </w:tcPr>
          <w:p w14:paraId="502C87B6" w14:textId="77777777" w:rsidR="00AD3E17" w:rsidRPr="008D6163" w:rsidRDefault="00AD3E17" w:rsidP="007D2983">
            <w:pPr>
              <w:rPr>
                <w:rFonts w:ascii="Arial" w:hAnsi="Arial" w:cs="Arial"/>
                <w:sz w:val="26"/>
                <w:szCs w:val="26"/>
              </w:rPr>
            </w:pPr>
          </w:p>
        </w:tc>
        <w:tc>
          <w:tcPr>
            <w:tcW w:w="2295" w:type="dxa"/>
            <w:tcBorders>
              <w:top w:val="single" w:sz="4" w:space="0" w:color="333333"/>
              <w:left w:val="single" w:sz="4" w:space="0" w:color="333333"/>
              <w:bottom w:val="single" w:sz="4" w:space="0" w:color="333333"/>
              <w:right w:val="single" w:sz="4" w:space="0" w:color="333333"/>
            </w:tcBorders>
            <w:shd w:val="clear" w:color="auto" w:fill="auto"/>
          </w:tcPr>
          <w:p w14:paraId="575F251C" w14:textId="77777777" w:rsidR="00AD3E17" w:rsidRPr="008D6163" w:rsidRDefault="00AD3E17" w:rsidP="007D2983">
            <w:pPr>
              <w:rPr>
                <w:rFonts w:ascii="Arial" w:hAnsi="Arial" w:cs="Arial"/>
                <w:sz w:val="26"/>
                <w:szCs w:val="26"/>
              </w:rPr>
            </w:pPr>
          </w:p>
        </w:tc>
        <w:tc>
          <w:tcPr>
            <w:tcW w:w="2903" w:type="dxa"/>
            <w:tcBorders>
              <w:top w:val="single" w:sz="4" w:space="0" w:color="333333"/>
              <w:left w:val="single" w:sz="4" w:space="0" w:color="333333"/>
              <w:bottom w:val="single" w:sz="4" w:space="0" w:color="333333"/>
              <w:right w:val="single" w:sz="4" w:space="0" w:color="333333"/>
            </w:tcBorders>
            <w:shd w:val="clear" w:color="auto" w:fill="auto"/>
          </w:tcPr>
          <w:p w14:paraId="781F94C3" w14:textId="77777777" w:rsidR="00AD3E17" w:rsidRPr="008D6163" w:rsidRDefault="00AD3E17" w:rsidP="007D2983">
            <w:pPr>
              <w:rPr>
                <w:rFonts w:ascii="Arial" w:hAnsi="Arial" w:cs="Arial"/>
                <w:sz w:val="26"/>
                <w:szCs w:val="26"/>
              </w:rPr>
            </w:pPr>
          </w:p>
        </w:tc>
      </w:tr>
    </w:tbl>
    <w:p w14:paraId="070433EB" w14:textId="77777777" w:rsidR="00ED553C" w:rsidRPr="008D6163" w:rsidRDefault="00ED553C" w:rsidP="00CD211E">
      <w:pPr>
        <w:rPr>
          <w:rFonts w:ascii="Arial" w:hAnsi="Arial" w:cs="Arial"/>
          <w:sz w:val="28"/>
          <w:szCs w:val="28"/>
        </w:rPr>
      </w:pPr>
    </w:p>
    <w:p w14:paraId="47488208" w14:textId="77777777" w:rsidR="00ED553C" w:rsidRPr="008D6163" w:rsidRDefault="00ED553C" w:rsidP="00CD211E">
      <w:pPr>
        <w:rPr>
          <w:rFonts w:ascii="Arial" w:hAnsi="Arial" w:cs="Arial"/>
          <w:sz w:val="28"/>
          <w:szCs w:val="28"/>
        </w:rPr>
      </w:pPr>
    </w:p>
    <w:p w14:paraId="65B3564E" w14:textId="77777777" w:rsidR="00765545" w:rsidRDefault="00765545">
      <w:pPr>
        <w:rPr>
          <w:rFonts w:ascii="Arial" w:hAnsi="Arial" w:cs="Arial"/>
          <w:b/>
          <w:sz w:val="28"/>
          <w:szCs w:val="28"/>
        </w:rPr>
      </w:pPr>
      <w:r>
        <w:rPr>
          <w:rFonts w:ascii="Arial" w:hAnsi="Arial" w:cs="Arial"/>
          <w:b/>
          <w:sz w:val="28"/>
          <w:szCs w:val="28"/>
        </w:rPr>
        <w:br w:type="page"/>
      </w:r>
    </w:p>
    <w:p w14:paraId="069611A5" w14:textId="1759A8F4" w:rsidR="00CD211E" w:rsidRPr="008D6163" w:rsidRDefault="00CD211E" w:rsidP="00CD211E">
      <w:pPr>
        <w:rPr>
          <w:rFonts w:ascii="Arial" w:hAnsi="Arial" w:cs="Arial"/>
          <w:sz w:val="28"/>
          <w:szCs w:val="28"/>
        </w:rPr>
      </w:pPr>
      <w:r w:rsidRPr="008D6163">
        <w:rPr>
          <w:rFonts w:ascii="Arial" w:hAnsi="Arial" w:cs="Arial"/>
          <w:b/>
          <w:sz w:val="28"/>
          <w:szCs w:val="28"/>
        </w:rPr>
        <w:lastRenderedPageBreak/>
        <w:t>Table of contents</w:t>
      </w:r>
    </w:p>
    <w:p w14:paraId="158E052D" w14:textId="65368157" w:rsidR="008358C5" w:rsidRPr="008358C5" w:rsidRDefault="00CD211E">
      <w:pPr>
        <w:pStyle w:val="TOC1"/>
        <w:rPr>
          <w:rFonts w:ascii="Arial" w:eastAsiaTheme="minorEastAsia" w:hAnsi="Arial" w:cs="Arial"/>
          <w:b w:val="0"/>
          <w:bCs w:val="0"/>
          <w:caps w:val="0"/>
          <w:noProof/>
          <w:sz w:val="22"/>
          <w:szCs w:val="22"/>
        </w:rPr>
      </w:pPr>
      <w:r w:rsidRPr="008D6163">
        <w:rPr>
          <w:rFonts w:ascii="Arial" w:hAnsi="Arial" w:cs="Arial"/>
          <w:sz w:val="20"/>
          <w:szCs w:val="28"/>
        </w:rPr>
        <w:fldChar w:fldCharType="begin"/>
      </w:r>
      <w:r w:rsidRPr="008D6163">
        <w:rPr>
          <w:rFonts w:ascii="Arial" w:hAnsi="Arial" w:cs="Arial"/>
          <w:sz w:val="20"/>
          <w:szCs w:val="28"/>
        </w:rPr>
        <w:instrText xml:space="preserve"> TOC \o "1-3" \h \z \u </w:instrText>
      </w:r>
      <w:r w:rsidRPr="008D6163">
        <w:rPr>
          <w:rFonts w:ascii="Arial" w:hAnsi="Arial" w:cs="Arial"/>
          <w:sz w:val="20"/>
          <w:szCs w:val="28"/>
        </w:rPr>
        <w:fldChar w:fldCharType="separate"/>
      </w:r>
      <w:hyperlink w:anchor="_Toc134074061" w:history="1">
        <w:r w:rsidR="008358C5" w:rsidRPr="008358C5">
          <w:rPr>
            <w:rStyle w:val="Hyperlink"/>
            <w:rFonts w:ascii="Arial" w:hAnsi="Arial" w:cs="Arial"/>
            <w:noProof/>
          </w:rPr>
          <w:t>1</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I</w:t>
        </w:r>
        <w:r w:rsidR="008358C5" w:rsidRPr="008358C5">
          <w:rPr>
            <w:rStyle w:val="Hyperlink"/>
            <w:rFonts w:ascii="Arial" w:hAnsi="Arial" w:cs="Arial"/>
            <w:caps w:val="0"/>
            <w:noProof/>
          </w:rPr>
          <w:t>ntroduction</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_Toc134074061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w:t>
        </w:r>
        <w:r w:rsidR="008358C5" w:rsidRPr="008358C5">
          <w:rPr>
            <w:rFonts w:ascii="Arial" w:hAnsi="Arial" w:cs="Arial"/>
            <w:noProof/>
            <w:webHidden/>
          </w:rPr>
          <w:fldChar w:fldCharType="end"/>
        </w:r>
      </w:hyperlink>
    </w:p>
    <w:p w14:paraId="04694D78" w14:textId="2DE889B9" w:rsidR="008358C5" w:rsidRPr="008358C5" w:rsidRDefault="00000000">
      <w:pPr>
        <w:pStyle w:val="TOC2"/>
        <w:rPr>
          <w:rFonts w:eastAsiaTheme="minorEastAsia"/>
          <w:b w:val="0"/>
          <w:bCs w:val="0"/>
          <w:sz w:val="22"/>
          <w:szCs w:val="22"/>
        </w:rPr>
      </w:pPr>
      <w:hyperlink w:anchor="_Toc134074062" w:history="1">
        <w:r w:rsidR="008358C5" w:rsidRPr="008358C5">
          <w:rPr>
            <w:rStyle w:val="Hyperlink"/>
          </w:rPr>
          <w:t>1.1</w:t>
        </w:r>
        <w:r w:rsidR="008358C5" w:rsidRPr="008358C5">
          <w:rPr>
            <w:rFonts w:eastAsiaTheme="minorEastAsia"/>
            <w:b w:val="0"/>
            <w:bCs w:val="0"/>
            <w:sz w:val="22"/>
            <w:szCs w:val="22"/>
          </w:rPr>
          <w:tab/>
        </w:r>
        <w:r w:rsidR="008358C5" w:rsidRPr="008358C5">
          <w:rPr>
            <w:rStyle w:val="Hyperlink"/>
          </w:rPr>
          <w:t>Policy statement</w:t>
        </w:r>
        <w:r w:rsidR="008358C5" w:rsidRPr="008358C5">
          <w:rPr>
            <w:webHidden/>
          </w:rPr>
          <w:tab/>
        </w:r>
        <w:r w:rsidR="008358C5" w:rsidRPr="008358C5">
          <w:rPr>
            <w:webHidden/>
          </w:rPr>
          <w:fldChar w:fldCharType="begin"/>
        </w:r>
        <w:r w:rsidR="008358C5" w:rsidRPr="008358C5">
          <w:rPr>
            <w:webHidden/>
          </w:rPr>
          <w:instrText xml:space="preserve"> PAGEREF _Toc134074062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56CD97F5" w14:textId="1B34CDE1" w:rsidR="008358C5" w:rsidRPr="008358C5" w:rsidRDefault="00000000">
      <w:pPr>
        <w:pStyle w:val="TOC2"/>
        <w:rPr>
          <w:rFonts w:eastAsiaTheme="minorEastAsia"/>
          <w:b w:val="0"/>
          <w:bCs w:val="0"/>
          <w:sz w:val="22"/>
          <w:szCs w:val="22"/>
        </w:rPr>
      </w:pPr>
      <w:hyperlink w:anchor="_Toc134074063" w:history="1">
        <w:r w:rsidR="008358C5" w:rsidRPr="008358C5">
          <w:rPr>
            <w:rStyle w:val="Hyperlink"/>
          </w:rPr>
          <w:t>1.2</w:t>
        </w:r>
        <w:r w:rsidR="008358C5" w:rsidRPr="008358C5">
          <w:rPr>
            <w:rFonts w:eastAsiaTheme="minorEastAsia"/>
            <w:b w:val="0"/>
            <w:bCs w:val="0"/>
            <w:sz w:val="22"/>
            <w:szCs w:val="22"/>
          </w:rPr>
          <w:tab/>
        </w:r>
        <w:r w:rsidR="008358C5" w:rsidRPr="008358C5">
          <w:rPr>
            <w:rStyle w:val="Hyperlink"/>
          </w:rPr>
          <w:t>Status</w:t>
        </w:r>
        <w:r w:rsidR="008358C5" w:rsidRPr="008358C5">
          <w:rPr>
            <w:webHidden/>
          </w:rPr>
          <w:tab/>
        </w:r>
        <w:r w:rsidR="008358C5" w:rsidRPr="008358C5">
          <w:rPr>
            <w:webHidden/>
          </w:rPr>
          <w:fldChar w:fldCharType="begin"/>
        </w:r>
        <w:r w:rsidR="008358C5" w:rsidRPr="008358C5">
          <w:rPr>
            <w:webHidden/>
          </w:rPr>
          <w:instrText xml:space="preserve"> PAGEREF _Toc134074063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284B8805" w14:textId="4205A725" w:rsidR="008358C5" w:rsidRPr="008358C5" w:rsidRDefault="00000000">
      <w:pPr>
        <w:pStyle w:val="TOC1"/>
        <w:rPr>
          <w:rFonts w:ascii="Arial" w:eastAsiaTheme="minorEastAsia" w:hAnsi="Arial" w:cs="Arial"/>
          <w:b w:val="0"/>
          <w:bCs w:val="0"/>
          <w:caps w:val="0"/>
          <w:noProof/>
          <w:sz w:val="22"/>
          <w:szCs w:val="22"/>
        </w:rPr>
      </w:pPr>
      <w:hyperlink w:anchor="_Toc134074064" w:history="1">
        <w:r w:rsidR="008358C5" w:rsidRPr="008358C5">
          <w:rPr>
            <w:rStyle w:val="Hyperlink"/>
            <w:rFonts w:ascii="Arial" w:hAnsi="Arial" w:cs="Arial"/>
            <w:noProof/>
          </w:rPr>
          <w:t>2</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P</w:t>
        </w:r>
        <w:r w:rsidR="008358C5" w:rsidRPr="008358C5">
          <w:rPr>
            <w:rStyle w:val="Hyperlink"/>
            <w:rFonts w:ascii="Arial" w:hAnsi="Arial" w:cs="Arial"/>
            <w:caps w:val="0"/>
            <w:noProof/>
          </w:rPr>
          <w:t>olicy</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_Toc134074064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w:t>
        </w:r>
        <w:r w:rsidR="008358C5" w:rsidRPr="008358C5">
          <w:rPr>
            <w:rFonts w:ascii="Arial" w:hAnsi="Arial" w:cs="Arial"/>
            <w:noProof/>
            <w:webHidden/>
          </w:rPr>
          <w:fldChar w:fldCharType="end"/>
        </w:r>
      </w:hyperlink>
    </w:p>
    <w:p w14:paraId="74ADDE83" w14:textId="7D535127" w:rsidR="008358C5" w:rsidRPr="008358C5" w:rsidRDefault="00000000">
      <w:pPr>
        <w:pStyle w:val="TOC2"/>
        <w:rPr>
          <w:rFonts w:eastAsiaTheme="minorEastAsia"/>
          <w:b w:val="0"/>
          <w:bCs w:val="0"/>
          <w:sz w:val="22"/>
          <w:szCs w:val="22"/>
        </w:rPr>
      </w:pPr>
      <w:hyperlink w:anchor="_Toc134074065" w:history="1">
        <w:r w:rsidR="008358C5" w:rsidRPr="008358C5">
          <w:rPr>
            <w:rStyle w:val="Hyperlink"/>
          </w:rPr>
          <w:t>2.1</w:t>
        </w:r>
        <w:r w:rsidR="008358C5" w:rsidRPr="008358C5">
          <w:rPr>
            <w:rFonts w:eastAsiaTheme="minorEastAsia"/>
            <w:b w:val="0"/>
            <w:bCs w:val="0"/>
            <w:sz w:val="22"/>
            <w:szCs w:val="22"/>
          </w:rPr>
          <w:tab/>
        </w:r>
        <w:r w:rsidR="008358C5" w:rsidRPr="008358C5">
          <w:rPr>
            <w:rStyle w:val="Hyperlink"/>
          </w:rPr>
          <w:t>Accountability</w:t>
        </w:r>
        <w:r w:rsidR="008358C5" w:rsidRPr="008358C5">
          <w:rPr>
            <w:webHidden/>
          </w:rPr>
          <w:tab/>
        </w:r>
        <w:r w:rsidR="008358C5" w:rsidRPr="008358C5">
          <w:rPr>
            <w:webHidden/>
          </w:rPr>
          <w:fldChar w:fldCharType="begin"/>
        </w:r>
        <w:r w:rsidR="008358C5" w:rsidRPr="008358C5">
          <w:rPr>
            <w:webHidden/>
          </w:rPr>
          <w:instrText xml:space="preserve"> PAGEREF _Toc134074065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4D3E385B" w14:textId="3770343C" w:rsidR="008358C5" w:rsidRPr="008358C5" w:rsidRDefault="00000000">
      <w:pPr>
        <w:pStyle w:val="TOC2"/>
        <w:rPr>
          <w:rFonts w:eastAsiaTheme="minorEastAsia"/>
          <w:b w:val="0"/>
          <w:bCs w:val="0"/>
          <w:sz w:val="22"/>
          <w:szCs w:val="22"/>
        </w:rPr>
      </w:pPr>
      <w:hyperlink w:anchor="_Toc134074066" w:history="1">
        <w:r w:rsidR="008358C5" w:rsidRPr="008358C5">
          <w:rPr>
            <w:rStyle w:val="Hyperlink"/>
          </w:rPr>
          <w:t>2.2</w:t>
        </w:r>
        <w:r w:rsidR="008358C5" w:rsidRPr="008358C5">
          <w:rPr>
            <w:rFonts w:eastAsiaTheme="minorEastAsia"/>
            <w:b w:val="0"/>
            <w:bCs w:val="0"/>
            <w:sz w:val="22"/>
            <w:szCs w:val="22"/>
          </w:rPr>
          <w:tab/>
        </w:r>
        <w:r w:rsidR="008358C5" w:rsidRPr="008358C5">
          <w:rPr>
            <w:rStyle w:val="Hyperlink"/>
          </w:rPr>
          <w:t>Guidance</w:t>
        </w:r>
        <w:r w:rsidR="008358C5" w:rsidRPr="008358C5">
          <w:rPr>
            <w:webHidden/>
          </w:rPr>
          <w:tab/>
        </w:r>
        <w:r w:rsidR="008358C5" w:rsidRPr="008358C5">
          <w:rPr>
            <w:webHidden/>
          </w:rPr>
          <w:fldChar w:fldCharType="begin"/>
        </w:r>
        <w:r w:rsidR="008358C5" w:rsidRPr="008358C5">
          <w:rPr>
            <w:webHidden/>
          </w:rPr>
          <w:instrText xml:space="preserve"> PAGEREF _Toc134074066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6704E322" w14:textId="49CD1A23" w:rsidR="008358C5" w:rsidRPr="008358C5" w:rsidRDefault="00000000">
      <w:pPr>
        <w:pStyle w:val="TOC2"/>
        <w:rPr>
          <w:rFonts w:eastAsiaTheme="minorEastAsia"/>
          <w:b w:val="0"/>
          <w:bCs w:val="0"/>
          <w:sz w:val="22"/>
          <w:szCs w:val="22"/>
        </w:rPr>
      </w:pPr>
      <w:hyperlink w:anchor="_Toc134074067" w:history="1">
        <w:r w:rsidR="008358C5" w:rsidRPr="008358C5">
          <w:rPr>
            <w:rStyle w:val="Hyperlink"/>
          </w:rPr>
          <w:t>2.3</w:t>
        </w:r>
        <w:r w:rsidR="008358C5" w:rsidRPr="008358C5">
          <w:rPr>
            <w:rFonts w:eastAsiaTheme="minorEastAsia"/>
            <w:b w:val="0"/>
            <w:bCs w:val="0"/>
            <w:sz w:val="22"/>
            <w:szCs w:val="22"/>
          </w:rPr>
          <w:tab/>
        </w:r>
        <w:r w:rsidR="008358C5" w:rsidRPr="008358C5">
          <w:rPr>
            <w:rStyle w:val="Hyperlink"/>
          </w:rPr>
          <w:t>The Medicines Act 1968</w:t>
        </w:r>
        <w:r w:rsidR="008358C5" w:rsidRPr="008358C5">
          <w:rPr>
            <w:webHidden/>
          </w:rPr>
          <w:tab/>
        </w:r>
        <w:r w:rsidR="008358C5" w:rsidRPr="008358C5">
          <w:rPr>
            <w:webHidden/>
          </w:rPr>
          <w:fldChar w:fldCharType="begin"/>
        </w:r>
        <w:r w:rsidR="008358C5" w:rsidRPr="008358C5">
          <w:rPr>
            <w:webHidden/>
          </w:rPr>
          <w:instrText xml:space="preserve"> PAGEREF _Toc134074067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418A74A8" w14:textId="3A6BFDDC" w:rsidR="008358C5" w:rsidRPr="008358C5" w:rsidRDefault="00000000">
      <w:pPr>
        <w:pStyle w:val="TOC2"/>
        <w:rPr>
          <w:rFonts w:eastAsiaTheme="minorEastAsia"/>
          <w:b w:val="0"/>
          <w:bCs w:val="0"/>
          <w:sz w:val="22"/>
          <w:szCs w:val="22"/>
        </w:rPr>
      </w:pPr>
      <w:hyperlink w:anchor="_Toc134074068" w:history="1">
        <w:r w:rsidR="008358C5" w:rsidRPr="008358C5">
          <w:rPr>
            <w:rStyle w:val="Hyperlink"/>
          </w:rPr>
          <w:t>2.4</w:t>
        </w:r>
        <w:r w:rsidR="008358C5" w:rsidRPr="008358C5">
          <w:rPr>
            <w:rFonts w:eastAsiaTheme="minorEastAsia"/>
            <w:b w:val="0"/>
            <w:bCs w:val="0"/>
            <w:sz w:val="22"/>
            <w:szCs w:val="22"/>
          </w:rPr>
          <w:tab/>
        </w:r>
        <w:r w:rsidR="008358C5" w:rsidRPr="008358C5">
          <w:rPr>
            <w:rStyle w:val="Hyperlink"/>
          </w:rPr>
          <w:t>Recording prescriptions</w:t>
        </w:r>
        <w:r w:rsidR="008358C5" w:rsidRPr="008358C5">
          <w:rPr>
            <w:webHidden/>
          </w:rPr>
          <w:tab/>
        </w:r>
        <w:r w:rsidR="008358C5" w:rsidRPr="008358C5">
          <w:rPr>
            <w:webHidden/>
          </w:rPr>
          <w:fldChar w:fldCharType="begin"/>
        </w:r>
        <w:r w:rsidR="008358C5" w:rsidRPr="008358C5">
          <w:rPr>
            <w:webHidden/>
          </w:rPr>
          <w:instrText xml:space="preserve"> PAGEREF _Toc134074068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77AA1AAF" w14:textId="11E6B170" w:rsidR="008358C5" w:rsidRPr="008358C5" w:rsidRDefault="00000000">
      <w:pPr>
        <w:pStyle w:val="TOC2"/>
        <w:rPr>
          <w:rFonts w:eastAsiaTheme="minorEastAsia"/>
          <w:b w:val="0"/>
          <w:bCs w:val="0"/>
          <w:sz w:val="22"/>
          <w:szCs w:val="22"/>
        </w:rPr>
      </w:pPr>
      <w:hyperlink w:anchor="_Toc134074069" w:history="1">
        <w:r w:rsidR="008358C5" w:rsidRPr="008358C5">
          <w:rPr>
            <w:rStyle w:val="Hyperlink"/>
          </w:rPr>
          <w:t>2.5</w:t>
        </w:r>
        <w:r w:rsidR="008358C5" w:rsidRPr="008358C5">
          <w:rPr>
            <w:rFonts w:eastAsiaTheme="minorEastAsia"/>
            <w:b w:val="0"/>
            <w:bCs w:val="0"/>
            <w:sz w:val="22"/>
            <w:szCs w:val="22"/>
          </w:rPr>
          <w:tab/>
        </w:r>
        <w:r w:rsidR="008358C5" w:rsidRPr="008358C5">
          <w:rPr>
            <w:rStyle w:val="Hyperlink"/>
          </w:rPr>
          <w:t>Electronic Prescription Service</w:t>
        </w:r>
        <w:r w:rsidR="008358C5" w:rsidRPr="008358C5">
          <w:rPr>
            <w:webHidden/>
          </w:rPr>
          <w:tab/>
        </w:r>
        <w:r w:rsidR="008358C5" w:rsidRPr="008358C5">
          <w:rPr>
            <w:webHidden/>
          </w:rPr>
          <w:fldChar w:fldCharType="begin"/>
        </w:r>
        <w:r w:rsidR="008358C5" w:rsidRPr="008358C5">
          <w:rPr>
            <w:webHidden/>
          </w:rPr>
          <w:instrText xml:space="preserve"> PAGEREF _Toc134074069 \h </w:instrText>
        </w:r>
        <w:r w:rsidR="008358C5" w:rsidRPr="008358C5">
          <w:rPr>
            <w:webHidden/>
          </w:rPr>
        </w:r>
        <w:r w:rsidR="008358C5" w:rsidRPr="008358C5">
          <w:rPr>
            <w:webHidden/>
          </w:rPr>
          <w:fldChar w:fldCharType="separate"/>
        </w:r>
        <w:r w:rsidR="008358C5" w:rsidRPr="008358C5">
          <w:rPr>
            <w:webHidden/>
          </w:rPr>
          <w:t>5</w:t>
        </w:r>
        <w:r w:rsidR="008358C5" w:rsidRPr="008358C5">
          <w:rPr>
            <w:webHidden/>
          </w:rPr>
          <w:fldChar w:fldCharType="end"/>
        </w:r>
      </w:hyperlink>
    </w:p>
    <w:p w14:paraId="53CE9A9E" w14:textId="29081814" w:rsidR="008358C5" w:rsidRPr="008358C5" w:rsidRDefault="00000000">
      <w:pPr>
        <w:pStyle w:val="TOC2"/>
        <w:rPr>
          <w:rFonts w:eastAsiaTheme="minorEastAsia"/>
          <w:b w:val="0"/>
          <w:bCs w:val="0"/>
          <w:sz w:val="22"/>
          <w:szCs w:val="22"/>
        </w:rPr>
      </w:pPr>
      <w:hyperlink w:anchor="_Toc134074070" w:history="1">
        <w:r w:rsidR="008358C5" w:rsidRPr="008358C5">
          <w:rPr>
            <w:rStyle w:val="Hyperlink"/>
          </w:rPr>
          <w:t>2.6</w:t>
        </w:r>
        <w:r w:rsidR="008358C5" w:rsidRPr="008358C5">
          <w:rPr>
            <w:rFonts w:eastAsiaTheme="minorEastAsia"/>
            <w:b w:val="0"/>
            <w:bCs w:val="0"/>
            <w:sz w:val="22"/>
            <w:szCs w:val="22"/>
          </w:rPr>
          <w:tab/>
        </w:r>
        <w:r w:rsidR="008358C5" w:rsidRPr="008358C5">
          <w:rPr>
            <w:rStyle w:val="Hyperlink"/>
          </w:rPr>
          <w:t>Repeat prescribing</w:t>
        </w:r>
        <w:r w:rsidR="008358C5" w:rsidRPr="008358C5">
          <w:rPr>
            <w:webHidden/>
          </w:rPr>
          <w:tab/>
        </w:r>
        <w:r w:rsidR="008358C5" w:rsidRPr="008358C5">
          <w:rPr>
            <w:webHidden/>
          </w:rPr>
          <w:fldChar w:fldCharType="begin"/>
        </w:r>
        <w:r w:rsidR="008358C5" w:rsidRPr="008358C5">
          <w:rPr>
            <w:webHidden/>
          </w:rPr>
          <w:instrText xml:space="preserve"> PAGEREF _Toc134074070 \h </w:instrText>
        </w:r>
        <w:r w:rsidR="008358C5" w:rsidRPr="008358C5">
          <w:rPr>
            <w:webHidden/>
          </w:rPr>
        </w:r>
        <w:r w:rsidR="008358C5" w:rsidRPr="008358C5">
          <w:rPr>
            <w:webHidden/>
          </w:rPr>
          <w:fldChar w:fldCharType="separate"/>
        </w:r>
        <w:r w:rsidR="008358C5" w:rsidRPr="008358C5">
          <w:rPr>
            <w:webHidden/>
          </w:rPr>
          <w:t>5</w:t>
        </w:r>
        <w:r w:rsidR="008358C5" w:rsidRPr="008358C5">
          <w:rPr>
            <w:webHidden/>
          </w:rPr>
          <w:fldChar w:fldCharType="end"/>
        </w:r>
      </w:hyperlink>
    </w:p>
    <w:p w14:paraId="380E80BB" w14:textId="0D9FB11D" w:rsidR="008358C5" w:rsidRPr="008358C5" w:rsidRDefault="00000000">
      <w:pPr>
        <w:pStyle w:val="TOC2"/>
        <w:rPr>
          <w:rFonts w:eastAsiaTheme="minorEastAsia"/>
          <w:b w:val="0"/>
          <w:bCs w:val="0"/>
          <w:sz w:val="22"/>
          <w:szCs w:val="22"/>
        </w:rPr>
      </w:pPr>
      <w:hyperlink w:anchor="_Toc134074071" w:history="1">
        <w:r w:rsidR="008358C5" w:rsidRPr="008358C5">
          <w:rPr>
            <w:rStyle w:val="Hyperlink"/>
          </w:rPr>
          <w:t>2.7</w:t>
        </w:r>
        <w:r w:rsidR="008358C5" w:rsidRPr="008358C5">
          <w:rPr>
            <w:rFonts w:eastAsiaTheme="minorEastAsia"/>
            <w:b w:val="0"/>
            <w:bCs w:val="0"/>
            <w:sz w:val="22"/>
            <w:szCs w:val="22"/>
          </w:rPr>
          <w:tab/>
        </w:r>
        <w:r w:rsidR="008358C5" w:rsidRPr="008358C5">
          <w:rPr>
            <w:rStyle w:val="Hyperlink"/>
          </w:rPr>
          <w:t>Prescribing and safeguarding</w:t>
        </w:r>
        <w:r w:rsidR="008358C5" w:rsidRPr="008358C5">
          <w:rPr>
            <w:webHidden/>
          </w:rPr>
          <w:tab/>
        </w:r>
        <w:r w:rsidR="008358C5" w:rsidRPr="008358C5">
          <w:rPr>
            <w:webHidden/>
          </w:rPr>
          <w:fldChar w:fldCharType="begin"/>
        </w:r>
        <w:r w:rsidR="008358C5" w:rsidRPr="008358C5">
          <w:rPr>
            <w:webHidden/>
          </w:rPr>
          <w:instrText xml:space="preserve"> PAGEREF _Toc134074071 \h </w:instrText>
        </w:r>
        <w:r w:rsidR="008358C5" w:rsidRPr="008358C5">
          <w:rPr>
            <w:webHidden/>
          </w:rPr>
        </w:r>
        <w:r w:rsidR="008358C5" w:rsidRPr="008358C5">
          <w:rPr>
            <w:webHidden/>
          </w:rPr>
          <w:fldChar w:fldCharType="separate"/>
        </w:r>
        <w:r w:rsidR="008358C5" w:rsidRPr="008358C5">
          <w:rPr>
            <w:webHidden/>
          </w:rPr>
          <w:t>6</w:t>
        </w:r>
        <w:r w:rsidR="008358C5" w:rsidRPr="008358C5">
          <w:rPr>
            <w:webHidden/>
          </w:rPr>
          <w:fldChar w:fldCharType="end"/>
        </w:r>
      </w:hyperlink>
    </w:p>
    <w:p w14:paraId="1F6D5DE7" w14:textId="43A2456D" w:rsidR="008358C5" w:rsidRPr="008358C5" w:rsidRDefault="00000000">
      <w:pPr>
        <w:pStyle w:val="TOC2"/>
        <w:rPr>
          <w:rFonts w:eastAsiaTheme="minorEastAsia"/>
          <w:b w:val="0"/>
          <w:bCs w:val="0"/>
          <w:sz w:val="22"/>
          <w:szCs w:val="22"/>
        </w:rPr>
      </w:pPr>
      <w:hyperlink w:anchor="_Toc134074072" w:history="1">
        <w:r w:rsidR="008358C5" w:rsidRPr="008358C5">
          <w:rPr>
            <w:rStyle w:val="Hyperlink"/>
            <w:rFonts w:eastAsiaTheme="majorEastAsia"/>
            <w:lang w:eastAsia="en-US"/>
          </w:rPr>
          <w:t>2.8</w:t>
        </w:r>
        <w:r w:rsidR="008358C5" w:rsidRPr="008358C5">
          <w:rPr>
            <w:rFonts w:eastAsiaTheme="minorEastAsia"/>
            <w:b w:val="0"/>
            <w:bCs w:val="0"/>
            <w:sz w:val="22"/>
            <w:szCs w:val="22"/>
          </w:rPr>
          <w:tab/>
        </w:r>
        <w:r w:rsidR="008358C5" w:rsidRPr="008358C5">
          <w:rPr>
            <w:rStyle w:val="Hyperlink"/>
            <w:rFonts w:eastAsiaTheme="majorEastAsia"/>
            <w:lang w:eastAsia="en-US"/>
          </w:rPr>
          <w:t>Electronic Repeat Dispensing (e-RD)</w:t>
        </w:r>
        <w:r w:rsidR="008358C5" w:rsidRPr="008358C5">
          <w:rPr>
            <w:webHidden/>
          </w:rPr>
          <w:tab/>
        </w:r>
        <w:r w:rsidR="008358C5" w:rsidRPr="008358C5">
          <w:rPr>
            <w:webHidden/>
          </w:rPr>
          <w:fldChar w:fldCharType="begin"/>
        </w:r>
        <w:r w:rsidR="008358C5" w:rsidRPr="008358C5">
          <w:rPr>
            <w:webHidden/>
          </w:rPr>
          <w:instrText xml:space="preserve"> PAGEREF _Toc134074072 \h </w:instrText>
        </w:r>
        <w:r w:rsidR="008358C5" w:rsidRPr="008358C5">
          <w:rPr>
            <w:webHidden/>
          </w:rPr>
        </w:r>
        <w:r w:rsidR="008358C5" w:rsidRPr="008358C5">
          <w:rPr>
            <w:webHidden/>
          </w:rPr>
          <w:fldChar w:fldCharType="separate"/>
        </w:r>
        <w:r w:rsidR="008358C5" w:rsidRPr="008358C5">
          <w:rPr>
            <w:webHidden/>
          </w:rPr>
          <w:t>6</w:t>
        </w:r>
        <w:r w:rsidR="008358C5" w:rsidRPr="008358C5">
          <w:rPr>
            <w:webHidden/>
          </w:rPr>
          <w:fldChar w:fldCharType="end"/>
        </w:r>
      </w:hyperlink>
    </w:p>
    <w:p w14:paraId="41B823D6" w14:textId="25AE3EB4" w:rsidR="008358C5" w:rsidRPr="008358C5" w:rsidRDefault="00000000">
      <w:pPr>
        <w:pStyle w:val="TOC2"/>
        <w:rPr>
          <w:rFonts w:eastAsiaTheme="minorEastAsia"/>
          <w:b w:val="0"/>
          <w:bCs w:val="0"/>
          <w:sz w:val="22"/>
          <w:szCs w:val="22"/>
        </w:rPr>
      </w:pPr>
      <w:hyperlink w:anchor="_Toc134074073" w:history="1">
        <w:r w:rsidR="008358C5" w:rsidRPr="008358C5">
          <w:rPr>
            <w:rStyle w:val="Hyperlink"/>
          </w:rPr>
          <w:t>2.9</w:t>
        </w:r>
        <w:r w:rsidR="008358C5" w:rsidRPr="008358C5">
          <w:rPr>
            <w:rFonts w:eastAsiaTheme="minorEastAsia"/>
            <w:b w:val="0"/>
            <w:bCs w:val="0"/>
            <w:sz w:val="22"/>
            <w:szCs w:val="22"/>
          </w:rPr>
          <w:tab/>
        </w:r>
        <w:r w:rsidR="008358C5" w:rsidRPr="008358C5">
          <w:rPr>
            <w:rStyle w:val="Hyperlink"/>
          </w:rPr>
          <w:t>Requesting a repeat prescription</w:t>
        </w:r>
        <w:r w:rsidR="008358C5" w:rsidRPr="008358C5">
          <w:rPr>
            <w:webHidden/>
          </w:rPr>
          <w:tab/>
        </w:r>
        <w:r w:rsidR="008358C5" w:rsidRPr="008358C5">
          <w:rPr>
            <w:webHidden/>
          </w:rPr>
          <w:fldChar w:fldCharType="begin"/>
        </w:r>
        <w:r w:rsidR="008358C5" w:rsidRPr="008358C5">
          <w:rPr>
            <w:webHidden/>
          </w:rPr>
          <w:instrText xml:space="preserve"> PAGEREF _Toc134074073 \h </w:instrText>
        </w:r>
        <w:r w:rsidR="008358C5" w:rsidRPr="008358C5">
          <w:rPr>
            <w:webHidden/>
          </w:rPr>
        </w:r>
        <w:r w:rsidR="008358C5" w:rsidRPr="008358C5">
          <w:rPr>
            <w:webHidden/>
          </w:rPr>
          <w:fldChar w:fldCharType="separate"/>
        </w:r>
        <w:r w:rsidR="008358C5" w:rsidRPr="008358C5">
          <w:rPr>
            <w:webHidden/>
          </w:rPr>
          <w:t>7</w:t>
        </w:r>
        <w:r w:rsidR="008358C5" w:rsidRPr="008358C5">
          <w:rPr>
            <w:webHidden/>
          </w:rPr>
          <w:fldChar w:fldCharType="end"/>
        </w:r>
      </w:hyperlink>
    </w:p>
    <w:p w14:paraId="50439611" w14:textId="28A61F9A" w:rsidR="008358C5" w:rsidRPr="008358C5" w:rsidRDefault="00000000">
      <w:pPr>
        <w:pStyle w:val="TOC2"/>
        <w:rPr>
          <w:rFonts w:eastAsiaTheme="minorEastAsia"/>
          <w:b w:val="0"/>
          <w:bCs w:val="0"/>
          <w:sz w:val="22"/>
          <w:szCs w:val="22"/>
        </w:rPr>
      </w:pPr>
      <w:hyperlink w:anchor="_Toc134074074" w:history="1">
        <w:r w:rsidR="008358C5" w:rsidRPr="008358C5">
          <w:rPr>
            <w:rStyle w:val="Hyperlink"/>
          </w:rPr>
          <w:t>2.10</w:t>
        </w:r>
        <w:r w:rsidR="008358C5" w:rsidRPr="008358C5">
          <w:rPr>
            <w:rFonts w:eastAsiaTheme="minorEastAsia"/>
            <w:b w:val="0"/>
            <w:bCs w:val="0"/>
            <w:sz w:val="22"/>
            <w:szCs w:val="22"/>
          </w:rPr>
          <w:tab/>
        </w:r>
        <w:r w:rsidR="008358C5" w:rsidRPr="008358C5">
          <w:rPr>
            <w:rStyle w:val="Hyperlink"/>
          </w:rPr>
          <w:t>Non-medical prescribing</w:t>
        </w:r>
        <w:r w:rsidR="008358C5" w:rsidRPr="008358C5">
          <w:rPr>
            <w:webHidden/>
          </w:rPr>
          <w:tab/>
        </w:r>
        <w:r w:rsidR="008358C5" w:rsidRPr="008358C5">
          <w:rPr>
            <w:webHidden/>
          </w:rPr>
          <w:fldChar w:fldCharType="begin"/>
        </w:r>
        <w:r w:rsidR="008358C5" w:rsidRPr="008358C5">
          <w:rPr>
            <w:webHidden/>
          </w:rPr>
          <w:instrText xml:space="preserve"> PAGEREF _Toc134074074 \h </w:instrText>
        </w:r>
        <w:r w:rsidR="008358C5" w:rsidRPr="008358C5">
          <w:rPr>
            <w:webHidden/>
          </w:rPr>
        </w:r>
        <w:r w:rsidR="008358C5" w:rsidRPr="008358C5">
          <w:rPr>
            <w:webHidden/>
          </w:rPr>
          <w:fldChar w:fldCharType="separate"/>
        </w:r>
        <w:r w:rsidR="008358C5" w:rsidRPr="008358C5">
          <w:rPr>
            <w:webHidden/>
          </w:rPr>
          <w:t>9</w:t>
        </w:r>
        <w:r w:rsidR="008358C5" w:rsidRPr="008358C5">
          <w:rPr>
            <w:webHidden/>
          </w:rPr>
          <w:fldChar w:fldCharType="end"/>
        </w:r>
      </w:hyperlink>
    </w:p>
    <w:p w14:paraId="4BE0F566" w14:textId="57ECB0A9" w:rsidR="008358C5" w:rsidRPr="008358C5" w:rsidRDefault="00000000">
      <w:pPr>
        <w:pStyle w:val="TOC2"/>
        <w:rPr>
          <w:rFonts w:eastAsiaTheme="minorEastAsia"/>
          <w:b w:val="0"/>
          <w:bCs w:val="0"/>
          <w:sz w:val="22"/>
          <w:szCs w:val="22"/>
        </w:rPr>
      </w:pPr>
      <w:hyperlink w:anchor="_Toc134074075" w:history="1">
        <w:r w:rsidR="008358C5" w:rsidRPr="008358C5">
          <w:rPr>
            <w:rStyle w:val="Hyperlink"/>
          </w:rPr>
          <w:t>2.11</w:t>
        </w:r>
        <w:r w:rsidR="008358C5" w:rsidRPr="008358C5">
          <w:rPr>
            <w:rFonts w:eastAsiaTheme="minorEastAsia"/>
            <w:b w:val="0"/>
            <w:bCs w:val="0"/>
            <w:sz w:val="22"/>
            <w:szCs w:val="22"/>
          </w:rPr>
          <w:tab/>
        </w:r>
        <w:r w:rsidR="008358C5" w:rsidRPr="008358C5">
          <w:rPr>
            <w:rStyle w:val="Hyperlink"/>
          </w:rPr>
          <w:t>Generic prescribing</w:t>
        </w:r>
        <w:r w:rsidR="008358C5" w:rsidRPr="008358C5">
          <w:rPr>
            <w:webHidden/>
          </w:rPr>
          <w:tab/>
        </w:r>
        <w:r w:rsidR="008358C5" w:rsidRPr="008358C5">
          <w:rPr>
            <w:webHidden/>
          </w:rPr>
          <w:fldChar w:fldCharType="begin"/>
        </w:r>
        <w:r w:rsidR="008358C5" w:rsidRPr="008358C5">
          <w:rPr>
            <w:webHidden/>
          </w:rPr>
          <w:instrText xml:space="preserve"> PAGEREF _Toc134074075 \h </w:instrText>
        </w:r>
        <w:r w:rsidR="008358C5" w:rsidRPr="008358C5">
          <w:rPr>
            <w:webHidden/>
          </w:rPr>
        </w:r>
        <w:r w:rsidR="008358C5" w:rsidRPr="008358C5">
          <w:rPr>
            <w:webHidden/>
          </w:rPr>
          <w:fldChar w:fldCharType="separate"/>
        </w:r>
        <w:r w:rsidR="008358C5" w:rsidRPr="008358C5">
          <w:rPr>
            <w:webHidden/>
          </w:rPr>
          <w:t>12</w:t>
        </w:r>
        <w:r w:rsidR="008358C5" w:rsidRPr="008358C5">
          <w:rPr>
            <w:webHidden/>
          </w:rPr>
          <w:fldChar w:fldCharType="end"/>
        </w:r>
      </w:hyperlink>
    </w:p>
    <w:p w14:paraId="10332120" w14:textId="6F4904DA" w:rsidR="008358C5" w:rsidRPr="008358C5" w:rsidRDefault="00000000">
      <w:pPr>
        <w:pStyle w:val="TOC2"/>
        <w:rPr>
          <w:rFonts w:eastAsiaTheme="minorEastAsia"/>
          <w:b w:val="0"/>
          <w:bCs w:val="0"/>
          <w:sz w:val="22"/>
          <w:szCs w:val="22"/>
        </w:rPr>
      </w:pPr>
      <w:hyperlink w:anchor="_Toc134074076" w:history="1">
        <w:r w:rsidR="008358C5" w:rsidRPr="008358C5">
          <w:rPr>
            <w:rStyle w:val="Hyperlink"/>
          </w:rPr>
          <w:t>2.12</w:t>
        </w:r>
        <w:r w:rsidR="008358C5" w:rsidRPr="008358C5">
          <w:rPr>
            <w:rFonts w:eastAsiaTheme="minorEastAsia"/>
            <w:b w:val="0"/>
            <w:bCs w:val="0"/>
            <w:sz w:val="22"/>
            <w:szCs w:val="22"/>
          </w:rPr>
          <w:tab/>
        </w:r>
        <w:r w:rsidR="008358C5" w:rsidRPr="008358C5">
          <w:rPr>
            <w:rStyle w:val="Hyperlink"/>
          </w:rPr>
          <w:t>Prescribing unlicensed medicines</w:t>
        </w:r>
        <w:r w:rsidR="008358C5" w:rsidRPr="008358C5">
          <w:rPr>
            <w:webHidden/>
          </w:rPr>
          <w:tab/>
        </w:r>
        <w:r w:rsidR="008358C5" w:rsidRPr="008358C5">
          <w:rPr>
            <w:webHidden/>
          </w:rPr>
          <w:fldChar w:fldCharType="begin"/>
        </w:r>
        <w:r w:rsidR="008358C5" w:rsidRPr="008358C5">
          <w:rPr>
            <w:webHidden/>
          </w:rPr>
          <w:instrText xml:space="preserve"> PAGEREF _Toc134074076 \h </w:instrText>
        </w:r>
        <w:r w:rsidR="008358C5" w:rsidRPr="008358C5">
          <w:rPr>
            <w:webHidden/>
          </w:rPr>
        </w:r>
        <w:r w:rsidR="008358C5" w:rsidRPr="008358C5">
          <w:rPr>
            <w:webHidden/>
          </w:rPr>
          <w:fldChar w:fldCharType="separate"/>
        </w:r>
        <w:r w:rsidR="008358C5" w:rsidRPr="008358C5">
          <w:rPr>
            <w:webHidden/>
          </w:rPr>
          <w:t>13</w:t>
        </w:r>
        <w:r w:rsidR="008358C5" w:rsidRPr="008358C5">
          <w:rPr>
            <w:webHidden/>
          </w:rPr>
          <w:fldChar w:fldCharType="end"/>
        </w:r>
      </w:hyperlink>
    </w:p>
    <w:p w14:paraId="148A7EA7" w14:textId="7C0E4449" w:rsidR="008358C5" w:rsidRPr="008358C5" w:rsidRDefault="00000000">
      <w:pPr>
        <w:pStyle w:val="TOC2"/>
        <w:rPr>
          <w:rFonts w:eastAsiaTheme="minorEastAsia"/>
          <w:b w:val="0"/>
          <w:bCs w:val="0"/>
          <w:sz w:val="22"/>
          <w:szCs w:val="22"/>
        </w:rPr>
      </w:pPr>
      <w:hyperlink w:anchor="_Toc134074077" w:history="1">
        <w:r w:rsidR="008358C5" w:rsidRPr="008358C5">
          <w:rPr>
            <w:rStyle w:val="Hyperlink"/>
          </w:rPr>
          <w:t>2.13</w:t>
        </w:r>
        <w:r w:rsidR="008358C5" w:rsidRPr="008358C5">
          <w:rPr>
            <w:rFonts w:eastAsiaTheme="minorEastAsia"/>
            <w:b w:val="0"/>
            <w:bCs w:val="0"/>
            <w:sz w:val="22"/>
            <w:szCs w:val="22"/>
          </w:rPr>
          <w:tab/>
        </w:r>
        <w:r w:rsidR="008358C5" w:rsidRPr="008358C5">
          <w:rPr>
            <w:rStyle w:val="Hyperlink"/>
          </w:rPr>
          <w:t>Processing a repeat prescription request</w:t>
        </w:r>
        <w:r w:rsidR="008358C5" w:rsidRPr="008358C5">
          <w:rPr>
            <w:webHidden/>
          </w:rPr>
          <w:tab/>
        </w:r>
        <w:r w:rsidR="008358C5" w:rsidRPr="008358C5">
          <w:rPr>
            <w:webHidden/>
          </w:rPr>
          <w:fldChar w:fldCharType="begin"/>
        </w:r>
        <w:r w:rsidR="008358C5" w:rsidRPr="008358C5">
          <w:rPr>
            <w:webHidden/>
          </w:rPr>
          <w:instrText xml:space="preserve"> PAGEREF _Toc134074077 \h </w:instrText>
        </w:r>
        <w:r w:rsidR="008358C5" w:rsidRPr="008358C5">
          <w:rPr>
            <w:webHidden/>
          </w:rPr>
        </w:r>
        <w:r w:rsidR="008358C5" w:rsidRPr="008358C5">
          <w:rPr>
            <w:webHidden/>
          </w:rPr>
          <w:fldChar w:fldCharType="separate"/>
        </w:r>
        <w:r w:rsidR="008358C5" w:rsidRPr="008358C5">
          <w:rPr>
            <w:webHidden/>
          </w:rPr>
          <w:t>14</w:t>
        </w:r>
        <w:r w:rsidR="008358C5" w:rsidRPr="008358C5">
          <w:rPr>
            <w:webHidden/>
          </w:rPr>
          <w:fldChar w:fldCharType="end"/>
        </w:r>
      </w:hyperlink>
    </w:p>
    <w:p w14:paraId="20297EB9" w14:textId="62080595" w:rsidR="008358C5" w:rsidRPr="008358C5" w:rsidRDefault="00000000">
      <w:pPr>
        <w:pStyle w:val="TOC2"/>
        <w:rPr>
          <w:rFonts w:eastAsiaTheme="minorEastAsia"/>
          <w:b w:val="0"/>
          <w:bCs w:val="0"/>
          <w:sz w:val="22"/>
          <w:szCs w:val="22"/>
        </w:rPr>
      </w:pPr>
      <w:hyperlink w:anchor="_Toc134074078" w:history="1">
        <w:r w:rsidR="008358C5" w:rsidRPr="008358C5">
          <w:rPr>
            <w:rStyle w:val="Hyperlink"/>
          </w:rPr>
          <w:t>2.14</w:t>
        </w:r>
        <w:r w:rsidR="008358C5" w:rsidRPr="008358C5">
          <w:rPr>
            <w:rFonts w:eastAsiaTheme="minorEastAsia"/>
            <w:b w:val="0"/>
            <w:bCs w:val="0"/>
            <w:sz w:val="22"/>
            <w:szCs w:val="22"/>
          </w:rPr>
          <w:tab/>
        </w:r>
        <w:r w:rsidR="008358C5" w:rsidRPr="008358C5">
          <w:rPr>
            <w:rStyle w:val="Hyperlink"/>
          </w:rPr>
          <w:t>Urgent requests</w:t>
        </w:r>
        <w:r w:rsidR="008358C5" w:rsidRPr="008358C5">
          <w:rPr>
            <w:webHidden/>
          </w:rPr>
          <w:tab/>
        </w:r>
        <w:r w:rsidR="008358C5" w:rsidRPr="008358C5">
          <w:rPr>
            <w:webHidden/>
          </w:rPr>
          <w:fldChar w:fldCharType="begin"/>
        </w:r>
        <w:r w:rsidR="008358C5" w:rsidRPr="008358C5">
          <w:rPr>
            <w:webHidden/>
          </w:rPr>
          <w:instrText xml:space="preserve"> PAGEREF _Toc134074078 \h </w:instrText>
        </w:r>
        <w:r w:rsidR="008358C5" w:rsidRPr="008358C5">
          <w:rPr>
            <w:webHidden/>
          </w:rPr>
        </w:r>
        <w:r w:rsidR="008358C5" w:rsidRPr="008358C5">
          <w:rPr>
            <w:webHidden/>
          </w:rPr>
          <w:fldChar w:fldCharType="separate"/>
        </w:r>
        <w:r w:rsidR="008358C5" w:rsidRPr="008358C5">
          <w:rPr>
            <w:webHidden/>
          </w:rPr>
          <w:t>15</w:t>
        </w:r>
        <w:r w:rsidR="008358C5" w:rsidRPr="008358C5">
          <w:rPr>
            <w:webHidden/>
          </w:rPr>
          <w:fldChar w:fldCharType="end"/>
        </w:r>
      </w:hyperlink>
    </w:p>
    <w:p w14:paraId="72EF3F91" w14:textId="1968B98D" w:rsidR="008358C5" w:rsidRPr="008358C5" w:rsidRDefault="00000000">
      <w:pPr>
        <w:pStyle w:val="TOC2"/>
        <w:rPr>
          <w:rFonts w:eastAsiaTheme="minorEastAsia"/>
          <w:b w:val="0"/>
          <w:bCs w:val="0"/>
          <w:sz w:val="22"/>
          <w:szCs w:val="22"/>
        </w:rPr>
      </w:pPr>
      <w:hyperlink w:anchor="_Toc134074079" w:history="1">
        <w:r w:rsidR="008358C5" w:rsidRPr="008358C5">
          <w:rPr>
            <w:rStyle w:val="Hyperlink"/>
          </w:rPr>
          <w:t>2.15</w:t>
        </w:r>
        <w:r w:rsidR="008358C5" w:rsidRPr="008358C5">
          <w:rPr>
            <w:rFonts w:eastAsiaTheme="minorEastAsia"/>
            <w:b w:val="0"/>
            <w:bCs w:val="0"/>
            <w:sz w:val="22"/>
            <w:szCs w:val="22"/>
          </w:rPr>
          <w:tab/>
        </w:r>
        <w:r w:rsidR="008358C5" w:rsidRPr="008358C5">
          <w:rPr>
            <w:rStyle w:val="Hyperlink"/>
          </w:rPr>
          <w:t>Emergency prescriptions</w:t>
        </w:r>
        <w:r w:rsidR="008358C5" w:rsidRPr="008358C5">
          <w:rPr>
            <w:webHidden/>
          </w:rPr>
          <w:tab/>
        </w:r>
        <w:r w:rsidR="008358C5" w:rsidRPr="008358C5">
          <w:rPr>
            <w:webHidden/>
          </w:rPr>
          <w:fldChar w:fldCharType="begin"/>
        </w:r>
        <w:r w:rsidR="008358C5" w:rsidRPr="008358C5">
          <w:rPr>
            <w:webHidden/>
          </w:rPr>
          <w:instrText xml:space="preserve"> PAGEREF _Toc134074079 \h </w:instrText>
        </w:r>
        <w:r w:rsidR="008358C5" w:rsidRPr="008358C5">
          <w:rPr>
            <w:webHidden/>
          </w:rPr>
        </w:r>
        <w:r w:rsidR="008358C5" w:rsidRPr="008358C5">
          <w:rPr>
            <w:webHidden/>
          </w:rPr>
          <w:fldChar w:fldCharType="separate"/>
        </w:r>
        <w:r w:rsidR="008358C5" w:rsidRPr="008358C5">
          <w:rPr>
            <w:webHidden/>
          </w:rPr>
          <w:t>15</w:t>
        </w:r>
        <w:r w:rsidR="008358C5" w:rsidRPr="008358C5">
          <w:rPr>
            <w:webHidden/>
          </w:rPr>
          <w:fldChar w:fldCharType="end"/>
        </w:r>
      </w:hyperlink>
    </w:p>
    <w:p w14:paraId="5F669F00" w14:textId="573C8810" w:rsidR="008358C5" w:rsidRPr="008358C5" w:rsidRDefault="00000000">
      <w:pPr>
        <w:pStyle w:val="TOC2"/>
        <w:rPr>
          <w:rFonts w:eastAsiaTheme="minorEastAsia"/>
          <w:b w:val="0"/>
          <w:bCs w:val="0"/>
          <w:sz w:val="22"/>
          <w:szCs w:val="22"/>
        </w:rPr>
      </w:pPr>
      <w:hyperlink w:anchor="_Toc134074080" w:history="1">
        <w:r w:rsidR="008358C5" w:rsidRPr="008358C5">
          <w:rPr>
            <w:rStyle w:val="Hyperlink"/>
          </w:rPr>
          <w:t>2.16</w:t>
        </w:r>
        <w:r w:rsidR="008358C5" w:rsidRPr="008358C5">
          <w:rPr>
            <w:rFonts w:eastAsiaTheme="minorEastAsia"/>
            <w:b w:val="0"/>
            <w:bCs w:val="0"/>
            <w:sz w:val="22"/>
            <w:szCs w:val="22"/>
          </w:rPr>
          <w:tab/>
        </w:r>
        <w:r w:rsidR="008358C5" w:rsidRPr="008358C5">
          <w:rPr>
            <w:rStyle w:val="Hyperlink"/>
          </w:rPr>
          <w:t>Lost prescriptions</w:t>
        </w:r>
        <w:r w:rsidR="008358C5" w:rsidRPr="008358C5">
          <w:rPr>
            <w:webHidden/>
          </w:rPr>
          <w:tab/>
        </w:r>
        <w:r w:rsidR="008358C5" w:rsidRPr="008358C5">
          <w:rPr>
            <w:webHidden/>
          </w:rPr>
          <w:fldChar w:fldCharType="begin"/>
        </w:r>
        <w:r w:rsidR="008358C5" w:rsidRPr="008358C5">
          <w:rPr>
            <w:webHidden/>
          </w:rPr>
          <w:instrText xml:space="preserve"> PAGEREF _Toc134074080 \h </w:instrText>
        </w:r>
        <w:r w:rsidR="008358C5" w:rsidRPr="008358C5">
          <w:rPr>
            <w:webHidden/>
          </w:rPr>
        </w:r>
        <w:r w:rsidR="008358C5" w:rsidRPr="008358C5">
          <w:rPr>
            <w:webHidden/>
          </w:rPr>
          <w:fldChar w:fldCharType="separate"/>
        </w:r>
        <w:r w:rsidR="008358C5" w:rsidRPr="008358C5">
          <w:rPr>
            <w:webHidden/>
          </w:rPr>
          <w:t>16</w:t>
        </w:r>
        <w:r w:rsidR="008358C5" w:rsidRPr="008358C5">
          <w:rPr>
            <w:webHidden/>
          </w:rPr>
          <w:fldChar w:fldCharType="end"/>
        </w:r>
      </w:hyperlink>
    </w:p>
    <w:p w14:paraId="7EEEB09E" w14:textId="15C9A62A" w:rsidR="008358C5" w:rsidRPr="008358C5" w:rsidRDefault="00000000">
      <w:pPr>
        <w:pStyle w:val="TOC2"/>
        <w:rPr>
          <w:rFonts w:eastAsiaTheme="minorEastAsia"/>
          <w:b w:val="0"/>
          <w:bCs w:val="0"/>
          <w:sz w:val="22"/>
          <w:szCs w:val="22"/>
        </w:rPr>
      </w:pPr>
      <w:hyperlink w:anchor="_Toc134074081" w:history="1">
        <w:r w:rsidR="008358C5" w:rsidRPr="008358C5">
          <w:rPr>
            <w:rStyle w:val="Hyperlink"/>
          </w:rPr>
          <w:t>2.17</w:t>
        </w:r>
        <w:r w:rsidR="008358C5" w:rsidRPr="008358C5">
          <w:rPr>
            <w:rFonts w:eastAsiaTheme="minorEastAsia"/>
            <w:b w:val="0"/>
            <w:bCs w:val="0"/>
            <w:sz w:val="22"/>
            <w:szCs w:val="22"/>
          </w:rPr>
          <w:tab/>
        </w:r>
        <w:r w:rsidR="008358C5" w:rsidRPr="008358C5">
          <w:rPr>
            <w:rStyle w:val="Hyperlink"/>
          </w:rPr>
          <w:t>Medication review</w:t>
        </w:r>
        <w:r w:rsidR="008358C5" w:rsidRPr="008358C5">
          <w:rPr>
            <w:webHidden/>
          </w:rPr>
          <w:tab/>
        </w:r>
        <w:r w:rsidR="008358C5" w:rsidRPr="008358C5">
          <w:rPr>
            <w:webHidden/>
          </w:rPr>
          <w:fldChar w:fldCharType="begin"/>
        </w:r>
        <w:r w:rsidR="008358C5" w:rsidRPr="008358C5">
          <w:rPr>
            <w:webHidden/>
          </w:rPr>
          <w:instrText xml:space="preserve"> PAGEREF _Toc134074081 \h </w:instrText>
        </w:r>
        <w:r w:rsidR="008358C5" w:rsidRPr="008358C5">
          <w:rPr>
            <w:webHidden/>
          </w:rPr>
        </w:r>
        <w:r w:rsidR="008358C5" w:rsidRPr="008358C5">
          <w:rPr>
            <w:webHidden/>
          </w:rPr>
          <w:fldChar w:fldCharType="separate"/>
        </w:r>
        <w:r w:rsidR="008358C5" w:rsidRPr="008358C5">
          <w:rPr>
            <w:webHidden/>
          </w:rPr>
          <w:t>16</w:t>
        </w:r>
        <w:r w:rsidR="008358C5" w:rsidRPr="008358C5">
          <w:rPr>
            <w:webHidden/>
          </w:rPr>
          <w:fldChar w:fldCharType="end"/>
        </w:r>
      </w:hyperlink>
    </w:p>
    <w:p w14:paraId="25FA93A3" w14:textId="4A38C84A" w:rsidR="008358C5" w:rsidRPr="008358C5" w:rsidRDefault="00000000">
      <w:pPr>
        <w:pStyle w:val="TOC2"/>
        <w:rPr>
          <w:rFonts w:eastAsiaTheme="minorEastAsia"/>
          <w:b w:val="0"/>
          <w:bCs w:val="0"/>
          <w:sz w:val="22"/>
          <w:szCs w:val="22"/>
        </w:rPr>
      </w:pPr>
      <w:hyperlink w:anchor="_Toc134074082" w:history="1">
        <w:r w:rsidR="008358C5" w:rsidRPr="008358C5">
          <w:rPr>
            <w:rStyle w:val="Hyperlink"/>
          </w:rPr>
          <w:t>2.18</w:t>
        </w:r>
        <w:r w:rsidR="008358C5" w:rsidRPr="008358C5">
          <w:rPr>
            <w:rFonts w:eastAsiaTheme="minorEastAsia"/>
            <w:b w:val="0"/>
            <w:bCs w:val="0"/>
            <w:sz w:val="22"/>
            <w:szCs w:val="22"/>
          </w:rPr>
          <w:tab/>
        </w:r>
        <w:r w:rsidR="008358C5" w:rsidRPr="008358C5">
          <w:rPr>
            <w:rStyle w:val="Hyperlink"/>
          </w:rPr>
          <w:t>Failure to attend for review</w:t>
        </w:r>
        <w:r w:rsidR="008358C5" w:rsidRPr="008358C5">
          <w:rPr>
            <w:webHidden/>
          </w:rPr>
          <w:tab/>
        </w:r>
        <w:r w:rsidR="008358C5" w:rsidRPr="008358C5">
          <w:rPr>
            <w:webHidden/>
          </w:rPr>
          <w:fldChar w:fldCharType="begin"/>
        </w:r>
        <w:r w:rsidR="008358C5" w:rsidRPr="008358C5">
          <w:rPr>
            <w:webHidden/>
          </w:rPr>
          <w:instrText xml:space="preserve"> PAGEREF _Toc134074082 \h </w:instrText>
        </w:r>
        <w:r w:rsidR="008358C5" w:rsidRPr="008358C5">
          <w:rPr>
            <w:webHidden/>
          </w:rPr>
        </w:r>
        <w:r w:rsidR="008358C5" w:rsidRPr="008358C5">
          <w:rPr>
            <w:webHidden/>
          </w:rPr>
          <w:fldChar w:fldCharType="separate"/>
        </w:r>
        <w:r w:rsidR="008358C5" w:rsidRPr="008358C5">
          <w:rPr>
            <w:webHidden/>
          </w:rPr>
          <w:t>17</w:t>
        </w:r>
        <w:r w:rsidR="008358C5" w:rsidRPr="008358C5">
          <w:rPr>
            <w:webHidden/>
          </w:rPr>
          <w:fldChar w:fldCharType="end"/>
        </w:r>
      </w:hyperlink>
    </w:p>
    <w:p w14:paraId="18FE9FF8" w14:textId="4E1C1CA8" w:rsidR="008358C5" w:rsidRPr="008358C5" w:rsidRDefault="00000000">
      <w:pPr>
        <w:pStyle w:val="TOC2"/>
        <w:rPr>
          <w:rFonts w:eastAsiaTheme="minorEastAsia"/>
          <w:b w:val="0"/>
          <w:bCs w:val="0"/>
          <w:sz w:val="22"/>
          <w:szCs w:val="22"/>
        </w:rPr>
      </w:pPr>
      <w:hyperlink w:anchor="_Toc134074083" w:history="1">
        <w:r w:rsidR="008358C5" w:rsidRPr="008358C5">
          <w:rPr>
            <w:rStyle w:val="Hyperlink"/>
          </w:rPr>
          <w:t>2.19</w:t>
        </w:r>
        <w:r w:rsidR="008358C5" w:rsidRPr="008358C5">
          <w:rPr>
            <w:rFonts w:eastAsiaTheme="minorEastAsia"/>
            <w:b w:val="0"/>
            <w:bCs w:val="0"/>
            <w:sz w:val="22"/>
            <w:szCs w:val="22"/>
          </w:rPr>
          <w:tab/>
        </w:r>
        <w:r w:rsidR="008358C5" w:rsidRPr="008358C5">
          <w:rPr>
            <w:rStyle w:val="Hyperlink"/>
          </w:rPr>
          <w:t>Control and monitoring</w:t>
        </w:r>
        <w:r w:rsidR="008358C5" w:rsidRPr="008358C5">
          <w:rPr>
            <w:webHidden/>
          </w:rPr>
          <w:tab/>
        </w:r>
        <w:r w:rsidR="008358C5" w:rsidRPr="008358C5">
          <w:rPr>
            <w:webHidden/>
          </w:rPr>
          <w:fldChar w:fldCharType="begin"/>
        </w:r>
        <w:r w:rsidR="008358C5" w:rsidRPr="008358C5">
          <w:rPr>
            <w:webHidden/>
          </w:rPr>
          <w:instrText xml:space="preserve"> PAGEREF _Toc134074083 \h </w:instrText>
        </w:r>
        <w:r w:rsidR="008358C5" w:rsidRPr="008358C5">
          <w:rPr>
            <w:webHidden/>
          </w:rPr>
        </w:r>
        <w:r w:rsidR="008358C5" w:rsidRPr="008358C5">
          <w:rPr>
            <w:webHidden/>
          </w:rPr>
          <w:fldChar w:fldCharType="separate"/>
        </w:r>
        <w:r w:rsidR="008358C5" w:rsidRPr="008358C5">
          <w:rPr>
            <w:webHidden/>
          </w:rPr>
          <w:t>17</w:t>
        </w:r>
        <w:r w:rsidR="008358C5" w:rsidRPr="008358C5">
          <w:rPr>
            <w:webHidden/>
          </w:rPr>
          <w:fldChar w:fldCharType="end"/>
        </w:r>
      </w:hyperlink>
    </w:p>
    <w:p w14:paraId="7B4BB911" w14:textId="43A93CE6" w:rsidR="008358C5" w:rsidRPr="008358C5" w:rsidRDefault="00000000">
      <w:pPr>
        <w:pStyle w:val="TOC2"/>
        <w:rPr>
          <w:rFonts w:eastAsiaTheme="minorEastAsia"/>
          <w:b w:val="0"/>
          <w:bCs w:val="0"/>
          <w:sz w:val="22"/>
          <w:szCs w:val="22"/>
        </w:rPr>
      </w:pPr>
      <w:hyperlink w:anchor="_Toc134074084" w:history="1">
        <w:r w:rsidR="008358C5" w:rsidRPr="008358C5">
          <w:rPr>
            <w:rStyle w:val="Hyperlink"/>
          </w:rPr>
          <w:t>2.20</w:t>
        </w:r>
        <w:r w:rsidR="008358C5" w:rsidRPr="008358C5">
          <w:rPr>
            <w:rFonts w:eastAsiaTheme="minorEastAsia"/>
            <w:b w:val="0"/>
            <w:bCs w:val="0"/>
            <w:sz w:val="22"/>
            <w:szCs w:val="22"/>
          </w:rPr>
          <w:tab/>
        </w:r>
        <w:r w:rsidR="008358C5" w:rsidRPr="008358C5">
          <w:rPr>
            <w:rStyle w:val="Hyperlink"/>
          </w:rPr>
          <w:t>Patients discharged from hospital</w:t>
        </w:r>
        <w:r w:rsidR="008358C5" w:rsidRPr="008358C5">
          <w:rPr>
            <w:webHidden/>
          </w:rPr>
          <w:tab/>
        </w:r>
        <w:r w:rsidR="008358C5" w:rsidRPr="008358C5">
          <w:rPr>
            <w:webHidden/>
          </w:rPr>
          <w:fldChar w:fldCharType="begin"/>
        </w:r>
        <w:r w:rsidR="008358C5" w:rsidRPr="008358C5">
          <w:rPr>
            <w:webHidden/>
          </w:rPr>
          <w:instrText xml:space="preserve"> PAGEREF _Toc134074084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2307C86C" w14:textId="0C4B68D3" w:rsidR="008358C5" w:rsidRPr="008358C5" w:rsidRDefault="00000000">
      <w:pPr>
        <w:pStyle w:val="TOC2"/>
        <w:rPr>
          <w:rFonts w:eastAsiaTheme="minorEastAsia"/>
          <w:b w:val="0"/>
          <w:bCs w:val="0"/>
          <w:sz w:val="22"/>
          <w:szCs w:val="22"/>
        </w:rPr>
      </w:pPr>
      <w:hyperlink w:anchor="_Toc134074085" w:history="1">
        <w:r w:rsidR="008358C5" w:rsidRPr="008358C5">
          <w:rPr>
            <w:rStyle w:val="Hyperlink"/>
          </w:rPr>
          <w:t>2.21</w:t>
        </w:r>
        <w:r w:rsidR="008358C5" w:rsidRPr="008358C5">
          <w:rPr>
            <w:rFonts w:eastAsiaTheme="minorEastAsia"/>
            <w:b w:val="0"/>
            <w:bCs w:val="0"/>
            <w:sz w:val="22"/>
            <w:szCs w:val="22"/>
          </w:rPr>
          <w:tab/>
        </w:r>
        <w:r w:rsidR="008358C5" w:rsidRPr="008358C5">
          <w:rPr>
            <w:rStyle w:val="Hyperlink"/>
          </w:rPr>
          <w:t>Prevention of misuse</w:t>
        </w:r>
        <w:r w:rsidR="008358C5" w:rsidRPr="008358C5">
          <w:rPr>
            <w:webHidden/>
          </w:rPr>
          <w:tab/>
        </w:r>
        <w:r w:rsidR="008358C5" w:rsidRPr="008358C5">
          <w:rPr>
            <w:webHidden/>
          </w:rPr>
          <w:fldChar w:fldCharType="begin"/>
        </w:r>
        <w:r w:rsidR="008358C5" w:rsidRPr="008358C5">
          <w:rPr>
            <w:webHidden/>
          </w:rPr>
          <w:instrText xml:space="preserve"> PAGEREF _Toc134074085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7CA0ABD3" w14:textId="169199F4" w:rsidR="008358C5" w:rsidRPr="008358C5" w:rsidRDefault="00000000">
      <w:pPr>
        <w:pStyle w:val="TOC2"/>
        <w:rPr>
          <w:rFonts w:eastAsiaTheme="minorEastAsia"/>
          <w:b w:val="0"/>
          <w:bCs w:val="0"/>
          <w:sz w:val="22"/>
          <w:szCs w:val="22"/>
        </w:rPr>
      </w:pPr>
      <w:hyperlink w:anchor="_Toc134074086" w:history="1">
        <w:r w:rsidR="008358C5" w:rsidRPr="008358C5">
          <w:rPr>
            <w:rStyle w:val="Hyperlink"/>
          </w:rPr>
          <w:t>2.22</w:t>
        </w:r>
        <w:r w:rsidR="008358C5" w:rsidRPr="008358C5">
          <w:rPr>
            <w:rFonts w:eastAsiaTheme="minorEastAsia"/>
            <w:b w:val="0"/>
            <w:bCs w:val="0"/>
            <w:sz w:val="22"/>
            <w:szCs w:val="22"/>
          </w:rPr>
          <w:tab/>
        </w:r>
        <w:r w:rsidR="008358C5" w:rsidRPr="008358C5">
          <w:rPr>
            <w:rStyle w:val="Hyperlink"/>
          </w:rPr>
          <w:t>Timely intervention</w:t>
        </w:r>
        <w:r w:rsidR="008358C5" w:rsidRPr="008358C5">
          <w:rPr>
            <w:webHidden/>
          </w:rPr>
          <w:tab/>
        </w:r>
        <w:r w:rsidR="008358C5" w:rsidRPr="008358C5">
          <w:rPr>
            <w:webHidden/>
          </w:rPr>
          <w:fldChar w:fldCharType="begin"/>
        </w:r>
        <w:r w:rsidR="008358C5" w:rsidRPr="008358C5">
          <w:rPr>
            <w:webHidden/>
          </w:rPr>
          <w:instrText xml:space="preserve"> PAGEREF _Toc134074086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3AECC0A1" w14:textId="5A5AC533" w:rsidR="008358C5" w:rsidRPr="008358C5" w:rsidRDefault="00000000">
      <w:pPr>
        <w:pStyle w:val="TOC2"/>
        <w:rPr>
          <w:rFonts w:eastAsiaTheme="minorEastAsia"/>
          <w:b w:val="0"/>
          <w:bCs w:val="0"/>
          <w:sz w:val="22"/>
          <w:szCs w:val="22"/>
        </w:rPr>
      </w:pPr>
      <w:hyperlink w:anchor="_Toc134074087" w:history="1">
        <w:r w:rsidR="008358C5" w:rsidRPr="008358C5">
          <w:rPr>
            <w:rStyle w:val="Hyperlink"/>
          </w:rPr>
          <w:t>2.23</w:t>
        </w:r>
        <w:r w:rsidR="008358C5" w:rsidRPr="008358C5">
          <w:rPr>
            <w:rFonts w:eastAsiaTheme="minorEastAsia"/>
            <w:b w:val="0"/>
            <w:bCs w:val="0"/>
            <w:sz w:val="22"/>
            <w:szCs w:val="22"/>
          </w:rPr>
          <w:tab/>
        </w:r>
        <w:r w:rsidR="008358C5" w:rsidRPr="008358C5">
          <w:rPr>
            <w:rStyle w:val="Hyperlink"/>
          </w:rPr>
          <w:t>Continued control</w:t>
        </w:r>
        <w:r w:rsidR="008358C5" w:rsidRPr="008358C5">
          <w:rPr>
            <w:webHidden/>
          </w:rPr>
          <w:tab/>
        </w:r>
        <w:r w:rsidR="008358C5" w:rsidRPr="008358C5">
          <w:rPr>
            <w:webHidden/>
          </w:rPr>
          <w:fldChar w:fldCharType="begin"/>
        </w:r>
        <w:r w:rsidR="008358C5" w:rsidRPr="008358C5">
          <w:rPr>
            <w:webHidden/>
          </w:rPr>
          <w:instrText xml:space="preserve"> PAGEREF _Toc134074087 \h </w:instrText>
        </w:r>
        <w:r w:rsidR="008358C5" w:rsidRPr="008358C5">
          <w:rPr>
            <w:webHidden/>
          </w:rPr>
        </w:r>
        <w:r w:rsidR="008358C5" w:rsidRPr="008358C5">
          <w:rPr>
            <w:webHidden/>
          </w:rPr>
          <w:fldChar w:fldCharType="separate"/>
        </w:r>
        <w:r w:rsidR="008358C5" w:rsidRPr="008358C5">
          <w:rPr>
            <w:webHidden/>
          </w:rPr>
          <w:t>19</w:t>
        </w:r>
        <w:r w:rsidR="008358C5" w:rsidRPr="008358C5">
          <w:rPr>
            <w:webHidden/>
          </w:rPr>
          <w:fldChar w:fldCharType="end"/>
        </w:r>
      </w:hyperlink>
    </w:p>
    <w:p w14:paraId="27A6A772" w14:textId="435B9E6B" w:rsidR="008358C5" w:rsidRPr="008358C5" w:rsidRDefault="00000000">
      <w:pPr>
        <w:pStyle w:val="TOC2"/>
        <w:rPr>
          <w:rFonts w:eastAsiaTheme="minorEastAsia"/>
          <w:b w:val="0"/>
          <w:bCs w:val="0"/>
          <w:sz w:val="22"/>
          <w:szCs w:val="22"/>
        </w:rPr>
      </w:pPr>
      <w:hyperlink w:anchor="_Toc134074088" w:history="1">
        <w:r w:rsidR="008358C5" w:rsidRPr="008358C5">
          <w:rPr>
            <w:rStyle w:val="Hyperlink"/>
          </w:rPr>
          <w:t>2.24</w:t>
        </w:r>
        <w:r w:rsidR="008358C5" w:rsidRPr="008358C5">
          <w:rPr>
            <w:rFonts w:eastAsiaTheme="minorEastAsia"/>
            <w:b w:val="0"/>
            <w:bCs w:val="0"/>
            <w:sz w:val="22"/>
            <w:szCs w:val="22"/>
          </w:rPr>
          <w:tab/>
        </w:r>
        <w:r w:rsidR="008358C5" w:rsidRPr="008358C5">
          <w:rPr>
            <w:rStyle w:val="Hyperlink"/>
          </w:rPr>
          <w:t>High risk drug monitoring</w:t>
        </w:r>
        <w:r w:rsidR="008358C5" w:rsidRPr="008358C5">
          <w:rPr>
            <w:webHidden/>
          </w:rPr>
          <w:tab/>
        </w:r>
        <w:r w:rsidR="008358C5" w:rsidRPr="008358C5">
          <w:rPr>
            <w:webHidden/>
          </w:rPr>
          <w:fldChar w:fldCharType="begin"/>
        </w:r>
        <w:r w:rsidR="008358C5" w:rsidRPr="008358C5">
          <w:rPr>
            <w:webHidden/>
          </w:rPr>
          <w:instrText xml:space="preserve"> PAGEREF _Toc134074088 \h </w:instrText>
        </w:r>
        <w:r w:rsidR="008358C5" w:rsidRPr="008358C5">
          <w:rPr>
            <w:webHidden/>
          </w:rPr>
        </w:r>
        <w:r w:rsidR="008358C5" w:rsidRPr="008358C5">
          <w:rPr>
            <w:webHidden/>
          </w:rPr>
          <w:fldChar w:fldCharType="separate"/>
        </w:r>
        <w:r w:rsidR="008358C5" w:rsidRPr="008358C5">
          <w:rPr>
            <w:webHidden/>
          </w:rPr>
          <w:t>19</w:t>
        </w:r>
        <w:r w:rsidR="008358C5" w:rsidRPr="008358C5">
          <w:rPr>
            <w:webHidden/>
          </w:rPr>
          <w:fldChar w:fldCharType="end"/>
        </w:r>
      </w:hyperlink>
    </w:p>
    <w:p w14:paraId="3F729AC7" w14:textId="4B182264" w:rsidR="008358C5" w:rsidRPr="008358C5" w:rsidRDefault="00000000">
      <w:pPr>
        <w:pStyle w:val="TOC2"/>
        <w:rPr>
          <w:rFonts w:eastAsiaTheme="minorEastAsia"/>
          <w:b w:val="0"/>
          <w:bCs w:val="0"/>
          <w:sz w:val="22"/>
          <w:szCs w:val="22"/>
        </w:rPr>
      </w:pPr>
      <w:hyperlink w:anchor="_Toc134074089" w:history="1">
        <w:r w:rsidR="008358C5" w:rsidRPr="008358C5">
          <w:rPr>
            <w:rStyle w:val="Hyperlink"/>
          </w:rPr>
          <w:t>2.25</w:t>
        </w:r>
        <w:r w:rsidR="008358C5" w:rsidRPr="008358C5">
          <w:rPr>
            <w:rFonts w:eastAsiaTheme="minorEastAsia"/>
            <w:b w:val="0"/>
            <w:bCs w:val="0"/>
            <w:sz w:val="22"/>
            <w:szCs w:val="22"/>
          </w:rPr>
          <w:tab/>
        </w:r>
        <w:r w:rsidR="008358C5" w:rsidRPr="008358C5">
          <w:rPr>
            <w:rStyle w:val="Hyperlink"/>
          </w:rPr>
          <w:t>Covert medication</w:t>
        </w:r>
        <w:r w:rsidR="008358C5" w:rsidRPr="008358C5">
          <w:rPr>
            <w:webHidden/>
          </w:rPr>
          <w:tab/>
        </w:r>
        <w:r w:rsidR="008358C5" w:rsidRPr="008358C5">
          <w:rPr>
            <w:webHidden/>
          </w:rPr>
          <w:fldChar w:fldCharType="begin"/>
        </w:r>
        <w:r w:rsidR="008358C5" w:rsidRPr="008358C5">
          <w:rPr>
            <w:webHidden/>
          </w:rPr>
          <w:instrText xml:space="preserve"> PAGEREF _Toc134074089 \h </w:instrText>
        </w:r>
        <w:r w:rsidR="008358C5" w:rsidRPr="008358C5">
          <w:rPr>
            <w:webHidden/>
          </w:rPr>
        </w:r>
        <w:r w:rsidR="008358C5" w:rsidRPr="008358C5">
          <w:rPr>
            <w:webHidden/>
          </w:rPr>
          <w:fldChar w:fldCharType="separate"/>
        </w:r>
        <w:r w:rsidR="008358C5" w:rsidRPr="008358C5">
          <w:rPr>
            <w:webHidden/>
          </w:rPr>
          <w:t>20</w:t>
        </w:r>
        <w:r w:rsidR="008358C5" w:rsidRPr="008358C5">
          <w:rPr>
            <w:webHidden/>
          </w:rPr>
          <w:fldChar w:fldCharType="end"/>
        </w:r>
      </w:hyperlink>
    </w:p>
    <w:p w14:paraId="2AA8A062" w14:textId="18E633CC" w:rsidR="008358C5" w:rsidRPr="008358C5" w:rsidRDefault="00000000">
      <w:pPr>
        <w:pStyle w:val="TOC2"/>
        <w:rPr>
          <w:rFonts w:eastAsiaTheme="minorEastAsia"/>
          <w:b w:val="0"/>
          <w:bCs w:val="0"/>
          <w:sz w:val="22"/>
          <w:szCs w:val="22"/>
        </w:rPr>
      </w:pPr>
      <w:hyperlink w:anchor="_Toc134074090" w:history="1">
        <w:r w:rsidR="008358C5" w:rsidRPr="008358C5">
          <w:rPr>
            <w:rStyle w:val="Hyperlink"/>
          </w:rPr>
          <w:t>2.26</w:t>
        </w:r>
        <w:r w:rsidR="008358C5" w:rsidRPr="008358C5">
          <w:rPr>
            <w:rFonts w:eastAsiaTheme="minorEastAsia"/>
            <w:b w:val="0"/>
            <w:bCs w:val="0"/>
            <w:sz w:val="22"/>
            <w:szCs w:val="22"/>
          </w:rPr>
          <w:tab/>
        </w:r>
        <w:r w:rsidR="008358C5" w:rsidRPr="008358C5">
          <w:rPr>
            <w:rStyle w:val="Hyperlink"/>
          </w:rPr>
          <w:t>Prescription security</w:t>
        </w:r>
        <w:r w:rsidR="008358C5" w:rsidRPr="008358C5">
          <w:rPr>
            <w:webHidden/>
          </w:rPr>
          <w:tab/>
        </w:r>
        <w:r w:rsidR="008358C5" w:rsidRPr="008358C5">
          <w:rPr>
            <w:webHidden/>
          </w:rPr>
          <w:fldChar w:fldCharType="begin"/>
        </w:r>
        <w:r w:rsidR="008358C5" w:rsidRPr="008358C5">
          <w:rPr>
            <w:webHidden/>
          </w:rPr>
          <w:instrText xml:space="preserve"> PAGEREF _Toc134074090 \h </w:instrText>
        </w:r>
        <w:r w:rsidR="008358C5" w:rsidRPr="008358C5">
          <w:rPr>
            <w:webHidden/>
          </w:rPr>
        </w:r>
        <w:r w:rsidR="008358C5" w:rsidRPr="008358C5">
          <w:rPr>
            <w:webHidden/>
          </w:rPr>
          <w:fldChar w:fldCharType="separate"/>
        </w:r>
        <w:r w:rsidR="008358C5" w:rsidRPr="008358C5">
          <w:rPr>
            <w:webHidden/>
          </w:rPr>
          <w:t>20</w:t>
        </w:r>
        <w:r w:rsidR="008358C5" w:rsidRPr="008358C5">
          <w:rPr>
            <w:webHidden/>
          </w:rPr>
          <w:fldChar w:fldCharType="end"/>
        </w:r>
      </w:hyperlink>
    </w:p>
    <w:p w14:paraId="221D8C25" w14:textId="5574EDD1" w:rsidR="008358C5" w:rsidRPr="008358C5" w:rsidRDefault="00000000">
      <w:pPr>
        <w:pStyle w:val="TOC2"/>
        <w:rPr>
          <w:rFonts w:eastAsiaTheme="minorEastAsia"/>
          <w:b w:val="0"/>
          <w:bCs w:val="0"/>
          <w:sz w:val="22"/>
          <w:szCs w:val="22"/>
        </w:rPr>
      </w:pPr>
      <w:hyperlink w:anchor="_Toc134074091" w:history="1">
        <w:r w:rsidR="008358C5" w:rsidRPr="008358C5">
          <w:rPr>
            <w:rStyle w:val="Hyperlink"/>
          </w:rPr>
          <w:t>2.27</w:t>
        </w:r>
        <w:r w:rsidR="008358C5" w:rsidRPr="008358C5">
          <w:rPr>
            <w:rFonts w:eastAsiaTheme="minorEastAsia"/>
            <w:b w:val="0"/>
            <w:bCs w:val="0"/>
            <w:sz w:val="22"/>
            <w:szCs w:val="22"/>
          </w:rPr>
          <w:tab/>
        </w:r>
        <w:r w:rsidR="008358C5" w:rsidRPr="008358C5">
          <w:rPr>
            <w:rStyle w:val="Hyperlink"/>
          </w:rPr>
          <w:t>Ordering of prescription forms</w:t>
        </w:r>
        <w:r w:rsidR="008358C5" w:rsidRPr="008358C5">
          <w:rPr>
            <w:webHidden/>
          </w:rPr>
          <w:tab/>
        </w:r>
        <w:r w:rsidR="008358C5" w:rsidRPr="008358C5">
          <w:rPr>
            <w:webHidden/>
          </w:rPr>
          <w:fldChar w:fldCharType="begin"/>
        </w:r>
        <w:r w:rsidR="008358C5" w:rsidRPr="008358C5">
          <w:rPr>
            <w:webHidden/>
          </w:rPr>
          <w:instrText xml:space="preserve"> PAGEREF _Toc134074091 \h </w:instrText>
        </w:r>
        <w:r w:rsidR="008358C5" w:rsidRPr="008358C5">
          <w:rPr>
            <w:webHidden/>
          </w:rPr>
        </w:r>
        <w:r w:rsidR="008358C5" w:rsidRPr="008358C5">
          <w:rPr>
            <w:webHidden/>
          </w:rPr>
          <w:fldChar w:fldCharType="separate"/>
        </w:r>
        <w:r w:rsidR="008358C5" w:rsidRPr="008358C5">
          <w:rPr>
            <w:webHidden/>
          </w:rPr>
          <w:t>21</w:t>
        </w:r>
        <w:r w:rsidR="008358C5" w:rsidRPr="008358C5">
          <w:rPr>
            <w:webHidden/>
          </w:rPr>
          <w:fldChar w:fldCharType="end"/>
        </w:r>
      </w:hyperlink>
    </w:p>
    <w:p w14:paraId="6296384A" w14:textId="70CEEF96" w:rsidR="008358C5" w:rsidRPr="008358C5" w:rsidRDefault="00000000">
      <w:pPr>
        <w:pStyle w:val="TOC2"/>
        <w:rPr>
          <w:rFonts w:eastAsiaTheme="minorEastAsia"/>
          <w:b w:val="0"/>
          <w:bCs w:val="0"/>
          <w:sz w:val="22"/>
          <w:szCs w:val="22"/>
        </w:rPr>
      </w:pPr>
      <w:hyperlink w:anchor="_Toc134074092" w:history="1">
        <w:r w:rsidR="008358C5" w:rsidRPr="008358C5">
          <w:rPr>
            <w:rStyle w:val="Hyperlink"/>
          </w:rPr>
          <w:t>2.28</w:t>
        </w:r>
        <w:r w:rsidR="008358C5" w:rsidRPr="008358C5">
          <w:rPr>
            <w:rFonts w:eastAsiaTheme="minorEastAsia"/>
            <w:b w:val="0"/>
            <w:bCs w:val="0"/>
            <w:sz w:val="22"/>
            <w:szCs w:val="22"/>
          </w:rPr>
          <w:tab/>
        </w:r>
        <w:r w:rsidR="008358C5" w:rsidRPr="008358C5">
          <w:rPr>
            <w:rStyle w:val="Hyperlink"/>
          </w:rPr>
          <w:t>Delivery and storage</w:t>
        </w:r>
        <w:r w:rsidR="008358C5" w:rsidRPr="008358C5">
          <w:rPr>
            <w:webHidden/>
          </w:rPr>
          <w:tab/>
        </w:r>
        <w:r w:rsidR="008358C5" w:rsidRPr="008358C5">
          <w:rPr>
            <w:webHidden/>
          </w:rPr>
          <w:fldChar w:fldCharType="begin"/>
        </w:r>
        <w:r w:rsidR="008358C5" w:rsidRPr="008358C5">
          <w:rPr>
            <w:webHidden/>
          </w:rPr>
          <w:instrText xml:space="preserve"> PAGEREF _Toc134074092 \h </w:instrText>
        </w:r>
        <w:r w:rsidR="008358C5" w:rsidRPr="008358C5">
          <w:rPr>
            <w:webHidden/>
          </w:rPr>
        </w:r>
        <w:r w:rsidR="008358C5" w:rsidRPr="008358C5">
          <w:rPr>
            <w:webHidden/>
          </w:rPr>
          <w:fldChar w:fldCharType="separate"/>
        </w:r>
        <w:r w:rsidR="008358C5" w:rsidRPr="008358C5">
          <w:rPr>
            <w:webHidden/>
          </w:rPr>
          <w:t>21</w:t>
        </w:r>
        <w:r w:rsidR="008358C5" w:rsidRPr="008358C5">
          <w:rPr>
            <w:webHidden/>
          </w:rPr>
          <w:fldChar w:fldCharType="end"/>
        </w:r>
      </w:hyperlink>
    </w:p>
    <w:p w14:paraId="37FA4859" w14:textId="25BAD2EE" w:rsidR="008358C5" w:rsidRPr="008358C5" w:rsidRDefault="00000000">
      <w:pPr>
        <w:pStyle w:val="TOC2"/>
        <w:rPr>
          <w:rFonts w:eastAsiaTheme="minorEastAsia"/>
          <w:b w:val="0"/>
          <w:bCs w:val="0"/>
          <w:sz w:val="22"/>
          <w:szCs w:val="22"/>
        </w:rPr>
      </w:pPr>
      <w:hyperlink w:anchor="_Toc134074093" w:history="1">
        <w:r w:rsidR="008358C5" w:rsidRPr="008358C5">
          <w:rPr>
            <w:rStyle w:val="Hyperlink"/>
          </w:rPr>
          <w:t>2.29</w:t>
        </w:r>
        <w:r w:rsidR="008358C5" w:rsidRPr="008358C5">
          <w:rPr>
            <w:rFonts w:eastAsiaTheme="minorEastAsia"/>
            <w:b w:val="0"/>
            <w:bCs w:val="0"/>
            <w:sz w:val="22"/>
            <w:szCs w:val="22"/>
          </w:rPr>
          <w:tab/>
        </w:r>
        <w:r w:rsidR="008358C5" w:rsidRPr="008358C5">
          <w:rPr>
            <w:rStyle w:val="Hyperlink"/>
          </w:rPr>
          <w:t>Issue</w:t>
        </w:r>
        <w:r w:rsidR="008358C5" w:rsidRPr="008358C5">
          <w:rPr>
            <w:webHidden/>
          </w:rPr>
          <w:tab/>
        </w:r>
        <w:r w:rsidR="008358C5" w:rsidRPr="008358C5">
          <w:rPr>
            <w:webHidden/>
          </w:rPr>
          <w:fldChar w:fldCharType="begin"/>
        </w:r>
        <w:r w:rsidR="008358C5" w:rsidRPr="008358C5">
          <w:rPr>
            <w:webHidden/>
          </w:rPr>
          <w:instrText xml:space="preserve"> PAGEREF _Toc134074093 \h </w:instrText>
        </w:r>
        <w:r w:rsidR="008358C5" w:rsidRPr="008358C5">
          <w:rPr>
            <w:webHidden/>
          </w:rPr>
        </w:r>
        <w:r w:rsidR="008358C5" w:rsidRPr="008358C5">
          <w:rPr>
            <w:webHidden/>
          </w:rPr>
          <w:fldChar w:fldCharType="separate"/>
        </w:r>
        <w:r w:rsidR="008358C5" w:rsidRPr="008358C5">
          <w:rPr>
            <w:webHidden/>
          </w:rPr>
          <w:t>22</w:t>
        </w:r>
        <w:r w:rsidR="008358C5" w:rsidRPr="008358C5">
          <w:rPr>
            <w:webHidden/>
          </w:rPr>
          <w:fldChar w:fldCharType="end"/>
        </w:r>
      </w:hyperlink>
    </w:p>
    <w:p w14:paraId="17B65387" w14:textId="58E4C47A" w:rsidR="008358C5" w:rsidRPr="008358C5" w:rsidRDefault="00000000">
      <w:pPr>
        <w:pStyle w:val="TOC2"/>
        <w:rPr>
          <w:rFonts w:eastAsiaTheme="minorEastAsia"/>
          <w:b w:val="0"/>
          <w:bCs w:val="0"/>
          <w:sz w:val="22"/>
          <w:szCs w:val="22"/>
        </w:rPr>
      </w:pPr>
      <w:hyperlink w:anchor="_Toc134074094" w:history="1">
        <w:r w:rsidR="008358C5" w:rsidRPr="008358C5">
          <w:rPr>
            <w:rStyle w:val="Hyperlink"/>
          </w:rPr>
          <w:t>2.30</w:t>
        </w:r>
        <w:r w:rsidR="008358C5" w:rsidRPr="008358C5">
          <w:rPr>
            <w:rFonts w:eastAsiaTheme="minorEastAsia"/>
            <w:b w:val="0"/>
            <w:bCs w:val="0"/>
            <w:sz w:val="22"/>
            <w:szCs w:val="22"/>
          </w:rPr>
          <w:tab/>
        </w:r>
        <w:r w:rsidR="008358C5" w:rsidRPr="008358C5">
          <w:rPr>
            <w:rStyle w:val="Hyperlink"/>
          </w:rPr>
          <w:t>Prescriptions issued at another UK nation</w:t>
        </w:r>
        <w:r w:rsidR="008358C5" w:rsidRPr="008358C5">
          <w:rPr>
            <w:webHidden/>
          </w:rPr>
          <w:tab/>
        </w:r>
        <w:r w:rsidR="008358C5" w:rsidRPr="008358C5">
          <w:rPr>
            <w:webHidden/>
          </w:rPr>
          <w:fldChar w:fldCharType="begin"/>
        </w:r>
        <w:r w:rsidR="008358C5" w:rsidRPr="008358C5">
          <w:rPr>
            <w:webHidden/>
          </w:rPr>
          <w:instrText xml:space="preserve"> PAGEREF _Toc134074094 \h </w:instrText>
        </w:r>
        <w:r w:rsidR="008358C5" w:rsidRPr="008358C5">
          <w:rPr>
            <w:webHidden/>
          </w:rPr>
        </w:r>
        <w:r w:rsidR="008358C5" w:rsidRPr="008358C5">
          <w:rPr>
            <w:webHidden/>
          </w:rPr>
          <w:fldChar w:fldCharType="separate"/>
        </w:r>
        <w:r w:rsidR="008358C5" w:rsidRPr="008358C5">
          <w:rPr>
            <w:webHidden/>
          </w:rPr>
          <w:t>23</w:t>
        </w:r>
        <w:r w:rsidR="008358C5" w:rsidRPr="008358C5">
          <w:rPr>
            <w:webHidden/>
          </w:rPr>
          <w:fldChar w:fldCharType="end"/>
        </w:r>
      </w:hyperlink>
    </w:p>
    <w:p w14:paraId="48AF29AD" w14:textId="1232A7CD" w:rsidR="008358C5" w:rsidRPr="008358C5" w:rsidRDefault="00000000">
      <w:pPr>
        <w:pStyle w:val="TOC2"/>
        <w:rPr>
          <w:rFonts w:eastAsiaTheme="minorEastAsia"/>
          <w:b w:val="0"/>
          <w:bCs w:val="0"/>
          <w:sz w:val="22"/>
          <w:szCs w:val="22"/>
        </w:rPr>
      </w:pPr>
      <w:hyperlink w:anchor="_Toc134074095" w:history="1">
        <w:r w:rsidR="008358C5" w:rsidRPr="008358C5">
          <w:rPr>
            <w:rStyle w:val="Hyperlink"/>
          </w:rPr>
          <w:t>2.31</w:t>
        </w:r>
        <w:r w:rsidR="008358C5" w:rsidRPr="008358C5">
          <w:rPr>
            <w:rFonts w:eastAsiaTheme="minorEastAsia"/>
            <w:b w:val="0"/>
            <w:bCs w:val="0"/>
            <w:sz w:val="22"/>
            <w:szCs w:val="22"/>
          </w:rPr>
          <w:tab/>
        </w:r>
        <w:r w:rsidR="008358C5" w:rsidRPr="008358C5">
          <w:rPr>
            <w:rStyle w:val="Hyperlink"/>
          </w:rPr>
          <w:t>Private prescriptions</w:t>
        </w:r>
        <w:r w:rsidR="008358C5" w:rsidRPr="008358C5">
          <w:rPr>
            <w:webHidden/>
          </w:rPr>
          <w:tab/>
        </w:r>
        <w:r w:rsidR="008358C5" w:rsidRPr="008358C5">
          <w:rPr>
            <w:webHidden/>
          </w:rPr>
          <w:fldChar w:fldCharType="begin"/>
        </w:r>
        <w:r w:rsidR="008358C5" w:rsidRPr="008358C5">
          <w:rPr>
            <w:webHidden/>
          </w:rPr>
          <w:instrText xml:space="preserve"> PAGEREF _Toc134074095 \h </w:instrText>
        </w:r>
        <w:r w:rsidR="008358C5" w:rsidRPr="008358C5">
          <w:rPr>
            <w:webHidden/>
          </w:rPr>
        </w:r>
        <w:r w:rsidR="008358C5" w:rsidRPr="008358C5">
          <w:rPr>
            <w:webHidden/>
          </w:rPr>
          <w:fldChar w:fldCharType="separate"/>
        </w:r>
        <w:r w:rsidR="008358C5" w:rsidRPr="008358C5">
          <w:rPr>
            <w:webHidden/>
          </w:rPr>
          <w:t>25</w:t>
        </w:r>
        <w:r w:rsidR="008358C5" w:rsidRPr="008358C5">
          <w:rPr>
            <w:webHidden/>
          </w:rPr>
          <w:fldChar w:fldCharType="end"/>
        </w:r>
      </w:hyperlink>
    </w:p>
    <w:p w14:paraId="02DE9E34" w14:textId="2D2C924A" w:rsidR="008358C5" w:rsidRPr="008358C5" w:rsidRDefault="00000000">
      <w:pPr>
        <w:pStyle w:val="TOC2"/>
        <w:rPr>
          <w:rFonts w:eastAsiaTheme="minorEastAsia"/>
          <w:b w:val="0"/>
          <w:bCs w:val="0"/>
          <w:sz w:val="22"/>
          <w:szCs w:val="22"/>
        </w:rPr>
      </w:pPr>
      <w:hyperlink w:anchor="_Toc134074096" w:history="1">
        <w:r w:rsidR="008358C5" w:rsidRPr="008358C5">
          <w:rPr>
            <w:rStyle w:val="Hyperlink"/>
          </w:rPr>
          <w:t>2.32</w:t>
        </w:r>
        <w:r w:rsidR="008358C5" w:rsidRPr="008358C5">
          <w:rPr>
            <w:rFonts w:eastAsiaTheme="minorEastAsia"/>
            <w:b w:val="0"/>
            <w:bCs w:val="0"/>
            <w:sz w:val="22"/>
            <w:szCs w:val="22"/>
          </w:rPr>
          <w:tab/>
        </w:r>
        <w:r w:rsidR="008358C5" w:rsidRPr="008358C5">
          <w:rPr>
            <w:rStyle w:val="Hyperlink"/>
          </w:rPr>
          <w:t>Prescription requests from dentists</w:t>
        </w:r>
        <w:r w:rsidR="008358C5" w:rsidRPr="008358C5">
          <w:rPr>
            <w:webHidden/>
          </w:rPr>
          <w:tab/>
        </w:r>
        <w:r w:rsidR="008358C5" w:rsidRPr="008358C5">
          <w:rPr>
            <w:webHidden/>
          </w:rPr>
          <w:fldChar w:fldCharType="begin"/>
        </w:r>
        <w:r w:rsidR="008358C5" w:rsidRPr="008358C5">
          <w:rPr>
            <w:webHidden/>
          </w:rPr>
          <w:instrText xml:space="preserve"> PAGEREF _Toc134074096 \h </w:instrText>
        </w:r>
        <w:r w:rsidR="008358C5" w:rsidRPr="008358C5">
          <w:rPr>
            <w:webHidden/>
          </w:rPr>
        </w:r>
        <w:r w:rsidR="008358C5" w:rsidRPr="008358C5">
          <w:rPr>
            <w:webHidden/>
          </w:rPr>
          <w:fldChar w:fldCharType="separate"/>
        </w:r>
        <w:r w:rsidR="008358C5" w:rsidRPr="008358C5">
          <w:rPr>
            <w:webHidden/>
          </w:rPr>
          <w:t>26</w:t>
        </w:r>
        <w:r w:rsidR="008358C5" w:rsidRPr="008358C5">
          <w:rPr>
            <w:webHidden/>
          </w:rPr>
          <w:fldChar w:fldCharType="end"/>
        </w:r>
      </w:hyperlink>
    </w:p>
    <w:p w14:paraId="3167E7E4" w14:textId="487AA834" w:rsidR="008358C5" w:rsidRPr="008358C5" w:rsidRDefault="00000000">
      <w:pPr>
        <w:pStyle w:val="TOC2"/>
        <w:rPr>
          <w:rFonts w:eastAsiaTheme="minorEastAsia"/>
          <w:b w:val="0"/>
          <w:bCs w:val="0"/>
          <w:sz w:val="22"/>
          <w:szCs w:val="22"/>
        </w:rPr>
      </w:pPr>
      <w:hyperlink w:anchor="_Toc134074097" w:history="1">
        <w:r w:rsidR="008358C5" w:rsidRPr="008358C5">
          <w:rPr>
            <w:rStyle w:val="Hyperlink"/>
          </w:rPr>
          <w:t>2.33</w:t>
        </w:r>
        <w:r w:rsidR="008358C5" w:rsidRPr="008358C5">
          <w:rPr>
            <w:rFonts w:eastAsiaTheme="minorEastAsia"/>
            <w:b w:val="0"/>
            <w:bCs w:val="0"/>
            <w:sz w:val="22"/>
            <w:szCs w:val="22"/>
          </w:rPr>
          <w:tab/>
        </w:r>
        <w:r w:rsidR="008358C5" w:rsidRPr="008358C5">
          <w:rPr>
            <w:rStyle w:val="Hyperlink"/>
          </w:rPr>
          <w:t>Loss and theft</w:t>
        </w:r>
        <w:r w:rsidR="008358C5" w:rsidRPr="008358C5">
          <w:rPr>
            <w:webHidden/>
          </w:rPr>
          <w:tab/>
        </w:r>
        <w:r w:rsidR="008358C5" w:rsidRPr="008358C5">
          <w:rPr>
            <w:webHidden/>
          </w:rPr>
          <w:fldChar w:fldCharType="begin"/>
        </w:r>
        <w:r w:rsidR="008358C5" w:rsidRPr="008358C5">
          <w:rPr>
            <w:webHidden/>
          </w:rPr>
          <w:instrText xml:space="preserve"> PAGEREF _Toc134074097 \h </w:instrText>
        </w:r>
        <w:r w:rsidR="008358C5" w:rsidRPr="008358C5">
          <w:rPr>
            <w:webHidden/>
          </w:rPr>
        </w:r>
        <w:r w:rsidR="008358C5" w:rsidRPr="008358C5">
          <w:rPr>
            <w:webHidden/>
          </w:rPr>
          <w:fldChar w:fldCharType="separate"/>
        </w:r>
        <w:r w:rsidR="008358C5" w:rsidRPr="008358C5">
          <w:rPr>
            <w:webHidden/>
          </w:rPr>
          <w:t>27</w:t>
        </w:r>
        <w:r w:rsidR="008358C5" w:rsidRPr="008358C5">
          <w:rPr>
            <w:webHidden/>
          </w:rPr>
          <w:fldChar w:fldCharType="end"/>
        </w:r>
      </w:hyperlink>
    </w:p>
    <w:p w14:paraId="7A37D5BE" w14:textId="1EDE3D0B" w:rsidR="008358C5" w:rsidRPr="008358C5" w:rsidRDefault="00000000">
      <w:pPr>
        <w:pStyle w:val="TOC2"/>
        <w:rPr>
          <w:rFonts w:eastAsiaTheme="minorEastAsia"/>
          <w:b w:val="0"/>
          <w:bCs w:val="0"/>
          <w:sz w:val="22"/>
          <w:szCs w:val="22"/>
        </w:rPr>
      </w:pPr>
      <w:hyperlink w:anchor="_Toc134074098" w:history="1">
        <w:r w:rsidR="008358C5" w:rsidRPr="008358C5">
          <w:rPr>
            <w:rStyle w:val="Hyperlink"/>
          </w:rPr>
          <w:t>2.34</w:t>
        </w:r>
        <w:r w:rsidR="008358C5" w:rsidRPr="008358C5">
          <w:rPr>
            <w:rFonts w:eastAsiaTheme="minorEastAsia"/>
            <w:b w:val="0"/>
            <w:bCs w:val="0"/>
            <w:sz w:val="22"/>
            <w:szCs w:val="22"/>
          </w:rPr>
          <w:tab/>
        </w:r>
        <w:r w:rsidR="008358C5" w:rsidRPr="008358C5">
          <w:rPr>
            <w:rStyle w:val="Hyperlink"/>
          </w:rPr>
          <w:t>Prescriptions lost by patients</w:t>
        </w:r>
        <w:r w:rsidR="008358C5" w:rsidRPr="008358C5">
          <w:rPr>
            <w:webHidden/>
          </w:rPr>
          <w:tab/>
        </w:r>
        <w:r w:rsidR="008358C5" w:rsidRPr="008358C5">
          <w:rPr>
            <w:webHidden/>
          </w:rPr>
          <w:fldChar w:fldCharType="begin"/>
        </w:r>
        <w:r w:rsidR="008358C5" w:rsidRPr="008358C5">
          <w:rPr>
            <w:webHidden/>
          </w:rPr>
          <w:instrText xml:space="preserve"> PAGEREF _Toc134074098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4B0FC88B" w14:textId="27DB098E" w:rsidR="008358C5" w:rsidRPr="008358C5" w:rsidRDefault="00000000">
      <w:pPr>
        <w:pStyle w:val="TOC2"/>
        <w:rPr>
          <w:rFonts w:eastAsiaTheme="minorEastAsia"/>
          <w:b w:val="0"/>
          <w:bCs w:val="0"/>
          <w:sz w:val="22"/>
          <w:szCs w:val="22"/>
        </w:rPr>
      </w:pPr>
      <w:hyperlink w:anchor="_Toc134074099" w:history="1">
        <w:r w:rsidR="008358C5" w:rsidRPr="008358C5">
          <w:rPr>
            <w:rStyle w:val="Hyperlink"/>
          </w:rPr>
          <w:t>2.35</w:t>
        </w:r>
        <w:r w:rsidR="008358C5" w:rsidRPr="008358C5">
          <w:rPr>
            <w:rFonts w:eastAsiaTheme="minorEastAsia"/>
            <w:b w:val="0"/>
            <w:bCs w:val="0"/>
            <w:sz w:val="22"/>
            <w:szCs w:val="22"/>
          </w:rPr>
          <w:tab/>
        </w:r>
        <w:r w:rsidR="008358C5" w:rsidRPr="008358C5">
          <w:rPr>
            <w:rStyle w:val="Hyperlink"/>
          </w:rPr>
          <w:t>Current and out-of-date prescription forms</w:t>
        </w:r>
        <w:r w:rsidR="008358C5" w:rsidRPr="008358C5">
          <w:rPr>
            <w:webHidden/>
          </w:rPr>
          <w:tab/>
        </w:r>
        <w:r w:rsidR="008358C5" w:rsidRPr="008358C5">
          <w:rPr>
            <w:webHidden/>
          </w:rPr>
          <w:fldChar w:fldCharType="begin"/>
        </w:r>
        <w:r w:rsidR="008358C5" w:rsidRPr="008358C5">
          <w:rPr>
            <w:webHidden/>
          </w:rPr>
          <w:instrText xml:space="preserve"> PAGEREF _Toc134074099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378D5357" w14:textId="359F1DC2" w:rsidR="008358C5" w:rsidRPr="008358C5" w:rsidRDefault="00000000">
      <w:pPr>
        <w:pStyle w:val="TOC2"/>
        <w:rPr>
          <w:rFonts w:eastAsiaTheme="minorEastAsia"/>
          <w:b w:val="0"/>
          <w:bCs w:val="0"/>
          <w:sz w:val="22"/>
          <w:szCs w:val="22"/>
        </w:rPr>
      </w:pPr>
      <w:hyperlink w:anchor="_Toc134074100" w:history="1">
        <w:r w:rsidR="008358C5" w:rsidRPr="008358C5">
          <w:rPr>
            <w:rStyle w:val="Hyperlink"/>
          </w:rPr>
          <w:t>2.36</w:t>
        </w:r>
        <w:r w:rsidR="008358C5" w:rsidRPr="008358C5">
          <w:rPr>
            <w:rFonts w:eastAsiaTheme="minorEastAsia"/>
            <w:b w:val="0"/>
            <w:bCs w:val="0"/>
            <w:sz w:val="22"/>
            <w:szCs w:val="22"/>
          </w:rPr>
          <w:tab/>
        </w:r>
        <w:r w:rsidR="008358C5" w:rsidRPr="008358C5">
          <w:rPr>
            <w:rStyle w:val="Hyperlink"/>
          </w:rPr>
          <w:t>Reporting NHS prescription form incidents</w:t>
        </w:r>
        <w:r w:rsidR="008358C5" w:rsidRPr="008358C5">
          <w:rPr>
            <w:webHidden/>
          </w:rPr>
          <w:tab/>
        </w:r>
        <w:r w:rsidR="008358C5" w:rsidRPr="008358C5">
          <w:rPr>
            <w:webHidden/>
          </w:rPr>
          <w:fldChar w:fldCharType="begin"/>
        </w:r>
        <w:r w:rsidR="008358C5" w:rsidRPr="008358C5">
          <w:rPr>
            <w:webHidden/>
          </w:rPr>
          <w:instrText xml:space="preserve"> PAGEREF _Toc134074100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43C2F816" w14:textId="15AC0EFB" w:rsidR="008358C5" w:rsidRPr="008358C5" w:rsidRDefault="00000000">
      <w:pPr>
        <w:pStyle w:val="TOC2"/>
        <w:rPr>
          <w:rFonts w:eastAsiaTheme="minorEastAsia"/>
          <w:b w:val="0"/>
          <w:bCs w:val="0"/>
          <w:sz w:val="22"/>
          <w:szCs w:val="22"/>
        </w:rPr>
      </w:pPr>
      <w:hyperlink w:anchor="_Toc134074101" w:history="1">
        <w:r w:rsidR="008358C5" w:rsidRPr="008358C5">
          <w:rPr>
            <w:rStyle w:val="Hyperlink"/>
          </w:rPr>
          <w:t>2.37</w:t>
        </w:r>
        <w:r w:rsidR="008358C5" w:rsidRPr="008358C5">
          <w:rPr>
            <w:rFonts w:eastAsiaTheme="minorEastAsia"/>
            <w:b w:val="0"/>
            <w:bCs w:val="0"/>
            <w:sz w:val="22"/>
            <w:szCs w:val="22"/>
          </w:rPr>
          <w:tab/>
        </w:r>
        <w:r w:rsidR="008358C5" w:rsidRPr="008358C5">
          <w:rPr>
            <w:rStyle w:val="Hyperlink"/>
          </w:rPr>
          <w:t>Reporting adverse reactions</w:t>
        </w:r>
        <w:r w:rsidR="008358C5" w:rsidRPr="008358C5">
          <w:rPr>
            <w:webHidden/>
          </w:rPr>
          <w:tab/>
        </w:r>
        <w:r w:rsidR="008358C5" w:rsidRPr="008358C5">
          <w:rPr>
            <w:webHidden/>
          </w:rPr>
          <w:fldChar w:fldCharType="begin"/>
        </w:r>
        <w:r w:rsidR="008358C5" w:rsidRPr="008358C5">
          <w:rPr>
            <w:webHidden/>
          </w:rPr>
          <w:instrText xml:space="preserve"> PAGEREF _Toc134074101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29B448C6" w14:textId="2A6C2219" w:rsidR="008358C5" w:rsidRPr="008358C5" w:rsidRDefault="00000000">
      <w:pPr>
        <w:pStyle w:val="TOC2"/>
        <w:rPr>
          <w:rFonts w:eastAsiaTheme="minorEastAsia"/>
          <w:b w:val="0"/>
          <w:bCs w:val="0"/>
          <w:sz w:val="22"/>
          <w:szCs w:val="22"/>
        </w:rPr>
      </w:pPr>
      <w:hyperlink w:anchor="_Toc134074102" w:history="1">
        <w:r w:rsidR="008358C5" w:rsidRPr="008358C5">
          <w:rPr>
            <w:rStyle w:val="Hyperlink"/>
          </w:rPr>
          <w:t>2.38</w:t>
        </w:r>
        <w:r w:rsidR="008358C5" w:rsidRPr="008358C5">
          <w:rPr>
            <w:rFonts w:eastAsiaTheme="minorEastAsia"/>
            <w:b w:val="0"/>
            <w:bCs w:val="0"/>
            <w:sz w:val="22"/>
            <w:szCs w:val="22"/>
          </w:rPr>
          <w:tab/>
        </w:r>
        <w:r w:rsidR="008358C5" w:rsidRPr="008358C5">
          <w:rPr>
            <w:rStyle w:val="Hyperlink"/>
          </w:rPr>
          <w:t>Medicines optimisation</w:t>
        </w:r>
        <w:r w:rsidR="008358C5" w:rsidRPr="008358C5">
          <w:rPr>
            <w:webHidden/>
          </w:rPr>
          <w:tab/>
        </w:r>
        <w:r w:rsidR="008358C5" w:rsidRPr="008358C5">
          <w:rPr>
            <w:webHidden/>
          </w:rPr>
          <w:fldChar w:fldCharType="begin"/>
        </w:r>
        <w:r w:rsidR="008358C5" w:rsidRPr="008358C5">
          <w:rPr>
            <w:webHidden/>
          </w:rPr>
          <w:instrText xml:space="preserve"> PAGEREF _Toc134074102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0458932C" w14:textId="61E6DCA9" w:rsidR="008358C5" w:rsidRPr="008358C5" w:rsidRDefault="00000000">
      <w:pPr>
        <w:pStyle w:val="TOC2"/>
        <w:rPr>
          <w:rFonts w:eastAsiaTheme="minorEastAsia"/>
          <w:b w:val="0"/>
          <w:bCs w:val="0"/>
          <w:sz w:val="22"/>
          <w:szCs w:val="22"/>
        </w:rPr>
      </w:pPr>
      <w:hyperlink w:anchor="_Toc134074103" w:history="1">
        <w:r w:rsidR="008358C5" w:rsidRPr="008358C5">
          <w:rPr>
            <w:rStyle w:val="Hyperlink"/>
          </w:rPr>
          <w:t>2.39</w:t>
        </w:r>
        <w:r w:rsidR="008358C5" w:rsidRPr="008358C5">
          <w:rPr>
            <w:rFonts w:eastAsiaTheme="minorEastAsia"/>
            <w:b w:val="0"/>
            <w:bCs w:val="0"/>
            <w:sz w:val="22"/>
            <w:szCs w:val="22"/>
          </w:rPr>
          <w:tab/>
        </w:r>
        <w:r w:rsidR="008358C5" w:rsidRPr="008358C5">
          <w:rPr>
            <w:rStyle w:val="Hyperlink"/>
          </w:rPr>
          <w:t>Medicines optimisation – peer review</w:t>
        </w:r>
        <w:r w:rsidR="008358C5" w:rsidRPr="008358C5">
          <w:rPr>
            <w:webHidden/>
          </w:rPr>
          <w:tab/>
        </w:r>
        <w:r w:rsidR="008358C5" w:rsidRPr="008358C5">
          <w:rPr>
            <w:webHidden/>
          </w:rPr>
          <w:fldChar w:fldCharType="begin"/>
        </w:r>
        <w:r w:rsidR="008358C5" w:rsidRPr="008358C5">
          <w:rPr>
            <w:webHidden/>
          </w:rPr>
          <w:instrText xml:space="preserve"> PAGEREF _Toc134074103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5512BE26" w14:textId="49239E85" w:rsidR="008358C5" w:rsidRPr="008358C5" w:rsidRDefault="00000000">
      <w:pPr>
        <w:pStyle w:val="TOC2"/>
        <w:rPr>
          <w:rFonts w:eastAsiaTheme="minorEastAsia"/>
          <w:b w:val="0"/>
          <w:bCs w:val="0"/>
          <w:sz w:val="22"/>
          <w:szCs w:val="22"/>
        </w:rPr>
      </w:pPr>
      <w:hyperlink w:anchor="_Toc134074104" w:history="1">
        <w:r w:rsidR="008358C5" w:rsidRPr="008358C5">
          <w:rPr>
            <w:rStyle w:val="Hyperlink"/>
          </w:rPr>
          <w:t>2.40</w:t>
        </w:r>
        <w:r w:rsidR="008358C5" w:rsidRPr="008358C5">
          <w:rPr>
            <w:rFonts w:eastAsiaTheme="minorEastAsia"/>
            <w:b w:val="0"/>
            <w:bCs w:val="0"/>
            <w:sz w:val="22"/>
            <w:szCs w:val="22"/>
          </w:rPr>
          <w:tab/>
        </w:r>
        <w:r w:rsidR="008358C5" w:rsidRPr="008358C5">
          <w:rPr>
            <w:rStyle w:val="Hyperlink"/>
          </w:rPr>
          <w:t>Controlled drugs</w:t>
        </w:r>
        <w:r w:rsidR="008358C5" w:rsidRPr="008358C5">
          <w:rPr>
            <w:webHidden/>
          </w:rPr>
          <w:tab/>
        </w:r>
        <w:r w:rsidR="008358C5" w:rsidRPr="008358C5">
          <w:rPr>
            <w:webHidden/>
          </w:rPr>
          <w:fldChar w:fldCharType="begin"/>
        </w:r>
        <w:r w:rsidR="008358C5" w:rsidRPr="008358C5">
          <w:rPr>
            <w:webHidden/>
          </w:rPr>
          <w:instrText xml:space="preserve"> PAGEREF _Toc134074104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4B15965D" w14:textId="458DE869" w:rsidR="008358C5" w:rsidRPr="008358C5" w:rsidRDefault="00000000">
      <w:pPr>
        <w:pStyle w:val="TOC2"/>
        <w:rPr>
          <w:rFonts w:eastAsiaTheme="minorEastAsia"/>
          <w:b w:val="0"/>
          <w:bCs w:val="0"/>
          <w:sz w:val="22"/>
          <w:szCs w:val="22"/>
        </w:rPr>
      </w:pPr>
      <w:hyperlink w:anchor="_Toc134074105" w:history="1">
        <w:r w:rsidR="008358C5" w:rsidRPr="008358C5">
          <w:rPr>
            <w:rStyle w:val="Hyperlink"/>
          </w:rPr>
          <w:t>2.41</w:t>
        </w:r>
        <w:r w:rsidR="008358C5" w:rsidRPr="008358C5">
          <w:rPr>
            <w:rFonts w:eastAsiaTheme="minorEastAsia"/>
            <w:b w:val="0"/>
            <w:bCs w:val="0"/>
            <w:sz w:val="22"/>
            <w:szCs w:val="22"/>
          </w:rPr>
          <w:tab/>
        </w:r>
        <w:r w:rsidR="008358C5" w:rsidRPr="008358C5">
          <w:rPr>
            <w:rStyle w:val="Hyperlink"/>
          </w:rPr>
          <w:t>Audit</w:t>
        </w:r>
        <w:r w:rsidR="008358C5" w:rsidRPr="008358C5">
          <w:rPr>
            <w:webHidden/>
          </w:rPr>
          <w:tab/>
        </w:r>
        <w:r w:rsidR="008358C5" w:rsidRPr="008358C5">
          <w:rPr>
            <w:webHidden/>
          </w:rPr>
          <w:fldChar w:fldCharType="begin"/>
        </w:r>
        <w:r w:rsidR="008358C5" w:rsidRPr="008358C5">
          <w:rPr>
            <w:webHidden/>
          </w:rPr>
          <w:instrText xml:space="preserve"> PAGEREF _Toc134074105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16365078" w14:textId="4CCB06A4" w:rsidR="008358C5" w:rsidRPr="008358C5" w:rsidRDefault="00000000">
      <w:pPr>
        <w:pStyle w:val="TOC2"/>
        <w:rPr>
          <w:rFonts w:eastAsiaTheme="minorEastAsia"/>
          <w:b w:val="0"/>
          <w:bCs w:val="0"/>
          <w:sz w:val="22"/>
          <w:szCs w:val="22"/>
        </w:rPr>
      </w:pPr>
      <w:hyperlink w:anchor="_Toc134074106" w:history="1">
        <w:r w:rsidR="008358C5" w:rsidRPr="008358C5">
          <w:rPr>
            <w:rStyle w:val="Hyperlink"/>
          </w:rPr>
          <w:t>2.42</w:t>
        </w:r>
        <w:r w:rsidR="008358C5" w:rsidRPr="008358C5">
          <w:rPr>
            <w:rFonts w:eastAsiaTheme="minorEastAsia"/>
            <w:b w:val="0"/>
            <w:bCs w:val="0"/>
            <w:sz w:val="22"/>
            <w:szCs w:val="22"/>
          </w:rPr>
          <w:tab/>
        </w:r>
        <w:r w:rsidR="008358C5" w:rsidRPr="008358C5">
          <w:rPr>
            <w:rStyle w:val="Hyperlink"/>
          </w:rPr>
          <w:t>Useful contact information</w:t>
        </w:r>
        <w:r w:rsidR="008358C5" w:rsidRPr="008358C5">
          <w:rPr>
            <w:webHidden/>
          </w:rPr>
          <w:tab/>
        </w:r>
        <w:r w:rsidR="008358C5" w:rsidRPr="008358C5">
          <w:rPr>
            <w:webHidden/>
          </w:rPr>
          <w:fldChar w:fldCharType="begin"/>
        </w:r>
        <w:r w:rsidR="008358C5" w:rsidRPr="008358C5">
          <w:rPr>
            <w:webHidden/>
          </w:rPr>
          <w:instrText xml:space="preserve"> PAGEREF _Toc134074106 \h </w:instrText>
        </w:r>
        <w:r w:rsidR="008358C5" w:rsidRPr="008358C5">
          <w:rPr>
            <w:webHidden/>
          </w:rPr>
        </w:r>
        <w:r w:rsidR="008358C5" w:rsidRPr="008358C5">
          <w:rPr>
            <w:webHidden/>
          </w:rPr>
          <w:fldChar w:fldCharType="separate"/>
        </w:r>
        <w:r w:rsidR="008358C5" w:rsidRPr="008358C5">
          <w:rPr>
            <w:webHidden/>
          </w:rPr>
          <w:t>30</w:t>
        </w:r>
        <w:r w:rsidR="008358C5" w:rsidRPr="008358C5">
          <w:rPr>
            <w:webHidden/>
          </w:rPr>
          <w:fldChar w:fldCharType="end"/>
        </w:r>
      </w:hyperlink>
    </w:p>
    <w:p w14:paraId="3CB9C789" w14:textId="44604FC8" w:rsidR="008358C5" w:rsidRPr="008358C5" w:rsidRDefault="00000000">
      <w:pPr>
        <w:pStyle w:val="TOC1"/>
        <w:rPr>
          <w:rFonts w:ascii="Arial" w:eastAsiaTheme="minorEastAsia" w:hAnsi="Arial" w:cs="Arial"/>
          <w:b w:val="0"/>
          <w:bCs w:val="0"/>
          <w:caps w:val="0"/>
          <w:noProof/>
          <w:sz w:val="22"/>
          <w:szCs w:val="22"/>
        </w:rPr>
      </w:pPr>
      <w:hyperlink w:anchor="_Toc134074107" w:history="1">
        <w:r w:rsidR="008358C5" w:rsidRPr="008358C5">
          <w:rPr>
            <w:rStyle w:val="Hyperlink"/>
            <w:rFonts w:ascii="Arial" w:hAnsi="Arial" w:cs="Arial"/>
            <w:smallCaps/>
            <w:noProof/>
          </w:rPr>
          <w:t>3</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S</w:t>
        </w:r>
        <w:r w:rsidR="008358C5" w:rsidRPr="008358C5">
          <w:rPr>
            <w:rStyle w:val="Hyperlink"/>
            <w:rFonts w:ascii="Arial" w:hAnsi="Arial" w:cs="Arial"/>
            <w:caps w:val="0"/>
            <w:noProof/>
          </w:rPr>
          <w:t>ummary</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_Toc134074107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31</w:t>
        </w:r>
        <w:r w:rsidR="008358C5" w:rsidRPr="008358C5">
          <w:rPr>
            <w:rFonts w:ascii="Arial" w:hAnsi="Arial" w:cs="Arial"/>
            <w:noProof/>
            <w:webHidden/>
          </w:rPr>
          <w:fldChar w:fldCharType="end"/>
        </w:r>
      </w:hyperlink>
    </w:p>
    <w:p w14:paraId="3E28B899" w14:textId="47834A87" w:rsidR="008358C5" w:rsidRPr="008358C5" w:rsidRDefault="00000000">
      <w:pPr>
        <w:pStyle w:val="TOC1"/>
        <w:rPr>
          <w:rFonts w:ascii="Arial" w:eastAsiaTheme="minorEastAsia" w:hAnsi="Arial" w:cs="Arial"/>
          <w:b w:val="0"/>
          <w:bCs w:val="0"/>
          <w:caps w:val="0"/>
          <w:noProof/>
          <w:sz w:val="22"/>
          <w:szCs w:val="22"/>
        </w:rPr>
      </w:pPr>
      <w:hyperlink w:anchor="_Toc134074108"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A – M</w:t>
        </w:r>
        <w:r w:rsidR="008358C5" w:rsidRPr="008358C5">
          <w:rPr>
            <w:rStyle w:val="Hyperlink"/>
            <w:rFonts w:ascii="Arial" w:hAnsi="Arial" w:cs="Arial"/>
            <w:caps w:val="0"/>
            <w:noProof/>
          </w:rPr>
          <w:t>edication synchronisation template</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_Toc134074108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32</w:t>
        </w:r>
        <w:r w:rsidR="008358C5" w:rsidRPr="008358C5">
          <w:rPr>
            <w:rFonts w:ascii="Arial" w:hAnsi="Arial" w:cs="Arial"/>
            <w:noProof/>
            <w:webHidden/>
          </w:rPr>
          <w:fldChar w:fldCharType="end"/>
        </w:r>
      </w:hyperlink>
    </w:p>
    <w:p w14:paraId="3B3E99A7" w14:textId="2AF02D1D" w:rsidR="008358C5" w:rsidRPr="008358C5" w:rsidRDefault="00000000">
      <w:pPr>
        <w:pStyle w:val="TOC1"/>
        <w:rPr>
          <w:rFonts w:ascii="Arial" w:eastAsiaTheme="minorEastAsia" w:hAnsi="Arial" w:cs="Arial"/>
          <w:b w:val="0"/>
          <w:bCs w:val="0"/>
          <w:caps w:val="0"/>
          <w:noProof/>
          <w:sz w:val="22"/>
          <w:szCs w:val="22"/>
        </w:rPr>
      </w:pPr>
      <w:hyperlink w:anchor="_Toc134074109"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B – R</w:t>
        </w:r>
        <w:r w:rsidR="008358C5" w:rsidRPr="008358C5">
          <w:rPr>
            <w:rStyle w:val="Hyperlink"/>
            <w:rFonts w:ascii="Arial" w:hAnsi="Arial" w:cs="Arial"/>
            <w:caps w:val="0"/>
            <w:noProof/>
          </w:rPr>
          <w:t>epeat prescription flow diagram</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_Toc134074109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33</w:t>
        </w:r>
        <w:r w:rsidR="008358C5" w:rsidRPr="008358C5">
          <w:rPr>
            <w:rFonts w:ascii="Arial" w:hAnsi="Arial" w:cs="Arial"/>
            <w:noProof/>
            <w:webHidden/>
          </w:rPr>
          <w:fldChar w:fldCharType="end"/>
        </w:r>
      </w:hyperlink>
    </w:p>
    <w:p w14:paraId="6B996DDD" w14:textId="135CEF8F" w:rsidR="008358C5" w:rsidRPr="008358C5" w:rsidRDefault="00000000">
      <w:pPr>
        <w:pStyle w:val="TOC1"/>
        <w:rPr>
          <w:rFonts w:ascii="Arial" w:eastAsiaTheme="minorEastAsia" w:hAnsi="Arial" w:cs="Arial"/>
          <w:b w:val="0"/>
          <w:bCs w:val="0"/>
          <w:caps w:val="0"/>
          <w:noProof/>
          <w:sz w:val="22"/>
          <w:szCs w:val="22"/>
        </w:rPr>
      </w:pPr>
      <w:hyperlink w:anchor="_Toc134074110"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C – S</w:t>
        </w:r>
        <w:r w:rsidR="008358C5" w:rsidRPr="008358C5">
          <w:rPr>
            <w:rStyle w:val="Hyperlink"/>
            <w:rFonts w:ascii="Arial" w:hAnsi="Arial" w:cs="Arial"/>
            <w:caps w:val="0"/>
            <w:noProof/>
          </w:rPr>
          <w:t>ample letter for monitoring</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_Toc134074110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34</w:t>
        </w:r>
        <w:r w:rsidR="008358C5" w:rsidRPr="008358C5">
          <w:rPr>
            <w:rFonts w:ascii="Arial" w:hAnsi="Arial" w:cs="Arial"/>
            <w:noProof/>
            <w:webHidden/>
          </w:rPr>
          <w:fldChar w:fldCharType="end"/>
        </w:r>
      </w:hyperlink>
    </w:p>
    <w:p w14:paraId="78189B16" w14:textId="27DC9665" w:rsidR="008358C5" w:rsidRPr="008358C5" w:rsidRDefault="00000000">
      <w:pPr>
        <w:pStyle w:val="TOC1"/>
        <w:rPr>
          <w:rFonts w:ascii="Arial" w:eastAsiaTheme="minorEastAsia" w:hAnsi="Arial" w:cs="Arial"/>
          <w:b w:val="0"/>
          <w:bCs w:val="0"/>
          <w:caps w:val="0"/>
          <w:noProof/>
          <w:sz w:val="22"/>
          <w:szCs w:val="22"/>
        </w:rPr>
      </w:pPr>
      <w:hyperlink w:anchor="_Toc134074111"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D – R</w:t>
        </w:r>
        <w:r w:rsidR="008358C5" w:rsidRPr="008358C5">
          <w:rPr>
            <w:rStyle w:val="Hyperlink"/>
            <w:rFonts w:ascii="Arial" w:hAnsi="Arial" w:cs="Arial"/>
            <w:caps w:val="0"/>
            <w:noProof/>
          </w:rPr>
          <w:t>epeat medication ordering proforma</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_Toc134074111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35</w:t>
        </w:r>
        <w:r w:rsidR="008358C5" w:rsidRPr="008358C5">
          <w:rPr>
            <w:rFonts w:ascii="Arial" w:hAnsi="Arial" w:cs="Arial"/>
            <w:noProof/>
            <w:webHidden/>
          </w:rPr>
          <w:fldChar w:fldCharType="end"/>
        </w:r>
      </w:hyperlink>
    </w:p>
    <w:p w14:paraId="63029918" w14:textId="2831384B" w:rsidR="008358C5" w:rsidRPr="008358C5" w:rsidRDefault="00000000">
      <w:pPr>
        <w:pStyle w:val="TOC1"/>
        <w:rPr>
          <w:rFonts w:ascii="Arial" w:eastAsiaTheme="minorEastAsia" w:hAnsi="Arial" w:cs="Arial"/>
          <w:b w:val="0"/>
          <w:bCs w:val="0"/>
          <w:caps w:val="0"/>
          <w:noProof/>
          <w:sz w:val="22"/>
          <w:szCs w:val="22"/>
        </w:rPr>
      </w:pPr>
      <w:hyperlink w:anchor="_Toc134074112"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E – P</w:t>
        </w:r>
        <w:r w:rsidR="008358C5" w:rsidRPr="008358C5">
          <w:rPr>
            <w:rStyle w:val="Hyperlink"/>
            <w:rFonts w:ascii="Arial" w:hAnsi="Arial" w:cs="Arial"/>
            <w:caps w:val="0"/>
            <w:noProof/>
          </w:rPr>
          <w:t>rescription log</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_Toc134074112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36</w:t>
        </w:r>
        <w:r w:rsidR="008358C5" w:rsidRPr="008358C5">
          <w:rPr>
            <w:rFonts w:ascii="Arial" w:hAnsi="Arial" w:cs="Arial"/>
            <w:noProof/>
            <w:webHidden/>
          </w:rPr>
          <w:fldChar w:fldCharType="end"/>
        </w:r>
      </w:hyperlink>
    </w:p>
    <w:p w14:paraId="75B82287" w14:textId="307FCFF6" w:rsidR="008358C5" w:rsidRPr="008358C5" w:rsidRDefault="00000000">
      <w:pPr>
        <w:pStyle w:val="TOC1"/>
        <w:rPr>
          <w:rFonts w:ascii="Arial" w:eastAsiaTheme="minorEastAsia" w:hAnsi="Arial" w:cs="Arial"/>
          <w:b w:val="0"/>
          <w:bCs w:val="0"/>
          <w:caps w:val="0"/>
          <w:noProof/>
          <w:sz w:val="22"/>
          <w:szCs w:val="22"/>
        </w:rPr>
      </w:pPr>
      <w:hyperlink w:anchor="_Toc134074113" w:history="1">
        <w:r w:rsidR="008358C5" w:rsidRPr="008358C5">
          <w:rPr>
            <w:rStyle w:val="Hyperlink"/>
            <w:rFonts w:ascii="Arial" w:hAnsi="Arial" w:cs="Arial"/>
            <w:noProof/>
          </w:rPr>
          <w:t>A</w:t>
        </w:r>
        <w:r w:rsidR="008358C5" w:rsidRPr="008358C5">
          <w:rPr>
            <w:rStyle w:val="Hyperlink"/>
            <w:rFonts w:ascii="Arial" w:hAnsi="Arial" w:cs="Arial"/>
            <w:caps w:val="0"/>
            <w:noProof/>
          </w:rPr>
          <w:t xml:space="preserve">nnex </w:t>
        </w:r>
        <w:r w:rsidR="008358C5" w:rsidRPr="008358C5">
          <w:rPr>
            <w:rStyle w:val="Hyperlink"/>
            <w:rFonts w:ascii="Arial" w:hAnsi="Arial" w:cs="Arial"/>
            <w:noProof/>
          </w:rPr>
          <w:t>F – R</w:t>
        </w:r>
        <w:r w:rsidR="008358C5" w:rsidRPr="008358C5">
          <w:rPr>
            <w:rStyle w:val="Hyperlink"/>
            <w:rFonts w:ascii="Arial" w:hAnsi="Arial" w:cs="Arial"/>
            <w:caps w:val="0"/>
            <w:noProof/>
          </w:rPr>
          <w:t>ecommended high-risk drug monitoring frequencies</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_Toc134074113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37</w:t>
        </w:r>
        <w:r w:rsidR="008358C5" w:rsidRPr="008358C5">
          <w:rPr>
            <w:rFonts w:ascii="Arial" w:hAnsi="Arial" w:cs="Arial"/>
            <w:noProof/>
            <w:webHidden/>
          </w:rPr>
          <w:fldChar w:fldCharType="end"/>
        </w:r>
      </w:hyperlink>
    </w:p>
    <w:p w14:paraId="34119C11" w14:textId="3E63DCF7" w:rsidR="008358C5" w:rsidRPr="008358C5" w:rsidRDefault="00000000">
      <w:pPr>
        <w:pStyle w:val="TOC1"/>
        <w:rPr>
          <w:rFonts w:ascii="Arial" w:eastAsiaTheme="minorEastAsia" w:hAnsi="Arial" w:cs="Arial"/>
          <w:b w:val="0"/>
          <w:bCs w:val="0"/>
          <w:caps w:val="0"/>
          <w:noProof/>
          <w:sz w:val="22"/>
          <w:szCs w:val="22"/>
        </w:rPr>
      </w:pPr>
      <w:hyperlink w:anchor="_Toc134074114"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G – P</w:t>
        </w:r>
        <w:r w:rsidR="008358C5" w:rsidRPr="008358C5">
          <w:rPr>
            <w:rStyle w:val="Hyperlink"/>
            <w:rFonts w:ascii="Arial" w:hAnsi="Arial" w:cs="Arial"/>
            <w:caps w:val="0"/>
            <w:noProof/>
          </w:rPr>
          <w:t>rescription security risk assessment</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_Toc134074114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50</w:t>
        </w:r>
        <w:r w:rsidR="008358C5" w:rsidRPr="008358C5">
          <w:rPr>
            <w:rFonts w:ascii="Arial" w:hAnsi="Arial" w:cs="Arial"/>
            <w:noProof/>
            <w:webHidden/>
          </w:rPr>
          <w:fldChar w:fldCharType="end"/>
        </w:r>
      </w:hyperlink>
    </w:p>
    <w:p w14:paraId="229CF7F1" w14:textId="3AA5B173" w:rsidR="008358C5" w:rsidRPr="008358C5" w:rsidRDefault="00000000">
      <w:pPr>
        <w:pStyle w:val="TOC1"/>
        <w:rPr>
          <w:rFonts w:ascii="Arial" w:eastAsiaTheme="minorEastAsia" w:hAnsi="Arial" w:cs="Arial"/>
          <w:b w:val="0"/>
          <w:bCs w:val="0"/>
          <w:caps w:val="0"/>
          <w:noProof/>
          <w:sz w:val="22"/>
          <w:szCs w:val="22"/>
        </w:rPr>
      </w:pPr>
      <w:hyperlink w:anchor="_Toc134074115"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H – R</w:t>
        </w:r>
        <w:r w:rsidR="008358C5" w:rsidRPr="008358C5">
          <w:rPr>
            <w:rStyle w:val="Hyperlink"/>
            <w:rFonts w:ascii="Arial" w:hAnsi="Arial" w:cs="Arial"/>
            <w:caps w:val="0"/>
            <w:noProof/>
          </w:rPr>
          <w:t>eporting form for the loss or suspected theft of prescriptions</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_Toc134074115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52</w:t>
        </w:r>
        <w:r w:rsidR="008358C5" w:rsidRPr="008358C5">
          <w:rPr>
            <w:rFonts w:ascii="Arial" w:hAnsi="Arial" w:cs="Arial"/>
            <w:noProof/>
            <w:webHidden/>
          </w:rPr>
          <w:fldChar w:fldCharType="end"/>
        </w:r>
      </w:hyperlink>
    </w:p>
    <w:p w14:paraId="54148542" w14:textId="7AE0A221" w:rsidR="00CD211E" w:rsidRPr="00D544CE" w:rsidRDefault="00CD211E" w:rsidP="00CD211E">
      <w:pPr>
        <w:rPr>
          <w:rFonts w:ascii="Arial" w:hAnsi="Arial" w:cs="Arial"/>
          <w:sz w:val="20"/>
          <w:szCs w:val="28"/>
        </w:rPr>
      </w:pPr>
      <w:r w:rsidRPr="008D6163">
        <w:rPr>
          <w:rFonts w:ascii="Arial" w:hAnsi="Arial" w:cs="Arial"/>
          <w:sz w:val="20"/>
          <w:szCs w:val="28"/>
        </w:rPr>
        <w:fldChar w:fldCharType="end"/>
      </w:r>
    </w:p>
    <w:p w14:paraId="324919C2" w14:textId="77777777" w:rsidR="00CD211E" w:rsidRPr="00D544CE" w:rsidRDefault="00CD211E" w:rsidP="00CD211E">
      <w:pPr>
        <w:rPr>
          <w:rFonts w:ascii="Arial" w:hAnsi="Arial" w:cs="Arial"/>
          <w:sz w:val="28"/>
          <w:szCs w:val="28"/>
        </w:rPr>
      </w:pPr>
      <w:r w:rsidRPr="00D544CE">
        <w:rPr>
          <w:rFonts w:ascii="Arial" w:hAnsi="Arial" w:cs="Arial"/>
          <w:sz w:val="28"/>
          <w:szCs w:val="28"/>
        </w:rPr>
        <w:br w:type="page"/>
      </w:r>
    </w:p>
    <w:p w14:paraId="396DE6B7"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34074061"/>
      <w:r w:rsidRPr="00D544CE">
        <w:rPr>
          <w:sz w:val="28"/>
          <w:szCs w:val="28"/>
        </w:rPr>
        <w:lastRenderedPageBreak/>
        <w:t>Introduction</w:t>
      </w:r>
      <w:bookmarkEnd w:id="0"/>
    </w:p>
    <w:p w14:paraId="4838E002" w14:textId="591889FD" w:rsidR="00CD211E" w:rsidRPr="008C3722" w:rsidRDefault="007154BA" w:rsidP="00CD211E">
      <w:pPr>
        <w:pStyle w:val="Heading2"/>
        <w:rPr>
          <w:rFonts w:ascii="Arial" w:hAnsi="Arial" w:cs="Arial"/>
          <w:smallCaps w:val="0"/>
          <w:sz w:val="24"/>
          <w:szCs w:val="24"/>
          <w:lang w:val="en-GB"/>
        </w:rPr>
      </w:pPr>
      <w:bookmarkStart w:id="1" w:name="_Toc134074062"/>
      <w:r w:rsidRPr="008C3722">
        <w:rPr>
          <w:rFonts w:ascii="Arial" w:hAnsi="Arial" w:cs="Arial"/>
          <w:smallCaps w:val="0"/>
          <w:sz w:val="24"/>
          <w:szCs w:val="24"/>
          <w:lang w:val="en-GB"/>
        </w:rPr>
        <w:t>P</w:t>
      </w:r>
      <w:r w:rsidR="00CD211E" w:rsidRPr="008C3722">
        <w:rPr>
          <w:rFonts w:ascii="Arial" w:hAnsi="Arial" w:cs="Arial"/>
          <w:smallCaps w:val="0"/>
          <w:sz w:val="24"/>
          <w:szCs w:val="24"/>
          <w:lang w:val="en-GB"/>
        </w:rPr>
        <w:t xml:space="preserve">olicy </w:t>
      </w:r>
      <w:r w:rsidR="00202F81"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tatement</w:t>
      </w:r>
      <w:bookmarkEnd w:id="1"/>
    </w:p>
    <w:p w14:paraId="48F68B49" w14:textId="77777777" w:rsidR="00CD211E" w:rsidRPr="008C3722" w:rsidRDefault="00CD211E" w:rsidP="00CD211E"/>
    <w:p w14:paraId="354A5233" w14:textId="59C14800" w:rsidR="00CD211E" w:rsidRDefault="00CD211E" w:rsidP="00CD211E">
      <w:pPr>
        <w:rPr>
          <w:rFonts w:ascii="Arial" w:hAnsi="Arial" w:cs="Arial"/>
          <w:sz w:val="22"/>
          <w:szCs w:val="22"/>
        </w:rPr>
      </w:pPr>
      <w:r w:rsidRPr="008C3722">
        <w:rPr>
          <w:rFonts w:ascii="Arial" w:hAnsi="Arial" w:cs="Arial"/>
          <w:sz w:val="22"/>
          <w:szCs w:val="22"/>
        </w:rPr>
        <w:t xml:space="preserve">The purpose of this document </w:t>
      </w:r>
      <w:r w:rsidR="004B0338" w:rsidRPr="008C3722">
        <w:rPr>
          <w:rFonts w:ascii="Arial" w:hAnsi="Arial" w:cs="Arial"/>
          <w:sz w:val="22"/>
          <w:szCs w:val="22"/>
        </w:rPr>
        <w:t xml:space="preserve">is to ensure </w:t>
      </w:r>
      <w:r w:rsidR="0097177C" w:rsidRPr="008C3722">
        <w:rPr>
          <w:rFonts w:ascii="Arial" w:hAnsi="Arial" w:cs="Arial"/>
          <w:sz w:val="22"/>
          <w:szCs w:val="22"/>
        </w:rPr>
        <w:t xml:space="preserve">that </w:t>
      </w:r>
      <w:r w:rsidR="004B0338" w:rsidRPr="008C3722">
        <w:rPr>
          <w:rFonts w:ascii="Arial" w:hAnsi="Arial" w:cs="Arial"/>
          <w:sz w:val="22"/>
          <w:szCs w:val="22"/>
        </w:rPr>
        <w:t xml:space="preserve">all prescribers within </w:t>
      </w:r>
      <w:bookmarkStart w:id="2" w:name="_Hlk149032103"/>
      <w:r w:rsidR="00765545">
        <w:rPr>
          <w:rFonts w:ascii="Arial" w:hAnsi="Arial" w:cs="Arial"/>
          <w:sz w:val="22"/>
          <w:szCs w:val="22"/>
        </w:rPr>
        <w:t>Sheerwater Health Centre</w:t>
      </w:r>
      <w:r w:rsidR="004B0338" w:rsidRPr="008C3722">
        <w:rPr>
          <w:rFonts w:ascii="Arial" w:hAnsi="Arial" w:cs="Arial"/>
          <w:sz w:val="22"/>
          <w:szCs w:val="22"/>
        </w:rPr>
        <w:t xml:space="preserve"> </w:t>
      </w:r>
      <w:bookmarkEnd w:id="2"/>
      <w:r w:rsidR="004B0338" w:rsidRPr="008C3722">
        <w:rPr>
          <w:rFonts w:ascii="Arial" w:hAnsi="Arial" w:cs="Arial"/>
          <w:sz w:val="22"/>
          <w:szCs w:val="22"/>
        </w:rPr>
        <w:t xml:space="preserve">understand the requirement to maintain currency and </w:t>
      </w:r>
      <w:r w:rsidR="0097177C" w:rsidRPr="008C3722">
        <w:rPr>
          <w:rFonts w:ascii="Arial" w:hAnsi="Arial" w:cs="Arial"/>
          <w:sz w:val="22"/>
          <w:szCs w:val="22"/>
        </w:rPr>
        <w:t xml:space="preserve">to </w:t>
      </w:r>
      <w:r w:rsidR="004B0338" w:rsidRPr="008C3722">
        <w:rPr>
          <w:rFonts w:ascii="Arial" w:hAnsi="Arial" w:cs="Arial"/>
          <w:sz w:val="22"/>
          <w:szCs w:val="22"/>
        </w:rPr>
        <w:t>work within their professional boundaries</w:t>
      </w:r>
      <w:r w:rsidR="004B0338" w:rsidRPr="00D544CE">
        <w:rPr>
          <w:rStyle w:val="FootnoteReference"/>
          <w:rFonts w:cs="Tahoma"/>
          <w:color w:val="000000" w:themeColor="text1"/>
          <w:sz w:val="22"/>
          <w:szCs w:val="22"/>
        </w:rPr>
        <w:footnoteReference w:id="1"/>
      </w:r>
      <w:r w:rsidR="0097177C" w:rsidRPr="008C3722">
        <w:rPr>
          <w:rFonts w:ascii="Arial" w:hAnsi="Arial" w:cs="Arial"/>
          <w:sz w:val="22"/>
          <w:szCs w:val="22"/>
        </w:rPr>
        <w:t xml:space="preserve"> </w:t>
      </w:r>
      <w:r w:rsidR="00532CB1" w:rsidRPr="008C3722">
        <w:rPr>
          <w:rFonts w:ascii="Arial" w:hAnsi="Arial" w:cs="Arial"/>
          <w:sz w:val="22"/>
          <w:szCs w:val="22"/>
        </w:rPr>
        <w:t>to</w:t>
      </w:r>
      <w:r w:rsidR="0097177C" w:rsidRPr="008C3722">
        <w:rPr>
          <w:rFonts w:ascii="Arial" w:hAnsi="Arial" w:cs="Arial"/>
          <w:sz w:val="22"/>
          <w:szCs w:val="22"/>
        </w:rPr>
        <w:t xml:space="preserve"> delive</w:t>
      </w:r>
      <w:r w:rsidR="004B0338" w:rsidRPr="008C3722">
        <w:rPr>
          <w:rFonts w:ascii="Arial" w:hAnsi="Arial" w:cs="Arial"/>
          <w:sz w:val="22"/>
          <w:szCs w:val="22"/>
        </w:rPr>
        <w:t xml:space="preserve">r safe and effective clinical care.  </w:t>
      </w:r>
    </w:p>
    <w:p w14:paraId="6608BBC3" w14:textId="77777777" w:rsidR="007D574D" w:rsidRDefault="007D574D" w:rsidP="00CD211E">
      <w:pPr>
        <w:rPr>
          <w:rFonts w:ascii="Arial" w:hAnsi="Arial" w:cs="Arial"/>
          <w:sz w:val="22"/>
          <w:szCs w:val="22"/>
        </w:rPr>
      </w:pPr>
    </w:p>
    <w:p w14:paraId="36CBD7CA" w14:textId="545F99EA" w:rsidR="007D574D" w:rsidRPr="008C3722" w:rsidRDefault="007D574D" w:rsidP="007D574D">
      <w:pPr>
        <w:rPr>
          <w:rFonts w:ascii="Arial" w:hAnsi="Arial" w:cs="Arial"/>
          <w:sz w:val="22"/>
          <w:szCs w:val="22"/>
        </w:rPr>
      </w:pPr>
      <w:r w:rsidRPr="008C3722">
        <w:rPr>
          <w:rFonts w:ascii="Arial" w:hAnsi="Arial" w:cs="Arial"/>
          <w:sz w:val="22"/>
          <w:szCs w:val="22"/>
        </w:rPr>
        <w:t xml:space="preserve">This document refers to the legislative acts associated with </w:t>
      </w:r>
      <w:r w:rsidR="00D66C3B" w:rsidRPr="00D544CE">
        <w:rPr>
          <w:rFonts w:ascii="Arial" w:hAnsi="Arial" w:cs="Arial"/>
          <w:sz w:val="22"/>
          <w:szCs w:val="22"/>
        </w:rPr>
        <w:t>prescribing,</w:t>
      </w:r>
      <w:r w:rsidRPr="008C3722">
        <w:rPr>
          <w:rFonts w:ascii="Arial" w:hAnsi="Arial" w:cs="Arial"/>
          <w:sz w:val="22"/>
          <w:szCs w:val="22"/>
        </w:rPr>
        <w:t xml:space="preserve"> and it explains the activities intrinsically linked to prescribing including but not limited to:</w:t>
      </w:r>
    </w:p>
    <w:p w14:paraId="45223D98" w14:textId="77777777" w:rsidR="007D574D" w:rsidRPr="008C3722" w:rsidRDefault="007D574D" w:rsidP="007D574D">
      <w:pPr>
        <w:rPr>
          <w:rFonts w:ascii="Arial" w:hAnsi="Arial" w:cs="Arial"/>
          <w:sz w:val="22"/>
          <w:szCs w:val="22"/>
        </w:rPr>
      </w:pPr>
    </w:p>
    <w:p w14:paraId="4DA1C88F" w14:textId="77777777" w:rsidR="007D574D" w:rsidRPr="00D544CE" w:rsidRDefault="007D574D" w:rsidP="007D574D">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supply of prescription-only medicines</w:t>
      </w:r>
    </w:p>
    <w:p w14:paraId="5297F5B5" w14:textId="77777777" w:rsidR="007D574D" w:rsidRPr="00D544CE" w:rsidRDefault="007D574D" w:rsidP="007D574D">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prescribing of medicines, devices and dressings</w:t>
      </w:r>
    </w:p>
    <w:p w14:paraId="5483C07F" w14:textId="3E71F34F" w:rsidR="007D574D" w:rsidRDefault="007D574D" w:rsidP="00CD211E">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provision of advice to patients regarding the purchase of over-the-counter medicines  </w:t>
      </w:r>
    </w:p>
    <w:p w14:paraId="0F88D84B" w14:textId="7BAB70FC" w:rsidR="00D66C3B" w:rsidRPr="00D66C3B" w:rsidRDefault="00D66C3B" w:rsidP="00D66C3B">
      <w:pPr>
        <w:spacing w:after="216"/>
        <w:rPr>
          <w:rFonts w:ascii="Arial" w:hAnsi="Arial" w:cs="Arial"/>
          <w:color w:val="000000" w:themeColor="text1"/>
          <w:sz w:val="22"/>
          <w:szCs w:val="22"/>
        </w:rPr>
      </w:pPr>
      <w:r>
        <w:rPr>
          <w:rFonts w:ascii="Arial" w:hAnsi="Arial" w:cs="Arial"/>
          <w:color w:val="000000" w:themeColor="text1"/>
          <w:sz w:val="22"/>
          <w:szCs w:val="22"/>
        </w:rPr>
        <w:t xml:space="preserve">This policy is to be read in conjunction with the </w:t>
      </w:r>
      <w:r w:rsidR="00CB096F">
        <w:rPr>
          <w:rFonts w:ascii="Arial" w:hAnsi="Arial" w:cs="Arial"/>
          <w:color w:val="000000" w:themeColor="text1"/>
          <w:sz w:val="22"/>
          <w:szCs w:val="22"/>
        </w:rPr>
        <w:t>referenced legislation and guidance.</w:t>
      </w:r>
    </w:p>
    <w:p w14:paraId="7F4050D4" w14:textId="4330E46A" w:rsidR="00CD211E" w:rsidRPr="008C3722" w:rsidRDefault="007154BA" w:rsidP="00CD211E">
      <w:pPr>
        <w:pStyle w:val="Heading2"/>
        <w:rPr>
          <w:rFonts w:ascii="Arial" w:hAnsi="Arial" w:cs="Arial"/>
          <w:smallCaps w:val="0"/>
          <w:sz w:val="24"/>
          <w:szCs w:val="24"/>
          <w:lang w:val="en-GB"/>
        </w:rPr>
      </w:pPr>
      <w:bookmarkStart w:id="3" w:name="_Toc134074063"/>
      <w:r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tatus</w:t>
      </w:r>
      <w:bookmarkEnd w:id="3"/>
    </w:p>
    <w:p w14:paraId="6169E134" w14:textId="77777777" w:rsidR="00CD211E" w:rsidRPr="008C3722" w:rsidRDefault="00CD211E" w:rsidP="00CD211E">
      <w:pPr>
        <w:rPr>
          <w:rFonts w:cstheme="minorHAnsi"/>
        </w:rPr>
      </w:pPr>
    </w:p>
    <w:p w14:paraId="34B17D9E" w14:textId="2BF03155" w:rsidR="007D574D" w:rsidRPr="007D574D" w:rsidRDefault="007D574D" w:rsidP="007D574D">
      <w:pPr>
        <w:rPr>
          <w:rFonts w:ascii="Arial" w:hAnsi="Arial" w:cs="Arial"/>
          <w:sz w:val="22"/>
          <w:szCs w:val="22"/>
        </w:rPr>
      </w:pPr>
      <w:r w:rsidRPr="007D574D">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7D574D">
          <w:rPr>
            <w:rStyle w:val="Hyperlink"/>
            <w:rFonts w:ascii="Arial" w:hAnsi="Arial" w:cs="Arial"/>
            <w:sz w:val="22"/>
            <w:szCs w:val="22"/>
          </w:rPr>
          <w:t>Equality Act 2010</w:t>
        </w:r>
      </w:hyperlink>
      <w:r w:rsidRPr="007D574D">
        <w:rPr>
          <w:rFonts w:ascii="Arial" w:hAnsi="Arial" w:cs="Arial"/>
          <w:sz w:val="22"/>
          <w:szCs w:val="22"/>
        </w:rPr>
        <w:t>. Consideration has been given to the impact this policy might have regard</w:t>
      </w:r>
      <w:r w:rsidR="00B92107">
        <w:rPr>
          <w:rFonts w:ascii="Arial" w:hAnsi="Arial" w:cs="Arial"/>
          <w:sz w:val="22"/>
          <w:szCs w:val="22"/>
        </w:rPr>
        <w:t>ing</w:t>
      </w:r>
      <w:r w:rsidRPr="007D574D">
        <w:rPr>
          <w:rFonts w:ascii="Arial" w:hAnsi="Arial" w:cs="Arial"/>
          <w:sz w:val="22"/>
          <w:szCs w:val="22"/>
        </w:rPr>
        <w:t xml:space="preserve"> the individual protected characteristics of those to whom it applies.</w:t>
      </w:r>
    </w:p>
    <w:p w14:paraId="182CE4ED" w14:textId="77777777" w:rsidR="007D574D" w:rsidRPr="007D574D" w:rsidRDefault="007D574D" w:rsidP="007D574D">
      <w:pPr>
        <w:rPr>
          <w:rFonts w:ascii="Arial" w:hAnsi="Arial" w:cs="Arial"/>
          <w:sz w:val="22"/>
          <w:szCs w:val="22"/>
        </w:rPr>
      </w:pPr>
      <w:r w:rsidRPr="007D574D">
        <w:rPr>
          <w:rFonts w:ascii="Arial" w:hAnsi="Arial" w:cs="Arial"/>
          <w:sz w:val="22"/>
          <w:szCs w:val="22"/>
        </w:rPr>
        <w:t> </w:t>
      </w:r>
    </w:p>
    <w:p w14:paraId="58E2ADEC" w14:textId="09E4A1DB" w:rsidR="007D574D" w:rsidRPr="008C3722" w:rsidRDefault="007D574D" w:rsidP="00CD211E">
      <w:pPr>
        <w:rPr>
          <w:rFonts w:ascii="Arial" w:hAnsi="Arial" w:cs="Arial"/>
          <w:sz w:val="22"/>
          <w:szCs w:val="22"/>
        </w:rPr>
      </w:pPr>
      <w:r w:rsidRPr="007D574D">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 </w:t>
      </w:r>
    </w:p>
    <w:p w14:paraId="5BF94D17" w14:textId="3C110D7E"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65590090"/>
      <w:bookmarkStart w:id="5" w:name="_Toc65590146"/>
      <w:bookmarkStart w:id="6" w:name="_Toc134074064"/>
      <w:bookmarkEnd w:id="4"/>
      <w:bookmarkEnd w:id="5"/>
      <w:r w:rsidRPr="00D544CE">
        <w:rPr>
          <w:sz w:val="28"/>
          <w:szCs w:val="28"/>
        </w:rPr>
        <w:t>Policy</w:t>
      </w:r>
      <w:bookmarkEnd w:id="6"/>
    </w:p>
    <w:p w14:paraId="060F4E31" w14:textId="1F667154" w:rsidR="00CD211E" w:rsidRPr="008C3722" w:rsidRDefault="004B0338" w:rsidP="00CD211E">
      <w:pPr>
        <w:pStyle w:val="Heading2"/>
        <w:rPr>
          <w:rFonts w:ascii="Arial" w:hAnsi="Arial" w:cs="Arial"/>
          <w:smallCaps w:val="0"/>
          <w:sz w:val="24"/>
          <w:szCs w:val="24"/>
          <w:lang w:val="en-GB"/>
        </w:rPr>
      </w:pPr>
      <w:bookmarkStart w:id="7" w:name="_Toc134074065"/>
      <w:r w:rsidRPr="008C3722">
        <w:rPr>
          <w:rFonts w:ascii="Arial" w:hAnsi="Arial" w:cs="Arial"/>
          <w:smallCaps w:val="0"/>
          <w:sz w:val="24"/>
          <w:szCs w:val="24"/>
          <w:lang w:val="en-GB"/>
        </w:rPr>
        <w:t>Accountability</w:t>
      </w:r>
      <w:bookmarkEnd w:id="7"/>
    </w:p>
    <w:p w14:paraId="14375152" w14:textId="77777777" w:rsidR="00CD211E" w:rsidRPr="008C3722" w:rsidRDefault="00CD211E" w:rsidP="00CD211E"/>
    <w:p w14:paraId="28D625FB" w14:textId="101EFAEF"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clinicians authorised to prescribe within </w:t>
      </w:r>
      <w:r w:rsidR="00765545">
        <w:rPr>
          <w:rFonts w:ascii="Arial" w:hAnsi="Arial" w:cs="Arial"/>
          <w:sz w:val="22"/>
          <w:szCs w:val="22"/>
        </w:rPr>
        <w:t>Sheerwater Health Centre</w:t>
      </w:r>
      <w:r w:rsidR="00765545" w:rsidRPr="008C3722">
        <w:rPr>
          <w:rFonts w:ascii="Arial" w:hAnsi="Arial" w:cs="Arial"/>
          <w:sz w:val="22"/>
          <w:szCs w:val="22"/>
        </w:rPr>
        <w:t xml:space="preserve"> </w:t>
      </w:r>
      <w:r w:rsidRPr="00D544CE">
        <w:rPr>
          <w:rFonts w:ascii="Arial" w:hAnsi="Arial" w:cs="Arial"/>
          <w:color w:val="000000" w:themeColor="text1"/>
          <w:sz w:val="22"/>
          <w:szCs w:val="22"/>
        </w:rPr>
        <w:t>are aware that it is the clinician who signs the prescription who will be held accountable shou</w:t>
      </w:r>
      <w:r w:rsidR="000862BD" w:rsidRPr="00D544CE">
        <w:rPr>
          <w:rFonts w:ascii="Arial" w:hAnsi="Arial" w:cs="Arial"/>
          <w:color w:val="000000" w:themeColor="text1"/>
          <w:sz w:val="22"/>
          <w:szCs w:val="22"/>
        </w:rPr>
        <w:t xml:space="preserve">ld an error or incident occur. </w:t>
      </w:r>
      <w:r w:rsidRPr="00D544CE">
        <w:rPr>
          <w:rFonts w:ascii="Arial" w:hAnsi="Arial" w:cs="Arial"/>
          <w:color w:val="000000" w:themeColor="text1"/>
          <w:sz w:val="22"/>
          <w:szCs w:val="22"/>
        </w:rPr>
        <w:t>Prescriptions issued on the recommendation of a non-prescriber</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i.e.</w:t>
      </w:r>
      <w:r w:rsidR="004A0351"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a nurse or allied healthcare professional, remain the responsibility of the named, authorised prescriber.</w:t>
      </w:r>
    </w:p>
    <w:p w14:paraId="3A7BE5DA" w14:textId="3B3FBB50" w:rsidR="004B0338" w:rsidRPr="00D544CE" w:rsidRDefault="004B0338" w:rsidP="004B0338">
      <w:pPr>
        <w:spacing w:after="216"/>
        <w:rPr>
          <w:rFonts w:ascii="Arial" w:hAnsi="Arial" w:cs="Arial"/>
          <w:sz w:val="22"/>
          <w:szCs w:val="22"/>
        </w:rPr>
      </w:pPr>
      <w:r w:rsidRPr="00D544CE">
        <w:rPr>
          <w:rFonts w:ascii="Arial" w:hAnsi="Arial" w:cs="Arial"/>
          <w:sz w:val="22"/>
          <w:szCs w:val="22"/>
        </w:rPr>
        <w:t xml:space="preserve">Clinicians must only prescribe medicines, devices or dressings when they are satisfied </w:t>
      </w:r>
      <w:r w:rsidR="00765545">
        <w:rPr>
          <w:rFonts w:ascii="Arial" w:hAnsi="Arial" w:cs="Arial"/>
          <w:sz w:val="22"/>
          <w:szCs w:val="22"/>
        </w:rPr>
        <w:t xml:space="preserve">that </w:t>
      </w:r>
      <w:r w:rsidRPr="00D544CE">
        <w:rPr>
          <w:rFonts w:ascii="Arial" w:hAnsi="Arial" w:cs="Arial"/>
          <w:sz w:val="22"/>
          <w:szCs w:val="22"/>
        </w:rPr>
        <w:t>they have sufficient knowledge o</w:t>
      </w:r>
      <w:r w:rsidR="000862BD" w:rsidRPr="00D544CE">
        <w:rPr>
          <w:rFonts w:ascii="Arial" w:hAnsi="Arial" w:cs="Arial"/>
          <w:sz w:val="22"/>
          <w:szCs w:val="22"/>
        </w:rPr>
        <w:t>f the patient’s health and</w:t>
      </w:r>
      <w:r w:rsidR="00FD3508" w:rsidRPr="00D544CE">
        <w:rPr>
          <w:rFonts w:ascii="Arial" w:hAnsi="Arial" w:cs="Arial"/>
          <w:sz w:val="22"/>
          <w:szCs w:val="22"/>
        </w:rPr>
        <w:t xml:space="preserve"> that</w:t>
      </w:r>
      <w:r w:rsidR="000862BD" w:rsidRPr="00D544CE">
        <w:rPr>
          <w:rFonts w:ascii="Arial" w:hAnsi="Arial" w:cs="Arial"/>
          <w:sz w:val="22"/>
          <w:szCs w:val="22"/>
        </w:rPr>
        <w:t xml:space="preserve"> </w:t>
      </w:r>
      <w:r w:rsidRPr="00D544CE">
        <w:rPr>
          <w:rFonts w:ascii="Arial" w:hAnsi="Arial" w:cs="Arial"/>
          <w:sz w:val="22"/>
          <w:szCs w:val="22"/>
        </w:rPr>
        <w:t xml:space="preserve">they are content </w:t>
      </w:r>
      <w:r w:rsidR="000862BD" w:rsidRPr="00D544CE">
        <w:rPr>
          <w:rFonts w:ascii="Arial" w:hAnsi="Arial" w:cs="Arial"/>
          <w:sz w:val="22"/>
          <w:szCs w:val="22"/>
        </w:rPr>
        <w:t xml:space="preserve">that </w:t>
      </w:r>
      <w:r w:rsidRPr="00D544CE">
        <w:rPr>
          <w:rFonts w:ascii="Arial" w:hAnsi="Arial" w:cs="Arial"/>
          <w:sz w:val="22"/>
          <w:szCs w:val="22"/>
        </w:rPr>
        <w:t>the prescription is fully justified.</w:t>
      </w:r>
    </w:p>
    <w:p w14:paraId="4E843DE8" w14:textId="6D2A5DD6" w:rsidR="00CD211E" w:rsidRPr="008C3722" w:rsidRDefault="004B0338" w:rsidP="00CD211E">
      <w:pPr>
        <w:pStyle w:val="Heading2"/>
        <w:rPr>
          <w:rFonts w:ascii="Arial" w:hAnsi="Arial" w:cs="Arial"/>
          <w:smallCaps w:val="0"/>
          <w:sz w:val="24"/>
          <w:szCs w:val="24"/>
          <w:lang w:val="en-GB"/>
        </w:rPr>
      </w:pPr>
      <w:bookmarkStart w:id="8" w:name="_Toc134074066"/>
      <w:r w:rsidRPr="008C3722">
        <w:rPr>
          <w:rFonts w:ascii="Arial" w:hAnsi="Arial" w:cs="Arial"/>
          <w:smallCaps w:val="0"/>
          <w:sz w:val="24"/>
          <w:szCs w:val="24"/>
          <w:lang w:val="en-GB"/>
        </w:rPr>
        <w:t>Guidance</w:t>
      </w:r>
      <w:bookmarkEnd w:id="8"/>
    </w:p>
    <w:p w14:paraId="4247DECC" w14:textId="77777777" w:rsidR="00CD211E" w:rsidRPr="008C3722" w:rsidRDefault="00CD211E" w:rsidP="00CD211E">
      <w:pPr>
        <w:rPr>
          <w:rFonts w:cstheme="minorHAnsi"/>
        </w:rPr>
      </w:pPr>
    </w:p>
    <w:p w14:paraId="5E7F161D" w14:textId="096A4E9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All authorised prescribers are to follow the information and guidance provided in the British National Formulary (BNF), whilst also taking into consideration the guidance published by NICE (England)</w:t>
      </w:r>
      <w:r w:rsidR="000536D9" w:rsidRPr="00D544CE">
        <w:rPr>
          <w:rFonts w:ascii="Arial" w:hAnsi="Arial" w:cs="Arial"/>
          <w:color w:val="000000" w:themeColor="text1"/>
          <w:sz w:val="22"/>
          <w:szCs w:val="22"/>
        </w:rPr>
        <w:t>.</w:t>
      </w:r>
    </w:p>
    <w:p w14:paraId="52AECF39" w14:textId="2974F4E1" w:rsidR="000536D9" w:rsidRPr="00D544CE" w:rsidRDefault="000862BD" w:rsidP="004B0338">
      <w:pPr>
        <w:rPr>
          <w:rFonts w:ascii="Arial" w:hAnsi="Arial" w:cs="Arial"/>
          <w:color w:val="000000" w:themeColor="text1"/>
          <w:sz w:val="22"/>
          <w:szCs w:val="22"/>
        </w:rPr>
      </w:pPr>
      <w:r w:rsidRPr="00D544CE">
        <w:rPr>
          <w:rFonts w:ascii="Arial" w:hAnsi="Arial" w:cs="Arial"/>
          <w:color w:val="000000" w:themeColor="text1"/>
          <w:sz w:val="22"/>
          <w:szCs w:val="22"/>
        </w:rPr>
        <w:t>If</w:t>
      </w:r>
      <w:r w:rsidR="004B0338" w:rsidRPr="00D544CE">
        <w:rPr>
          <w:rFonts w:ascii="Arial" w:hAnsi="Arial" w:cs="Arial"/>
          <w:color w:val="000000" w:themeColor="text1"/>
          <w:sz w:val="22"/>
          <w:szCs w:val="22"/>
        </w:rPr>
        <w:t xml:space="preserve"> prescribers have any uncertainty regarding strength, dosage, </w:t>
      </w:r>
      <w:r w:rsidR="003A3B6D" w:rsidRPr="00D544CE">
        <w:rPr>
          <w:rFonts w:ascii="Arial" w:hAnsi="Arial" w:cs="Arial"/>
          <w:color w:val="000000" w:themeColor="text1"/>
          <w:sz w:val="22"/>
          <w:szCs w:val="22"/>
        </w:rPr>
        <w:t>interactions,</w:t>
      </w:r>
      <w:r w:rsidR="004B0338" w:rsidRPr="00D544CE">
        <w:rPr>
          <w:rFonts w:ascii="Arial" w:hAnsi="Arial" w:cs="Arial"/>
          <w:color w:val="000000" w:themeColor="text1"/>
          <w:sz w:val="22"/>
          <w:szCs w:val="22"/>
        </w:rPr>
        <w:t xml:space="preserve"> or other elements of prescribing, they are to seek the appropriate guidance from suitably experienced colleagues, a pharmacist or a prescribing adviser.</w:t>
      </w:r>
    </w:p>
    <w:p w14:paraId="1DCCD484" w14:textId="5CF80E36" w:rsidR="00880812" w:rsidRPr="008C3722" w:rsidRDefault="00880812" w:rsidP="00880812">
      <w:pPr>
        <w:pStyle w:val="Heading2"/>
        <w:rPr>
          <w:rFonts w:ascii="Arial" w:hAnsi="Arial" w:cs="Arial"/>
          <w:smallCaps w:val="0"/>
          <w:color w:val="auto"/>
          <w:sz w:val="24"/>
          <w:szCs w:val="24"/>
          <w:lang w:val="en-GB"/>
        </w:rPr>
      </w:pPr>
      <w:bookmarkStart w:id="9" w:name="_Toc134074067"/>
      <w:r w:rsidRPr="008C3722">
        <w:rPr>
          <w:rFonts w:ascii="Arial" w:hAnsi="Arial" w:cs="Arial"/>
          <w:smallCaps w:val="0"/>
          <w:color w:val="auto"/>
          <w:sz w:val="24"/>
          <w:szCs w:val="24"/>
          <w:lang w:val="en-GB"/>
        </w:rPr>
        <w:t>The Medicines Act 1968</w:t>
      </w:r>
      <w:bookmarkEnd w:id="9"/>
    </w:p>
    <w:p w14:paraId="611088E6" w14:textId="10817F9E" w:rsidR="00880812" w:rsidRPr="00D544CE" w:rsidRDefault="00880812" w:rsidP="004B0338">
      <w:pPr>
        <w:rPr>
          <w:rFonts w:ascii="Arial" w:hAnsi="Arial" w:cs="Arial"/>
          <w:sz w:val="22"/>
          <w:szCs w:val="22"/>
        </w:rPr>
      </w:pPr>
    </w:p>
    <w:p w14:paraId="0FC28062" w14:textId="7B925CD9" w:rsidR="00880812" w:rsidRPr="00D544CE" w:rsidRDefault="005C5513" w:rsidP="004B0338">
      <w:pPr>
        <w:rPr>
          <w:rFonts w:ascii="Arial" w:hAnsi="Arial" w:cs="Arial"/>
          <w:sz w:val="22"/>
          <w:szCs w:val="22"/>
        </w:rPr>
      </w:pPr>
      <w:r w:rsidRPr="00D544CE">
        <w:rPr>
          <w:rFonts w:ascii="Arial" w:hAnsi="Arial" w:cs="Arial"/>
          <w:sz w:val="22"/>
          <w:szCs w:val="22"/>
        </w:rPr>
        <w:t xml:space="preserve">The </w:t>
      </w:r>
      <w:hyperlink r:id="rId10" w:history="1">
        <w:r w:rsidRPr="00D544CE">
          <w:rPr>
            <w:rStyle w:val="Hyperlink"/>
            <w:rFonts w:ascii="Arial" w:hAnsi="Arial" w:cs="Arial"/>
            <w:sz w:val="22"/>
            <w:szCs w:val="22"/>
          </w:rPr>
          <w:t>Medicines Act 1968</w:t>
        </w:r>
      </w:hyperlink>
      <w:r w:rsidR="000536D9" w:rsidRPr="00D544CE">
        <w:rPr>
          <w:rFonts w:ascii="Arial" w:hAnsi="Arial" w:cs="Arial"/>
          <w:sz w:val="22"/>
          <w:szCs w:val="22"/>
        </w:rPr>
        <w:t xml:space="preserve"> </w:t>
      </w:r>
      <w:r w:rsidR="00880812" w:rsidRPr="00D544CE">
        <w:rPr>
          <w:rFonts w:ascii="Arial" w:hAnsi="Arial" w:cs="Arial"/>
          <w:sz w:val="22"/>
          <w:szCs w:val="22"/>
        </w:rPr>
        <w:t>regulates the licensing, supply and administration of medicines.</w:t>
      </w:r>
    </w:p>
    <w:p w14:paraId="76215998" w14:textId="4770374C" w:rsidR="00880812" w:rsidRPr="00D544CE" w:rsidRDefault="00880812" w:rsidP="004B0338">
      <w:pPr>
        <w:rPr>
          <w:rFonts w:ascii="Arial" w:hAnsi="Arial" w:cs="Arial"/>
          <w:sz w:val="22"/>
          <w:szCs w:val="22"/>
        </w:rPr>
      </w:pPr>
    </w:p>
    <w:p w14:paraId="5FD86FAB" w14:textId="77777777" w:rsidR="00880812" w:rsidRPr="00D544CE" w:rsidRDefault="00880812" w:rsidP="00880812">
      <w:pPr>
        <w:rPr>
          <w:rFonts w:ascii="Arial" w:hAnsi="Arial" w:cs="Arial"/>
          <w:sz w:val="22"/>
          <w:szCs w:val="22"/>
        </w:rPr>
      </w:pPr>
      <w:r w:rsidRPr="00D544CE">
        <w:rPr>
          <w:rFonts w:ascii="Arial" w:hAnsi="Arial" w:cs="Arial"/>
          <w:sz w:val="22"/>
          <w:szCs w:val="22"/>
        </w:rPr>
        <w:t>The Act defines three categories of medicine:</w:t>
      </w:r>
    </w:p>
    <w:p w14:paraId="0F1CD054" w14:textId="77777777" w:rsidR="00880812" w:rsidRPr="00D544CE" w:rsidRDefault="00880812" w:rsidP="00880812">
      <w:pPr>
        <w:rPr>
          <w:rFonts w:ascii="Arial" w:hAnsi="Arial" w:cs="Arial"/>
          <w:sz w:val="22"/>
          <w:szCs w:val="22"/>
        </w:rPr>
      </w:pPr>
    </w:p>
    <w:p w14:paraId="6AECFA39" w14:textId="3900F528" w:rsidR="00880812" w:rsidRPr="00D544CE" w:rsidRDefault="00880812" w:rsidP="00880812">
      <w:pPr>
        <w:pStyle w:val="ListParagraph"/>
        <w:numPr>
          <w:ilvl w:val="0"/>
          <w:numId w:val="34"/>
        </w:numPr>
        <w:rPr>
          <w:rFonts w:ascii="Arial" w:hAnsi="Arial" w:cs="Arial"/>
          <w:sz w:val="22"/>
          <w:szCs w:val="22"/>
        </w:rPr>
      </w:pPr>
      <w:r w:rsidRPr="00D544CE">
        <w:rPr>
          <w:rFonts w:ascii="Arial" w:hAnsi="Arial" w:cs="Arial"/>
          <w:sz w:val="22"/>
          <w:szCs w:val="22"/>
        </w:rPr>
        <w:t>Prescription Only Medicines (POM) which are available only if prescribed by an appropriate practitioner</w:t>
      </w:r>
    </w:p>
    <w:p w14:paraId="4F6A977F" w14:textId="77777777" w:rsidR="00880812" w:rsidRPr="00D544CE" w:rsidRDefault="00880812" w:rsidP="00880812">
      <w:pPr>
        <w:pStyle w:val="ListParagraph"/>
        <w:rPr>
          <w:rFonts w:ascii="Arial" w:hAnsi="Arial" w:cs="Arial"/>
          <w:sz w:val="22"/>
          <w:szCs w:val="22"/>
        </w:rPr>
      </w:pPr>
    </w:p>
    <w:p w14:paraId="074791C3" w14:textId="160CB9B2" w:rsidR="00880812" w:rsidRPr="00D544CE" w:rsidRDefault="00557D64" w:rsidP="00880812">
      <w:pPr>
        <w:pStyle w:val="ListParagraph"/>
        <w:numPr>
          <w:ilvl w:val="0"/>
          <w:numId w:val="34"/>
        </w:numPr>
        <w:rPr>
          <w:rFonts w:ascii="Arial" w:hAnsi="Arial" w:cs="Arial"/>
          <w:sz w:val="22"/>
          <w:szCs w:val="22"/>
        </w:rPr>
      </w:pPr>
      <w:r w:rsidRPr="00D544CE">
        <w:rPr>
          <w:rFonts w:ascii="Arial" w:hAnsi="Arial" w:cs="Arial"/>
          <w:sz w:val="22"/>
          <w:szCs w:val="22"/>
        </w:rPr>
        <w:t>Pharmacy M</w:t>
      </w:r>
      <w:r w:rsidR="00880812" w:rsidRPr="00D544CE">
        <w:rPr>
          <w:rFonts w:ascii="Arial" w:hAnsi="Arial" w:cs="Arial"/>
          <w:sz w:val="22"/>
          <w:szCs w:val="22"/>
        </w:rPr>
        <w:t>edicines (P), available only from a pharmacist but without a prescription</w:t>
      </w:r>
    </w:p>
    <w:p w14:paraId="7D62F1AA" w14:textId="77777777" w:rsidR="004A0351" w:rsidRPr="00D544CE" w:rsidRDefault="004A0351" w:rsidP="004A0351">
      <w:pPr>
        <w:pStyle w:val="ListParagraph"/>
        <w:rPr>
          <w:rFonts w:ascii="Arial" w:hAnsi="Arial" w:cs="Arial"/>
          <w:sz w:val="22"/>
          <w:szCs w:val="22"/>
        </w:rPr>
      </w:pPr>
    </w:p>
    <w:p w14:paraId="3E177EB3" w14:textId="39106877" w:rsidR="00880812" w:rsidRPr="00D544CE" w:rsidRDefault="00880812" w:rsidP="00880812">
      <w:pPr>
        <w:pStyle w:val="ListParagraph"/>
        <w:numPr>
          <w:ilvl w:val="0"/>
          <w:numId w:val="34"/>
        </w:numPr>
        <w:rPr>
          <w:rFonts w:ascii="Arial" w:hAnsi="Arial" w:cs="Arial"/>
          <w:color w:val="000000" w:themeColor="text1"/>
          <w:sz w:val="22"/>
          <w:szCs w:val="22"/>
        </w:rPr>
      </w:pPr>
      <w:r w:rsidRPr="00D544CE">
        <w:rPr>
          <w:rFonts w:ascii="Arial" w:hAnsi="Arial" w:cs="Arial"/>
          <w:color w:val="000000" w:themeColor="text1"/>
          <w:sz w:val="22"/>
          <w:szCs w:val="22"/>
        </w:rPr>
        <w:t>General Sales List (GSL) which are medicines that can be bought from any shop without a prescription</w:t>
      </w:r>
    </w:p>
    <w:p w14:paraId="26646B4D" w14:textId="77777777" w:rsidR="00880812" w:rsidRPr="00D544CE" w:rsidRDefault="00880812" w:rsidP="00880812">
      <w:pPr>
        <w:rPr>
          <w:rFonts w:ascii="Arial" w:hAnsi="Arial" w:cs="Arial"/>
          <w:color w:val="000000" w:themeColor="text1"/>
          <w:sz w:val="22"/>
          <w:szCs w:val="22"/>
        </w:rPr>
      </w:pPr>
    </w:p>
    <w:p w14:paraId="37064BDB" w14:textId="195A4816" w:rsidR="00880812" w:rsidRPr="00D544CE" w:rsidRDefault="00880812" w:rsidP="00880812">
      <w:pPr>
        <w:rPr>
          <w:rFonts w:ascii="Arial" w:hAnsi="Arial" w:cs="Arial"/>
          <w:color w:val="000000" w:themeColor="text1"/>
          <w:sz w:val="22"/>
          <w:szCs w:val="22"/>
        </w:rPr>
      </w:pPr>
      <w:r w:rsidRPr="00D544CE">
        <w:rPr>
          <w:rFonts w:ascii="Arial" w:hAnsi="Arial" w:cs="Arial"/>
          <w:color w:val="000000" w:themeColor="text1"/>
          <w:sz w:val="22"/>
          <w:szCs w:val="22"/>
        </w:rPr>
        <w:t>The Act controls the supply of drugs but does not define any offence of simple possession</w:t>
      </w:r>
      <w:r w:rsidR="00EB7EE1" w:rsidRPr="00D544CE">
        <w:rPr>
          <w:rFonts w:ascii="Arial" w:hAnsi="Arial" w:cs="Arial"/>
          <w:color w:val="000000" w:themeColor="text1"/>
          <w:sz w:val="22"/>
          <w:szCs w:val="22"/>
        </w:rPr>
        <w:t>, as p</w:t>
      </w:r>
      <w:r w:rsidRPr="00D544CE">
        <w:rPr>
          <w:rFonts w:ascii="Arial" w:hAnsi="Arial" w:cs="Arial"/>
          <w:color w:val="000000" w:themeColor="text1"/>
          <w:sz w:val="22"/>
          <w:szCs w:val="22"/>
        </w:rPr>
        <w:t xml:space="preserve">ossession of a </w:t>
      </w:r>
      <w:r w:rsidR="00EB7EE1" w:rsidRPr="00D544CE">
        <w:rPr>
          <w:rFonts w:ascii="Arial" w:hAnsi="Arial" w:cs="Arial"/>
          <w:color w:val="000000" w:themeColor="text1"/>
          <w:sz w:val="22"/>
          <w:szCs w:val="22"/>
        </w:rPr>
        <w:t xml:space="preserve">POM </w:t>
      </w:r>
      <w:r w:rsidRPr="00D544CE">
        <w:rPr>
          <w:rFonts w:ascii="Arial" w:hAnsi="Arial" w:cs="Arial"/>
          <w:color w:val="000000" w:themeColor="text1"/>
          <w:sz w:val="22"/>
          <w:szCs w:val="22"/>
        </w:rPr>
        <w:t xml:space="preserve">without a prescription is only an offence if the drug is also controlled under the </w:t>
      </w:r>
      <w:hyperlink r:id="rId11" w:history="1">
        <w:r w:rsidRPr="008C3722">
          <w:rPr>
            <w:rStyle w:val="Hyperlink"/>
            <w:rFonts w:ascii="Arial" w:hAnsi="Arial" w:cs="Arial"/>
            <w:sz w:val="22"/>
            <w:szCs w:val="22"/>
          </w:rPr>
          <w:t>Misuse of Drugs Act 1971</w:t>
        </w:r>
      </w:hyperlink>
      <w:r w:rsidR="00EB7EE1" w:rsidRPr="008C3722">
        <w:rPr>
          <w:rStyle w:val="Hyperlink"/>
        </w:rPr>
        <w:t>.</w:t>
      </w:r>
      <w:r w:rsidR="00EB7EE1"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Therefore, possession of a prescription only antibiotic without a prescription is not an offence.</w:t>
      </w:r>
    </w:p>
    <w:p w14:paraId="7CA08B4C" w14:textId="77777777" w:rsidR="00880812" w:rsidRPr="00D544CE" w:rsidRDefault="00880812" w:rsidP="004B0338">
      <w:pPr>
        <w:rPr>
          <w:rFonts w:ascii="Arial" w:hAnsi="Arial" w:cs="Arial"/>
          <w:color w:val="000000" w:themeColor="text1"/>
          <w:sz w:val="22"/>
          <w:szCs w:val="22"/>
        </w:rPr>
      </w:pPr>
    </w:p>
    <w:p w14:paraId="0346F4E6" w14:textId="5A721C4A" w:rsidR="00880812" w:rsidRPr="00D544CE" w:rsidRDefault="00880812"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The </w:t>
      </w:r>
      <w:r w:rsidR="00EB7EE1" w:rsidRPr="00D544CE">
        <w:rPr>
          <w:rFonts w:ascii="Arial" w:hAnsi="Arial" w:cs="Arial"/>
          <w:color w:val="000000" w:themeColor="text1"/>
          <w:sz w:val="22"/>
          <w:szCs w:val="22"/>
        </w:rPr>
        <w:t xml:space="preserve">Medicines </w:t>
      </w:r>
      <w:r w:rsidRPr="00D544CE">
        <w:rPr>
          <w:rFonts w:ascii="Arial" w:hAnsi="Arial" w:cs="Arial"/>
          <w:color w:val="000000" w:themeColor="text1"/>
          <w:sz w:val="22"/>
          <w:szCs w:val="22"/>
        </w:rPr>
        <w:t xml:space="preserve">Act protects the use of how </w:t>
      </w:r>
      <w:r w:rsidR="00EB7EE1" w:rsidRPr="00D544CE">
        <w:rPr>
          <w:rFonts w:ascii="Arial" w:hAnsi="Arial" w:cs="Arial"/>
          <w:color w:val="000000" w:themeColor="text1"/>
          <w:sz w:val="22"/>
          <w:szCs w:val="22"/>
        </w:rPr>
        <w:t>drugs</w:t>
      </w:r>
      <w:r w:rsidRPr="00D544CE">
        <w:rPr>
          <w:rFonts w:ascii="Arial" w:hAnsi="Arial" w:cs="Arial"/>
          <w:color w:val="000000" w:themeColor="text1"/>
          <w:sz w:val="22"/>
          <w:szCs w:val="22"/>
        </w:rPr>
        <w:t xml:space="preserve"> can be </w:t>
      </w:r>
      <w:r w:rsidR="003A3B6D" w:rsidRPr="00D544CE">
        <w:rPr>
          <w:rFonts w:ascii="Arial" w:hAnsi="Arial" w:cs="Arial"/>
          <w:color w:val="000000" w:themeColor="text1"/>
          <w:sz w:val="22"/>
          <w:szCs w:val="22"/>
        </w:rPr>
        <w:t>administered,</w:t>
      </w:r>
      <w:r w:rsidR="00557D64" w:rsidRPr="00D544CE">
        <w:rPr>
          <w:rFonts w:ascii="Arial" w:hAnsi="Arial" w:cs="Arial"/>
          <w:color w:val="000000" w:themeColor="text1"/>
          <w:sz w:val="22"/>
          <w:szCs w:val="22"/>
        </w:rPr>
        <w:t xml:space="preserve"> and an example is that,</w:t>
      </w:r>
      <w:r w:rsidR="00696302" w:rsidRPr="00D544CE">
        <w:rPr>
          <w:rFonts w:ascii="Arial" w:hAnsi="Arial" w:cs="Arial"/>
          <w:color w:val="000000" w:themeColor="text1"/>
          <w:sz w:val="22"/>
          <w:szCs w:val="22"/>
        </w:rPr>
        <w:t xml:space="preserve"> </w:t>
      </w:r>
      <w:r w:rsidR="00EB7EE1" w:rsidRPr="00D544CE">
        <w:rPr>
          <w:rFonts w:ascii="Arial" w:hAnsi="Arial" w:cs="Arial"/>
          <w:color w:val="000000" w:themeColor="text1"/>
          <w:sz w:val="22"/>
          <w:szCs w:val="22"/>
        </w:rPr>
        <w:t>u</w:t>
      </w:r>
      <w:r w:rsidRPr="00D544CE">
        <w:rPr>
          <w:rFonts w:ascii="Arial" w:hAnsi="Arial" w:cs="Arial"/>
          <w:color w:val="000000" w:themeColor="text1"/>
          <w:sz w:val="22"/>
          <w:szCs w:val="22"/>
        </w:rPr>
        <w:t>nless instructed, the</w:t>
      </w:r>
      <w:r w:rsidR="00EB7EE1" w:rsidRPr="00D544CE">
        <w:rPr>
          <w:rFonts w:ascii="Arial" w:hAnsi="Arial" w:cs="Arial"/>
          <w:color w:val="000000" w:themeColor="text1"/>
          <w:sz w:val="22"/>
          <w:szCs w:val="22"/>
        </w:rPr>
        <w:t xml:space="preserve"> pharmacist </w:t>
      </w:r>
      <w:r w:rsidR="00AE1934" w:rsidRPr="00D544CE">
        <w:rPr>
          <w:rFonts w:ascii="Arial" w:hAnsi="Arial" w:cs="Arial"/>
          <w:color w:val="000000" w:themeColor="text1"/>
          <w:sz w:val="22"/>
          <w:szCs w:val="22"/>
        </w:rPr>
        <w:t xml:space="preserve">or dispensary </w:t>
      </w:r>
      <w:r w:rsidR="00EB7EE1" w:rsidRPr="00D544CE">
        <w:rPr>
          <w:rFonts w:ascii="Arial" w:hAnsi="Arial" w:cs="Arial"/>
          <w:color w:val="000000" w:themeColor="text1"/>
          <w:sz w:val="22"/>
          <w:szCs w:val="22"/>
        </w:rPr>
        <w:t xml:space="preserve">cannot alter </w:t>
      </w:r>
      <w:r w:rsidRPr="00D544CE">
        <w:rPr>
          <w:rFonts w:ascii="Arial" w:hAnsi="Arial" w:cs="Arial"/>
          <w:color w:val="000000" w:themeColor="text1"/>
          <w:sz w:val="22"/>
          <w:szCs w:val="22"/>
        </w:rPr>
        <w:t xml:space="preserve">the dose or change the form of a </w:t>
      </w:r>
      <w:r w:rsidR="00EB7EE1" w:rsidRPr="00D544CE">
        <w:rPr>
          <w:rFonts w:ascii="Arial" w:hAnsi="Arial" w:cs="Arial"/>
          <w:color w:val="000000" w:themeColor="text1"/>
          <w:sz w:val="22"/>
          <w:szCs w:val="22"/>
        </w:rPr>
        <w:t>POM</w:t>
      </w:r>
      <w:r w:rsidRPr="00D544CE">
        <w:rPr>
          <w:rFonts w:ascii="Arial" w:hAnsi="Arial" w:cs="Arial"/>
          <w:color w:val="000000" w:themeColor="text1"/>
          <w:sz w:val="22"/>
          <w:szCs w:val="22"/>
        </w:rPr>
        <w:t>, for example, by crushing or opening a capsule. To do so would be a breach of the 1968 Act.</w:t>
      </w:r>
    </w:p>
    <w:p w14:paraId="4A25DB56" w14:textId="295C49FC" w:rsidR="00EB7EE1" w:rsidRPr="00D544CE" w:rsidRDefault="00EB7EE1" w:rsidP="004B0338">
      <w:pPr>
        <w:rPr>
          <w:rFonts w:ascii="Arial" w:hAnsi="Arial" w:cs="Arial"/>
          <w:color w:val="000000" w:themeColor="text1"/>
          <w:sz w:val="22"/>
          <w:szCs w:val="22"/>
        </w:rPr>
      </w:pPr>
    </w:p>
    <w:p w14:paraId="548F16EC" w14:textId="389044F1" w:rsidR="00EB7EE1" w:rsidRPr="00D544CE" w:rsidRDefault="00EB7EE1"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This policy both alludes and conforms to </w:t>
      </w:r>
      <w:r w:rsidRPr="00D544CE">
        <w:rPr>
          <w:rFonts w:ascii="Arial" w:hAnsi="Arial" w:cs="Arial"/>
          <w:i/>
          <w:iCs/>
          <w:color w:val="000000" w:themeColor="text1"/>
          <w:sz w:val="22"/>
          <w:szCs w:val="22"/>
        </w:rPr>
        <w:t xml:space="preserve">The Medicines Act 1968 and its subsequent amendments </w:t>
      </w:r>
      <w:r w:rsidRPr="00D544CE">
        <w:rPr>
          <w:rFonts w:ascii="Arial" w:hAnsi="Arial" w:cs="Arial"/>
          <w:color w:val="000000" w:themeColor="text1"/>
          <w:sz w:val="22"/>
          <w:szCs w:val="22"/>
        </w:rPr>
        <w:t>throughout.</w:t>
      </w:r>
    </w:p>
    <w:p w14:paraId="7FACCBD7" w14:textId="59C5DDDB" w:rsidR="0090612B" w:rsidRDefault="0090612B" w:rsidP="0090612B">
      <w:pPr>
        <w:pStyle w:val="Default"/>
        <w:jc w:val="both"/>
        <w:rPr>
          <w:rFonts w:ascii="Arial" w:hAnsi="Arial" w:cs="Arial"/>
          <w:b/>
          <w:bCs/>
          <w:sz w:val="22"/>
          <w:szCs w:val="22"/>
        </w:rPr>
      </w:pPr>
      <w:bookmarkStart w:id="10" w:name="_Toc134074068"/>
    </w:p>
    <w:p w14:paraId="56ED1541" w14:textId="0A702F82" w:rsidR="004B0338" w:rsidRPr="008C3722" w:rsidRDefault="00202F81" w:rsidP="004B0338">
      <w:pPr>
        <w:pStyle w:val="Heading2"/>
        <w:rPr>
          <w:rFonts w:ascii="Arial" w:hAnsi="Arial" w:cs="Arial"/>
          <w:smallCaps w:val="0"/>
          <w:sz w:val="24"/>
          <w:szCs w:val="24"/>
          <w:lang w:val="en-GB"/>
        </w:rPr>
      </w:pPr>
      <w:r w:rsidRPr="008C3722">
        <w:rPr>
          <w:rFonts w:ascii="Arial" w:hAnsi="Arial" w:cs="Arial"/>
          <w:smallCaps w:val="0"/>
          <w:sz w:val="24"/>
          <w:szCs w:val="24"/>
          <w:lang w:val="en-GB"/>
        </w:rPr>
        <w:t>Recording pr</w:t>
      </w:r>
      <w:r w:rsidR="004B0338" w:rsidRPr="008C3722">
        <w:rPr>
          <w:rFonts w:ascii="Arial" w:hAnsi="Arial" w:cs="Arial"/>
          <w:smallCaps w:val="0"/>
          <w:sz w:val="24"/>
          <w:szCs w:val="24"/>
          <w:lang w:val="en-GB"/>
        </w:rPr>
        <w:t>escriptions</w:t>
      </w:r>
      <w:bookmarkEnd w:id="10"/>
    </w:p>
    <w:p w14:paraId="42439637" w14:textId="77777777" w:rsidR="004B0338" w:rsidRPr="008C3722" w:rsidRDefault="004B0338" w:rsidP="004B0338"/>
    <w:p w14:paraId="2D672F04" w14:textId="0E4F6A2E"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prescriptions (where practically possible) are issued and printed electronically using </w:t>
      </w:r>
      <w:r w:rsidR="00765545">
        <w:rPr>
          <w:rFonts w:ascii="Arial" w:hAnsi="Arial" w:cs="Arial"/>
          <w:color w:val="000000" w:themeColor="text1"/>
          <w:sz w:val="22"/>
          <w:szCs w:val="22"/>
        </w:rPr>
        <w:t>EMIS Web clinical system</w:t>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This information is retained in the patient’s electronic healthcare record and ensures that all staff involved in the care of the patient are aware of current medications and </w:t>
      </w:r>
      <w:r w:rsidR="003A3B6D" w:rsidRPr="00D544CE">
        <w:rPr>
          <w:rFonts w:ascii="Arial" w:hAnsi="Arial" w:cs="Arial"/>
          <w:color w:val="000000" w:themeColor="text1"/>
          <w:sz w:val="22"/>
          <w:szCs w:val="22"/>
        </w:rPr>
        <w:t>can</w:t>
      </w:r>
      <w:r w:rsidRPr="00D544CE">
        <w:rPr>
          <w:rFonts w:ascii="Arial" w:hAnsi="Arial" w:cs="Arial"/>
          <w:color w:val="000000" w:themeColor="text1"/>
          <w:sz w:val="22"/>
          <w:szCs w:val="22"/>
        </w:rPr>
        <w:t xml:space="preserve"> avoid </w:t>
      </w:r>
      <w:r w:rsidR="000862BD" w:rsidRPr="00D544CE">
        <w:rPr>
          <w:rFonts w:ascii="Arial" w:hAnsi="Arial" w:cs="Arial"/>
          <w:color w:val="000000" w:themeColor="text1"/>
          <w:sz w:val="22"/>
          <w:szCs w:val="22"/>
        </w:rPr>
        <w:t>prescribing any medication that</w:t>
      </w:r>
      <w:r w:rsidRPr="00D544CE">
        <w:rPr>
          <w:rFonts w:ascii="Arial" w:hAnsi="Arial" w:cs="Arial"/>
          <w:color w:val="000000" w:themeColor="text1"/>
          <w:sz w:val="22"/>
          <w:szCs w:val="22"/>
        </w:rPr>
        <w:t xml:space="preserve"> may be contraindica</w:t>
      </w:r>
      <w:r w:rsidR="000862BD" w:rsidRPr="00D544CE">
        <w:rPr>
          <w:rFonts w:ascii="Arial" w:hAnsi="Arial" w:cs="Arial"/>
          <w:color w:val="000000" w:themeColor="text1"/>
          <w:sz w:val="22"/>
          <w:szCs w:val="22"/>
        </w:rPr>
        <w:t>ted. Hand</w:t>
      </w:r>
      <w:r w:rsidRPr="00D544CE">
        <w:rPr>
          <w:rFonts w:ascii="Arial" w:hAnsi="Arial" w:cs="Arial"/>
          <w:color w:val="000000" w:themeColor="text1"/>
          <w:sz w:val="22"/>
          <w:szCs w:val="22"/>
        </w:rPr>
        <w:t>written routine prescriptions a</w:t>
      </w:r>
      <w:r w:rsidR="000862BD" w:rsidRPr="00D544CE">
        <w:rPr>
          <w:rFonts w:ascii="Arial" w:hAnsi="Arial" w:cs="Arial"/>
          <w:color w:val="000000" w:themeColor="text1"/>
          <w:sz w:val="22"/>
          <w:szCs w:val="22"/>
        </w:rPr>
        <w:t xml:space="preserve">re not normally written at this practice </w:t>
      </w:r>
      <w:r w:rsidRPr="00D544CE">
        <w:rPr>
          <w:rFonts w:ascii="Arial" w:hAnsi="Arial" w:cs="Arial"/>
          <w:color w:val="000000" w:themeColor="text1"/>
          <w:sz w:val="22"/>
          <w:szCs w:val="22"/>
        </w:rPr>
        <w:t>unless circumstances dictate otherwise</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7C128A" w:rsidRPr="00D544CE">
        <w:rPr>
          <w:rFonts w:ascii="Arial" w:hAnsi="Arial" w:cs="Arial"/>
          <w:color w:val="000000" w:themeColor="text1"/>
          <w:sz w:val="22"/>
          <w:szCs w:val="22"/>
        </w:rPr>
        <w:t>i.e.,</w:t>
      </w:r>
      <w:r w:rsidRPr="00D544CE">
        <w:rPr>
          <w:rFonts w:ascii="Arial" w:hAnsi="Arial" w:cs="Arial"/>
          <w:color w:val="000000" w:themeColor="text1"/>
          <w:sz w:val="22"/>
          <w:szCs w:val="22"/>
        </w:rPr>
        <w:t xml:space="preserve"> power failure or other noteworthy events.    </w:t>
      </w:r>
    </w:p>
    <w:p w14:paraId="58DA5083" w14:textId="38E5EF9F" w:rsidR="00FD350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It is imperative that accurate records are </w:t>
      </w:r>
      <w:r w:rsidR="003A3B6D" w:rsidRPr="00D544CE">
        <w:rPr>
          <w:rFonts w:ascii="Arial" w:hAnsi="Arial" w:cs="Arial"/>
          <w:color w:val="000000" w:themeColor="text1"/>
          <w:sz w:val="22"/>
          <w:szCs w:val="22"/>
        </w:rPr>
        <w:t>always maintained</w:t>
      </w:r>
      <w:r w:rsidRPr="00D544CE">
        <w:rPr>
          <w:rFonts w:ascii="Arial" w:hAnsi="Arial" w:cs="Arial"/>
          <w:color w:val="000000" w:themeColor="text1"/>
          <w:sz w:val="22"/>
          <w:szCs w:val="22"/>
        </w:rPr>
        <w:t xml:space="preserve"> and extant guidance stipulates that the following are to be recorded:</w:t>
      </w:r>
    </w:p>
    <w:p w14:paraId="4FB5E018" w14:textId="25E5D577"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R</w:t>
      </w:r>
      <w:r w:rsidR="004B0338" w:rsidRPr="00D544CE">
        <w:rPr>
          <w:rFonts w:ascii="Arial" w:hAnsi="Arial" w:cs="Arial"/>
          <w:color w:val="000000" w:themeColor="text1"/>
          <w:sz w:val="22"/>
          <w:szCs w:val="22"/>
        </w:rPr>
        <w:t>elevant clinical findings</w:t>
      </w:r>
    </w:p>
    <w:p w14:paraId="0F62DA81" w14:textId="2731E76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A</w:t>
      </w:r>
      <w:r w:rsidR="004B0338" w:rsidRPr="00D544CE">
        <w:rPr>
          <w:rFonts w:ascii="Arial" w:hAnsi="Arial" w:cs="Arial"/>
          <w:color w:val="000000" w:themeColor="text1"/>
          <w:sz w:val="22"/>
          <w:szCs w:val="22"/>
        </w:rPr>
        <w:t>dvice</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information given to the patient</w:t>
      </w:r>
    </w:p>
    <w:p w14:paraId="5E653BE9" w14:textId="46B7A3C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lanned actions and confirmation that said actions have been discussed with the patient and are agreed</w:t>
      </w:r>
    </w:p>
    <w:p w14:paraId="6CB84A8F" w14:textId="3209018A"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edicines prescribed </w:t>
      </w:r>
    </w:p>
    <w:p w14:paraId="751145E2" w14:textId="36D8825B" w:rsidR="004B0338" w:rsidRPr="00D544CE" w:rsidRDefault="00532CB1"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When</w:t>
      </w:r>
      <w:r w:rsidR="004B0338" w:rsidRPr="00D544CE">
        <w:rPr>
          <w:rFonts w:ascii="Arial" w:hAnsi="Arial" w:cs="Arial"/>
          <w:color w:val="000000" w:themeColor="text1"/>
          <w:sz w:val="22"/>
          <w:szCs w:val="22"/>
        </w:rPr>
        <w:t xml:space="preserve"> recording the prescription on </w:t>
      </w:r>
      <w:r w:rsidR="00765545">
        <w:rPr>
          <w:rFonts w:ascii="Arial" w:hAnsi="Arial" w:cs="Arial"/>
          <w:color w:val="000000" w:themeColor="text1"/>
          <w:sz w:val="22"/>
          <w:szCs w:val="22"/>
        </w:rPr>
        <w:t>EMIS Web system</w:t>
      </w:r>
      <w:r w:rsidR="004B0338" w:rsidRPr="00D544CE">
        <w:rPr>
          <w:rFonts w:ascii="Arial" w:hAnsi="Arial" w:cs="Arial"/>
          <w:color w:val="000000" w:themeColor="text1"/>
          <w:sz w:val="22"/>
          <w:szCs w:val="22"/>
        </w:rPr>
        <w:t xml:space="preserve">, the prescriber will ensure that the prescribed medication is recorded as acute, repeat or current.  </w:t>
      </w:r>
    </w:p>
    <w:p w14:paraId="32B2EBB5" w14:textId="476535D3" w:rsidR="004B0338" w:rsidRPr="00D544CE" w:rsidRDefault="000862BD"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Clinicians undertaking</w:t>
      </w:r>
      <w:r w:rsidR="004B0338" w:rsidRPr="00D544CE">
        <w:rPr>
          <w:rFonts w:ascii="Arial" w:hAnsi="Arial" w:cs="Arial"/>
          <w:color w:val="000000" w:themeColor="text1"/>
          <w:sz w:val="22"/>
          <w:szCs w:val="22"/>
        </w:rPr>
        <w:t xml:space="preserve"> home visits are to take with them printed </w:t>
      </w:r>
      <w:r w:rsidRPr="00D544CE">
        <w:rPr>
          <w:rFonts w:ascii="Arial" w:hAnsi="Arial" w:cs="Arial"/>
          <w:color w:val="000000" w:themeColor="text1"/>
          <w:sz w:val="22"/>
          <w:szCs w:val="22"/>
        </w:rPr>
        <w:t>patient summaries which include</w:t>
      </w:r>
      <w:r w:rsidR="004B0338" w:rsidRPr="00D544CE">
        <w:rPr>
          <w:rFonts w:ascii="Arial" w:hAnsi="Arial" w:cs="Arial"/>
          <w:color w:val="000000" w:themeColor="text1"/>
          <w:sz w:val="22"/>
          <w:szCs w:val="22"/>
        </w:rPr>
        <w:t xml:space="preserve"> details of patient me</w:t>
      </w:r>
      <w:r w:rsidRPr="00D544CE">
        <w:rPr>
          <w:rFonts w:ascii="Arial" w:hAnsi="Arial" w:cs="Arial"/>
          <w:color w:val="000000" w:themeColor="text1"/>
          <w:sz w:val="22"/>
          <w:szCs w:val="22"/>
        </w:rPr>
        <w:t xml:space="preserve">dications and known allergies. </w:t>
      </w:r>
      <w:r w:rsidR="004B0338" w:rsidRPr="00D544CE">
        <w:rPr>
          <w:rFonts w:ascii="Arial" w:hAnsi="Arial" w:cs="Arial"/>
          <w:color w:val="000000" w:themeColor="text1"/>
          <w:sz w:val="22"/>
          <w:szCs w:val="22"/>
        </w:rPr>
        <w:t xml:space="preserve">The clinician can use the summary to </w:t>
      </w:r>
      <w:r w:rsidRPr="00D544CE">
        <w:rPr>
          <w:rFonts w:ascii="Arial" w:hAnsi="Arial" w:cs="Arial"/>
          <w:color w:val="000000" w:themeColor="text1"/>
          <w:sz w:val="22"/>
          <w:szCs w:val="22"/>
        </w:rPr>
        <w:t>record notes, particularly details of hand</w:t>
      </w:r>
      <w:r w:rsidR="004B0338" w:rsidRPr="00D544CE">
        <w:rPr>
          <w:rFonts w:ascii="Arial" w:hAnsi="Arial" w:cs="Arial"/>
          <w:color w:val="000000" w:themeColor="text1"/>
          <w:sz w:val="22"/>
          <w:szCs w:val="22"/>
        </w:rPr>
        <w:t>written prescriptions, the information from which can be added to the patient’s healthcare recor</w:t>
      </w:r>
      <w:r w:rsidRPr="00D544CE">
        <w:rPr>
          <w:rFonts w:ascii="Arial" w:hAnsi="Arial" w:cs="Arial"/>
          <w:color w:val="000000" w:themeColor="text1"/>
          <w:sz w:val="22"/>
          <w:szCs w:val="22"/>
        </w:rPr>
        <w:t xml:space="preserve">d on return to the practice. </w:t>
      </w:r>
      <w:r w:rsidR="004B0338" w:rsidRPr="00D544CE">
        <w:rPr>
          <w:rFonts w:ascii="Arial" w:hAnsi="Arial" w:cs="Arial"/>
          <w:color w:val="000000" w:themeColor="text1"/>
          <w:sz w:val="22"/>
          <w:szCs w:val="22"/>
        </w:rPr>
        <w:t xml:space="preserve">It is the responsibility of </w:t>
      </w:r>
      <w:r w:rsidR="00765545">
        <w:rPr>
          <w:rFonts w:ascii="Arial" w:hAnsi="Arial" w:cs="Arial"/>
          <w:color w:val="000000" w:themeColor="text1"/>
          <w:sz w:val="22"/>
          <w:szCs w:val="22"/>
        </w:rPr>
        <w:t>administration staff</w:t>
      </w:r>
      <w:r w:rsidRPr="00D544CE">
        <w:rPr>
          <w:rFonts w:ascii="Arial" w:hAnsi="Arial" w:cs="Arial"/>
          <w:color w:val="000000" w:themeColor="text1"/>
          <w:sz w:val="22"/>
          <w:szCs w:val="22"/>
        </w:rPr>
        <w:t xml:space="preserve"> to prepare the summary print</w:t>
      </w:r>
      <w:r w:rsidR="004B0338" w:rsidRPr="00D544CE">
        <w:rPr>
          <w:rFonts w:ascii="Arial" w:hAnsi="Arial" w:cs="Arial"/>
          <w:color w:val="000000" w:themeColor="text1"/>
          <w:sz w:val="22"/>
          <w:szCs w:val="22"/>
        </w:rPr>
        <w:t>outs for the clinicians.</w:t>
      </w:r>
    </w:p>
    <w:p w14:paraId="23000C3D" w14:textId="6E54CF7F" w:rsidR="004B0338" w:rsidRPr="008C3722" w:rsidRDefault="00202F81" w:rsidP="004B0338">
      <w:pPr>
        <w:pStyle w:val="Heading2"/>
        <w:rPr>
          <w:rFonts w:ascii="Arial" w:hAnsi="Arial" w:cs="Arial"/>
          <w:smallCaps w:val="0"/>
          <w:sz w:val="24"/>
          <w:szCs w:val="24"/>
          <w:lang w:val="en-GB"/>
        </w:rPr>
      </w:pPr>
      <w:bookmarkStart w:id="11" w:name="_Toc134074069"/>
      <w:r w:rsidRPr="008C3722">
        <w:rPr>
          <w:rFonts w:ascii="Arial" w:hAnsi="Arial" w:cs="Arial"/>
          <w:smallCaps w:val="0"/>
          <w:sz w:val="24"/>
          <w:szCs w:val="24"/>
          <w:lang w:val="en-GB"/>
        </w:rPr>
        <w:t xml:space="preserve">Electronic </w:t>
      </w:r>
      <w:r w:rsidR="00EC09D0" w:rsidRPr="008C3722">
        <w:rPr>
          <w:rFonts w:ascii="Arial" w:hAnsi="Arial" w:cs="Arial"/>
          <w:smallCaps w:val="0"/>
          <w:sz w:val="24"/>
          <w:szCs w:val="24"/>
          <w:lang w:val="en-GB"/>
        </w:rPr>
        <w:t>P</w:t>
      </w:r>
      <w:r w:rsidRPr="008C3722">
        <w:rPr>
          <w:rFonts w:ascii="Arial" w:hAnsi="Arial" w:cs="Arial"/>
          <w:smallCaps w:val="0"/>
          <w:sz w:val="24"/>
          <w:szCs w:val="24"/>
          <w:lang w:val="en-GB"/>
        </w:rPr>
        <w:t xml:space="preserve">rescription </w:t>
      </w:r>
      <w:r w:rsidR="00EC09D0" w:rsidRPr="008C3722">
        <w:rPr>
          <w:rFonts w:ascii="Arial" w:hAnsi="Arial" w:cs="Arial"/>
          <w:smallCaps w:val="0"/>
          <w:sz w:val="24"/>
          <w:szCs w:val="24"/>
          <w:lang w:val="en-GB"/>
        </w:rPr>
        <w:t>S</w:t>
      </w:r>
      <w:r w:rsidR="004B0338" w:rsidRPr="008C3722">
        <w:rPr>
          <w:rFonts w:ascii="Arial" w:hAnsi="Arial" w:cs="Arial"/>
          <w:smallCaps w:val="0"/>
          <w:sz w:val="24"/>
          <w:szCs w:val="24"/>
          <w:lang w:val="en-GB"/>
        </w:rPr>
        <w:t>ervice</w:t>
      </w:r>
      <w:bookmarkEnd w:id="11"/>
    </w:p>
    <w:p w14:paraId="6A5647BA" w14:textId="77777777" w:rsidR="004B0338" w:rsidRPr="008C3722" w:rsidRDefault="004B0338" w:rsidP="004B0338">
      <w:pPr>
        <w:rPr>
          <w:rFonts w:ascii="Arial" w:hAnsi="Arial" w:cs="Arial"/>
        </w:rPr>
      </w:pPr>
    </w:p>
    <w:p w14:paraId="479B34A6" w14:textId="36BBCAB2"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Electronic Prescription Service (EPS) enables prescriptions to be sent to pharmacies from </w:t>
      </w:r>
      <w:r w:rsidR="00765545">
        <w:rPr>
          <w:rFonts w:ascii="Arial" w:hAnsi="Arial" w:cs="Arial"/>
          <w:sz w:val="22"/>
          <w:szCs w:val="22"/>
        </w:rPr>
        <w:t>Sheerwater Health Centre</w:t>
      </w:r>
      <w:r w:rsidR="00765545" w:rsidRPr="008C3722">
        <w:rPr>
          <w:rFonts w:ascii="Arial" w:hAnsi="Arial" w:cs="Arial"/>
          <w:sz w:val="22"/>
          <w:szCs w:val="22"/>
        </w:rPr>
        <w:t xml:space="preserve"> </w:t>
      </w:r>
      <w:r w:rsidRPr="00D544CE">
        <w:rPr>
          <w:rFonts w:ascii="Arial" w:hAnsi="Arial" w:cs="Arial"/>
          <w:color w:val="000000" w:themeColor="text1"/>
          <w:sz w:val="22"/>
          <w:szCs w:val="22"/>
        </w:rPr>
        <w:t>electronically, making the prescribing and dispensing process more efficient</w:t>
      </w:r>
      <w:r w:rsidR="00D14909" w:rsidRPr="00D544CE">
        <w:rPr>
          <w:rFonts w:ascii="Arial" w:hAnsi="Arial" w:cs="Arial"/>
          <w:color w:val="000000" w:themeColor="text1"/>
          <w:sz w:val="22"/>
          <w:szCs w:val="22"/>
        </w:rPr>
        <w:t xml:space="preserve"> for staff and patients alike. </w:t>
      </w:r>
      <w:r w:rsidRPr="00D544CE">
        <w:rPr>
          <w:rFonts w:ascii="Arial" w:hAnsi="Arial" w:cs="Arial"/>
          <w:color w:val="000000" w:themeColor="text1"/>
          <w:sz w:val="22"/>
          <w:szCs w:val="22"/>
        </w:rPr>
        <w:t xml:space="preserve">Patients </w:t>
      </w:r>
      <w:r w:rsidR="00532CB1" w:rsidRPr="00D544CE">
        <w:rPr>
          <w:rFonts w:ascii="Arial" w:hAnsi="Arial" w:cs="Arial"/>
          <w:color w:val="000000" w:themeColor="text1"/>
          <w:sz w:val="22"/>
          <w:szCs w:val="22"/>
        </w:rPr>
        <w:t>can</w:t>
      </w:r>
      <w:r w:rsidR="00D14909" w:rsidRPr="00D544CE">
        <w:rPr>
          <w:rFonts w:ascii="Arial" w:hAnsi="Arial" w:cs="Arial"/>
          <w:color w:val="000000" w:themeColor="text1"/>
          <w:sz w:val="22"/>
          <w:szCs w:val="22"/>
        </w:rPr>
        <w:t xml:space="preserve"> choose the pharmacy where</w:t>
      </w:r>
      <w:r w:rsidRPr="00D544CE">
        <w:rPr>
          <w:rFonts w:ascii="Arial" w:hAnsi="Arial" w:cs="Arial"/>
          <w:color w:val="000000" w:themeColor="text1"/>
          <w:sz w:val="22"/>
          <w:szCs w:val="22"/>
        </w:rPr>
        <w:t xml:space="preserve"> they would like their prescription to b</w:t>
      </w:r>
      <w:r w:rsidR="00D14909" w:rsidRPr="00D544CE">
        <w:rPr>
          <w:rFonts w:ascii="Arial" w:hAnsi="Arial" w:cs="Arial"/>
          <w:color w:val="000000" w:themeColor="text1"/>
          <w:sz w:val="22"/>
          <w:szCs w:val="22"/>
        </w:rPr>
        <w:t>e sent; this is referred to as “nomination”</w:t>
      </w:r>
      <w:r w:rsidRPr="00D544CE">
        <w:rPr>
          <w:rFonts w:ascii="Arial" w:hAnsi="Arial" w:cs="Arial"/>
          <w:color w:val="000000" w:themeColor="text1"/>
          <w:sz w:val="22"/>
          <w:szCs w:val="22"/>
        </w:rPr>
        <w:t xml:space="preserve"> and can be set, changed or cancelled as required.    </w:t>
      </w:r>
    </w:p>
    <w:p w14:paraId="283FAB1C" w14:textId="5FF3FDAF" w:rsidR="004B0338" w:rsidRPr="00D544CE" w:rsidRDefault="004B0338" w:rsidP="004B0338">
      <w:pPr>
        <w:spacing w:after="216"/>
        <w:rPr>
          <w:rFonts w:cs="Tahoma"/>
          <w:color w:val="000000" w:themeColor="text1"/>
          <w:sz w:val="22"/>
          <w:szCs w:val="22"/>
        </w:rPr>
      </w:pPr>
      <w:r w:rsidRPr="00D544CE">
        <w:rPr>
          <w:rFonts w:ascii="Arial" w:hAnsi="Arial" w:cs="Arial"/>
          <w:color w:val="000000" w:themeColor="text1"/>
          <w:sz w:val="22"/>
          <w:szCs w:val="22"/>
        </w:rPr>
        <w:t xml:space="preserve">Further information regarding the EPS is </w:t>
      </w:r>
      <w:hyperlink r:id="rId12" w:history="1">
        <w:r w:rsidRPr="003A3B6D">
          <w:rPr>
            <w:rStyle w:val="Hyperlink"/>
            <w:rFonts w:ascii="Arial" w:hAnsi="Arial" w:cs="Arial"/>
            <w:sz w:val="22"/>
            <w:szCs w:val="22"/>
          </w:rPr>
          <w:t xml:space="preserve">available </w:t>
        </w:r>
        <w:r w:rsidR="003A3B6D" w:rsidRPr="003A3B6D">
          <w:rPr>
            <w:rStyle w:val="Hyperlink"/>
            <w:rFonts w:ascii="Arial" w:hAnsi="Arial" w:cs="Arial"/>
            <w:sz w:val="22"/>
            <w:szCs w:val="22"/>
          </w:rPr>
          <w:t>here</w:t>
        </w:r>
      </w:hyperlink>
      <w:r w:rsidR="00D14909"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Any questions relating to EPS can be directed to </w:t>
      </w:r>
      <w:hyperlink r:id="rId13" w:history="1">
        <w:r w:rsidRPr="00D544CE">
          <w:rPr>
            <w:rStyle w:val="Hyperlink"/>
            <w:rFonts w:ascii="Arial" w:hAnsi="Arial" w:cs="Arial"/>
            <w:sz w:val="22"/>
            <w:szCs w:val="22"/>
          </w:rPr>
          <w:t>enquiries@nhsdigital.nhs.uk</w:t>
        </w:r>
      </w:hyperlink>
      <w:r w:rsidRPr="00D544CE">
        <w:rPr>
          <w:rFonts w:cs="Tahoma"/>
          <w:color w:val="000000" w:themeColor="text1"/>
          <w:sz w:val="22"/>
          <w:szCs w:val="22"/>
        </w:rPr>
        <w:t xml:space="preserve"> </w:t>
      </w:r>
    </w:p>
    <w:p w14:paraId="23B99803" w14:textId="64138BE4" w:rsidR="004B0338" w:rsidRPr="008C3722" w:rsidRDefault="00EC09D0" w:rsidP="004B0338">
      <w:pPr>
        <w:pStyle w:val="Heading2"/>
        <w:rPr>
          <w:rFonts w:ascii="Arial" w:hAnsi="Arial" w:cs="Arial"/>
          <w:smallCaps w:val="0"/>
          <w:sz w:val="24"/>
          <w:szCs w:val="24"/>
          <w:lang w:val="en-GB"/>
        </w:rPr>
      </w:pPr>
      <w:bookmarkStart w:id="12" w:name="_Toc134074070"/>
      <w:r w:rsidRPr="008C3722">
        <w:rPr>
          <w:rFonts w:ascii="Arial" w:hAnsi="Arial" w:cs="Arial"/>
          <w:smallCaps w:val="0"/>
          <w:sz w:val="24"/>
          <w:szCs w:val="24"/>
          <w:lang w:val="en-GB"/>
        </w:rPr>
        <w:t>Repeat p</w:t>
      </w:r>
      <w:r w:rsidR="004B0338" w:rsidRPr="008C3722">
        <w:rPr>
          <w:rFonts w:ascii="Arial" w:hAnsi="Arial" w:cs="Arial"/>
          <w:smallCaps w:val="0"/>
          <w:sz w:val="24"/>
          <w:szCs w:val="24"/>
          <w:lang w:val="en-GB"/>
        </w:rPr>
        <w:t>rescribing</w:t>
      </w:r>
      <w:bookmarkEnd w:id="12"/>
      <w:r w:rsidR="004B0338" w:rsidRPr="008C3722">
        <w:rPr>
          <w:rFonts w:ascii="Arial" w:hAnsi="Arial" w:cs="Arial"/>
          <w:smallCaps w:val="0"/>
          <w:sz w:val="24"/>
          <w:szCs w:val="24"/>
          <w:lang w:val="en-GB"/>
        </w:rPr>
        <w:t xml:space="preserve"> </w:t>
      </w:r>
    </w:p>
    <w:p w14:paraId="7655884B" w14:textId="333352A6" w:rsidR="002C7888" w:rsidRPr="00D544CE" w:rsidRDefault="002C7888" w:rsidP="00CD211E"/>
    <w:p w14:paraId="2FEABB10" w14:textId="77777777" w:rsidR="0090612B" w:rsidRPr="0090612B" w:rsidRDefault="0090612B" w:rsidP="0090612B">
      <w:pPr>
        <w:pStyle w:val="Default"/>
        <w:jc w:val="both"/>
        <w:rPr>
          <w:rFonts w:ascii="Arial" w:hAnsi="Arial" w:cs="Arial"/>
          <w:i/>
          <w:iCs/>
          <w:sz w:val="22"/>
          <w:szCs w:val="22"/>
        </w:rPr>
      </w:pPr>
      <w:r w:rsidRPr="0090612B">
        <w:rPr>
          <w:rFonts w:ascii="Arial" w:hAnsi="Arial" w:cs="Arial"/>
          <w:b/>
          <w:bCs/>
          <w:i/>
          <w:iCs/>
          <w:sz w:val="22"/>
          <w:szCs w:val="22"/>
        </w:rPr>
        <w:t xml:space="preserve">Definitions </w:t>
      </w:r>
    </w:p>
    <w:p w14:paraId="5B172FB3" w14:textId="77777777" w:rsidR="0090612B" w:rsidRPr="0090612B" w:rsidRDefault="0090612B" w:rsidP="0090612B">
      <w:pPr>
        <w:pStyle w:val="Default"/>
        <w:jc w:val="both"/>
        <w:rPr>
          <w:rFonts w:ascii="Arial" w:hAnsi="Arial" w:cs="Arial"/>
          <w:i/>
          <w:iCs/>
          <w:sz w:val="22"/>
          <w:szCs w:val="22"/>
        </w:rPr>
      </w:pPr>
    </w:p>
    <w:p w14:paraId="238DCC88" w14:textId="77777777" w:rsidR="0090612B" w:rsidRPr="0090612B" w:rsidRDefault="0090612B" w:rsidP="0090612B">
      <w:pPr>
        <w:pStyle w:val="Default"/>
        <w:jc w:val="both"/>
        <w:rPr>
          <w:rFonts w:ascii="Arial" w:hAnsi="Arial" w:cs="Arial"/>
          <w:i/>
          <w:iCs/>
          <w:sz w:val="22"/>
          <w:szCs w:val="22"/>
        </w:rPr>
      </w:pPr>
      <w:r w:rsidRPr="0090612B">
        <w:rPr>
          <w:rFonts w:ascii="Arial" w:hAnsi="Arial" w:cs="Arial"/>
          <w:i/>
          <w:iCs/>
          <w:sz w:val="22"/>
          <w:szCs w:val="22"/>
        </w:rPr>
        <w:t>1</w:t>
      </w:r>
      <w:r w:rsidRPr="0090612B">
        <w:rPr>
          <w:rFonts w:ascii="Arial" w:hAnsi="Arial" w:cs="Arial"/>
          <w:i/>
          <w:iCs/>
          <w:sz w:val="22"/>
          <w:szCs w:val="22"/>
        </w:rPr>
        <w:tab/>
        <w:t xml:space="preserve">Where the term “repeat prescribing‟ is used, this refers to the supply of “batch‟ prescriptions/ “batch” dispensing as well as the supply of standard prescriptions for repeat supplies of medicines. </w:t>
      </w:r>
    </w:p>
    <w:p w14:paraId="11EC4378" w14:textId="77777777" w:rsidR="0090612B" w:rsidRPr="0090612B" w:rsidRDefault="0090612B" w:rsidP="0090612B">
      <w:pPr>
        <w:jc w:val="both"/>
        <w:rPr>
          <w:rFonts w:ascii="Arial" w:hAnsi="Arial" w:cs="Arial"/>
          <w:bCs/>
          <w:i/>
          <w:iCs/>
          <w:sz w:val="22"/>
          <w:szCs w:val="22"/>
        </w:rPr>
      </w:pPr>
      <w:r w:rsidRPr="0090612B">
        <w:rPr>
          <w:rFonts w:ascii="Arial" w:hAnsi="Arial" w:cs="Arial"/>
          <w:bCs/>
          <w:i/>
          <w:iCs/>
        </w:rPr>
        <w:t>2</w:t>
      </w:r>
      <w:r w:rsidRPr="0090612B">
        <w:rPr>
          <w:rFonts w:ascii="Arial" w:hAnsi="Arial" w:cs="Arial"/>
          <w:bCs/>
          <w:i/>
          <w:iCs/>
        </w:rPr>
        <w:tab/>
        <w:t xml:space="preserve">Where this policy states GP, this can also </w:t>
      </w:r>
      <w:r w:rsidRPr="0090612B">
        <w:rPr>
          <w:rFonts w:ascii="Arial" w:hAnsi="Arial" w:cs="Arial"/>
          <w:bCs/>
          <w:i/>
          <w:iCs/>
          <w:color w:val="FF0000"/>
        </w:rPr>
        <w:t xml:space="preserve">mean any other qualified prescriber in the Practice </w:t>
      </w:r>
      <w:r w:rsidRPr="0090612B">
        <w:rPr>
          <w:rFonts w:ascii="Arial" w:hAnsi="Arial" w:cs="Arial"/>
          <w:bCs/>
          <w:i/>
          <w:iCs/>
        </w:rPr>
        <w:t>(e.g., nurse practitioner, clinical pharmacist etc)</w:t>
      </w:r>
    </w:p>
    <w:p w14:paraId="6A5E25F9" w14:textId="77777777" w:rsidR="0090612B" w:rsidRDefault="0090612B" w:rsidP="004B0338">
      <w:pPr>
        <w:spacing w:after="216"/>
        <w:rPr>
          <w:rFonts w:ascii="Arial" w:hAnsi="Arial" w:cs="Arial"/>
          <w:color w:val="000000" w:themeColor="text1"/>
          <w:sz w:val="22"/>
          <w:szCs w:val="22"/>
        </w:rPr>
      </w:pPr>
    </w:p>
    <w:p w14:paraId="2B08811D" w14:textId="5FA48A9B" w:rsidR="00365A06" w:rsidRPr="00365A06" w:rsidRDefault="00365A06" w:rsidP="00365A06">
      <w:pPr>
        <w:shd w:val="clear" w:color="auto" w:fill="FFFFFF"/>
        <w:textAlignment w:val="baseline"/>
        <w:rPr>
          <w:rFonts w:ascii="Calibri" w:hAnsi="Calibri" w:cs="Calibri"/>
          <w:i/>
          <w:iCs/>
          <w:color w:val="FF0000"/>
          <w:bdr w:val="none" w:sz="0" w:space="0" w:color="auto" w:frame="1"/>
        </w:rPr>
      </w:pPr>
      <w:r w:rsidRPr="00365A06">
        <w:rPr>
          <w:rFonts w:ascii="Calibri" w:hAnsi="Calibri" w:cs="Calibri"/>
          <w:i/>
          <w:iCs/>
          <w:color w:val="000000"/>
          <w:bdr w:val="none" w:sz="0" w:space="0" w:color="auto" w:frame="1"/>
        </w:rPr>
        <w:t xml:space="preserve">Repeat prescribing processes are in line with Surrey Heartlands repeat prescribing standards, with the aim of improving patient safety and reducing overprescribing. Further information can be found on Surrey PAD </w:t>
      </w:r>
      <w:hyperlink r:id="rId14" w:tgtFrame="_blank" w:history="1">
        <w:r w:rsidRPr="00365A06">
          <w:rPr>
            <w:rFonts w:ascii="Calibri" w:hAnsi="Calibri" w:cs="Calibri"/>
            <w:i/>
            <w:iCs/>
            <w:color w:val="0000FF"/>
            <w:u w:val="single"/>
            <w:bdr w:val="none" w:sz="0" w:space="0" w:color="auto" w:frame="1"/>
          </w:rPr>
          <w:t>repeat prescribing standards</w:t>
        </w:r>
      </w:hyperlink>
      <w:r>
        <w:rPr>
          <w:rFonts w:ascii="Calibri" w:hAnsi="Calibri" w:cs="Calibri"/>
          <w:i/>
          <w:iCs/>
          <w:color w:val="0000FF"/>
          <w:u w:val="single"/>
          <w:bdr w:val="none" w:sz="0" w:space="0" w:color="auto" w:frame="1"/>
        </w:rPr>
        <w:t>.</w:t>
      </w:r>
      <w:r w:rsidRPr="00365A06">
        <w:rPr>
          <w:rFonts w:ascii="Calibri" w:hAnsi="Calibri" w:cs="Calibri"/>
          <w:i/>
          <w:iCs/>
          <w:color w:val="FF0000"/>
          <w:bdr w:val="none" w:sz="0" w:space="0" w:color="auto" w:frame="1"/>
        </w:rPr>
        <w:t> </w:t>
      </w:r>
    </w:p>
    <w:p w14:paraId="3DCC3AF5" w14:textId="77777777" w:rsidR="00365A06" w:rsidRDefault="00365A06" w:rsidP="004B0338">
      <w:pPr>
        <w:spacing w:after="216"/>
        <w:rPr>
          <w:rFonts w:ascii="Arial" w:hAnsi="Arial" w:cs="Arial"/>
          <w:color w:val="000000" w:themeColor="text1"/>
          <w:sz w:val="22"/>
          <w:szCs w:val="22"/>
        </w:rPr>
      </w:pPr>
    </w:p>
    <w:p w14:paraId="57502C9C" w14:textId="755FF370"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purpose of a repeat prescription is to authorise the repeated issue of medicines at agreed intervals, without the patient attending a con</w:t>
      </w:r>
      <w:r w:rsidR="00D14909" w:rsidRPr="00D544CE">
        <w:rPr>
          <w:rFonts w:ascii="Arial" w:hAnsi="Arial" w:cs="Arial"/>
          <w:color w:val="000000" w:themeColor="text1"/>
          <w:sz w:val="22"/>
          <w:szCs w:val="22"/>
        </w:rPr>
        <w:t xml:space="preserve">sultation with the prescriber. </w:t>
      </w:r>
    </w:p>
    <w:p w14:paraId="39CC493E" w14:textId="393307A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Only a GP can authorise the transfer of medication from an acute prescrip</w:t>
      </w:r>
      <w:r w:rsidR="00D14909" w:rsidRPr="00D544CE">
        <w:rPr>
          <w:rFonts w:ascii="Arial" w:hAnsi="Arial" w:cs="Arial"/>
          <w:color w:val="000000" w:themeColor="text1"/>
          <w:sz w:val="22"/>
          <w:szCs w:val="22"/>
        </w:rPr>
        <w:t xml:space="preserve">tion to a repeat prescription. </w:t>
      </w:r>
      <w:r w:rsidRPr="00D544CE">
        <w:rPr>
          <w:rFonts w:ascii="Arial" w:hAnsi="Arial" w:cs="Arial"/>
          <w:color w:val="000000" w:themeColor="text1"/>
          <w:sz w:val="22"/>
          <w:szCs w:val="22"/>
        </w:rPr>
        <w:t>The decision to do so will take into consideration:</w:t>
      </w:r>
    </w:p>
    <w:p w14:paraId="6D22B0EE" w14:textId="575DAD2B"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effectiveness of the medication</w:t>
      </w:r>
    </w:p>
    <w:p w14:paraId="66EA7965" w14:textId="2238182A"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H</w:t>
      </w:r>
      <w:r w:rsidR="004B0338" w:rsidRPr="00D544CE">
        <w:rPr>
          <w:rFonts w:ascii="Arial" w:hAnsi="Arial" w:cs="Arial"/>
          <w:color w:val="000000" w:themeColor="text1"/>
          <w:sz w:val="22"/>
          <w:szCs w:val="22"/>
        </w:rPr>
        <w:t>ow well the patient has tolerated the medication</w:t>
      </w:r>
    </w:p>
    <w:p w14:paraId="4C3FF6ED" w14:textId="745E0CF0"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f the medication i</w:t>
      </w:r>
      <w:r w:rsidRPr="00D544CE">
        <w:rPr>
          <w:rFonts w:ascii="Arial" w:hAnsi="Arial" w:cs="Arial"/>
          <w:color w:val="000000" w:themeColor="text1"/>
          <w:sz w:val="22"/>
          <w:szCs w:val="22"/>
        </w:rPr>
        <w:t>s required on a long-term basis</w:t>
      </w:r>
    </w:p>
    <w:p w14:paraId="4CF0B6C4" w14:textId="052FBEE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GP will only prescribe evidence-based medicines so long as they have adequate knowledge of the patient’s health and are satisfied that</w:t>
      </w:r>
      <w:r w:rsidR="002B367F" w:rsidRPr="00D544CE">
        <w:rPr>
          <w:rFonts w:ascii="Arial" w:hAnsi="Arial" w:cs="Arial"/>
          <w:color w:val="000000" w:themeColor="text1"/>
          <w:sz w:val="22"/>
          <w:szCs w:val="22"/>
        </w:rPr>
        <w:t xml:space="preserve"> they meet the patient’s needs.</w:t>
      </w:r>
      <w:r w:rsidRPr="00D544CE">
        <w:rPr>
          <w:rFonts w:ascii="Arial" w:hAnsi="Arial" w:cs="Arial"/>
          <w:color w:val="000000" w:themeColor="text1"/>
          <w:sz w:val="22"/>
          <w:szCs w:val="22"/>
        </w:rPr>
        <w:t xml:space="preserve"> The GP will also determine the number of repeat authorisati</w:t>
      </w:r>
      <w:r w:rsidR="002B367F" w:rsidRPr="00D544CE">
        <w:rPr>
          <w:rFonts w:ascii="Arial" w:hAnsi="Arial" w:cs="Arial"/>
          <w:color w:val="000000" w:themeColor="text1"/>
          <w:sz w:val="22"/>
          <w:szCs w:val="22"/>
        </w:rPr>
        <w:t>ons before a review is required</w:t>
      </w:r>
      <w:r w:rsidR="00765545">
        <w:rPr>
          <w:rFonts w:ascii="Arial" w:hAnsi="Arial" w:cs="Arial"/>
          <w:color w:val="000000" w:themeColor="text1"/>
          <w:sz w:val="22"/>
          <w:szCs w:val="22"/>
        </w:rPr>
        <w:t>.</w:t>
      </w:r>
      <w:r w:rsidRPr="00D544CE">
        <w:rPr>
          <w:rFonts w:ascii="Arial" w:hAnsi="Arial" w:cs="Arial"/>
          <w:color w:val="000000" w:themeColor="text1"/>
          <w:sz w:val="22"/>
          <w:szCs w:val="22"/>
        </w:rPr>
        <w:t xml:space="preserve">  </w:t>
      </w:r>
    </w:p>
    <w:p w14:paraId="49A060C8" w14:textId="7D47088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Prior to transferring from acute to repeat</w:t>
      </w:r>
      <w:r w:rsidR="002B367F" w:rsidRPr="00D544CE">
        <w:rPr>
          <w:rFonts w:ascii="Arial" w:hAnsi="Arial" w:cs="Arial"/>
          <w:color w:val="000000" w:themeColor="text1"/>
          <w:sz w:val="22"/>
          <w:szCs w:val="22"/>
        </w:rPr>
        <w:t xml:space="preserve"> prescriptions</w:t>
      </w:r>
      <w:r w:rsidRPr="00D544CE">
        <w:rPr>
          <w:rFonts w:ascii="Arial" w:hAnsi="Arial" w:cs="Arial"/>
          <w:color w:val="000000" w:themeColor="text1"/>
          <w:sz w:val="22"/>
          <w:szCs w:val="22"/>
        </w:rPr>
        <w:t xml:space="preserve">, the GP is to recall the patient and review the factors stated above, whilst informing the patient about the repeat prescribing process at </w:t>
      </w:r>
      <w:r w:rsidR="00765545">
        <w:rPr>
          <w:rFonts w:ascii="Arial" w:hAnsi="Arial" w:cs="Arial"/>
          <w:sz w:val="22"/>
          <w:szCs w:val="22"/>
        </w:rPr>
        <w:t>Sheerwater Health Centre</w:t>
      </w:r>
      <w:r w:rsidRPr="00D544CE">
        <w:rPr>
          <w:rFonts w:ascii="Arial" w:hAnsi="Arial" w:cs="Arial"/>
          <w:color w:val="000000" w:themeColor="text1"/>
          <w:sz w:val="22"/>
          <w:szCs w:val="22"/>
        </w:rPr>
        <w:t xml:space="preserve">. </w:t>
      </w:r>
    </w:p>
    <w:p w14:paraId="28ADC1DB" w14:textId="3C55119F" w:rsidR="004B0338" w:rsidRDefault="00532CB1"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To</w:t>
      </w:r>
      <w:r w:rsidR="004B0338" w:rsidRPr="00D544CE">
        <w:rPr>
          <w:rFonts w:ascii="Arial" w:hAnsi="Arial" w:cs="Arial"/>
          <w:color w:val="000000" w:themeColor="text1"/>
          <w:sz w:val="22"/>
          <w:szCs w:val="22"/>
        </w:rPr>
        <w:t xml:space="preserve"> maintain effective control over repeat prescribing</w:t>
      </w:r>
      <w:r w:rsidR="00FD3508"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when adding a medication as a repeat an appropriate coded reaso</w:t>
      </w:r>
      <w:r w:rsidR="002B367F" w:rsidRPr="00D544CE">
        <w:rPr>
          <w:rFonts w:ascii="Arial" w:hAnsi="Arial" w:cs="Arial"/>
          <w:color w:val="000000" w:themeColor="text1"/>
          <w:sz w:val="22"/>
          <w:szCs w:val="22"/>
        </w:rPr>
        <w:t xml:space="preserve">n must be given. </w:t>
      </w:r>
      <w:r w:rsidR="004B0338" w:rsidRPr="00D544CE">
        <w:rPr>
          <w:rFonts w:ascii="Arial" w:hAnsi="Arial" w:cs="Arial"/>
          <w:color w:val="000000" w:themeColor="text1"/>
          <w:sz w:val="22"/>
          <w:szCs w:val="22"/>
        </w:rPr>
        <w:t xml:space="preserve">Clinicians are to make certain that the repeat record is correct, quantities are synchronised (to minimise wastage) and review dates are entered. A letter to patients regarding synchronisation can be found at </w:t>
      </w:r>
      <w:hyperlink w:anchor="_Annex_A_–" w:history="1">
        <w:r w:rsidR="004B0338" w:rsidRPr="001E202E">
          <w:rPr>
            <w:rStyle w:val="Hyperlink"/>
            <w:rFonts w:ascii="Arial" w:hAnsi="Arial" w:cs="Arial"/>
            <w:sz w:val="22"/>
            <w:szCs w:val="22"/>
          </w:rPr>
          <w:t>Annex A</w:t>
        </w:r>
      </w:hyperlink>
      <w:r w:rsidR="004B0338" w:rsidRPr="00D544CE">
        <w:rPr>
          <w:rFonts w:ascii="Arial" w:hAnsi="Arial" w:cs="Arial"/>
          <w:color w:val="000000" w:themeColor="text1"/>
          <w:sz w:val="22"/>
          <w:szCs w:val="22"/>
        </w:rPr>
        <w:t xml:space="preserve">.   </w:t>
      </w:r>
    </w:p>
    <w:p w14:paraId="354AE6A5" w14:textId="2BDA6919" w:rsidR="00627B46" w:rsidRPr="00627B46" w:rsidRDefault="00627B46" w:rsidP="00627B46">
      <w:pPr>
        <w:pStyle w:val="NormalWeb"/>
        <w:rPr>
          <w:rFonts w:ascii="Arial" w:hAnsi="Arial" w:cs="Arial"/>
          <w:b/>
          <w:bCs/>
          <w:i/>
          <w:iCs/>
          <w:color w:val="000000"/>
          <w:sz w:val="22"/>
          <w:szCs w:val="22"/>
        </w:rPr>
      </w:pPr>
      <w:r w:rsidRPr="00627B46">
        <w:rPr>
          <w:rFonts w:ascii="Arial" w:hAnsi="Arial" w:cs="Arial"/>
          <w:b/>
          <w:bCs/>
          <w:i/>
          <w:iCs/>
          <w:color w:val="000000"/>
          <w:sz w:val="22"/>
          <w:szCs w:val="22"/>
        </w:rPr>
        <w:t>Recording of non-general practice prescribed medicines</w:t>
      </w:r>
    </w:p>
    <w:p w14:paraId="76E1C1FC" w14:textId="1D3D97D9" w:rsidR="00095F89" w:rsidRDefault="00627B46" w:rsidP="00627B46">
      <w:pPr>
        <w:pStyle w:val="NormalWeb"/>
        <w:rPr>
          <w:rFonts w:ascii="Arial" w:hAnsi="Arial" w:cs="Arial"/>
          <w:i/>
          <w:iCs/>
          <w:color w:val="000000"/>
          <w:sz w:val="22"/>
          <w:szCs w:val="22"/>
        </w:rPr>
      </w:pPr>
      <w:r w:rsidRPr="00627B46">
        <w:rPr>
          <w:rFonts w:ascii="Arial" w:hAnsi="Arial" w:cs="Arial"/>
          <w:i/>
          <w:iCs/>
          <w:color w:val="000000"/>
          <w:sz w:val="22"/>
          <w:szCs w:val="22"/>
        </w:rPr>
        <w:t xml:space="preserve">All non-general practice prescribed medicines (hospital only, RED drugs, specialist drugs) </w:t>
      </w:r>
      <w:r w:rsidR="00095F89">
        <w:rPr>
          <w:rFonts w:ascii="Arial" w:hAnsi="Arial" w:cs="Arial"/>
          <w:i/>
          <w:iCs/>
          <w:color w:val="000000"/>
          <w:sz w:val="22"/>
          <w:szCs w:val="22"/>
        </w:rPr>
        <w:t xml:space="preserve">are </w:t>
      </w:r>
      <w:r w:rsidRPr="00627B46">
        <w:rPr>
          <w:rFonts w:ascii="Arial" w:hAnsi="Arial" w:cs="Arial"/>
          <w:i/>
          <w:iCs/>
          <w:color w:val="000000"/>
          <w:sz w:val="22"/>
          <w:szCs w:val="22"/>
        </w:rPr>
        <w:t xml:space="preserve">recorded in the patient's medication record </w:t>
      </w:r>
      <w:r w:rsidR="00095F89">
        <w:rPr>
          <w:rFonts w:ascii="Arial" w:hAnsi="Arial" w:cs="Arial"/>
          <w:i/>
          <w:iCs/>
          <w:color w:val="000000"/>
          <w:sz w:val="22"/>
          <w:szCs w:val="22"/>
        </w:rPr>
        <w:t xml:space="preserve">in order for the clinicians </w:t>
      </w:r>
      <w:r w:rsidRPr="00627B46">
        <w:rPr>
          <w:rFonts w:ascii="Arial" w:hAnsi="Arial" w:cs="Arial"/>
          <w:i/>
          <w:iCs/>
          <w:color w:val="000000"/>
          <w:sz w:val="22"/>
          <w:szCs w:val="22"/>
        </w:rPr>
        <w:t xml:space="preserve">to </w:t>
      </w:r>
      <w:r w:rsidR="00095F89">
        <w:rPr>
          <w:rFonts w:ascii="Arial" w:hAnsi="Arial" w:cs="Arial"/>
          <w:i/>
          <w:iCs/>
          <w:color w:val="000000"/>
          <w:sz w:val="22"/>
          <w:szCs w:val="22"/>
        </w:rPr>
        <w:t>be able to understand interactions when prescribing new medication. When the non-primary care medicines are prescribed, they are labelled “Hospital dispensing only”. Primary care prescribers are unable to issue them.</w:t>
      </w:r>
      <w:r w:rsidR="000B34C0">
        <w:rPr>
          <w:rFonts w:ascii="Arial" w:hAnsi="Arial" w:cs="Arial"/>
          <w:i/>
          <w:iCs/>
          <w:color w:val="000000"/>
          <w:sz w:val="22"/>
          <w:szCs w:val="22"/>
        </w:rPr>
        <w:t xml:space="preserve"> See </w:t>
      </w:r>
      <w:hyperlink r:id="rId15" w:tgtFrame="_blank" w:history="1">
        <w:r w:rsidR="000B34C0" w:rsidRPr="004B536F">
          <w:rPr>
            <w:rFonts w:ascii="Calibri" w:hAnsi="Calibri" w:cs="Calibri"/>
            <w:color w:val="0000FF"/>
            <w:u w:val="single"/>
            <w:bdr w:val="none" w:sz="0" w:space="0" w:color="auto" w:frame="1"/>
          </w:rPr>
          <w:t>guidance on the PAD</w:t>
        </w:r>
      </w:hyperlink>
    </w:p>
    <w:p w14:paraId="4515574F" w14:textId="0D98890D" w:rsidR="00627B46" w:rsidRPr="00627B46" w:rsidRDefault="00627B46" w:rsidP="00627B46">
      <w:pPr>
        <w:pStyle w:val="NormalWeb"/>
        <w:rPr>
          <w:rFonts w:ascii="Arial" w:hAnsi="Arial" w:cs="Arial"/>
          <w:i/>
          <w:iCs/>
          <w:color w:val="000000"/>
          <w:sz w:val="22"/>
          <w:szCs w:val="22"/>
        </w:rPr>
      </w:pPr>
      <w:r w:rsidRPr="00627B46">
        <w:rPr>
          <w:rFonts w:ascii="Arial" w:hAnsi="Arial" w:cs="Arial"/>
          <w:i/>
          <w:iCs/>
          <w:color w:val="000000"/>
          <w:sz w:val="22"/>
          <w:szCs w:val="22"/>
        </w:rPr>
        <w:t>ALL healthcare professionals have a responsibility to ensure that ‘</w:t>
      </w:r>
      <w:proofErr w:type="gramStart"/>
      <w:r w:rsidRPr="00627B46">
        <w:rPr>
          <w:rFonts w:ascii="Arial" w:hAnsi="Arial" w:cs="Arial"/>
          <w:i/>
          <w:iCs/>
          <w:color w:val="000000"/>
          <w:sz w:val="22"/>
          <w:szCs w:val="22"/>
        </w:rPr>
        <w:t>Non-general</w:t>
      </w:r>
      <w:proofErr w:type="gramEnd"/>
      <w:r w:rsidRPr="00627B46">
        <w:rPr>
          <w:rFonts w:ascii="Arial" w:hAnsi="Arial" w:cs="Arial"/>
          <w:i/>
          <w:iCs/>
          <w:color w:val="000000"/>
          <w:sz w:val="22"/>
          <w:szCs w:val="22"/>
        </w:rPr>
        <w:t xml:space="preserve"> practice Prescribed Medications’ are recorded in a patient’s electronic medical records to ensure the accuracy of the Summary Care Record (SCR). The SCR provides vital information about medicines to other healthcare professionals when patients transfer between different care settings. Whilst Primary Care is the only setting in which the SCR can be altered</w:t>
      </w:r>
      <w:r w:rsidR="00095F89">
        <w:rPr>
          <w:rFonts w:ascii="Arial" w:hAnsi="Arial" w:cs="Arial"/>
          <w:i/>
          <w:iCs/>
          <w:color w:val="000000"/>
          <w:sz w:val="22"/>
          <w:szCs w:val="22"/>
        </w:rPr>
        <w:t>.</w:t>
      </w:r>
    </w:p>
    <w:p w14:paraId="25C91F08" w14:textId="5CB43CAA" w:rsidR="007605B2" w:rsidRDefault="00703942" w:rsidP="007605B2">
      <w:pPr>
        <w:pStyle w:val="Heading2"/>
        <w:rPr>
          <w:rFonts w:ascii="Arial" w:hAnsi="Arial" w:cs="Arial"/>
          <w:smallCaps w:val="0"/>
          <w:sz w:val="24"/>
          <w:szCs w:val="24"/>
          <w:lang w:val="en-GB"/>
        </w:rPr>
      </w:pPr>
      <w:bookmarkStart w:id="13" w:name="_Toc134074071"/>
      <w:r>
        <w:rPr>
          <w:rFonts w:ascii="Arial" w:hAnsi="Arial" w:cs="Arial"/>
          <w:smallCaps w:val="0"/>
          <w:sz w:val="24"/>
          <w:szCs w:val="24"/>
          <w:lang w:val="en-GB"/>
        </w:rPr>
        <w:t>P</w:t>
      </w:r>
      <w:r w:rsidR="007605B2" w:rsidRPr="008C3722">
        <w:rPr>
          <w:rFonts w:ascii="Arial" w:hAnsi="Arial" w:cs="Arial"/>
          <w:smallCaps w:val="0"/>
          <w:sz w:val="24"/>
          <w:szCs w:val="24"/>
          <w:lang w:val="en-GB"/>
        </w:rPr>
        <w:t xml:space="preserve">rescribing </w:t>
      </w:r>
      <w:r w:rsidR="007605B2">
        <w:rPr>
          <w:rFonts w:ascii="Arial" w:hAnsi="Arial" w:cs="Arial"/>
          <w:smallCaps w:val="0"/>
          <w:sz w:val="24"/>
          <w:szCs w:val="24"/>
          <w:lang w:val="en-GB"/>
        </w:rPr>
        <w:t>and safeguarding</w:t>
      </w:r>
      <w:bookmarkEnd w:id="13"/>
    </w:p>
    <w:p w14:paraId="3DDAABAD" w14:textId="590A4551" w:rsidR="007605B2" w:rsidRDefault="007605B2" w:rsidP="007605B2"/>
    <w:p w14:paraId="7A120A24" w14:textId="6C571801" w:rsidR="007605B2" w:rsidRDefault="007605B2" w:rsidP="007605B2">
      <w:pPr>
        <w:rPr>
          <w:rFonts w:ascii="Arial" w:hAnsi="Arial" w:cs="Arial"/>
          <w:sz w:val="22"/>
          <w:szCs w:val="22"/>
        </w:rPr>
      </w:pPr>
      <w:r w:rsidRPr="00927502">
        <w:rPr>
          <w:rFonts w:ascii="Arial" w:hAnsi="Arial" w:cs="Arial"/>
          <w:sz w:val="22"/>
          <w:szCs w:val="22"/>
        </w:rPr>
        <w:t>Consideration</w:t>
      </w:r>
      <w:r>
        <w:rPr>
          <w:rFonts w:ascii="Arial" w:hAnsi="Arial" w:cs="Arial"/>
          <w:sz w:val="22"/>
          <w:szCs w:val="22"/>
        </w:rPr>
        <w:t xml:space="preserve"> must be given to safeguarding concerns with both children and vulnerable adults when </w:t>
      </w:r>
      <w:r w:rsidR="00703942">
        <w:rPr>
          <w:rFonts w:ascii="Arial" w:hAnsi="Arial" w:cs="Arial"/>
          <w:sz w:val="22"/>
          <w:szCs w:val="22"/>
        </w:rPr>
        <w:t>prescribing</w:t>
      </w:r>
      <w:r>
        <w:rPr>
          <w:rFonts w:ascii="Arial" w:hAnsi="Arial" w:cs="Arial"/>
          <w:sz w:val="22"/>
          <w:szCs w:val="22"/>
        </w:rPr>
        <w:t>.</w:t>
      </w:r>
    </w:p>
    <w:p w14:paraId="68D8841E" w14:textId="62B9C618" w:rsidR="009C48EE" w:rsidRDefault="00703942" w:rsidP="009C48EE">
      <w:pPr>
        <w:spacing w:before="100" w:beforeAutospacing="1" w:after="100" w:afterAutospacing="1"/>
        <w:rPr>
          <w:rFonts w:ascii="Arial" w:hAnsi="Arial" w:cs="Arial"/>
          <w:sz w:val="22"/>
          <w:szCs w:val="22"/>
        </w:rPr>
      </w:pPr>
      <w:r>
        <w:rPr>
          <w:rFonts w:ascii="Arial" w:hAnsi="Arial" w:cs="Arial"/>
          <w:sz w:val="22"/>
          <w:szCs w:val="22"/>
        </w:rPr>
        <w:t xml:space="preserve">Firstly, the </w:t>
      </w:r>
      <w:r w:rsidR="00F27F8D">
        <w:rPr>
          <w:rFonts w:ascii="Arial" w:hAnsi="Arial" w:cs="Arial"/>
          <w:sz w:val="22"/>
          <w:szCs w:val="22"/>
        </w:rPr>
        <w:t>prescriber is to consider capacity and as to whether the patient can understand the instructions needed for the medication to be taken safely</w:t>
      </w:r>
      <w:r w:rsidR="009C48EE">
        <w:rPr>
          <w:rFonts w:ascii="Arial" w:hAnsi="Arial" w:cs="Arial"/>
          <w:sz w:val="22"/>
          <w:szCs w:val="22"/>
        </w:rPr>
        <w:t xml:space="preserve">. </w:t>
      </w:r>
      <w:r w:rsidR="009C48EE" w:rsidRPr="00927502">
        <w:rPr>
          <w:rFonts w:ascii="Arial" w:hAnsi="Arial" w:cs="Arial"/>
          <w:sz w:val="22"/>
          <w:szCs w:val="22"/>
        </w:rPr>
        <w:t xml:space="preserve">When a person is found to lack capacity, </w:t>
      </w:r>
      <w:r w:rsidR="009C48EE">
        <w:rPr>
          <w:rFonts w:ascii="Arial" w:hAnsi="Arial" w:cs="Arial"/>
          <w:sz w:val="22"/>
          <w:szCs w:val="22"/>
        </w:rPr>
        <w:t xml:space="preserve">the </w:t>
      </w:r>
      <w:r w:rsidR="009C48EE" w:rsidRPr="00927502">
        <w:rPr>
          <w:rFonts w:ascii="Arial" w:hAnsi="Arial" w:cs="Arial"/>
          <w:sz w:val="22"/>
          <w:szCs w:val="22"/>
        </w:rPr>
        <w:t>best interest</w:t>
      </w:r>
      <w:r w:rsidR="009C48EE">
        <w:rPr>
          <w:rFonts w:ascii="Arial" w:hAnsi="Arial" w:cs="Arial"/>
          <w:sz w:val="22"/>
          <w:szCs w:val="22"/>
        </w:rPr>
        <w:t>s</w:t>
      </w:r>
      <w:r w:rsidR="009C48EE" w:rsidRPr="00927502">
        <w:rPr>
          <w:rFonts w:ascii="Arial" w:hAnsi="Arial" w:cs="Arial"/>
          <w:sz w:val="22"/>
          <w:szCs w:val="22"/>
        </w:rPr>
        <w:t xml:space="preserve"> </w:t>
      </w:r>
      <w:r w:rsidR="009C48EE">
        <w:rPr>
          <w:rFonts w:ascii="Arial" w:hAnsi="Arial" w:cs="Arial"/>
          <w:sz w:val="22"/>
          <w:szCs w:val="22"/>
        </w:rPr>
        <w:t xml:space="preserve">of the patient must be considered </w:t>
      </w:r>
      <w:r w:rsidR="009C48EE" w:rsidRPr="00927502">
        <w:rPr>
          <w:rFonts w:ascii="Arial" w:hAnsi="Arial" w:cs="Arial"/>
          <w:sz w:val="22"/>
          <w:szCs w:val="22"/>
        </w:rPr>
        <w:t>and a decision must be reached</w:t>
      </w:r>
      <w:r w:rsidR="009C48EE">
        <w:rPr>
          <w:rFonts w:ascii="Arial" w:hAnsi="Arial" w:cs="Arial"/>
          <w:sz w:val="22"/>
          <w:szCs w:val="22"/>
        </w:rPr>
        <w:t xml:space="preserve"> to also include</w:t>
      </w:r>
      <w:r w:rsidR="004F398D">
        <w:rPr>
          <w:rFonts w:ascii="Arial" w:hAnsi="Arial" w:cs="Arial"/>
          <w:sz w:val="22"/>
          <w:szCs w:val="22"/>
        </w:rPr>
        <w:t xml:space="preserve"> supporting those who are </w:t>
      </w:r>
      <w:r w:rsidR="009C48EE" w:rsidRPr="00927502">
        <w:rPr>
          <w:rFonts w:ascii="Arial" w:hAnsi="Arial" w:cs="Arial"/>
          <w:sz w:val="22"/>
          <w:szCs w:val="22"/>
        </w:rPr>
        <w:t xml:space="preserve">relevant </w:t>
      </w:r>
      <w:r w:rsidR="004F398D">
        <w:rPr>
          <w:rFonts w:ascii="Arial" w:hAnsi="Arial" w:cs="Arial"/>
          <w:sz w:val="22"/>
          <w:szCs w:val="22"/>
        </w:rPr>
        <w:t>to the patient, such as</w:t>
      </w:r>
      <w:r w:rsidR="009C48EE" w:rsidRPr="00927502">
        <w:rPr>
          <w:rFonts w:ascii="Arial" w:hAnsi="Arial" w:cs="Arial"/>
          <w:sz w:val="22"/>
          <w:szCs w:val="22"/>
        </w:rPr>
        <w:t xml:space="preserve"> families and carers as well as </w:t>
      </w:r>
      <w:r w:rsidR="004F398D">
        <w:rPr>
          <w:rFonts w:ascii="Arial" w:hAnsi="Arial" w:cs="Arial"/>
          <w:sz w:val="22"/>
          <w:szCs w:val="22"/>
        </w:rPr>
        <w:t xml:space="preserve">other </w:t>
      </w:r>
      <w:r w:rsidR="009C48EE" w:rsidRPr="00927502">
        <w:rPr>
          <w:rFonts w:ascii="Arial" w:hAnsi="Arial" w:cs="Arial"/>
          <w:sz w:val="22"/>
          <w:szCs w:val="22"/>
        </w:rPr>
        <w:t xml:space="preserve">professionals. To whatever extent possible, the person must also be involved, with genuine value placed on their wishes and beliefs. </w:t>
      </w:r>
    </w:p>
    <w:p w14:paraId="268738F1" w14:textId="0711C574" w:rsidR="005936D0" w:rsidRPr="00F2586B" w:rsidRDefault="005936D0" w:rsidP="005936D0">
      <w:pPr>
        <w:spacing w:before="100" w:beforeAutospacing="1" w:after="100" w:afterAutospacing="1"/>
        <w:rPr>
          <w:rFonts w:ascii="Arial" w:hAnsi="Arial" w:cs="Arial"/>
          <w:sz w:val="22"/>
          <w:szCs w:val="22"/>
        </w:rPr>
      </w:pPr>
      <w:r w:rsidRPr="00F2586B">
        <w:rPr>
          <w:rFonts w:ascii="Arial" w:hAnsi="Arial" w:cs="Arial"/>
          <w:sz w:val="22"/>
          <w:szCs w:val="22"/>
        </w:rPr>
        <w:t xml:space="preserve">If the individual has made an Advance Decision to </w:t>
      </w:r>
      <w:r>
        <w:rPr>
          <w:rFonts w:ascii="Arial" w:hAnsi="Arial" w:cs="Arial"/>
          <w:sz w:val="22"/>
          <w:szCs w:val="22"/>
        </w:rPr>
        <w:t>r</w:t>
      </w:r>
      <w:r w:rsidRPr="00F2586B">
        <w:rPr>
          <w:rFonts w:ascii="Arial" w:hAnsi="Arial" w:cs="Arial"/>
          <w:sz w:val="22"/>
          <w:szCs w:val="22"/>
        </w:rPr>
        <w:t xml:space="preserve">efuse </w:t>
      </w:r>
      <w:r>
        <w:rPr>
          <w:rFonts w:ascii="Arial" w:hAnsi="Arial" w:cs="Arial"/>
          <w:sz w:val="22"/>
          <w:szCs w:val="22"/>
        </w:rPr>
        <w:t>t</w:t>
      </w:r>
      <w:r w:rsidRPr="00F2586B">
        <w:rPr>
          <w:rFonts w:ascii="Arial" w:hAnsi="Arial" w:cs="Arial"/>
          <w:sz w:val="22"/>
          <w:szCs w:val="22"/>
        </w:rPr>
        <w:t>reatment directly relevant to the medication suggested or has a Lasting Power of Attorney</w:t>
      </w:r>
      <w:r>
        <w:rPr>
          <w:rFonts w:ascii="Arial" w:hAnsi="Arial" w:cs="Arial"/>
          <w:sz w:val="22"/>
          <w:szCs w:val="22"/>
        </w:rPr>
        <w:t xml:space="preserve"> (POA)</w:t>
      </w:r>
      <w:r w:rsidRPr="00F2586B">
        <w:rPr>
          <w:rFonts w:ascii="Arial" w:hAnsi="Arial" w:cs="Arial"/>
          <w:sz w:val="22"/>
          <w:szCs w:val="22"/>
        </w:rPr>
        <w:t xml:space="preserve">, then the decisions afforded through these legal mechanisms must be respected as the person’s voice. </w:t>
      </w:r>
    </w:p>
    <w:p w14:paraId="58BF95F6" w14:textId="3E420DAF" w:rsidR="005936D0" w:rsidRPr="003E272E" w:rsidRDefault="005936D0" w:rsidP="005936D0">
      <w:pPr>
        <w:spacing w:before="100" w:beforeAutospacing="1" w:after="100" w:afterAutospacing="1"/>
        <w:rPr>
          <w:rFonts w:ascii="Arial" w:hAnsi="Arial" w:cs="Arial"/>
          <w:sz w:val="22"/>
          <w:szCs w:val="22"/>
        </w:rPr>
      </w:pPr>
      <w:r w:rsidRPr="003E272E">
        <w:rPr>
          <w:rFonts w:ascii="Arial" w:hAnsi="Arial" w:cs="Arial"/>
          <w:sz w:val="22"/>
          <w:szCs w:val="22"/>
        </w:rPr>
        <w:t xml:space="preserve">If there are concerns the Advance Decision or the decisions of </w:t>
      </w:r>
      <w:r w:rsidR="00927502">
        <w:rPr>
          <w:rFonts w:ascii="Arial" w:hAnsi="Arial" w:cs="Arial"/>
          <w:sz w:val="22"/>
          <w:szCs w:val="22"/>
        </w:rPr>
        <w:t xml:space="preserve">a </w:t>
      </w:r>
      <w:r>
        <w:rPr>
          <w:rFonts w:ascii="Arial" w:hAnsi="Arial" w:cs="Arial"/>
          <w:sz w:val="22"/>
          <w:szCs w:val="22"/>
        </w:rPr>
        <w:t>POA</w:t>
      </w:r>
      <w:r w:rsidRPr="003E272E">
        <w:rPr>
          <w:rFonts w:ascii="Arial" w:hAnsi="Arial" w:cs="Arial"/>
          <w:sz w:val="22"/>
          <w:szCs w:val="22"/>
        </w:rPr>
        <w:t xml:space="preserve"> is putting an individual at significant </w:t>
      </w:r>
      <w:r w:rsidR="00703942" w:rsidRPr="003E272E">
        <w:rPr>
          <w:rFonts w:ascii="Arial" w:hAnsi="Arial" w:cs="Arial"/>
          <w:sz w:val="22"/>
          <w:szCs w:val="22"/>
        </w:rPr>
        <w:t>risk,</w:t>
      </w:r>
      <w:r w:rsidRPr="003E272E">
        <w:rPr>
          <w:rFonts w:ascii="Arial" w:hAnsi="Arial" w:cs="Arial"/>
          <w:sz w:val="22"/>
          <w:szCs w:val="22"/>
        </w:rPr>
        <w:t xml:space="preserve"> then further advice</w:t>
      </w:r>
      <w:r>
        <w:rPr>
          <w:rFonts w:ascii="Arial" w:hAnsi="Arial" w:cs="Arial"/>
          <w:sz w:val="22"/>
          <w:szCs w:val="22"/>
        </w:rPr>
        <w:t xml:space="preserve"> is to be sought.</w:t>
      </w:r>
      <w:r w:rsidRPr="005936D0">
        <w:rPr>
          <w:rFonts w:ascii="Arial" w:hAnsi="Arial" w:cs="Arial"/>
          <w:sz w:val="22"/>
          <w:szCs w:val="22"/>
        </w:rPr>
        <w:t xml:space="preserve"> </w:t>
      </w:r>
      <w:r>
        <w:rPr>
          <w:rFonts w:ascii="Arial" w:hAnsi="Arial" w:cs="Arial"/>
          <w:sz w:val="22"/>
          <w:szCs w:val="22"/>
        </w:rPr>
        <w:t>A</w:t>
      </w:r>
      <w:r w:rsidR="00703942">
        <w:rPr>
          <w:rFonts w:ascii="Arial" w:hAnsi="Arial" w:cs="Arial"/>
          <w:sz w:val="22"/>
          <w:szCs w:val="22"/>
        </w:rPr>
        <w:t>dditionally, a</w:t>
      </w:r>
      <w:r>
        <w:rPr>
          <w:rFonts w:ascii="Arial" w:hAnsi="Arial" w:cs="Arial"/>
          <w:sz w:val="22"/>
          <w:szCs w:val="22"/>
        </w:rPr>
        <w:t xml:space="preserve"> referral may be made</w:t>
      </w:r>
      <w:r w:rsidRPr="004207A4">
        <w:rPr>
          <w:rFonts w:ascii="Arial" w:hAnsi="Arial" w:cs="Arial"/>
          <w:sz w:val="22"/>
          <w:szCs w:val="22"/>
        </w:rPr>
        <w:t xml:space="preserve"> to appoint an Independent Mental Capacity Advocate (IMCA) who </w:t>
      </w:r>
      <w:r w:rsidR="00703942">
        <w:rPr>
          <w:rFonts w:ascii="Arial" w:hAnsi="Arial" w:cs="Arial"/>
          <w:sz w:val="22"/>
          <w:szCs w:val="22"/>
        </w:rPr>
        <w:t>can</w:t>
      </w:r>
      <w:r w:rsidRPr="004207A4">
        <w:rPr>
          <w:rFonts w:ascii="Arial" w:hAnsi="Arial" w:cs="Arial"/>
          <w:sz w:val="22"/>
          <w:szCs w:val="22"/>
        </w:rPr>
        <w:t xml:space="preserve"> represent the p</w:t>
      </w:r>
      <w:r w:rsidR="00703942">
        <w:rPr>
          <w:rFonts w:ascii="Arial" w:hAnsi="Arial" w:cs="Arial"/>
          <w:sz w:val="22"/>
          <w:szCs w:val="22"/>
        </w:rPr>
        <w:t>atient</w:t>
      </w:r>
      <w:r w:rsidRPr="004207A4">
        <w:rPr>
          <w:rFonts w:ascii="Arial" w:hAnsi="Arial" w:cs="Arial"/>
          <w:sz w:val="22"/>
          <w:szCs w:val="22"/>
        </w:rPr>
        <w:t>.</w:t>
      </w:r>
    </w:p>
    <w:p w14:paraId="0CDD2FCD" w14:textId="76D70895" w:rsidR="005936D0" w:rsidRDefault="005936D0" w:rsidP="005936D0">
      <w:pPr>
        <w:spacing w:before="100" w:beforeAutospacing="1" w:after="100" w:afterAutospacing="1"/>
        <w:rPr>
          <w:rFonts w:ascii="Arial" w:hAnsi="Arial" w:cs="Arial"/>
          <w:sz w:val="22"/>
          <w:szCs w:val="22"/>
        </w:rPr>
      </w:pPr>
      <w:r>
        <w:rPr>
          <w:rFonts w:ascii="Arial" w:hAnsi="Arial" w:cs="Arial"/>
          <w:sz w:val="22"/>
          <w:szCs w:val="22"/>
        </w:rPr>
        <w:t>Further information to the above can be found within the following:</w:t>
      </w:r>
    </w:p>
    <w:p w14:paraId="1CFBF76D" w14:textId="7725C507" w:rsidR="00242C70" w:rsidRPr="00CB7059" w:rsidRDefault="00242C70" w:rsidP="00242C7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 xml:space="preserve">Safeguarding </w:t>
      </w:r>
      <w:r w:rsidR="00927502" w:rsidRPr="00EB4BF1">
        <w:rPr>
          <w:rFonts w:ascii="Arial" w:hAnsi="Arial" w:cs="Arial"/>
          <w:sz w:val="22"/>
          <w:szCs w:val="22"/>
        </w:rPr>
        <w:t>P</w:t>
      </w:r>
      <w:r w:rsidRPr="00EB4BF1">
        <w:rPr>
          <w:rFonts w:ascii="Arial" w:hAnsi="Arial" w:cs="Arial"/>
          <w:sz w:val="22"/>
          <w:szCs w:val="22"/>
        </w:rPr>
        <w:t>olicy</w:t>
      </w:r>
    </w:p>
    <w:p w14:paraId="227EBF11" w14:textId="6C449B3D" w:rsidR="005936D0" w:rsidRDefault="005936D0" w:rsidP="005936D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Mental Capacity Act Policy</w:t>
      </w:r>
    </w:p>
    <w:p w14:paraId="15B7A78F" w14:textId="06E79E43" w:rsidR="001612C7" w:rsidRDefault="005936D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 xml:space="preserve">DNACPR </w:t>
      </w:r>
      <w:r w:rsidR="00927502" w:rsidRPr="00EB4BF1">
        <w:rPr>
          <w:rFonts w:ascii="Arial" w:hAnsi="Arial" w:cs="Arial"/>
          <w:sz w:val="22"/>
          <w:szCs w:val="22"/>
        </w:rPr>
        <w:t>P</w:t>
      </w:r>
      <w:r w:rsidRPr="00EB4BF1">
        <w:rPr>
          <w:rFonts w:ascii="Arial" w:hAnsi="Arial" w:cs="Arial"/>
          <w:sz w:val="22"/>
          <w:szCs w:val="22"/>
        </w:rPr>
        <w:t>olicy</w:t>
      </w:r>
      <w:r w:rsidRPr="00927502">
        <w:rPr>
          <w:rFonts w:ascii="Arial" w:hAnsi="Arial" w:cs="Arial"/>
          <w:sz w:val="22"/>
          <w:szCs w:val="22"/>
        </w:rPr>
        <w:t xml:space="preserve"> </w:t>
      </w:r>
    </w:p>
    <w:p w14:paraId="721DBA0E" w14:textId="499688C0" w:rsidR="009C48EE" w:rsidRDefault="009C48EE" w:rsidP="009C48EE">
      <w:pPr>
        <w:rPr>
          <w:rFonts w:ascii="Arial" w:hAnsi="Arial" w:cs="Arial"/>
          <w:sz w:val="22"/>
          <w:szCs w:val="22"/>
        </w:rPr>
      </w:pPr>
      <w:r>
        <w:rPr>
          <w:rFonts w:ascii="Arial" w:hAnsi="Arial" w:cs="Arial"/>
          <w:sz w:val="22"/>
          <w:szCs w:val="22"/>
        </w:rPr>
        <w:t xml:space="preserve">To </w:t>
      </w:r>
      <w:r w:rsidR="005936D0">
        <w:rPr>
          <w:rFonts w:ascii="Arial" w:hAnsi="Arial" w:cs="Arial"/>
          <w:sz w:val="22"/>
          <w:szCs w:val="22"/>
        </w:rPr>
        <w:t xml:space="preserve">further </w:t>
      </w:r>
      <w:r>
        <w:rPr>
          <w:rFonts w:ascii="Arial" w:hAnsi="Arial" w:cs="Arial"/>
          <w:sz w:val="22"/>
          <w:szCs w:val="22"/>
        </w:rPr>
        <w:t xml:space="preserve">support this subject, this </w:t>
      </w:r>
      <w:hyperlink r:id="rId16" w:history="1">
        <w:r w:rsidRPr="001612C7">
          <w:rPr>
            <w:rStyle w:val="Hyperlink"/>
            <w:rFonts w:ascii="Arial" w:hAnsi="Arial" w:cs="Arial"/>
            <w:sz w:val="22"/>
            <w:szCs w:val="22"/>
          </w:rPr>
          <w:t>link</w:t>
        </w:r>
      </w:hyperlink>
      <w:r>
        <w:rPr>
          <w:rFonts w:ascii="Arial" w:hAnsi="Arial" w:cs="Arial"/>
          <w:sz w:val="22"/>
          <w:szCs w:val="22"/>
        </w:rPr>
        <w:t xml:space="preserve"> from the Royal Pharmaceutical Council (RPC) </w:t>
      </w:r>
      <w:r w:rsidR="005936D0">
        <w:rPr>
          <w:rFonts w:ascii="Arial" w:hAnsi="Arial" w:cs="Arial"/>
          <w:sz w:val="22"/>
          <w:szCs w:val="22"/>
        </w:rPr>
        <w:t>provides some case studies as to</w:t>
      </w:r>
      <w:r>
        <w:rPr>
          <w:rFonts w:ascii="Arial" w:hAnsi="Arial" w:cs="Arial"/>
          <w:sz w:val="22"/>
          <w:szCs w:val="22"/>
        </w:rPr>
        <w:t xml:space="preserve"> how they are committed to supporting this area. </w:t>
      </w:r>
      <w:r w:rsidR="005936D0">
        <w:rPr>
          <w:rFonts w:ascii="Arial" w:hAnsi="Arial" w:cs="Arial"/>
          <w:sz w:val="22"/>
          <w:szCs w:val="22"/>
        </w:rPr>
        <w:t>Further useful links can also be found in this document.</w:t>
      </w:r>
    </w:p>
    <w:p w14:paraId="36FFFD56" w14:textId="6FB8947A" w:rsidR="009C48EE" w:rsidRDefault="009C48EE" w:rsidP="009C48EE">
      <w:pPr>
        <w:rPr>
          <w:rFonts w:ascii="Arial" w:hAnsi="Arial" w:cs="Arial"/>
          <w:sz w:val="22"/>
          <w:szCs w:val="22"/>
        </w:rPr>
      </w:pPr>
    </w:p>
    <w:p w14:paraId="29FD0A62" w14:textId="04C68E63" w:rsidR="007605B2" w:rsidRPr="00927502" w:rsidRDefault="009C48EE" w:rsidP="00927502">
      <w:pPr>
        <w:rPr>
          <w:rFonts w:ascii="Arial" w:hAnsi="Arial" w:cs="Arial"/>
          <w:sz w:val="22"/>
          <w:szCs w:val="22"/>
        </w:rPr>
      </w:pPr>
      <w:r>
        <w:rPr>
          <w:rFonts w:ascii="Arial" w:hAnsi="Arial" w:cs="Arial"/>
          <w:sz w:val="22"/>
          <w:szCs w:val="22"/>
        </w:rPr>
        <w:t xml:space="preserve">Furthermore, if covert administration is to be considered, refer to </w:t>
      </w:r>
      <w:hyperlink w:anchor="_Covert_medication" w:history="1">
        <w:r w:rsidRPr="001612C7">
          <w:rPr>
            <w:rStyle w:val="Hyperlink"/>
            <w:rFonts w:ascii="Arial" w:hAnsi="Arial" w:cs="Arial"/>
            <w:sz w:val="22"/>
            <w:szCs w:val="22"/>
          </w:rPr>
          <w:t>Section 6.25</w:t>
        </w:r>
      </w:hyperlink>
      <w:r>
        <w:rPr>
          <w:rFonts w:ascii="Arial" w:hAnsi="Arial" w:cs="Arial"/>
          <w:sz w:val="22"/>
          <w:szCs w:val="22"/>
        </w:rPr>
        <w:t>.</w:t>
      </w:r>
    </w:p>
    <w:p w14:paraId="4DEC58CE" w14:textId="77777777" w:rsidR="007A21A7" w:rsidRPr="008C3722" w:rsidRDefault="007A21A7" w:rsidP="00AC7F3A">
      <w:pPr>
        <w:keepNext/>
        <w:keepLines/>
        <w:numPr>
          <w:ilvl w:val="1"/>
          <w:numId w:val="1"/>
        </w:numPr>
        <w:spacing w:before="360" w:line="259" w:lineRule="auto"/>
        <w:ind w:left="567"/>
        <w:outlineLvl w:val="1"/>
        <w:rPr>
          <w:rFonts w:ascii="Arial" w:eastAsiaTheme="majorEastAsia" w:hAnsi="Arial" w:cs="Arial"/>
          <w:b/>
          <w:bCs/>
          <w:color w:val="000000" w:themeColor="text1"/>
          <w:lang w:eastAsia="en-US"/>
        </w:rPr>
      </w:pPr>
      <w:bookmarkStart w:id="14" w:name="_Toc65256534"/>
      <w:bookmarkStart w:id="15" w:name="_Toc134074072"/>
      <w:r w:rsidRPr="008C3722">
        <w:rPr>
          <w:rFonts w:ascii="Arial" w:eastAsiaTheme="majorEastAsia" w:hAnsi="Arial" w:cs="Arial"/>
          <w:b/>
          <w:bCs/>
          <w:color w:val="000000" w:themeColor="text1"/>
          <w:lang w:eastAsia="en-US"/>
        </w:rPr>
        <w:lastRenderedPageBreak/>
        <w:t>Electronic Repeat Dispensing (e-RD)</w:t>
      </w:r>
      <w:bookmarkEnd w:id="14"/>
      <w:bookmarkEnd w:id="15"/>
    </w:p>
    <w:p w14:paraId="03FEA2EE" w14:textId="77777777" w:rsidR="007A21A7" w:rsidRPr="00D544CE" w:rsidRDefault="007A21A7" w:rsidP="007A21A7">
      <w:pPr>
        <w:shd w:val="clear" w:color="auto" w:fill="FFFFFF" w:themeFill="background1"/>
        <w:rPr>
          <w:rFonts w:ascii="Arial" w:hAnsi="Arial" w:cs="Arial"/>
          <w:sz w:val="22"/>
          <w:szCs w:val="22"/>
        </w:rPr>
      </w:pPr>
    </w:p>
    <w:p w14:paraId="29D54FD1" w14:textId="2EBBE2D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e-RD is a process that allows a patient to obtain repeated supplies of their medication or appliances with</w:t>
      </w:r>
      <w:r w:rsidR="006D1C3C" w:rsidRPr="00D544CE">
        <w:rPr>
          <w:rFonts w:ascii="Arial" w:hAnsi="Arial" w:cs="Arial"/>
          <w:sz w:val="22"/>
          <w:szCs w:val="22"/>
        </w:rPr>
        <w:t>out</w:t>
      </w:r>
      <w:r w:rsidRPr="00D544CE">
        <w:rPr>
          <w:rFonts w:ascii="Arial" w:hAnsi="Arial" w:cs="Arial"/>
          <w:sz w:val="22"/>
          <w:szCs w:val="22"/>
        </w:rPr>
        <w:t xml:space="preserve"> the need for the prescriber to hand sign authorised repeat prescriptions each time. This allows the prescriber to authorise and issue a batch of repeat prescriptions until the patient needs to be reviewed. The prescriptions are then available for dispensing at the specified interval by a patient’s nominated dispenser.</w:t>
      </w:r>
    </w:p>
    <w:p w14:paraId="1CA1B161" w14:textId="77777777" w:rsidR="009A711B" w:rsidRDefault="009A711B" w:rsidP="007A21A7">
      <w:pPr>
        <w:shd w:val="clear" w:color="auto" w:fill="FFFFFF" w:themeFill="background1"/>
        <w:rPr>
          <w:rFonts w:ascii="Arial" w:hAnsi="Arial" w:cs="Arial"/>
          <w:b/>
          <w:bCs/>
          <w:sz w:val="22"/>
          <w:szCs w:val="22"/>
        </w:rPr>
      </w:pPr>
    </w:p>
    <w:p w14:paraId="7763C55C" w14:textId="69D7F367"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Who is suitable for e-RD?</w:t>
      </w:r>
    </w:p>
    <w:p w14:paraId="499762B7" w14:textId="77777777" w:rsidR="007A21A7" w:rsidRPr="00D544CE" w:rsidRDefault="007A21A7" w:rsidP="007A21A7">
      <w:pPr>
        <w:shd w:val="clear" w:color="auto" w:fill="FFFFFF" w:themeFill="background1"/>
        <w:rPr>
          <w:rFonts w:ascii="Arial" w:hAnsi="Arial" w:cs="Arial"/>
          <w:sz w:val="22"/>
          <w:szCs w:val="22"/>
        </w:rPr>
      </w:pPr>
    </w:p>
    <w:p w14:paraId="4FB2EFE7"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Any patient suitable for a repeat prescription could be suitable for e-RD. This includes but is not limited to:</w:t>
      </w:r>
    </w:p>
    <w:p w14:paraId="1EAA6090" w14:textId="77777777" w:rsidR="007A21A7" w:rsidRPr="00D544CE" w:rsidRDefault="007A21A7" w:rsidP="007A21A7">
      <w:pPr>
        <w:shd w:val="clear" w:color="auto" w:fill="FFFFFF" w:themeFill="background1"/>
        <w:rPr>
          <w:rFonts w:ascii="Arial" w:hAnsi="Arial" w:cs="Arial"/>
          <w:sz w:val="22"/>
          <w:szCs w:val="22"/>
        </w:rPr>
      </w:pPr>
    </w:p>
    <w:p w14:paraId="09474085"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on stable therapy</w:t>
      </w:r>
    </w:p>
    <w:p w14:paraId="0D82D761"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with long term conditions</w:t>
      </w:r>
    </w:p>
    <w:p w14:paraId="6F8D6C64" w14:textId="729101DE" w:rsidR="007A21A7" w:rsidRPr="00765545" w:rsidRDefault="007A21A7" w:rsidP="007A21A7">
      <w:pPr>
        <w:numPr>
          <w:ilvl w:val="0"/>
          <w:numId w:val="38"/>
        </w:numPr>
        <w:shd w:val="clear" w:color="auto" w:fill="FFFFFF" w:themeFill="background1"/>
        <w:contextualSpacing/>
        <w:rPr>
          <w:rFonts w:ascii="Arial" w:hAnsi="Arial" w:cs="Arial"/>
          <w:sz w:val="22"/>
          <w:szCs w:val="22"/>
          <w:lang w:val="fr-FR"/>
        </w:rPr>
      </w:pPr>
      <w:r w:rsidRPr="00765545">
        <w:rPr>
          <w:rFonts w:ascii="Arial" w:hAnsi="Arial" w:cs="Arial"/>
          <w:sz w:val="22"/>
          <w:szCs w:val="22"/>
          <w:lang w:val="fr-FR"/>
        </w:rPr>
        <w:t xml:space="preserve">Patients on multiple </w:t>
      </w:r>
      <w:proofErr w:type="spellStart"/>
      <w:r w:rsidRPr="00765545">
        <w:rPr>
          <w:rFonts w:ascii="Arial" w:hAnsi="Arial" w:cs="Arial"/>
          <w:sz w:val="22"/>
          <w:szCs w:val="22"/>
          <w:lang w:val="fr-FR"/>
        </w:rPr>
        <w:t>therapy</w:t>
      </w:r>
      <w:proofErr w:type="spellEnd"/>
      <w:r w:rsidRPr="00765545">
        <w:rPr>
          <w:rFonts w:ascii="Arial" w:hAnsi="Arial" w:cs="Arial"/>
          <w:sz w:val="22"/>
          <w:szCs w:val="22"/>
          <w:lang w:val="fr-FR"/>
        </w:rPr>
        <w:t xml:space="preserve"> e.g.</w:t>
      </w:r>
      <w:r w:rsidR="006D1C3C" w:rsidRPr="00765545">
        <w:rPr>
          <w:rFonts w:ascii="Arial" w:hAnsi="Arial" w:cs="Arial"/>
          <w:sz w:val="22"/>
          <w:szCs w:val="22"/>
          <w:lang w:val="fr-FR"/>
        </w:rPr>
        <w:t>,</w:t>
      </w:r>
      <w:r w:rsidRPr="00765545">
        <w:rPr>
          <w:rFonts w:ascii="Arial" w:hAnsi="Arial" w:cs="Arial"/>
          <w:sz w:val="22"/>
          <w:szCs w:val="22"/>
          <w:lang w:val="fr-FR"/>
        </w:rPr>
        <w:t xml:space="preserve"> hypertension, </w:t>
      </w:r>
      <w:proofErr w:type="spellStart"/>
      <w:r w:rsidRPr="00765545">
        <w:rPr>
          <w:rFonts w:ascii="Arial" w:hAnsi="Arial" w:cs="Arial"/>
          <w:sz w:val="22"/>
          <w:szCs w:val="22"/>
          <w:lang w:val="fr-FR"/>
        </w:rPr>
        <w:t>diabetes</w:t>
      </w:r>
      <w:proofErr w:type="spellEnd"/>
      <w:r w:rsidRPr="00765545">
        <w:rPr>
          <w:rFonts w:ascii="Arial" w:hAnsi="Arial" w:cs="Arial"/>
          <w:sz w:val="22"/>
          <w:szCs w:val="22"/>
          <w:lang w:val="fr-FR"/>
        </w:rPr>
        <w:t xml:space="preserve">, </w:t>
      </w:r>
      <w:proofErr w:type="spellStart"/>
      <w:r w:rsidRPr="00765545">
        <w:rPr>
          <w:rFonts w:ascii="Arial" w:hAnsi="Arial" w:cs="Arial"/>
          <w:sz w:val="22"/>
          <w:szCs w:val="22"/>
          <w:lang w:val="fr-FR"/>
        </w:rPr>
        <w:t>asthma</w:t>
      </w:r>
      <w:proofErr w:type="spellEnd"/>
      <w:r w:rsidRPr="00765545">
        <w:rPr>
          <w:rFonts w:ascii="Arial" w:hAnsi="Arial" w:cs="Arial"/>
          <w:sz w:val="22"/>
          <w:szCs w:val="22"/>
          <w:lang w:val="fr-FR"/>
        </w:rPr>
        <w:t xml:space="preserve"> etc.</w:t>
      </w:r>
    </w:p>
    <w:p w14:paraId="1F843576" w14:textId="48F97C1D"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Patients </w:t>
      </w:r>
      <w:r w:rsidR="006D1C3C" w:rsidRPr="00D544CE">
        <w:rPr>
          <w:rFonts w:ascii="Arial" w:hAnsi="Arial" w:cs="Arial"/>
          <w:sz w:val="22"/>
          <w:szCs w:val="22"/>
        </w:rPr>
        <w:t>who</w:t>
      </w:r>
      <w:r w:rsidRPr="00D544CE">
        <w:rPr>
          <w:rFonts w:ascii="Arial" w:hAnsi="Arial" w:cs="Arial"/>
          <w:sz w:val="22"/>
          <w:szCs w:val="22"/>
        </w:rPr>
        <w:t xml:space="preserve"> can appropriately self-manage seasonal conditions</w:t>
      </w:r>
    </w:p>
    <w:p w14:paraId="2E03B088" w14:textId="77777777" w:rsidR="007A21A7" w:rsidRPr="00D544CE" w:rsidRDefault="007A21A7" w:rsidP="007A21A7">
      <w:pPr>
        <w:shd w:val="clear" w:color="auto" w:fill="FFFFFF" w:themeFill="background1"/>
        <w:rPr>
          <w:rFonts w:ascii="Arial" w:hAnsi="Arial" w:cs="Arial"/>
          <w:sz w:val="22"/>
          <w:szCs w:val="22"/>
        </w:rPr>
      </w:pPr>
    </w:p>
    <w:p w14:paraId="5E9821E1" w14:textId="261B3B1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Whilst all the above patient groups are suitable for electronic repeat dispensing</w:t>
      </w:r>
      <w:r w:rsidR="006D1C3C" w:rsidRPr="00D544CE">
        <w:rPr>
          <w:rFonts w:ascii="Arial" w:hAnsi="Arial" w:cs="Arial"/>
          <w:sz w:val="22"/>
          <w:szCs w:val="22"/>
        </w:rPr>
        <w:t>,</w:t>
      </w:r>
      <w:r w:rsidRPr="00D544CE">
        <w:rPr>
          <w:rFonts w:ascii="Arial" w:hAnsi="Arial" w:cs="Arial"/>
          <w:sz w:val="22"/>
          <w:szCs w:val="22"/>
        </w:rPr>
        <w:t xml:space="preserve"> the</w:t>
      </w:r>
    </w:p>
    <w:p w14:paraId="0D5891BA"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additional functionality allows the patient suitability to be broadened based upon</w:t>
      </w:r>
    </w:p>
    <w:p w14:paraId="19DB5002"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clinical assessment.</w:t>
      </w:r>
    </w:p>
    <w:p w14:paraId="0D99227D" w14:textId="7AEC20ED" w:rsidR="007A21A7" w:rsidRDefault="007A21A7" w:rsidP="007A21A7">
      <w:pPr>
        <w:shd w:val="clear" w:color="auto" w:fill="FFFFFF" w:themeFill="background1"/>
        <w:rPr>
          <w:rFonts w:ascii="Arial" w:hAnsi="Arial" w:cs="Arial"/>
          <w:sz w:val="22"/>
          <w:szCs w:val="22"/>
        </w:rPr>
      </w:pPr>
      <w:r w:rsidRPr="00D544CE">
        <w:rPr>
          <w:rFonts w:ascii="Arial" w:hAnsi="Arial" w:cs="Arial"/>
          <w:sz w:val="22"/>
          <w:szCs w:val="22"/>
        </w:rPr>
        <w:cr/>
        <w:t>e-RD requires the patient to consent to the introduction of two-way sharing of their information between the dispensing and prescribing site</w:t>
      </w:r>
      <w:r w:rsidR="006D1C3C" w:rsidRPr="00D544CE">
        <w:rPr>
          <w:rFonts w:ascii="Arial" w:hAnsi="Arial" w:cs="Arial"/>
          <w:sz w:val="22"/>
          <w:szCs w:val="22"/>
        </w:rPr>
        <w:t>.</w:t>
      </w:r>
      <w:r w:rsidRPr="00D544CE">
        <w:rPr>
          <w:rFonts w:ascii="Arial" w:hAnsi="Arial" w:cs="Arial"/>
          <w:sz w:val="22"/>
          <w:szCs w:val="22"/>
          <w:vertAlign w:val="superscript"/>
        </w:rPr>
        <w:footnoteReference w:id="2"/>
      </w:r>
      <w:r w:rsidRPr="00D544CE">
        <w:rPr>
          <w:rFonts w:ascii="Arial" w:hAnsi="Arial" w:cs="Arial"/>
          <w:sz w:val="22"/>
          <w:szCs w:val="22"/>
        </w:rPr>
        <w:t xml:space="preserve"> The patient should be asked to consent but written consent is not required.</w:t>
      </w:r>
    </w:p>
    <w:p w14:paraId="089DD075" w14:textId="77777777" w:rsidR="009D1002" w:rsidRPr="00D544CE" w:rsidRDefault="009D1002" w:rsidP="007A21A7">
      <w:pPr>
        <w:shd w:val="clear" w:color="auto" w:fill="FFFFFF" w:themeFill="background1"/>
        <w:rPr>
          <w:rFonts w:ascii="Arial" w:hAnsi="Arial" w:cs="Arial"/>
          <w:sz w:val="22"/>
          <w:szCs w:val="22"/>
        </w:rPr>
      </w:pPr>
    </w:p>
    <w:p w14:paraId="39E19706" w14:textId="68561DE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 patient must have their dispensing site nomination recorded for any prescription to be sent electronically</w:t>
      </w:r>
      <w:r w:rsidR="006D1C3C" w:rsidRPr="00D544CE">
        <w:rPr>
          <w:rFonts w:ascii="Arial" w:hAnsi="Arial" w:cs="Arial"/>
          <w:sz w:val="22"/>
          <w:szCs w:val="22"/>
        </w:rPr>
        <w:t>.</w:t>
      </w:r>
      <w:r w:rsidRPr="00D544CE">
        <w:rPr>
          <w:rFonts w:ascii="Arial" w:hAnsi="Arial" w:cs="Arial"/>
          <w:sz w:val="22"/>
          <w:szCs w:val="22"/>
          <w:vertAlign w:val="superscript"/>
        </w:rPr>
        <w:footnoteReference w:id="3"/>
      </w:r>
      <w:r w:rsidRPr="00D544CE">
        <w:rPr>
          <w:rFonts w:ascii="Arial" w:hAnsi="Arial" w:cs="Arial"/>
          <w:sz w:val="22"/>
          <w:szCs w:val="22"/>
        </w:rPr>
        <w:t xml:space="preserve"> </w:t>
      </w:r>
    </w:p>
    <w:p w14:paraId="1E6B9E18" w14:textId="77777777" w:rsidR="007A21A7" w:rsidRPr="00D544CE" w:rsidRDefault="007A21A7" w:rsidP="007A21A7">
      <w:pPr>
        <w:shd w:val="clear" w:color="auto" w:fill="FFFFFF" w:themeFill="background1"/>
        <w:rPr>
          <w:rFonts w:ascii="Arial" w:hAnsi="Arial" w:cs="Arial"/>
          <w:sz w:val="22"/>
          <w:szCs w:val="22"/>
        </w:rPr>
      </w:pPr>
    </w:p>
    <w:p w14:paraId="219CBB3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Resources available to support e-RD implementation are available including:</w:t>
      </w:r>
    </w:p>
    <w:p w14:paraId="14C5EA52" w14:textId="77777777" w:rsidR="007A21A7" w:rsidRPr="00D544CE" w:rsidRDefault="007A21A7" w:rsidP="007A21A7">
      <w:pPr>
        <w:shd w:val="clear" w:color="auto" w:fill="FFFFFF" w:themeFill="background1"/>
        <w:rPr>
          <w:rFonts w:ascii="Arial" w:hAnsi="Arial" w:cs="Arial"/>
          <w:color w:val="555555"/>
          <w:sz w:val="22"/>
          <w:szCs w:val="22"/>
        </w:rPr>
      </w:pPr>
    </w:p>
    <w:p w14:paraId="07BB030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7" w:history="1">
        <w:r w:rsidR="007A21A7" w:rsidRPr="00D544CE">
          <w:rPr>
            <w:rFonts w:ascii="Arial" w:hAnsi="Arial" w:cs="Arial"/>
            <w:color w:val="0563C1" w:themeColor="hyperlink"/>
            <w:sz w:val="22"/>
            <w:szCs w:val="22"/>
            <w:u w:val="single"/>
          </w:rPr>
          <w:t>e-RD Handbook</w:t>
        </w:r>
      </w:hyperlink>
    </w:p>
    <w:p w14:paraId="2C6F5EE9" w14:textId="6E554D4C"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8" w:history="1">
        <w:r w:rsidR="007A21A7" w:rsidRPr="00D544CE">
          <w:rPr>
            <w:rFonts w:ascii="Arial" w:hAnsi="Arial" w:cs="Arial"/>
            <w:color w:val="0563C1" w:themeColor="hyperlink"/>
            <w:sz w:val="22"/>
            <w:szCs w:val="22"/>
            <w:u w:val="single"/>
          </w:rPr>
          <w:t xml:space="preserve">Electronic Repeat Prescribing (e-RD): An Overview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798DBCC" w14:textId="02CFA2D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9" w:history="1">
        <w:r w:rsidR="006D1C3C" w:rsidRPr="00D544CE">
          <w:rPr>
            <w:rFonts w:ascii="Arial" w:hAnsi="Arial" w:cs="Arial"/>
            <w:color w:val="0563C1" w:themeColor="hyperlink"/>
            <w:sz w:val="22"/>
            <w:szCs w:val="22"/>
            <w:u w:val="single"/>
          </w:rPr>
          <w:t>e-RD g</w:t>
        </w:r>
        <w:r w:rsidR="007A21A7" w:rsidRPr="00D544CE">
          <w:rPr>
            <w:rFonts w:ascii="Arial" w:hAnsi="Arial" w:cs="Arial"/>
            <w:color w:val="0563C1" w:themeColor="hyperlink"/>
            <w:sz w:val="22"/>
            <w:szCs w:val="22"/>
            <w:u w:val="single"/>
          </w:rPr>
          <w:t>uidance</w:t>
        </w:r>
      </w:hyperlink>
    </w:p>
    <w:p w14:paraId="4E350211"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0" w:history="1">
        <w:r w:rsidR="007A21A7" w:rsidRPr="00D544CE">
          <w:rPr>
            <w:rFonts w:ascii="Arial" w:hAnsi="Arial" w:cs="Arial"/>
            <w:color w:val="0563C1" w:themeColor="hyperlink"/>
            <w:sz w:val="22"/>
            <w:szCs w:val="22"/>
            <w:u w:val="single"/>
          </w:rPr>
          <w:t>e-RD e-learning course</w:t>
        </w:r>
      </w:hyperlink>
    </w:p>
    <w:p w14:paraId="629D21A9" w14:textId="72A606E3"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1" w:history="1">
        <w:r w:rsidR="007A21A7" w:rsidRPr="00D544CE">
          <w:rPr>
            <w:rFonts w:ascii="Arial" w:hAnsi="Arial" w:cs="Arial"/>
            <w:color w:val="0563C1" w:themeColor="hyperlink"/>
            <w:sz w:val="22"/>
            <w:szCs w:val="22"/>
            <w:u w:val="single"/>
          </w:rPr>
          <w:t xml:space="preserve">What e-RD means for patients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1214848" w14:textId="03CD132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2" w:history="1">
        <w:r w:rsidR="007A21A7" w:rsidRPr="00D544CE">
          <w:rPr>
            <w:rFonts w:ascii="Arial" w:hAnsi="Arial" w:cs="Arial"/>
            <w:color w:val="0563C1" w:themeColor="hyperlink"/>
            <w:sz w:val="22"/>
            <w:szCs w:val="22"/>
            <w:u w:val="single"/>
          </w:rPr>
          <w:t>Electronic Repeat Dispensing in Response to C</w:t>
        </w:r>
        <w:r w:rsidR="005C5513" w:rsidRPr="00D544CE">
          <w:rPr>
            <w:rFonts w:ascii="Arial" w:hAnsi="Arial" w:cs="Arial"/>
            <w:color w:val="0563C1" w:themeColor="hyperlink"/>
            <w:sz w:val="22"/>
            <w:szCs w:val="22"/>
            <w:u w:val="single"/>
          </w:rPr>
          <w:t>OVID</w:t>
        </w:r>
        <w:r w:rsidR="007A21A7" w:rsidRPr="00D544CE">
          <w:rPr>
            <w:rFonts w:ascii="Arial" w:hAnsi="Arial" w:cs="Arial"/>
            <w:color w:val="0563C1" w:themeColor="hyperlink"/>
            <w:sz w:val="22"/>
            <w:szCs w:val="22"/>
            <w:u w:val="single"/>
          </w:rPr>
          <w:t xml:space="preserve">-19 </w:t>
        </w:r>
        <w:r w:rsidR="006D1C3C" w:rsidRPr="00D544CE">
          <w:rPr>
            <w:rFonts w:ascii="Arial" w:hAnsi="Arial" w:cs="Arial"/>
            <w:color w:val="0563C1" w:themeColor="hyperlink"/>
            <w:sz w:val="22"/>
            <w:szCs w:val="22"/>
            <w:u w:val="single"/>
          </w:rPr>
          <w:t>s</w:t>
        </w:r>
        <w:r w:rsidR="007A21A7" w:rsidRPr="00D544CE">
          <w:rPr>
            <w:rFonts w:ascii="Arial" w:hAnsi="Arial" w:cs="Arial"/>
            <w:color w:val="0563C1" w:themeColor="hyperlink"/>
            <w:sz w:val="22"/>
            <w:szCs w:val="22"/>
            <w:u w:val="single"/>
          </w:rPr>
          <w:t>lideshow</w:t>
        </w:r>
      </w:hyperlink>
    </w:p>
    <w:p w14:paraId="34DEBD9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3" w:history="1">
        <w:r w:rsidR="007A21A7" w:rsidRPr="00D544CE">
          <w:rPr>
            <w:rFonts w:ascii="Arial" w:hAnsi="Arial" w:cs="Arial"/>
            <w:color w:val="0563C1" w:themeColor="hyperlink"/>
            <w:sz w:val="22"/>
            <w:szCs w:val="22"/>
            <w:u w:val="single"/>
          </w:rPr>
          <w:t>GDPR roles and responsibilities guidance document</w:t>
        </w:r>
      </w:hyperlink>
    </w:p>
    <w:p w14:paraId="601CE02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4" w:history="1">
        <w:r w:rsidR="007A21A7" w:rsidRPr="00D544CE">
          <w:rPr>
            <w:rFonts w:ascii="Arial" w:hAnsi="Arial" w:cs="Arial"/>
            <w:color w:val="0563C1" w:themeColor="hyperlink"/>
            <w:sz w:val="22"/>
            <w:szCs w:val="22"/>
            <w:u w:val="single"/>
          </w:rPr>
          <w:t>Benefits of e-RD</w:t>
        </w:r>
      </w:hyperlink>
    </w:p>
    <w:p w14:paraId="4ECF9015" w14:textId="69DDD691"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5" w:history="1">
        <w:r w:rsidR="006D1C3C" w:rsidRPr="00D544CE">
          <w:rPr>
            <w:rFonts w:ascii="Arial" w:hAnsi="Arial" w:cs="Arial"/>
            <w:color w:val="0563C1" w:themeColor="hyperlink"/>
            <w:sz w:val="22"/>
            <w:szCs w:val="22"/>
            <w:u w:val="single"/>
          </w:rPr>
          <w:t>e-RD p</w:t>
        </w:r>
        <w:r w:rsidR="007A21A7" w:rsidRPr="00D544CE">
          <w:rPr>
            <w:rFonts w:ascii="Arial" w:hAnsi="Arial" w:cs="Arial"/>
            <w:color w:val="0563C1" w:themeColor="hyperlink"/>
            <w:sz w:val="22"/>
            <w:szCs w:val="22"/>
            <w:u w:val="single"/>
          </w:rPr>
          <w:t>atient suitability guide</w:t>
        </w:r>
      </w:hyperlink>
    </w:p>
    <w:p w14:paraId="0BD748A7"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6" w:history="1">
        <w:r w:rsidR="007A21A7" w:rsidRPr="00D544CE">
          <w:rPr>
            <w:rFonts w:ascii="Arial" w:hAnsi="Arial" w:cs="Arial"/>
            <w:color w:val="0563C1" w:themeColor="hyperlink"/>
            <w:sz w:val="22"/>
            <w:szCs w:val="22"/>
            <w:u w:val="single"/>
          </w:rPr>
          <w:t>e-RD cancelling and synching prescriptions</w:t>
        </w:r>
      </w:hyperlink>
    </w:p>
    <w:p w14:paraId="5D0AEC08"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7" w:history="1">
        <w:r w:rsidR="007A21A7" w:rsidRPr="00D544CE">
          <w:rPr>
            <w:rFonts w:ascii="Arial" w:hAnsi="Arial" w:cs="Arial"/>
            <w:color w:val="0563C1" w:themeColor="hyperlink"/>
            <w:sz w:val="22"/>
            <w:szCs w:val="22"/>
            <w:u w:val="single"/>
          </w:rPr>
          <w:t>e-RD patient pathway</w:t>
        </w:r>
      </w:hyperlink>
    </w:p>
    <w:p w14:paraId="070DE60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8" w:history="1">
        <w:r w:rsidR="007A21A7" w:rsidRPr="00D544CE">
          <w:rPr>
            <w:rFonts w:ascii="Arial" w:hAnsi="Arial" w:cs="Arial"/>
            <w:color w:val="0563C1" w:themeColor="hyperlink"/>
            <w:sz w:val="22"/>
            <w:szCs w:val="22"/>
            <w:u w:val="single"/>
          </w:rPr>
          <w:t>Key messages for patients</w:t>
        </w:r>
      </w:hyperlink>
    </w:p>
    <w:p w14:paraId="3B3F067E"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9" w:history="1">
        <w:r w:rsidR="007A21A7" w:rsidRPr="00D544CE">
          <w:rPr>
            <w:rFonts w:ascii="Arial" w:hAnsi="Arial" w:cs="Arial"/>
            <w:color w:val="0563C1" w:themeColor="hyperlink"/>
            <w:sz w:val="22"/>
            <w:szCs w:val="22"/>
            <w:u w:val="single"/>
          </w:rPr>
          <w:t>Key messages for dispensers</w:t>
        </w:r>
      </w:hyperlink>
    </w:p>
    <w:p w14:paraId="7BE8E916"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0" w:history="1">
        <w:r w:rsidR="007A21A7" w:rsidRPr="00D544CE">
          <w:rPr>
            <w:rFonts w:ascii="Arial" w:hAnsi="Arial" w:cs="Arial"/>
            <w:color w:val="0563C1" w:themeColor="hyperlink"/>
            <w:sz w:val="22"/>
            <w:szCs w:val="22"/>
            <w:u w:val="single"/>
          </w:rPr>
          <w:t>e-RD patient flyer</w:t>
        </w:r>
      </w:hyperlink>
    </w:p>
    <w:p w14:paraId="3142DE9D" w14:textId="228E7AAF"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1" w:history="1">
        <w:r w:rsidR="007A21A7" w:rsidRPr="00D544CE">
          <w:rPr>
            <w:rFonts w:ascii="Arial" w:hAnsi="Arial" w:cs="Arial"/>
            <w:color w:val="0563C1" w:themeColor="hyperlink"/>
            <w:sz w:val="22"/>
            <w:szCs w:val="22"/>
            <w:u w:val="single"/>
          </w:rPr>
          <w:t xml:space="preserve">e-RD patient poster – </w:t>
        </w:r>
        <w:r w:rsidR="005C5513" w:rsidRPr="00D544CE">
          <w:rPr>
            <w:rFonts w:ascii="Arial" w:hAnsi="Arial" w:cs="Arial"/>
            <w:color w:val="0563C1" w:themeColor="hyperlink"/>
            <w:sz w:val="22"/>
            <w:szCs w:val="22"/>
            <w:u w:val="single"/>
          </w:rPr>
          <w:t>COVID-19</w:t>
        </w:r>
        <w:r w:rsidR="007A21A7" w:rsidRPr="00D544CE">
          <w:rPr>
            <w:rFonts w:ascii="Arial" w:hAnsi="Arial" w:cs="Arial"/>
            <w:color w:val="0563C1" w:themeColor="hyperlink"/>
            <w:sz w:val="22"/>
            <w:szCs w:val="22"/>
            <w:u w:val="single"/>
          </w:rPr>
          <w:t xml:space="preserve"> version</w:t>
        </w:r>
      </w:hyperlink>
    </w:p>
    <w:p w14:paraId="6D62FCFB"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2" w:history="1">
        <w:r w:rsidR="007A21A7" w:rsidRPr="00D544CE">
          <w:rPr>
            <w:rFonts w:ascii="Arial" w:hAnsi="Arial" w:cs="Arial"/>
            <w:color w:val="0563C1" w:themeColor="hyperlink"/>
            <w:sz w:val="22"/>
            <w:szCs w:val="22"/>
            <w:u w:val="single"/>
          </w:rPr>
          <w:t>Waiting room slides</w:t>
        </w:r>
      </w:hyperlink>
    </w:p>
    <w:p w14:paraId="0990221F"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3" w:history="1">
        <w:r w:rsidR="007A21A7" w:rsidRPr="00D544CE">
          <w:rPr>
            <w:rFonts w:ascii="Arial" w:hAnsi="Arial" w:cs="Arial"/>
            <w:color w:val="0563C1" w:themeColor="hyperlink"/>
            <w:sz w:val="22"/>
            <w:szCs w:val="22"/>
            <w:u w:val="single"/>
          </w:rPr>
          <w:t>Content for your website or bulletin</w:t>
        </w:r>
      </w:hyperlink>
    </w:p>
    <w:p w14:paraId="7979B95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4" w:history="1">
        <w:r w:rsidR="007A21A7" w:rsidRPr="00D544CE">
          <w:rPr>
            <w:rFonts w:ascii="Arial" w:hAnsi="Arial" w:cs="Arial"/>
            <w:color w:val="0563C1" w:themeColor="hyperlink"/>
            <w:sz w:val="22"/>
            <w:szCs w:val="22"/>
            <w:u w:val="single"/>
          </w:rPr>
          <w:t>Patient letter template</w:t>
        </w:r>
      </w:hyperlink>
    </w:p>
    <w:p w14:paraId="4DC7C2F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5" w:history="1">
        <w:r w:rsidR="007A21A7" w:rsidRPr="00D544CE">
          <w:rPr>
            <w:rFonts w:ascii="Arial" w:hAnsi="Arial" w:cs="Arial"/>
            <w:color w:val="0563C1" w:themeColor="hyperlink"/>
            <w:sz w:val="22"/>
            <w:szCs w:val="22"/>
            <w:u w:val="single"/>
          </w:rPr>
          <w:t>Patient email message content</w:t>
        </w:r>
      </w:hyperlink>
    </w:p>
    <w:p w14:paraId="038ED2CD"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6" w:history="1">
        <w:r w:rsidR="007A21A7" w:rsidRPr="00D544CE">
          <w:rPr>
            <w:rFonts w:ascii="Arial" w:hAnsi="Arial" w:cs="Arial"/>
            <w:color w:val="0563C1" w:themeColor="hyperlink"/>
            <w:sz w:val="22"/>
            <w:szCs w:val="22"/>
            <w:u w:val="single"/>
          </w:rPr>
          <w:t>Patient text message content</w:t>
        </w:r>
      </w:hyperlink>
    </w:p>
    <w:p w14:paraId="6401FDF0" w14:textId="276E0EDA" w:rsidR="009D1002" w:rsidRPr="009A711B" w:rsidRDefault="00000000" w:rsidP="007A21A7">
      <w:pPr>
        <w:numPr>
          <w:ilvl w:val="0"/>
          <w:numId w:val="36"/>
        </w:numPr>
        <w:shd w:val="clear" w:color="auto" w:fill="FFFFFF" w:themeFill="background1"/>
        <w:contextualSpacing/>
        <w:rPr>
          <w:rFonts w:ascii="Arial" w:hAnsi="Arial" w:cs="Arial"/>
          <w:color w:val="555555"/>
          <w:sz w:val="22"/>
          <w:szCs w:val="22"/>
        </w:rPr>
      </w:pPr>
      <w:hyperlink r:id="rId37" w:history="1">
        <w:r w:rsidR="007A21A7" w:rsidRPr="00D544CE">
          <w:rPr>
            <w:rFonts w:ascii="Arial" w:hAnsi="Arial" w:cs="Arial"/>
            <w:color w:val="0563C1" w:themeColor="hyperlink"/>
            <w:sz w:val="22"/>
            <w:szCs w:val="22"/>
            <w:u w:val="single"/>
          </w:rPr>
          <w:t>Social media content</w:t>
        </w:r>
      </w:hyperlink>
    </w:p>
    <w:p w14:paraId="7F209819" w14:textId="3E9A93D6" w:rsidR="004B0338" w:rsidRPr="008C3722" w:rsidRDefault="00EC09D0" w:rsidP="004B0338">
      <w:pPr>
        <w:pStyle w:val="Heading2"/>
        <w:rPr>
          <w:rFonts w:ascii="Arial" w:hAnsi="Arial" w:cs="Arial"/>
          <w:smallCaps w:val="0"/>
          <w:sz w:val="24"/>
          <w:szCs w:val="24"/>
          <w:lang w:val="en-GB"/>
        </w:rPr>
      </w:pPr>
      <w:bookmarkStart w:id="16" w:name="_Toc108435326"/>
      <w:bookmarkStart w:id="17" w:name="_Toc108436384"/>
      <w:bookmarkStart w:id="18" w:name="_Toc134074073"/>
      <w:bookmarkEnd w:id="16"/>
      <w:bookmarkEnd w:id="17"/>
      <w:r w:rsidRPr="008C3722">
        <w:rPr>
          <w:rFonts w:ascii="Arial" w:hAnsi="Arial" w:cs="Arial"/>
          <w:smallCaps w:val="0"/>
          <w:sz w:val="24"/>
          <w:szCs w:val="24"/>
          <w:lang w:val="en-GB"/>
        </w:rPr>
        <w:t>Requesting a repeat p</w:t>
      </w:r>
      <w:r w:rsidR="004B0338" w:rsidRPr="008C3722">
        <w:rPr>
          <w:rFonts w:ascii="Arial" w:hAnsi="Arial" w:cs="Arial"/>
          <w:smallCaps w:val="0"/>
          <w:sz w:val="24"/>
          <w:szCs w:val="24"/>
          <w:lang w:val="en-GB"/>
        </w:rPr>
        <w:t>rescription</w:t>
      </w:r>
      <w:bookmarkEnd w:id="18"/>
    </w:p>
    <w:p w14:paraId="6ACCC46C" w14:textId="77777777" w:rsidR="004B0338" w:rsidRPr="008C3722" w:rsidRDefault="004B0338" w:rsidP="004B0338"/>
    <w:p w14:paraId="1231C96F" w14:textId="23303F6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At </w:t>
      </w:r>
      <w:r w:rsidR="00EB4BF1">
        <w:rPr>
          <w:rFonts w:ascii="Arial" w:hAnsi="Arial" w:cs="Arial"/>
          <w:color w:val="000000" w:themeColor="text1"/>
          <w:sz w:val="22"/>
          <w:szCs w:val="22"/>
        </w:rPr>
        <w:t>Sheerwater Health Centre</w:t>
      </w:r>
      <w:r w:rsidRPr="00D544CE">
        <w:rPr>
          <w:rFonts w:ascii="Arial" w:hAnsi="Arial" w:cs="Arial"/>
          <w:color w:val="000000" w:themeColor="text1"/>
          <w:sz w:val="22"/>
          <w:szCs w:val="22"/>
        </w:rPr>
        <w:t>, the following are permitted to request repeat prescriptions:</w:t>
      </w:r>
    </w:p>
    <w:p w14:paraId="1B09654B" w14:textId="045B7061"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atients</w:t>
      </w:r>
    </w:p>
    <w:p w14:paraId="527FAA0A" w14:textId="0DA15E38"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N</w:t>
      </w:r>
      <w:r w:rsidR="004B0338" w:rsidRPr="00D544CE">
        <w:rPr>
          <w:rFonts w:ascii="Arial" w:hAnsi="Arial" w:cs="Arial"/>
          <w:color w:val="000000" w:themeColor="text1"/>
          <w:sz w:val="22"/>
          <w:szCs w:val="22"/>
        </w:rPr>
        <w:t>ominated representatives</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i.e.</w:t>
      </w:r>
      <w:r w:rsidR="006D1C3C"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carers</w:t>
      </w:r>
    </w:p>
    <w:p w14:paraId="06AB1987" w14:textId="72A5A186"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istrict nurses and</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or specialist nurses</w:t>
      </w:r>
    </w:p>
    <w:p w14:paraId="6CFF05FD" w14:textId="49A06205"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harmacists</w:t>
      </w:r>
    </w:p>
    <w:p w14:paraId="1FF627C5" w14:textId="56068CF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It is imperative </w:t>
      </w:r>
      <w:r w:rsidR="002B367F" w:rsidRPr="00D544CE">
        <w:rPr>
          <w:rFonts w:ascii="Arial" w:hAnsi="Arial" w:cs="Arial"/>
          <w:color w:val="000000" w:themeColor="text1"/>
          <w:sz w:val="22"/>
          <w:szCs w:val="22"/>
        </w:rPr>
        <w:t xml:space="preserve">that </w:t>
      </w:r>
      <w:r w:rsidRPr="00D544CE">
        <w:rPr>
          <w:rFonts w:ascii="Arial" w:hAnsi="Arial" w:cs="Arial"/>
          <w:color w:val="000000" w:themeColor="text1"/>
          <w:sz w:val="22"/>
          <w:szCs w:val="22"/>
        </w:rPr>
        <w:t>confidentia</w:t>
      </w:r>
      <w:r w:rsidR="002B367F" w:rsidRPr="00D544CE">
        <w:rPr>
          <w:rFonts w:ascii="Arial" w:hAnsi="Arial" w:cs="Arial"/>
          <w:color w:val="000000" w:themeColor="text1"/>
          <w:sz w:val="22"/>
          <w:szCs w:val="22"/>
        </w:rPr>
        <w:t xml:space="preserve">lity is </w:t>
      </w:r>
      <w:r w:rsidR="00E73335" w:rsidRPr="00D544CE">
        <w:rPr>
          <w:rFonts w:ascii="Arial" w:hAnsi="Arial" w:cs="Arial"/>
          <w:color w:val="000000" w:themeColor="text1"/>
          <w:sz w:val="22"/>
          <w:szCs w:val="22"/>
        </w:rPr>
        <w:t>always maintained</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1E202E" w:rsidRPr="00D544CE">
        <w:rPr>
          <w:rFonts w:ascii="Arial" w:hAnsi="Arial" w:cs="Arial"/>
          <w:color w:val="000000" w:themeColor="text1"/>
          <w:sz w:val="22"/>
          <w:szCs w:val="22"/>
        </w:rPr>
        <w:t>therefore,</w:t>
      </w:r>
      <w:r w:rsidRPr="00D544CE">
        <w:rPr>
          <w:rFonts w:ascii="Arial" w:hAnsi="Arial" w:cs="Arial"/>
          <w:color w:val="000000" w:themeColor="text1"/>
          <w:sz w:val="22"/>
          <w:szCs w:val="22"/>
        </w:rPr>
        <w:t xml:space="preserve"> all staff must ensure</w:t>
      </w:r>
      <w:r w:rsidR="002B367F" w:rsidRPr="00D544CE">
        <w:rPr>
          <w:rFonts w:ascii="Arial" w:hAnsi="Arial" w:cs="Arial"/>
          <w:color w:val="000000" w:themeColor="text1"/>
          <w:sz w:val="22"/>
          <w:szCs w:val="22"/>
        </w:rPr>
        <w:t xml:space="preserve"> that</w:t>
      </w:r>
      <w:r w:rsidRPr="00D544CE">
        <w:rPr>
          <w:rFonts w:ascii="Arial" w:hAnsi="Arial" w:cs="Arial"/>
          <w:color w:val="000000" w:themeColor="text1"/>
          <w:sz w:val="22"/>
          <w:szCs w:val="22"/>
        </w:rPr>
        <w:t xml:space="preserve">: </w:t>
      </w:r>
    </w:p>
    <w:p w14:paraId="41606BC3" w14:textId="4CCE89BA"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hey do not divulge information unnecessarily</w:t>
      </w:r>
    </w:p>
    <w:p w14:paraId="2B12DE59" w14:textId="0832EB36"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request is appropriate and genuine</w:t>
      </w:r>
    </w:p>
    <w:p w14:paraId="0DE8D341" w14:textId="107FFA3B"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person requesting the repeat</w:t>
      </w:r>
      <w:r w:rsidR="00EB6771" w:rsidRPr="00D544CE">
        <w:rPr>
          <w:rFonts w:ascii="Arial" w:hAnsi="Arial" w:cs="Arial"/>
          <w:color w:val="000000" w:themeColor="text1"/>
          <w:sz w:val="22"/>
          <w:szCs w:val="22"/>
        </w:rPr>
        <w:t xml:space="preserve"> prescription</w:t>
      </w:r>
      <w:r w:rsidR="004B0338" w:rsidRPr="00D544CE">
        <w:rPr>
          <w:rFonts w:ascii="Arial" w:hAnsi="Arial" w:cs="Arial"/>
          <w:color w:val="000000" w:themeColor="text1"/>
          <w:sz w:val="22"/>
          <w:szCs w:val="22"/>
        </w:rPr>
        <w:t xml:space="preserve"> is authorised to do so</w:t>
      </w:r>
    </w:p>
    <w:p w14:paraId="37FD0CB3" w14:textId="77777777" w:rsidR="004B0338" w:rsidRPr="00D544CE" w:rsidRDefault="004B0338" w:rsidP="004B0338">
      <w:pPr>
        <w:tabs>
          <w:tab w:val="left" w:pos="7343"/>
        </w:tabs>
        <w:spacing w:after="216"/>
        <w:rPr>
          <w:rFonts w:ascii="Arial" w:hAnsi="Arial" w:cs="Arial"/>
          <w:color w:val="000000" w:themeColor="text1"/>
          <w:sz w:val="22"/>
          <w:szCs w:val="22"/>
        </w:rPr>
      </w:pPr>
      <w:r w:rsidRPr="00D544CE">
        <w:rPr>
          <w:rFonts w:ascii="Arial" w:hAnsi="Arial" w:cs="Arial"/>
          <w:color w:val="000000" w:themeColor="text1"/>
          <w:sz w:val="22"/>
          <w:szCs w:val="22"/>
        </w:rPr>
        <w:t>Patients can request repeat prescriptions in the following ways:</w:t>
      </w:r>
      <w:r w:rsidRPr="00D544CE">
        <w:rPr>
          <w:rFonts w:ascii="Arial" w:hAnsi="Arial" w:cs="Arial"/>
          <w:color w:val="000000" w:themeColor="text1"/>
          <w:sz w:val="22"/>
          <w:szCs w:val="22"/>
        </w:rPr>
        <w:tab/>
      </w:r>
    </w:p>
    <w:p w14:paraId="01DD0FB0" w14:textId="628028D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O</w:t>
      </w:r>
      <w:r w:rsidR="004B0338" w:rsidRPr="00D544CE">
        <w:rPr>
          <w:rFonts w:ascii="Arial" w:hAnsi="Arial" w:cs="Arial"/>
          <w:color w:val="000000" w:themeColor="text1"/>
          <w:sz w:val="22"/>
          <w:szCs w:val="22"/>
        </w:rPr>
        <w:t>nline</w:t>
      </w:r>
    </w:p>
    <w:p w14:paraId="18AF928E" w14:textId="6EB50CDF"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V</w:t>
      </w:r>
      <w:r w:rsidR="004B0338" w:rsidRPr="00D544CE">
        <w:rPr>
          <w:rFonts w:ascii="Arial" w:hAnsi="Arial" w:cs="Arial"/>
          <w:color w:val="000000" w:themeColor="text1"/>
          <w:sz w:val="22"/>
          <w:szCs w:val="22"/>
        </w:rPr>
        <w:t>ia email</w:t>
      </w:r>
    </w:p>
    <w:p w14:paraId="22960D3C" w14:textId="66B4334C"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n writing</w:t>
      </w:r>
    </w:p>
    <w:p w14:paraId="71867163" w14:textId="1D1773DE"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U</w:t>
      </w:r>
      <w:r w:rsidR="004B0338" w:rsidRPr="00D544CE">
        <w:rPr>
          <w:rFonts w:ascii="Arial" w:hAnsi="Arial" w:cs="Arial"/>
          <w:color w:val="000000" w:themeColor="text1"/>
          <w:sz w:val="22"/>
          <w:szCs w:val="22"/>
        </w:rPr>
        <w:t xml:space="preserve">sing the prescription counterfoil (usually the right-hand side of the prescription) and posting it in the box adjacent to </w:t>
      </w:r>
      <w:r w:rsidRPr="00D544CE">
        <w:rPr>
          <w:rFonts w:ascii="Arial" w:hAnsi="Arial" w:cs="Arial"/>
          <w:color w:val="000000" w:themeColor="text1"/>
          <w:sz w:val="22"/>
          <w:szCs w:val="22"/>
        </w:rPr>
        <w:t>the</w:t>
      </w:r>
      <w:r w:rsidR="00EB4BF1">
        <w:rPr>
          <w:rFonts w:ascii="Arial" w:hAnsi="Arial" w:cs="Arial"/>
          <w:color w:val="000000" w:themeColor="text1"/>
          <w:sz w:val="22"/>
          <w:szCs w:val="22"/>
        </w:rPr>
        <w:t xml:space="preserve"> reception</w:t>
      </w:r>
    </w:p>
    <w:p w14:paraId="455A5877" w14:textId="77777777" w:rsidR="00EB4BF1" w:rsidRDefault="00EB4BF1" w:rsidP="004B0338">
      <w:pPr>
        <w:spacing w:after="216"/>
        <w:rPr>
          <w:rFonts w:ascii="Arial" w:hAnsi="Arial" w:cs="Arial"/>
          <w:color w:val="000000" w:themeColor="text1"/>
          <w:sz w:val="22"/>
          <w:szCs w:val="22"/>
        </w:rPr>
      </w:pPr>
    </w:p>
    <w:p w14:paraId="29DAA21A" w14:textId="27C4D63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Requests via email will only be accepted if the patient has registered for the </w:t>
      </w:r>
      <w:r w:rsidR="002B367F" w:rsidRPr="00D544CE">
        <w:rPr>
          <w:rFonts w:ascii="Arial" w:hAnsi="Arial" w:cs="Arial"/>
          <w:color w:val="000000" w:themeColor="text1"/>
          <w:sz w:val="22"/>
          <w:szCs w:val="22"/>
        </w:rPr>
        <w:t>email repeat</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ordering service. </w:t>
      </w:r>
      <w:r w:rsidRPr="00D544CE">
        <w:rPr>
          <w:rFonts w:ascii="Arial" w:hAnsi="Arial" w:cs="Arial"/>
          <w:color w:val="000000" w:themeColor="text1"/>
          <w:sz w:val="22"/>
          <w:szCs w:val="22"/>
        </w:rPr>
        <w:t>The patient must include the following information in their email:</w:t>
      </w:r>
    </w:p>
    <w:p w14:paraId="438991CB" w14:textId="408FD2E2"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 xml:space="preserve">linical number </w:t>
      </w:r>
    </w:p>
    <w:p w14:paraId="0FAAE421" w14:textId="7901186F"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ate of birth</w:t>
      </w:r>
    </w:p>
    <w:p w14:paraId="29FE6F20" w14:textId="10F27C7C"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edication required </w:t>
      </w:r>
    </w:p>
    <w:p w14:paraId="20F9EDC0" w14:textId="71D58D95"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ollection method</w:t>
      </w:r>
    </w:p>
    <w:p w14:paraId="2F22B166" w14:textId="41B1A60F"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Emails are to be sent to </w:t>
      </w:r>
      <w:hyperlink r:id="rId38" w:history="1">
        <w:r w:rsidR="00016D6F" w:rsidRPr="00473CC9">
          <w:rPr>
            <w:rStyle w:val="Hyperlink"/>
            <w:rFonts w:ascii="Arial" w:hAnsi="Arial" w:cs="Arial"/>
            <w:sz w:val="22"/>
            <w:szCs w:val="22"/>
          </w:rPr>
          <w:t>sheerwater.healthcentre@nhs.net</w:t>
        </w:r>
      </w:hyperlink>
      <w:r w:rsidR="00016D6F">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and will be processed </w:t>
      </w:r>
      <w:r w:rsidR="00016D6F">
        <w:rPr>
          <w:rFonts w:ascii="Arial" w:hAnsi="Arial" w:cs="Arial"/>
          <w:color w:val="000000" w:themeColor="text1"/>
          <w:sz w:val="22"/>
          <w:szCs w:val="22"/>
        </w:rPr>
        <w:t xml:space="preserve">twice a </w:t>
      </w:r>
      <w:proofErr w:type="gramStart"/>
      <w:r w:rsidR="00016D6F">
        <w:rPr>
          <w:rFonts w:ascii="Arial" w:hAnsi="Arial" w:cs="Arial"/>
          <w:color w:val="000000" w:themeColor="text1"/>
          <w:sz w:val="22"/>
          <w:szCs w:val="22"/>
        </w:rPr>
        <w:t xml:space="preserve">day </w:t>
      </w:r>
      <w:r w:rsidRPr="00D544CE">
        <w:rPr>
          <w:rFonts w:ascii="Arial" w:hAnsi="Arial" w:cs="Arial"/>
          <w:color w:val="000000" w:themeColor="text1"/>
          <w:sz w:val="22"/>
          <w:szCs w:val="22"/>
        </w:rPr>
        <w:t xml:space="preserve"> by</w:t>
      </w:r>
      <w:proofErr w:type="gramEnd"/>
      <w:r w:rsidRPr="00D544CE">
        <w:rPr>
          <w:rFonts w:ascii="Arial" w:hAnsi="Arial" w:cs="Arial"/>
          <w:color w:val="000000" w:themeColor="text1"/>
          <w:sz w:val="22"/>
          <w:szCs w:val="22"/>
        </w:rPr>
        <w:t xml:space="preserve"> </w:t>
      </w:r>
      <w:r w:rsidR="00016D6F">
        <w:rPr>
          <w:rFonts w:ascii="Arial" w:hAnsi="Arial" w:cs="Arial"/>
          <w:color w:val="000000" w:themeColor="text1"/>
          <w:sz w:val="22"/>
          <w:szCs w:val="22"/>
        </w:rPr>
        <w:t>admin staff</w:t>
      </w:r>
      <w:r w:rsidRPr="00D544CE">
        <w:rPr>
          <w:rFonts w:ascii="Arial" w:hAnsi="Arial" w:cs="Arial"/>
          <w:color w:val="000000" w:themeColor="text1"/>
          <w:sz w:val="22"/>
          <w:szCs w:val="22"/>
        </w:rPr>
        <w:t>. In the subject</w:t>
      </w:r>
      <w:r w:rsidR="002B367F" w:rsidRPr="00D544CE">
        <w:rPr>
          <w:rFonts w:ascii="Arial" w:hAnsi="Arial" w:cs="Arial"/>
          <w:color w:val="000000" w:themeColor="text1"/>
          <w:sz w:val="22"/>
          <w:szCs w:val="22"/>
        </w:rPr>
        <w:t xml:space="preserve"> heading</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patients are to state</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Repeat Prescription </w:t>
      </w:r>
      <w:r w:rsidR="002B367F" w:rsidRPr="00D544CE">
        <w:rPr>
          <w:rFonts w:ascii="Arial" w:hAnsi="Arial" w:cs="Arial"/>
          <w:color w:val="000000" w:themeColor="text1"/>
          <w:sz w:val="22"/>
          <w:szCs w:val="22"/>
        </w:rPr>
        <w:t>Request”</w:t>
      </w:r>
      <w:r w:rsidR="008740D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An automatically generated reply is sent</w:t>
      </w:r>
      <w:r w:rsidR="002B367F" w:rsidRPr="00D544CE">
        <w:rPr>
          <w:rFonts w:ascii="Arial" w:hAnsi="Arial" w:cs="Arial"/>
          <w:color w:val="000000" w:themeColor="text1"/>
          <w:sz w:val="22"/>
          <w:szCs w:val="22"/>
        </w:rPr>
        <w:t xml:space="preserve"> to patients from the mailbox. </w:t>
      </w:r>
      <w:r w:rsidRPr="00D544CE">
        <w:rPr>
          <w:rFonts w:ascii="Arial" w:hAnsi="Arial" w:cs="Arial"/>
          <w:color w:val="000000" w:themeColor="text1"/>
          <w:sz w:val="22"/>
          <w:szCs w:val="22"/>
        </w:rPr>
        <w:t>Email repeat requests are processed in the same way as written</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counterfoil requests and within the same time</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frame.  </w:t>
      </w:r>
    </w:p>
    <w:p w14:paraId="60FC56F1" w14:textId="4128D2E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Patients mus</w:t>
      </w:r>
      <w:r w:rsidR="00323AF5" w:rsidRPr="00D544CE">
        <w:rPr>
          <w:rFonts w:ascii="Arial" w:hAnsi="Arial" w:cs="Arial"/>
          <w:color w:val="000000" w:themeColor="text1"/>
          <w:sz w:val="22"/>
          <w:szCs w:val="22"/>
        </w:rPr>
        <w:t>t be advised that requests for “all repeats”</w:t>
      </w:r>
      <w:r w:rsidRPr="00D544CE">
        <w:rPr>
          <w:rFonts w:ascii="Arial" w:hAnsi="Arial" w:cs="Arial"/>
          <w:color w:val="000000" w:themeColor="text1"/>
          <w:sz w:val="22"/>
          <w:szCs w:val="22"/>
        </w:rPr>
        <w:t xml:space="preserve"> or requests with limited information are likely to res</w:t>
      </w:r>
      <w:r w:rsidR="00323AF5" w:rsidRPr="00D544CE">
        <w:rPr>
          <w:rFonts w:ascii="Arial" w:hAnsi="Arial" w:cs="Arial"/>
          <w:color w:val="000000" w:themeColor="text1"/>
          <w:sz w:val="22"/>
          <w:szCs w:val="22"/>
        </w:rPr>
        <w:t xml:space="preserve">ult in a delay in the process. </w:t>
      </w:r>
      <w:r w:rsidRPr="00D544CE">
        <w:rPr>
          <w:rFonts w:ascii="Arial" w:hAnsi="Arial" w:cs="Arial"/>
          <w:color w:val="000000" w:themeColor="text1"/>
          <w:sz w:val="22"/>
          <w:szCs w:val="22"/>
        </w:rPr>
        <w:t xml:space="preserve">In such instances, staff will need to contact the patient to discuss their exact requirements.  </w:t>
      </w:r>
    </w:p>
    <w:p w14:paraId="4BA040EE" w14:textId="7777777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following medications are not appropriate for repeat prescribing:</w:t>
      </w:r>
    </w:p>
    <w:p w14:paraId="5DE7BB15"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Antibiotics, antivirals and antifungals for acute infections </w:t>
      </w:r>
    </w:p>
    <w:p w14:paraId="1E00FF8E"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Cholecalciferol (Vitamin D) </w:t>
      </w:r>
    </w:p>
    <w:p w14:paraId="2758A5C8"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Hypnotics </w:t>
      </w:r>
    </w:p>
    <w:p w14:paraId="0EDCB02B"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Benzodiazepines</w:t>
      </w:r>
    </w:p>
    <w:p w14:paraId="435F122D" w14:textId="4562B30B"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Nutritional s</w:t>
      </w:r>
      <w:r w:rsidR="004B0338" w:rsidRPr="00D544CE">
        <w:rPr>
          <w:rFonts w:ascii="Arial" w:hAnsi="Arial" w:cs="Arial"/>
          <w:sz w:val="22"/>
          <w:szCs w:val="22"/>
        </w:rPr>
        <w:t>upplements</w:t>
      </w:r>
    </w:p>
    <w:p w14:paraId="314916CC" w14:textId="4B84CD4C"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lastRenderedPageBreak/>
        <w:t>Oral or topical c</w:t>
      </w:r>
      <w:r w:rsidR="004B0338" w:rsidRPr="00D544CE">
        <w:rPr>
          <w:rFonts w:ascii="Arial" w:hAnsi="Arial" w:cs="Arial"/>
          <w:sz w:val="22"/>
          <w:szCs w:val="22"/>
        </w:rPr>
        <w:t>orticosteroids</w:t>
      </w:r>
    </w:p>
    <w:p w14:paraId="5BFC70C4"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Antipsychotics (in the elderly)</w:t>
      </w:r>
    </w:p>
    <w:p w14:paraId="7E7EF52D"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Strong opioids </w:t>
      </w:r>
    </w:p>
    <w:p w14:paraId="384AA7CC" w14:textId="13EE7149"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Patients (or their representatives) are to understand that they are responsible for requesting repeat prescriptions in a timely manner, allowing at least </w:t>
      </w:r>
      <w:r w:rsidR="00EB4BF1">
        <w:rPr>
          <w:rFonts w:ascii="Arial" w:hAnsi="Arial" w:cs="Arial"/>
          <w:sz w:val="22"/>
          <w:szCs w:val="22"/>
        </w:rPr>
        <w:t>48</w:t>
      </w:r>
      <w:r w:rsidRPr="00D544CE">
        <w:rPr>
          <w:rFonts w:ascii="Arial" w:hAnsi="Arial" w:cs="Arial"/>
          <w:sz w:val="22"/>
          <w:szCs w:val="22"/>
        </w:rPr>
        <w:t xml:space="preserve"> hours for the request to be processed, excluding weekends and public holidays.  </w:t>
      </w:r>
    </w:p>
    <w:p w14:paraId="231421AA" w14:textId="0F225119" w:rsidR="004B0338" w:rsidRPr="00D544CE" w:rsidRDefault="00323AF5" w:rsidP="004B0338">
      <w:pPr>
        <w:pStyle w:val="NormalWeb"/>
        <w:rPr>
          <w:rFonts w:ascii="Arial" w:hAnsi="Arial" w:cs="Arial"/>
          <w:sz w:val="22"/>
          <w:szCs w:val="22"/>
        </w:rPr>
      </w:pPr>
      <w:r w:rsidRPr="00D544CE">
        <w:rPr>
          <w:rFonts w:ascii="Arial" w:hAnsi="Arial" w:cs="Arial"/>
          <w:sz w:val="22"/>
          <w:szCs w:val="22"/>
        </w:rPr>
        <w:t>The o</w:t>
      </w:r>
      <w:r w:rsidR="004B0338" w:rsidRPr="00D544CE">
        <w:rPr>
          <w:rFonts w:ascii="Arial" w:hAnsi="Arial" w:cs="Arial"/>
          <w:sz w:val="22"/>
          <w:szCs w:val="22"/>
        </w:rPr>
        <w:t xml:space="preserve">pportune questioning </w:t>
      </w:r>
      <w:r w:rsidRPr="00D544CE">
        <w:rPr>
          <w:rFonts w:ascii="Arial" w:hAnsi="Arial" w:cs="Arial"/>
          <w:sz w:val="22"/>
          <w:szCs w:val="22"/>
        </w:rPr>
        <w:t xml:space="preserve">of patients </w:t>
      </w:r>
      <w:r w:rsidR="004B0338" w:rsidRPr="00D544CE">
        <w:rPr>
          <w:rFonts w:ascii="Arial" w:hAnsi="Arial" w:cs="Arial"/>
          <w:sz w:val="22"/>
          <w:szCs w:val="22"/>
        </w:rPr>
        <w:t>by dispensing st</w:t>
      </w:r>
      <w:r w:rsidRPr="00D544CE">
        <w:rPr>
          <w:rFonts w:ascii="Arial" w:hAnsi="Arial" w:cs="Arial"/>
          <w:sz w:val="22"/>
          <w:szCs w:val="22"/>
        </w:rPr>
        <w:t xml:space="preserve">aff and prescribers </w:t>
      </w:r>
      <w:r w:rsidR="004B0338" w:rsidRPr="00D544CE">
        <w:rPr>
          <w:rFonts w:ascii="Arial" w:hAnsi="Arial" w:cs="Arial"/>
          <w:sz w:val="22"/>
          <w:szCs w:val="22"/>
        </w:rPr>
        <w:t xml:space="preserve">will help </w:t>
      </w:r>
      <w:r w:rsidR="003371C2" w:rsidRPr="00D544CE">
        <w:rPr>
          <w:rFonts w:ascii="Arial" w:hAnsi="Arial" w:cs="Arial"/>
          <w:sz w:val="22"/>
          <w:szCs w:val="22"/>
        </w:rPr>
        <w:t xml:space="preserve">to </w:t>
      </w:r>
      <w:r w:rsidR="004B0338" w:rsidRPr="00D544CE">
        <w:rPr>
          <w:rFonts w:ascii="Arial" w:hAnsi="Arial" w:cs="Arial"/>
          <w:sz w:val="22"/>
          <w:szCs w:val="22"/>
        </w:rPr>
        <w:t xml:space="preserve">minimise wastage and </w:t>
      </w:r>
      <w:r w:rsidR="003371C2" w:rsidRPr="00D544CE">
        <w:rPr>
          <w:rFonts w:ascii="Arial" w:hAnsi="Arial" w:cs="Arial"/>
          <w:sz w:val="22"/>
          <w:szCs w:val="22"/>
        </w:rPr>
        <w:t>will reduce cost.</w:t>
      </w:r>
      <w:r w:rsidR="004B0338" w:rsidRPr="00D544CE">
        <w:rPr>
          <w:rFonts w:ascii="Arial" w:hAnsi="Arial" w:cs="Arial"/>
          <w:sz w:val="22"/>
          <w:szCs w:val="22"/>
        </w:rPr>
        <w:t xml:space="preserve"> Staff should encourage patients to inform them if they are no</w:t>
      </w:r>
      <w:r w:rsidR="003371C2" w:rsidRPr="00D544CE">
        <w:rPr>
          <w:rFonts w:ascii="Arial" w:hAnsi="Arial" w:cs="Arial"/>
          <w:sz w:val="22"/>
          <w:szCs w:val="22"/>
        </w:rPr>
        <w:t xml:space="preserve"> longer taking their medication. </w:t>
      </w:r>
      <w:r w:rsidR="004B0338" w:rsidRPr="00D544CE">
        <w:rPr>
          <w:rFonts w:ascii="Arial" w:hAnsi="Arial" w:cs="Arial"/>
          <w:sz w:val="22"/>
          <w:szCs w:val="22"/>
        </w:rPr>
        <w:t xml:space="preserve">The relevant GP can then discuss this with the patient and determine if the medication is still required and update the patient’s healthcare record accordingly.  </w:t>
      </w:r>
    </w:p>
    <w:p w14:paraId="565C4774" w14:textId="26DEA6AA" w:rsidR="004B0338" w:rsidRPr="00D544CE" w:rsidRDefault="004B0338" w:rsidP="004B0338">
      <w:pPr>
        <w:pStyle w:val="NormalWeb"/>
        <w:rPr>
          <w:rFonts w:ascii="Arial" w:hAnsi="Arial" w:cs="Arial"/>
          <w:sz w:val="22"/>
          <w:szCs w:val="22"/>
        </w:rPr>
      </w:pPr>
      <w:r w:rsidRPr="00D544CE">
        <w:rPr>
          <w:rFonts w:ascii="Arial" w:hAnsi="Arial" w:cs="Arial"/>
          <w:sz w:val="22"/>
          <w:szCs w:val="22"/>
        </w:rPr>
        <w:t>Prescriptions for patients in care</w:t>
      </w:r>
      <w:r w:rsidR="003371C2" w:rsidRPr="00D544CE">
        <w:rPr>
          <w:rFonts w:ascii="Arial" w:hAnsi="Arial" w:cs="Arial"/>
          <w:sz w:val="22"/>
          <w:szCs w:val="22"/>
        </w:rPr>
        <w:t>/</w:t>
      </w:r>
      <w:r w:rsidRPr="00D544CE">
        <w:rPr>
          <w:rFonts w:ascii="Arial" w:hAnsi="Arial" w:cs="Arial"/>
          <w:sz w:val="22"/>
          <w:szCs w:val="22"/>
        </w:rPr>
        <w:t>nursing homes should be monitored to ensure that all medicines requested are actually require</w:t>
      </w:r>
      <w:r w:rsidR="003371C2" w:rsidRPr="00D544CE">
        <w:rPr>
          <w:rFonts w:ascii="Arial" w:hAnsi="Arial" w:cs="Arial"/>
          <w:sz w:val="22"/>
          <w:szCs w:val="22"/>
        </w:rPr>
        <w:t xml:space="preserve">d, particularly PRN medicines. </w:t>
      </w:r>
      <w:r w:rsidRPr="00D544CE">
        <w:rPr>
          <w:rFonts w:ascii="Arial" w:hAnsi="Arial" w:cs="Arial"/>
          <w:sz w:val="22"/>
          <w:szCs w:val="22"/>
        </w:rPr>
        <w:t>If PRN medicines are routinely requested, a review should be conducted</w:t>
      </w:r>
      <w:r w:rsidR="003371C2" w:rsidRPr="00D544CE">
        <w:rPr>
          <w:rFonts w:ascii="Arial" w:hAnsi="Arial" w:cs="Arial"/>
          <w:sz w:val="22"/>
          <w:szCs w:val="22"/>
        </w:rPr>
        <w:t xml:space="preserve"> to determine the actual need for</w:t>
      </w:r>
      <w:r w:rsidRPr="00D544CE">
        <w:rPr>
          <w:rFonts w:ascii="Arial" w:hAnsi="Arial" w:cs="Arial"/>
          <w:sz w:val="22"/>
          <w:szCs w:val="22"/>
        </w:rPr>
        <w:t xml:space="preserve"> these medicines.  </w:t>
      </w:r>
    </w:p>
    <w:p w14:paraId="2D2E1F08" w14:textId="6438C50F" w:rsidR="004B0338" w:rsidRPr="00D544CE" w:rsidRDefault="004B0338" w:rsidP="004B0338">
      <w:pPr>
        <w:pStyle w:val="NormalWeb"/>
        <w:rPr>
          <w:rFonts w:ascii="Arial" w:hAnsi="Arial" w:cs="Arial"/>
          <w:sz w:val="22"/>
          <w:szCs w:val="22"/>
        </w:rPr>
      </w:pPr>
      <w:r w:rsidRPr="00D544CE">
        <w:rPr>
          <w:rFonts w:ascii="Arial" w:hAnsi="Arial" w:cs="Arial"/>
          <w:sz w:val="22"/>
          <w:szCs w:val="22"/>
        </w:rPr>
        <w:t>Repeat prescriptions are not t</w:t>
      </w:r>
      <w:r w:rsidR="003371C2" w:rsidRPr="00D544CE">
        <w:rPr>
          <w:rFonts w:ascii="Arial" w:hAnsi="Arial" w:cs="Arial"/>
          <w:sz w:val="22"/>
          <w:szCs w:val="22"/>
        </w:rPr>
        <w:t xml:space="preserve">o be issued more frequently than the agreed time interval. </w:t>
      </w:r>
      <w:r w:rsidRPr="00D544CE">
        <w:rPr>
          <w:rFonts w:ascii="Arial" w:hAnsi="Arial" w:cs="Arial"/>
          <w:sz w:val="22"/>
          <w:szCs w:val="22"/>
        </w:rPr>
        <w:t>Howev</w:t>
      </w:r>
      <w:r w:rsidR="00062238" w:rsidRPr="00D544CE">
        <w:rPr>
          <w:rFonts w:ascii="Arial" w:hAnsi="Arial" w:cs="Arial"/>
          <w:sz w:val="22"/>
          <w:szCs w:val="22"/>
        </w:rPr>
        <w:t>er, there may be occasions when this might be necessary, e.g</w:t>
      </w:r>
      <w:r w:rsidRPr="00D544CE">
        <w:rPr>
          <w:rFonts w:ascii="Arial" w:hAnsi="Arial" w:cs="Arial"/>
          <w:sz w:val="22"/>
          <w:szCs w:val="22"/>
        </w:rPr>
        <w:t>.</w:t>
      </w:r>
      <w:r w:rsidR="001E2A9F" w:rsidRPr="00D544CE">
        <w:rPr>
          <w:rFonts w:ascii="Arial" w:hAnsi="Arial" w:cs="Arial"/>
          <w:sz w:val="22"/>
          <w:szCs w:val="22"/>
        </w:rPr>
        <w:t>,</w:t>
      </w:r>
      <w:r w:rsidRPr="00D544CE">
        <w:rPr>
          <w:rFonts w:ascii="Arial" w:hAnsi="Arial" w:cs="Arial"/>
          <w:sz w:val="22"/>
          <w:szCs w:val="22"/>
        </w:rPr>
        <w:t xml:space="preserve"> if the patient is going on holiday; this requires prior agreement and approval from an authorised prescriber.  </w:t>
      </w:r>
    </w:p>
    <w:p w14:paraId="5D695357"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default supply period for repeat medications is as follows:</w:t>
      </w:r>
    </w:p>
    <w:p w14:paraId="55190797" w14:textId="47D9CF3C"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00016D6F">
        <w:rPr>
          <w:rFonts w:ascii="Arial" w:hAnsi="Arial" w:cs="Arial"/>
          <w:sz w:val="22"/>
          <w:szCs w:val="22"/>
        </w:rPr>
        <w:t>28</w:t>
      </w:r>
      <w:r w:rsidRPr="00D544CE">
        <w:rPr>
          <w:rFonts w:ascii="Arial" w:hAnsi="Arial" w:cs="Arial"/>
          <w:sz w:val="22"/>
          <w:szCs w:val="22"/>
        </w:rPr>
        <w:t>] days for all other patients</w:t>
      </w:r>
    </w:p>
    <w:p w14:paraId="3C450C10" w14:textId="762F81FB"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00016D6F">
        <w:rPr>
          <w:rFonts w:ascii="Arial" w:hAnsi="Arial" w:cs="Arial"/>
          <w:sz w:val="22"/>
          <w:szCs w:val="22"/>
        </w:rPr>
        <w:t xml:space="preserve">56 to </w:t>
      </w:r>
      <w:r w:rsidRPr="00016D6F">
        <w:rPr>
          <w:rFonts w:ascii="Arial" w:hAnsi="Arial" w:cs="Arial"/>
          <w:sz w:val="22"/>
          <w:szCs w:val="22"/>
        </w:rPr>
        <w:t>84</w:t>
      </w:r>
      <w:r w:rsidRPr="00D544CE">
        <w:rPr>
          <w:rFonts w:ascii="Arial" w:hAnsi="Arial" w:cs="Arial"/>
          <w:sz w:val="22"/>
          <w:szCs w:val="22"/>
        </w:rPr>
        <w:t>] days for patients who are stabilised on medication and comply with review procedures</w:t>
      </w:r>
    </w:p>
    <w:p w14:paraId="3FECA458"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Schedule 2 and 3 controlled drugs (CDs) will be limited to a maximum supply of 30 days.</w:t>
      </w:r>
    </w:p>
    <w:p w14:paraId="74699856" w14:textId="4C26B8D7"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a requ</w:t>
      </w:r>
      <w:r w:rsidR="003371C2" w:rsidRPr="00D544CE">
        <w:rPr>
          <w:rFonts w:ascii="Arial" w:hAnsi="Arial" w:cs="Arial"/>
          <w:sz w:val="22"/>
          <w:szCs w:val="22"/>
        </w:rPr>
        <w:t>irement to issue medication in seven</w:t>
      </w:r>
      <w:r w:rsidRPr="00D544CE">
        <w:rPr>
          <w:rFonts w:ascii="Arial" w:hAnsi="Arial" w:cs="Arial"/>
          <w:sz w:val="22"/>
          <w:szCs w:val="22"/>
        </w:rPr>
        <w:t>-day blister packs</w:t>
      </w:r>
      <w:r w:rsidR="003371C2" w:rsidRPr="00D544CE">
        <w:rPr>
          <w:rFonts w:ascii="Arial" w:hAnsi="Arial" w:cs="Arial"/>
          <w:sz w:val="22"/>
          <w:szCs w:val="22"/>
        </w:rPr>
        <w:t>,</w:t>
      </w:r>
      <w:r w:rsidRPr="00D544CE">
        <w:rPr>
          <w:rFonts w:ascii="Arial" w:hAnsi="Arial" w:cs="Arial"/>
          <w:sz w:val="22"/>
          <w:szCs w:val="22"/>
        </w:rPr>
        <w:t xml:space="preserve"> </w:t>
      </w:r>
      <w:r w:rsidR="009D1002" w:rsidRPr="00D544CE">
        <w:rPr>
          <w:rFonts w:ascii="Arial" w:hAnsi="Arial" w:cs="Arial"/>
          <w:sz w:val="22"/>
          <w:szCs w:val="22"/>
        </w:rPr>
        <w:t>e.g.,</w:t>
      </w:r>
      <w:r w:rsidRPr="00D544CE">
        <w:rPr>
          <w:rFonts w:ascii="Arial" w:hAnsi="Arial" w:cs="Arial"/>
          <w:sz w:val="22"/>
          <w:szCs w:val="22"/>
        </w:rPr>
        <w:t xml:space="preserve"> for those who have difficulty</w:t>
      </w:r>
      <w:r w:rsidR="003371C2" w:rsidRPr="00D544CE">
        <w:rPr>
          <w:rFonts w:ascii="Arial" w:hAnsi="Arial" w:cs="Arial"/>
          <w:sz w:val="22"/>
          <w:szCs w:val="22"/>
        </w:rPr>
        <w:t xml:space="preserve"> in managing their medication. </w:t>
      </w:r>
      <w:r w:rsidRPr="00D544CE">
        <w:rPr>
          <w:rFonts w:ascii="Arial" w:hAnsi="Arial" w:cs="Arial"/>
          <w:sz w:val="22"/>
          <w:szCs w:val="22"/>
        </w:rPr>
        <w:t xml:space="preserve">In such instances, it is feasible to </w:t>
      </w:r>
      <w:r w:rsidR="003371C2" w:rsidRPr="00D544CE">
        <w:rPr>
          <w:rFonts w:ascii="Arial" w:hAnsi="Arial" w:cs="Arial"/>
          <w:sz w:val="22"/>
          <w:szCs w:val="22"/>
        </w:rPr>
        <w:t xml:space="preserve">issue </w:t>
      </w:r>
      <w:r w:rsidR="00153E97" w:rsidRPr="00D544CE">
        <w:rPr>
          <w:rFonts w:ascii="Arial" w:hAnsi="Arial" w:cs="Arial"/>
          <w:sz w:val="22"/>
          <w:szCs w:val="22"/>
        </w:rPr>
        <w:t>four</w:t>
      </w:r>
      <w:r w:rsidR="003371C2" w:rsidRPr="00D544CE">
        <w:rPr>
          <w:rFonts w:ascii="Arial" w:hAnsi="Arial" w:cs="Arial"/>
          <w:sz w:val="22"/>
          <w:szCs w:val="22"/>
        </w:rPr>
        <w:t xml:space="preserve"> packs at any one time. </w:t>
      </w:r>
      <w:r w:rsidRPr="00D544CE">
        <w:rPr>
          <w:rFonts w:ascii="Arial" w:hAnsi="Arial" w:cs="Arial"/>
          <w:sz w:val="22"/>
          <w:szCs w:val="22"/>
        </w:rPr>
        <w:t>Requests fo</w:t>
      </w:r>
      <w:r w:rsidR="003371C2" w:rsidRPr="00D544CE">
        <w:rPr>
          <w:rFonts w:ascii="Arial" w:hAnsi="Arial" w:cs="Arial"/>
          <w:sz w:val="22"/>
          <w:szCs w:val="22"/>
        </w:rPr>
        <w:t>r seven</w:t>
      </w:r>
      <w:r w:rsidRPr="00D544CE">
        <w:rPr>
          <w:rFonts w:ascii="Arial" w:hAnsi="Arial" w:cs="Arial"/>
          <w:sz w:val="22"/>
          <w:szCs w:val="22"/>
        </w:rPr>
        <w:t>-day blister packs are to be submitted to the practice and will be referred t</w:t>
      </w:r>
      <w:r w:rsidR="003371C2" w:rsidRPr="00D544CE">
        <w:rPr>
          <w:rFonts w:ascii="Arial" w:hAnsi="Arial" w:cs="Arial"/>
          <w:sz w:val="22"/>
          <w:szCs w:val="22"/>
        </w:rPr>
        <w:t xml:space="preserve">o the patient’s GP for action. </w:t>
      </w:r>
      <w:r w:rsidRPr="00D544CE">
        <w:rPr>
          <w:rFonts w:ascii="Arial" w:hAnsi="Arial" w:cs="Arial"/>
          <w:sz w:val="22"/>
          <w:szCs w:val="22"/>
        </w:rPr>
        <w:t>Seven-day blister packs should be issued when:</w:t>
      </w:r>
    </w:p>
    <w:p w14:paraId="6F79806C" w14:textId="05BA0179" w:rsidR="00C16239" w:rsidRPr="00D544CE" w:rsidRDefault="003371C2" w:rsidP="00C16239">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is a clear clinical need for restricting the quantity of medication that a patient holds at any one time</w:t>
      </w:r>
      <w:r w:rsidRPr="00D544CE">
        <w:rPr>
          <w:rFonts w:ascii="Arial" w:hAnsi="Arial" w:cs="Arial"/>
          <w:sz w:val="22"/>
          <w:szCs w:val="22"/>
        </w:rPr>
        <w:t>,</w:t>
      </w:r>
      <w:r w:rsidR="004B0338" w:rsidRPr="00D544CE">
        <w:rPr>
          <w:rFonts w:ascii="Arial" w:hAnsi="Arial" w:cs="Arial"/>
          <w:sz w:val="22"/>
          <w:szCs w:val="22"/>
        </w:rPr>
        <w:t xml:space="preserve"> </w:t>
      </w:r>
      <w:r w:rsidR="00C04501" w:rsidRPr="00D544CE">
        <w:rPr>
          <w:rFonts w:ascii="Arial" w:hAnsi="Arial" w:cs="Arial"/>
          <w:sz w:val="22"/>
          <w:szCs w:val="22"/>
        </w:rPr>
        <w:t>e.g.,</w:t>
      </w:r>
      <w:r w:rsidR="004B0338" w:rsidRPr="00D544CE">
        <w:rPr>
          <w:rFonts w:ascii="Arial" w:hAnsi="Arial" w:cs="Arial"/>
          <w:sz w:val="22"/>
          <w:szCs w:val="22"/>
        </w:rPr>
        <w:t xml:space="preserve"> concerns about overdose or misuse</w:t>
      </w:r>
    </w:p>
    <w:p w14:paraId="4BD72279"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0CA01576" w14:textId="2E3DBFFB"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frequent changes to th</w:t>
      </w:r>
      <w:r w:rsidRPr="00D544CE">
        <w:rPr>
          <w:rFonts w:ascii="Arial" w:hAnsi="Arial" w:cs="Arial"/>
          <w:sz w:val="22"/>
          <w:szCs w:val="22"/>
        </w:rPr>
        <w:t>e medication regime and using seven-</w:t>
      </w:r>
      <w:r w:rsidR="004B0338" w:rsidRPr="00D544CE">
        <w:rPr>
          <w:rFonts w:ascii="Arial" w:hAnsi="Arial" w:cs="Arial"/>
          <w:sz w:val="22"/>
          <w:szCs w:val="22"/>
        </w:rPr>
        <w:t xml:space="preserve">day quantities will help to minimise waste </w:t>
      </w:r>
      <w:r w:rsidR="009D1002" w:rsidRPr="00D544CE">
        <w:rPr>
          <w:rFonts w:ascii="Arial" w:hAnsi="Arial" w:cs="Arial"/>
          <w:sz w:val="22"/>
          <w:szCs w:val="22"/>
        </w:rPr>
        <w:t>because of</w:t>
      </w:r>
      <w:r w:rsidR="004B0338" w:rsidRPr="00D544CE">
        <w:rPr>
          <w:rFonts w:ascii="Arial" w:hAnsi="Arial" w:cs="Arial"/>
          <w:sz w:val="22"/>
          <w:szCs w:val="22"/>
        </w:rPr>
        <w:t xml:space="preserve"> medication changes </w:t>
      </w:r>
    </w:p>
    <w:p w14:paraId="4D41FE50"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746409B5" w14:textId="1752598C"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Monitored Dosage System (MDS) device is required to be supplied on a weekly basis to support the medication com</w:t>
      </w:r>
      <w:r w:rsidRPr="00D544CE">
        <w:rPr>
          <w:rFonts w:ascii="Arial" w:hAnsi="Arial" w:cs="Arial"/>
          <w:sz w:val="22"/>
          <w:szCs w:val="22"/>
        </w:rPr>
        <w:t>pliance of a particular patient</w:t>
      </w:r>
      <w:r w:rsidR="004B0338" w:rsidRPr="00D544CE">
        <w:rPr>
          <w:rFonts w:ascii="Arial" w:hAnsi="Arial" w:cs="Arial"/>
          <w:sz w:val="22"/>
          <w:szCs w:val="22"/>
        </w:rPr>
        <w:t xml:space="preserve"> </w:t>
      </w:r>
    </w:p>
    <w:p w14:paraId="3CD56DA6" w14:textId="60A268CD"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exceptions to th</w:t>
      </w:r>
      <w:r w:rsidR="00283387" w:rsidRPr="00D544CE">
        <w:rPr>
          <w:rFonts w:ascii="Arial" w:hAnsi="Arial" w:cs="Arial"/>
          <w:sz w:val="22"/>
          <w:szCs w:val="22"/>
        </w:rPr>
        <w:t>e above supply limitations and these</w:t>
      </w:r>
      <w:r w:rsidRPr="00D544CE">
        <w:rPr>
          <w:rFonts w:ascii="Arial" w:hAnsi="Arial" w:cs="Arial"/>
          <w:sz w:val="22"/>
          <w:szCs w:val="22"/>
        </w:rPr>
        <w:t xml:space="preserve"> will be managed on a case-by-case basis and in consultation with the prescriber.  </w:t>
      </w:r>
    </w:p>
    <w:p w14:paraId="59CA9296" w14:textId="1CD71FFA" w:rsidR="000540B6" w:rsidRPr="008C3722" w:rsidRDefault="000540B6" w:rsidP="000540B6">
      <w:pPr>
        <w:pStyle w:val="Heading2"/>
        <w:rPr>
          <w:rFonts w:ascii="Arial" w:hAnsi="Arial" w:cs="Arial"/>
          <w:smallCaps w:val="0"/>
          <w:sz w:val="24"/>
          <w:szCs w:val="24"/>
          <w:lang w:val="en-GB"/>
        </w:rPr>
      </w:pPr>
      <w:bookmarkStart w:id="19" w:name="_Toc134074074"/>
      <w:r w:rsidRPr="008C3722">
        <w:rPr>
          <w:rFonts w:ascii="Arial" w:hAnsi="Arial" w:cs="Arial"/>
          <w:smallCaps w:val="0"/>
          <w:sz w:val="24"/>
          <w:szCs w:val="24"/>
          <w:lang w:val="en-GB"/>
        </w:rPr>
        <w:lastRenderedPageBreak/>
        <w:t>Non-medical prescribing</w:t>
      </w:r>
      <w:bookmarkEnd w:id="19"/>
    </w:p>
    <w:p w14:paraId="00E2F13A" w14:textId="4EE6AF02" w:rsidR="007C128A" w:rsidRPr="00D544CE" w:rsidRDefault="007C128A" w:rsidP="007C128A">
      <w:pPr>
        <w:pStyle w:val="NormalWeb"/>
        <w:rPr>
          <w:rFonts w:ascii="Arial" w:hAnsi="Arial" w:cs="Arial"/>
          <w:sz w:val="22"/>
          <w:szCs w:val="22"/>
        </w:rPr>
      </w:pPr>
      <w:r w:rsidRPr="00D544CE">
        <w:rPr>
          <w:rFonts w:ascii="Arial" w:hAnsi="Arial" w:cs="Arial"/>
          <w:sz w:val="22"/>
          <w:szCs w:val="22"/>
        </w:rPr>
        <w:t xml:space="preserve">A range of non-medical healthcare professionals can prescribe medicines for patients as either </w:t>
      </w:r>
      <w:r w:rsidR="00940328" w:rsidRPr="00D544CE">
        <w:rPr>
          <w:rFonts w:ascii="Arial" w:hAnsi="Arial" w:cs="Arial"/>
          <w:sz w:val="22"/>
          <w:szCs w:val="22"/>
        </w:rPr>
        <w:t>independent or supplementary prescribers</w:t>
      </w:r>
      <w:r w:rsidRPr="00D544CE">
        <w:rPr>
          <w:rFonts w:ascii="Arial" w:hAnsi="Arial" w:cs="Arial"/>
          <w:sz w:val="22"/>
          <w:szCs w:val="22"/>
        </w:rPr>
        <w:t>.</w:t>
      </w:r>
    </w:p>
    <w:p w14:paraId="1DAA3011" w14:textId="77777777" w:rsidR="00F45191" w:rsidRDefault="007C128A" w:rsidP="004B0338">
      <w:pPr>
        <w:pStyle w:val="NormalWeb"/>
        <w:rPr>
          <w:rFonts w:ascii="Arial" w:hAnsi="Arial" w:cs="Arial"/>
          <w:sz w:val="22"/>
          <w:szCs w:val="22"/>
        </w:rPr>
      </w:pPr>
      <w:r w:rsidRPr="00D544CE">
        <w:rPr>
          <w:rFonts w:ascii="Arial" w:hAnsi="Arial" w:cs="Arial"/>
          <w:sz w:val="22"/>
          <w:szCs w:val="22"/>
        </w:rPr>
        <w:t>Independent prescribers are practitioners responsible and accountable for the assessment of patients with previously undiagnosed or diagnosed conditions and for decisions about the clinical management required, including prescribing. They are recommended to prescribe generically, except where this would not be clinically appropriate or where there is no approved non-proprietary name.</w:t>
      </w:r>
    </w:p>
    <w:p w14:paraId="4A88B5DC" w14:textId="20C76CEB" w:rsidR="007C128A" w:rsidRPr="00D544CE" w:rsidRDefault="007C128A" w:rsidP="004B0338">
      <w:pPr>
        <w:pStyle w:val="NormalWeb"/>
        <w:rPr>
          <w:rFonts w:ascii="Arial" w:hAnsi="Arial" w:cs="Arial"/>
          <w:sz w:val="22"/>
          <w:szCs w:val="22"/>
        </w:rPr>
      </w:pPr>
      <w:r w:rsidRPr="00D544CE">
        <w:rPr>
          <w:rFonts w:ascii="Arial" w:hAnsi="Arial" w:cs="Arial"/>
          <w:sz w:val="22"/>
          <w:szCs w:val="22"/>
        </w:rPr>
        <w:t>Supplementary prescribing is a partnership between an independent prescriber (a doctor or a dentist) and a supplementary prescriber to implement an agreed Clinical Management Plan for an individual patient with that patient’s agreement</w:t>
      </w:r>
      <w:r w:rsidRPr="00D544CE">
        <w:rPr>
          <w:rStyle w:val="FootnoteReference"/>
          <w:rFonts w:ascii="Arial" w:hAnsi="Arial" w:cs="Arial"/>
          <w:sz w:val="22"/>
          <w:szCs w:val="22"/>
        </w:rPr>
        <w:footnoteReference w:id="4"/>
      </w:r>
      <w:r w:rsidRPr="00D544CE">
        <w:rPr>
          <w:rFonts w:ascii="Arial" w:hAnsi="Arial" w:cs="Arial"/>
          <w:sz w:val="22"/>
          <w:szCs w:val="22"/>
        </w:rPr>
        <w:t>.</w:t>
      </w:r>
    </w:p>
    <w:p w14:paraId="2D9857C0" w14:textId="2CE0E39C" w:rsidR="00AB61A0" w:rsidRPr="00D544CE" w:rsidRDefault="00AB61A0" w:rsidP="004B0338">
      <w:pPr>
        <w:pStyle w:val="NormalWeb"/>
        <w:rPr>
          <w:rFonts w:ascii="Arial" w:hAnsi="Arial" w:cs="Arial"/>
          <w:sz w:val="22"/>
          <w:szCs w:val="22"/>
        </w:rPr>
      </w:pPr>
      <w:r w:rsidRPr="00D544CE">
        <w:rPr>
          <w:rFonts w:ascii="Arial" w:hAnsi="Arial" w:cs="Arial"/>
          <w:sz w:val="22"/>
          <w:szCs w:val="22"/>
        </w:rPr>
        <w:t>This section is aligned to:</w:t>
      </w:r>
    </w:p>
    <w:p w14:paraId="2657629A" w14:textId="6D62B108" w:rsidR="00AB61A0" w:rsidRPr="00D544CE" w:rsidRDefault="003C7359" w:rsidP="00AB61A0">
      <w:pPr>
        <w:pStyle w:val="NormalWeb"/>
        <w:numPr>
          <w:ilvl w:val="0"/>
          <w:numId w:val="41"/>
        </w:numPr>
        <w:rPr>
          <w:rFonts w:ascii="Arial" w:hAnsi="Arial" w:cs="Arial"/>
          <w:sz w:val="22"/>
          <w:szCs w:val="22"/>
        </w:rPr>
      </w:pPr>
      <w:r w:rsidRPr="00D544CE">
        <w:rPr>
          <w:rFonts w:ascii="Arial" w:hAnsi="Arial" w:cs="Arial"/>
          <w:sz w:val="22"/>
          <w:szCs w:val="22"/>
        </w:rPr>
        <w:t xml:space="preserve">The </w:t>
      </w:r>
      <w:r w:rsidR="00AB61A0" w:rsidRPr="00D544CE">
        <w:rPr>
          <w:rFonts w:ascii="Arial" w:hAnsi="Arial" w:cs="Arial"/>
          <w:sz w:val="22"/>
          <w:szCs w:val="22"/>
        </w:rPr>
        <w:t xml:space="preserve">CQC’s </w:t>
      </w:r>
      <w:hyperlink r:id="rId39" w:history="1">
        <w:r w:rsidR="00AB61A0" w:rsidRPr="00D544CE">
          <w:rPr>
            <w:rStyle w:val="Hyperlink"/>
            <w:rFonts w:ascii="Arial" w:hAnsi="Arial" w:cs="Arial"/>
            <w:sz w:val="22"/>
            <w:szCs w:val="22"/>
          </w:rPr>
          <w:t xml:space="preserve">GP </w:t>
        </w:r>
        <w:proofErr w:type="spellStart"/>
        <w:r w:rsidR="00AB61A0" w:rsidRPr="00D544CE">
          <w:rPr>
            <w:rStyle w:val="Hyperlink"/>
            <w:rFonts w:ascii="Arial" w:hAnsi="Arial" w:cs="Arial"/>
            <w:sz w:val="22"/>
            <w:szCs w:val="22"/>
          </w:rPr>
          <w:t>Mythbuster</w:t>
        </w:r>
        <w:proofErr w:type="spellEnd"/>
        <w:r w:rsidR="00AB61A0" w:rsidRPr="00D544CE">
          <w:rPr>
            <w:rStyle w:val="Hyperlink"/>
            <w:rFonts w:ascii="Arial" w:hAnsi="Arial" w:cs="Arial"/>
            <w:sz w:val="22"/>
            <w:szCs w:val="22"/>
          </w:rPr>
          <w:t xml:space="preserve"> 95 – Non-medical prescribing</w:t>
        </w:r>
      </w:hyperlink>
    </w:p>
    <w:p w14:paraId="193910CA" w14:textId="6EE1CE3B" w:rsidR="00957362" w:rsidRPr="00D544CE" w:rsidRDefault="00957362" w:rsidP="00AB61A0">
      <w:pPr>
        <w:pStyle w:val="NormalWeb"/>
        <w:numPr>
          <w:ilvl w:val="0"/>
          <w:numId w:val="41"/>
        </w:numPr>
        <w:rPr>
          <w:rFonts w:ascii="Arial" w:hAnsi="Arial" w:cs="Arial"/>
          <w:sz w:val="22"/>
          <w:szCs w:val="22"/>
        </w:rPr>
      </w:pPr>
      <w:r w:rsidRPr="00D544CE">
        <w:rPr>
          <w:rFonts w:ascii="Arial" w:hAnsi="Arial" w:cs="Arial"/>
          <w:sz w:val="22"/>
          <w:szCs w:val="22"/>
        </w:rPr>
        <w:t xml:space="preserve">Royal Pharmaceutical Society – </w:t>
      </w:r>
      <w:hyperlink r:id="rId40" w:anchor="Competency" w:history="1">
        <w:r w:rsidRPr="00D544CE">
          <w:rPr>
            <w:rStyle w:val="Hyperlink"/>
            <w:rFonts w:ascii="Arial" w:hAnsi="Arial" w:cs="Arial"/>
            <w:sz w:val="22"/>
            <w:szCs w:val="22"/>
          </w:rPr>
          <w:t>A Competency Framework for all prescribers</w:t>
        </w:r>
      </w:hyperlink>
    </w:p>
    <w:p w14:paraId="50349E13" w14:textId="5DF3D71D" w:rsidR="00AB61A0" w:rsidRPr="00D544CE" w:rsidRDefault="00000000" w:rsidP="00AB61A0">
      <w:pPr>
        <w:pStyle w:val="NormalWeb"/>
        <w:numPr>
          <w:ilvl w:val="0"/>
          <w:numId w:val="41"/>
        </w:numPr>
        <w:rPr>
          <w:rStyle w:val="Hyperlink"/>
          <w:rFonts w:ascii="Arial" w:hAnsi="Arial" w:cs="Arial"/>
          <w:color w:val="auto"/>
          <w:sz w:val="22"/>
          <w:szCs w:val="22"/>
          <w:u w:val="none"/>
        </w:rPr>
      </w:pPr>
      <w:hyperlink r:id="rId41" w:history="1">
        <w:r w:rsidR="00AB61A0" w:rsidRPr="00D544CE">
          <w:rPr>
            <w:rStyle w:val="Hyperlink"/>
            <w:rFonts w:ascii="Arial" w:hAnsi="Arial" w:cs="Arial"/>
            <w:sz w:val="22"/>
            <w:szCs w:val="22"/>
          </w:rPr>
          <w:t xml:space="preserve">NICE </w:t>
        </w:r>
        <w:proofErr w:type="gramStart"/>
        <w:r w:rsidR="00AB61A0" w:rsidRPr="00D544CE">
          <w:rPr>
            <w:rStyle w:val="Hyperlink"/>
            <w:rFonts w:ascii="Arial" w:hAnsi="Arial" w:cs="Arial"/>
            <w:sz w:val="22"/>
            <w:szCs w:val="22"/>
          </w:rPr>
          <w:t>Non-medical</w:t>
        </w:r>
        <w:proofErr w:type="gramEnd"/>
        <w:r w:rsidR="00AB61A0" w:rsidRPr="00D544CE">
          <w:rPr>
            <w:rStyle w:val="Hyperlink"/>
            <w:rFonts w:ascii="Arial" w:hAnsi="Arial" w:cs="Arial"/>
            <w:sz w:val="22"/>
            <w:szCs w:val="22"/>
          </w:rPr>
          <w:t xml:space="preserve"> prescribing</w:t>
        </w:r>
      </w:hyperlink>
    </w:p>
    <w:p w14:paraId="6E905251" w14:textId="68AD8511" w:rsidR="00AB61A0" w:rsidRPr="00D544CE" w:rsidRDefault="00000000" w:rsidP="003C7359">
      <w:pPr>
        <w:pStyle w:val="NormalWeb"/>
        <w:numPr>
          <w:ilvl w:val="0"/>
          <w:numId w:val="41"/>
        </w:numPr>
        <w:rPr>
          <w:rFonts w:ascii="Arial" w:hAnsi="Arial" w:cs="Arial"/>
          <w:sz w:val="22"/>
          <w:szCs w:val="22"/>
        </w:rPr>
      </w:pPr>
      <w:hyperlink r:id="rId42" w:history="1">
        <w:r w:rsidR="00AB61A0" w:rsidRPr="00D544CE">
          <w:rPr>
            <w:rStyle w:val="Hyperlink"/>
            <w:rFonts w:ascii="Arial" w:hAnsi="Arial" w:cs="Arial"/>
            <w:sz w:val="22"/>
            <w:szCs w:val="22"/>
          </w:rPr>
          <w:t xml:space="preserve">RCN </w:t>
        </w:r>
        <w:proofErr w:type="gramStart"/>
        <w:r w:rsidR="00AB61A0" w:rsidRPr="00D544CE">
          <w:rPr>
            <w:rStyle w:val="Hyperlink"/>
            <w:rFonts w:ascii="Arial" w:hAnsi="Arial" w:cs="Arial"/>
            <w:sz w:val="22"/>
            <w:szCs w:val="22"/>
          </w:rPr>
          <w:t>Non-medical</w:t>
        </w:r>
        <w:proofErr w:type="gramEnd"/>
        <w:r w:rsidR="00AB61A0" w:rsidRPr="00D544CE">
          <w:rPr>
            <w:rStyle w:val="Hyperlink"/>
            <w:rFonts w:ascii="Arial" w:hAnsi="Arial" w:cs="Arial"/>
            <w:sz w:val="22"/>
            <w:szCs w:val="22"/>
          </w:rPr>
          <w:t xml:space="preserve"> prescribers</w:t>
        </w:r>
      </w:hyperlink>
    </w:p>
    <w:p w14:paraId="5DD4AB28" w14:textId="77777777" w:rsidR="007C128A" w:rsidRPr="00D544CE" w:rsidRDefault="000540B6"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A range o</w:t>
      </w:r>
      <w:r w:rsidR="007F7796" w:rsidRPr="00D544CE">
        <w:rPr>
          <w:rFonts w:ascii="Arial" w:hAnsi="Arial" w:cs="Arial"/>
          <w:sz w:val="22"/>
          <w:szCs w:val="22"/>
        </w:rPr>
        <w:t>f non-medical healthcare profes</w:t>
      </w:r>
      <w:r w:rsidRPr="00D544CE">
        <w:rPr>
          <w:rFonts w:ascii="Arial" w:hAnsi="Arial" w:cs="Arial"/>
          <w:sz w:val="22"/>
          <w:szCs w:val="22"/>
        </w:rPr>
        <w:t>s</w:t>
      </w:r>
      <w:r w:rsidR="007F7796" w:rsidRPr="00D544CE">
        <w:rPr>
          <w:rFonts w:ascii="Arial" w:hAnsi="Arial" w:cs="Arial"/>
          <w:sz w:val="22"/>
          <w:szCs w:val="22"/>
        </w:rPr>
        <w:t>i</w:t>
      </w:r>
      <w:r w:rsidRPr="00D544CE">
        <w:rPr>
          <w:rFonts w:ascii="Arial" w:hAnsi="Arial" w:cs="Arial"/>
          <w:sz w:val="22"/>
          <w:szCs w:val="22"/>
        </w:rPr>
        <w:t xml:space="preserve">onals are permitted to prescribe medicines for patients as </w:t>
      </w:r>
      <w:r w:rsidR="001E58D5" w:rsidRPr="00D544CE">
        <w:rPr>
          <w:rFonts w:ascii="Arial" w:hAnsi="Arial" w:cs="Arial"/>
          <w:sz w:val="22"/>
          <w:szCs w:val="22"/>
        </w:rPr>
        <w:t xml:space="preserve">an </w:t>
      </w:r>
      <w:r w:rsidRPr="00D544CE">
        <w:rPr>
          <w:rFonts w:ascii="Arial" w:hAnsi="Arial" w:cs="Arial"/>
          <w:sz w:val="22"/>
          <w:szCs w:val="22"/>
        </w:rPr>
        <w:t xml:space="preserve">independent </w:t>
      </w:r>
      <w:r w:rsidR="001E58D5" w:rsidRPr="00D544CE">
        <w:rPr>
          <w:rFonts w:ascii="Arial" w:hAnsi="Arial" w:cs="Arial"/>
          <w:sz w:val="22"/>
          <w:szCs w:val="22"/>
        </w:rPr>
        <w:t xml:space="preserve">or supplementary </w:t>
      </w:r>
      <w:r w:rsidRPr="00D544CE">
        <w:rPr>
          <w:rFonts w:ascii="Arial" w:hAnsi="Arial" w:cs="Arial"/>
          <w:sz w:val="22"/>
          <w:szCs w:val="22"/>
        </w:rPr>
        <w:t>prescriber</w:t>
      </w:r>
      <w:r w:rsidR="009743A3" w:rsidRPr="00D544CE">
        <w:rPr>
          <w:rFonts w:ascii="Arial" w:hAnsi="Arial" w:cs="Arial"/>
          <w:sz w:val="22"/>
          <w:szCs w:val="22"/>
        </w:rPr>
        <w:t>.</w:t>
      </w:r>
      <w:r w:rsidRPr="00D544CE">
        <w:rPr>
          <w:rFonts w:ascii="Arial" w:hAnsi="Arial" w:cs="Arial"/>
          <w:sz w:val="22"/>
          <w:szCs w:val="22"/>
        </w:rPr>
        <w:t xml:space="preserve">  </w:t>
      </w:r>
    </w:p>
    <w:p w14:paraId="35A46B2F" w14:textId="07BC4CA3" w:rsidR="00870FD4" w:rsidRPr="00D544CE" w:rsidRDefault="00870FD4"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Non-medical prescrib</w:t>
      </w:r>
      <w:r w:rsidR="00AD6EFF" w:rsidRPr="00D544CE">
        <w:rPr>
          <w:rFonts w:ascii="Arial" w:hAnsi="Arial" w:cs="Arial"/>
          <w:sz w:val="22"/>
          <w:szCs w:val="22"/>
        </w:rPr>
        <w:t>ers (NMP)</w:t>
      </w:r>
      <w:r w:rsidRPr="00D544CE">
        <w:rPr>
          <w:rFonts w:ascii="Arial" w:hAnsi="Arial" w:cs="Arial"/>
          <w:sz w:val="22"/>
          <w:szCs w:val="22"/>
        </w:rPr>
        <w:t xml:space="preserve"> can:</w:t>
      </w:r>
    </w:p>
    <w:p w14:paraId="7FB0B29A" w14:textId="7973583F"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Give patients quicker, more efficient access to medicines</w:t>
      </w:r>
    </w:p>
    <w:p w14:paraId="38C0B78E" w14:textId="11EC6AA2"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Make best use of healthcare professionals’ skills</w:t>
      </w:r>
    </w:p>
    <w:p w14:paraId="1B5A49C1" w14:textId="0785F991" w:rsidR="000540B6" w:rsidRPr="00D544CE" w:rsidRDefault="00870FD4" w:rsidP="003C7359">
      <w:pPr>
        <w:numPr>
          <w:ilvl w:val="0"/>
          <w:numId w:val="42"/>
        </w:numPr>
        <w:rPr>
          <w:rFonts w:ascii="Arial" w:hAnsi="Arial" w:cs="Arial"/>
          <w:sz w:val="22"/>
          <w:szCs w:val="22"/>
        </w:rPr>
      </w:pPr>
      <w:r w:rsidRPr="00D544CE">
        <w:rPr>
          <w:rFonts w:ascii="Arial" w:hAnsi="Arial" w:cs="Arial"/>
          <w:sz w:val="22"/>
          <w:szCs w:val="22"/>
        </w:rPr>
        <w:t>Help addr</w:t>
      </w:r>
      <w:r w:rsidR="003C7359" w:rsidRPr="00D544CE">
        <w:rPr>
          <w:rFonts w:ascii="Arial" w:hAnsi="Arial" w:cs="Arial"/>
          <w:sz w:val="22"/>
          <w:szCs w:val="22"/>
        </w:rPr>
        <w:t>ess demand and workforce issues</w:t>
      </w:r>
    </w:p>
    <w:p w14:paraId="39C3D956" w14:textId="77777777" w:rsidR="003C7359" w:rsidRPr="00D544CE" w:rsidRDefault="003C7359" w:rsidP="003C7359">
      <w:pPr>
        <w:ind w:left="720"/>
        <w:rPr>
          <w:rFonts w:ascii="Arial" w:hAnsi="Arial" w:cs="Arial"/>
          <w:sz w:val="22"/>
          <w:szCs w:val="22"/>
        </w:rPr>
      </w:pPr>
    </w:p>
    <w:p w14:paraId="235A1035" w14:textId="297591C8" w:rsidR="00AD6EFF" w:rsidRPr="00D544CE" w:rsidRDefault="00870FD4" w:rsidP="00870FD4">
      <w:pPr>
        <w:spacing w:after="180"/>
        <w:rPr>
          <w:rFonts w:ascii="Arial" w:hAnsi="Arial" w:cs="Arial"/>
          <w:color w:val="0E0E0E"/>
          <w:sz w:val="22"/>
          <w:szCs w:val="22"/>
        </w:rPr>
      </w:pPr>
      <w:r w:rsidRPr="00D544CE">
        <w:rPr>
          <w:rFonts w:ascii="Arial" w:hAnsi="Arial" w:cs="Arial"/>
          <w:color w:val="0E0E0E"/>
          <w:sz w:val="22"/>
          <w:szCs w:val="22"/>
        </w:rPr>
        <w:t>In the UK, a range of non-medical healthcare professionals can qualify as NMPs. In general practice, most NMPs are pharmacists or nurses. They could also be</w:t>
      </w:r>
      <w:r w:rsidR="003C7359" w:rsidRPr="00D544CE">
        <w:rPr>
          <w:rFonts w:ascii="Arial" w:hAnsi="Arial" w:cs="Arial"/>
          <w:color w:val="0E0E0E"/>
          <w:sz w:val="22"/>
          <w:szCs w:val="22"/>
        </w:rPr>
        <w:t>,</w:t>
      </w:r>
      <w:r w:rsidRPr="00D544CE">
        <w:rPr>
          <w:rFonts w:ascii="Arial" w:hAnsi="Arial" w:cs="Arial"/>
          <w:color w:val="0E0E0E"/>
          <w:sz w:val="22"/>
          <w:szCs w:val="22"/>
        </w:rPr>
        <w:t xml:space="preserve"> for example, paramedics or physiotherapists.</w:t>
      </w:r>
    </w:p>
    <w:p w14:paraId="797BB6E3" w14:textId="42BBC3D1" w:rsidR="001E58D5" w:rsidRPr="00D544CE" w:rsidRDefault="00870FD4" w:rsidP="009743A3">
      <w:pPr>
        <w:spacing w:after="180"/>
        <w:rPr>
          <w:rFonts w:ascii="Arial" w:hAnsi="Arial" w:cs="Arial"/>
          <w:color w:val="0E0E0E"/>
          <w:sz w:val="22"/>
          <w:szCs w:val="22"/>
        </w:rPr>
      </w:pPr>
      <w:r w:rsidRPr="00D544CE">
        <w:rPr>
          <w:rFonts w:ascii="Arial" w:hAnsi="Arial" w:cs="Arial"/>
          <w:color w:val="0E0E0E"/>
          <w:sz w:val="22"/>
          <w:szCs w:val="22"/>
        </w:rPr>
        <w:t>NMPs can be independent or supplementary prescribers.</w:t>
      </w:r>
    </w:p>
    <w:p w14:paraId="38540A69" w14:textId="28088405" w:rsidR="001E58D5" w:rsidRPr="00D544CE" w:rsidRDefault="001E58D5" w:rsidP="003C7359">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Independent prescriber</w:t>
      </w:r>
      <w:r w:rsidR="003C7359" w:rsidRPr="00D544CE">
        <w:rPr>
          <w:rFonts w:ascii="Arial" w:hAnsi="Arial" w:cs="Arial"/>
          <w:color w:val="0E0E0E"/>
          <w:sz w:val="22"/>
          <w:szCs w:val="22"/>
        </w:rPr>
        <w:t xml:space="preserve"> are practitioners responsible and accountable for</w:t>
      </w:r>
    </w:p>
    <w:p w14:paraId="69BD7441" w14:textId="77777777" w:rsidR="003C7359" w:rsidRPr="00D544CE" w:rsidRDefault="003C7359" w:rsidP="003C7359">
      <w:pPr>
        <w:pStyle w:val="ListParagraph"/>
        <w:spacing w:after="180"/>
        <w:rPr>
          <w:rFonts w:ascii="Arial" w:hAnsi="Arial" w:cs="Arial"/>
          <w:color w:val="0E0E0E"/>
          <w:sz w:val="22"/>
          <w:szCs w:val="22"/>
        </w:rPr>
      </w:pPr>
    </w:p>
    <w:p w14:paraId="41D51F66" w14:textId="71AB7A86"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T</w:t>
      </w:r>
      <w:r w:rsidR="009743A3" w:rsidRPr="00D544CE">
        <w:rPr>
          <w:rFonts w:ascii="Arial" w:hAnsi="Arial" w:cs="Arial"/>
          <w:color w:val="0E0E0E"/>
          <w:sz w:val="22"/>
          <w:szCs w:val="22"/>
        </w:rPr>
        <w:t xml:space="preserve">he </w:t>
      </w:r>
      <w:r w:rsidRPr="00D544CE">
        <w:rPr>
          <w:rFonts w:ascii="Arial" w:hAnsi="Arial" w:cs="Arial"/>
          <w:color w:val="0E0E0E"/>
          <w:sz w:val="22"/>
          <w:szCs w:val="22"/>
        </w:rPr>
        <w:t xml:space="preserve">clinical </w:t>
      </w:r>
      <w:r w:rsidR="009743A3" w:rsidRPr="00D544CE">
        <w:rPr>
          <w:rFonts w:ascii="Arial" w:hAnsi="Arial" w:cs="Arial"/>
          <w:color w:val="0E0E0E"/>
          <w:sz w:val="22"/>
          <w:szCs w:val="22"/>
        </w:rPr>
        <w:t>assessment of patients</w:t>
      </w:r>
    </w:p>
    <w:p w14:paraId="27036090" w14:textId="3E2D5A6F"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Establishing</w:t>
      </w:r>
      <w:r w:rsidR="009743A3" w:rsidRPr="00D544CE">
        <w:rPr>
          <w:rFonts w:ascii="Arial" w:hAnsi="Arial" w:cs="Arial"/>
          <w:color w:val="0E0E0E"/>
          <w:sz w:val="22"/>
          <w:szCs w:val="22"/>
        </w:rPr>
        <w:t xml:space="preserve"> </w:t>
      </w:r>
      <w:r w:rsidRPr="00D544CE">
        <w:rPr>
          <w:rFonts w:ascii="Arial" w:hAnsi="Arial" w:cs="Arial"/>
          <w:color w:val="0E0E0E"/>
          <w:sz w:val="22"/>
          <w:szCs w:val="22"/>
        </w:rPr>
        <w:t>a</w:t>
      </w:r>
      <w:r w:rsidR="009743A3" w:rsidRPr="00D544CE">
        <w:rPr>
          <w:rFonts w:ascii="Arial" w:hAnsi="Arial" w:cs="Arial"/>
          <w:color w:val="0E0E0E"/>
          <w:sz w:val="22"/>
          <w:szCs w:val="22"/>
        </w:rPr>
        <w:t xml:space="preserve"> diagnos</w:t>
      </w:r>
      <w:r w:rsidRPr="00D544CE">
        <w:rPr>
          <w:rFonts w:ascii="Arial" w:hAnsi="Arial" w:cs="Arial"/>
          <w:color w:val="0E0E0E"/>
          <w:sz w:val="22"/>
          <w:szCs w:val="22"/>
        </w:rPr>
        <w:t>is</w:t>
      </w:r>
    </w:p>
    <w:p w14:paraId="0303D0AA" w14:textId="053732B0"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 xml:space="preserve">Decisions about the </w:t>
      </w:r>
      <w:r w:rsidR="007928B4" w:rsidRPr="00D544CE">
        <w:rPr>
          <w:rFonts w:ascii="Arial" w:hAnsi="Arial" w:cs="Arial"/>
          <w:color w:val="0E0E0E"/>
          <w:sz w:val="22"/>
          <w:szCs w:val="22"/>
        </w:rPr>
        <w:t>patient’s</w:t>
      </w:r>
      <w:r w:rsidRPr="00D544CE">
        <w:rPr>
          <w:rFonts w:ascii="Arial" w:hAnsi="Arial" w:cs="Arial"/>
          <w:color w:val="0E0E0E"/>
          <w:sz w:val="22"/>
          <w:szCs w:val="22"/>
        </w:rPr>
        <w:t xml:space="preserve"> c</w:t>
      </w:r>
      <w:r w:rsidR="009743A3" w:rsidRPr="00D544CE">
        <w:rPr>
          <w:rFonts w:ascii="Arial" w:hAnsi="Arial" w:cs="Arial"/>
          <w:color w:val="0E0E0E"/>
          <w:sz w:val="22"/>
          <w:szCs w:val="22"/>
        </w:rPr>
        <w:t>linical management</w:t>
      </w:r>
    </w:p>
    <w:p w14:paraId="76DABE0D" w14:textId="21E492A7"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P</w:t>
      </w:r>
      <w:r w:rsidR="009743A3" w:rsidRPr="00D544CE">
        <w:rPr>
          <w:rFonts w:ascii="Arial" w:hAnsi="Arial" w:cs="Arial"/>
          <w:color w:val="0E0E0E"/>
          <w:sz w:val="22"/>
          <w:szCs w:val="22"/>
        </w:rPr>
        <w:t>rescribing</w:t>
      </w:r>
    </w:p>
    <w:p w14:paraId="698E13C1" w14:textId="2421C38C" w:rsidR="009743A3" w:rsidRPr="00D544CE" w:rsidRDefault="001E58D5" w:rsidP="003C7359">
      <w:pPr>
        <w:spacing w:after="180"/>
        <w:ind w:left="720"/>
        <w:rPr>
          <w:rFonts w:ascii="Arial" w:hAnsi="Arial" w:cs="Arial"/>
          <w:color w:val="0E0E0E"/>
          <w:sz w:val="22"/>
          <w:szCs w:val="22"/>
        </w:rPr>
      </w:pPr>
      <w:r w:rsidRPr="00D544CE">
        <w:rPr>
          <w:rFonts w:ascii="Arial" w:hAnsi="Arial" w:cs="Arial"/>
          <w:color w:val="0E0E0E"/>
          <w:sz w:val="22"/>
          <w:szCs w:val="22"/>
        </w:rPr>
        <w:t>It should be noted that independent prescribers</w:t>
      </w:r>
      <w:r w:rsidR="009743A3" w:rsidRPr="00D544CE">
        <w:rPr>
          <w:rFonts w:ascii="Arial" w:hAnsi="Arial" w:cs="Arial"/>
          <w:color w:val="0E0E0E"/>
          <w:sz w:val="22"/>
          <w:szCs w:val="22"/>
        </w:rPr>
        <w:t xml:space="preserve"> are recommended to prescribe generically except where this would not be clinically appropriate or where there is no approved non-proprietary name.</w:t>
      </w:r>
    </w:p>
    <w:p w14:paraId="579E05EE" w14:textId="4FC7D668"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Nurse </w:t>
      </w:r>
    </w:p>
    <w:p w14:paraId="77DA71E2" w14:textId="4E8A8827" w:rsidR="00870FD4" w:rsidRPr="00D544CE" w:rsidRDefault="00870FD4" w:rsidP="003C7359">
      <w:pPr>
        <w:pStyle w:val="ListParagraph"/>
        <w:ind w:left="1418"/>
        <w:rPr>
          <w:rFonts w:ascii="Arial" w:hAnsi="Arial" w:cs="Arial"/>
          <w:color w:val="0E0E0E"/>
          <w:sz w:val="22"/>
          <w:szCs w:val="22"/>
          <w:shd w:val="clear" w:color="auto" w:fill="FFFFFF"/>
        </w:rPr>
      </w:pPr>
    </w:p>
    <w:p w14:paraId="322966C2" w14:textId="17A34DD8" w:rsidR="00870FD4" w:rsidRPr="00D544CE" w:rsidRDefault="00870FD4" w:rsidP="003C7359">
      <w:pPr>
        <w:ind w:left="1418"/>
        <w:rPr>
          <w:rFonts w:ascii="Arial" w:hAnsi="Arial" w:cs="Arial"/>
          <w:sz w:val="22"/>
          <w:szCs w:val="22"/>
        </w:rPr>
      </w:pPr>
      <w:r w:rsidRPr="00D544CE">
        <w:rPr>
          <w:rFonts w:ascii="Arial" w:hAnsi="Arial" w:cs="Arial"/>
          <w:color w:val="0E0E0E"/>
          <w:sz w:val="22"/>
          <w:szCs w:val="22"/>
          <w:shd w:val="clear" w:color="auto" w:fill="FFFFFF"/>
        </w:rPr>
        <w:lastRenderedPageBreak/>
        <w:t xml:space="preserve">Nurse independent prescribers </w:t>
      </w:r>
      <w:r w:rsidR="009D1002" w:rsidRPr="00D544CE">
        <w:rPr>
          <w:rFonts w:ascii="Arial" w:hAnsi="Arial" w:cs="Arial"/>
          <w:color w:val="0E0E0E"/>
          <w:sz w:val="22"/>
          <w:szCs w:val="22"/>
          <w:shd w:val="clear" w:color="auto" w:fill="FFFFFF"/>
        </w:rPr>
        <w:t>can</w:t>
      </w:r>
      <w:r w:rsidRPr="00D544CE">
        <w:rPr>
          <w:rFonts w:ascii="Arial" w:hAnsi="Arial" w:cs="Arial"/>
          <w:color w:val="0E0E0E"/>
          <w:sz w:val="22"/>
          <w:szCs w:val="22"/>
          <w:shd w:val="clear" w:color="auto" w:fill="FFFFFF"/>
        </w:rPr>
        <w:t xml:space="preserve"> prescribe any medicine for any medical condition and are able to prescribe, administer and give directions for the administration of Schedule 2, 3, 4 and 5 Controlled Drugs. </w:t>
      </w:r>
    </w:p>
    <w:p w14:paraId="7958003B" w14:textId="77777777" w:rsidR="00870FD4" w:rsidRPr="00D544CE" w:rsidRDefault="00870FD4" w:rsidP="003C7359">
      <w:pPr>
        <w:ind w:left="1418"/>
        <w:rPr>
          <w:rFonts w:ascii="Arial" w:hAnsi="Arial" w:cs="Arial"/>
          <w:color w:val="0E0E0E"/>
          <w:shd w:val="clear" w:color="auto" w:fill="FFFFFF"/>
        </w:rPr>
      </w:pPr>
    </w:p>
    <w:p w14:paraId="339624CC" w14:textId="3C59DC16" w:rsidR="00870FD4" w:rsidRDefault="00870FD4" w:rsidP="003C7359">
      <w:pPr>
        <w:pStyle w:val="NormalWeb"/>
        <w:spacing w:before="0" w:beforeAutospacing="0" w:after="180" w:afterAutospacing="0"/>
        <w:ind w:left="1418"/>
        <w:rPr>
          <w:rFonts w:ascii="Arial" w:hAnsi="Arial" w:cs="Arial"/>
          <w:color w:val="0E0E0E"/>
          <w:sz w:val="22"/>
          <w:szCs w:val="22"/>
        </w:rPr>
      </w:pPr>
      <w:r w:rsidRPr="00D544CE">
        <w:rPr>
          <w:rFonts w:ascii="Arial" w:hAnsi="Arial" w:cs="Arial"/>
          <w:color w:val="0E0E0E"/>
          <w:sz w:val="22"/>
          <w:szCs w:val="22"/>
          <w:shd w:val="clear" w:color="auto" w:fill="FFFFFF"/>
        </w:rPr>
        <w:t>This extends to</w:t>
      </w:r>
      <w:r w:rsidRPr="00D544CE">
        <w:rPr>
          <w:rStyle w:val="apple-converted-space"/>
          <w:rFonts w:ascii="Arial" w:eastAsiaTheme="minorEastAsia" w:hAnsi="Arial" w:cs="Arial"/>
          <w:color w:val="0E0E0E"/>
          <w:sz w:val="22"/>
          <w:szCs w:val="22"/>
          <w:shd w:val="clear" w:color="auto" w:fill="FFFFFF"/>
        </w:rPr>
        <w:t> </w:t>
      </w:r>
      <w:hyperlink r:id="rId43" w:history="1">
        <w:r w:rsidRPr="00D544CE">
          <w:rPr>
            <w:rStyle w:val="Hyperlink"/>
            <w:rFonts w:ascii="Arial" w:hAnsi="Arial" w:cs="Arial"/>
            <w:color w:val="005EA5"/>
            <w:sz w:val="22"/>
            <w:szCs w:val="22"/>
          </w:rPr>
          <w:t>diamorphine hydrochloride</w:t>
        </w:r>
      </w:hyperlink>
      <w:r w:rsidRPr="00D544CE">
        <w:rPr>
          <w:rFonts w:ascii="Arial" w:hAnsi="Arial" w:cs="Arial"/>
          <w:color w:val="0E0E0E"/>
          <w:sz w:val="22"/>
          <w:szCs w:val="22"/>
          <w:shd w:val="clear" w:color="auto" w:fill="FFFFFF"/>
        </w:rPr>
        <w:t xml:space="preserve">, dipipanone or cocaine for treating organic disease or injury but not for treating addiction. </w:t>
      </w:r>
      <w:r w:rsidRPr="00D544CE">
        <w:rPr>
          <w:rFonts w:ascii="Arial" w:hAnsi="Arial" w:cs="Arial"/>
          <w:color w:val="0E0E0E"/>
          <w:sz w:val="22"/>
          <w:szCs w:val="22"/>
        </w:rPr>
        <w:t>Nurse independent prescribers must work within their own level of professional competence and expertise.</w:t>
      </w:r>
    </w:p>
    <w:p w14:paraId="5E5D046B" w14:textId="77777777" w:rsidR="009D1002" w:rsidRPr="00D544CE" w:rsidRDefault="009D1002" w:rsidP="003C7359">
      <w:pPr>
        <w:pStyle w:val="NormalWeb"/>
        <w:spacing w:before="0" w:beforeAutospacing="0" w:after="180" w:afterAutospacing="0"/>
        <w:ind w:left="1418"/>
        <w:rPr>
          <w:shd w:val="clear" w:color="auto" w:fill="FFFFFF"/>
        </w:rPr>
      </w:pPr>
    </w:p>
    <w:p w14:paraId="11FE2DA4" w14:textId="7D7BD6BD"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rPr>
        <w:t>Pharmacist</w:t>
      </w:r>
    </w:p>
    <w:p w14:paraId="09EB3510" w14:textId="0ECA4206" w:rsidR="001E58D5" w:rsidRPr="00D544CE" w:rsidRDefault="001E58D5" w:rsidP="003C7359">
      <w:pPr>
        <w:ind w:left="1418"/>
        <w:rPr>
          <w:rFonts w:ascii="Arial" w:hAnsi="Arial" w:cs="Arial"/>
          <w:color w:val="0E0E0E"/>
          <w:sz w:val="22"/>
          <w:szCs w:val="22"/>
          <w:shd w:val="clear" w:color="auto" w:fill="FFFFFF"/>
        </w:rPr>
      </w:pPr>
    </w:p>
    <w:p w14:paraId="30B27FFB" w14:textId="77777777" w:rsidR="001E58D5" w:rsidRPr="00D544CE" w:rsidRDefault="001E58D5" w:rsidP="003C7359">
      <w:pPr>
        <w:ind w:left="1418"/>
        <w:rPr>
          <w:rFonts w:ascii="Arial" w:hAnsi="Arial" w:cs="Arial"/>
          <w:color w:val="0E0E0E"/>
          <w:sz w:val="22"/>
          <w:szCs w:val="22"/>
        </w:rPr>
      </w:pPr>
      <w:r w:rsidRPr="00D544CE">
        <w:rPr>
          <w:rFonts w:ascii="Arial" w:hAnsi="Arial" w:cs="Arial"/>
          <w:color w:val="0E0E0E"/>
          <w:sz w:val="22"/>
          <w:szCs w:val="22"/>
        </w:rPr>
        <w:t>Pharmacist independent prescribers can prescribe any medicine for any medical condition. This includes unlicensed medicines, subject to accepted clinical good practice.</w:t>
      </w:r>
    </w:p>
    <w:p w14:paraId="11475341" w14:textId="77777777" w:rsidR="001E58D5" w:rsidRPr="00D544CE" w:rsidRDefault="001E58D5" w:rsidP="003C7359">
      <w:pPr>
        <w:ind w:left="1418"/>
        <w:rPr>
          <w:rFonts w:ascii="Arial" w:hAnsi="Arial" w:cs="Arial"/>
          <w:color w:val="0E0E0E"/>
          <w:sz w:val="22"/>
          <w:szCs w:val="22"/>
        </w:rPr>
      </w:pPr>
    </w:p>
    <w:p w14:paraId="6C7ACFC4" w14:textId="61E0698D" w:rsidR="001E58D5" w:rsidRPr="00D544CE" w:rsidRDefault="003C7359" w:rsidP="003C7359">
      <w:pPr>
        <w:ind w:left="1418"/>
        <w:rPr>
          <w:rFonts w:ascii="Arial" w:hAnsi="Arial" w:cs="Arial"/>
          <w:color w:val="0E0E0E"/>
          <w:sz w:val="22"/>
          <w:szCs w:val="22"/>
        </w:rPr>
      </w:pPr>
      <w:r w:rsidRPr="00D544CE">
        <w:rPr>
          <w:rFonts w:ascii="Arial" w:hAnsi="Arial" w:cs="Arial"/>
          <w:color w:val="0E0E0E"/>
          <w:sz w:val="22"/>
          <w:szCs w:val="22"/>
        </w:rPr>
        <w:t>A p</w:t>
      </w:r>
      <w:r w:rsidR="001E58D5" w:rsidRPr="00D544CE">
        <w:rPr>
          <w:rFonts w:ascii="Arial" w:hAnsi="Arial" w:cs="Arial"/>
          <w:color w:val="0E0E0E"/>
          <w:sz w:val="22"/>
          <w:szCs w:val="22"/>
        </w:rPr>
        <w:t xml:space="preserve">harmacist independent prescriber </w:t>
      </w:r>
      <w:r w:rsidRPr="00D544CE">
        <w:rPr>
          <w:rFonts w:ascii="Arial" w:hAnsi="Arial" w:cs="Arial"/>
          <w:color w:val="0E0E0E"/>
          <w:sz w:val="22"/>
          <w:szCs w:val="22"/>
        </w:rPr>
        <w:t>is</w:t>
      </w:r>
      <w:r w:rsidR="001E58D5" w:rsidRPr="00D544CE">
        <w:rPr>
          <w:rFonts w:ascii="Arial" w:hAnsi="Arial" w:cs="Arial"/>
          <w:color w:val="0E0E0E"/>
          <w:sz w:val="22"/>
          <w:szCs w:val="22"/>
        </w:rPr>
        <w:t xml:space="preserve"> also able to prescribe, administer and give directions for the administration of Schedule 2, 3, 4 and 5 Controlled Drugs. This extends to</w:t>
      </w:r>
      <w:r w:rsidR="001E58D5" w:rsidRPr="00D544CE">
        <w:rPr>
          <w:rStyle w:val="apple-converted-space"/>
          <w:rFonts w:ascii="Arial" w:hAnsi="Arial" w:cs="Arial"/>
          <w:color w:val="0E0E0E"/>
          <w:sz w:val="22"/>
          <w:szCs w:val="22"/>
        </w:rPr>
        <w:t> </w:t>
      </w:r>
      <w:hyperlink r:id="rId44" w:history="1">
        <w:r w:rsidR="001E58D5" w:rsidRPr="00D544CE">
          <w:rPr>
            <w:rStyle w:val="Hyperlink"/>
            <w:rFonts w:ascii="Arial" w:hAnsi="Arial" w:cs="Arial"/>
            <w:color w:val="005EA5"/>
            <w:sz w:val="22"/>
            <w:szCs w:val="22"/>
          </w:rPr>
          <w:t>diamorphine hydrochloride</w:t>
        </w:r>
      </w:hyperlink>
      <w:r w:rsidR="001E58D5" w:rsidRPr="00D544CE">
        <w:rPr>
          <w:rFonts w:ascii="Arial" w:hAnsi="Arial" w:cs="Arial"/>
          <w:color w:val="0E0E0E"/>
          <w:sz w:val="22"/>
          <w:szCs w:val="22"/>
        </w:rPr>
        <w:t xml:space="preserve">, dipipanone or cocaine for treating organic disease or injury but not for treating addiction. </w:t>
      </w:r>
    </w:p>
    <w:p w14:paraId="29FE6068" w14:textId="77777777" w:rsidR="001E58D5" w:rsidRPr="00D544CE" w:rsidRDefault="001E58D5" w:rsidP="003C7359">
      <w:pPr>
        <w:ind w:left="1418"/>
        <w:rPr>
          <w:rFonts w:ascii="Arial" w:hAnsi="Arial" w:cs="Arial"/>
          <w:color w:val="0E0E0E"/>
          <w:sz w:val="22"/>
          <w:szCs w:val="22"/>
        </w:rPr>
      </w:pPr>
    </w:p>
    <w:p w14:paraId="0933DA00" w14:textId="6EF6EE81" w:rsidR="005611CA" w:rsidRPr="00D544CE" w:rsidRDefault="001E58D5" w:rsidP="001E58D5">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This group must work</w:t>
      </w:r>
      <w:r w:rsidRPr="00D544CE">
        <w:rPr>
          <w:rFonts w:ascii="Helvetica Neue" w:hAnsi="Helvetica Neue"/>
          <w:color w:val="0E0E0E"/>
        </w:rPr>
        <w:t xml:space="preserve"> </w:t>
      </w:r>
      <w:r w:rsidRPr="00D544CE">
        <w:rPr>
          <w:rFonts w:ascii="Arial" w:hAnsi="Arial" w:cs="Arial"/>
          <w:color w:val="0E0E0E"/>
          <w:sz w:val="22"/>
          <w:szCs w:val="22"/>
        </w:rPr>
        <w:t>within their own level of professional competence and expertise.</w:t>
      </w:r>
    </w:p>
    <w:p w14:paraId="793E2647" w14:textId="77777777" w:rsidR="003C7359" w:rsidRPr="00D544CE" w:rsidRDefault="003C7359" w:rsidP="001E58D5">
      <w:pPr>
        <w:pStyle w:val="NormalWeb"/>
        <w:spacing w:before="0" w:beforeAutospacing="0" w:after="0" w:afterAutospacing="0"/>
        <w:ind w:left="720"/>
        <w:rPr>
          <w:rFonts w:ascii="Arial" w:hAnsi="Arial" w:cs="Arial"/>
          <w:color w:val="0E0E0E"/>
          <w:sz w:val="22"/>
          <w:szCs w:val="22"/>
        </w:rPr>
      </w:pPr>
    </w:p>
    <w:p w14:paraId="5F1016D3" w14:textId="0CA3A6F8" w:rsidR="001E58D5" w:rsidRPr="00D544CE" w:rsidRDefault="00D83431" w:rsidP="003C7359">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It is the responsibility of </w:t>
      </w:r>
      <w:r w:rsidR="00C5795B">
        <w:rPr>
          <w:rFonts w:ascii="Arial" w:hAnsi="Arial" w:cs="Arial"/>
          <w:color w:val="0E0E0E"/>
          <w:sz w:val="22"/>
          <w:szCs w:val="22"/>
        </w:rPr>
        <w:t>the Practice Manager</w:t>
      </w:r>
      <w:r w:rsidRPr="00D544CE">
        <w:rPr>
          <w:rFonts w:ascii="Arial" w:hAnsi="Arial" w:cs="Arial"/>
          <w:color w:val="0E0E0E"/>
          <w:sz w:val="22"/>
          <w:szCs w:val="22"/>
        </w:rPr>
        <w:t xml:space="preserve"> at </w:t>
      </w:r>
      <w:r w:rsidR="00C5795B">
        <w:rPr>
          <w:rFonts w:ascii="Arial" w:hAnsi="Arial" w:cs="Arial"/>
          <w:color w:val="0E0E0E"/>
          <w:sz w:val="22"/>
          <w:szCs w:val="22"/>
        </w:rPr>
        <w:t>Sheerwater Health Centre</w:t>
      </w:r>
      <w:r w:rsidRPr="00D544CE">
        <w:rPr>
          <w:rFonts w:ascii="Arial" w:hAnsi="Arial" w:cs="Arial"/>
          <w:color w:val="0E0E0E"/>
          <w:sz w:val="22"/>
          <w:szCs w:val="22"/>
        </w:rPr>
        <w:t xml:space="preserve"> to ensure that independent prescribers have the necessary skills and knowledge to </w:t>
      </w:r>
      <w:r w:rsidR="005F300F" w:rsidRPr="00D544CE">
        <w:rPr>
          <w:rFonts w:ascii="Arial" w:hAnsi="Arial" w:cs="Arial"/>
          <w:color w:val="0E0E0E"/>
          <w:sz w:val="22"/>
          <w:szCs w:val="22"/>
        </w:rPr>
        <w:t xml:space="preserve">carry out the role. </w:t>
      </w:r>
    </w:p>
    <w:p w14:paraId="1A3472BA" w14:textId="77777777" w:rsidR="001E58D5" w:rsidRPr="00D544CE" w:rsidRDefault="001E58D5" w:rsidP="006627BB">
      <w:pPr>
        <w:pStyle w:val="NormalWeb"/>
        <w:spacing w:before="0" w:beforeAutospacing="0" w:after="0" w:afterAutospacing="0"/>
        <w:rPr>
          <w:rFonts w:ascii="Arial" w:hAnsi="Arial" w:cs="Arial"/>
          <w:color w:val="0E0E0E"/>
          <w:sz w:val="22"/>
          <w:szCs w:val="22"/>
        </w:rPr>
      </w:pPr>
    </w:p>
    <w:p w14:paraId="56A27DD7" w14:textId="7421B1F6" w:rsidR="00957362" w:rsidRPr="00D544CE" w:rsidRDefault="003E7BCE" w:rsidP="00957362">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The</w:t>
      </w:r>
      <w:r w:rsidR="005F300F" w:rsidRPr="00D544CE">
        <w:rPr>
          <w:rFonts w:ascii="Arial" w:hAnsi="Arial" w:cs="Arial"/>
          <w:color w:val="0E0E0E"/>
          <w:sz w:val="22"/>
          <w:szCs w:val="22"/>
        </w:rPr>
        <w:t xml:space="preserve"> </w:t>
      </w:r>
      <w:hyperlink r:id="rId45" w:history="1">
        <w:r w:rsidR="00DC400E">
          <w:rPr>
            <w:rStyle w:val="Hyperlink"/>
            <w:rFonts w:ascii="Arial" w:hAnsi="Arial" w:cs="Arial"/>
            <w:sz w:val="22"/>
            <w:szCs w:val="22"/>
          </w:rPr>
          <w:t>Royal Pharmaceutical Society (RPS) competency framework for all prescribers</w:t>
        </w:r>
      </w:hyperlink>
      <w:r w:rsidRPr="00D544CE">
        <w:rPr>
          <w:rFonts w:ascii="Arial" w:hAnsi="Arial" w:cs="Arial"/>
          <w:color w:val="0E0E0E"/>
          <w:sz w:val="22"/>
          <w:szCs w:val="22"/>
        </w:rPr>
        <w:t xml:space="preserve"> set</w:t>
      </w:r>
      <w:r w:rsidR="00821F2E" w:rsidRPr="00D544CE">
        <w:rPr>
          <w:rFonts w:ascii="Arial" w:hAnsi="Arial" w:cs="Arial"/>
          <w:color w:val="0E0E0E"/>
          <w:sz w:val="22"/>
          <w:szCs w:val="22"/>
        </w:rPr>
        <w:t>s</w:t>
      </w:r>
      <w:r w:rsidRPr="00D544CE">
        <w:rPr>
          <w:rFonts w:ascii="Arial" w:hAnsi="Arial" w:cs="Arial"/>
          <w:color w:val="0E0E0E"/>
          <w:sz w:val="22"/>
          <w:szCs w:val="22"/>
        </w:rPr>
        <w:t xml:space="preserve"> out</w:t>
      </w:r>
      <w:r w:rsidR="00821F2E" w:rsidRPr="00D544CE">
        <w:rPr>
          <w:rFonts w:ascii="Arial" w:hAnsi="Arial" w:cs="Arial"/>
          <w:color w:val="0E0E0E"/>
          <w:sz w:val="22"/>
          <w:szCs w:val="22"/>
        </w:rPr>
        <w:t xml:space="preserve"> </w:t>
      </w:r>
      <w:r w:rsidRPr="00D544CE">
        <w:rPr>
          <w:rFonts w:ascii="Arial" w:hAnsi="Arial" w:cs="Arial"/>
          <w:color w:val="0E0E0E"/>
          <w:sz w:val="22"/>
          <w:szCs w:val="22"/>
        </w:rPr>
        <w:t xml:space="preserve">the following </w:t>
      </w:r>
      <w:r w:rsidR="005F300F" w:rsidRPr="00D544CE">
        <w:rPr>
          <w:rFonts w:ascii="Arial" w:hAnsi="Arial" w:cs="Arial"/>
          <w:color w:val="0E0E0E"/>
          <w:sz w:val="22"/>
          <w:szCs w:val="22"/>
        </w:rPr>
        <w:t xml:space="preserve">steps prior to </w:t>
      </w:r>
      <w:r w:rsidR="005611CA" w:rsidRPr="00D544CE">
        <w:rPr>
          <w:rFonts w:ascii="Arial" w:hAnsi="Arial" w:cs="Arial"/>
          <w:color w:val="0E0E0E"/>
          <w:sz w:val="22"/>
          <w:szCs w:val="22"/>
        </w:rPr>
        <w:t xml:space="preserve">and after </w:t>
      </w:r>
      <w:r w:rsidR="005F300F" w:rsidRPr="00D544CE">
        <w:rPr>
          <w:rFonts w:ascii="Arial" w:hAnsi="Arial" w:cs="Arial"/>
          <w:color w:val="0E0E0E"/>
          <w:sz w:val="22"/>
          <w:szCs w:val="22"/>
        </w:rPr>
        <w:t>issuing a</w:t>
      </w:r>
      <w:r w:rsidR="005611CA" w:rsidRPr="00D544CE">
        <w:rPr>
          <w:rFonts w:ascii="Arial" w:hAnsi="Arial" w:cs="Arial"/>
          <w:color w:val="0E0E0E"/>
          <w:sz w:val="22"/>
          <w:szCs w:val="22"/>
        </w:rPr>
        <w:t xml:space="preserve">ny </w:t>
      </w:r>
      <w:r w:rsidR="005F300F" w:rsidRPr="00D544CE">
        <w:rPr>
          <w:rFonts w:ascii="Arial" w:hAnsi="Arial" w:cs="Arial"/>
          <w:color w:val="0E0E0E"/>
          <w:sz w:val="22"/>
          <w:szCs w:val="22"/>
        </w:rPr>
        <w:t>prescription:</w:t>
      </w:r>
    </w:p>
    <w:p w14:paraId="3C3B3488" w14:textId="77777777" w:rsidR="00957362" w:rsidRPr="00D544CE" w:rsidRDefault="00957362" w:rsidP="003C7359">
      <w:pPr>
        <w:pStyle w:val="NormalWeb"/>
        <w:spacing w:before="0" w:beforeAutospacing="0" w:after="0" w:afterAutospacing="0"/>
        <w:ind w:left="720"/>
        <w:rPr>
          <w:rFonts w:ascii="Arial" w:hAnsi="Arial" w:cs="Arial"/>
          <w:color w:val="0E0E0E"/>
          <w:sz w:val="22"/>
          <w:szCs w:val="22"/>
        </w:rPr>
      </w:pPr>
    </w:p>
    <w:p w14:paraId="26F72CDB" w14:textId="7A8D6341"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Assess the patient</w:t>
      </w:r>
    </w:p>
    <w:p w14:paraId="296A266D" w14:textId="31D5FCBF"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Identify evidence-based treatment options available for clinical decision making</w:t>
      </w:r>
    </w:p>
    <w:p w14:paraId="62236065" w14:textId="66B7DB5D"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Present options and reach a shared decision</w:t>
      </w:r>
    </w:p>
    <w:p w14:paraId="195A983E" w14:textId="14A16721"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w:t>
      </w:r>
    </w:p>
    <w:p w14:paraId="3E388706" w14:textId="370D8705"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Provide information</w:t>
      </w:r>
    </w:p>
    <w:p w14:paraId="247993F8" w14:textId="08E34A3E"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Monitor and review</w:t>
      </w:r>
    </w:p>
    <w:p w14:paraId="3145CF29" w14:textId="77777777" w:rsidR="005611CA" w:rsidRPr="00D544CE" w:rsidRDefault="005611CA" w:rsidP="003C7359">
      <w:pPr>
        <w:pStyle w:val="ListParagraph"/>
        <w:rPr>
          <w:rFonts w:ascii="Arial" w:hAnsi="Arial" w:cs="Arial"/>
          <w:color w:val="0E0E0E"/>
          <w:sz w:val="22"/>
          <w:szCs w:val="22"/>
        </w:rPr>
      </w:pPr>
    </w:p>
    <w:p w14:paraId="0F94AFBC"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r w:rsidRPr="00D544CE">
        <w:rPr>
          <w:rFonts w:ascii="Arial" w:hAnsi="Arial" w:cs="Arial"/>
          <w:color w:val="0E0E0E"/>
          <w:sz w:val="22"/>
          <w:szCs w:val="22"/>
        </w:rPr>
        <w:t>Prescribing governance is detailed as:</w:t>
      </w:r>
    </w:p>
    <w:p w14:paraId="47804D48"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p>
    <w:p w14:paraId="0A672EB5" w14:textId="1FDABEF1"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safely</w:t>
      </w:r>
    </w:p>
    <w:p w14:paraId="5397394F" w14:textId="77777777"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professionally</w:t>
      </w:r>
    </w:p>
    <w:p w14:paraId="4BA0F714" w14:textId="12DF3062"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Improve prescribing practice</w:t>
      </w:r>
    </w:p>
    <w:p w14:paraId="3D7D8452" w14:textId="69C3F39C" w:rsidR="005611CA" w:rsidRPr="00D544CE" w:rsidRDefault="005611CA" w:rsidP="003C7359">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as part of a team</w:t>
      </w:r>
    </w:p>
    <w:p w14:paraId="2FCC5C73" w14:textId="77777777" w:rsidR="003F0443" w:rsidRPr="00D544CE" w:rsidRDefault="003F0443" w:rsidP="003F0443">
      <w:pPr>
        <w:rPr>
          <w:rFonts w:ascii="Arial" w:hAnsi="Arial" w:cs="Arial"/>
          <w:color w:val="0E0E0E"/>
          <w:sz w:val="22"/>
          <w:szCs w:val="22"/>
          <w:shd w:val="clear" w:color="auto" w:fill="FFFFFF"/>
        </w:rPr>
      </w:pPr>
    </w:p>
    <w:p w14:paraId="5ECE4599" w14:textId="79221CDD" w:rsidR="005F300F" w:rsidRPr="00D544CE" w:rsidRDefault="005F300F" w:rsidP="003C7359">
      <w:pPr>
        <w:ind w:left="720"/>
        <w:rPr>
          <w:sz w:val="22"/>
          <w:szCs w:val="22"/>
        </w:rPr>
      </w:pPr>
      <w:r w:rsidRPr="00D544CE">
        <w:rPr>
          <w:rFonts w:ascii="Arial" w:hAnsi="Arial" w:cs="Arial"/>
          <w:color w:val="111111"/>
          <w:sz w:val="22"/>
          <w:szCs w:val="22"/>
          <w:shd w:val="clear" w:color="auto" w:fill="FFFFFF"/>
        </w:rPr>
        <w:t xml:space="preserve">All prescribers at </w:t>
      </w:r>
      <w:r w:rsidR="00C5795B">
        <w:rPr>
          <w:rFonts w:ascii="Arial" w:hAnsi="Arial" w:cs="Arial"/>
          <w:color w:val="111111"/>
          <w:sz w:val="22"/>
          <w:szCs w:val="22"/>
          <w:shd w:val="clear" w:color="auto" w:fill="FFFFFF"/>
        </w:rPr>
        <w:t>Sheerwater Health Centre</w:t>
      </w:r>
      <w:r w:rsidRPr="00D544CE">
        <w:rPr>
          <w:rFonts w:ascii="Arial" w:hAnsi="Arial" w:cs="Arial"/>
          <w:color w:val="111111"/>
          <w:sz w:val="22"/>
          <w:szCs w:val="22"/>
          <w:shd w:val="clear" w:color="auto" w:fill="FFFFFF"/>
        </w:rPr>
        <w:t xml:space="preserve"> must take individual responsibility for their prescribing decisions and should recognise that there are certain areas of practice where remote prescribing is unlikely to be suitable, for example when prescribing medicines likely to be subject to misuse or abuse or injectable cosmetic treatments.</w:t>
      </w:r>
    </w:p>
    <w:p w14:paraId="0725E4B2" w14:textId="77777777" w:rsidR="007F7796" w:rsidRPr="00D544CE" w:rsidRDefault="007F7796" w:rsidP="007F7796">
      <w:pPr>
        <w:pStyle w:val="NormalWeb"/>
        <w:spacing w:before="0" w:beforeAutospacing="0" w:after="0" w:afterAutospacing="0"/>
        <w:rPr>
          <w:rFonts w:ascii="Arial" w:hAnsi="Arial" w:cs="Arial"/>
          <w:color w:val="0E0E0E"/>
          <w:sz w:val="22"/>
          <w:szCs w:val="22"/>
        </w:rPr>
      </w:pPr>
    </w:p>
    <w:p w14:paraId="0E643FF6" w14:textId="133A0011" w:rsidR="003E7BCE" w:rsidRPr="00D544CE" w:rsidRDefault="00A3737B" w:rsidP="00821F2E">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lastRenderedPageBreak/>
        <w:t xml:space="preserve">In </w:t>
      </w:r>
      <w:r w:rsidR="003C7359" w:rsidRPr="00D544CE">
        <w:rPr>
          <w:rFonts w:ascii="Arial" w:hAnsi="Arial" w:cs="Arial"/>
          <w:color w:val="0E0E0E"/>
          <w:sz w:val="22"/>
          <w:szCs w:val="22"/>
        </w:rPr>
        <w:t>summary, an independent prescriber</w:t>
      </w:r>
      <w:r w:rsidRPr="00D544CE">
        <w:rPr>
          <w:rFonts w:ascii="Arial" w:hAnsi="Arial" w:cs="Arial"/>
          <w:color w:val="0E0E0E"/>
          <w:sz w:val="22"/>
          <w:szCs w:val="22"/>
        </w:rPr>
        <w:t xml:space="preserve"> can prescribe any medicine for any condition within their clinical competence.</w:t>
      </w:r>
    </w:p>
    <w:p w14:paraId="620C25DB" w14:textId="77777777" w:rsidR="001E58D5" w:rsidRPr="00D544CE" w:rsidRDefault="001E58D5" w:rsidP="001E58D5">
      <w:pPr>
        <w:pStyle w:val="NormalWeb"/>
        <w:spacing w:before="0" w:beforeAutospacing="0" w:after="0" w:afterAutospacing="0"/>
        <w:ind w:left="720"/>
        <w:rPr>
          <w:rFonts w:ascii="Arial" w:hAnsi="Arial" w:cs="Arial"/>
          <w:color w:val="0E0E0E"/>
          <w:sz w:val="22"/>
          <w:szCs w:val="22"/>
        </w:rPr>
      </w:pPr>
    </w:p>
    <w:p w14:paraId="47076C8C" w14:textId="45211CAD" w:rsidR="001E58D5" w:rsidRPr="00D544CE" w:rsidRDefault="003C7359" w:rsidP="001E58D5">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A s</w:t>
      </w:r>
      <w:r w:rsidR="001E58D5" w:rsidRPr="00D544CE">
        <w:rPr>
          <w:rFonts w:ascii="Arial" w:hAnsi="Arial" w:cs="Arial"/>
          <w:color w:val="0E0E0E"/>
          <w:sz w:val="22"/>
          <w:szCs w:val="22"/>
        </w:rPr>
        <w:t>upplementary prescriber</w:t>
      </w:r>
      <w:r w:rsidRPr="00D544CE">
        <w:rPr>
          <w:rFonts w:ascii="Arial" w:hAnsi="Arial" w:cs="Arial"/>
          <w:color w:val="0E0E0E"/>
          <w:sz w:val="22"/>
          <w:szCs w:val="22"/>
        </w:rPr>
        <w:t xml:space="preserve"> is a voluntary partnership between an independent prescriber and a supplementary prescriber. They implement an agreed clinical management plan (CMP) for a specific patient with the patient’s consent.</w:t>
      </w:r>
    </w:p>
    <w:p w14:paraId="4048025F" w14:textId="42AD9A4E" w:rsidR="001E58D5" w:rsidRPr="00D544CE" w:rsidRDefault="008358C5" w:rsidP="001E58D5">
      <w:pPr>
        <w:pStyle w:val="NormalWeb"/>
        <w:ind w:firstLine="720"/>
        <w:rPr>
          <w:rFonts w:ascii="Arial" w:hAnsi="Arial" w:cs="Arial"/>
          <w:color w:val="0E0E0E"/>
          <w:sz w:val="22"/>
          <w:szCs w:val="22"/>
        </w:rPr>
      </w:pPr>
      <w:r>
        <w:rPr>
          <w:rFonts w:ascii="Arial" w:hAnsi="Arial" w:cs="Arial"/>
          <w:color w:val="0E0E0E"/>
          <w:sz w:val="22"/>
          <w:szCs w:val="22"/>
        </w:rPr>
        <w:t>S</w:t>
      </w:r>
      <w:r w:rsidR="001E58D5" w:rsidRPr="00D544CE">
        <w:rPr>
          <w:rFonts w:ascii="Arial" w:hAnsi="Arial" w:cs="Arial"/>
          <w:color w:val="0E0E0E"/>
          <w:sz w:val="22"/>
          <w:szCs w:val="22"/>
        </w:rPr>
        <w:t xml:space="preserve">upplementary prescribing </w:t>
      </w:r>
      <w:r>
        <w:rPr>
          <w:rFonts w:ascii="Arial" w:hAnsi="Arial" w:cs="Arial"/>
          <w:color w:val="0E0E0E"/>
          <w:sz w:val="22"/>
          <w:szCs w:val="22"/>
        </w:rPr>
        <w:t xml:space="preserve">can only be used </w:t>
      </w:r>
      <w:r w:rsidR="001E58D5" w:rsidRPr="00D544CE">
        <w:rPr>
          <w:rFonts w:ascii="Arial" w:hAnsi="Arial" w:cs="Arial"/>
          <w:color w:val="0E0E0E"/>
          <w:sz w:val="22"/>
          <w:szCs w:val="22"/>
        </w:rPr>
        <w:t>after:</w:t>
      </w:r>
    </w:p>
    <w:p w14:paraId="2098B3F9" w14:textId="1AA140E4" w:rsidR="00AD6EFF" w:rsidRPr="00E73335" w:rsidRDefault="001E58D5" w:rsidP="00F45191">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Assessment and diagnosis by an independent prescriber. This must be a doctor or dentist</w:t>
      </w:r>
    </w:p>
    <w:p w14:paraId="77F0DE20" w14:textId="66068B15" w:rsidR="00A3737B" w:rsidRPr="00D544CE" w:rsidRDefault="001E58D5" w:rsidP="003C7359">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The independent and supplementary prescribers develop a written CMP together. The CMP lists medicines that can be prescribed for the patient.</w:t>
      </w:r>
    </w:p>
    <w:p w14:paraId="0C6BEE62" w14:textId="6E893D35" w:rsidR="001E58D5" w:rsidRPr="00D544CE" w:rsidRDefault="001E58D5" w:rsidP="007F7796">
      <w:pPr>
        <w:pStyle w:val="NormalWeb"/>
        <w:spacing w:before="0" w:beforeAutospacing="0" w:after="0" w:afterAutospacing="0"/>
        <w:rPr>
          <w:rFonts w:ascii="Arial" w:hAnsi="Arial" w:cs="Arial"/>
          <w:color w:val="0E0E0E"/>
          <w:sz w:val="22"/>
          <w:szCs w:val="22"/>
        </w:rPr>
      </w:pPr>
    </w:p>
    <w:p w14:paraId="21FDFB5D" w14:textId="52FB80CD" w:rsidR="001E58D5" w:rsidRPr="00D544CE" w:rsidRDefault="00AD6EFF" w:rsidP="007F7796">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Qualifications to become a NMP must include:</w:t>
      </w:r>
    </w:p>
    <w:p w14:paraId="15890ABF" w14:textId="77777777" w:rsidR="00D30E75" w:rsidRPr="00D544CE" w:rsidRDefault="00D30E75" w:rsidP="007F7796">
      <w:pPr>
        <w:pStyle w:val="NormalWeb"/>
        <w:spacing w:before="0" w:beforeAutospacing="0" w:after="0" w:afterAutospacing="0"/>
        <w:rPr>
          <w:rFonts w:ascii="Arial" w:hAnsi="Arial" w:cs="Arial"/>
          <w:color w:val="0E0E0E"/>
          <w:sz w:val="22"/>
          <w:szCs w:val="22"/>
        </w:rPr>
      </w:pPr>
    </w:p>
    <w:p w14:paraId="75787256" w14:textId="2255EE31" w:rsidR="00AD6EFF" w:rsidRPr="00D544CE" w:rsidRDefault="00AD6EFF"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Be</w:t>
      </w:r>
      <w:r w:rsidR="003C7359" w:rsidRPr="00D544CE">
        <w:rPr>
          <w:rFonts w:ascii="Arial" w:hAnsi="Arial" w:cs="Arial"/>
          <w:sz w:val="22"/>
          <w:szCs w:val="22"/>
        </w:rPr>
        <w:t>ing</w:t>
      </w:r>
      <w:r w:rsidRPr="00D544CE">
        <w:rPr>
          <w:rFonts w:ascii="Arial" w:hAnsi="Arial" w:cs="Arial"/>
          <w:sz w:val="22"/>
          <w:szCs w:val="22"/>
        </w:rPr>
        <w:t xml:space="preserve"> registered with the relevant professional regulator</w:t>
      </w:r>
    </w:p>
    <w:p w14:paraId="28C73CE3" w14:textId="2E70D12A" w:rsidR="00AD6EFF" w:rsidRPr="00D544CE" w:rsidRDefault="003C7359"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Having</w:t>
      </w:r>
      <w:r w:rsidR="00AD6EFF" w:rsidRPr="00D544CE">
        <w:rPr>
          <w:rFonts w:ascii="Arial" w:hAnsi="Arial" w:cs="Arial"/>
          <w:sz w:val="22"/>
          <w:szCs w:val="22"/>
        </w:rPr>
        <w:t xml:space="preserve"> their prescribing qualification annotated on the register</w:t>
      </w:r>
    </w:p>
    <w:p w14:paraId="790DB31F" w14:textId="4A28BCD7" w:rsidR="003C7359" w:rsidRPr="00D544CE" w:rsidRDefault="00AD6EFF" w:rsidP="00AD6EFF">
      <w:pPr>
        <w:shd w:val="clear" w:color="auto" w:fill="FFFFFF"/>
        <w:spacing w:before="320" w:after="320"/>
        <w:rPr>
          <w:rFonts w:ascii="Arial" w:hAnsi="Arial" w:cs="Arial"/>
          <w:sz w:val="22"/>
          <w:szCs w:val="22"/>
        </w:rPr>
      </w:pPr>
      <w:r w:rsidRPr="00D544CE">
        <w:rPr>
          <w:rFonts w:ascii="Arial" w:hAnsi="Arial" w:cs="Arial"/>
          <w:sz w:val="22"/>
          <w:szCs w:val="22"/>
        </w:rPr>
        <w:t>To gain this, NMPs must undertake an accredited non-medical prescribing programme at a higher education institution. These programmes provide the knowledge, skills and training to prescribe safely and competently.</w:t>
      </w:r>
    </w:p>
    <w:p w14:paraId="2FFC70FA" w14:textId="687C58B5" w:rsidR="005611CA" w:rsidRPr="00D544CE" w:rsidRDefault="005611CA" w:rsidP="00AD6EFF">
      <w:pPr>
        <w:shd w:val="clear" w:color="auto" w:fill="FFFFFF"/>
        <w:spacing w:before="320" w:after="320"/>
        <w:rPr>
          <w:rFonts w:ascii="Arial" w:hAnsi="Arial" w:cs="Arial"/>
          <w:sz w:val="22"/>
          <w:szCs w:val="22"/>
        </w:rPr>
      </w:pPr>
      <w:r w:rsidRPr="00D544CE">
        <w:rPr>
          <w:rFonts w:ascii="Arial" w:hAnsi="Arial" w:cs="Arial"/>
          <w:sz w:val="22"/>
          <w:szCs w:val="22"/>
        </w:rPr>
        <w:t>Dos and don’ts:</w:t>
      </w:r>
    </w:p>
    <w:p w14:paraId="09DBF2BA" w14:textId="31A02EA7" w:rsidR="00C16239" w:rsidRPr="00D544CE" w:rsidRDefault="005611CA" w:rsidP="008C3722">
      <w:pPr>
        <w:pStyle w:val="ListParagraph"/>
        <w:numPr>
          <w:ilvl w:val="0"/>
          <w:numId w:val="104"/>
        </w:numPr>
        <w:shd w:val="clear" w:color="auto" w:fill="FFFFFF"/>
        <w:spacing w:before="320" w:after="320"/>
        <w:ind w:left="709" w:hanging="283"/>
        <w:rPr>
          <w:rFonts w:ascii="Arial" w:hAnsi="Arial" w:cs="Arial"/>
          <w:sz w:val="22"/>
          <w:szCs w:val="22"/>
        </w:rPr>
      </w:pPr>
      <w:r w:rsidRPr="00D544CE">
        <w:rPr>
          <w:rFonts w:ascii="Arial" w:hAnsi="Arial" w:cs="Arial"/>
          <w:sz w:val="22"/>
          <w:szCs w:val="22"/>
        </w:rPr>
        <w:t>NMPs should w</w:t>
      </w:r>
      <w:r w:rsidR="00AD6EFF" w:rsidRPr="00D544CE">
        <w:rPr>
          <w:rFonts w:ascii="Arial" w:hAnsi="Arial" w:cs="Arial"/>
          <w:sz w:val="22"/>
          <w:szCs w:val="22"/>
        </w:rPr>
        <w:t>ork to the </w:t>
      </w:r>
      <w:r w:rsidRPr="00D544CE">
        <w:rPr>
          <w:rFonts w:ascii="Arial" w:hAnsi="Arial" w:cs="Arial"/>
          <w:sz w:val="22"/>
          <w:szCs w:val="22"/>
        </w:rPr>
        <w:t xml:space="preserve">Royal Pharmaceutical Society’s </w:t>
      </w:r>
      <w:r w:rsidR="003C7359" w:rsidRPr="00D544CE">
        <w:rPr>
          <w:rFonts w:ascii="Arial" w:hAnsi="Arial" w:cs="Arial"/>
          <w:sz w:val="22"/>
          <w:szCs w:val="22"/>
        </w:rPr>
        <w:t>–</w:t>
      </w:r>
      <w:r w:rsidRPr="00D544CE">
        <w:rPr>
          <w:rFonts w:ascii="Arial" w:hAnsi="Arial" w:cs="Arial"/>
          <w:sz w:val="22"/>
          <w:szCs w:val="22"/>
        </w:rPr>
        <w:t xml:space="preserve"> A Competency Framework for All Prescribers</w:t>
      </w:r>
    </w:p>
    <w:p w14:paraId="3D28B306" w14:textId="77777777" w:rsidR="005611CA" w:rsidRPr="008C3722" w:rsidRDefault="005611CA">
      <w:pPr>
        <w:pStyle w:val="ListParagraph"/>
        <w:shd w:val="clear" w:color="auto" w:fill="FFFFFF"/>
        <w:spacing w:before="320" w:after="320"/>
        <w:rPr>
          <w:rFonts w:ascii="Arial" w:hAnsi="Arial" w:cs="Arial"/>
          <w:sz w:val="22"/>
          <w:szCs w:val="22"/>
        </w:rPr>
      </w:pPr>
    </w:p>
    <w:p w14:paraId="0C9B4B2A" w14:textId="7C3BCA78" w:rsidR="005611CA" w:rsidRPr="00D544CE" w:rsidRDefault="005611CA"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NMPs should not</w:t>
      </w:r>
      <w:r w:rsidR="00AD6EFF" w:rsidRPr="00D544CE">
        <w:rPr>
          <w:rFonts w:ascii="Arial" w:hAnsi="Arial" w:cs="Arial"/>
          <w:sz w:val="22"/>
          <w:szCs w:val="22"/>
        </w:rPr>
        <w:t xml:space="preserve"> prescribe outside their competency </w:t>
      </w:r>
    </w:p>
    <w:p w14:paraId="3C9F3C89" w14:textId="77777777" w:rsidR="005611CA" w:rsidRPr="00D544CE" w:rsidRDefault="005611CA" w:rsidP="003C7359">
      <w:pPr>
        <w:pStyle w:val="ListParagraph"/>
        <w:rPr>
          <w:rFonts w:ascii="Arial" w:hAnsi="Arial" w:cs="Arial"/>
          <w:sz w:val="22"/>
          <w:szCs w:val="22"/>
        </w:rPr>
      </w:pPr>
    </w:p>
    <w:p w14:paraId="4DC7DB49" w14:textId="774AD35B" w:rsidR="00AD6EFF" w:rsidRPr="00D544CE" w:rsidRDefault="00AD6EFF"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Practices should have systems to make sure NMPs are working within their competence</w:t>
      </w:r>
    </w:p>
    <w:p w14:paraId="4DD20047" w14:textId="77777777" w:rsidR="005611CA" w:rsidRPr="00D544CE" w:rsidRDefault="005611CA" w:rsidP="003C7359">
      <w:pPr>
        <w:pStyle w:val="ListParagraph"/>
        <w:rPr>
          <w:rFonts w:ascii="Arial" w:hAnsi="Arial" w:cs="Arial"/>
          <w:sz w:val="22"/>
          <w:szCs w:val="22"/>
        </w:rPr>
      </w:pPr>
    </w:p>
    <w:p w14:paraId="23EB087C" w14:textId="77777777" w:rsidR="00AD6EFF" w:rsidRPr="00D544CE" w:rsidRDefault="00AD6EFF" w:rsidP="003C7359">
      <w:pPr>
        <w:pStyle w:val="ListParagraph"/>
        <w:numPr>
          <w:ilvl w:val="0"/>
          <w:numId w:val="50"/>
        </w:numPr>
        <w:shd w:val="clear" w:color="auto" w:fill="FFFFFF"/>
        <w:spacing w:before="320" w:after="320"/>
        <w:rPr>
          <w:rFonts w:ascii="Arial" w:hAnsi="Arial" w:cs="Arial"/>
          <w:sz w:val="22"/>
          <w:szCs w:val="22"/>
        </w:rPr>
      </w:pPr>
      <w:r w:rsidRPr="00D544CE">
        <w:rPr>
          <w:rFonts w:ascii="Arial" w:hAnsi="Arial" w:cs="Arial"/>
          <w:color w:val="0E0E0E"/>
          <w:sz w:val="22"/>
          <w:szCs w:val="22"/>
        </w:rPr>
        <w:t>All NMPs must have adequate medical indemnity. This is part of the requirements of registration with their professional body. This indemnity should include their NMP role.</w:t>
      </w:r>
    </w:p>
    <w:p w14:paraId="07E24C6F" w14:textId="74D9003C" w:rsidR="00AD6EFF" w:rsidRPr="00D544CE" w:rsidRDefault="00AD6EFF"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w:t>
      </w:r>
      <w:hyperlink r:id="rId46" w:history="1">
        <w:r w:rsidRPr="00D544CE">
          <w:rPr>
            <w:rStyle w:val="Hyperlink"/>
            <w:rFonts w:ascii="Arial" w:hAnsi="Arial" w:cs="Arial"/>
            <w:sz w:val="22"/>
            <w:szCs w:val="22"/>
          </w:rPr>
          <w:t>Clinical Negligence Scheme for General Practice in England and Wales</w:t>
        </w:r>
      </w:hyperlink>
      <w:r w:rsidRPr="00D544CE">
        <w:rPr>
          <w:rFonts w:ascii="Arial" w:hAnsi="Arial" w:cs="Arial"/>
          <w:color w:val="0E0E0E"/>
          <w:sz w:val="22"/>
          <w:szCs w:val="22"/>
        </w:rPr>
        <w:t xml:space="preserve"> covers everyone providing NHS services for general practice and includes NMP</w:t>
      </w:r>
      <w:r w:rsidR="003C7359" w:rsidRPr="00D544CE">
        <w:rPr>
          <w:rFonts w:ascii="Arial" w:hAnsi="Arial" w:cs="Arial"/>
          <w:color w:val="0E0E0E"/>
          <w:sz w:val="22"/>
          <w:szCs w:val="22"/>
        </w:rPr>
        <w:t>s</w:t>
      </w:r>
      <w:r w:rsidRPr="00D544CE">
        <w:rPr>
          <w:rFonts w:ascii="Arial" w:hAnsi="Arial" w:cs="Arial"/>
          <w:color w:val="0E0E0E"/>
          <w:sz w:val="22"/>
          <w:szCs w:val="22"/>
        </w:rPr>
        <w:t xml:space="preserve"> although </w:t>
      </w:r>
      <w:r w:rsidR="003C7359" w:rsidRPr="00D544CE">
        <w:rPr>
          <w:rFonts w:ascii="Arial" w:hAnsi="Arial" w:cs="Arial"/>
          <w:color w:val="0E0E0E"/>
          <w:sz w:val="22"/>
          <w:szCs w:val="22"/>
        </w:rPr>
        <w:t xml:space="preserve">this </w:t>
      </w:r>
      <w:r w:rsidRPr="00D544CE">
        <w:rPr>
          <w:rFonts w:ascii="Arial" w:hAnsi="Arial" w:cs="Arial"/>
          <w:color w:val="0E0E0E"/>
          <w:sz w:val="22"/>
          <w:szCs w:val="22"/>
        </w:rPr>
        <w:t>does not cover non-NHS work. It does not provide legal representation for inquests and disciplinary investigations.</w:t>
      </w:r>
    </w:p>
    <w:p w14:paraId="0DD76988" w14:textId="3DD26A1A" w:rsidR="003F0443" w:rsidRPr="00D544CE" w:rsidRDefault="003F0443" w:rsidP="00AD6EFF">
      <w:pPr>
        <w:pStyle w:val="NormalWeb"/>
        <w:spacing w:before="0" w:beforeAutospacing="0" w:after="0" w:afterAutospacing="0"/>
        <w:rPr>
          <w:rFonts w:ascii="Arial" w:hAnsi="Arial" w:cs="Arial"/>
          <w:color w:val="0E0E0E"/>
          <w:sz w:val="22"/>
          <w:szCs w:val="22"/>
        </w:rPr>
      </w:pPr>
    </w:p>
    <w:p w14:paraId="77C10B50" w14:textId="77777777"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Who can prescribe what?</w:t>
      </w:r>
    </w:p>
    <w:p w14:paraId="3302C226" w14:textId="77777777" w:rsidR="003F0443" w:rsidRPr="00D544CE" w:rsidRDefault="003F0443" w:rsidP="00AD6EFF">
      <w:pPr>
        <w:pStyle w:val="NormalWeb"/>
        <w:spacing w:before="0" w:beforeAutospacing="0" w:after="0" w:afterAutospacing="0"/>
        <w:rPr>
          <w:rFonts w:ascii="Arial" w:hAnsi="Arial" w:cs="Arial"/>
          <w:color w:val="0E0E0E"/>
          <w:sz w:val="22"/>
          <w:szCs w:val="22"/>
        </w:rPr>
      </w:pPr>
    </w:p>
    <w:p w14:paraId="4C3D4627" w14:textId="76ED6A6D"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Pharmaceutical Services Negotiating Committee (PSNC) guidance document titled </w:t>
      </w:r>
      <w:hyperlink r:id="rId47" w:history="1">
        <w:r w:rsidRPr="00D544CE">
          <w:rPr>
            <w:rStyle w:val="Hyperlink"/>
            <w:rFonts w:ascii="Arial" w:hAnsi="Arial" w:cs="Arial"/>
            <w:sz w:val="22"/>
            <w:szCs w:val="22"/>
          </w:rPr>
          <w:t>Who can prescribe what</w:t>
        </w:r>
      </w:hyperlink>
      <w:r w:rsidR="000F3B1A">
        <w:rPr>
          <w:rFonts w:ascii="Arial" w:hAnsi="Arial" w:cs="Arial"/>
          <w:color w:val="0E0E0E"/>
          <w:sz w:val="22"/>
          <w:szCs w:val="22"/>
        </w:rPr>
        <w:t>,</w:t>
      </w:r>
      <w:r w:rsidRPr="00D544CE">
        <w:rPr>
          <w:rFonts w:ascii="Arial" w:hAnsi="Arial" w:cs="Arial"/>
          <w:color w:val="0E0E0E"/>
          <w:sz w:val="22"/>
          <w:szCs w:val="22"/>
        </w:rPr>
        <w:t xml:space="preserve"> provides a useful list show</w:t>
      </w:r>
      <w:r w:rsidR="003C7359" w:rsidRPr="00D544CE">
        <w:rPr>
          <w:rFonts w:ascii="Arial" w:hAnsi="Arial" w:cs="Arial"/>
          <w:color w:val="0E0E0E"/>
          <w:sz w:val="22"/>
          <w:szCs w:val="22"/>
        </w:rPr>
        <w:t>ing</w:t>
      </w:r>
      <w:r w:rsidRPr="00D544CE">
        <w:rPr>
          <w:rFonts w:ascii="Arial" w:hAnsi="Arial" w:cs="Arial"/>
          <w:color w:val="0E0E0E"/>
          <w:sz w:val="22"/>
          <w:szCs w:val="22"/>
        </w:rPr>
        <w:t xml:space="preserve"> the level of prescribing ability specific to each healthcare professional.</w:t>
      </w:r>
    </w:p>
    <w:p w14:paraId="389F8D6D" w14:textId="42B0FDA2" w:rsidR="004B0338" w:rsidRPr="008C3722" w:rsidRDefault="00EC09D0" w:rsidP="004B0338">
      <w:pPr>
        <w:pStyle w:val="Heading2"/>
        <w:rPr>
          <w:rFonts w:ascii="Arial" w:hAnsi="Arial" w:cs="Arial"/>
          <w:smallCaps w:val="0"/>
          <w:sz w:val="24"/>
          <w:szCs w:val="24"/>
        </w:rPr>
      </w:pPr>
      <w:bookmarkStart w:id="20" w:name="_Toc134074075"/>
      <w:r w:rsidRPr="008C3722">
        <w:rPr>
          <w:rFonts w:ascii="Arial" w:hAnsi="Arial" w:cs="Arial"/>
          <w:smallCaps w:val="0"/>
          <w:sz w:val="24"/>
          <w:szCs w:val="24"/>
        </w:rPr>
        <w:t>Generic p</w:t>
      </w:r>
      <w:r w:rsidR="004B0338" w:rsidRPr="008C3722">
        <w:rPr>
          <w:rFonts w:ascii="Arial" w:hAnsi="Arial" w:cs="Arial"/>
          <w:smallCaps w:val="0"/>
          <w:sz w:val="24"/>
          <w:szCs w:val="24"/>
        </w:rPr>
        <w:t>rescribing</w:t>
      </w:r>
      <w:bookmarkEnd w:id="20"/>
    </w:p>
    <w:p w14:paraId="56C2C7FA" w14:textId="20C91A65"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Medicines are available in both generic and branded forms, yet generic medicines are much less expensive to the NHS. Generic prescribing lessens the risk of error as each </w:t>
      </w:r>
      <w:r w:rsidR="00283387" w:rsidRPr="00D544CE">
        <w:rPr>
          <w:rFonts w:ascii="Arial" w:hAnsi="Arial" w:cs="Arial"/>
          <w:sz w:val="22"/>
          <w:szCs w:val="22"/>
        </w:rPr>
        <w:t xml:space="preserve">drug has </w:t>
      </w:r>
      <w:r w:rsidR="00283387" w:rsidRPr="00D544CE">
        <w:rPr>
          <w:rFonts w:ascii="Arial" w:hAnsi="Arial" w:cs="Arial"/>
          <w:sz w:val="22"/>
          <w:szCs w:val="22"/>
        </w:rPr>
        <w:lastRenderedPageBreak/>
        <w:t xml:space="preserve">only one agreed name. </w:t>
      </w:r>
      <w:r w:rsidRPr="00D544CE">
        <w:rPr>
          <w:rFonts w:ascii="Arial" w:hAnsi="Arial" w:cs="Arial"/>
          <w:sz w:val="22"/>
          <w:szCs w:val="22"/>
        </w:rPr>
        <w:t xml:space="preserve">At </w:t>
      </w:r>
      <w:r w:rsidR="00C5795B">
        <w:rPr>
          <w:rFonts w:ascii="Arial" w:hAnsi="Arial" w:cs="Arial"/>
          <w:sz w:val="22"/>
          <w:szCs w:val="22"/>
        </w:rPr>
        <w:t>Sheerwater Health Centre</w:t>
      </w:r>
      <w:r w:rsidRPr="00D544CE">
        <w:rPr>
          <w:rFonts w:ascii="Arial" w:hAnsi="Arial" w:cs="Arial"/>
          <w:sz w:val="22"/>
          <w:szCs w:val="22"/>
        </w:rPr>
        <w:t xml:space="preserve">, all drugs are to be prescribed generically using their approved name as specified in the BNF.  </w:t>
      </w:r>
    </w:p>
    <w:p w14:paraId="097EA541" w14:textId="28922CB4" w:rsidR="004B0338" w:rsidRPr="00D544CE" w:rsidRDefault="003371C2" w:rsidP="004B0338">
      <w:pPr>
        <w:pStyle w:val="NormalWeb"/>
        <w:rPr>
          <w:rFonts w:ascii="Arial" w:hAnsi="Arial" w:cs="Arial"/>
          <w:sz w:val="22"/>
          <w:szCs w:val="22"/>
        </w:rPr>
      </w:pPr>
      <w:r w:rsidRPr="00D544CE">
        <w:rPr>
          <w:rFonts w:ascii="Arial" w:hAnsi="Arial" w:cs="Arial"/>
          <w:sz w:val="22"/>
          <w:szCs w:val="22"/>
        </w:rPr>
        <w:t xml:space="preserve">On occasion there may be </w:t>
      </w:r>
      <w:r w:rsidR="004B0338" w:rsidRPr="00D544CE">
        <w:rPr>
          <w:rFonts w:ascii="Arial" w:hAnsi="Arial" w:cs="Arial"/>
          <w:sz w:val="22"/>
          <w:szCs w:val="22"/>
        </w:rPr>
        <w:t>a requirement to prescribe a specific manufacturer</w:t>
      </w:r>
      <w:r w:rsidRPr="00D544CE">
        <w:rPr>
          <w:rFonts w:ascii="Arial" w:hAnsi="Arial" w:cs="Arial"/>
          <w:sz w:val="22"/>
          <w:szCs w:val="22"/>
        </w:rPr>
        <w:t>’</w:t>
      </w:r>
      <w:r w:rsidR="004B0338" w:rsidRPr="00D544CE">
        <w:rPr>
          <w:rFonts w:ascii="Arial" w:hAnsi="Arial" w:cs="Arial"/>
          <w:sz w:val="22"/>
          <w:szCs w:val="22"/>
        </w:rPr>
        <w:t>s product</w:t>
      </w:r>
      <w:r w:rsidRPr="00D544CE">
        <w:rPr>
          <w:rFonts w:ascii="Arial" w:hAnsi="Arial" w:cs="Arial"/>
          <w:sz w:val="22"/>
          <w:szCs w:val="22"/>
        </w:rPr>
        <w:t>,</w:t>
      </w:r>
      <w:r w:rsidR="004B0338" w:rsidRPr="00D544CE">
        <w:rPr>
          <w:rFonts w:ascii="Arial" w:hAnsi="Arial" w:cs="Arial"/>
          <w:sz w:val="22"/>
          <w:szCs w:val="22"/>
        </w:rPr>
        <w:t xml:space="preserve"> such</w:t>
      </w:r>
      <w:r w:rsidRPr="00D544CE">
        <w:rPr>
          <w:rFonts w:ascii="Arial" w:hAnsi="Arial" w:cs="Arial"/>
          <w:sz w:val="22"/>
          <w:szCs w:val="22"/>
        </w:rPr>
        <w:t xml:space="preserve"> as some modified or controlled-release drugs for example. </w:t>
      </w:r>
      <w:r w:rsidR="004B0338" w:rsidRPr="00D544CE">
        <w:rPr>
          <w:rFonts w:ascii="Arial" w:hAnsi="Arial" w:cs="Arial"/>
          <w:sz w:val="22"/>
          <w:szCs w:val="22"/>
        </w:rPr>
        <w:t>In such instances, the prescriber should discuss the requirement with the practice lead for prescribing</w:t>
      </w:r>
      <w:r w:rsidRPr="00D544CE">
        <w:rPr>
          <w:rFonts w:ascii="Arial" w:hAnsi="Arial" w:cs="Arial"/>
          <w:sz w:val="22"/>
          <w:szCs w:val="22"/>
        </w:rPr>
        <w:t xml:space="preserve"> who is</w:t>
      </w:r>
      <w:r w:rsidR="004B0338" w:rsidRPr="00D544CE">
        <w:rPr>
          <w:rFonts w:ascii="Arial" w:hAnsi="Arial" w:cs="Arial"/>
          <w:sz w:val="22"/>
          <w:szCs w:val="22"/>
        </w:rPr>
        <w:t xml:space="preserve"> </w:t>
      </w:r>
      <w:r w:rsidR="00016D6F">
        <w:rPr>
          <w:rFonts w:ascii="Arial" w:hAnsi="Arial" w:cs="Arial"/>
          <w:sz w:val="22"/>
          <w:szCs w:val="22"/>
        </w:rPr>
        <w:t>Dr Munira Mohamed</w:t>
      </w:r>
      <w:r w:rsidR="004B0338" w:rsidRPr="00D544CE">
        <w:rPr>
          <w:rFonts w:ascii="Arial" w:hAnsi="Arial" w:cs="Arial"/>
          <w:sz w:val="22"/>
          <w:szCs w:val="22"/>
        </w:rPr>
        <w:t xml:space="preserve">.  </w:t>
      </w:r>
    </w:p>
    <w:p w14:paraId="1E51F0E4" w14:textId="32CC9854" w:rsidR="00C85EE5" w:rsidRPr="008C3722" w:rsidRDefault="00C85EE5" w:rsidP="00C85EE5">
      <w:pPr>
        <w:pStyle w:val="Heading2"/>
        <w:rPr>
          <w:rFonts w:ascii="Arial" w:hAnsi="Arial" w:cs="Arial"/>
          <w:smallCaps w:val="0"/>
          <w:sz w:val="24"/>
          <w:szCs w:val="24"/>
          <w:lang w:val="en-GB"/>
        </w:rPr>
      </w:pPr>
      <w:bookmarkStart w:id="21" w:name="_Toc134074076"/>
      <w:r w:rsidRPr="008C3722">
        <w:rPr>
          <w:rFonts w:ascii="Arial" w:hAnsi="Arial" w:cs="Arial"/>
          <w:smallCaps w:val="0"/>
          <w:sz w:val="24"/>
          <w:szCs w:val="24"/>
          <w:lang w:val="en-GB"/>
        </w:rPr>
        <w:t>Prescribing unlicensed medicines</w:t>
      </w:r>
      <w:bookmarkEnd w:id="21"/>
    </w:p>
    <w:p w14:paraId="1840AFB0" w14:textId="5C7AAE81" w:rsidR="00B67814" w:rsidRPr="008C3722" w:rsidRDefault="00000000" w:rsidP="000F3B1A">
      <w:pPr>
        <w:pStyle w:val="NormalWeb"/>
        <w:shd w:val="clear" w:color="auto" w:fill="FFFFFF"/>
        <w:rPr>
          <w:rFonts w:ascii="Arial" w:hAnsi="Arial" w:cs="Arial"/>
          <w:sz w:val="22"/>
          <w:szCs w:val="22"/>
        </w:rPr>
      </w:pPr>
      <w:hyperlink r:id="rId48" w:history="1">
        <w:r w:rsidR="000F3B1A" w:rsidRPr="000F3B1A">
          <w:rPr>
            <w:rStyle w:val="Hyperlink"/>
            <w:rFonts w:ascii="Arial" w:hAnsi="Arial" w:cs="Arial"/>
            <w:sz w:val="22"/>
            <w:szCs w:val="22"/>
          </w:rPr>
          <w:t>GMC guidance</w:t>
        </w:r>
      </w:hyperlink>
      <w:r w:rsidR="000F3B1A">
        <w:rPr>
          <w:rFonts w:ascii="Arial" w:hAnsi="Arial" w:cs="Arial"/>
          <w:sz w:val="22"/>
          <w:szCs w:val="22"/>
        </w:rPr>
        <w:t xml:space="preserve"> states that the term </w:t>
      </w:r>
      <w:r w:rsidR="00B92107">
        <w:rPr>
          <w:rFonts w:ascii="Arial" w:hAnsi="Arial" w:cs="Arial"/>
          <w:sz w:val="22"/>
          <w:szCs w:val="22"/>
        </w:rPr>
        <w:t>‘</w:t>
      </w:r>
      <w:r w:rsidR="000F3B1A">
        <w:rPr>
          <w:rFonts w:ascii="Arial" w:hAnsi="Arial" w:cs="Arial"/>
          <w:sz w:val="22"/>
          <w:szCs w:val="22"/>
        </w:rPr>
        <w:t>unlicensed medicine</w:t>
      </w:r>
      <w:r w:rsidR="00B92107">
        <w:rPr>
          <w:rFonts w:ascii="Arial" w:hAnsi="Arial" w:cs="Arial"/>
          <w:sz w:val="22"/>
          <w:szCs w:val="22"/>
        </w:rPr>
        <w:t>’</w:t>
      </w:r>
      <w:r w:rsidR="000F3B1A">
        <w:rPr>
          <w:rFonts w:ascii="Arial" w:hAnsi="Arial" w:cs="Arial"/>
          <w:sz w:val="22"/>
          <w:szCs w:val="22"/>
        </w:rPr>
        <w:t xml:space="preserve"> </w:t>
      </w:r>
      <w:r w:rsidR="000F3B1A" w:rsidRPr="000F3B1A">
        <w:rPr>
          <w:rFonts w:ascii="Arial" w:hAnsi="Arial" w:cs="Arial"/>
          <w:sz w:val="22"/>
          <w:szCs w:val="22"/>
        </w:rPr>
        <w:t xml:space="preserve">is used to describe medicines </w:t>
      </w:r>
      <w:r w:rsidR="00B92107">
        <w:rPr>
          <w:rFonts w:ascii="Arial" w:hAnsi="Arial" w:cs="Arial"/>
          <w:sz w:val="22"/>
          <w:szCs w:val="22"/>
        </w:rPr>
        <w:t>that</w:t>
      </w:r>
      <w:r w:rsidR="000F3B1A" w:rsidRPr="000F3B1A">
        <w:rPr>
          <w:rFonts w:ascii="Arial" w:hAnsi="Arial" w:cs="Arial"/>
          <w:sz w:val="22"/>
          <w:szCs w:val="22"/>
        </w:rPr>
        <w:t xml:space="preserve"> are used outside the terms of their UK licence or that have no licence for use in the UK.</w:t>
      </w:r>
      <w:r w:rsidR="000F3B1A">
        <w:rPr>
          <w:rFonts w:ascii="Arial" w:hAnsi="Arial" w:cs="Arial"/>
          <w:color w:val="EA0089"/>
          <w:position w:val="8"/>
          <w:sz w:val="22"/>
          <w:szCs w:val="22"/>
        </w:rPr>
        <w:t xml:space="preserve"> </w:t>
      </w:r>
      <w:r w:rsidR="000F3B1A" w:rsidRPr="000F3B1A">
        <w:rPr>
          <w:rFonts w:ascii="Arial" w:hAnsi="Arial" w:cs="Arial"/>
          <w:sz w:val="22"/>
          <w:szCs w:val="22"/>
        </w:rPr>
        <w:t xml:space="preserve">Unlicensed medicines are commonly used in some areas of medicine, such as in paediatrics, psychiatry and palliative care. They are also used, albeit less frequently, in other areas of medicine. </w:t>
      </w:r>
    </w:p>
    <w:p w14:paraId="24EBA1DA" w14:textId="451C6585" w:rsidR="00B67814" w:rsidRPr="008C3722" w:rsidRDefault="007F7796" w:rsidP="00C85EE5">
      <w:pPr>
        <w:rPr>
          <w:rFonts w:ascii="Arial" w:hAnsi="Arial" w:cs="Arial"/>
          <w:sz w:val="22"/>
          <w:szCs w:val="22"/>
        </w:rPr>
      </w:pPr>
      <w:r w:rsidRPr="008C3722">
        <w:rPr>
          <w:rFonts w:ascii="Arial" w:hAnsi="Arial" w:cs="Arial"/>
          <w:sz w:val="22"/>
          <w:szCs w:val="22"/>
        </w:rPr>
        <w:t>Prescribing</w:t>
      </w:r>
      <w:r w:rsidR="00B67814" w:rsidRPr="008C3722">
        <w:rPr>
          <w:rFonts w:ascii="Arial" w:hAnsi="Arial" w:cs="Arial"/>
          <w:sz w:val="22"/>
          <w:szCs w:val="22"/>
        </w:rPr>
        <w:t xml:space="preserve"> unlicensed medicines may be necessary where:</w:t>
      </w:r>
    </w:p>
    <w:p w14:paraId="007B5C2C" w14:textId="710D02EA" w:rsidR="00B67814" w:rsidRPr="00D544CE" w:rsidRDefault="00B67814" w:rsidP="00A57299">
      <w:pPr>
        <w:numPr>
          <w:ilvl w:val="0"/>
          <w:numId w:val="25"/>
        </w:numPr>
        <w:spacing w:before="100" w:beforeAutospacing="1" w:after="100" w:afterAutospacing="1"/>
        <w:rPr>
          <w:rFonts w:ascii="Arial" w:hAnsi="Arial" w:cs="Arial"/>
          <w:sz w:val="22"/>
          <w:szCs w:val="22"/>
        </w:rPr>
      </w:pPr>
      <w:r w:rsidRPr="00D544CE">
        <w:rPr>
          <w:rFonts w:ascii="Arial" w:hAnsi="Arial" w:cs="Arial"/>
          <w:sz w:val="22"/>
          <w:szCs w:val="22"/>
        </w:rPr>
        <w:t>There is no suitably licensed medicine that will meet the patient’s need. Examples include (but are not limited to) where:</w:t>
      </w:r>
    </w:p>
    <w:p w14:paraId="2C3E03EE" w14:textId="442A8C44" w:rsidR="00C16239" w:rsidRDefault="005A1CA8" w:rsidP="00020C5A">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here is no licensed medicine applicable to the particular patient. For example, if the patient is a child and a medicine</w:t>
      </w:r>
      <w:r w:rsidRPr="00D544CE">
        <w:rPr>
          <w:rFonts w:ascii="Arial" w:hAnsi="Arial" w:cs="Arial"/>
          <w:sz w:val="22"/>
          <w:szCs w:val="22"/>
        </w:rPr>
        <w:t xml:space="preserve"> </w:t>
      </w:r>
      <w:r w:rsidR="00B67814" w:rsidRPr="00D544CE">
        <w:rPr>
          <w:rFonts w:ascii="Arial" w:hAnsi="Arial" w:cs="Arial"/>
          <w:sz w:val="22"/>
          <w:szCs w:val="22"/>
        </w:rPr>
        <w:t>licensed only for adult patients would meet the needs of the child</w:t>
      </w:r>
    </w:p>
    <w:p w14:paraId="2F53D922" w14:textId="77777777" w:rsidR="00020C5A" w:rsidRPr="001E202E" w:rsidRDefault="00020C5A" w:rsidP="00020C5A">
      <w:pPr>
        <w:ind w:left="1440"/>
        <w:rPr>
          <w:rFonts w:ascii="Arial" w:hAnsi="Arial" w:cs="Arial"/>
          <w:sz w:val="22"/>
          <w:szCs w:val="22"/>
        </w:rPr>
      </w:pPr>
    </w:p>
    <w:p w14:paraId="1D8BF22E" w14:textId="326B316E" w:rsidR="00AD6EFF" w:rsidRPr="00D544CE" w:rsidRDefault="005A1CA8" w:rsidP="00AD6EFF">
      <w:pPr>
        <w:numPr>
          <w:ilvl w:val="1"/>
          <w:numId w:val="27"/>
        </w:numPr>
        <w:rPr>
          <w:rFonts w:ascii="Arial" w:hAnsi="Arial" w:cs="Arial"/>
          <w:sz w:val="22"/>
          <w:szCs w:val="22"/>
        </w:rPr>
      </w:pPr>
      <w:r w:rsidRPr="00D544CE">
        <w:rPr>
          <w:rFonts w:ascii="Arial" w:hAnsi="Arial" w:cs="Arial"/>
          <w:sz w:val="22"/>
          <w:szCs w:val="22"/>
        </w:rPr>
        <w:t>A</w:t>
      </w:r>
      <w:r w:rsidR="00B67814" w:rsidRPr="00D544CE">
        <w:rPr>
          <w:rFonts w:ascii="Arial" w:hAnsi="Arial" w:cs="Arial"/>
          <w:sz w:val="22"/>
          <w:szCs w:val="22"/>
        </w:rPr>
        <w:t xml:space="preserve"> medicine licensed to treat a condition or symptom in children would nonetheless not meet the specific assessed needs of the particular child patient, but a medicine licensed for the same condition or symptom in adults would do so</w:t>
      </w:r>
    </w:p>
    <w:p w14:paraId="55542738" w14:textId="77777777" w:rsidR="00AD6EFF" w:rsidRPr="00D544CE" w:rsidRDefault="00AD6EFF" w:rsidP="003C7359">
      <w:pPr>
        <w:ind w:left="1440"/>
        <w:rPr>
          <w:rFonts w:ascii="Arial" w:hAnsi="Arial" w:cs="Arial"/>
          <w:sz w:val="22"/>
          <w:szCs w:val="22"/>
        </w:rPr>
      </w:pPr>
    </w:p>
    <w:p w14:paraId="6199DE03" w14:textId="54085E5F" w:rsidR="00B67814" w:rsidRPr="00D544CE" w:rsidRDefault="005A1CA8" w:rsidP="00AD6EFF">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 dosage specified for a licensed medicine would not meet the patient’s need</w:t>
      </w:r>
    </w:p>
    <w:p w14:paraId="6019415F" w14:textId="77777777" w:rsidR="00AD6EFF" w:rsidRPr="00D544CE" w:rsidRDefault="00AD6EFF" w:rsidP="003C7359">
      <w:pPr>
        <w:rPr>
          <w:rFonts w:ascii="Arial" w:hAnsi="Arial" w:cs="Arial"/>
          <w:sz w:val="22"/>
          <w:szCs w:val="22"/>
        </w:rPr>
      </w:pPr>
    </w:p>
    <w:p w14:paraId="31A1BF52" w14:textId="5253AE5A" w:rsidR="00E612D0" w:rsidRPr="00D544CE" w:rsidRDefault="005A1CA8" w:rsidP="00AD6EFF">
      <w:pPr>
        <w:numPr>
          <w:ilvl w:val="1"/>
          <w:numId w:val="27"/>
        </w:numPr>
        <w:ind w:left="1434" w:hanging="357"/>
        <w:rPr>
          <w:rFonts w:ascii="Arial" w:hAnsi="Arial" w:cs="Arial"/>
          <w:smallCaps/>
          <w:color w:val="4A4A4A"/>
          <w:sz w:val="22"/>
          <w:szCs w:val="22"/>
        </w:rPr>
      </w:pPr>
      <w:r w:rsidRPr="00D544CE">
        <w:rPr>
          <w:rFonts w:ascii="Arial" w:hAnsi="Arial" w:cs="Arial"/>
          <w:sz w:val="22"/>
          <w:szCs w:val="22"/>
        </w:rPr>
        <w:t>T</w:t>
      </w:r>
      <w:r w:rsidR="00B67814" w:rsidRPr="00D544CE">
        <w:rPr>
          <w:rFonts w:ascii="Arial" w:hAnsi="Arial" w:cs="Arial"/>
          <w:sz w:val="22"/>
          <w:szCs w:val="22"/>
        </w:rPr>
        <w:t>he patient needs a medicine in a formulation that is not specified in an applicable licence</w:t>
      </w:r>
    </w:p>
    <w:p w14:paraId="6F54A555" w14:textId="77777777" w:rsidR="00AD6EFF" w:rsidRPr="00D544CE" w:rsidRDefault="00AD6EFF" w:rsidP="003C7359">
      <w:pPr>
        <w:rPr>
          <w:rFonts w:ascii="Arial" w:hAnsi="Arial" w:cs="Arial"/>
          <w:smallCaps/>
          <w:color w:val="4A4A4A"/>
          <w:sz w:val="22"/>
          <w:szCs w:val="22"/>
        </w:rPr>
      </w:pPr>
    </w:p>
    <w:p w14:paraId="60214B69" w14:textId="2D1E6C20" w:rsidR="00AD6EFF" w:rsidRPr="00D544CE" w:rsidRDefault="00F609FF" w:rsidP="00AD6EFF">
      <w:pPr>
        <w:numPr>
          <w:ilvl w:val="0"/>
          <w:numId w:val="28"/>
        </w:numPr>
        <w:ind w:left="1434" w:hanging="357"/>
        <w:rPr>
          <w:rFonts w:ascii="Arial" w:hAnsi="Arial" w:cs="Arial"/>
          <w:sz w:val="22"/>
          <w:szCs w:val="22"/>
        </w:rPr>
      </w:pPr>
      <w:r w:rsidRPr="00D544CE">
        <w:rPr>
          <w:rFonts w:ascii="Arial" w:hAnsi="Arial" w:cs="Arial"/>
          <w:sz w:val="22"/>
          <w:szCs w:val="22"/>
        </w:rPr>
        <w:t>A</w:t>
      </w:r>
      <w:r w:rsidR="00E612D0" w:rsidRPr="00D544CE">
        <w:rPr>
          <w:rFonts w:ascii="Arial" w:hAnsi="Arial" w:cs="Arial"/>
          <w:sz w:val="22"/>
          <w:szCs w:val="22"/>
        </w:rPr>
        <w:t xml:space="preserve"> suitably licensed medicine that would meet the patient’s need is not available. This may arise whe</w:t>
      </w:r>
      <w:r w:rsidRPr="00D544CE">
        <w:rPr>
          <w:rFonts w:ascii="Arial" w:hAnsi="Arial" w:cs="Arial"/>
          <w:sz w:val="22"/>
          <w:szCs w:val="22"/>
        </w:rPr>
        <w:t>n</w:t>
      </w:r>
      <w:r w:rsidR="00E612D0" w:rsidRPr="00D544CE">
        <w:rPr>
          <w:rFonts w:ascii="Arial" w:hAnsi="Arial" w:cs="Arial"/>
          <w:sz w:val="22"/>
          <w:szCs w:val="22"/>
        </w:rPr>
        <w:t>, for example, there is a temporary shortage in supply</w:t>
      </w:r>
    </w:p>
    <w:p w14:paraId="0326C0F3" w14:textId="77777777" w:rsidR="00AD6EFF" w:rsidRPr="00D544CE" w:rsidRDefault="00AD6EFF" w:rsidP="003C7359">
      <w:pPr>
        <w:ind w:left="1434"/>
        <w:rPr>
          <w:rFonts w:ascii="Arial" w:hAnsi="Arial" w:cs="Arial"/>
          <w:sz w:val="22"/>
          <w:szCs w:val="22"/>
        </w:rPr>
      </w:pPr>
    </w:p>
    <w:p w14:paraId="46ED6DF5" w14:textId="2FCF8562" w:rsidR="00E612D0" w:rsidRDefault="005A1CA8" w:rsidP="003C7359">
      <w:pPr>
        <w:numPr>
          <w:ilvl w:val="0"/>
          <w:numId w:val="28"/>
        </w:numPr>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he prescribing forms part of a pro</w:t>
      </w:r>
      <w:r w:rsidR="00F609FF" w:rsidRPr="00D544CE">
        <w:rPr>
          <w:rFonts w:ascii="Arial" w:hAnsi="Arial" w:cs="Arial"/>
          <w:sz w:val="22"/>
          <w:szCs w:val="22"/>
        </w:rPr>
        <w:t>perly approved research project</w:t>
      </w:r>
    </w:p>
    <w:p w14:paraId="2E74FE43" w14:textId="77777777" w:rsidR="000F3B1A" w:rsidRDefault="000F3B1A" w:rsidP="000F3B1A">
      <w:pPr>
        <w:pStyle w:val="ListParagraph"/>
        <w:rPr>
          <w:rFonts w:ascii="Arial" w:hAnsi="Arial" w:cs="Arial"/>
          <w:sz w:val="22"/>
          <w:szCs w:val="22"/>
        </w:rPr>
      </w:pPr>
    </w:p>
    <w:p w14:paraId="786E81D0" w14:textId="40C7F8C8" w:rsidR="000F3B1A" w:rsidRPr="000F3B1A" w:rsidRDefault="000F3B1A" w:rsidP="000F3B1A">
      <w:pPr>
        <w:numPr>
          <w:ilvl w:val="0"/>
          <w:numId w:val="28"/>
        </w:numPr>
        <w:rPr>
          <w:rFonts w:ascii="Arial" w:hAnsi="Arial" w:cs="Arial"/>
          <w:sz w:val="22"/>
          <w:szCs w:val="22"/>
        </w:rPr>
      </w:pPr>
      <w:r>
        <w:rPr>
          <w:rFonts w:ascii="Arial" w:hAnsi="Arial" w:cs="Arial"/>
          <w:sz w:val="22"/>
          <w:szCs w:val="22"/>
        </w:rPr>
        <w:t xml:space="preserve">There is a serious </w:t>
      </w:r>
      <w:r w:rsidR="00B92107">
        <w:rPr>
          <w:rFonts w:ascii="Arial" w:hAnsi="Arial" w:cs="Arial"/>
          <w:sz w:val="22"/>
          <w:szCs w:val="22"/>
        </w:rPr>
        <w:t>risk</w:t>
      </w:r>
      <w:r>
        <w:rPr>
          <w:rFonts w:ascii="Arial" w:hAnsi="Arial" w:cs="Arial"/>
          <w:sz w:val="22"/>
          <w:szCs w:val="22"/>
        </w:rPr>
        <w:t xml:space="preserve"> to public health and the MHRA has temporarily authorised the sale or supply of an unlicensed medicine, such as a vaccine or treatment, in response</w:t>
      </w:r>
    </w:p>
    <w:p w14:paraId="70DC8824" w14:textId="2EED7362" w:rsidR="00C85EE5" w:rsidRPr="00D544CE" w:rsidRDefault="00E612D0" w:rsidP="00E612D0">
      <w:pPr>
        <w:pStyle w:val="NormalWeb"/>
        <w:rPr>
          <w:rFonts w:ascii="Arial" w:hAnsi="Arial" w:cs="Arial"/>
          <w:sz w:val="22"/>
          <w:szCs w:val="22"/>
        </w:rPr>
      </w:pPr>
      <w:r w:rsidRPr="00D544CE">
        <w:rPr>
          <w:rFonts w:ascii="Arial" w:hAnsi="Arial" w:cs="Arial"/>
          <w:sz w:val="22"/>
          <w:szCs w:val="22"/>
        </w:rPr>
        <w:t>When prescribing an unlicensed medicine</w:t>
      </w:r>
      <w:r w:rsidR="005C5513" w:rsidRPr="00D544CE">
        <w:rPr>
          <w:rFonts w:ascii="Arial" w:hAnsi="Arial" w:cs="Arial"/>
          <w:sz w:val="22"/>
          <w:szCs w:val="22"/>
        </w:rPr>
        <w:t>,</w:t>
      </w:r>
      <w:r w:rsidRPr="00D544CE">
        <w:rPr>
          <w:rFonts w:ascii="Arial" w:hAnsi="Arial" w:cs="Arial"/>
          <w:sz w:val="22"/>
          <w:szCs w:val="22"/>
        </w:rPr>
        <w:t xml:space="preserve"> </w:t>
      </w:r>
      <w:r w:rsidR="000C6FA1" w:rsidRPr="00D544CE">
        <w:rPr>
          <w:rFonts w:ascii="Arial" w:hAnsi="Arial" w:cs="Arial"/>
          <w:sz w:val="22"/>
          <w:szCs w:val="22"/>
        </w:rPr>
        <w:t xml:space="preserve">prescribers </w:t>
      </w:r>
      <w:r w:rsidRPr="00D544CE">
        <w:rPr>
          <w:rFonts w:ascii="Arial" w:hAnsi="Arial" w:cs="Arial"/>
          <w:sz w:val="22"/>
          <w:szCs w:val="22"/>
        </w:rPr>
        <w:t>must:</w:t>
      </w:r>
    </w:p>
    <w:p w14:paraId="4CF15F6F" w14:textId="0C2B14C4"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B</w:t>
      </w:r>
      <w:r w:rsidR="00E612D0" w:rsidRPr="00D544CE">
        <w:rPr>
          <w:rFonts w:ascii="Arial" w:hAnsi="Arial" w:cs="Arial"/>
          <w:sz w:val="22"/>
          <w:szCs w:val="22"/>
        </w:rPr>
        <w:t>e satisfied that there is sufficient evidence or experience of using the medicine to demonstrate its safety and efficacy</w:t>
      </w:r>
    </w:p>
    <w:p w14:paraId="1D0DE7F8" w14:textId="77777777" w:rsidR="005A1CA8" w:rsidRPr="00D544CE" w:rsidRDefault="005A1CA8" w:rsidP="005A1CA8">
      <w:pPr>
        <w:ind w:left="714"/>
        <w:rPr>
          <w:rFonts w:ascii="Arial" w:hAnsi="Arial" w:cs="Arial"/>
          <w:sz w:val="22"/>
          <w:szCs w:val="22"/>
        </w:rPr>
      </w:pPr>
    </w:p>
    <w:p w14:paraId="62E70C93" w14:textId="21FA5042"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lastRenderedPageBreak/>
        <w:t>T</w:t>
      </w:r>
      <w:r w:rsidR="00E612D0" w:rsidRPr="00D544CE">
        <w:rPr>
          <w:rFonts w:ascii="Arial" w:hAnsi="Arial" w:cs="Arial"/>
          <w:sz w:val="22"/>
          <w:szCs w:val="22"/>
        </w:rPr>
        <w:t>ake responsibility for prescribing the medicine and for overseeing the patient’s care, monitoring and any follow up treatment, or ensure that arrangements are made for another suitable doctor to do so</w:t>
      </w:r>
    </w:p>
    <w:p w14:paraId="3988E378" w14:textId="77777777" w:rsidR="005A1CA8" w:rsidRPr="00D544CE" w:rsidRDefault="005A1CA8" w:rsidP="005A1CA8">
      <w:pPr>
        <w:ind w:left="714"/>
        <w:rPr>
          <w:rFonts w:ascii="Arial" w:hAnsi="Arial" w:cs="Arial"/>
          <w:sz w:val="22"/>
          <w:szCs w:val="22"/>
        </w:rPr>
      </w:pPr>
    </w:p>
    <w:p w14:paraId="54DA48C8" w14:textId="473CC6BC"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M</w:t>
      </w:r>
      <w:r w:rsidR="00E612D0" w:rsidRPr="00D544CE">
        <w:rPr>
          <w:rFonts w:ascii="Arial" w:hAnsi="Arial" w:cs="Arial"/>
          <w:sz w:val="22"/>
          <w:szCs w:val="22"/>
        </w:rPr>
        <w:t xml:space="preserve">ake a clear, accurate and legible record of all medicines prescribed and, where </w:t>
      </w:r>
      <w:r w:rsidR="000C6FA1" w:rsidRPr="00D544CE">
        <w:rPr>
          <w:rFonts w:ascii="Arial" w:hAnsi="Arial" w:cs="Arial"/>
          <w:sz w:val="22"/>
          <w:szCs w:val="22"/>
        </w:rPr>
        <w:t>prescribers</w:t>
      </w:r>
      <w:r w:rsidR="00E612D0" w:rsidRPr="00D544CE">
        <w:rPr>
          <w:rFonts w:ascii="Arial" w:hAnsi="Arial" w:cs="Arial"/>
          <w:sz w:val="22"/>
          <w:szCs w:val="22"/>
        </w:rPr>
        <w:t xml:space="preserve"> are not following common practice, </w:t>
      </w:r>
      <w:r w:rsidR="000C6FA1" w:rsidRPr="00D544CE">
        <w:rPr>
          <w:rFonts w:ascii="Arial" w:hAnsi="Arial" w:cs="Arial"/>
          <w:sz w:val="22"/>
          <w:szCs w:val="22"/>
        </w:rPr>
        <w:t>their</w:t>
      </w:r>
      <w:r w:rsidR="00E612D0" w:rsidRPr="00D544CE">
        <w:rPr>
          <w:rFonts w:ascii="Arial" w:hAnsi="Arial" w:cs="Arial"/>
          <w:sz w:val="22"/>
          <w:szCs w:val="22"/>
        </w:rPr>
        <w:t xml:space="preserve"> reasons for prescribing an unlicensed medicine</w:t>
      </w:r>
    </w:p>
    <w:p w14:paraId="55BCF57A" w14:textId="2D607695" w:rsidR="00E612D0" w:rsidRPr="00D544CE" w:rsidRDefault="00E612D0" w:rsidP="00E612D0">
      <w:pPr>
        <w:pStyle w:val="NormalWeb"/>
        <w:rPr>
          <w:rFonts w:ascii="Arial" w:hAnsi="Arial" w:cs="Arial"/>
          <w:sz w:val="22"/>
          <w:szCs w:val="22"/>
        </w:rPr>
      </w:pPr>
      <w:r w:rsidRPr="00D544CE">
        <w:rPr>
          <w:rFonts w:ascii="Arial" w:hAnsi="Arial" w:cs="Arial"/>
          <w:sz w:val="22"/>
          <w:szCs w:val="22"/>
        </w:rPr>
        <w:t xml:space="preserve">In addition to the above guidance, prescribers at </w:t>
      </w:r>
      <w:r w:rsidR="00C5795B">
        <w:rPr>
          <w:rFonts w:ascii="Arial" w:hAnsi="Arial" w:cs="Arial"/>
          <w:sz w:val="22"/>
          <w:szCs w:val="22"/>
        </w:rPr>
        <w:t>Sheerwater Health Centre</w:t>
      </w:r>
      <w:r w:rsidRPr="00D544CE">
        <w:rPr>
          <w:rFonts w:ascii="Arial" w:hAnsi="Arial" w:cs="Arial"/>
          <w:sz w:val="22"/>
          <w:szCs w:val="22"/>
        </w:rPr>
        <w:t xml:space="preserve"> must ensure </w:t>
      </w:r>
      <w:r w:rsidR="005A1CA8" w:rsidRPr="00D544CE">
        <w:rPr>
          <w:rFonts w:ascii="Arial" w:hAnsi="Arial" w:cs="Arial"/>
          <w:sz w:val="22"/>
          <w:szCs w:val="22"/>
        </w:rPr>
        <w:t xml:space="preserve">that </w:t>
      </w:r>
      <w:r w:rsidRPr="00D544CE">
        <w:rPr>
          <w:rFonts w:ascii="Arial" w:hAnsi="Arial" w:cs="Arial"/>
          <w:sz w:val="22"/>
          <w:szCs w:val="22"/>
        </w:rPr>
        <w:t xml:space="preserve">patients are given sufficient information about </w:t>
      </w:r>
      <w:r w:rsidR="005A1CA8" w:rsidRPr="00D544CE">
        <w:rPr>
          <w:rFonts w:ascii="Arial" w:hAnsi="Arial" w:cs="Arial"/>
          <w:sz w:val="22"/>
          <w:szCs w:val="22"/>
        </w:rPr>
        <w:t>t</w:t>
      </w:r>
      <w:r w:rsidRPr="00D544CE">
        <w:rPr>
          <w:rFonts w:ascii="Arial" w:hAnsi="Arial" w:cs="Arial"/>
          <w:sz w:val="22"/>
          <w:szCs w:val="22"/>
        </w:rPr>
        <w:t xml:space="preserve">he medicines </w:t>
      </w:r>
      <w:r w:rsidR="00B92107">
        <w:rPr>
          <w:rFonts w:ascii="Arial" w:hAnsi="Arial" w:cs="Arial"/>
          <w:sz w:val="22"/>
          <w:szCs w:val="22"/>
        </w:rPr>
        <w:t>that</w:t>
      </w:r>
      <w:r w:rsidRPr="00D544CE">
        <w:rPr>
          <w:rFonts w:ascii="Arial" w:hAnsi="Arial" w:cs="Arial"/>
          <w:sz w:val="22"/>
          <w:szCs w:val="22"/>
        </w:rPr>
        <w:t xml:space="preserve"> are being prescribed</w:t>
      </w:r>
      <w:r w:rsidR="005A1CA8" w:rsidRPr="00D544CE">
        <w:rPr>
          <w:rFonts w:ascii="Arial" w:hAnsi="Arial" w:cs="Arial"/>
          <w:sz w:val="22"/>
          <w:szCs w:val="22"/>
        </w:rPr>
        <w:t>. T</w:t>
      </w:r>
      <w:r w:rsidRPr="00D544CE">
        <w:rPr>
          <w:rFonts w:ascii="Arial" w:hAnsi="Arial" w:cs="Arial"/>
          <w:sz w:val="22"/>
          <w:szCs w:val="22"/>
        </w:rPr>
        <w:t xml:space="preserve">his enables them to make an informed decision. </w:t>
      </w:r>
    </w:p>
    <w:p w14:paraId="3809151B" w14:textId="77777777" w:rsidR="006627BB" w:rsidRPr="00D544CE" w:rsidRDefault="00E612D0" w:rsidP="006627BB">
      <w:pPr>
        <w:pStyle w:val="NormalWeb"/>
        <w:rPr>
          <w:rFonts w:ascii="Arial" w:hAnsi="Arial" w:cs="Arial"/>
          <w:sz w:val="22"/>
          <w:szCs w:val="22"/>
        </w:rPr>
      </w:pPr>
      <w:r w:rsidRPr="00D544CE">
        <w:rPr>
          <w:rFonts w:ascii="Arial" w:hAnsi="Arial" w:cs="Arial"/>
          <w:sz w:val="22"/>
          <w:szCs w:val="22"/>
        </w:rPr>
        <w:t>Some medicines are routinely used outside the terms of their licence, for example in treating children. In emergencies or where there is no realistic alternative treatment and such information is likely to cause distress, it may not be practical or necessary to draw attention to the licence. In other cases, where prescribing unlicensed medicines is supported by authoritative clinical guidance, it may be sufficient to describe in general terms why the medicine is not licensed for the proposed use or patient population.</w:t>
      </w:r>
      <w:r w:rsidRPr="00D544CE">
        <w:rPr>
          <w:rStyle w:val="tooltiptrigger"/>
          <w:rFonts w:ascii="Arial" w:hAnsi="Arial" w:cs="Arial"/>
          <w:color w:val="155B8A"/>
          <w:sz w:val="22"/>
          <w:szCs w:val="22"/>
          <w:vertAlign w:val="superscript"/>
        </w:rPr>
        <w:t xml:space="preserve"> </w:t>
      </w:r>
      <w:r w:rsidRPr="00D544CE">
        <w:rPr>
          <w:rFonts w:ascii="Arial" w:hAnsi="Arial" w:cs="Arial"/>
          <w:sz w:val="22"/>
          <w:szCs w:val="22"/>
        </w:rPr>
        <w:t>Prescribers must always answer questions from patients (or their parents or carers) about medicines fully and honestly.</w:t>
      </w:r>
    </w:p>
    <w:p w14:paraId="5D93C20A" w14:textId="4F7B6F6B" w:rsidR="00E612D0" w:rsidRPr="00D544CE" w:rsidRDefault="00E612D0" w:rsidP="006627BB">
      <w:pPr>
        <w:pStyle w:val="NormalWeb"/>
        <w:rPr>
          <w:rFonts w:ascii="Arial" w:hAnsi="Arial" w:cs="Arial"/>
          <w:sz w:val="22"/>
          <w:szCs w:val="22"/>
        </w:rPr>
      </w:pPr>
      <w:r w:rsidRPr="00D544CE">
        <w:rPr>
          <w:rFonts w:ascii="Arial" w:hAnsi="Arial" w:cs="Arial"/>
          <w:sz w:val="22"/>
          <w:szCs w:val="22"/>
        </w:rPr>
        <w:t xml:space="preserve">Any clinician intending to prescribe unlicensed medicines where that is not routine or if there are suitably licensed alternatives available, this should be explained to the patient along with the reasons for doing so. </w:t>
      </w:r>
    </w:p>
    <w:p w14:paraId="56747B92" w14:textId="3E2E9814" w:rsidR="004B0338" w:rsidRPr="008C3722" w:rsidRDefault="00F7750C" w:rsidP="004B0338">
      <w:pPr>
        <w:pStyle w:val="Heading2"/>
        <w:rPr>
          <w:rFonts w:ascii="Arial" w:hAnsi="Arial" w:cs="Arial"/>
          <w:smallCaps w:val="0"/>
          <w:sz w:val="24"/>
          <w:szCs w:val="24"/>
          <w:lang w:val="en-GB"/>
        </w:rPr>
      </w:pPr>
      <w:bookmarkStart w:id="22" w:name="_Toc134074077"/>
      <w:r w:rsidRPr="008C3722">
        <w:rPr>
          <w:rFonts w:ascii="Arial" w:hAnsi="Arial" w:cs="Arial"/>
          <w:smallCaps w:val="0"/>
          <w:sz w:val="24"/>
          <w:szCs w:val="24"/>
          <w:lang w:val="en-GB"/>
        </w:rPr>
        <w:t>Processing a repeat prescription r</w:t>
      </w:r>
      <w:r w:rsidR="004B0338" w:rsidRPr="008C3722">
        <w:rPr>
          <w:rFonts w:ascii="Arial" w:hAnsi="Arial" w:cs="Arial"/>
          <w:smallCaps w:val="0"/>
          <w:sz w:val="24"/>
          <w:szCs w:val="24"/>
          <w:lang w:val="en-GB"/>
        </w:rPr>
        <w:t>equest</w:t>
      </w:r>
      <w:bookmarkEnd w:id="22"/>
    </w:p>
    <w:p w14:paraId="0E26B35E" w14:textId="2CD6D153" w:rsidR="004B0338" w:rsidRPr="00D544CE" w:rsidRDefault="004B0338" w:rsidP="004B0338">
      <w:pPr>
        <w:pStyle w:val="NormalWeb"/>
        <w:rPr>
          <w:rFonts w:ascii="Arial" w:hAnsi="Arial" w:cs="Arial"/>
          <w:sz w:val="22"/>
          <w:szCs w:val="22"/>
        </w:rPr>
      </w:pPr>
      <w:r w:rsidRPr="00D544CE">
        <w:rPr>
          <w:rFonts w:ascii="Arial" w:hAnsi="Arial" w:cs="Arial"/>
          <w:sz w:val="22"/>
          <w:szCs w:val="22"/>
        </w:rPr>
        <w:t>A</w:t>
      </w:r>
      <w:r w:rsidR="005373CE" w:rsidRPr="00D544CE">
        <w:rPr>
          <w:rFonts w:ascii="Arial" w:hAnsi="Arial" w:cs="Arial"/>
          <w:sz w:val="22"/>
          <w:szCs w:val="22"/>
        </w:rPr>
        <w:t>ll staff involved in the repeat-</w:t>
      </w:r>
      <w:r w:rsidRPr="00D544CE">
        <w:rPr>
          <w:rFonts w:ascii="Arial" w:hAnsi="Arial" w:cs="Arial"/>
          <w:sz w:val="22"/>
          <w:szCs w:val="22"/>
        </w:rPr>
        <w:t>prescribing process should be suitably trained and understand their roles and responsibilities and</w:t>
      </w:r>
      <w:r w:rsidR="0042460D" w:rsidRPr="00D544CE">
        <w:rPr>
          <w:rFonts w:ascii="Arial" w:hAnsi="Arial" w:cs="Arial"/>
          <w:sz w:val="22"/>
          <w:szCs w:val="22"/>
        </w:rPr>
        <w:t xml:space="preserve"> the processes to be followed. </w:t>
      </w:r>
      <w:r w:rsidRPr="00D544CE">
        <w:rPr>
          <w:rFonts w:ascii="Arial" w:hAnsi="Arial" w:cs="Arial"/>
          <w:sz w:val="22"/>
          <w:szCs w:val="22"/>
        </w:rPr>
        <w:t>Time is allocated for the GP to process repeat prescriptions daily</w:t>
      </w:r>
      <w:r w:rsidR="0042460D" w:rsidRPr="00D544CE">
        <w:rPr>
          <w:rFonts w:ascii="Arial" w:hAnsi="Arial" w:cs="Arial"/>
          <w:sz w:val="22"/>
          <w:szCs w:val="22"/>
        </w:rPr>
        <w:t xml:space="preserve">. </w:t>
      </w:r>
      <w:r w:rsidRPr="00D544CE">
        <w:rPr>
          <w:rFonts w:ascii="Arial" w:hAnsi="Arial" w:cs="Arial"/>
          <w:sz w:val="22"/>
          <w:szCs w:val="22"/>
        </w:rPr>
        <w:t xml:space="preserve">To avoid any unnecessary errors, all repeat prescriptions are to be generated using </w:t>
      </w:r>
      <w:r w:rsidR="00C5795B">
        <w:rPr>
          <w:rFonts w:ascii="Arial" w:hAnsi="Arial" w:cs="Arial"/>
          <w:sz w:val="22"/>
          <w:szCs w:val="22"/>
        </w:rPr>
        <w:t>EMIS Web system</w:t>
      </w:r>
      <w:r w:rsidRPr="00D544CE">
        <w:rPr>
          <w:rFonts w:ascii="Arial" w:hAnsi="Arial" w:cs="Arial"/>
          <w:sz w:val="22"/>
          <w:szCs w:val="22"/>
        </w:rPr>
        <w:t xml:space="preserve"> and the following should be checked:</w:t>
      </w:r>
    </w:p>
    <w:p w14:paraId="7DBBD0EC" w14:textId="1C002680"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w:t>
      </w:r>
      <w:r w:rsidRPr="00D544CE">
        <w:rPr>
          <w:rFonts w:ascii="Arial" w:hAnsi="Arial" w:cs="Arial"/>
          <w:sz w:val="22"/>
          <w:szCs w:val="22"/>
        </w:rPr>
        <w:t>’</w:t>
      </w:r>
      <w:r w:rsidR="004B0338" w:rsidRPr="00D544CE">
        <w:rPr>
          <w:rFonts w:ascii="Arial" w:hAnsi="Arial" w:cs="Arial"/>
          <w:sz w:val="22"/>
          <w:szCs w:val="22"/>
        </w:rPr>
        <w:t>s name, date of birth and address</w:t>
      </w:r>
    </w:p>
    <w:p w14:paraId="294ADB48" w14:textId="5E3ADA1E"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7650C5" w:rsidRPr="00D544CE">
        <w:rPr>
          <w:rFonts w:ascii="Arial" w:hAnsi="Arial" w:cs="Arial"/>
          <w:sz w:val="22"/>
          <w:szCs w:val="22"/>
        </w:rPr>
        <w:t>hat t</w:t>
      </w:r>
      <w:r w:rsidR="004B0338" w:rsidRPr="00D544CE">
        <w:rPr>
          <w:rFonts w:ascii="Arial" w:hAnsi="Arial" w:cs="Arial"/>
          <w:sz w:val="22"/>
          <w:szCs w:val="22"/>
        </w:rPr>
        <w:t>he medication requested is an authorised repeat medication</w:t>
      </w:r>
    </w:p>
    <w:p w14:paraId="37CB2236" w14:textId="12CEABC9"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drug name, strength, dos</w:t>
      </w:r>
      <w:r w:rsidRPr="00D544CE">
        <w:rPr>
          <w:rFonts w:ascii="Arial" w:hAnsi="Arial" w:cs="Arial"/>
          <w:sz w:val="22"/>
          <w:szCs w:val="22"/>
        </w:rPr>
        <w:t xml:space="preserve">e and form are identical to </w:t>
      </w:r>
      <w:r w:rsidR="004B0338" w:rsidRPr="00D544CE">
        <w:rPr>
          <w:rFonts w:ascii="Arial" w:hAnsi="Arial" w:cs="Arial"/>
          <w:sz w:val="22"/>
          <w:szCs w:val="22"/>
        </w:rPr>
        <w:t>that on the repeat list</w:t>
      </w:r>
    </w:p>
    <w:p w14:paraId="06EC4F48" w14:textId="1DA0ED4D"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repeat medication review date has not been exceeded</w:t>
      </w:r>
    </w:p>
    <w:p w14:paraId="32AA3295" w14:textId="047EE8CB" w:rsidR="004B0338" w:rsidRPr="00D544CE" w:rsidRDefault="004B0338" w:rsidP="004B0338">
      <w:pPr>
        <w:pStyle w:val="NormalWeb"/>
        <w:rPr>
          <w:rFonts w:ascii="Arial" w:hAnsi="Arial" w:cs="Arial"/>
          <w:sz w:val="22"/>
          <w:szCs w:val="22"/>
        </w:rPr>
      </w:pPr>
      <w:r w:rsidRPr="00D544CE">
        <w:rPr>
          <w:rFonts w:ascii="Arial" w:hAnsi="Arial" w:cs="Arial"/>
          <w:sz w:val="22"/>
          <w:szCs w:val="22"/>
        </w:rPr>
        <w:t>In the following situations, the repeat request must be referred to a GP if:</w:t>
      </w:r>
    </w:p>
    <w:p w14:paraId="46634529" w14:textId="77ACE1B5"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The review date has been</w:t>
      </w:r>
      <w:r w:rsidR="004B0338" w:rsidRPr="00D544CE">
        <w:rPr>
          <w:rFonts w:ascii="Arial" w:hAnsi="Arial" w:cs="Arial"/>
          <w:sz w:val="22"/>
          <w:szCs w:val="22"/>
        </w:rPr>
        <w:t xml:space="preserve"> exceeded</w:t>
      </w:r>
    </w:p>
    <w:p w14:paraId="69611739" w14:textId="641EC16C"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number of repeat issues has been met</w:t>
      </w:r>
    </w:p>
    <w:p w14:paraId="4CC4E409" w14:textId="1796AA68"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equests are received earlier or later than indicated (this may be due to poor use by the patient)</w:t>
      </w:r>
    </w:p>
    <w:p w14:paraId="00512459" w14:textId="309C7F0E" w:rsidR="003E7BCE" w:rsidRPr="00D544CE" w:rsidRDefault="0042460D" w:rsidP="003E7BCE">
      <w:pPr>
        <w:pStyle w:val="NormalWeb"/>
        <w:numPr>
          <w:ilvl w:val="0"/>
          <w:numId w:val="12"/>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repeat has not been requested for </w:t>
      </w:r>
      <w:r w:rsidR="00016D6F">
        <w:rPr>
          <w:rFonts w:ascii="Arial" w:hAnsi="Arial" w:cs="Arial"/>
          <w:sz w:val="22"/>
          <w:szCs w:val="22"/>
        </w:rPr>
        <w:t>3 to 6 months</w:t>
      </w:r>
      <w:r w:rsidRPr="00D544CE">
        <w:rPr>
          <w:rFonts w:ascii="Arial" w:hAnsi="Arial" w:cs="Arial"/>
          <w:sz w:val="22"/>
          <w:szCs w:val="22"/>
        </w:rPr>
        <w:t>,</w:t>
      </w:r>
      <w:r w:rsidR="004B0338" w:rsidRPr="00D544CE">
        <w:rPr>
          <w:rFonts w:ascii="Arial" w:hAnsi="Arial" w:cs="Arial"/>
          <w:sz w:val="22"/>
          <w:szCs w:val="22"/>
        </w:rPr>
        <w:t xml:space="preserve"> the exceptions being seasonal medications</w:t>
      </w:r>
    </w:p>
    <w:p w14:paraId="4B20BE8C" w14:textId="6DAF3382"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No repeat date has been</w:t>
      </w:r>
      <w:r w:rsidR="004B0338" w:rsidRPr="00D544CE">
        <w:rPr>
          <w:rFonts w:ascii="Arial" w:hAnsi="Arial" w:cs="Arial"/>
          <w:sz w:val="22"/>
          <w:szCs w:val="22"/>
        </w:rPr>
        <w:t xml:space="preserve"> set</w:t>
      </w:r>
    </w:p>
    <w:p w14:paraId="423AEC15"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process after verification is as follows:</w:t>
      </w:r>
    </w:p>
    <w:p w14:paraId="697FB8B2" w14:textId="15274ECF"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should be generated and passed to a GP for signature (ideally the GP who sees the patient regularly) who will:</w:t>
      </w:r>
    </w:p>
    <w:p w14:paraId="20071F76" w14:textId="77777777" w:rsidR="003E7BCE" w:rsidRPr="00D544CE" w:rsidRDefault="003E7BCE" w:rsidP="003C7359">
      <w:pPr>
        <w:pStyle w:val="NormalWeb"/>
        <w:spacing w:before="0" w:beforeAutospacing="0" w:after="0" w:afterAutospacing="0"/>
        <w:ind w:left="720"/>
        <w:rPr>
          <w:rFonts w:ascii="Arial" w:hAnsi="Arial" w:cs="Arial"/>
          <w:sz w:val="22"/>
          <w:szCs w:val="22"/>
        </w:rPr>
      </w:pPr>
    </w:p>
    <w:p w14:paraId="63DD610C" w14:textId="38C2627B"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7650C5" w:rsidRPr="00D544CE">
        <w:rPr>
          <w:rFonts w:ascii="Arial" w:hAnsi="Arial" w:cs="Arial"/>
          <w:sz w:val="22"/>
          <w:szCs w:val="22"/>
        </w:rPr>
        <w:t xml:space="preserve">that </w:t>
      </w:r>
      <w:r w:rsidR="004B0338" w:rsidRPr="00D544CE">
        <w:rPr>
          <w:rFonts w:ascii="Arial" w:hAnsi="Arial" w:cs="Arial"/>
          <w:sz w:val="22"/>
          <w:szCs w:val="22"/>
        </w:rPr>
        <w:t xml:space="preserve">the correct patient is issued </w:t>
      </w:r>
      <w:r w:rsidR="00A016D9" w:rsidRPr="00D544CE">
        <w:rPr>
          <w:rFonts w:ascii="Arial" w:hAnsi="Arial" w:cs="Arial"/>
          <w:sz w:val="22"/>
          <w:szCs w:val="22"/>
        </w:rPr>
        <w:t xml:space="preserve">with </w:t>
      </w:r>
      <w:r w:rsidR="004B0338" w:rsidRPr="00D544CE">
        <w:rPr>
          <w:rFonts w:ascii="Arial" w:hAnsi="Arial" w:cs="Arial"/>
          <w:sz w:val="22"/>
          <w:szCs w:val="22"/>
        </w:rPr>
        <w:t>the correct prescription</w:t>
      </w:r>
    </w:p>
    <w:p w14:paraId="3EE10823" w14:textId="4D5766F9"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nsure</w:t>
      </w:r>
      <w:r w:rsidR="00450C41" w:rsidRPr="00D544CE">
        <w:rPr>
          <w:rFonts w:ascii="Arial" w:hAnsi="Arial" w:cs="Arial"/>
          <w:sz w:val="22"/>
          <w:szCs w:val="22"/>
        </w:rPr>
        <w:t xml:space="preserve"> that</w:t>
      </w:r>
      <w:r w:rsidR="004B0338" w:rsidRPr="00D544CE">
        <w:rPr>
          <w:rFonts w:ascii="Arial" w:hAnsi="Arial" w:cs="Arial"/>
          <w:sz w:val="22"/>
          <w:szCs w:val="22"/>
        </w:rPr>
        <w:t xml:space="preserve"> the correct dose is prescribed</w:t>
      </w:r>
    </w:p>
    <w:p w14:paraId="5A020D71" w14:textId="2D164E67"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450C41" w:rsidRPr="00D544CE">
        <w:rPr>
          <w:rFonts w:ascii="Arial" w:hAnsi="Arial" w:cs="Arial"/>
          <w:sz w:val="22"/>
          <w:szCs w:val="22"/>
        </w:rPr>
        <w:t xml:space="preserve">that </w:t>
      </w:r>
      <w:r w:rsidR="004B0338" w:rsidRPr="00D544CE">
        <w:rPr>
          <w:rFonts w:ascii="Arial" w:hAnsi="Arial" w:cs="Arial"/>
          <w:sz w:val="22"/>
          <w:szCs w:val="22"/>
        </w:rPr>
        <w:t>appropriate direct</w:t>
      </w:r>
      <w:r w:rsidRPr="00D544CE">
        <w:rPr>
          <w:rFonts w:ascii="Arial" w:hAnsi="Arial" w:cs="Arial"/>
          <w:sz w:val="22"/>
          <w:szCs w:val="22"/>
        </w:rPr>
        <w:t>ions for use are shown, not “as directed”</w:t>
      </w:r>
    </w:p>
    <w:p w14:paraId="1BCA8304" w14:textId="002A3252"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eview the patient’s record, medicine usage and effects</w:t>
      </w:r>
    </w:p>
    <w:p w14:paraId="0854B747"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4310F78F" w14:textId="21BA1AA9"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GP returns the prescription to </w:t>
      </w:r>
      <w:r w:rsidR="00016D6F">
        <w:rPr>
          <w:rFonts w:ascii="Arial" w:hAnsi="Arial" w:cs="Arial"/>
          <w:sz w:val="22"/>
          <w:szCs w:val="22"/>
        </w:rPr>
        <w:t>designated pharmacies</w:t>
      </w:r>
    </w:p>
    <w:p w14:paraId="3507CBD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7CF6113F" w14:textId="659EEAF7" w:rsidR="004B0338"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prescription is retained securely until it is collected  </w:t>
      </w:r>
    </w:p>
    <w:p w14:paraId="217850BF" w14:textId="77777777" w:rsidR="00317DD0" w:rsidRDefault="00317DD0" w:rsidP="00317DD0">
      <w:pPr>
        <w:pStyle w:val="ListParagraph"/>
        <w:rPr>
          <w:rFonts w:ascii="Arial" w:hAnsi="Arial" w:cs="Arial"/>
          <w:sz w:val="22"/>
          <w:szCs w:val="22"/>
        </w:rPr>
      </w:pPr>
    </w:p>
    <w:p w14:paraId="20E2E82B" w14:textId="1AD899CA" w:rsidR="00317DD0" w:rsidRPr="00D544CE" w:rsidRDefault="00317DD0" w:rsidP="00317DD0">
      <w:pPr>
        <w:pStyle w:val="NormalWeb"/>
        <w:numPr>
          <w:ilvl w:val="0"/>
          <w:numId w:val="13"/>
        </w:numPr>
        <w:spacing w:before="0" w:beforeAutospacing="0" w:after="0" w:afterAutospacing="0"/>
        <w:rPr>
          <w:rFonts w:ascii="Arial" w:hAnsi="Arial" w:cs="Arial"/>
          <w:sz w:val="22"/>
          <w:szCs w:val="22"/>
        </w:rPr>
      </w:pPr>
      <w:r w:rsidRPr="00D544CE">
        <w:rPr>
          <w:rFonts w:ascii="Arial" w:hAnsi="Arial" w:cs="Arial"/>
          <w:sz w:val="22"/>
          <w:szCs w:val="22"/>
        </w:rPr>
        <w:t xml:space="preserve">Storage is to be away from areas accessible to patients and, when the practice is closed, they are to be secured in </w:t>
      </w:r>
      <w:r w:rsidR="00C5795B">
        <w:rPr>
          <w:rFonts w:ascii="Arial" w:hAnsi="Arial" w:cs="Arial"/>
          <w:sz w:val="22"/>
          <w:szCs w:val="22"/>
        </w:rPr>
        <w:t>administration room</w:t>
      </w:r>
    </w:p>
    <w:p w14:paraId="07233DDD"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3CD7B473" w14:textId="38E3EBE0"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taff must cross-reference the information on the prescription with the person collecting </w:t>
      </w:r>
      <w:r w:rsidRPr="00D544CE">
        <w:rPr>
          <w:rFonts w:ascii="Arial" w:hAnsi="Arial" w:cs="Arial"/>
          <w:sz w:val="22"/>
          <w:szCs w:val="22"/>
        </w:rPr>
        <w:t xml:space="preserve">it </w:t>
      </w:r>
      <w:r w:rsidR="004B0338" w:rsidRPr="00D544CE">
        <w:rPr>
          <w:rFonts w:ascii="Arial" w:hAnsi="Arial" w:cs="Arial"/>
          <w:sz w:val="22"/>
          <w:szCs w:val="22"/>
        </w:rPr>
        <w:t xml:space="preserve">(confirming </w:t>
      </w:r>
      <w:r w:rsidRPr="00D544CE">
        <w:rPr>
          <w:rFonts w:ascii="Arial" w:hAnsi="Arial" w:cs="Arial"/>
          <w:sz w:val="22"/>
          <w:szCs w:val="22"/>
        </w:rPr>
        <w:t xml:space="preserve">the </w:t>
      </w:r>
      <w:r w:rsidR="004B0338" w:rsidRPr="00D544CE">
        <w:rPr>
          <w:rFonts w:ascii="Arial" w:hAnsi="Arial" w:cs="Arial"/>
          <w:sz w:val="22"/>
          <w:szCs w:val="22"/>
        </w:rPr>
        <w:t>name, address and date of birth of the patient)</w:t>
      </w:r>
    </w:p>
    <w:p w14:paraId="6E09037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3A32708D" w14:textId="2180461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is given to the patient or their representative</w:t>
      </w:r>
    </w:p>
    <w:p w14:paraId="3C14A3B8" w14:textId="4AEF1ACE"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Prescriptions not collected after </w:t>
      </w:r>
      <w:r w:rsidRPr="00016D6F">
        <w:rPr>
          <w:rFonts w:ascii="Arial" w:hAnsi="Arial" w:cs="Arial"/>
          <w:sz w:val="22"/>
          <w:szCs w:val="22"/>
        </w:rPr>
        <w:t>28 days</w:t>
      </w:r>
      <w:r w:rsidRPr="00D544CE">
        <w:rPr>
          <w:rFonts w:ascii="Arial" w:hAnsi="Arial" w:cs="Arial"/>
          <w:sz w:val="22"/>
          <w:szCs w:val="22"/>
        </w:rPr>
        <w:t xml:space="preserve"> are to be discussed with the prescribing clinician then shredded a</w:t>
      </w:r>
      <w:r w:rsidR="0042460D" w:rsidRPr="00D544CE">
        <w:rPr>
          <w:rFonts w:ascii="Arial" w:hAnsi="Arial" w:cs="Arial"/>
          <w:sz w:val="22"/>
          <w:szCs w:val="22"/>
        </w:rPr>
        <w:t>nd the patient’s health record</w:t>
      </w:r>
      <w:r w:rsidRPr="00D544CE">
        <w:rPr>
          <w:rFonts w:ascii="Arial" w:hAnsi="Arial" w:cs="Arial"/>
          <w:sz w:val="22"/>
          <w:szCs w:val="22"/>
        </w:rPr>
        <w:t xml:space="preserve"> updated</w:t>
      </w:r>
      <w:r w:rsidR="00016D6F">
        <w:rPr>
          <w:rFonts w:ascii="Arial" w:hAnsi="Arial" w:cs="Arial"/>
          <w:sz w:val="22"/>
          <w:szCs w:val="22"/>
        </w:rPr>
        <w:t>.</w:t>
      </w:r>
      <w:r w:rsidRPr="00D544CE">
        <w:rPr>
          <w:rFonts w:ascii="Arial" w:hAnsi="Arial" w:cs="Arial"/>
          <w:sz w:val="22"/>
          <w:szCs w:val="22"/>
        </w:rPr>
        <w:t xml:space="preserve">   </w:t>
      </w:r>
    </w:p>
    <w:p w14:paraId="7ED9A328" w14:textId="3F7B9DC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Children under 16 are not permitted to collect prescriptions unless a prior written agreement has been arranged between the parents or guardians of the patient and the practice manager/prescriber.  </w:t>
      </w:r>
    </w:p>
    <w:p w14:paraId="5E77D48B" w14:textId="27C7BC22" w:rsidR="004B0338" w:rsidRPr="008C3722" w:rsidRDefault="00F7750C" w:rsidP="004B0338">
      <w:pPr>
        <w:pStyle w:val="Heading2"/>
        <w:rPr>
          <w:rFonts w:ascii="Arial" w:hAnsi="Arial" w:cs="Arial"/>
          <w:smallCaps w:val="0"/>
          <w:sz w:val="24"/>
          <w:szCs w:val="24"/>
          <w:lang w:val="en-GB"/>
        </w:rPr>
      </w:pPr>
      <w:bookmarkStart w:id="23" w:name="_Toc134074078"/>
      <w:r w:rsidRPr="008C3722">
        <w:rPr>
          <w:rFonts w:ascii="Arial" w:hAnsi="Arial" w:cs="Arial"/>
          <w:smallCaps w:val="0"/>
          <w:sz w:val="24"/>
          <w:szCs w:val="24"/>
          <w:lang w:val="en-GB"/>
        </w:rPr>
        <w:t>Urgent r</w:t>
      </w:r>
      <w:r w:rsidR="004B0338" w:rsidRPr="008C3722">
        <w:rPr>
          <w:rFonts w:ascii="Arial" w:hAnsi="Arial" w:cs="Arial"/>
          <w:smallCaps w:val="0"/>
          <w:sz w:val="24"/>
          <w:szCs w:val="24"/>
          <w:lang w:val="en-GB"/>
        </w:rPr>
        <w:t>equests</w:t>
      </w:r>
      <w:bookmarkEnd w:id="23"/>
    </w:p>
    <w:p w14:paraId="1DB241B3" w14:textId="1D5CC249"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Requests for urgent repeat prescriptions (less than 48 hours) are to be reviewed by </w:t>
      </w:r>
      <w:r w:rsidR="00016D6F">
        <w:rPr>
          <w:rFonts w:ascii="Arial" w:hAnsi="Arial" w:cs="Arial"/>
          <w:sz w:val="22"/>
          <w:szCs w:val="22"/>
        </w:rPr>
        <w:t>the duty doctor</w:t>
      </w:r>
      <w:r w:rsidRPr="00D544CE">
        <w:rPr>
          <w:rFonts w:ascii="Arial" w:hAnsi="Arial" w:cs="Arial"/>
          <w:sz w:val="22"/>
          <w:szCs w:val="22"/>
        </w:rPr>
        <w:t xml:space="preserve"> who is to ascertain if the medic</w:t>
      </w:r>
      <w:r w:rsidR="00AC0351" w:rsidRPr="00D544CE">
        <w:rPr>
          <w:rFonts w:ascii="Arial" w:hAnsi="Arial" w:cs="Arial"/>
          <w:sz w:val="22"/>
          <w:szCs w:val="22"/>
        </w:rPr>
        <w:t xml:space="preserve">ation is needed that same day. </w:t>
      </w:r>
      <w:r w:rsidRPr="00D544CE">
        <w:rPr>
          <w:rFonts w:ascii="Arial" w:hAnsi="Arial" w:cs="Arial"/>
          <w:sz w:val="22"/>
          <w:szCs w:val="22"/>
        </w:rPr>
        <w:t xml:space="preserve">If this is deemed to be the case, the request is </w:t>
      </w:r>
      <w:r w:rsidR="0042460D" w:rsidRPr="00D544CE">
        <w:rPr>
          <w:rFonts w:ascii="Arial" w:hAnsi="Arial" w:cs="Arial"/>
          <w:sz w:val="22"/>
          <w:szCs w:val="22"/>
        </w:rPr>
        <w:t xml:space="preserve">to be processed without delay. </w:t>
      </w:r>
      <w:r w:rsidRPr="00D544CE">
        <w:rPr>
          <w:rFonts w:ascii="Arial" w:hAnsi="Arial" w:cs="Arial"/>
          <w:sz w:val="22"/>
          <w:szCs w:val="22"/>
        </w:rPr>
        <w:t xml:space="preserve">The patient is to be advised to call back </w:t>
      </w:r>
      <w:r w:rsidR="0042460D" w:rsidRPr="00D544CE">
        <w:rPr>
          <w:rFonts w:ascii="Arial" w:hAnsi="Arial" w:cs="Arial"/>
          <w:sz w:val="22"/>
          <w:szCs w:val="22"/>
        </w:rPr>
        <w:t xml:space="preserve">to collect </w:t>
      </w:r>
      <w:r w:rsidRPr="00D544CE">
        <w:rPr>
          <w:rFonts w:ascii="Arial" w:hAnsi="Arial" w:cs="Arial"/>
          <w:sz w:val="22"/>
          <w:szCs w:val="22"/>
        </w:rPr>
        <w:t xml:space="preserve">their prescription.  </w:t>
      </w:r>
    </w:p>
    <w:p w14:paraId="5A8F2A52"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For patients who repeatedly request urgent repeats, the practice manager is to be informed.    </w:t>
      </w:r>
    </w:p>
    <w:p w14:paraId="67723664" w14:textId="24DE6B84" w:rsidR="00B3367C" w:rsidRPr="00D544CE" w:rsidRDefault="004B0338" w:rsidP="004B0338">
      <w:pPr>
        <w:pStyle w:val="NormalWeb"/>
        <w:rPr>
          <w:rFonts w:ascii="Arial" w:hAnsi="Arial" w:cs="Arial"/>
          <w:sz w:val="22"/>
          <w:szCs w:val="22"/>
        </w:rPr>
      </w:pPr>
      <w:r w:rsidRPr="00D544CE">
        <w:rPr>
          <w:rFonts w:ascii="Arial" w:hAnsi="Arial" w:cs="Arial"/>
          <w:sz w:val="22"/>
          <w:szCs w:val="22"/>
        </w:rPr>
        <w:t>A flow</w:t>
      </w:r>
      <w:r w:rsidR="0042460D" w:rsidRPr="00D544CE">
        <w:rPr>
          <w:rFonts w:ascii="Arial" w:hAnsi="Arial" w:cs="Arial"/>
          <w:sz w:val="22"/>
          <w:szCs w:val="22"/>
        </w:rPr>
        <w:t xml:space="preserve"> </w:t>
      </w:r>
      <w:r w:rsidR="00AC0351" w:rsidRPr="00D544CE">
        <w:rPr>
          <w:rFonts w:ascii="Arial" w:hAnsi="Arial" w:cs="Arial"/>
          <w:sz w:val="22"/>
          <w:szCs w:val="22"/>
        </w:rPr>
        <w:t xml:space="preserve">chart depicting the repeat </w:t>
      </w:r>
      <w:r w:rsidRPr="00D544CE">
        <w:rPr>
          <w:rFonts w:ascii="Arial" w:hAnsi="Arial" w:cs="Arial"/>
          <w:sz w:val="22"/>
          <w:szCs w:val="22"/>
        </w:rPr>
        <w:t xml:space="preserve">prescription process can be found at </w:t>
      </w:r>
      <w:hyperlink w:anchor="_Annex_B_–" w:history="1">
        <w:r w:rsidRPr="001E202E">
          <w:rPr>
            <w:rStyle w:val="Hyperlink"/>
            <w:rFonts w:ascii="Arial" w:hAnsi="Arial" w:cs="Arial"/>
            <w:sz w:val="22"/>
            <w:szCs w:val="22"/>
          </w:rPr>
          <w:t>Annex B</w:t>
        </w:r>
      </w:hyperlink>
      <w:r w:rsidRPr="00D544CE">
        <w:rPr>
          <w:rFonts w:ascii="Arial" w:hAnsi="Arial" w:cs="Arial"/>
          <w:sz w:val="22"/>
          <w:szCs w:val="22"/>
        </w:rPr>
        <w:t xml:space="preserve">. </w:t>
      </w:r>
    </w:p>
    <w:p w14:paraId="0BF91428" w14:textId="28990E9E" w:rsidR="00F70771" w:rsidRPr="008C3722" w:rsidRDefault="0060356E" w:rsidP="00F70771">
      <w:pPr>
        <w:pStyle w:val="Heading2"/>
        <w:rPr>
          <w:rFonts w:ascii="Arial" w:hAnsi="Arial" w:cs="Arial"/>
          <w:smallCaps w:val="0"/>
          <w:color w:val="auto"/>
          <w:sz w:val="24"/>
          <w:szCs w:val="24"/>
          <w:lang w:val="en-GB"/>
        </w:rPr>
      </w:pPr>
      <w:bookmarkStart w:id="24" w:name="_Toc134074079"/>
      <w:r w:rsidRPr="008C3722">
        <w:rPr>
          <w:rFonts w:ascii="Arial" w:hAnsi="Arial" w:cs="Arial"/>
          <w:smallCaps w:val="0"/>
          <w:color w:val="auto"/>
          <w:sz w:val="24"/>
          <w:szCs w:val="24"/>
          <w:lang w:val="en-GB"/>
        </w:rPr>
        <w:t>Emergency</w:t>
      </w:r>
      <w:r w:rsidR="00F70771" w:rsidRPr="008C3722">
        <w:rPr>
          <w:rFonts w:ascii="Arial" w:hAnsi="Arial" w:cs="Arial"/>
          <w:smallCaps w:val="0"/>
          <w:color w:val="auto"/>
          <w:sz w:val="24"/>
          <w:szCs w:val="24"/>
          <w:lang w:val="en-GB"/>
        </w:rPr>
        <w:t xml:space="preserve"> prescriptions</w:t>
      </w:r>
      <w:bookmarkEnd w:id="24"/>
    </w:p>
    <w:p w14:paraId="63F84395" w14:textId="77777777" w:rsidR="00875ACF" w:rsidRPr="008C3722" w:rsidRDefault="00875ACF" w:rsidP="00875ACF"/>
    <w:p w14:paraId="48AE9E42" w14:textId="00984A30" w:rsidR="001205D1" w:rsidRPr="00D544CE" w:rsidRDefault="00875ACF" w:rsidP="0060356E">
      <w:pPr>
        <w:spacing w:after="240"/>
        <w:rPr>
          <w:rFonts w:ascii="Arial" w:hAnsi="Arial" w:cs="Arial"/>
          <w:sz w:val="22"/>
          <w:szCs w:val="22"/>
        </w:rPr>
      </w:pPr>
      <w:r w:rsidRPr="00D544CE">
        <w:rPr>
          <w:rFonts w:ascii="Arial" w:hAnsi="Arial" w:cs="Arial"/>
          <w:sz w:val="22"/>
          <w:szCs w:val="22"/>
        </w:rPr>
        <w:t>Should any patient request an “</w:t>
      </w:r>
      <w:r w:rsidR="001205D1" w:rsidRPr="00D544CE">
        <w:rPr>
          <w:rFonts w:ascii="Arial" w:hAnsi="Arial" w:cs="Arial"/>
          <w:sz w:val="22"/>
          <w:szCs w:val="22"/>
        </w:rPr>
        <w:t xml:space="preserve">urgent or </w:t>
      </w:r>
      <w:r w:rsidRPr="00D544CE">
        <w:rPr>
          <w:rFonts w:ascii="Arial" w:hAnsi="Arial" w:cs="Arial"/>
          <w:sz w:val="22"/>
          <w:szCs w:val="22"/>
        </w:rPr>
        <w:t>emergency prescription”</w:t>
      </w:r>
      <w:r w:rsidR="0060356E" w:rsidRPr="00D544CE">
        <w:rPr>
          <w:rFonts w:ascii="Arial" w:hAnsi="Arial" w:cs="Arial"/>
          <w:sz w:val="22"/>
          <w:szCs w:val="22"/>
        </w:rPr>
        <w:t xml:space="preserve"> </w:t>
      </w:r>
      <w:r w:rsidR="001205D1" w:rsidRPr="00D544CE">
        <w:rPr>
          <w:rFonts w:ascii="Arial" w:hAnsi="Arial" w:cs="Arial"/>
          <w:sz w:val="22"/>
          <w:szCs w:val="22"/>
        </w:rPr>
        <w:t xml:space="preserve">then current NHS E advice is for the patient to </w:t>
      </w:r>
      <w:r w:rsidR="0060356E" w:rsidRPr="00D544CE">
        <w:rPr>
          <w:rFonts w:ascii="Arial" w:hAnsi="Arial" w:cs="Arial"/>
          <w:sz w:val="22"/>
          <w:szCs w:val="22"/>
        </w:rPr>
        <w:t xml:space="preserve">contact </w:t>
      </w:r>
      <w:r w:rsidR="001205D1" w:rsidRPr="00D544CE">
        <w:rPr>
          <w:rFonts w:ascii="Arial" w:hAnsi="Arial" w:cs="Arial"/>
          <w:sz w:val="22"/>
          <w:szCs w:val="22"/>
        </w:rPr>
        <w:t xml:space="preserve">their </w:t>
      </w:r>
      <w:r w:rsidR="0060356E" w:rsidRPr="00D544CE">
        <w:rPr>
          <w:rFonts w:ascii="Arial" w:hAnsi="Arial" w:cs="Arial"/>
          <w:sz w:val="22"/>
          <w:szCs w:val="22"/>
        </w:rPr>
        <w:t>prescriber immediate</w:t>
      </w:r>
      <w:r w:rsidR="001205D1" w:rsidRPr="00D544CE">
        <w:rPr>
          <w:rFonts w:ascii="Arial" w:hAnsi="Arial" w:cs="Arial"/>
          <w:sz w:val="22"/>
          <w:szCs w:val="22"/>
        </w:rPr>
        <w:t xml:space="preserve">ly to arrange a prescription. </w:t>
      </w:r>
    </w:p>
    <w:p w14:paraId="478BD97C" w14:textId="76E57FC2" w:rsidR="0060356E" w:rsidRPr="00D544CE" w:rsidRDefault="001205D1" w:rsidP="0060356E">
      <w:pPr>
        <w:spacing w:after="240"/>
        <w:rPr>
          <w:rFonts w:ascii="Arial" w:hAnsi="Arial" w:cs="Arial"/>
          <w:sz w:val="22"/>
          <w:szCs w:val="22"/>
        </w:rPr>
      </w:pPr>
      <w:r w:rsidRPr="00D544CE">
        <w:rPr>
          <w:rFonts w:ascii="Arial" w:hAnsi="Arial" w:cs="Arial"/>
          <w:sz w:val="22"/>
          <w:szCs w:val="22"/>
        </w:rPr>
        <w:t xml:space="preserve">Additionally, NHS E </w:t>
      </w:r>
      <w:r w:rsidR="007F7796" w:rsidRPr="00D544CE">
        <w:rPr>
          <w:rFonts w:ascii="Arial" w:hAnsi="Arial" w:cs="Arial"/>
          <w:sz w:val="22"/>
          <w:szCs w:val="22"/>
        </w:rPr>
        <w:t>advises</w:t>
      </w:r>
      <w:r w:rsidRPr="00D544CE">
        <w:rPr>
          <w:rFonts w:ascii="Arial" w:hAnsi="Arial" w:cs="Arial"/>
          <w:sz w:val="22"/>
          <w:szCs w:val="22"/>
        </w:rPr>
        <w:t xml:space="preserve"> that an alternative </w:t>
      </w:r>
      <w:r w:rsidR="00875ACF" w:rsidRPr="00D544CE">
        <w:rPr>
          <w:rFonts w:ascii="Arial" w:hAnsi="Arial" w:cs="Arial"/>
          <w:sz w:val="22"/>
          <w:szCs w:val="22"/>
        </w:rPr>
        <w:t>is for the patient to attend a p</w:t>
      </w:r>
      <w:r w:rsidRPr="00D544CE">
        <w:rPr>
          <w:rFonts w:ascii="Arial" w:hAnsi="Arial" w:cs="Arial"/>
          <w:sz w:val="22"/>
          <w:szCs w:val="22"/>
        </w:rPr>
        <w:t xml:space="preserve">harmacy </w:t>
      </w:r>
      <w:r w:rsidR="0060356E" w:rsidRPr="00D544CE">
        <w:rPr>
          <w:rFonts w:ascii="Arial" w:hAnsi="Arial" w:cs="Arial"/>
          <w:sz w:val="22"/>
          <w:szCs w:val="22"/>
        </w:rPr>
        <w:t xml:space="preserve">in an emergency, </w:t>
      </w:r>
      <w:r w:rsidRPr="00D544CE">
        <w:rPr>
          <w:rFonts w:ascii="Arial" w:hAnsi="Arial" w:cs="Arial"/>
          <w:sz w:val="22"/>
          <w:szCs w:val="22"/>
        </w:rPr>
        <w:t xml:space="preserve">although this is </w:t>
      </w:r>
      <w:r w:rsidR="0060356E" w:rsidRPr="00D544CE">
        <w:rPr>
          <w:rFonts w:ascii="Arial" w:hAnsi="Arial" w:cs="Arial"/>
          <w:sz w:val="22"/>
          <w:szCs w:val="22"/>
        </w:rPr>
        <w:t xml:space="preserve">subject </w:t>
      </w:r>
      <w:r w:rsidRPr="00D544CE">
        <w:rPr>
          <w:rFonts w:ascii="Arial" w:hAnsi="Arial" w:cs="Arial"/>
          <w:sz w:val="22"/>
          <w:szCs w:val="22"/>
        </w:rPr>
        <w:t>to the following</w:t>
      </w:r>
      <w:r w:rsidR="0060356E" w:rsidRPr="00D544CE">
        <w:rPr>
          <w:rFonts w:ascii="Arial" w:hAnsi="Arial" w:cs="Arial"/>
          <w:sz w:val="22"/>
          <w:szCs w:val="22"/>
        </w:rPr>
        <w:t xml:space="preserve"> conditions</w:t>
      </w:r>
      <w:r w:rsidR="009D1904" w:rsidRPr="00D544CE">
        <w:rPr>
          <w:rFonts w:ascii="Arial" w:hAnsi="Arial" w:cs="Arial"/>
          <w:sz w:val="22"/>
          <w:szCs w:val="22"/>
        </w:rPr>
        <w:t>.</w:t>
      </w:r>
      <w:r w:rsidR="009D1904" w:rsidRPr="00D544CE">
        <w:rPr>
          <w:rStyle w:val="FootnoteReference"/>
          <w:rFonts w:ascii="Arial" w:hAnsi="Arial" w:cs="Arial"/>
          <w:sz w:val="22"/>
          <w:szCs w:val="22"/>
        </w:rPr>
        <w:footnoteReference w:id="5"/>
      </w:r>
    </w:p>
    <w:p w14:paraId="5B23337A" w14:textId="651CD058" w:rsidR="0060356E" w:rsidRPr="00D544CE" w:rsidRDefault="00317DD0" w:rsidP="0060356E">
      <w:pPr>
        <w:spacing w:after="240"/>
        <w:rPr>
          <w:rFonts w:ascii="Arial" w:hAnsi="Arial" w:cs="Arial"/>
          <w:sz w:val="22"/>
          <w:szCs w:val="22"/>
        </w:rPr>
      </w:pPr>
      <w:r>
        <w:rPr>
          <w:rFonts w:ascii="Arial" w:hAnsi="Arial" w:cs="Arial"/>
          <w:sz w:val="22"/>
          <w:szCs w:val="22"/>
        </w:rPr>
        <w:t xml:space="preserve">The patient </w:t>
      </w:r>
      <w:r w:rsidR="0060356E" w:rsidRPr="00D544CE">
        <w:rPr>
          <w:rFonts w:ascii="Arial" w:hAnsi="Arial" w:cs="Arial"/>
          <w:sz w:val="22"/>
          <w:szCs w:val="22"/>
        </w:rPr>
        <w:t>must have been prescribed the medicine before by a doctor, dentist, nurse independent prescriber, optometrist independent prescriber o</w:t>
      </w:r>
      <w:r w:rsidR="00875ACF" w:rsidRPr="00D544CE">
        <w:rPr>
          <w:rFonts w:ascii="Arial" w:hAnsi="Arial" w:cs="Arial"/>
          <w:sz w:val="22"/>
          <w:szCs w:val="22"/>
        </w:rPr>
        <w:t>r other healthcare professional</w:t>
      </w:r>
      <w:r w:rsidR="0060356E" w:rsidRPr="00D544CE">
        <w:rPr>
          <w:rFonts w:ascii="Arial" w:hAnsi="Arial" w:cs="Arial"/>
          <w:sz w:val="22"/>
          <w:szCs w:val="22"/>
        </w:rPr>
        <w:t xml:space="preserve"> who is registered in the UK. In addition to this, the pharmacist:</w:t>
      </w:r>
    </w:p>
    <w:p w14:paraId="707AA975" w14:textId="4FE083F2"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ill usually need to see</w:t>
      </w:r>
      <w:r w:rsidR="00317DD0">
        <w:rPr>
          <w:rFonts w:ascii="Arial" w:hAnsi="Arial" w:cs="Arial"/>
          <w:sz w:val="22"/>
          <w:szCs w:val="22"/>
        </w:rPr>
        <w:t xml:space="preserve"> the patient</w:t>
      </w:r>
      <w:r w:rsidR="0060356E" w:rsidRPr="00D544CE">
        <w:rPr>
          <w:rFonts w:ascii="Arial" w:hAnsi="Arial" w:cs="Arial"/>
          <w:sz w:val="22"/>
          <w:szCs w:val="22"/>
        </w:rPr>
        <w:t xml:space="preserve"> face-to-face </w:t>
      </w:r>
    </w:p>
    <w:p w14:paraId="2CC3DB0D" w14:textId="109FE7BC"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agree that </w:t>
      </w:r>
      <w:r w:rsidR="00317DD0">
        <w:rPr>
          <w:rFonts w:ascii="Arial" w:hAnsi="Arial" w:cs="Arial"/>
          <w:sz w:val="22"/>
          <w:szCs w:val="22"/>
        </w:rPr>
        <w:t>the patient</w:t>
      </w:r>
      <w:r w:rsidR="0060356E" w:rsidRPr="00D544CE">
        <w:rPr>
          <w:rFonts w:ascii="Arial" w:hAnsi="Arial" w:cs="Arial"/>
          <w:sz w:val="22"/>
          <w:szCs w:val="22"/>
        </w:rPr>
        <w:t xml:space="preserve"> need</w:t>
      </w:r>
      <w:r w:rsidR="00317DD0">
        <w:rPr>
          <w:rFonts w:ascii="Arial" w:hAnsi="Arial" w:cs="Arial"/>
          <w:sz w:val="22"/>
          <w:szCs w:val="22"/>
        </w:rPr>
        <w:t>s</w:t>
      </w:r>
      <w:r w:rsidR="0060356E" w:rsidRPr="00D544CE">
        <w:rPr>
          <w:rFonts w:ascii="Arial" w:hAnsi="Arial" w:cs="Arial"/>
          <w:sz w:val="22"/>
          <w:szCs w:val="22"/>
        </w:rPr>
        <w:t xml:space="preserve"> the medicine immediately </w:t>
      </w:r>
    </w:p>
    <w:p w14:paraId="70B74AC6" w14:textId="4000CA90"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lastRenderedPageBreak/>
        <w:t>W</w:t>
      </w:r>
      <w:r w:rsidR="0060356E" w:rsidRPr="00D544CE">
        <w:rPr>
          <w:rFonts w:ascii="Arial" w:hAnsi="Arial" w:cs="Arial"/>
          <w:sz w:val="22"/>
          <w:szCs w:val="22"/>
        </w:rPr>
        <w:t xml:space="preserve">ill usually need evidence that </w:t>
      </w:r>
      <w:r w:rsidR="00317DD0">
        <w:rPr>
          <w:rFonts w:ascii="Arial" w:hAnsi="Arial" w:cs="Arial"/>
          <w:sz w:val="22"/>
          <w:szCs w:val="22"/>
        </w:rPr>
        <w:t>the patient</w:t>
      </w:r>
      <w:r w:rsidR="00317DD0" w:rsidRPr="00D544CE">
        <w:rPr>
          <w:rFonts w:ascii="Arial" w:hAnsi="Arial" w:cs="Arial"/>
          <w:sz w:val="22"/>
          <w:szCs w:val="22"/>
        </w:rPr>
        <w:t xml:space="preserve"> </w:t>
      </w:r>
      <w:r w:rsidR="0060356E" w:rsidRPr="00D544CE">
        <w:rPr>
          <w:rFonts w:ascii="Arial" w:hAnsi="Arial" w:cs="Arial"/>
          <w:sz w:val="22"/>
          <w:szCs w:val="22"/>
        </w:rPr>
        <w:t>ha</w:t>
      </w:r>
      <w:r w:rsidR="00317DD0">
        <w:rPr>
          <w:rFonts w:ascii="Arial" w:hAnsi="Arial" w:cs="Arial"/>
          <w:sz w:val="22"/>
          <w:szCs w:val="22"/>
        </w:rPr>
        <w:t>s</w:t>
      </w:r>
      <w:r w:rsidR="0060356E" w:rsidRPr="00D544CE">
        <w:rPr>
          <w:rFonts w:ascii="Arial" w:hAnsi="Arial" w:cs="Arial"/>
          <w:sz w:val="22"/>
          <w:szCs w:val="22"/>
        </w:rPr>
        <w:t xml:space="preserve"> been prescribed that medicine before </w:t>
      </w:r>
    </w:p>
    <w:p w14:paraId="42BC91F4" w14:textId="01943EA2"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be satisfied with the dose that is most appropriate for </w:t>
      </w:r>
      <w:r w:rsidR="00317DD0">
        <w:rPr>
          <w:rFonts w:ascii="Arial" w:hAnsi="Arial" w:cs="Arial"/>
          <w:sz w:val="22"/>
          <w:szCs w:val="22"/>
        </w:rPr>
        <w:t>the patient</w:t>
      </w:r>
      <w:r w:rsidR="00317DD0" w:rsidRPr="00D544CE">
        <w:rPr>
          <w:rFonts w:ascii="Arial" w:hAnsi="Arial" w:cs="Arial"/>
          <w:sz w:val="22"/>
          <w:szCs w:val="22"/>
        </w:rPr>
        <w:t xml:space="preserve"> </w:t>
      </w:r>
      <w:r w:rsidR="0060356E" w:rsidRPr="00D544CE">
        <w:rPr>
          <w:rFonts w:ascii="Arial" w:hAnsi="Arial" w:cs="Arial"/>
          <w:sz w:val="22"/>
          <w:szCs w:val="22"/>
        </w:rPr>
        <w:t xml:space="preserve">to take   </w:t>
      </w:r>
    </w:p>
    <w:p w14:paraId="57381994" w14:textId="3FCD5ACF" w:rsidR="0060356E" w:rsidRPr="00D544CE" w:rsidRDefault="0060356E" w:rsidP="0060356E">
      <w:pPr>
        <w:spacing w:after="240"/>
        <w:rPr>
          <w:rFonts w:ascii="Arial" w:hAnsi="Arial" w:cs="Arial"/>
          <w:sz w:val="22"/>
          <w:szCs w:val="22"/>
        </w:rPr>
      </w:pPr>
      <w:r w:rsidRPr="00D544CE">
        <w:rPr>
          <w:rFonts w:ascii="Arial" w:hAnsi="Arial" w:cs="Arial"/>
          <w:sz w:val="22"/>
          <w:szCs w:val="22"/>
        </w:rPr>
        <w:t xml:space="preserve">The pharmacist may provide an emergency supply of up to 30 days' treatment for most </w:t>
      </w:r>
      <w:r w:rsidR="001205D1" w:rsidRPr="00D544CE">
        <w:rPr>
          <w:rFonts w:ascii="Arial" w:hAnsi="Arial" w:cs="Arial"/>
          <w:sz w:val="22"/>
          <w:szCs w:val="22"/>
        </w:rPr>
        <w:t xml:space="preserve">prescription medicines. The following </w:t>
      </w:r>
      <w:r w:rsidRPr="00D544CE">
        <w:rPr>
          <w:rFonts w:ascii="Arial" w:hAnsi="Arial" w:cs="Arial"/>
          <w:sz w:val="22"/>
          <w:szCs w:val="22"/>
        </w:rPr>
        <w:t>exceptions</w:t>
      </w:r>
      <w:r w:rsidR="001205D1" w:rsidRPr="00D544CE">
        <w:rPr>
          <w:rFonts w:ascii="Arial" w:hAnsi="Arial" w:cs="Arial"/>
          <w:sz w:val="22"/>
          <w:szCs w:val="22"/>
        </w:rPr>
        <w:t xml:space="preserve"> to this rule are</w:t>
      </w:r>
      <w:r w:rsidRPr="00D544CE">
        <w:rPr>
          <w:rFonts w:ascii="Arial" w:hAnsi="Arial" w:cs="Arial"/>
          <w:sz w:val="22"/>
          <w:szCs w:val="22"/>
        </w:rPr>
        <w:t>:</w:t>
      </w:r>
    </w:p>
    <w:p w14:paraId="1E3A17BD" w14:textId="5F4E5EFE" w:rsidR="0060356E"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I</w:t>
      </w:r>
      <w:r w:rsidR="0060356E" w:rsidRPr="00D544CE">
        <w:rPr>
          <w:rFonts w:ascii="Arial" w:hAnsi="Arial" w:cs="Arial"/>
          <w:sz w:val="22"/>
          <w:szCs w:val="22"/>
        </w:rPr>
        <w:t>nsulin, an ointment,</w:t>
      </w:r>
      <w:r w:rsidR="001205D1" w:rsidRPr="00D544CE">
        <w:rPr>
          <w:rFonts w:ascii="Arial" w:hAnsi="Arial" w:cs="Arial"/>
          <w:sz w:val="22"/>
          <w:szCs w:val="22"/>
        </w:rPr>
        <w:t xml:space="preserve"> a cream or an asthma inhaler as </w:t>
      </w:r>
      <w:r w:rsidR="0060356E" w:rsidRPr="00D544CE">
        <w:rPr>
          <w:rFonts w:ascii="Arial" w:hAnsi="Arial" w:cs="Arial"/>
          <w:sz w:val="22"/>
          <w:szCs w:val="22"/>
        </w:rPr>
        <w:t>only the smallest pack size will be supplied</w:t>
      </w:r>
    </w:p>
    <w:p w14:paraId="5C9F20D2" w14:textId="77777777" w:rsidR="00C16239" w:rsidRPr="00D544CE" w:rsidRDefault="00C16239" w:rsidP="008C3722">
      <w:pPr>
        <w:ind w:left="714"/>
        <w:rPr>
          <w:rFonts w:ascii="Arial" w:hAnsi="Arial" w:cs="Arial"/>
          <w:sz w:val="22"/>
          <w:szCs w:val="22"/>
        </w:rPr>
      </w:pPr>
    </w:p>
    <w:p w14:paraId="35AD6063" w14:textId="57FE1049" w:rsidR="0060356E" w:rsidRDefault="00875ACF" w:rsidP="008C3722">
      <w:pPr>
        <w:numPr>
          <w:ilvl w:val="0"/>
          <w:numId w:val="31"/>
        </w:numPr>
        <w:ind w:left="714" w:hanging="357"/>
        <w:rPr>
          <w:rFonts w:ascii="Arial" w:hAnsi="Arial" w:cs="Arial"/>
          <w:sz w:val="22"/>
          <w:szCs w:val="22"/>
        </w:rPr>
      </w:pPr>
      <w:r w:rsidRPr="00D544CE">
        <w:rPr>
          <w:rFonts w:ascii="Arial" w:hAnsi="Arial" w:cs="Arial"/>
          <w:sz w:val="22"/>
          <w:szCs w:val="22"/>
        </w:rPr>
        <w:t>T</w:t>
      </w:r>
      <w:r w:rsidR="001205D1" w:rsidRPr="00D544CE">
        <w:rPr>
          <w:rFonts w:ascii="Arial" w:hAnsi="Arial" w:cs="Arial"/>
          <w:sz w:val="22"/>
          <w:szCs w:val="22"/>
        </w:rPr>
        <w:t xml:space="preserve">he contraceptive pill as </w:t>
      </w:r>
      <w:r w:rsidR="0060356E" w:rsidRPr="00D544CE">
        <w:rPr>
          <w:rFonts w:ascii="Arial" w:hAnsi="Arial" w:cs="Arial"/>
          <w:sz w:val="22"/>
          <w:szCs w:val="22"/>
        </w:rPr>
        <w:t>only enough for a full treatment cycle will be supplied</w:t>
      </w:r>
    </w:p>
    <w:p w14:paraId="3F90E045" w14:textId="77777777" w:rsidR="008C3722" w:rsidRDefault="008C3722" w:rsidP="008C3722">
      <w:pPr>
        <w:pStyle w:val="ListParagraph"/>
        <w:rPr>
          <w:rFonts w:ascii="Arial" w:hAnsi="Arial" w:cs="Arial"/>
          <w:sz w:val="22"/>
          <w:szCs w:val="22"/>
        </w:rPr>
      </w:pPr>
    </w:p>
    <w:p w14:paraId="6DD391B3" w14:textId="5FBAFD5E" w:rsidR="00C16239"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L</w:t>
      </w:r>
      <w:r w:rsidR="001205D1" w:rsidRPr="00D544CE">
        <w:rPr>
          <w:rFonts w:ascii="Arial" w:hAnsi="Arial" w:cs="Arial"/>
          <w:sz w:val="22"/>
          <w:szCs w:val="22"/>
        </w:rPr>
        <w:t xml:space="preserve">iquid oral antibiotics as </w:t>
      </w:r>
      <w:r w:rsidR="0060356E" w:rsidRPr="00D544CE">
        <w:rPr>
          <w:rFonts w:ascii="Arial" w:hAnsi="Arial" w:cs="Arial"/>
          <w:sz w:val="22"/>
          <w:szCs w:val="22"/>
        </w:rPr>
        <w:t>only the smallest quantity to provide a full course of treatment will be supplied</w:t>
      </w:r>
    </w:p>
    <w:p w14:paraId="2396DA43" w14:textId="77777777" w:rsidR="00C16239" w:rsidRPr="00D544CE" w:rsidRDefault="00C16239" w:rsidP="008C3722">
      <w:pPr>
        <w:ind w:left="714"/>
        <w:rPr>
          <w:rFonts w:ascii="Arial" w:hAnsi="Arial" w:cs="Arial"/>
          <w:sz w:val="22"/>
          <w:szCs w:val="22"/>
        </w:rPr>
      </w:pPr>
    </w:p>
    <w:p w14:paraId="4DE7BCA9" w14:textId="3EBDAB51" w:rsidR="00C16239" w:rsidRDefault="00875ACF" w:rsidP="00020C5A">
      <w:pPr>
        <w:numPr>
          <w:ilvl w:val="0"/>
          <w:numId w:val="31"/>
        </w:numPr>
        <w:ind w:left="714" w:hanging="357"/>
        <w:rPr>
          <w:rFonts w:ascii="Arial" w:hAnsi="Arial" w:cs="Arial"/>
          <w:sz w:val="22"/>
          <w:szCs w:val="22"/>
        </w:rPr>
      </w:pPr>
      <w:r w:rsidRPr="00D544CE">
        <w:rPr>
          <w:rFonts w:ascii="Arial" w:hAnsi="Arial" w:cs="Arial"/>
          <w:sz w:val="22"/>
          <w:szCs w:val="22"/>
        </w:rPr>
        <w:t>P</w:t>
      </w:r>
      <w:r w:rsidR="0060356E" w:rsidRPr="00D544CE">
        <w:rPr>
          <w:rFonts w:ascii="Arial" w:hAnsi="Arial" w:cs="Arial"/>
          <w:sz w:val="22"/>
          <w:szCs w:val="22"/>
        </w:rPr>
        <w:t>ermitted controlled</w:t>
      </w:r>
      <w:r w:rsidRPr="00D544CE">
        <w:rPr>
          <w:rFonts w:ascii="Arial" w:hAnsi="Arial" w:cs="Arial"/>
          <w:sz w:val="22"/>
          <w:szCs w:val="22"/>
        </w:rPr>
        <w:t xml:space="preserve"> medicines (controlled drugs) as on</w:t>
      </w:r>
      <w:r w:rsidR="001205D1" w:rsidRPr="00D544CE">
        <w:rPr>
          <w:rFonts w:ascii="Arial" w:hAnsi="Arial" w:cs="Arial"/>
          <w:sz w:val="22"/>
          <w:szCs w:val="22"/>
        </w:rPr>
        <w:t xml:space="preserve">ly </w:t>
      </w:r>
      <w:r w:rsidR="0060356E" w:rsidRPr="00D544CE">
        <w:rPr>
          <w:rFonts w:ascii="Arial" w:hAnsi="Arial" w:cs="Arial"/>
          <w:sz w:val="22"/>
          <w:szCs w:val="22"/>
        </w:rPr>
        <w:t xml:space="preserve">up to </w:t>
      </w:r>
      <w:r w:rsidRPr="00D544CE">
        <w:rPr>
          <w:rFonts w:ascii="Arial" w:hAnsi="Arial" w:cs="Arial"/>
          <w:sz w:val="22"/>
          <w:szCs w:val="22"/>
        </w:rPr>
        <w:t>five</w:t>
      </w:r>
      <w:r w:rsidR="0060356E" w:rsidRPr="00D544CE">
        <w:rPr>
          <w:rFonts w:ascii="Arial" w:hAnsi="Arial" w:cs="Arial"/>
          <w:sz w:val="22"/>
          <w:szCs w:val="22"/>
        </w:rPr>
        <w:t xml:space="preserve"> days' treatment </w:t>
      </w:r>
      <w:r w:rsidR="001205D1" w:rsidRPr="00D544CE">
        <w:rPr>
          <w:rFonts w:ascii="Arial" w:hAnsi="Arial" w:cs="Arial"/>
          <w:sz w:val="22"/>
          <w:szCs w:val="22"/>
        </w:rPr>
        <w:t>will be provided (see below)</w:t>
      </w:r>
    </w:p>
    <w:p w14:paraId="09224006" w14:textId="77777777" w:rsidR="00020C5A" w:rsidRDefault="00020C5A" w:rsidP="00020C5A">
      <w:pPr>
        <w:pStyle w:val="ListParagraph"/>
        <w:rPr>
          <w:rFonts w:ascii="Arial" w:hAnsi="Arial" w:cs="Arial"/>
          <w:sz w:val="22"/>
          <w:szCs w:val="22"/>
        </w:rPr>
      </w:pPr>
    </w:p>
    <w:p w14:paraId="69515741" w14:textId="3C050A38" w:rsidR="0060356E" w:rsidRPr="00D544CE" w:rsidRDefault="0060356E" w:rsidP="0060356E">
      <w:pPr>
        <w:spacing w:after="240"/>
        <w:rPr>
          <w:rFonts w:ascii="Arial" w:hAnsi="Arial" w:cs="Arial"/>
          <w:sz w:val="22"/>
          <w:szCs w:val="22"/>
        </w:rPr>
      </w:pPr>
      <w:r w:rsidRPr="00D544CE">
        <w:rPr>
          <w:rFonts w:ascii="Arial" w:hAnsi="Arial" w:cs="Arial"/>
          <w:sz w:val="22"/>
          <w:szCs w:val="22"/>
        </w:rPr>
        <w:t>Only a limited range of controlled medicines can be prescribed in an emergency, such as those for epilepsy (phenobarbital). Many commonly used controlled medicines</w:t>
      </w:r>
      <w:r w:rsidR="00875ACF" w:rsidRPr="00D544CE">
        <w:rPr>
          <w:rFonts w:ascii="Arial" w:hAnsi="Arial" w:cs="Arial"/>
          <w:sz w:val="22"/>
          <w:szCs w:val="22"/>
        </w:rPr>
        <w:t>,</w:t>
      </w:r>
      <w:r w:rsidRPr="00D544CE">
        <w:rPr>
          <w:rFonts w:ascii="Arial" w:hAnsi="Arial" w:cs="Arial"/>
          <w:sz w:val="22"/>
          <w:szCs w:val="22"/>
        </w:rPr>
        <w:t xml:space="preserve"> such as morphine or diamorphine</w:t>
      </w:r>
      <w:r w:rsidR="00875ACF" w:rsidRPr="00D544CE">
        <w:rPr>
          <w:rFonts w:ascii="Arial" w:hAnsi="Arial" w:cs="Arial"/>
          <w:sz w:val="22"/>
          <w:szCs w:val="22"/>
        </w:rPr>
        <w:t>,</w:t>
      </w:r>
      <w:r w:rsidRPr="00D544CE">
        <w:rPr>
          <w:rFonts w:ascii="Arial" w:hAnsi="Arial" w:cs="Arial"/>
          <w:sz w:val="22"/>
          <w:szCs w:val="22"/>
        </w:rPr>
        <w:t xml:space="preserve"> cannot be supplied without a prescription by a pharmacist in an emergency.</w:t>
      </w:r>
    </w:p>
    <w:p w14:paraId="0F233CF0" w14:textId="18637F43" w:rsidR="0060356E" w:rsidRPr="00D544CE" w:rsidRDefault="0060356E" w:rsidP="001205D1">
      <w:pPr>
        <w:spacing w:after="240"/>
        <w:rPr>
          <w:rFonts w:ascii="Arial" w:hAnsi="Arial" w:cs="Arial"/>
          <w:sz w:val="22"/>
          <w:szCs w:val="22"/>
        </w:rPr>
      </w:pPr>
      <w:r w:rsidRPr="00D544CE">
        <w:rPr>
          <w:rFonts w:ascii="Arial" w:hAnsi="Arial" w:cs="Arial"/>
          <w:sz w:val="22"/>
          <w:szCs w:val="22"/>
        </w:rPr>
        <w:t xml:space="preserve">Even if the pharmacist is unable to give </w:t>
      </w:r>
      <w:r w:rsidR="00A016D9" w:rsidRPr="00D544CE">
        <w:rPr>
          <w:rFonts w:ascii="Arial" w:hAnsi="Arial" w:cs="Arial"/>
          <w:sz w:val="22"/>
          <w:szCs w:val="22"/>
        </w:rPr>
        <w:t>the patient</w:t>
      </w:r>
      <w:r w:rsidRPr="00D544CE">
        <w:rPr>
          <w:rFonts w:ascii="Arial" w:hAnsi="Arial" w:cs="Arial"/>
          <w:sz w:val="22"/>
          <w:szCs w:val="22"/>
        </w:rPr>
        <w:t xml:space="preserve"> an emergency supply of a medicine, they will advise </w:t>
      </w:r>
      <w:r w:rsidR="00A016D9" w:rsidRPr="00D544CE">
        <w:rPr>
          <w:rFonts w:ascii="Arial" w:hAnsi="Arial" w:cs="Arial"/>
          <w:sz w:val="22"/>
          <w:szCs w:val="22"/>
        </w:rPr>
        <w:t>the patient</w:t>
      </w:r>
      <w:r w:rsidRPr="00D544CE">
        <w:rPr>
          <w:rFonts w:ascii="Arial" w:hAnsi="Arial" w:cs="Arial"/>
          <w:sz w:val="22"/>
          <w:szCs w:val="22"/>
        </w:rPr>
        <w:t xml:space="preserve"> how to obtain any essen</w:t>
      </w:r>
      <w:r w:rsidR="001205D1" w:rsidRPr="00D544CE">
        <w:rPr>
          <w:rFonts w:ascii="Arial" w:hAnsi="Arial" w:cs="Arial"/>
          <w:sz w:val="22"/>
          <w:szCs w:val="22"/>
        </w:rPr>
        <w:t xml:space="preserve">tial medical care </w:t>
      </w:r>
      <w:r w:rsidR="00A016D9" w:rsidRPr="00D544CE">
        <w:rPr>
          <w:rFonts w:ascii="Arial" w:hAnsi="Arial" w:cs="Arial"/>
          <w:sz w:val="22"/>
          <w:szCs w:val="22"/>
        </w:rPr>
        <w:t>they</w:t>
      </w:r>
      <w:r w:rsidR="001205D1" w:rsidRPr="00D544CE">
        <w:rPr>
          <w:rFonts w:ascii="Arial" w:hAnsi="Arial" w:cs="Arial"/>
          <w:sz w:val="22"/>
          <w:szCs w:val="22"/>
        </w:rPr>
        <w:t xml:space="preserve"> may need.</w:t>
      </w:r>
    </w:p>
    <w:p w14:paraId="55E58BB8" w14:textId="2D3F65E6" w:rsidR="0060356E" w:rsidRPr="008C3722" w:rsidRDefault="0060356E" w:rsidP="0060356E">
      <w:pPr>
        <w:pStyle w:val="Heading2"/>
        <w:rPr>
          <w:rFonts w:ascii="Arial" w:hAnsi="Arial" w:cs="Arial"/>
          <w:smallCaps w:val="0"/>
          <w:sz w:val="24"/>
          <w:szCs w:val="24"/>
          <w:lang w:val="en-GB"/>
        </w:rPr>
      </w:pPr>
      <w:bookmarkStart w:id="25" w:name="_Toc134074080"/>
      <w:r w:rsidRPr="008C3722">
        <w:rPr>
          <w:rFonts w:ascii="Arial" w:hAnsi="Arial" w:cs="Arial"/>
          <w:smallCaps w:val="0"/>
          <w:sz w:val="24"/>
          <w:szCs w:val="24"/>
          <w:lang w:val="en-GB"/>
        </w:rPr>
        <w:t>Lost prescriptions</w:t>
      </w:r>
      <w:bookmarkEnd w:id="25"/>
    </w:p>
    <w:p w14:paraId="25B9664B" w14:textId="02F39111"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In the case of a patient stating that they have lost their prescription form, </w:t>
      </w:r>
      <w:r w:rsidR="00C5795B">
        <w:rPr>
          <w:rFonts w:ascii="Arial" w:hAnsi="Arial" w:cs="Arial"/>
          <w:sz w:val="22"/>
          <w:szCs w:val="22"/>
        </w:rPr>
        <w:t>Sheerwater Health Centre</w:t>
      </w:r>
      <w:r w:rsidRPr="00D544CE">
        <w:rPr>
          <w:rFonts w:ascii="Arial" w:hAnsi="Arial" w:cs="Arial"/>
          <w:sz w:val="22"/>
          <w:szCs w:val="22"/>
        </w:rPr>
        <w:t xml:space="preserve"> will comply with the NHS Counter Fraud Authority </w:t>
      </w:r>
      <w:hyperlink r:id="rId49" w:anchor="controlPrescriptionForms" w:history="1">
        <w:r w:rsidRPr="00D544CE">
          <w:rPr>
            <w:rStyle w:val="Hyperlink"/>
            <w:rFonts w:ascii="Arial" w:hAnsi="Arial" w:cs="Arial"/>
            <w:sz w:val="22"/>
            <w:szCs w:val="22"/>
          </w:rPr>
          <w:t>Management and control of prescription forms</w:t>
        </w:r>
      </w:hyperlink>
      <w:r w:rsidRPr="00D544CE">
        <w:rPr>
          <w:rFonts w:ascii="Arial" w:hAnsi="Arial" w:cs="Arial"/>
          <w:sz w:val="22"/>
          <w:szCs w:val="22"/>
        </w:rPr>
        <w:t xml:space="preserve"> guidance</w:t>
      </w:r>
      <w:r w:rsidR="002E6F5C">
        <w:rPr>
          <w:rFonts w:ascii="Arial" w:hAnsi="Arial" w:cs="Arial"/>
          <w:sz w:val="22"/>
          <w:szCs w:val="22"/>
        </w:rPr>
        <w:t xml:space="preserve">. </w:t>
      </w:r>
    </w:p>
    <w:p w14:paraId="1D941031" w14:textId="7D08CDCB"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The loss is to be reported immediately to </w:t>
      </w:r>
      <w:r w:rsidR="00C5795B">
        <w:rPr>
          <w:rFonts w:ascii="Arial" w:hAnsi="Arial" w:cs="Arial"/>
          <w:sz w:val="22"/>
          <w:szCs w:val="22"/>
        </w:rPr>
        <w:t>Nine Taylor (the Practice Manager)</w:t>
      </w:r>
      <w:r w:rsidRPr="00D544CE">
        <w:rPr>
          <w:rFonts w:ascii="Arial" w:hAnsi="Arial" w:cs="Arial"/>
          <w:sz w:val="22"/>
          <w:szCs w:val="22"/>
        </w:rPr>
        <w:t xml:space="preserve"> who will record the following details:</w:t>
      </w:r>
    </w:p>
    <w:p w14:paraId="6454217D" w14:textId="5979DCA9"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of loss (if known)</w:t>
      </w:r>
    </w:p>
    <w:p w14:paraId="0A95A61C" w14:textId="77777777"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2A1230A7" w14:textId="5E9122C0"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L</w:t>
      </w:r>
      <w:r w:rsidR="00AC0351" w:rsidRPr="00D544CE">
        <w:rPr>
          <w:rFonts w:ascii="Arial" w:hAnsi="Arial" w:cs="Arial"/>
          <w:sz w:val="22"/>
          <w:szCs w:val="22"/>
        </w:rPr>
        <w:t>ocation or locations</w:t>
      </w:r>
      <w:r w:rsidRPr="00D544CE">
        <w:rPr>
          <w:rFonts w:ascii="Arial" w:hAnsi="Arial" w:cs="Arial"/>
          <w:sz w:val="22"/>
          <w:szCs w:val="22"/>
        </w:rPr>
        <w:t xml:space="preserve"> where the loss may have occurred</w:t>
      </w:r>
    </w:p>
    <w:p w14:paraId="3682B8F4" w14:textId="7465DB11" w:rsidR="00BE24D8" w:rsidRPr="00D544CE" w:rsidRDefault="00BE24D8" w:rsidP="00F70771">
      <w:pPr>
        <w:pStyle w:val="NormalWeb"/>
        <w:rPr>
          <w:rFonts w:ascii="Arial" w:hAnsi="Arial" w:cs="Arial"/>
          <w:sz w:val="22"/>
          <w:szCs w:val="22"/>
        </w:rPr>
      </w:pPr>
      <w:r w:rsidRPr="00D544CE">
        <w:rPr>
          <w:rFonts w:ascii="Arial" w:hAnsi="Arial" w:cs="Arial"/>
          <w:sz w:val="22"/>
          <w:szCs w:val="22"/>
        </w:rPr>
        <w:t>If the lost prescription was for a controlled drug, the CDAO is to be informed and extra security precautions take</w:t>
      </w:r>
      <w:r w:rsidR="00AC0351" w:rsidRPr="00D544CE">
        <w:rPr>
          <w:rFonts w:ascii="Arial" w:hAnsi="Arial" w:cs="Arial"/>
          <w:sz w:val="22"/>
          <w:szCs w:val="22"/>
        </w:rPr>
        <w:t>n</w:t>
      </w:r>
      <w:r w:rsidRPr="00D544CE">
        <w:rPr>
          <w:rFonts w:ascii="Arial" w:hAnsi="Arial" w:cs="Arial"/>
          <w:sz w:val="22"/>
          <w:szCs w:val="22"/>
        </w:rPr>
        <w:t xml:space="preserve">, such as asking the prescriber to </w:t>
      </w:r>
      <w:r w:rsidR="00F70771" w:rsidRPr="00D544CE">
        <w:rPr>
          <w:rFonts w:ascii="Arial" w:hAnsi="Arial" w:cs="Arial"/>
          <w:sz w:val="22"/>
          <w:szCs w:val="22"/>
        </w:rPr>
        <w:t>sign prescriptions in a specific colour, ensuring that the lo</w:t>
      </w:r>
      <w:r w:rsidRPr="00D544CE">
        <w:rPr>
          <w:rFonts w:ascii="Arial" w:hAnsi="Arial" w:cs="Arial"/>
          <w:sz w:val="22"/>
          <w:szCs w:val="22"/>
        </w:rPr>
        <w:t>cal pharmacies are made aware</w:t>
      </w:r>
      <w:r w:rsidR="00A016D9" w:rsidRPr="00D544CE">
        <w:rPr>
          <w:rFonts w:ascii="Arial" w:hAnsi="Arial" w:cs="Arial"/>
          <w:sz w:val="22"/>
          <w:szCs w:val="22"/>
        </w:rPr>
        <w:t xml:space="preserve"> of this</w:t>
      </w:r>
      <w:r w:rsidRPr="00D544CE">
        <w:rPr>
          <w:rFonts w:ascii="Arial" w:hAnsi="Arial" w:cs="Arial"/>
          <w:sz w:val="22"/>
          <w:szCs w:val="22"/>
        </w:rPr>
        <w:t>, thereby preventing the lost prescription from being used.</w:t>
      </w:r>
    </w:p>
    <w:p w14:paraId="415771C4" w14:textId="27D8284A" w:rsidR="004B0338" w:rsidRPr="00D544CE" w:rsidRDefault="00BE24D8" w:rsidP="004B0338">
      <w:pPr>
        <w:pStyle w:val="NormalWeb"/>
        <w:rPr>
          <w:rFonts w:ascii="Arial" w:hAnsi="Arial" w:cs="Arial"/>
          <w:sz w:val="22"/>
          <w:szCs w:val="22"/>
        </w:rPr>
      </w:pPr>
      <w:r w:rsidRPr="00D544CE">
        <w:rPr>
          <w:rFonts w:ascii="Arial" w:hAnsi="Arial" w:cs="Arial"/>
          <w:sz w:val="22"/>
          <w:szCs w:val="22"/>
        </w:rPr>
        <w:t>All los</w:t>
      </w:r>
      <w:r w:rsidR="0007796F" w:rsidRPr="00D544CE">
        <w:rPr>
          <w:rFonts w:ascii="Arial" w:hAnsi="Arial" w:cs="Arial"/>
          <w:sz w:val="22"/>
          <w:szCs w:val="22"/>
        </w:rPr>
        <w:t>s</w:t>
      </w:r>
      <w:r w:rsidRPr="00D544CE">
        <w:rPr>
          <w:rFonts w:ascii="Arial" w:hAnsi="Arial" w:cs="Arial"/>
          <w:sz w:val="22"/>
          <w:szCs w:val="22"/>
        </w:rPr>
        <w:t>es ar</w:t>
      </w:r>
      <w:r w:rsidR="0007796F" w:rsidRPr="00D544CE">
        <w:rPr>
          <w:rFonts w:ascii="Arial" w:hAnsi="Arial" w:cs="Arial"/>
          <w:sz w:val="22"/>
          <w:szCs w:val="22"/>
        </w:rPr>
        <w:t xml:space="preserve">e to be recorded by means of a </w:t>
      </w:r>
      <w:r w:rsidR="00B92107" w:rsidRPr="00D544CE">
        <w:rPr>
          <w:rFonts w:ascii="Arial" w:hAnsi="Arial" w:cs="Arial"/>
          <w:sz w:val="22"/>
          <w:szCs w:val="22"/>
        </w:rPr>
        <w:t xml:space="preserve">significant event </w:t>
      </w:r>
      <w:r w:rsidRPr="00D544CE">
        <w:rPr>
          <w:rFonts w:ascii="Arial" w:hAnsi="Arial" w:cs="Arial"/>
          <w:sz w:val="22"/>
          <w:szCs w:val="22"/>
        </w:rPr>
        <w:t xml:space="preserve">report. </w:t>
      </w:r>
    </w:p>
    <w:p w14:paraId="6A293792" w14:textId="7DCB9BDE" w:rsidR="004B0338" w:rsidRPr="008C3722" w:rsidRDefault="004B0338"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6" w:name="_Toc134074081"/>
      <w:r w:rsidR="00F7750C" w:rsidRPr="008C3722">
        <w:rPr>
          <w:rFonts w:ascii="Arial" w:hAnsi="Arial" w:cs="Arial"/>
          <w:smallCaps w:val="0"/>
          <w:sz w:val="24"/>
          <w:szCs w:val="24"/>
          <w:lang w:val="en-GB"/>
        </w:rPr>
        <w:t>Medication r</w:t>
      </w:r>
      <w:r w:rsidRPr="008C3722">
        <w:rPr>
          <w:rFonts w:ascii="Arial" w:hAnsi="Arial" w:cs="Arial"/>
          <w:smallCaps w:val="0"/>
          <w:sz w:val="24"/>
          <w:szCs w:val="24"/>
          <w:lang w:val="en-GB"/>
        </w:rPr>
        <w:t>eview</w:t>
      </w:r>
      <w:bookmarkEnd w:id="26"/>
    </w:p>
    <w:p w14:paraId="17BDA75D" w14:textId="16ACD2A3" w:rsidR="004B0338" w:rsidRPr="00D544CE" w:rsidRDefault="004B0338" w:rsidP="004B0338">
      <w:pPr>
        <w:pStyle w:val="NormalWeb"/>
        <w:rPr>
          <w:rFonts w:ascii="Arial" w:hAnsi="Arial" w:cs="Arial"/>
          <w:sz w:val="22"/>
          <w:szCs w:val="22"/>
        </w:rPr>
      </w:pPr>
      <w:r w:rsidRPr="00D544CE">
        <w:rPr>
          <w:rFonts w:ascii="Arial" w:hAnsi="Arial" w:cs="Arial"/>
          <w:sz w:val="22"/>
          <w:szCs w:val="22"/>
        </w:rPr>
        <w:t>The review period for repeat medicat</w:t>
      </w:r>
      <w:r w:rsidR="00A12D2D" w:rsidRPr="00D544CE">
        <w:rPr>
          <w:rFonts w:ascii="Arial" w:hAnsi="Arial" w:cs="Arial"/>
          <w:sz w:val="22"/>
          <w:szCs w:val="22"/>
        </w:rPr>
        <w:t xml:space="preserve">ion rests with the prescriber. </w:t>
      </w:r>
      <w:r w:rsidRPr="00D544CE">
        <w:rPr>
          <w:rFonts w:ascii="Arial" w:hAnsi="Arial" w:cs="Arial"/>
          <w:sz w:val="22"/>
          <w:szCs w:val="22"/>
        </w:rPr>
        <w:t xml:space="preserve">Medication reviews should be carried out at least </w:t>
      </w:r>
      <w:r w:rsidRPr="00016D6F">
        <w:rPr>
          <w:rFonts w:ascii="Arial" w:hAnsi="Arial" w:cs="Arial"/>
          <w:sz w:val="22"/>
          <w:szCs w:val="22"/>
        </w:rPr>
        <w:t>annually</w:t>
      </w:r>
      <w:r w:rsidRPr="00D544CE">
        <w:rPr>
          <w:rFonts w:ascii="Arial" w:hAnsi="Arial" w:cs="Arial"/>
          <w:sz w:val="22"/>
          <w:szCs w:val="22"/>
        </w:rPr>
        <w:t xml:space="preserve"> or</w:t>
      </w:r>
      <w:r w:rsidR="0021514F" w:rsidRPr="00D544CE">
        <w:rPr>
          <w:rFonts w:ascii="Arial" w:hAnsi="Arial" w:cs="Arial"/>
          <w:sz w:val="22"/>
          <w:szCs w:val="22"/>
        </w:rPr>
        <w:t>,</w:t>
      </w:r>
      <w:r w:rsidRPr="00D544CE">
        <w:rPr>
          <w:rFonts w:ascii="Arial" w:hAnsi="Arial" w:cs="Arial"/>
          <w:sz w:val="22"/>
          <w:szCs w:val="22"/>
        </w:rPr>
        <w:t xml:space="preserve"> in cases of complex repeat prescriptions, every </w:t>
      </w:r>
      <w:r w:rsidRPr="00016D6F">
        <w:rPr>
          <w:rFonts w:ascii="Arial" w:hAnsi="Arial" w:cs="Arial"/>
          <w:sz w:val="22"/>
          <w:szCs w:val="22"/>
        </w:rPr>
        <w:t>six</w:t>
      </w:r>
      <w:r w:rsidR="00016D6F">
        <w:rPr>
          <w:rFonts w:ascii="Arial" w:hAnsi="Arial" w:cs="Arial"/>
          <w:sz w:val="22"/>
          <w:szCs w:val="22"/>
        </w:rPr>
        <w:t xml:space="preserve"> </w:t>
      </w:r>
      <w:r w:rsidRPr="00D544CE">
        <w:rPr>
          <w:rFonts w:ascii="Arial" w:hAnsi="Arial" w:cs="Arial"/>
          <w:sz w:val="22"/>
          <w:szCs w:val="22"/>
        </w:rPr>
        <w:t xml:space="preserve">months.  </w:t>
      </w:r>
    </w:p>
    <w:p w14:paraId="61CA5B26" w14:textId="10ADEC0D" w:rsidR="004B0338" w:rsidRPr="00D544CE" w:rsidRDefault="004B0338" w:rsidP="004B0338">
      <w:pPr>
        <w:pStyle w:val="NormalWeb"/>
        <w:rPr>
          <w:rFonts w:ascii="Arial" w:hAnsi="Arial" w:cs="Arial"/>
          <w:sz w:val="22"/>
          <w:szCs w:val="22"/>
        </w:rPr>
      </w:pPr>
      <w:r w:rsidRPr="00D544CE">
        <w:rPr>
          <w:rFonts w:ascii="Arial" w:hAnsi="Arial" w:cs="Arial"/>
          <w:sz w:val="22"/>
          <w:szCs w:val="22"/>
        </w:rPr>
        <w:lastRenderedPageBreak/>
        <w:t>The objective of a medication review is to optimise the use of medicines</w:t>
      </w:r>
      <w:r w:rsidR="00A12D2D" w:rsidRPr="00D544CE">
        <w:rPr>
          <w:rFonts w:ascii="Arial" w:hAnsi="Arial" w:cs="Arial"/>
          <w:sz w:val="22"/>
          <w:szCs w:val="22"/>
        </w:rPr>
        <w:t>, reduce wastage and ultimately</w:t>
      </w:r>
      <w:r w:rsidRPr="00D544CE">
        <w:rPr>
          <w:rFonts w:ascii="Arial" w:hAnsi="Arial" w:cs="Arial"/>
          <w:sz w:val="22"/>
          <w:szCs w:val="22"/>
        </w:rPr>
        <w:t xml:space="preserve"> reach an agreement with the patient about what is requ</w:t>
      </w:r>
      <w:r w:rsidR="00A12D2D" w:rsidRPr="00D544CE">
        <w:rPr>
          <w:rFonts w:ascii="Arial" w:hAnsi="Arial" w:cs="Arial"/>
          <w:sz w:val="22"/>
          <w:szCs w:val="22"/>
        </w:rPr>
        <w:t xml:space="preserve">ired for their continued care. </w:t>
      </w:r>
      <w:r w:rsidRPr="00D544CE">
        <w:rPr>
          <w:rFonts w:ascii="Arial" w:hAnsi="Arial" w:cs="Arial"/>
          <w:sz w:val="22"/>
          <w:szCs w:val="22"/>
        </w:rPr>
        <w:t xml:space="preserve">The review process maintains collaboration between the prescriber and the patient, allowing the patient to obtain further prescriptions for medicines at agreed intervals. </w:t>
      </w:r>
    </w:p>
    <w:p w14:paraId="2B179BC5" w14:textId="2847E9E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At </w:t>
      </w:r>
      <w:r w:rsidR="00C5795B">
        <w:rPr>
          <w:rFonts w:ascii="Arial" w:hAnsi="Arial" w:cs="Arial"/>
          <w:sz w:val="22"/>
          <w:szCs w:val="22"/>
        </w:rPr>
        <w:t>Sheerwater Health Centre</w:t>
      </w:r>
      <w:r w:rsidRPr="00D544CE">
        <w:rPr>
          <w:rFonts w:ascii="Arial" w:hAnsi="Arial" w:cs="Arial"/>
          <w:sz w:val="22"/>
          <w:szCs w:val="22"/>
        </w:rPr>
        <w:t xml:space="preserve">, a recall system is in place to ensure </w:t>
      </w:r>
      <w:r w:rsidR="00A12D2D" w:rsidRPr="00D544CE">
        <w:rPr>
          <w:rFonts w:ascii="Arial" w:hAnsi="Arial" w:cs="Arial"/>
          <w:sz w:val="22"/>
          <w:szCs w:val="22"/>
        </w:rPr>
        <w:t xml:space="preserve">that </w:t>
      </w:r>
      <w:r w:rsidRPr="00D544CE">
        <w:rPr>
          <w:rFonts w:ascii="Arial" w:hAnsi="Arial" w:cs="Arial"/>
          <w:sz w:val="22"/>
          <w:szCs w:val="22"/>
        </w:rPr>
        <w:t xml:space="preserve">patients who do not order their repeat medications are </w:t>
      </w:r>
      <w:r w:rsidR="002E6F5C" w:rsidRPr="00D544CE">
        <w:rPr>
          <w:rFonts w:ascii="Arial" w:hAnsi="Arial" w:cs="Arial"/>
          <w:sz w:val="22"/>
          <w:szCs w:val="22"/>
        </w:rPr>
        <w:t>contacted,</w:t>
      </w:r>
      <w:r w:rsidRPr="00D544CE">
        <w:rPr>
          <w:rFonts w:ascii="Arial" w:hAnsi="Arial" w:cs="Arial"/>
          <w:sz w:val="22"/>
          <w:szCs w:val="22"/>
        </w:rPr>
        <w:t xml:space="preserve"> and a review </w:t>
      </w:r>
      <w:r w:rsidR="00A12D2D" w:rsidRPr="00D544CE">
        <w:rPr>
          <w:rFonts w:ascii="Arial" w:hAnsi="Arial" w:cs="Arial"/>
          <w:sz w:val="22"/>
          <w:szCs w:val="22"/>
        </w:rPr>
        <w:t xml:space="preserve">is arranged. </w:t>
      </w:r>
      <w:r w:rsidRPr="00D544CE">
        <w:rPr>
          <w:rFonts w:ascii="Arial" w:hAnsi="Arial" w:cs="Arial"/>
          <w:sz w:val="22"/>
          <w:szCs w:val="22"/>
        </w:rPr>
        <w:t xml:space="preserve">This information is recorded in the patient’s healthcare record.  </w:t>
      </w:r>
    </w:p>
    <w:p w14:paraId="43BF9BAC" w14:textId="77777777" w:rsidR="004B0338" w:rsidRPr="00D544CE" w:rsidRDefault="004B0338" w:rsidP="004B0338">
      <w:pPr>
        <w:pStyle w:val="NormalWeb"/>
        <w:tabs>
          <w:tab w:val="left" w:pos="5851"/>
        </w:tabs>
        <w:rPr>
          <w:rFonts w:ascii="Arial" w:hAnsi="Arial" w:cs="Arial"/>
          <w:sz w:val="22"/>
          <w:szCs w:val="22"/>
        </w:rPr>
      </w:pPr>
      <w:r w:rsidRPr="00D544CE">
        <w:rPr>
          <w:rFonts w:ascii="Arial" w:hAnsi="Arial" w:cs="Arial"/>
          <w:sz w:val="22"/>
          <w:szCs w:val="22"/>
        </w:rPr>
        <w:t>The individual undertaking the review is to ensure that:</w:t>
      </w:r>
      <w:r w:rsidRPr="00D544CE">
        <w:rPr>
          <w:rFonts w:ascii="Arial" w:hAnsi="Arial" w:cs="Arial"/>
          <w:sz w:val="22"/>
          <w:szCs w:val="22"/>
        </w:rPr>
        <w:tab/>
      </w:r>
    </w:p>
    <w:p w14:paraId="28C3FDC9" w14:textId="44328F7D"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prescribed medication is appropriate for the patient’s needs</w:t>
      </w:r>
    </w:p>
    <w:p w14:paraId="01EBDBDE" w14:textId="371803BB"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continues to be effective</w:t>
      </w:r>
    </w:p>
    <w:p w14:paraId="505E90F0" w14:textId="435CD988"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ll monitoring and chronic disease reviews have been completed</w:t>
      </w:r>
    </w:p>
    <w:p w14:paraId="56EB375B" w14:textId="3D92C0B6"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is the most cost-effective choice</w:t>
      </w:r>
    </w:p>
    <w:p w14:paraId="18B78BAE" w14:textId="5E4900D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no drug interactions or side effects</w:t>
      </w:r>
    </w:p>
    <w:p w14:paraId="54766215" w14:textId="6EF5546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 remains compliant</w:t>
      </w:r>
    </w:p>
    <w:p w14:paraId="5C9DB198" w14:textId="27622B0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is recorded in the patient’s healthcare record appropriately</w:t>
      </w:r>
    </w:p>
    <w:p w14:paraId="28B2F8A0" w14:textId="084D4EF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appropriate read code is used </w:t>
      </w:r>
    </w:p>
    <w:p w14:paraId="74F8D4E2" w14:textId="0029F67C"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date is amended</w:t>
      </w:r>
    </w:p>
    <w:p w14:paraId="090BDC3D" w14:textId="322E45D4" w:rsidR="004B0338" w:rsidRPr="00D544CE" w:rsidRDefault="004B0338" w:rsidP="004B0338">
      <w:pPr>
        <w:pStyle w:val="NormalWeb"/>
        <w:rPr>
          <w:rFonts w:ascii="Arial" w:hAnsi="Arial" w:cs="Arial"/>
          <w:sz w:val="22"/>
          <w:szCs w:val="22"/>
        </w:rPr>
      </w:pPr>
      <w:r w:rsidRPr="00D544CE">
        <w:rPr>
          <w:rFonts w:ascii="Arial" w:hAnsi="Arial" w:cs="Arial"/>
          <w:sz w:val="22"/>
          <w:szCs w:val="22"/>
        </w:rPr>
        <w:t>Medication reviews should be conducted by the cli</w:t>
      </w:r>
      <w:r w:rsidR="00A12D2D" w:rsidRPr="00D544CE">
        <w:rPr>
          <w:rFonts w:ascii="Arial" w:hAnsi="Arial" w:cs="Arial"/>
          <w:sz w:val="22"/>
          <w:szCs w:val="22"/>
        </w:rPr>
        <w:t>nician with the patient present. T</w:t>
      </w:r>
      <w:r w:rsidRPr="00D544CE">
        <w:rPr>
          <w:rFonts w:ascii="Arial" w:hAnsi="Arial" w:cs="Arial"/>
          <w:sz w:val="22"/>
          <w:szCs w:val="22"/>
        </w:rPr>
        <w:t xml:space="preserve">elephone consultations are also considered acceptable for this process.   </w:t>
      </w:r>
    </w:p>
    <w:p w14:paraId="70FA57EA" w14:textId="6564FBDA"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27" w:name="_Toc134074082"/>
      <w:r w:rsidR="00F7750C" w:rsidRPr="008C3722">
        <w:rPr>
          <w:rFonts w:ascii="Arial" w:hAnsi="Arial" w:cs="Arial"/>
          <w:smallCaps w:val="0"/>
          <w:sz w:val="24"/>
          <w:szCs w:val="24"/>
          <w:lang w:val="en-GB"/>
        </w:rPr>
        <w:t>Failure to attend for r</w:t>
      </w:r>
      <w:r w:rsidRPr="008C3722">
        <w:rPr>
          <w:rFonts w:ascii="Arial" w:hAnsi="Arial" w:cs="Arial"/>
          <w:smallCaps w:val="0"/>
          <w:sz w:val="24"/>
          <w:szCs w:val="24"/>
          <w:lang w:val="en-GB"/>
        </w:rPr>
        <w:t>eview</w:t>
      </w:r>
      <w:bookmarkEnd w:id="27"/>
    </w:p>
    <w:p w14:paraId="7EE7E9E8" w14:textId="2573852A" w:rsidR="00DE2272" w:rsidRPr="00D544CE" w:rsidRDefault="00DE2272" w:rsidP="00DE2272">
      <w:pPr>
        <w:pStyle w:val="NormalWeb"/>
        <w:rPr>
          <w:rFonts w:ascii="Arial" w:hAnsi="Arial" w:cs="Arial"/>
          <w:sz w:val="22"/>
          <w:szCs w:val="22"/>
        </w:rPr>
      </w:pPr>
      <w:r w:rsidRPr="00D544CE">
        <w:rPr>
          <w:rFonts w:ascii="Arial" w:hAnsi="Arial" w:cs="Arial"/>
          <w:sz w:val="22"/>
          <w:szCs w:val="22"/>
        </w:rPr>
        <w:t>Attempts should be made to contact the patient to determine the reason why they</w:t>
      </w:r>
      <w:r w:rsidR="009E37C6" w:rsidRPr="00D544CE">
        <w:rPr>
          <w:rFonts w:ascii="Arial" w:hAnsi="Arial" w:cs="Arial"/>
          <w:sz w:val="22"/>
          <w:szCs w:val="22"/>
        </w:rPr>
        <w:t xml:space="preserve"> have not attended their review. </w:t>
      </w:r>
      <w:r w:rsidRPr="00D544CE">
        <w:rPr>
          <w:rFonts w:ascii="Arial" w:hAnsi="Arial" w:cs="Arial"/>
          <w:sz w:val="22"/>
          <w:szCs w:val="22"/>
        </w:rPr>
        <w:t xml:space="preserve">All communication attempts must be recorded on </w:t>
      </w:r>
      <w:r w:rsidR="00FF4E44">
        <w:rPr>
          <w:rFonts w:ascii="Arial" w:hAnsi="Arial" w:cs="Arial"/>
          <w:sz w:val="22"/>
          <w:szCs w:val="22"/>
        </w:rPr>
        <w:t>EMIS Web system</w:t>
      </w:r>
      <w:r w:rsidR="009E37C6" w:rsidRPr="00D544CE">
        <w:rPr>
          <w:rFonts w:ascii="Arial" w:hAnsi="Arial" w:cs="Arial"/>
          <w:sz w:val="22"/>
          <w:szCs w:val="22"/>
        </w:rPr>
        <w:t xml:space="preserve">. </w:t>
      </w:r>
      <w:r w:rsidRPr="00D544CE">
        <w:rPr>
          <w:rFonts w:ascii="Arial" w:hAnsi="Arial" w:cs="Arial"/>
          <w:sz w:val="22"/>
          <w:szCs w:val="22"/>
        </w:rPr>
        <w:t xml:space="preserve">There are </w:t>
      </w:r>
      <w:r w:rsidR="00C16239" w:rsidRPr="00D544CE">
        <w:rPr>
          <w:rFonts w:ascii="Arial" w:hAnsi="Arial" w:cs="Arial"/>
          <w:sz w:val="22"/>
          <w:szCs w:val="22"/>
        </w:rPr>
        <w:t>several</w:t>
      </w:r>
      <w:r w:rsidRPr="00D544CE">
        <w:rPr>
          <w:rFonts w:ascii="Arial" w:hAnsi="Arial" w:cs="Arial"/>
          <w:sz w:val="22"/>
          <w:szCs w:val="22"/>
        </w:rPr>
        <w:t xml:space="preserve"> reasons why the pa</w:t>
      </w:r>
      <w:r w:rsidR="009E37C6" w:rsidRPr="00D544CE">
        <w:rPr>
          <w:rFonts w:ascii="Arial" w:hAnsi="Arial" w:cs="Arial"/>
          <w:sz w:val="22"/>
          <w:szCs w:val="22"/>
        </w:rPr>
        <w:t xml:space="preserve">tient may not have attended their </w:t>
      </w:r>
      <w:r w:rsidRPr="00D544CE">
        <w:rPr>
          <w:rFonts w:ascii="Arial" w:hAnsi="Arial" w:cs="Arial"/>
          <w:sz w:val="22"/>
          <w:szCs w:val="22"/>
        </w:rPr>
        <w:t>review and prescribers should check</w:t>
      </w:r>
      <w:r w:rsidR="009E37C6" w:rsidRPr="00D544CE">
        <w:rPr>
          <w:rFonts w:ascii="Arial" w:hAnsi="Arial" w:cs="Arial"/>
          <w:sz w:val="22"/>
          <w:szCs w:val="22"/>
        </w:rPr>
        <w:t xml:space="preserve"> that</w:t>
      </w:r>
      <w:r w:rsidRPr="00D544CE">
        <w:rPr>
          <w:rFonts w:ascii="Arial" w:hAnsi="Arial" w:cs="Arial"/>
          <w:sz w:val="22"/>
          <w:szCs w:val="22"/>
        </w:rPr>
        <w:t>:</w:t>
      </w:r>
    </w:p>
    <w:p w14:paraId="22056703" w14:textId="1E8A1E07"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is still a member of the practice (they may have moved)</w:t>
      </w:r>
    </w:p>
    <w:p w14:paraId="444DB023" w14:textId="5C6CB5F8"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has not been admitted to hospital or review</w:t>
      </w:r>
      <w:r w:rsidRPr="00D544CE">
        <w:rPr>
          <w:rFonts w:ascii="Arial" w:hAnsi="Arial" w:cs="Arial"/>
          <w:sz w:val="22"/>
          <w:szCs w:val="22"/>
        </w:rPr>
        <w:t>ed</w:t>
      </w:r>
      <w:r w:rsidR="00DE2272" w:rsidRPr="00D544CE">
        <w:rPr>
          <w:rFonts w:ascii="Arial" w:hAnsi="Arial" w:cs="Arial"/>
          <w:sz w:val="22"/>
          <w:szCs w:val="22"/>
        </w:rPr>
        <w:t xml:space="preserve"> by another clinician (possibly within secondary care)</w:t>
      </w:r>
    </w:p>
    <w:p w14:paraId="736B0494" w14:textId="4738F174"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t is appropriate to contact the patient (it may be necessary to contact a carer)</w:t>
      </w:r>
    </w:p>
    <w:p w14:paraId="6B9BA81C" w14:textId="4372B65A"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Every attempt must be made to contact the patient and </w:t>
      </w:r>
      <w:r w:rsidR="009E37C6" w:rsidRPr="00D544CE">
        <w:rPr>
          <w:rFonts w:ascii="Arial" w:hAnsi="Arial" w:cs="Arial"/>
          <w:sz w:val="22"/>
          <w:szCs w:val="22"/>
        </w:rPr>
        <w:t>to arrange a review</w:t>
      </w:r>
      <w:r w:rsidRPr="00D544CE">
        <w:rPr>
          <w:rFonts w:ascii="Arial" w:hAnsi="Arial" w:cs="Arial"/>
          <w:sz w:val="22"/>
          <w:szCs w:val="22"/>
        </w:rPr>
        <w:t xml:space="preserve">.  </w:t>
      </w:r>
    </w:p>
    <w:p w14:paraId="47E3A028" w14:textId="50FFC92D" w:rsidR="004B0338" w:rsidRPr="008C3722" w:rsidRDefault="00DE2272"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8" w:name="_Toc134074083"/>
      <w:r w:rsidR="00F7750C" w:rsidRPr="008C3722">
        <w:rPr>
          <w:rFonts w:ascii="Arial" w:hAnsi="Arial" w:cs="Arial"/>
          <w:smallCaps w:val="0"/>
          <w:sz w:val="24"/>
          <w:szCs w:val="24"/>
          <w:lang w:val="en-GB"/>
        </w:rPr>
        <w:t>Control and m</w:t>
      </w:r>
      <w:r w:rsidRPr="008C3722">
        <w:rPr>
          <w:rFonts w:ascii="Arial" w:hAnsi="Arial" w:cs="Arial"/>
          <w:smallCaps w:val="0"/>
          <w:sz w:val="24"/>
          <w:szCs w:val="24"/>
          <w:lang w:val="en-GB"/>
        </w:rPr>
        <w:t>onitoring</w:t>
      </w:r>
      <w:bookmarkEnd w:id="28"/>
    </w:p>
    <w:p w14:paraId="37306581" w14:textId="78AB2A7F" w:rsidR="00DE2272" w:rsidRPr="00D544CE" w:rsidRDefault="00DE2272" w:rsidP="00DE2272">
      <w:pPr>
        <w:pStyle w:val="NormalWeb"/>
        <w:rPr>
          <w:rFonts w:ascii="Arial" w:hAnsi="Arial" w:cs="Arial"/>
          <w:b/>
          <w:sz w:val="22"/>
          <w:szCs w:val="22"/>
        </w:rPr>
      </w:pPr>
      <w:r w:rsidRPr="00D544CE">
        <w:rPr>
          <w:rFonts w:ascii="Arial" w:hAnsi="Arial" w:cs="Arial"/>
          <w:sz w:val="22"/>
          <w:szCs w:val="22"/>
        </w:rPr>
        <w:t>Only a qualified prescriber has the authority to issue repeat prescriptions and determine the number of repeats permitted, after which time the patient mus</w:t>
      </w:r>
      <w:r w:rsidR="00EC0462" w:rsidRPr="00D544CE">
        <w:rPr>
          <w:rFonts w:ascii="Arial" w:hAnsi="Arial" w:cs="Arial"/>
          <w:sz w:val="22"/>
          <w:szCs w:val="22"/>
        </w:rPr>
        <w:t xml:space="preserve">t undergo a medication review. </w:t>
      </w:r>
    </w:p>
    <w:p w14:paraId="56B2E9E4" w14:textId="48D9F0AF"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Clinical control is the sole responsibility of the clinician; this can also include the practice nurse for </w:t>
      </w:r>
      <w:r w:rsidR="00C16239" w:rsidRPr="00D544CE">
        <w:rPr>
          <w:rFonts w:ascii="Arial" w:hAnsi="Arial" w:cs="Arial"/>
          <w:sz w:val="22"/>
          <w:szCs w:val="22"/>
        </w:rPr>
        <w:t>several</w:t>
      </w:r>
      <w:r w:rsidRPr="00D544CE">
        <w:rPr>
          <w:rFonts w:ascii="Arial" w:hAnsi="Arial" w:cs="Arial"/>
          <w:sz w:val="22"/>
          <w:szCs w:val="22"/>
        </w:rPr>
        <w:t xml:space="preserve"> patients </w:t>
      </w:r>
      <w:r w:rsidR="004B6A47" w:rsidRPr="00D544CE">
        <w:rPr>
          <w:rFonts w:ascii="Arial" w:hAnsi="Arial" w:cs="Arial"/>
          <w:sz w:val="22"/>
          <w:szCs w:val="22"/>
        </w:rPr>
        <w:t>(</w:t>
      </w:r>
      <w:r w:rsidR="009D1904" w:rsidRPr="00D544CE">
        <w:rPr>
          <w:rFonts w:ascii="Arial" w:hAnsi="Arial" w:cs="Arial"/>
          <w:sz w:val="22"/>
          <w:szCs w:val="22"/>
        </w:rPr>
        <w:t>e.g.,</w:t>
      </w:r>
      <w:r w:rsidRPr="00D544CE">
        <w:rPr>
          <w:rFonts w:ascii="Arial" w:hAnsi="Arial" w:cs="Arial"/>
          <w:sz w:val="22"/>
          <w:szCs w:val="22"/>
        </w:rPr>
        <w:t xml:space="preserve"> diabetes, asthma and contraception</w:t>
      </w:r>
      <w:r w:rsidR="004B6A47" w:rsidRPr="00D544CE">
        <w:rPr>
          <w:rFonts w:ascii="Arial" w:hAnsi="Arial" w:cs="Arial"/>
          <w:sz w:val="22"/>
          <w:szCs w:val="22"/>
        </w:rPr>
        <w:t>)</w:t>
      </w:r>
      <w:r w:rsidRPr="00D544CE">
        <w:rPr>
          <w:rFonts w:ascii="Arial" w:hAnsi="Arial" w:cs="Arial"/>
          <w:sz w:val="22"/>
          <w:szCs w:val="22"/>
        </w:rPr>
        <w:t xml:space="preserve">. </w:t>
      </w:r>
      <w:del w:id="29" w:author="Sultan Mohamed" w:date="2023-10-24T11:53:00Z">
        <w:r w:rsidRPr="00D544CE" w:rsidDel="00AB1985">
          <w:rPr>
            <w:rFonts w:ascii="Arial" w:hAnsi="Arial" w:cs="Arial"/>
            <w:sz w:val="22"/>
            <w:szCs w:val="22"/>
          </w:rPr>
          <w:delText xml:space="preserve"> </w:delText>
        </w:r>
      </w:del>
    </w:p>
    <w:p w14:paraId="28C3BC7A" w14:textId="1A00A8F8"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w:t>
      </w:r>
      <w:r w:rsidR="00016D6F">
        <w:rPr>
          <w:rFonts w:ascii="Arial" w:hAnsi="Arial" w:cs="Arial"/>
          <w:sz w:val="22"/>
          <w:szCs w:val="22"/>
        </w:rPr>
        <w:t xml:space="preserve">the </w:t>
      </w:r>
      <w:r w:rsidR="001436D9">
        <w:rPr>
          <w:rFonts w:ascii="Arial" w:hAnsi="Arial" w:cs="Arial"/>
          <w:sz w:val="22"/>
          <w:szCs w:val="22"/>
        </w:rPr>
        <w:t xml:space="preserve">trained </w:t>
      </w:r>
      <w:r w:rsidR="00016D6F">
        <w:rPr>
          <w:rFonts w:ascii="Arial" w:hAnsi="Arial" w:cs="Arial"/>
          <w:sz w:val="22"/>
          <w:szCs w:val="22"/>
        </w:rPr>
        <w:t>admin staff are</w:t>
      </w:r>
      <w:r w:rsidRPr="00D544CE">
        <w:rPr>
          <w:rFonts w:ascii="Arial" w:hAnsi="Arial" w:cs="Arial"/>
          <w:sz w:val="22"/>
          <w:szCs w:val="22"/>
        </w:rPr>
        <w:t xml:space="preserve"> responsible for the </w:t>
      </w:r>
      <w:r w:rsidR="00A016D9" w:rsidRPr="00D544CE">
        <w:rPr>
          <w:rFonts w:ascii="Arial" w:hAnsi="Arial" w:cs="Arial"/>
          <w:sz w:val="22"/>
          <w:szCs w:val="22"/>
        </w:rPr>
        <w:t xml:space="preserve">daily </w:t>
      </w:r>
      <w:r w:rsidRPr="00D544CE">
        <w:rPr>
          <w:rFonts w:ascii="Arial" w:hAnsi="Arial" w:cs="Arial"/>
          <w:sz w:val="22"/>
          <w:szCs w:val="22"/>
        </w:rPr>
        <w:t>processing of a</w:t>
      </w:r>
      <w:r w:rsidR="004B6A47" w:rsidRPr="00D544CE">
        <w:rPr>
          <w:rFonts w:ascii="Arial" w:hAnsi="Arial" w:cs="Arial"/>
          <w:sz w:val="22"/>
          <w:szCs w:val="22"/>
        </w:rPr>
        <w:t xml:space="preserve">ll repeat prescription requests. </w:t>
      </w:r>
    </w:p>
    <w:p w14:paraId="5C0A1FDE" w14:textId="10E7F87E"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lastRenderedPageBreak/>
        <w:t xml:space="preserve">  </w:t>
      </w:r>
      <w:bookmarkStart w:id="30" w:name="_Toc134074084"/>
      <w:r w:rsidR="00F7750C" w:rsidRPr="008C3722">
        <w:rPr>
          <w:rFonts w:ascii="Arial" w:hAnsi="Arial" w:cs="Arial"/>
          <w:smallCaps w:val="0"/>
          <w:sz w:val="24"/>
          <w:szCs w:val="24"/>
          <w:lang w:val="en-GB"/>
        </w:rPr>
        <w:t>Patients d</w:t>
      </w:r>
      <w:r w:rsidRPr="008C3722">
        <w:rPr>
          <w:rFonts w:ascii="Arial" w:hAnsi="Arial" w:cs="Arial"/>
          <w:smallCaps w:val="0"/>
          <w:sz w:val="24"/>
          <w:szCs w:val="24"/>
          <w:lang w:val="en-GB"/>
        </w:rPr>
        <w:t>isc</w:t>
      </w:r>
      <w:r w:rsidR="00F7750C" w:rsidRPr="008C3722">
        <w:rPr>
          <w:rFonts w:ascii="Arial" w:hAnsi="Arial" w:cs="Arial"/>
          <w:smallCaps w:val="0"/>
          <w:sz w:val="24"/>
          <w:szCs w:val="24"/>
          <w:lang w:val="en-GB"/>
        </w:rPr>
        <w:t>harged from h</w:t>
      </w:r>
      <w:r w:rsidRPr="008C3722">
        <w:rPr>
          <w:rFonts w:ascii="Arial" w:hAnsi="Arial" w:cs="Arial"/>
          <w:smallCaps w:val="0"/>
          <w:sz w:val="24"/>
          <w:szCs w:val="24"/>
          <w:lang w:val="en-GB"/>
        </w:rPr>
        <w:t>ospital</w:t>
      </w:r>
      <w:bookmarkEnd w:id="30"/>
    </w:p>
    <w:p w14:paraId="4AA077C5" w14:textId="77777777" w:rsidR="00417564" w:rsidRDefault="00DE2272" w:rsidP="00DE2272">
      <w:pPr>
        <w:pStyle w:val="NormalWeb"/>
        <w:rPr>
          <w:rFonts w:ascii="Arial" w:hAnsi="Arial" w:cs="Arial"/>
          <w:sz w:val="22"/>
          <w:szCs w:val="22"/>
        </w:rPr>
      </w:pPr>
      <w:r w:rsidRPr="00D544CE">
        <w:rPr>
          <w:rFonts w:ascii="Arial" w:hAnsi="Arial" w:cs="Arial"/>
          <w:sz w:val="22"/>
          <w:szCs w:val="22"/>
        </w:rPr>
        <w:t>Patients who are discharged from hospital may have been issued with additional medication or their regular medication strength</w:t>
      </w:r>
      <w:r w:rsidR="004B6A47" w:rsidRPr="00D544CE">
        <w:rPr>
          <w:rFonts w:ascii="Arial" w:hAnsi="Arial" w:cs="Arial"/>
          <w:sz w:val="22"/>
          <w:szCs w:val="22"/>
        </w:rPr>
        <w:t>/</w:t>
      </w:r>
      <w:r w:rsidRPr="00D544CE">
        <w:rPr>
          <w:rFonts w:ascii="Arial" w:hAnsi="Arial" w:cs="Arial"/>
          <w:sz w:val="22"/>
          <w:szCs w:val="22"/>
        </w:rPr>
        <w:t>fr</w:t>
      </w:r>
      <w:r w:rsidR="004B6A47" w:rsidRPr="00D544CE">
        <w:rPr>
          <w:rFonts w:ascii="Arial" w:hAnsi="Arial" w:cs="Arial"/>
          <w:sz w:val="22"/>
          <w:szCs w:val="22"/>
        </w:rPr>
        <w:t xml:space="preserve">equency may have been amended. </w:t>
      </w:r>
    </w:p>
    <w:p w14:paraId="2FDED27C" w14:textId="0A57F044" w:rsidR="006842BB" w:rsidRDefault="00095F89" w:rsidP="00DE2272">
      <w:pPr>
        <w:pStyle w:val="NormalWeb"/>
      </w:pPr>
      <w:r>
        <w:rPr>
          <w:rFonts w:ascii="Arial" w:hAnsi="Arial" w:cs="Arial"/>
          <w:i/>
          <w:iCs/>
          <w:sz w:val="22"/>
          <w:szCs w:val="22"/>
        </w:rPr>
        <w:t xml:space="preserve">When patients are discharged </w:t>
      </w:r>
      <w:r w:rsidR="006842BB">
        <w:rPr>
          <w:rFonts w:ascii="Arial" w:hAnsi="Arial" w:cs="Arial"/>
          <w:i/>
          <w:iCs/>
          <w:sz w:val="22"/>
          <w:szCs w:val="22"/>
        </w:rPr>
        <w:t xml:space="preserve">either </w:t>
      </w:r>
      <w:r>
        <w:rPr>
          <w:rFonts w:ascii="Arial" w:hAnsi="Arial" w:cs="Arial"/>
          <w:i/>
          <w:iCs/>
          <w:sz w:val="22"/>
          <w:szCs w:val="22"/>
        </w:rPr>
        <w:t>from</w:t>
      </w:r>
      <w:r w:rsidR="006842BB">
        <w:rPr>
          <w:rFonts w:ascii="Arial" w:hAnsi="Arial" w:cs="Arial"/>
          <w:i/>
          <w:iCs/>
          <w:sz w:val="22"/>
          <w:szCs w:val="22"/>
        </w:rPr>
        <w:t xml:space="preserve"> outpatient clinics, emergency department or inpatient care with further medications added or discontinued, our clinical pharmacist is responsible for reconciliation of medication. If the pharmacist is on leave, the process is carried out by the duty doctor. We aim to do this within the week in line with NICE quality standard QS120.</w:t>
      </w:r>
      <w:r w:rsidR="006842BB" w:rsidRPr="006842BB">
        <w:t xml:space="preserve"> </w:t>
      </w:r>
    </w:p>
    <w:p w14:paraId="6F9131AA" w14:textId="613A1EC6" w:rsidR="006842BB" w:rsidRDefault="00000000" w:rsidP="00DE2272">
      <w:pPr>
        <w:pStyle w:val="NormalWeb"/>
        <w:rPr>
          <w:rFonts w:ascii="Arial" w:hAnsi="Arial" w:cs="Arial"/>
          <w:i/>
          <w:iCs/>
          <w:sz w:val="22"/>
          <w:szCs w:val="22"/>
        </w:rPr>
      </w:pPr>
      <w:hyperlink r:id="rId50" w:history="1">
        <w:r w:rsidR="006842BB" w:rsidRPr="00473CC9">
          <w:rPr>
            <w:rStyle w:val="Hyperlink"/>
            <w:rFonts w:ascii="Arial" w:hAnsi="Arial" w:cs="Arial"/>
            <w:i/>
            <w:iCs/>
            <w:sz w:val="22"/>
            <w:szCs w:val="22"/>
          </w:rPr>
          <w:t>https://www.nice.org.uk/guidance/qs120/chapter/quality-statement-4-medicines-reconciliation-in-acute-settings</w:t>
        </w:r>
      </w:hyperlink>
    </w:p>
    <w:p w14:paraId="32ED3876" w14:textId="214C9305" w:rsidR="00886D69" w:rsidRDefault="00886D69" w:rsidP="00DE2272">
      <w:pPr>
        <w:pStyle w:val="NormalWeb"/>
        <w:rPr>
          <w:rFonts w:ascii="Arial" w:hAnsi="Arial" w:cs="Arial"/>
          <w:i/>
          <w:iCs/>
          <w:sz w:val="22"/>
          <w:szCs w:val="22"/>
        </w:rPr>
      </w:pPr>
      <w:r>
        <w:rPr>
          <w:rFonts w:ascii="Arial" w:hAnsi="Arial" w:cs="Arial"/>
          <w:i/>
          <w:iCs/>
          <w:sz w:val="22"/>
          <w:szCs w:val="22"/>
        </w:rPr>
        <w:t>All medications discontinued by primary care or secondary care have reasons added to assist in future prescribing.</w:t>
      </w:r>
    </w:p>
    <w:p w14:paraId="5856D5B1" w14:textId="0CE2FEC5"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1" w:name="_Toc134074085"/>
      <w:r w:rsidR="00F7750C" w:rsidRPr="008C3722">
        <w:rPr>
          <w:rFonts w:ascii="Arial" w:hAnsi="Arial" w:cs="Arial"/>
          <w:smallCaps w:val="0"/>
          <w:sz w:val="24"/>
          <w:szCs w:val="24"/>
          <w:lang w:val="en-GB"/>
        </w:rPr>
        <w:t>Prevention of m</w:t>
      </w:r>
      <w:r w:rsidRPr="008C3722">
        <w:rPr>
          <w:rFonts w:ascii="Arial" w:hAnsi="Arial" w:cs="Arial"/>
          <w:smallCaps w:val="0"/>
          <w:sz w:val="24"/>
          <w:szCs w:val="24"/>
          <w:lang w:val="en-GB"/>
        </w:rPr>
        <w:t>isuse</w:t>
      </w:r>
      <w:bookmarkEnd w:id="31"/>
    </w:p>
    <w:p w14:paraId="52ECB6C1" w14:textId="53686A62"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Regular reviews will help </w:t>
      </w:r>
      <w:r w:rsidR="00DE204F" w:rsidRPr="00D544CE">
        <w:rPr>
          <w:rFonts w:ascii="Arial" w:hAnsi="Arial" w:cs="Arial"/>
          <w:sz w:val="22"/>
          <w:szCs w:val="22"/>
        </w:rPr>
        <w:t xml:space="preserve">to </w:t>
      </w:r>
      <w:r w:rsidRPr="00D544CE">
        <w:rPr>
          <w:rFonts w:ascii="Arial" w:hAnsi="Arial" w:cs="Arial"/>
          <w:sz w:val="22"/>
          <w:szCs w:val="22"/>
        </w:rPr>
        <w:t>prevent the misuse of repeat prescriptions and</w:t>
      </w:r>
      <w:r w:rsidR="0021514F" w:rsidRPr="00D544CE">
        <w:rPr>
          <w:rFonts w:ascii="Arial" w:hAnsi="Arial" w:cs="Arial"/>
          <w:sz w:val="22"/>
          <w:szCs w:val="22"/>
        </w:rPr>
        <w:t>,</w:t>
      </w:r>
      <w:r w:rsidRPr="00D544CE">
        <w:rPr>
          <w:rFonts w:ascii="Arial" w:hAnsi="Arial" w:cs="Arial"/>
          <w:sz w:val="22"/>
          <w:szCs w:val="22"/>
        </w:rPr>
        <w:t xml:space="preserve"> at </w:t>
      </w:r>
      <w:r w:rsidR="00FF4E44">
        <w:rPr>
          <w:rFonts w:ascii="Arial" w:hAnsi="Arial" w:cs="Arial"/>
          <w:sz w:val="22"/>
          <w:szCs w:val="22"/>
        </w:rPr>
        <w:t>Sheerwater Health Centre</w:t>
      </w:r>
      <w:r w:rsidR="0021514F" w:rsidRPr="00D544CE">
        <w:rPr>
          <w:rFonts w:ascii="Arial" w:hAnsi="Arial" w:cs="Arial"/>
          <w:sz w:val="22"/>
          <w:szCs w:val="22"/>
        </w:rPr>
        <w:t>,</w:t>
      </w:r>
      <w:r w:rsidRPr="00D544CE">
        <w:rPr>
          <w:rFonts w:ascii="Arial" w:hAnsi="Arial" w:cs="Arial"/>
          <w:sz w:val="22"/>
          <w:szCs w:val="22"/>
        </w:rPr>
        <w:t xml:space="preserve"> patients are monitored to ensure </w:t>
      </w:r>
      <w:r w:rsidR="00DE204F" w:rsidRPr="00D544CE">
        <w:rPr>
          <w:rFonts w:ascii="Arial" w:hAnsi="Arial" w:cs="Arial"/>
          <w:sz w:val="22"/>
          <w:szCs w:val="22"/>
        </w:rPr>
        <w:t xml:space="preserve">that </w:t>
      </w:r>
      <w:r w:rsidRPr="00D544CE">
        <w:rPr>
          <w:rFonts w:ascii="Arial" w:hAnsi="Arial" w:cs="Arial"/>
          <w:sz w:val="22"/>
          <w:szCs w:val="22"/>
        </w:rPr>
        <w:t>re</w:t>
      </w:r>
      <w:r w:rsidR="00DE204F" w:rsidRPr="00D544CE">
        <w:rPr>
          <w:rFonts w:ascii="Arial" w:hAnsi="Arial" w:cs="Arial"/>
          <w:sz w:val="22"/>
          <w:szCs w:val="22"/>
        </w:rPr>
        <w:t xml:space="preserve">peat requests are appropriate. </w:t>
      </w:r>
      <w:r w:rsidRPr="00D544CE">
        <w:rPr>
          <w:rFonts w:ascii="Arial" w:hAnsi="Arial" w:cs="Arial"/>
          <w:sz w:val="22"/>
          <w:szCs w:val="22"/>
        </w:rPr>
        <w:t>Any requests de</w:t>
      </w:r>
      <w:r w:rsidR="00DE204F" w:rsidRPr="00D544CE">
        <w:rPr>
          <w:rFonts w:ascii="Arial" w:hAnsi="Arial" w:cs="Arial"/>
          <w:sz w:val="22"/>
          <w:szCs w:val="22"/>
        </w:rPr>
        <w:t>emed to be either over or under</w:t>
      </w:r>
      <w:r w:rsidRPr="00D544CE">
        <w:rPr>
          <w:rFonts w:ascii="Arial" w:hAnsi="Arial" w:cs="Arial"/>
          <w:sz w:val="22"/>
          <w:szCs w:val="22"/>
        </w:rPr>
        <w:t>use</w:t>
      </w:r>
      <w:r w:rsidR="00DE204F" w:rsidRPr="00D544CE">
        <w:rPr>
          <w:rFonts w:ascii="Arial" w:hAnsi="Arial" w:cs="Arial"/>
          <w:sz w:val="22"/>
          <w:szCs w:val="22"/>
        </w:rPr>
        <w:t>d</w:t>
      </w:r>
      <w:r w:rsidRPr="00D544CE">
        <w:rPr>
          <w:rFonts w:ascii="Arial" w:hAnsi="Arial" w:cs="Arial"/>
          <w:sz w:val="22"/>
          <w:szCs w:val="22"/>
        </w:rPr>
        <w:t xml:space="preserve"> will be referred to the patient</w:t>
      </w:r>
      <w:r w:rsidR="00DE204F" w:rsidRPr="00D544CE">
        <w:rPr>
          <w:rFonts w:ascii="Arial" w:hAnsi="Arial" w:cs="Arial"/>
          <w:sz w:val="22"/>
          <w:szCs w:val="22"/>
        </w:rPr>
        <w:t>’</w:t>
      </w:r>
      <w:r w:rsidRPr="00D544CE">
        <w:rPr>
          <w:rFonts w:ascii="Arial" w:hAnsi="Arial" w:cs="Arial"/>
          <w:sz w:val="22"/>
          <w:szCs w:val="22"/>
        </w:rPr>
        <w:t xml:space="preserve">s GP.  </w:t>
      </w:r>
    </w:p>
    <w:p w14:paraId="5E2BE9A5" w14:textId="15887A4A" w:rsidR="00DE2272" w:rsidRPr="00D544CE" w:rsidRDefault="00DE2272" w:rsidP="00DE2272">
      <w:pPr>
        <w:pStyle w:val="NormalWeb"/>
        <w:rPr>
          <w:rFonts w:ascii="Arial" w:hAnsi="Arial" w:cs="Arial"/>
          <w:sz w:val="22"/>
          <w:szCs w:val="22"/>
        </w:rPr>
      </w:pPr>
      <w:r w:rsidRPr="00D544CE">
        <w:rPr>
          <w:rFonts w:ascii="Arial" w:hAnsi="Arial" w:cs="Arial"/>
          <w:sz w:val="22"/>
          <w:szCs w:val="22"/>
        </w:rPr>
        <w:t>Staff should be aware of the fo</w:t>
      </w:r>
      <w:r w:rsidR="00DE204F" w:rsidRPr="00D544CE">
        <w:rPr>
          <w:rFonts w:ascii="Arial" w:hAnsi="Arial" w:cs="Arial"/>
          <w:sz w:val="22"/>
          <w:szCs w:val="22"/>
        </w:rPr>
        <w:t>llowing non-specific signs that</w:t>
      </w:r>
      <w:r w:rsidRPr="00D544CE">
        <w:rPr>
          <w:rFonts w:ascii="Arial" w:hAnsi="Arial" w:cs="Arial"/>
          <w:sz w:val="22"/>
          <w:szCs w:val="22"/>
        </w:rPr>
        <w:t xml:space="preserve"> may indicate misuse:</w:t>
      </w:r>
    </w:p>
    <w:p w14:paraId="55AF4F7C" w14:textId="7C52F73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aking higher doses than prescribed or running out of prescribed medication before expected </w:t>
      </w:r>
    </w:p>
    <w:p w14:paraId="41891B25" w14:textId="48C7D613"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 xml:space="preserve">ontinually </w:t>
      </w:r>
      <w:r w:rsidRPr="00D544CE">
        <w:rPr>
          <w:rFonts w:ascii="Arial" w:hAnsi="Arial" w:cs="Arial"/>
          <w:sz w:val="22"/>
          <w:szCs w:val="22"/>
        </w:rPr>
        <w:t>“losing”</w:t>
      </w:r>
      <w:r w:rsidR="00DE2272" w:rsidRPr="00D544CE">
        <w:rPr>
          <w:rFonts w:ascii="Arial" w:hAnsi="Arial" w:cs="Arial"/>
          <w:sz w:val="22"/>
          <w:szCs w:val="22"/>
        </w:rPr>
        <w:t xml:space="preserve"> medication so more prescriptions have to be written  </w:t>
      </w:r>
    </w:p>
    <w:p w14:paraId="43E31EC7" w14:textId="5EB87F2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eeking prescriptions from more than one</w:t>
      </w:r>
      <w:r w:rsidRPr="00D544CE">
        <w:rPr>
          <w:rFonts w:ascii="Arial" w:hAnsi="Arial" w:cs="Arial"/>
          <w:sz w:val="22"/>
          <w:szCs w:val="22"/>
        </w:rPr>
        <w:t xml:space="preserve"> healthcare professional, e.g.</w:t>
      </w:r>
      <w:r w:rsidR="001E2A9F" w:rsidRPr="00D544CE">
        <w:rPr>
          <w:rFonts w:ascii="Arial" w:hAnsi="Arial" w:cs="Arial"/>
          <w:sz w:val="22"/>
          <w:szCs w:val="22"/>
        </w:rPr>
        <w:t>,</w:t>
      </w:r>
      <w:r w:rsidRPr="00D544CE">
        <w:rPr>
          <w:rFonts w:ascii="Arial" w:hAnsi="Arial" w:cs="Arial"/>
          <w:sz w:val="22"/>
          <w:szCs w:val="22"/>
        </w:rPr>
        <w:t xml:space="preserve"> </w:t>
      </w:r>
      <w:r w:rsidR="00DE2272" w:rsidRPr="00D544CE">
        <w:rPr>
          <w:rFonts w:ascii="Arial" w:hAnsi="Arial" w:cs="Arial"/>
          <w:sz w:val="22"/>
          <w:szCs w:val="22"/>
        </w:rPr>
        <w:t xml:space="preserve">doctor, nurse, non-medical prescriber or from more than one practice  </w:t>
      </w:r>
    </w:p>
    <w:p w14:paraId="7B2084F1" w14:textId="65DE1E35"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equesting a specific drug c</w:t>
      </w:r>
      <w:r w:rsidRPr="00D544CE">
        <w:rPr>
          <w:rFonts w:ascii="Arial" w:hAnsi="Arial" w:cs="Arial"/>
          <w:sz w:val="22"/>
          <w:szCs w:val="22"/>
        </w:rPr>
        <w:t xml:space="preserve">laiming that other medications “don’t work” or that </w:t>
      </w:r>
      <w:r w:rsidR="00DE2272" w:rsidRPr="00D544CE">
        <w:rPr>
          <w:rFonts w:ascii="Arial" w:hAnsi="Arial" w:cs="Arial"/>
          <w:sz w:val="22"/>
          <w:szCs w:val="22"/>
        </w:rPr>
        <w:t>he</w:t>
      </w:r>
      <w:r w:rsidRPr="00D544CE">
        <w:rPr>
          <w:rFonts w:ascii="Arial" w:hAnsi="Arial" w:cs="Arial"/>
          <w:sz w:val="22"/>
          <w:szCs w:val="22"/>
        </w:rPr>
        <w:t>/she</w:t>
      </w:r>
      <w:r w:rsidR="00DE2272" w:rsidRPr="00D544CE">
        <w:rPr>
          <w:rFonts w:ascii="Arial" w:hAnsi="Arial" w:cs="Arial"/>
          <w:sz w:val="22"/>
          <w:szCs w:val="22"/>
        </w:rPr>
        <w:t xml:space="preserve"> is allergic to them </w:t>
      </w:r>
    </w:p>
    <w:p w14:paraId="29990AC9" w14:textId="63F4F8BD"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tealing, forging or diverting prescriptions </w:t>
      </w:r>
    </w:p>
    <w:p w14:paraId="6F3F96F6" w14:textId="7716B11F"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ppearing to be intoxicated, sedated or experiencing withdrawal  </w:t>
      </w:r>
    </w:p>
    <w:p w14:paraId="758F4251" w14:textId="5ECE790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 xml:space="preserve">xcessive mood swings or hostility </w:t>
      </w:r>
    </w:p>
    <w:p w14:paraId="13F00D72" w14:textId="46D53326"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 xml:space="preserve">ncrease or decrease in sleep </w:t>
      </w:r>
    </w:p>
    <w:p w14:paraId="7B40972B" w14:textId="44F45A1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vidence of craving or other signs of dependence</w:t>
      </w:r>
    </w:p>
    <w:p w14:paraId="77F434C5" w14:textId="77777777"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Staff may also bring to the attention of the prescriber any concerns or uncertainties they have about a patient and their repeat prescription.  </w:t>
      </w:r>
    </w:p>
    <w:p w14:paraId="6E9955FC" w14:textId="46E38982" w:rsidR="00DE2272" w:rsidRPr="00D544CE" w:rsidRDefault="00DE2272" w:rsidP="00DE2272">
      <w:pPr>
        <w:pStyle w:val="NormalWeb"/>
        <w:rPr>
          <w:rFonts w:asciiTheme="minorHAnsi" w:hAnsiTheme="minorHAnsi" w:cstheme="minorHAnsi"/>
          <w:sz w:val="22"/>
          <w:szCs w:val="22"/>
        </w:rPr>
      </w:pPr>
      <w:r w:rsidRPr="00D544CE">
        <w:rPr>
          <w:rFonts w:ascii="Arial" w:hAnsi="Arial" w:cs="Arial"/>
          <w:sz w:val="22"/>
          <w:szCs w:val="22"/>
        </w:rPr>
        <w:t>Clinical staff must also be aw</w:t>
      </w:r>
      <w:r w:rsidR="00DE204F" w:rsidRPr="00D544CE">
        <w:rPr>
          <w:rFonts w:ascii="Arial" w:hAnsi="Arial" w:cs="Arial"/>
          <w:sz w:val="22"/>
          <w:szCs w:val="22"/>
        </w:rPr>
        <w:t xml:space="preserve">are of the specific signs that </w:t>
      </w:r>
      <w:r w:rsidRPr="00D544CE">
        <w:rPr>
          <w:rFonts w:ascii="Arial" w:hAnsi="Arial" w:cs="Arial"/>
          <w:sz w:val="22"/>
          <w:szCs w:val="22"/>
        </w:rPr>
        <w:t xml:space="preserve">may indicate misuse of certain drugs such as opioids, hypnotics, anxiolytics and stimulants. </w:t>
      </w:r>
      <w:r w:rsidRPr="00D544CE">
        <w:rPr>
          <w:rFonts w:asciiTheme="minorHAnsi" w:hAnsiTheme="minorHAnsi" w:cstheme="minorHAnsi"/>
          <w:sz w:val="22"/>
          <w:szCs w:val="22"/>
        </w:rPr>
        <w:t xml:space="preserve"> </w:t>
      </w:r>
      <w:r w:rsidRPr="00D544CE">
        <w:rPr>
          <w:sz w:val="22"/>
          <w:szCs w:val="22"/>
        </w:rPr>
        <w:t xml:space="preserve">  </w:t>
      </w:r>
      <w:r w:rsidRPr="00D544CE">
        <w:rPr>
          <w:rFonts w:asciiTheme="minorHAnsi" w:hAnsiTheme="minorHAnsi" w:cstheme="minorHAnsi"/>
          <w:sz w:val="22"/>
          <w:szCs w:val="22"/>
        </w:rPr>
        <w:t xml:space="preserve"> </w:t>
      </w:r>
    </w:p>
    <w:p w14:paraId="1650C6D6" w14:textId="5A41E170" w:rsidR="00DE2272" w:rsidRPr="008C3722" w:rsidRDefault="00DE2272" w:rsidP="00DE2272">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2" w:name="_Toc134074086"/>
      <w:r w:rsidR="00F7750C" w:rsidRPr="008C3722">
        <w:rPr>
          <w:rFonts w:ascii="Arial" w:hAnsi="Arial" w:cs="Arial"/>
          <w:smallCaps w:val="0"/>
          <w:sz w:val="24"/>
          <w:szCs w:val="24"/>
          <w:lang w:val="en-GB"/>
        </w:rPr>
        <w:t>Timely in</w:t>
      </w:r>
      <w:r w:rsidRPr="008C3722">
        <w:rPr>
          <w:rFonts w:ascii="Arial" w:hAnsi="Arial" w:cs="Arial"/>
          <w:smallCaps w:val="0"/>
          <w:sz w:val="24"/>
          <w:szCs w:val="24"/>
          <w:lang w:val="en-GB"/>
        </w:rPr>
        <w:t>tervention</w:t>
      </w:r>
      <w:bookmarkEnd w:id="32"/>
    </w:p>
    <w:p w14:paraId="470DB06D" w14:textId="2C1D2ECD" w:rsidR="00DE2272" w:rsidRPr="00D544CE" w:rsidRDefault="00DE2272" w:rsidP="00DE2272">
      <w:pPr>
        <w:pStyle w:val="NormalWeb"/>
        <w:rPr>
          <w:rFonts w:ascii="Arial" w:hAnsi="Arial" w:cs="Arial"/>
          <w:sz w:val="22"/>
          <w:szCs w:val="22"/>
        </w:rPr>
      </w:pPr>
      <w:r w:rsidRPr="00D544CE">
        <w:rPr>
          <w:rFonts w:ascii="Arial" w:hAnsi="Arial" w:cs="Arial"/>
          <w:sz w:val="22"/>
          <w:szCs w:val="22"/>
        </w:rPr>
        <w:t>The clinician</w:t>
      </w:r>
      <w:r w:rsidR="0038418C" w:rsidRPr="00D544CE">
        <w:rPr>
          <w:rFonts w:ascii="Arial" w:hAnsi="Arial" w:cs="Arial"/>
          <w:sz w:val="22"/>
          <w:szCs w:val="22"/>
        </w:rPr>
        <w:t>,</w:t>
      </w:r>
      <w:r w:rsidRPr="00D544CE">
        <w:rPr>
          <w:rFonts w:ascii="Arial" w:hAnsi="Arial" w:cs="Arial"/>
          <w:sz w:val="22"/>
          <w:szCs w:val="22"/>
        </w:rPr>
        <w:t xml:space="preserve"> in all instances</w:t>
      </w:r>
      <w:r w:rsidR="0038418C" w:rsidRPr="00D544CE">
        <w:rPr>
          <w:rFonts w:ascii="Arial" w:hAnsi="Arial" w:cs="Arial"/>
          <w:sz w:val="22"/>
          <w:szCs w:val="22"/>
        </w:rPr>
        <w:t>,</w:t>
      </w:r>
      <w:r w:rsidRPr="00D544CE">
        <w:rPr>
          <w:rFonts w:ascii="Arial" w:hAnsi="Arial" w:cs="Arial"/>
          <w:sz w:val="22"/>
          <w:szCs w:val="22"/>
        </w:rPr>
        <w:t xml:space="preserve"> will recall the patient and discuss their medication usage with them, providing guidance and assurance regarding the use of their repeat prescription medication.  </w:t>
      </w:r>
    </w:p>
    <w:p w14:paraId="7336255A" w14:textId="0B5C3745" w:rsidR="00DE2272" w:rsidRPr="00D544CE" w:rsidRDefault="00DE2272" w:rsidP="00DE2272">
      <w:pPr>
        <w:pStyle w:val="NormalWeb"/>
        <w:rPr>
          <w:rFonts w:ascii="Arial" w:hAnsi="Arial" w:cs="Arial"/>
          <w:sz w:val="22"/>
          <w:szCs w:val="22"/>
        </w:rPr>
      </w:pPr>
      <w:r w:rsidRPr="00D544CE">
        <w:rPr>
          <w:rFonts w:ascii="Arial" w:hAnsi="Arial" w:cs="Arial"/>
          <w:sz w:val="22"/>
          <w:szCs w:val="22"/>
        </w:rPr>
        <w:lastRenderedPageBreak/>
        <w:t>Early intervention is key in potential misuse cases; it will enable the clinician to manage the patient more effectively before the sit</w:t>
      </w:r>
      <w:r w:rsidR="00F33185" w:rsidRPr="00D544CE">
        <w:rPr>
          <w:rFonts w:ascii="Arial" w:hAnsi="Arial" w:cs="Arial"/>
          <w:sz w:val="22"/>
          <w:szCs w:val="22"/>
        </w:rPr>
        <w:t xml:space="preserve">uation worsens. </w:t>
      </w:r>
      <w:r w:rsidRPr="00D544CE">
        <w:rPr>
          <w:rFonts w:ascii="Arial" w:hAnsi="Arial" w:cs="Arial"/>
          <w:sz w:val="22"/>
          <w:szCs w:val="22"/>
        </w:rPr>
        <w:t>The following actions may be taken when attempting early intervention:</w:t>
      </w:r>
    </w:p>
    <w:p w14:paraId="7F43F324" w14:textId="65498AD3"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clinician may conduct more frequent medication reviews</w:t>
      </w:r>
    </w:p>
    <w:p w14:paraId="6CD3993F" w14:textId="5D8E103C"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F</w:t>
      </w:r>
      <w:r w:rsidR="00DE2272" w:rsidRPr="00D544CE">
        <w:rPr>
          <w:rFonts w:ascii="Arial" w:hAnsi="Arial" w:cs="Arial"/>
          <w:sz w:val="22"/>
          <w:szCs w:val="22"/>
        </w:rPr>
        <w:t>acilitate longer clinical appointments to discuss medication with the patient</w:t>
      </w:r>
    </w:p>
    <w:p w14:paraId="0CAAF8C1" w14:textId="787B1150"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gree with the patient the medication required for repeat prescribing </w:t>
      </w:r>
    </w:p>
    <w:p w14:paraId="1615C920" w14:textId="49796062"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irect the patient to the available literature regarding their medication</w:t>
      </w:r>
    </w:p>
    <w:p w14:paraId="5CD18F43" w14:textId="78C5ED0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iscuss the case with a peer or specialist to determine the most appropriate management</w:t>
      </w:r>
    </w:p>
    <w:p w14:paraId="6E71F7D8" w14:textId="74F481C7"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onsider issuing the patient with a medication record</w:t>
      </w:r>
      <w:r w:rsidRPr="00D544CE">
        <w:rPr>
          <w:rFonts w:ascii="Arial" w:hAnsi="Arial" w:cs="Arial"/>
          <w:sz w:val="22"/>
          <w:szCs w:val="22"/>
        </w:rPr>
        <w:t>/</w:t>
      </w:r>
      <w:r w:rsidR="00DE2272" w:rsidRPr="00D544CE">
        <w:rPr>
          <w:rFonts w:ascii="Arial" w:hAnsi="Arial" w:cs="Arial"/>
          <w:sz w:val="22"/>
          <w:szCs w:val="22"/>
        </w:rPr>
        <w:t>diary to monitor usage</w:t>
      </w:r>
    </w:p>
    <w:p w14:paraId="253E1900" w14:textId="78BD9F6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efer the patient to the relevant substance misuse speci</w:t>
      </w:r>
      <w:r w:rsidRPr="00D544CE">
        <w:rPr>
          <w:rFonts w:ascii="Arial" w:hAnsi="Arial" w:cs="Arial"/>
          <w:sz w:val="22"/>
          <w:szCs w:val="22"/>
        </w:rPr>
        <w:t>alists for support and guidance</w:t>
      </w:r>
    </w:p>
    <w:p w14:paraId="33E8C9EC" w14:textId="47F460C4"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3" w:name="_Toc134074087"/>
      <w:r w:rsidR="00F7750C" w:rsidRPr="008C3722">
        <w:rPr>
          <w:rFonts w:ascii="Arial" w:hAnsi="Arial" w:cs="Arial"/>
          <w:smallCaps w:val="0"/>
          <w:sz w:val="24"/>
          <w:szCs w:val="24"/>
          <w:lang w:val="en-GB"/>
        </w:rPr>
        <w:t>Continued c</w:t>
      </w:r>
      <w:r w:rsidRPr="008C3722">
        <w:rPr>
          <w:rFonts w:ascii="Arial" w:hAnsi="Arial" w:cs="Arial"/>
          <w:smallCaps w:val="0"/>
          <w:sz w:val="24"/>
          <w:szCs w:val="24"/>
          <w:lang w:val="en-GB"/>
        </w:rPr>
        <w:t>ontrol</w:t>
      </w:r>
      <w:bookmarkEnd w:id="33"/>
    </w:p>
    <w:p w14:paraId="352465A6" w14:textId="2F30F93A" w:rsidR="00DE2272" w:rsidRPr="00D544CE" w:rsidRDefault="00191A6E" w:rsidP="00DE2272">
      <w:pPr>
        <w:pStyle w:val="NormalWeb"/>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fter early intervention, </w:t>
      </w:r>
      <w:r w:rsidRPr="00D544CE">
        <w:rPr>
          <w:rFonts w:ascii="Arial" w:hAnsi="Arial" w:cs="Arial"/>
          <w:sz w:val="22"/>
          <w:szCs w:val="22"/>
        </w:rPr>
        <w:t xml:space="preserve">if </w:t>
      </w:r>
      <w:r w:rsidR="00DE2272" w:rsidRPr="00D544CE">
        <w:rPr>
          <w:rFonts w:ascii="Arial" w:hAnsi="Arial" w:cs="Arial"/>
          <w:sz w:val="22"/>
          <w:szCs w:val="22"/>
        </w:rPr>
        <w:t>patients are still considered to be misusing</w:t>
      </w:r>
      <w:r w:rsidRPr="00D544CE">
        <w:rPr>
          <w:rFonts w:ascii="Arial" w:hAnsi="Arial" w:cs="Arial"/>
          <w:sz w:val="22"/>
          <w:szCs w:val="22"/>
        </w:rPr>
        <w:t>, they</w:t>
      </w:r>
      <w:r w:rsidR="00DE2272" w:rsidRPr="00D544CE">
        <w:rPr>
          <w:rFonts w:ascii="Arial" w:hAnsi="Arial" w:cs="Arial"/>
          <w:sz w:val="22"/>
          <w:szCs w:val="22"/>
        </w:rPr>
        <w:t xml:space="preserve"> will</w:t>
      </w:r>
      <w:r w:rsidRPr="00D544CE">
        <w:rPr>
          <w:rFonts w:ascii="Arial" w:hAnsi="Arial" w:cs="Arial"/>
          <w:sz w:val="22"/>
          <w:szCs w:val="22"/>
        </w:rPr>
        <w:t xml:space="preserve"> receive</w:t>
      </w:r>
      <w:r w:rsidR="00DE2272" w:rsidRPr="00D544CE">
        <w:rPr>
          <w:rFonts w:ascii="Arial" w:hAnsi="Arial" w:cs="Arial"/>
          <w:sz w:val="22"/>
          <w:szCs w:val="22"/>
        </w:rPr>
        <w:t>, following their appointment with the GP</w:t>
      </w:r>
      <w:r w:rsidRPr="00D544CE">
        <w:rPr>
          <w:rFonts w:ascii="Arial" w:hAnsi="Arial" w:cs="Arial"/>
          <w:sz w:val="22"/>
          <w:szCs w:val="22"/>
        </w:rPr>
        <w:t>,</w:t>
      </w:r>
      <w:r w:rsidR="00DE2272" w:rsidRPr="00D544CE">
        <w:rPr>
          <w:rFonts w:ascii="Arial" w:hAnsi="Arial" w:cs="Arial"/>
          <w:sz w:val="22"/>
          <w:szCs w:val="22"/>
        </w:rPr>
        <w:t xml:space="preserve"> a letter (see</w:t>
      </w:r>
      <w:r w:rsidR="00DE2272" w:rsidRPr="008C3722">
        <w:rPr>
          <w:rFonts w:ascii="Arial" w:hAnsi="Arial" w:cs="Arial"/>
          <w:color w:val="4472C4" w:themeColor="accent1"/>
          <w:sz w:val="22"/>
          <w:szCs w:val="22"/>
        </w:rPr>
        <w:t xml:space="preserve"> </w:t>
      </w:r>
      <w:hyperlink w:anchor="_Annex_C_–" w:history="1">
        <w:r w:rsidR="00DE2272" w:rsidRPr="008C3722">
          <w:rPr>
            <w:rStyle w:val="Hyperlink"/>
            <w:rFonts w:ascii="Arial" w:hAnsi="Arial" w:cs="Arial"/>
            <w:color w:val="4472C4" w:themeColor="accent1"/>
            <w:sz w:val="22"/>
            <w:szCs w:val="22"/>
          </w:rPr>
          <w:t>Annex C</w:t>
        </w:r>
      </w:hyperlink>
      <w:r w:rsidR="00DE2272" w:rsidRPr="00D544CE">
        <w:rPr>
          <w:rFonts w:ascii="Arial" w:hAnsi="Arial" w:cs="Arial"/>
          <w:sz w:val="22"/>
          <w:szCs w:val="22"/>
        </w:rPr>
        <w:t>) aimed at providing further guidance and reassurance to the patient that the team are going to continue to provide on</w:t>
      </w:r>
      <w:r w:rsidRPr="00D544CE">
        <w:rPr>
          <w:rFonts w:ascii="Arial" w:hAnsi="Arial" w:cs="Arial"/>
          <w:sz w:val="22"/>
          <w:szCs w:val="22"/>
        </w:rPr>
        <w:t xml:space="preserve">going support for the patient. </w:t>
      </w:r>
      <w:r w:rsidR="00DE2272" w:rsidRPr="00D544CE">
        <w:rPr>
          <w:rFonts w:ascii="Arial" w:hAnsi="Arial" w:cs="Arial"/>
          <w:sz w:val="22"/>
          <w:szCs w:val="22"/>
        </w:rPr>
        <w:t>The letter will detail the patient’s obligations to manage their medication a</w:t>
      </w:r>
      <w:r w:rsidRPr="00D544CE">
        <w:rPr>
          <w:rFonts w:ascii="Arial" w:hAnsi="Arial" w:cs="Arial"/>
          <w:sz w:val="22"/>
          <w:szCs w:val="22"/>
        </w:rPr>
        <w:t xml:space="preserve">ppropriately. </w:t>
      </w:r>
      <w:r w:rsidR="00DE2272" w:rsidRPr="00D544CE">
        <w:rPr>
          <w:rFonts w:ascii="Arial" w:hAnsi="Arial" w:cs="Arial"/>
          <w:sz w:val="22"/>
          <w:szCs w:val="22"/>
        </w:rPr>
        <w:t xml:space="preserve">The patient is required to sign and return the letter to the practice which is to be scanned into their healthcare record.  </w:t>
      </w:r>
    </w:p>
    <w:p w14:paraId="505C6646" w14:textId="6FB249BD" w:rsidR="00DE2272" w:rsidRPr="00D544CE" w:rsidRDefault="00DE2272" w:rsidP="00DE2272">
      <w:pPr>
        <w:pStyle w:val="NormalWeb"/>
        <w:rPr>
          <w:rFonts w:ascii="Arial" w:hAnsi="Arial" w:cs="Arial"/>
          <w:sz w:val="22"/>
          <w:szCs w:val="22"/>
        </w:rPr>
      </w:pPr>
      <w:r w:rsidRPr="00D544CE">
        <w:rPr>
          <w:rFonts w:ascii="Arial" w:hAnsi="Arial" w:cs="Arial"/>
          <w:sz w:val="22"/>
          <w:szCs w:val="22"/>
        </w:rPr>
        <w:t>To monitor the use of</w:t>
      </w:r>
      <w:r w:rsidR="00191A6E" w:rsidRPr="00D544CE">
        <w:rPr>
          <w:rFonts w:ascii="Arial" w:hAnsi="Arial" w:cs="Arial"/>
          <w:sz w:val="22"/>
          <w:szCs w:val="22"/>
        </w:rPr>
        <w:t xml:space="preserve"> medication by the patient, the patient</w:t>
      </w:r>
      <w:r w:rsidRPr="00D544CE">
        <w:rPr>
          <w:rFonts w:ascii="Arial" w:hAnsi="Arial" w:cs="Arial"/>
          <w:sz w:val="22"/>
          <w:szCs w:val="22"/>
        </w:rPr>
        <w:t xml:space="preserve"> will also be issued with a repeat medication ordering pro</w:t>
      </w:r>
      <w:r w:rsidR="00191A6E" w:rsidRPr="00D544CE">
        <w:rPr>
          <w:rFonts w:ascii="Arial" w:hAnsi="Arial" w:cs="Arial"/>
          <w:sz w:val="22"/>
          <w:szCs w:val="22"/>
        </w:rPr>
        <w:t xml:space="preserve"> </w:t>
      </w:r>
      <w:r w:rsidRPr="00D544CE">
        <w:rPr>
          <w:rFonts w:ascii="Arial" w:hAnsi="Arial" w:cs="Arial"/>
          <w:sz w:val="22"/>
          <w:szCs w:val="22"/>
        </w:rPr>
        <w:t xml:space="preserve">forma (see </w:t>
      </w:r>
      <w:hyperlink w:anchor="_Annex_D_–" w:history="1">
        <w:r w:rsidRPr="00D544CE">
          <w:rPr>
            <w:rStyle w:val="Hyperlink"/>
            <w:rFonts w:ascii="Arial" w:hAnsi="Arial" w:cs="Arial"/>
            <w:sz w:val="22"/>
            <w:szCs w:val="22"/>
          </w:rPr>
          <w:t>Annex D</w:t>
        </w:r>
      </w:hyperlink>
      <w:r w:rsidRPr="00D544CE">
        <w:rPr>
          <w:rFonts w:ascii="Arial" w:hAnsi="Arial" w:cs="Arial"/>
          <w:sz w:val="22"/>
          <w:szCs w:val="22"/>
        </w:rPr>
        <w:t>) which is to be presented each time they wish to</w:t>
      </w:r>
      <w:r w:rsidR="00191A6E" w:rsidRPr="00D544CE">
        <w:rPr>
          <w:rFonts w:ascii="Arial" w:hAnsi="Arial" w:cs="Arial"/>
          <w:sz w:val="22"/>
          <w:szCs w:val="22"/>
        </w:rPr>
        <w:t xml:space="preserve"> submit a repeat prescription. </w:t>
      </w:r>
      <w:r w:rsidRPr="00D544CE">
        <w:rPr>
          <w:rFonts w:ascii="Arial" w:hAnsi="Arial" w:cs="Arial"/>
          <w:sz w:val="22"/>
          <w:szCs w:val="22"/>
        </w:rPr>
        <w:t xml:space="preserve">The patient will need to attend the practice to submit a repeat </w:t>
      </w:r>
      <w:r w:rsidR="00191A6E" w:rsidRPr="00D544CE">
        <w:rPr>
          <w:rFonts w:ascii="Arial" w:hAnsi="Arial" w:cs="Arial"/>
          <w:sz w:val="22"/>
          <w:szCs w:val="22"/>
        </w:rPr>
        <w:t xml:space="preserve">request </w:t>
      </w:r>
      <w:r w:rsidRPr="00D544CE">
        <w:rPr>
          <w:rFonts w:ascii="Arial" w:hAnsi="Arial" w:cs="Arial"/>
          <w:sz w:val="22"/>
          <w:szCs w:val="22"/>
        </w:rPr>
        <w:t>as staff will need to sign</w:t>
      </w:r>
      <w:r w:rsidR="00191A6E" w:rsidRPr="00D544CE">
        <w:rPr>
          <w:rFonts w:ascii="Arial" w:hAnsi="Arial" w:cs="Arial"/>
          <w:sz w:val="22"/>
          <w:szCs w:val="22"/>
        </w:rPr>
        <w:t>/</w:t>
      </w:r>
      <w:r w:rsidRPr="00D544CE">
        <w:rPr>
          <w:rFonts w:ascii="Arial" w:hAnsi="Arial" w:cs="Arial"/>
          <w:sz w:val="22"/>
          <w:szCs w:val="22"/>
        </w:rPr>
        <w:t xml:space="preserve">monitor the form.  </w:t>
      </w:r>
    </w:p>
    <w:p w14:paraId="03CC6486" w14:textId="5C13EA5B" w:rsidR="00DE2272" w:rsidRPr="00D544CE" w:rsidRDefault="00DE2272" w:rsidP="00DE2272">
      <w:pPr>
        <w:pStyle w:val="NormalWeb"/>
        <w:rPr>
          <w:rFonts w:ascii="Arial" w:hAnsi="Arial" w:cs="Arial"/>
          <w:sz w:val="22"/>
          <w:szCs w:val="22"/>
        </w:rPr>
      </w:pPr>
      <w:r w:rsidRPr="00D544CE">
        <w:rPr>
          <w:rFonts w:ascii="Arial" w:hAnsi="Arial" w:cs="Arial"/>
          <w:sz w:val="22"/>
          <w:szCs w:val="22"/>
        </w:rPr>
        <w:t>Should a patient raise a concern about their prescription</w:t>
      </w:r>
      <w:r w:rsidR="00191A6E" w:rsidRPr="00D544CE">
        <w:rPr>
          <w:rFonts w:ascii="Arial" w:hAnsi="Arial" w:cs="Arial"/>
          <w:sz w:val="22"/>
          <w:szCs w:val="22"/>
        </w:rPr>
        <w:t>,</w:t>
      </w:r>
      <w:r w:rsidRPr="00D544CE">
        <w:rPr>
          <w:rFonts w:ascii="Arial" w:hAnsi="Arial" w:cs="Arial"/>
          <w:sz w:val="22"/>
          <w:szCs w:val="22"/>
        </w:rPr>
        <w:t xml:space="preserve"> they are to be allocated an appointment to discuss their</w:t>
      </w:r>
      <w:r w:rsidR="00191A6E" w:rsidRPr="00D544CE">
        <w:rPr>
          <w:rFonts w:ascii="Arial" w:hAnsi="Arial" w:cs="Arial"/>
          <w:sz w:val="22"/>
          <w:szCs w:val="22"/>
        </w:rPr>
        <w:t xml:space="preserve"> concerns with their usual GP. </w:t>
      </w:r>
      <w:r w:rsidRPr="00D544CE">
        <w:rPr>
          <w:rFonts w:ascii="Arial" w:hAnsi="Arial" w:cs="Arial"/>
          <w:sz w:val="22"/>
          <w:szCs w:val="22"/>
        </w:rPr>
        <w:t xml:space="preserve">At all times, the patient’s GP maintains responsibility for the medication prescribed.  </w:t>
      </w:r>
    </w:p>
    <w:p w14:paraId="330EEF37" w14:textId="11CF448B" w:rsidR="003810BF" w:rsidRPr="00D544CE" w:rsidRDefault="00DE2272" w:rsidP="00DE2272">
      <w:pPr>
        <w:pStyle w:val="NormalWeb"/>
        <w:rPr>
          <w:rFonts w:ascii="Arial" w:hAnsi="Arial" w:cs="Arial"/>
          <w:sz w:val="22"/>
          <w:szCs w:val="22"/>
        </w:rPr>
      </w:pPr>
      <w:r w:rsidRPr="00D544CE">
        <w:rPr>
          <w:rFonts w:ascii="Arial" w:hAnsi="Arial" w:cs="Arial"/>
          <w:sz w:val="22"/>
          <w:szCs w:val="22"/>
        </w:rPr>
        <w:t>All patients who are under formal medication reviews will have an alert added to their healthcare record</w:t>
      </w:r>
      <w:r w:rsidR="00191A6E" w:rsidRPr="00D544CE">
        <w:rPr>
          <w:rFonts w:ascii="Arial" w:hAnsi="Arial" w:cs="Arial"/>
          <w:sz w:val="22"/>
          <w:szCs w:val="22"/>
        </w:rPr>
        <w:t>,</w:t>
      </w:r>
      <w:r w:rsidRPr="00D544CE">
        <w:rPr>
          <w:rFonts w:ascii="Arial" w:hAnsi="Arial" w:cs="Arial"/>
          <w:sz w:val="22"/>
          <w:szCs w:val="22"/>
        </w:rPr>
        <w:t xml:space="preserve"> ensuring </w:t>
      </w:r>
      <w:r w:rsidR="00191A6E" w:rsidRPr="00D544CE">
        <w:rPr>
          <w:rFonts w:ascii="Arial" w:hAnsi="Arial" w:cs="Arial"/>
          <w:sz w:val="22"/>
          <w:szCs w:val="22"/>
        </w:rPr>
        <w:t>that all staff are aware in case the patient is</w:t>
      </w:r>
      <w:r w:rsidRPr="00D544CE">
        <w:rPr>
          <w:rFonts w:ascii="Arial" w:hAnsi="Arial" w:cs="Arial"/>
          <w:sz w:val="22"/>
          <w:szCs w:val="22"/>
        </w:rPr>
        <w:t xml:space="preserve"> seen by a different clinician or locum.</w:t>
      </w:r>
    </w:p>
    <w:p w14:paraId="3A84C03A" w14:textId="72F327DE" w:rsidR="003810BF" w:rsidRPr="008C3722" w:rsidRDefault="003810BF" w:rsidP="003810BF">
      <w:pPr>
        <w:pStyle w:val="Heading2"/>
        <w:rPr>
          <w:rFonts w:ascii="Arial" w:hAnsi="Arial" w:cs="Arial"/>
          <w:smallCaps w:val="0"/>
          <w:sz w:val="24"/>
          <w:szCs w:val="24"/>
          <w:lang w:val="en-GB"/>
        </w:rPr>
      </w:pPr>
      <w:r w:rsidRPr="008C3722">
        <w:rPr>
          <w:rFonts w:ascii="Arial" w:hAnsi="Arial" w:cs="Arial"/>
          <w:lang w:val="en-GB"/>
        </w:rPr>
        <w:t xml:space="preserve">  </w:t>
      </w:r>
      <w:bookmarkStart w:id="34" w:name="_Toc134074088"/>
      <w:r w:rsidRPr="008C3722">
        <w:rPr>
          <w:rFonts w:ascii="Arial" w:hAnsi="Arial" w:cs="Arial"/>
          <w:smallCaps w:val="0"/>
          <w:sz w:val="24"/>
          <w:szCs w:val="24"/>
          <w:lang w:val="en-GB"/>
        </w:rPr>
        <w:t>High risk drug monitoring</w:t>
      </w:r>
      <w:bookmarkEnd w:id="34"/>
    </w:p>
    <w:p w14:paraId="01948A28" w14:textId="11B5701E" w:rsidR="003810BF" w:rsidRPr="00D544CE" w:rsidRDefault="003810BF" w:rsidP="00DE2272">
      <w:pPr>
        <w:pStyle w:val="NormalWeb"/>
        <w:rPr>
          <w:rFonts w:ascii="Arial" w:hAnsi="Arial" w:cs="Arial"/>
          <w:sz w:val="22"/>
          <w:szCs w:val="22"/>
        </w:rPr>
      </w:pPr>
      <w:r w:rsidRPr="00D544CE">
        <w:rPr>
          <w:rFonts w:ascii="Arial" w:hAnsi="Arial" w:cs="Arial"/>
          <w:sz w:val="22"/>
          <w:szCs w:val="22"/>
        </w:rPr>
        <w:t xml:space="preserve">The purpose of regular monitoring for a range of drugs classified as </w:t>
      </w:r>
      <w:r w:rsidR="0021514F" w:rsidRPr="00D544CE">
        <w:rPr>
          <w:rFonts w:ascii="Arial" w:hAnsi="Arial" w:cs="Arial"/>
          <w:sz w:val="22"/>
          <w:szCs w:val="22"/>
        </w:rPr>
        <w:t>“</w:t>
      </w:r>
      <w:r w:rsidRPr="00D544CE">
        <w:rPr>
          <w:rFonts w:ascii="Arial" w:hAnsi="Arial" w:cs="Arial"/>
          <w:sz w:val="22"/>
          <w:szCs w:val="22"/>
        </w:rPr>
        <w:t>high risk</w:t>
      </w:r>
      <w:r w:rsidR="0021514F" w:rsidRPr="00D544CE">
        <w:rPr>
          <w:rFonts w:ascii="Arial" w:hAnsi="Arial" w:cs="Arial"/>
          <w:sz w:val="22"/>
          <w:szCs w:val="22"/>
        </w:rPr>
        <w:t>”</w:t>
      </w:r>
      <w:r w:rsidRPr="00D544CE">
        <w:rPr>
          <w:rFonts w:ascii="Arial" w:hAnsi="Arial" w:cs="Arial"/>
          <w:sz w:val="22"/>
          <w:szCs w:val="22"/>
        </w:rPr>
        <w:t xml:space="preserve"> is to ensure </w:t>
      </w:r>
      <w:r w:rsidR="00B92107">
        <w:rPr>
          <w:rFonts w:ascii="Arial" w:hAnsi="Arial" w:cs="Arial"/>
          <w:sz w:val="22"/>
          <w:szCs w:val="22"/>
        </w:rPr>
        <w:t xml:space="preserve">that </w:t>
      </w:r>
      <w:r w:rsidRPr="00D544CE">
        <w:rPr>
          <w:rFonts w:ascii="Arial" w:hAnsi="Arial" w:cs="Arial"/>
          <w:sz w:val="22"/>
          <w:szCs w:val="22"/>
        </w:rPr>
        <w:t>patients continue to receive the appropriate dose whilst reducing the potential risk of adverse effects</w:t>
      </w:r>
      <w:r w:rsidR="00CB1B31" w:rsidRPr="00D544CE">
        <w:rPr>
          <w:rFonts w:ascii="Arial" w:hAnsi="Arial" w:cs="Arial"/>
          <w:sz w:val="22"/>
          <w:szCs w:val="22"/>
        </w:rPr>
        <w:t xml:space="preserve">. There are </w:t>
      </w:r>
      <w:r w:rsidR="009D1002" w:rsidRPr="00D544CE">
        <w:rPr>
          <w:rFonts w:ascii="Arial" w:hAnsi="Arial" w:cs="Arial"/>
          <w:sz w:val="22"/>
          <w:szCs w:val="22"/>
        </w:rPr>
        <w:t>several</w:t>
      </w:r>
      <w:r w:rsidR="00CB1B31" w:rsidRPr="00D544CE">
        <w:rPr>
          <w:rFonts w:ascii="Arial" w:hAnsi="Arial" w:cs="Arial"/>
          <w:sz w:val="22"/>
          <w:szCs w:val="22"/>
        </w:rPr>
        <w:t xml:space="preserve"> drugs </w:t>
      </w:r>
      <w:r w:rsidR="00B92107">
        <w:rPr>
          <w:rFonts w:ascii="Arial" w:hAnsi="Arial" w:cs="Arial"/>
          <w:sz w:val="22"/>
          <w:szCs w:val="22"/>
        </w:rPr>
        <w:t>that</w:t>
      </w:r>
      <w:r w:rsidR="00CB1B31" w:rsidRPr="00D544CE">
        <w:rPr>
          <w:rFonts w:ascii="Arial" w:hAnsi="Arial" w:cs="Arial"/>
          <w:sz w:val="22"/>
          <w:szCs w:val="22"/>
        </w:rPr>
        <w:t xml:space="preserve"> have potentially dangerous side effects and to maintain patient safety, they must be monitored efficiently. </w:t>
      </w:r>
    </w:p>
    <w:p w14:paraId="36C7B488" w14:textId="4E341D0A" w:rsidR="001633AD" w:rsidRPr="00D544CE" w:rsidRDefault="001633AD" w:rsidP="00DE2272">
      <w:pPr>
        <w:pStyle w:val="NormalWeb"/>
        <w:rPr>
          <w:rFonts w:ascii="Arial" w:hAnsi="Arial" w:cs="Arial"/>
          <w:sz w:val="22"/>
          <w:szCs w:val="22"/>
        </w:rPr>
      </w:pPr>
      <w:r w:rsidRPr="00D544CE">
        <w:rPr>
          <w:rFonts w:ascii="Arial" w:hAnsi="Arial" w:cs="Arial"/>
          <w:sz w:val="22"/>
          <w:szCs w:val="22"/>
        </w:rPr>
        <w:t>GMC guidance</w:t>
      </w:r>
      <w:r w:rsidR="008C3722">
        <w:rPr>
          <w:rFonts w:ascii="Arial" w:hAnsi="Arial" w:cs="Arial"/>
          <w:sz w:val="22"/>
          <w:szCs w:val="22"/>
        </w:rPr>
        <w:t>,</w:t>
      </w:r>
      <w:r w:rsidRPr="00D544CE">
        <w:rPr>
          <w:rFonts w:ascii="Arial" w:hAnsi="Arial" w:cs="Arial"/>
          <w:sz w:val="22"/>
          <w:szCs w:val="22"/>
        </w:rPr>
        <w:t xml:space="preserve"> </w:t>
      </w:r>
      <w:hyperlink r:id="rId51" w:history="1">
        <w:r w:rsidRPr="00D544CE">
          <w:rPr>
            <w:rStyle w:val="Hyperlink"/>
            <w:rFonts w:ascii="Arial" w:hAnsi="Arial" w:cs="Arial"/>
            <w:sz w:val="22"/>
            <w:szCs w:val="22"/>
          </w:rPr>
          <w:t>Good practice in prescribing and managing medicines and devices</w:t>
        </w:r>
      </w:hyperlink>
      <w:r w:rsidRPr="00D544CE">
        <w:rPr>
          <w:rFonts w:ascii="Arial" w:hAnsi="Arial" w:cs="Arial"/>
          <w:sz w:val="22"/>
          <w:szCs w:val="22"/>
        </w:rPr>
        <w:t xml:space="preserve"> states that prescribers should only prescribe medicines when </w:t>
      </w:r>
      <w:r w:rsidR="008C3722">
        <w:rPr>
          <w:rFonts w:ascii="Arial" w:hAnsi="Arial" w:cs="Arial"/>
          <w:sz w:val="22"/>
          <w:szCs w:val="22"/>
        </w:rPr>
        <w:t>they</w:t>
      </w:r>
      <w:r w:rsidRPr="00D544CE">
        <w:rPr>
          <w:rFonts w:ascii="Arial" w:hAnsi="Arial" w:cs="Arial"/>
          <w:sz w:val="22"/>
          <w:szCs w:val="22"/>
        </w:rPr>
        <w:t xml:space="preserve"> have adequate knowledge of </w:t>
      </w:r>
      <w:r w:rsidR="008C3722">
        <w:rPr>
          <w:rFonts w:ascii="Arial" w:hAnsi="Arial" w:cs="Arial"/>
          <w:sz w:val="22"/>
          <w:szCs w:val="22"/>
        </w:rPr>
        <w:t xml:space="preserve">an </w:t>
      </w:r>
      <w:r w:rsidRPr="00D544CE">
        <w:rPr>
          <w:rFonts w:ascii="Arial" w:hAnsi="Arial" w:cs="Arial"/>
          <w:sz w:val="22"/>
          <w:szCs w:val="22"/>
        </w:rPr>
        <w:t>individual’s health and are assured that medicines remain safe and necessary for the individual. This also applies when shared care arrangements are in place and the legal responsibility to ensure safety rests with the person signing the prescription.</w:t>
      </w:r>
    </w:p>
    <w:p w14:paraId="1CBCC01D" w14:textId="37F7A82C" w:rsidR="001633AD" w:rsidRPr="00D544CE" w:rsidRDefault="007B35CA" w:rsidP="007B35CA">
      <w:pPr>
        <w:pStyle w:val="NormalWeb"/>
        <w:rPr>
          <w:rFonts w:ascii="Arial" w:hAnsi="Arial" w:cs="Arial"/>
          <w:sz w:val="22"/>
          <w:szCs w:val="22"/>
        </w:rPr>
      </w:pPr>
      <w:r w:rsidRPr="007B35CA">
        <w:rPr>
          <w:rFonts w:ascii="Arial" w:hAnsi="Arial" w:cs="Arial"/>
          <w:sz w:val="22"/>
          <w:szCs w:val="22"/>
        </w:rPr>
        <w:t>The CQC</w:t>
      </w:r>
      <w:r>
        <w:rPr>
          <w:rFonts w:ascii="Arial" w:hAnsi="Arial" w:cs="Arial"/>
          <w:sz w:val="22"/>
          <w:szCs w:val="22"/>
        </w:rPr>
        <w:t xml:space="preserve"> will use searches on the clinical system to determine the effectiveness of </w:t>
      </w:r>
      <w:proofErr w:type="gramStart"/>
      <w:r>
        <w:rPr>
          <w:rFonts w:ascii="Arial" w:hAnsi="Arial" w:cs="Arial"/>
          <w:sz w:val="22"/>
          <w:szCs w:val="22"/>
        </w:rPr>
        <w:t>high risk</w:t>
      </w:r>
      <w:proofErr w:type="gramEnd"/>
      <w:r>
        <w:rPr>
          <w:rFonts w:ascii="Arial" w:hAnsi="Arial" w:cs="Arial"/>
          <w:sz w:val="22"/>
          <w:szCs w:val="22"/>
        </w:rPr>
        <w:t xml:space="preserve"> drug monitoring at </w:t>
      </w:r>
      <w:r w:rsidR="00FF4E44">
        <w:rPr>
          <w:rFonts w:ascii="Arial" w:hAnsi="Arial" w:cs="Arial"/>
          <w:sz w:val="22"/>
          <w:szCs w:val="22"/>
        </w:rPr>
        <w:t>Sheerwater Health Centre</w:t>
      </w:r>
      <w:r>
        <w:rPr>
          <w:rFonts w:ascii="Arial" w:hAnsi="Arial" w:cs="Arial"/>
          <w:sz w:val="22"/>
          <w:szCs w:val="22"/>
        </w:rPr>
        <w:t xml:space="preserve">. </w:t>
      </w:r>
      <w:hyperlink r:id="rId52" w:history="1">
        <w:r w:rsidRPr="007B35CA">
          <w:rPr>
            <w:rStyle w:val="Hyperlink"/>
            <w:rFonts w:ascii="Arial" w:hAnsi="Arial" w:cs="Arial"/>
            <w:sz w:val="22"/>
            <w:szCs w:val="22"/>
          </w:rPr>
          <w:t xml:space="preserve">CQC GP </w:t>
        </w:r>
        <w:proofErr w:type="spellStart"/>
        <w:r w:rsidR="00B92107" w:rsidRPr="007B35CA">
          <w:rPr>
            <w:rStyle w:val="Hyperlink"/>
            <w:rFonts w:ascii="Arial" w:hAnsi="Arial" w:cs="Arial"/>
            <w:sz w:val="22"/>
            <w:szCs w:val="22"/>
          </w:rPr>
          <w:t>Mythbuster</w:t>
        </w:r>
        <w:proofErr w:type="spellEnd"/>
        <w:r w:rsidRPr="007B35CA">
          <w:rPr>
            <w:rStyle w:val="Hyperlink"/>
            <w:rFonts w:ascii="Arial" w:hAnsi="Arial" w:cs="Arial"/>
            <w:sz w:val="22"/>
            <w:szCs w:val="22"/>
          </w:rPr>
          <w:t xml:space="preserve"> 12: Accessing medical records and carrying out clinical searches</w:t>
        </w:r>
      </w:hyperlink>
      <w:r>
        <w:rPr>
          <w:rFonts w:ascii="Arial" w:hAnsi="Arial" w:cs="Arial"/>
          <w:sz w:val="22"/>
          <w:szCs w:val="22"/>
        </w:rPr>
        <w:t xml:space="preserve"> provides further detailed information. </w:t>
      </w:r>
      <w:r>
        <w:t xml:space="preserve"> </w:t>
      </w:r>
    </w:p>
    <w:p w14:paraId="56BA3BB9" w14:textId="01766545" w:rsidR="0043559C" w:rsidRPr="00D544CE" w:rsidRDefault="0043559C" w:rsidP="00DE2272">
      <w:pPr>
        <w:pStyle w:val="NormalWeb"/>
        <w:rPr>
          <w:rFonts w:ascii="Arial" w:hAnsi="Arial" w:cs="Arial"/>
          <w:sz w:val="22"/>
          <w:szCs w:val="22"/>
        </w:rPr>
      </w:pPr>
      <w:r w:rsidRPr="00D544CE">
        <w:rPr>
          <w:rFonts w:ascii="Arial" w:hAnsi="Arial" w:cs="Arial"/>
          <w:sz w:val="22"/>
          <w:szCs w:val="22"/>
        </w:rPr>
        <w:lastRenderedPageBreak/>
        <w:t xml:space="preserve">The table at </w:t>
      </w:r>
      <w:hyperlink w:anchor="_Annex_F_–" w:history="1">
        <w:r w:rsidRPr="00D544CE">
          <w:rPr>
            <w:rStyle w:val="Hyperlink"/>
            <w:rFonts w:ascii="Arial" w:hAnsi="Arial" w:cs="Arial"/>
            <w:sz w:val="22"/>
            <w:szCs w:val="22"/>
          </w:rPr>
          <w:t>Annex F</w:t>
        </w:r>
      </w:hyperlink>
      <w:r w:rsidRPr="00D544CE">
        <w:rPr>
          <w:rFonts w:ascii="Arial" w:hAnsi="Arial" w:cs="Arial"/>
          <w:sz w:val="22"/>
          <w:szCs w:val="22"/>
        </w:rPr>
        <w:t xml:space="preserve"> shows the recom</w:t>
      </w:r>
      <w:r w:rsidR="00867DCB" w:rsidRPr="00D544CE">
        <w:rPr>
          <w:rFonts w:ascii="Arial" w:hAnsi="Arial" w:cs="Arial"/>
          <w:sz w:val="22"/>
          <w:szCs w:val="22"/>
        </w:rPr>
        <w:t xml:space="preserve">mended regular monitoring periods for </w:t>
      </w:r>
      <w:r w:rsidR="007C128A" w:rsidRPr="00D544CE">
        <w:rPr>
          <w:rFonts w:ascii="Arial" w:hAnsi="Arial" w:cs="Arial"/>
          <w:sz w:val="22"/>
          <w:szCs w:val="22"/>
        </w:rPr>
        <w:t>high-risk</w:t>
      </w:r>
      <w:r w:rsidR="00867DCB" w:rsidRPr="00D544CE">
        <w:rPr>
          <w:rFonts w:ascii="Arial" w:hAnsi="Arial" w:cs="Arial"/>
          <w:sz w:val="22"/>
          <w:szCs w:val="22"/>
        </w:rPr>
        <w:t xml:space="preserve"> drugs</w:t>
      </w:r>
      <w:r w:rsidR="007B35CA">
        <w:rPr>
          <w:rFonts w:ascii="Arial" w:hAnsi="Arial" w:cs="Arial"/>
          <w:sz w:val="22"/>
          <w:szCs w:val="22"/>
        </w:rPr>
        <w:t xml:space="preserve">. </w:t>
      </w:r>
      <w:r w:rsidR="000B4F70" w:rsidRPr="00D544CE">
        <w:rPr>
          <w:rFonts w:ascii="Arial" w:hAnsi="Arial" w:cs="Arial"/>
          <w:sz w:val="22"/>
          <w:szCs w:val="22"/>
        </w:rPr>
        <w:t xml:space="preserve">Further guidance can be sought from NICE document titled </w:t>
      </w:r>
      <w:hyperlink r:id="rId53" w:history="1">
        <w:r w:rsidR="000B4F70" w:rsidRPr="00D544CE">
          <w:rPr>
            <w:rStyle w:val="Hyperlink"/>
            <w:rFonts w:ascii="Arial" w:hAnsi="Arial" w:cs="Arial"/>
            <w:sz w:val="22"/>
            <w:szCs w:val="22"/>
          </w:rPr>
          <w:t>Safe prescribing of high-risk drugs</w:t>
        </w:r>
      </w:hyperlink>
    </w:p>
    <w:p w14:paraId="4128BB1C" w14:textId="45914B8B" w:rsidR="0055735B" w:rsidRPr="008C3722" w:rsidRDefault="007B35CA" w:rsidP="0044237A">
      <w:pPr>
        <w:pStyle w:val="Heading2"/>
        <w:numPr>
          <w:ilvl w:val="0"/>
          <w:numId w:val="0"/>
        </w:numPr>
        <w:ind w:left="576" w:hanging="576"/>
        <w:rPr>
          <w:rFonts w:ascii="Arial" w:hAnsi="Arial" w:cs="Arial"/>
          <w:smallCaps w:val="0"/>
          <w:sz w:val="24"/>
          <w:szCs w:val="24"/>
          <w:lang w:val="en-GB"/>
        </w:rPr>
      </w:pPr>
      <w:bookmarkStart w:id="35" w:name="_Covert_medication"/>
      <w:bookmarkStart w:id="36" w:name="_Toc134074089"/>
      <w:bookmarkEnd w:id="35"/>
      <w:r>
        <w:rPr>
          <w:rFonts w:ascii="Arial" w:hAnsi="Arial" w:cs="Arial"/>
          <w:smallCaps w:val="0"/>
          <w:sz w:val="24"/>
          <w:szCs w:val="24"/>
          <w:lang w:val="en-GB"/>
        </w:rPr>
        <w:t>2</w:t>
      </w:r>
      <w:r w:rsidR="0044237A">
        <w:rPr>
          <w:rFonts w:ascii="Arial" w:hAnsi="Arial" w:cs="Arial"/>
          <w:smallCaps w:val="0"/>
          <w:sz w:val="24"/>
          <w:szCs w:val="24"/>
          <w:lang w:val="en-GB"/>
        </w:rPr>
        <w:t>.25</w:t>
      </w:r>
      <w:r w:rsidR="0044237A">
        <w:rPr>
          <w:rFonts w:ascii="Arial" w:hAnsi="Arial" w:cs="Arial"/>
          <w:smallCaps w:val="0"/>
          <w:sz w:val="24"/>
          <w:szCs w:val="24"/>
          <w:lang w:val="en-GB"/>
        </w:rPr>
        <w:tab/>
      </w:r>
      <w:r w:rsidR="0055735B" w:rsidRPr="008C3722">
        <w:rPr>
          <w:rFonts w:ascii="Arial" w:hAnsi="Arial" w:cs="Arial"/>
          <w:smallCaps w:val="0"/>
          <w:sz w:val="24"/>
          <w:szCs w:val="24"/>
          <w:lang w:val="en-GB"/>
        </w:rPr>
        <w:t>Covert medication</w:t>
      </w:r>
      <w:bookmarkEnd w:id="36"/>
    </w:p>
    <w:p w14:paraId="151F67E8" w14:textId="77777777" w:rsidR="0055735B" w:rsidRPr="008C3722" w:rsidRDefault="0055735B" w:rsidP="0055735B"/>
    <w:p w14:paraId="11902C7A"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when medicines are administered in a disguised format.</w:t>
      </w:r>
    </w:p>
    <w:p w14:paraId="6306F399" w14:textId="77777777" w:rsidR="0055735B" w:rsidRPr="00D544CE" w:rsidRDefault="0055735B" w:rsidP="0055735B">
      <w:pPr>
        <w:rPr>
          <w:rFonts w:ascii="Arial" w:hAnsi="Arial" w:cs="Arial"/>
          <w:sz w:val="22"/>
          <w:szCs w:val="22"/>
        </w:rPr>
      </w:pPr>
    </w:p>
    <w:p w14:paraId="1CBC2607" w14:textId="77777777" w:rsidR="0055735B" w:rsidRPr="00D544CE" w:rsidRDefault="0055735B" w:rsidP="0055735B">
      <w:pPr>
        <w:rPr>
          <w:rFonts w:ascii="Arial" w:hAnsi="Arial" w:cs="Arial"/>
          <w:sz w:val="22"/>
          <w:szCs w:val="22"/>
        </w:rPr>
      </w:pPr>
      <w:r w:rsidRPr="00D544CE">
        <w:rPr>
          <w:rFonts w:ascii="Arial" w:hAnsi="Arial" w:cs="Arial"/>
          <w:sz w:val="22"/>
          <w:szCs w:val="22"/>
        </w:rPr>
        <w:t>The medicines could be hidden in food, drink or through a feeding tube without the knowledge or consent of the person receiving them. As a result, the person is unknowingly taking a medicine. Every person has the right to refuse their medicine, even if that refusal appears ill-judged to staff who are caring for them.</w:t>
      </w:r>
    </w:p>
    <w:p w14:paraId="790B8E2A" w14:textId="77777777" w:rsidR="0055735B" w:rsidRPr="00D544CE" w:rsidRDefault="0055735B" w:rsidP="0055735B">
      <w:pPr>
        <w:rPr>
          <w:rFonts w:ascii="Arial" w:hAnsi="Arial" w:cs="Arial"/>
          <w:sz w:val="22"/>
          <w:szCs w:val="22"/>
        </w:rPr>
      </w:pPr>
    </w:p>
    <w:p w14:paraId="4B59E73B"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only likely to be necessary or appropriate where:</w:t>
      </w:r>
    </w:p>
    <w:p w14:paraId="18058BB6" w14:textId="77777777" w:rsidR="0055735B" w:rsidRPr="00D544CE" w:rsidRDefault="0055735B" w:rsidP="0055735B">
      <w:pPr>
        <w:rPr>
          <w:rFonts w:ascii="Arial" w:hAnsi="Arial" w:cs="Arial"/>
          <w:sz w:val="22"/>
          <w:szCs w:val="22"/>
        </w:rPr>
      </w:pPr>
    </w:p>
    <w:p w14:paraId="53089395" w14:textId="101BD30C"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A</w:t>
      </w:r>
      <w:r w:rsidR="0055735B" w:rsidRPr="00D544CE">
        <w:rPr>
          <w:rFonts w:ascii="Arial" w:hAnsi="Arial" w:cs="Arial"/>
          <w:sz w:val="22"/>
          <w:szCs w:val="22"/>
        </w:rPr>
        <w:t xml:space="preserve"> person actively refuses their medicine</w:t>
      </w:r>
    </w:p>
    <w:p w14:paraId="0B128A1B" w14:textId="34830A90"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hat person is judged not to have the capacity to understand the consequences of their refusal. Such capacity is determined by the Mental Capacity Act 2005</w:t>
      </w:r>
    </w:p>
    <w:p w14:paraId="6148F284" w14:textId="7E1FC886"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he medicine is deemed essential to the person’s health and wellbeing</w:t>
      </w:r>
    </w:p>
    <w:p w14:paraId="468CA172" w14:textId="77777777" w:rsidR="0055735B" w:rsidRPr="00D544CE" w:rsidRDefault="0055735B" w:rsidP="0055735B">
      <w:pPr>
        <w:rPr>
          <w:rFonts w:ascii="Arial" w:hAnsi="Arial" w:cs="Arial"/>
          <w:sz w:val="22"/>
          <w:szCs w:val="22"/>
        </w:rPr>
      </w:pPr>
    </w:p>
    <w:p w14:paraId="1C1A770C" w14:textId="457858CC" w:rsidR="0055735B" w:rsidRPr="00D544CE" w:rsidRDefault="0055735B" w:rsidP="0055735B">
      <w:pPr>
        <w:rPr>
          <w:rFonts w:ascii="Arial" w:hAnsi="Arial" w:cs="Arial"/>
          <w:sz w:val="22"/>
          <w:szCs w:val="22"/>
        </w:rPr>
      </w:pPr>
      <w:r w:rsidRPr="00D544CE">
        <w:rPr>
          <w:rFonts w:ascii="Arial" w:hAnsi="Arial" w:cs="Arial"/>
          <w:sz w:val="22"/>
          <w:szCs w:val="22"/>
        </w:rPr>
        <w:t xml:space="preserve">Covert administration of medicines should be a last resort. </w:t>
      </w:r>
      <w:r w:rsidR="00317DD0">
        <w:rPr>
          <w:rFonts w:ascii="Arial" w:hAnsi="Arial" w:cs="Arial"/>
          <w:sz w:val="22"/>
          <w:szCs w:val="22"/>
        </w:rPr>
        <w:t>R</w:t>
      </w:r>
      <w:r w:rsidRPr="00D544CE">
        <w:rPr>
          <w:rFonts w:ascii="Arial" w:hAnsi="Arial" w:cs="Arial"/>
          <w:sz w:val="22"/>
          <w:szCs w:val="22"/>
        </w:rPr>
        <w:t xml:space="preserve">easonable efforts </w:t>
      </w:r>
      <w:r w:rsidR="00317DD0">
        <w:rPr>
          <w:rFonts w:ascii="Arial" w:hAnsi="Arial" w:cs="Arial"/>
          <w:sz w:val="22"/>
          <w:szCs w:val="22"/>
        </w:rPr>
        <w:t xml:space="preserve">must be made </w:t>
      </w:r>
      <w:r w:rsidRPr="00D544CE">
        <w:rPr>
          <w:rFonts w:ascii="Arial" w:hAnsi="Arial" w:cs="Arial"/>
          <w:sz w:val="22"/>
          <w:szCs w:val="22"/>
        </w:rPr>
        <w:t xml:space="preserve">to give medicines in the normal manner. </w:t>
      </w:r>
      <w:r w:rsidR="00317DD0">
        <w:rPr>
          <w:rFonts w:ascii="Arial" w:hAnsi="Arial" w:cs="Arial"/>
          <w:sz w:val="22"/>
          <w:szCs w:val="22"/>
        </w:rPr>
        <w:t>A</w:t>
      </w:r>
      <w:r w:rsidRPr="00D544CE">
        <w:rPr>
          <w:rFonts w:ascii="Arial" w:hAnsi="Arial" w:cs="Arial"/>
          <w:sz w:val="22"/>
          <w:szCs w:val="22"/>
        </w:rPr>
        <w:t>lternative methods of administration</w:t>
      </w:r>
      <w:r w:rsidR="00317DD0">
        <w:rPr>
          <w:rFonts w:ascii="Arial" w:hAnsi="Arial" w:cs="Arial"/>
          <w:sz w:val="22"/>
          <w:szCs w:val="22"/>
        </w:rPr>
        <w:t xml:space="preserve"> should also be considered</w:t>
      </w:r>
      <w:r w:rsidRPr="00D544CE">
        <w:rPr>
          <w:rFonts w:ascii="Arial" w:hAnsi="Arial" w:cs="Arial"/>
          <w:sz w:val="22"/>
          <w:szCs w:val="22"/>
        </w:rPr>
        <w:t>. This could include, for example, liquid rather than solid dose forms.</w:t>
      </w:r>
    </w:p>
    <w:p w14:paraId="3E55B8AA" w14:textId="77777777" w:rsidR="0055735B" w:rsidRPr="00D544CE" w:rsidRDefault="0055735B" w:rsidP="0055735B">
      <w:pPr>
        <w:rPr>
          <w:rFonts w:ascii="Arial" w:hAnsi="Arial" w:cs="Arial"/>
          <w:sz w:val="22"/>
          <w:szCs w:val="22"/>
        </w:rPr>
      </w:pPr>
    </w:p>
    <w:p w14:paraId="70E1F9AF" w14:textId="245CB3F8" w:rsidR="0055735B" w:rsidRPr="00D544CE" w:rsidRDefault="0055735B" w:rsidP="0055735B">
      <w:pPr>
        <w:rPr>
          <w:rFonts w:ascii="Arial" w:hAnsi="Arial" w:cs="Arial"/>
          <w:sz w:val="22"/>
          <w:szCs w:val="22"/>
        </w:rPr>
      </w:pPr>
      <w:r w:rsidRPr="00D544CE">
        <w:rPr>
          <w:rFonts w:ascii="Arial" w:hAnsi="Arial" w:cs="Arial"/>
          <w:sz w:val="22"/>
          <w:szCs w:val="22"/>
        </w:rPr>
        <w:t xml:space="preserve">Administering medicines in food or drink can alter their therapeutic properties and effects. They could become unsuitable or ineffective. Always take advice from a healthcare professional to make sure </w:t>
      </w:r>
      <w:r w:rsidR="004D756C" w:rsidRPr="00D544CE">
        <w:rPr>
          <w:rFonts w:ascii="Arial" w:hAnsi="Arial" w:cs="Arial"/>
          <w:sz w:val="22"/>
          <w:szCs w:val="22"/>
        </w:rPr>
        <w:t xml:space="preserve">that </w:t>
      </w:r>
      <w:r w:rsidRPr="00D544CE">
        <w:rPr>
          <w:rFonts w:ascii="Arial" w:hAnsi="Arial" w:cs="Arial"/>
          <w:sz w:val="22"/>
          <w:szCs w:val="22"/>
        </w:rPr>
        <w:t>medicines are safe and effective.</w:t>
      </w:r>
    </w:p>
    <w:p w14:paraId="0A88BDA4" w14:textId="77777777" w:rsidR="0055735B" w:rsidRPr="00D544CE" w:rsidRDefault="0055735B" w:rsidP="0055735B">
      <w:pPr>
        <w:rPr>
          <w:rFonts w:ascii="Arial" w:hAnsi="Arial" w:cs="Arial"/>
          <w:sz w:val="22"/>
          <w:szCs w:val="22"/>
        </w:rPr>
      </w:pPr>
    </w:p>
    <w:p w14:paraId="52FBE294" w14:textId="30DE9C2D" w:rsidR="0055735B" w:rsidRPr="00D544CE" w:rsidRDefault="0055735B" w:rsidP="0055735B">
      <w:pPr>
        <w:rPr>
          <w:rFonts w:ascii="Arial" w:hAnsi="Arial" w:cs="Arial"/>
          <w:sz w:val="22"/>
          <w:szCs w:val="22"/>
        </w:rPr>
      </w:pPr>
      <w:r w:rsidRPr="00D544CE">
        <w:rPr>
          <w:rFonts w:ascii="Arial" w:hAnsi="Arial" w:cs="Arial"/>
          <w:sz w:val="22"/>
          <w:szCs w:val="22"/>
        </w:rPr>
        <w:t>Clinical records must be maintained when medicines are administered covertly. This is particularly important for people with fluctuating capacity</w:t>
      </w:r>
      <w:r w:rsidRPr="00D544CE">
        <w:rPr>
          <w:rStyle w:val="FootnoteReference"/>
          <w:rFonts w:ascii="Arial" w:hAnsi="Arial" w:cs="Arial"/>
          <w:sz w:val="22"/>
          <w:szCs w:val="22"/>
        </w:rPr>
        <w:footnoteReference w:id="6"/>
      </w:r>
      <w:r w:rsidRPr="00D544CE">
        <w:rPr>
          <w:rFonts w:ascii="Arial" w:hAnsi="Arial" w:cs="Arial"/>
          <w:sz w:val="22"/>
          <w:szCs w:val="22"/>
        </w:rPr>
        <w:t>.</w:t>
      </w:r>
    </w:p>
    <w:p w14:paraId="049735D5" w14:textId="60940F9F" w:rsidR="00DE2272" w:rsidRPr="008D6163" w:rsidRDefault="00F7750C" w:rsidP="008D6163">
      <w:pPr>
        <w:pStyle w:val="Heading2"/>
        <w:numPr>
          <w:ilvl w:val="1"/>
          <w:numId w:val="111"/>
        </w:numPr>
        <w:ind w:left="567" w:hanging="567"/>
        <w:rPr>
          <w:rFonts w:ascii="Arial" w:hAnsi="Arial" w:cs="Arial"/>
          <w:smallCaps w:val="0"/>
          <w:sz w:val="24"/>
          <w:szCs w:val="24"/>
          <w:lang w:val="en-GB"/>
        </w:rPr>
      </w:pPr>
      <w:bookmarkStart w:id="37" w:name="_Toc134074090"/>
      <w:r w:rsidRPr="008D6163">
        <w:rPr>
          <w:rFonts w:ascii="Arial" w:hAnsi="Arial" w:cs="Arial"/>
          <w:smallCaps w:val="0"/>
          <w:sz w:val="24"/>
          <w:szCs w:val="24"/>
          <w:lang w:val="en-GB"/>
        </w:rPr>
        <w:t>Prescription s</w:t>
      </w:r>
      <w:r w:rsidR="00DE2272" w:rsidRPr="008D6163">
        <w:rPr>
          <w:rFonts w:ascii="Arial" w:hAnsi="Arial" w:cs="Arial"/>
          <w:smallCaps w:val="0"/>
          <w:sz w:val="24"/>
          <w:szCs w:val="24"/>
          <w:lang w:val="en-GB"/>
        </w:rPr>
        <w:t>ecurity</w:t>
      </w:r>
      <w:bookmarkEnd w:id="37"/>
    </w:p>
    <w:p w14:paraId="198E3760" w14:textId="10E60231" w:rsidR="009257EC" w:rsidRPr="00D544CE" w:rsidRDefault="00A92DCD" w:rsidP="00DE2272">
      <w:pPr>
        <w:pStyle w:val="NormalWeb"/>
        <w:rPr>
          <w:rFonts w:ascii="Arial" w:hAnsi="Arial" w:cs="Arial"/>
          <w:sz w:val="22"/>
          <w:szCs w:val="22"/>
        </w:rPr>
      </w:pPr>
      <w:r w:rsidRPr="00D544CE">
        <w:rPr>
          <w:rFonts w:ascii="Arial" w:hAnsi="Arial" w:cs="Arial"/>
          <w:sz w:val="22"/>
          <w:szCs w:val="22"/>
        </w:rPr>
        <w:t>A prescription form should be considered an asset that has a financial value; it is in effect a blank check open to potential misuse. The</w:t>
      </w:r>
      <w:r w:rsidR="00020C5A">
        <w:rPr>
          <w:rFonts w:ascii="Arial" w:hAnsi="Arial" w:cs="Arial"/>
          <w:sz w:val="22"/>
          <w:szCs w:val="22"/>
        </w:rPr>
        <w:t xml:space="preserve"> thef</w:t>
      </w:r>
      <w:r w:rsidRPr="00D544CE">
        <w:rPr>
          <w:rFonts w:ascii="Arial" w:hAnsi="Arial" w:cs="Arial"/>
          <w:sz w:val="22"/>
          <w:szCs w:val="22"/>
        </w:rPr>
        <w:t>t of prescription forms and their resulting fraudulent misuse, potentially involving third parties, is a serious concern.</w:t>
      </w:r>
    </w:p>
    <w:p w14:paraId="767B2B20" w14:textId="5464D5C5" w:rsidR="00FA32B0" w:rsidRPr="00FA32B0" w:rsidRDefault="00FA32B0" w:rsidP="00FA32B0">
      <w:pPr>
        <w:spacing w:before="100" w:beforeAutospacing="1" w:after="100" w:afterAutospacing="1"/>
        <w:rPr>
          <w:rFonts w:ascii="Arial" w:hAnsi="Arial" w:cs="Arial"/>
          <w:sz w:val="22"/>
          <w:szCs w:val="22"/>
        </w:rPr>
      </w:pPr>
      <w:r w:rsidRPr="00FA32B0">
        <w:rPr>
          <w:rFonts w:ascii="Arial" w:hAnsi="Arial" w:cs="Arial"/>
          <w:sz w:val="22"/>
          <w:szCs w:val="22"/>
        </w:rPr>
        <w:t xml:space="preserve">The following security processes are required at </w:t>
      </w:r>
      <w:r w:rsidR="00FF4E44">
        <w:rPr>
          <w:rFonts w:ascii="Arial" w:hAnsi="Arial" w:cs="Arial"/>
          <w:sz w:val="22"/>
          <w:szCs w:val="22"/>
        </w:rPr>
        <w:t>Sheerwater Health Centre</w:t>
      </w:r>
      <w:r w:rsidRPr="00FA32B0">
        <w:rPr>
          <w:rFonts w:ascii="Arial" w:hAnsi="Arial" w:cs="Arial"/>
          <w:sz w:val="22"/>
          <w:szCs w:val="22"/>
        </w:rPr>
        <w:t>:</w:t>
      </w:r>
    </w:p>
    <w:p w14:paraId="6E326787"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 prescription log should be maintained on each site detailing information about prescriptions ordered, received and taken for use</w:t>
      </w:r>
    </w:p>
    <w:p w14:paraId="1EBA9E75" w14:textId="77777777" w:rsidR="00FA32B0" w:rsidRPr="00FA32B0" w:rsidRDefault="00FA32B0" w:rsidP="00FA32B0">
      <w:pPr>
        <w:rPr>
          <w:rFonts w:ascii="Arial" w:eastAsiaTheme="minorHAnsi" w:hAnsi="Arial" w:cs="Arial"/>
          <w:sz w:val="22"/>
          <w:szCs w:val="22"/>
          <w:lang w:eastAsia="en-US"/>
        </w:rPr>
      </w:pPr>
    </w:p>
    <w:p w14:paraId="785D9E1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All staff should be made aware of prescription security procedures through training. A list of those staff members who have been trained, and date of training, must be kept. Processes must be in place to ensure that new staff, locums and GP trainees are made aware of the procedures</w:t>
      </w:r>
    </w:p>
    <w:p w14:paraId="3A867295" w14:textId="77777777" w:rsidR="00FA32B0" w:rsidRPr="00FA32B0" w:rsidRDefault="00FA32B0" w:rsidP="00FA32B0">
      <w:pPr>
        <w:rPr>
          <w:rFonts w:ascii="Arial" w:eastAsiaTheme="minorHAnsi" w:hAnsi="Arial" w:cs="Arial"/>
          <w:sz w:val="22"/>
          <w:szCs w:val="22"/>
          <w:lang w:eastAsia="en-US"/>
        </w:rPr>
      </w:pPr>
    </w:p>
    <w:p w14:paraId="52E687C8"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Only appropriately trained staff should be allowed to generate prescriptions</w:t>
      </w:r>
    </w:p>
    <w:p w14:paraId="70F3F2B3" w14:textId="77777777" w:rsidR="00FA32B0" w:rsidRPr="00FA32B0" w:rsidRDefault="00FA32B0" w:rsidP="00FA32B0">
      <w:pPr>
        <w:rPr>
          <w:rFonts w:ascii="Arial" w:eastAsiaTheme="minorHAnsi" w:hAnsi="Arial" w:cs="Arial"/>
          <w:sz w:val="22"/>
          <w:szCs w:val="22"/>
          <w:lang w:eastAsia="en-US"/>
        </w:rPr>
      </w:pPr>
    </w:p>
    <w:p w14:paraId="59B29E3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lastRenderedPageBreak/>
        <w:t>Passwords should not be shared. Computer-generated prescriptions can be identified by an audit trail</w:t>
      </w:r>
    </w:p>
    <w:p w14:paraId="346C47B9" w14:textId="77777777" w:rsidR="00FA32B0" w:rsidRPr="00FA32B0" w:rsidRDefault="00FA32B0" w:rsidP="00FA32B0">
      <w:pPr>
        <w:rPr>
          <w:rFonts w:ascii="Arial" w:eastAsiaTheme="minorHAnsi" w:hAnsi="Arial" w:cs="Arial"/>
          <w:sz w:val="22"/>
          <w:szCs w:val="22"/>
          <w:lang w:eastAsia="en-US"/>
        </w:rPr>
      </w:pPr>
    </w:p>
    <w:p w14:paraId="39085056" w14:textId="77777777" w:rsidR="00FA32B0" w:rsidRPr="00FA32B0" w:rsidRDefault="00FA32B0" w:rsidP="00FA32B0">
      <w:pPr>
        <w:numPr>
          <w:ilvl w:val="0"/>
          <w:numId w:val="106"/>
        </w:numPr>
        <w:contextualSpacing/>
        <w:rPr>
          <w:rFonts w:ascii="Arial" w:eastAsiaTheme="minorHAnsi" w:hAnsi="Arial" w:cs="Arial"/>
          <w:sz w:val="20"/>
          <w:szCs w:val="20"/>
          <w:lang w:val="en-US" w:eastAsia="en-US"/>
        </w:rPr>
      </w:pPr>
      <w:r w:rsidRPr="00FA32B0">
        <w:rPr>
          <w:rFonts w:ascii="Arial" w:eastAsiaTheme="minorHAnsi" w:hAnsi="Arial" w:cs="Arial"/>
          <w:sz w:val="22"/>
          <w:szCs w:val="22"/>
          <w:lang w:eastAsia="en-US"/>
        </w:rPr>
        <w:t>An annual review should be carried out to ensure that appropriate systems are in place and are being adhered to</w:t>
      </w:r>
    </w:p>
    <w:p w14:paraId="0EFEBBB3" w14:textId="77777777" w:rsidR="00FA32B0" w:rsidRPr="00FA32B0" w:rsidRDefault="00FA32B0" w:rsidP="00FA32B0">
      <w:pPr>
        <w:rPr>
          <w:rFonts w:ascii="Arial" w:eastAsiaTheme="minorHAnsi" w:hAnsi="Arial" w:cs="Arial"/>
          <w:sz w:val="20"/>
          <w:szCs w:val="20"/>
          <w:lang w:val="en-US" w:eastAsia="en-US"/>
        </w:rPr>
      </w:pPr>
    </w:p>
    <w:p w14:paraId="6D29C55B" w14:textId="5F04523C" w:rsidR="00FA32B0" w:rsidRPr="00020C5A" w:rsidRDefault="00FA32B0" w:rsidP="00DE2272">
      <w:pPr>
        <w:numPr>
          <w:ilvl w:val="0"/>
          <w:numId w:val="106"/>
        </w:numPr>
        <w:contextualSpacing/>
        <w:rPr>
          <w:rFonts w:ascii="Arial" w:eastAsiaTheme="minorHAnsi" w:hAnsi="Arial" w:cs="Arial"/>
          <w:sz w:val="18"/>
          <w:szCs w:val="18"/>
          <w:lang w:val="en-US" w:eastAsia="en-US"/>
        </w:rPr>
      </w:pPr>
      <w:r w:rsidRPr="00FA32B0">
        <w:rPr>
          <w:rFonts w:ascii="Arial" w:eastAsiaTheme="minorHAnsi" w:hAnsi="Arial" w:cs="Arial"/>
          <w:sz w:val="22"/>
          <w:szCs w:val="22"/>
          <w:lang w:eastAsia="en-US"/>
        </w:rPr>
        <w:t>If there is any concern about the security of the existing printer, consideration should be given to fitting a security device to the printer to prevent the theft of forms from the printer tray or only printing prescriptions in the dispensary, away from areas to which patients have access</w:t>
      </w:r>
    </w:p>
    <w:p w14:paraId="1C092EBC" w14:textId="77777777" w:rsidR="009257EC" w:rsidRPr="00D544CE" w:rsidRDefault="009257EC" w:rsidP="009257EC">
      <w:pPr>
        <w:pStyle w:val="NormalWeb"/>
        <w:rPr>
          <w:rFonts w:ascii="Arial" w:hAnsi="Arial" w:cs="Arial"/>
          <w:sz w:val="22"/>
          <w:szCs w:val="22"/>
        </w:rPr>
      </w:pPr>
      <w:r w:rsidRPr="00D544CE">
        <w:rPr>
          <w:rFonts w:ascii="Arial" w:hAnsi="Arial" w:cs="Arial"/>
          <w:sz w:val="22"/>
          <w:szCs w:val="22"/>
        </w:rPr>
        <w:t>It is recommended</w:t>
      </w:r>
      <w:r>
        <w:rPr>
          <w:rFonts w:ascii="Arial" w:hAnsi="Arial" w:cs="Arial"/>
          <w:sz w:val="22"/>
          <w:szCs w:val="22"/>
        </w:rPr>
        <w:t xml:space="preserve"> by </w:t>
      </w:r>
      <w:hyperlink r:id="rId54" w:history="1">
        <w:r w:rsidRPr="009257EC">
          <w:rPr>
            <w:rStyle w:val="Hyperlink"/>
            <w:rFonts w:ascii="Arial" w:hAnsi="Arial" w:cs="Arial"/>
            <w:sz w:val="22"/>
            <w:szCs w:val="22"/>
          </w:rPr>
          <w:t>NICE</w:t>
        </w:r>
      </w:hyperlink>
      <w:r>
        <w:rPr>
          <w:rFonts w:ascii="Arial" w:hAnsi="Arial" w:cs="Arial"/>
          <w:sz w:val="22"/>
          <w:szCs w:val="22"/>
        </w:rPr>
        <w:t xml:space="preserve"> </w:t>
      </w:r>
      <w:r w:rsidRPr="00D544CE">
        <w:rPr>
          <w:rFonts w:ascii="Arial" w:hAnsi="Arial" w:cs="Arial"/>
          <w:sz w:val="22"/>
          <w:szCs w:val="22"/>
        </w:rPr>
        <w:t>that a designated member of staff has overall responsibility for overseeing the ordering, receipting and storing of prescriptions</w:t>
      </w:r>
      <w:r>
        <w:rPr>
          <w:rFonts w:ascii="Arial" w:hAnsi="Arial" w:cs="Arial"/>
          <w:sz w:val="22"/>
          <w:szCs w:val="22"/>
        </w:rPr>
        <w:t xml:space="preserve">. </w:t>
      </w:r>
      <w:r w:rsidRPr="00D544CE">
        <w:rPr>
          <w:rFonts w:ascii="Arial" w:hAnsi="Arial" w:cs="Arial"/>
          <w:sz w:val="22"/>
          <w:szCs w:val="22"/>
        </w:rPr>
        <w:t xml:space="preserve">Furthermore, a deputy should be nominated to oversee the process in the absence of the designated person. </w:t>
      </w:r>
    </w:p>
    <w:p w14:paraId="1E737521" w14:textId="3F2C7E98" w:rsidR="009257EC" w:rsidRPr="00020C5A" w:rsidRDefault="009257EC" w:rsidP="00020C5A">
      <w:pPr>
        <w:pStyle w:val="NormalWeb"/>
        <w:rPr>
          <w:rFonts w:ascii="Arial" w:hAnsi="Arial" w:cs="Arial"/>
          <w:sz w:val="22"/>
          <w:szCs w:val="22"/>
        </w:rPr>
      </w:pPr>
      <w:r w:rsidRPr="00D544CE">
        <w:rPr>
          <w:rFonts w:ascii="Arial" w:hAnsi="Arial" w:cs="Arial"/>
          <w:sz w:val="22"/>
          <w:szCs w:val="22"/>
        </w:rPr>
        <w:t xml:space="preserve">At </w:t>
      </w:r>
      <w:bookmarkStart w:id="38" w:name="_Hlk149033913"/>
      <w:r w:rsidR="00FF4E44">
        <w:rPr>
          <w:rFonts w:ascii="Arial" w:hAnsi="Arial" w:cs="Arial"/>
          <w:sz w:val="22"/>
          <w:szCs w:val="22"/>
        </w:rPr>
        <w:t>Sheerwater Health Centre</w:t>
      </w:r>
      <w:r w:rsidRPr="00D544CE">
        <w:rPr>
          <w:rFonts w:ascii="Arial" w:hAnsi="Arial" w:cs="Arial"/>
          <w:sz w:val="22"/>
          <w:szCs w:val="22"/>
        </w:rPr>
        <w:t xml:space="preserve"> </w:t>
      </w:r>
      <w:bookmarkEnd w:id="38"/>
      <w:r w:rsidRPr="00D544CE">
        <w:rPr>
          <w:rFonts w:ascii="Arial" w:hAnsi="Arial" w:cs="Arial"/>
          <w:sz w:val="22"/>
          <w:szCs w:val="22"/>
        </w:rPr>
        <w:t xml:space="preserve">the designated person is </w:t>
      </w:r>
      <w:r w:rsidR="00FF4E44">
        <w:rPr>
          <w:rFonts w:ascii="Arial" w:hAnsi="Arial" w:cs="Arial"/>
          <w:sz w:val="22"/>
          <w:szCs w:val="22"/>
        </w:rPr>
        <w:t>Nine Taylor (the Practice Manager)</w:t>
      </w:r>
      <w:r w:rsidRPr="00D544CE">
        <w:rPr>
          <w:rFonts w:ascii="Arial" w:hAnsi="Arial" w:cs="Arial"/>
          <w:sz w:val="22"/>
          <w:szCs w:val="22"/>
        </w:rPr>
        <w:t xml:space="preserve"> and the nominated deputy is </w:t>
      </w:r>
      <w:r w:rsidR="00FF4E44">
        <w:rPr>
          <w:rFonts w:ascii="Arial" w:hAnsi="Arial" w:cs="Arial"/>
          <w:sz w:val="22"/>
          <w:szCs w:val="22"/>
        </w:rPr>
        <w:t>Louise Gray</w:t>
      </w:r>
      <w:r w:rsidRPr="00D544CE">
        <w:rPr>
          <w:rFonts w:ascii="Arial" w:hAnsi="Arial" w:cs="Arial"/>
          <w:sz w:val="22"/>
          <w:szCs w:val="22"/>
        </w:rPr>
        <w:t>.</w:t>
      </w:r>
    </w:p>
    <w:p w14:paraId="1CE5879C" w14:textId="626390F1" w:rsidR="00352696" w:rsidRPr="00D544CE" w:rsidRDefault="00000000" w:rsidP="00352696">
      <w:pPr>
        <w:pStyle w:val="NormalWeb"/>
        <w:spacing w:before="0" w:beforeAutospacing="0" w:after="0" w:afterAutospacing="0"/>
        <w:rPr>
          <w:rFonts w:ascii="Arial" w:hAnsi="Arial" w:cs="Arial"/>
          <w:sz w:val="22"/>
          <w:szCs w:val="22"/>
        </w:rPr>
      </w:pPr>
      <w:hyperlink r:id="rId55" w:history="1">
        <w:r w:rsidR="00352696" w:rsidRPr="00BD3987">
          <w:rPr>
            <w:rStyle w:val="Hyperlink"/>
            <w:rFonts w:ascii="Arial" w:hAnsi="Arial" w:cs="Arial"/>
            <w:sz w:val="22"/>
            <w:szCs w:val="22"/>
          </w:rPr>
          <w:t>NHS Counter Fraud Authority: management and control of prescription forms: A guide for prescribers and health organisations (March 2018)</w:t>
        </w:r>
      </w:hyperlink>
      <w:r w:rsidR="00352696" w:rsidRPr="00D544CE">
        <w:rPr>
          <w:rFonts w:ascii="Arial" w:hAnsi="Arial" w:cs="Arial"/>
          <w:sz w:val="22"/>
          <w:szCs w:val="22"/>
        </w:rPr>
        <w:t xml:space="preserve"> provides support on the following:</w:t>
      </w:r>
    </w:p>
    <w:p w14:paraId="2132C268" w14:textId="77777777" w:rsidR="00352696" w:rsidRPr="00D544CE" w:rsidRDefault="00352696" w:rsidP="008C3722">
      <w:pPr>
        <w:pStyle w:val="NormalWeb"/>
        <w:spacing w:before="0" w:beforeAutospacing="0" w:after="0" w:afterAutospacing="0"/>
        <w:rPr>
          <w:rFonts w:ascii="Arial" w:hAnsi="Arial" w:cs="Arial"/>
          <w:sz w:val="22"/>
          <w:szCs w:val="22"/>
        </w:rPr>
      </w:pPr>
    </w:p>
    <w:p w14:paraId="5A3FFC29" w14:textId="5B226404"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Destroying spoiled or duplicate prescriptions</w:t>
      </w:r>
    </w:p>
    <w:p w14:paraId="63B9A1A9" w14:textId="3B614911"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Sending prescriptions by post</w:t>
      </w:r>
    </w:p>
    <w:p w14:paraId="637BB865" w14:textId="1A86DCDE"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Transferring prescriptions from one site to another (for example to a branch surgery)</w:t>
      </w:r>
    </w:p>
    <w:p w14:paraId="1C5DD907" w14:textId="1118279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Locum access to prescriptions</w:t>
      </w:r>
    </w:p>
    <w:p w14:paraId="575BAF51" w14:textId="1829186B"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Alerts, investigations and sanctions</w:t>
      </w:r>
    </w:p>
    <w:p w14:paraId="7361A518" w14:textId="2DB1457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Audit</w:t>
      </w:r>
    </w:p>
    <w:p w14:paraId="04076E6D" w14:textId="4D62C108"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Security of computer systems</w:t>
      </w:r>
    </w:p>
    <w:p w14:paraId="2C2403DF" w14:textId="28E7E94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Missing or lost prescription forms</w:t>
      </w:r>
    </w:p>
    <w:p w14:paraId="7CB5454B" w14:textId="251A3520"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Forged prescriptions</w:t>
      </w:r>
    </w:p>
    <w:p w14:paraId="0044C165" w14:textId="509A225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Reporting incidents</w:t>
      </w:r>
    </w:p>
    <w:p w14:paraId="790FF2B4" w14:textId="638B6F91" w:rsidR="00352696" w:rsidRPr="00564AFC" w:rsidRDefault="00352696" w:rsidP="00DE2272">
      <w:pPr>
        <w:pStyle w:val="NormalWeb"/>
        <w:rPr>
          <w:rFonts w:ascii="Arial" w:hAnsi="Arial" w:cs="Arial"/>
          <w:color w:val="FF0000"/>
          <w:sz w:val="22"/>
          <w:szCs w:val="22"/>
        </w:rPr>
      </w:pPr>
      <w:r w:rsidRPr="00D544CE">
        <w:rPr>
          <w:rFonts w:ascii="Arial" w:hAnsi="Arial" w:cs="Arial"/>
          <w:sz w:val="22"/>
          <w:szCs w:val="22"/>
        </w:rPr>
        <w:t xml:space="preserve">Further reading including what is expected to be compliant can be sought from </w:t>
      </w:r>
      <w:hyperlink r:id="rId56" w:history="1">
        <w:r w:rsidRPr="00D544CE">
          <w:rPr>
            <w:rStyle w:val="Hyperlink"/>
            <w:rFonts w:ascii="Arial" w:hAnsi="Arial" w:cs="Arial"/>
            <w:sz w:val="22"/>
            <w:szCs w:val="22"/>
          </w:rPr>
          <w:t xml:space="preserve">CQC GP </w:t>
        </w:r>
        <w:proofErr w:type="spellStart"/>
        <w:r w:rsidRPr="00D544CE">
          <w:rPr>
            <w:rStyle w:val="Hyperlink"/>
            <w:rFonts w:ascii="Arial" w:hAnsi="Arial" w:cs="Arial"/>
            <w:sz w:val="22"/>
            <w:szCs w:val="22"/>
          </w:rPr>
          <w:t>Mythbuster</w:t>
        </w:r>
        <w:proofErr w:type="spellEnd"/>
        <w:r w:rsidRPr="00D544CE">
          <w:rPr>
            <w:rStyle w:val="Hyperlink"/>
            <w:rFonts w:ascii="Arial" w:hAnsi="Arial" w:cs="Arial"/>
            <w:sz w:val="22"/>
            <w:szCs w:val="22"/>
          </w:rPr>
          <w:t xml:space="preserve"> No 23: Security of blank prescription forms</w:t>
        </w:r>
      </w:hyperlink>
      <w:r w:rsidR="00564AFC" w:rsidRPr="00564AFC">
        <w:rPr>
          <w:rStyle w:val="Hyperlink"/>
          <w:rFonts w:ascii="Arial" w:hAnsi="Arial" w:cs="Arial"/>
          <w:color w:val="auto"/>
          <w:sz w:val="22"/>
          <w:szCs w:val="22"/>
          <w:u w:val="none"/>
        </w:rPr>
        <w:t>.</w:t>
      </w:r>
    </w:p>
    <w:p w14:paraId="37F8F0B7" w14:textId="06B34EEA"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9" w:name="_Toc134074091"/>
      <w:r w:rsidR="00F7750C" w:rsidRPr="008C3722">
        <w:rPr>
          <w:rFonts w:ascii="Arial" w:hAnsi="Arial" w:cs="Arial"/>
          <w:smallCaps w:val="0"/>
          <w:sz w:val="24"/>
          <w:szCs w:val="24"/>
          <w:lang w:val="en-GB"/>
        </w:rPr>
        <w:t>Ordering of prescription f</w:t>
      </w:r>
      <w:r w:rsidRPr="008C3722">
        <w:rPr>
          <w:rFonts w:ascii="Arial" w:hAnsi="Arial" w:cs="Arial"/>
          <w:smallCaps w:val="0"/>
          <w:sz w:val="24"/>
          <w:szCs w:val="24"/>
          <w:lang w:val="en-GB"/>
        </w:rPr>
        <w:t>orms</w:t>
      </w:r>
      <w:bookmarkEnd w:id="39"/>
    </w:p>
    <w:p w14:paraId="764B3C38" w14:textId="624D9F63" w:rsidR="00DE2272" w:rsidRPr="00D544CE" w:rsidRDefault="00DE2272" w:rsidP="00DE2272">
      <w:pPr>
        <w:pStyle w:val="NormalWeb"/>
        <w:rPr>
          <w:rFonts w:ascii="Arial" w:hAnsi="Arial" w:cs="Arial"/>
          <w:sz w:val="22"/>
          <w:szCs w:val="22"/>
        </w:rPr>
      </w:pPr>
      <w:r w:rsidRPr="00D544CE">
        <w:rPr>
          <w:rFonts w:ascii="Arial" w:hAnsi="Arial" w:cs="Arial"/>
          <w:sz w:val="22"/>
          <w:szCs w:val="22"/>
        </w:rPr>
        <w:t>Prescription forms can only be</w:t>
      </w:r>
      <w:r w:rsidR="00B65D89" w:rsidRPr="00D544CE">
        <w:rPr>
          <w:rFonts w:ascii="Arial" w:hAnsi="Arial" w:cs="Arial"/>
          <w:sz w:val="22"/>
          <w:szCs w:val="22"/>
        </w:rPr>
        <w:t xml:space="preserve"> ordered through Xerox UK Ltd. </w:t>
      </w:r>
      <w:r w:rsidRPr="00D544CE">
        <w:rPr>
          <w:rFonts w:ascii="Arial" w:hAnsi="Arial" w:cs="Arial"/>
          <w:sz w:val="22"/>
          <w:szCs w:val="22"/>
        </w:rPr>
        <w:t xml:space="preserve">The registered individual at </w:t>
      </w:r>
      <w:r w:rsidR="00FF4E44">
        <w:rPr>
          <w:rFonts w:ascii="Arial" w:hAnsi="Arial" w:cs="Arial"/>
          <w:sz w:val="22"/>
          <w:szCs w:val="22"/>
        </w:rPr>
        <w:t>Sheerwater Health Centre</w:t>
      </w:r>
      <w:r w:rsidR="00FF4E44" w:rsidRPr="00D544CE">
        <w:rPr>
          <w:rFonts w:ascii="Arial" w:hAnsi="Arial" w:cs="Arial"/>
          <w:sz w:val="22"/>
          <w:szCs w:val="22"/>
        </w:rPr>
        <w:t xml:space="preserve"> </w:t>
      </w:r>
      <w:r w:rsidRPr="00D544CE">
        <w:rPr>
          <w:rFonts w:ascii="Arial" w:hAnsi="Arial" w:cs="Arial"/>
          <w:sz w:val="22"/>
          <w:szCs w:val="22"/>
        </w:rPr>
        <w:t xml:space="preserve">for ordering purposes is </w:t>
      </w:r>
      <w:r w:rsidR="001436D9">
        <w:rPr>
          <w:rFonts w:ascii="Arial" w:hAnsi="Arial" w:cs="Arial"/>
          <w:sz w:val="22"/>
          <w:szCs w:val="22"/>
        </w:rPr>
        <w:t>Nine Taylor (practice manager)</w:t>
      </w:r>
      <w:r w:rsidR="00B65D89" w:rsidRPr="00D544CE">
        <w:rPr>
          <w:rFonts w:ascii="Arial" w:hAnsi="Arial" w:cs="Arial"/>
          <w:sz w:val="22"/>
          <w:szCs w:val="22"/>
        </w:rPr>
        <w:t xml:space="preserve">. </w:t>
      </w:r>
      <w:r w:rsidRPr="00D544CE">
        <w:rPr>
          <w:rFonts w:ascii="Arial" w:hAnsi="Arial" w:cs="Arial"/>
          <w:sz w:val="22"/>
          <w:szCs w:val="22"/>
        </w:rPr>
        <w:t>Should there be a requirement to change the registered person, a template is to be requested from Xerox UK</w:t>
      </w:r>
      <w:r w:rsidR="00B65D89" w:rsidRPr="00D544CE">
        <w:rPr>
          <w:rFonts w:ascii="Arial" w:hAnsi="Arial" w:cs="Arial"/>
          <w:sz w:val="22"/>
          <w:szCs w:val="22"/>
        </w:rPr>
        <w:t xml:space="preserve"> Ltd</w:t>
      </w:r>
      <w:r w:rsidRPr="00D544CE">
        <w:rPr>
          <w:rFonts w:ascii="Arial" w:hAnsi="Arial" w:cs="Arial"/>
          <w:sz w:val="22"/>
          <w:szCs w:val="22"/>
        </w:rPr>
        <w:t xml:space="preserve"> via email: </w:t>
      </w:r>
      <w:hyperlink r:id="rId57" w:history="1">
        <w:r w:rsidRPr="00D544CE">
          <w:rPr>
            <w:rStyle w:val="Hyperlink"/>
            <w:rFonts w:ascii="Arial" w:hAnsi="Arial" w:cs="Arial"/>
            <w:sz w:val="22"/>
            <w:szCs w:val="22"/>
          </w:rPr>
          <w:t>nhsorders@xerox.com</w:t>
        </w:r>
      </w:hyperlink>
      <w:r w:rsidRPr="00D544CE">
        <w:rPr>
          <w:rFonts w:ascii="Arial" w:hAnsi="Arial" w:cs="Arial"/>
          <w:sz w:val="22"/>
          <w:szCs w:val="22"/>
        </w:rPr>
        <w:t xml:space="preserve"> and submitted once completed to the same address.  </w:t>
      </w:r>
    </w:p>
    <w:p w14:paraId="6AF60A1A" w14:textId="2869FBE1"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40" w:name="_Toc134074092"/>
      <w:r w:rsidRPr="008C3722">
        <w:rPr>
          <w:rFonts w:ascii="Arial" w:hAnsi="Arial" w:cs="Arial"/>
          <w:smallCaps w:val="0"/>
          <w:sz w:val="24"/>
          <w:szCs w:val="24"/>
          <w:lang w:val="en-GB"/>
        </w:rPr>
        <w:t xml:space="preserve">Delivery and </w:t>
      </w:r>
      <w:r w:rsidR="00F7750C" w:rsidRPr="008C3722">
        <w:rPr>
          <w:rFonts w:ascii="Arial" w:hAnsi="Arial" w:cs="Arial"/>
          <w:smallCaps w:val="0"/>
          <w:sz w:val="24"/>
          <w:szCs w:val="24"/>
          <w:lang w:val="en-GB"/>
        </w:rPr>
        <w:t>s</w:t>
      </w:r>
      <w:r w:rsidRPr="008C3722">
        <w:rPr>
          <w:rFonts w:ascii="Arial" w:hAnsi="Arial" w:cs="Arial"/>
          <w:smallCaps w:val="0"/>
          <w:sz w:val="24"/>
          <w:szCs w:val="24"/>
          <w:lang w:val="en-GB"/>
        </w:rPr>
        <w:t>torage</w:t>
      </w:r>
      <w:bookmarkEnd w:id="40"/>
    </w:p>
    <w:p w14:paraId="1989E4E4" w14:textId="692B969E" w:rsidR="00A92DCD" w:rsidRPr="00D544CE" w:rsidRDefault="00A92DCD" w:rsidP="00DE2272">
      <w:pPr>
        <w:pStyle w:val="NormalWeb"/>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a risk assessment </w:t>
      </w:r>
      <w:r w:rsidR="00D723B8" w:rsidRPr="00D544CE">
        <w:rPr>
          <w:rFonts w:ascii="Arial" w:hAnsi="Arial" w:cs="Arial"/>
          <w:sz w:val="22"/>
          <w:szCs w:val="22"/>
        </w:rPr>
        <w:t>(</w:t>
      </w:r>
      <w:hyperlink w:anchor="_Annex_G_–" w:history="1">
        <w:r w:rsidR="00D723B8" w:rsidRPr="001E202E">
          <w:rPr>
            <w:rStyle w:val="Hyperlink"/>
            <w:rFonts w:ascii="Arial" w:hAnsi="Arial" w:cs="Arial"/>
            <w:sz w:val="22"/>
            <w:szCs w:val="22"/>
          </w:rPr>
          <w:t>Annex G</w:t>
        </w:r>
      </w:hyperlink>
      <w:r w:rsidR="00D723B8" w:rsidRPr="00D544CE">
        <w:rPr>
          <w:rFonts w:ascii="Arial" w:hAnsi="Arial" w:cs="Arial"/>
          <w:sz w:val="22"/>
          <w:szCs w:val="22"/>
        </w:rPr>
        <w:t xml:space="preserve">) </w:t>
      </w:r>
      <w:r w:rsidRPr="00D544CE">
        <w:rPr>
          <w:rFonts w:ascii="Arial" w:hAnsi="Arial" w:cs="Arial"/>
          <w:sz w:val="22"/>
          <w:szCs w:val="22"/>
        </w:rPr>
        <w:t>will be undertaken to ensure potential threats are mitigated and that suitable security measures are in place</w:t>
      </w:r>
      <w:r w:rsidRPr="00D544CE">
        <w:rPr>
          <w:rFonts w:ascii="Arial" w:hAnsi="Arial" w:cs="Arial"/>
          <w:sz w:val="22"/>
          <w:szCs w:val="22"/>
          <w:vertAlign w:val="superscript"/>
        </w:rPr>
        <w:t>8</w:t>
      </w:r>
      <w:r w:rsidRPr="00D544CE">
        <w:rPr>
          <w:rFonts w:ascii="Arial" w:hAnsi="Arial" w:cs="Arial"/>
          <w:sz w:val="22"/>
          <w:szCs w:val="22"/>
        </w:rPr>
        <w:t>.</w:t>
      </w:r>
    </w:p>
    <w:p w14:paraId="26206416" w14:textId="5172DB55" w:rsidR="00DE2272" w:rsidRPr="00D544CE" w:rsidRDefault="00DE2272" w:rsidP="00DE2272">
      <w:pPr>
        <w:pStyle w:val="NormalWeb"/>
        <w:rPr>
          <w:rFonts w:ascii="Arial" w:hAnsi="Arial" w:cs="Arial"/>
          <w:sz w:val="22"/>
          <w:szCs w:val="22"/>
        </w:rPr>
      </w:pPr>
      <w:r w:rsidRPr="00D544CE">
        <w:rPr>
          <w:rFonts w:ascii="Arial" w:hAnsi="Arial" w:cs="Arial"/>
          <w:sz w:val="22"/>
          <w:szCs w:val="22"/>
        </w:rPr>
        <w:t>Delivery of prescription stock should be checked thoroughly again</w:t>
      </w:r>
      <w:r w:rsidR="00B65D89" w:rsidRPr="00D544CE">
        <w:rPr>
          <w:rFonts w:ascii="Arial" w:hAnsi="Arial" w:cs="Arial"/>
          <w:sz w:val="22"/>
          <w:szCs w:val="22"/>
        </w:rPr>
        <w:t>st the order and delivery note.</w:t>
      </w:r>
      <w:r w:rsidRPr="00D544CE">
        <w:rPr>
          <w:rFonts w:ascii="Arial" w:hAnsi="Arial" w:cs="Arial"/>
          <w:sz w:val="22"/>
          <w:szCs w:val="22"/>
        </w:rPr>
        <w:t xml:space="preserve"> Staff are only permitted to sign for the delivery if t</w:t>
      </w:r>
      <w:r w:rsidR="00B65D89" w:rsidRPr="00D544CE">
        <w:rPr>
          <w:rFonts w:ascii="Arial" w:hAnsi="Arial" w:cs="Arial"/>
          <w:sz w:val="22"/>
          <w:szCs w:val="22"/>
        </w:rPr>
        <w:t>he packaging seal is unbroken. Bar</w:t>
      </w:r>
      <w:r w:rsidRPr="00D544CE">
        <w:rPr>
          <w:rFonts w:ascii="Arial" w:hAnsi="Arial" w:cs="Arial"/>
          <w:sz w:val="22"/>
          <w:szCs w:val="22"/>
        </w:rPr>
        <w:t xml:space="preserve">codes on the boxes include the product code, quantity and the first and last serial numbers in the range. </w:t>
      </w:r>
    </w:p>
    <w:p w14:paraId="3E55311C" w14:textId="54FC6A64" w:rsidR="005A7E9B" w:rsidRPr="00D544CE" w:rsidRDefault="005A7E9B" w:rsidP="00FB0E08">
      <w:pPr>
        <w:spacing w:before="100" w:beforeAutospacing="1" w:after="100" w:afterAutospacing="1"/>
        <w:rPr>
          <w:sz w:val="22"/>
        </w:rPr>
      </w:pPr>
      <w:r w:rsidRPr="00D544CE">
        <w:rPr>
          <w:rFonts w:ascii="Arial" w:hAnsi="Arial" w:cs="Arial"/>
          <w:color w:val="211E1E"/>
          <w:sz w:val="22"/>
        </w:rPr>
        <w:lastRenderedPageBreak/>
        <w:t xml:space="preserve">If there are any irregularities at </w:t>
      </w:r>
      <w:r w:rsidR="00611413" w:rsidRPr="00D544CE">
        <w:rPr>
          <w:rFonts w:ascii="Arial" w:hAnsi="Arial" w:cs="Arial"/>
          <w:color w:val="211E1E"/>
          <w:sz w:val="22"/>
        </w:rPr>
        <w:t xml:space="preserve">the </w:t>
      </w:r>
      <w:r w:rsidRPr="00D544CE">
        <w:rPr>
          <w:rFonts w:ascii="Arial" w:hAnsi="Arial" w:cs="Arial"/>
          <w:color w:val="211E1E"/>
          <w:sz w:val="22"/>
        </w:rPr>
        <w:t>delivery stage, the delivery driver should be asked to remain on site if possible whilst the supplier is contacted to check the details of the delivery. It is recommended that at least two members of staff are available to check deliveries</w:t>
      </w:r>
      <w:r w:rsidRPr="00D544CE">
        <w:rPr>
          <w:rFonts w:ascii="Arial" w:hAnsi="Arial" w:cs="Arial"/>
          <w:color w:val="211E1E"/>
          <w:sz w:val="22"/>
          <w:vertAlign w:val="superscript"/>
        </w:rPr>
        <w:t>8</w:t>
      </w:r>
      <w:r w:rsidRPr="00D544CE">
        <w:rPr>
          <w:rFonts w:ascii="Arial" w:hAnsi="Arial" w:cs="Arial"/>
          <w:color w:val="211E1E"/>
          <w:sz w:val="22"/>
        </w:rPr>
        <w:t xml:space="preserve">. </w:t>
      </w:r>
    </w:p>
    <w:p w14:paraId="43AC61B4" w14:textId="0BE52A9A"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Once the stock has been checked, it is to be stored </w:t>
      </w:r>
      <w:r w:rsidRPr="001436D9">
        <w:rPr>
          <w:rFonts w:ascii="Arial" w:hAnsi="Arial" w:cs="Arial"/>
          <w:sz w:val="22"/>
          <w:szCs w:val="22"/>
        </w:rPr>
        <w:t xml:space="preserve">in </w:t>
      </w:r>
      <w:r w:rsidR="00B65D89" w:rsidRPr="001436D9">
        <w:rPr>
          <w:rFonts w:ascii="Arial" w:hAnsi="Arial" w:cs="Arial"/>
          <w:sz w:val="22"/>
          <w:szCs w:val="22"/>
        </w:rPr>
        <w:t xml:space="preserve">the controlled </w:t>
      </w:r>
      <w:r w:rsidR="001436D9" w:rsidRPr="001436D9">
        <w:rPr>
          <w:rFonts w:ascii="Arial" w:hAnsi="Arial" w:cs="Arial"/>
          <w:sz w:val="22"/>
          <w:szCs w:val="22"/>
        </w:rPr>
        <w:t xml:space="preserve">lockable </w:t>
      </w:r>
      <w:r w:rsidR="00B65D89" w:rsidRPr="001436D9">
        <w:rPr>
          <w:rFonts w:ascii="Arial" w:hAnsi="Arial" w:cs="Arial"/>
          <w:sz w:val="22"/>
          <w:szCs w:val="22"/>
        </w:rPr>
        <w:t>statione</w:t>
      </w:r>
      <w:r w:rsidRPr="001436D9">
        <w:rPr>
          <w:rFonts w:ascii="Arial" w:hAnsi="Arial" w:cs="Arial"/>
          <w:sz w:val="22"/>
          <w:szCs w:val="22"/>
        </w:rPr>
        <w:t xml:space="preserve">ry </w:t>
      </w:r>
      <w:r w:rsidR="001436D9">
        <w:rPr>
          <w:rFonts w:ascii="Arial" w:hAnsi="Arial" w:cs="Arial"/>
          <w:sz w:val="22"/>
          <w:szCs w:val="22"/>
        </w:rPr>
        <w:t>cupboard</w:t>
      </w:r>
      <w:r w:rsidRPr="00D544CE">
        <w:rPr>
          <w:rFonts w:ascii="Arial" w:hAnsi="Arial" w:cs="Arial"/>
          <w:sz w:val="22"/>
          <w:szCs w:val="22"/>
        </w:rPr>
        <w:t xml:space="preserve"> located within </w:t>
      </w:r>
      <w:r w:rsidR="001436D9">
        <w:rPr>
          <w:rFonts w:ascii="Arial" w:hAnsi="Arial" w:cs="Arial"/>
          <w:sz w:val="22"/>
          <w:szCs w:val="22"/>
        </w:rPr>
        <w:t>practice manager’s office</w:t>
      </w:r>
      <w:r w:rsidR="00B65D89" w:rsidRPr="00D544CE">
        <w:rPr>
          <w:rFonts w:ascii="Arial" w:hAnsi="Arial" w:cs="Arial"/>
          <w:sz w:val="22"/>
          <w:szCs w:val="22"/>
        </w:rPr>
        <w:t xml:space="preserve">. </w:t>
      </w:r>
      <w:r w:rsidRPr="00D544CE">
        <w:rPr>
          <w:rFonts w:ascii="Arial" w:hAnsi="Arial" w:cs="Arial"/>
          <w:sz w:val="22"/>
          <w:szCs w:val="22"/>
        </w:rPr>
        <w:t>This area is restricted and r</w:t>
      </w:r>
      <w:r w:rsidR="00B65D89" w:rsidRPr="00D544CE">
        <w:rPr>
          <w:rFonts w:ascii="Arial" w:hAnsi="Arial" w:cs="Arial"/>
          <w:sz w:val="22"/>
          <w:szCs w:val="22"/>
        </w:rPr>
        <w:t xml:space="preserve">emains locked when not in use. </w:t>
      </w:r>
      <w:r w:rsidRPr="00D544CE">
        <w:rPr>
          <w:rFonts w:ascii="Arial" w:hAnsi="Arial" w:cs="Arial"/>
          <w:sz w:val="22"/>
          <w:szCs w:val="22"/>
        </w:rPr>
        <w:t>Keys for access to this area are strictly controlled</w:t>
      </w:r>
      <w:r w:rsidR="001436D9">
        <w:rPr>
          <w:rFonts w:ascii="Arial" w:hAnsi="Arial" w:cs="Arial"/>
          <w:sz w:val="22"/>
          <w:szCs w:val="22"/>
        </w:rPr>
        <w:t>.</w:t>
      </w:r>
      <w:r w:rsidRPr="00D544CE">
        <w:rPr>
          <w:rFonts w:ascii="Arial" w:hAnsi="Arial" w:cs="Arial"/>
          <w:sz w:val="22"/>
          <w:szCs w:val="22"/>
        </w:rPr>
        <w:t xml:space="preserve">    </w:t>
      </w:r>
    </w:p>
    <w:p w14:paraId="472D1BB2" w14:textId="5B821B09" w:rsidR="00DE2272" w:rsidRPr="00D544CE" w:rsidRDefault="00DE2272" w:rsidP="00DE2272">
      <w:pPr>
        <w:pStyle w:val="NormalWeb"/>
        <w:rPr>
          <w:rFonts w:ascii="Arial" w:hAnsi="Arial" w:cs="Arial"/>
          <w:sz w:val="22"/>
          <w:szCs w:val="22"/>
        </w:rPr>
      </w:pPr>
      <w:r w:rsidRPr="00D544CE">
        <w:rPr>
          <w:rFonts w:ascii="Arial" w:hAnsi="Arial" w:cs="Arial"/>
          <w:sz w:val="22"/>
          <w:szCs w:val="22"/>
        </w:rPr>
        <w:t>When making visits, clinicians are to retain effective control over prescription forms in</w:t>
      </w:r>
      <w:r w:rsidR="00B65D89" w:rsidRPr="00D544CE">
        <w:rPr>
          <w:rFonts w:ascii="Arial" w:hAnsi="Arial" w:cs="Arial"/>
          <w:sz w:val="22"/>
          <w:szCs w:val="22"/>
        </w:rPr>
        <w:t xml:space="preserve"> order to prevent loss or theft</w:t>
      </w:r>
      <w:r w:rsidR="004D600C" w:rsidRPr="00D544CE">
        <w:rPr>
          <w:rFonts w:ascii="Arial" w:hAnsi="Arial" w:cs="Arial"/>
          <w:sz w:val="22"/>
          <w:szCs w:val="22"/>
        </w:rPr>
        <w:t>. P</w:t>
      </w:r>
      <w:r w:rsidRPr="00D544CE">
        <w:rPr>
          <w:rFonts w:ascii="Arial" w:hAnsi="Arial" w:cs="Arial"/>
          <w:sz w:val="22"/>
          <w:szCs w:val="22"/>
        </w:rPr>
        <w:t>rescriptions should be carried in lockable c</w:t>
      </w:r>
      <w:r w:rsidR="00B65D89" w:rsidRPr="00D544CE">
        <w:rPr>
          <w:rFonts w:ascii="Arial" w:hAnsi="Arial" w:cs="Arial"/>
          <w:sz w:val="22"/>
          <w:szCs w:val="22"/>
        </w:rPr>
        <w:t xml:space="preserve">ases and not left in vehicles. </w:t>
      </w:r>
      <w:r w:rsidRPr="00D544CE">
        <w:rPr>
          <w:rFonts w:ascii="Arial" w:hAnsi="Arial" w:cs="Arial"/>
          <w:sz w:val="22"/>
          <w:szCs w:val="22"/>
        </w:rPr>
        <w:t>It is recommended</w:t>
      </w:r>
      <w:r w:rsidR="00BD5417" w:rsidRPr="00D544CE">
        <w:rPr>
          <w:rFonts w:ascii="Arial" w:hAnsi="Arial" w:cs="Arial"/>
          <w:sz w:val="22"/>
          <w:szCs w:val="22"/>
          <w:vertAlign w:val="superscript"/>
        </w:rPr>
        <w:t>7</w:t>
      </w:r>
      <w:r w:rsidRPr="00D544CE">
        <w:rPr>
          <w:rFonts w:ascii="Arial" w:hAnsi="Arial" w:cs="Arial"/>
          <w:sz w:val="22"/>
          <w:szCs w:val="22"/>
        </w:rPr>
        <w:t xml:space="preserve"> </w:t>
      </w:r>
      <w:r w:rsidR="00B65D89" w:rsidRPr="00D544CE">
        <w:rPr>
          <w:rFonts w:ascii="Arial" w:hAnsi="Arial" w:cs="Arial"/>
          <w:sz w:val="22"/>
          <w:szCs w:val="22"/>
        </w:rPr>
        <w:t xml:space="preserve">that </w:t>
      </w:r>
      <w:r w:rsidRPr="00D544CE">
        <w:rPr>
          <w:rFonts w:ascii="Arial" w:hAnsi="Arial" w:cs="Arial"/>
          <w:sz w:val="22"/>
          <w:szCs w:val="22"/>
        </w:rPr>
        <w:t xml:space="preserve">clinicians record the serial numbers of all prescriptions taken on home visits prior to leaving the practice, taking with them only a limited number of prescriptions.  </w:t>
      </w:r>
    </w:p>
    <w:p w14:paraId="288C4552" w14:textId="494B086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As per the NHS </w:t>
      </w:r>
      <w:r w:rsidR="00A92DCD" w:rsidRPr="00D544CE">
        <w:rPr>
          <w:rFonts w:ascii="Arial" w:hAnsi="Arial" w:cs="Arial"/>
          <w:sz w:val="22"/>
          <w:szCs w:val="22"/>
        </w:rPr>
        <w:t xml:space="preserve">CFA </w:t>
      </w:r>
      <w:r w:rsidRPr="00D544CE">
        <w:rPr>
          <w:rFonts w:ascii="Arial" w:hAnsi="Arial" w:cs="Arial"/>
          <w:sz w:val="22"/>
          <w:szCs w:val="22"/>
        </w:rPr>
        <w:t xml:space="preserve">guidance, </w:t>
      </w:r>
      <w:r w:rsidR="00A92DCD" w:rsidRPr="00D544CE">
        <w:rPr>
          <w:rFonts w:ascii="Arial" w:hAnsi="Arial" w:cs="Arial"/>
          <w:sz w:val="22"/>
          <w:szCs w:val="22"/>
        </w:rPr>
        <w:t xml:space="preserve">all systems should be auditable and allow the </w:t>
      </w:r>
      <w:r w:rsidR="004D600C" w:rsidRPr="00D544CE">
        <w:rPr>
          <w:rFonts w:ascii="Arial" w:hAnsi="Arial" w:cs="Arial"/>
          <w:sz w:val="22"/>
          <w:szCs w:val="22"/>
        </w:rPr>
        <w:t>“history”</w:t>
      </w:r>
      <w:r w:rsidR="00A92DCD" w:rsidRPr="00D544CE">
        <w:rPr>
          <w:rFonts w:ascii="Arial" w:hAnsi="Arial" w:cs="Arial"/>
          <w:sz w:val="22"/>
          <w:szCs w:val="22"/>
        </w:rPr>
        <w:t xml:space="preserve"> of a prescription to be trace</w:t>
      </w:r>
      <w:r w:rsidR="005A7E9B" w:rsidRPr="00D544CE">
        <w:rPr>
          <w:rFonts w:ascii="Arial" w:hAnsi="Arial" w:cs="Arial"/>
          <w:sz w:val="22"/>
          <w:szCs w:val="22"/>
        </w:rPr>
        <w:t xml:space="preserve">d from receipt of the blank form to when it was prescribed. </w:t>
      </w:r>
      <w:r w:rsidR="007F7796" w:rsidRPr="00D544CE">
        <w:rPr>
          <w:rFonts w:ascii="Arial" w:hAnsi="Arial" w:cs="Arial"/>
          <w:sz w:val="22"/>
          <w:szCs w:val="22"/>
        </w:rPr>
        <w:t>The template</w:t>
      </w:r>
      <w:r w:rsidRPr="00D544CE">
        <w:rPr>
          <w:rFonts w:ascii="Arial" w:hAnsi="Arial" w:cs="Arial"/>
          <w:sz w:val="22"/>
          <w:szCs w:val="22"/>
        </w:rPr>
        <w:t xml:space="preserve"> at </w:t>
      </w:r>
      <w:hyperlink w:anchor="_Annex_E_–" w:history="1">
        <w:r w:rsidRPr="001E202E">
          <w:rPr>
            <w:rStyle w:val="Hyperlink"/>
            <w:rFonts w:ascii="Arial" w:hAnsi="Arial" w:cs="Arial"/>
            <w:sz w:val="22"/>
            <w:szCs w:val="22"/>
          </w:rPr>
          <w:t>Annex E</w:t>
        </w:r>
      </w:hyperlink>
      <w:r w:rsidR="005A7E9B" w:rsidRPr="00D544CE">
        <w:rPr>
          <w:rFonts w:ascii="Arial" w:hAnsi="Arial" w:cs="Arial"/>
          <w:sz w:val="22"/>
          <w:szCs w:val="22"/>
        </w:rPr>
        <w:t xml:space="preserve"> can be used to record the history of the prescription</w:t>
      </w:r>
      <w:r w:rsidRPr="00D544CE">
        <w:rPr>
          <w:rFonts w:ascii="Arial" w:hAnsi="Arial" w:cs="Arial"/>
          <w:sz w:val="22"/>
          <w:szCs w:val="22"/>
        </w:rPr>
        <w:t xml:space="preserve">. The record will be maintained by </w:t>
      </w:r>
      <w:r w:rsidR="001436D9">
        <w:rPr>
          <w:rFonts w:ascii="Arial" w:hAnsi="Arial" w:cs="Arial"/>
          <w:sz w:val="22"/>
          <w:szCs w:val="22"/>
        </w:rPr>
        <w:t>Nine Taylor, the practice manager</w:t>
      </w:r>
      <w:r w:rsidR="00B65D89" w:rsidRPr="00D544CE">
        <w:rPr>
          <w:rFonts w:ascii="Arial" w:hAnsi="Arial" w:cs="Arial"/>
          <w:sz w:val="22"/>
          <w:szCs w:val="22"/>
        </w:rPr>
        <w:t xml:space="preserve"> and stored securely. </w:t>
      </w:r>
      <w:r w:rsidRPr="00D544CE">
        <w:rPr>
          <w:rFonts w:ascii="Arial" w:hAnsi="Arial" w:cs="Arial"/>
          <w:sz w:val="22"/>
          <w:szCs w:val="22"/>
        </w:rPr>
        <w:t>The record includes:</w:t>
      </w:r>
    </w:p>
    <w:p w14:paraId="284C2379" w14:textId="6929DEF4"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 xml:space="preserve">ate of delivery </w:t>
      </w:r>
    </w:p>
    <w:p w14:paraId="0BF993C7" w14:textId="7162B00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N</w:t>
      </w:r>
      <w:r w:rsidR="00DE2272" w:rsidRPr="00D544CE">
        <w:rPr>
          <w:rFonts w:ascii="Arial" w:hAnsi="Arial" w:cs="Arial"/>
          <w:sz w:val="22"/>
          <w:szCs w:val="22"/>
        </w:rPr>
        <w:t xml:space="preserve">ame of the person accepting delivery </w:t>
      </w:r>
    </w:p>
    <w:p w14:paraId="00A70354" w14:textId="2CBBF8C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hat has been received (quantity and serial numbers) </w:t>
      </w:r>
    </w:p>
    <w:p w14:paraId="22374C50" w14:textId="30852B40"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here it is being stored </w:t>
      </w:r>
    </w:p>
    <w:p w14:paraId="3E7765A4" w14:textId="413A82D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hen it was issued </w:t>
      </w:r>
    </w:p>
    <w:p w14:paraId="05831BFC" w14:textId="17081AA7"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ho issued the prescription forms </w:t>
      </w:r>
    </w:p>
    <w:p w14:paraId="11D554C9" w14:textId="072DE1E9"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o whom they were issued </w:t>
      </w:r>
    </w:p>
    <w:p w14:paraId="40226C60" w14:textId="6FA3B28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he number of prescriptions issued </w:t>
      </w:r>
    </w:p>
    <w:p w14:paraId="03A4720D" w14:textId="39E339B2"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erial numbers of the prescriptions issued </w:t>
      </w:r>
    </w:p>
    <w:p w14:paraId="56B801A9" w14:textId="44F2B1FC"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Details of the prescriber</w:t>
      </w:r>
    </w:p>
    <w:p w14:paraId="6C249F49" w14:textId="77FF9098" w:rsidR="00DE2272" w:rsidRPr="00D544CE" w:rsidRDefault="00DE2272" w:rsidP="00DE2272">
      <w:pPr>
        <w:pStyle w:val="NormalWeb"/>
        <w:rPr>
          <w:rFonts w:ascii="Arial" w:hAnsi="Arial" w:cs="Arial"/>
          <w:sz w:val="22"/>
          <w:szCs w:val="22"/>
        </w:rPr>
      </w:pPr>
      <w:r w:rsidRPr="00D544CE">
        <w:rPr>
          <w:rFonts w:ascii="Arial" w:hAnsi="Arial" w:cs="Arial"/>
          <w:sz w:val="22"/>
          <w:szCs w:val="22"/>
        </w:rPr>
        <w:t>There is a clear audit trail in place for prescription forms s</w:t>
      </w:r>
      <w:r w:rsidR="003A227E" w:rsidRPr="00D544CE">
        <w:rPr>
          <w:rFonts w:ascii="Arial" w:hAnsi="Arial" w:cs="Arial"/>
          <w:sz w:val="22"/>
          <w:szCs w:val="22"/>
        </w:rPr>
        <w:t>o that it is known which serial-</w:t>
      </w:r>
      <w:r w:rsidRPr="00D544CE">
        <w:rPr>
          <w:rFonts w:ascii="Arial" w:hAnsi="Arial" w:cs="Arial"/>
          <w:sz w:val="22"/>
          <w:szCs w:val="22"/>
        </w:rPr>
        <w:t>numbered for</w:t>
      </w:r>
      <w:r w:rsidR="00BE508B" w:rsidRPr="00D544CE">
        <w:rPr>
          <w:rFonts w:ascii="Arial" w:hAnsi="Arial" w:cs="Arial"/>
          <w:sz w:val="22"/>
          <w:szCs w:val="22"/>
        </w:rPr>
        <w:t xml:space="preserve">ms have been received and </w:t>
      </w:r>
      <w:r w:rsidRPr="00D544CE">
        <w:rPr>
          <w:rFonts w:ascii="Arial" w:hAnsi="Arial" w:cs="Arial"/>
          <w:sz w:val="22"/>
          <w:szCs w:val="22"/>
        </w:rPr>
        <w:t xml:space="preserve">which have </w:t>
      </w:r>
      <w:r w:rsidR="0050679A" w:rsidRPr="00D544CE">
        <w:rPr>
          <w:rFonts w:ascii="Arial" w:hAnsi="Arial" w:cs="Arial"/>
          <w:sz w:val="22"/>
          <w:szCs w:val="22"/>
        </w:rPr>
        <w:t xml:space="preserve">been issued to each prescriber. </w:t>
      </w:r>
      <w:r w:rsidRPr="00D544CE">
        <w:rPr>
          <w:rFonts w:ascii="Arial" w:hAnsi="Arial" w:cs="Arial"/>
          <w:sz w:val="22"/>
          <w:szCs w:val="22"/>
        </w:rPr>
        <w:t>If a prescriber leaves the organisation (</w:t>
      </w:r>
      <w:r w:rsidR="001633AD" w:rsidRPr="00D544CE">
        <w:rPr>
          <w:rFonts w:ascii="Arial" w:hAnsi="Arial" w:cs="Arial"/>
          <w:sz w:val="22"/>
          <w:szCs w:val="22"/>
        </w:rPr>
        <w:t>e.g.,</w:t>
      </w:r>
      <w:r w:rsidRPr="00D544CE">
        <w:rPr>
          <w:rFonts w:ascii="Arial" w:hAnsi="Arial" w:cs="Arial"/>
          <w:sz w:val="22"/>
          <w:szCs w:val="22"/>
        </w:rPr>
        <w:t xml:space="preserve"> resigns, retires or dies), the nominated responsible person will recover all unused prescription forms on the last day of their employment or on the notification of their death. </w:t>
      </w:r>
    </w:p>
    <w:p w14:paraId="66534E1A" w14:textId="1C5ADDB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Records are to be retained </w:t>
      </w:r>
      <w:r w:rsidR="0050679A" w:rsidRPr="00D544CE">
        <w:rPr>
          <w:rFonts w:ascii="Arial" w:hAnsi="Arial" w:cs="Arial"/>
          <w:sz w:val="22"/>
          <w:szCs w:val="22"/>
        </w:rPr>
        <w:t xml:space="preserve">for a minimum of three years. </w:t>
      </w: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only minimal sto</w:t>
      </w:r>
      <w:r w:rsidR="0050679A" w:rsidRPr="00D544CE">
        <w:rPr>
          <w:rFonts w:ascii="Arial" w:hAnsi="Arial" w:cs="Arial"/>
          <w:sz w:val="22"/>
          <w:szCs w:val="22"/>
        </w:rPr>
        <w:t xml:space="preserve">cks of prescriptions are held. </w:t>
      </w:r>
      <w:r w:rsidRPr="00D544CE">
        <w:rPr>
          <w:rFonts w:ascii="Arial" w:hAnsi="Arial" w:cs="Arial"/>
          <w:sz w:val="22"/>
          <w:szCs w:val="22"/>
        </w:rPr>
        <w:t xml:space="preserve">All prescribers are aware of their individual responsibilities regarding the safeguarding of prescriptions.  </w:t>
      </w:r>
    </w:p>
    <w:p w14:paraId="7BEE6BD9" w14:textId="382A44CF" w:rsidR="00DE2272" w:rsidRPr="008C3722" w:rsidRDefault="00DE2272" w:rsidP="00DE2272">
      <w:pPr>
        <w:pStyle w:val="Heading2"/>
        <w:rPr>
          <w:rFonts w:ascii="Arial" w:hAnsi="Arial" w:cs="Arial"/>
          <w:smallCaps w:val="0"/>
          <w:sz w:val="24"/>
          <w:szCs w:val="24"/>
          <w:lang w:val="en-GB"/>
        </w:rPr>
      </w:pPr>
      <w:r w:rsidRPr="008C3722">
        <w:rPr>
          <w:rFonts w:ascii="Arial" w:hAnsi="Arial" w:cs="Arial"/>
          <w:smallCaps w:val="0"/>
          <w:lang w:val="en-GB"/>
        </w:rPr>
        <w:t xml:space="preserve"> </w:t>
      </w:r>
      <w:bookmarkStart w:id="41" w:name="_Toc134074093"/>
      <w:r w:rsidRPr="008C3722">
        <w:rPr>
          <w:rFonts w:ascii="Arial" w:hAnsi="Arial" w:cs="Arial"/>
          <w:smallCaps w:val="0"/>
          <w:sz w:val="24"/>
          <w:szCs w:val="24"/>
          <w:lang w:val="en-GB"/>
        </w:rPr>
        <w:t>Issue</w:t>
      </w:r>
      <w:bookmarkEnd w:id="41"/>
    </w:p>
    <w:p w14:paraId="529CA015" w14:textId="0ADB793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All issues of prescription stock are recorded in the prescription </w:t>
      </w:r>
      <w:r w:rsidR="0050679A" w:rsidRPr="00D544CE">
        <w:rPr>
          <w:rFonts w:ascii="Arial" w:hAnsi="Arial" w:cs="Arial"/>
          <w:sz w:val="22"/>
          <w:szCs w:val="22"/>
        </w:rPr>
        <w:t xml:space="preserve">log by the responsible person. </w:t>
      </w:r>
      <w:r w:rsidRPr="00D544CE">
        <w:rPr>
          <w:rFonts w:ascii="Arial" w:hAnsi="Arial" w:cs="Arial"/>
          <w:sz w:val="22"/>
          <w:szCs w:val="22"/>
        </w:rPr>
        <w:t>Clinicians are only permitted to hold one pad of prescriptions at any one time and should note the serial numbers of th</w:t>
      </w:r>
      <w:r w:rsidR="00EA64D4" w:rsidRPr="00D544CE">
        <w:rPr>
          <w:rFonts w:ascii="Arial" w:hAnsi="Arial" w:cs="Arial"/>
          <w:sz w:val="22"/>
          <w:szCs w:val="22"/>
        </w:rPr>
        <w:t>e first and last prescription in</w:t>
      </w:r>
      <w:r w:rsidRPr="00D544CE">
        <w:rPr>
          <w:rFonts w:ascii="Arial" w:hAnsi="Arial" w:cs="Arial"/>
          <w:sz w:val="22"/>
          <w:szCs w:val="22"/>
        </w:rPr>
        <w:t xml:space="preserve"> the pad they are issued.</w:t>
      </w:r>
    </w:p>
    <w:p w14:paraId="4994D3AC" w14:textId="381446DE" w:rsidR="00FA32B0" w:rsidRPr="00FA32B0" w:rsidRDefault="00FA32B0" w:rsidP="00020C5A">
      <w:pPr>
        <w:contextualSpacing/>
        <w:rPr>
          <w:rFonts w:ascii="Arial" w:eastAsiaTheme="minorHAnsi" w:hAnsi="Arial" w:cs="Arial"/>
          <w:sz w:val="18"/>
          <w:szCs w:val="18"/>
          <w:lang w:eastAsia="en-US"/>
        </w:rPr>
      </w:pPr>
      <w:r w:rsidRPr="00FA32B0">
        <w:rPr>
          <w:rFonts w:ascii="Arial" w:eastAsiaTheme="minorHAnsi" w:hAnsi="Arial" w:cs="Arial"/>
          <w:sz w:val="22"/>
          <w:szCs w:val="22"/>
          <w:lang w:eastAsia="en-US"/>
        </w:rPr>
        <w:t xml:space="preserve">Forms should not be left unattended or unsecured at any time in the organisation or in a car. All forms/pads should be kept in a locked drawer/cabinet in the organisation when not in use and in a locked bag when removed from the organisation. In exceptional cases, when handwritten forms are necessary, these should be secured when a practitioner leaves the room regardless of the reason or length of time </w:t>
      </w:r>
    </w:p>
    <w:p w14:paraId="5DB629EB" w14:textId="5E035BFE" w:rsidR="00DE2272" w:rsidRPr="00D544CE" w:rsidRDefault="00DE2272" w:rsidP="00DE2272">
      <w:pPr>
        <w:pStyle w:val="NormalWeb"/>
        <w:rPr>
          <w:rFonts w:ascii="Arial" w:hAnsi="Arial" w:cs="Arial"/>
          <w:sz w:val="22"/>
          <w:szCs w:val="22"/>
        </w:rPr>
      </w:pPr>
      <w:r w:rsidRPr="00D544CE">
        <w:rPr>
          <w:rFonts w:ascii="Arial" w:hAnsi="Arial" w:cs="Arial"/>
          <w:sz w:val="22"/>
          <w:szCs w:val="22"/>
        </w:rPr>
        <w:lastRenderedPageBreak/>
        <w:t>Under no circumstances are prescriptions to be left in printers overnight.</w:t>
      </w:r>
    </w:p>
    <w:p w14:paraId="0866196F" w14:textId="68E38790" w:rsidR="00FA32B0" w:rsidRPr="00020C5A" w:rsidRDefault="0050679A" w:rsidP="009257EC">
      <w:pPr>
        <w:pStyle w:val="NormalWeb"/>
        <w:rPr>
          <w:rFonts w:ascii="Arial" w:eastAsiaTheme="minorHAnsi" w:hAnsi="Arial" w:cs="Arial"/>
          <w:sz w:val="22"/>
          <w:szCs w:val="22"/>
          <w:lang w:eastAsia="en-US"/>
        </w:rPr>
      </w:pPr>
      <w:r w:rsidRPr="00D544CE">
        <w:rPr>
          <w:rFonts w:ascii="Arial" w:hAnsi="Arial" w:cs="Arial"/>
          <w:sz w:val="22"/>
          <w:szCs w:val="22"/>
        </w:rPr>
        <w:t>Locums will be given</w:t>
      </w:r>
      <w:r w:rsidR="00DE2272" w:rsidRPr="00D544CE">
        <w:rPr>
          <w:rFonts w:ascii="Arial" w:hAnsi="Arial" w:cs="Arial"/>
          <w:sz w:val="22"/>
          <w:szCs w:val="22"/>
        </w:rPr>
        <w:t xml:space="preserve"> sufficient prescription forms to meet the requiremen</w:t>
      </w:r>
      <w:r w:rsidRPr="00D544CE">
        <w:rPr>
          <w:rFonts w:ascii="Arial" w:hAnsi="Arial" w:cs="Arial"/>
          <w:sz w:val="22"/>
          <w:szCs w:val="22"/>
        </w:rPr>
        <w:t xml:space="preserve">ts of their clinical sessions. At the end </w:t>
      </w:r>
      <w:r w:rsidRPr="009257EC">
        <w:rPr>
          <w:rFonts w:ascii="Arial" w:hAnsi="Arial" w:cs="Arial"/>
          <w:sz w:val="22"/>
          <w:szCs w:val="22"/>
        </w:rPr>
        <w:t>of their session/assignment at</w:t>
      </w:r>
      <w:r w:rsidR="00DE2272" w:rsidRPr="009257EC">
        <w:rPr>
          <w:rFonts w:ascii="Arial" w:hAnsi="Arial" w:cs="Arial"/>
          <w:sz w:val="22"/>
          <w:szCs w:val="22"/>
        </w:rPr>
        <w:t xml:space="preserve"> the practice, they are to return all unused forms to </w:t>
      </w:r>
      <w:r w:rsidR="00FF4E44">
        <w:rPr>
          <w:rFonts w:ascii="Arial" w:hAnsi="Arial" w:cs="Arial"/>
          <w:sz w:val="22"/>
          <w:szCs w:val="22"/>
        </w:rPr>
        <w:t>Nine Taylor (the Practice Manager)</w:t>
      </w:r>
      <w:r w:rsidR="00DE2272" w:rsidRPr="009257EC">
        <w:rPr>
          <w:rFonts w:ascii="Arial" w:hAnsi="Arial" w:cs="Arial"/>
          <w:sz w:val="22"/>
          <w:szCs w:val="22"/>
        </w:rPr>
        <w:t>.</w:t>
      </w:r>
      <w:r w:rsidR="009257EC" w:rsidRPr="009257EC">
        <w:rPr>
          <w:rFonts w:ascii="Arial" w:hAnsi="Arial" w:cs="Arial"/>
          <w:sz w:val="22"/>
          <w:szCs w:val="22"/>
        </w:rPr>
        <w:t xml:space="preserve"> </w:t>
      </w:r>
      <w:r w:rsidR="00FA32B0" w:rsidRPr="00020C5A">
        <w:rPr>
          <w:rFonts w:ascii="Arial" w:eastAsiaTheme="minorHAnsi" w:hAnsi="Arial" w:cs="Arial"/>
          <w:sz w:val="22"/>
          <w:szCs w:val="22"/>
          <w:lang w:eastAsia="en-US"/>
        </w:rPr>
        <w:t>A limited number of forms should be taken for home visits or other use outside the organisation</w:t>
      </w:r>
      <w:r w:rsidR="009257EC">
        <w:rPr>
          <w:rFonts w:ascii="Arial" w:eastAsiaTheme="minorHAnsi" w:hAnsi="Arial" w:cs="Arial"/>
          <w:sz w:val="22"/>
          <w:szCs w:val="22"/>
          <w:lang w:eastAsia="en-US"/>
        </w:rPr>
        <w:t>.</w:t>
      </w:r>
    </w:p>
    <w:p w14:paraId="66331AB3" w14:textId="055426EE"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It is the responsibility of the clinician to maintain effective security of the prescriptions in their possession.   </w:t>
      </w:r>
    </w:p>
    <w:p w14:paraId="0C884573" w14:textId="4F93DBE8" w:rsidR="00CC4D14" w:rsidRPr="008C3722" w:rsidRDefault="00DE2272" w:rsidP="00CC4D14">
      <w:pPr>
        <w:pStyle w:val="Heading2"/>
        <w:rPr>
          <w:rFonts w:ascii="Arial" w:hAnsi="Arial" w:cs="Arial"/>
          <w:smallCaps w:val="0"/>
          <w:sz w:val="24"/>
          <w:szCs w:val="24"/>
          <w:lang w:val="en-GB"/>
        </w:rPr>
      </w:pPr>
      <w:r w:rsidRPr="008C3722">
        <w:rPr>
          <w:rFonts w:ascii="Arial" w:hAnsi="Arial" w:cs="Arial"/>
          <w:lang w:val="en-GB"/>
        </w:rPr>
        <w:t xml:space="preserve"> </w:t>
      </w:r>
      <w:bookmarkStart w:id="42" w:name="_Toc134074094"/>
      <w:r w:rsidR="00CC4D14" w:rsidRPr="008C3722">
        <w:rPr>
          <w:rFonts w:ascii="Arial" w:hAnsi="Arial" w:cs="Arial"/>
          <w:smallCaps w:val="0"/>
          <w:sz w:val="24"/>
          <w:szCs w:val="24"/>
          <w:lang w:val="en-GB"/>
        </w:rPr>
        <w:t xml:space="preserve">Prescriptions </w:t>
      </w:r>
      <w:r w:rsidR="004701AA" w:rsidRPr="008C3722">
        <w:rPr>
          <w:rFonts w:ascii="Arial" w:hAnsi="Arial" w:cs="Arial"/>
          <w:smallCaps w:val="0"/>
          <w:sz w:val="24"/>
          <w:szCs w:val="24"/>
          <w:lang w:val="en-GB"/>
        </w:rPr>
        <w:t xml:space="preserve">issued at another </w:t>
      </w:r>
      <w:r w:rsidR="00CC4D14" w:rsidRPr="008C3722">
        <w:rPr>
          <w:rFonts w:ascii="Arial" w:hAnsi="Arial" w:cs="Arial"/>
          <w:smallCaps w:val="0"/>
          <w:sz w:val="24"/>
          <w:szCs w:val="24"/>
          <w:lang w:val="en-GB"/>
        </w:rPr>
        <w:t>UK nation</w:t>
      </w:r>
      <w:bookmarkEnd w:id="42"/>
      <w:r w:rsidR="00CC4D14" w:rsidRPr="008C3722">
        <w:rPr>
          <w:rFonts w:ascii="Arial" w:hAnsi="Arial" w:cs="Arial"/>
          <w:smallCaps w:val="0"/>
          <w:sz w:val="24"/>
          <w:szCs w:val="24"/>
          <w:lang w:val="en-GB"/>
        </w:rPr>
        <w:t xml:space="preserve"> </w:t>
      </w:r>
    </w:p>
    <w:p w14:paraId="225B16E6" w14:textId="0800044F" w:rsidR="008C3722" w:rsidRPr="00D544CE" w:rsidRDefault="00CC4D14" w:rsidP="008225E7">
      <w:pPr>
        <w:pStyle w:val="NormalWeb"/>
        <w:rPr>
          <w:rFonts w:ascii="Arial" w:hAnsi="Arial" w:cs="Arial"/>
          <w:sz w:val="22"/>
          <w:szCs w:val="22"/>
        </w:rPr>
      </w:pPr>
      <w:r w:rsidRPr="00D544CE">
        <w:rPr>
          <w:rFonts w:ascii="Arial" w:hAnsi="Arial" w:cs="Arial"/>
          <w:sz w:val="22"/>
          <w:szCs w:val="22"/>
        </w:rPr>
        <w:t xml:space="preserve">Prescriptions that are issued from one UK nation can be </w:t>
      </w:r>
      <w:r w:rsidR="00617F4B" w:rsidRPr="00D544CE">
        <w:rPr>
          <w:rFonts w:ascii="Arial" w:hAnsi="Arial" w:cs="Arial"/>
          <w:sz w:val="22"/>
          <w:szCs w:val="22"/>
        </w:rPr>
        <w:t>collected</w:t>
      </w:r>
      <w:r w:rsidRPr="00D544CE">
        <w:rPr>
          <w:rFonts w:ascii="Arial" w:hAnsi="Arial" w:cs="Arial"/>
          <w:sz w:val="22"/>
          <w:szCs w:val="22"/>
        </w:rPr>
        <w:t xml:space="preserve"> in another. The following </w:t>
      </w:r>
      <w:r w:rsidR="00743215" w:rsidRPr="00D544CE">
        <w:rPr>
          <w:rFonts w:ascii="Arial" w:hAnsi="Arial" w:cs="Arial"/>
          <w:sz w:val="22"/>
          <w:szCs w:val="22"/>
        </w:rPr>
        <w:t xml:space="preserve">section </w:t>
      </w:r>
      <w:r w:rsidRPr="00D544CE">
        <w:rPr>
          <w:rFonts w:ascii="Arial" w:hAnsi="Arial" w:cs="Arial"/>
          <w:sz w:val="22"/>
          <w:szCs w:val="22"/>
        </w:rPr>
        <w:t xml:space="preserve">details the </w:t>
      </w:r>
      <w:r w:rsidR="004701AA" w:rsidRPr="00D544CE">
        <w:rPr>
          <w:rFonts w:ascii="Arial" w:hAnsi="Arial" w:cs="Arial"/>
          <w:sz w:val="22"/>
          <w:szCs w:val="22"/>
        </w:rPr>
        <w:t xml:space="preserve">processes and </w:t>
      </w:r>
      <w:r w:rsidRPr="00D544CE">
        <w:rPr>
          <w:rFonts w:ascii="Arial" w:hAnsi="Arial" w:cs="Arial"/>
          <w:sz w:val="22"/>
          <w:szCs w:val="22"/>
        </w:rPr>
        <w:t xml:space="preserve">differences </w:t>
      </w:r>
      <w:r w:rsidR="00743215" w:rsidRPr="00D544CE">
        <w:rPr>
          <w:rFonts w:ascii="Arial" w:hAnsi="Arial" w:cs="Arial"/>
          <w:sz w:val="22"/>
          <w:szCs w:val="22"/>
        </w:rPr>
        <w:t xml:space="preserve">when issued a prescription from one UK nation and </w:t>
      </w:r>
      <w:r w:rsidR="00617F4B" w:rsidRPr="00D544CE">
        <w:rPr>
          <w:rFonts w:ascii="Arial" w:hAnsi="Arial" w:cs="Arial"/>
          <w:sz w:val="22"/>
          <w:szCs w:val="22"/>
        </w:rPr>
        <w:t xml:space="preserve">the medication </w:t>
      </w:r>
      <w:r w:rsidR="00743215" w:rsidRPr="00D544CE">
        <w:rPr>
          <w:rFonts w:ascii="Arial" w:hAnsi="Arial" w:cs="Arial"/>
          <w:sz w:val="22"/>
          <w:szCs w:val="22"/>
        </w:rPr>
        <w:t>collect</w:t>
      </w:r>
      <w:r w:rsidR="00617F4B" w:rsidRPr="00D544CE">
        <w:rPr>
          <w:rFonts w:ascii="Arial" w:hAnsi="Arial" w:cs="Arial"/>
          <w:sz w:val="22"/>
          <w:szCs w:val="22"/>
        </w:rPr>
        <w:t xml:space="preserve">ed </w:t>
      </w:r>
      <w:r w:rsidR="00743215" w:rsidRPr="00D544CE">
        <w:rPr>
          <w:rFonts w:ascii="Arial" w:hAnsi="Arial" w:cs="Arial"/>
          <w:sz w:val="22"/>
          <w:szCs w:val="22"/>
        </w:rPr>
        <w:t>from another</w:t>
      </w:r>
      <w:r w:rsidR="004701AA" w:rsidRPr="00D544CE">
        <w:rPr>
          <w:rFonts w:ascii="Arial" w:hAnsi="Arial" w:cs="Arial"/>
          <w:sz w:val="22"/>
          <w:szCs w:val="22"/>
        </w:rPr>
        <w:t>:</w:t>
      </w:r>
    </w:p>
    <w:p w14:paraId="218876D3" w14:textId="6F529E2F" w:rsidR="008225E7" w:rsidRPr="00D544CE" w:rsidRDefault="008225E7" w:rsidP="001878AD">
      <w:pPr>
        <w:pStyle w:val="NormalWeb"/>
        <w:numPr>
          <w:ilvl w:val="0"/>
          <w:numId w:val="39"/>
        </w:numPr>
        <w:rPr>
          <w:rFonts w:ascii="Arial" w:hAnsi="Arial" w:cs="Arial"/>
          <w:sz w:val="22"/>
          <w:szCs w:val="22"/>
        </w:rPr>
      </w:pPr>
      <w:r w:rsidRPr="00D544CE">
        <w:rPr>
          <w:rFonts w:ascii="Arial" w:hAnsi="Arial" w:cs="Arial"/>
          <w:sz w:val="22"/>
          <w:szCs w:val="22"/>
        </w:rPr>
        <w:t>England</w:t>
      </w:r>
    </w:p>
    <w:p w14:paraId="4F8B758C" w14:textId="5735EC3A" w:rsidR="004151B7" w:rsidRPr="00D544CE" w:rsidRDefault="004151B7" w:rsidP="004151B7">
      <w:pPr>
        <w:pStyle w:val="NormalWeb"/>
        <w:rPr>
          <w:rFonts w:ascii="Arial" w:hAnsi="Arial" w:cs="Arial"/>
          <w:sz w:val="22"/>
          <w:szCs w:val="22"/>
        </w:rPr>
      </w:pPr>
      <w:r w:rsidRPr="00D544CE">
        <w:rPr>
          <w:rFonts w:ascii="Arial" w:hAnsi="Arial" w:cs="Arial"/>
          <w:sz w:val="22"/>
          <w:szCs w:val="22"/>
        </w:rPr>
        <w:t>The table</w:t>
      </w:r>
      <w:r w:rsidR="00617F4B" w:rsidRPr="00D544CE">
        <w:rPr>
          <w:rFonts w:ascii="Arial" w:hAnsi="Arial" w:cs="Arial"/>
          <w:sz w:val="22"/>
          <w:szCs w:val="22"/>
        </w:rPr>
        <w:t xml:space="preserve"> below</w:t>
      </w:r>
      <w:r w:rsidRPr="00D544CE">
        <w:rPr>
          <w:rFonts w:ascii="Arial" w:hAnsi="Arial" w:cs="Arial"/>
          <w:sz w:val="22"/>
          <w:szCs w:val="22"/>
        </w:rPr>
        <w:t xml:space="preserve"> shows </w:t>
      </w:r>
      <w:r w:rsidR="00617F4B" w:rsidRPr="00D544CE">
        <w:rPr>
          <w:rFonts w:ascii="Arial" w:hAnsi="Arial" w:cs="Arial"/>
          <w:sz w:val="22"/>
          <w:szCs w:val="22"/>
        </w:rPr>
        <w:t xml:space="preserve">where </w:t>
      </w:r>
      <w:r w:rsidRPr="00D544CE">
        <w:rPr>
          <w:rFonts w:ascii="Arial" w:hAnsi="Arial" w:cs="Arial"/>
          <w:sz w:val="22"/>
          <w:szCs w:val="22"/>
        </w:rPr>
        <w:t xml:space="preserve">charges will be incurred should a Scottish, Welsh or Northern Irish prescription </w:t>
      </w:r>
      <w:r w:rsidR="00D72AA0" w:rsidRPr="00D544CE">
        <w:rPr>
          <w:rFonts w:ascii="Arial" w:hAnsi="Arial" w:cs="Arial"/>
          <w:sz w:val="22"/>
          <w:szCs w:val="22"/>
        </w:rPr>
        <w:t xml:space="preserve">be </w:t>
      </w:r>
      <w:r w:rsidRPr="00D544CE">
        <w:rPr>
          <w:rFonts w:ascii="Arial" w:hAnsi="Arial" w:cs="Arial"/>
          <w:sz w:val="22"/>
          <w:szCs w:val="22"/>
        </w:rPr>
        <w:t>present</w:t>
      </w:r>
      <w:r w:rsidR="00D72AA0" w:rsidRPr="00D544CE">
        <w:rPr>
          <w:rFonts w:ascii="Arial" w:hAnsi="Arial" w:cs="Arial"/>
          <w:sz w:val="22"/>
          <w:szCs w:val="22"/>
        </w:rPr>
        <w:t>ed</w:t>
      </w:r>
      <w:r w:rsidRPr="00D544CE">
        <w:rPr>
          <w:rFonts w:ascii="Arial" w:hAnsi="Arial" w:cs="Arial"/>
          <w:sz w:val="22"/>
          <w:szCs w:val="22"/>
        </w:rPr>
        <w:t xml:space="preserve"> </w:t>
      </w:r>
      <w:r w:rsidR="00537277" w:rsidRPr="00D544CE">
        <w:rPr>
          <w:rFonts w:ascii="Arial" w:hAnsi="Arial" w:cs="Arial"/>
          <w:sz w:val="22"/>
          <w:szCs w:val="22"/>
        </w:rPr>
        <w:t>in England.</w:t>
      </w:r>
    </w:p>
    <w:tbl>
      <w:tblPr>
        <w:tblStyle w:val="TableGrid"/>
        <w:tblW w:w="4939" w:type="pct"/>
        <w:tblInd w:w="108" w:type="dxa"/>
        <w:tblLook w:val="04A0" w:firstRow="1" w:lastRow="0" w:firstColumn="1" w:lastColumn="0" w:noHBand="0" w:noVBand="1"/>
      </w:tblPr>
      <w:tblGrid>
        <w:gridCol w:w="2629"/>
        <w:gridCol w:w="6271"/>
      </w:tblGrid>
      <w:tr w:rsidR="004151B7" w:rsidRPr="00D544CE" w14:paraId="276F5158" w14:textId="77777777" w:rsidTr="00020C5A">
        <w:tc>
          <w:tcPr>
            <w:tcW w:w="1477" w:type="pct"/>
            <w:shd w:val="clear" w:color="auto" w:fill="4472C4" w:themeFill="accent1"/>
          </w:tcPr>
          <w:p w14:paraId="0D4AFD65" w14:textId="516C2C7D"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Origin of prescription</w:t>
            </w:r>
          </w:p>
        </w:tc>
        <w:tc>
          <w:tcPr>
            <w:tcW w:w="3523" w:type="pct"/>
            <w:shd w:val="clear" w:color="auto" w:fill="4472C4" w:themeFill="accent1"/>
          </w:tcPr>
          <w:p w14:paraId="10E7CB4F" w14:textId="1EF81EE4"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Charges</w:t>
            </w:r>
          </w:p>
        </w:tc>
      </w:tr>
      <w:tr w:rsidR="004151B7" w:rsidRPr="00D544CE" w14:paraId="70B89078" w14:textId="77777777" w:rsidTr="00020C5A">
        <w:trPr>
          <w:trHeight w:val="799"/>
        </w:trPr>
        <w:tc>
          <w:tcPr>
            <w:tcW w:w="1477" w:type="pct"/>
          </w:tcPr>
          <w:p w14:paraId="4F8978AC" w14:textId="0A8E6D10" w:rsidR="004151B7" w:rsidRPr="00D544CE" w:rsidRDefault="004151B7" w:rsidP="008C3722">
            <w:pPr>
              <w:pStyle w:val="NormalWeb"/>
              <w:rPr>
                <w:rFonts w:ascii="Arial" w:hAnsi="Arial" w:cs="Arial"/>
                <w:sz w:val="22"/>
                <w:szCs w:val="22"/>
              </w:rPr>
            </w:pPr>
            <w:r w:rsidRPr="00D544CE">
              <w:rPr>
                <w:rFonts w:ascii="Arial" w:hAnsi="Arial" w:cs="Arial"/>
                <w:sz w:val="22"/>
                <w:szCs w:val="22"/>
              </w:rPr>
              <w:t>Scot</w:t>
            </w:r>
            <w:r w:rsidR="00617F4B" w:rsidRPr="00D544CE">
              <w:rPr>
                <w:rFonts w:ascii="Arial" w:hAnsi="Arial" w:cs="Arial"/>
                <w:sz w:val="22"/>
                <w:szCs w:val="22"/>
              </w:rPr>
              <w:t>land</w:t>
            </w:r>
          </w:p>
          <w:p w14:paraId="67E74A87" w14:textId="77777777" w:rsidR="004151B7" w:rsidRPr="00D544CE" w:rsidRDefault="004151B7" w:rsidP="008C3722">
            <w:pPr>
              <w:pStyle w:val="NormalWeb"/>
              <w:rPr>
                <w:rFonts w:ascii="Arial" w:hAnsi="Arial" w:cs="Arial"/>
                <w:sz w:val="22"/>
                <w:szCs w:val="22"/>
              </w:rPr>
            </w:pPr>
          </w:p>
        </w:tc>
        <w:tc>
          <w:tcPr>
            <w:tcW w:w="3523" w:type="pct"/>
          </w:tcPr>
          <w:p w14:paraId="2F231A66" w14:textId="0335694F" w:rsidR="004151B7" w:rsidRPr="00D544CE" w:rsidRDefault="004151B7" w:rsidP="008C3722">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 xml:space="preserve">, </w:t>
            </w:r>
            <w:r w:rsidRPr="00D544CE">
              <w:rPr>
                <w:rFonts w:ascii="Arial" w:hAnsi="Arial" w:cs="Arial"/>
                <w:sz w:val="22"/>
                <w:szCs w:val="22"/>
              </w:rPr>
              <w:t>unless the patient qualifies for exemption</w:t>
            </w:r>
          </w:p>
        </w:tc>
      </w:tr>
      <w:tr w:rsidR="004151B7" w:rsidRPr="00D544CE" w14:paraId="345D2FBB" w14:textId="77777777" w:rsidTr="00020C5A">
        <w:trPr>
          <w:trHeight w:val="799"/>
        </w:trPr>
        <w:tc>
          <w:tcPr>
            <w:tcW w:w="1477" w:type="pct"/>
          </w:tcPr>
          <w:p w14:paraId="5FB2AA50" w14:textId="52491281" w:rsidR="004151B7" w:rsidRPr="00D544CE" w:rsidRDefault="004151B7" w:rsidP="008225E7">
            <w:pPr>
              <w:pStyle w:val="NormalWeb"/>
              <w:rPr>
                <w:rFonts w:ascii="Arial" w:hAnsi="Arial" w:cs="Arial"/>
                <w:sz w:val="22"/>
                <w:szCs w:val="22"/>
              </w:rPr>
            </w:pPr>
            <w:r w:rsidRPr="00D544CE">
              <w:rPr>
                <w:rFonts w:ascii="Arial" w:hAnsi="Arial" w:cs="Arial"/>
                <w:sz w:val="22"/>
                <w:szCs w:val="22"/>
              </w:rPr>
              <w:t>W</w:t>
            </w:r>
            <w:r w:rsidR="00617F4B" w:rsidRPr="00D544CE">
              <w:rPr>
                <w:rFonts w:ascii="Arial" w:hAnsi="Arial" w:cs="Arial"/>
                <w:sz w:val="22"/>
                <w:szCs w:val="22"/>
              </w:rPr>
              <w:t>ales</w:t>
            </w:r>
          </w:p>
        </w:tc>
        <w:tc>
          <w:tcPr>
            <w:tcW w:w="3523" w:type="pct"/>
          </w:tcPr>
          <w:p w14:paraId="643C95D4" w14:textId="3315AFDA" w:rsidR="004151B7" w:rsidRPr="00D544CE" w:rsidRDefault="004151B7" w:rsidP="008225E7">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w:t>
            </w:r>
            <w:r w:rsidRPr="00D544CE">
              <w:rPr>
                <w:rFonts w:ascii="Arial" w:hAnsi="Arial" w:cs="Arial"/>
                <w:sz w:val="22"/>
                <w:szCs w:val="22"/>
              </w:rPr>
              <w:t xml:space="preserve"> unless the patient presents a Welsh prescription charge entitlement card</w:t>
            </w:r>
          </w:p>
        </w:tc>
      </w:tr>
      <w:tr w:rsidR="004151B7" w:rsidRPr="00D544CE" w14:paraId="0A798F07" w14:textId="77777777" w:rsidTr="00020C5A">
        <w:trPr>
          <w:trHeight w:val="799"/>
        </w:trPr>
        <w:tc>
          <w:tcPr>
            <w:tcW w:w="1477" w:type="pct"/>
            <w:vAlign w:val="center"/>
          </w:tcPr>
          <w:p w14:paraId="39451E7A" w14:textId="576B8DB7" w:rsidR="004151B7" w:rsidRPr="00D544CE" w:rsidRDefault="004151B7" w:rsidP="004151B7">
            <w:pPr>
              <w:pStyle w:val="NormalWeb"/>
              <w:rPr>
                <w:rFonts w:ascii="Arial" w:hAnsi="Arial" w:cs="Arial"/>
                <w:sz w:val="22"/>
                <w:szCs w:val="22"/>
              </w:rPr>
            </w:pPr>
            <w:r w:rsidRPr="00D544CE">
              <w:rPr>
                <w:rFonts w:ascii="Arial" w:hAnsi="Arial" w:cs="Arial"/>
                <w:sz w:val="22"/>
                <w:szCs w:val="22"/>
              </w:rPr>
              <w:t>Northern Ir</w:t>
            </w:r>
            <w:r w:rsidR="00617F4B" w:rsidRPr="00D544CE">
              <w:rPr>
                <w:rFonts w:ascii="Arial" w:hAnsi="Arial" w:cs="Arial"/>
                <w:sz w:val="22"/>
                <w:szCs w:val="22"/>
              </w:rPr>
              <w:t>eland</w:t>
            </w:r>
          </w:p>
          <w:p w14:paraId="15E2C785" w14:textId="09A5D0BA" w:rsidR="004151B7" w:rsidRPr="00D544CE" w:rsidRDefault="004151B7" w:rsidP="004151B7">
            <w:pPr>
              <w:pStyle w:val="NormalWeb"/>
              <w:rPr>
                <w:rFonts w:ascii="Arial" w:hAnsi="Arial" w:cs="Arial"/>
                <w:sz w:val="22"/>
                <w:szCs w:val="22"/>
              </w:rPr>
            </w:pPr>
          </w:p>
        </w:tc>
        <w:tc>
          <w:tcPr>
            <w:tcW w:w="3523" w:type="pct"/>
          </w:tcPr>
          <w:p w14:paraId="380D085E" w14:textId="06E77936" w:rsidR="004151B7" w:rsidRPr="00D544CE" w:rsidRDefault="004151B7" w:rsidP="004151B7">
            <w:pPr>
              <w:pStyle w:val="NormalWeb"/>
              <w:rPr>
                <w:rFonts w:ascii="Arial" w:hAnsi="Arial" w:cs="Arial"/>
                <w:sz w:val="22"/>
                <w:szCs w:val="22"/>
              </w:rPr>
            </w:pPr>
            <w:r w:rsidRPr="00D544CE">
              <w:rPr>
                <w:rFonts w:ascii="Arial" w:hAnsi="Arial" w:cs="Arial"/>
                <w:sz w:val="22"/>
                <w:szCs w:val="22"/>
              </w:rPr>
              <w:t>No prescription charge</w:t>
            </w:r>
          </w:p>
        </w:tc>
      </w:tr>
    </w:tbl>
    <w:p w14:paraId="6E236FCF" w14:textId="0B4339DF"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Scotland</w:t>
      </w:r>
      <w:r w:rsidR="004701AA" w:rsidRPr="00D544CE">
        <w:rPr>
          <w:rStyle w:val="FootnoteReference"/>
          <w:rFonts w:ascii="Arial" w:hAnsi="Arial" w:cs="Arial"/>
          <w:sz w:val="22"/>
          <w:szCs w:val="22"/>
        </w:rPr>
        <w:footnoteReference w:id="7"/>
      </w:r>
    </w:p>
    <w:p w14:paraId="1A34FE94" w14:textId="77777777" w:rsidR="004701AA" w:rsidRPr="00D544CE" w:rsidRDefault="004701AA" w:rsidP="004151B7">
      <w:pPr>
        <w:pStyle w:val="NormalWeb"/>
        <w:rPr>
          <w:rFonts w:ascii="Arial" w:hAnsi="Arial" w:cs="Arial"/>
          <w:sz w:val="22"/>
          <w:szCs w:val="22"/>
        </w:rPr>
      </w:pPr>
      <w:r w:rsidRPr="00D544CE">
        <w:rPr>
          <w:rFonts w:ascii="Arial" w:hAnsi="Arial" w:cs="Arial"/>
          <w:sz w:val="22"/>
          <w:szCs w:val="22"/>
        </w:rPr>
        <w:t>Patients who live in England but are registered with a GP practice in Scotland will not be charged for a prescription(s) presented for dispensing in Scotland. They will not require any entitlement card as they will have been issued with the Scottish prescription form (GP10).</w:t>
      </w:r>
    </w:p>
    <w:p w14:paraId="0ACD9EBC" w14:textId="683C2039" w:rsidR="00CC4D14" w:rsidRPr="00D544CE" w:rsidRDefault="004701AA" w:rsidP="004151B7">
      <w:pPr>
        <w:pStyle w:val="NormalWeb"/>
        <w:rPr>
          <w:rFonts w:ascii="Arial" w:hAnsi="Arial" w:cs="Arial"/>
          <w:sz w:val="22"/>
          <w:szCs w:val="22"/>
        </w:rPr>
      </w:pPr>
      <w:r w:rsidRPr="00D544CE">
        <w:rPr>
          <w:rFonts w:ascii="Arial" w:hAnsi="Arial" w:cs="Arial"/>
          <w:sz w:val="22"/>
          <w:szCs w:val="22"/>
        </w:rPr>
        <w:t xml:space="preserve">If a patient presents </w:t>
      </w:r>
      <w:r w:rsidR="00D72AA0" w:rsidRPr="00D544CE">
        <w:rPr>
          <w:rFonts w:ascii="Arial" w:hAnsi="Arial" w:cs="Arial"/>
          <w:sz w:val="22"/>
          <w:szCs w:val="22"/>
        </w:rPr>
        <w:t>a Scottish p</w:t>
      </w:r>
      <w:r w:rsidRPr="00D544CE">
        <w:rPr>
          <w:rFonts w:ascii="Arial" w:hAnsi="Arial" w:cs="Arial"/>
          <w:sz w:val="22"/>
          <w:szCs w:val="22"/>
        </w:rPr>
        <w:t xml:space="preserve">rescription for dispensing at a pharmacy in England, they will be required to pay the English charge unless they fall within one of the exemption categories listed in the equivalent English </w:t>
      </w:r>
      <w:r w:rsidR="00617F4B" w:rsidRPr="00D544CE">
        <w:rPr>
          <w:rFonts w:ascii="Arial" w:hAnsi="Arial" w:cs="Arial"/>
          <w:sz w:val="22"/>
          <w:szCs w:val="22"/>
        </w:rPr>
        <w:t>r</w:t>
      </w:r>
      <w:r w:rsidRPr="00D544CE">
        <w:rPr>
          <w:rFonts w:ascii="Arial" w:hAnsi="Arial" w:cs="Arial"/>
          <w:sz w:val="22"/>
          <w:szCs w:val="22"/>
        </w:rPr>
        <w:t>egulations.</w:t>
      </w:r>
    </w:p>
    <w:p w14:paraId="41EDFD02" w14:textId="629AD02E" w:rsidR="004701AA" w:rsidRPr="00D544CE" w:rsidRDefault="004701AA" w:rsidP="004151B7">
      <w:pPr>
        <w:pStyle w:val="NormalWeb"/>
        <w:rPr>
          <w:rFonts w:ascii="Arial" w:hAnsi="Arial" w:cs="Arial"/>
          <w:sz w:val="22"/>
          <w:szCs w:val="22"/>
        </w:rPr>
      </w:pPr>
      <w:r w:rsidRPr="00D544CE">
        <w:rPr>
          <w:rFonts w:ascii="Arial" w:hAnsi="Arial" w:cs="Arial"/>
          <w:sz w:val="22"/>
          <w:szCs w:val="22"/>
        </w:rPr>
        <w:t xml:space="preserve">Any Scottish prescription form (GP10) presented for dispensing in England will be charged at the English rate per item, unless the patient qualifies for exemption. Any Scottish prescription from presented for dispensing in Wales or Northern Ireland will be charged the rate in force at the time. Currently this is </w:t>
      </w:r>
      <w:r w:rsidR="00D72AA0" w:rsidRPr="00D544CE">
        <w:rPr>
          <w:rFonts w:ascii="Arial" w:hAnsi="Arial" w:cs="Arial"/>
          <w:sz w:val="22"/>
          <w:szCs w:val="22"/>
        </w:rPr>
        <w:t>no charge.</w:t>
      </w:r>
    </w:p>
    <w:p w14:paraId="782DD77A" w14:textId="77777777" w:rsidR="00D72AA0" w:rsidRPr="00D544CE" w:rsidRDefault="004701AA" w:rsidP="00D72AA0">
      <w:pPr>
        <w:pStyle w:val="NormalWeb"/>
        <w:rPr>
          <w:rFonts w:ascii="Arial" w:hAnsi="Arial" w:cs="Arial"/>
          <w:sz w:val="22"/>
          <w:szCs w:val="22"/>
        </w:rPr>
      </w:pPr>
      <w:r w:rsidRPr="00D544CE">
        <w:rPr>
          <w:rFonts w:ascii="Arial" w:hAnsi="Arial" w:cs="Arial"/>
          <w:sz w:val="22"/>
          <w:szCs w:val="22"/>
        </w:rPr>
        <w:lastRenderedPageBreak/>
        <w:t>Patients presenting prescriptions written in England will be charged at the English rate per item. The only exceptions are for Entitlement Card holders or those who qualify for exemption.</w:t>
      </w:r>
      <w:r w:rsidR="008225E7" w:rsidRPr="00D544CE">
        <w:rPr>
          <w:rFonts w:ascii="Arial" w:hAnsi="Arial" w:cs="Arial"/>
          <w:sz w:val="22"/>
          <w:szCs w:val="22"/>
        </w:rPr>
        <w:t xml:space="preserve"> </w:t>
      </w:r>
    </w:p>
    <w:p w14:paraId="5DCCFD64" w14:textId="661C0D55" w:rsidR="00020C5A" w:rsidRPr="00D544CE" w:rsidRDefault="004701AA" w:rsidP="00D72AA0">
      <w:pPr>
        <w:pStyle w:val="NormalWeb"/>
        <w:rPr>
          <w:rFonts w:ascii="Arial" w:hAnsi="Arial" w:cs="Arial"/>
          <w:sz w:val="22"/>
          <w:szCs w:val="22"/>
        </w:rPr>
      </w:pPr>
      <w:r w:rsidRPr="00D544CE">
        <w:rPr>
          <w:rFonts w:ascii="Arial" w:hAnsi="Arial" w:cs="Arial"/>
          <w:sz w:val="22"/>
          <w:szCs w:val="22"/>
        </w:rPr>
        <w:t xml:space="preserve">Patients presenting </w:t>
      </w:r>
      <w:r w:rsidR="00617F4B" w:rsidRPr="00D544CE">
        <w:rPr>
          <w:rFonts w:ascii="Arial" w:hAnsi="Arial" w:cs="Arial"/>
          <w:sz w:val="22"/>
          <w:szCs w:val="22"/>
        </w:rPr>
        <w:t xml:space="preserve">a </w:t>
      </w:r>
      <w:r w:rsidRPr="00D544CE">
        <w:rPr>
          <w:rFonts w:ascii="Arial" w:hAnsi="Arial" w:cs="Arial"/>
          <w:sz w:val="22"/>
          <w:szCs w:val="22"/>
        </w:rPr>
        <w:t>prescription</w:t>
      </w:r>
      <w:r w:rsidR="00617F4B" w:rsidRPr="00D544CE">
        <w:rPr>
          <w:rFonts w:ascii="Arial" w:hAnsi="Arial" w:cs="Arial"/>
          <w:sz w:val="22"/>
          <w:szCs w:val="22"/>
        </w:rPr>
        <w:t>(s)</w:t>
      </w:r>
      <w:r w:rsidRPr="00D544CE">
        <w:rPr>
          <w:rFonts w:ascii="Arial" w:hAnsi="Arial" w:cs="Arial"/>
          <w:sz w:val="22"/>
          <w:szCs w:val="22"/>
        </w:rPr>
        <w:t xml:space="preserve"> written in Wales or Northern Ireland for dispensing in Scotland will not be charged under current arrangements.</w:t>
      </w:r>
    </w:p>
    <w:p w14:paraId="7A6EF999" w14:textId="446899D2"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Wales</w:t>
      </w:r>
      <w:r w:rsidRPr="00D544CE">
        <w:rPr>
          <w:rStyle w:val="FootnoteReference"/>
          <w:rFonts w:ascii="Arial" w:hAnsi="Arial" w:cs="Arial"/>
          <w:sz w:val="22"/>
          <w:szCs w:val="22"/>
        </w:rPr>
        <w:footnoteReference w:id="8"/>
      </w:r>
    </w:p>
    <w:p w14:paraId="31D627A5" w14:textId="5AB4B396" w:rsidR="00CC4D14" w:rsidRPr="00D544CE" w:rsidRDefault="00CC4D14" w:rsidP="00D72AA0">
      <w:pPr>
        <w:rPr>
          <w:rFonts w:ascii="Arial" w:hAnsi="Arial" w:cs="Arial"/>
          <w:sz w:val="22"/>
          <w:szCs w:val="22"/>
        </w:rPr>
      </w:pPr>
      <w:r w:rsidRPr="00D544CE">
        <w:rPr>
          <w:rFonts w:ascii="Arial" w:hAnsi="Arial" w:cs="Arial"/>
          <w:sz w:val="22"/>
          <w:szCs w:val="22"/>
        </w:rPr>
        <w:t xml:space="preserve">NHS prescriptions are free of charge if </w:t>
      </w:r>
      <w:r w:rsidR="00317DD0">
        <w:rPr>
          <w:rFonts w:ascii="Arial" w:hAnsi="Arial" w:cs="Arial"/>
          <w:sz w:val="22"/>
          <w:szCs w:val="22"/>
        </w:rPr>
        <w:t>the patient has</w:t>
      </w:r>
      <w:r w:rsidRPr="00D544CE">
        <w:rPr>
          <w:rFonts w:ascii="Arial" w:hAnsi="Arial" w:cs="Arial"/>
          <w:sz w:val="22"/>
          <w:szCs w:val="22"/>
        </w:rPr>
        <w:t>:</w:t>
      </w:r>
    </w:p>
    <w:p w14:paraId="7FBBB4F6" w14:textId="77777777" w:rsidR="00CC4D14" w:rsidRPr="00D544CE" w:rsidRDefault="00CC4D14" w:rsidP="00CC4D14">
      <w:pPr>
        <w:pStyle w:val="ListParagraph"/>
        <w:ind w:left="709"/>
        <w:rPr>
          <w:rFonts w:ascii="Arial" w:hAnsi="Arial" w:cs="Arial"/>
          <w:sz w:val="22"/>
          <w:szCs w:val="22"/>
        </w:rPr>
      </w:pPr>
    </w:p>
    <w:p w14:paraId="5F1A4145" w14:textId="77E739EF" w:rsidR="00CC4D14" w:rsidRPr="00D544CE" w:rsidRDefault="00CC4D14" w:rsidP="001878AD">
      <w:pPr>
        <w:pStyle w:val="ListParagraph"/>
        <w:numPr>
          <w:ilvl w:val="0"/>
          <w:numId w:val="40"/>
        </w:numPr>
        <w:ind w:left="851" w:hanging="425"/>
        <w:rPr>
          <w:rFonts w:ascii="Arial" w:hAnsi="Arial" w:cs="Arial"/>
          <w:sz w:val="22"/>
          <w:szCs w:val="22"/>
        </w:rPr>
      </w:pPr>
      <w:r w:rsidRPr="00D544CE">
        <w:rPr>
          <w:rFonts w:ascii="Arial" w:hAnsi="Arial" w:cs="Arial"/>
          <w:sz w:val="22"/>
          <w:szCs w:val="22"/>
        </w:rPr>
        <w:t>A GP who works for NHS Wales, and;</w:t>
      </w:r>
    </w:p>
    <w:p w14:paraId="6EBF505E" w14:textId="1B8A3CD0" w:rsidR="00CC4D14" w:rsidRPr="008C3722" w:rsidRDefault="00CC4D14" w:rsidP="008C3722">
      <w:pPr>
        <w:pStyle w:val="ListParagraph"/>
        <w:numPr>
          <w:ilvl w:val="0"/>
          <w:numId w:val="40"/>
        </w:numPr>
        <w:ind w:left="851" w:hanging="425"/>
        <w:rPr>
          <w:rFonts w:ascii="Arial" w:hAnsi="Arial" w:cs="Arial"/>
          <w:sz w:val="22"/>
          <w:szCs w:val="22"/>
        </w:rPr>
      </w:pPr>
      <w:r w:rsidRPr="00D544CE">
        <w:rPr>
          <w:rFonts w:ascii="Arial" w:hAnsi="Arial" w:cs="Arial"/>
          <w:sz w:val="22"/>
          <w:szCs w:val="22"/>
        </w:rPr>
        <w:t>Your prescription is dispensed by a pharmacy which is employed by NHS Wales</w:t>
      </w:r>
    </w:p>
    <w:p w14:paraId="64E3F5AE" w14:textId="77777777" w:rsidR="009257EC" w:rsidRDefault="009257EC" w:rsidP="00D72AA0">
      <w:pPr>
        <w:rPr>
          <w:rFonts w:ascii="Arial" w:hAnsi="Arial" w:cs="Arial"/>
          <w:sz w:val="22"/>
          <w:szCs w:val="22"/>
        </w:rPr>
      </w:pPr>
    </w:p>
    <w:p w14:paraId="17695F69" w14:textId="00CDF036" w:rsidR="00CC4D14" w:rsidRPr="00D544CE" w:rsidRDefault="00CC4D14" w:rsidP="00D72AA0">
      <w:pPr>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live</w:t>
      </w:r>
      <w:r w:rsidR="00317DD0">
        <w:rPr>
          <w:rFonts w:ascii="Arial" w:hAnsi="Arial" w:cs="Arial"/>
          <w:sz w:val="22"/>
          <w:szCs w:val="22"/>
        </w:rPr>
        <w:t>s</w:t>
      </w:r>
      <w:r w:rsidRPr="00D544CE">
        <w:rPr>
          <w:rFonts w:ascii="Arial" w:hAnsi="Arial" w:cs="Arial"/>
          <w:sz w:val="22"/>
          <w:szCs w:val="22"/>
        </w:rPr>
        <w:t xml:space="preserve"> in England and ha</w:t>
      </w:r>
      <w:r w:rsidR="00317DD0">
        <w:rPr>
          <w:rFonts w:ascii="Arial" w:hAnsi="Arial" w:cs="Arial"/>
          <w:sz w:val="22"/>
          <w:szCs w:val="22"/>
        </w:rPr>
        <w:t>s</w:t>
      </w:r>
      <w:r w:rsidRPr="00D544CE">
        <w:rPr>
          <w:rFonts w:ascii="Arial" w:hAnsi="Arial" w:cs="Arial"/>
          <w:sz w:val="22"/>
          <w:szCs w:val="22"/>
        </w:rPr>
        <w:t xml:space="preserve"> a GP in Wales, </w:t>
      </w:r>
      <w:r w:rsidR="00317DD0">
        <w:rPr>
          <w:rFonts w:ascii="Arial" w:hAnsi="Arial" w:cs="Arial"/>
          <w:sz w:val="22"/>
          <w:szCs w:val="22"/>
        </w:rPr>
        <w:t>they</w:t>
      </w:r>
      <w:r w:rsidR="00317DD0" w:rsidRPr="00D544CE">
        <w:rPr>
          <w:rFonts w:ascii="Arial" w:hAnsi="Arial" w:cs="Arial"/>
          <w:sz w:val="22"/>
          <w:szCs w:val="22"/>
        </w:rPr>
        <w:t xml:space="preserve"> </w:t>
      </w:r>
      <w:r w:rsidR="005E5A76" w:rsidRPr="00D544CE">
        <w:rPr>
          <w:rFonts w:ascii="Arial" w:hAnsi="Arial" w:cs="Arial"/>
          <w:sz w:val="22"/>
          <w:szCs w:val="22"/>
        </w:rPr>
        <w:t>can</w:t>
      </w:r>
      <w:r w:rsidRPr="00D544CE">
        <w:rPr>
          <w:rFonts w:ascii="Arial" w:hAnsi="Arial" w:cs="Arial"/>
          <w:sz w:val="22"/>
          <w:szCs w:val="22"/>
        </w:rPr>
        <w:t xml:space="preserve"> get prescriptions free of charge as long as the prescription is dispensed by a pharmacy employed by NHS Wales. 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choose</w:t>
      </w:r>
      <w:r w:rsidR="00317DD0">
        <w:rPr>
          <w:rFonts w:ascii="Arial" w:hAnsi="Arial" w:cs="Arial"/>
          <w:sz w:val="22"/>
          <w:szCs w:val="22"/>
        </w:rPr>
        <w:t>s</w:t>
      </w:r>
      <w:r w:rsidRPr="00D544CE">
        <w:rPr>
          <w:rFonts w:ascii="Arial" w:hAnsi="Arial" w:cs="Arial"/>
          <w:sz w:val="22"/>
          <w:szCs w:val="22"/>
        </w:rPr>
        <w:t xml:space="preserve"> to have </w:t>
      </w:r>
      <w:r w:rsidR="00317DD0">
        <w:rPr>
          <w:rFonts w:ascii="Arial" w:hAnsi="Arial" w:cs="Arial"/>
          <w:sz w:val="22"/>
          <w:szCs w:val="22"/>
        </w:rPr>
        <w:t>their</w:t>
      </w:r>
      <w:r w:rsidRPr="00D544CE">
        <w:rPr>
          <w:rFonts w:ascii="Arial" w:hAnsi="Arial" w:cs="Arial"/>
          <w:sz w:val="22"/>
          <w:szCs w:val="22"/>
        </w:rPr>
        <w:t xml:space="preserve"> prescription dispensed in England, </w:t>
      </w:r>
      <w:r w:rsidR="00317DD0">
        <w:rPr>
          <w:rFonts w:ascii="Arial" w:hAnsi="Arial" w:cs="Arial"/>
          <w:sz w:val="22"/>
          <w:szCs w:val="22"/>
        </w:rPr>
        <w:t>they</w:t>
      </w:r>
      <w:r w:rsidRPr="00D544CE">
        <w:rPr>
          <w:rFonts w:ascii="Arial" w:hAnsi="Arial" w:cs="Arial"/>
          <w:sz w:val="22"/>
          <w:szCs w:val="22"/>
        </w:rPr>
        <w:t xml:space="preserve"> will need to qualify for free prescriptions under the English criteria.</w:t>
      </w:r>
    </w:p>
    <w:p w14:paraId="3DB44E33" w14:textId="77777777" w:rsidR="00CC4D14" w:rsidRPr="00D544CE" w:rsidRDefault="00CC4D14" w:rsidP="00D72AA0">
      <w:pPr>
        <w:rPr>
          <w:rFonts w:ascii="Arial" w:hAnsi="Arial" w:cs="Arial"/>
          <w:sz w:val="22"/>
          <w:szCs w:val="22"/>
        </w:rPr>
      </w:pPr>
    </w:p>
    <w:p w14:paraId="3AD8B4D1" w14:textId="6632E5EC" w:rsidR="00CC4D14" w:rsidRPr="00D544CE" w:rsidRDefault="00CC4D14" w:rsidP="00D72AA0">
      <w:pPr>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live</w:t>
      </w:r>
      <w:r w:rsidR="00317DD0">
        <w:rPr>
          <w:rFonts w:ascii="Arial" w:hAnsi="Arial" w:cs="Arial"/>
          <w:sz w:val="22"/>
          <w:szCs w:val="22"/>
        </w:rPr>
        <w:t>s</w:t>
      </w:r>
      <w:r w:rsidRPr="00D544CE">
        <w:rPr>
          <w:rFonts w:ascii="Arial" w:hAnsi="Arial" w:cs="Arial"/>
          <w:sz w:val="22"/>
          <w:szCs w:val="22"/>
        </w:rPr>
        <w:t xml:space="preserve"> in Wales and ha</w:t>
      </w:r>
      <w:r w:rsidR="00317DD0">
        <w:rPr>
          <w:rFonts w:ascii="Arial" w:hAnsi="Arial" w:cs="Arial"/>
          <w:sz w:val="22"/>
          <w:szCs w:val="22"/>
        </w:rPr>
        <w:t>s</w:t>
      </w:r>
      <w:r w:rsidRPr="00D544CE">
        <w:rPr>
          <w:rFonts w:ascii="Arial" w:hAnsi="Arial" w:cs="Arial"/>
          <w:sz w:val="22"/>
          <w:szCs w:val="22"/>
        </w:rPr>
        <w:t xml:space="preserve"> a GP in England, </w:t>
      </w:r>
      <w:r w:rsidR="00317DD0">
        <w:rPr>
          <w:rFonts w:ascii="Arial" w:hAnsi="Arial" w:cs="Arial"/>
          <w:sz w:val="22"/>
          <w:szCs w:val="22"/>
        </w:rPr>
        <w:t>they</w:t>
      </w:r>
      <w:r w:rsidRPr="00D544CE">
        <w:rPr>
          <w:rFonts w:ascii="Arial" w:hAnsi="Arial" w:cs="Arial"/>
          <w:sz w:val="22"/>
          <w:szCs w:val="22"/>
        </w:rPr>
        <w:t xml:space="preserve"> may still be able to get prescriptions free of charge by having an exemption card.  Further information is available on the </w:t>
      </w:r>
      <w:hyperlink r:id="rId58" w:history="1">
        <w:r w:rsidRPr="00D544CE">
          <w:rPr>
            <w:rStyle w:val="Hyperlink"/>
            <w:rFonts w:ascii="Arial" w:hAnsi="Arial" w:cs="Arial"/>
            <w:sz w:val="22"/>
            <w:szCs w:val="22"/>
          </w:rPr>
          <w:t>NHS Wales Help with Health Costs website</w:t>
        </w:r>
      </w:hyperlink>
      <w:r w:rsidRPr="00D544CE">
        <w:rPr>
          <w:rFonts w:ascii="Arial" w:hAnsi="Arial" w:cs="Arial"/>
          <w:sz w:val="22"/>
          <w:szCs w:val="22"/>
        </w:rPr>
        <w:t xml:space="preserve">. </w:t>
      </w:r>
    </w:p>
    <w:p w14:paraId="05DD812A" w14:textId="77777777" w:rsidR="00CC4D14" w:rsidRPr="00D544CE" w:rsidRDefault="00CC4D14" w:rsidP="00D72AA0">
      <w:pPr>
        <w:rPr>
          <w:rFonts w:ascii="Arial" w:hAnsi="Arial" w:cs="Arial"/>
          <w:sz w:val="22"/>
          <w:szCs w:val="22"/>
        </w:rPr>
      </w:pPr>
    </w:p>
    <w:p w14:paraId="692E87B1" w14:textId="4E7DE7B1" w:rsidR="00CC4D14" w:rsidRPr="00D544CE" w:rsidRDefault="00317DD0" w:rsidP="00D72AA0">
      <w:pPr>
        <w:rPr>
          <w:rFonts w:ascii="Arial" w:hAnsi="Arial" w:cs="Arial"/>
          <w:sz w:val="22"/>
          <w:szCs w:val="22"/>
        </w:rPr>
      </w:pPr>
      <w:r>
        <w:rPr>
          <w:rFonts w:ascii="Arial" w:hAnsi="Arial" w:cs="Arial"/>
          <w:sz w:val="22"/>
          <w:szCs w:val="22"/>
        </w:rPr>
        <w:t>Patients</w:t>
      </w:r>
      <w:r w:rsidR="00CC4D14" w:rsidRPr="00D544CE">
        <w:rPr>
          <w:rFonts w:ascii="Arial" w:hAnsi="Arial" w:cs="Arial"/>
          <w:sz w:val="22"/>
          <w:szCs w:val="22"/>
        </w:rPr>
        <w:t xml:space="preserve"> can apply for exemption cards to the following address:</w:t>
      </w:r>
    </w:p>
    <w:p w14:paraId="39188CDC" w14:textId="77777777" w:rsidR="00CC4D14" w:rsidRPr="00D544CE" w:rsidRDefault="00CC4D14" w:rsidP="00D72AA0">
      <w:pPr>
        <w:pStyle w:val="ListParagraph"/>
        <w:ind w:left="0"/>
        <w:rPr>
          <w:rFonts w:ascii="Arial" w:hAnsi="Arial" w:cs="Arial"/>
          <w:sz w:val="22"/>
          <w:szCs w:val="22"/>
        </w:rPr>
      </w:pPr>
    </w:p>
    <w:p w14:paraId="7DE09B8D"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Prescription Card Exemption</w:t>
      </w:r>
    </w:p>
    <w:p w14:paraId="2CBC62F0"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Wales Shared Services Partnership</w:t>
      </w:r>
    </w:p>
    <w:p w14:paraId="0D9CB703"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Cwmbran House</w:t>
      </w:r>
    </w:p>
    <w:p w14:paraId="50259B1F"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r w:rsidRPr="00D544CE">
        <w:rPr>
          <w:rFonts w:ascii="Arial" w:hAnsi="Arial" w:cs="Arial"/>
          <w:sz w:val="22"/>
          <w:szCs w:val="22"/>
        </w:rPr>
        <w:t xml:space="preserve"> Park Estate</w:t>
      </w:r>
    </w:p>
    <w:p w14:paraId="4DBCD478"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p>
    <w:p w14:paraId="602FE21F" w14:textId="711FE774" w:rsidR="00CC4D14" w:rsidRPr="00D544CE" w:rsidRDefault="00CC4D14" w:rsidP="008C3722">
      <w:pPr>
        <w:pStyle w:val="ListParagraph"/>
        <w:rPr>
          <w:rFonts w:ascii="Arial" w:hAnsi="Arial" w:cs="Arial"/>
          <w:sz w:val="22"/>
          <w:szCs w:val="22"/>
        </w:rPr>
      </w:pPr>
      <w:r w:rsidRPr="00D544CE">
        <w:rPr>
          <w:rFonts w:ascii="Arial" w:hAnsi="Arial" w:cs="Arial"/>
          <w:sz w:val="22"/>
          <w:szCs w:val="22"/>
        </w:rPr>
        <w:t>PONTYPOOL</w:t>
      </w:r>
    </w:p>
    <w:p w14:paraId="0BA63359" w14:textId="1C21C371" w:rsidR="00CC4D14" w:rsidRDefault="00CC4D14" w:rsidP="00020C5A">
      <w:pPr>
        <w:pStyle w:val="ListParagraph"/>
        <w:rPr>
          <w:rFonts w:ascii="Arial" w:hAnsi="Arial" w:cs="Arial"/>
          <w:sz w:val="22"/>
          <w:szCs w:val="22"/>
        </w:rPr>
      </w:pPr>
      <w:r w:rsidRPr="00D544CE">
        <w:rPr>
          <w:rFonts w:ascii="Arial" w:hAnsi="Arial" w:cs="Arial"/>
          <w:sz w:val="22"/>
          <w:szCs w:val="22"/>
        </w:rPr>
        <w:t>NP4 0YP</w:t>
      </w:r>
    </w:p>
    <w:p w14:paraId="56537EEC" w14:textId="77777777" w:rsidR="00020C5A" w:rsidRPr="00D544CE" w:rsidRDefault="00020C5A" w:rsidP="00020C5A">
      <w:pPr>
        <w:pStyle w:val="ListParagraph"/>
        <w:rPr>
          <w:rFonts w:ascii="Arial" w:hAnsi="Arial" w:cs="Arial"/>
          <w:sz w:val="22"/>
          <w:szCs w:val="22"/>
        </w:rPr>
      </w:pPr>
    </w:p>
    <w:p w14:paraId="020C8A4B" w14:textId="680A18BF" w:rsidR="00CC4D14" w:rsidRPr="00D544CE" w:rsidRDefault="00CC4D14" w:rsidP="00D72AA0">
      <w:pPr>
        <w:pStyle w:val="ListParagraph"/>
        <w:ind w:left="0"/>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ha</w:t>
      </w:r>
      <w:r w:rsidR="00317DD0">
        <w:rPr>
          <w:rFonts w:ascii="Arial" w:hAnsi="Arial" w:cs="Arial"/>
          <w:sz w:val="22"/>
          <w:szCs w:val="22"/>
        </w:rPr>
        <w:t>s</w:t>
      </w:r>
      <w:r w:rsidRPr="00D544CE">
        <w:rPr>
          <w:rFonts w:ascii="Arial" w:hAnsi="Arial" w:cs="Arial"/>
          <w:sz w:val="22"/>
          <w:szCs w:val="22"/>
        </w:rPr>
        <w:t xml:space="preserve"> a</w:t>
      </w:r>
      <w:r w:rsidR="004151B7" w:rsidRPr="00D544CE">
        <w:rPr>
          <w:rFonts w:ascii="Arial" w:hAnsi="Arial" w:cs="Arial"/>
          <w:sz w:val="22"/>
          <w:szCs w:val="22"/>
        </w:rPr>
        <w:t>n</w:t>
      </w:r>
      <w:r w:rsidRPr="00D544CE">
        <w:rPr>
          <w:rFonts w:ascii="Arial" w:hAnsi="Arial" w:cs="Arial"/>
          <w:sz w:val="22"/>
          <w:szCs w:val="22"/>
        </w:rPr>
        <w:t xml:space="preserve"> NHS prescription dispensed in England, </w:t>
      </w:r>
      <w:r w:rsidR="00317DD0">
        <w:rPr>
          <w:rFonts w:ascii="Arial" w:hAnsi="Arial" w:cs="Arial"/>
          <w:sz w:val="22"/>
          <w:szCs w:val="22"/>
        </w:rPr>
        <w:t>they</w:t>
      </w:r>
      <w:r w:rsidRPr="00D544CE">
        <w:rPr>
          <w:rFonts w:ascii="Arial" w:hAnsi="Arial" w:cs="Arial"/>
          <w:sz w:val="22"/>
          <w:szCs w:val="22"/>
        </w:rPr>
        <w:t xml:space="preserve"> will be charged at the rate set by the Department of Health and Social Care in England.</w:t>
      </w:r>
    </w:p>
    <w:p w14:paraId="36221220" w14:textId="77777777" w:rsidR="00CC4D14" w:rsidRPr="00D544CE" w:rsidRDefault="00CC4D14" w:rsidP="00D72AA0">
      <w:pPr>
        <w:pStyle w:val="ListParagraph"/>
        <w:ind w:left="0"/>
        <w:rPr>
          <w:rFonts w:ascii="Arial" w:hAnsi="Arial" w:cs="Arial"/>
          <w:sz w:val="22"/>
          <w:szCs w:val="22"/>
        </w:rPr>
      </w:pPr>
    </w:p>
    <w:p w14:paraId="2108965B" w14:textId="50EAA772" w:rsidR="00617F4B" w:rsidRPr="00D544CE" w:rsidRDefault="00CC4D14" w:rsidP="00D72AA0">
      <w:pPr>
        <w:pStyle w:val="ListParagraph"/>
        <w:ind w:left="0"/>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ha</w:t>
      </w:r>
      <w:r w:rsidR="00317DD0">
        <w:rPr>
          <w:rFonts w:ascii="Arial" w:hAnsi="Arial" w:cs="Arial"/>
          <w:sz w:val="22"/>
          <w:szCs w:val="22"/>
        </w:rPr>
        <w:t>s</w:t>
      </w:r>
      <w:r w:rsidRPr="00D544CE">
        <w:rPr>
          <w:rFonts w:ascii="Arial" w:hAnsi="Arial" w:cs="Arial"/>
          <w:sz w:val="22"/>
          <w:szCs w:val="22"/>
        </w:rPr>
        <w:t xml:space="preserve"> been referred by </w:t>
      </w:r>
      <w:r w:rsidR="00317DD0">
        <w:rPr>
          <w:rFonts w:ascii="Arial" w:hAnsi="Arial" w:cs="Arial"/>
          <w:sz w:val="22"/>
          <w:szCs w:val="22"/>
        </w:rPr>
        <w:t>their</w:t>
      </w:r>
      <w:r w:rsidRPr="00D544CE">
        <w:rPr>
          <w:rFonts w:ascii="Arial" w:hAnsi="Arial" w:cs="Arial"/>
          <w:sz w:val="22"/>
          <w:szCs w:val="22"/>
        </w:rPr>
        <w:t xml:space="preserve"> Local Health Board to a hospital in England and </w:t>
      </w:r>
      <w:r w:rsidR="00317DD0">
        <w:rPr>
          <w:rFonts w:ascii="Arial" w:hAnsi="Arial" w:cs="Arial"/>
          <w:sz w:val="22"/>
          <w:szCs w:val="22"/>
        </w:rPr>
        <w:t>is</w:t>
      </w:r>
      <w:r w:rsidRPr="00D544CE">
        <w:rPr>
          <w:rFonts w:ascii="Arial" w:hAnsi="Arial" w:cs="Arial"/>
          <w:sz w:val="22"/>
          <w:szCs w:val="22"/>
        </w:rPr>
        <w:t xml:space="preserve"> given an English prescription, </w:t>
      </w:r>
      <w:r w:rsidR="00317DD0">
        <w:rPr>
          <w:rFonts w:ascii="Arial" w:hAnsi="Arial" w:cs="Arial"/>
          <w:sz w:val="22"/>
          <w:szCs w:val="22"/>
        </w:rPr>
        <w:t>they</w:t>
      </w:r>
      <w:r w:rsidRPr="00D544CE">
        <w:rPr>
          <w:rFonts w:ascii="Arial" w:hAnsi="Arial" w:cs="Arial"/>
          <w:sz w:val="22"/>
          <w:szCs w:val="22"/>
        </w:rPr>
        <w:t xml:space="preserve"> will have to pay the current rate set by the Department of Health and Social Care, even if </w:t>
      </w:r>
      <w:r w:rsidR="00317DD0">
        <w:rPr>
          <w:rFonts w:ascii="Arial" w:hAnsi="Arial" w:cs="Arial"/>
          <w:sz w:val="22"/>
          <w:szCs w:val="22"/>
        </w:rPr>
        <w:t>they</w:t>
      </w:r>
      <w:r w:rsidRPr="00D544CE">
        <w:rPr>
          <w:rFonts w:ascii="Arial" w:hAnsi="Arial" w:cs="Arial"/>
          <w:sz w:val="22"/>
          <w:szCs w:val="22"/>
        </w:rPr>
        <w:t xml:space="preserve"> take it to a Welsh pharmacy. However, provided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 xml:space="preserve">are a Welsh resident, </w:t>
      </w:r>
      <w:r w:rsidR="00317DD0">
        <w:rPr>
          <w:rFonts w:ascii="Arial" w:hAnsi="Arial" w:cs="Arial"/>
          <w:sz w:val="22"/>
          <w:szCs w:val="22"/>
        </w:rPr>
        <w:t>they</w:t>
      </w:r>
      <w:r w:rsidRPr="00D544CE">
        <w:rPr>
          <w:rFonts w:ascii="Arial" w:hAnsi="Arial" w:cs="Arial"/>
          <w:sz w:val="22"/>
          <w:szCs w:val="22"/>
        </w:rPr>
        <w:t xml:space="preserve"> may claim this fee back from the NHS Wales Shared Services Partnership </w:t>
      </w:r>
      <w:r w:rsidR="005E5A76" w:rsidRPr="00D544CE">
        <w:rPr>
          <w:rFonts w:ascii="Arial" w:hAnsi="Arial" w:cs="Arial"/>
          <w:sz w:val="22"/>
          <w:szCs w:val="22"/>
        </w:rPr>
        <w:t>if</w:t>
      </w:r>
      <w:r w:rsidRPr="00D544CE">
        <w:rPr>
          <w:rFonts w:ascii="Arial" w:hAnsi="Arial" w:cs="Arial"/>
          <w:sz w:val="22"/>
          <w:szCs w:val="22"/>
        </w:rPr>
        <w:t xml:space="preserve"> you have proof of payment.</w:t>
      </w:r>
    </w:p>
    <w:p w14:paraId="74F458CC" w14:textId="0BF4E7A4"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Northern Ireland</w:t>
      </w:r>
      <w:r w:rsidRPr="00D544CE">
        <w:rPr>
          <w:rStyle w:val="FootnoteReference"/>
          <w:rFonts w:ascii="Arial" w:hAnsi="Arial" w:cs="Arial"/>
          <w:sz w:val="22"/>
          <w:szCs w:val="22"/>
        </w:rPr>
        <w:footnoteReference w:id="9"/>
      </w:r>
    </w:p>
    <w:p w14:paraId="6ABEAD25" w14:textId="56D13D82"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Prescriptions written by GPs are dispensed free </w:t>
      </w:r>
      <w:r w:rsidR="00617F4B" w:rsidRPr="00D544CE">
        <w:rPr>
          <w:rFonts w:ascii="Arial" w:hAnsi="Arial" w:cs="Arial"/>
          <w:sz w:val="22"/>
          <w:szCs w:val="22"/>
        </w:rPr>
        <w:t xml:space="preserve">of charge </w:t>
      </w:r>
      <w:r w:rsidRPr="00D544CE">
        <w:rPr>
          <w:rFonts w:ascii="Arial" w:hAnsi="Arial" w:cs="Arial"/>
          <w:sz w:val="22"/>
          <w:szCs w:val="22"/>
        </w:rPr>
        <w:t xml:space="preserve">in Northern Ireland. </w:t>
      </w:r>
      <w:r w:rsidR="008358C5">
        <w:rPr>
          <w:rFonts w:ascii="Arial" w:hAnsi="Arial" w:cs="Arial"/>
          <w:sz w:val="22"/>
          <w:szCs w:val="22"/>
        </w:rPr>
        <w:t>T</w:t>
      </w:r>
      <w:r w:rsidR="00317DD0">
        <w:rPr>
          <w:rFonts w:ascii="Arial" w:hAnsi="Arial" w:cs="Arial"/>
          <w:sz w:val="22"/>
          <w:szCs w:val="22"/>
        </w:rPr>
        <w:t>he patient</w:t>
      </w:r>
      <w:r w:rsidR="00317DD0" w:rsidRPr="00D544CE">
        <w:rPr>
          <w:rFonts w:ascii="Arial" w:hAnsi="Arial" w:cs="Arial"/>
          <w:sz w:val="22"/>
          <w:szCs w:val="22"/>
        </w:rPr>
        <w:t xml:space="preserve"> </w:t>
      </w:r>
      <w:r w:rsidR="008358C5">
        <w:rPr>
          <w:rFonts w:ascii="Arial" w:hAnsi="Arial" w:cs="Arial"/>
          <w:sz w:val="22"/>
          <w:szCs w:val="22"/>
        </w:rPr>
        <w:t>does</w:t>
      </w:r>
      <w:r w:rsidR="004151B7" w:rsidRPr="00D544CE">
        <w:rPr>
          <w:rFonts w:ascii="Arial" w:hAnsi="Arial" w:cs="Arial"/>
          <w:sz w:val="22"/>
          <w:szCs w:val="22"/>
        </w:rPr>
        <w:t xml:space="preserve"> not </w:t>
      </w:r>
      <w:r w:rsidRPr="00D544CE">
        <w:rPr>
          <w:rFonts w:ascii="Arial" w:hAnsi="Arial" w:cs="Arial"/>
          <w:sz w:val="22"/>
          <w:szCs w:val="22"/>
        </w:rPr>
        <w:t>need to qualify for free prescriptions.</w:t>
      </w:r>
    </w:p>
    <w:p w14:paraId="507C9DB6" w14:textId="77777777" w:rsidR="00D72AA0" w:rsidRPr="00D544CE" w:rsidRDefault="00CC4D14" w:rsidP="00D72AA0">
      <w:pPr>
        <w:pStyle w:val="NormalWeb"/>
        <w:rPr>
          <w:rFonts w:ascii="Arial" w:hAnsi="Arial" w:cs="Arial"/>
          <w:sz w:val="22"/>
          <w:szCs w:val="22"/>
        </w:rPr>
      </w:pPr>
      <w:r w:rsidRPr="00D544CE">
        <w:rPr>
          <w:rFonts w:ascii="Arial" w:hAnsi="Arial" w:cs="Arial"/>
          <w:sz w:val="22"/>
          <w:szCs w:val="22"/>
        </w:rPr>
        <w:t>Pharmacists in Northern Ireland will not charge patients from England, Scotland or Wales for prescriptions.</w:t>
      </w:r>
    </w:p>
    <w:p w14:paraId="38AC48DB" w14:textId="4D76BA46" w:rsidR="00CC4D14" w:rsidRPr="00D544CE" w:rsidRDefault="00CC4D14" w:rsidP="00D72AA0">
      <w:pPr>
        <w:pStyle w:val="NormalWeb"/>
        <w:rPr>
          <w:rFonts w:ascii="Arial" w:hAnsi="Arial" w:cs="Arial"/>
          <w:sz w:val="22"/>
          <w:szCs w:val="22"/>
        </w:rPr>
      </w:pPr>
      <w:r w:rsidRPr="00D544CE">
        <w:rPr>
          <w:rFonts w:ascii="Arial" w:hAnsi="Arial" w:cs="Arial"/>
          <w:sz w:val="22"/>
          <w:szCs w:val="22"/>
        </w:rPr>
        <w:lastRenderedPageBreak/>
        <w:t xml:space="preserve">If </w:t>
      </w:r>
      <w:r w:rsidR="008358C5">
        <w:rPr>
          <w:rFonts w:ascii="Arial" w:hAnsi="Arial" w:cs="Arial"/>
          <w:sz w:val="22"/>
          <w:szCs w:val="22"/>
        </w:rPr>
        <w:t>the patient</w:t>
      </w:r>
      <w:r w:rsidR="008358C5" w:rsidRPr="00D544CE">
        <w:rPr>
          <w:rFonts w:ascii="Arial" w:hAnsi="Arial" w:cs="Arial"/>
          <w:sz w:val="22"/>
          <w:szCs w:val="22"/>
        </w:rPr>
        <w:t xml:space="preserve"> </w:t>
      </w:r>
      <w:r w:rsidR="008358C5">
        <w:rPr>
          <w:rFonts w:ascii="Arial" w:hAnsi="Arial" w:cs="Arial"/>
          <w:sz w:val="22"/>
          <w:szCs w:val="22"/>
        </w:rPr>
        <w:t>takes a Northern Ireland</w:t>
      </w:r>
      <w:r w:rsidR="00D72AA0" w:rsidRPr="00D544CE">
        <w:rPr>
          <w:rFonts w:ascii="Arial" w:hAnsi="Arial" w:cs="Arial"/>
          <w:sz w:val="22"/>
          <w:szCs w:val="22"/>
        </w:rPr>
        <w:t xml:space="preserve"> issued </w:t>
      </w:r>
      <w:r w:rsidRPr="00D544CE">
        <w:rPr>
          <w:rFonts w:ascii="Arial" w:hAnsi="Arial" w:cs="Arial"/>
          <w:sz w:val="22"/>
          <w:szCs w:val="22"/>
        </w:rPr>
        <w:t>prescription to a pharmacy in England, Scotland or Wales, the pharmacist w</w:t>
      </w:r>
      <w:r w:rsidR="004151B7" w:rsidRPr="00D544CE">
        <w:rPr>
          <w:rFonts w:ascii="Arial" w:hAnsi="Arial" w:cs="Arial"/>
          <w:sz w:val="22"/>
          <w:szCs w:val="22"/>
        </w:rPr>
        <w:t>ill not</w:t>
      </w:r>
      <w:r w:rsidRPr="00D544CE">
        <w:rPr>
          <w:rFonts w:ascii="Arial" w:hAnsi="Arial" w:cs="Arial"/>
          <w:sz w:val="22"/>
          <w:szCs w:val="22"/>
        </w:rPr>
        <w:t xml:space="preserve"> charge for dispensing</w:t>
      </w:r>
      <w:r w:rsidR="008358C5">
        <w:rPr>
          <w:rFonts w:ascii="Arial" w:hAnsi="Arial" w:cs="Arial"/>
          <w:sz w:val="22"/>
          <w:szCs w:val="22"/>
        </w:rPr>
        <w:t xml:space="preserve"> this</w:t>
      </w:r>
      <w:r w:rsidRPr="00D544CE">
        <w:rPr>
          <w:rFonts w:ascii="Arial" w:hAnsi="Arial" w:cs="Arial"/>
          <w:sz w:val="22"/>
          <w:szCs w:val="22"/>
        </w:rPr>
        <w:t>.</w:t>
      </w:r>
    </w:p>
    <w:p w14:paraId="47F4937D" w14:textId="12CC40AB" w:rsidR="00A50B15" w:rsidRPr="008C3722" w:rsidRDefault="00DE2272" w:rsidP="00DE2272">
      <w:pPr>
        <w:pStyle w:val="Heading2"/>
        <w:rPr>
          <w:rFonts w:ascii="Arial" w:hAnsi="Arial" w:cs="Arial"/>
          <w:smallCaps w:val="0"/>
          <w:sz w:val="24"/>
          <w:szCs w:val="24"/>
          <w:lang w:val="en-GB"/>
        </w:rPr>
      </w:pPr>
      <w:r w:rsidRPr="008C3722">
        <w:rPr>
          <w:rFonts w:ascii="Arial" w:hAnsi="Arial" w:cs="Arial"/>
          <w:smallCaps w:val="0"/>
          <w:sz w:val="24"/>
          <w:szCs w:val="24"/>
          <w:lang w:val="en-GB"/>
        </w:rPr>
        <w:t xml:space="preserve"> </w:t>
      </w:r>
      <w:bookmarkStart w:id="43" w:name="_Toc134074095"/>
      <w:r w:rsidR="00A50B15" w:rsidRPr="008C3722">
        <w:rPr>
          <w:rFonts w:ascii="Arial" w:hAnsi="Arial" w:cs="Arial"/>
          <w:smallCaps w:val="0"/>
          <w:sz w:val="24"/>
          <w:szCs w:val="24"/>
          <w:lang w:val="en-GB"/>
        </w:rPr>
        <w:t>Private prescriptions</w:t>
      </w:r>
      <w:bookmarkEnd w:id="43"/>
    </w:p>
    <w:p w14:paraId="40D99193" w14:textId="0553AD9E" w:rsidR="00A50B15" w:rsidRPr="008C3722" w:rsidRDefault="00A50B15" w:rsidP="00A50B15">
      <w:pPr>
        <w:rPr>
          <w:rFonts w:ascii="Arial" w:hAnsi="Arial" w:cs="Arial"/>
          <w:sz w:val="22"/>
          <w:szCs w:val="22"/>
        </w:rPr>
      </w:pPr>
    </w:p>
    <w:p w14:paraId="5AC7231E" w14:textId="060DD13A" w:rsidR="00BF05B7" w:rsidRPr="00D544CE" w:rsidRDefault="00683B46" w:rsidP="00683B46">
      <w:pPr>
        <w:rPr>
          <w:rFonts w:ascii="Arial" w:hAnsi="Arial" w:cs="Arial"/>
          <w:sz w:val="22"/>
          <w:szCs w:val="22"/>
        </w:rPr>
      </w:pPr>
      <w:r w:rsidRPr="00D544CE">
        <w:rPr>
          <w:rFonts w:ascii="Arial" w:hAnsi="Arial" w:cs="Arial"/>
          <w:sz w:val="22"/>
          <w:szCs w:val="22"/>
        </w:rPr>
        <w:t xml:space="preserve">Should </w:t>
      </w:r>
      <w:r w:rsidRPr="008C3722">
        <w:rPr>
          <w:rFonts w:ascii="Arial" w:hAnsi="Arial" w:cs="Arial"/>
          <w:sz w:val="22"/>
          <w:szCs w:val="22"/>
        </w:rPr>
        <w:t xml:space="preserve">any patient undergo private specialist treatment, the consultant </w:t>
      </w:r>
      <w:r w:rsidR="00BF05B7" w:rsidRPr="008C3722">
        <w:rPr>
          <w:rFonts w:ascii="Arial" w:hAnsi="Arial" w:cs="Arial"/>
          <w:sz w:val="22"/>
          <w:szCs w:val="22"/>
        </w:rPr>
        <w:t>will</w:t>
      </w:r>
      <w:r w:rsidR="00BF05B7" w:rsidRPr="00D544CE">
        <w:rPr>
          <w:rFonts w:ascii="Arial" w:hAnsi="Arial" w:cs="Arial"/>
          <w:sz w:val="22"/>
          <w:szCs w:val="22"/>
        </w:rPr>
        <w:t xml:space="preserve"> invariably </w:t>
      </w:r>
      <w:r w:rsidRPr="008C3722">
        <w:rPr>
          <w:rFonts w:ascii="Arial" w:hAnsi="Arial" w:cs="Arial"/>
          <w:sz w:val="22"/>
          <w:szCs w:val="22"/>
        </w:rPr>
        <w:t>prescribe medication</w:t>
      </w:r>
      <w:r w:rsidR="00BF05B7" w:rsidRPr="00D544CE">
        <w:rPr>
          <w:rFonts w:ascii="Arial" w:hAnsi="Arial" w:cs="Arial"/>
          <w:sz w:val="22"/>
          <w:szCs w:val="22"/>
        </w:rPr>
        <w:t xml:space="preserve"> and</w:t>
      </w:r>
      <w:r w:rsidRPr="008C3722">
        <w:rPr>
          <w:rFonts w:ascii="Arial" w:hAnsi="Arial" w:cs="Arial"/>
          <w:sz w:val="22"/>
          <w:szCs w:val="22"/>
        </w:rPr>
        <w:t xml:space="preserve"> request th</w:t>
      </w:r>
      <w:r w:rsidR="00BF05B7" w:rsidRPr="00D544CE">
        <w:rPr>
          <w:rFonts w:ascii="Arial" w:hAnsi="Arial" w:cs="Arial"/>
          <w:sz w:val="22"/>
          <w:szCs w:val="22"/>
        </w:rPr>
        <w:t>at the</w:t>
      </w:r>
      <w:r w:rsidRPr="008C3722">
        <w:rPr>
          <w:rFonts w:ascii="Arial" w:hAnsi="Arial" w:cs="Arial"/>
          <w:sz w:val="22"/>
          <w:szCs w:val="22"/>
        </w:rPr>
        <w:t xml:space="preserve"> </w:t>
      </w:r>
      <w:r w:rsidR="00BF05B7" w:rsidRPr="00D544CE">
        <w:rPr>
          <w:rFonts w:ascii="Arial" w:hAnsi="Arial" w:cs="Arial"/>
          <w:sz w:val="22"/>
          <w:szCs w:val="22"/>
        </w:rPr>
        <w:t xml:space="preserve">practice organises an </w:t>
      </w:r>
      <w:r w:rsidRPr="008C3722">
        <w:rPr>
          <w:rFonts w:ascii="Arial" w:hAnsi="Arial" w:cs="Arial"/>
          <w:sz w:val="22"/>
          <w:szCs w:val="22"/>
        </w:rPr>
        <w:t>NHS prescription</w:t>
      </w:r>
      <w:r w:rsidR="00BF05B7" w:rsidRPr="00D544CE">
        <w:rPr>
          <w:rFonts w:ascii="Arial" w:hAnsi="Arial" w:cs="Arial"/>
          <w:sz w:val="22"/>
          <w:szCs w:val="22"/>
        </w:rPr>
        <w:t xml:space="preserve"> to be issued for</w:t>
      </w:r>
      <w:r w:rsidRPr="008C3722">
        <w:rPr>
          <w:rFonts w:ascii="Arial" w:hAnsi="Arial" w:cs="Arial"/>
          <w:sz w:val="22"/>
          <w:szCs w:val="22"/>
        </w:rPr>
        <w:t xml:space="preserve"> the medication</w:t>
      </w:r>
      <w:r w:rsidR="00BF05B7" w:rsidRPr="00D544CE">
        <w:rPr>
          <w:rFonts w:ascii="Arial" w:hAnsi="Arial" w:cs="Arial"/>
          <w:sz w:val="22"/>
          <w:szCs w:val="22"/>
        </w:rPr>
        <w:t xml:space="preserve">. By doing it this way, will save </w:t>
      </w:r>
      <w:r w:rsidRPr="008C3722">
        <w:rPr>
          <w:rFonts w:ascii="Arial" w:hAnsi="Arial" w:cs="Arial"/>
          <w:sz w:val="22"/>
          <w:szCs w:val="22"/>
        </w:rPr>
        <w:t>the patient hav</w:t>
      </w:r>
      <w:r w:rsidR="00BF05B7" w:rsidRPr="00D544CE">
        <w:rPr>
          <w:rFonts w:ascii="Arial" w:hAnsi="Arial" w:cs="Arial"/>
          <w:sz w:val="22"/>
          <w:szCs w:val="22"/>
        </w:rPr>
        <w:t>ing</w:t>
      </w:r>
      <w:r w:rsidRPr="008C3722">
        <w:rPr>
          <w:rFonts w:ascii="Arial" w:hAnsi="Arial" w:cs="Arial"/>
          <w:sz w:val="22"/>
          <w:szCs w:val="22"/>
        </w:rPr>
        <w:t xml:space="preserve"> to pay for it privately. </w:t>
      </w:r>
    </w:p>
    <w:p w14:paraId="6D6C83AC" w14:textId="77777777" w:rsidR="00BF05B7" w:rsidRPr="00D544CE" w:rsidRDefault="00BF05B7" w:rsidP="00683B46">
      <w:pPr>
        <w:rPr>
          <w:rFonts w:ascii="Arial" w:hAnsi="Arial" w:cs="Arial"/>
          <w:sz w:val="22"/>
          <w:szCs w:val="22"/>
        </w:rPr>
      </w:pPr>
    </w:p>
    <w:p w14:paraId="456891B8" w14:textId="0FAC3331" w:rsidR="00BF05B7" w:rsidRPr="00D544CE" w:rsidRDefault="00683B46" w:rsidP="00683B46">
      <w:pPr>
        <w:rPr>
          <w:rFonts w:ascii="Arial" w:hAnsi="Arial" w:cs="Arial"/>
          <w:sz w:val="22"/>
          <w:szCs w:val="22"/>
        </w:rPr>
      </w:pPr>
      <w:r w:rsidRPr="008C3722">
        <w:rPr>
          <w:rFonts w:ascii="Arial" w:hAnsi="Arial" w:cs="Arial"/>
          <w:sz w:val="22"/>
          <w:szCs w:val="22"/>
        </w:rPr>
        <w:t>Alternatively, the patient may request th</w:t>
      </w:r>
      <w:r w:rsidR="00BF05B7" w:rsidRPr="00D544CE">
        <w:rPr>
          <w:rFonts w:ascii="Arial" w:hAnsi="Arial" w:cs="Arial"/>
          <w:sz w:val="22"/>
          <w:szCs w:val="22"/>
        </w:rPr>
        <w:t>at the</w:t>
      </w:r>
      <w:r w:rsidRPr="008C3722">
        <w:rPr>
          <w:rFonts w:ascii="Arial" w:hAnsi="Arial" w:cs="Arial"/>
          <w:sz w:val="22"/>
          <w:szCs w:val="22"/>
        </w:rPr>
        <w:t xml:space="preserve"> GP transfer</w:t>
      </w:r>
      <w:r w:rsidR="00BF05B7" w:rsidRPr="00D544CE">
        <w:rPr>
          <w:rFonts w:ascii="Arial" w:hAnsi="Arial" w:cs="Arial"/>
          <w:sz w:val="22"/>
          <w:szCs w:val="22"/>
        </w:rPr>
        <w:t>s</w:t>
      </w:r>
      <w:r w:rsidRPr="008C3722">
        <w:rPr>
          <w:rFonts w:ascii="Arial" w:hAnsi="Arial" w:cs="Arial"/>
          <w:sz w:val="22"/>
          <w:szCs w:val="22"/>
        </w:rPr>
        <w:t xml:space="preserve"> the private </w:t>
      </w:r>
      <w:r w:rsidR="00BF05B7" w:rsidRPr="00D544CE">
        <w:rPr>
          <w:rFonts w:ascii="Arial" w:hAnsi="Arial" w:cs="Arial"/>
          <w:sz w:val="22"/>
          <w:szCs w:val="22"/>
        </w:rPr>
        <w:t>prescription</w:t>
      </w:r>
      <w:r w:rsidRPr="008C3722">
        <w:rPr>
          <w:rFonts w:ascii="Arial" w:hAnsi="Arial" w:cs="Arial"/>
          <w:sz w:val="22"/>
          <w:szCs w:val="22"/>
        </w:rPr>
        <w:t xml:space="preserve"> to an NHS FP10 prescription. </w:t>
      </w:r>
    </w:p>
    <w:p w14:paraId="5C34A768" w14:textId="77777777" w:rsidR="00C16239" w:rsidRPr="00D544CE" w:rsidRDefault="00C16239" w:rsidP="00683B46">
      <w:pPr>
        <w:rPr>
          <w:rFonts w:ascii="Arial" w:hAnsi="Arial" w:cs="Arial"/>
          <w:sz w:val="22"/>
          <w:szCs w:val="22"/>
        </w:rPr>
      </w:pPr>
    </w:p>
    <w:p w14:paraId="10211B65" w14:textId="748D1367" w:rsidR="00B30F91" w:rsidRPr="00D544CE" w:rsidRDefault="00BF05B7" w:rsidP="00683B46">
      <w:pPr>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should a</w:t>
      </w:r>
      <w:r w:rsidR="00683B46" w:rsidRPr="00DF1516">
        <w:rPr>
          <w:rFonts w:ascii="Arial" w:hAnsi="Arial" w:cs="Arial"/>
          <w:sz w:val="22"/>
          <w:szCs w:val="22"/>
        </w:rPr>
        <w:t xml:space="preserve"> letter</w:t>
      </w:r>
      <w:r w:rsidRPr="00D544CE">
        <w:rPr>
          <w:rFonts w:ascii="Arial" w:hAnsi="Arial" w:cs="Arial"/>
          <w:sz w:val="22"/>
          <w:szCs w:val="22"/>
        </w:rPr>
        <w:t xml:space="preserve"> be received</w:t>
      </w:r>
      <w:r w:rsidR="00683B46" w:rsidRPr="00DF1516">
        <w:rPr>
          <w:rFonts w:ascii="Arial" w:hAnsi="Arial" w:cs="Arial"/>
          <w:sz w:val="22"/>
          <w:szCs w:val="22"/>
        </w:rPr>
        <w:t xml:space="preserve"> from a private consultation advising</w:t>
      </w:r>
      <w:r w:rsidRPr="00D544CE">
        <w:rPr>
          <w:rFonts w:ascii="Arial" w:hAnsi="Arial" w:cs="Arial"/>
          <w:sz w:val="22"/>
          <w:szCs w:val="22"/>
        </w:rPr>
        <w:t xml:space="preserve"> or </w:t>
      </w:r>
      <w:r w:rsidR="00683B46" w:rsidRPr="00DF1516">
        <w:rPr>
          <w:rFonts w:ascii="Arial" w:hAnsi="Arial" w:cs="Arial"/>
          <w:sz w:val="22"/>
          <w:szCs w:val="22"/>
        </w:rPr>
        <w:t xml:space="preserve">suggesting a course of action, then it may be appropriate for an initial FP10 prescription and ongoing treatment to be issued </w:t>
      </w:r>
      <w:r w:rsidRPr="00D544CE">
        <w:rPr>
          <w:rFonts w:ascii="Arial" w:hAnsi="Arial" w:cs="Arial"/>
          <w:sz w:val="22"/>
          <w:szCs w:val="22"/>
        </w:rPr>
        <w:t>following agreement from their</w:t>
      </w:r>
      <w:r w:rsidR="00683B46" w:rsidRPr="00DF1516">
        <w:rPr>
          <w:rFonts w:ascii="Arial" w:hAnsi="Arial" w:cs="Arial"/>
          <w:sz w:val="22"/>
          <w:szCs w:val="22"/>
        </w:rPr>
        <w:t xml:space="preserve"> </w:t>
      </w:r>
      <w:r w:rsidRPr="00D544CE">
        <w:rPr>
          <w:rFonts w:ascii="Arial" w:hAnsi="Arial" w:cs="Arial"/>
          <w:sz w:val="22"/>
          <w:szCs w:val="22"/>
        </w:rPr>
        <w:t>GP</w:t>
      </w:r>
      <w:r w:rsidR="00683B46" w:rsidRPr="00DF1516">
        <w:rPr>
          <w:rFonts w:ascii="Arial" w:hAnsi="Arial" w:cs="Arial"/>
          <w:sz w:val="22"/>
          <w:szCs w:val="22"/>
        </w:rPr>
        <w:t xml:space="preserve">. </w:t>
      </w:r>
      <w:r w:rsidR="00B30F91" w:rsidRPr="00D544CE">
        <w:rPr>
          <w:rFonts w:ascii="Arial" w:hAnsi="Arial" w:cs="Arial"/>
          <w:sz w:val="22"/>
          <w:szCs w:val="22"/>
        </w:rPr>
        <w:t>As</w:t>
      </w:r>
      <w:r w:rsidRPr="00D544CE">
        <w:rPr>
          <w:rFonts w:ascii="Arial" w:hAnsi="Arial" w:cs="Arial"/>
          <w:sz w:val="22"/>
          <w:szCs w:val="22"/>
        </w:rPr>
        <w:t xml:space="preserve"> t</w:t>
      </w:r>
      <w:r w:rsidR="00683B46" w:rsidRPr="00DF1516">
        <w:rPr>
          <w:rFonts w:ascii="Arial" w:hAnsi="Arial" w:cs="Arial"/>
          <w:sz w:val="22"/>
          <w:szCs w:val="22"/>
        </w:rPr>
        <w:t xml:space="preserve">he prescriber </w:t>
      </w:r>
      <w:r w:rsidR="00B30F91" w:rsidRPr="00D544CE">
        <w:rPr>
          <w:rFonts w:ascii="Arial" w:hAnsi="Arial" w:cs="Arial"/>
          <w:sz w:val="22"/>
          <w:szCs w:val="22"/>
        </w:rPr>
        <w:t>will take</w:t>
      </w:r>
      <w:r w:rsidR="00683B46" w:rsidRPr="00DF1516">
        <w:rPr>
          <w:rFonts w:ascii="Arial" w:hAnsi="Arial" w:cs="Arial"/>
          <w:sz w:val="22"/>
          <w:szCs w:val="22"/>
        </w:rPr>
        <w:t xml:space="preserve"> clinical responsibility for monitoring</w:t>
      </w:r>
      <w:r w:rsidR="00B30F91" w:rsidRPr="00D544CE">
        <w:rPr>
          <w:rFonts w:ascii="Arial" w:hAnsi="Arial" w:cs="Arial"/>
          <w:sz w:val="22"/>
          <w:szCs w:val="22"/>
        </w:rPr>
        <w:t>,</w:t>
      </w:r>
      <w:r w:rsidR="00683B46" w:rsidRPr="00DF1516">
        <w:rPr>
          <w:rFonts w:ascii="Arial" w:hAnsi="Arial" w:cs="Arial"/>
          <w:sz w:val="22"/>
          <w:szCs w:val="22"/>
        </w:rPr>
        <w:t xml:space="preserve"> the GP must ensure that they are able </w:t>
      </w:r>
      <w:r w:rsidR="00B30F91" w:rsidRPr="00D544CE">
        <w:rPr>
          <w:rFonts w:ascii="Arial" w:hAnsi="Arial" w:cs="Arial"/>
          <w:sz w:val="22"/>
          <w:szCs w:val="22"/>
        </w:rPr>
        <w:t xml:space="preserve">and content to </w:t>
      </w:r>
      <w:r w:rsidR="00683B46" w:rsidRPr="00DF1516">
        <w:rPr>
          <w:rFonts w:ascii="Arial" w:hAnsi="Arial" w:cs="Arial"/>
          <w:sz w:val="22"/>
          <w:szCs w:val="22"/>
        </w:rPr>
        <w:t xml:space="preserve">accept this responsibility. However, there may be occasions when the GP is requested by a private consultant to prescribe medication they would not usually prescribe: </w:t>
      </w:r>
    </w:p>
    <w:p w14:paraId="5631B0AC" w14:textId="77777777" w:rsidR="00B30F91" w:rsidRPr="00D544CE" w:rsidRDefault="00B30F91" w:rsidP="00683B46">
      <w:pPr>
        <w:rPr>
          <w:rFonts w:ascii="Arial" w:hAnsi="Arial" w:cs="Arial"/>
          <w:sz w:val="22"/>
          <w:szCs w:val="22"/>
        </w:rPr>
      </w:pPr>
    </w:p>
    <w:p w14:paraId="52A9B68D" w14:textId="7C8A61E9"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 xml:space="preserve">Specialist medication </w:t>
      </w:r>
    </w:p>
    <w:p w14:paraId="00F08DD7" w14:textId="77777777" w:rsidR="00B30F91" w:rsidRPr="00D544CE" w:rsidRDefault="00B30F91" w:rsidP="00B30F91">
      <w:pPr>
        <w:pStyle w:val="ListParagraph"/>
        <w:rPr>
          <w:rFonts w:ascii="Arial" w:hAnsi="Arial" w:cs="Arial"/>
          <w:sz w:val="22"/>
          <w:szCs w:val="22"/>
        </w:rPr>
      </w:pPr>
    </w:p>
    <w:p w14:paraId="55F5DDAB" w14:textId="77777777" w:rsidR="00B30F91" w:rsidRPr="00D544CE" w:rsidRDefault="00683B46" w:rsidP="00B30F91">
      <w:pPr>
        <w:pStyle w:val="ListParagraph"/>
        <w:rPr>
          <w:rFonts w:ascii="Arial" w:hAnsi="Arial" w:cs="Arial"/>
          <w:sz w:val="22"/>
          <w:szCs w:val="22"/>
        </w:rPr>
      </w:pPr>
      <w:r w:rsidRPr="00DF1516">
        <w:rPr>
          <w:rFonts w:ascii="Arial" w:hAnsi="Arial" w:cs="Arial"/>
          <w:sz w:val="22"/>
          <w:szCs w:val="22"/>
        </w:rPr>
        <w:t>If the medication is specialist in nature and is not a routine drug for GP prescribing, it is for the individual GP to decide whether to accept clinical responsibility for the prescribing and monitoring.</w:t>
      </w:r>
    </w:p>
    <w:p w14:paraId="56D7CC3F" w14:textId="77777777" w:rsidR="00B30F91" w:rsidRPr="00D544CE" w:rsidRDefault="00B30F91" w:rsidP="00B30F91">
      <w:pPr>
        <w:pStyle w:val="ListParagraph"/>
        <w:rPr>
          <w:rFonts w:ascii="Arial" w:hAnsi="Arial" w:cs="Arial"/>
          <w:sz w:val="22"/>
          <w:szCs w:val="22"/>
        </w:rPr>
      </w:pPr>
    </w:p>
    <w:p w14:paraId="793686E4" w14:textId="6B6BEC5E"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Non-formulary</w:t>
      </w:r>
    </w:p>
    <w:p w14:paraId="60D74A85" w14:textId="77777777" w:rsidR="00B30F91" w:rsidRPr="00D544CE" w:rsidRDefault="00B30F91" w:rsidP="00B30F91">
      <w:pPr>
        <w:pStyle w:val="ListParagraph"/>
        <w:rPr>
          <w:rFonts w:ascii="Arial" w:hAnsi="Arial" w:cs="Arial"/>
          <w:sz w:val="22"/>
          <w:szCs w:val="22"/>
        </w:rPr>
      </w:pPr>
    </w:p>
    <w:p w14:paraId="52C15B50" w14:textId="287BA1D6" w:rsidR="00B30F91" w:rsidRDefault="00683B46" w:rsidP="009257EC">
      <w:pPr>
        <w:pStyle w:val="ListParagraph"/>
        <w:rPr>
          <w:rFonts w:ascii="Arial" w:hAnsi="Arial" w:cs="Arial"/>
          <w:sz w:val="22"/>
          <w:szCs w:val="22"/>
        </w:rPr>
      </w:pPr>
      <w:r w:rsidRPr="00DF1516">
        <w:rPr>
          <w:rFonts w:ascii="Arial" w:hAnsi="Arial" w:cs="Arial"/>
          <w:sz w:val="22"/>
          <w:szCs w:val="22"/>
        </w:rPr>
        <w:t>If the medication is not part of the local joint prescribing formulary, it is not recommended to be transferred onto</w:t>
      </w:r>
      <w:r w:rsidR="00DF1516">
        <w:rPr>
          <w:rFonts w:ascii="Arial" w:hAnsi="Arial" w:cs="Arial"/>
          <w:sz w:val="22"/>
          <w:szCs w:val="22"/>
        </w:rPr>
        <w:t xml:space="preserve"> the</w:t>
      </w:r>
      <w:r w:rsidRPr="00DF1516">
        <w:rPr>
          <w:rFonts w:ascii="Arial" w:hAnsi="Arial" w:cs="Arial"/>
          <w:sz w:val="22"/>
          <w:szCs w:val="22"/>
        </w:rPr>
        <w:t xml:space="preserve"> NHS</w:t>
      </w:r>
      <w:r w:rsidR="00B30F91" w:rsidRPr="00D544CE">
        <w:rPr>
          <w:rFonts w:ascii="Arial" w:hAnsi="Arial" w:cs="Arial"/>
          <w:sz w:val="22"/>
          <w:szCs w:val="22"/>
        </w:rPr>
        <w:t>. In this instance,</w:t>
      </w:r>
      <w:r w:rsidRPr="00DF1516">
        <w:rPr>
          <w:rFonts w:ascii="Arial" w:hAnsi="Arial" w:cs="Arial"/>
          <w:sz w:val="22"/>
          <w:szCs w:val="22"/>
        </w:rPr>
        <w:t xml:space="preserve"> the GP may wish to offer the patient a clinically suitable formulary alternative. </w:t>
      </w:r>
    </w:p>
    <w:p w14:paraId="29FC697B" w14:textId="77777777" w:rsidR="00020C5A" w:rsidRPr="00D544CE" w:rsidRDefault="00020C5A" w:rsidP="009257EC">
      <w:pPr>
        <w:pStyle w:val="ListParagraph"/>
      </w:pPr>
    </w:p>
    <w:p w14:paraId="1B570620" w14:textId="2657C132"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Unlicensed or off-label</w:t>
      </w:r>
    </w:p>
    <w:p w14:paraId="3CFB8E1B" w14:textId="77777777" w:rsidR="00B30F91" w:rsidRPr="00D544CE" w:rsidRDefault="00B30F91" w:rsidP="00B30F91">
      <w:pPr>
        <w:pStyle w:val="ListParagraph"/>
        <w:rPr>
          <w:rFonts w:ascii="Arial" w:hAnsi="Arial" w:cs="Arial"/>
          <w:sz w:val="22"/>
          <w:szCs w:val="22"/>
        </w:rPr>
      </w:pPr>
    </w:p>
    <w:p w14:paraId="61B8A7FE" w14:textId="303270F2" w:rsidR="00B30F91" w:rsidRPr="00D544CE" w:rsidRDefault="00683B46" w:rsidP="00B30F91">
      <w:pPr>
        <w:pStyle w:val="ListParagraph"/>
        <w:rPr>
          <w:rFonts w:ascii="Arial" w:hAnsi="Arial" w:cs="Arial"/>
          <w:sz w:val="22"/>
          <w:szCs w:val="22"/>
        </w:rPr>
      </w:pPr>
      <w:r w:rsidRPr="00DF1516">
        <w:rPr>
          <w:rFonts w:ascii="Arial" w:hAnsi="Arial" w:cs="Arial"/>
          <w:sz w:val="22"/>
          <w:szCs w:val="22"/>
        </w:rPr>
        <w:t xml:space="preserve">There is greater clinical responsibility on the GP prescribing unlicensed or </w:t>
      </w:r>
      <w:r w:rsidR="00B30F91" w:rsidRPr="00D544CE">
        <w:rPr>
          <w:rFonts w:ascii="Arial" w:hAnsi="Arial" w:cs="Arial"/>
          <w:sz w:val="22"/>
          <w:szCs w:val="22"/>
        </w:rPr>
        <w:t>off-label</w:t>
      </w:r>
      <w:r w:rsidRPr="00DF1516">
        <w:rPr>
          <w:rFonts w:ascii="Arial" w:hAnsi="Arial" w:cs="Arial"/>
          <w:sz w:val="22"/>
          <w:szCs w:val="22"/>
        </w:rPr>
        <w:t xml:space="preserve"> treatment. </w:t>
      </w:r>
      <w:r w:rsidR="00B30F91" w:rsidRPr="00D544CE">
        <w:rPr>
          <w:rFonts w:ascii="Arial" w:hAnsi="Arial" w:cs="Arial"/>
          <w:sz w:val="22"/>
          <w:szCs w:val="22"/>
        </w:rPr>
        <w:t>Th</w:t>
      </w:r>
      <w:r w:rsidRPr="00DF1516">
        <w:rPr>
          <w:rFonts w:ascii="Arial" w:hAnsi="Arial" w:cs="Arial"/>
          <w:sz w:val="22"/>
          <w:szCs w:val="22"/>
        </w:rPr>
        <w:t>e</w:t>
      </w:r>
      <w:r w:rsidR="00B30F91" w:rsidRPr="00D544CE">
        <w:rPr>
          <w:rFonts w:ascii="Arial" w:hAnsi="Arial" w:cs="Arial"/>
          <w:sz w:val="22"/>
          <w:szCs w:val="22"/>
        </w:rPr>
        <w:t xml:space="preserve"> GMC guidance titled </w:t>
      </w:r>
      <w:hyperlink r:id="rId59" w:history="1">
        <w:r w:rsidR="00B30F91" w:rsidRPr="00D544CE">
          <w:rPr>
            <w:rStyle w:val="Hyperlink"/>
            <w:rFonts w:ascii="Arial" w:hAnsi="Arial" w:cs="Arial"/>
            <w:sz w:val="22"/>
            <w:szCs w:val="22"/>
          </w:rPr>
          <w:t>Prescribing unlicen</w:t>
        </w:r>
        <w:r w:rsidR="00020C5A">
          <w:rPr>
            <w:rStyle w:val="Hyperlink"/>
            <w:rFonts w:ascii="Arial" w:hAnsi="Arial" w:cs="Arial"/>
            <w:sz w:val="22"/>
            <w:szCs w:val="22"/>
          </w:rPr>
          <w:t>s</w:t>
        </w:r>
        <w:r w:rsidR="00B30F91" w:rsidRPr="00D544CE">
          <w:rPr>
            <w:rStyle w:val="Hyperlink"/>
            <w:rFonts w:ascii="Arial" w:hAnsi="Arial" w:cs="Arial"/>
            <w:sz w:val="22"/>
            <w:szCs w:val="22"/>
          </w:rPr>
          <w:t>ed medicines</w:t>
        </w:r>
      </w:hyperlink>
      <w:r w:rsidRPr="00DF1516">
        <w:rPr>
          <w:rFonts w:ascii="Arial" w:hAnsi="Arial" w:cs="Arial"/>
          <w:sz w:val="22"/>
          <w:szCs w:val="22"/>
        </w:rPr>
        <w:t xml:space="preserve"> </w:t>
      </w:r>
      <w:r w:rsidR="00B30F91" w:rsidRPr="00D544CE">
        <w:rPr>
          <w:rFonts w:ascii="Arial" w:hAnsi="Arial" w:cs="Arial"/>
          <w:sz w:val="22"/>
          <w:szCs w:val="22"/>
        </w:rPr>
        <w:t xml:space="preserve">provides </w:t>
      </w:r>
      <w:r w:rsidRPr="00DF1516">
        <w:rPr>
          <w:rFonts w:ascii="Arial" w:hAnsi="Arial" w:cs="Arial"/>
          <w:sz w:val="22"/>
          <w:szCs w:val="22"/>
        </w:rPr>
        <w:t xml:space="preserve">advice </w:t>
      </w:r>
      <w:r w:rsidR="00B30F91" w:rsidRPr="00D544CE">
        <w:rPr>
          <w:rFonts w:ascii="Arial" w:hAnsi="Arial" w:cs="Arial"/>
          <w:sz w:val="22"/>
          <w:szCs w:val="22"/>
        </w:rPr>
        <w:t>on this subject and should be consulted</w:t>
      </w:r>
      <w:r w:rsidRPr="00DF1516">
        <w:rPr>
          <w:rFonts w:ascii="Arial" w:hAnsi="Arial" w:cs="Arial"/>
          <w:sz w:val="22"/>
          <w:szCs w:val="22"/>
        </w:rPr>
        <w:t xml:space="preserve"> prior to considering </w:t>
      </w:r>
      <w:r w:rsidR="00B30F91" w:rsidRPr="00D544CE">
        <w:rPr>
          <w:rFonts w:ascii="Arial" w:hAnsi="Arial" w:cs="Arial"/>
          <w:sz w:val="22"/>
          <w:szCs w:val="22"/>
        </w:rPr>
        <w:t xml:space="preserve">any </w:t>
      </w:r>
      <w:r w:rsidRPr="00DF1516">
        <w:rPr>
          <w:rFonts w:ascii="Arial" w:hAnsi="Arial" w:cs="Arial"/>
          <w:sz w:val="22"/>
          <w:szCs w:val="22"/>
        </w:rPr>
        <w:t xml:space="preserve">transfer of prescriptions from private to NHS. </w:t>
      </w:r>
    </w:p>
    <w:p w14:paraId="3588FD8E" w14:textId="77777777" w:rsidR="00B30F91" w:rsidRPr="00D544CE" w:rsidRDefault="00B30F91" w:rsidP="00B30F91">
      <w:pPr>
        <w:pStyle w:val="ListParagraph"/>
        <w:rPr>
          <w:rFonts w:ascii="Arial" w:hAnsi="Arial" w:cs="Arial"/>
          <w:sz w:val="22"/>
          <w:szCs w:val="22"/>
        </w:rPr>
      </w:pPr>
    </w:p>
    <w:p w14:paraId="2BAA255D" w14:textId="55442E51" w:rsidR="00174050" w:rsidRPr="00DF1516" w:rsidRDefault="00683B46" w:rsidP="00174050">
      <w:pPr>
        <w:pStyle w:val="ListParagraph"/>
        <w:numPr>
          <w:ilvl w:val="0"/>
          <w:numId w:val="100"/>
        </w:numPr>
        <w:rPr>
          <w:rFonts w:ascii="Arial" w:hAnsi="Arial" w:cs="Arial"/>
          <w:b/>
          <w:bCs/>
          <w:sz w:val="22"/>
          <w:szCs w:val="22"/>
        </w:rPr>
      </w:pPr>
      <w:r w:rsidRPr="00DF1516">
        <w:rPr>
          <w:rFonts w:ascii="Arial" w:hAnsi="Arial" w:cs="Arial"/>
          <w:b/>
          <w:bCs/>
          <w:sz w:val="22"/>
          <w:szCs w:val="22"/>
        </w:rPr>
        <w:t>Red/Grey list or blacklisted</w:t>
      </w:r>
    </w:p>
    <w:p w14:paraId="6D089008" w14:textId="77777777" w:rsidR="00174050" w:rsidRPr="00D544CE" w:rsidRDefault="00174050" w:rsidP="00DF1516">
      <w:pPr>
        <w:pStyle w:val="ListParagraph"/>
        <w:rPr>
          <w:rFonts w:ascii="Arial" w:hAnsi="Arial" w:cs="Arial"/>
          <w:sz w:val="22"/>
          <w:szCs w:val="22"/>
        </w:rPr>
      </w:pPr>
    </w:p>
    <w:p w14:paraId="34DC83CC" w14:textId="77777777" w:rsidR="00174050" w:rsidRPr="00D544CE" w:rsidRDefault="00683B46" w:rsidP="00174050">
      <w:pPr>
        <w:pStyle w:val="ListParagraph"/>
        <w:rPr>
          <w:rFonts w:ascii="Arial" w:hAnsi="Arial" w:cs="Arial"/>
          <w:sz w:val="22"/>
          <w:szCs w:val="22"/>
        </w:rPr>
      </w:pPr>
      <w:r w:rsidRPr="00DF1516">
        <w:rPr>
          <w:rFonts w:ascii="Arial" w:hAnsi="Arial" w:cs="Arial"/>
          <w:sz w:val="22"/>
          <w:szCs w:val="22"/>
        </w:rPr>
        <w:t xml:space="preserve">Drugs that are included in these categories are considered less suitable for prescribing. </w:t>
      </w:r>
    </w:p>
    <w:p w14:paraId="416154D4" w14:textId="77777777" w:rsidR="00174050" w:rsidRPr="00D544CE" w:rsidRDefault="00174050" w:rsidP="00174050">
      <w:pPr>
        <w:rPr>
          <w:rFonts w:ascii="Arial" w:hAnsi="Arial" w:cs="Arial"/>
          <w:sz w:val="22"/>
          <w:szCs w:val="22"/>
        </w:rPr>
      </w:pPr>
    </w:p>
    <w:p w14:paraId="5EE1A7E3" w14:textId="0DA910EC" w:rsidR="00174050" w:rsidRPr="00D544CE" w:rsidRDefault="00174050" w:rsidP="00174050">
      <w:pPr>
        <w:rPr>
          <w:rFonts w:ascii="Arial" w:hAnsi="Arial" w:cs="Arial"/>
          <w:sz w:val="22"/>
          <w:szCs w:val="22"/>
        </w:rPr>
      </w:pPr>
      <w:r w:rsidRPr="00D544CE">
        <w:rPr>
          <w:rFonts w:ascii="Arial" w:hAnsi="Arial" w:cs="Arial"/>
          <w:sz w:val="22"/>
          <w:szCs w:val="22"/>
        </w:rPr>
        <w:t xml:space="preserve">Furthermore, should </w:t>
      </w:r>
      <w:r w:rsidR="00683B46" w:rsidRPr="00DF1516">
        <w:rPr>
          <w:rFonts w:ascii="Arial" w:hAnsi="Arial" w:cs="Arial"/>
          <w:sz w:val="22"/>
          <w:szCs w:val="22"/>
        </w:rPr>
        <w:t>the GP</w:t>
      </w:r>
      <w:r w:rsidRPr="00D544CE">
        <w:rPr>
          <w:rFonts w:ascii="Arial" w:hAnsi="Arial" w:cs="Arial"/>
          <w:sz w:val="22"/>
          <w:szCs w:val="22"/>
        </w:rPr>
        <w:t xml:space="preserve"> either:</w:t>
      </w:r>
    </w:p>
    <w:p w14:paraId="21F196D8" w14:textId="77777777" w:rsidR="00174050" w:rsidRPr="00D544CE" w:rsidRDefault="00174050" w:rsidP="00174050">
      <w:pPr>
        <w:rPr>
          <w:rFonts w:ascii="Arial" w:hAnsi="Arial" w:cs="Arial"/>
          <w:sz w:val="22"/>
          <w:szCs w:val="22"/>
        </w:rPr>
      </w:pPr>
    </w:p>
    <w:p w14:paraId="40028A00" w14:textId="3BE768F6"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Believe that the medication is n</w:t>
      </w:r>
      <w:r w:rsidRPr="00DF1516">
        <w:rPr>
          <w:rFonts w:ascii="Arial" w:hAnsi="Arial" w:cs="Arial"/>
          <w:sz w:val="22"/>
          <w:szCs w:val="22"/>
        </w:rPr>
        <w:t xml:space="preserve">ot </w:t>
      </w:r>
      <w:r w:rsidR="00683B46" w:rsidRPr="00DF1516">
        <w:rPr>
          <w:rFonts w:ascii="Arial" w:hAnsi="Arial" w:cs="Arial"/>
          <w:sz w:val="22"/>
          <w:szCs w:val="22"/>
        </w:rPr>
        <w:t>clinically appropriate</w:t>
      </w:r>
    </w:p>
    <w:p w14:paraId="263F5075" w14:textId="3429D44B"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 xml:space="preserve">Not agree with the treatment plan </w:t>
      </w:r>
    </w:p>
    <w:p w14:paraId="1E6FF784" w14:textId="77777777"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Not</w:t>
      </w:r>
      <w:r w:rsidR="00683B46" w:rsidRPr="00DF1516">
        <w:rPr>
          <w:rFonts w:ascii="Arial" w:hAnsi="Arial" w:cs="Arial"/>
          <w:sz w:val="22"/>
          <w:szCs w:val="22"/>
        </w:rPr>
        <w:t xml:space="preserve"> have access to full written details from the private clinician</w:t>
      </w:r>
    </w:p>
    <w:p w14:paraId="3DA3F3D5" w14:textId="77777777" w:rsidR="00174050" w:rsidRPr="00D544CE" w:rsidRDefault="00174050" w:rsidP="00174050">
      <w:pPr>
        <w:rPr>
          <w:rFonts w:ascii="Arial" w:hAnsi="Arial" w:cs="Arial"/>
          <w:sz w:val="22"/>
          <w:szCs w:val="22"/>
        </w:rPr>
      </w:pPr>
    </w:p>
    <w:p w14:paraId="77BBA2C5" w14:textId="17E34447" w:rsidR="00A50B15" w:rsidRPr="00D544CE" w:rsidRDefault="00174050">
      <w:pPr>
        <w:rPr>
          <w:rFonts w:ascii="Arial" w:hAnsi="Arial" w:cs="Arial"/>
          <w:sz w:val="22"/>
          <w:szCs w:val="22"/>
        </w:rPr>
      </w:pPr>
      <w:r w:rsidRPr="00D544CE">
        <w:rPr>
          <w:rFonts w:ascii="Arial" w:hAnsi="Arial" w:cs="Arial"/>
          <w:sz w:val="22"/>
          <w:szCs w:val="22"/>
        </w:rPr>
        <w:t>T</w:t>
      </w:r>
      <w:r w:rsidR="00683B46" w:rsidRPr="00DF1516">
        <w:rPr>
          <w:rFonts w:ascii="Arial" w:hAnsi="Arial" w:cs="Arial"/>
          <w:sz w:val="22"/>
          <w:szCs w:val="22"/>
        </w:rPr>
        <w:t xml:space="preserve">hen it would be reasonable for the GP to decline to prescribe. </w:t>
      </w: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we will follow the local formulary and prescribing guidance, furthermore, will liaise </w:t>
      </w:r>
      <w:r w:rsidRPr="00D544CE">
        <w:rPr>
          <w:rFonts w:ascii="Arial" w:hAnsi="Arial" w:cs="Arial"/>
          <w:sz w:val="22"/>
          <w:szCs w:val="22"/>
        </w:rPr>
        <w:lastRenderedPageBreak/>
        <w:t xml:space="preserve">with the Medicines Management team at </w:t>
      </w:r>
      <w:r w:rsidR="001436D9">
        <w:rPr>
          <w:rFonts w:ascii="Arial" w:hAnsi="Arial" w:cs="Arial"/>
          <w:sz w:val="22"/>
          <w:szCs w:val="22"/>
        </w:rPr>
        <w:t>Surrey Heartlands ICB</w:t>
      </w:r>
      <w:r w:rsidRPr="00D544CE">
        <w:rPr>
          <w:rFonts w:ascii="Arial" w:hAnsi="Arial" w:cs="Arial"/>
          <w:sz w:val="22"/>
          <w:szCs w:val="22"/>
        </w:rPr>
        <w:t xml:space="preserve"> for further advice or agreement.</w:t>
      </w:r>
    </w:p>
    <w:p w14:paraId="51D25BA6" w14:textId="62EC61FA" w:rsidR="00174050" w:rsidRPr="00D544CE" w:rsidRDefault="00174050">
      <w:pPr>
        <w:rPr>
          <w:rFonts w:ascii="Arial" w:hAnsi="Arial" w:cs="Arial"/>
          <w:sz w:val="22"/>
          <w:szCs w:val="22"/>
        </w:rPr>
      </w:pPr>
    </w:p>
    <w:p w14:paraId="38AE7F25" w14:textId="0ED26A58" w:rsidR="00646E15" w:rsidRPr="00D544CE" w:rsidRDefault="00C16239" w:rsidP="00646E15">
      <w:pPr>
        <w:pStyle w:val="NormalWeb"/>
        <w:shd w:val="clear" w:color="auto" w:fill="FFFFFF"/>
        <w:spacing w:before="0" w:beforeAutospacing="0" w:after="360" w:afterAutospacing="0"/>
        <w:rPr>
          <w:rFonts w:ascii="Arial" w:hAnsi="Arial" w:cs="Arial"/>
          <w:sz w:val="22"/>
          <w:szCs w:val="22"/>
        </w:rPr>
      </w:pPr>
      <w:r w:rsidRPr="00D544CE">
        <w:rPr>
          <w:rFonts w:ascii="Arial" w:hAnsi="Arial" w:cs="Arial"/>
          <w:sz w:val="22"/>
          <w:szCs w:val="22"/>
        </w:rPr>
        <w:t xml:space="preserve">When a GP needs to write at private prescription from this organisation, </w:t>
      </w:r>
      <w:r w:rsidR="00DF1516">
        <w:rPr>
          <w:rFonts w:ascii="Arial" w:hAnsi="Arial" w:cs="Arial"/>
          <w:sz w:val="22"/>
          <w:szCs w:val="22"/>
        </w:rPr>
        <w:t xml:space="preserve">the </w:t>
      </w:r>
      <w:r w:rsidRPr="00DF1516">
        <w:rPr>
          <w:rFonts w:ascii="Arial" w:hAnsi="Arial" w:cs="Arial"/>
          <w:sz w:val="22"/>
        </w:rPr>
        <w:t>BMA advise</w:t>
      </w:r>
      <w:r w:rsidR="00DF1516">
        <w:rPr>
          <w:rFonts w:ascii="Arial" w:hAnsi="Arial" w:cs="Arial"/>
          <w:sz w:val="22"/>
        </w:rPr>
        <w:t>s</w:t>
      </w:r>
      <w:r w:rsidRPr="00DF1516">
        <w:rPr>
          <w:rFonts w:ascii="Arial" w:hAnsi="Arial" w:cs="Arial"/>
          <w:sz w:val="20"/>
          <w:szCs w:val="22"/>
        </w:rPr>
        <w:t xml:space="preserve"> </w:t>
      </w:r>
      <w:r w:rsidRPr="00D544CE">
        <w:rPr>
          <w:rFonts w:ascii="Arial" w:hAnsi="Arial" w:cs="Arial"/>
          <w:sz w:val="22"/>
          <w:szCs w:val="22"/>
        </w:rPr>
        <w:t xml:space="preserve">that </w:t>
      </w:r>
      <w:r w:rsidR="00646E15" w:rsidRPr="00DF1516">
        <w:rPr>
          <w:rFonts w:ascii="Arial" w:hAnsi="Arial" w:cs="Arial"/>
          <w:sz w:val="22"/>
          <w:szCs w:val="22"/>
        </w:rPr>
        <w:t xml:space="preserve">GPs may write private prescriptions for patients for drugs not available through the drug tariff. However, </w:t>
      </w:r>
      <w:r w:rsidR="00646E15" w:rsidRPr="00D544CE">
        <w:rPr>
          <w:rFonts w:ascii="Arial" w:hAnsi="Arial" w:cs="Arial"/>
          <w:sz w:val="22"/>
          <w:szCs w:val="22"/>
        </w:rPr>
        <w:t>GPs</w:t>
      </w:r>
      <w:r w:rsidR="00646E15" w:rsidRPr="00DF1516">
        <w:rPr>
          <w:rFonts w:ascii="Arial" w:hAnsi="Arial" w:cs="Arial"/>
          <w:sz w:val="22"/>
          <w:szCs w:val="22"/>
        </w:rPr>
        <w:t xml:space="preserve"> do not charge their registered patients for providing such a prescription</w:t>
      </w:r>
      <w:r w:rsidR="00031E1B">
        <w:rPr>
          <w:rFonts w:ascii="Arial" w:hAnsi="Arial" w:cs="Arial"/>
          <w:sz w:val="22"/>
          <w:szCs w:val="22"/>
        </w:rPr>
        <w:t xml:space="preserve">. </w:t>
      </w:r>
    </w:p>
    <w:p w14:paraId="5676172C" w14:textId="0474F647" w:rsidR="00461889" w:rsidRDefault="00C16239" w:rsidP="00DF1516">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Further reading on GPs prescribing private prescriptions can be sought from </w:t>
      </w:r>
      <w:hyperlink r:id="rId60" w:history="1">
        <w:r w:rsidRPr="00D544CE">
          <w:rPr>
            <w:rStyle w:val="Hyperlink"/>
            <w:rFonts w:ascii="Arial" w:hAnsi="Arial" w:cs="Arial"/>
            <w:sz w:val="22"/>
            <w:szCs w:val="22"/>
          </w:rPr>
          <w:t>BMA</w:t>
        </w:r>
      </w:hyperlink>
      <w:r w:rsidRPr="00D544CE">
        <w:rPr>
          <w:rFonts w:ascii="Arial" w:hAnsi="Arial" w:cs="Arial"/>
          <w:sz w:val="22"/>
          <w:szCs w:val="22"/>
        </w:rPr>
        <w:t>.</w:t>
      </w:r>
    </w:p>
    <w:p w14:paraId="38C5BEE0" w14:textId="49D57C0F" w:rsidR="00461889" w:rsidRPr="00DF1516" w:rsidRDefault="00461889" w:rsidP="00461889">
      <w:pPr>
        <w:pStyle w:val="Heading2"/>
        <w:rPr>
          <w:rFonts w:ascii="Arial" w:hAnsi="Arial" w:cs="Arial"/>
          <w:smallCaps w:val="0"/>
          <w:sz w:val="24"/>
          <w:szCs w:val="24"/>
          <w:lang w:val="en-GB"/>
        </w:rPr>
      </w:pPr>
      <w:bookmarkStart w:id="44" w:name="_Toc134074096"/>
      <w:r>
        <w:rPr>
          <w:rFonts w:ascii="Arial" w:hAnsi="Arial" w:cs="Arial"/>
          <w:smallCaps w:val="0"/>
          <w:sz w:val="24"/>
          <w:szCs w:val="24"/>
          <w:lang w:val="en-GB"/>
        </w:rPr>
        <w:t xml:space="preserve">Prescription requests from </w:t>
      </w:r>
      <w:r w:rsidR="00564AFC">
        <w:rPr>
          <w:rFonts w:ascii="Arial" w:hAnsi="Arial" w:cs="Arial"/>
          <w:smallCaps w:val="0"/>
          <w:sz w:val="24"/>
          <w:szCs w:val="24"/>
          <w:lang w:val="en-GB"/>
        </w:rPr>
        <w:t>d</w:t>
      </w:r>
      <w:r>
        <w:rPr>
          <w:rFonts w:ascii="Arial" w:hAnsi="Arial" w:cs="Arial"/>
          <w:smallCaps w:val="0"/>
          <w:sz w:val="24"/>
          <w:szCs w:val="24"/>
          <w:lang w:val="en-GB"/>
        </w:rPr>
        <w:t>entists</w:t>
      </w:r>
      <w:bookmarkEnd w:id="44"/>
    </w:p>
    <w:p w14:paraId="153876D6" w14:textId="77777777" w:rsidR="00461889" w:rsidRDefault="00461889" w:rsidP="00461889">
      <w:pPr>
        <w:contextualSpacing/>
        <w:rPr>
          <w:rFonts w:ascii="Arial" w:hAnsi="Arial" w:cs="Arial"/>
          <w:sz w:val="22"/>
          <w:szCs w:val="22"/>
        </w:rPr>
      </w:pPr>
    </w:p>
    <w:p w14:paraId="35FF5A8B" w14:textId="0EB1EA4F" w:rsidR="00CE1E77" w:rsidRPr="00CE1E77" w:rsidRDefault="00000000" w:rsidP="00CE1E77">
      <w:pPr>
        <w:pStyle w:val="NormalWeb"/>
        <w:spacing w:before="150" w:beforeAutospacing="0" w:after="150" w:afterAutospacing="0"/>
        <w:rPr>
          <w:rFonts w:ascii="Arial" w:hAnsi="Arial" w:cs="Arial"/>
          <w:i/>
          <w:iCs/>
          <w:color w:val="222222"/>
          <w:sz w:val="22"/>
          <w:szCs w:val="22"/>
        </w:rPr>
      </w:pPr>
      <w:hyperlink r:id="rId61" w:history="1">
        <w:r w:rsidR="00CE1E77" w:rsidRPr="00CE1E77">
          <w:rPr>
            <w:rStyle w:val="Hyperlink"/>
            <w:rFonts w:ascii="Arial" w:hAnsi="Arial" w:cs="Arial"/>
            <w:sz w:val="22"/>
            <w:szCs w:val="22"/>
          </w:rPr>
          <w:t>Kent LMC</w:t>
        </w:r>
      </w:hyperlink>
      <w:r w:rsidR="00CE1E77">
        <w:rPr>
          <w:rStyle w:val="Emphasis"/>
          <w:rFonts w:ascii="Arial" w:hAnsi="Arial" w:cs="Arial"/>
          <w:i w:val="0"/>
          <w:iCs w:val="0"/>
          <w:color w:val="222222"/>
          <w:sz w:val="22"/>
          <w:szCs w:val="22"/>
        </w:rPr>
        <w:t xml:space="preserve"> advise</w:t>
      </w:r>
      <w:r w:rsidR="00564AFC">
        <w:rPr>
          <w:rStyle w:val="Emphasis"/>
          <w:rFonts w:ascii="Arial" w:hAnsi="Arial" w:cs="Arial"/>
          <w:i w:val="0"/>
          <w:iCs w:val="0"/>
          <w:color w:val="222222"/>
          <w:sz w:val="22"/>
          <w:szCs w:val="22"/>
        </w:rPr>
        <w:t>s</w:t>
      </w:r>
      <w:r w:rsidR="00CE1E77">
        <w:rPr>
          <w:rStyle w:val="Emphasis"/>
          <w:rFonts w:ascii="Arial" w:hAnsi="Arial" w:cs="Arial"/>
          <w:i w:val="0"/>
          <w:iCs w:val="0"/>
          <w:color w:val="222222"/>
          <w:sz w:val="22"/>
          <w:szCs w:val="22"/>
        </w:rPr>
        <w:t xml:space="preserve"> that “d</w:t>
      </w:r>
      <w:r w:rsidR="00CE1E77" w:rsidRPr="00CE1E77">
        <w:rPr>
          <w:rStyle w:val="Emphasis"/>
          <w:rFonts w:ascii="Arial" w:hAnsi="Arial" w:cs="Arial"/>
          <w:i w:val="0"/>
          <w:iCs w:val="0"/>
          <w:color w:val="222222"/>
          <w:sz w:val="22"/>
          <w:szCs w:val="22"/>
        </w:rPr>
        <w:t>entists should not direct patients to GPs requesting they prescribe sedating medications, such as diazepam.</w:t>
      </w:r>
      <w:r w:rsidR="00CE1E77">
        <w:rPr>
          <w:rFonts w:ascii="Arial" w:hAnsi="Arial" w:cs="Arial"/>
          <w:i/>
          <w:iCs/>
          <w:color w:val="222222"/>
          <w:sz w:val="22"/>
          <w:szCs w:val="22"/>
        </w:rPr>
        <w:t xml:space="preserve"> </w:t>
      </w:r>
      <w:r w:rsidR="00CE1E77" w:rsidRPr="00CE1E77">
        <w:rPr>
          <w:rStyle w:val="Emphasis"/>
          <w:rFonts w:ascii="Arial" w:hAnsi="Arial" w:cs="Arial"/>
          <w:i w:val="0"/>
          <w:iCs w:val="0"/>
          <w:color w:val="222222"/>
          <w:sz w:val="22"/>
          <w:szCs w:val="22"/>
        </w:rPr>
        <w:t>If a dentist wishes to prescribe sedating medications for anxious patients</w:t>
      </w:r>
      <w:r w:rsidR="00564AFC">
        <w:rPr>
          <w:rStyle w:val="Emphasis"/>
          <w:rFonts w:ascii="Arial" w:hAnsi="Arial" w:cs="Arial"/>
          <w:i w:val="0"/>
          <w:iCs w:val="0"/>
          <w:color w:val="222222"/>
          <w:sz w:val="22"/>
          <w:szCs w:val="22"/>
        </w:rPr>
        <w:t>,</w:t>
      </w:r>
      <w:r w:rsidR="00CE1E77" w:rsidRPr="00CE1E77">
        <w:rPr>
          <w:rStyle w:val="Emphasis"/>
          <w:rFonts w:ascii="Arial" w:hAnsi="Arial" w:cs="Arial"/>
          <w:i w:val="0"/>
          <w:iCs w:val="0"/>
          <w:color w:val="222222"/>
          <w:sz w:val="22"/>
          <w:szCs w:val="22"/>
        </w:rPr>
        <w:t xml:space="preserve"> that dentist should be responsible for issuing the prescription. The dental practitioner’s formulary, which is the list of drugs a dentist can prescribe</w:t>
      </w:r>
      <w:r w:rsidR="00564AFC">
        <w:rPr>
          <w:rStyle w:val="Emphasis"/>
          <w:rFonts w:ascii="Arial" w:hAnsi="Arial" w:cs="Arial"/>
          <w:i w:val="0"/>
          <w:iCs w:val="0"/>
          <w:color w:val="222222"/>
          <w:sz w:val="22"/>
          <w:szCs w:val="22"/>
        </w:rPr>
        <w:t>,</w:t>
      </w:r>
      <w:r w:rsidR="00CE1E77" w:rsidRPr="00CE1E77">
        <w:rPr>
          <w:rStyle w:val="Emphasis"/>
          <w:rFonts w:ascii="Arial" w:hAnsi="Arial" w:cs="Arial"/>
          <w:i w:val="0"/>
          <w:iCs w:val="0"/>
          <w:color w:val="222222"/>
          <w:sz w:val="22"/>
          <w:szCs w:val="22"/>
        </w:rPr>
        <w:t xml:space="preserve"> is found on the</w:t>
      </w:r>
      <w:r w:rsidR="00CE1E77" w:rsidRPr="00CE1E77">
        <w:rPr>
          <w:rStyle w:val="apple-converted-space"/>
          <w:rFonts w:ascii="Arial" w:hAnsi="Arial" w:cs="Arial"/>
          <w:i/>
          <w:iCs/>
          <w:color w:val="222222"/>
          <w:sz w:val="22"/>
          <w:szCs w:val="22"/>
        </w:rPr>
        <w:t> </w:t>
      </w:r>
      <w:hyperlink r:id="rId62" w:history="1">
        <w:r w:rsidR="00CE1E77" w:rsidRPr="00CE1E77">
          <w:rPr>
            <w:rStyle w:val="Emphasis"/>
            <w:rFonts w:ascii="Arial" w:hAnsi="Arial" w:cs="Arial"/>
            <w:i w:val="0"/>
            <w:iCs w:val="0"/>
            <w:color w:val="447FC2"/>
            <w:sz w:val="22"/>
            <w:szCs w:val="22"/>
          </w:rPr>
          <w:t>BNF dental practitioners formulary</w:t>
        </w:r>
      </w:hyperlink>
      <w:r w:rsidR="00564AFC" w:rsidRPr="00564AFC">
        <w:rPr>
          <w:rStyle w:val="Hyperlink"/>
          <w:rFonts w:ascii="Arial" w:hAnsi="Arial" w:cs="Arial"/>
          <w:i/>
          <w:iCs/>
          <w:color w:val="auto"/>
          <w:sz w:val="22"/>
          <w:szCs w:val="22"/>
          <w:u w:val="none"/>
        </w:rPr>
        <w:t>,</w:t>
      </w:r>
      <w:r w:rsidR="00CE1E77" w:rsidRPr="00CE1E77">
        <w:rPr>
          <w:rStyle w:val="apple-converted-space"/>
          <w:rFonts w:ascii="Arial" w:hAnsi="Arial" w:cs="Arial"/>
          <w:i/>
          <w:iCs/>
          <w:color w:val="222222"/>
          <w:sz w:val="22"/>
          <w:szCs w:val="22"/>
        </w:rPr>
        <w:t> </w:t>
      </w:r>
      <w:r w:rsidR="00CE1E77" w:rsidRPr="00CE1E77">
        <w:rPr>
          <w:rStyle w:val="Emphasis"/>
          <w:rFonts w:ascii="Arial" w:hAnsi="Arial" w:cs="Arial"/>
          <w:i w:val="0"/>
          <w:iCs w:val="0"/>
          <w:color w:val="222222"/>
          <w:sz w:val="22"/>
          <w:szCs w:val="22"/>
        </w:rPr>
        <w:t>includes Diazepam Tablets and Oral Solution.</w:t>
      </w:r>
    </w:p>
    <w:p w14:paraId="07C60D29" w14:textId="581820BD" w:rsidR="00CE1E77" w:rsidRPr="00CE1E77" w:rsidRDefault="00CE1E77" w:rsidP="00CE1E77">
      <w:pPr>
        <w:pStyle w:val="NormalWeb"/>
        <w:spacing w:before="150" w:beforeAutospacing="0" w:after="150" w:afterAutospacing="0"/>
        <w:rPr>
          <w:rFonts w:ascii="Arial" w:hAnsi="Arial" w:cs="Arial"/>
          <w:i/>
          <w:iCs/>
          <w:color w:val="222222"/>
          <w:sz w:val="22"/>
          <w:szCs w:val="22"/>
        </w:rPr>
      </w:pPr>
      <w:r w:rsidRPr="00CE1E77">
        <w:rPr>
          <w:rStyle w:val="Emphasis"/>
          <w:rFonts w:ascii="Arial" w:hAnsi="Arial" w:cs="Arial"/>
          <w:i w:val="0"/>
          <w:iCs w:val="0"/>
          <w:color w:val="222222"/>
          <w:sz w:val="22"/>
          <w:szCs w:val="22"/>
        </w:rPr>
        <w:t>If the dentist is treating a patient within their practice NHS contract, then the prescription should be on a FP14D form. Dentists do not have EPS.</w:t>
      </w:r>
      <w:r>
        <w:rPr>
          <w:rFonts w:ascii="Arial" w:hAnsi="Arial" w:cs="Arial"/>
          <w:i/>
          <w:iCs/>
          <w:color w:val="222222"/>
          <w:sz w:val="22"/>
          <w:szCs w:val="22"/>
        </w:rPr>
        <w:t xml:space="preserve"> </w:t>
      </w:r>
      <w:r w:rsidRPr="00CE1E77">
        <w:rPr>
          <w:rStyle w:val="Emphasis"/>
          <w:rFonts w:ascii="Arial" w:hAnsi="Arial" w:cs="Arial"/>
          <w:i w:val="0"/>
          <w:iCs w:val="0"/>
          <w:color w:val="222222"/>
          <w:sz w:val="22"/>
          <w:szCs w:val="22"/>
        </w:rPr>
        <w:t>If the dentist is treating a patient privately, they should issue a private prescription.</w:t>
      </w:r>
    </w:p>
    <w:p w14:paraId="53F37FD6" w14:textId="73E19F76" w:rsidR="00CE1E77" w:rsidRDefault="00CE1E77" w:rsidP="00CE1E77">
      <w:pPr>
        <w:pStyle w:val="NormalWeb"/>
        <w:spacing w:before="150" w:beforeAutospacing="0" w:after="150" w:afterAutospacing="0"/>
        <w:rPr>
          <w:rStyle w:val="Emphasis"/>
          <w:rFonts w:ascii="Arial" w:hAnsi="Arial" w:cs="Arial"/>
          <w:i w:val="0"/>
          <w:iCs w:val="0"/>
          <w:color w:val="222222"/>
          <w:sz w:val="22"/>
          <w:szCs w:val="22"/>
        </w:rPr>
      </w:pPr>
      <w:r w:rsidRPr="00CE1E77">
        <w:rPr>
          <w:rStyle w:val="Emphasis"/>
          <w:rFonts w:ascii="Arial" w:hAnsi="Arial" w:cs="Arial"/>
          <w:i w:val="0"/>
          <w:iCs w:val="0"/>
          <w:color w:val="222222"/>
          <w:sz w:val="22"/>
          <w:szCs w:val="22"/>
        </w:rPr>
        <w:t>Dentists may contact a GP for information or advice, if, for example the patient has a complex medical history.</w:t>
      </w:r>
      <w:r>
        <w:rPr>
          <w:rStyle w:val="Emphasis"/>
          <w:rFonts w:ascii="Arial" w:hAnsi="Arial" w:cs="Arial"/>
          <w:i w:val="0"/>
          <w:iCs w:val="0"/>
          <w:color w:val="222222"/>
          <w:sz w:val="22"/>
          <w:szCs w:val="22"/>
        </w:rPr>
        <w:t>”</w:t>
      </w:r>
    </w:p>
    <w:p w14:paraId="60C11C47" w14:textId="5A769265" w:rsidR="000706CE" w:rsidRDefault="000706CE" w:rsidP="00CE1E77">
      <w:pPr>
        <w:pStyle w:val="NormalWeb"/>
        <w:spacing w:before="150" w:beforeAutospacing="0" w:after="150" w:afterAutospacing="0"/>
        <w:rPr>
          <w:rStyle w:val="Emphasis"/>
          <w:rFonts w:ascii="Arial" w:hAnsi="Arial" w:cs="Arial"/>
          <w:i w:val="0"/>
          <w:iCs w:val="0"/>
          <w:color w:val="222222"/>
          <w:sz w:val="22"/>
          <w:szCs w:val="22"/>
        </w:rPr>
      </w:pPr>
      <w:r>
        <w:rPr>
          <w:rStyle w:val="Emphasis"/>
          <w:rFonts w:ascii="Arial" w:hAnsi="Arial" w:cs="Arial"/>
          <w:i w:val="0"/>
          <w:iCs w:val="0"/>
          <w:color w:val="222222"/>
          <w:sz w:val="22"/>
          <w:szCs w:val="22"/>
        </w:rPr>
        <w:t xml:space="preserve">The </w:t>
      </w:r>
      <w:hyperlink r:id="rId63" w:history="1">
        <w:r w:rsidRPr="000706CE">
          <w:rPr>
            <w:rStyle w:val="Hyperlink"/>
            <w:rFonts w:ascii="Arial" w:hAnsi="Arial" w:cs="Arial"/>
            <w:sz w:val="22"/>
            <w:szCs w:val="22"/>
          </w:rPr>
          <w:t xml:space="preserve">BMA </w:t>
        </w:r>
        <w:r w:rsidRPr="00564AFC">
          <w:rPr>
            <w:rStyle w:val="Hyperlink"/>
            <w:rFonts w:ascii="Arial" w:hAnsi="Arial" w:cs="Arial"/>
            <w:color w:val="auto"/>
            <w:sz w:val="22"/>
            <w:szCs w:val="22"/>
            <w:u w:val="none"/>
          </w:rPr>
          <w:t>recommend</w:t>
        </w:r>
      </w:hyperlink>
      <w:r w:rsidR="00564AFC" w:rsidRPr="00564AFC">
        <w:rPr>
          <w:rStyle w:val="Hyperlink"/>
          <w:rFonts w:ascii="Arial" w:hAnsi="Arial" w:cs="Arial"/>
          <w:color w:val="auto"/>
          <w:sz w:val="22"/>
          <w:szCs w:val="22"/>
          <w:u w:val="none"/>
        </w:rPr>
        <w:t>s</w:t>
      </w:r>
      <w:r>
        <w:rPr>
          <w:rStyle w:val="Emphasis"/>
          <w:rFonts w:ascii="Arial" w:hAnsi="Arial" w:cs="Arial"/>
          <w:i w:val="0"/>
          <w:iCs w:val="0"/>
          <w:color w:val="222222"/>
          <w:sz w:val="22"/>
          <w:szCs w:val="22"/>
        </w:rPr>
        <w:t xml:space="preserve"> the following:</w:t>
      </w:r>
    </w:p>
    <w:p w14:paraId="73AADFDE" w14:textId="77777777" w:rsidR="000706CE" w:rsidRPr="000706CE" w:rsidRDefault="000706CE" w:rsidP="000706CE">
      <w:pPr>
        <w:numPr>
          <w:ilvl w:val="0"/>
          <w:numId w:val="112"/>
        </w:numPr>
        <w:spacing w:before="100" w:beforeAutospacing="1" w:after="225"/>
        <w:rPr>
          <w:rFonts w:ascii="Arial" w:hAnsi="Arial" w:cs="Arial"/>
          <w:color w:val="111111"/>
          <w:spacing w:val="6"/>
          <w:sz w:val="22"/>
          <w:szCs w:val="22"/>
        </w:rPr>
      </w:pPr>
      <w:r w:rsidRPr="000706CE">
        <w:rPr>
          <w:rFonts w:ascii="Arial" w:hAnsi="Arial" w:cs="Arial"/>
          <w:color w:val="111111"/>
          <w:spacing w:val="6"/>
          <w:sz w:val="22"/>
          <w:szCs w:val="22"/>
        </w:rPr>
        <w:t>If, after seeing a dentist, a patient asks their GP for an NHS prescription, the GP should investigate the patient’s condition and accept</w:t>
      </w:r>
      <w:r w:rsidRPr="000706CE">
        <w:rPr>
          <w:rStyle w:val="apple-converted-space"/>
          <w:rFonts w:ascii="Arial" w:eastAsiaTheme="minorEastAsia" w:hAnsi="Arial" w:cs="Arial"/>
          <w:color w:val="111111"/>
          <w:spacing w:val="6"/>
          <w:sz w:val="22"/>
          <w:szCs w:val="22"/>
        </w:rPr>
        <w:t> </w:t>
      </w:r>
      <w:hyperlink r:id="rId64" w:tgtFrame="_blank" w:history="1">
        <w:r w:rsidRPr="000706CE">
          <w:rPr>
            <w:rStyle w:val="Hyperlink"/>
            <w:rFonts w:ascii="Arial" w:hAnsi="Arial" w:cs="Arial"/>
            <w:color w:val="0967B1"/>
            <w:spacing w:val="6"/>
            <w:sz w:val="22"/>
            <w:szCs w:val="22"/>
          </w:rPr>
          <w:t>sole responsibility for that prescribing decision</w:t>
        </w:r>
      </w:hyperlink>
      <w:r w:rsidRPr="000706CE">
        <w:rPr>
          <w:rStyle w:val="apple-converted-space"/>
          <w:rFonts w:ascii="Arial" w:eastAsiaTheme="minorEastAsia" w:hAnsi="Arial" w:cs="Arial"/>
          <w:color w:val="111111"/>
          <w:spacing w:val="6"/>
          <w:sz w:val="22"/>
          <w:szCs w:val="22"/>
        </w:rPr>
        <w:t> </w:t>
      </w:r>
      <w:r w:rsidRPr="000706CE">
        <w:rPr>
          <w:rFonts w:ascii="Arial" w:hAnsi="Arial" w:cs="Arial"/>
          <w:color w:val="111111"/>
          <w:spacing w:val="6"/>
          <w:sz w:val="22"/>
          <w:szCs w:val="22"/>
        </w:rPr>
        <w:t>before issuing an NHS prescription.</w:t>
      </w:r>
    </w:p>
    <w:p w14:paraId="7D5B4C58" w14:textId="77777777" w:rsidR="000706CE" w:rsidRPr="000706CE" w:rsidRDefault="000706CE" w:rsidP="000706CE">
      <w:pPr>
        <w:numPr>
          <w:ilvl w:val="0"/>
          <w:numId w:val="112"/>
        </w:numPr>
        <w:spacing w:before="100" w:beforeAutospacing="1" w:after="225"/>
        <w:rPr>
          <w:rFonts w:ascii="Arial" w:hAnsi="Arial" w:cs="Arial"/>
          <w:color w:val="111111"/>
          <w:spacing w:val="6"/>
          <w:sz w:val="22"/>
          <w:szCs w:val="22"/>
        </w:rPr>
      </w:pPr>
      <w:r w:rsidRPr="000706CE">
        <w:rPr>
          <w:rFonts w:ascii="Arial" w:hAnsi="Arial" w:cs="Arial"/>
          <w:color w:val="111111"/>
          <w:spacing w:val="6"/>
          <w:sz w:val="22"/>
          <w:szCs w:val="22"/>
        </w:rPr>
        <w:t>If a legitimate need for an NHS prescription cannot be established, it should not be provided.</w:t>
      </w:r>
    </w:p>
    <w:p w14:paraId="5C94DCE0" w14:textId="788ADFBD" w:rsidR="000706CE" w:rsidRPr="000706CE" w:rsidRDefault="000706CE" w:rsidP="000706CE">
      <w:pPr>
        <w:numPr>
          <w:ilvl w:val="0"/>
          <w:numId w:val="112"/>
        </w:numPr>
        <w:spacing w:before="100" w:beforeAutospacing="1" w:after="225"/>
        <w:rPr>
          <w:rStyle w:val="Emphasis"/>
          <w:rFonts w:ascii="Arial" w:hAnsi="Arial" w:cs="Arial"/>
          <w:i w:val="0"/>
          <w:iCs w:val="0"/>
          <w:color w:val="111111"/>
          <w:spacing w:val="6"/>
          <w:sz w:val="22"/>
          <w:szCs w:val="22"/>
        </w:rPr>
      </w:pPr>
      <w:r w:rsidRPr="000706CE">
        <w:rPr>
          <w:rFonts w:ascii="Arial" w:hAnsi="Arial" w:cs="Arial"/>
          <w:color w:val="111111"/>
          <w:spacing w:val="6"/>
          <w:sz w:val="22"/>
          <w:szCs w:val="22"/>
        </w:rPr>
        <w:t>GPs should be cautious about accepting a patient’s understanding of dental advice and should be satisfied that what they prescribe is appropriate to the patient’s condition.</w:t>
      </w:r>
    </w:p>
    <w:p w14:paraId="4E5FE4D7" w14:textId="479BB442" w:rsidR="00CE1E77" w:rsidRPr="00CE1E77" w:rsidRDefault="00CE1E77" w:rsidP="00CE1E77">
      <w:pPr>
        <w:pStyle w:val="NormalWeb"/>
        <w:spacing w:before="150" w:beforeAutospacing="0" w:after="150" w:afterAutospacing="0"/>
        <w:rPr>
          <w:rFonts w:ascii="Arial" w:hAnsi="Arial" w:cs="Arial"/>
          <w:color w:val="222222"/>
          <w:sz w:val="22"/>
          <w:szCs w:val="22"/>
        </w:rPr>
      </w:pPr>
      <w:r>
        <w:rPr>
          <w:rStyle w:val="Emphasis"/>
          <w:rFonts w:ascii="Arial" w:hAnsi="Arial" w:cs="Arial"/>
          <w:i w:val="0"/>
          <w:iCs w:val="0"/>
          <w:color w:val="222222"/>
          <w:sz w:val="22"/>
          <w:szCs w:val="22"/>
        </w:rPr>
        <w:t xml:space="preserve">The </w:t>
      </w:r>
      <w:hyperlink r:id="rId65" w:history="1">
        <w:r w:rsidRPr="00CE1E77">
          <w:rPr>
            <w:rStyle w:val="Hyperlink"/>
            <w:rFonts w:ascii="Arial" w:hAnsi="Arial" w:cs="Arial"/>
            <w:sz w:val="22"/>
            <w:szCs w:val="22"/>
          </w:rPr>
          <w:t>BMA</w:t>
        </w:r>
      </w:hyperlink>
      <w:r>
        <w:rPr>
          <w:rStyle w:val="Emphasis"/>
          <w:rFonts w:ascii="Arial" w:hAnsi="Arial" w:cs="Arial"/>
          <w:i w:val="0"/>
          <w:iCs w:val="0"/>
          <w:color w:val="222222"/>
          <w:sz w:val="22"/>
          <w:szCs w:val="22"/>
        </w:rPr>
        <w:t xml:space="preserve"> </w:t>
      </w:r>
      <w:r w:rsidR="000706CE">
        <w:rPr>
          <w:rStyle w:val="Emphasis"/>
          <w:rFonts w:ascii="Arial" w:hAnsi="Arial" w:cs="Arial"/>
          <w:i w:val="0"/>
          <w:iCs w:val="0"/>
          <w:color w:val="222222"/>
          <w:sz w:val="22"/>
          <w:szCs w:val="22"/>
        </w:rPr>
        <w:t xml:space="preserve">also </w:t>
      </w:r>
      <w:r>
        <w:rPr>
          <w:rStyle w:val="Emphasis"/>
          <w:rFonts w:ascii="Arial" w:hAnsi="Arial" w:cs="Arial"/>
          <w:i w:val="0"/>
          <w:iCs w:val="0"/>
          <w:color w:val="222222"/>
          <w:sz w:val="22"/>
          <w:szCs w:val="22"/>
        </w:rPr>
        <w:t>advise</w:t>
      </w:r>
      <w:r w:rsidR="00564AFC">
        <w:rPr>
          <w:rStyle w:val="Emphasis"/>
          <w:rFonts w:ascii="Arial" w:hAnsi="Arial" w:cs="Arial"/>
          <w:i w:val="0"/>
          <w:iCs w:val="0"/>
          <w:color w:val="222222"/>
          <w:sz w:val="22"/>
          <w:szCs w:val="22"/>
        </w:rPr>
        <w:t>s</w:t>
      </w:r>
      <w:r>
        <w:rPr>
          <w:rStyle w:val="Emphasis"/>
          <w:rFonts w:ascii="Arial" w:hAnsi="Arial" w:cs="Arial"/>
          <w:i w:val="0"/>
          <w:iCs w:val="0"/>
          <w:color w:val="222222"/>
          <w:sz w:val="22"/>
          <w:szCs w:val="22"/>
        </w:rPr>
        <w:t xml:space="preserve"> that Local Medical Committees (LMCs) and Local Dental Committees (LDCs) should establish positive working relationships </w:t>
      </w:r>
      <w:r w:rsidR="00564AFC">
        <w:rPr>
          <w:rStyle w:val="Emphasis"/>
          <w:rFonts w:ascii="Arial" w:hAnsi="Arial" w:cs="Arial"/>
          <w:i w:val="0"/>
          <w:iCs w:val="0"/>
          <w:color w:val="222222"/>
          <w:sz w:val="22"/>
          <w:szCs w:val="22"/>
        </w:rPr>
        <w:t>that</w:t>
      </w:r>
      <w:r>
        <w:rPr>
          <w:rStyle w:val="Emphasis"/>
          <w:rFonts w:ascii="Arial" w:hAnsi="Arial" w:cs="Arial"/>
          <w:i w:val="0"/>
          <w:iCs w:val="0"/>
          <w:color w:val="222222"/>
          <w:sz w:val="22"/>
          <w:szCs w:val="22"/>
        </w:rPr>
        <w:t xml:space="preserve"> will help </w:t>
      </w:r>
      <w:r w:rsidR="00564AFC">
        <w:rPr>
          <w:rStyle w:val="Emphasis"/>
          <w:rFonts w:ascii="Arial" w:hAnsi="Arial" w:cs="Arial"/>
          <w:i w:val="0"/>
          <w:iCs w:val="0"/>
          <w:color w:val="222222"/>
          <w:sz w:val="22"/>
          <w:szCs w:val="22"/>
        </w:rPr>
        <w:t xml:space="preserve">to </w:t>
      </w:r>
      <w:r>
        <w:rPr>
          <w:rStyle w:val="Emphasis"/>
          <w:rFonts w:ascii="Arial" w:hAnsi="Arial" w:cs="Arial"/>
          <w:i w:val="0"/>
          <w:iCs w:val="0"/>
          <w:color w:val="222222"/>
          <w:sz w:val="22"/>
          <w:szCs w:val="22"/>
        </w:rPr>
        <w:t xml:space="preserve">resolve any issues that may arise between individual GP and dental practices. </w:t>
      </w:r>
    </w:p>
    <w:p w14:paraId="04AC4CF6" w14:textId="5D6A0953" w:rsidR="00DE2272" w:rsidRPr="00DF1516" w:rsidRDefault="00F7750C" w:rsidP="00DE2272">
      <w:pPr>
        <w:pStyle w:val="Heading2"/>
        <w:rPr>
          <w:rFonts w:ascii="Arial" w:hAnsi="Arial" w:cs="Arial"/>
          <w:smallCaps w:val="0"/>
          <w:sz w:val="24"/>
          <w:szCs w:val="24"/>
          <w:lang w:val="en-GB"/>
        </w:rPr>
      </w:pPr>
      <w:bookmarkStart w:id="45" w:name="_Toc134074097"/>
      <w:r w:rsidRPr="00DF1516">
        <w:rPr>
          <w:rFonts w:ascii="Arial" w:hAnsi="Arial" w:cs="Arial"/>
          <w:smallCaps w:val="0"/>
          <w:sz w:val="24"/>
          <w:szCs w:val="24"/>
          <w:lang w:val="en-GB"/>
        </w:rPr>
        <w:t>Loss and t</w:t>
      </w:r>
      <w:r w:rsidR="00DE2272" w:rsidRPr="00DF1516">
        <w:rPr>
          <w:rFonts w:ascii="Arial" w:hAnsi="Arial" w:cs="Arial"/>
          <w:smallCaps w:val="0"/>
          <w:sz w:val="24"/>
          <w:szCs w:val="24"/>
          <w:lang w:val="en-GB"/>
        </w:rPr>
        <w:t>heft</w:t>
      </w:r>
      <w:bookmarkEnd w:id="45"/>
    </w:p>
    <w:p w14:paraId="7251F48C" w14:textId="77777777" w:rsidR="00031E1B" w:rsidRDefault="00031E1B" w:rsidP="00031E1B">
      <w:pPr>
        <w:contextualSpacing/>
        <w:rPr>
          <w:rFonts w:ascii="Arial" w:hAnsi="Arial" w:cs="Arial"/>
          <w:sz w:val="22"/>
          <w:szCs w:val="22"/>
        </w:rPr>
      </w:pPr>
    </w:p>
    <w:p w14:paraId="24D713D9" w14:textId="6C209767" w:rsidR="00CD2E80" w:rsidRPr="00CD2E80" w:rsidRDefault="00DE2272" w:rsidP="00031E1B">
      <w:pPr>
        <w:contextualSpacing/>
        <w:rPr>
          <w:rFonts w:ascii="Arial" w:eastAsiaTheme="minorHAnsi" w:hAnsi="Arial" w:cs="Arial"/>
          <w:sz w:val="22"/>
          <w:szCs w:val="22"/>
          <w:lang w:eastAsia="en-US"/>
        </w:rPr>
      </w:pPr>
      <w:r w:rsidRPr="00D544CE">
        <w:rPr>
          <w:rFonts w:ascii="Arial" w:hAnsi="Arial" w:cs="Arial"/>
          <w:sz w:val="22"/>
          <w:szCs w:val="22"/>
        </w:rPr>
        <w:t xml:space="preserve">Any irregularities with prescription stock are to be reported </w:t>
      </w:r>
      <w:r w:rsidR="00B05744" w:rsidRPr="00D544CE">
        <w:rPr>
          <w:rFonts w:ascii="Arial" w:hAnsi="Arial" w:cs="Arial"/>
          <w:sz w:val="22"/>
          <w:szCs w:val="22"/>
        </w:rPr>
        <w:t xml:space="preserve">immediately </w:t>
      </w:r>
      <w:r w:rsidRPr="00D544CE">
        <w:rPr>
          <w:rFonts w:ascii="Arial" w:hAnsi="Arial" w:cs="Arial"/>
          <w:sz w:val="22"/>
          <w:szCs w:val="22"/>
        </w:rPr>
        <w:t xml:space="preserve">to </w:t>
      </w:r>
      <w:r w:rsidR="001436D9">
        <w:rPr>
          <w:rFonts w:ascii="Arial" w:hAnsi="Arial" w:cs="Arial"/>
          <w:sz w:val="22"/>
          <w:szCs w:val="22"/>
        </w:rPr>
        <w:t>Surrey Heartlands ICB</w:t>
      </w:r>
      <w:r w:rsidRPr="00D544CE">
        <w:rPr>
          <w:rFonts w:ascii="Arial" w:hAnsi="Arial" w:cs="Arial"/>
          <w:sz w:val="22"/>
          <w:szCs w:val="22"/>
        </w:rPr>
        <w:t xml:space="preserve"> who wi</w:t>
      </w:r>
      <w:r w:rsidR="00B05744" w:rsidRPr="00D544CE">
        <w:rPr>
          <w:rFonts w:ascii="Arial" w:hAnsi="Arial" w:cs="Arial"/>
          <w:sz w:val="22"/>
          <w:szCs w:val="22"/>
        </w:rPr>
        <w:t xml:space="preserve">ll in turn inform the </w:t>
      </w:r>
      <w:r w:rsidR="00020C5A" w:rsidRPr="001554EF">
        <w:rPr>
          <w:rFonts w:ascii="Arial" w:eastAsiaTheme="minorHAnsi" w:hAnsi="Arial" w:cs="Arial"/>
          <w:sz w:val="22"/>
          <w:szCs w:val="22"/>
          <w:lang w:eastAsia="en-US"/>
        </w:rPr>
        <w:t>Controlled Drugs Accountable Officer</w:t>
      </w:r>
      <w:r w:rsidR="00020C5A" w:rsidRPr="00D544CE">
        <w:rPr>
          <w:rFonts w:ascii="Arial" w:hAnsi="Arial" w:cs="Arial"/>
          <w:sz w:val="22"/>
          <w:szCs w:val="22"/>
        </w:rPr>
        <w:t xml:space="preserve"> </w:t>
      </w:r>
      <w:r w:rsidR="00020C5A">
        <w:rPr>
          <w:rFonts w:ascii="Arial" w:hAnsi="Arial" w:cs="Arial"/>
          <w:sz w:val="22"/>
          <w:szCs w:val="22"/>
        </w:rPr>
        <w:t>(</w:t>
      </w:r>
      <w:r w:rsidR="00B05744" w:rsidRPr="00D544CE">
        <w:rPr>
          <w:rFonts w:ascii="Arial" w:hAnsi="Arial" w:cs="Arial"/>
          <w:sz w:val="22"/>
          <w:szCs w:val="22"/>
        </w:rPr>
        <w:t>CDAO</w:t>
      </w:r>
      <w:r w:rsidR="00020C5A">
        <w:rPr>
          <w:rFonts w:ascii="Arial" w:hAnsi="Arial" w:cs="Arial"/>
          <w:sz w:val="22"/>
          <w:szCs w:val="22"/>
        </w:rPr>
        <w:t>)</w:t>
      </w:r>
      <w:r w:rsidR="00B05744" w:rsidRPr="00D544CE">
        <w:rPr>
          <w:rFonts w:ascii="Arial" w:hAnsi="Arial" w:cs="Arial"/>
          <w:sz w:val="22"/>
          <w:szCs w:val="22"/>
        </w:rPr>
        <w:t xml:space="preserve"> and </w:t>
      </w:r>
      <w:r w:rsidR="00020C5A">
        <w:rPr>
          <w:rFonts w:ascii="Arial" w:hAnsi="Arial" w:cs="Arial"/>
          <w:sz w:val="22"/>
          <w:szCs w:val="22"/>
        </w:rPr>
        <w:t xml:space="preserve">the </w:t>
      </w:r>
      <w:r w:rsidR="00B05744" w:rsidRPr="00D544CE">
        <w:rPr>
          <w:rFonts w:ascii="Arial" w:hAnsi="Arial" w:cs="Arial"/>
          <w:sz w:val="22"/>
          <w:szCs w:val="22"/>
        </w:rPr>
        <w:t>p</w:t>
      </w:r>
      <w:r w:rsidRPr="00D544CE">
        <w:rPr>
          <w:rFonts w:ascii="Arial" w:hAnsi="Arial" w:cs="Arial"/>
          <w:sz w:val="22"/>
          <w:szCs w:val="22"/>
        </w:rPr>
        <w:t>olice</w:t>
      </w:r>
      <w:r w:rsidR="00B05744" w:rsidRPr="00D544CE">
        <w:rPr>
          <w:rFonts w:ascii="Arial" w:hAnsi="Arial" w:cs="Arial"/>
          <w:sz w:val="22"/>
          <w:szCs w:val="22"/>
        </w:rPr>
        <w:t xml:space="preserve"> accordingly.</w:t>
      </w:r>
      <w:r w:rsidRPr="00D544CE">
        <w:rPr>
          <w:rFonts w:ascii="Arial" w:hAnsi="Arial" w:cs="Arial"/>
          <w:sz w:val="22"/>
          <w:szCs w:val="22"/>
        </w:rPr>
        <w:t xml:space="preserve"> </w:t>
      </w:r>
    </w:p>
    <w:p w14:paraId="235529BB" w14:textId="77777777" w:rsidR="00CD2E80" w:rsidRPr="00D544CE" w:rsidRDefault="00CD2E80" w:rsidP="00CD2E80">
      <w:pPr>
        <w:pStyle w:val="NormalWeb"/>
        <w:rPr>
          <w:rFonts w:ascii="Arial" w:hAnsi="Arial" w:cs="Arial"/>
          <w:sz w:val="22"/>
          <w:szCs w:val="22"/>
        </w:rPr>
      </w:pPr>
      <w:r w:rsidRPr="00D544CE">
        <w:rPr>
          <w:rFonts w:ascii="Arial" w:hAnsi="Arial" w:cs="Arial"/>
          <w:sz w:val="22"/>
          <w:szCs w:val="22"/>
        </w:rPr>
        <w:t xml:space="preserve">Any report of theft or loss must include the following details: </w:t>
      </w:r>
    </w:p>
    <w:p w14:paraId="152EA8C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of loss or theft</w:t>
      </w:r>
    </w:p>
    <w:p w14:paraId="3A0CA1F8"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11AE873B"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Location of theft or location/s where the loss may have occurred</w:t>
      </w:r>
    </w:p>
    <w:p w14:paraId="6F8697A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lastRenderedPageBreak/>
        <w:t>Serial numbers</w:t>
      </w:r>
    </w:p>
    <w:p w14:paraId="1314A9EA" w14:textId="6CDFC667" w:rsidR="00031E1B" w:rsidRPr="00020C5A" w:rsidRDefault="00CD2E80" w:rsidP="00020C5A">
      <w:pPr>
        <w:pStyle w:val="NormalWeb"/>
        <w:numPr>
          <w:ilvl w:val="0"/>
          <w:numId w:val="20"/>
        </w:numPr>
        <w:rPr>
          <w:rFonts w:ascii="Arial" w:eastAsiaTheme="minorHAnsi" w:hAnsi="Arial" w:cs="Arial"/>
          <w:sz w:val="22"/>
          <w:szCs w:val="22"/>
          <w:lang w:eastAsia="en-US"/>
        </w:rPr>
      </w:pPr>
      <w:r w:rsidRPr="00D544CE">
        <w:rPr>
          <w:rFonts w:ascii="Arial" w:hAnsi="Arial" w:cs="Arial"/>
          <w:sz w:val="22"/>
          <w:szCs w:val="22"/>
        </w:rPr>
        <w:t>Quantity</w:t>
      </w:r>
    </w:p>
    <w:tbl>
      <w:tblPr>
        <w:tblStyle w:val="TableGrid"/>
        <w:tblW w:w="4942" w:type="pct"/>
        <w:tblInd w:w="108" w:type="dxa"/>
        <w:tblLook w:val="04A0" w:firstRow="1" w:lastRow="0" w:firstColumn="1" w:lastColumn="0" w:noHBand="0" w:noVBand="1"/>
      </w:tblPr>
      <w:tblGrid>
        <w:gridCol w:w="3457"/>
        <w:gridCol w:w="5448"/>
      </w:tblGrid>
      <w:tr w:rsidR="007B6FA7" w:rsidRPr="007B6FA7" w14:paraId="6C521D63" w14:textId="77777777" w:rsidTr="00CD2E80">
        <w:tc>
          <w:tcPr>
            <w:tcW w:w="1941" w:type="pct"/>
            <w:shd w:val="clear" w:color="auto" w:fill="4472C4" w:themeFill="accent1"/>
          </w:tcPr>
          <w:p w14:paraId="0EC9684F" w14:textId="77777777"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Organisation</w:t>
            </w:r>
          </w:p>
        </w:tc>
        <w:tc>
          <w:tcPr>
            <w:tcW w:w="3059" w:type="pct"/>
            <w:shd w:val="clear" w:color="auto" w:fill="4472C4" w:themeFill="accent1"/>
          </w:tcPr>
          <w:p w14:paraId="5FB3668E" w14:textId="7ACBF67A"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 xml:space="preserve">Reporting </w:t>
            </w:r>
            <w:r w:rsidR="00CD2E80" w:rsidRPr="00020C5A">
              <w:rPr>
                <w:rFonts w:ascii="Arial" w:hAnsi="Arial" w:cs="Arial"/>
                <w:b/>
                <w:bCs/>
                <w:color w:val="FFFFFF" w:themeColor="background1"/>
              </w:rPr>
              <w:t>actions</w:t>
            </w:r>
          </w:p>
        </w:tc>
      </w:tr>
      <w:tr w:rsidR="007B6FA7" w14:paraId="65DCBFE6" w14:textId="77777777" w:rsidTr="00CD2E80">
        <w:tc>
          <w:tcPr>
            <w:tcW w:w="1941" w:type="pct"/>
          </w:tcPr>
          <w:p w14:paraId="6FE11312" w14:textId="77777777" w:rsidR="00031E1B" w:rsidRPr="00031E1B" w:rsidRDefault="00031E1B" w:rsidP="00020C5A">
            <w:pPr>
              <w:rPr>
                <w:rFonts w:ascii="Arial" w:eastAsiaTheme="minorHAnsi" w:hAnsi="Arial" w:cs="Arial"/>
                <w:sz w:val="22"/>
                <w:szCs w:val="22"/>
                <w:lang w:eastAsia="en-US"/>
              </w:rPr>
            </w:pPr>
            <w:r w:rsidRPr="00031E1B">
              <w:rPr>
                <w:rFonts w:ascii="Arial" w:eastAsiaTheme="minorHAnsi" w:hAnsi="Arial" w:cs="Arial"/>
                <w:sz w:val="22"/>
                <w:szCs w:val="22"/>
                <w:lang w:eastAsia="en-US"/>
              </w:rPr>
              <w:t xml:space="preserve">NHS </w:t>
            </w:r>
            <w:r>
              <w:rPr>
                <w:rFonts w:ascii="Arial" w:eastAsiaTheme="minorHAnsi" w:hAnsi="Arial" w:cs="Arial"/>
                <w:sz w:val="22"/>
                <w:szCs w:val="22"/>
                <w:lang w:eastAsia="en-US"/>
              </w:rPr>
              <w:t xml:space="preserve">England and </w:t>
            </w:r>
            <w:r w:rsidRPr="00031E1B">
              <w:rPr>
                <w:rFonts w:ascii="Arial" w:eastAsiaTheme="minorHAnsi" w:hAnsi="Arial" w:cs="Arial"/>
                <w:sz w:val="22"/>
                <w:szCs w:val="22"/>
                <w:lang w:eastAsia="en-US"/>
              </w:rPr>
              <w:t>Wales Counter Fraud Authority</w:t>
            </w:r>
          </w:p>
        </w:tc>
        <w:tc>
          <w:tcPr>
            <w:tcW w:w="3059" w:type="pct"/>
          </w:tcPr>
          <w:p w14:paraId="28A57CE5" w14:textId="77777777" w:rsidR="00031E1B" w:rsidRDefault="00000000" w:rsidP="00020C5A">
            <w:pPr>
              <w:rPr>
                <w:rFonts w:ascii="Arial" w:eastAsiaTheme="minorHAnsi" w:hAnsi="Arial" w:cs="Arial"/>
                <w:sz w:val="22"/>
                <w:szCs w:val="22"/>
                <w:lang w:eastAsia="en-US"/>
              </w:rPr>
            </w:pPr>
            <w:hyperlink r:id="rId66" w:history="1">
              <w:r w:rsidR="00031E1B" w:rsidRPr="00031E1B">
                <w:rPr>
                  <w:rStyle w:val="Hyperlink"/>
                  <w:rFonts w:ascii="Arial" w:eastAsiaTheme="minorHAnsi" w:hAnsi="Arial" w:cs="Arial"/>
                  <w:sz w:val="22"/>
                  <w:szCs w:val="22"/>
                  <w:lang w:eastAsia="en-US"/>
                </w:rPr>
                <w:t>Online reporting form</w:t>
              </w:r>
            </w:hyperlink>
          </w:p>
          <w:p w14:paraId="6FB531A2" w14:textId="77777777" w:rsidR="00031E1B" w:rsidRDefault="00031E1B" w:rsidP="00020C5A">
            <w:pPr>
              <w:rPr>
                <w:rFonts w:ascii="Arial" w:eastAsiaTheme="minorHAnsi" w:hAnsi="Arial" w:cs="Arial"/>
                <w:sz w:val="22"/>
                <w:szCs w:val="22"/>
                <w:lang w:eastAsia="en-US"/>
              </w:rPr>
            </w:pPr>
          </w:p>
          <w:p w14:paraId="153E08E4" w14:textId="77777777" w:rsidR="00031E1B" w:rsidRPr="00BD4E39" w:rsidRDefault="00031E1B" w:rsidP="00020C5A">
            <w:pPr>
              <w:rPr>
                <w:rFonts w:ascii="Arial" w:eastAsiaTheme="minorHAnsi" w:hAnsi="Arial" w:cs="Arial"/>
                <w:sz w:val="22"/>
                <w:szCs w:val="22"/>
                <w:lang w:eastAsia="en-US"/>
              </w:rPr>
            </w:pPr>
            <w:r w:rsidRPr="001554EF">
              <w:rPr>
                <w:rFonts w:ascii="Arial" w:eastAsiaTheme="minorHAnsi" w:hAnsi="Arial" w:cs="Arial"/>
                <w:sz w:val="22"/>
                <w:szCs w:val="22"/>
                <w:lang w:eastAsia="en-US"/>
              </w:rPr>
              <w:t>Te</w:t>
            </w:r>
            <w:r>
              <w:rPr>
                <w:rFonts w:ascii="Arial" w:eastAsiaTheme="minorHAnsi" w:hAnsi="Arial" w:cs="Arial"/>
                <w:sz w:val="22"/>
                <w:szCs w:val="22"/>
                <w:lang w:eastAsia="en-US"/>
              </w:rPr>
              <w:t>lephone</w:t>
            </w:r>
            <w:r w:rsidRPr="001554EF">
              <w:rPr>
                <w:rFonts w:ascii="Arial" w:eastAsiaTheme="minorHAnsi" w:hAnsi="Arial" w:cs="Arial"/>
                <w:sz w:val="22"/>
                <w:szCs w:val="22"/>
                <w:lang w:eastAsia="en-US"/>
              </w:rPr>
              <w:t xml:space="preserve"> 0800 028 4060</w:t>
            </w:r>
          </w:p>
          <w:p w14:paraId="07E7E22E" w14:textId="77777777" w:rsidR="00031E1B" w:rsidRPr="00BD4E39" w:rsidRDefault="00031E1B" w:rsidP="00020C5A">
            <w:pPr>
              <w:rPr>
                <w:rFonts w:ascii="Arial" w:eastAsiaTheme="minorHAnsi" w:hAnsi="Arial" w:cs="Arial"/>
                <w:sz w:val="22"/>
                <w:szCs w:val="22"/>
                <w:lang w:eastAsia="en-US"/>
              </w:rPr>
            </w:pPr>
          </w:p>
        </w:tc>
      </w:tr>
      <w:tr w:rsidR="007B6FA7" w14:paraId="43888879" w14:textId="77777777" w:rsidTr="00CD2E80">
        <w:tc>
          <w:tcPr>
            <w:tcW w:w="1941" w:type="pct"/>
          </w:tcPr>
          <w:p w14:paraId="60BAB571" w14:textId="77777777" w:rsidR="00031E1B" w:rsidRPr="00903B73" w:rsidRDefault="00031E1B" w:rsidP="00020C5A">
            <w:pPr>
              <w:rPr>
                <w:rFonts w:ascii="Arial" w:eastAsiaTheme="minorHAnsi" w:hAnsi="Arial" w:cs="Arial"/>
                <w:sz w:val="22"/>
                <w:szCs w:val="22"/>
                <w:lang w:eastAsia="en-US"/>
              </w:rPr>
            </w:pPr>
            <w:r w:rsidRPr="003C1BBE">
              <w:rPr>
                <w:rFonts w:ascii="Arial" w:eastAsiaTheme="minorHAnsi" w:hAnsi="Arial" w:cs="Arial"/>
                <w:sz w:val="22"/>
                <w:szCs w:val="22"/>
                <w:lang w:eastAsia="en-US"/>
              </w:rPr>
              <w:t xml:space="preserve">NHS Scotland </w:t>
            </w:r>
            <w:r w:rsidRPr="00903B73">
              <w:rPr>
                <w:rFonts w:ascii="Arial" w:eastAsiaTheme="minorHAnsi" w:hAnsi="Arial" w:cs="Arial"/>
                <w:sz w:val="22"/>
                <w:szCs w:val="22"/>
                <w:lang w:eastAsia="en-US"/>
              </w:rPr>
              <w:t>Counter Fraud Services</w:t>
            </w:r>
          </w:p>
          <w:p w14:paraId="75CF968D" w14:textId="77777777" w:rsidR="00031E1B" w:rsidRDefault="00031E1B" w:rsidP="00020C5A">
            <w:pPr>
              <w:contextualSpacing/>
              <w:rPr>
                <w:rFonts w:ascii="Arial" w:eastAsiaTheme="minorHAnsi" w:hAnsi="Arial" w:cs="Arial"/>
                <w:sz w:val="22"/>
                <w:szCs w:val="22"/>
                <w:lang w:eastAsia="en-US"/>
              </w:rPr>
            </w:pPr>
          </w:p>
        </w:tc>
        <w:tc>
          <w:tcPr>
            <w:tcW w:w="3059" w:type="pct"/>
          </w:tcPr>
          <w:p w14:paraId="37CF8BA5" w14:textId="77777777" w:rsidR="00031E1B" w:rsidRPr="00903B73" w:rsidRDefault="00000000" w:rsidP="00020C5A">
            <w:pPr>
              <w:rPr>
                <w:rFonts w:ascii="Arial" w:eastAsiaTheme="minorHAnsi" w:hAnsi="Arial" w:cs="Arial"/>
                <w:sz w:val="22"/>
                <w:szCs w:val="22"/>
                <w:lang w:eastAsia="en-US"/>
              </w:rPr>
            </w:pPr>
            <w:hyperlink r:id="rId67" w:history="1">
              <w:r w:rsidR="00031E1B" w:rsidRPr="00903B73">
                <w:rPr>
                  <w:rFonts w:ascii="Arial" w:eastAsiaTheme="minorHAnsi" w:hAnsi="Arial" w:cs="Arial"/>
                  <w:color w:val="0563C1" w:themeColor="hyperlink"/>
                  <w:sz w:val="22"/>
                  <w:szCs w:val="22"/>
                  <w:u w:val="single"/>
                  <w:lang w:eastAsia="en-US"/>
                </w:rPr>
                <w:t>Online reporting tool</w:t>
              </w:r>
            </w:hyperlink>
            <w:r w:rsidR="00031E1B" w:rsidRPr="00903B73">
              <w:rPr>
                <w:rFonts w:ascii="Arial" w:eastAsiaTheme="minorHAnsi" w:hAnsi="Arial" w:cs="Arial"/>
                <w:sz w:val="22"/>
                <w:szCs w:val="22"/>
                <w:lang w:eastAsia="en-US"/>
              </w:rPr>
              <w:t xml:space="preserve"> </w:t>
            </w:r>
          </w:p>
          <w:p w14:paraId="302D0C7D" w14:textId="77777777" w:rsidR="00031E1B" w:rsidRDefault="00031E1B" w:rsidP="00020C5A">
            <w:pPr>
              <w:rPr>
                <w:rFonts w:ascii="Arial" w:eastAsiaTheme="minorHAnsi" w:hAnsi="Arial" w:cs="Arial"/>
                <w:sz w:val="22"/>
                <w:szCs w:val="22"/>
                <w:lang w:eastAsia="en-US"/>
              </w:rPr>
            </w:pPr>
          </w:p>
          <w:p w14:paraId="4B44DF31"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Telephone 0800 0151628</w:t>
            </w:r>
          </w:p>
          <w:p w14:paraId="2C333517" w14:textId="77777777" w:rsidR="00031E1B" w:rsidRDefault="00031E1B" w:rsidP="00020C5A">
            <w:pPr>
              <w:contextualSpacing/>
              <w:rPr>
                <w:rFonts w:ascii="Arial" w:eastAsiaTheme="minorHAnsi" w:hAnsi="Arial" w:cs="Arial"/>
                <w:sz w:val="22"/>
                <w:szCs w:val="22"/>
                <w:lang w:eastAsia="en-US"/>
              </w:rPr>
            </w:pPr>
          </w:p>
        </w:tc>
      </w:tr>
      <w:tr w:rsidR="007B6FA7" w14:paraId="454C58C0" w14:textId="77777777" w:rsidTr="00CD2E80">
        <w:tc>
          <w:tcPr>
            <w:tcW w:w="1941" w:type="pct"/>
          </w:tcPr>
          <w:p w14:paraId="67E870FB" w14:textId="77777777" w:rsidR="00031E1B" w:rsidRPr="00903B73" w:rsidRDefault="00031E1B" w:rsidP="00020C5A">
            <w:pPr>
              <w:rPr>
                <w:rFonts w:ascii="Arial" w:eastAsiaTheme="minorHAnsi" w:hAnsi="Arial" w:cs="Arial"/>
                <w:sz w:val="22"/>
                <w:szCs w:val="22"/>
                <w:lang w:eastAsia="en-US"/>
              </w:rPr>
            </w:pPr>
            <w:r w:rsidRPr="00472DB4">
              <w:rPr>
                <w:rFonts w:ascii="Arial" w:eastAsiaTheme="minorHAnsi" w:hAnsi="Arial" w:cs="Arial"/>
                <w:sz w:val="22"/>
                <w:szCs w:val="22"/>
                <w:lang w:eastAsia="en-US"/>
              </w:rPr>
              <w:t>NHS Northern Ireland</w:t>
            </w:r>
            <w:r w:rsidRPr="00903B73">
              <w:rPr>
                <w:rFonts w:ascii="Arial" w:eastAsiaTheme="minorHAnsi" w:hAnsi="Arial" w:cs="Arial"/>
                <w:sz w:val="22"/>
                <w:szCs w:val="22"/>
                <w:lang w:eastAsia="en-US"/>
              </w:rPr>
              <w:t xml:space="preserve"> Counter Fraud and Probity Service</w:t>
            </w:r>
          </w:p>
          <w:p w14:paraId="5B434405" w14:textId="77777777" w:rsidR="00031E1B" w:rsidRPr="00472DB4" w:rsidRDefault="00031E1B" w:rsidP="00020C5A">
            <w:pPr>
              <w:rPr>
                <w:rFonts w:ascii="Arial" w:eastAsiaTheme="minorHAnsi" w:hAnsi="Arial" w:cs="Arial"/>
                <w:sz w:val="22"/>
                <w:szCs w:val="22"/>
                <w:lang w:eastAsia="en-US"/>
              </w:rPr>
            </w:pPr>
          </w:p>
          <w:p w14:paraId="3E9550CE" w14:textId="77777777" w:rsidR="00031E1B" w:rsidRDefault="00031E1B" w:rsidP="00020C5A">
            <w:pPr>
              <w:contextualSpacing/>
              <w:rPr>
                <w:rFonts w:ascii="Arial" w:eastAsiaTheme="minorHAnsi" w:hAnsi="Arial" w:cs="Arial"/>
                <w:sz w:val="22"/>
                <w:szCs w:val="22"/>
                <w:lang w:eastAsia="en-US"/>
              </w:rPr>
            </w:pPr>
          </w:p>
        </w:tc>
        <w:tc>
          <w:tcPr>
            <w:tcW w:w="3059" w:type="pct"/>
          </w:tcPr>
          <w:p w14:paraId="0149B247" w14:textId="77777777" w:rsidR="00031E1B" w:rsidRPr="00903B73" w:rsidRDefault="00000000" w:rsidP="00020C5A">
            <w:pPr>
              <w:rPr>
                <w:rFonts w:ascii="Arial" w:eastAsiaTheme="minorHAnsi" w:hAnsi="Arial" w:cs="Arial"/>
                <w:sz w:val="22"/>
                <w:szCs w:val="22"/>
                <w:lang w:eastAsia="en-US"/>
              </w:rPr>
            </w:pPr>
            <w:hyperlink r:id="rId68" w:history="1">
              <w:r w:rsidR="00031E1B" w:rsidRPr="00903B73">
                <w:rPr>
                  <w:rFonts w:ascii="Arial" w:eastAsiaTheme="minorHAnsi" w:hAnsi="Arial" w:cs="Arial"/>
                  <w:color w:val="0563C1" w:themeColor="hyperlink"/>
                  <w:sz w:val="22"/>
                  <w:szCs w:val="22"/>
                  <w:u w:val="single"/>
                  <w:lang w:eastAsia="en-US"/>
                </w:rPr>
                <w:t>Reporting tool</w:t>
              </w:r>
            </w:hyperlink>
          </w:p>
          <w:p w14:paraId="0348ED31" w14:textId="77777777" w:rsidR="00031E1B" w:rsidRDefault="00031E1B" w:rsidP="00020C5A">
            <w:pPr>
              <w:rPr>
                <w:rFonts w:ascii="Arial" w:eastAsiaTheme="minorHAnsi" w:hAnsi="Arial" w:cs="Arial"/>
                <w:sz w:val="22"/>
                <w:szCs w:val="22"/>
                <w:lang w:eastAsia="en-US"/>
              </w:rPr>
            </w:pPr>
          </w:p>
          <w:p w14:paraId="1FC02867"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 xml:space="preserve">Telephone </w:t>
            </w:r>
            <w:r w:rsidRPr="00903B73">
              <w:rPr>
                <w:rFonts w:ascii="Arial" w:eastAsiaTheme="minorHAnsi" w:hAnsi="Arial" w:cs="Arial"/>
                <w:color w:val="333333"/>
                <w:sz w:val="22"/>
                <w:szCs w:val="22"/>
                <w:shd w:val="clear" w:color="auto" w:fill="FFFFFF"/>
                <w:lang w:eastAsia="en-US"/>
              </w:rPr>
              <w:t>0800 0963396</w:t>
            </w:r>
          </w:p>
          <w:p w14:paraId="29DAADDA" w14:textId="77777777" w:rsidR="00031E1B" w:rsidRDefault="00031E1B" w:rsidP="00020C5A">
            <w:pPr>
              <w:contextualSpacing/>
              <w:rPr>
                <w:rFonts w:ascii="Arial" w:eastAsiaTheme="minorHAnsi" w:hAnsi="Arial" w:cs="Arial"/>
                <w:sz w:val="22"/>
                <w:szCs w:val="22"/>
                <w:lang w:eastAsia="en-US"/>
              </w:rPr>
            </w:pPr>
          </w:p>
        </w:tc>
      </w:tr>
    </w:tbl>
    <w:p w14:paraId="13E02E46" w14:textId="77777777" w:rsidR="009257EC" w:rsidRDefault="009257EC" w:rsidP="00031E1B">
      <w:pPr>
        <w:contextualSpacing/>
        <w:rPr>
          <w:rFonts w:ascii="Arial" w:eastAsiaTheme="minorHAnsi" w:hAnsi="Arial" w:cs="Arial"/>
          <w:sz w:val="22"/>
          <w:szCs w:val="22"/>
          <w:lang w:eastAsia="en-US"/>
        </w:rPr>
      </w:pPr>
    </w:p>
    <w:p w14:paraId="05EE819C" w14:textId="180BB309" w:rsidR="001554EF" w:rsidRDefault="00031E1B" w:rsidP="00031E1B">
      <w:pPr>
        <w:contextualSpacing/>
        <w:rPr>
          <w:rFonts w:ascii="Arial" w:eastAsiaTheme="minorHAnsi" w:hAnsi="Arial" w:cs="Arial"/>
          <w:sz w:val="22"/>
          <w:szCs w:val="22"/>
          <w:lang w:eastAsia="en-US"/>
        </w:rPr>
      </w:pPr>
      <w:r>
        <w:rPr>
          <w:rFonts w:ascii="Arial" w:eastAsiaTheme="minorHAnsi" w:hAnsi="Arial" w:cs="Arial"/>
          <w:sz w:val="22"/>
          <w:szCs w:val="22"/>
          <w:lang w:eastAsia="en-US"/>
        </w:rPr>
        <w:t>Other useful contact details:</w:t>
      </w:r>
    </w:p>
    <w:p w14:paraId="176D36CB" w14:textId="77777777" w:rsidR="00031E1B" w:rsidRPr="00031E1B" w:rsidRDefault="00031E1B" w:rsidP="00020C5A">
      <w:pPr>
        <w:contextualSpacing/>
        <w:rPr>
          <w:rFonts w:ascii="Arial" w:eastAsiaTheme="minorHAnsi" w:hAnsi="Arial" w:cs="Arial"/>
          <w:sz w:val="22"/>
          <w:szCs w:val="22"/>
          <w:lang w:eastAsia="en-US"/>
        </w:rPr>
      </w:pPr>
    </w:p>
    <w:p w14:paraId="245ADB93" w14:textId="77FF1587" w:rsidR="001554EF" w:rsidRPr="001554EF" w:rsidRDefault="001554EF" w:rsidP="001554EF">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 xml:space="preserve">Local Counter Fraud Specialist </w:t>
      </w:r>
    </w:p>
    <w:p w14:paraId="15ECE3C4" w14:textId="67BBDD03" w:rsidR="001554EF" w:rsidRDefault="001554EF" w:rsidP="00DE2272">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Police (if appropriate)</w:t>
      </w:r>
    </w:p>
    <w:p w14:paraId="1812CA08" w14:textId="7667B9F1" w:rsidR="00DE2272" w:rsidRDefault="00DE2272" w:rsidP="00DE2272">
      <w:pPr>
        <w:pStyle w:val="NormalWeb"/>
        <w:rPr>
          <w:rFonts w:ascii="Arial" w:hAnsi="Arial" w:cs="Arial"/>
          <w:sz w:val="22"/>
          <w:szCs w:val="22"/>
        </w:rPr>
      </w:pPr>
      <w:r w:rsidRPr="00D544CE">
        <w:rPr>
          <w:rFonts w:ascii="Arial" w:hAnsi="Arial" w:cs="Arial"/>
          <w:sz w:val="22"/>
          <w:szCs w:val="22"/>
        </w:rPr>
        <w:t>For security purposes and to prevent the lost or stolen stock</w:t>
      </w:r>
      <w:r w:rsidR="00B05744" w:rsidRPr="00D544CE">
        <w:rPr>
          <w:rFonts w:ascii="Arial" w:hAnsi="Arial" w:cs="Arial"/>
          <w:sz w:val="22"/>
          <w:szCs w:val="22"/>
        </w:rPr>
        <w:t xml:space="preserve"> being used</w:t>
      </w:r>
      <w:r w:rsidRPr="00D544CE">
        <w:rPr>
          <w:rFonts w:ascii="Arial" w:hAnsi="Arial" w:cs="Arial"/>
          <w:sz w:val="22"/>
          <w:szCs w:val="22"/>
        </w:rPr>
        <w:t xml:space="preserve">, the prescriber </w:t>
      </w:r>
      <w:r w:rsidR="00B05744" w:rsidRPr="00D544CE">
        <w:rPr>
          <w:rFonts w:ascii="Arial" w:hAnsi="Arial" w:cs="Arial"/>
          <w:sz w:val="22"/>
          <w:szCs w:val="22"/>
        </w:rPr>
        <w:t xml:space="preserve">to </w:t>
      </w:r>
      <w:r w:rsidRPr="00D544CE">
        <w:rPr>
          <w:rFonts w:ascii="Arial" w:hAnsi="Arial" w:cs="Arial"/>
          <w:sz w:val="22"/>
          <w:szCs w:val="22"/>
        </w:rPr>
        <w:t>who</w:t>
      </w:r>
      <w:r w:rsidR="00B05744" w:rsidRPr="00D544CE">
        <w:rPr>
          <w:rFonts w:ascii="Arial" w:hAnsi="Arial" w:cs="Arial"/>
          <w:sz w:val="22"/>
          <w:szCs w:val="22"/>
        </w:rPr>
        <w:t xml:space="preserve">m the stock relates </w:t>
      </w:r>
      <w:r w:rsidRPr="00D544CE">
        <w:rPr>
          <w:rFonts w:ascii="Arial" w:hAnsi="Arial" w:cs="Arial"/>
          <w:sz w:val="22"/>
          <w:szCs w:val="22"/>
        </w:rPr>
        <w:t xml:space="preserve">is to be advised to sign prescriptions in a specific colour, ensuring </w:t>
      </w:r>
      <w:r w:rsidR="00B05744" w:rsidRPr="00D544CE">
        <w:rPr>
          <w:rFonts w:ascii="Arial" w:hAnsi="Arial" w:cs="Arial"/>
          <w:sz w:val="22"/>
          <w:szCs w:val="22"/>
        </w:rPr>
        <w:t xml:space="preserve">that </w:t>
      </w:r>
      <w:r w:rsidRPr="00D544CE">
        <w:rPr>
          <w:rFonts w:ascii="Arial" w:hAnsi="Arial" w:cs="Arial"/>
          <w:sz w:val="22"/>
          <w:szCs w:val="22"/>
        </w:rPr>
        <w:t>the local pharmacies are made aware</w:t>
      </w:r>
      <w:r w:rsidR="004D600C" w:rsidRPr="00D544CE">
        <w:rPr>
          <w:rFonts w:ascii="Arial" w:hAnsi="Arial" w:cs="Arial"/>
          <w:sz w:val="22"/>
          <w:szCs w:val="22"/>
        </w:rPr>
        <w:t xml:space="preserve"> of this</w:t>
      </w:r>
      <w:r w:rsidRPr="00D544CE">
        <w:rPr>
          <w:rFonts w:ascii="Arial" w:hAnsi="Arial" w:cs="Arial"/>
          <w:sz w:val="22"/>
          <w:szCs w:val="22"/>
        </w:rPr>
        <w:t xml:space="preserve">.  </w:t>
      </w:r>
    </w:p>
    <w:p w14:paraId="3DD372A8" w14:textId="4D1C5568" w:rsidR="001554EF" w:rsidRPr="001554EF" w:rsidRDefault="001554EF" w:rsidP="001554EF">
      <w:pPr>
        <w:rPr>
          <w:rFonts w:ascii="Arial" w:eastAsiaTheme="minorHAnsi" w:hAnsi="Arial" w:cs="Arial"/>
          <w:sz w:val="22"/>
          <w:szCs w:val="22"/>
          <w:lang w:eastAsia="en-US"/>
        </w:rPr>
      </w:pPr>
      <w:r w:rsidRPr="001554EF">
        <w:rPr>
          <w:rFonts w:ascii="Arial" w:eastAsiaTheme="minorHAnsi" w:hAnsi="Arial" w:cs="Arial"/>
          <w:sz w:val="22"/>
          <w:szCs w:val="22"/>
          <w:lang w:eastAsia="en-US"/>
        </w:rPr>
        <w:t>Appropriate checks should first be carried out to ensure that the discrepancy is not linked to a simple error with the central stock record (such as incorrectly entered serial numbers or a prescriber having been issued with a pad but this not be</w:t>
      </w:r>
      <w:r w:rsidR="00020C5A">
        <w:rPr>
          <w:rFonts w:ascii="Arial" w:eastAsiaTheme="minorHAnsi" w:hAnsi="Arial" w:cs="Arial"/>
          <w:sz w:val="22"/>
          <w:szCs w:val="22"/>
          <w:lang w:eastAsia="en-US"/>
        </w:rPr>
        <w:t>ing</w:t>
      </w:r>
      <w:r w:rsidRPr="001554EF">
        <w:rPr>
          <w:rFonts w:ascii="Arial" w:eastAsiaTheme="minorHAnsi" w:hAnsi="Arial" w:cs="Arial"/>
          <w:sz w:val="22"/>
          <w:szCs w:val="22"/>
          <w:lang w:eastAsia="en-US"/>
        </w:rPr>
        <w:t xml:space="preserve"> recorded). If the discrepancy cannot be resolved, then the matter should be escalated.  </w:t>
      </w:r>
    </w:p>
    <w:p w14:paraId="0455408D" w14:textId="23E13614" w:rsidR="001554EF" w:rsidRPr="00D544CE" w:rsidRDefault="00903B73" w:rsidP="00DE2272">
      <w:pPr>
        <w:pStyle w:val="NormalWeb"/>
        <w:rPr>
          <w:rFonts w:ascii="Arial" w:hAnsi="Arial" w:cs="Arial"/>
          <w:sz w:val="22"/>
          <w:szCs w:val="22"/>
        </w:rPr>
      </w:pPr>
      <w:r>
        <w:rPr>
          <w:rFonts w:ascii="Arial" w:hAnsi="Arial" w:cs="Arial"/>
          <w:sz w:val="22"/>
          <w:szCs w:val="22"/>
        </w:rPr>
        <w:t>A r</w:t>
      </w:r>
      <w:r w:rsidRPr="00903B73">
        <w:rPr>
          <w:rFonts w:ascii="Arial" w:hAnsi="Arial" w:cs="Arial"/>
          <w:sz w:val="22"/>
          <w:szCs w:val="22"/>
        </w:rPr>
        <w:t>eporting form for the loss or suspected theft of prescriptions</w:t>
      </w:r>
      <w:r>
        <w:rPr>
          <w:rFonts w:ascii="Arial" w:hAnsi="Arial" w:cs="Arial"/>
          <w:sz w:val="22"/>
          <w:szCs w:val="22"/>
        </w:rPr>
        <w:t xml:space="preserve"> can be found at </w:t>
      </w:r>
      <w:hyperlink w:anchor="_Annex_H_–" w:history="1">
        <w:r w:rsidRPr="00903B73">
          <w:rPr>
            <w:rStyle w:val="Hyperlink"/>
            <w:rFonts w:ascii="Arial" w:hAnsi="Arial" w:cs="Arial"/>
            <w:sz w:val="22"/>
            <w:szCs w:val="22"/>
          </w:rPr>
          <w:t>Annex H</w:t>
        </w:r>
      </w:hyperlink>
      <w:r>
        <w:rPr>
          <w:rFonts w:ascii="Arial" w:hAnsi="Arial" w:cs="Arial"/>
          <w:sz w:val="22"/>
          <w:szCs w:val="22"/>
        </w:rPr>
        <w:t>.</w:t>
      </w:r>
    </w:p>
    <w:p w14:paraId="37308F8F" w14:textId="0CB6BB5E"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6" w:name="_Toc134074098"/>
      <w:r w:rsidRPr="00DF1516">
        <w:rPr>
          <w:rFonts w:ascii="Arial" w:hAnsi="Arial" w:cs="Arial"/>
          <w:smallCaps w:val="0"/>
          <w:sz w:val="24"/>
          <w:szCs w:val="24"/>
          <w:lang w:val="en-GB"/>
        </w:rPr>
        <w:t>Prescriptions lost by patients</w:t>
      </w:r>
      <w:bookmarkEnd w:id="46"/>
    </w:p>
    <w:p w14:paraId="32D8B24A" w14:textId="4C778B73" w:rsidR="005A7E9B" w:rsidRPr="00D544CE" w:rsidRDefault="005A7E9B" w:rsidP="00DE2272">
      <w:pPr>
        <w:pStyle w:val="NormalWeb"/>
        <w:rPr>
          <w:rFonts w:ascii="Arial" w:hAnsi="Arial" w:cs="Arial"/>
          <w:sz w:val="22"/>
          <w:szCs w:val="22"/>
        </w:rPr>
      </w:pPr>
      <w:r w:rsidRPr="00D544CE">
        <w:rPr>
          <w:rFonts w:ascii="Arial" w:hAnsi="Arial" w:cs="Arial"/>
          <w:sz w:val="22"/>
          <w:szCs w:val="22"/>
        </w:rPr>
        <w:t>Should a patient report that they have lost a prescription, a risk assessment should be undertaken prior to a replacement prescription being issued. This will ensure that the reported loss is genuine and not an attempt to commit prescription fraud. Should the prescription be for CDs, the CDAO is to be informed to make certain that the medication is dispensed to the correct patient without incident</w:t>
      </w:r>
      <w:r w:rsidR="004D600C" w:rsidRPr="00D544CE">
        <w:rPr>
          <w:rFonts w:ascii="Arial" w:hAnsi="Arial" w:cs="Arial"/>
          <w:sz w:val="22"/>
          <w:szCs w:val="22"/>
        </w:rPr>
        <w:t>.</w:t>
      </w:r>
      <w:r w:rsidRPr="00D544CE">
        <w:rPr>
          <w:rFonts w:ascii="Arial" w:hAnsi="Arial" w:cs="Arial"/>
          <w:sz w:val="22"/>
          <w:szCs w:val="22"/>
          <w:vertAlign w:val="superscript"/>
        </w:rPr>
        <w:t>8</w:t>
      </w:r>
    </w:p>
    <w:p w14:paraId="611126D9" w14:textId="702BBEFB"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7" w:name="_Toc134074099"/>
      <w:r w:rsidR="00550685" w:rsidRPr="00DF1516">
        <w:rPr>
          <w:rFonts w:ascii="Arial" w:hAnsi="Arial" w:cs="Arial"/>
          <w:smallCaps w:val="0"/>
          <w:sz w:val="24"/>
          <w:szCs w:val="24"/>
          <w:lang w:val="en-GB"/>
        </w:rPr>
        <w:t>Current and out-of-d</w:t>
      </w:r>
      <w:r w:rsidR="00F7750C" w:rsidRPr="00DF1516">
        <w:rPr>
          <w:rFonts w:ascii="Arial" w:hAnsi="Arial" w:cs="Arial"/>
          <w:smallCaps w:val="0"/>
          <w:sz w:val="24"/>
          <w:szCs w:val="24"/>
          <w:lang w:val="en-GB"/>
        </w:rPr>
        <w:t>ate prescription f</w:t>
      </w:r>
      <w:r w:rsidRPr="00DF1516">
        <w:rPr>
          <w:rFonts w:ascii="Arial" w:hAnsi="Arial" w:cs="Arial"/>
          <w:smallCaps w:val="0"/>
          <w:sz w:val="24"/>
          <w:szCs w:val="24"/>
          <w:lang w:val="en-GB"/>
        </w:rPr>
        <w:t>orms</w:t>
      </w:r>
      <w:bookmarkEnd w:id="47"/>
    </w:p>
    <w:p w14:paraId="20B7F5F6" w14:textId="62A2FBE7" w:rsidR="005A7E9B" w:rsidRPr="00D544CE" w:rsidRDefault="00550685" w:rsidP="00DE2272">
      <w:pPr>
        <w:pStyle w:val="NormalWeb"/>
        <w:rPr>
          <w:rFonts w:ascii="Arial" w:hAnsi="Arial" w:cs="Arial"/>
          <w:sz w:val="22"/>
          <w:szCs w:val="22"/>
        </w:rPr>
      </w:pPr>
      <w:r w:rsidRPr="00D544CE">
        <w:rPr>
          <w:rFonts w:ascii="Arial" w:hAnsi="Arial" w:cs="Arial"/>
          <w:sz w:val="22"/>
          <w:szCs w:val="22"/>
        </w:rPr>
        <w:t>Examples of current and out-of-</w:t>
      </w:r>
      <w:r w:rsidR="00DE2272" w:rsidRPr="00D544CE">
        <w:rPr>
          <w:rFonts w:ascii="Arial" w:hAnsi="Arial" w:cs="Arial"/>
          <w:sz w:val="22"/>
          <w:szCs w:val="22"/>
        </w:rPr>
        <w:t xml:space="preserve">date prescription forms can be found </w:t>
      </w:r>
      <w:hyperlink r:id="rId69" w:history="1">
        <w:r w:rsidR="00DE2272" w:rsidRPr="00D544CE">
          <w:rPr>
            <w:rStyle w:val="Hyperlink"/>
            <w:rFonts w:ascii="Arial" w:hAnsi="Arial" w:cs="Arial"/>
            <w:sz w:val="22"/>
            <w:szCs w:val="22"/>
          </w:rPr>
          <w:t>here</w:t>
        </w:r>
      </w:hyperlink>
      <w:r w:rsidR="00B05744" w:rsidRPr="00D544CE">
        <w:rPr>
          <w:rFonts w:ascii="Arial" w:hAnsi="Arial" w:cs="Arial"/>
          <w:sz w:val="22"/>
          <w:szCs w:val="22"/>
        </w:rPr>
        <w:t xml:space="preserve">. </w:t>
      </w:r>
      <w:r w:rsidR="00DE2272" w:rsidRPr="00D544CE">
        <w:rPr>
          <w:rFonts w:ascii="Arial" w:hAnsi="Arial" w:cs="Arial"/>
          <w:sz w:val="22"/>
          <w:szCs w:val="22"/>
        </w:rPr>
        <w:t>Information provided at this link is from the NHS BSA Prescription Services.</w:t>
      </w:r>
    </w:p>
    <w:p w14:paraId="5085D1A6" w14:textId="0F16E771"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8" w:name="_Toc134074100"/>
      <w:r w:rsidRPr="00DF1516">
        <w:rPr>
          <w:rFonts w:ascii="Arial" w:hAnsi="Arial" w:cs="Arial"/>
          <w:smallCaps w:val="0"/>
          <w:sz w:val="24"/>
          <w:szCs w:val="24"/>
          <w:lang w:val="en-GB"/>
        </w:rPr>
        <w:t>Reporting NHS prescription form incidents</w:t>
      </w:r>
      <w:bookmarkEnd w:id="48"/>
    </w:p>
    <w:p w14:paraId="7CB98954" w14:textId="74D64CF4" w:rsidR="005A7E9B" w:rsidRPr="00DF1516" w:rsidRDefault="005A7E9B" w:rsidP="005A7E9B"/>
    <w:p w14:paraId="5C532D24" w14:textId="1E5BD16C" w:rsidR="005A7E9B" w:rsidRPr="00DF1516" w:rsidRDefault="00984A4F" w:rsidP="005A7E9B">
      <w:pPr>
        <w:rPr>
          <w:rFonts w:ascii="Arial" w:hAnsi="Arial" w:cs="Arial"/>
          <w:sz w:val="22"/>
          <w:szCs w:val="22"/>
        </w:rPr>
      </w:pPr>
      <w:r w:rsidRPr="00DF1516">
        <w:rPr>
          <w:rFonts w:ascii="Arial" w:hAnsi="Arial" w:cs="Arial"/>
          <w:sz w:val="22"/>
          <w:szCs w:val="22"/>
        </w:rPr>
        <w:t>When reporting an incident to the NHSCFA, as much detail as possib</w:t>
      </w:r>
      <w:r w:rsidR="004D600C" w:rsidRPr="00DF1516">
        <w:rPr>
          <w:rFonts w:ascii="Arial" w:hAnsi="Arial" w:cs="Arial"/>
          <w:sz w:val="22"/>
          <w:szCs w:val="22"/>
        </w:rPr>
        <w:t>le is to be given, this includes</w:t>
      </w:r>
      <w:r w:rsidRPr="00DF1516">
        <w:rPr>
          <w:rFonts w:ascii="Arial" w:hAnsi="Arial" w:cs="Arial"/>
          <w:sz w:val="22"/>
          <w:szCs w:val="22"/>
        </w:rPr>
        <w:t>:</w:t>
      </w:r>
    </w:p>
    <w:p w14:paraId="1D293839" w14:textId="515EABFC" w:rsidR="00984A4F" w:rsidRPr="00DF1516" w:rsidRDefault="00984A4F" w:rsidP="005A7E9B">
      <w:pPr>
        <w:rPr>
          <w:rFonts w:ascii="Arial" w:hAnsi="Arial" w:cs="Arial"/>
          <w:sz w:val="22"/>
          <w:szCs w:val="22"/>
        </w:rPr>
      </w:pPr>
    </w:p>
    <w:p w14:paraId="37F8D51D" w14:textId="31F2259C"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Practice name</w:t>
      </w:r>
    </w:p>
    <w:p w14:paraId="3199A97D" w14:textId="7CF8C42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Reporter</w:t>
      </w:r>
      <w:r w:rsidR="004D600C" w:rsidRPr="00DF1516">
        <w:rPr>
          <w:rFonts w:ascii="Arial" w:hAnsi="Arial" w:cs="Arial"/>
          <w:sz w:val="22"/>
          <w:szCs w:val="22"/>
        </w:rPr>
        <w:t>’</w:t>
      </w:r>
      <w:r w:rsidRPr="00DF1516">
        <w:rPr>
          <w:rFonts w:ascii="Arial" w:hAnsi="Arial" w:cs="Arial"/>
          <w:sz w:val="22"/>
          <w:szCs w:val="22"/>
        </w:rPr>
        <w:t>s contact details</w:t>
      </w:r>
    </w:p>
    <w:p w14:paraId="320F0D63" w14:textId="19BAC4A4"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Date and time of incident</w:t>
      </w:r>
    </w:p>
    <w:p w14:paraId="2D168EE9" w14:textId="558C77F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Where the incident occurred</w:t>
      </w:r>
    </w:p>
    <w:p w14:paraId="76171EEC" w14:textId="5E4E120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Type of prescription form</w:t>
      </w:r>
    </w:p>
    <w:p w14:paraId="6F04DCEB" w14:textId="4319466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Serial numbers</w:t>
      </w:r>
    </w:p>
    <w:p w14:paraId="3BAE5F24" w14:textId="57E0B07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Quantity</w:t>
      </w:r>
    </w:p>
    <w:p w14:paraId="0F8A8769" w14:textId="040D8A67"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 xml:space="preserve">Details of individual </w:t>
      </w:r>
      <w:r w:rsidR="004D600C" w:rsidRPr="00DF1516">
        <w:rPr>
          <w:rFonts w:ascii="Arial" w:hAnsi="Arial" w:cs="Arial"/>
          <w:sz w:val="22"/>
          <w:szCs w:val="22"/>
        </w:rPr>
        <w:t>from whom forms have been stolen</w:t>
      </w:r>
    </w:p>
    <w:p w14:paraId="2D06DAA5" w14:textId="2DD7A6C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Whether the police have been notified</w:t>
      </w:r>
    </w:p>
    <w:p w14:paraId="45258DC9" w14:textId="16834FE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Have local pharmacies and practices been notified</w:t>
      </w:r>
      <w:r w:rsidR="004D600C" w:rsidRPr="00DF1516">
        <w:rPr>
          <w:rFonts w:ascii="Arial" w:hAnsi="Arial" w:cs="Arial"/>
          <w:sz w:val="22"/>
          <w:szCs w:val="22"/>
        </w:rPr>
        <w:t>?</w:t>
      </w:r>
    </w:p>
    <w:p w14:paraId="4B625E2B" w14:textId="1E6FDBAF" w:rsidR="00984A4F" w:rsidRPr="00DF1516" w:rsidRDefault="00984A4F" w:rsidP="00984A4F">
      <w:pPr>
        <w:rPr>
          <w:rFonts w:ascii="Arial" w:hAnsi="Arial" w:cs="Arial"/>
          <w:sz w:val="22"/>
          <w:szCs w:val="22"/>
        </w:rPr>
      </w:pPr>
    </w:p>
    <w:p w14:paraId="2F37024E" w14:textId="5A1EE57F" w:rsidR="00020C5A" w:rsidRPr="00D544CE" w:rsidRDefault="00984A4F" w:rsidP="00FB0E08">
      <w:pPr>
        <w:rPr>
          <w:rFonts w:ascii="Arial" w:hAnsi="Arial" w:cs="Arial"/>
          <w:smallCaps/>
          <w:sz w:val="22"/>
          <w:szCs w:val="22"/>
        </w:rPr>
      </w:pPr>
      <w:r w:rsidRPr="00DF1516">
        <w:rPr>
          <w:rFonts w:ascii="Arial" w:hAnsi="Arial" w:cs="Arial"/>
          <w:sz w:val="22"/>
          <w:szCs w:val="22"/>
        </w:rPr>
        <w:t>Such incidents can be reported online at</w:t>
      </w:r>
      <w:r w:rsidR="00C16239" w:rsidRPr="00DF1516">
        <w:rPr>
          <w:rFonts w:ascii="Arial" w:hAnsi="Arial" w:cs="Arial"/>
          <w:sz w:val="22"/>
          <w:szCs w:val="22"/>
        </w:rPr>
        <w:t xml:space="preserve"> </w:t>
      </w:r>
      <w:hyperlink r:id="rId70" w:history="1">
        <w:r w:rsidR="00C16239" w:rsidRPr="00DF1516">
          <w:rPr>
            <w:rStyle w:val="Hyperlink"/>
            <w:rFonts w:ascii="Arial" w:hAnsi="Arial" w:cs="Arial"/>
            <w:sz w:val="22"/>
            <w:szCs w:val="22"/>
          </w:rPr>
          <w:t>NHSCFA</w:t>
        </w:r>
      </w:hyperlink>
      <w:r w:rsidRPr="00DF1516">
        <w:rPr>
          <w:rFonts w:ascii="Arial" w:hAnsi="Arial" w:cs="Arial"/>
          <w:sz w:val="22"/>
          <w:szCs w:val="22"/>
        </w:rPr>
        <w:t xml:space="preserve"> or by telephone 0800 0284060. </w:t>
      </w:r>
    </w:p>
    <w:p w14:paraId="7F61B8E7" w14:textId="7A83686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9" w:name="_Toc134074101"/>
      <w:r w:rsidR="00F7750C" w:rsidRPr="00DF1516">
        <w:rPr>
          <w:rFonts w:ascii="Arial" w:hAnsi="Arial" w:cs="Arial"/>
          <w:smallCaps w:val="0"/>
          <w:sz w:val="24"/>
          <w:szCs w:val="24"/>
          <w:lang w:val="en-GB"/>
        </w:rPr>
        <w:t>Reporting adverse r</w:t>
      </w:r>
      <w:r w:rsidRPr="00DF1516">
        <w:rPr>
          <w:rFonts w:ascii="Arial" w:hAnsi="Arial" w:cs="Arial"/>
          <w:smallCaps w:val="0"/>
          <w:sz w:val="24"/>
          <w:szCs w:val="24"/>
          <w:lang w:val="en-GB"/>
        </w:rPr>
        <w:t>eactions</w:t>
      </w:r>
      <w:bookmarkEnd w:id="49"/>
    </w:p>
    <w:p w14:paraId="52A7C166" w14:textId="77777777" w:rsidR="00DE2272" w:rsidRPr="00DF1516" w:rsidRDefault="00DE2272" w:rsidP="00DE2272"/>
    <w:p w14:paraId="500097C9" w14:textId="6E570F87" w:rsidR="00557D64" w:rsidRPr="00DF1516" w:rsidRDefault="00DE2272" w:rsidP="00DE2272">
      <w:pPr>
        <w:rPr>
          <w:rFonts w:ascii="Arial" w:hAnsi="Arial" w:cs="Arial"/>
          <w:sz w:val="22"/>
          <w:szCs w:val="22"/>
        </w:rPr>
      </w:pPr>
      <w:r w:rsidRPr="00D544CE">
        <w:rPr>
          <w:rFonts w:ascii="Arial" w:hAnsi="Arial" w:cs="Arial"/>
          <w:sz w:val="22"/>
          <w:szCs w:val="22"/>
        </w:rPr>
        <w:t>If a patient has a serious adverse reaction to a drug, it should be reported to the MHRA a</w:t>
      </w:r>
      <w:r w:rsidR="00B05744" w:rsidRPr="00D544CE">
        <w:rPr>
          <w:rFonts w:ascii="Arial" w:hAnsi="Arial" w:cs="Arial"/>
          <w:sz w:val="22"/>
          <w:szCs w:val="22"/>
        </w:rPr>
        <w:t xml:space="preserve">nd a Significant Event raised. </w:t>
      </w:r>
      <w:r w:rsidRPr="00D544CE">
        <w:rPr>
          <w:rFonts w:ascii="Arial" w:hAnsi="Arial" w:cs="Arial"/>
          <w:sz w:val="22"/>
          <w:szCs w:val="22"/>
        </w:rPr>
        <w:t>Reactions are</w:t>
      </w:r>
      <w:r w:rsidR="00B05744" w:rsidRPr="00D544CE">
        <w:rPr>
          <w:rFonts w:ascii="Arial" w:hAnsi="Arial" w:cs="Arial"/>
          <w:sz w:val="22"/>
          <w:szCs w:val="22"/>
        </w:rPr>
        <w:t xml:space="preserve"> to be reported using the </w:t>
      </w:r>
      <w:hyperlink r:id="rId71" w:history="1">
        <w:r w:rsidR="00B05744" w:rsidRPr="00D544CE">
          <w:rPr>
            <w:rStyle w:val="Hyperlink"/>
            <w:rFonts w:ascii="Arial" w:hAnsi="Arial" w:cs="Arial"/>
            <w:sz w:val="22"/>
            <w:szCs w:val="22"/>
          </w:rPr>
          <w:t>MHRA “yellow card”</w:t>
        </w:r>
        <w:r w:rsidRPr="00D544CE">
          <w:rPr>
            <w:rStyle w:val="Hyperlink"/>
            <w:rFonts w:ascii="Arial" w:hAnsi="Arial" w:cs="Arial"/>
            <w:sz w:val="22"/>
            <w:szCs w:val="22"/>
          </w:rPr>
          <w:t xml:space="preserve"> sch</w:t>
        </w:r>
        <w:r w:rsidR="00B05744" w:rsidRPr="00D544CE">
          <w:rPr>
            <w:rStyle w:val="Hyperlink"/>
            <w:rFonts w:ascii="Arial" w:hAnsi="Arial" w:cs="Arial"/>
            <w:sz w:val="22"/>
            <w:szCs w:val="22"/>
          </w:rPr>
          <w:t>eme</w:t>
        </w:r>
      </w:hyperlink>
      <w:r w:rsidR="00DF1516">
        <w:rPr>
          <w:rStyle w:val="Hyperlink"/>
          <w:rFonts w:ascii="Arial" w:hAnsi="Arial" w:cs="Arial"/>
          <w:color w:val="auto"/>
          <w:sz w:val="22"/>
          <w:szCs w:val="22"/>
          <w:u w:val="none"/>
        </w:rPr>
        <w:t>.</w:t>
      </w:r>
      <w:r w:rsidR="00B05744" w:rsidRPr="00D544CE">
        <w:rPr>
          <w:rFonts w:ascii="Arial" w:hAnsi="Arial" w:cs="Arial"/>
          <w:sz w:val="22"/>
          <w:szCs w:val="22"/>
        </w:rPr>
        <w:t xml:space="preserve"> </w:t>
      </w:r>
    </w:p>
    <w:p w14:paraId="62FF6EED" w14:textId="2E2E02E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0" w:name="_Toc134074102"/>
      <w:r w:rsidR="00F7750C" w:rsidRPr="00DF1516">
        <w:rPr>
          <w:rFonts w:ascii="Arial" w:hAnsi="Arial" w:cs="Arial"/>
          <w:smallCaps w:val="0"/>
          <w:sz w:val="24"/>
          <w:szCs w:val="24"/>
          <w:lang w:val="en-GB"/>
        </w:rPr>
        <w:t>Medicines o</w:t>
      </w:r>
      <w:r w:rsidRPr="00DF1516">
        <w:rPr>
          <w:rFonts w:ascii="Arial" w:hAnsi="Arial" w:cs="Arial"/>
          <w:smallCaps w:val="0"/>
          <w:sz w:val="24"/>
          <w:szCs w:val="24"/>
          <w:lang w:val="en-GB"/>
        </w:rPr>
        <w:t>ptimisation</w:t>
      </w:r>
      <w:bookmarkEnd w:id="50"/>
    </w:p>
    <w:p w14:paraId="5049BA36" w14:textId="77777777" w:rsidR="00DE2272" w:rsidRPr="00DF1516" w:rsidRDefault="00DE2272" w:rsidP="00DE2272"/>
    <w:p w14:paraId="76CA4457" w14:textId="210B3794" w:rsidR="00F14310" w:rsidRPr="00D544CE" w:rsidRDefault="00B05744" w:rsidP="00F14310">
      <w:pPr>
        <w:rPr>
          <w:rFonts w:ascii="Arial" w:hAnsi="Arial" w:cs="Arial"/>
          <w:sz w:val="22"/>
          <w:szCs w:val="22"/>
        </w:rPr>
      </w:pPr>
      <w:r w:rsidRPr="00D544CE">
        <w:rPr>
          <w:rFonts w:ascii="Arial" w:hAnsi="Arial" w:cs="Arial"/>
          <w:sz w:val="22"/>
          <w:szCs w:val="22"/>
        </w:rPr>
        <w:t>Medicines optimisation is defined as “</w:t>
      </w:r>
      <w:r w:rsidR="00F14310" w:rsidRPr="00D544CE">
        <w:rPr>
          <w:rFonts w:ascii="Arial" w:hAnsi="Arial" w:cs="Arial"/>
          <w:sz w:val="22"/>
          <w:szCs w:val="22"/>
        </w:rPr>
        <w:t>a person-centred approach to safe and effective medicines use, to ensure people obtain the best possible outcomes from their medicines</w:t>
      </w:r>
      <w:r w:rsidRPr="00D544CE">
        <w:rPr>
          <w:rFonts w:ascii="Arial" w:hAnsi="Arial" w:cs="Arial"/>
          <w:sz w:val="22"/>
          <w:szCs w:val="22"/>
        </w:rPr>
        <w:t>”</w:t>
      </w:r>
      <w:r w:rsidR="00F14310" w:rsidRPr="00D544CE">
        <w:rPr>
          <w:rFonts w:ascii="Arial" w:hAnsi="Arial" w:cs="Arial"/>
          <w:sz w:val="22"/>
          <w:szCs w:val="22"/>
        </w:rPr>
        <w:t xml:space="preserve">. The Royal Pharmaceutical Society </w:t>
      </w:r>
      <w:r w:rsidR="004D600C" w:rsidRPr="00D544CE">
        <w:rPr>
          <w:rFonts w:ascii="Arial" w:hAnsi="Arial" w:cs="Arial"/>
          <w:sz w:val="22"/>
          <w:szCs w:val="22"/>
        </w:rPr>
        <w:t xml:space="preserve">has </w:t>
      </w:r>
      <w:r w:rsidR="00F14310" w:rsidRPr="00D544CE">
        <w:rPr>
          <w:rFonts w:ascii="Arial" w:hAnsi="Arial" w:cs="Arial"/>
          <w:sz w:val="22"/>
          <w:szCs w:val="22"/>
        </w:rPr>
        <w:t>introduced four guiding principles for medicines optimisation:</w:t>
      </w:r>
      <w:r w:rsidR="00F14310" w:rsidRPr="00D544CE">
        <w:rPr>
          <w:rStyle w:val="FootnoteReference"/>
          <w:rFonts w:ascii="Arial" w:hAnsi="Arial" w:cs="Arial"/>
          <w:sz w:val="22"/>
          <w:szCs w:val="22"/>
        </w:rPr>
        <w:footnoteReference w:id="10"/>
      </w:r>
    </w:p>
    <w:p w14:paraId="48ACB916" w14:textId="77777777" w:rsidR="00F14310" w:rsidRPr="00D544CE" w:rsidRDefault="00F14310" w:rsidP="00F14310">
      <w:pPr>
        <w:tabs>
          <w:tab w:val="left" w:pos="6097"/>
        </w:tabs>
        <w:rPr>
          <w:rFonts w:ascii="Arial" w:hAnsi="Arial" w:cs="Arial"/>
          <w:sz w:val="22"/>
          <w:szCs w:val="22"/>
        </w:rPr>
      </w:pPr>
      <w:r w:rsidRPr="00D544CE">
        <w:rPr>
          <w:rFonts w:ascii="Arial" w:hAnsi="Arial" w:cs="Arial"/>
          <w:sz w:val="22"/>
          <w:szCs w:val="22"/>
        </w:rPr>
        <w:tab/>
      </w:r>
    </w:p>
    <w:p w14:paraId="25456805" w14:textId="1E898E33"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A</w:t>
      </w:r>
      <w:r w:rsidR="00F14310" w:rsidRPr="00D544CE">
        <w:rPr>
          <w:rFonts w:ascii="Arial" w:hAnsi="Arial" w:cs="Arial"/>
          <w:sz w:val="22"/>
          <w:szCs w:val="22"/>
        </w:rPr>
        <w:t>im to understand the patient’s experience</w:t>
      </w:r>
    </w:p>
    <w:p w14:paraId="72B45849" w14:textId="5860B0D9"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Evidence-</w:t>
      </w:r>
      <w:r w:rsidR="00F14310" w:rsidRPr="00D544CE">
        <w:rPr>
          <w:rFonts w:ascii="Arial" w:hAnsi="Arial" w:cs="Arial"/>
          <w:sz w:val="22"/>
          <w:szCs w:val="22"/>
        </w:rPr>
        <w:t>based choice of medicines</w:t>
      </w:r>
    </w:p>
    <w:p w14:paraId="0BABEBDF" w14:textId="560270EE"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w:t>
      </w:r>
      <w:r w:rsidR="00F14310" w:rsidRPr="00D544CE">
        <w:rPr>
          <w:rFonts w:ascii="Arial" w:hAnsi="Arial" w:cs="Arial"/>
          <w:sz w:val="22"/>
          <w:szCs w:val="22"/>
        </w:rPr>
        <w:t xml:space="preserve">nsure </w:t>
      </w:r>
      <w:r w:rsidRPr="00D544CE">
        <w:rPr>
          <w:rFonts w:ascii="Arial" w:hAnsi="Arial" w:cs="Arial"/>
          <w:sz w:val="22"/>
          <w:szCs w:val="22"/>
        </w:rPr>
        <w:t>the use of medicines</w:t>
      </w:r>
      <w:r w:rsidR="00F14310" w:rsidRPr="00D544CE">
        <w:rPr>
          <w:rFonts w:ascii="Arial" w:hAnsi="Arial" w:cs="Arial"/>
          <w:sz w:val="22"/>
          <w:szCs w:val="22"/>
        </w:rPr>
        <w:t xml:space="preserve"> is as safe as possible</w:t>
      </w:r>
    </w:p>
    <w:p w14:paraId="5D848D85" w14:textId="162C05A7"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M</w:t>
      </w:r>
      <w:r w:rsidR="00F14310" w:rsidRPr="00D544CE">
        <w:rPr>
          <w:rFonts w:ascii="Arial" w:hAnsi="Arial" w:cs="Arial"/>
          <w:sz w:val="22"/>
          <w:szCs w:val="22"/>
        </w:rPr>
        <w:t>ake medicines optimisation part of routine practice</w:t>
      </w:r>
    </w:p>
    <w:p w14:paraId="41361A68" w14:textId="77777777" w:rsidR="00F14310" w:rsidRPr="00D544CE" w:rsidRDefault="00F14310" w:rsidP="00F14310">
      <w:pPr>
        <w:rPr>
          <w:rFonts w:ascii="Arial" w:hAnsi="Arial" w:cs="Arial"/>
          <w:sz w:val="22"/>
          <w:szCs w:val="22"/>
        </w:rPr>
      </w:pPr>
    </w:p>
    <w:p w14:paraId="539FE19F" w14:textId="3B5F35BF" w:rsidR="00F14310" w:rsidRPr="00564AFC" w:rsidRDefault="00F14310" w:rsidP="00F14310">
      <w:pPr>
        <w:rPr>
          <w:rFonts w:ascii="Arial" w:hAnsi="Arial" w:cs="Arial"/>
          <w:sz w:val="22"/>
          <w:szCs w:val="22"/>
          <w:shd w:val="clear" w:color="auto" w:fill="FFFFFF"/>
        </w:rPr>
      </w:pPr>
      <w:r w:rsidRPr="00D544CE">
        <w:rPr>
          <w:rFonts w:ascii="Arial" w:hAnsi="Arial" w:cs="Arial"/>
          <w:color w:val="0E0E0E"/>
          <w:sz w:val="22"/>
          <w:szCs w:val="22"/>
          <w:shd w:val="clear" w:color="auto" w:fill="FFFFFF"/>
        </w:rPr>
        <w:t xml:space="preserve">Further guidance can be found at: </w:t>
      </w:r>
      <w:hyperlink r:id="rId72" w:history="1">
        <w:r w:rsidRPr="00D544CE">
          <w:rPr>
            <w:rStyle w:val="Hyperlink"/>
            <w:rFonts w:ascii="Arial" w:hAnsi="Arial" w:cs="Arial"/>
            <w:sz w:val="22"/>
            <w:szCs w:val="22"/>
            <w:shd w:val="clear" w:color="auto" w:fill="FFFFFF"/>
          </w:rPr>
          <w:t>NHS England Medicines Optimisation</w:t>
        </w:r>
      </w:hyperlink>
      <w:r w:rsidR="00564AFC">
        <w:rPr>
          <w:rStyle w:val="Hyperlink"/>
          <w:rFonts w:ascii="Arial" w:hAnsi="Arial" w:cs="Arial"/>
          <w:color w:val="auto"/>
          <w:sz w:val="22"/>
          <w:szCs w:val="22"/>
          <w:u w:val="none"/>
          <w:shd w:val="clear" w:color="auto" w:fill="FFFFFF"/>
        </w:rPr>
        <w:t>.</w:t>
      </w:r>
    </w:p>
    <w:p w14:paraId="7C4F616C" w14:textId="7D6E0858"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1" w:name="_Toc134074103"/>
      <w:r w:rsidR="00F7750C" w:rsidRPr="00DF1516">
        <w:rPr>
          <w:rFonts w:ascii="Arial" w:hAnsi="Arial" w:cs="Arial"/>
          <w:smallCaps w:val="0"/>
          <w:sz w:val="24"/>
          <w:szCs w:val="24"/>
          <w:lang w:val="en-GB"/>
        </w:rPr>
        <w:t>Medicines optimisation – peer r</w:t>
      </w:r>
      <w:r w:rsidR="00936196" w:rsidRPr="00DF1516">
        <w:rPr>
          <w:rFonts w:ascii="Arial" w:hAnsi="Arial" w:cs="Arial"/>
          <w:smallCaps w:val="0"/>
          <w:sz w:val="24"/>
          <w:szCs w:val="24"/>
          <w:lang w:val="en-GB"/>
        </w:rPr>
        <w:t>eview</w:t>
      </w:r>
      <w:bookmarkEnd w:id="51"/>
    </w:p>
    <w:p w14:paraId="4D5299A6" w14:textId="77777777" w:rsidR="00936196" w:rsidRPr="00DF1516" w:rsidRDefault="00936196" w:rsidP="00936196"/>
    <w:p w14:paraId="7EFCAC9D" w14:textId="7F1615BA" w:rsidR="00936196" w:rsidRPr="00D544CE" w:rsidRDefault="00936196" w:rsidP="00936196">
      <w:pPr>
        <w:rPr>
          <w:rFonts w:ascii="Arial" w:hAnsi="Arial" w:cs="Arial"/>
          <w:color w:val="0E0E0E"/>
          <w:sz w:val="22"/>
          <w:szCs w:val="22"/>
          <w:shd w:val="clear" w:color="auto" w:fill="FFFFFF"/>
        </w:rPr>
      </w:pPr>
      <w:r w:rsidRPr="00D544CE">
        <w:rPr>
          <w:rFonts w:ascii="Arial" w:hAnsi="Arial" w:cs="Arial"/>
          <w:sz w:val="22"/>
          <w:szCs w:val="22"/>
        </w:rPr>
        <w:t>Med</w:t>
      </w:r>
      <w:r w:rsidR="00F7750C" w:rsidRPr="00D544CE">
        <w:rPr>
          <w:rFonts w:ascii="Arial" w:hAnsi="Arial" w:cs="Arial"/>
          <w:sz w:val="22"/>
          <w:szCs w:val="22"/>
        </w:rPr>
        <w:t>icines Optimisation Peer Review</w:t>
      </w:r>
      <w:r w:rsidRPr="00D544CE">
        <w:rPr>
          <w:rFonts w:ascii="Arial" w:hAnsi="Arial" w:cs="Arial"/>
          <w:sz w:val="22"/>
          <w:szCs w:val="22"/>
        </w:rPr>
        <w:t xml:space="preserve"> is a mechanism used to encourage p</w:t>
      </w:r>
      <w:r w:rsidRPr="00D544CE">
        <w:rPr>
          <w:rFonts w:ascii="Arial" w:hAnsi="Arial" w:cs="Arial"/>
          <w:color w:val="0E0E0E"/>
          <w:sz w:val="22"/>
          <w:szCs w:val="22"/>
          <w:shd w:val="clear" w:color="auto" w:fill="FFFFFF"/>
        </w:rPr>
        <w:t>rescribers in their decision-making processes to del</w:t>
      </w:r>
      <w:r w:rsidR="00B05744" w:rsidRPr="00D544CE">
        <w:rPr>
          <w:rFonts w:ascii="Arial" w:hAnsi="Arial" w:cs="Arial"/>
          <w:color w:val="0E0E0E"/>
          <w:sz w:val="22"/>
          <w:szCs w:val="22"/>
          <w:shd w:val="clear" w:color="auto" w:fill="FFFFFF"/>
        </w:rPr>
        <w:t>iver safe, evidence-based, cost-</w:t>
      </w:r>
      <w:r w:rsidRPr="00D544CE">
        <w:rPr>
          <w:rFonts w:ascii="Arial" w:hAnsi="Arial" w:cs="Arial"/>
          <w:color w:val="0E0E0E"/>
          <w:sz w:val="22"/>
          <w:szCs w:val="22"/>
          <w:shd w:val="clear" w:color="auto" w:fill="FFFFFF"/>
        </w:rPr>
        <w:t xml:space="preserve">effective prescribing.  </w:t>
      </w:r>
    </w:p>
    <w:p w14:paraId="3E770C14" w14:textId="77777777" w:rsidR="00936196" w:rsidRPr="00D544CE" w:rsidRDefault="00936196" w:rsidP="00936196">
      <w:pPr>
        <w:rPr>
          <w:rFonts w:ascii="Arial" w:hAnsi="Arial" w:cs="Arial"/>
          <w:color w:val="0E0E0E"/>
          <w:sz w:val="22"/>
          <w:szCs w:val="22"/>
          <w:shd w:val="clear" w:color="auto" w:fill="FFFFFF"/>
        </w:rPr>
      </w:pPr>
    </w:p>
    <w:p w14:paraId="2E246ECF" w14:textId="4FD62946" w:rsidR="00936196" w:rsidRPr="00D544CE" w:rsidRDefault="00936196" w:rsidP="00936196">
      <w:pPr>
        <w:rPr>
          <w:color w:val="0E0E0E"/>
          <w:sz w:val="22"/>
          <w:szCs w:val="22"/>
          <w:shd w:val="clear" w:color="auto" w:fill="FFFFFF"/>
        </w:rPr>
      </w:pPr>
      <w:r w:rsidRPr="00D544CE">
        <w:rPr>
          <w:rFonts w:ascii="Arial" w:hAnsi="Arial" w:cs="Arial"/>
          <w:color w:val="0E0E0E"/>
          <w:sz w:val="22"/>
          <w:szCs w:val="22"/>
          <w:shd w:val="clear" w:color="auto" w:fill="FFFFFF"/>
        </w:rPr>
        <w:t>Data can be retrieved from the Medicines Optimisation dashboard, enabling users to develop plans to enhance patient</w:t>
      </w:r>
      <w:r w:rsidR="00B05744" w:rsidRPr="00D544CE">
        <w:rPr>
          <w:rFonts w:ascii="Arial" w:hAnsi="Arial" w:cs="Arial"/>
          <w:color w:val="0E0E0E"/>
          <w:sz w:val="22"/>
          <w:szCs w:val="22"/>
          <w:shd w:val="clear" w:color="auto" w:fill="FFFFFF"/>
        </w:rPr>
        <w:t xml:space="preserve"> outcome and service delivery. </w:t>
      </w:r>
      <w:r w:rsidRPr="00D544CE">
        <w:rPr>
          <w:rFonts w:ascii="Arial" w:hAnsi="Arial" w:cs="Arial"/>
          <w:color w:val="0E0E0E"/>
          <w:sz w:val="22"/>
          <w:szCs w:val="22"/>
          <w:shd w:val="clear" w:color="auto" w:fill="FFFFFF"/>
        </w:rPr>
        <w:t xml:space="preserve">Further information relating to the dashboard can be found at: </w:t>
      </w:r>
      <w:hyperlink r:id="rId73" w:history="1">
        <w:r w:rsidRPr="00D544CE">
          <w:rPr>
            <w:rStyle w:val="Hyperlink"/>
            <w:rFonts w:ascii="Arial" w:hAnsi="Arial" w:cs="Arial"/>
            <w:sz w:val="22"/>
            <w:szCs w:val="22"/>
            <w:shd w:val="clear" w:color="auto" w:fill="FFFFFF"/>
          </w:rPr>
          <w:t>NHS Medicines Optimisation Dashboard</w:t>
        </w:r>
      </w:hyperlink>
      <w:r w:rsidRPr="00D544CE">
        <w:rPr>
          <w:color w:val="0E0E0E"/>
          <w:sz w:val="22"/>
          <w:szCs w:val="22"/>
          <w:shd w:val="clear" w:color="auto" w:fill="FFFFFF"/>
        </w:rPr>
        <w:t xml:space="preserve"> </w:t>
      </w:r>
    </w:p>
    <w:p w14:paraId="13EAD6B8" w14:textId="5FB998D6" w:rsidR="00195619" w:rsidRDefault="00DE2272" w:rsidP="00DE2272">
      <w:pPr>
        <w:pStyle w:val="Heading2"/>
        <w:rPr>
          <w:rFonts w:ascii="Arial" w:hAnsi="Arial" w:cs="Arial"/>
          <w:smallCaps w:val="0"/>
          <w:sz w:val="24"/>
          <w:szCs w:val="24"/>
          <w:lang w:val="en-GB"/>
        </w:rPr>
      </w:pPr>
      <w:r w:rsidRPr="00020C5A">
        <w:rPr>
          <w:rFonts w:ascii="Arial" w:hAnsi="Arial" w:cs="Arial"/>
          <w:smallCaps w:val="0"/>
          <w:sz w:val="24"/>
          <w:szCs w:val="24"/>
          <w:lang w:val="en-GB"/>
        </w:rPr>
        <w:t xml:space="preserve">  </w:t>
      </w:r>
      <w:bookmarkStart w:id="52" w:name="_Toc134074104"/>
      <w:r w:rsidR="00195619" w:rsidRPr="00020C5A">
        <w:rPr>
          <w:rFonts w:ascii="Arial" w:hAnsi="Arial" w:cs="Arial"/>
          <w:smallCaps w:val="0"/>
          <w:sz w:val="24"/>
          <w:szCs w:val="24"/>
          <w:lang w:val="en-GB"/>
        </w:rPr>
        <w:t>Controlled drugs</w:t>
      </w:r>
      <w:bookmarkEnd w:id="52"/>
    </w:p>
    <w:p w14:paraId="6E292813" w14:textId="16F65AFA" w:rsidR="00195619" w:rsidRPr="00020C5A" w:rsidRDefault="00195619" w:rsidP="00195619">
      <w:pPr>
        <w:rPr>
          <w:rFonts w:ascii="Arial" w:hAnsi="Arial" w:cs="Arial"/>
          <w:color w:val="000000" w:themeColor="text1"/>
          <w:sz w:val="22"/>
          <w:szCs w:val="22"/>
          <w:shd w:val="clear" w:color="auto" w:fill="FFFFFF"/>
        </w:rPr>
      </w:pPr>
    </w:p>
    <w:p w14:paraId="7A02D019" w14:textId="3FADF2D7" w:rsidR="00195619" w:rsidRDefault="00195619" w:rsidP="00195619">
      <w:pPr>
        <w:rPr>
          <w:rFonts w:ascii="Arial" w:hAnsi="Arial" w:cs="Arial"/>
          <w:color w:val="000000" w:themeColor="text1"/>
          <w:sz w:val="22"/>
          <w:szCs w:val="22"/>
          <w:shd w:val="clear" w:color="auto" w:fill="FFFFFF"/>
        </w:rPr>
      </w:pPr>
      <w:r w:rsidRPr="00020C5A">
        <w:rPr>
          <w:rFonts w:ascii="Arial" w:hAnsi="Arial" w:cs="Arial"/>
          <w:color w:val="000000" w:themeColor="text1"/>
          <w:sz w:val="22"/>
          <w:szCs w:val="22"/>
          <w:shd w:val="clear" w:color="auto" w:fill="FFFFFF"/>
        </w:rPr>
        <w:t xml:space="preserve">Detailed information that can support </w:t>
      </w:r>
      <w:r w:rsidR="00CE6745">
        <w:rPr>
          <w:rFonts w:ascii="Arial" w:hAnsi="Arial" w:cs="Arial"/>
          <w:color w:val="000000" w:themeColor="text1"/>
          <w:sz w:val="22"/>
          <w:szCs w:val="22"/>
          <w:shd w:val="clear" w:color="auto" w:fill="FFFFFF"/>
        </w:rPr>
        <w:t>the management of controlled drugs c</w:t>
      </w:r>
      <w:r w:rsidR="00CE6745" w:rsidRPr="00E254A4">
        <w:rPr>
          <w:rFonts w:ascii="Arial" w:hAnsi="Arial" w:cs="Arial"/>
          <w:color w:val="000000" w:themeColor="text1"/>
          <w:sz w:val="22"/>
          <w:szCs w:val="22"/>
          <w:shd w:val="clear" w:color="auto" w:fill="FFFFFF"/>
        </w:rPr>
        <w:t xml:space="preserve">an be found in the </w:t>
      </w:r>
      <w:hyperlink r:id="rId74" w:history="1">
        <w:r w:rsidR="00CE6745" w:rsidRPr="00CE6745">
          <w:rPr>
            <w:rStyle w:val="Hyperlink"/>
            <w:rFonts w:ascii="Arial" w:hAnsi="Arial" w:cs="Arial"/>
            <w:sz w:val="22"/>
            <w:szCs w:val="22"/>
            <w:shd w:val="clear" w:color="auto" w:fill="FFFFFF"/>
          </w:rPr>
          <w:t>Controlled Drugs Policy</w:t>
        </w:r>
      </w:hyperlink>
      <w:r w:rsidR="00CE6745">
        <w:rPr>
          <w:rFonts w:ascii="Arial" w:hAnsi="Arial" w:cs="Arial"/>
          <w:color w:val="000000" w:themeColor="text1"/>
          <w:sz w:val="22"/>
          <w:szCs w:val="22"/>
          <w:shd w:val="clear" w:color="auto" w:fill="FFFFFF"/>
        </w:rPr>
        <w:t>.</w:t>
      </w:r>
    </w:p>
    <w:p w14:paraId="0C595896" w14:textId="0EBA1601" w:rsidR="00DE2272" w:rsidRPr="00DF1516" w:rsidRDefault="00936196" w:rsidP="00DE2272">
      <w:pPr>
        <w:pStyle w:val="Heading2"/>
        <w:rPr>
          <w:rFonts w:ascii="Arial" w:hAnsi="Arial" w:cs="Arial"/>
          <w:smallCaps w:val="0"/>
          <w:sz w:val="24"/>
          <w:szCs w:val="24"/>
          <w:lang w:val="en-GB"/>
        </w:rPr>
      </w:pPr>
      <w:bookmarkStart w:id="53" w:name="_Toc134074105"/>
      <w:r w:rsidRPr="00DF1516">
        <w:rPr>
          <w:rFonts w:ascii="Arial" w:hAnsi="Arial" w:cs="Arial"/>
          <w:smallCaps w:val="0"/>
          <w:sz w:val="24"/>
          <w:szCs w:val="24"/>
          <w:lang w:val="en-GB"/>
        </w:rPr>
        <w:lastRenderedPageBreak/>
        <w:t>Audit</w:t>
      </w:r>
      <w:bookmarkEnd w:id="53"/>
    </w:p>
    <w:p w14:paraId="2B81B97E" w14:textId="77777777" w:rsidR="00936196" w:rsidRPr="00DF1516" w:rsidRDefault="00936196" w:rsidP="00936196"/>
    <w:p w14:paraId="1DE2D760" w14:textId="77777777" w:rsidR="009D1904"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00000" w:themeColor="text1"/>
          <w:sz w:val="22"/>
          <w:szCs w:val="22"/>
          <w:shd w:val="clear" w:color="auto" w:fill="FFFFFF"/>
        </w:rPr>
        <w:t>Prescribing is the most common intervention in the NHS across all sectors and</w:t>
      </w:r>
      <w:r w:rsidR="00576785" w:rsidRPr="00D544CE">
        <w:rPr>
          <w:rFonts w:ascii="Arial" w:hAnsi="Arial" w:cs="Arial"/>
          <w:color w:val="000000" w:themeColor="text1"/>
          <w:sz w:val="22"/>
          <w:szCs w:val="22"/>
          <w:shd w:val="clear" w:color="auto" w:fill="FFFFFF"/>
        </w:rPr>
        <w:t>,</w:t>
      </w:r>
      <w:r w:rsidRPr="00D544CE">
        <w:rPr>
          <w:rFonts w:ascii="Arial" w:hAnsi="Arial" w:cs="Arial"/>
          <w:color w:val="000000" w:themeColor="text1"/>
          <w:sz w:val="22"/>
          <w:szCs w:val="22"/>
          <w:shd w:val="clear" w:color="auto" w:fill="FFFFFF"/>
        </w:rPr>
        <w:t xml:space="preserve"> after staffing costs, </w:t>
      </w:r>
      <w:r w:rsidR="0060431B" w:rsidRPr="00D544CE">
        <w:rPr>
          <w:rFonts w:ascii="Arial" w:hAnsi="Arial" w:cs="Arial"/>
          <w:color w:val="000000" w:themeColor="text1"/>
          <w:sz w:val="22"/>
          <w:szCs w:val="22"/>
          <w:shd w:val="clear" w:color="auto" w:fill="FFFFFF"/>
        </w:rPr>
        <w:t xml:space="preserve">it </w:t>
      </w:r>
      <w:r w:rsidRPr="00D544CE">
        <w:rPr>
          <w:rFonts w:ascii="Arial" w:hAnsi="Arial" w:cs="Arial"/>
          <w:color w:val="000000" w:themeColor="text1"/>
          <w:sz w:val="22"/>
          <w:szCs w:val="22"/>
          <w:shd w:val="clear" w:color="auto" w:fill="FFFFFF"/>
        </w:rPr>
        <w:t>accounts for the second h</w:t>
      </w:r>
      <w:r w:rsidR="0060431B" w:rsidRPr="00D544CE">
        <w:rPr>
          <w:rFonts w:ascii="Arial" w:hAnsi="Arial" w:cs="Arial"/>
          <w:color w:val="000000" w:themeColor="text1"/>
          <w:sz w:val="22"/>
          <w:szCs w:val="22"/>
          <w:shd w:val="clear" w:color="auto" w:fill="FFFFFF"/>
        </w:rPr>
        <w:t xml:space="preserve">ighest area of NHS expenditure. </w:t>
      </w:r>
      <w:r w:rsidRPr="00D544CE">
        <w:rPr>
          <w:rFonts w:ascii="Arial" w:hAnsi="Arial" w:cs="Arial"/>
          <w:color w:val="000000" w:themeColor="text1"/>
          <w:sz w:val="22"/>
          <w:szCs w:val="22"/>
          <w:shd w:val="clear" w:color="auto" w:fill="FFFFFF"/>
        </w:rPr>
        <w:t>Prescribing m</w:t>
      </w:r>
      <w:r w:rsidR="0060431B" w:rsidRPr="00D544CE">
        <w:rPr>
          <w:rFonts w:ascii="Arial" w:hAnsi="Arial" w:cs="Arial"/>
          <w:color w:val="000000" w:themeColor="text1"/>
          <w:sz w:val="22"/>
          <w:szCs w:val="22"/>
          <w:shd w:val="clear" w:color="auto" w:fill="FFFFFF"/>
        </w:rPr>
        <w:t>akes up a large portion of a GP’</w:t>
      </w:r>
      <w:r w:rsidRPr="00D544CE">
        <w:rPr>
          <w:rFonts w:ascii="Arial" w:hAnsi="Arial" w:cs="Arial"/>
          <w:color w:val="000000" w:themeColor="text1"/>
          <w:sz w:val="22"/>
          <w:szCs w:val="22"/>
          <w:shd w:val="clear" w:color="auto" w:fill="FFFFFF"/>
        </w:rPr>
        <w:t>s clinical care of a patient and is the most common therapeutic approach offered to patients.</w:t>
      </w:r>
      <w:r w:rsidRPr="00D544CE">
        <w:rPr>
          <w:rStyle w:val="FootnoteReference"/>
          <w:rFonts w:ascii="Arial" w:hAnsi="Arial" w:cs="Arial"/>
          <w:color w:val="000000" w:themeColor="text1"/>
          <w:sz w:val="22"/>
          <w:szCs w:val="22"/>
          <w:shd w:val="clear" w:color="auto" w:fill="FFFFFF"/>
        </w:rPr>
        <w:footnoteReference w:id="11"/>
      </w:r>
      <w:r w:rsidR="0060431B" w:rsidRPr="00D544CE">
        <w:rPr>
          <w:rFonts w:ascii="Arial" w:hAnsi="Arial" w:cs="Arial"/>
          <w:color w:val="000000" w:themeColor="text1"/>
          <w:sz w:val="22"/>
          <w:szCs w:val="22"/>
          <w:shd w:val="clear" w:color="auto" w:fill="FFFFFF"/>
        </w:rPr>
        <w:t xml:space="preserve"> </w:t>
      </w:r>
    </w:p>
    <w:p w14:paraId="5504D918" w14:textId="77777777" w:rsidR="009D1904" w:rsidRPr="00D544CE" w:rsidRDefault="009D1904" w:rsidP="00936196">
      <w:pPr>
        <w:rPr>
          <w:rFonts w:ascii="Arial" w:hAnsi="Arial" w:cs="Arial"/>
          <w:color w:val="000000" w:themeColor="text1"/>
          <w:sz w:val="22"/>
          <w:szCs w:val="22"/>
          <w:shd w:val="clear" w:color="auto" w:fill="FFFFFF"/>
        </w:rPr>
      </w:pPr>
    </w:p>
    <w:p w14:paraId="0FEDB86C" w14:textId="226D4535" w:rsidR="00936196" w:rsidRPr="00D544CE" w:rsidRDefault="00D37B1C" w:rsidP="00936196">
      <w:pPr>
        <w:rPr>
          <w:rFonts w:ascii="Arial" w:hAnsi="Arial" w:cs="Arial"/>
          <w:color w:val="000000" w:themeColor="text1"/>
          <w:sz w:val="22"/>
          <w:szCs w:val="22"/>
        </w:rPr>
      </w:pPr>
      <w:r w:rsidRPr="00D544CE">
        <w:rPr>
          <w:rFonts w:ascii="Arial" w:hAnsi="Arial" w:cs="Arial"/>
          <w:color w:val="000000" w:themeColor="text1"/>
          <w:sz w:val="22"/>
          <w:szCs w:val="22"/>
        </w:rPr>
        <w:t>Clinical-</w:t>
      </w:r>
      <w:r w:rsidR="00936196" w:rsidRPr="00D544CE">
        <w:rPr>
          <w:rFonts w:ascii="Arial" w:hAnsi="Arial" w:cs="Arial"/>
          <w:color w:val="000000" w:themeColor="text1"/>
          <w:sz w:val="22"/>
          <w:szCs w:val="22"/>
        </w:rPr>
        <w:t>based audits should include the following information:</w:t>
      </w:r>
      <w:r w:rsidR="00936196" w:rsidRPr="00D544CE">
        <w:rPr>
          <w:rStyle w:val="FootnoteReference"/>
          <w:rFonts w:ascii="Arial" w:hAnsi="Arial" w:cs="Arial"/>
          <w:color w:val="000000" w:themeColor="text1"/>
          <w:sz w:val="22"/>
          <w:szCs w:val="22"/>
        </w:rPr>
        <w:footnoteReference w:id="12"/>
      </w:r>
    </w:p>
    <w:p w14:paraId="2DC8CD25" w14:textId="77777777" w:rsidR="00936196" w:rsidRPr="00D544CE" w:rsidRDefault="00936196" w:rsidP="00936196">
      <w:pPr>
        <w:rPr>
          <w:rFonts w:ascii="Arial" w:hAnsi="Arial" w:cs="Arial"/>
          <w:color w:val="000000" w:themeColor="text1"/>
          <w:sz w:val="22"/>
          <w:szCs w:val="22"/>
        </w:rPr>
      </w:pPr>
    </w:p>
    <w:p w14:paraId="0B72C9FA" w14:textId="77777777" w:rsidR="00936196" w:rsidRPr="00D544CE" w:rsidRDefault="00936196" w:rsidP="00A57299">
      <w:pPr>
        <w:pStyle w:val="ListParagraph"/>
        <w:numPr>
          <w:ilvl w:val="0"/>
          <w:numId w:val="23"/>
        </w:numPr>
        <w:rPr>
          <w:rFonts w:ascii="Arial" w:hAnsi="Arial" w:cs="Arial"/>
          <w:color w:val="000000" w:themeColor="text1"/>
          <w:sz w:val="22"/>
          <w:szCs w:val="22"/>
        </w:rPr>
      </w:pPr>
      <w:r w:rsidRPr="00D544CE">
        <w:rPr>
          <w:rFonts w:ascii="Arial" w:hAnsi="Arial" w:cs="Arial"/>
          <w:color w:val="000000" w:themeColor="text1"/>
          <w:sz w:val="22"/>
          <w:szCs w:val="22"/>
        </w:rPr>
        <w:t>Title</w:t>
      </w:r>
    </w:p>
    <w:p w14:paraId="4DBB44E0"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Reason for the audit</w:t>
      </w:r>
      <w:r w:rsidRPr="00D544CE">
        <w:rPr>
          <w:rStyle w:val="apple-converted-space"/>
          <w:rFonts w:ascii="Arial" w:hAnsi="Arial" w:cs="Arial"/>
          <w:color w:val="000000" w:themeColor="text1"/>
          <w:sz w:val="22"/>
          <w:szCs w:val="22"/>
        </w:rPr>
        <w:t> </w:t>
      </w:r>
    </w:p>
    <w:p w14:paraId="244E230A"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Criterion or criteria to be measured</w:t>
      </w:r>
      <w:r w:rsidRPr="00D544CE">
        <w:rPr>
          <w:rStyle w:val="apple-converted-space"/>
          <w:rFonts w:ascii="Arial" w:hAnsi="Arial" w:cs="Arial"/>
          <w:color w:val="000000" w:themeColor="text1"/>
          <w:sz w:val="22"/>
          <w:szCs w:val="22"/>
        </w:rPr>
        <w:t> </w:t>
      </w:r>
    </w:p>
    <w:p w14:paraId="64A2EC0E" w14:textId="4E986D32"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Standard</w:t>
      </w:r>
      <w:r w:rsidR="0060431B" w:rsidRPr="00D544CE">
        <w:rPr>
          <w:rFonts w:ascii="Arial" w:hAnsi="Arial" w:cs="Arial"/>
          <w:color w:val="000000" w:themeColor="text1"/>
          <w:sz w:val="22"/>
          <w:szCs w:val="22"/>
        </w:rPr>
        <w:t>/</w:t>
      </w:r>
      <w:r w:rsidRPr="00D544CE">
        <w:rPr>
          <w:rFonts w:ascii="Arial" w:hAnsi="Arial" w:cs="Arial"/>
          <w:color w:val="000000" w:themeColor="text1"/>
          <w:sz w:val="22"/>
          <w:szCs w:val="22"/>
        </w:rPr>
        <w:t>s set</w:t>
      </w:r>
      <w:r w:rsidRPr="00D544CE">
        <w:rPr>
          <w:rStyle w:val="apple-converted-space"/>
          <w:rFonts w:ascii="Arial" w:hAnsi="Arial" w:cs="Arial"/>
          <w:color w:val="000000" w:themeColor="text1"/>
          <w:sz w:val="22"/>
          <w:szCs w:val="22"/>
        </w:rPr>
        <w:t> </w:t>
      </w:r>
    </w:p>
    <w:p w14:paraId="5946C27B"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Preparation and planning</w:t>
      </w:r>
      <w:r w:rsidRPr="00D544CE">
        <w:rPr>
          <w:rStyle w:val="apple-converted-space"/>
          <w:rFonts w:ascii="Arial" w:hAnsi="Arial" w:cs="Arial"/>
          <w:color w:val="000000" w:themeColor="text1"/>
          <w:sz w:val="22"/>
          <w:szCs w:val="22"/>
        </w:rPr>
        <w:t> </w:t>
      </w:r>
    </w:p>
    <w:p w14:paraId="0A9FCA05"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one</w:t>
      </w:r>
      <w:r w:rsidRPr="00D544CE">
        <w:rPr>
          <w:rStyle w:val="apple-converted-space"/>
          <w:rFonts w:ascii="Arial" w:hAnsi="Arial" w:cs="Arial"/>
          <w:color w:val="000000" w:themeColor="text1"/>
          <w:sz w:val="22"/>
          <w:szCs w:val="22"/>
        </w:rPr>
        <w:t> </w:t>
      </w:r>
    </w:p>
    <w:p w14:paraId="2F15D36C" w14:textId="50D0B417" w:rsidR="00936196" w:rsidRPr="00D544CE" w:rsidRDefault="0060431B"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Description of change/s</w:t>
      </w:r>
      <w:r w:rsidR="00936196" w:rsidRPr="00D544CE">
        <w:rPr>
          <w:rFonts w:ascii="Arial" w:hAnsi="Arial" w:cs="Arial"/>
          <w:color w:val="000000" w:themeColor="text1"/>
          <w:sz w:val="22"/>
          <w:szCs w:val="22"/>
        </w:rPr>
        <w:t xml:space="preserve"> implemented</w:t>
      </w:r>
      <w:r w:rsidR="00936196" w:rsidRPr="00D544CE">
        <w:rPr>
          <w:rStyle w:val="apple-converted-space"/>
          <w:rFonts w:ascii="Arial" w:hAnsi="Arial" w:cs="Arial"/>
          <w:color w:val="000000" w:themeColor="text1"/>
          <w:sz w:val="22"/>
          <w:szCs w:val="22"/>
        </w:rPr>
        <w:t> </w:t>
      </w:r>
    </w:p>
    <w:p w14:paraId="735C9326"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two</w:t>
      </w:r>
      <w:r w:rsidRPr="00D544CE">
        <w:rPr>
          <w:rStyle w:val="apple-converted-space"/>
          <w:rFonts w:ascii="Arial" w:hAnsi="Arial" w:cs="Arial"/>
          <w:color w:val="000000" w:themeColor="text1"/>
          <w:sz w:val="22"/>
          <w:szCs w:val="22"/>
        </w:rPr>
        <w:t> </w:t>
      </w:r>
    </w:p>
    <w:p w14:paraId="0B2395B5" w14:textId="523B952D" w:rsidR="00936196" w:rsidRPr="00D544CE" w:rsidRDefault="00936196" w:rsidP="00564AFC">
      <w:pPr>
        <w:numPr>
          <w:ilvl w:val="0"/>
          <w:numId w:val="23"/>
        </w:numPr>
        <w:spacing w:before="100" w:beforeAutospacing="1" w:after="100" w:afterAutospacing="1"/>
        <w:ind w:left="851" w:hanging="425"/>
        <w:rPr>
          <w:rFonts w:ascii="Arial" w:hAnsi="Arial" w:cs="Arial"/>
          <w:color w:val="0E0E0E"/>
          <w:sz w:val="22"/>
          <w:szCs w:val="22"/>
          <w:shd w:val="clear" w:color="auto" w:fill="FFFFFF"/>
        </w:rPr>
      </w:pPr>
      <w:r w:rsidRPr="00D544CE">
        <w:rPr>
          <w:rFonts w:ascii="Arial" w:hAnsi="Arial" w:cs="Arial"/>
          <w:color w:val="000000" w:themeColor="text1"/>
          <w:sz w:val="22"/>
          <w:szCs w:val="22"/>
        </w:rPr>
        <w:t>Reflections</w:t>
      </w:r>
    </w:p>
    <w:p w14:paraId="6F32F6C6" w14:textId="10F20469" w:rsidR="00936196"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E0E0E"/>
          <w:sz w:val="22"/>
          <w:szCs w:val="22"/>
          <w:shd w:val="clear" w:color="auto" w:fill="FFFFFF"/>
        </w:rPr>
        <w:t>Conducting a prescribing audit will enable the practice to review current prescri</w:t>
      </w:r>
      <w:r w:rsidR="0060431B" w:rsidRPr="00D544CE">
        <w:rPr>
          <w:rFonts w:ascii="Arial" w:hAnsi="Arial" w:cs="Arial"/>
          <w:color w:val="0E0E0E"/>
          <w:sz w:val="22"/>
          <w:szCs w:val="22"/>
          <w:shd w:val="clear" w:color="auto" w:fill="FFFFFF"/>
        </w:rPr>
        <w:t xml:space="preserve">bing performance and patterns. </w:t>
      </w:r>
      <w:r w:rsidRPr="00D544CE">
        <w:rPr>
          <w:rFonts w:ascii="Arial" w:hAnsi="Arial" w:cs="Arial"/>
          <w:color w:val="000000" w:themeColor="text1"/>
          <w:sz w:val="22"/>
          <w:szCs w:val="22"/>
          <w:shd w:val="clear" w:color="auto" w:fill="FFFFFF"/>
        </w:rPr>
        <w:t>The benefits of a prescribing audit include, but are not limited to:</w:t>
      </w:r>
    </w:p>
    <w:p w14:paraId="113208B6" w14:textId="77777777" w:rsidR="00936196" w:rsidRPr="00D544CE" w:rsidRDefault="00936196" w:rsidP="00936196">
      <w:pPr>
        <w:rPr>
          <w:rFonts w:ascii="Arial" w:hAnsi="Arial" w:cs="Arial"/>
          <w:color w:val="000000" w:themeColor="text1"/>
          <w:sz w:val="22"/>
          <w:szCs w:val="22"/>
          <w:shd w:val="clear" w:color="auto" w:fill="FFFFFF"/>
        </w:rPr>
      </w:pPr>
    </w:p>
    <w:p w14:paraId="4784EE7B" w14:textId="04C1E156"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safety</w:t>
      </w:r>
    </w:p>
    <w:p w14:paraId="51BDBFA5" w14:textId="2E27FC1A"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eviewing clinicians</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 xml:space="preserve"> prescribing practices </w:t>
      </w:r>
    </w:p>
    <w:p w14:paraId="776E0A69" w14:textId="3117F6CA"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A</w:t>
      </w:r>
      <w:r w:rsidR="00936196" w:rsidRPr="00D544CE">
        <w:rPr>
          <w:rFonts w:ascii="Arial" w:hAnsi="Arial" w:cs="Arial"/>
          <w:color w:val="000000" w:themeColor="text1"/>
          <w:sz w:val="22"/>
          <w:szCs w:val="22"/>
        </w:rPr>
        <w:t>chieving QOF</w:t>
      </w:r>
    </w:p>
    <w:p w14:paraId="53924672" w14:textId="74E97E14"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Re</w:t>
      </w:r>
      <w:r w:rsidR="00936196" w:rsidRPr="00D544CE">
        <w:rPr>
          <w:rFonts w:ascii="Arial" w:hAnsi="Arial" w:cs="Arial"/>
          <w:color w:val="000000" w:themeColor="text1"/>
          <w:sz w:val="22"/>
          <w:szCs w:val="22"/>
        </w:rPr>
        <w:t>ducing prescribing costs</w:t>
      </w:r>
    </w:p>
    <w:p w14:paraId="2DA55743" w14:textId="7EAF6383"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outcomes</w:t>
      </w:r>
    </w:p>
    <w:p w14:paraId="3B1162A2" w14:textId="1BA6B8E0"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educing wastage</w:t>
      </w:r>
    </w:p>
    <w:p w14:paraId="4BFCC5A6" w14:textId="763F1D4B" w:rsidR="00936196" w:rsidRPr="0044237A" w:rsidRDefault="0060431B" w:rsidP="00564AFC">
      <w:pPr>
        <w:pStyle w:val="ListParagraph"/>
        <w:numPr>
          <w:ilvl w:val="0"/>
          <w:numId w:val="22"/>
        </w:numPr>
        <w:ind w:hanging="455"/>
        <w:rPr>
          <w:rFonts w:ascii="Arial" w:hAnsi="Arial" w:cs="Arial"/>
          <w:color w:val="0E0E0E"/>
          <w:sz w:val="22"/>
          <w:szCs w:val="22"/>
          <w:shd w:val="clear" w:color="auto" w:fill="FFFFFF"/>
        </w:rPr>
      </w:pPr>
      <w:r w:rsidRPr="00D544CE">
        <w:rPr>
          <w:rFonts w:ascii="Arial" w:hAnsi="Arial" w:cs="Arial"/>
          <w:color w:val="000000" w:themeColor="text1"/>
          <w:sz w:val="22"/>
          <w:szCs w:val="22"/>
        </w:rPr>
        <w:t>M</w:t>
      </w:r>
      <w:r w:rsidR="00936196" w:rsidRPr="00D544CE">
        <w:rPr>
          <w:rFonts w:ascii="Arial" w:hAnsi="Arial" w:cs="Arial"/>
          <w:color w:val="000000" w:themeColor="text1"/>
          <w:sz w:val="22"/>
          <w:szCs w:val="22"/>
        </w:rPr>
        <w:t>inimising non</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compliance</w:t>
      </w:r>
    </w:p>
    <w:p w14:paraId="508F1C74" w14:textId="77777777" w:rsidR="00417564" w:rsidRDefault="00417564" w:rsidP="00936196">
      <w:pPr>
        <w:rPr>
          <w:rFonts w:ascii="Arial" w:hAnsi="Arial" w:cs="Arial"/>
          <w:color w:val="0E0E0E"/>
          <w:sz w:val="22"/>
          <w:szCs w:val="22"/>
          <w:shd w:val="clear" w:color="auto" w:fill="FFFFFF"/>
        </w:rPr>
      </w:pPr>
    </w:p>
    <w:p w14:paraId="3B374A3F" w14:textId="23F5F1AF"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Prescribing audits will be discussed at </w:t>
      </w:r>
      <w:r w:rsidR="00AA0B91">
        <w:rPr>
          <w:rFonts w:ascii="Arial" w:hAnsi="Arial" w:cs="Arial"/>
          <w:color w:val="0E0E0E"/>
          <w:sz w:val="22"/>
          <w:szCs w:val="22"/>
          <w:shd w:val="clear" w:color="auto" w:fill="FFFFFF"/>
        </w:rPr>
        <w:t>practice meetings</w:t>
      </w:r>
      <w:r w:rsidRPr="00D544CE">
        <w:rPr>
          <w:rFonts w:ascii="Arial" w:hAnsi="Arial" w:cs="Arial"/>
          <w:color w:val="0E0E0E"/>
          <w:sz w:val="22"/>
          <w:szCs w:val="22"/>
          <w:shd w:val="clear" w:color="auto" w:fill="FFFFFF"/>
        </w:rPr>
        <w:t xml:space="preserve"> to ensure </w:t>
      </w:r>
      <w:r w:rsidR="0060431B" w:rsidRPr="00D544CE">
        <w:rPr>
          <w:rFonts w:ascii="Arial" w:hAnsi="Arial" w:cs="Arial"/>
          <w:color w:val="0E0E0E"/>
          <w:sz w:val="22"/>
          <w:szCs w:val="22"/>
          <w:shd w:val="clear" w:color="auto" w:fill="FFFFFF"/>
        </w:rPr>
        <w:t xml:space="preserve">that </w:t>
      </w:r>
      <w:r w:rsidRPr="00D544CE">
        <w:rPr>
          <w:rFonts w:ascii="Arial" w:hAnsi="Arial" w:cs="Arial"/>
          <w:color w:val="0E0E0E"/>
          <w:sz w:val="22"/>
          <w:szCs w:val="22"/>
          <w:shd w:val="clear" w:color="auto" w:fill="FFFFFF"/>
        </w:rPr>
        <w:t xml:space="preserve">all prescribers are aware of any planned changes to enhance service delivery.  </w:t>
      </w:r>
    </w:p>
    <w:p w14:paraId="6DCE3672" w14:textId="6C603FD4" w:rsidR="00DF1516" w:rsidRDefault="00936196" w:rsidP="00936196">
      <w:pPr>
        <w:pStyle w:val="NormalWeb"/>
        <w:rPr>
          <w:rFonts w:ascii="Arial" w:hAnsi="Arial" w:cs="Arial"/>
          <w:sz w:val="22"/>
          <w:szCs w:val="22"/>
        </w:rPr>
      </w:pPr>
      <w:r w:rsidRPr="00D544CE">
        <w:rPr>
          <w:rFonts w:ascii="Arial" w:hAnsi="Arial" w:cs="Arial"/>
          <w:sz w:val="22"/>
          <w:szCs w:val="22"/>
        </w:rPr>
        <w:t>All legal and ethical guidelines should be adhered to and the confidentiality of the patient</w:t>
      </w:r>
      <w:r w:rsidR="009B6ED6" w:rsidRPr="00D544CE">
        <w:rPr>
          <w:rFonts w:ascii="Arial" w:hAnsi="Arial" w:cs="Arial"/>
          <w:sz w:val="22"/>
          <w:szCs w:val="22"/>
        </w:rPr>
        <w:t xml:space="preserve"> or service user, staff and </w:t>
      </w:r>
      <w:r w:rsidRPr="00D544CE">
        <w:rPr>
          <w:rFonts w:ascii="Arial" w:hAnsi="Arial" w:cs="Arial"/>
          <w:sz w:val="22"/>
          <w:szCs w:val="22"/>
        </w:rPr>
        <w:t>health service provider should be protected at all times.</w:t>
      </w:r>
      <w:r w:rsidRPr="00D544CE">
        <w:rPr>
          <w:rStyle w:val="FootnoteReference"/>
          <w:rFonts w:ascii="Arial" w:hAnsi="Arial" w:cs="Arial"/>
          <w:sz w:val="22"/>
          <w:szCs w:val="22"/>
        </w:rPr>
        <w:footnoteReference w:id="13"/>
      </w:r>
      <w:r w:rsidRPr="00D544CE">
        <w:rPr>
          <w:rFonts w:ascii="Arial" w:hAnsi="Arial" w:cs="Arial"/>
          <w:sz w:val="22"/>
          <w:szCs w:val="22"/>
        </w:rPr>
        <w:t xml:space="preserve"> </w:t>
      </w:r>
    </w:p>
    <w:p w14:paraId="1670F9F9" w14:textId="1865EEC0" w:rsidR="002E7078" w:rsidRPr="00D544CE" w:rsidRDefault="002E7078" w:rsidP="00936196">
      <w:pPr>
        <w:pStyle w:val="NormalWeb"/>
        <w:rPr>
          <w:rFonts w:ascii="Arial" w:hAnsi="Arial" w:cs="Arial"/>
          <w:sz w:val="22"/>
          <w:szCs w:val="22"/>
        </w:rPr>
      </w:pPr>
      <w:r>
        <w:rPr>
          <w:rFonts w:ascii="Arial" w:hAnsi="Arial" w:cs="Arial"/>
          <w:sz w:val="22"/>
          <w:szCs w:val="22"/>
        </w:rPr>
        <w:t xml:space="preserve">For further detailed information, see the organisation’s </w:t>
      </w:r>
      <w:hyperlink r:id="rId75" w:history="1">
        <w:r w:rsidRPr="002E7078">
          <w:rPr>
            <w:rStyle w:val="Hyperlink"/>
            <w:rFonts w:ascii="Arial" w:hAnsi="Arial" w:cs="Arial"/>
            <w:sz w:val="22"/>
            <w:szCs w:val="22"/>
          </w:rPr>
          <w:t xml:space="preserve">Clinical </w:t>
        </w:r>
        <w:r w:rsidR="00564AFC" w:rsidRPr="002E7078">
          <w:rPr>
            <w:rStyle w:val="Hyperlink"/>
            <w:rFonts w:ascii="Arial" w:hAnsi="Arial" w:cs="Arial"/>
            <w:sz w:val="22"/>
            <w:szCs w:val="22"/>
          </w:rPr>
          <w:t>Audit Polic</w:t>
        </w:r>
        <w:r w:rsidRPr="002E7078">
          <w:rPr>
            <w:rStyle w:val="Hyperlink"/>
            <w:rFonts w:ascii="Arial" w:hAnsi="Arial" w:cs="Arial"/>
            <w:sz w:val="22"/>
            <w:szCs w:val="22"/>
          </w:rPr>
          <w:t>y</w:t>
        </w:r>
      </w:hyperlink>
      <w:r>
        <w:rPr>
          <w:rFonts w:ascii="Arial" w:hAnsi="Arial" w:cs="Arial"/>
          <w:sz w:val="22"/>
          <w:szCs w:val="22"/>
        </w:rPr>
        <w:t xml:space="preserve">. </w:t>
      </w:r>
    </w:p>
    <w:p w14:paraId="5AA818C7" w14:textId="7BE4B1E9"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4" w:name="_Toc134074106"/>
      <w:r w:rsidR="00F7750C" w:rsidRPr="00DF1516">
        <w:rPr>
          <w:rFonts w:ascii="Arial" w:hAnsi="Arial" w:cs="Arial"/>
          <w:smallCaps w:val="0"/>
          <w:sz w:val="24"/>
          <w:szCs w:val="24"/>
          <w:lang w:val="en-GB"/>
        </w:rPr>
        <w:t>Useful contact i</w:t>
      </w:r>
      <w:r w:rsidR="00936196" w:rsidRPr="00DF1516">
        <w:rPr>
          <w:rFonts w:ascii="Arial" w:hAnsi="Arial" w:cs="Arial"/>
          <w:smallCaps w:val="0"/>
          <w:sz w:val="24"/>
          <w:szCs w:val="24"/>
          <w:lang w:val="en-GB"/>
        </w:rPr>
        <w:t>nformation</w:t>
      </w:r>
      <w:bookmarkEnd w:id="54"/>
    </w:p>
    <w:p w14:paraId="60400767" w14:textId="77777777" w:rsidR="00936196" w:rsidRPr="00DF1516" w:rsidRDefault="00936196" w:rsidP="00936196"/>
    <w:p w14:paraId="3841A64E" w14:textId="59ED14F1"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Protect </w:t>
      </w:r>
    </w:p>
    <w:p w14:paraId="7EA50731" w14:textId="77777777" w:rsidR="00564AFC"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Fourth Floor, Skipton House</w:t>
      </w:r>
      <w:r w:rsidR="007F7796" w:rsidRPr="00D544CE">
        <w:rPr>
          <w:rFonts w:ascii="Arial" w:hAnsi="Arial" w:cs="Arial"/>
          <w:sz w:val="22"/>
          <w:szCs w:val="22"/>
        </w:rPr>
        <w:t xml:space="preserve">, </w:t>
      </w:r>
      <w:r w:rsidRPr="00D544CE">
        <w:rPr>
          <w:rFonts w:ascii="Arial" w:hAnsi="Arial" w:cs="Arial"/>
          <w:sz w:val="22"/>
          <w:szCs w:val="22"/>
        </w:rPr>
        <w:t xml:space="preserve">80 London Road, </w:t>
      </w:r>
      <w:r w:rsidR="001A35B0" w:rsidRPr="00D544CE">
        <w:rPr>
          <w:rFonts w:ascii="Arial" w:hAnsi="Arial" w:cs="Arial"/>
          <w:sz w:val="22"/>
          <w:szCs w:val="22"/>
        </w:rPr>
        <w:t>L</w:t>
      </w:r>
      <w:r w:rsidR="001E2A9F" w:rsidRPr="00D544CE">
        <w:rPr>
          <w:rFonts w:ascii="Arial" w:hAnsi="Arial" w:cs="Arial"/>
          <w:sz w:val="22"/>
          <w:szCs w:val="22"/>
        </w:rPr>
        <w:t>ondon</w:t>
      </w:r>
      <w:r w:rsidR="001A35B0" w:rsidRPr="00D544CE">
        <w:rPr>
          <w:rFonts w:ascii="Arial" w:hAnsi="Arial" w:cs="Arial"/>
          <w:sz w:val="22"/>
          <w:szCs w:val="22"/>
        </w:rPr>
        <w:t>,</w:t>
      </w:r>
      <w:r w:rsidRPr="00D544CE">
        <w:rPr>
          <w:rFonts w:ascii="Arial" w:hAnsi="Arial" w:cs="Arial"/>
          <w:sz w:val="22"/>
          <w:szCs w:val="22"/>
        </w:rPr>
        <w:t xml:space="preserve"> SE1 6LH </w:t>
      </w:r>
    </w:p>
    <w:p w14:paraId="6BE4FB98" w14:textId="1BE0157C" w:rsidR="001A35B0" w:rsidRPr="00D544CE"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020 7895 4500 </w:t>
      </w:r>
    </w:p>
    <w:p w14:paraId="77FCD576" w14:textId="25CEA5B2" w:rsidR="009D1904" w:rsidRPr="00D544CE"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6" w:history="1">
        <w:r w:rsidR="009D1904" w:rsidRPr="00D544CE">
          <w:rPr>
            <w:rStyle w:val="Hyperlink"/>
            <w:rFonts w:ascii="Arial" w:hAnsi="Arial" w:cs="Arial"/>
            <w:sz w:val="22"/>
            <w:szCs w:val="22"/>
          </w:rPr>
          <w:t>generalenquiries@nhsprotect.gsi.gov.uk</w:t>
        </w:r>
      </w:hyperlink>
    </w:p>
    <w:p w14:paraId="5BFC8C0C" w14:textId="61846AA0" w:rsidR="009D1904" w:rsidRPr="00D544CE" w:rsidRDefault="00936196" w:rsidP="00564AFC">
      <w:pPr>
        <w:pStyle w:val="NormalWeb"/>
        <w:spacing w:before="0" w:beforeAutospacing="0" w:after="0" w:afterAutospacing="0"/>
        <w:rPr>
          <w:rStyle w:val="Hyperlink"/>
          <w:rFonts w:ascii="Arial" w:hAnsi="Arial" w:cs="Arial"/>
          <w:sz w:val="22"/>
          <w:szCs w:val="22"/>
        </w:rPr>
      </w:pPr>
      <w:r w:rsidRPr="00DF1516">
        <w:rPr>
          <w:rFonts w:ascii="Arial" w:hAnsi="Arial" w:cs="Arial"/>
          <w:sz w:val="22"/>
          <w:szCs w:val="22"/>
        </w:rPr>
        <w:t>Web</w:t>
      </w:r>
      <w:r w:rsidR="009B6ED6" w:rsidRPr="00D544CE">
        <w:rPr>
          <w:rFonts w:ascii="Arial" w:hAnsi="Arial" w:cs="Arial"/>
          <w:sz w:val="22"/>
          <w:szCs w:val="22"/>
        </w:rPr>
        <w:t>site</w:t>
      </w:r>
      <w:r w:rsidRPr="00D544CE">
        <w:rPr>
          <w:rFonts w:ascii="Arial" w:hAnsi="Arial" w:cs="Arial"/>
          <w:sz w:val="22"/>
          <w:szCs w:val="22"/>
        </w:rPr>
        <w:t xml:space="preserve">: </w:t>
      </w:r>
      <w:hyperlink r:id="rId77" w:history="1">
        <w:r w:rsidR="009D1904" w:rsidRPr="00D544CE">
          <w:rPr>
            <w:rStyle w:val="Hyperlink"/>
            <w:rFonts w:ascii="Arial" w:hAnsi="Arial" w:cs="Arial"/>
            <w:sz w:val="22"/>
            <w:szCs w:val="22"/>
          </w:rPr>
          <w:t>www.nhsbsa.nhs.uk/Protect.aspx</w:t>
        </w:r>
      </w:hyperlink>
    </w:p>
    <w:p w14:paraId="6745A521" w14:textId="77777777" w:rsidR="00936196" w:rsidRPr="00D544CE" w:rsidRDefault="00936196" w:rsidP="00936196">
      <w:pPr>
        <w:pStyle w:val="NormalWeb"/>
        <w:rPr>
          <w:rFonts w:ascii="Arial" w:hAnsi="Arial" w:cs="Arial"/>
          <w:b/>
          <w:bCs/>
          <w:sz w:val="22"/>
          <w:szCs w:val="22"/>
        </w:rPr>
      </w:pPr>
      <w:r w:rsidRPr="00DF1516">
        <w:rPr>
          <w:rFonts w:ascii="Arial" w:hAnsi="Arial" w:cs="Arial"/>
          <w:b/>
          <w:bCs/>
          <w:sz w:val="22"/>
          <w:szCs w:val="22"/>
        </w:rPr>
        <w:lastRenderedPageBreak/>
        <w:t xml:space="preserve">NHS Fraud and Corruption Reporting Line </w:t>
      </w:r>
    </w:p>
    <w:p w14:paraId="75DCCB96"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0800 028 40 60 </w:t>
      </w:r>
    </w:p>
    <w:p w14:paraId="327B2936"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Pharmacy Reward Scheme </w:t>
      </w:r>
    </w:p>
    <w:p w14:paraId="39E8CFDD"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0800 068 6161 </w:t>
      </w:r>
    </w:p>
    <w:p w14:paraId="337B238F"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Print Contract Management Team </w:t>
      </w:r>
    </w:p>
    <w:p w14:paraId="160FE95D" w14:textId="540D81B7" w:rsidR="00936196" w:rsidRPr="00D544CE" w:rsidRDefault="00000000" w:rsidP="00936196">
      <w:pPr>
        <w:pStyle w:val="NormalWeb"/>
        <w:rPr>
          <w:rFonts w:ascii="Arial" w:hAnsi="Arial" w:cs="Arial"/>
          <w:sz w:val="22"/>
          <w:szCs w:val="22"/>
        </w:rPr>
      </w:pPr>
      <w:hyperlink r:id="rId78" w:history="1">
        <w:r w:rsidR="001A35B0" w:rsidRPr="00D544CE">
          <w:rPr>
            <w:rStyle w:val="Hyperlink"/>
            <w:rFonts w:ascii="Arial" w:hAnsi="Arial" w:cs="Arial"/>
            <w:sz w:val="22"/>
            <w:szCs w:val="22"/>
          </w:rPr>
          <w:t>nhs.print@nhs.net</w:t>
        </w:r>
      </w:hyperlink>
    </w:p>
    <w:p w14:paraId="7B78420A" w14:textId="387ADDB4"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Prescription form suppliers</w:t>
      </w:r>
      <w:r w:rsidR="009B6ED6" w:rsidRPr="00D544CE">
        <w:rPr>
          <w:rFonts w:ascii="Arial" w:hAnsi="Arial" w:cs="Arial"/>
          <w:b/>
          <w:bCs/>
          <w:sz w:val="22"/>
          <w:szCs w:val="22"/>
        </w:rPr>
        <w:t>,</w:t>
      </w:r>
      <w:r w:rsidRPr="00D544CE">
        <w:rPr>
          <w:rFonts w:ascii="Arial" w:hAnsi="Arial" w:cs="Arial"/>
          <w:b/>
          <w:bCs/>
          <w:sz w:val="22"/>
          <w:szCs w:val="22"/>
        </w:rPr>
        <w:t xml:space="preserve"> Xerox (UK) Ltd </w:t>
      </w:r>
    </w:p>
    <w:p w14:paraId="4F8A6EBF" w14:textId="77777777" w:rsidR="0093619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Customer service </w:t>
      </w:r>
    </w:p>
    <w:p w14:paraId="5560D48E" w14:textId="77777777" w:rsidR="009B6ED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0300 123 0849 </w:t>
      </w:r>
    </w:p>
    <w:p w14:paraId="56B07FFE" w14:textId="253630F5"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9" w:history="1">
        <w:r w:rsidR="001A35B0" w:rsidRPr="00D544CE">
          <w:rPr>
            <w:rStyle w:val="Hyperlink"/>
            <w:rFonts w:ascii="Arial" w:hAnsi="Arial" w:cs="Arial"/>
            <w:sz w:val="22"/>
            <w:szCs w:val="22"/>
          </w:rPr>
          <w:t>nhsorders@xerox.com</w:t>
        </w:r>
      </w:hyperlink>
    </w:p>
    <w:p w14:paraId="482C5F76" w14:textId="2B76AE00" w:rsidR="00936196" w:rsidRPr="00D544CE" w:rsidRDefault="00936196" w:rsidP="001E2A9F">
      <w:pPr>
        <w:pStyle w:val="Heading1"/>
        <w:keepLines/>
        <w:pBdr>
          <w:bottom w:val="single" w:sz="4" w:space="1" w:color="595959" w:themeColor="text1" w:themeTint="A6"/>
        </w:pBdr>
        <w:spacing w:before="360" w:after="160" w:line="259" w:lineRule="auto"/>
        <w:rPr>
          <w:smallCaps/>
          <w:sz w:val="28"/>
          <w:szCs w:val="28"/>
        </w:rPr>
      </w:pPr>
      <w:r w:rsidRPr="00D544CE">
        <w:rPr>
          <w:sz w:val="28"/>
          <w:szCs w:val="28"/>
        </w:rPr>
        <w:t xml:space="preserve">  </w:t>
      </w:r>
      <w:bookmarkStart w:id="55" w:name="_Toc134074107"/>
      <w:r w:rsidRPr="00D544CE">
        <w:rPr>
          <w:sz w:val="28"/>
          <w:szCs w:val="28"/>
        </w:rPr>
        <w:t>Summary</w:t>
      </w:r>
      <w:bookmarkEnd w:id="55"/>
    </w:p>
    <w:p w14:paraId="0C9AD8AA" w14:textId="77777777" w:rsidR="00936196" w:rsidRPr="00DF1516" w:rsidRDefault="00936196" w:rsidP="00936196"/>
    <w:p w14:paraId="5AFD8493" w14:textId="6ADAD26F" w:rsidR="001A35B0" w:rsidRPr="00DF1516" w:rsidRDefault="00936196" w:rsidP="00936196">
      <w:pPr>
        <w:rPr>
          <w:rFonts w:ascii="Arial" w:hAnsi="Arial" w:cs="Arial"/>
          <w:sz w:val="22"/>
          <w:szCs w:val="22"/>
        </w:rPr>
      </w:pPr>
      <w:r w:rsidRPr="00DF1516">
        <w:rPr>
          <w:rFonts w:ascii="Arial" w:hAnsi="Arial" w:cs="Arial"/>
          <w:sz w:val="22"/>
          <w:szCs w:val="22"/>
        </w:rPr>
        <w:t xml:space="preserve">Prescribers within </w:t>
      </w:r>
      <w:r w:rsidR="00AA0B91">
        <w:rPr>
          <w:rFonts w:ascii="Arial" w:hAnsi="Arial" w:cs="Arial"/>
          <w:sz w:val="22"/>
          <w:szCs w:val="22"/>
        </w:rPr>
        <w:t>Sheerwater Health Centre</w:t>
      </w:r>
      <w:r w:rsidRPr="00DF1516">
        <w:rPr>
          <w:rFonts w:ascii="Arial" w:hAnsi="Arial" w:cs="Arial"/>
          <w:sz w:val="22"/>
          <w:szCs w:val="22"/>
        </w:rPr>
        <w:t xml:space="preserve"> have </w:t>
      </w:r>
      <w:r w:rsidR="006D21C6" w:rsidRPr="00DF1516">
        <w:rPr>
          <w:rFonts w:ascii="Arial" w:hAnsi="Arial" w:cs="Arial"/>
          <w:sz w:val="22"/>
          <w:szCs w:val="22"/>
        </w:rPr>
        <w:t xml:space="preserve">significant responsibility for </w:t>
      </w:r>
      <w:r w:rsidRPr="00DF1516">
        <w:rPr>
          <w:rFonts w:ascii="Arial" w:hAnsi="Arial" w:cs="Arial"/>
          <w:sz w:val="22"/>
          <w:szCs w:val="22"/>
        </w:rPr>
        <w:t>prescribing</w:t>
      </w:r>
      <w:r w:rsidR="006D21C6" w:rsidRPr="00DF1516">
        <w:rPr>
          <w:rFonts w:ascii="Arial" w:hAnsi="Arial" w:cs="Arial"/>
          <w:sz w:val="22"/>
          <w:szCs w:val="22"/>
        </w:rPr>
        <w:t>. A</w:t>
      </w:r>
      <w:r w:rsidRPr="00DF1516">
        <w:rPr>
          <w:rFonts w:ascii="Arial" w:hAnsi="Arial" w:cs="Arial"/>
          <w:sz w:val="22"/>
          <w:szCs w:val="22"/>
        </w:rPr>
        <w:t>ccountability rests with the authorised prescriber wh</w:t>
      </w:r>
      <w:r w:rsidR="006D21C6" w:rsidRPr="00DF1516">
        <w:rPr>
          <w:rFonts w:ascii="Arial" w:hAnsi="Arial" w:cs="Arial"/>
          <w:sz w:val="22"/>
          <w:szCs w:val="22"/>
        </w:rPr>
        <w:t>o has signed the prescription.</w:t>
      </w:r>
    </w:p>
    <w:p w14:paraId="3F23951B" w14:textId="77777777" w:rsidR="001A35B0" w:rsidRPr="00DF1516" w:rsidRDefault="001A35B0" w:rsidP="00936196">
      <w:pPr>
        <w:rPr>
          <w:rFonts w:ascii="Arial" w:hAnsi="Arial" w:cs="Arial"/>
          <w:sz w:val="22"/>
          <w:szCs w:val="22"/>
        </w:rPr>
      </w:pPr>
    </w:p>
    <w:p w14:paraId="0C3FECD0" w14:textId="4779226F" w:rsidR="00557D64" w:rsidRPr="00DF1516" w:rsidRDefault="00936196" w:rsidP="00936196">
      <w:pPr>
        <w:rPr>
          <w:rFonts w:ascii="Arial" w:hAnsi="Arial" w:cs="Arial"/>
          <w:sz w:val="22"/>
          <w:szCs w:val="22"/>
        </w:rPr>
      </w:pPr>
      <w:r w:rsidRPr="00DF1516">
        <w:rPr>
          <w:rFonts w:ascii="Arial" w:hAnsi="Arial" w:cs="Arial"/>
          <w:sz w:val="22"/>
          <w:szCs w:val="22"/>
        </w:rPr>
        <w:t xml:space="preserve">Adhering to the direction provided in this policy will ensure </w:t>
      </w:r>
      <w:r w:rsidR="006D21C6" w:rsidRPr="00DF1516">
        <w:rPr>
          <w:rFonts w:ascii="Arial" w:hAnsi="Arial" w:cs="Arial"/>
          <w:sz w:val="22"/>
          <w:szCs w:val="22"/>
        </w:rPr>
        <w:t xml:space="preserve">that </w:t>
      </w:r>
      <w:r w:rsidRPr="00DF1516">
        <w:rPr>
          <w:rFonts w:ascii="Arial" w:hAnsi="Arial" w:cs="Arial"/>
          <w:sz w:val="22"/>
          <w:szCs w:val="22"/>
        </w:rPr>
        <w:t>clinicians are fully aware of their responsibilities, reduce risk and ensure the delivery of safe and effective clinical care.</w:t>
      </w:r>
    </w:p>
    <w:p w14:paraId="78DE0154" w14:textId="77777777" w:rsidR="007A21A7" w:rsidRPr="00DF1516" w:rsidRDefault="007A21A7" w:rsidP="00936196">
      <w:pPr>
        <w:rPr>
          <w:rFonts w:ascii="Arial" w:hAnsi="Arial" w:cs="Arial"/>
          <w:sz w:val="22"/>
          <w:szCs w:val="22"/>
        </w:rPr>
        <w:sectPr w:rsidR="007A21A7" w:rsidRPr="00DF1516" w:rsidSect="00F017B1">
          <w:headerReference w:type="default" r:id="rId80"/>
          <w:footerReference w:type="even" r:id="rId81"/>
          <w:footerReference w:type="default" r:id="rId82"/>
          <w:pgSz w:w="11900" w:h="16840"/>
          <w:pgMar w:top="1440" w:right="1440" w:bottom="1440" w:left="1440" w:header="720" w:footer="720" w:gutter="0"/>
          <w:cols w:space="720"/>
          <w:docGrid w:linePitch="360"/>
        </w:sectPr>
      </w:pPr>
    </w:p>
    <w:p w14:paraId="69571B84" w14:textId="53F19AB7" w:rsidR="00936196" w:rsidRPr="00D544CE" w:rsidRDefault="002C7F14"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56" w:name="_Annex_A_–"/>
      <w:bookmarkStart w:id="57" w:name="_Toc134074108"/>
      <w:bookmarkEnd w:id="56"/>
      <w:r w:rsidRPr="00D544CE">
        <w:rPr>
          <w:sz w:val="28"/>
          <w:szCs w:val="28"/>
        </w:rPr>
        <w:lastRenderedPageBreak/>
        <w:t>Annex A</w:t>
      </w:r>
      <w:r w:rsidR="000251DA" w:rsidRPr="00D544CE">
        <w:rPr>
          <w:sz w:val="28"/>
          <w:szCs w:val="28"/>
        </w:rPr>
        <w:t xml:space="preserve"> – Medication synchronisation t</w:t>
      </w:r>
      <w:r w:rsidRPr="00D544CE">
        <w:rPr>
          <w:sz w:val="28"/>
          <w:szCs w:val="28"/>
        </w:rPr>
        <w:t>emplate</w:t>
      </w:r>
      <w:bookmarkEnd w:id="57"/>
    </w:p>
    <w:p w14:paraId="63F4E8D8" w14:textId="77777777" w:rsidR="002C7F14" w:rsidRPr="00DF1516" w:rsidRDefault="002C7F14" w:rsidP="002C7F14"/>
    <w:p w14:paraId="270BAF9B" w14:textId="00770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name of patient</w:t>
      </w:r>
      <w:r w:rsidR="006A0B7B" w:rsidRPr="00D544CE">
        <w:rPr>
          <w:rFonts w:ascii="Arial" w:hAnsi="Arial" w:cs="Arial"/>
          <w:color w:val="0E0E0E"/>
          <w:sz w:val="22"/>
          <w:szCs w:val="22"/>
          <w:shd w:val="clear" w:color="auto" w:fill="FFFFFF"/>
        </w:rPr>
        <w:t>]</w:t>
      </w:r>
      <w:r w:rsidR="00094A7D" w:rsidRPr="00D544CE">
        <w:rPr>
          <w:rFonts w:ascii="Arial" w:hAnsi="Arial" w:cs="Arial"/>
          <w:color w:val="0E0E0E"/>
          <w:sz w:val="22"/>
          <w:szCs w:val="22"/>
          <w:shd w:val="clear" w:color="auto" w:fill="FFFFFF"/>
        </w:rPr>
        <w:t>,</w:t>
      </w:r>
    </w:p>
    <w:p w14:paraId="065C9492" w14:textId="77777777" w:rsidR="002C7F14" w:rsidRPr="00D544CE" w:rsidRDefault="002C7F14" w:rsidP="002C7F14">
      <w:pPr>
        <w:rPr>
          <w:rFonts w:ascii="Arial" w:hAnsi="Arial" w:cs="Arial"/>
          <w:color w:val="0E0E0E"/>
          <w:sz w:val="22"/>
          <w:szCs w:val="22"/>
          <w:shd w:val="clear" w:color="auto" w:fill="FFFFFF"/>
        </w:rPr>
      </w:pPr>
    </w:p>
    <w:p w14:paraId="28BC4E8D" w14:textId="20AD9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The aim of medication synchronisation is to order all of your repeat medication at the same time each month, rather than multiple </w:t>
      </w:r>
      <w:r w:rsidR="000251DA" w:rsidRPr="00D544CE">
        <w:rPr>
          <w:rFonts w:ascii="Arial" w:hAnsi="Arial" w:cs="Arial"/>
          <w:color w:val="0E0E0E"/>
          <w:sz w:val="22"/>
          <w:szCs w:val="22"/>
          <w:shd w:val="clear" w:color="auto" w:fill="FFFFFF"/>
        </w:rPr>
        <w:t xml:space="preserve">requests throughout the month. </w:t>
      </w:r>
      <w:r w:rsidRPr="00D544CE">
        <w:rPr>
          <w:rFonts w:ascii="Arial" w:hAnsi="Arial" w:cs="Arial"/>
          <w:color w:val="0E0E0E"/>
          <w:sz w:val="22"/>
          <w:szCs w:val="22"/>
          <w:shd w:val="clear" w:color="auto" w:fill="FFFFFF"/>
        </w:rPr>
        <w:t>Synchronising saves time for you, your GP and pharmacy staff.</w:t>
      </w:r>
    </w:p>
    <w:p w14:paraId="5B1E42D3" w14:textId="77777777" w:rsidR="002C7F14" w:rsidRPr="00D544CE" w:rsidRDefault="002C7F14" w:rsidP="002C7F14">
      <w:pPr>
        <w:rPr>
          <w:rFonts w:ascii="Arial" w:hAnsi="Arial" w:cs="Arial"/>
          <w:color w:val="0E0E0E"/>
          <w:sz w:val="22"/>
          <w:szCs w:val="22"/>
          <w:shd w:val="clear" w:color="auto" w:fill="FFFFFF"/>
        </w:rPr>
      </w:pPr>
    </w:p>
    <w:p w14:paraId="32F67D0F" w14:textId="5DE93B09" w:rsidR="002C7F14" w:rsidRPr="00D544CE" w:rsidRDefault="00532CB1" w:rsidP="002C7F14">
      <w:pPr>
        <w:rPr>
          <w:rFonts w:ascii="Arial" w:hAnsi="Arial" w:cs="Arial"/>
          <w:sz w:val="22"/>
          <w:szCs w:val="22"/>
        </w:rPr>
      </w:pPr>
      <w:r w:rsidRPr="00D544CE">
        <w:rPr>
          <w:rFonts w:ascii="Arial" w:hAnsi="Arial" w:cs="Arial"/>
          <w:sz w:val="22"/>
          <w:szCs w:val="22"/>
          <w:shd w:val="clear" w:color="auto" w:fill="FFFFFF"/>
        </w:rPr>
        <w:t>To</w:t>
      </w:r>
      <w:r w:rsidR="002C7F14" w:rsidRPr="00D544CE">
        <w:rPr>
          <w:rFonts w:ascii="Arial" w:hAnsi="Arial" w:cs="Arial"/>
          <w:sz w:val="22"/>
          <w:szCs w:val="22"/>
          <w:shd w:val="clear" w:color="auto" w:fill="FFFFFF"/>
        </w:rPr>
        <w:t xml:space="preserve"> initiate the synchronisation of your medication, </w:t>
      </w:r>
      <w:r w:rsidR="002C7F14" w:rsidRPr="00D544CE">
        <w:rPr>
          <w:rFonts w:ascii="Arial" w:hAnsi="Arial" w:cs="Arial"/>
          <w:sz w:val="22"/>
          <w:szCs w:val="22"/>
        </w:rPr>
        <w:t>when you next need to request an item on repeat, count all the tablets you have a</w:t>
      </w:r>
      <w:r w:rsidR="000251DA" w:rsidRPr="00D544CE">
        <w:rPr>
          <w:rFonts w:ascii="Arial" w:hAnsi="Arial" w:cs="Arial"/>
          <w:sz w:val="22"/>
          <w:szCs w:val="22"/>
        </w:rPr>
        <w:t>nd annotate the table accordingly. Your GP will issue a “one-</w:t>
      </w:r>
      <w:r w:rsidR="002C7F14" w:rsidRPr="00D544CE">
        <w:rPr>
          <w:rFonts w:ascii="Arial" w:hAnsi="Arial" w:cs="Arial"/>
          <w:sz w:val="22"/>
          <w:szCs w:val="22"/>
        </w:rPr>
        <w:t xml:space="preserve">off” prescription of the tablets you need </w:t>
      </w:r>
      <w:r w:rsidRPr="00D544CE">
        <w:rPr>
          <w:rFonts w:ascii="Arial" w:hAnsi="Arial" w:cs="Arial"/>
          <w:sz w:val="22"/>
          <w:szCs w:val="22"/>
        </w:rPr>
        <w:t>to</w:t>
      </w:r>
      <w:r w:rsidR="002C7F14" w:rsidRPr="00D544CE">
        <w:rPr>
          <w:rFonts w:ascii="Arial" w:hAnsi="Arial" w:cs="Arial"/>
          <w:sz w:val="22"/>
          <w:szCs w:val="22"/>
        </w:rPr>
        <w:t xml:space="preserve"> synchronise all your medication to within a day or two.  </w:t>
      </w:r>
    </w:p>
    <w:p w14:paraId="35286B36" w14:textId="77777777" w:rsidR="002C7F14" w:rsidRPr="00D544CE" w:rsidRDefault="002C7F14" w:rsidP="002C7F14">
      <w:pPr>
        <w:rPr>
          <w:rFonts w:ascii="Arial" w:hAnsi="Arial" w:cs="Arial"/>
          <w:sz w:val="22"/>
          <w:szCs w:val="22"/>
        </w:rPr>
      </w:pPr>
    </w:p>
    <w:p w14:paraId="6AA5CA62" w14:textId="6844A8F7"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Please complete the table below and submit it with your next repeat prescription</w:t>
      </w:r>
      <w:r w:rsidR="000251DA" w:rsidRPr="00D544CE">
        <w:rPr>
          <w:rFonts w:ascii="Arial" w:hAnsi="Arial" w:cs="Arial"/>
          <w:sz w:val="22"/>
          <w:szCs w:val="22"/>
        </w:rPr>
        <w:t>.</w:t>
      </w:r>
    </w:p>
    <w:p w14:paraId="755214A6" w14:textId="77777777" w:rsidR="002C7F14" w:rsidRPr="00D544CE" w:rsidRDefault="002C7F14" w:rsidP="002C7F14"/>
    <w:p w14:paraId="68EF1897" w14:textId="1B0B9E57" w:rsidR="002C7F14" w:rsidRPr="00D544CE" w:rsidRDefault="002C7F14" w:rsidP="002C7F14">
      <w:r w:rsidRPr="00D544CE">
        <w:sym w:font="Wingdings" w:char="F022"/>
      </w:r>
      <w:r w:rsidRPr="00D544CE">
        <w:t>-------------------------------------------------------------------------------------------------------------</w:t>
      </w:r>
    </w:p>
    <w:p w14:paraId="378F5576"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2C7F14" w:rsidRPr="00D544CE" w14:paraId="3615E372" w14:textId="77777777" w:rsidTr="00020C5A">
        <w:tc>
          <w:tcPr>
            <w:tcW w:w="2252" w:type="dxa"/>
            <w:shd w:val="clear" w:color="auto" w:fill="4472C4" w:themeFill="accent1"/>
          </w:tcPr>
          <w:p w14:paraId="10CE6C55" w14:textId="66459E97"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Patient n</w:t>
            </w:r>
            <w:r w:rsidR="002C7F14" w:rsidRPr="00020C5A">
              <w:rPr>
                <w:rFonts w:ascii="Arial" w:hAnsi="Arial" w:cs="Arial"/>
                <w:b/>
                <w:bCs/>
                <w:color w:val="FFFFFF" w:themeColor="background1"/>
                <w:sz w:val="22"/>
                <w:szCs w:val="22"/>
              </w:rPr>
              <w:t>ame</w:t>
            </w:r>
          </w:p>
        </w:tc>
        <w:tc>
          <w:tcPr>
            <w:tcW w:w="2252" w:type="dxa"/>
          </w:tcPr>
          <w:p w14:paraId="5A1EB1E6" w14:textId="77777777" w:rsidR="002C7F14" w:rsidRPr="00D544CE" w:rsidRDefault="002C7F14" w:rsidP="00763FD6"/>
          <w:p w14:paraId="669BA729" w14:textId="77777777" w:rsidR="002C7F14" w:rsidRPr="00D544CE" w:rsidRDefault="002C7F14" w:rsidP="00763FD6"/>
        </w:tc>
        <w:tc>
          <w:tcPr>
            <w:tcW w:w="2253" w:type="dxa"/>
            <w:shd w:val="clear" w:color="auto" w:fill="4472C4" w:themeFill="accent1"/>
          </w:tcPr>
          <w:p w14:paraId="7C68AB3B" w14:textId="1A59A5FF"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Clinical n</w:t>
            </w:r>
            <w:r w:rsidR="002C7F14" w:rsidRPr="00020C5A">
              <w:rPr>
                <w:rFonts w:ascii="Arial" w:hAnsi="Arial" w:cs="Arial"/>
                <w:b/>
                <w:bCs/>
                <w:color w:val="FFFFFF" w:themeColor="background1"/>
                <w:sz w:val="22"/>
                <w:szCs w:val="22"/>
              </w:rPr>
              <w:t>umber</w:t>
            </w:r>
          </w:p>
        </w:tc>
        <w:tc>
          <w:tcPr>
            <w:tcW w:w="2253" w:type="dxa"/>
          </w:tcPr>
          <w:p w14:paraId="567DE062" w14:textId="77777777" w:rsidR="002C7F14" w:rsidRPr="00D544CE" w:rsidRDefault="002C7F14" w:rsidP="00763FD6"/>
        </w:tc>
      </w:tr>
      <w:tr w:rsidR="002C7F14" w:rsidRPr="00D544CE" w14:paraId="06F0E133" w14:textId="77777777" w:rsidTr="00020C5A">
        <w:trPr>
          <w:trHeight w:val="269"/>
        </w:trPr>
        <w:tc>
          <w:tcPr>
            <w:tcW w:w="2252" w:type="dxa"/>
            <w:shd w:val="clear" w:color="auto" w:fill="4472C4" w:themeFill="accent1"/>
          </w:tcPr>
          <w:p w14:paraId="00C37013" w14:textId="44631368"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Date of b</w:t>
            </w:r>
            <w:r w:rsidR="002C7F14" w:rsidRPr="00020C5A">
              <w:rPr>
                <w:rFonts w:ascii="Arial" w:hAnsi="Arial" w:cs="Arial"/>
                <w:b/>
                <w:bCs/>
                <w:color w:val="FFFFFF" w:themeColor="background1"/>
                <w:sz w:val="22"/>
                <w:szCs w:val="22"/>
              </w:rPr>
              <w:t>irth</w:t>
            </w:r>
          </w:p>
        </w:tc>
        <w:tc>
          <w:tcPr>
            <w:tcW w:w="2252" w:type="dxa"/>
          </w:tcPr>
          <w:p w14:paraId="64AF2C57" w14:textId="77777777" w:rsidR="002C7F14" w:rsidRPr="00D544CE" w:rsidRDefault="002C7F14" w:rsidP="00763FD6"/>
          <w:p w14:paraId="2F450297" w14:textId="77777777" w:rsidR="002C7F14" w:rsidRPr="00D544CE" w:rsidRDefault="002C7F14" w:rsidP="00763FD6"/>
        </w:tc>
        <w:tc>
          <w:tcPr>
            <w:tcW w:w="2253" w:type="dxa"/>
            <w:shd w:val="clear" w:color="auto" w:fill="4472C4" w:themeFill="accent1"/>
          </w:tcPr>
          <w:p w14:paraId="058118E6" w14:textId="2ECCDA11" w:rsidR="002C7F14" w:rsidRPr="00020C5A" w:rsidRDefault="002C7F14" w:rsidP="000251D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 xml:space="preserve">Contact </w:t>
            </w:r>
            <w:r w:rsidR="000251DA" w:rsidRPr="00020C5A">
              <w:rPr>
                <w:rFonts w:ascii="Arial" w:hAnsi="Arial" w:cs="Arial"/>
                <w:b/>
                <w:bCs/>
                <w:color w:val="FFFFFF" w:themeColor="background1"/>
                <w:sz w:val="22"/>
                <w:szCs w:val="22"/>
              </w:rPr>
              <w:t>n</w:t>
            </w:r>
            <w:r w:rsidRPr="00020C5A">
              <w:rPr>
                <w:rFonts w:ascii="Arial" w:hAnsi="Arial" w:cs="Arial"/>
                <w:b/>
                <w:bCs/>
                <w:color w:val="FFFFFF" w:themeColor="background1"/>
                <w:sz w:val="22"/>
                <w:szCs w:val="22"/>
              </w:rPr>
              <w:t>umber</w:t>
            </w:r>
          </w:p>
        </w:tc>
        <w:tc>
          <w:tcPr>
            <w:tcW w:w="2253" w:type="dxa"/>
          </w:tcPr>
          <w:p w14:paraId="44A4F251" w14:textId="77777777" w:rsidR="002C7F14" w:rsidRPr="00D544CE" w:rsidRDefault="002C7F14" w:rsidP="00763FD6"/>
        </w:tc>
      </w:tr>
    </w:tbl>
    <w:p w14:paraId="61FC17D9"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E42506" w:rsidRPr="00E42506" w14:paraId="7A09D11D" w14:textId="77777777" w:rsidTr="00020C5A">
        <w:tc>
          <w:tcPr>
            <w:tcW w:w="2252" w:type="dxa"/>
            <w:shd w:val="clear" w:color="auto" w:fill="4472C4" w:themeFill="accent1"/>
          </w:tcPr>
          <w:p w14:paraId="1F2BD420" w14:textId="528DC5EE"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Name of m</w:t>
            </w:r>
            <w:r w:rsidR="002C7F14" w:rsidRPr="00020C5A">
              <w:rPr>
                <w:rFonts w:ascii="Arial" w:hAnsi="Arial" w:cs="Arial"/>
                <w:b/>
                <w:bCs/>
                <w:color w:val="FFFFFF" w:themeColor="background1"/>
                <w:sz w:val="22"/>
                <w:szCs w:val="22"/>
              </w:rPr>
              <w:t>edication</w:t>
            </w:r>
          </w:p>
        </w:tc>
        <w:tc>
          <w:tcPr>
            <w:tcW w:w="2252" w:type="dxa"/>
            <w:shd w:val="clear" w:color="auto" w:fill="4472C4" w:themeFill="accent1"/>
          </w:tcPr>
          <w:p w14:paraId="6F757F80"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Strength</w:t>
            </w:r>
          </w:p>
        </w:tc>
        <w:tc>
          <w:tcPr>
            <w:tcW w:w="2253" w:type="dxa"/>
            <w:shd w:val="clear" w:color="auto" w:fill="4472C4" w:themeFill="accent1"/>
          </w:tcPr>
          <w:p w14:paraId="09A95454"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Dose</w:t>
            </w:r>
          </w:p>
        </w:tc>
        <w:tc>
          <w:tcPr>
            <w:tcW w:w="2253" w:type="dxa"/>
            <w:shd w:val="clear" w:color="auto" w:fill="4472C4" w:themeFill="accent1"/>
          </w:tcPr>
          <w:p w14:paraId="4014D3B0" w14:textId="05D723E9"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Quantity r</w:t>
            </w:r>
            <w:r w:rsidR="002C7F14" w:rsidRPr="00020C5A">
              <w:rPr>
                <w:rFonts w:ascii="Arial" w:hAnsi="Arial" w:cs="Arial"/>
                <w:b/>
                <w:bCs/>
                <w:color w:val="FFFFFF" w:themeColor="background1"/>
                <w:sz w:val="22"/>
                <w:szCs w:val="22"/>
              </w:rPr>
              <w:t>emaining</w:t>
            </w:r>
          </w:p>
        </w:tc>
      </w:tr>
      <w:tr w:rsidR="002C7F14" w:rsidRPr="00D544CE" w14:paraId="06F11B11" w14:textId="77777777" w:rsidTr="00763FD6">
        <w:tc>
          <w:tcPr>
            <w:tcW w:w="2252" w:type="dxa"/>
          </w:tcPr>
          <w:p w14:paraId="65A83E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Aspirin</w:t>
            </w:r>
          </w:p>
          <w:p w14:paraId="0285810D" w14:textId="77777777" w:rsidR="002C7F14" w:rsidRPr="00D544CE" w:rsidRDefault="002C7F14" w:rsidP="00763FD6">
            <w:pPr>
              <w:rPr>
                <w:rFonts w:ascii="Lucida Handwriting" w:hAnsi="Lucida Handwriting"/>
                <w:color w:val="0070C0"/>
              </w:rPr>
            </w:pPr>
          </w:p>
        </w:tc>
        <w:tc>
          <w:tcPr>
            <w:tcW w:w="2252" w:type="dxa"/>
          </w:tcPr>
          <w:p w14:paraId="56B47CFA"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75mg</w:t>
            </w:r>
          </w:p>
        </w:tc>
        <w:tc>
          <w:tcPr>
            <w:tcW w:w="2253" w:type="dxa"/>
          </w:tcPr>
          <w:p w14:paraId="652B77EF"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Once a day</w:t>
            </w:r>
          </w:p>
        </w:tc>
        <w:tc>
          <w:tcPr>
            <w:tcW w:w="2253" w:type="dxa"/>
          </w:tcPr>
          <w:p w14:paraId="4FA4F8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8</w:t>
            </w:r>
          </w:p>
        </w:tc>
      </w:tr>
      <w:tr w:rsidR="002C7F14" w:rsidRPr="00D544CE" w14:paraId="7A22C095" w14:textId="77777777" w:rsidTr="00763FD6">
        <w:tc>
          <w:tcPr>
            <w:tcW w:w="2252" w:type="dxa"/>
          </w:tcPr>
          <w:p w14:paraId="6AA81924" w14:textId="77777777" w:rsidR="002C7F14" w:rsidRPr="00D544CE" w:rsidRDefault="002C7F14" w:rsidP="00763FD6"/>
          <w:p w14:paraId="4DD95C3C" w14:textId="77777777" w:rsidR="002C7F14" w:rsidRPr="00D544CE" w:rsidRDefault="002C7F14" w:rsidP="00763FD6"/>
        </w:tc>
        <w:tc>
          <w:tcPr>
            <w:tcW w:w="2252" w:type="dxa"/>
          </w:tcPr>
          <w:p w14:paraId="26B441B1" w14:textId="77777777" w:rsidR="002C7F14" w:rsidRPr="00D544CE" w:rsidRDefault="002C7F14" w:rsidP="00763FD6"/>
        </w:tc>
        <w:tc>
          <w:tcPr>
            <w:tcW w:w="2253" w:type="dxa"/>
          </w:tcPr>
          <w:p w14:paraId="6C48D93F" w14:textId="77777777" w:rsidR="002C7F14" w:rsidRPr="00D544CE" w:rsidRDefault="002C7F14" w:rsidP="00763FD6"/>
        </w:tc>
        <w:tc>
          <w:tcPr>
            <w:tcW w:w="2253" w:type="dxa"/>
          </w:tcPr>
          <w:p w14:paraId="41C33DB3" w14:textId="77777777" w:rsidR="002C7F14" w:rsidRPr="00D544CE" w:rsidRDefault="002C7F14" w:rsidP="00763FD6"/>
        </w:tc>
      </w:tr>
      <w:tr w:rsidR="002C7F14" w:rsidRPr="00D544CE" w14:paraId="6D93ADAA" w14:textId="77777777" w:rsidTr="00763FD6">
        <w:tc>
          <w:tcPr>
            <w:tcW w:w="2252" w:type="dxa"/>
          </w:tcPr>
          <w:p w14:paraId="22431C0D" w14:textId="77777777" w:rsidR="002C7F14" w:rsidRPr="00D544CE" w:rsidRDefault="002C7F14" w:rsidP="00763FD6"/>
          <w:p w14:paraId="0397E562" w14:textId="77777777" w:rsidR="002C7F14" w:rsidRPr="00D544CE" w:rsidRDefault="002C7F14" w:rsidP="00763FD6"/>
        </w:tc>
        <w:tc>
          <w:tcPr>
            <w:tcW w:w="2252" w:type="dxa"/>
          </w:tcPr>
          <w:p w14:paraId="75479F17" w14:textId="77777777" w:rsidR="002C7F14" w:rsidRPr="00D544CE" w:rsidRDefault="002C7F14" w:rsidP="00763FD6"/>
        </w:tc>
        <w:tc>
          <w:tcPr>
            <w:tcW w:w="2253" w:type="dxa"/>
          </w:tcPr>
          <w:p w14:paraId="57AF21ED" w14:textId="77777777" w:rsidR="002C7F14" w:rsidRPr="00D544CE" w:rsidRDefault="002C7F14" w:rsidP="00763FD6"/>
        </w:tc>
        <w:tc>
          <w:tcPr>
            <w:tcW w:w="2253" w:type="dxa"/>
          </w:tcPr>
          <w:p w14:paraId="74B56294" w14:textId="77777777" w:rsidR="002C7F14" w:rsidRPr="00D544CE" w:rsidRDefault="002C7F14" w:rsidP="00763FD6"/>
        </w:tc>
      </w:tr>
      <w:tr w:rsidR="002C7F14" w:rsidRPr="00D544CE" w14:paraId="3AC0709F" w14:textId="77777777" w:rsidTr="00763FD6">
        <w:tc>
          <w:tcPr>
            <w:tcW w:w="2252" w:type="dxa"/>
          </w:tcPr>
          <w:p w14:paraId="557A5428" w14:textId="77777777" w:rsidR="002C7F14" w:rsidRPr="00D544CE" w:rsidRDefault="002C7F14" w:rsidP="00763FD6"/>
          <w:p w14:paraId="50FB770B" w14:textId="77777777" w:rsidR="002C7F14" w:rsidRPr="00D544CE" w:rsidRDefault="002C7F14" w:rsidP="00763FD6"/>
        </w:tc>
        <w:tc>
          <w:tcPr>
            <w:tcW w:w="2252" w:type="dxa"/>
          </w:tcPr>
          <w:p w14:paraId="5A12CC24" w14:textId="77777777" w:rsidR="002C7F14" w:rsidRPr="00D544CE" w:rsidRDefault="002C7F14" w:rsidP="00763FD6"/>
        </w:tc>
        <w:tc>
          <w:tcPr>
            <w:tcW w:w="2253" w:type="dxa"/>
          </w:tcPr>
          <w:p w14:paraId="1E2E778B" w14:textId="77777777" w:rsidR="002C7F14" w:rsidRPr="00D544CE" w:rsidRDefault="002C7F14" w:rsidP="00763FD6"/>
        </w:tc>
        <w:tc>
          <w:tcPr>
            <w:tcW w:w="2253" w:type="dxa"/>
          </w:tcPr>
          <w:p w14:paraId="77ACC9A3" w14:textId="77777777" w:rsidR="002C7F14" w:rsidRPr="00D544CE" w:rsidRDefault="002C7F14" w:rsidP="00763FD6"/>
        </w:tc>
      </w:tr>
      <w:tr w:rsidR="002C7F14" w:rsidRPr="00D544CE" w14:paraId="39A063F8" w14:textId="77777777" w:rsidTr="00763FD6">
        <w:tc>
          <w:tcPr>
            <w:tcW w:w="2252" w:type="dxa"/>
          </w:tcPr>
          <w:p w14:paraId="03AD47BA" w14:textId="77777777" w:rsidR="002C7F14" w:rsidRPr="00D544CE" w:rsidRDefault="002C7F14" w:rsidP="00763FD6"/>
          <w:p w14:paraId="29A55462" w14:textId="77777777" w:rsidR="002C7F14" w:rsidRPr="00D544CE" w:rsidRDefault="002C7F14" w:rsidP="00763FD6"/>
        </w:tc>
        <w:tc>
          <w:tcPr>
            <w:tcW w:w="2252" w:type="dxa"/>
          </w:tcPr>
          <w:p w14:paraId="46A2F4B7" w14:textId="77777777" w:rsidR="002C7F14" w:rsidRPr="00D544CE" w:rsidRDefault="002C7F14" w:rsidP="00763FD6"/>
        </w:tc>
        <w:tc>
          <w:tcPr>
            <w:tcW w:w="2253" w:type="dxa"/>
          </w:tcPr>
          <w:p w14:paraId="7492E466" w14:textId="77777777" w:rsidR="002C7F14" w:rsidRPr="00D544CE" w:rsidRDefault="002C7F14" w:rsidP="00763FD6"/>
        </w:tc>
        <w:tc>
          <w:tcPr>
            <w:tcW w:w="2253" w:type="dxa"/>
          </w:tcPr>
          <w:p w14:paraId="425107AE" w14:textId="77777777" w:rsidR="002C7F14" w:rsidRPr="00D544CE" w:rsidRDefault="002C7F14" w:rsidP="00763FD6"/>
        </w:tc>
      </w:tr>
      <w:tr w:rsidR="002C7F14" w:rsidRPr="00D544CE" w14:paraId="0F1407FF" w14:textId="77777777" w:rsidTr="00763FD6">
        <w:tc>
          <w:tcPr>
            <w:tcW w:w="2252" w:type="dxa"/>
          </w:tcPr>
          <w:p w14:paraId="5927FF0D" w14:textId="77777777" w:rsidR="002C7F14" w:rsidRPr="00D544CE" w:rsidRDefault="002C7F14" w:rsidP="00763FD6"/>
          <w:p w14:paraId="6E708D61" w14:textId="77777777" w:rsidR="002C7F14" w:rsidRPr="00D544CE" w:rsidRDefault="002C7F14" w:rsidP="00763FD6"/>
        </w:tc>
        <w:tc>
          <w:tcPr>
            <w:tcW w:w="2252" w:type="dxa"/>
          </w:tcPr>
          <w:p w14:paraId="6EECC583" w14:textId="77777777" w:rsidR="002C7F14" w:rsidRPr="00D544CE" w:rsidRDefault="002C7F14" w:rsidP="00763FD6"/>
        </w:tc>
        <w:tc>
          <w:tcPr>
            <w:tcW w:w="2253" w:type="dxa"/>
          </w:tcPr>
          <w:p w14:paraId="0C62156C" w14:textId="77777777" w:rsidR="002C7F14" w:rsidRPr="00D544CE" w:rsidRDefault="002C7F14" w:rsidP="00763FD6"/>
        </w:tc>
        <w:tc>
          <w:tcPr>
            <w:tcW w:w="2253" w:type="dxa"/>
          </w:tcPr>
          <w:p w14:paraId="29DC9A31" w14:textId="77777777" w:rsidR="002C7F14" w:rsidRPr="00D544CE" w:rsidRDefault="002C7F14" w:rsidP="00763FD6"/>
        </w:tc>
      </w:tr>
      <w:tr w:rsidR="002C7F14" w:rsidRPr="00D544CE" w14:paraId="4D0ACA44" w14:textId="77777777" w:rsidTr="00763FD6">
        <w:tc>
          <w:tcPr>
            <w:tcW w:w="2252" w:type="dxa"/>
          </w:tcPr>
          <w:p w14:paraId="0E836BF9" w14:textId="77777777" w:rsidR="002C7F14" w:rsidRPr="00D544CE" w:rsidRDefault="002C7F14" w:rsidP="00763FD6"/>
          <w:p w14:paraId="62D1FAFC" w14:textId="77777777" w:rsidR="002C7F14" w:rsidRPr="00D544CE" w:rsidRDefault="002C7F14" w:rsidP="00763FD6"/>
        </w:tc>
        <w:tc>
          <w:tcPr>
            <w:tcW w:w="2252" w:type="dxa"/>
          </w:tcPr>
          <w:p w14:paraId="2C9672FC" w14:textId="77777777" w:rsidR="002C7F14" w:rsidRPr="00D544CE" w:rsidRDefault="002C7F14" w:rsidP="00763FD6"/>
        </w:tc>
        <w:tc>
          <w:tcPr>
            <w:tcW w:w="2253" w:type="dxa"/>
          </w:tcPr>
          <w:p w14:paraId="22C5F46E" w14:textId="77777777" w:rsidR="002C7F14" w:rsidRPr="00D544CE" w:rsidRDefault="002C7F14" w:rsidP="00763FD6"/>
        </w:tc>
        <w:tc>
          <w:tcPr>
            <w:tcW w:w="2253" w:type="dxa"/>
          </w:tcPr>
          <w:p w14:paraId="1F3EF35C" w14:textId="77777777" w:rsidR="002C7F14" w:rsidRPr="00D544CE" w:rsidRDefault="002C7F14" w:rsidP="00763FD6"/>
        </w:tc>
      </w:tr>
      <w:tr w:rsidR="002C7F14" w:rsidRPr="00D544CE" w14:paraId="5D6CD6D5" w14:textId="77777777" w:rsidTr="00763FD6">
        <w:tc>
          <w:tcPr>
            <w:tcW w:w="2252" w:type="dxa"/>
          </w:tcPr>
          <w:p w14:paraId="31FE753C" w14:textId="77777777" w:rsidR="002C7F14" w:rsidRPr="00D544CE" w:rsidRDefault="002C7F14" w:rsidP="00763FD6"/>
          <w:p w14:paraId="09E4532B" w14:textId="77777777" w:rsidR="002C7F14" w:rsidRPr="00D544CE" w:rsidRDefault="002C7F14" w:rsidP="00763FD6"/>
        </w:tc>
        <w:tc>
          <w:tcPr>
            <w:tcW w:w="2252" w:type="dxa"/>
          </w:tcPr>
          <w:p w14:paraId="17576055" w14:textId="77777777" w:rsidR="002C7F14" w:rsidRPr="00D544CE" w:rsidRDefault="002C7F14" w:rsidP="00763FD6"/>
        </w:tc>
        <w:tc>
          <w:tcPr>
            <w:tcW w:w="2253" w:type="dxa"/>
          </w:tcPr>
          <w:p w14:paraId="0E1749D7" w14:textId="77777777" w:rsidR="002C7F14" w:rsidRPr="00D544CE" w:rsidRDefault="002C7F14" w:rsidP="00763FD6"/>
        </w:tc>
        <w:tc>
          <w:tcPr>
            <w:tcW w:w="2253" w:type="dxa"/>
          </w:tcPr>
          <w:p w14:paraId="2E786FFC" w14:textId="77777777" w:rsidR="002C7F14" w:rsidRPr="00D544CE" w:rsidRDefault="002C7F14" w:rsidP="00763FD6"/>
        </w:tc>
      </w:tr>
      <w:tr w:rsidR="002C7F14" w:rsidRPr="00D544CE" w14:paraId="2704758B" w14:textId="77777777" w:rsidTr="00763FD6">
        <w:tc>
          <w:tcPr>
            <w:tcW w:w="2252" w:type="dxa"/>
          </w:tcPr>
          <w:p w14:paraId="337AA3BD" w14:textId="77777777" w:rsidR="002C7F14" w:rsidRPr="00D544CE" w:rsidRDefault="002C7F14" w:rsidP="00763FD6"/>
          <w:p w14:paraId="02E854E4" w14:textId="77777777" w:rsidR="002C7F14" w:rsidRPr="00D544CE" w:rsidRDefault="002C7F14" w:rsidP="00763FD6"/>
        </w:tc>
        <w:tc>
          <w:tcPr>
            <w:tcW w:w="2252" w:type="dxa"/>
          </w:tcPr>
          <w:p w14:paraId="260D7064" w14:textId="77777777" w:rsidR="002C7F14" w:rsidRPr="00D544CE" w:rsidRDefault="002C7F14" w:rsidP="00763FD6"/>
        </w:tc>
        <w:tc>
          <w:tcPr>
            <w:tcW w:w="2253" w:type="dxa"/>
          </w:tcPr>
          <w:p w14:paraId="6C9D83B2" w14:textId="77777777" w:rsidR="002C7F14" w:rsidRPr="00D544CE" w:rsidRDefault="002C7F14" w:rsidP="00763FD6"/>
        </w:tc>
        <w:tc>
          <w:tcPr>
            <w:tcW w:w="2253" w:type="dxa"/>
          </w:tcPr>
          <w:p w14:paraId="71D22C90" w14:textId="77777777" w:rsidR="002C7F14" w:rsidRPr="00D544CE" w:rsidRDefault="002C7F14" w:rsidP="00763FD6"/>
        </w:tc>
      </w:tr>
    </w:tbl>
    <w:p w14:paraId="6509C398" w14:textId="42A180E6" w:rsidR="001A35B0" w:rsidRPr="00DF1516" w:rsidRDefault="001A35B0" w:rsidP="001A35B0"/>
    <w:p w14:paraId="48DAD9DC" w14:textId="77777777" w:rsidR="001A35B0" w:rsidRPr="00D544CE" w:rsidRDefault="001A35B0" w:rsidP="000F490A">
      <w:pPr>
        <w:rPr>
          <w:smallCaps/>
        </w:rPr>
      </w:pPr>
    </w:p>
    <w:p w14:paraId="1AE4F14F" w14:textId="460409A4" w:rsidR="004B0338" w:rsidRPr="00D544CE" w:rsidRDefault="002C7F14" w:rsidP="001A35B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8" w:name="_Annex_B_–"/>
      <w:bookmarkStart w:id="59" w:name="_Toc134074109"/>
      <w:bookmarkEnd w:id="58"/>
      <w:r w:rsidRPr="00D544CE">
        <w:rPr>
          <w:sz w:val="28"/>
          <w:szCs w:val="28"/>
        </w:rPr>
        <w:t xml:space="preserve">Annex B – Repeat </w:t>
      </w:r>
      <w:r w:rsidR="00F7750C" w:rsidRPr="00D544CE">
        <w:rPr>
          <w:sz w:val="28"/>
          <w:szCs w:val="28"/>
        </w:rPr>
        <w:t>prescription flow d</w:t>
      </w:r>
      <w:r w:rsidRPr="00D544CE">
        <w:rPr>
          <w:sz w:val="28"/>
          <w:szCs w:val="28"/>
        </w:rPr>
        <w:t>iagram</w:t>
      </w:r>
      <w:bookmarkEnd w:id="59"/>
    </w:p>
    <w:p w14:paraId="23F2B08C" w14:textId="306BA7C7" w:rsidR="007F5E23" w:rsidRPr="00D544CE" w:rsidRDefault="007F5E23" w:rsidP="007F5E23"/>
    <w:p w14:paraId="2D104A9F" w14:textId="22F1030A" w:rsidR="007F5E23" w:rsidRPr="00D544CE" w:rsidRDefault="007F5E23" w:rsidP="007F5E23">
      <w:r w:rsidRPr="002E7078">
        <w:rPr>
          <w:rFonts w:ascii="Arial" w:hAnsi="Arial" w:cs="Arial"/>
          <w:noProof/>
          <w:sz w:val="22"/>
        </w:rPr>
        <w:lastRenderedPageBreak/>
        <w:drawing>
          <wp:inline distT="0" distB="0" distL="0" distR="0" wp14:anchorId="130E58A6" wp14:editId="286B8CC2">
            <wp:extent cx="5715000" cy="647139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3"/>
                    <a:srcRect l="12639" t="24375" r="53437" b="5240"/>
                    <a:stretch/>
                  </pic:blipFill>
                  <pic:spPr bwMode="auto">
                    <a:xfrm>
                      <a:off x="0" y="0"/>
                      <a:ext cx="5726588" cy="6484519"/>
                    </a:xfrm>
                    <a:prstGeom prst="rect">
                      <a:avLst/>
                    </a:prstGeom>
                    <a:ln>
                      <a:noFill/>
                    </a:ln>
                    <a:extLst>
                      <a:ext uri="{53640926-AAD7-44D8-BBD7-CCE9431645EC}">
                        <a14:shadowObscured xmlns:a14="http://schemas.microsoft.com/office/drawing/2010/main"/>
                      </a:ext>
                    </a:extLst>
                  </pic:spPr>
                </pic:pic>
              </a:graphicData>
            </a:graphic>
          </wp:inline>
        </w:drawing>
      </w:r>
    </w:p>
    <w:p w14:paraId="046BFCD5" w14:textId="3DCF2D67" w:rsidR="007F5E23" w:rsidRPr="00D544CE" w:rsidRDefault="007F5E23" w:rsidP="007F5E23"/>
    <w:p w14:paraId="500DA0D5" w14:textId="73FDF2E6" w:rsidR="007F5E23" w:rsidRPr="00D544CE" w:rsidRDefault="007F5E23" w:rsidP="007F5E23"/>
    <w:p w14:paraId="705C5E4F" w14:textId="229AE72D" w:rsidR="007F5E23" w:rsidRPr="00D544CE" w:rsidRDefault="007F5E23" w:rsidP="007F5E23"/>
    <w:p w14:paraId="2BA3612C" w14:textId="77777777" w:rsidR="007F5E23" w:rsidRPr="00D544CE" w:rsidRDefault="007F5E23" w:rsidP="000F490A">
      <w:pPr>
        <w:rPr>
          <w:smallCaps/>
        </w:rPr>
      </w:pPr>
    </w:p>
    <w:p w14:paraId="05BC8360" w14:textId="7FB705C9" w:rsidR="001A35B0" w:rsidRPr="00D544CE" w:rsidRDefault="001A35B0" w:rsidP="001E2A9F">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60" w:name="_Annex_C_–"/>
      <w:bookmarkStart w:id="61" w:name="_Toc134074110"/>
      <w:bookmarkEnd w:id="60"/>
      <w:r w:rsidRPr="00D544CE">
        <w:rPr>
          <w:sz w:val="28"/>
          <w:szCs w:val="28"/>
        </w:rPr>
        <w:t>Annex C – Sample letter for monitoring</w:t>
      </w:r>
      <w:bookmarkEnd w:id="61"/>
    </w:p>
    <w:p w14:paraId="2C08B419" w14:textId="77777777" w:rsidR="001A35B0" w:rsidRPr="00D544CE" w:rsidRDefault="001A35B0" w:rsidP="001A35B0">
      <w:pPr>
        <w:rPr>
          <w:rFonts w:ascii="Arial" w:hAnsi="Arial" w:cs="Arial"/>
          <w:color w:val="0E0E0E"/>
          <w:shd w:val="clear" w:color="auto" w:fill="FFFFFF"/>
        </w:rPr>
      </w:pPr>
    </w:p>
    <w:p w14:paraId="64F1DBBA" w14:textId="2D8754B3" w:rsidR="001A35B0" w:rsidRPr="00D544CE" w:rsidRDefault="001A35B0" w:rsidP="001A35B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patient name</w:t>
      </w:r>
      <w:r w:rsidRPr="00D544CE">
        <w:rPr>
          <w:rFonts w:ascii="Arial" w:hAnsi="Arial" w:cs="Arial"/>
          <w:color w:val="0E0E0E"/>
          <w:sz w:val="22"/>
          <w:szCs w:val="22"/>
          <w:shd w:val="clear" w:color="auto" w:fill="FFFFFF"/>
        </w:rPr>
        <w:t>],</w:t>
      </w:r>
    </w:p>
    <w:p w14:paraId="3BC9209C" w14:textId="77777777" w:rsidR="001A35B0" w:rsidRPr="00D544CE" w:rsidRDefault="001A35B0" w:rsidP="001A35B0">
      <w:pPr>
        <w:rPr>
          <w:rFonts w:ascii="Arial" w:hAnsi="Arial" w:cs="Arial"/>
          <w:color w:val="0E0E0E"/>
          <w:sz w:val="22"/>
          <w:szCs w:val="22"/>
          <w:shd w:val="clear" w:color="auto" w:fill="FFFFFF"/>
        </w:rPr>
      </w:pPr>
    </w:p>
    <w:p w14:paraId="360393F6" w14:textId="7B1A70C0"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 recently attended </w:t>
      </w:r>
      <w:r w:rsidR="00AA0B91">
        <w:rPr>
          <w:rFonts w:ascii="Arial" w:hAnsi="Arial" w:cs="Arial"/>
          <w:sz w:val="22"/>
          <w:szCs w:val="22"/>
        </w:rPr>
        <w:t>Sheerwater Health Centre</w:t>
      </w:r>
      <w:r w:rsidRPr="00D544CE">
        <w:rPr>
          <w:rFonts w:ascii="Arial" w:hAnsi="Arial" w:cs="Arial"/>
          <w:color w:val="0E0E0E"/>
          <w:sz w:val="22"/>
          <w:szCs w:val="22"/>
          <w:shd w:val="clear" w:color="auto" w:fill="FFFFFF"/>
        </w:rPr>
        <w:t xml:space="preserve"> for an appointment with [</w:t>
      </w:r>
      <w:r w:rsidRPr="00D544CE">
        <w:rPr>
          <w:rFonts w:ascii="Arial" w:hAnsi="Arial" w:cs="Arial"/>
          <w:color w:val="0E0E0E"/>
          <w:sz w:val="22"/>
          <w:szCs w:val="22"/>
          <w:highlight w:val="yellow"/>
          <w:shd w:val="clear" w:color="auto" w:fill="FFFFFF"/>
        </w:rPr>
        <w:t>insert clinician</w:t>
      </w:r>
      <w:r w:rsidR="000177B3"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The purpose of this appointment was to undertake a medication review.  </w:t>
      </w:r>
    </w:p>
    <w:p w14:paraId="42501A9C" w14:textId="77777777" w:rsidR="00132FE8" w:rsidRPr="00D544CE" w:rsidRDefault="00132FE8" w:rsidP="00132FE8">
      <w:pPr>
        <w:rPr>
          <w:rFonts w:ascii="Arial" w:hAnsi="Arial" w:cs="Arial"/>
          <w:color w:val="0E0E0E"/>
          <w:sz w:val="22"/>
          <w:szCs w:val="22"/>
          <w:shd w:val="clear" w:color="auto" w:fill="FFFFFF"/>
        </w:rPr>
      </w:pPr>
    </w:p>
    <w:p w14:paraId="1619AF23" w14:textId="53F9DC22"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lastRenderedPageBreak/>
        <w:t>During the consultation</w:t>
      </w:r>
      <w:r w:rsidR="000177B3"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the GP reviewed </w:t>
      </w:r>
      <w:r w:rsidR="000177B3" w:rsidRPr="00D544CE">
        <w:rPr>
          <w:rFonts w:ascii="Arial" w:hAnsi="Arial" w:cs="Arial"/>
          <w:color w:val="0E0E0E"/>
          <w:sz w:val="22"/>
          <w:szCs w:val="22"/>
          <w:shd w:val="clear" w:color="auto" w:fill="FFFFFF"/>
        </w:rPr>
        <w:t xml:space="preserve">your current repeat medication and </w:t>
      </w:r>
      <w:r w:rsidRPr="00D544CE">
        <w:rPr>
          <w:rFonts w:ascii="Arial" w:hAnsi="Arial" w:cs="Arial"/>
          <w:color w:val="0E0E0E"/>
          <w:sz w:val="22"/>
          <w:szCs w:val="22"/>
          <w:shd w:val="clear" w:color="auto" w:fill="FFFFFF"/>
        </w:rPr>
        <w:t xml:space="preserve">your compliance with the medication whilst also reviewing your </w:t>
      </w:r>
      <w:r w:rsidR="00FA697C" w:rsidRPr="00D544CE">
        <w:rPr>
          <w:rFonts w:ascii="Arial" w:hAnsi="Arial" w:cs="Arial"/>
          <w:color w:val="0E0E0E"/>
          <w:sz w:val="22"/>
          <w:szCs w:val="22"/>
          <w:shd w:val="clear" w:color="auto" w:fill="FFFFFF"/>
        </w:rPr>
        <w:t xml:space="preserve">current clinical condition(s). </w:t>
      </w:r>
      <w:r w:rsidRPr="00D544CE">
        <w:rPr>
          <w:rFonts w:ascii="Arial" w:hAnsi="Arial" w:cs="Arial"/>
          <w:color w:val="0E0E0E"/>
          <w:sz w:val="22"/>
          <w:szCs w:val="22"/>
          <w:shd w:val="clear" w:color="auto" w:fill="FFFFFF"/>
        </w:rPr>
        <w:t>As a result of [</w:t>
      </w:r>
      <w:r w:rsidRPr="00D544CE">
        <w:rPr>
          <w:rFonts w:ascii="Arial" w:hAnsi="Arial" w:cs="Arial"/>
          <w:color w:val="0E0E0E"/>
          <w:sz w:val="22"/>
          <w:szCs w:val="22"/>
          <w:highlight w:val="yellow"/>
          <w:shd w:val="clear" w:color="auto" w:fill="FFFFFF"/>
        </w:rPr>
        <w:t>insert reasons here</w:t>
      </w:r>
      <w:r w:rsidRPr="00D544CE">
        <w:rPr>
          <w:rFonts w:ascii="Arial" w:hAnsi="Arial" w:cs="Arial"/>
          <w:color w:val="0E0E0E"/>
          <w:sz w:val="22"/>
          <w:szCs w:val="22"/>
          <w:shd w:val="clear" w:color="auto" w:fill="FFFFFF"/>
        </w:rPr>
        <w:t>], [</w:t>
      </w:r>
      <w:r w:rsidRPr="00D544CE">
        <w:rPr>
          <w:rFonts w:ascii="Arial" w:hAnsi="Arial" w:cs="Arial"/>
          <w:color w:val="0E0E0E"/>
          <w:sz w:val="22"/>
          <w:szCs w:val="22"/>
          <w:highlight w:val="yellow"/>
          <w:shd w:val="clear" w:color="auto" w:fill="FFFFFF"/>
        </w:rPr>
        <w:t>insert clinician</w:t>
      </w:r>
      <w:r w:rsidRPr="00D544CE">
        <w:rPr>
          <w:rFonts w:ascii="Arial" w:hAnsi="Arial" w:cs="Arial"/>
          <w:color w:val="0E0E0E"/>
          <w:sz w:val="22"/>
          <w:szCs w:val="22"/>
          <w:shd w:val="clear" w:color="auto" w:fill="FFFFFF"/>
        </w:rPr>
        <w:t>] has, with your best inte</w:t>
      </w:r>
      <w:r w:rsidR="00FA697C" w:rsidRPr="00D544CE">
        <w:rPr>
          <w:rFonts w:ascii="Arial" w:hAnsi="Arial" w:cs="Arial"/>
          <w:color w:val="0E0E0E"/>
          <w:sz w:val="22"/>
          <w:szCs w:val="22"/>
          <w:shd w:val="clear" w:color="auto" w:fill="FFFFFF"/>
        </w:rPr>
        <w:t xml:space="preserve">rests at the forefront of his/her </w:t>
      </w:r>
      <w:r w:rsidRPr="00D544CE">
        <w:rPr>
          <w:rFonts w:ascii="Arial" w:hAnsi="Arial" w:cs="Arial"/>
          <w:color w:val="0E0E0E"/>
          <w:sz w:val="22"/>
          <w:szCs w:val="22"/>
          <w:shd w:val="clear" w:color="auto" w:fill="FFFFFF"/>
        </w:rPr>
        <w:t>mind</w:t>
      </w:r>
      <w:r w:rsidR="00FA697C"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requested that all of your repeat prescription requests are monitored for a period of [</w:t>
      </w:r>
      <w:r w:rsidRPr="00D544CE">
        <w:rPr>
          <w:rFonts w:ascii="Arial" w:hAnsi="Arial" w:cs="Arial"/>
          <w:color w:val="0E0E0E"/>
          <w:sz w:val="22"/>
          <w:szCs w:val="22"/>
          <w:highlight w:val="yellow"/>
          <w:shd w:val="clear" w:color="auto" w:fill="FFFFFF"/>
        </w:rPr>
        <w:t>insert number</w:t>
      </w:r>
      <w:r w:rsidRPr="00D544CE">
        <w:rPr>
          <w:rFonts w:ascii="Arial" w:hAnsi="Arial" w:cs="Arial"/>
          <w:color w:val="0E0E0E"/>
          <w:sz w:val="22"/>
          <w:szCs w:val="22"/>
          <w:shd w:val="clear" w:color="auto" w:fill="FFFFFF"/>
        </w:rPr>
        <w:t xml:space="preserve">] months.  </w:t>
      </w:r>
    </w:p>
    <w:p w14:paraId="72608ABC" w14:textId="77777777" w:rsidR="00132FE8" w:rsidRPr="00D544CE" w:rsidRDefault="00132FE8" w:rsidP="00132FE8">
      <w:pPr>
        <w:rPr>
          <w:rFonts w:ascii="Arial" w:hAnsi="Arial" w:cs="Arial"/>
          <w:color w:val="0E0E0E"/>
          <w:sz w:val="22"/>
          <w:szCs w:val="22"/>
          <w:shd w:val="clear" w:color="auto" w:fill="FFFFFF"/>
        </w:rPr>
      </w:pPr>
    </w:p>
    <w:p w14:paraId="7CB730E6"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The following actions were agreed during your consultation:</w:t>
      </w:r>
    </w:p>
    <w:p w14:paraId="1ADBE942" w14:textId="77777777" w:rsidR="00132FE8" w:rsidRPr="00D544CE" w:rsidRDefault="00132FE8" w:rsidP="00132FE8">
      <w:pPr>
        <w:rPr>
          <w:rFonts w:ascii="Arial" w:hAnsi="Arial" w:cs="Arial"/>
          <w:color w:val="0E0E0E"/>
          <w:sz w:val="22"/>
          <w:szCs w:val="22"/>
          <w:shd w:val="clear" w:color="auto" w:fill="FFFFFF"/>
        </w:rPr>
      </w:pPr>
    </w:p>
    <w:p w14:paraId="01904CA4" w14:textId="229C308D"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 prescriptions will be ordered in accordance with the medication record</w:t>
      </w:r>
    </w:p>
    <w:p w14:paraId="17D8E3E1" w14:textId="4B14B501"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epeats may only be ordered as per the order date stated on the record</w:t>
      </w:r>
    </w:p>
    <w:p w14:paraId="76AB0055" w14:textId="6292D75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 attend the practice and hand in your repeat requests accompanied by the medication record</w:t>
      </w:r>
    </w:p>
    <w:p w14:paraId="1938C12B" w14:textId="1F0C24E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our medication record will be returned to you when you collect your repeat prescription</w:t>
      </w:r>
    </w:p>
    <w:p w14:paraId="3157494B" w14:textId="52CB2112"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Any requests falling outside </w:t>
      </w:r>
      <w:r w:rsidR="00132FE8" w:rsidRPr="00D544CE">
        <w:rPr>
          <w:rFonts w:ascii="Arial" w:hAnsi="Arial" w:cs="Arial"/>
          <w:color w:val="0E0E0E"/>
          <w:sz w:val="22"/>
          <w:szCs w:val="22"/>
          <w:shd w:val="clear" w:color="auto" w:fill="FFFFFF"/>
        </w:rPr>
        <w:t>the order record are to be discussed with [</w:t>
      </w:r>
      <w:r w:rsidR="00132FE8" w:rsidRPr="00D544CE">
        <w:rPr>
          <w:rFonts w:ascii="Arial" w:hAnsi="Arial" w:cs="Arial"/>
          <w:color w:val="0E0E0E"/>
          <w:sz w:val="22"/>
          <w:szCs w:val="22"/>
          <w:highlight w:val="yellow"/>
          <w:shd w:val="clear" w:color="auto" w:fill="FFFFFF"/>
        </w:rPr>
        <w:t>insert clinician</w:t>
      </w:r>
      <w:r w:rsidR="00132FE8" w:rsidRPr="00D544CE">
        <w:rPr>
          <w:rFonts w:ascii="Arial" w:hAnsi="Arial" w:cs="Arial"/>
          <w:color w:val="0E0E0E"/>
          <w:sz w:val="22"/>
          <w:szCs w:val="22"/>
          <w:shd w:val="clear" w:color="auto" w:fill="FFFFFF"/>
        </w:rPr>
        <w:t>]</w:t>
      </w:r>
    </w:p>
    <w:p w14:paraId="7CA37E56" w14:textId="2C04865B"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A</w:t>
      </w:r>
      <w:r w:rsidR="00132FE8" w:rsidRPr="00D544CE">
        <w:rPr>
          <w:rFonts w:ascii="Arial" w:hAnsi="Arial" w:cs="Arial"/>
          <w:color w:val="0E0E0E"/>
          <w:sz w:val="22"/>
          <w:szCs w:val="22"/>
          <w:shd w:val="clear" w:color="auto" w:fill="FFFFFF"/>
        </w:rPr>
        <w:t>ttendance at regular medicati</w:t>
      </w:r>
      <w:r w:rsidRPr="00D544CE">
        <w:rPr>
          <w:rFonts w:ascii="Arial" w:hAnsi="Arial" w:cs="Arial"/>
          <w:color w:val="0E0E0E"/>
          <w:sz w:val="22"/>
          <w:szCs w:val="22"/>
          <w:shd w:val="clear" w:color="auto" w:fill="FFFFFF"/>
        </w:rPr>
        <w:t>on review meetings is necessary</w:t>
      </w:r>
      <w:r w:rsidR="001E6BCD" w:rsidRPr="00D544CE">
        <w:rPr>
          <w:rFonts w:ascii="Arial" w:hAnsi="Arial" w:cs="Arial"/>
          <w:color w:val="0E0E0E"/>
          <w:sz w:val="22"/>
          <w:szCs w:val="22"/>
          <w:shd w:val="clear" w:color="auto" w:fill="FFFFFF"/>
        </w:rPr>
        <w:t>. T</w:t>
      </w:r>
      <w:r w:rsidR="00132FE8" w:rsidRPr="00D544CE">
        <w:rPr>
          <w:rFonts w:ascii="Arial" w:hAnsi="Arial" w:cs="Arial"/>
          <w:color w:val="0E0E0E"/>
          <w:sz w:val="22"/>
          <w:szCs w:val="22"/>
          <w:shd w:val="clear" w:color="auto" w:fill="FFFFFF"/>
        </w:rPr>
        <w:t>he next meeting is scheduled for [</w:t>
      </w:r>
      <w:r w:rsidR="00132FE8" w:rsidRPr="00D544CE">
        <w:rPr>
          <w:rFonts w:ascii="Arial" w:hAnsi="Arial" w:cs="Arial"/>
          <w:color w:val="0E0E0E"/>
          <w:sz w:val="22"/>
          <w:szCs w:val="22"/>
          <w:highlight w:val="yellow"/>
          <w:shd w:val="clear" w:color="auto" w:fill="FFFFFF"/>
        </w:rPr>
        <w:t>insert next medication review date</w:t>
      </w:r>
      <w:r w:rsidR="00132FE8" w:rsidRPr="00D544CE">
        <w:rPr>
          <w:rFonts w:ascii="Arial" w:hAnsi="Arial" w:cs="Arial"/>
          <w:color w:val="0E0E0E"/>
          <w:sz w:val="22"/>
          <w:szCs w:val="22"/>
          <w:shd w:val="clear" w:color="auto" w:fill="FFFFFF"/>
        </w:rPr>
        <w:t>]</w:t>
      </w:r>
    </w:p>
    <w:p w14:paraId="27329D02" w14:textId="77777777" w:rsidR="00132FE8" w:rsidRPr="00D544CE" w:rsidRDefault="00132FE8" w:rsidP="00132FE8">
      <w:pPr>
        <w:rPr>
          <w:rFonts w:ascii="Arial" w:hAnsi="Arial" w:cs="Arial"/>
          <w:color w:val="0E0E0E"/>
          <w:sz w:val="22"/>
          <w:szCs w:val="22"/>
          <w:shd w:val="clear" w:color="auto" w:fill="FFFFFF"/>
        </w:rPr>
      </w:pPr>
    </w:p>
    <w:p w14:paraId="5BBE21A1" w14:textId="487CA46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To ensure continuity of care, please continue to book appointments with [</w:t>
      </w:r>
      <w:r w:rsidRPr="00D544CE">
        <w:rPr>
          <w:rFonts w:ascii="Arial" w:hAnsi="Arial" w:cs="Arial"/>
          <w:color w:val="0E0E0E"/>
          <w:sz w:val="22"/>
          <w:szCs w:val="22"/>
          <w:highlight w:val="yellow"/>
          <w:shd w:val="clear" w:color="auto" w:fill="FFFFFF"/>
        </w:rPr>
        <w:t>insert name of GP</w:t>
      </w:r>
      <w:r w:rsidR="00FA697C"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Should you wish to discuss any element of this letter or your current medication, please contact the practice and book an appointment with your GP.  </w:t>
      </w:r>
    </w:p>
    <w:p w14:paraId="281CF767" w14:textId="77777777" w:rsidR="00132FE8" w:rsidRPr="00D544CE" w:rsidRDefault="00132FE8" w:rsidP="00132FE8">
      <w:pPr>
        <w:rPr>
          <w:rFonts w:ascii="Arial" w:hAnsi="Arial" w:cs="Arial"/>
          <w:color w:val="0E0E0E"/>
          <w:sz w:val="22"/>
          <w:szCs w:val="22"/>
          <w:shd w:val="clear" w:color="auto" w:fill="FFFFFF"/>
        </w:rPr>
      </w:pPr>
    </w:p>
    <w:p w14:paraId="7A4C030E" w14:textId="7C6687A8"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It is essential that you comply with the conditions detailed above which focus on providing you with an optimal level of </w:t>
      </w:r>
      <w:r w:rsidR="00FA697C" w:rsidRPr="00D544CE">
        <w:rPr>
          <w:rFonts w:ascii="Arial" w:hAnsi="Arial" w:cs="Arial"/>
          <w:color w:val="0E0E0E"/>
          <w:sz w:val="22"/>
          <w:szCs w:val="22"/>
          <w:shd w:val="clear" w:color="auto" w:fill="FFFFFF"/>
        </w:rPr>
        <w:t xml:space="preserve">care. </w:t>
      </w:r>
      <w:r w:rsidRPr="00D544CE">
        <w:rPr>
          <w:rFonts w:ascii="Arial" w:hAnsi="Arial" w:cs="Arial"/>
          <w:color w:val="0E0E0E"/>
          <w:sz w:val="22"/>
          <w:szCs w:val="22"/>
          <w:shd w:val="clear" w:color="auto" w:fill="FFFFFF"/>
        </w:rPr>
        <w:t>Please sign and return the enclosed copy of this letter as soon as possible.</w:t>
      </w:r>
    </w:p>
    <w:p w14:paraId="511E2BB8" w14:textId="77777777" w:rsidR="00132FE8" w:rsidRPr="00D544CE" w:rsidRDefault="00132FE8" w:rsidP="00132FE8">
      <w:pPr>
        <w:rPr>
          <w:rFonts w:ascii="Arial" w:hAnsi="Arial" w:cs="Arial"/>
          <w:color w:val="0E0E0E"/>
          <w:sz w:val="22"/>
          <w:szCs w:val="22"/>
          <w:shd w:val="clear" w:color="auto" w:fill="FFFFFF"/>
        </w:rPr>
      </w:pPr>
    </w:p>
    <w:p w14:paraId="0D800099"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Yours sincerely, </w:t>
      </w:r>
    </w:p>
    <w:p w14:paraId="02A39D64" w14:textId="77777777" w:rsidR="00132FE8" w:rsidRPr="00D544CE" w:rsidRDefault="00132FE8" w:rsidP="00132FE8">
      <w:pPr>
        <w:rPr>
          <w:rFonts w:ascii="Arial" w:hAnsi="Arial" w:cs="Arial"/>
          <w:color w:val="0E0E0E"/>
          <w:sz w:val="22"/>
          <w:szCs w:val="22"/>
          <w:shd w:val="clear" w:color="auto" w:fill="FFFFFF"/>
        </w:rPr>
      </w:pPr>
    </w:p>
    <w:p w14:paraId="59D9B475" w14:textId="71D4616D"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FA697C"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name of GP]</w:t>
      </w:r>
    </w:p>
    <w:p w14:paraId="0FECD004" w14:textId="77777777" w:rsidR="00132FE8" w:rsidRPr="00D544CE" w:rsidRDefault="00132FE8" w:rsidP="00132FE8">
      <w:pPr>
        <w:rPr>
          <w:rFonts w:ascii="Arial" w:hAnsi="Arial" w:cs="Arial"/>
          <w:color w:val="0E0E0E"/>
          <w:shd w:val="clear" w:color="auto" w:fill="FFFFFF"/>
        </w:rPr>
      </w:pPr>
    </w:p>
    <w:p w14:paraId="0AF4D5F7" w14:textId="1C6DC941" w:rsidR="00132FE8" w:rsidRPr="00D544CE" w:rsidRDefault="00FA697C"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 xml:space="preserve">I, …………………………………………………………., </w:t>
      </w:r>
      <w:r w:rsidR="00132FE8" w:rsidRPr="00D544CE">
        <w:rPr>
          <w:rFonts w:ascii="Arial" w:hAnsi="Arial" w:cs="Arial"/>
          <w:color w:val="0E0E0E"/>
          <w:sz w:val="22"/>
          <w:shd w:val="clear" w:color="auto" w:fill="FFFFFF"/>
        </w:rPr>
        <w:t>agree to comply with the conditions detailed above.</w:t>
      </w:r>
    </w:p>
    <w:p w14:paraId="6DC11428" w14:textId="77777777" w:rsidR="00132FE8" w:rsidRPr="00D544CE" w:rsidRDefault="00132FE8" w:rsidP="00132FE8">
      <w:pPr>
        <w:rPr>
          <w:rFonts w:ascii="Arial" w:hAnsi="Arial" w:cs="Arial"/>
          <w:color w:val="0E0E0E"/>
          <w:sz w:val="22"/>
          <w:shd w:val="clear" w:color="auto" w:fill="FFFFFF"/>
        </w:rPr>
      </w:pPr>
    </w:p>
    <w:p w14:paraId="232F41E9" w14:textId="77777777" w:rsidR="00132FE8" w:rsidRPr="00D544CE" w:rsidRDefault="00132FE8" w:rsidP="00132FE8">
      <w:pPr>
        <w:rPr>
          <w:rFonts w:ascii="Arial" w:hAnsi="Arial" w:cs="Arial"/>
          <w:color w:val="0E0E0E"/>
          <w:sz w:val="22"/>
          <w:shd w:val="clear" w:color="auto" w:fill="FFFFFF"/>
        </w:rPr>
      </w:pPr>
    </w:p>
    <w:p w14:paraId="67005964"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Signed:…</w:t>
      </w:r>
      <w:proofErr w:type="gramEnd"/>
      <w:r w:rsidRPr="00D544CE">
        <w:rPr>
          <w:rFonts w:ascii="Arial" w:hAnsi="Arial" w:cs="Arial"/>
          <w:color w:val="0E0E0E"/>
          <w:sz w:val="22"/>
          <w:shd w:val="clear" w:color="auto" w:fill="FFFFFF"/>
        </w:rPr>
        <w:t>…………………………………………………</w:t>
      </w:r>
    </w:p>
    <w:p w14:paraId="137231B0" w14:textId="77777777" w:rsidR="00132FE8" w:rsidRPr="00D544CE" w:rsidRDefault="00132FE8" w:rsidP="00132FE8">
      <w:pPr>
        <w:rPr>
          <w:rFonts w:ascii="Arial" w:hAnsi="Arial" w:cs="Arial"/>
          <w:color w:val="0E0E0E"/>
          <w:sz w:val="22"/>
          <w:shd w:val="clear" w:color="auto" w:fill="FFFFFF"/>
        </w:rPr>
      </w:pPr>
    </w:p>
    <w:p w14:paraId="1EE8F70B" w14:textId="77777777" w:rsidR="00132FE8" w:rsidRPr="00D544CE" w:rsidRDefault="00132FE8" w:rsidP="00132FE8">
      <w:pPr>
        <w:rPr>
          <w:rFonts w:ascii="Arial" w:hAnsi="Arial" w:cs="Arial"/>
          <w:color w:val="0E0E0E"/>
          <w:sz w:val="22"/>
          <w:shd w:val="clear" w:color="auto" w:fill="FFFFFF"/>
        </w:rPr>
      </w:pPr>
    </w:p>
    <w:p w14:paraId="6A5A2D1F"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Dated:…</w:t>
      </w:r>
      <w:proofErr w:type="gramEnd"/>
      <w:r w:rsidRPr="00D544CE">
        <w:rPr>
          <w:rFonts w:ascii="Arial" w:hAnsi="Arial" w:cs="Arial"/>
          <w:color w:val="0E0E0E"/>
          <w:sz w:val="22"/>
          <w:shd w:val="clear" w:color="auto" w:fill="FFFFFF"/>
        </w:rPr>
        <w:t>………………………………………………….</w:t>
      </w:r>
    </w:p>
    <w:p w14:paraId="3530A91D" w14:textId="77777777" w:rsidR="005A3A4E" w:rsidRPr="00DF1516" w:rsidRDefault="005A3A4E">
      <w:pPr>
        <w:rPr>
          <w:rFonts w:ascii="Arial" w:eastAsiaTheme="majorEastAsia" w:hAnsi="Arial" w:cs="Arial"/>
          <w:b/>
          <w:bCs/>
          <w:color w:val="000000" w:themeColor="text1"/>
          <w:sz w:val="28"/>
          <w:szCs w:val="28"/>
        </w:rPr>
      </w:pPr>
      <w:r w:rsidRPr="00D544CE">
        <w:rPr>
          <w:rFonts w:ascii="Arial" w:hAnsi="Arial" w:cs="Arial"/>
          <w:smallCaps/>
        </w:rPr>
        <w:br w:type="page"/>
      </w:r>
    </w:p>
    <w:p w14:paraId="71EA9E74" w14:textId="77777777" w:rsidR="001A35B0" w:rsidRPr="00DF1516" w:rsidRDefault="001A35B0" w:rsidP="00132FE8">
      <w:pPr>
        <w:pStyle w:val="Heading2"/>
        <w:numPr>
          <w:ilvl w:val="0"/>
          <w:numId w:val="0"/>
        </w:numPr>
        <w:ind w:left="576" w:hanging="576"/>
        <w:rPr>
          <w:rFonts w:ascii="Arial" w:hAnsi="Arial" w:cs="Arial"/>
          <w:smallCaps w:val="0"/>
          <w:lang w:val="en-GB"/>
        </w:rPr>
        <w:sectPr w:rsidR="001A35B0" w:rsidRPr="00DF1516" w:rsidSect="00F017B1">
          <w:pgSz w:w="11900" w:h="16840"/>
          <w:pgMar w:top="1440" w:right="1440" w:bottom="1440" w:left="1440" w:header="720" w:footer="720" w:gutter="0"/>
          <w:cols w:space="720"/>
          <w:docGrid w:linePitch="360"/>
        </w:sectPr>
      </w:pPr>
    </w:p>
    <w:p w14:paraId="00ADC29E" w14:textId="437D8B85" w:rsidR="00132FE8" w:rsidRPr="00D544CE" w:rsidRDefault="005A3A4E" w:rsidP="00020C5A">
      <w:pPr>
        <w:pStyle w:val="Heading1"/>
        <w:keepLines/>
        <w:numPr>
          <w:ilvl w:val="0"/>
          <w:numId w:val="0"/>
        </w:numPr>
        <w:pBdr>
          <w:bottom w:val="single" w:sz="4" w:space="1" w:color="595959" w:themeColor="text1" w:themeTint="A6"/>
        </w:pBdr>
        <w:spacing w:before="0" w:after="160" w:line="259" w:lineRule="auto"/>
        <w:ind w:left="431" w:hanging="431"/>
        <w:rPr>
          <w:shd w:val="clear" w:color="auto" w:fill="FFFFFF"/>
        </w:rPr>
      </w:pPr>
      <w:bookmarkStart w:id="62" w:name="_Annex_D_–"/>
      <w:bookmarkStart w:id="63" w:name="_Toc134074111"/>
      <w:bookmarkEnd w:id="62"/>
      <w:r w:rsidRPr="00D544CE">
        <w:rPr>
          <w:sz w:val="28"/>
          <w:szCs w:val="28"/>
        </w:rPr>
        <w:lastRenderedPageBreak/>
        <w:t>Annex</w:t>
      </w:r>
      <w:r w:rsidR="00D83E1F" w:rsidRPr="00D544CE">
        <w:rPr>
          <w:sz w:val="28"/>
          <w:szCs w:val="28"/>
        </w:rPr>
        <w:t xml:space="preserve"> D – Repeat medication ordering</w:t>
      </w:r>
      <w:r w:rsidRPr="00D544CE">
        <w:rPr>
          <w:sz w:val="28"/>
          <w:szCs w:val="28"/>
        </w:rPr>
        <w:t xml:space="preserve"> p</w:t>
      </w:r>
      <w:r w:rsidR="00132FE8" w:rsidRPr="00D544CE">
        <w:rPr>
          <w:sz w:val="28"/>
          <w:szCs w:val="28"/>
        </w:rPr>
        <w:t>roforma</w:t>
      </w:r>
      <w:bookmarkEnd w:id="63"/>
    </w:p>
    <w:p w14:paraId="5AEFC556" w14:textId="77777777" w:rsidR="00132FE8" w:rsidRPr="00DF1516" w:rsidRDefault="00132FE8" w:rsidP="00132FE8"/>
    <w:tbl>
      <w:tblPr>
        <w:tblStyle w:val="TableGrid"/>
        <w:tblW w:w="0" w:type="auto"/>
        <w:tblLook w:val="04A0" w:firstRow="1" w:lastRow="0" w:firstColumn="1" w:lastColumn="0" w:noHBand="0" w:noVBand="1"/>
      </w:tblPr>
      <w:tblGrid>
        <w:gridCol w:w="4304"/>
        <w:gridCol w:w="9646"/>
      </w:tblGrid>
      <w:tr w:rsidR="007B6FA7" w14:paraId="499BB476" w14:textId="77777777" w:rsidTr="00E42506">
        <w:tc>
          <w:tcPr>
            <w:tcW w:w="4361" w:type="dxa"/>
          </w:tcPr>
          <w:p w14:paraId="06685D5F" w14:textId="31C80379" w:rsidR="00E42506" w:rsidRPr="00020C5A" w:rsidRDefault="00E42506"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Patient name</w:t>
            </w:r>
          </w:p>
        </w:tc>
        <w:tc>
          <w:tcPr>
            <w:tcW w:w="9815" w:type="dxa"/>
          </w:tcPr>
          <w:p w14:paraId="6CD2AA86" w14:textId="77777777" w:rsidR="00E42506" w:rsidRDefault="00E42506" w:rsidP="00020C5A">
            <w:pPr>
              <w:spacing w:before="60" w:after="60"/>
              <w:rPr>
                <w:rFonts w:ascii="Arial" w:hAnsi="Arial" w:cs="Arial"/>
                <w:color w:val="0E0E0E"/>
                <w:sz w:val="22"/>
                <w:szCs w:val="22"/>
                <w:shd w:val="clear" w:color="auto" w:fill="FFFFFF"/>
              </w:rPr>
            </w:pPr>
          </w:p>
        </w:tc>
      </w:tr>
      <w:tr w:rsidR="007B6FA7" w14:paraId="736F6541" w14:textId="77777777" w:rsidTr="00E42506">
        <w:tc>
          <w:tcPr>
            <w:tcW w:w="4361" w:type="dxa"/>
          </w:tcPr>
          <w:p w14:paraId="2C87BFB2" w14:textId="64C5754A"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Date of birth</w:t>
            </w:r>
          </w:p>
        </w:tc>
        <w:tc>
          <w:tcPr>
            <w:tcW w:w="9815" w:type="dxa"/>
          </w:tcPr>
          <w:p w14:paraId="6ED1E947" w14:textId="77777777" w:rsidR="00E42506" w:rsidRDefault="00E42506" w:rsidP="00020C5A">
            <w:pPr>
              <w:spacing w:before="60" w:after="60"/>
              <w:rPr>
                <w:rFonts w:ascii="Arial" w:hAnsi="Arial" w:cs="Arial"/>
                <w:color w:val="0E0E0E"/>
                <w:sz w:val="22"/>
                <w:szCs w:val="22"/>
                <w:shd w:val="clear" w:color="auto" w:fill="FFFFFF"/>
              </w:rPr>
            </w:pPr>
          </w:p>
        </w:tc>
      </w:tr>
      <w:tr w:rsidR="007B6FA7" w14:paraId="122F07F3" w14:textId="77777777" w:rsidTr="00E42506">
        <w:tc>
          <w:tcPr>
            <w:tcW w:w="4361" w:type="dxa"/>
          </w:tcPr>
          <w:p w14:paraId="4374E290" w14:textId="0D72CC29"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Address</w:t>
            </w:r>
          </w:p>
        </w:tc>
        <w:tc>
          <w:tcPr>
            <w:tcW w:w="9815" w:type="dxa"/>
          </w:tcPr>
          <w:p w14:paraId="76248261" w14:textId="77777777" w:rsidR="00E42506" w:rsidRDefault="00E42506" w:rsidP="00020C5A">
            <w:pPr>
              <w:spacing w:before="60" w:after="60"/>
              <w:rPr>
                <w:rFonts w:ascii="Arial" w:hAnsi="Arial" w:cs="Arial"/>
                <w:color w:val="0E0E0E"/>
                <w:sz w:val="22"/>
                <w:szCs w:val="22"/>
                <w:shd w:val="clear" w:color="auto" w:fill="FFFFFF"/>
              </w:rPr>
            </w:pPr>
          </w:p>
        </w:tc>
      </w:tr>
      <w:tr w:rsidR="007B6FA7" w14:paraId="4E712C74" w14:textId="77777777" w:rsidTr="00E42506">
        <w:tc>
          <w:tcPr>
            <w:tcW w:w="4361" w:type="dxa"/>
          </w:tcPr>
          <w:p w14:paraId="3DF364FD" w14:textId="0EC54512"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GP</w:t>
            </w:r>
          </w:p>
        </w:tc>
        <w:tc>
          <w:tcPr>
            <w:tcW w:w="9815" w:type="dxa"/>
          </w:tcPr>
          <w:p w14:paraId="3D761CB2" w14:textId="77777777" w:rsidR="00E42506" w:rsidRDefault="00E42506" w:rsidP="00020C5A">
            <w:pPr>
              <w:spacing w:before="60" w:after="60"/>
              <w:rPr>
                <w:rFonts w:ascii="Arial" w:hAnsi="Arial" w:cs="Arial"/>
                <w:color w:val="0E0E0E"/>
                <w:sz w:val="22"/>
                <w:szCs w:val="22"/>
                <w:shd w:val="clear" w:color="auto" w:fill="FFFFFF"/>
              </w:rPr>
            </w:pPr>
          </w:p>
        </w:tc>
      </w:tr>
    </w:tbl>
    <w:p w14:paraId="28790870" w14:textId="77777777" w:rsidR="00E42506" w:rsidRDefault="00E42506" w:rsidP="00132FE8">
      <w:pPr>
        <w:rPr>
          <w:rFonts w:ascii="Arial" w:hAnsi="Arial" w:cs="Arial"/>
          <w:color w:val="0E0E0E"/>
          <w:sz w:val="22"/>
          <w:szCs w:val="22"/>
          <w:shd w:val="clear" w:color="auto" w:fill="FFFFFF"/>
        </w:rPr>
      </w:pPr>
    </w:p>
    <w:p w14:paraId="028D0DEF" w14:textId="4414C881"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This pro</w:t>
      </w:r>
      <w:r w:rsidR="005A3A4E"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forma is to be submitted alongside </w:t>
      </w:r>
      <w:r w:rsidRPr="00D544CE">
        <w:rPr>
          <w:rFonts w:ascii="Arial" w:hAnsi="Arial" w:cs="Arial"/>
          <w:color w:val="0E0E0E"/>
          <w:sz w:val="22"/>
          <w:szCs w:val="22"/>
          <w:u w:val="single"/>
          <w:shd w:val="clear" w:color="auto" w:fill="FFFFFF"/>
        </w:rPr>
        <w:t>every</w:t>
      </w:r>
      <w:r w:rsidRPr="00D544CE">
        <w:rPr>
          <w:rFonts w:ascii="Arial" w:hAnsi="Arial" w:cs="Arial"/>
          <w:color w:val="0E0E0E"/>
          <w:sz w:val="22"/>
          <w:szCs w:val="22"/>
          <w:shd w:val="clear" w:color="auto" w:fill="FFFFFF"/>
        </w:rPr>
        <w:t xml:space="preserve"> repeat prescription and will be returned upon co</w:t>
      </w:r>
      <w:r w:rsidR="005A3A4E" w:rsidRPr="00D544CE">
        <w:rPr>
          <w:rFonts w:ascii="Arial" w:hAnsi="Arial" w:cs="Arial"/>
          <w:color w:val="0E0E0E"/>
          <w:sz w:val="22"/>
          <w:szCs w:val="22"/>
          <w:shd w:val="clear" w:color="auto" w:fill="FFFFFF"/>
        </w:rPr>
        <w:t xml:space="preserve">llection of your prescription. </w:t>
      </w:r>
      <w:r w:rsidRPr="00D544CE">
        <w:rPr>
          <w:rFonts w:ascii="Arial" w:hAnsi="Arial" w:cs="Arial"/>
          <w:color w:val="0E0E0E"/>
          <w:sz w:val="22"/>
          <w:szCs w:val="22"/>
          <w:shd w:val="clear" w:color="auto" w:fill="FFFFFF"/>
        </w:rPr>
        <w:t>The order date shown below is the earliest date tha</w:t>
      </w:r>
      <w:r w:rsidR="005A3A4E" w:rsidRPr="00D544CE">
        <w:rPr>
          <w:rFonts w:ascii="Arial" w:hAnsi="Arial" w:cs="Arial"/>
          <w:color w:val="0E0E0E"/>
          <w:sz w:val="22"/>
          <w:szCs w:val="22"/>
          <w:shd w:val="clear" w:color="auto" w:fill="FFFFFF"/>
        </w:rPr>
        <w:t xml:space="preserve">t you may submit your request. </w:t>
      </w:r>
      <w:r w:rsidRPr="00D544CE">
        <w:rPr>
          <w:rFonts w:ascii="Arial" w:hAnsi="Arial" w:cs="Arial"/>
          <w:color w:val="0E0E0E"/>
          <w:sz w:val="22"/>
          <w:szCs w:val="22"/>
          <w:shd w:val="clear" w:color="auto" w:fill="FFFFFF"/>
        </w:rPr>
        <w:t>Should you need to discuss this, please book an appointment with the GP named above.</w:t>
      </w:r>
    </w:p>
    <w:p w14:paraId="22E83300" w14:textId="77777777" w:rsidR="00132FE8" w:rsidRPr="00D544CE" w:rsidRDefault="00132FE8" w:rsidP="00132FE8">
      <w:pPr>
        <w:rPr>
          <w:color w:val="0E0E0E"/>
          <w:shd w:val="clear" w:color="auto" w:fill="FFFFFF"/>
        </w:rPr>
      </w:pPr>
    </w:p>
    <w:tbl>
      <w:tblPr>
        <w:tblStyle w:val="TableGrid"/>
        <w:tblW w:w="5000" w:type="pct"/>
        <w:tblLook w:val="04A0" w:firstRow="1" w:lastRow="0" w:firstColumn="1" w:lastColumn="0" w:noHBand="0" w:noVBand="1"/>
      </w:tblPr>
      <w:tblGrid>
        <w:gridCol w:w="2121"/>
        <w:gridCol w:w="5672"/>
        <w:gridCol w:w="1170"/>
        <w:gridCol w:w="1181"/>
        <w:gridCol w:w="1248"/>
        <w:gridCol w:w="1217"/>
        <w:gridCol w:w="1341"/>
      </w:tblGrid>
      <w:tr w:rsidR="007B6FA7" w:rsidRPr="007B6FA7" w14:paraId="65951EC2" w14:textId="77777777" w:rsidTr="00020C5A">
        <w:tc>
          <w:tcPr>
            <w:tcW w:w="763" w:type="pct"/>
            <w:shd w:val="clear" w:color="auto" w:fill="D9D9D9" w:themeFill="background1" w:themeFillShade="D9"/>
          </w:tcPr>
          <w:p w14:paraId="40F94C29"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Medication</w:t>
            </w:r>
          </w:p>
          <w:p w14:paraId="36EB8D79" w14:textId="077D423D"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(generic n</w:t>
            </w:r>
            <w:r w:rsidR="00132FE8" w:rsidRPr="00020C5A">
              <w:rPr>
                <w:rFonts w:ascii="Arial" w:hAnsi="Arial" w:cs="Arial"/>
                <w:b/>
                <w:bCs/>
                <w:color w:val="0E0E0E"/>
                <w:sz w:val="22"/>
                <w:szCs w:val="22"/>
                <w:highlight w:val="lightGray"/>
                <w:shd w:val="clear" w:color="auto" w:fill="FFFFFF"/>
              </w:rPr>
              <w:t>ame)</w:t>
            </w:r>
          </w:p>
        </w:tc>
        <w:tc>
          <w:tcPr>
            <w:tcW w:w="2036" w:type="pct"/>
            <w:shd w:val="clear" w:color="auto" w:fill="D9D9D9" w:themeFill="background1" w:themeFillShade="D9"/>
          </w:tcPr>
          <w:p w14:paraId="059F26DD" w14:textId="2B65F971"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 xml:space="preserve">Strength </w:t>
            </w:r>
            <w:r w:rsidR="001A35B0" w:rsidRPr="00020C5A">
              <w:rPr>
                <w:rFonts w:ascii="Arial" w:hAnsi="Arial" w:cs="Arial"/>
                <w:b/>
                <w:bCs/>
                <w:color w:val="0E0E0E"/>
                <w:sz w:val="22"/>
                <w:szCs w:val="22"/>
                <w:highlight w:val="lightGray"/>
                <w:shd w:val="clear" w:color="auto" w:fill="FFFFFF"/>
              </w:rPr>
              <w:t xml:space="preserve">and </w:t>
            </w:r>
            <w:r w:rsidRPr="00020C5A">
              <w:rPr>
                <w:rFonts w:ascii="Arial" w:hAnsi="Arial" w:cs="Arial"/>
                <w:b/>
                <w:bCs/>
                <w:color w:val="0E0E0E"/>
                <w:sz w:val="22"/>
                <w:szCs w:val="22"/>
                <w:highlight w:val="lightGray"/>
                <w:shd w:val="clear" w:color="auto" w:fill="FFFFFF"/>
              </w:rPr>
              <w:t>form</w:t>
            </w:r>
          </w:p>
        </w:tc>
        <w:tc>
          <w:tcPr>
            <w:tcW w:w="413" w:type="pct"/>
            <w:shd w:val="clear" w:color="auto" w:fill="D9D9D9" w:themeFill="background1" w:themeFillShade="D9"/>
          </w:tcPr>
          <w:p w14:paraId="45A29FD6"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Direction</w:t>
            </w:r>
          </w:p>
        </w:tc>
        <w:tc>
          <w:tcPr>
            <w:tcW w:w="426" w:type="pct"/>
            <w:shd w:val="clear" w:color="auto" w:fill="D9D9D9" w:themeFill="background1" w:themeFillShade="D9"/>
          </w:tcPr>
          <w:p w14:paraId="0ADAAD63" w14:textId="147F35E7"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is</w:t>
            </w:r>
            <w:r w:rsidR="00132FE8" w:rsidRPr="00020C5A">
              <w:rPr>
                <w:rFonts w:ascii="Arial" w:hAnsi="Arial" w:cs="Arial"/>
                <w:b/>
                <w:bCs/>
                <w:color w:val="0E0E0E"/>
                <w:sz w:val="22"/>
                <w:szCs w:val="22"/>
                <w:highlight w:val="lightGray"/>
                <w:shd w:val="clear" w:color="auto" w:fill="FFFFFF"/>
              </w:rPr>
              <w:t>sued</w:t>
            </w:r>
          </w:p>
        </w:tc>
        <w:tc>
          <w:tcPr>
            <w:tcW w:w="450" w:type="pct"/>
            <w:shd w:val="clear" w:color="auto" w:fill="D9D9D9" w:themeFill="background1" w:themeFillShade="D9"/>
          </w:tcPr>
          <w:p w14:paraId="023A5DE0" w14:textId="5AF48CFF"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Next order d</w:t>
            </w:r>
            <w:r w:rsidR="00132FE8" w:rsidRPr="00020C5A">
              <w:rPr>
                <w:rFonts w:ascii="Arial" w:hAnsi="Arial" w:cs="Arial"/>
                <w:b/>
                <w:bCs/>
                <w:color w:val="0E0E0E"/>
                <w:sz w:val="22"/>
                <w:szCs w:val="22"/>
                <w:highlight w:val="lightGray"/>
                <w:shd w:val="clear" w:color="auto" w:fill="FFFFFF"/>
              </w:rPr>
              <w:t>ate</w:t>
            </w:r>
          </w:p>
        </w:tc>
        <w:tc>
          <w:tcPr>
            <w:tcW w:w="439" w:type="pct"/>
            <w:shd w:val="clear" w:color="auto" w:fill="D9D9D9" w:themeFill="background1" w:themeFillShade="D9"/>
          </w:tcPr>
          <w:p w14:paraId="1430029D" w14:textId="48C6D663"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b</w:t>
            </w:r>
            <w:r w:rsidR="00132FE8" w:rsidRPr="00020C5A">
              <w:rPr>
                <w:rFonts w:ascii="Arial" w:hAnsi="Arial" w:cs="Arial"/>
                <w:b/>
                <w:bCs/>
                <w:color w:val="0E0E0E"/>
                <w:sz w:val="22"/>
                <w:szCs w:val="22"/>
                <w:highlight w:val="lightGray"/>
                <w:shd w:val="clear" w:color="auto" w:fill="FFFFFF"/>
              </w:rPr>
              <w:t>y</w:t>
            </w:r>
          </w:p>
          <w:p w14:paraId="10E10946" w14:textId="7E99DEEB" w:rsidR="00132FE8" w:rsidRPr="00020C5A" w:rsidRDefault="00D83E1F" w:rsidP="001E2A9F">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w:t>
            </w:r>
            <w:r w:rsidRPr="00020C5A">
              <w:rPr>
                <w:rFonts w:ascii="Arial" w:hAnsi="Arial" w:cs="Arial"/>
                <w:b/>
                <w:bCs/>
                <w:color w:val="0E0E0E"/>
                <w:sz w:val="22"/>
                <w:szCs w:val="22"/>
                <w:highlight w:val="lightGray"/>
                <w:shd w:val="clear" w:color="auto" w:fill="FFFFFF"/>
              </w:rPr>
              <w:t xml:space="preserve">al </w:t>
            </w:r>
            <w:r w:rsidR="001E2A9F" w:rsidRPr="00020C5A">
              <w:rPr>
                <w:rFonts w:ascii="Arial" w:hAnsi="Arial" w:cs="Arial"/>
                <w:b/>
                <w:bCs/>
                <w:color w:val="0E0E0E"/>
                <w:sz w:val="22"/>
                <w:szCs w:val="22"/>
                <w:highlight w:val="lightGray"/>
                <w:shd w:val="clear" w:color="auto" w:fill="FFFFFF"/>
              </w:rPr>
              <w:t>and</w:t>
            </w:r>
            <w:r w:rsidRPr="00020C5A">
              <w:rPr>
                <w:rFonts w:ascii="Arial" w:hAnsi="Arial" w:cs="Arial"/>
                <w:b/>
                <w:bCs/>
                <w:color w:val="0E0E0E"/>
                <w:sz w:val="22"/>
                <w:szCs w:val="22"/>
                <w:highlight w:val="lightGray"/>
                <w:shd w:val="clear" w:color="auto" w:fill="FFFFFF"/>
              </w:rPr>
              <w:t xml:space="preserve"> s</w:t>
            </w:r>
            <w:r w:rsidR="00132FE8" w:rsidRPr="00020C5A">
              <w:rPr>
                <w:rFonts w:ascii="Arial" w:hAnsi="Arial" w:cs="Arial"/>
                <w:b/>
                <w:bCs/>
                <w:color w:val="0E0E0E"/>
                <w:sz w:val="22"/>
                <w:szCs w:val="22"/>
                <w:highlight w:val="lightGray"/>
                <w:shd w:val="clear" w:color="auto" w:fill="FFFFFF"/>
              </w:rPr>
              <w:t>ign)</w:t>
            </w:r>
          </w:p>
        </w:tc>
        <w:tc>
          <w:tcPr>
            <w:tcW w:w="473" w:type="pct"/>
            <w:shd w:val="clear" w:color="auto" w:fill="D9D9D9" w:themeFill="background1" w:themeFillShade="D9"/>
          </w:tcPr>
          <w:p w14:paraId="242D6A72"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w:t>
            </w:r>
          </w:p>
          <w:p w14:paraId="7D594ABD" w14:textId="2294F4FE"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a</w:t>
            </w:r>
            <w:r w:rsidR="00132FE8" w:rsidRPr="00020C5A">
              <w:rPr>
                <w:rFonts w:ascii="Arial" w:hAnsi="Arial" w:cs="Arial"/>
                <w:b/>
                <w:bCs/>
                <w:color w:val="0E0E0E"/>
                <w:sz w:val="22"/>
                <w:szCs w:val="22"/>
                <w:highlight w:val="lightGray"/>
                <w:shd w:val="clear" w:color="auto" w:fill="FFFFFF"/>
              </w:rPr>
              <w:t>uthorised</w:t>
            </w:r>
          </w:p>
        </w:tc>
      </w:tr>
      <w:tr w:rsidR="007B6FA7" w:rsidRPr="00D544CE" w14:paraId="75BEBEFC" w14:textId="77777777" w:rsidTr="007B6FA7">
        <w:tc>
          <w:tcPr>
            <w:tcW w:w="763" w:type="pct"/>
          </w:tcPr>
          <w:p w14:paraId="24C9DA1C" w14:textId="77777777" w:rsidR="00132FE8" w:rsidRPr="00D544CE" w:rsidRDefault="00132FE8" w:rsidP="00763FD6">
            <w:pPr>
              <w:rPr>
                <w:color w:val="0E0E0E"/>
                <w:shd w:val="clear" w:color="auto" w:fill="FFFFFF"/>
              </w:rPr>
            </w:pPr>
          </w:p>
          <w:p w14:paraId="6EC131A5" w14:textId="77777777" w:rsidR="00132FE8" w:rsidRPr="00D544CE" w:rsidRDefault="00132FE8" w:rsidP="00763FD6">
            <w:pPr>
              <w:rPr>
                <w:color w:val="0E0E0E"/>
                <w:shd w:val="clear" w:color="auto" w:fill="FFFFFF"/>
              </w:rPr>
            </w:pPr>
          </w:p>
        </w:tc>
        <w:tc>
          <w:tcPr>
            <w:tcW w:w="2036" w:type="pct"/>
          </w:tcPr>
          <w:p w14:paraId="049A801B" w14:textId="77777777" w:rsidR="00132FE8" w:rsidRPr="00D544CE" w:rsidRDefault="00132FE8" w:rsidP="00763FD6">
            <w:pPr>
              <w:rPr>
                <w:color w:val="0E0E0E"/>
                <w:shd w:val="clear" w:color="auto" w:fill="FFFFFF"/>
              </w:rPr>
            </w:pPr>
          </w:p>
        </w:tc>
        <w:tc>
          <w:tcPr>
            <w:tcW w:w="413" w:type="pct"/>
          </w:tcPr>
          <w:p w14:paraId="36313459" w14:textId="77777777" w:rsidR="00132FE8" w:rsidRPr="00D544CE" w:rsidRDefault="00132FE8" w:rsidP="00763FD6">
            <w:pPr>
              <w:rPr>
                <w:color w:val="0E0E0E"/>
                <w:shd w:val="clear" w:color="auto" w:fill="FFFFFF"/>
              </w:rPr>
            </w:pPr>
          </w:p>
        </w:tc>
        <w:tc>
          <w:tcPr>
            <w:tcW w:w="426" w:type="pct"/>
          </w:tcPr>
          <w:p w14:paraId="18B1F813" w14:textId="77777777" w:rsidR="00132FE8" w:rsidRPr="00D544CE" w:rsidRDefault="00132FE8" w:rsidP="00763FD6">
            <w:pPr>
              <w:rPr>
                <w:color w:val="0E0E0E"/>
                <w:shd w:val="clear" w:color="auto" w:fill="FFFFFF"/>
              </w:rPr>
            </w:pPr>
          </w:p>
        </w:tc>
        <w:tc>
          <w:tcPr>
            <w:tcW w:w="450" w:type="pct"/>
          </w:tcPr>
          <w:p w14:paraId="7E86BE26" w14:textId="77777777" w:rsidR="00132FE8" w:rsidRPr="00D544CE" w:rsidRDefault="00132FE8" w:rsidP="00763FD6">
            <w:pPr>
              <w:rPr>
                <w:color w:val="0E0E0E"/>
                <w:shd w:val="clear" w:color="auto" w:fill="FFFFFF"/>
              </w:rPr>
            </w:pPr>
          </w:p>
        </w:tc>
        <w:tc>
          <w:tcPr>
            <w:tcW w:w="439" w:type="pct"/>
          </w:tcPr>
          <w:p w14:paraId="1239C26D" w14:textId="77777777" w:rsidR="00132FE8" w:rsidRPr="00D544CE" w:rsidRDefault="00132FE8" w:rsidP="00763FD6">
            <w:pPr>
              <w:rPr>
                <w:color w:val="0E0E0E"/>
                <w:shd w:val="clear" w:color="auto" w:fill="FFFFFF"/>
              </w:rPr>
            </w:pPr>
          </w:p>
        </w:tc>
        <w:tc>
          <w:tcPr>
            <w:tcW w:w="473" w:type="pct"/>
          </w:tcPr>
          <w:p w14:paraId="4CE48492" w14:textId="77777777" w:rsidR="00132FE8" w:rsidRPr="00D544CE" w:rsidRDefault="00132FE8" w:rsidP="00763FD6">
            <w:pPr>
              <w:rPr>
                <w:color w:val="0E0E0E"/>
                <w:shd w:val="clear" w:color="auto" w:fill="FFFFFF"/>
              </w:rPr>
            </w:pPr>
          </w:p>
        </w:tc>
      </w:tr>
      <w:tr w:rsidR="007B6FA7" w:rsidRPr="00D544CE" w14:paraId="1222B7AE" w14:textId="77777777" w:rsidTr="007B6FA7">
        <w:tc>
          <w:tcPr>
            <w:tcW w:w="763" w:type="pct"/>
          </w:tcPr>
          <w:p w14:paraId="31B1C39B" w14:textId="77777777" w:rsidR="00132FE8" w:rsidRPr="00D544CE" w:rsidRDefault="00132FE8" w:rsidP="00763FD6">
            <w:pPr>
              <w:rPr>
                <w:color w:val="0E0E0E"/>
                <w:shd w:val="clear" w:color="auto" w:fill="FFFFFF"/>
              </w:rPr>
            </w:pPr>
          </w:p>
          <w:p w14:paraId="0BA9E71B" w14:textId="77777777" w:rsidR="00132FE8" w:rsidRPr="00D544CE" w:rsidRDefault="00132FE8" w:rsidP="00763FD6">
            <w:pPr>
              <w:rPr>
                <w:color w:val="0E0E0E"/>
                <w:shd w:val="clear" w:color="auto" w:fill="FFFFFF"/>
              </w:rPr>
            </w:pPr>
          </w:p>
        </w:tc>
        <w:tc>
          <w:tcPr>
            <w:tcW w:w="2036" w:type="pct"/>
          </w:tcPr>
          <w:p w14:paraId="1013A977" w14:textId="77777777" w:rsidR="00132FE8" w:rsidRPr="00D544CE" w:rsidRDefault="00132FE8" w:rsidP="00763FD6">
            <w:pPr>
              <w:rPr>
                <w:color w:val="0E0E0E"/>
                <w:shd w:val="clear" w:color="auto" w:fill="FFFFFF"/>
              </w:rPr>
            </w:pPr>
          </w:p>
        </w:tc>
        <w:tc>
          <w:tcPr>
            <w:tcW w:w="413" w:type="pct"/>
          </w:tcPr>
          <w:p w14:paraId="5D58E59D" w14:textId="77777777" w:rsidR="00132FE8" w:rsidRPr="00D544CE" w:rsidRDefault="00132FE8" w:rsidP="00763FD6">
            <w:pPr>
              <w:rPr>
                <w:color w:val="0E0E0E"/>
                <w:shd w:val="clear" w:color="auto" w:fill="FFFFFF"/>
              </w:rPr>
            </w:pPr>
          </w:p>
        </w:tc>
        <w:tc>
          <w:tcPr>
            <w:tcW w:w="426" w:type="pct"/>
          </w:tcPr>
          <w:p w14:paraId="366D9865" w14:textId="77777777" w:rsidR="00132FE8" w:rsidRPr="00D544CE" w:rsidRDefault="00132FE8" w:rsidP="00763FD6">
            <w:pPr>
              <w:rPr>
                <w:color w:val="0E0E0E"/>
                <w:shd w:val="clear" w:color="auto" w:fill="FFFFFF"/>
              </w:rPr>
            </w:pPr>
          </w:p>
        </w:tc>
        <w:tc>
          <w:tcPr>
            <w:tcW w:w="450" w:type="pct"/>
          </w:tcPr>
          <w:p w14:paraId="257C24CC" w14:textId="77777777" w:rsidR="00132FE8" w:rsidRPr="00D544CE" w:rsidRDefault="00132FE8" w:rsidP="00763FD6">
            <w:pPr>
              <w:rPr>
                <w:color w:val="0E0E0E"/>
                <w:shd w:val="clear" w:color="auto" w:fill="FFFFFF"/>
              </w:rPr>
            </w:pPr>
          </w:p>
        </w:tc>
        <w:tc>
          <w:tcPr>
            <w:tcW w:w="439" w:type="pct"/>
          </w:tcPr>
          <w:p w14:paraId="269C723D" w14:textId="77777777" w:rsidR="00132FE8" w:rsidRPr="00D544CE" w:rsidRDefault="00132FE8" w:rsidP="00763FD6">
            <w:pPr>
              <w:rPr>
                <w:color w:val="0E0E0E"/>
                <w:shd w:val="clear" w:color="auto" w:fill="FFFFFF"/>
              </w:rPr>
            </w:pPr>
          </w:p>
        </w:tc>
        <w:tc>
          <w:tcPr>
            <w:tcW w:w="473" w:type="pct"/>
          </w:tcPr>
          <w:p w14:paraId="5AD7569D" w14:textId="77777777" w:rsidR="00132FE8" w:rsidRPr="00D544CE" w:rsidRDefault="00132FE8" w:rsidP="00763FD6">
            <w:pPr>
              <w:rPr>
                <w:color w:val="0E0E0E"/>
                <w:shd w:val="clear" w:color="auto" w:fill="FFFFFF"/>
              </w:rPr>
            </w:pPr>
          </w:p>
        </w:tc>
      </w:tr>
      <w:tr w:rsidR="007B6FA7" w:rsidRPr="00D544CE" w14:paraId="5D6DF826" w14:textId="77777777" w:rsidTr="007B6FA7">
        <w:trPr>
          <w:trHeight w:val="323"/>
        </w:trPr>
        <w:tc>
          <w:tcPr>
            <w:tcW w:w="763" w:type="pct"/>
          </w:tcPr>
          <w:p w14:paraId="58ED3E3D" w14:textId="77777777" w:rsidR="00132FE8" w:rsidRPr="00D544CE" w:rsidRDefault="00132FE8" w:rsidP="00763FD6">
            <w:pPr>
              <w:rPr>
                <w:color w:val="0E0E0E"/>
                <w:shd w:val="clear" w:color="auto" w:fill="FFFFFF"/>
              </w:rPr>
            </w:pPr>
          </w:p>
          <w:p w14:paraId="20799490" w14:textId="77777777" w:rsidR="00132FE8" w:rsidRPr="00D544CE" w:rsidRDefault="00132FE8" w:rsidP="00763FD6">
            <w:pPr>
              <w:rPr>
                <w:color w:val="0E0E0E"/>
                <w:shd w:val="clear" w:color="auto" w:fill="FFFFFF"/>
              </w:rPr>
            </w:pPr>
          </w:p>
        </w:tc>
        <w:tc>
          <w:tcPr>
            <w:tcW w:w="2036" w:type="pct"/>
          </w:tcPr>
          <w:p w14:paraId="73450917" w14:textId="77777777" w:rsidR="00132FE8" w:rsidRPr="00D544CE" w:rsidRDefault="00132FE8" w:rsidP="00763FD6">
            <w:pPr>
              <w:rPr>
                <w:color w:val="0E0E0E"/>
                <w:shd w:val="clear" w:color="auto" w:fill="FFFFFF"/>
              </w:rPr>
            </w:pPr>
          </w:p>
        </w:tc>
        <w:tc>
          <w:tcPr>
            <w:tcW w:w="413" w:type="pct"/>
          </w:tcPr>
          <w:p w14:paraId="3A7A9AB6" w14:textId="77777777" w:rsidR="00132FE8" w:rsidRPr="00D544CE" w:rsidRDefault="00132FE8" w:rsidP="00763FD6">
            <w:pPr>
              <w:rPr>
                <w:color w:val="0E0E0E"/>
                <w:shd w:val="clear" w:color="auto" w:fill="FFFFFF"/>
              </w:rPr>
            </w:pPr>
          </w:p>
        </w:tc>
        <w:tc>
          <w:tcPr>
            <w:tcW w:w="426" w:type="pct"/>
          </w:tcPr>
          <w:p w14:paraId="0C8E0C91" w14:textId="77777777" w:rsidR="00132FE8" w:rsidRPr="00D544CE" w:rsidRDefault="00132FE8" w:rsidP="00763FD6">
            <w:pPr>
              <w:rPr>
                <w:color w:val="0E0E0E"/>
                <w:shd w:val="clear" w:color="auto" w:fill="FFFFFF"/>
              </w:rPr>
            </w:pPr>
          </w:p>
        </w:tc>
        <w:tc>
          <w:tcPr>
            <w:tcW w:w="450" w:type="pct"/>
          </w:tcPr>
          <w:p w14:paraId="4084BEFD" w14:textId="77777777" w:rsidR="00132FE8" w:rsidRPr="00D544CE" w:rsidRDefault="00132FE8" w:rsidP="00763FD6">
            <w:pPr>
              <w:rPr>
                <w:color w:val="0E0E0E"/>
                <w:shd w:val="clear" w:color="auto" w:fill="FFFFFF"/>
              </w:rPr>
            </w:pPr>
          </w:p>
        </w:tc>
        <w:tc>
          <w:tcPr>
            <w:tcW w:w="439" w:type="pct"/>
          </w:tcPr>
          <w:p w14:paraId="3F9FBF1C" w14:textId="77777777" w:rsidR="00132FE8" w:rsidRPr="00D544CE" w:rsidRDefault="00132FE8" w:rsidP="00763FD6">
            <w:pPr>
              <w:rPr>
                <w:color w:val="0E0E0E"/>
                <w:shd w:val="clear" w:color="auto" w:fill="FFFFFF"/>
              </w:rPr>
            </w:pPr>
          </w:p>
        </w:tc>
        <w:tc>
          <w:tcPr>
            <w:tcW w:w="473" w:type="pct"/>
          </w:tcPr>
          <w:p w14:paraId="6E736EC9" w14:textId="77777777" w:rsidR="00132FE8" w:rsidRPr="00D544CE" w:rsidRDefault="00132FE8" w:rsidP="00763FD6">
            <w:pPr>
              <w:rPr>
                <w:color w:val="0E0E0E"/>
                <w:shd w:val="clear" w:color="auto" w:fill="FFFFFF"/>
              </w:rPr>
            </w:pPr>
          </w:p>
        </w:tc>
      </w:tr>
      <w:tr w:rsidR="007B6FA7" w:rsidRPr="00D544CE" w14:paraId="6DE966CA" w14:textId="77777777" w:rsidTr="007B6FA7">
        <w:tc>
          <w:tcPr>
            <w:tcW w:w="763" w:type="pct"/>
          </w:tcPr>
          <w:p w14:paraId="5ED5AFA1" w14:textId="77777777" w:rsidR="00132FE8" w:rsidRPr="00D544CE" w:rsidRDefault="00132FE8" w:rsidP="00763FD6">
            <w:pPr>
              <w:rPr>
                <w:color w:val="0E0E0E"/>
                <w:shd w:val="clear" w:color="auto" w:fill="FFFFFF"/>
              </w:rPr>
            </w:pPr>
          </w:p>
          <w:p w14:paraId="46BFADEC" w14:textId="77777777" w:rsidR="00132FE8" w:rsidRPr="00D544CE" w:rsidRDefault="00132FE8" w:rsidP="00763FD6">
            <w:pPr>
              <w:rPr>
                <w:color w:val="0E0E0E"/>
                <w:shd w:val="clear" w:color="auto" w:fill="FFFFFF"/>
              </w:rPr>
            </w:pPr>
          </w:p>
        </w:tc>
        <w:tc>
          <w:tcPr>
            <w:tcW w:w="2036" w:type="pct"/>
          </w:tcPr>
          <w:p w14:paraId="428008EE" w14:textId="77777777" w:rsidR="00132FE8" w:rsidRPr="00D544CE" w:rsidRDefault="00132FE8" w:rsidP="00763FD6">
            <w:pPr>
              <w:rPr>
                <w:color w:val="0E0E0E"/>
                <w:shd w:val="clear" w:color="auto" w:fill="FFFFFF"/>
              </w:rPr>
            </w:pPr>
          </w:p>
        </w:tc>
        <w:tc>
          <w:tcPr>
            <w:tcW w:w="413" w:type="pct"/>
          </w:tcPr>
          <w:p w14:paraId="44E37644" w14:textId="77777777" w:rsidR="00132FE8" w:rsidRPr="00D544CE" w:rsidRDefault="00132FE8" w:rsidP="00763FD6">
            <w:pPr>
              <w:rPr>
                <w:color w:val="0E0E0E"/>
                <w:shd w:val="clear" w:color="auto" w:fill="FFFFFF"/>
              </w:rPr>
            </w:pPr>
          </w:p>
        </w:tc>
        <w:tc>
          <w:tcPr>
            <w:tcW w:w="426" w:type="pct"/>
          </w:tcPr>
          <w:p w14:paraId="653CE671" w14:textId="77777777" w:rsidR="00132FE8" w:rsidRPr="00D544CE" w:rsidRDefault="00132FE8" w:rsidP="00763FD6">
            <w:pPr>
              <w:rPr>
                <w:color w:val="0E0E0E"/>
                <w:shd w:val="clear" w:color="auto" w:fill="FFFFFF"/>
              </w:rPr>
            </w:pPr>
          </w:p>
        </w:tc>
        <w:tc>
          <w:tcPr>
            <w:tcW w:w="450" w:type="pct"/>
          </w:tcPr>
          <w:p w14:paraId="6C6171C9" w14:textId="77777777" w:rsidR="00132FE8" w:rsidRPr="00D544CE" w:rsidRDefault="00132FE8" w:rsidP="00763FD6">
            <w:pPr>
              <w:rPr>
                <w:color w:val="0E0E0E"/>
                <w:shd w:val="clear" w:color="auto" w:fill="FFFFFF"/>
              </w:rPr>
            </w:pPr>
          </w:p>
        </w:tc>
        <w:tc>
          <w:tcPr>
            <w:tcW w:w="439" w:type="pct"/>
          </w:tcPr>
          <w:p w14:paraId="71572C12" w14:textId="77777777" w:rsidR="00132FE8" w:rsidRPr="00D544CE" w:rsidRDefault="00132FE8" w:rsidP="00763FD6">
            <w:pPr>
              <w:rPr>
                <w:color w:val="0E0E0E"/>
                <w:shd w:val="clear" w:color="auto" w:fill="FFFFFF"/>
              </w:rPr>
            </w:pPr>
          </w:p>
        </w:tc>
        <w:tc>
          <w:tcPr>
            <w:tcW w:w="473" w:type="pct"/>
          </w:tcPr>
          <w:p w14:paraId="384298B7" w14:textId="77777777" w:rsidR="00132FE8" w:rsidRPr="00D544CE" w:rsidRDefault="00132FE8" w:rsidP="00763FD6">
            <w:pPr>
              <w:rPr>
                <w:color w:val="0E0E0E"/>
                <w:shd w:val="clear" w:color="auto" w:fill="FFFFFF"/>
              </w:rPr>
            </w:pPr>
          </w:p>
        </w:tc>
      </w:tr>
      <w:tr w:rsidR="007B6FA7" w:rsidRPr="00D544CE" w14:paraId="5BD54F53" w14:textId="77777777" w:rsidTr="007B6FA7">
        <w:tc>
          <w:tcPr>
            <w:tcW w:w="763" w:type="pct"/>
          </w:tcPr>
          <w:p w14:paraId="2E194A12" w14:textId="77777777" w:rsidR="00132FE8" w:rsidRPr="00D544CE" w:rsidRDefault="00132FE8" w:rsidP="00763FD6">
            <w:pPr>
              <w:rPr>
                <w:color w:val="0E0E0E"/>
                <w:shd w:val="clear" w:color="auto" w:fill="FFFFFF"/>
              </w:rPr>
            </w:pPr>
          </w:p>
          <w:p w14:paraId="1B3B6397" w14:textId="77777777" w:rsidR="00132FE8" w:rsidRPr="00D544CE" w:rsidRDefault="00132FE8" w:rsidP="00763FD6">
            <w:pPr>
              <w:rPr>
                <w:color w:val="0E0E0E"/>
                <w:shd w:val="clear" w:color="auto" w:fill="FFFFFF"/>
              </w:rPr>
            </w:pPr>
          </w:p>
        </w:tc>
        <w:tc>
          <w:tcPr>
            <w:tcW w:w="2036" w:type="pct"/>
          </w:tcPr>
          <w:p w14:paraId="50686388" w14:textId="77777777" w:rsidR="00132FE8" w:rsidRPr="00D544CE" w:rsidRDefault="00132FE8" w:rsidP="00763FD6">
            <w:pPr>
              <w:rPr>
                <w:color w:val="0E0E0E"/>
                <w:shd w:val="clear" w:color="auto" w:fill="FFFFFF"/>
              </w:rPr>
            </w:pPr>
          </w:p>
        </w:tc>
        <w:tc>
          <w:tcPr>
            <w:tcW w:w="413" w:type="pct"/>
          </w:tcPr>
          <w:p w14:paraId="4FBF43C7" w14:textId="77777777" w:rsidR="00132FE8" w:rsidRPr="00D544CE" w:rsidRDefault="00132FE8" w:rsidP="00763FD6">
            <w:pPr>
              <w:rPr>
                <w:color w:val="0E0E0E"/>
                <w:shd w:val="clear" w:color="auto" w:fill="FFFFFF"/>
              </w:rPr>
            </w:pPr>
          </w:p>
        </w:tc>
        <w:tc>
          <w:tcPr>
            <w:tcW w:w="426" w:type="pct"/>
          </w:tcPr>
          <w:p w14:paraId="77980E4B" w14:textId="77777777" w:rsidR="00132FE8" w:rsidRPr="00D544CE" w:rsidRDefault="00132FE8" w:rsidP="00763FD6">
            <w:pPr>
              <w:rPr>
                <w:color w:val="0E0E0E"/>
                <w:shd w:val="clear" w:color="auto" w:fill="FFFFFF"/>
              </w:rPr>
            </w:pPr>
          </w:p>
        </w:tc>
        <w:tc>
          <w:tcPr>
            <w:tcW w:w="450" w:type="pct"/>
          </w:tcPr>
          <w:p w14:paraId="1F694DC2" w14:textId="77777777" w:rsidR="00132FE8" w:rsidRPr="00D544CE" w:rsidRDefault="00132FE8" w:rsidP="00763FD6">
            <w:pPr>
              <w:rPr>
                <w:color w:val="0E0E0E"/>
                <w:shd w:val="clear" w:color="auto" w:fill="FFFFFF"/>
              </w:rPr>
            </w:pPr>
          </w:p>
        </w:tc>
        <w:tc>
          <w:tcPr>
            <w:tcW w:w="439" w:type="pct"/>
          </w:tcPr>
          <w:p w14:paraId="25D8BE5B" w14:textId="77777777" w:rsidR="00132FE8" w:rsidRPr="00D544CE" w:rsidRDefault="00132FE8" w:rsidP="00763FD6">
            <w:pPr>
              <w:rPr>
                <w:color w:val="0E0E0E"/>
                <w:shd w:val="clear" w:color="auto" w:fill="FFFFFF"/>
              </w:rPr>
            </w:pPr>
          </w:p>
        </w:tc>
        <w:tc>
          <w:tcPr>
            <w:tcW w:w="473" w:type="pct"/>
          </w:tcPr>
          <w:p w14:paraId="070B695A" w14:textId="77777777" w:rsidR="00132FE8" w:rsidRPr="00D544CE" w:rsidRDefault="00132FE8" w:rsidP="00763FD6">
            <w:pPr>
              <w:rPr>
                <w:color w:val="0E0E0E"/>
                <w:shd w:val="clear" w:color="auto" w:fill="FFFFFF"/>
              </w:rPr>
            </w:pPr>
          </w:p>
        </w:tc>
      </w:tr>
    </w:tbl>
    <w:p w14:paraId="7F0D866C" w14:textId="77777777" w:rsidR="001A35B0" w:rsidRPr="00D544CE" w:rsidRDefault="001A35B0" w:rsidP="00CD211E">
      <w:pPr>
        <w:rPr>
          <w:rFonts w:ascii="Arial" w:hAnsi="Arial" w:cs="Arial"/>
        </w:rPr>
        <w:sectPr w:rsidR="001A35B0" w:rsidRPr="00D544CE" w:rsidSect="00F017B1">
          <w:pgSz w:w="16840" w:h="11900" w:orient="landscape"/>
          <w:pgMar w:top="1440" w:right="1440" w:bottom="1440" w:left="1440" w:header="720" w:footer="720" w:gutter="0"/>
          <w:cols w:space="720"/>
          <w:docGrid w:linePitch="360"/>
        </w:sectPr>
      </w:pPr>
    </w:p>
    <w:p w14:paraId="4501F565" w14:textId="546B11F2" w:rsidR="00132FE8" w:rsidRPr="00D544CE" w:rsidRDefault="00132FE8" w:rsidP="000F490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64" w:name="_Annex_E_–"/>
      <w:bookmarkStart w:id="65" w:name="_Toc134074112"/>
      <w:bookmarkEnd w:id="64"/>
      <w:r w:rsidRPr="00D544CE">
        <w:rPr>
          <w:bCs w:val="0"/>
          <w:sz w:val="28"/>
          <w:szCs w:val="28"/>
        </w:rPr>
        <w:lastRenderedPageBreak/>
        <w:t>Annex E</w:t>
      </w:r>
      <w:r w:rsidR="005A3A4E" w:rsidRPr="00D544CE">
        <w:rPr>
          <w:bCs w:val="0"/>
          <w:sz w:val="28"/>
          <w:szCs w:val="28"/>
        </w:rPr>
        <w:t xml:space="preserve"> </w:t>
      </w:r>
      <w:r w:rsidRPr="00D544CE">
        <w:rPr>
          <w:bCs w:val="0"/>
          <w:sz w:val="28"/>
          <w:szCs w:val="28"/>
        </w:rPr>
        <w:t xml:space="preserve">– Prescription </w:t>
      </w:r>
      <w:r w:rsidR="005A3A4E" w:rsidRPr="00D544CE">
        <w:rPr>
          <w:bCs w:val="0"/>
          <w:sz w:val="28"/>
          <w:szCs w:val="28"/>
        </w:rPr>
        <w:t>l</w:t>
      </w:r>
      <w:r w:rsidRPr="00D544CE">
        <w:rPr>
          <w:bCs w:val="0"/>
          <w:sz w:val="28"/>
          <w:szCs w:val="28"/>
        </w:rPr>
        <w:t>og</w:t>
      </w:r>
      <w:bookmarkEnd w:id="65"/>
    </w:p>
    <w:p w14:paraId="63534237" w14:textId="77777777" w:rsidR="00132FE8" w:rsidRPr="00D544CE" w:rsidRDefault="00132FE8" w:rsidP="00132FE8">
      <w:pPr>
        <w:rPr>
          <w:b/>
          <w:color w:val="0E0E0E"/>
          <w:shd w:val="clear" w:color="auto" w:fill="FFFFFF"/>
        </w:rPr>
      </w:pPr>
    </w:p>
    <w:tbl>
      <w:tblPr>
        <w:tblStyle w:val="TableGrid"/>
        <w:tblW w:w="13945" w:type="dxa"/>
        <w:tblLook w:val="04A0" w:firstRow="1" w:lastRow="0" w:firstColumn="1" w:lastColumn="0" w:noHBand="0" w:noVBand="1"/>
      </w:tblPr>
      <w:tblGrid>
        <w:gridCol w:w="1049"/>
        <w:gridCol w:w="1104"/>
        <w:gridCol w:w="1310"/>
        <w:gridCol w:w="1147"/>
        <w:gridCol w:w="1147"/>
        <w:gridCol w:w="1183"/>
        <w:gridCol w:w="1883"/>
        <w:gridCol w:w="1060"/>
        <w:gridCol w:w="1687"/>
        <w:gridCol w:w="1060"/>
        <w:gridCol w:w="1315"/>
      </w:tblGrid>
      <w:tr w:rsidR="00C56101" w:rsidRPr="007B6FA7" w14:paraId="3EE60168" w14:textId="77777777" w:rsidTr="000E6DA9">
        <w:tc>
          <w:tcPr>
            <w:tcW w:w="1050" w:type="dxa"/>
            <w:shd w:val="clear" w:color="auto" w:fill="D9D9D9" w:themeFill="background1" w:themeFillShade="D9"/>
          </w:tcPr>
          <w:p w14:paraId="0C203185" w14:textId="3DAFA6C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o</w:t>
            </w:r>
            <w:r w:rsidR="00132FE8" w:rsidRPr="00020C5A">
              <w:rPr>
                <w:rFonts w:ascii="Arial" w:hAnsi="Arial" w:cs="Arial"/>
                <w:b/>
                <w:bCs/>
                <w:color w:val="0E0E0E"/>
                <w:sz w:val="22"/>
                <w:szCs w:val="22"/>
                <w:highlight w:val="lightGray"/>
                <w:shd w:val="clear" w:color="auto" w:fill="FFFFFF"/>
              </w:rPr>
              <w:t>rdered</w:t>
            </w:r>
          </w:p>
        </w:tc>
        <w:tc>
          <w:tcPr>
            <w:tcW w:w="1106" w:type="dxa"/>
            <w:shd w:val="clear" w:color="auto" w:fill="D9D9D9" w:themeFill="background1" w:themeFillShade="D9"/>
          </w:tcPr>
          <w:p w14:paraId="4A186041" w14:textId="466D6156"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Ordered by (i</w:t>
            </w:r>
            <w:r w:rsidR="00132FE8" w:rsidRPr="00020C5A">
              <w:rPr>
                <w:rFonts w:ascii="Arial" w:hAnsi="Arial" w:cs="Arial"/>
                <w:b/>
                <w:bCs/>
                <w:color w:val="0E0E0E"/>
                <w:sz w:val="22"/>
                <w:szCs w:val="22"/>
                <w:highlight w:val="lightGray"/>
                <w:shd w:val="clear" w:color="auto" w:fill="FFFFFF"/>
              </w:rPr>
              <w:t>nitials)</w:t>
            </w:r>
          </w:p>
        </w:tc>
        <w:tc>
          <w:tcPr>
            <w:tcW w:w="1320" w:type="dxa"/>
            <w:shd w:val="clear" w:color="auto" w:fill="D9D9D9" w:themeFill="background1" w:themeFillShade="D9"/>
          </w:tcPr>
          <w:p w14:paraId="24318C82" w14:textId="7B256CE4"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o</w:t>
            </w:r>
            <w:r w:rsidR="00D83E1F" w:rsidRPr="00020C5A">
              <w:rPr>
                <w:rFonts w:ascii="Arial" w:hAnsi="Arial" w:cs="Arial"/>
                <w:b/>
                <w:bCs/>
                <w:color w:val="0E0E0E"/>
                <w:sz w:val="22"/>
                <w:szCs w:val="22"/>
                <w:highlight w:val="lightGray"/>
                <w:shd w:val="clear" w:color="auto" w:fill="FFFFFF"/>
              </w:rPr>
              <w:t>rdered (i</w:t>
            </w:r>
            <w:r w:rsidR="00E52027" w:rsidRPr="00020C5A">
              <w:rPr>
                <w:rFonts w:ascii="Arial" w:hAnsi="Arial" w:cs="Arial"/>
                <w:b/>
                <w:bCs/>
                <w:color w:val="0E0E0E"/>
                <w:sz w:val="22"/>
                <w:szCs w:val="22"/>
                <w:highlight w:val="lightGray"/>
                <w:shd w:val="clear" w:color="auto" w:fill="FFFFFF"/>
              </w:rPr>
              <w:t>nc. order number</w:t>
            </w:r>
            <w:r w:rsidR="00132FE8" w:rsidRPr="00020C5A">
              <w:rPr>
                <w:rFonts w:ascii="Arial" w:hAnsi="Arial" w:cs="Arial"/>
                <w:b/>
                <w:bCs/>
                <w:color w:val="0E0E0E"/>
                <w:sz w:val="22"/>
                <w:szCs w:val="22"/>
                <w:highlight w:val="lightGray"/>
                <w:shd w:val="clear" w:color="auto" w:fill="FFFFFF"/>
              </w:rPr>
              <w:t>)</w:t>
            </w:r>
          </w:p>
        </w:tc>
        <w:tc>
          <w:tcPr>
            <w:tcW w:w="1149" w:type="dxa"/>
            <w:shd w:val="clear" w:color="auto" w:fill="D9D9D9" w:themeFill="background1" w:themeFillShade="D9"/>
          </w:tcPr>
          <w:p w14:paraId="1BE82A79" w14:textId="7F8F8D0B"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4B2363B" w14:textId="6468631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3D739D8" w14:textId="21DFD5D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Received by (i</w:t>
            </w:r>
            <w:r w:rsidR="00132FE8" w:rsidRPr="00020C5A">
              <w:rPr>
                <w:rFonts w:ascii="Arial" w:hAnsi="Arial" w:cs="Arial"/>
                <w:b/>
                <w:bCs/>
                <w:color w:val="0E0E0E"/>
                <w:sz w:val="22"/>
                <w:szCs w:val="22"/>
                <w:highlight w:val="lightGray"/>
                <w:shd w:val="clear" w:color="auto" w:fill="FFFFFF"/>
              </w:rPr>
              <w:t>nitials)</w:t>
            </w:r>
          </w:p>
        </w:tc>
        <w:tc>
          <w:tcPr>
            <w:tcW w:w="1922" w:type="dxa"/>
            <w:shd w:val="clear" w:color="auto" w:fill="D9D9D9" w:themeFill="background1" w:themeFillShade="D9"/>
          </w:tcPr>
          <w:p w14:paraId="62D2E716" w14:textId="451B9ACC"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w:t>
            </w:r>
            <w:r w:rsidR="00132FE8" w:rsidRPr="00020C5A">
              <w:rPr>
                <w:rFonts w:ascii="Arial" w:hAnsi="Arial" w:cs="Arial"/>
                <w:b/>
                <w:bCs/>
                <w:color w:val="0E0E0E"/>
                <w:sz w:val="22"/>
                <w:szCs w:val="22"/>
                <w:highlight w:val="lightGray"/>
                <w:shd w:val="clear" w:color="auto" w:fill="FFFFFF"/>
              </w:rPr>
              <w:t>umbers</w:t>
            </w:r>
          </w:p>
          <w:p w14:paraId="4FF82C1B" w14:textId="74FD8788"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w:t>
            </w:r>
            <w:r w:rsidR="00132FE8" w:rsidRPr="00020C5A">
              <w:rPr>
                <w:rFonts w:ascii="Arial" w:hAnsi="Arial" w:cs="Arial"/>
                <w:b/>
                <w:bCs/>
                <w:color w:val="0E0E0E"/>
                <w:sz w:val="22"/>
                <w:szCs w:val="22"/>
                <w:highlight w:val="lightGray"/>
                <w:shd w:val="clear" w:color="auto" w:fill="FFFFFF"/>
              </w:rPr>
              <w:t xml:space="preserve">eceived </w:t>
            </w:r>
          </w:p>
        </w:tc>
        <w:tc>
          <w:tcPr>
            <w:tcW w:w="1033" w:type="dxa"/>
            <w:shd w:val="clear" w:color="auto" w:fill="D9D9D9" w:themeFill="background1" w:themeFillShade="D9"/>
          </w:tcPr>
          <w:p w14:paraId="7EC0DDF9" w14:textId="6E2DD39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Stored b</w:t>
            </w:r>
            <w:r w:rsidR="00132FE8" w:rsidRPr="00020C5A">
              <w:rPr>
                <w:rFonts w:ascii="Arial" w:hAnsi="Arial" w:cs="Arial"/>
                <w:b/>
                <w:bCs/>
                <w:color w:val="0E0E0E"/>
                <w:sz w:val="22"/>
                <w:szCs w:val="22"/>
                <w:highlight w:val="lightGray"/>
                <w:shd w:val="clear" w:color="auto" w:fill="FFFFFF"/>
              </w:rPr>
              <w:t>y</w:t>
            </w:r>
          </w:p>
          <w:p w14:paraId="48109550" w14:textId="5306143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715" w:type="dxa"/>
            <w:shd w:val="clear" w:color="auto" w:fill="D9D9D9" w:themeFill="background1" w:themeFillShade="D9"/>
          </w:tcPr>
          <w:p w14:paraId="3F3D01A4" w14:textId="00F56567"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numbers is</w:t>
            </w:r>
            <w:r w:rsidR="00132FE8" w:rsidRPr="00020C5A">
              <w:rPr>
                <w:rFonts w:ascii="Arial" w:hAnsi="Arial" w:cs="Arial"/>
                <w:b/>
                <w:bCs/>
                <w:color w:val="0E0E0E"/>
                <w:sz w:val="22"/>
                <w:szCs w:val="22"/>
                <w:highlight w:val="lightGray"/>
                <w:shd w:val="clear" w:color="auto" w:fill="FFFFFF"/>
              </w:rPr>
              <w:t>sued</w:t>
            </w:r>
          </w:p>
        </w:tc>
        <w:tc>
          <w:tcPr>
            <w:tcW w:w="1033" w:type="dxa"/>
            <w:shd w:val="clear" w:color="auto" w:fill="D9D9D9" w:themeFill="background1" w:themeFillShade="D9"/>
          </w:tcPr>
          <w:p w14:paraId="2274D9C8" w14:textId="31C4F20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t</w:t>
            </w:r>
            <w:r w:rsidR="00132FE8" w:rsidRPr="00020C5A">
              <w:rPr>
                <w:rFonts w:ascii="Arial" w:hAnsi="Arial" w:cs="Arial"/>
                <w:b/>
                <w:bCs/>
                <w:color w:val="0E0E0E"/>
                <w:sz w:val="22"/>
                <w:szCs w:val="22"/>
                <w:highlight w:val="lightGray"/>
                <w:shd w:val="clear" w:color="auto" w:fill="FFFFFF"/>
              </w:rPr>
              <w:t>o</w:t>
            </w:r>
          </w:p>
          <w:p w14:paraId="77D38207" w14:textId="4CA83DB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319" w:type="dxa"/>
            <w:shd w:val="clear" w:color="auto" w:fill="D9D9D9" w:themeFill="background1" w:themeFillShade="D9"/>
          </w:tcPr>
          <w:p w14:paraId="0830457A" w14:textId="4D7891C4"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Si</w:t>
            </w:r>
            <w:r w:rsidR="000F490A" w:rsidRPr="00020C5A">
              <w:rPr>
                <w:rFonts w:ascii="Arial" w:hAnsi="Arial" w:cs="Arial"/>
                <w:b/>
                <w:bCs/>
                <w:color w:val="0E0E0E"/>
                <w:sz w:val="22"/>
                <w:szCs w:val="22"/>
                <w:highlight w:val="lightGray"/>
                <w:shd w:val="clear" w:color="auto" w:fill="FFFFFF"/>
              </w:rPr>
              <w:t>gnature and</w:t>
            </w:r>
            <w:r w:rsidR="005A3A4E" w:rsidRPr="00020C5A">
              <w:rPr>
                <w:rFonts w:ascii="Arial" w:hAnsi="Arial" w:cs="Arial"/>
                <w:b/>
                <w:bCs/>
                <w:color w:val="0E0E0E"/>
                <w:sz w:val="22"/>
                <w:szCs w:val="22"/>
                <w:highlight w:val="lightGray"/>
                <w:shd w:val="clear" w:color="auto" w:fill="FFFFFF"/>
              </w:rPr>
              <w:t xml:space="preserve"> i</w:t>
            </w:r>
            <w:r w:rsidRPr="00020C5A">
              <w:rPr>
                <w:rFonts w:ascii="Arial" w:hAnsi="Arial" w:cs="Arial"/>
                <w:b/>
                <w:bCs/>
                <w:color w:val="0E0E0E"/>
                <w:sz w:val="22"/>
                <w:szCs w:val="22"/>
                <w:highlight w:val="lightGray"/>
                <w:shd w:val="clear" w:color="auto" w:fill="FFFFFF"/>
              </w:rPr>
              <w:t>nitials of recipient</w:t>
            </w:r>
          </w:p>
        </w:tc>
      </w:tr>
      <w:tr w:rsidR="00132FE8" w:rsidRPr="00D544CE" w14:paraId="0BD1C3EF" w14:textId="77777777" w:rsidTr="00763FD6">
        <w:tc>
          <w:tcPr>
            <w:tcW w:w="1050" w:type="dxa"/>
          </w:tcPr>
          <w:p w14:paraId="18D0D371" w14:textId="77777777" w:rsidR="00132FE8" w:rsidRPr="00D544CE" w:rsidRDefault="00132FE8" w:rsidP="00763FD6">
            <w:pPr>
              <w:rPr>
                <w:color w:val="0E0E0E"/>
                <w:shd w:val="clear" w:color="auto" w:fill="FFFFFF"/>
              </w:rPr>
            </w:pPr>
          </w:p>
          <w:p w14:paraId="1E4C55AB" w14:textId="77777777" w:rsidR="00132FE8" w:rsidRPr="00D544CE" w:rsidRDefault="00132FE8" w:rsidP="00763FD6">
            <w:pPr>
              <w:rPr>
                <w:color w:val="0E0E0E"/>
                <w:shd w:val="clear" w:color="auto" w:fill="FFFFFF"/>
              </w:rPr>
            </w:pPr>
          </w:p>
        </w:tc>
        <w:tc>
          <w:tcPr>
            <w:tcW w:w="1106" w:type="dxa"/>
          </w:tcPr>
          <w:p w14:paraId="717F3CC3" w14:textId="77777777" w:rsidR="00132FE8" w:rsidRPr="00D544CE" w:rsidRDefault="00132FE8" w:rsidP="00763FD6">
            <w:pPr>
              <w:rPr>
                <w:color w:val="0E0E0E"/>
                <w:shd w:val="clear" w:color="auto" w:fill="FFFFFF"/>
              </w:rPr>
            </w:pPr>
          </w:p>
        </w:tc>
        <w:tc>
          <w:tcPr>
            <w:tcW w:w="1320" w:type="dxa"/>
          </w:tcPr>
          <w:p w14:paraId="394AF528" w14:textId="77777777" w:rsidR="00132FE8" w:rsidRPr="00D544CE" w:rsidRDefault="00132FE8" w:rsidP="00763FD6">
            <w:pPr>
              <w:rPr>
                <w:color w:val="0E0E0E"/>
                <w:shd w:val="clear" w:color="auto" w:fill="FFFFFF"/>
              </w:rPr>
            </w:pPr>
          </w:p>
        </w:tc>
        <w:tc>
          <w:tcPr>
            <w:tcW w:w="1149" w:type="dxa"/>
          </w:tcPr>
          <w:p w14:paraId="0BABE42A" w14:textId="77777777" w:rsidR="00132FE8" w:rsidRPr="00D544CE" w:rsidRDefault="00132FE8" w:rsidP="00763FD6">
            <w:pPr>
              <w:rPr>
                <w:color w:val="0E0E0E"/>
                <w:shd w:val="clear" w:color="auto" w:fill="FFFFFF"/>
              </w:rPr>
            </w:pPr>
          </w:p>
        </w:tc>
        <w:tc>
          <w:tcPr>
            <w:tcW w:w="1149" w:type="dxa"/>
          </w:tcPr>
          <w:p w14:paraId="5C5CD08F" w14:textId="77777777" w:rsidR="00132FE8" w:rsidRPr="00D544CE" w:rsidRDefault="00132FE8" w:rsidP="00763FD6">
            <w:pPr>
              <w:rPr>
                <w:color w:val="0E0E0E"/>
                <w:shd w:val="clear" w:color="auto" w:fill="FFFFFF"/>
              </w:rPr>
            </w:pPr>
          </w:p>
        </w:tc>
        <w:tc>
          <w:tcPr>
            <w:tcW w:w="1149" w:type="dxa"/>
          </w:tcPr>
          <w:p w14:paraId="6FB9EBB7" w14:textId="77777777" w:rsidR="00132FE8" w:rsidRPr="00D544CE" w:rsidRDefault="00132FE8" w:rsidP="00763FD6">
            <w:pPr>
              <w:rPr>
                <w:color w:val="0E0E0E"/>
                <w:shd w:val="clear" w:color="auto" w:fill="FFFFFF"/>
              </w:rPr>
            </w:pPr>
          </w:p>
        </w:tc>
        <w:tc>
          <w:tcPr>
            <w:tcW w:w="1922" w:type="dxa"/>
          </w:tcPr>
          <w:p w14:paraId="4A94CFA7" w14:textId="77777777" w:rsidR="00132FE8" w:rsidRPr="00D544CE" w:rsidRDefault="00132FE8" w:rsidP="00763FD6">
            <w:pPr>
              <w:rPr>
                <w:color w:val="0E0E0E"/>
                <w:shd w:val="clear" w:color="auto" w:fill="FFFFFF"/>
              </w:rPr>
            </w:pPr>
          </w:p>
        </w:tc>
        <w:tc>
          <w:tcPr>
            <w:tcW w:w="1033" w:type="dxa"/>
          </w:tcPr>
          <w:p w14:paraId="49EF2364" w14:textId="77777777" w:rsidR="00132FE8" w:rsidRPr="00D544CE" w:rsidRDefault="00132FE8" w:rsidP="00763FD6">
            <w:pPr>
              <w:rPr>
                <w:color w:val="0E0E0E"/>
                <w:shd w:val="clear" w:color="auto" w:fill="FFFFFF"/>
              </w:rPr>
            </w:pPr>
          </w:p>
        </w:tc>
        <w:tc>
          <w:tcPr>
            <w:tcW w:w="1715" w:type="dxa"/>
          </w:tcPr>
          <w:p w14:paraId="762D987A" w14:textId="77777777" w:rsidR="00132FE8" w:rsidRPr="00D544CE" w:rsidRDefault="00132FE8" w:rsidP="00763FD6">
            <w:pPr>
              <w:rPr>
                <w:color w:val="0E0E0E"/>
                <w:shd w:val="clear" w:color="auto" w:fill="FFFFFF"/>
              </w:rPr>
            </w:pPr>
          </w:p>
        </w:tc>
        <w:tc>
          <w:tcPr>
            <w:tcW w:w="1033" w:type="dxa"/>
          </w:tcPr>
          <w:p w14:paraId="4E3F88C4" w14:textId="77777777" w:rsidR="00132FE8" w:rsidRPr="00D544CE" w:rsidRDefault="00132FE8" w:rsidP="00763FD6">
            <w:pPr>
              <w:rPr>
                <w:color w:val="0E0E0E"/>
                <w:shd w:val="clear" w:color="auto" w:fill="FFFFFF"/>
              </w:rPr>
            </w:pPr>
          </w:p>
        </w:tc>
        <w:tc>
          <w:tcPr>
            <w:tcW w:w="1319" w:type="dxa"/>
          </w:tcPr>
          <w:p w14:paraId="766E9833" w14:textId="77777777" w:rsidR="00132FE8" w:rsidRPr="00D544CE" w:rsidRDefault="00132FE8" w:rsidP="00763FD6">
            <w:pPr>
              <w:rPr>
                <w:color w:val="0E0E0E"/>
                <w:shd w:val="clear" w:color="auto" w:fill="FFFFFF"/>
              </w:rPr>
            </w:pPr>
          </w:p>
        </w:tc>
      </w:tr>
      <w:tr w:rsidR="00132FE8" w:rsidRPr="00D544CE" w14:paraId="3F872229" w14:textId="77777777" w:rsidTr="00763FD6">
        <w:tc>
          <w:tcPr>
            <w:tcW w:w="1050" w:type="dxa"/>
          </w:tcPr>
          <w:p w14:paraId="09564E6A" w14:textId="77777777" w:rsidR="00132FE8" w:rsidRPr="00D544CE" w:rsidRDefault="00132FE8" w:rsidP="00763FD6">
            <w:pPr>
              <w:rPr>
                <w:color w:val="0E0E0E"/>
                <w:shd w:val="clear" w:color="auto" w:fill="FFFFFF"/>
              </w:rPr>
            </w:pPr>
          </w:p>
          <w:p w14:paraId="4F0B00E3" w14:textId="77777777" w:rsidR="00132FE8" w:rsidRPr="00D544CE" w:rsidRDefault="00132FE8" w:rsidP="00763FD6">
            <w:pPr>
              <w:rPr>
                <w:color w:val="0E0E0E"/>
                <w:shd w:val="clear" w:color="auto" w:fill="FFFFFF"/>
              </w:rPr>
            </w:pPr>
          </w:p>
        </w:tc>
        <w:tc>
          <w:tcPr>
            <w:tcW w:w="1106" w:type="dxa"/>
          </w:tcPr>
          <w:p w14:paraId="742DF022" w14:textId="77777777" w:rsidR="00132FE8" w:rsidRPr="00D544CE" w:rsidRDefault="00132FE8" w:rsidP="00763FD6">
            <w:pPr>
              <w:rPr>
                <w:color w:val="0E0E0E"/>
                <w:shd w:val="clear" w:color="auto" w:fill="FFFFFF"/>
              </w:rPr>
            </w:pPr>
          </w:p>
        </w:tc>
        <w:tc>
          <w:tcPr>
            <w:tcW w:w="1320" w:type="dxa"/>
          </w:tcPr>
          <w:p w14:paraId="2162493B" w14:textId="77777777" w:rsidR="00132FE8" w:rsidRPr="00D544CE" w:rsidRDefault="00132FE8" w:rsidP="00763FD6">
            <w:pPr>
              <w:rPr>
                <w:color w:val="0E0E0E"/>
                <w:shd w:val="clear" w:color="auto" w:fill="FFFFFF"/>
              </w:rPr>
            </w:pPr>
          </w:p>
        </w:tc>
        <w:tc>
          <w:tcPr>
            <w:tcW w:w="1149" w:type="dxa"/>
          </w:tcPr>
          <w:p w14:paraId="52A02018" w14:textId="77777777" w:rsidR="00132FE8" w:rsidRPr="00D544CE" w:rsidRDefault="00132FE8" w:rsidP="00763FD6">
            <w:pPr>
              <w:rPr>
                <w:color w:val="0E0E0E"/>
                <w:shd w:val="clear" w:color="auto" w:fill="FFFFFF"/>
              </w:rPr>
            </w:pPr>
          </w:p>
        </w:tc>
        <w:tc>
          <w:tcPr>
            <w:tcW w:w="1149" w:type="dxa"/>
          </w:tcPr>
          <w:p w14:paraId="63FC1361" w14:textId="77777777" w:rsidR="00132FE8" w:rsidRPr="00D544CE" w:rsidRDefault="00132FE8" w:rsidP="00763FD6">
            <w:pPr>
              <w:rPr>
                <w:color w:val="0E0E0E"/>
                <w:shd w:val="clear" w:color="auto" w:fill="FFFFFF"/>
              </w:rPr>
            </w:pPr>
          </w:p>
        </w:tc>
        <w:tc>
          <w:tcPr>
            <w:tcW w:w="1149" w:type="dxa"/>
          </w:tcPr>
          <w:p w14:paraId="58806833" w14:textId="77777777" w:rsidR="00132FE8" w:rsidRPr="00D544CE" w:rsidRDefault="00132FE8" w:rsidP="00763FD6">
            <w:pPr>
              <w:rPr>
                <w:color w:val="0E0E0E"/>
                <w:shd w:val="clear" w:color="auto" w:fill="FFFFFF"/>
              </w:rPr>
            </w:pPr>
          </w:p>
        </w:tc>
        <w:tc>
          <w:tcPr>
            <w:tcW w:w="1922" w:type="dxa"/>
          </w:tcPr>
          <w:p w14:paraId="512A3EF3" w14:textId="77777777" w:rsidR="00132FE8" w:rsidRPr="00D544CE" w:rsidRDefault="00132FE8" w:rsidP="00763FD6">
            <w:pPr>
              <w:rPr>
                <w:color w:val="0E0E0E"/>
                <w:shd w:val="clear" w:color="auto" w:fill="FFFFFF"/>
              </w:rPr>
            </w:pPr>
          </w:p>
        </w:tc>
        <w:tc>
          <w:tcPr>
            <w:tcW w:w="1033" w:type="dxa"/>
          </w:tcPr>
          <w:p w14:paraId="5CBDC29F" w14:textId="77777777" w:rsidR="00132FE8" w:rsidRPr="00D544CE" w:rsidRDefault="00132FE8" w:rsidP="00763FD6">
            <w:pPr>
              <w:rPr>
                <w:color w:val="0E0E0E"/>
                <w:shd w:val="clear" w:color="auto" w:fill="FFFFFF"/>
              </w:rPr>
            </w:pPr>
          </w:p>
        </w:tc>
        <w:tc>
          <w:tcPr>
            <w:tcW w:w="1715" w:type="dxa"/>
          </w:tcPr>
          <w:p w14:paraId="76E03F80" w14:textId="77777777" w:rsidR="00132FE8" w:rsidRPr="00D544CE" w:rsidRDefault="00132FE8" w:rsidP="00763FD6">
            <w:pPr>
              <w:rPr>
                <w:color w:val="0E0E0E"/>
                <w:shd w:val="clear" w:color="auto" w:fill="FFFFFF"/>
              </w:rPr>
            </w:pPr>
          </w:p>
        </w:tc>
        <w:tc>
          <w:tcPr>
            <w:tcW w:w="1033" w:type="dxa"/>
          </w:tcPr>
          <w:p w14:paraId="13F1075D" w14:textId="77777777" w:rsidR="00132FE8" w:rsidRPr="00D544CE" w:rsidRDefault="00132FE8" w:rsidP="00763FD6">
            <w:pPr>
              <w:rPr>
                <w:color w:val="0E0E0E"/>
                <w:shd w:val="clear" w:color="auto" w:fill="FFFFFF"/>
              </w:rPr>
            </w:pPr>
          </w:p>
        </w:tc>
        <w:tc>
          <w:tcPr>
            <w:tcW w:w="1319" w:type="dxa"/>
          </w:tcPr>
          <w:p w14:paraId="20B449FD" w14:textId="77777777" w:rsidR="00132FE8" w:rsidRPr="00D544CE" w:rsidRDefault="00132FE8" w:rsidP="00763FD6">
            <w:pPr>
              <w:rPr>
                <w:color w:val="0E0E0E"/>
                <w:shd w:val="clear" w:color="auto" w:fill="FFFFFF"/>
              </w:rPr>
            </w:pPr>
          </w:p>
        </w:tc>
      </w:tr>
      <w:tr w:rsidR="00132FE8" w:rsidRPr="00D544CE" w14:paraId="73DB40F1" w14:textId="77777777" w:rsidTr="00763FD6">
        <w:tc>
          <w:tcPr>
            <w:tcW w:w="1050" w:type="dxa"/>
          </w:tcPr>
          <w:p w14:paraId="3E366206" w14:textId="77777777" w:rsidR="00132FE8" w:rsidRPr="00D544CE" w:rsidRDefault="00132FE8" w:rsidP="00763FD6">
            <w:pPr>
              <w:rPr>
                <w:color w:val="0E0E0E"/>
                <w:shd w:val="clear" w:color="auto" w:fill="FFFFFF"/>
              </w:rPr>
            </w:pPr>
          </w:p>
          <w:p w14:paraId="475B65EF" w14:textId="77777777" w:rsidR="00132FE8" w:rsidRPr="00D544CE" w:rsidRDefault="00132FE8" w:rsidP="00763FD6">
            <w:pPr>
              <w:rPr>
                <w:color w:val="0E0E0E"/>
                <w:shd w:val="clear" w:color="auto" w:fill="FFFFFF"/>
              </w:rPr>
            </w:pPr>
          </w:p>
        </w:tc>
        <w:tc>
          <w:tcPr>
            <w:tcW w:w="1106" w:type="dxa"/>
          </w:tcPr>
          <w:p w14:paraId="18624EEE" w14:textId="77777777" w:rsidR="00132FE8" w:rsidRPr="00D544CE" w:rsidRDefault="00132FE8" w:rsidP="00763FD6">
            <w:pPr>
              <w:rPr>
                <w:color w:val="0E0E0E"/>
                <w:shd w:val="clear" w:color="auto" w:fill="FFFFFF"/>
              </w:rPr>
            </w:pPr>
          </w:p>
        </w:tc>
        <w:tc>
          <w:tcPr>
            <w:tcW w:w="1320" w:type="dxa"/>
          </w:tcPr>
          <w:p w14:paraId="0E7AB06B" w14:textId="77777777" w:rsidR="00132FE8" w:rsidRPr="00D544CE" w:rsidRDefault="00132FE8" w:rsidP="00763FD6">
            <w:pPr>
              <w:rPr>
                <w:color w:val="0E0E0E"/>
                <w:shd w:val="clear" w:color="auto" w:fill="FFFFFF"/>
              </w:rPr>
            </w:pPr>
          </w:p>
        </w:tc>
        <w:tc>
          <w:tcPr>
            <w:tcW w:w="1149" w:type="dxa"/>
          </w:tcPr>
          <w:p w14:paraId="13CEB5F1" w14:textId="77777777" w:rsidR="00132FE8" w:rsidRPr="00D544CE" w:rsidRDefault="00132FE8" w:rsidP="00763FD6">
            <w:pPr>
              <w:rPr>
                <w:color w:val="0E0E0E"/>
                <w:shd w:val="clear" w:color="auto" w:fill="FFFFFF"/>
              </w:rPr>
            </w:pPr>
          </w:p>
        </w:tc>
        <w:tc>
          <w:tcPr>
            <w:tcW w:w="1149" w:type="dxa"/>
          </w:tcPr>
          <w:p w14:paraId="7C269372" w14:textId="77777777" w:rsidR="00132FE8" w:rsidRPr="00D544CE" w:rsidRDefault="00132FE8" w:rsidP="00763FD6">
            <w:pPr>
              <w:rPr>
                <w:color w:val="0E0E0E"/>
                <w:shd w:val="clear" w:color="auto" w:fill="FFFFFF"/>
              </w:rPr>
            </w:pPr>
          </w:p>
        </w:tc>
        <w:tc>
          <w:tcPr>
            <w:tcW w:w="1149" w:type="dxa"/>
          </w:tcPr>
          <w:p w14:paraId="6EF385C1" w14:textId="77777777" w:rsidR="00132FE8" w:rsidRPr="00D544CE" w:rsidRDefault="00132FE8" w:rsidP="00763FD6">
            <w:pPr>
              <w:rPr>
                <w:color w:val="0E0E0E"/>
                <w:shd w:val="clear" w:color="auto" w:fill="FFFFFF"/>
              </w:rPr>
            </w:pPr>
          </w:p>
        </w:tc>
        <w:tc>
          <w:tcPr>
            <w:tcW w:w="1922" w:type="dxa"/>
          </w:tcPr>
          <w:p w14:paraId="0F5F3B5F" w14:textId="77777777" w:rsidR="00132FE8" w:rsidRPr="00D544CE" w:rsidRDefault="00132FE8" w:rsidP="00763FD6">
            <w:pPr>
              <w:rPr>
                <w:color w:val="0E0E0E"/>
                <w:shd w:val="clear" w:color="auto" w:fill="FFFFFF"/>
              </w:rPr>
            </w:pPr>
          </w:p>
        </w:tc>
        <w:tc>
          <w:tcPr>
            <w:tcW w:w="1033" w:type="dxa"/>
          </w:tcPr>
          <w:p w14:paraId="53756189" w14:textId="77777777" w:rsidR="00132FE8" w:rsidRPr="00D544CE" w:rsidRDefault="00132FE8" w:rsidP="00763FD6">
            <w:pPr>
              <w:rPr>
                <w:color w:val="0E0E0E"/>
                <w:shd w:val="clear" w:color="auto" w:fill="FFFFFF"/>
              </w:rPr>
            </w:pPr>
          </w:p>
        </w:tc>
        <w:tc>
          <w:tcPr>
            <w:tcW w:w="1715" w:type="dxa"/>
          </w:tcPr>
          <w:p w14:paraId="592B9D2F" w14:textId="77777777" w:rsidR="00132FE8" w:rsidRPr="00D544CE" w:rsidRDefault="00132FE8" w:rsidP="00763FD6">
            <w:pPr>
              <w:rPr>
                <w:color w:val="0E0E0E"/>
                <w:shd w:val="clear" w:color="auto" w:fill="FFFFFF"/>
              </w:rPr>
            </w:pPr>
          </w:p>
        </w:tc>
        <w:tc>
          <w:tcPr>
            <w:tcW w:w="1033" w:type="dxa"/>
          </w:tcPr>
          <w:p w14:paraId="7939FACC" w14:textId="77777777" w:rsidR="00132FE8" w:rsidRPr="00D544CE" w:rsidRDefault="00132FE8" w:rsidP="00763FD6">
            <w:pPr>
              <w:rPr>
                <w:color w:val="0E0E0E"/>
                <w:shd w:val="clear" w:color="auto" w:fill="FFFFFF"/>
              </w:rPr>
            </w:pPr>
          </w:p>
        </w:tc>
        <w:tc>
          <w:tcPr>
            <w:tcW w:w="1319" w:type="dxa"/>
          </w:tcPr>
          <w:p w14:paraId="40576570" w14:textId="77777777" w:rsidR="00132FE8" w:rsidRPr="00D544CE" w:rsidRDefault="00132FE8" w:rsidP="00763FD6">
            <w:pPr>
              <w:rPr>
                <w:color w:val="0E0E0E"/>
                <w:shd w:val="clear" w:color="auto" w:fill="FFFFFF"/>
              </w:rPr>
            </w:pPr>
          </w:p>
        </w:tc>
      </w:tr>
      <w:tr w:rsidR="00132FE8" w:rsidRPr="00D544CE" w14:paraId="63D415B8" w14:textId="77777777" w:rsidTr="00763FD6">
        <w:tc>
          <w:tcPr>
            <w:tcW w:w="1050" w:type="dxa"/>
          </w:tcPr>
          <w:p w14:paraId="3D5753CA" w14:textId="77777777" w:rsidR="00132FE8" w:rsidRPr="00D544CE" w:rsidRDefault="00132FE8" w:rsidP="00763FD6">
            <w:pPr>
              <w:rPr>
                <w:color w:val="0E0E0E"/>
                <w:shd w:val="clear" w:color="auto" w:fill="FFFFFF"/>
              </w:rPr>
            </w:pPr>
          </w:p>
          <w:p w14:paraId="5A363822" w14:textId="77777777" w:rsidR="00132FE8" w:rsidRPr="00D544CE" w:rsidRDefault="00132FE8" w:rsidP="00763FD6">
            <w:pPr>
              <w:rPr>
                <w:color w:val="0E0E0E"/>
                <w:shd w:val="clear" w:color="auto" w:fill="FFFFFF"/>
              </w:rPr>
            </w:pPr>
          </w:p>
        </w:tc>
        <w:tc>
          <w:tcPr>
            <w:tcW w:w="1106" w:type="dxa"/>
          </w:tcPr>
          <w:p w14:paraId="6D1462B1" w14:textId="77777777" w:rsidR="00132FE8" w:rsidRPr="00D544CE" w:rsidRDefault="00132FE8" w:rsidP="00763FD6">
            <w:pPr>
              <w:rPr>
                <w:color w:val="0E0E0E"/>
                <w:shd w:val="clear" w:color="auto" w:fill="FFFFFF"/>
              </w:rPr>
            </w:pPr>
          </w:p>
        </w:tc>
        <w:tc>
          <w:tcPr>
            <w:tcW w:w="1320" w:type="dxa"/>
          </w:tcPr>
          <w:p w14:paraId="421B012F" w14:textId="77777777" w:rsidR="00132FE8" w:rsidRPr="00D544CE" w:rsidRDefault="00132FE8" w:rsidP="00763FD6">
            <w:pPr>
              <w:rPr>
                <w:color w:val="0E0E0E"/>
                <w:shd w:val="clear" w:color="auto" w:fill="FFFFFF"/>
              </w:rPr>
            </w:pPr>
          </w:p>
        </w:tc>
        <w:tc>
          <w:tcPr>
            <w:tcW w:w="1149" w:type="dxa"/>
          </w:tcPr>
          <w:p w14:paraId="21093CAC" w14:textId="77777777" w:rsidR="00132FE8" w:rsidRPr="00D544CE" w:rsidRDefault="00132FE8" w:rsidP="00763FD6">
            <w:pPr>
              <w:rPr>
                <w:color w:val="0E0E0E"/>
                <w:shd w:val="clear" w:color="auto" w:fill="FFFFFF"/>
              </w:rPr>
            </w:pPr>
          </w:p>
        </w:tc>
        <w:tc>
          <w:tcPr>
            <w:tcW w:w="1149" w:type="dxa"/>
          </w:tcPr>
          <w:p w14:paraId="7A6948BB" w14:textId="77777777" w:rsidR="00132FE8" w:rsidRPr="00D544CE" w:rsidRDefault="00132FE8" w:rsidP="00763FD6">
            <w:pPr>
              <w:rPr>
                <w:color w:val="0E0E0E"/>
                <w:shd w:val="clear" w:color="auto" w:fill="FFFFFF"/>
              </w:rPr>
            </w:pPr>
          </w:p>
        </w:tc>
        <w:tc>
          <w:tcPr>
            <w:tcW w:w="1149" w:type="dxa"/>
          </w:tcPr>
          <w:p w14:paraId="34181B41" w14:textId="77777777" w:rsidR="00132FE8" w:rsidRPr="00D544CE" w:rsidRDefault="00132FE8" w:rsidP="00763FD6">
            <w:pPr>
              <w:rPr>
                <w:color w:val="0E0E0E"/>
                <w:shd w:val="clear" w:color="auto" w:fill="FFFFFF"/>
              </w:rPr>
            </w:pPr>
          </w:p>
        </w:tc>
        <w:tc>
          <w:tcPr>
            <w:tcW w:w="1922" w:type="dxa"/>
          </w:tcPr>
          <w:p w14:paraId="1BDA670E" w14:textId="77777777" w:rsidR="00132FE8" w:rsidRPr="00D544CE" w:rsidRDefault="00132FE8" w:rsidP="00763FD6">
            <w:pPr>
              <w:rPr>
                <w:color w:val="0E0E0E"/>
                <w:shd w:val="clear" w:color="auto" w:fill="FFFFFF"/>
              </w:rPr>
            </w:pPr>
          </w:p>
        </w:tc>
        <w:tc>
          <w:tcPr>
            <w:tcW w:w="1033" w:type="dxa"/>
          </w:tcPr>
          <w:p w14:paraId="24B040C8" w14:textId="77777777" w:rsidR="00132FE8" w:rsidRPr="00D544CE" w:rsidRDefault="00132FE8" w:rsidP="00763FD6">
            <w:pPr>
              <w:rPr>
                <w:color w:val="0E0E0E"/>
                <w:shd w:val="clear" w:color="auto" w:fill="FFFFFF"/>
              </w:rPr>
            </w:pPr>
          </w:p>
        </w:tc>
        <w:tc>
          <w:tcPr>
            <w:tcW w:w="1715" w:type="dxa"/>
          </w:tcPr>
          <w:p w14:paraId="18B1F114" w14:textId="77777777" w:rsidR="00132FE8" w:rsidRPr="00D544CE" w:rsidRDefault="00132FE8" w:rsidP="00763FD6">
            <w:pPr>
              <w:rPr>
                <w:color w:val="0E0E0E"/>
                <w:shd w:val="clear" w:color="auto" w:fill="FFFFFF"/>
              </w:rPr>
            </w:pPr>
          </w:p>
        </w:tc>
        <w:tc>
          <w:tcPr>
            <w:tcW w:w="1033" w:type="dxa"/>
          </w:tcPr>
          <w:p w14:paraId="7D7A5D7C" w14:textId="77777777" w:rsidR="00132FE8" w:rsidRPr="00D544CE" w:rsidRDefault="00132FE8" w:rsidP="00763FD6">
            <w:pPr>
              <w:rPr>
                <w:color w:val="0E0E0E"/>
                <w:shd w:val="clear" w:color="auto" w:fill="FFFFFF"/>
              </w:rPr>
            </w:pPr>
          </w:p>
        </w:tc>
        <w:tc>
          <w:tcPr>
            <w:tcW w:w="1319" w:type="dxa"/>
          </w:tcPr>
          <w:p w14:paraId="5A615A5A" w14:textId="77777777" w:rsidR="00132FE8" w:rsidRPr="00D544CE" w:rsidRDefault="00132FE8" w:rsidP="00763FD6">
            <w:pPr>
              <w:rPr>
                <w:color w:val="0E0E0E"/>
                <w:shd w:val="clear" w:color="auto" w:fill="FFFFFF"/>
              </w:rPr>
            </w:pPr>
          </w:p>
        </w:tc>
      </w:tr>
      <w:tr w:rsidR="00132FE8" w:rsidRPr="00D544CE" w14:paraId="15B73EF7" w14:textId="77777777" w:rsidTr="00763FD6">
        <w:tc>
          <w:tcPr>
            <w:tcW w:w="1050" w:type="dxa"/>
          </w:tcPr>
          <w:p w14:paraId="5A522AAE" w14:textId="77777777" w:rsidR="00132FE8" w:rsidRPr="00D544CE" w:rsidRDefault="00132FE8" w:rsidP="00763FD6">
            <w:pPr>
              <w:rPr>
                <w:color w:val="0E0E0E"/>
                <w:shd w:val="clear" w:color="auto" w:fill="FFFFFF"/>
              </w:rPr>
            </w:pPr>
          </w:p>
          <w:p w14:paraId="1D3C3233" w14:textId="77777777" w:rsidR="00132FE8" w:rsidRPr="00D544CE" w:rsidRDefault="00132FE8" w:rsidP="00763FD6">
            <w:pPr>
              <w:rPr>
                <w:color w:val="0E0E0E"/>
                <w:shd w:val="clear" w:color="auto" w:fill="FFFFFF"/>
              </w:rPr>
            </w:pPr>
          </w:p>
        </w:tc>
        <w:tc>
          <w:tcPr>
            <w:tcW w:w="1106" w:type="dxa"/>
          </w:tcPr>
          <w:p w14:paraId="295E91F7" w14:textId="77777777" w:rsidR="00132FE8" w:rsidRPr="00D544CE" w:rsidRDefault="00132FE8" w:rsidP="00763FD6">
            <w:pPr>
              <w:rPr>
                <w:color w:val="0E0E0E"/>
                <w:shd w:val="clear" w:color="auto" w:fill="FFFFFF"/>
              </w:rPr>
            </w:pPr>
          </w:p>
        </w:tc>
        <w:tc>
          <w:tcPr>
            <w:tcW w:w="1320" w:type="dxa"/>
          </w:tcPr>
          <w:p w14:paraId="2C12767E" w14:textId="77777777" w:rsidR="00132FE8" w:rsidRPr="00D544CE" w:rsidRDefault="00132FE8" w:rsidP="00763FD6">
            <w:pPr>
              <w:rPr>
                <w:color w:val="0E0E0E"/>
                <w:shd w:val="clear" w:color="auto" w:fill="FFFFFF"/>
              </w:rPr>
            </w:pPr>
          </w:p>
        </w:tc>
        <w:tc>
          <w:tcPr>
            <w:tcW w:w="1149" w:type="dxa"/>
          </w:tcPr>
          <w:p w14:paraId="5B58775E" w14:textId="77777777" w:rsidR="00132FE8" w:rsidRPr="00D544CE" w:rsidRDefault="00132FE8" w:rsidP="00763FD6">
            <w:pPr>
              <w:rPr>
                <w:color w:val="0E0E0E"/>
                <w:shd w:val="clear" w:color="auto" w:fill="FFFFFF"/>
              </w:rPr>
            </w:pPr>
          </w:p>
        </w:tc>
        <w:tc>
          <w:tcPr>
            <w:tcW w:w="1149" w:type="dxa"/>
          </w:tcPr>
          <w:p w14:paraId="6BE848CE" w14:textId="77777777" w:rsidR="00132FE8" w:rsidRPr="00D544CE" w:rsidRDefault="00132FE8" w:rsidP="00763FD6">
            <w:pPr>
              <w:rPr>
                <w:color w:val="0E0E0E"/>
                <w:shd w:val="clear" w:color="auto" w:fill="FFFFFF"/>
              </w:rPr>
            </w:pPr>
          </w:p>
        </w:tc>
        <w:tc>
          <w:tcPr>
            <w:tcW w:w="1149" w:type="dxa"/>
          </w:tcPr>
          <w:p w14:paraId="493E0A1C" w14:textId="77777777" w:rsidR="00132FE8" w:rsidRPr="00D544CE" w:rsidRDefault="00132FE8" w:rsidP="00763FD6">
            <w:pPr>
              <w:rPr>
                <w:color w:val="0E0E0E"/>
                <w:shd w:val="clear" w:color="auto" w:fill="FFFFFF"/>
              </w:rPr>
            </w:pPr>
          </w:p>
        </w:tc>
        <w:tc>
          <w:tcPr>
            <w:tcW w:w="1922" w:type="dxa"/>
          </w:tcPr>
          <w:p w14:paraId="6C16B700" w14:textId="77777777" w:rsidR="00132FE8" w:rsidRPr="00D544CE" w:rsidRDefault="00132FE8" w:rsidP="00763FD6">
            <w:pPr>
              <w:rPr>
                <w:color w:val="0E0E0E"/>
                <w:shd w:val="clear" w:color="auto" w:fill="FFFFFF"/>
              </w:rPr>
            </w:pPr>
          </w:p>
        </w:tc>
        <w:tc>
          <w:tcPr>
            <w:tcW w:w="1033" w:type="dxa"/>
          </w:tcPr>
          <w:p w14:paraId="3E776B3E" w14:textId="77777777" w:rsidR="00132FE8" w:rsidRPr="00D544CE" w:rsidRDefault="00132FE8" w:rsidP="00763FD6">
            <w:pPr>
              <w:rPr>
                <w:color w:val="0E0E0E"/>
                <w:shd w:val="clear" w:color="auto" w:fill="FFFFFF"/>
              </w:rPr>
            </w:pPr>
          </w:p>
        </w:tc>
        <w:tc>
          <w:tcPr>
            <w:tcW w:w="1715" w:type="dxa"/>
          </w:tcPr>
          <w:p w14:paraId="065A0743" w14:textId="77777777" w:rsidR="00132FE8" w:rsidRPr="00D544CE" w:rsidRDefault="00132FE8" w:rsidP="00763FD6">
            <w:pPr>
              <w:rPr>
                <w:color w:val="0E0E0E"/>
                <w:shd w:val="clear" w:color="auto" w:fill="FFFFFF"/>
              </w:rPr>
            </w:pPr>
          </w:p>
        </w:tc>
        <w:tc>
          <w:tcPr>
            <w:tcW w:w="1033" w:type="dxa"/>
          </w:tcPr>
          <w:p w14:paraId="46D551BB" w14:textId="77777777" w:rsidR="00132FE8" w:rsidRPr="00D544CE" w:rsidRDefault="00132FE8" w:rsidP="00763FD6">
            <w:pPr>
              <w:rPr>
                <w:color w:val="0E0E0E"/>
                <w:shd w:val="clear" w:color="auto" w:fill="FFFFFF"/>
              </w:rPr>
            </w:pPr>
          </w:p>
        </w:tc>
        <w:tc>
          <w:tcPr>
            <w:tcW w:w="1319" w:type="dxa"/>
          </w:tcPr>
          <w:p w14:paraId="00AD5C36" w14:textId="77777777" w:rsidR="00132FE8" w:rsidRPr="00D544CE" w:rsidRDefault="00132FE8" w:rsidP="00763FD6">
            <w:pPr>
              <w:rPr>
                <w:color w:val="0E0E0E"/>
                <w:shd w:val="clear" w:color="auto" w:fill="FFFFFF"/>
              </w:rPr>
            </w:pPr>
          </w:p>
        </w:tc>
      </w:tr>
      <w:tr w:rsidR="00132FE8" w:rsidRPr="00D544CE" w14:paraId="0CCDCFFE" w14:textId="77777777" w:rsidTr="00763FD6">
        <w:tc>
          <w:tcPr>
            <w:tcW w:w="1050" w:type="dxa"/>
          </w:tcPr>
          <w:p w14:paraId="31F737D0" w14:textId="77777777" w:rsidR="00132FE8" w:rsidRPr="00D544CE" w:rsidRDefault="00132FE8" w:rsidP="00763FD6">
            <w:pPr>
              <w:rPr>
                <w:color w:val="0E0E0E"/>
                <w:shd w:val="clear" w:color="auto" w:fill="FFFFFF"/>
              </w:rPr>
            </w:pPr>
          </w:p>
          <w:p w14:paraId="742500BC" w14:textId="77777777" w:rsidR="00132FE8" w:rsidRPr="00D544CE" w:rsidRDefault="00132FE8" w:rsidP="00763FD6">
            <w:pPr>
              <w:rPr>
                <w:color w:val="0E0E0E"/>
                <w:shd w:val="clear" w:color="auto" w:fill="FFFFFF"/>
              </w:rPr>
            </w:pPr>
          </w:p>
        </w:tc>
        <w:tc>
          <w:tcPr>
            <w:tcW w:w="1106" w:type="dxa"/>
          </w:tcPr>
          <w:p w14:paraId="4A9A3082" w14:textId="77777777" w:rsidR="00132FE8" w:rsidRPr="00D544CE" w:rsidRDefault="00132FE8" w:rsidP="00763FD6">
            <w:pPr>
              <w:rPr>
                <w:color w:val="0E0E0E"/>
                <w:shd w:val="clear" w:color="auto" w:fill="FFFFFF"/>
              </w:rPr>
            </w:pPr>
          </w:p>
        </w:tc>
        <w:tc>
          <w:tcPr>
            <w:tcW w:w="1320" w:type="dxa"/>
          </w:tcPr>
          <w:p w14:paraId="1843C55E" w14:textId="77777777" w:rsidR="00132FE8" w:rsidRPr="00D544CE" w:rsidRDefault="00132FE8" w:rsidP="00763FD6">
            <w:pPr>
              <w:rPr>
                <w:color w:val="0E0E0E"/>
                <w:shd w:val="clear" w:color="auto" w:fill="FFFFFF"/>
              </w:rPr>
            </w:pPr>
          </w:p>
        </w:tc>
        <w:tc>
          <w:tcPr>
            <w:tcW w:w="1149" w:type="dxa"/>
          </w:tcPr>
          <w:p w14:paraId="7AF76E54" w14:textId="77777777" w:rsidR="00132FE8" w:rsidRPr="00D544CE" w:rsidRDefault="00132FE8" w:rsidP="00763FD6">
            <w:pPr>
              <w:rPr>
                <w:color w:val="0E0E0E"/>
                <w:shd w:val="clear" w:color="auto" w:fill="FFFFFF"/>
              </w:rPr>
            </w:pPr>
          </w:p>
        </w:tc>
        <w:tc>
          <w:tcPr>
            <w:tcW w:w="1149" w:type="dxa"/>
          </w:tcPr>
          <w:p w14:paraId="01507BCA" w14:textId="77777777" w:rsidR="00132FE8" w:rsidRPr="00D544CE" w:rsidRDefault="00132FE8" w:rsidP="00763FD6">
            <w:pPr>
              <w:rPr>
                <w:color w:val="0E0E0E"/>
                <w:shd w:val="clear" w:color="auto" w:fill="FFFFFF"/>
              </w:rPr>
            </w:pPr>
          </w:p>
        </w:tc>
        <w:tc>
          <w:tcPr>
            <w:tcW w:w="1149" w:type="dxa"/>
          </w:tcPr>
          <w:p w14:paraId="07A99DD2" w14:textId="77777777" w:rsidR="00132FE8" w:rsidRPr="00D544CE" w:rsidRDefault="00132FE8" w:rsidP="00763FD6">
            <w:pPr>
              <w:rPr>
                <w:color w:val="0E0E0E"/>
                <w:shd w:val="clear" w:color="auto" w:fill="FFFFFF"/>
              </w:rPr>
            </w:pPr>
          </w:p>
        </w:tc>
        <w:tc>
          <w:tcPr>
            <w:tcW w:w="1922" w:type="dxa"/>
          </w:tcPr>
          <w:p w14:paraId="111845EE" w14:textId="77777777" w:rsidR="00132FE8" w:rsidRPr="00D544CE" w:rsidRDefault="00132FE8" w:rsidP="00763FD6">
            <w:pPr>
              <w:rPr>
                <w:color w:val="0E0E0E"/>
                <w:shd w:val="clear" w:color="auto" w:fill="FFFFFF"/>
              </w:rPr>
            </w:pPr>
          </w:p>
        </w:tc>
        <w:tc>
          <w:tcPr>
            <w:tcW w:w="1033" w:type="dxa"/>
          </w:tcPr>
          <w:p w14:paraId="6B3F62C2" w14:textId="77777777" w:rsidR="00132FE8" w:rsidRPr="00D544CE" w:rsidRDefault="00132FE8" w:rsidP="00763FD6">
            <w:pPr>
              <w:rPr>
                <w:color w:val="0E0E0E"/>
                <w:shd w:val="clear" w:color="auto" w:fill="FFFFFF"/>
              </w:rPr>
            </w:pPr>
          </w:p>
        </w:tc>
        <w:tc>
          <w:tcPr>
            <w:tcW w:w="1715" w:type="dxa"/>
          </w:tcPr>
          <w:p w14:paraId="79BCA3DF" w14:textId="77777777" w:rsidR="00132FE8" w:rsidRPr="00D544CE" w:rsidRDefault="00132FE8" w:rsidP="00763FD6">
            <w:pPr>
              <w:rPr>
                <w:color w:val="0E0E0E"/>
                <w:shd w:val="clear" w:color="auto" w:fill="FFFFFF"/>
              </w:rPr>
            </w:pPr>
          </w:p>
        </w:tc>
        <w:tc>
          <w:tcPr>
            <w:tcW w:w="1033" w:type="dxa"/>
          </w:tcPr>
          <w:p w14:paraId="54E7A01D" w14:textId="77777777" w:rsidR="00132FE8" w:rsidRPr="00D544CE" w:rsidRDefault="00132FE8" w:rsidP="00763FD6">
            <w:pPr>
              <w:rPr>
                <w:color w:val="0E0E0E"/>
                <w:shd w:val="clear" w:color="auto" w:fill="FFFFFF"/>
              </w:rPr>
            </w:pPr>
          </w:p>
        </w:tc>
        <w:tc>
          <w:tcPr>
            <w:tcW w:w="1319" w:type="dxa"/>
          </w:tcPr>
          <w:p w14:paraId="54F66D59" w14:textId="77777777" w:rsidR="00132FE8" w:rsidRPr="00D544CE" w:rsidRDefault="00132FE8" w:rsidP="00763FD6">
            <w:pPr>
              <w:rPr>
                <w:color w:val="0E0E0E"/>
                <w:shd w:val="clear" w:color="auto" w:fill="FFFFFF"/>
              </w:rPr>
            </w:pPr>
          </w:p>
        </w:tc>
      </w:tr>
      <w:tr w:rsidR="00132FE8" w:rsidRPr="00D544CE" w14:paraId="4CC52CD6" w14:textId="77777777" w:rsidTr="00763FD6">
        <w:tc>
          <w:tcPr>
            <w:tcW w:w="1050" w:type="dxa"/>
          </w:tcPr>
          <w:p w14:paraId="4EB102E3" w14:textId="77777777" w:rsidR="00132FE8" w:rsidRPr="00D544CE" w:rsidRDefault="00132FE8" w:rsidP="00763FD6">
            <w:pPr>
              <w:rPr>
                <w:color w:val="0E0E0E"/>
                <w:shd w:val="clear" w:color="auto" w:fill="FFFFFF"/>
              </w:rPr>
            </w:pPr>
          </w:p>
          <w:p w14:paraId="77C8A078" w14:textId="77777777" w:rsidR="00132FE8" w:rsidRPr="00D544CE" w:rsidRDefault="00132FE8" w:rsidP="00763FD6">
            <w:pPr>
              <w:rPr>
                <w:color w:val="0E0E0E"/>
                <w:shd w:val="clear" w:color="auto" w:fill="FFFFFF"/>
              </w:rPr>
            </w:pPr>
          </w:p>
        </w:tc>
        <w:tc>
          <w:tcPr>
            <w:tcW w:w="1106" w:type="dxa"/>
          </w:tcPr>
          <w:p w14:paraId="66C10BE9" w14:textId="77777777" w:rsidR="00132FE8" w:rsidRPr="00D544CE" w:rsidRDefault="00132FE8" w:rsidP="00763FD6">
            <w:pPr>
              <w:rPr>
                <w:color w:val="0E0E0E"/>
                <w:shd w:val="clear" w:color="auto" w:fill="FFFFFF"/>
              </w:rPr>
            </w:pPr>
          </w:p>
        </w:tc>
        <w:tc>
          <w:tcPr>
            <w:tcW w:w="1320" w:type="dxa"/>
          </w:tcPr>
          <w:p w14:paraId="16F2CE47" w14:textId="77777777" w:rsidR="00132FE8" w:rsidRPr="00D544CE" w:rsidRDefault="00132FE8" w:rsidP="00763FD6">
            <w:pPr>
              <w:rPr>
                <w:color w:val="0E0E0E"/>
                <w:shd w:val="clear" w:color="auto" w:fill="FFFFFF"/>
              </w:rPr>
            </w:pPr>
          </w:p>
        </w:tc>
        <w:tc>
          <w:tcPr>
            <w:tcW w:w="1149" w:type="dxa"/>
          </w:tcPr>
          <w:p w14:paraId="7BE02B18" w14:textId="77777777" w:rsidR="00132FE8" w:rsidRPr="00D544CE" w:rsidRDefault="00132FE8" w:rsidP="00763FD6">
            <w:pPr>
              <w:rPr>
                <w:color w:val="0E0E0E"/>
                <w:shd w:val="clear" w:color="auto" w:fill="FFFFFF"/>
              </w:rPr>
            </w:pPr>
          </w:p>
        </w:tc>
        <w:tc>
          <w:tcPr>
            <w:tcW w:w="1149" w:type="dxa"/>
          </w:tcPr>
          <w:p w14:paraId="61E2257D" w14:textId="77777777" w:rsidR="00132FE8" w:rsidRPr="00D544CE" w:rsidRDefault="00132FE8" w:rsidP="00763FD6">
            <w:pPr>
              <w:rPr>
                <w:color w:val="0E0E0E"/>
                <w:shd w:val="clear" w:color="auto" w:fill="FFFFFF"/>
              </w:rPr>
            </w:pPr>
          </w:p>
        </w:tc>
        <w:tc>
          <w:tcPr>
            <w:tcW w:w="1149" w:type="dxa"/>
          </w:tcPr>
          <w:p w14:paraId="3BC50A4C" w14:textId="77777777" w:rsidR="00132FE8" w:rsidRPr="00D544CE" w:rsidRDefault="00132FE8" w:rsidP="00763FD6">
            <w:pPr>
              <w:rPr>
                <w:color w:val="0E0E0E"/>
                <w:shd w:val="clear" w:color="auto" w:fill="FFFFFF"/>
              </w:rPr>
            </w:pPr>
          </w:p>
        </w:tc>
        <w:tc>
          <w:tcPr>
            <w:tcW w:w="1922" w:type="dxa"/>
          </w:tcPr>
          <w:p w14:paraId="1128CFF1" w14:textId="77777777" w:rsidR="00132FE8" w:rsidRPr="00D544CE" w:rsidRDefault="00132FE8" w:rsidP="00763FD6">
            <w:pPr>
              <w:rPr>
                <w:color w:val="0E0E0E"/>
                <w:shd w:val="clear" w:color="auto" w:fill="FFFFFF"/>
              </w:rPr>
            </w:pPr>
          </w:p>
        </w:tc>
        <w:tc>
          <w:tcPr>
            <w:tcW w:w="1033" w:type="dxa"/>
          </w:tcPr>
          <w:p w14:paraId="65BE0B38" w14:textId="77777777" w:rsidR="00132FE8" w:rsidRPr="00D544CE" w:rsidRDefault="00132FE8" w:rsidP="00763FD6">
            <w:pPr>
              <w:rPr>
                <w:color w:val="0E0E0E"/>
                <w:shd w:val="clear" w:color="auto" w:fill="FFFFFF"/>
              </w:rPr>
            </w:pPr>
          </w:p>
        </w:tc>
        <w:tc>
          <w:tcPr>
            <w:tcW w:w="1715" w:type="dxa"/>
          </w:tcPr>
          <w:p w14:paraId="46C145CD" w14:textId="77777777" w:rsidR="00132FE8" w:rsidRPr="00D544CE" w:rsidRDefault="00132FE8" w:rsidP="00763FD6">
            <w:pPr>
              <w:rPr>
                <w:color w:val="0E0E0E"/>
                <w:shd w:val="clear" w:color="auto" w:fill="FFFFFF"/>
              </w:rPr>
            </w:pPr>
          </w:p>
        </w:tc>
        <w:tc>
          <w:tcPr>
            <w:tcW w:w="1033" w:type="dxa"/>
          </w:tcPr>
          <w:p w14:paraId="7F9F96DF" w14:textId="77777777" w:rsidR="00132FE8" w:rsidRPr="00D544CE" w:rsidRDefault="00132FE8" w:rsidP="00763FD6">
            <w:pPr>
              <w:rPr>
                <w:color w:val="0E0E0E"/>
                <w:shd w:val="clear" w:color="auto" w:fill="FFFFFF"/>
              </w:rPr>
            </w:pPr>
          </w:p>
        </w:tc>
        <w:tc>
          <w:tcPr>
            <w:tcW w:w="1319" w:type="dxa"/>
          </w:tcPr>
          <w:p w14:paraId="286BDB34" w14:textId="77777777" w:rsidR="00132FE8" w:rsidRPr="00D544CE" w:rsidRDefault="00132FE8" w:rsidP="00763FD6">
            <w:pPr>
              <w:rPr>
                <w:color w:val="0E0E0E"/>
                <w:shd w:val="clear" w:color="auto" w:fill="FFFFFF"/>
              </w:rPr>
            </w:pPr>
          </w:p>
        </w:tc>
      </w:tr>
      <w:tr w:rsidR="00132FE8" w:rsidRPr="00D544CE" w14:paraId="3D4F22D6" w14:textId="77777777" w:rsidTr="00763FD6">
        <w:tc>
          <w:tcPr>
            <w:tcW w:w="1050" w:type="dxa"/>
          </w:tcPr>
          <w:p w14:paraId="4355EA81" w14:textId="77777777" w:rsidR="00132FE8" w:rsidRPr="00D544CE" w:rsidRDefault="00132FE8" w:rsidP="00763FD6">
            <w:pPr>
              <w:rPr>
                <w:color w:val="0E0E0E"/>
                <w:shd w:val="clear" w:color="auto" w:fill="FFFFFF"/>
              </w:rPr>
            </w:pPr>
          </w:p>
          <w:p w14:paraId="52122BC2" w14:textId="77777777" w:rsidR="00132FE8" w:rsidRPr="00D544CE" w:rsidRDefault="00132FE8" w:rsidP="00763FD6">
            <w:pPr>
              <w:rPr>
                <w:color w:val="0E0E0E"/>
                <w:shd w:val="clear" w:color="auto" w:fill="FFFFFF"/>
              </w:rPr>
            </w:pPr>
          </w:p>
        </w:tc>
        <w:tc>
          <w:tcPr>
            <w:tcW w:w="1106" w:type="dxa"/>
          </w:tcPr>
          <w:p w14:paraId="1E25839A" w14:textId="77777777" w:rsidR="00132FE8" w:rsidRPr="00D544CE" w:rsidRDefault="00132FE8" w:rsidP="00763FD6">
            <w:pPr>
              <w:rPr>
                <w:color w:val="0E0E0E"/>
                <w:shd w:val="clear" w:color="auto" w:fill="FFFFFF"/>
              </w:rPr>
            </w:pPr>
          </w:p>
        </w:tc>
        <w:tc>
          <w:tcPr>
            <w:tcW w:w="1320" w:type="dxa"/>
          </w:tcPr>
          <w:p w14:paraId="2036616C" w14:textId="77777777" w:rsidR="00132FE8" w:rsidRPr="00D544CE" w:rsidRDefault="00132FE8" w:rsidP="00763FD6">
            <w:pPr>
              <w:rPr>
                <w:color w:val="0E0E0E"/>
                <w:shd w:val="clear" w:color="auto" w:fill="FFFFFF"/>
              </w:rPr>
            </w:pPr>
          </w:p>
        </w:tc>
        <w:tc>
          <w:tcPr>
            <w:tcW w:w="1149" w:type="dxa"/>
          </w:tcPr>
          <w:p w14:paraId="614421BB" w14:textId="77777777" w:rsidR="00132FE8" w:rsidRPr="00D544CE" w:rsidRDefault="00132FE8" w:rsidP="00763FD6">
            <w:pPr>
              <w:rPr>
                <w:color w:val="0E0E0E"/>
                <w:shd w:val="clear" w:color="auto" w:fill="FFFFFF"/>
              </w:rPr>
            </w:pPr>
          </w:p>
        </w:tc>
        <w:tc>
          <w:tcPr>
            <w:tcW w:w="1149" w:type="dxa"/>
          </w:tcPr>
          <w:p w14:paraId="0DCEF74D" w14:textId="77777777" w:rsidR="00132FE8" w:rsidRPr="00D544CE" w:rsidRDefault="00132FE8" w:rsidP="00763FD6">
            <w:pPr>
              <w:rPr>
                <w:color w:val="0E0E0E"/>
                <w:shd w:val="clear" w:color="auto" w:fill="FFFFFF"/>
              </w:rPr>
            </w:pPr>
          </w:p>
        </w:tc>
        <w:tc>
          <w:tcPr>
            <w:tcW w:w="1149" w:type="dxa"/>
          </w:tcPr>
          <w:p w14:paraId="57F1FBD2" w14:textId="77777777" w:rsidR="00132FE8" w:rsidRPr="00D544CE" w:rsidRDefault="00132FE8" w:rsidP="00763FD6">
            <w:pPr>
              <w:rPr>
                <w:color w:val="0E0E0E"/>
                <w:shd w:val="clear" w:color="auto" w:fill="FFFFFF"/>
              </w:rPr>
            </w:pPr>
          </w:p>
        </w:tc>
        <w:tc>
          <w:tcPr>
            <w:tcW w:w="1922" w:type="dxa"/>
          </w:tcPr>
          <w:p w14:paraId="79567FA0" w14:textId="77777777" w:rsidR="00132FE8" w:rsidRPr="00D544CE" w:rsidRDefault="00132FE8" w:rsidP="00763FD6">
            <w:pPr>
              <w:rPr>
                <w:color w:val="0E0E0E"/>
                <w:shd w:val="clear" w:color="auto" w:fill="FFFFFF"/>
              </w:rPr>
            </w:pPr>
          </w:p>
        </w:tc>
        <w:tc>
          <w:tcPr>
            <w:tcW w:w="1033" w:type="dxa"/>
          </w:tcPr>
          <w:p w14:paraId="066B2340" w14:textId="77777777" w:rsidR="00132FE8" w:rsidRPr="00D544CE" w:rsidRDefault="00132FE8" w:rsidP="00763FD6">
            <w:pPr>
              <w:rPr>
                <w:color w:val="0E0E0E"/>
                <w:shd w:val="clear" w:color="auto" w:fill="FFFFFF"/>
              </w:rPr>
            </w:pPr>
          </w:p>
        </w:tc>
        <w:tc>
          <w:tcPr>
            <w:tcW w:w="1715" w:type="dxa"/>
          </w:tcPr>
          <w:p w14:paraId="5734071F" w14:textId="77777777" w:rsidR="00132FE8" w:rsidRPr="00D544CE" w:rsidRDefault="00132FE8" w:rsidP="00763FD6">
            <w:pPr>
              <w:rPr>
                <w:color w:val="0E0E0E"/>
                <w:shd w:val="clear" w:color="auto" w:fill="FFFFFF"/>
              </w:rPr>
            </w:pPr>
          </w:p>
        </w:tc>
        <w:tc>
          <w:tcPr>
            <w:tcW w:w="1033" w:type="dxa"/>
          </w:tcPr>
          <w:p w14:paraId="020204EF" w14:textId="77777777" w:rsidR="00132FE8" w:rsidRPr="00D544CE" w:rsidRDefault="00132FE8" w:rsidP="00763FD6">
            <w:pPr>
              <w:rPr>
                <w:color w:val="0E0E0E"/>
                <w:shd w:val="clear" w:color="auto" w:fill="FFFFFF"/>
              </w:rPr>
            </w:pPr>
          </w:p>
        </w:tc>
        <w:tc>
          <w:tcPr>
            <w:tcW w:w="1319" w:type="dxa"/>
          </w:tcPr>
          <w:p w14:paraId="2284020B" w14:textId="77777777" w:rsidR="00132FE8" w:rsidRPr="00D544CE" w:rsidRDefault="00132FE8" w:rsidP="00763FD6">
            <w:pPr>
              <w:rPr>
                <w:color w:val="0E0E0E"/>
                <w:shd w:val="clear" w:color="auto" w:fill="FFFFFF"/>
              </w:rPr>
            </w:pPr>
          </w:p>
        </w:tc>
      </w:tr>
      <w:tr w:rsidR="00132FE8" w:rsidRPr="00D544CE" w14:paraId="5FDE571F" w14:textId="77777777" w:rsidTr="00763FD6">
        <w:tc>
          <w:tcPr>
            <w:tcW w:w="1050" w:type="dxa"/>
          </w:tcPr>
          <w:p w14:paraId="1FF8371F" w14:textId="77777777" w:rsidR="00132FE8" w:rsidRPr="00D544CE" w:rsidRDefault="00132FE8" w:rsidP="00763FD6">
            <w:pPr>
              <w:rPr>
                <w:color w:val="0E0E0E"/>
                <w:shd w:val="clear" w:color="auto" w:fill="FFFFFF"/>
              </w:rPr>
            </w:pPr>
          </w:p>
          <w:p w14:paraId="10676FC4" w14:textId="77777777" w:rsidR="00132FE8" w:rsidRPr="00D544CE" w:rsidRDefault="00132FE8" w:rsidP="00763FD6">
            <w:pPr>
              <w:rPr>
                <w:color w:val="0E0E0E"/>
                <w:shd w:val="clear" w:color="auto" w:fill="FFFFFF"/>
              </w:rPr>
            </w:pPr>
          </w:p>
        </w:tc>
        <w:tc>
          <w:tcPr>
            <w:tcW w:w="1106" w:type="dxa"/>
          </w:tcPr>
          <w:p w14:paraId="6B375AF6" w14:textId="77777777" w:rsidR="00132FE8" w:rsidRPr="00D544CE" w:rsidRDefault="00132FE8" w:rsidP="00763FD6">
            <w:pPr>
              <w:rPr>
                <w:color w:val="0E0E0E"/>
                <w:shd w:val="clear" w:color="auto" w:fill="FFFFFF"/>
              </w:rPr>
            </w:pPr>
          </w:p>
        </w:tc>
        <w:tc>
          <w:tcPr>
            <w:tcW w:w="1320" w:type="dxa"/>
          </w:tcPr>
          <w:p w14:paraId="45A98860" w14:textId="77777777" w:rsidR="00132FE8" w:rsidRPr="00D544CE" w:rsidRDefault="00132FE8" w:rsidP="00763FD6">
            <w:pPr>
              <w:rPr>
                <w:color w:val="0E0E0E"/>
                <w:shd w:val="clear" w:color="auto" w:fill="FFFFFF"/>
              </w:rPr>
            </w:pPr>
          </w:p>
        </w:tc>
        <w:tc>
          <w:tcPr>
            <w:tcW w:w="1149" w:type="dxa"/>
          </w:tcPr>
          <w:p w14:paraId="13E1B234" w14:textId="77777777" w:rsidR="00132FE8" w:rsidRPr="00D544CE" w:rsidRDefault="00132FE8" w:rsidP="00763FD6">
            <w:pPr>
              <w:rPr>
                <w:color w:val="0E0E0E"/>
                <w:shd w:val="clear" w:color="auto" w:fill="FFFFFF"/>
              </w:rPr>
            </w:pPr>
          </w:p>
        </w:tc>
        <w:tc>
          <w:tcPr>
            <w:tcW w:w="1149" w:type="dxa"/>
          </w:tcPr>
          <w:p w14:paraId="547E3ADF" w14:textId="77777777" w:rsidR="00132FE8" w:rsidRPr="00D544CE" w:rsidRDefault="00132FE8" w:rsidP="00763FD6">
            <w:pPr>
              <w:rPr>
                <w:color w:val="0E0E0E"/>
                <w:shd w:val="clear" w:color="auto" w:fill="FFFFFF"/>
              </w:rPr>
            </w:pPr>
          </w:p>
        </w:tc>
        <w:tc>
          <w:tcPr>
            <w:tcW w:w="1149" w:type="dxa"/>
          </w:tcPr>
          <w:p w14:paraId="09A56FE1" w14:textId="77777777" w:rsidR="00132FE8" w:rsidRPr="00D544CE" w:rsidRDefault="00132FE8" w:rsidP="00763FD6">
            <w:pPr>
              <w:rPr>
                <w:color w:val="0E0E0E"/>
                <w:shd w:val="clear" w:color="auto" w:fill="FFFFFF"/>
              </w:rPr>
            </w:pPr>
          </w:p>
        </w:tc>
        <w:tc>
          <w:tcPr>
            <w:tcW w:w="1922" w:type="dxa"/>
          </w:tcPr>
          <w:p w14:paraId="2AC1CFAD" w14:textId="77777777" w:rsidR="00132FE8" w:rsidRPr="00D544CE" w:rsidRDefault="00132FE8" w:rsidP="00763FD6">
            <w:pPr>
              <w:rPr>
                <w:color w:val="0E0E0E"/>
                <w:shd w:val="clear" w:color="auto" w:fill="FFFFFF"/>
              </w:rPr>
            </w:pPr>
          </w:p>
        </w:tc>
        <w:tc>
          <w:tcPr>
            <w:tcW w:w="1033" w:type="dxa"/>
          </w:tcPr>
          <w:p w14:paraId="6848D784" w14:textId="77777777" w:rsidR="00132FE8" w:rsidRPr="00D544CE" w:rsidRDefault="00132FE8" w:rsidP="00763FD6">
            <w:pPr>
              <w:rPr>
                <w:color w:val="0E0E0E"/>
                <w:shd w:val="clear" w:color="auto" w:fill="FFFFFF"/>
              </w:rPr>
            </w:pPr>
          </w:p>
        </w:tc>
        <w:tc>
          <w:tcPr>
            <w:tcW w:w="1715" w:type="dxa"/>
          </w:tcPr>
          <w:p w14:paraId="4D80E195" w14:textId="77777777" w:rsidR="00132FE8" w:rsidRPr="00D544CE" w:rsidRDefault="00132FE8" w:rsidP="00763FD6">
            <w:pPr>
              <w:rPr>
                <w:color w:val="0E0E0E"/>
                <w:shd w:val="clear" w:color="auto" w:fill="FFFFFF"/>
              </w:rPr>
            </w:pPr>
          </w:p>
        </w:tc>
        <w:tc>
          <w:tcPr>
            <w:tcW w:w="1033" w:type="dxa"/>
          </w:tcPr>
          <w:p w14:paraId="645AE9EB" w14:textId="77777777" w:rsidR="00132FE8" w:rsidRPr="00D544CE" w:rsidRDefault="00132FE8" w:rsidP="00763FD6">
            <w:pPr>
              <w:rPr>
                <w:color w:val="0E0E0E"/>
                <w:shd w:val="clear" w:color="auto" w:fill="FFFFFF"/>
              </w:rPr>
            </w:pPr>
          </w:p>
        </w:tc>
        <w:tc>
          <w:tcPr>
            <w:tcW w:w="1319" w:type="dxa"/>
          </w:tcPr>
          <w:p w14:paraId="0ECCBF94" w14:textId="77777777" w:rsidR="00132FE8" w:rsidRPr="00D544CE" w:rsidRDefault="00132FE8" w:rsidP="00763FD6">
            <w:pPr>
              <w:rPr>
                <w:color w:val="0E0E0E"/>
                <w:shd w:val="clear" w:color="auto" w:fill="FFFFFF"/>
              </w:rPr>
            </w:pPr>
          </w:p>
        </w:tc>
      </w:tr>
    </w:tbl>
    <w:p w14:paraId="63057480" w14:textId="06B1ED22" w:rsidR="00132FE8" w:rsidRPr="00D544CE" w:rsidRDefault="00132FE8" w:rsidP="00CD211E">
      <w:pPr>
        <w:rPr>
          <w:rFonts w:ascii="Arial" w:hAnsi="Arial" w:cs="Arial"/>
        </w:rPr>
      </w:pPr>
    </w:p>
    <w:p w14:paraId="412231B7" w14:textId="77777777" w:rsidR="00F76EB9" w:rsidRPr="00D544CE" w:rsidRDefault="00F76EB9" w:rsidP="00CD211E">
      <w:pPr>
        <w:rPr>
          <w:rFonts w:ascii="Arial" w:hAnsi="Arial" w:cs="Arial"/>
        </w:rPr>
        <w:sectPr w:rsidR="00F76EB9" w:rsidRPr="00D544CE" w:rsidSect="00F017B1">
          <w:pgSz w:w="16840" w:h="11900" w:orient="landscape"/>
          <w:pgMar w:top="1440" w:right="1440" w:bottom="1440" w:left="1440" w:header="720" w:footer="720" w:gutter="0"/>
          <w:cols w:space="720"/>
          <w:docGrid w:linePitch="360"/>
        </w:sectPr>
      </w:pPr>
    </w:p>
    <w:p w14:paraId="618EE034" w14:textId="3C5646C6" w:rsidR="00F76EB9" w:rsidRPr="00D544CE" w:rsidRDefault="00F76EB9"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6" w:name="_Annex_F_–"/>
      <w:bookmarkStart w:id="67" w:name="_Toc134074113"/>
      <w:bookmarkEnd w:id="66"/>
      <w:r w:rsidRPr="00D544CE">
        <w:rPr>
          <w:sz w:val="28"/>
          <w:szCs w:val="28"/>
        </w:rPr>
        <w:lastRenderedPageBreak/>
        <w:t>Annex F</w:t>
      </w:r>
      <w:r w:rsidR="000F490A" w:rsidRPr="00D544CE">
        <w:rPr>
          <w:sz w:val="28"/>
          <w:szCs w:val="28"/>
        </w:rPr>
        <w:t xml:space="preserve"> </w:t>
      </w:r>
      <w:r w:rsidRPr="00D544CE">
        <w:rPr>
          <w:sz w:val="28"/>
          <w:szCs w:val="28"/>
        </w:rPr>
        <w:t xml:space="preserve">– Recommended </w:t>
      </w:r>
      <w:r w:rsidR="00A50B15" w:rsidRPr="00D544CE">
        <w:rPr>
          <w:sz w:val="28"/>
          <w:szCs w:val="28"/>
        </w:rPr>
        <w:t xml:space="preserve">high-risk drug </w:t>
      </w:r>
      <w:r w:rsidRPr="00D544CE">
        <w:rPr>
          <w:sz w:val="28"/>
          <w:szCs w:val="28"/>
        </w:rPr>
        <w:t>monitoring frequencies</w:t>
      </w:r>
      <w:bookmarkEnd w:id="67"/>
      <w:r w:rsidRPr="00D544CE">
        <w:rPr>
          <w:sz w:val="28"/>
          <w:szCs w:val="28"/>
        </w:rPr>
        <w:t xml:space="preserve"> </w:t>
      </w:r>
    </w:p>
    <w:p w14:paraId="430F3C98" w14:textId="07A8A8EF" w:rsidR="00F76EB9" w:rsidRPr="00DF1516" w:rsidRDefault="00BF69C2" w:rsidP="00F76EB9">
      <w:pPr>
        <w:rPr>
          <w:rFonts w:ascii="Arial" w:hAnsi="Arial" w:cs="Arial"/>
          <w:sz w:val="22"/>
          <w:szCs w:val="22"/>
        </w:rPr>
      </w:pPr>
      <w:r w:rsidRPr="00DF1516">
        <w:rPr>
          <w:rFonts w:ascii="Arial" w:hAnsi="Arial" w:cs="Arial"/>
          <w:sz w:val="22"/>
          <w:szCs w:val="22"/>
        </w:rPr>
        <w:t xml:space="preserve">Guidance provided by </w:t>
      </w:r>
      <w:hyperlink r:id="rId84" w:history="1">
        <w:r w:rsidRPr="00DF1516">
          <w:rPr>
            <w:rStyle w:val="Hyperlink"/>
            <w:rFonts w:ascii="Arial" w:hAnsi="Arial" w:cs="Arial"/>
            <w:sz w:val="22"/>
            <w:szCs w:val="22"/>
          </w:rPr>
          <w:t>Specialist Pharmacy Services (SPS)</w:t>
        </w:r>
      </w:hyperlink>
      <w:r w:rsidR="00960637" w:rsidRPr="00DF1516">
        <w:rPr>
          <w:rFonts w:ascii="Arial" w:hAnsi="Arial" w:cs="Arial"/>
          <w:sz w:val="22"/>
          <w:szCs w:val="22"/>
        </w:rPr>
        <w:t>. Note only baseline tests have been listed</w:t>
      </w:r>
      <w:r w:rsidR="00DF1516">
        <w:rPr>
          <w:rFonts w:ascii="Arial" w:hAnsi="Arial" w:cs="Arial"/>
          <w:sz w:val="22"/>
          <w:szCs w:val="22"/>
        </w:rPr>
        <w:t>. F</w:t>
      </w:r>
      <w:r w:rsidR="00960637" w:rsidRPr="00DF1516">
        <w:rPr>
          <w:rFonts w:ascii="Arial" w:hAnsi="Arial" w:cs="Arial"/>
          <w:sz w:val="22"/>
          <w:szCs w:val="22"/>
        </w:rPr>
        <w:t xml:space="preserve">or ongoing requirements or additional considerations, </w:t>
      </w:r>
      <w:r w:rsidR="008D4C3E" w:rsidRPr="00DF1516">
        <w:rPr>
          <w:rFonts w:ascii="Arial" w:hAnsi="Arial" w:cs="Arial"/>
          <w:sz w:val="22"/>
          <w:szCs w:val="22"/>
        </w:rPr>
        <w:t>refer to the specific SPS link</w:t>
      </w:r>
    </w:p>
    <w:p w14:paraId="4C67BE9C" w14:textId="77777777" w:rsidR="00BF69C2" w:rsidRPr="00DF1516" w:rsidRDefault="00BF69C2" w:rsidP="00F76EB9"/>
    <w:tbl>
      <w:tblPr>
        <w:tblStyle w:val="TableGrid"/>
        <w:tblW w:w="5000" w:type="pct"/>
        <w:tblLook w:val="04A0" w:firstRow="1" w:lastRow="0" w:firstColumn="1" w:lastColumn="0" w:noHBand="0" w:noVBand="1"/>
      </w:tblPr>
      <w:tblGrid>
        <w:gridCol w:w="3176"/>
        <w:gridCol w:w="8369"/>
        <w:gridCol w:w="2385"/>
      </w:tblGrid>
      <w:tr w:rsidR="008C32CB" w:rsidRPr="00D544CE" w14:paraId="6EE58785" w14:textId="62BBC6A1" w:rsidTr="00DF1516">
        <w:tc>
          <w:tcPr>
            <w:tcW w:w="1140" w:type="pct"/>
            <w:shd w:val="clear" w:color="auto" w:fill="4472C4" w:themeFill="accent1"/>
          </w:tcPr>
          <w:p w14:paraId="751AA37F" w14:textId="77777777" w:rsidR="00BF69C2" w:rsidRPr="00DF1516" w:rsidRDefault="00BF69C2" w:rsidP="00924BF1">
            <w:pPr>
              <w:jc w:val="center"/>
              <w:rPr>
                <w:rFonts w:ascii="Arial" w:hAnsi="Arial" w:cs="Arial"/>
                <w:b/>
                <w:color w:val="FFFFFF" w:themeColor="background1"/>
                <w:sz w:val="22"/>
                <w:szCs w:val="22"/>
              </w:rPr>
            </w:pPr>
          </w:p>
          <w:p w14:paraId="4ACBE6E1" w14:textId="1ABC9F8C" w:rsidR="00BF69C2" w:rsidRPr="00DF1516" w:rsidRDefault="00BF69C2" w:rsidP="00924BF1">
            <w:pPr>
              <w:jc w:val="center"/>
              <w:rPr>
                <w:rFonts w:ascii="Arial" w:hAnsi="Arial" w:cs="Arial"/>
                <w:b/>
                <w:color w:val="FFFFFF" w:themeColor="background1"/>
                <w:sz w:val="22"/>
                <w:szCs w:val="22"/>
              </w:rPr>
            </w:pPr>
            <w:r w:rsidRPr="00DF1516">
              <w:rPr>
                <w:rFonts w:ascii="Arial" w:hAnsi="Arial" w:cs="Arial"/>
                <w:b/>
                <w:color w:val="FFFFFF" w:themeColor="background1"/>
                <w:sz w:val="22"/>
                <w:szCs w:val="22"/>
              </w:rPr>
              <w:t>Drug</w:t>
            </w:r>
          </w:p>
        </w:tc>
        <w:tc>
          <w:tcPr>
            <w:tcW w:w="3004" w:type="pct"/>
            <w:shd w:val="clear" w:color="auto" w:fill="4472C4" w:themeFill="accent1"/>
          </w:tcPr>
          <w:p w14:paraId="19FF2A5D" w14:textId="71B42CA7" w:rsidR="00BF69C2" w:rsidRPr="00DF1516" w:rsidRDefault="00BF69C2" w:rsidP="00924BF1">
            <w:pPr>
              <w:jc w:val="center"/>
              <w:rPr>
                <w:rFonts w:ascii="Arial" w:hAnsi="Arial" w:cs="Arial"/>
                <w:b/>
                <w:color w:val="FFFFFF" w:themeColor="background1"/>
              </w:rPr>
            </w:pPr>
          </w:p>
          <w:p w14:paraId="5467EDAD" w14:textId="54E26EA2" w:rsidR="00BF69C2" w:rsidRPr="00DF1516" w:rsidRDefault="00C76262" w:rsidP="00924BF1">
            <w:pPr>
              <w:jc w:val="center"/>
              <w:rPr>
                <w:rFonts w:ascii="Arial" w:hAnsi="Arial" w:cs="Arial"/>
                <w:b/>
                <w:color w:val="FFFFFF" w:themeColor="background1"/>
              </w:rPr>
            </w:pPr>
            <w:r w:rsidRPr="00DF1516">
              <w:rPr>
                <w:rFonts w:ascii="Arial" w:hAnsi="Arial" w:cs="Arial"/>
                <w:b/>
                <w:color w:val="FFFFFF" w:themeColor="background1"/>
              </w:rPr>
              <w:t>Initial baseline t</w:t>
            </w:r>
            <w:r w:rsidR="00BF69C2" w:rsidRPr="00DF1516">
              <w:rPr>
                <w:rFonts w:ascii="Arial" w:hAnsi="Arial" w:cs="Arial"/>
                <w:b/>
                <w:color w:val="FFFFFF" w:themeColor="background1"/>
              </w:rPr>
              <w:t>ests</w:t>
            </w:r>
          </w:p>
          <w:p w14:paraId="0B652F3E" w14:textId="7E0D0439" w:rsidR="00BF69C2" w:rsidRPr="00DF1516" w:rsidRDefault="00BF69C2" w:rsidP="00924BF1">
            <w:pPr>
              <w:jc w:val="center"/>
              <w:rPr>
                <w:rFonts w:ascii="Arial" w:hAnsi="Arial" w:cs="Arial"/>
                <w:b/>
                <w:color w:val="FFFFFF" w:themeColor="background1"/>
              </w:rPr>
            </w:pPr>
          </w:p>
        </w:tc>
        <w:tc>
          <w:tcPr>
            <w:tcW w:w="856" w:type="pct"/>
            <w:shd w:val="clear" w:color="auto" w:fill="4472C4" w:themeFill="accent1"/>
          </w:tcPr>
          <w:p w14:paraId="566B98D4" w14:textId="77777777" w:rsidR="00BF69C2" w:rsidRPr="00DF1516" w:rsidRDefault="00BF69C2" w:rsidP="00BF69C2">
            <w:pPr>
              <w:jc w:val="center"/>
              <w:rPr>
                <w:rFonts w:ascii="Arial" w:hAnsi="Arial" w:cs="Arial"/>
                <w:b/>
                <w:color w:val="FFFFFF" w:themeColor="background1"/>
              </w:rPr>
            </w:pPr>
          </w:p>
          <w:p w14:paraId="58BFF9B6" w14:textId="2CE029E9" w:rsidR="00BF69C2" w:rsidRPr="00DF1516" w:rsidRDefault="00BF69C2" w:rsidP="00BF69C2">
            <w:pPr>
              <w:jc w:val="center"/>
              <w:rPr>
                <w:rFonts w:ascii="Arial" w:hAnsi="Arial" w:cs="Arial"/>
                <w:b/>
                <w:color w:val="FFFFFF" w:themeColor="background1"/>
              </w:rPr>
            </w:pPr>
            <w:r w:rsidRPr="00DF1516">
              <w:rPr>
                <w:rFonts w:ascii="Arial" w:hAnsi="Arial" w:cs="Arial"/>
                <w:b/>
                <w:color w:val="FFFFFF" w:themeColor="background1"/>
              </w:rPr>
              <w:t>Date SPS reviewed</w:t>
            </w:r>
          </w:p>
        </w:tc>
      </w:tr>
      <w:tr w:rsidR="008C32CB" w:rsidRPr="00D544CE" w14:paraId="4FD52091" w14:textId="57DB922F" w:rsidTr="00DF1516">
        <w:tc>
          <w:tcPr>
            <w:tcW w:w="1140" w:type="pct"/>
          </w:tcPr>
          <w:p w14:paraId="66D3B5DD" w14:textId="5B31D872" w:rsidR="00BF69C2" w:rsidRPr="00DF1516" w:rsidRDefault="00000000" w:rsidP="000E6DA9">
            <w:pPr>
              <w:spacing w:before="120"/>
              <w:rPr>
                <w:rFonts w:ascii="Arial" w:hAnsi="Arial" w:cs="Arial"/>
                <w:iCs/>
                <w:sz w:val="22"/>
                <w:szCs w:val="22"/>
              </w:rPr>
            </w:pPr>
            <w:hyperlink r:id="rId85" w:history="1">
              <w:r w:rsidR="00BF69C2" w:rsidRPr="00DF1516">
                <w:rPr>
                  <w:rStyle w:val="Hyperlink"/>
                  <w:rFonts w:ascii="Arial" w:hAnsi="Arial" w:cs="Arial"/>
                  <w:iCs/>
                  <w:sz w:val="22"/>
                  <w:szCs w:val="22"/>
                </w:rPr>
                <w:t xml:space="preserve">ACE inhibitors and </w:t>
              </w:r>
              <w:r w:rsidR="00093321" w:rsidRPr="00DF1516">
                <w:rPr>
                  <w:rStyle w:val="Hyperlink"/>
                  <w:rFonts w:ascii="Arial" w:hAnsi="Arial" w:cs="Arial"/>
                  <w:iCs/>
                  <w:sz w:val="22"/>
                  <w:szCs w:val="22"/>
                </w:rPr>
                <w:t>angiotensin</w:t>
              </w:r>
              <w:r w:rsidR="00BF69C2" w:rsidRPr="00DF1516">
                <w:rPr>
                  <w:rStyle w:val="Hyperlink"/>
                  <w:rFonts w:ascii="Arial" w:hAnsi="Arial" w:cs="Arial"/>
                  <w:iCs/>
                  <w:sz w:val="22"/>
                  <w:szCs w:val="22"/>
                </w:rPr>
                <w:t xml:space="preserve"> II receptor blockers</w:t>
              </w:r>
            </w:hyperlink>
          </w:p>
        </w:tc>
        <w:tc>
          <w:tcPr>
            <w:tcW w:w="3004" w:type="pct"/>
          </w:tcPr>
          <w:p w14:paraId="4A4ED46C"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52105516" w14:textId="2BDFF88C"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Blood pressure</w:t>
            </w:r>
          </w:p>
          <w:p w14:paraId="579D1FC8"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Estimated glomerular filtration rate or Serum creatinine (for creatinine clearance)</w:t>
            </w:r>
          </w:p>
          <w:p w14:paraId="41D91FFC"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potassium</w:t>
            </w:r>
          </w:p>
          <w:p w14:paraId="41ACE8B4"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sodium</w:t>
            </w:r>
          </w:p>
          <w:p w14:paraId="3123D083" w14:textId="6526806F" w:rsidR="00BF69C2" w:rsidRPr="00DF1516" w:rsidRDefault="00BF69C2" w:rsidP="00BF69C2">
            <w:pPr>
              <w:pStyle w:val="ListParagraph"/>
              <w:numPr>
                <w:ilvl w:val="0"/>
                <w:numId w:val="55"/>
              </w:numPr>
              <w:spacing w:before="120"/>
              <w:rPr>
                <w:rFonts w:ascii="Arial" w:hAnsi="Arial" w:cs="Arial"/>
                <w:sz w:val="22"/>
                <w:szCs w:val="22"/>
              </w:rPr>
            </w:pPr>
            <w:r w:rsidRPr="00DF1516">
              <w:rPr>
                <w:rFonts w:ascii="Arial" w:hAnsi="Arial" w:cs="Arial"/>
                <w:sz w:val="22"/>
                <w:szCs w:val="22"/>
              </w:rPr>
              <w:t>Urea</w:t>
            </w:r>
          </w:p>
          <w:p w14:paraId="62EA4139" w14:textId="653DC08C" w:rsidR="00BF69C2" w:rsidRPr="00DF1516" w:rsidDel="00E73631" w:rsidRDefault="00BF69C2" w:rsidP="00DF1516">
            <w:pPr>
              <w:pStyle w:val="ListParagraph"/>
              <w:spacing w:before="120"/>
              <w:rPr>
                <w:rFonts w:ascii="Arial" w:hAnsi="Arial" w:cs="Arial"/>
                <w:sz w:val="22"/>
                <w:szCs w:val="22"/>
              </w:rPr>
            </w:pPr>
          </w:p>
        </w:tc>
        <w:tc>
          <w:tcPr>
            <w:tcW w:w="856" w:type="pct"/>
          </w:tcPr>
          <w:p w14:paraId="1D83F177" w14:textId="59490F27" w:rsidR="00BF69C2" w:rsidRPr="00DF1516" w:rsidDel="00E73631" w:rsidRDefault="00BF69C2" w:rsidP="00DF1516">
            <w:pPr>
              <w:spacing w:before="120"/>
              <w:jc w:val="center"/>
              <w:rPr>
                <w:rFonts w:ascii="Arial" w:hAnsi="Arial" w:cs="Arial"/>
                <w:sz w:val="22"/>
                <w:szCs w:val="22"/>
              </w:rPr>
            </w:pPr>
            <w:r w:rsidRPr="00DF1516">
              <w:rPr>
                <w:rFonts w:ascii="Arial" w:hAnsi="Arial" w:cs="Arial"/>
                <w:sz w:val="22"/>
                <w:szCs w:val="22"/>
              </w:rPr>
              <w:t>24 June 2021</w:t>
            </w:r>
          </w:p>
        </w:tc>
      </w:tr>
      <w:tr w:rsidR="00BF69C2" w:rsidRPr="00D544CE" w14:paraId="16ED5C8F" w14:textId="77777777" w:rsidTr="00DF1516">
        <w:tc>
          <w:tcPr>
            <w:tcW w:w="1140" w:type="pct"/>
          </w:tcPr>
          <w:p w14:paraId="295BB12B" w14:textId="08245A16" w:rsidR="00BF69C2" w:rsidRPr="00DF1516" w:rsidRDefault="00000000" w:rsidP="000E6DA9">
            <w:pPr>
              <w:spacing w:before="120"/>
              <w:rPr>
                <w:rStyle w:val="Hyperlink"/>
                <w:rFonts w:ascii="Arial" w:hAnsi="Arial" w:cs="Arial"/>
                <w:iCs/>
                <w:sz w:val="22"/>
                <w:szCs w:val="22"/>
              </w:rPr>
            </w:pPr>
            <w:hyperlink r:id="rId86" w:history="1">
              <w:r w:rsidR="00BF69C2" w:rsidRPr="00DF1516">
                <w:rPr>
                  <w:rStyle w:val="Hyperlink"/>
                  <w:rFonts w:ascii="Arial" w:hAnsi="Arial" w:cs="Arial"/>
                  <w:iCs/>
                  <w:sz w:val="22"/>
                  <w:szCs w:val="22"/>
                </w:rPr>
                <w:t>Acetylcholinesterase inhibitors</w:t>
              </w:r>
            </w:hyperlink>
          </w:p>
          <w:p w14:paraId="086E3C74" w14:textId="37649959" w:rsidR="00BF69C2" w:rsidRPr="00DF1516" w:rsidRDefault="00BF69C2" w:rsidP="000E6DA9">
            <w:pPr>
              <w:spacing w:before="120"/>
              <w:rPr>
                <w:rStyle w:val="Hyperlink"/>
              </w:rPr>
            </w:pPr>
          </w:p>
        </w:tc>
        <w:tc>
          <w:tcPr>
            <w:tcW w:w="3004" w:type="pct"/>
          </w:tcPr>
          <w:p w14:paraId="59FFB0D4"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2C9E0AF0" w14:textId="65D794C0"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Estimated glomerular filtration rate: For galantamine and rivastigmine only</w:t>
            </w:r>
          </w:p>
          <w:p w14:paraId="461660AB" w14:textId="77777777"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Liver function tests</w:t>
            </w:r>
          </w:p>
          <w:p w14:paraId="430E96B9" w14:textId="14202DB9" w:rsidR="00BF69C2" w:rsidRPr="00DF1516" w:rsidRDefault="00BF69C2" w:rsidP="00BF69C2">
            <w:pPr>
              <w:pStyle w:val="ListParagraph"/>
              <w:numPr>
                <w:ilvl w:val="0"/>
                <w:numId w:val="56"/>
              </w:numPr>
              <w:spacing w:before="120"/>
              <w:rPr>
                <w:rFonts w:ascii="Arial" w:hAnsi="Arial" w:cs="Arial"/>
                <w:sz w:val="22"/>
                <w:szCs w:val="22"/>
              </w:rPr>
            </w:pPr>
            <w:r w:rsidRPr="00DF1516">
              <w:rPr>
                <w:rFonts w:ascii="Arial" w:hAnsi="Arial" w:cs="Arial"/>
                <w:sz w:val="22"/>
                <w:szCs w:val="22"/>
              </w:rPr>
              <w:t>Serum potassium for galantamine</w:t>
            </w:r>
          </w:p>
          <w:p w14:paraId="0811E96A" w14:textId="570DAF65" w:rsidR="00BF69C2" w:rsidRPr="00DF1516" w:rsidRDefault="00BF69C2" w:rsidP="00DF1516">
            <w:pPr>
              <w:pStyle w:val="ListParagraph"/>
              <w:spacing w:before="120"/>
              <w:rPr>
                <w:rFonts w:ascii="Arial" w:hAnsi="Arial" w:cs="Arial"/>
                <w:sz w:val="22"/>
                <w:szCs w:val="22"/>
              </w:rPr>
            </w:pPr>
          </w:p>
        </w:tc>
        <w:tc>
          <w:tcPr>
            <w:tcW w:w="856" w:type="pct"/>
          </w:tcPr>
          <w:p w14:paraId="32342E9F" w14:textId="11BF3A13" w:rsidR="00BF69C2" w:rsidRPr="00DF1516" w:rsidRDefault="00BF69C2" w:rsidP="00BF69C2">
            <w:pPr>
              <w:spacing w:before="120"/>
              <w:jc w:val="center"/>
              <w:rPr>
                <w:rFonts w:ascii="Arial" w:hAnsi="Arial" w:cs="Arial"/>
                <w:sz w:val="22"/>
                <w:szCs w:val="22"/>
              </w:rPr>
            </w:pPr>
            <w:r w:rsidRPr="00DF1516">
              <w:rPr>
                <w:rFonts w:ascii="Arial" w:hAnsi="Arial" w:cs="Arial"/>
                <w:sz w:val="22"/>
                <w:szCs w:val="22"/>
              </w:rPr>
              <w:t>5 July 2021</w:t>
            </w:r>
          </w:p>
        </w:tc>
      </w:tr>
      <w:tr w:rsidR="00BF69C2" w:rsidRPr="00D544CE" w14:paraId="22EBEBD2" w14:textId="77777777" w:rsidTr="00DF1516">
        <w:tc>
          <w:tcPr>
            <w:tcW w:w="1140" w:type="pct"/>
          </w:tcPr>
          <w:p w14:paraId="39BB6937" w14:textId="29A9082E" w:rsidR="00BF69C2" w:rsidRPr="00DF1516" w:rsidRDefault="00000000" w:rsidP="000E6DA9">
            <w:pPr>
              <w:spacing w:before="120"/>
              <w:rPr>
                <w:rStyle w:val="Hyperlink"/>
                <w:rFonts w:ascii="Arial" w:hAnsi="Arial" w:cs="Arial"/>
                <w:iCs/>
                <w:sz w:val="22"/>
                <w:szCs w:val="22"/>
              </w:rPr>
            </w:pPr>
            <w:hyperlink r:id="rId87" w:history="1">
              <w:proofErr w:type="spellStart"/>
              <w:r w:rsidR="0069279E" w:rsidRPr="00DF1516">
                <w:rPr>
                  <w:rStyle w:val="Hyperlink"/>
                  <w:rFonts w:ascii="Arial" w:hAnsi="Arial" w:cs="Arial"/>
                  <w:iCs/>
                  <w:sz w:val="22"/>
                  <w:szCs w:val="22"/>
                </w:rPr>
                <w:t>Alfacalcidol</w:t>
              </w:r>
              <w:proofErr w:type="spellEnd"/>
            </w:hyperlink>
          </w:p>
          <w:p w14:paraId="15EE9540" w14:textId="67A18014" w:rsidR="0069279E" w:rsidRPr="00DF1516" w:rsidRDefault="0069279E" w:rsidP="000E6DA9">
            <w:pPr>
              <w:spacing w:before="120"/>
              <w:rPr>
                <w:rStyle w:val="Hyperlink"/>
                <w:rFonts w:ascii="Arial" w:hAnsi="Arial" w:cs="Arial"/>
                <w:iCs/>
                <w:sz w:val="22"/>
                <w:szCs w:val="22"/>
              </w:rPr>
            </w:pPr>
          </w:p>
        </w:tc>
        <w:tc>
          <w:tcPr>
            <w:tcW w:w="3004" w:type="pct"/>
          </w:tcPr>
          <w:p w14:paraId="0656779B" w14:textId="5AA7ECF5"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3E372065"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Alkaline Phosphatase</w:t>
            </w:r>
          </w:p>
          <w:p w14:paraId="63E2872D"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Parathyroid hormone</w:t>
            </w:r>
          </w:p>
          <w:p w14:paraId="0468A3F1" w14:textId="3962C855"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calcium ideally corrected calcium for protein binding</w:t>
            </w:r>
          </w:p>
          <w:p w14:paraId="3D65F8D1"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creatinine (for creatinine clearance)</w:t>
            </w:r>
          </w:p>
          <w:p w14:paraId="0C074079"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phosphate</w:t>
            </w:r>
          </w:p>
          <w:p w14:paraId="0D410D92" w14:textId="291F32CE"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 xml:space="preserve">Urea and </w:t>
            </w:r>
            <w:r w:rsidR="00093321" w:rsidRPr="00DF1516">
              <w:rPr>
                <w:rFonts w:ascii="Arial" w:hAnsi="Arial" w:cs="Arial"/>
                <w:sz w:val="22"/>
                <w:szCs w:val="22"/>
              </w:rPr>
              <w:t>electrolytes</w:t>
            </w:r>
          </w:p>
          <w:p w14:paraId="56CA17B5" w14:textId="64EDD5B8"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Vitamin D (25-hydroxy vitamin D level)</w:t>
            </w:r>
          </w:p>
          <w:p w14:paraId="7CE072B1" w14:textId="345BA4BE" w:rsidR="0069279E" w:rsidRPr="00DF1516" w:rsidRDefault="0069279E" w:rsidP="00DF1516">
            <w:pPr>
              <w:pStyle w:val="ListParagraph"/>
              <w:spacing w:before="120"/>
              <w:rPr>
                <w:rFonts w:ascii="Arial" w:hAnsi="Arial" w:cs="Arial"/>
                <w:sz w:val="22"/>
                <w:szCs w:val="22"/>
              </w:rPr>
            </w:pPr>
          </w:p>
        </w:tc>
        <w:tc>
          <w:tcPr>
            <w:tcW w:w="856" w:type="pct"/>
          </w:tcPr>
          <w:p w14:paraId="499CE437" w14:textId="322F6B0A" w:rsidR="00BF69C2" w:rsidRPr="00DF1516" w:rsidRDefault="0069279E" w:rsidP="00BF69C2">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4A3C6E25" w14:textId="69D31448" w:rsidTr="00DF1516">
        <w:tc>
          <w:tcPr>
            <w:tcW w:w="1140" w:type="pct"/>
          </w:tcPr>
          <w:p w14:paraId="3FE8DBD9" w14:textId="482A23B9" w:rsidR="00BF69C2" w:rsidRPr="0044237A" w:rsidRDefault="00000000" w:rsidP="000E6DA9">
            <w:pPr>
              <w:spacing w:before="120"/>
              <w:rPr>
                <w:rFonts w:ascii="Arial" w:hAnsi="Arial" w:cs="Arial"/>
                <w:iCs/>
                <w:sz w:val="20"/>
                <w:szCs w:val="20"/>
              </w:rPr>
            </w:pPr>
            <w:hyperlink r:id="rId88" w:history="1">
              <w:r w:rsidR="00BF69C2" w:rsidRPr="0044237A">
                <w:rPr>
                  <w:rStyle w:val="Hyperlink"/>
                  <w:rFonts w:ascii="Arial" w:hAnsi="Arial" w:cs="Arial"/>
                  <w:iCs/>
                  <w:sz w:val="22"/>
                  <w:szCs w:val="22"/>
                </w:rPr>
                <w:t>Amiodarone</w:t>
              </w:r>
            </w:hyperlink>
          </w:p>
          <w:p w14:paraId="5D92B216" w14:textId="361788D3" w:rsidR="00BF69C2" w:rsidRPr="00DF1516" w:rsidRDefault="00BF69C2" w:rsidP="000E6DA9">
            <w:pPr>
              <w:spacing w:before="120"/>
              <w:rPr>
                <w:rFonts w:ascii="Arial" w:hAnsi="Arial" w:cs="Arial"/>
                <w:sz w:val="22"/>
                <w:szCs w:val="22"/>
              </w:rPr>
            </w:pPr>
          </w:p>
        </w:tc>
        <w:tc>
          <w:tcPr>
            <w:tcW w:w="3004" w:type="pct"/>
          </w:tcPr>
          <w:p w14:paraId="53FC7877" w14:textId="546CA383" w:rsidR="00BF69C2" w:rsidRPr="00DF1516" w:rsidRDefault="00BF69C2" w:rsidP="00DF1516">
            <w:pPr>
              <w:spacing w:before="120"/>
              <w:rPr>
                <w:rFonts w:ascii="Arial" w:hAnsi="Arial" w:cs="Arial"/>
                <w:sz w:val="22"/>
                <w:szCs w:val="22"/>
              </w:rPr>
            </w:pPr>
            <w:r w:rsidRPr="00DF1516">
              <w:rPr>
                <w:rFonts w:ascii="Arial" w:hAnsi="Arial" w:cs="Arial"/>
                <w:sz w:val="22"/>
                <w:szCs w:val="22"/>
              </w:rPr>
              <w:t>Baseline:</w:t>
            </w:r>
          </w:p>
          <w:p w14:paraId="17A64679"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Chest x-ray</w:t>
            </w:r>
          </w:p>
          <w:p w14:paraId="60EA503E"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ECG</w:t>
            </w:r>
          </w:p>
          <w:p w14:paraId="181554E2" w14:textId="7EECD794"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Urea and electrolytes</w:t>
            </w:r>
          </w:p>
          <w:p w14:paraId="05662D55"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Serum potassium</w:t>
            </w:r>
          </w:p>
          <w:p w14:paraId="3BE5D771" w14:textId="2ACDEA2B"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Liver function tests particularly transaminases</w:t>
            </w:r>
          </w:p>
          <w:p w14:paraId="7B86E16A"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T3</w:t>
            </w:r>
          </w:p>
          <w:p w14:paraId="008297C6"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T4</w:t>
            </w:r>
          </w:p>
          <w:p w14:paraId="744497A5" w14:textId="6C657E5C" w:rsidR="0069279E"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Thyroid stimulating hormone</w:t>
            </w:r>
          </w:p>
          <w:p w14:paraId="446EAF7A" w14:textId="77777777" w:rsidR="00DF1516" w:rsidRPr="00DF1516" w:rsidRDefault="00DF1516" w:rsidP="00DF1516">
            <w:pPr>
              <w:pStyle w:val="ListParagraph"/>
              <w:spacing w:before="120"/>
              <w:rPr>
                <w:rFonts w:ascii="Arial" w:hAnsi="Arial" w:cs="Arial"/>
                <w:sz w:val="22"/>
                <w:szCs w:val="22"/>
              </w:rPr>
            </w:pPr>
          </w:p>
          <w:p w14:paraId="57D386DD" w14:textId="6CB4EF13" w:rsidR="00BF69C2" w:rsidRPr="00DF1516" w:rsidRDefault="00BF69C2" w:rsidP="00DF1516">
            <w:pPr>
              <w:rPr>
                <w:rFonts w:ascii="Arial" w:hAnsi="Arial" w:cs="Arial"/>
                <w:sz w:val="22"/>
                <w:szCs w:val="22"/>
              </w:rPr>
            </w:pPr>
            <w:r w:rsidRPr="00DF1516">
              <w:rPr>
                <w:rFonts w:ascii="Arial" w:hAnsi="Arial" w:cs="Arial"/>
                <w:sz w:val="22"/>
                <w:szCs w:val="22"/>
              </w:rPr>
              <w:t>Once</w:t>
            </w:r>
          </w:p>
          <w:p w14:paraId="32ECE089" w14:textId="77777777" w:rsidR="00BF69C2" w:rsidRDefault="00BF69C2" w:rsidP="00DF1516">
            <w:pPr>
              <w:numPr>
                <w:ilvl w:val="0"/>
                <w:numId w:val="54"/>
              </w:numPr>
              <w:shd w:val="clear" w:color="auto" w:fill="FFFFFF"/>
              <w:rPr>
                <w:rFonts w:ascii="Arial" w:hAnsi="Arial" w:cs="Arial"/>
                <w:color w:val="333333"/>
                <w:sz w:val="22"/>
                <w:szCs w:val="22"/>
              </w:rPr>
            </w:pPr>
            <w:r w:rsidRPr="00DF1516">
              <w:rPr>
                <w:rFonts w:ascii="Arial" w:hAnsi="Arial" w:cs="Arial"/>
                <w:color w:val="333333"/>
                <w:sz w:val="22"/>
                <w:szCs w:val="22"/>
              </w:rPr>
              <w:t>Thyroid peroxidase antibodies</w:t>
            </w:r>
          </w:p>
          <w:p w14:paraId="5FC6D12E" w14:textId="31CAB864" w:rsidR="00DF1516" w:rsidRPr="00DF1516" w:rsidRDefault="00DF1516" w:rsidP="00DF1516">
            <w:pPr>
              <w:shd w:val="clear" w:color="auto" w:fill="FFFFFF"/>
              <w:ind w:left="720"/>
              <w:rPr>
                <w:rFonts w:ascii="Arial" w:hAnsi="Arial" w:cs="Arial"/>
                <w:color w:val="333333"/>
                <w:sz w:val="22"/>
                <w:szCs w:val="22"/>
              </w:rPr>
            </w:pPr>
          </w:p>
        </w:tc>
        <w:tc>
          <w:tcPr>
            <w:tcW w:w="856" w:type="pct"/>
          </w:tcPr>
          <w:p w14:paraId="61BDF4E2" w14:textId="0AF2A963" w:rsidR="00BF69C2" w:rsidRPr="00DF1516" w:rsidRDefault="00BF69C2" w:rsidP="00DF1516">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18D55A22" w14:textId="7E94DE74" w:rsidTr="00DF1516">
        <w:tc>
          <w:tcPr>
            <w:tcW w:w="1140" w:type="pct"/>
          </w:tcPr>
          <w:p w14:paraId="768CF04D" w14:textId="7039A257" w:rsidR="00BF69C2" w:rsidRPr="00DF1516" w:rsidRDefault="00000000" w:rsidP="000E6DA9">
            <w:pPr>
              <w:spacing w:before="120"/>
              <w:rPr>
                <w:rFonts w:ascii="Arial" w:hAnsi="Arial" w:cs="Arial"/>
                <w:sz w:val="22"/>
                <w:szCs w:val="22"/>
              </w:rPr>
            </w:pPr>
            <w:hyperlink r:id="rId89" w:history="1">
              <w:r w:rsidR="007928B4" w:rsidRPr="00DF1516">
                <w:rPr>
                  <w:rStyle w:val="Hyperlink"/>
                  <w:rFonts w:ascii="Arial" w:hAnsi="Arial" w:cs="Arial"/>
                  <w:sz w:val="22"/>
                  <w:szCs w:val="22"/>
                </w:rPr>
                <w:t>Azathioprine</w:t>
              </w:r>
            </w:hyperlink>
          </w:p>
        </w:tc>
        <w:tc>
          <w:tcPr>
            <w:tcW w:w="3004" w:type="pct"/>
          </w:tcPr>
          <w:p w14:paraId="6BB42F39" w14:textId="77777777"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7A847F1C"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ALT or AST</w:t>
            </w:r>
          </w:p>
          <w:p w14:paraId="480D5A78"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Blood pressure</w:t>
            </w:r>
          </w:p>
          <w:p w14:paraId="43548CD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Calculated glomerular filtration rate or Serum creatinine (for creatinine clearance)</w:t>
            </w:r>
          </w:p>
          <w:p w14:paraId="1DAB75B0" w14:textId="3AC4D01A"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Cervical screening check this is up to date</w:t>
            </w:r>
          </w:p>
          <w:p w14:paraId="55CE9E27"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Full blood count</w:t>
            </w:r>
          </w:p>
          <w:p w14:paraId="7296275D"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Height</w:t>
            </w:r>
          </w:p>
          <w:p w14:paraId="05711BE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Liver function tests</w:t>
            </w:r>
          </w:p>
          <w:p w14:paraId="5F47AC1A"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TPMT assay</w:t>
            </w:r>
          </w:p>
          <w:p w14:paraId="5BA25D13"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Weight</w:t>
            </w:r>
          </w:p>
          <w:p w14:paraId="7ED996DD" w14:textId="7FFBAEF0" w:rsidR="0069279E" w:rsidRPr="00DF1516" w:rsidRDefault="0069279E" w:rsidP="0069279E">
            <w:pPr>
              <w:pStyle w:val="ListParagraph"/>
              <w:numPr>
                <w:ilvl w:val="0"/>
                <w:numId w:val="60"/>
              </w:numPr>
              <w:spacing w:before="120"/>
              <w:rPr>
                <w:rFonts w:ascii="Arial" w:hAnsi="Arial" w:cs="Arial"/>
                <w:sz w:val="22"/>
                <w:szCs w:val="22"/>
              </w:rPr>
            </w:pPr>
            <w:r w:rsidRPr="00DF1516">
              <w:rPr>
                <w:rFonts w:ascii="Arial" w:hAnsi="Arial" w:cs="Arial"/>
                <w:sz w:val="22"/>
                <w:szCs w:val="22"/>
              </w:rPr>
              <w:t>Vaccination status</w:t>
            </w:r>
          </w:p>
          <w:p w14:paraId="17EBA4E6" w14:textId="425E4F8C" w:rsidR="00BF69C2" w:rsidRPr="00DF1516" w:rsidRDefault="0069279E" w:rsidP="00020C5A">
            <w:pPr>
              <w:pStyle w:val="ListParagraph"/>
              <w:numPr>
                <w:ilvl w:val="0"/>
                <w:numId w:val="60"/>
              </w:numPr>
              <w:rPr>
                <w:rFonts w:ascii="Arial" w:hAnsi="Arial" w:cs="Arial"/>
                <w:sz w:val="22"/>
                <w:szCs w:val="22"/>
              </w:rPr>
            </w:pPr>
            <w:r w:rsidRPr="00DF1516">
              <w:rPr>
                <w:rFonts w:ascii="Arial" w:hAnsi="Arial" w:cs="Arial"/>
                <w:sz w:val="22"/>
                <w:szCs w:val="22"/>
              </w:rPr>
              <w:t>Varicella Zoster Virus Immunity · if no history of chicken pox, shingles or varicella vaccination</w:t>
            </w:r>
          </w:p>
        </w:tc>
        <w:tc>
          <w:tcPr>
            <w:tcW w:w="856" w:type="pct"/>
          </w:tcPr>
          <w:p w14:paraId="3027025A" w14:textId="14299F8F" w:rsidR="00BF69C2" w:rsidRPr="00DF1516" w:rsidDel="00E73631" w:rsidRDefault="0069279E" w:rsidP="00DF1516">
            <w:pPr>
              <w:spacing w:before="120"/>
              <w:jc w:val="center"/>
              <w:rPr>
                <w:rFonts w:ascii="Arial" w:hAnsi="Arial" w:cs="Arial"/>
                <w:sz w:val="22"/>
                <w:szCs w:val="22"/>
              </w:rPr>
            </w:pPr>
            <w:r w:rsidRPr="00DF1516">
              <w:rPr>
                <w:rFonts w:ascii="Arial" w:hAnsi="Arial" w:cs="Arial"/>
                <w:sz w:val="22"/>
                <w:szCs w:val="22"/>
              </w:rPr>
              <w:t>13 July 2021</w:t>
            </w:r>
          </w:p>
        </w:tc>
      </w:tr>
      <w:tr w:rsidR="0069279E" w:rsidRPr="00D544CE" w14:paraId="5DF2FD9D" w14:textId="77777777" w:rsidTr="00DF1516">
        <w:trPr>
          <w:trHeight w:val="667"/>
        </w:trPr>
        <w:tc>
          <w:tcPr>
            <w:tcW w:w="1140" w:type="pct"/>
          </w:tcPr>
          <w:p w14:paraId="46C25C90" w14:textId="6495D130" w:rsidR="0069279E" w:rsidRPr="00D544CE" w:rsidRDefault="00000000" w:rsidP="000E6DA9">
            <w:pPr>
              <w:pStyle w:val="NormalWeb"/>
              <w:spacing w:before="120" w:beforeAutospacing="0"/>
              <w:rPr>
                <w:rFonts w:ascii="Arial" w:hAnsi="Arial" w:cs="Arial"/>
                <w:sz w:val="22"/>
                <w:szCs w:val="22"/>
              </w:rPr>
            </w:pPr>
            <w:hyperlink r:id="rId90" w:history="1">
              <w:r w:rsidR="0069279E" w:rsidRPr="00D544CE">
                <w:rPr>
                  <w:rStyle w:val="Hyperlink"/>
                  <w:rFonts w:ascii="Arial" w:hAnsi="Arial" w:cs="Arial"/>
                  <w:sz w:val="22"/>
                  <w:szCs w:val="22"/>
                </w:rPr>
                <w:t>Carbamazepine</w:t>
              </w:r>
            </w:hyperlink>
          </w:p>
        </w:tc>
        <w:tc>
          <w:tcPr>
            <w:tcW w:w="3004" w:type="pct"/>
          </w:tcPr>
          <w:p w14:paraId="2C06DD14" w14:textId="30EDAA6A"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5ACFE360"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Body mass index</w:t>
            </w:r>
          </w:p>
          <w:p w14:paraId="31A93FA8"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Full blood count</w:t>
            </w:r>
          </w:p>
          <w:p w14:paraId="17FB0179"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lastRenderedPageBreak/>
              <w:t>Liver function tests</w:t>
            </w:r>
          </w:p>
          <w:p w14:paraId="01DF1106" w14:textId="22317AA6"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2A94F213" w14:textId="5F154C9B"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e</w:t>
            </w:r>
            <w:r w:rsidRPr="00DF1516">
              <w:rPr>
                <w:rFonts w:ascii="Arial" w:hAnsi="Arial" w:cs="Arial"/>
                <w:sz w:val="22"/>
                <w:szCs w:val="22"/>
              </w:rPr>
              <w:t>stimated glomerular filtration rate</w:t>
            </w:r>
          </w:p>
          <w:p w14:paraId="2965D129" w14:textId="66ECEEE0" w:rsidR="0069279E" w:rsidRPr="00DF1516" w:rsidDel="00E73631" w:rsidRDefault="0069279E" w:rsidP="00DF1516">
            <w:pPr>
              <w:pStyle w:val="ListParagraph"/>
              <w:spacing w:before="120"/>
              <w:rPr>
                <w:rFonts w:ascii="Arial" w:hAnsi="Arial" w:cs="Arial"/>
                <w:sz w:val="22"/>
                <w:szCs w:val="22"/>
              </w:rPr>
            </w:pPr>
          </w:p>
        </w:tc>
        <w:tc>
          <w:tcPr>
            <w:tcW w:w="856" w:type="pct"/>
          </w:tcPr>
          <w:p w14:paraId="4215EB5C" w14:textId="4F8148C9" w:rsidR="0069279E" w:rsidRPr="00D544CE" w:rsidDel="00E73631" w:rsidRDefault="0069279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6 July 2021</w:t>
            </w:r>
          </w:p>
        </w:tc>
      </w:tr>
      <w:tr w:rsidR="0069279E" w:rsidRPr="00D544CE" w14:paraId="3343E840" w14:textId="77777777" w:rsidTr="00DF1516">
        <w:trPr>
          <w:trHeight w:val="667"/>
        </w:trPr>
        <w:tc>
          <w:tcPr>
            <w:tcW w:w="1140" w:type="pct"/>
          </w:tcPr>
          <w:p w14:paraId="1BA20B1B" w14:textId="35834E77" w:rsidR="0069279E" w:rsidRPr="00D544CE" w:rsidRDefault="00000000" w:rsidP="000E6DA9">
            <w:pPr>
              <w:pStyle w:val="NormalWeb"/>
              <w:spacing w:before="120" w:beforeAutospacing="0"/>
              <w:rPr>
                <w:rFonts w:ascii="Arial" w:hAnsi="Arial" w:cs="Arial"/>
                <w:sz w:val="22"/>
                <w:szCs w:val="22"/>
              </w:rPr>
            </w:pPr>
            <w:hyperlink r:id="rId91" w:history="1">
              <w:r w:rsidR="0069279E" w:rsidRPr="00D544CE">
                <w:rPr>
                  <w:rStyle w:val="Hyperlink"/>
                  <w:rFonts w:ascii="Arial" w:hAnsi="Arial" w:cs="Arial"/>
                  <w:sz w:val="22"/>
                  <w:szCs w:val="22"/>
                </w:rPr>
                <w:t>Carbimazole</w:t>
              </w:r>
            </w:hyperlink>
          </w:p>
        </w:tc>
        <w:tc>
          <w:tcPr>
            <w:tcW w:w="3004" w:type="pct"/>
          </w:tcPr>
          <w:p w14:paraId="46553EB5" w14:textId="1C2815DB"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4F537C38"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T3</w:t>
            </w:r>
          </w:p>
          <w:p w14:paraId="50D161B6"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T4</w:t>
            </w:r>
          </w:p>
          <w:p w14:paraId="0B9E5624" w14:textId="51C32026"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Full blood count including white cell count (WCC)</w:t>
            </w:r>
          </w:p>
          <w:p w14:paraId="545B6072"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Thyroid stimulating hormone</w:t>
            </w:r>
          </w:p>
          <w:p w14:paraId="508FC630"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Liver function tests</w:t>
            </w:r>
          </w:p>
          <w:p w14:paraId="72C377AF" w14:textId="77777777" w:rsidR="0069279E" w:rsidRPr="00D544CE" w:rsidRDefault="0069279E" w:rsidP="0069279E">
            <w:pPr>
              <w:pStyle w:val="ListParagraph"/>
              <w:numPr>
                <w:ilvl w:val="0"/>
                <w:numId w:val="62"/>
              </w:numPr>
              <w:spacing w:before="120"/>
              <w:rPr>
                <w:rFonts w:ascii="Arial" w:hAnsi="Arial" w:cs="Arial"/>
                <w:sz w:val="22"/>
                <w:szCs w:val="22"/>
              </w:rPr>
            </w:pPr>
            <w:r w:rsidRPr="00DF1516">
              <w:rPr>
                <w:rFonts w:ascii="Arial" w:hAnsi="Arial" w:cs="Arial"/>
                <w:sz w:val="22"/>
                <w:szCs w:val="22"/>
              </w:rPr>
              <w:t>White blood cell differential</w:t>
            </w:r>
          </w:p>
          <w:p w14:paraId="3290D37D" w14:textId="4AF6A276" w:rsidR="00C76262" w:rsidRPr="00DF1516" w:rsidDel="00E73631" w:rsidRDefault="00C76262" w:rsidP="00DF1516">
            <w:pPr>
              <w:pStyle w:val="ListParagraph"/>
              <w:spacing w:before="120"/>
              <w:rPr>
                <w:rFonts w:ascii="Arial" w:hAnsi="Arial" w:cs="Arial"/>
                <w:sz w:val="22"/>
                <w:szCs w:val="22"/>
              </w:rPr>
            </w:pPr>
          </w:p>
        </w:tc>
        <w:tc>
          <w:tcPr>
            <w:tcW w:w="856" w:type="pct"/>
          </w:tcPr>
          <w:p w14:paraId="790E4397" w14:textId="603A69B9" w:rsidR="0069279E" w:rsidRPr="00D544CE" w:rsidDel="00E73631" w:rsidRDefault="00C76262" w:rsidP="00BF69C2">
            <w:pPr>
              <w:pStyle w:val="NormalWeb"/>
              <w:spacing w:before="120" w:beforeAutospacing="0"/>
              <w:jc w:val="center"/>
              <w:rPr>
                <w:rFonts w:ascii="Arial" w:hAnsi="Arial" w:cs="Arial"/>
                <w:sz w:val="22"/>
                <w:szCs w:val="22"/>
              </w:rPr>
            </w:pPr>
            <w:r w:rsidRPr="00D544CE">
              <w:rPr>
                <w:rFonts w:ascii="Arial" w:hAnsi="Arial" w:cs="Arial"/>
                <w:sz w:val="22"/>
                <w:szCs w:val="22"/>
              </w:rPr>
              <w:t>6 July 2021</w:t>
            </w:r>
          </w:p>
        </w:tc>
      </w:tr>
      <w:tr w:rsidR="008C32CB" w:rsidRPr="00D544CE" w14:paraId="4AA86D06" w14:textId="2C6A7EFD" w:rsidTr="00DF1516">
        <w:tc>
          <w:tcPr>
            <w:tcW w:w="1140" w:type="pct"/>
          </w:tcPr>
          <w:p w14:paraId="10B3029D" w14:textId="5AAEC24D" w:rsidR="00BF69C2" w:rsidRPr="00DF1516" w:rsidRDefault="00000000" w:rsidP="000E6DA9">
            <w:pPr>
              <w:pStyle w:val="NormalWeb"/>
              <w:spacing w:before="120" w:beforeAutospacing="0"/>
              <w:rPr>
                <w:rFonts w:ascii="Arial" w:hAnsi="Arial" w:cs="Arial"/>
                <w:sz w:val="22"/>
                <w:szCs w:val="22"/>
              </w:rPr>
            </w:pPr>
            <w:hyperlink r:id="rId92" w:history="1">
              <w:r w:rsidR="00BF69C2" w:rsidRPr="00DF1516">
                <w:rPr>
                  <w:rStyle w:val="Hyperlink"/>
                  <w:rFonts w:ascii="Arial" w:hAnsi="Arial" w:cs="Arial"/>
                  <w:sz w:val="22"/>
                  <w:szCs w:val="22"/>
                </w:rPr>
                <w:t>Ciclosporin</w:t>
              </w:r>
            </w:hyperlink>
            <w:r w:rsidR="00BF69C2" w:rsidRPr="00DF1516">
              <w:rPr>
                <w:rFonts w:ascii="Arial" w:hAnsi="Arial" w:cs="Arial"/>
                <w:sz w:val="22"/>
                <w:szCs w:val="22"/>
              </w:rPr>
              <w:t xml:space="preserve"> </w:t>
            </w:r>
          </w:p>
          <w:p w14:paraId="0FEB4018" w14:textId="77777777" w:rsidR="00BF69C2" w:rsidRPr="00DF1516" w:rsidRDefault="00BF69C2" w:rsidP="000E6DA9">
            <w:pPr>
              <w:spacing w:before="120"/>
              <w:rPr>
                <w:rFonts w:ascii="Arial" w:hAnsi="Arial" w:cs="Arial"/>
                <w:sz w:val="22"/>
                <w:szCs w:val="22"/>
              </w:rPr>
            </w:pPr>
          </w:p>
        </w:tc>
        <w:tc>
          <w:tcPr>
            <w:tcW w:w="3004" w:type="pct"/>
          </w:tcPr>
          <w:p w14:paraId="29BCCA83" w14:textId="59BDF59A" w:rsidR="00C76262" w:rsidRPr="00D544CE" w:rsidRDefault="00C76262" w:rsidP="00C76262">
            <w:pPr>
              <w:spacing w:before="120"/>
              <w:rPr>
                <w:rFonts w:ascii="Arial" w:hAnsi="Arial" w:cs="Arial"/>
                <w:sz w:val="22"/>
                <w:szCs w:val="22"/>
              </w:rPr>
            </w:pPr>
            <w:r w:rsidRPr="00D544CE">
              <w:rPr>
                <w:rFonts w:ascii="Arial" w:hAnsi="Arial" w:cs="Arial"/>
                <w:sz w:val="22"/>
                <w:szCs w:val="22"/>
              </w:rPr>
              <w:t>Baseline</w:t>
            </w:r>
            <w:r w:rsidR="00960637" w:rsidRPr="00D544CE">
              <w:rPr>
                <w:rFonts w:ascii="Arial" w:hAnsi="Arial" w:cs="Arial"/>
                <w:sz w:val="22"/>
                <w:szCs w:val="22"/>
              </w:rPr>
              <w:t>:</w:t>
            </w:r>
          </w:p>
          <w:p w14:paraId="4AB1D0EA" w14:textId="0FAF53FD"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Blood pressure required at least twice before starting treatment</w:t>
            </w:r>
          </w:p>
          <w:p w14:paraId="22A88C3B" w14:textId="2F3F2944"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 xml:space="preserve">Serum creatinine (for creatinine clearance) · required at least twice before starting treatment or </w:t>
            </w:r>
            <w:r w:rsidR="00960637" w:rsidRPr="00D544CE">
              <w:rPr>
                <w:rFonts w:ascii="Arial" w:hAnsi="Arial" w:cs="Arial"/>
                <w:sz w:val="22"/>
                <w:szCs w:val="22"/>
              </w:rPr>
              <w:t>calculated</w:t>
            </w:r>
            <w:r w:rsidRPr="00DF1516">
              <w:rPr>
                <w:rFonts w:ascii="Arial" w:hAnsi="Arial" w:cs="Arial"/>
                <w:sz w:val="22"/>
                <w:szCs w:val="22"/>
              </w:rPr>
              <w:t xml:space="preserve"> glomerular filtration rate</w:t>
            </w:r>
          </w:p>
          <w:p w14:paraId="37188A80" w14:textId="25D874FE"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Cervical screening check up-to-date</w:t>
            </w:r>
          </w:p>
          <w:p w14:paraId="43862CE3" w14:textId="77777777"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Lipids</w:t>
            </w:r>
          </w:p>
          <w:p w14:paraId="0D74D8E2" w14:textId="3C38B35B"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Liver function tests</w:t>
            </w:r>
          </w:p>
          <w:p w14:paraId="32EA5BEB" w14:textId="77777777"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Serum magnesium</w:t>
            </w:r>
          </w:p>
          <w:p w14:paraId="73C5FD26" w14:textId="79B28FE4" w:rsidR="00C76262" w:rsidRPr="00D544CE" w:rsidRDefault="00C76262" w:rsidP="00C76262">
            <w:pPr>
              <w:pStyle w:val="ListParagraph"/>
              <w:numPr>
                <w:ilvl w:val="0"/>
                <w:numId w:val="63"/>
              </w:numPr>
              <w:rPr>
                <w:rFonts w:ascii="Arial" w:hAnsi="Arial" w:cs="Arial"/>
                <w:sz w:val="22"/>
                <w:szCs w:val="22"/>
              </w:rPr>
            </w:pPr>
            <w:r w:rsidRPr="00DF1516">
              <w:rPr>
                <w:rFonts w:ascii="Arial" w:hAnsi="Arial" w:cs="Arial"/>
                <w:sz w:val="22"/>
                <w:szCs w:val="22"/>
              </w:rPr>
              <w:t>Serum potassium especially in renal dysfunction (risk of hyperkalaemia)</w:t>
            </w:r>
          </w:p>
          <w:p w14:paraId="6774C9E2" w14:textId="4B807046" w:rsidR="00C76262" w:rsidRPr="00D544CE" w:rsidRDefault="00C76262" w:rsidP="00C76262">
            <w:pPr>
              <w:pStyle w:val="ListParagraph"/>
              <w:numPr>
                <w:ilvl w:val="0"/>
                <w:numId w:val="63"/>
              </w:numPr>
              <w:rPr>
                <w:rFonts w:ascii="Arial" w:hAnsi="Arial" w:cs="Arial"/>
                <w:sz w:val="22"/>
                <w:szCs w:val="22"/>
              </w:rPr>
            </w:pPr>
            <w:r w:rsidRPr="00D544CE">
              <w:rPr>
                <w:rFonts w:ascii="Arial" w:hAnsi="Arial" w:cs="Arial"/>
                <w:sz w:val="22"/>
                <w:szCs w:val="22"/>
              </w:rPr>
              <w:t>Vaccination status</w:t>
            </w:r>
          </w:p>
          <w:p w14:paraId="195FFE21" w14:textId="05FC8428" w:rsidR="00C76262" w:rsidRPr="00D544CE" w:rsidRDefault="00C76262" w:rsidP="00C76262">
            <w:pPr>
              <w:rPr>
                <w:rFonts w:ascii="Arial" w:hAnsi="Arial" w:cs="Arial"/>
                <w:sz w:val="22"/>
                <w:szCs w:val="22"/>
              </w:rPr>
            </w:pPr>
          </w:p>
          <w:p w14:paraId="4F069110" w14:textId="371E8CB8" w:rsidR="00BF69C2" w:rsidRPr="00DF1516" w:rsidRDefault="00C76262" w:rsidP="00020C5A">
            <w:r w:rsidRPr="00D544CE">
              <w:rPr>
                <w:rFonts w:ascii="Arial" w:hAnsi="Arial" w:cs="Arial"/>
                <w:sz w:val="22"/>
                <w:szCs w:val="22"/>
              </w:rPr>
              <w:t>Refer to link for additional specialist</w:t>
            </w:r>
            <w:r w:rsidR="00960637" w:rsidRPr="00D544CE">
              <w:rPr>
                <w:rFonts w:ascii="Arial" w:hAnsi="Arial" w:cs="Arial"/>
                <w:sz w:val="22"/>
                <w:szCs w:val="22"/>
              </w:rPr>
              <w:t xml:space="preserve"> baseline</w:t>
            </w:r>
            <w:r w:rsidRPr="00D544CE">
              <w:rPr>
                <w:rFonts w:ascii="Arial" w:hAnsi="Arial" w:cs="Arial"/>
                <w:sz w:val="22"/>
                <w:szCs w:val="22"/>
              </w:rPr>
              <w:t xml:space="preserve"> requirements</w:t>
            </w:r>
          </w:p>
        </w:tc>
        <w:tc>
          <w:tcPr>
            <w:tcW w:w="856" w:type="pct"/>
          </w:tcPr>
          <w:p w14:paraId="0C96894E" w14:textId="0D6CC901" w:rsidR="00BF69C2" w:rsidRPr="00D544CE" w:rsidDel="00E73631" w:rsidRDefault="00C76262" w:rsidP="00DF1516">
            <w:pPr>
              <w:pStyle w:val="NormalWeb"/>
              <w:spacing w:before="120" w:beforeAutospacing="0"/>
              <w:jc w:val="center"/>
              <w:rPr>
                <w:rFonts w:ascii="Arial" w:hAnsi="Arial" w:cs="Arial"/>
                <w:sz w:val="22"/>
                <w:szCs w:val="22"/>
              </w:rPr>
            </w:pPr>
            <w:r w:rsidRPr="00D544CE">
              <w:rPr>
                <w:rFonts w:ascii="Arial" w:hAnsi="Arial" w:cs="Arial"/>
                <w:sz w:val="22"/>
                <w:szCs w:val="22"/>
              </w:rPr>
              <w:t>13 July 2021</w:t>
            </w:r>
          </w:p>
        </w:tc>
      </w:tr>
      <w:tr w:rsidR="00960637" w:rsidRPr="00D544CE" w14:paraId="36B16123" w14:textId="77777777" w:rsidTr="00DF1516">
        <w:tc>
          <w:tcPr>
            <w:tcW w:w="1140" w:type="pct"/>
          </w:tcPr>
          <w:p w14:paraId="52315B42" w14:textId="58D9BD7F" w:rsidR="00960637" w:rsidRPr="00D544CE" w:rsidRDefault="00000000" w:rsidP="000E6DA9">
            <w:pPr>
              <w:pStyle w:val="NormalWeb"/>
              <w:spacing w:before="120" w:beforeAutospacing="0"/>
              <w:rPr>
                <w:rFonts w:ascii="Arial" w:hAnsi="Arial" w:cs="Arial"/>
                <w:sz w:val="22"/>
                <w:szCs w:val="22"/>
              </w:rPr>
            </w:pPr>
            <w:hyperlink r:id="rId93" w:history="1">
              <w:r w:rsidR="00960637" w:rsidRPr="00D544CE">
                <w:rPr>
                  <w:rStyle w:val="Hyperlink"/>
                  <w:rFonts w:ascii="Arial" w:hAnsi="Arial" w:cs="Arial"/>
                  <w:sz w:val="22"/>
                  <w:szCs w:val="22"/>
                </w:rPr>
                <w:t>Corticosteroids</w:t>
              </w:r>
            </w:hyperlink>
          </w:p>
          <w:p w14:paraId="052F5C0B" w14:textId="652EDF17" w:rsidR="00960637" w:rsidRPr="00D544CE" w:rsidRDefault="00960637" w:rsidP="000E6DA9">
            <w:pPr>
              <w:pStyle w:val="NormalWeb"/>
              <w:spacing w:before="120" w:beforeAutospacing="0"/>
              <w:rPr>
                <w:rFonts w:ascii="Arial" w:hAnsi="Arial" w:cs="Arial"/>
                <w:sz w:val="22"/>
                <w:szCs w:val="22"/>
              </w:rPr>
            </w:pPr>
          </w:p>
        </w:tc>
        <w:tc>
          <w:tcPr>
            <w:tcW w:w="3004" w:type="pct"/>
          </w:tcPr>
          <w:p w14:paraId="0C291B71" w14:textId="7D0327CA"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200E86A9"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Blood pressure</w:t>
            </w:r>
          </w:p>
          <w:p w14:paraId="6850B53E"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Body mass index</w:t>
            </w:r>
          </w:p>
          <w:p w14:paraId="7B460009" w14:textId="3D85E04D"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Bone mineral density in adults expected to be on prednisolone at a dose equal or greater than 5mg/day, or equivalent, for over 3 months</w:t>
            </w:r>
          </w:p>
          <w:p w14:paraId="477C446B" w14:textId="2A55EC8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lastRenderedPageBreak/>
              <w:t>Height in children and adolescents</w:t>
            </w:r>
          </w:p>
          <w:p w14:paraId="05598D20" w14:textId="3C26DD5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Optometrist exam for glaucoma or cataract</w:t>
            </w:r>
          </w:p>
          <w:p w14:paraId="5787A657" w14:textId="6D88181E"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Risk factor assessment check for pre-existing conditions potentially exacerbated by steroids</w:t>
            </w:r>
          </w:p>
          <w:p w14:paraId="0A054DC5" w14:textId="17E2F3A0" w:rsidR="00960637" w:rsidRPr="00D544CE" w:rsidRDefault="00960637" w:rsidP="00960637">
            <w:pPr>
              <w:pStyle w:val="ListParagraph"/>
              <w:numPr>
                <w:ilvl w:val="0"/>
                <w:numId w:val="64"/>
              </w:numPr>
              <w:spacing w:before="120"/>
              <w:rPr>
                <w:rFonts w:ascii="Arial" w:hAnsi="Arial" w:cs="Arial"/>
                <w:sz w:val="22"/>
                <w:szCs w:val="22"/>
              </w:rPr>
            </w:pPr>
            <w:r w:rsidRPr="00DF1516">
              <w:rPr>
                <w:rFonts w:ascii="Arial" w:hAnsi="Arial" w:cs="Arial"/>
                <w:sz w:val="22"/>
                <w:szCs w:val="22"/>
              </w:rPr>
              <w:t>Serum potassium</w:t>
            </w:r>
          </w:p>
          <w:p w14:paraId="78A90382" w14:textId="4099C32D" w:rsidR="00960637" w:rsidRPr="00DF1516" w:rsidRDefault="00960637" w:rsidP="00DF1516">
            <w:pPr>
              <w:pStyle w:val="ListParagraph"/>
              <w:numPr>
                <w:ilvl w:val="0"/>
                <w:numId w:val="64"/>
              </w:numPr>
              <w:spacing w:before="120"/>
              <w:rPr>
                <w:rFonts w:ascii="Arial" w:hAnsi="Arial" w:cs="Arial"/>
                <w:sz w:val="22"/>
                <w:szCs w:val="22"/>
              </w:rPr>
            </w:pPr>
            <w:r w:rsidRPr="00D544CE">
              <w:rPr>
                <w:rFonts w:ascii="Arial" w:hAnsi="Arial" w:cs="Arial"/>
                <w:sz w:val="22"/>
                <w:szCs w:val="22"/>
              </w:rPr>
              <w:t>Weight</w:t>
            </w:r>
          </w:p>
          <w:p w14:paraId="18A140B1" w14:textId="77777777" w:rsidR="00960637" w:rsidRPr="00D544CE" w:rsidRDefault="00960637" w:rsidP="00960637">
            <w:pPr>
              <w:spacing w:before="120"/>
              <w:rPr>
                <w:rFonts w:ascii="Arial" w:hAnsi="Arial" w:cs="Arial"/>
                <w:sz w:val="22"/>
                <w:szCs w:val="22"/>
              </w:rPr>
            </w:pPr>
            <w:r w:rsidRPr="00D544CE">
              <w:rPr>
                <w:rFonts w:ascii="Arial" w:hAnsi="Arial" w:cs="Arial"/>
                <w:sz w:val="22"/>
                <w:szCs w:val="22"/>
              </w:rPr>
              <w:t>Refer to link for risk factor assessments that are required to be considered</w:t>
            </w:r>
          </w:p>
          <w:p w14:paraId="04EAB42B" w14:textId="2FDEFD1E" w:rsidR="00960637" w:rsidRPr="00D544CE" w:rsidDel="00E73631" w:rsidRDefault="00960637" w:rsidP="00960637">
            <w:pPr>
              <w:spacing w:before="120"/>
              <w:rPr>
                <w:rFonts w:ascii="Arial" w:hAnsi="Arial" w:cs="Arial"/>
                <w:sz w:val="22"/>
                <w:szCs w:val="22"/>
              </w:rPr>
            </w:pPr>
          </w:p>
        </w:tc>
        <w:tc>
          <w:tcPr>
            <w:tcW w:w="856" w:type="pct"/>
          </w:tcPr>
          <w:p w14:paraId="3B0E8281" w14:textId="1BD05974" w:rsidR="00960637" w:rsidRPr="00D544CE" w:rsidDel="00E73631"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960637" w:rsidRPr="00D544CE" w14:paraId="41CF6297" w14:textId="77777777" w:rsidTr="00DF1516">
        <w:tc>
          <w:tcPr>
            <w:tcW w:w="1140" w:type="pct"/>
          </w:tcPr>
          <w:p w14:paraId="4445F25F" w14:textId="6B27C750" w:rsidR="00960637" w:rsidRPr="00D544CE" w:rsidRDefault="00000000" w:rsidP="000E6DA9">
            <w:pPr>
              <w:pStyle w:val="NormalWeb"/>
              <w:spacing w:before="120" w:beforeAutospacing="0"/>
              <w:rPr>
                <w:rFonts w:ascii="Arial" w:hAnsi="Arial" w:cs="Arial"/>
                <w:sz w:val="22"/>
                <w:szCs w:val="22"/>
              </w:rPr>
            </w:pPr>
            <w:hyperlink r:id="rId94" w:history="1">
              <w:r w:rsidR="00960637" w:rsidRPr="00D544CE">
                <w:rPr>
                  <w:rStyle w:val="Hyperlink"/>
                  <w:rFonts w:ascii="Arial" w:hAnsi="Arial" w:cs="Arial"/>
                  <w:sz w:val="22"/>
                  <w:szCs w:val="22"/>
                </w:rPr>
                <w:t>DOACs (Direct Oral Anticoagulants)</w:t>
              </w:r>
            </w:hyperlink>
          </w:p>
        </w:tc>
        <w:tc>
          <w:tcPr>
            <w:tcW w:w="3004" w:type="pct"/>
          </w:tcPr>
          <w:p w14:paraId="4A1E5420" w14:textId="10168A00"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088E2D97"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Baseline clotting screening</w:t>
            </w:r>
          </w:p>
          <w:p w14:paraId="5177A4C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Body weight</w:t>
            </w:r>
          </w:p>
          <w:p w14:paraId="75F9B64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Full blood count</w:t>
            </w:r>
          </w:p>
          <w:p w14:paraId="07D33E15"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Liver function tests</w:t>
            </w:r>
          </w:p>
          <w:p w14:paraId="4E014F38" w14:textId="3B9BA8EC" w:rsidR="00960637" w:rsidRPr="00D544CE" w:rsidRDefault="00960637" w:rsidP="00960637">
            <w:pPr>
              <w:pStyle w:val="ListParagraph"/>
              <w:numPr>
                <w:ilvl w:val="0"/>
                <w:numId w:val="65"/>
              </w:numPr>
              <w:spacing w:before="120"/>
              <w:rPr>
                <w:rFonts w:ascii="Arial" w:hAnsi="Arial" w:cs="Arial"/>
                <w:sz w:val="22"/>
                <w:szCs w:val="22"/>
              </w:rPr>
            </w:pPr>
            <w:r w:rsidRPr="00DF1516">
              <w:rPr>
                <w:rFonts w:ascii="Arial" w:hAnsi="Arial" w:cs="Arial"/>
                <w:sz w:val="22"/>
                <w:szCs w:val="22"/>
              </w:rPr>
              <w:t>Serum creatinine (for creatinine clearance) Cockcroft and Gault is recommended for calculating creatinine clearance for DOACs</w:t>
            </w:r>
          </w:p>
          <w:p w14:paraId="713A8915" w14:textId="04B9D649" w:rsidR="00960637" w:rsidRPr="00D544CE" w:rsidRDefault="00960637" w:rsidP="00960637">
            <w:pPr>
              <w:pStyle w:val="ListParagraph"/>
              <w:numPr>
                <w:ilvl w:val="0"/>
                <w:numId w:val="65"/>
              </w:numPr>
              <w:spacing w:before="120"/>
              <w:rPr>
                <w:rFonts w:ascii="Arial" w:hAnsi="Arial" w:cs="Arial"/>
                <w:sz w:val="22"/>
                <w:szCs w:val="22"/>
              </w:rPr>
            </w:pPr>
            <w:r w:rsidRPr="00D544CE">
              <w:rPr>
                <w:rFonts w:ascii="Arial" w:hAnsi="Arial" w:cs="Arial"/>
                <w:sz w:val="22"/>
                <w:szCs w:val="22"/>
              </w:rPr>
              <w:t xml:space="preserve">Urea and </w:t>
            </w:r>
            <w:r w:rsidR="00A50B15" w:rsidRPr="00D544CE">
              <w:rPr>
                <w:rFonts w:ascii="Arial" w:hAnsi="Arial" w:cs="Arial"/>
                <w:sz w:val="22"/>
                <w:szCs w:val="22"/>
              </w:rPr>
              <w:t>electrolytes</w:t>
            </w:r>
          </w:p>
          <w:p w14:paraId="4A700BF7" w14:textId="4E320D71" w:rsidR="008C32CB" w:rsidRPr="00DF1516" w:rsidRDefault="008C32CB" w:rsidP="00DF1516">
            <w:pPr>
              <w:pStyle w:val="ListParagraph"/>
              <w:spacing w:before="120"/>
              <w:rPr>
                <w:rFonts w:ascii="Arial" w:hAnsi="Arial" w:cs="Arial"/>
                <w:sz w:val="22"/>
                <w:szCs w:val="22"/>
              </w:rPr>
            </w:pPr>
          </w:p>
        </w:tc>
        <w:tc>
          <w:tcPr>
            <w:tcW w:w="856" w:type="pct"/>
          </w:tcPr>
          <w:p w14:paraId="4787DA52" w14:textId="20160943" w:rsidR="00960637" w:rsidRPr="00D544CE"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t>5 July 2021</w:t>
            </w:r>
          </w:p>
        </w:tc>
      </w:tr>
      <w:tr w:rsidR="008D4C3E" w:rsidRPr="00D544CE" w14:paraId="3DF09B89" w14:textId="77777777" w:rsidTr="00DF1516">
        <w:tc>
          <w:tcPr>
            <w:tcW w:w="1140" w:type="pct"/>
          </w:tcPr>
          <w:p w14:paraId="00D78332" w14:textId="4B5D0461" w:rsidR="008D4C3E" w:rsidRPr="00D544CE" w:rsidRDefault="00000000" w:rsidP="000E6DA9">
            <w:pPr>
              <w:pStyle w:val="NormalWeb"/>
              <w:spacing w:before="120" w:beforeAutospacing="0"/>
              <w:rPr>
                <w:rFonts w:ascii="Arial" w:hAnsi="Arial" w:cs="Arial"/>
                <w:sz w:val="22"/>
                <w:szCs w:val="22"/>
              </w:rPr>
            </w:pPr>
            <w:hyperlink r:id="rId95" w:history="1">
              <w:r w:rsidR="008D4C3E" w:rsidRPr="00D544CE">
                <w:rPr>
                  <w:rStyle w:val="Hyperlink"/>
                  <w:rFonts w:ascii="Arial" w:hAnsi="Arial" w:cs="Arial"/>
                  <w:sz w:val="22"/>
                  <w:szCs w:val="22"/>
                </w:rPr>
                <w:t>Digoxin</w:t>
              </w:r>
            </w:hyperlink>
          </w:p>
        </w:tc>
        <w:tc>
          <w:tcPr>
            <w:tcW w:w="3004" w:type="pct"/>
          </w:tcPr>
          <w:p w14:paraId="144675BF" w14:textId="2943B5AA"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p>
          <w:p w14:paraId="6E1FE2D8"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calcium</w:t>
            </w:r>
          </w:p>
          <w:p w14:paraId="584E7D17"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creatinine (for creatinine clearance)</w:t>
            </w:r>
          </w:p>
          <w:p w14:paraId="5621C8AD"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magnesium</w:t>
            </w:r>
          </w:p>
          <w:p w14:paraId="691C6F36"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potassium</w:t>
            </w:r>
          </w:p>
          <w:p w14:paraId="02E346B5" w14:textId="16544D14"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Thyroid function tests </w:t>
            </w:r>
            <w:r w:rsidRPr="00D544CE">
              <w:rPr>
                <w:rFonts w:ascii="Arial" w:hAnsi="Arial" w:cs="Arial"/>
                <w:sz w:val="22"/>
                <w:szCs w:val="22"/>
              </w:rPr>
              <w:t>- M</w:t>
            </w:r>
            <w:r w:rsidRPr="00DF1516">
              <w:rPr>
                <w:rFonts w:ascii="Arial" w:hAnsi="Arial" w:cs="Arial"/>
                <w:sz w:val="22"/>
                <w:szCs w:val="22"/>
              </w:rPr>
              <w:t>ay require dose amendment in thyroid disease</w:t>
            </w:r>
          </w:p>
          <w:p w14:paraId="0C90BD5E" w14:textId="06CE577F"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66D0BEBF" w14:textId="5019E5C6" w:rsidR="008D4C3E" w:rsidRPr="00D544CE" w:rsidDel="00E73631" w:rsidRDefault="008D4C3E" w:rsidP="000E6DA9">
            <w:pPr>
              <w:spacing w:before="120"/>
              <w:rPr>
                <w:rFonts w:ascii="Arial" w:hAnsi="Arial" w:cs="Arial"/>
                <w:sz w:val="22"/>
                <w:szCs w:val="22"/>
              </w:rPr>
            </w:pPr>
          </w:p>
        </w:tc>
        <w:tc>
          <w:tcPr>
            <w:tcW w:w="856" w:type="pct"/>
          </w:tcPr>
          <w:p w14:paraId="71329E52" w14:textId="7C65D7FB" w:rsidR="008D4C3E" w:rsidRPr="00D544CE" w:rsidDel="00E73631"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518F6056" w14:textId="77777777" w:rsidTr="00DF1516">
        <w:tc>
          <w:tcPr>
            <w:tcW w:w="1140" w:type="pct"/>
          </w:tcPr>
          <w:p w14:paraId="72158A42" w14:textId="2B695812" w:rsidR="008D4C3E" w:rsidRPr="00D544CE" w:rsidRDefault="00000000" w:rsidP="000E6DA9">
            <w:pPr>
              <w:pStyle w:val="NormalWeb"/>
              <w:spacing w:before="120" w:beforeAutospacing="0"/>
              <w:rPr>
                <w:rFonts w:ascii="Arial" w:hAnsi="Arial" w:cs="Arial"/>
                <w:sz w:val="22"/>
                <w:szCs w:val="22"/>
              </w:rPr>
            </w:pPr>
            <w:hyperlink r:id="rId96" w:history="1">
              <w:r w:rsidR="008D4C3E" w:rsidRPr="00D544CE">
                <w:rPr>
                  <w:rStyle w:val="Hyperlink"/>
                  <w:rFonts w:ascii="Arial" w:hAnsi="Arial" w:cs="Arial"/>
                  <w:sz w:val="22"/>
                  <w:szCs w:val="22"/>
                </w:rPr>
                <w:t>Dronedarone</w:t>
              </w:r>
            </w:hyperlink>
          </w:p>
          <w:p w14:paraId="6881E3DB" w14:textId="6F88E712" w:rsidR="008D4C3E" w:rsidRPr="00D544CE" w:rsidRDefault="008D4C3E" w:rsidP="000E6DA9">
            <w:pPr>
              <w:pStyle w:val="NormalWeb"/>
              <w:spacing w:before="120" w:beforeAutospacing="0"/>
              <w:rPr>
                <w:rFonts w:ascii="Arial" w:hAnsi="Arial" w:cs="Arial"/>
                <w:sz w:val="22"/>
                <w:szCs w:val="22"/>
              </w:rPr>
            </w:pPr>
          </w:p>
        </w:tc>
        <w:tc>
          <w:tcPr>
            <w:tcW w:w="3004" w:type="pct"/>
          </w:tcPr>
          <w:p w14:paraId="5670608B" w14:textId="3AF5411B"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3034A8DC" w14:textId="77777777"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ECG</w:t>
            </w:r>
          </w:p>
          <w:p w14:paraId="6F3EDD21" w14:textId="50FFB685"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Liver function tests contraindicated if severe hepatic impairment</w:t>
            </w:r>
          </w:p>
          <w:p w14:paraId="59B639B1" w14:textId="64FB900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3ED01B22" w14:textId="46712490"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lastRenderedPageBreak/>
              <w:t xml:space="preserve">Serum creatinine (for creatinine clearance) or </w:t>
            </w:r>
            <w:r w:rsidRPr="00D544CE">
              <w:rPr>
                <w:rFonts w:ascii="Arial" w:hAnsi="Arial" w:cs="Arial"/>
                <w:sz w:val="22"/>
                <w:szCs w:val="22"/>
              </w:rPr>
              <w:t>e</w:t>
            </w:r>
            <w:r w:rsidRPr="00DF1516">
              <w:rPr>
                <w:rFonts w:ascii="Arial" w:hAnsi="Arial" w:cs="Arial"/>
                <w:sz w:val="22"/>
                <w:szCs w:val="22"/>
              </w:rPr>
              <w:t xml:space="preserve">stimated glomerular filtration rate do not initiate if </w:t>
            </w:r>
            <w:proofErr w:type="spellStart"/>
            <w:r w:rsidRPr="00DF1516">
              <w:rPr>
                <w:rFonts w:ascii="Arial" w:hAnsi="Arial" w:cs="Arial"/>
                <w:sz w:val="22"/>
                <w:szCs w:val="22"/>
              </w:rPr>
              <w:t>CrCl</w:t>
            </w:r>
            <w:proofErr w:type="spellEnd"/>
            <w:r w:rsidRPr="00DF1516">
              <w:rPr>
                <w:rFonts w:ascii="Arial" w:hAnsi="Arial" w:cs="Arial"/>
                <w:sz w:val="22"/>
                <w:szCs w:val="22"/>
              </w:rPr>
              <w:t xml:space="preserve"> or eGFR less than 30ml/min/1.73m2</w:t>
            </w:r>
          </w:p>
          <w:p w14:paraId="50ADCD67" w14:textId="13C64A4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Serum magnesium correct as necessary before initiation</w:t>
            </w:r>
          </w:p>
          <w:p w14:paraId="5B31700D" w14:textId="77777777" w:rsidR="008D4C3E" w:rsidRPr="00D544CE" w:rsidRDefault="008D4C3E" w:rsidP="008D4C3E">
            <w:pPr>
              <w:pStyle w:val="ListParagraph"/>
              <w:numPr>
                <w:ilvl w:val="0"/>
                <w:numId w:val="67"/>
              </w:numPr>
              <w:spacing w:before="120"/>
              <w:rPr>
                <w:rFonts w:ascii="Arial" w:hAnsi="Arial" w:cs="Arial"/>
                <w:sz w:val="22"/>
                <w:szCs w:val="22"/>
              </w:rPr>
            </w:pPr>
            <w:r w:rsidRPr="00DF1516">
              <w:rPr>
                <w:rFonts w:ascii="Arial" w:hAnsi="Arial" w:cs="Arial"/>
                <w:sz w:val="22"/>
                <w:szCs w:val="22"/>
              </w:rPr>
              <w:t>Serum potassium correct as necessary before initiation</w:t>
            </w:r>
          </w:p>
          <w:p w14:paraId="5A0F4517" w14:textId="557A984C" w:rsidR="008D4C3E" w:rsidRPr="00DF1516" w:rsidRDefault="008D4C3E" w:rsidP="00DF1516">
            <w:pPr>
              <w:pStyle w:val="ListParagraph"/>
              <w:spacing w:before="120"/>
              <w:rPr>
                <w:rFonts w:ascii="Arial" w:hAnsi="Arial" w:cs="Arial"/>
                <w:sz w:val="22"/>
                <w:szCs w:val="22"/>
              </w:rPr>
            </w:pPr>
          </w:p>
        </w:tc>
        <w:tc>
          <w:tcPr>
            <w:tcW w:w="856" w:type="pct"/>
          </w:tcPr>
          <w:p w14:paraId="16DA58DA" w14:textId="405487CB"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14 July 2021</w:t>
            </w:r>
          </w:p>
        </w:tc>
      </w:tr>
      <w:tr w:rsidR="008D4C3E" w:rsidRPr="00D544CE" w14:paraId="2B94F3F9" w14:textId="77777777" w:rsidTr="00DF1516">
        <w:tc>
          <w:tcPr>
            <w:tcW w:w="1140" w:type="pct"/>
          </w:tcPr>
          <w:p w14:paraId="08F1A362" w14:textId="7CF307BD" w:rsidR="008D4C3E" w:rsidRPr="00D544CE" w:rsidRDefault="00000000" w:rsidP="000E6DA9">
            <w:pPr>
              <w:pStyle w:val="NormalWeb"/>
              <w:spacing w:before="120" w:beforeAutospacing="0"/>
              <w:rPr>
                <w:rFonts w:ascii="Arial" w:hAnsi="Arial" w:cs="Arial"/>
                <w:sz w:val="22"/>
                <w:szCs w:val="22"/>
              </w:rPr>
            </w:pPr>
            <w:hyperlink r:id="rId97" w:history="1">
              <w:r w:rsidR="008D4C3E" w:rsidRPr="00D544CE">
                <w:rPr>
                  <w:rStyle w:val="Hyperlink"/>
                  <w:rFonts w:ascii="Arial" w:hAnsi="Arial" w:cs="Arial"/>
                  <w:sz w:val="22"/>
                  <w:szCs w:val="22"/>
                </w:rPr>
                <w:t>Eplerenone</w:t>
              </w:r>
            </w:hyperlink>
          </w:p>
          <w:p w14:paraId="09B19578" w14:textId="58CE99DD" w:rsidR="008D4C3E" w:rsidRPr="00D544CE" w:rsidRDefault="008D4C3E" w:rsidP="000E6DA9">
            <w:pPr>
              <w:pStyle w:val="NormalWeb"/>
              <w:spacing w:before="120" w:beforeAutospacing="0"/>
              <w:rPr>
                <w:rFonts w:ascii="Arial" w:hAnsi="Arial" w:cs="Arial"/>
                <w:sz w:val="22"/>
                <w:szCs w:val="22"/>
              </w:rPr>
            </w:pPr>
          </w:p>
        </w:tc>
        <w:tc>
          <w:tcPr>
            <w:tcW w:w="3004" w:type="pct"/>
          </w:tcPr>
          <w:p w14:paraId="02C683BB" w14:textId="45BCCCE0"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14B842ED" w14:textId="216D9509"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Estimated glomerular filtration rate contraindicated if eGFR less than 30mL/min/1.73m2; reduce starting dose to 25 mg on alternate days if eGFR 30–60 mL/minute/1.73 m2</w:t>
            </w:r>
          </w:p>
          <w:p w14:paraId="7BEC3518" w14:textId="6967C4F3"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Serum potassium contraindicated if over 5.0 mmol/L</w:t>
            </w:r>
          </w:p>
          <w:p w14:paraId="4D9AD13F" w14:textId="77777777" w:rsidR="008D4C3E" w:rsidRPr="00D544CE" w:rsidRDefault="008D4C3E" w:rsidP="008D4C3E">
            <w:pPr>
              <w:pStyle w:val="ListParagraph"/>
              <w:numPr>
                <w:ilvl w:val="0"/>
                <w:numId w:val="68"/>
              </w:numPr>
              <w:spacing w:before="120"/>
              <w:rPr>
                <w:rFonts w:ascii="Arial" w:hAnsi="Arial" w:cs="Arial"/>
                <w:sz w:val="22"/>
                <w:szCs w:val="22"/>
              </w:rPr>
            </w:pPr>
            <w:r w:rsidRPr="00DF1516">
              <w:rPr>
                <w:rFonts w:ascii="Arial" w:hAnsi="Arial" w:cs="Arial"/>
                <w:sz w:val="22"/>
                <w:szCs w:val="22"/>
              </w:rPr>
              <w:t>Electrolytes</w:t>
            </w:r>
          </w:p>
          <w:p w14:paraId="7CBFD65C" w14:textId="260FF79C" w:rsidR="008D4C3E" w:rsidRPr="00DF1516" w:rsidRDefault="008D4C3E" w:rsidP="00DF1516">
            <w:pPr>
              <w:pStyle w:val="ListParagraph"/>
              <w:spacing w:before="120"/>
              <w:rPr>
                <w:rFonts w:ascii="Arial" w:hAnsi="Arial" w:cs="Arial"/>
                <w:sz w:val="22"/>
                <w:szCs w:val="22"/>
              </w:rPr>
            </w:pPr>
          </w:p>
        </w:tc>
        <w:tc>
          <w:tcPr>
            <w:tcW w:w="856" w:type="pct"/>
          </w:tcPr>
          <w:p w14:paraId="668F8958" w14:textId="2BFB1134"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665A5173" w14:textId="77777777" w:rsidTr="00DF1516">
        <w:tc>
          <w:tcPr>
            <w:tcW w:w="1140" w:type="pct"/>
          </w:tcPr>
          <w:p w14:paraId="71D79C21" w14:textId="1E251B5A" w:rsidR="008D4C3E" w:rsidRPr="00D544CE" w:rsidRDefault="00000000" w:rsidP="000E6DA9">
            <w:pPr>
              <w:pStyle w:val="NormalWeb"/>
              <w:spacing w:before="120" w:beforeAutospacing="0"/>
              <w:rPr>
                <w:rFonts w:ascii="Arial" w:hAnsi="Arial" w:cs="Arial"/>
                <w:sz w:val="22"/>
                <w:szCs w:val="22"/>
              </w:rPr>
            </w:pPr>
            <w:hyperlink r:id="rId98" w:history="1">
              <w:r w:rsidR="008D4C3E" w:rsidRPr="00D544CE">
                <w:rPr>
                  <w:rStyle w:val="Hyperlink"/>
                  <w:rFonts w:ascii="Arial" w:hAnsi="Arial" w:cs="Arial"/>
                  <w:sz w:val="22"/>
                  <w:szCs w:val="22"/>
                </w:rPr>
                <w:t>Furosemide</w:t>
              </w:r>
            </w:hyperlink>
          </w:p>
          <w:p w14:paraId="3D0D913A" w14:textId="37026489" w:rsidR="008D4C3E" w:rsidRPr="00D544CE" w:rsidRDefault="008D4C3E" w:rsidP="000E6DA9">
            <w:pPr>
              <w:pStyle w:val="NormalWeb"/>
              <w:spacing w:before="120" w:beforeAutospacing="0"/>
              <w:rPr>
                <w:rFonts w:ascii="Arial" w:hAnsi="Arial" w:cs="Arial"/>
                <w:sz w:val="22"/>
                <w:szCs w:val="22"/>
              </w:rPr>
            </w:pPr>
          </w:p>
        </w:tc>
        <w:tc>
          <w:tcPr>
            <w:tcW w:w="3004" w:type="pct"/>
          </w:tcPr>
          <w:p w14:paraId="277B5AE6" w14:textId="08034171"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25AEA71"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Blood pressure</w:t>
            </w:r>
          </w:p>
          <w:p w14:paraId="34E0D66E"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Electrolytes</w:t>
            </w:r>
          </w:p>
          <w:p w14:paraId="133D8B4E" w14:textId="77777777" w:rsidR="008D4C3E" w:rsidRPr="00D544CE" w:rsidRDefault="008D4C3E" w:rsidP="008D4C3E">
            <w:pPr>
              <w:pStyle w:val="ListParagraph"/>
              <w:numPr>
                <w:ilvl w:val="0"/>
                <w:numId w:val="69"/>
              </w:numPr>
              <w:spacing w:before="120"/>
              <w:rPr>
                <w:rFonts w:ascii="Arial" w:hAnsi="Arial" w:cs="Arial"/>
                <w:sz w:val="22"/>
                <w:szCs w:val="22"/>
              </w:rPr>
            </w:pPr>
            <w:r w:rsidRPr="00DF1516">
              <w:rPr>
                <w:rFonts w:ascii="Arial" w:hAnsi="Arial" w:cs="Arial"/>
                <w:sz w:val="22"/>
                <w:szCs w:val="22"/>
              </w:rPr>
              <w:t>Serum creatinine (for creatinine clearance)</w:t>
            </w:r>
          </w:p>
          <w:p w14:paraId="4C892D32" w14:textId="3C689589" w:rsidR="008D4C3E" w:rsidRPr="00DF1516" w:rsidRDefault="008D4C3E" w:rsidP="00DF1516">
            <w:pPr>
              <w:pStyle w:val="ListParagraph"/>
              <w:spacing w:before="120"/>
              <w:rPr>
                <w:rFonts w:ascii="Arial" w:hAnsi="Arial" w:cs="Arial"/>
                <w:sz w:val="22"/>
                <w:szCs w:val="22"/>
              </w:rPr>
            </w:pPr>
          </w:p>
        </w:tc>
        <w:tc>
          <w:tcPr>
            <w:tcW w:w="856" w:type="pct"/>
          </w:tcPr>
          <w:p w14:paraId="4597A9CF" w14:textId="3FC3FFDF"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2368A753" w14:textId="77777777" w:rsidTr="00DF1516">
        <w:tc>
          <w:tcPr>
            <w:tcW w:w="1140" w:type="pct"/>
          </w:tcPr>
          <w:p w14:paraId="511D87F6" w14:textId="29087C87" w:rsidR="008D4C3E" w:rsidRPr="00D544CE" w:rsidRDefault="00000000" w:rsidP="000E6DA9">
            <w:pPr>
              <w:pStyle w:val="NormalWeb"/>
              <w:spacing w:before="120" w:beforeAutospacing="0"/>
              <w:rPr>
                <w:rFonts w:ascii="Arial" w:hAnsi="Arial" w:cs="Arial"/>
                <w:sz w:val="22"/>
                <w:szCs w:val="22"/>
              </w:rPr>
            </w:pPr>
            <w:hyperlink r:id="rId99" w:history="1">
              <w:proofErr w:type="spellStart"/>
              <w:r w:rsidR="008D4C3E" w:rsidRPr="00D544CE">
                <w:rPr>
                  <w:rStyle w:val="Hyperlink"/>
                  <w:rFonts w:ascii="Arial" w:hAnsi="Arial" w:cs="Arial"/>
                  <w:sz w:val="22"/>
                  <w:szCs w:val="22"/>
                </w:rPr>
                <w:t>Hydrocarbamide</w:t>
              </w:r>
              <w:proofErr w:type="spellEnd"/>
            </w:hyperlink>
          </w:p>
        </w:tc>
        <w:tc>
          <w:tcPr>
            <w:tcW w:w="3004" w:type="pct"/>
          </w:tcPr>
          <w:p w14:paraId="2B79BDB2" w14:textId="310B52DC"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86F1546" w14:textId="62497BB9"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Estimated glomerular filtration rate avoid if less than 30 mL/minute/1.73 m2; half dose if less than 60mL/minute/1.73m2</w:t>
            </w:r>
          </w:p>
          <w:p w14:paraId="589026CC" w14:textId="2F9EF4E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Full blood count contraindicated if platelet count less than 100 x 109/L</w:t>
            </w:r>
          </w:p>
          <w:p w14:paraId="2D2D506E" w14:textId="147CA4C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Liver function tests avoid in severe impairment; caution in mild to moderate</w:t>
            </w:r>
          </w:p>
          <w:p w14:paraId="60659736" w14:textId="0D801555"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Uric acid</w:t>
            </w:r>
          </w:p>
          <w:p w14:paraId="54268EA9" w14:textId="77777777" w:rsidR="008D4C3E" w:rsidRPr="00D544CE" w:rsidRDefault="008D4C3E" w:rsidP="000E6DA9">
            <w:pPr>
              <w:spacing w:before="120"/>
              <w:rPr>
                <w:rFonts w:ascii="Arial" w:hAnsi="Arial" w:cs="Arial"/>
                <w:sz w:val="22"/>
                <w:szCs w:val="22"/>
              </w:rPr>
            </w:pPr>
            <w:r w:rsidRPr="00D544CE">
              <w:rPr>
                <w:rFonts w:ascii="Arial" w:hAnsi="Arial" w:cs="Arial"/>
                <w:sz w:val="22"/>
                <w:szCs w:val="22"/>
              </w:rPr>
              <w:t xml:space="preserve">Further baseline tests required for Sickle cell disease. </w:t>
            </w:r>
            <w:r w:rsidR="008C32CB" w:rsidRPr="00D544CE">
              <w:rPr>
                <w:rFonts w:ascii="Arial" w:hAnsi="Arial" w:cs="Arial"/>
                <w:sz w:val="22"/>
                <w:szCs w:val="22"/>
              </w:rPr>
              <w:t>Refer to link.</w:t>
            </w:r>
          </w:p>
          <w:p w14:paraId="74F5BE4F" w14:textId="4B13DD88" w:rsidR="008C32CB" w:rsidRPr="00D544CE" w:rsidDel="00E73631" w:rsidRDefault="008C32CB" w:rsidP="000E6DA9">
            <w:pPr>
              <w:spacing w:before="120"/>
              <w:rPr>
                <w:rFonts w:ascii="Arial" w:hAnsi="Arial" w:cs="Arial"/>
                <w:sz w:val="22"/>
                <w:szCs w:val="22"/>
              </w:rPr>
            </w:pPr>
          </w:p>
        </w:tc>
        <w:tc>
          <w:tcPr>
            <w:tcW w:w="856" w:type="pct"/>
          </w:tcPr>
          <w:p w14:paraId="1292C3A7" w14:textId="1436E437" w:rsidR="008D4C3E" w:rsidRPr="00D544CE" w:rsidDel="00E73631" w:rsidRDefault="008C32CB" w:rsidP="00BF69C2">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239E232C" w14:textId="061E1D34" w:rsidTr="00DF1516">
        <w:tc>
          <w:tcPr>
            <w:tcW w:w="1140" w:type="pct"/>
          </w:tcPr>
          <w:p w14:paraId="5B446B3B" w14:textId="79DE5732" w:rsidR="00BF69C2" w:rsidRPr="00DF1516" w:rsidRDefault="00000000" w:rsidP="000E6DA9">
            <w:pPr>
              <w:pStyle w:val="NormalWeb"/>
              <w:spacing w:before="120" w:beforeAutospacing="0"/>
              <w:rPr>
                <w:rFonts w:ascii="Arial" w:hAnsi="Arial" w:cs="Arial"/>
                <w:sz w:val="22"/>
                <w:szCs w:val="22"/>
              </w:rPr>
            </w:pPr>
            <w:hyperlink r:id="rId100" w:history="1">
              <w:r w:rsidR="00BF69C2" w:rsidRPr="00DF1516">
                <w:rPr>
                  <w:rStyle w:val="Hyperlink"/>
                  <w:rFonts w:ascii="Arial" w:hAnsi="Arial" w:cs="Arial"/>
                  <w:sz w:val="22"/>
                  <w:szCs w:val="22"/>
                </w:rPr>
                <w:t>Hydroxychloroquine</w:t>
              </w:r>
            </w:hyperlink>
            <w:r w:rsidR="00BF69C2" w:rsidRPr="00DF1516">
              <w:rPr>
                <w:rFonts w:ascii="Arial" w:hAnsi="Arial" w:cs="Arial"/>
                <w:sz w:val="22"/>
                <w:szCs w:val="22"/>
              </w:rPr>
              <w:t xml:space="preserve"> </w:t>
            </w:r>
          </w:p>
          <w:p w14:paraId="3A6B65C2" w14:textId="77777777" w:rsidR="00BF69C2" w:rsidRPr="00DF1516" w:rsidRDefault="00BF69C2" w:rsidP="000E6DA9">
            <w:pPr>
              <w:spacing w:before="120"/>
              <w:rPr>
                <w:rFonts w:ascii="Arial" w:hAnsi="Arial" w:cs="Arial"/>
                <w:sz w:val="22"/>
                <w:szCs w:val="22"/>
              </w:rPr>
            </w:pPr>
          </w:p>
        </w:tc>
        <w:tc>
          <w:tcPr>
            <w:tcW w:w="3004" w:type="pct"/>
          </w:tcPr>
          <w:p w14:paraId="467108E2" w14:textId="1F1A8807" w:rsidR="008C32CB" w:rsidRPr="00D544CE" w:rsidRDefault="008C32CB" w:rsidP="008C32CB">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96EAF73"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Albumin</w:t>
            </w:r>
          </w:p>
          <w:p w14:paraId="264DB774"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ALT or AST</w:t>
            </w:r>
          </w:p>
          <w:p w14:paraId="0E83AD8B"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Blood pressure</w:t>
            </w:r>
          </w:p>
          <w:p w14:paraId="6CA55D26"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lastRenderedPageBreak/>
              <w:t>Full blood count</w:t>
            </w:r>
          </w:p>
          <w:p w14:paraId="1EF368BA"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Height</w:t>
            </w:r>
          </w:p>
          <w:p w14:paraId="7B056D07" w14:textId="0ADE2943"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1A348DFF" w14:textId="4964488B" w:rsidR="008C32CB" w:rsidRPr="00D544CE" w:rsidRDefault="008C32CB" w:rsidP="008C32CB">
            <w:pPr>
              <w:pStyle w:val="ListParagraph"/>
              <w:numPr>
                <w:ilvl w:val="0"/>
                <w:numId w:val="71"/>
              </w:numPr>
              <w:spacing w:before="120"/>
              <w:rPr>
                <w:rFonts w:ascii="Arial" w:hAnsi="Arial" w:cs="Arial"/>
                <w:sz w:val="22"/>
                <w:szCs w:val="22"/>
              </w:rPr>
            </w:pPr>
            <w:r w:rsidRPr="00DF1516">
              <w:rPr>
                <w:rFonts w:ascii="Arial" w:hAnsi="Arial" w:cs="Arial"/>
                <w:sz w:val="22"/>
                <w:szCs w:val="22"/>
              </w:rPr>
              <w:t>Weight</w:t>
            </w:r>
          </w:p>
          <w:p w14:paraId="273FDCA2" w14:textId="422D6025" w:rsidR="008C32CB" w:rsidRPr="00DF1516" w:rsidRDefault="008C32CB" w:rsidP="00DF1516">
            <w:pPr>
              <w:pStyle w:val="ListParagraph"/>
              <w:numPr>
                <w:ilvl w:val="0"/>
                <w:numId w:val="71"/>
              </w:numPr>
              <w:spacing w:before="120"/>
              <w:rPr>
                <w:rFonts w:ascii="Arial" w:hAnsi="Arial" w:cs="Arial"/>
                <w:sz w:val="22"/>
                <w:szCs w:val="22"/>
              </w:rPr>
            </w:pPr>
            <w:r w:rsidRPr="00D544CE">
              <w:rPr>
                <w:rFonts w:ascii="Arial" w:hAnsi="Arial" w:cs="Arial"/>
                <w:sz w:val="22"/>
                <w:szCs w:val="22"/>
              </w:rPr>
              <w:t>Vaccination status</w:t>
            </w:r>
          </w:p>
          <w:p w14:paraId="452B9081" w14:textId="77777777" w:rsidR="00BF69C2" w:rsidRPr="00DF1516" w:rsidRDefault="00BF69C2" w:rsidP="008C32CB">
            <w:pPr>
              <w:spacing w:before="120"/>
              <w:rPr>
                <w:rFonts w:ascii="Arial" w:hAnsi="Arial" w:cs="Arial"/>
                <w:sz w:val="22"/>
                <w:szCs w:val="22"/>
              </w:rPr>
            </w:pPr>
          </w:p>
        </w:tc>
        <w:tc>
          <w:tcPr>
            <w:tcW w:w="856" w:type="pct"/>
          </w:tcPr>
          <w:p w14:paraId="4C52F948" w14:textId="6F557C3A"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8C32CB" w:rsidRPr="00D544CE" w14:paraId="6D1FDABE" w14:textId="26320B23" w:rsidTr="00DF1516">
        <w:tc>
          <w:tcPr>
            <w:tcW w:w="1140" w:type="pct"/>
          </w:tcPr>
          <w:p w14:paraId="054101B4" w14:textId="7300D9DB" w:rsidR="00BF69C2" w:rsidRPr="00DF1516" w:rsidRDefault="00000000" w:rsidP="000E6DA9">
            <w:pPr>
              <w:pStyle w:val="NormalWeb"/>
              <w:spacing w:before="120" w:beforeAutospacing="0"/>
              <w:rPr>
                <w:rFonts w:ascii="Arial" w:hAnsi="Arial" w:cs="Arial"/>
                <w:sz w:val="22"/>
                <w:szCs w:val="22"/>
              </w:rPr>
            </w:pPr>
            <w:hyperlink r:id="rId101" w:history="1">
              <w:r w:rsidR="00BF69C2" w:rsidRPr="00DF1516">
                <w:rPr>
                  <w:rStyle w:val="Hyperlink"/>
                  <w:rFonts w:ascii="Arial" w:hAnsi="Arial" w:cs="Arial"/>
                  <w:sz w:val="22"/>
                  <w:szCs w:val="22"/>
                </w:rPr>
                <w:t>Leflunomide</w:t>
              </w:r>
            </w:hyperlink>
            <w:r w:rsidR="00BF69C2" w:rsidRPr="00DF1516">
              <w:rPr>
                <w:rFonts w:ascii="Arial" w:hAnsi="Arial" w:cs="Arial"/>
                <w:sz w:val="22"/>
                <w:szCs w:val="22"/>
              </w:rPr>
              <w:t xml:space="preserve"> </w:t>
            </w:r>
          </w:p>
          <w:p w14:paraId="04B80383" w14:textId="77777777" w:rsidR="00BF69C2" w:rsidRPr="00DF1516" w:rsidRDefault="00BF69C2" w:rsidP="000E6DA9">
            <w:pPr>
              <w:spacing w:before="120"/>
              <w:jc w:val="center"/>
              <w:rPr>
                <w:rFonts w:ascii="Arial" w:hAnsi="Arial" w:cs="Arial"/>
                <w:sz w:val="22"/>
                <w:szCs w:val="22"/>
              </w:rPr>
            </w:pPr>
          </w:p>
        </w:tc>
        <w:tc>
          <w:tcPr>
            <w:tcW w:w="3004" w:type="pct"/>
          </w:tcPr>
          <w:p w14:paraId="3D4D2DA6" w14:textId="4ED55EF8" w:rsidR="008C32CB" w:rsidRPr="00D544CE" w:rsidRDefault="008C32CB" w:rsidP="00DF1516">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54DD02E2"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ALT or AST</w:t>
            </w:r>
          </w:p>
          <w:p w14:paraId="3DC4802D"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Albumin</w:t>
            </w:r>
          </w:p>
          <w:p w14:paraId="367623A7"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Blood pressure</w:t>
            </w:r>
          </w:p>
          <w:p w14:paraId="6D428752"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Full blood count</w:t>
            </w:r>
          </w:p>
          <w:p w14:paraId="2C4E43D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Height</w:t>
            </w:r>
          </w:p>
          <w:p w14:paraId="518D23B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Liver function tests</w:t>
            </w:r>
          </w:p>
          <w:p w14:paraId="2E9FD51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Platelet count</w:t>
            </w:r>
          </w:p>
          <w:p w14:paraId="44BE69E9" w14:textId="10B618D6"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7F1DCF8"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Vaccination status</w:t>
            </w:r>
          </w:p>
          <w:p w14:paraId="74B70150" w14:textId="36432B73" w:rsidR="008C32CB" w:rsidRPr="00D544CE" w:rsidRDefault="008C32CB" w:rsidP="008C32CB">
            <w:pPr>
              <w:pStyle w:val="ListParagraph"/>
              <w:numPr>
                <w:ilvl w:val="0"/>
                <w:numId w:val="72"/>
              </w:numPr>
              <w:spacing w:before="120"/>
              <w:rPr>
                <w:rFonts w:ascii="Arial" w:hAnsi="Arial" w:cs="Arial"/>
                <w:sz w:val="22"/>
                <w:szCs w:val="22"/>
              </w:rPr>
            </w:pPr>
            <w:r w:rsidRPr="00DF1516">
              <w:rPr>
                <w:rFonts w:ascii="Arial" w:hAnsi="Arial" w:cs="Arial"/>
                <w:sz w:val="22"/>
                <w:szCs w:val="22"/>
              </w:rPr>
              <w:t>Weight</w:t>
            </w:r>
          </w:p>
          <w:p w14:paraId="49E6B571" w14:textId="139B4FB2" w:rsidR="008C32CB" w:rsidRPr="00D544CE" w:rsidRDefault="008C32CB" w:rsidP="008C32CB">
            <w:pPr>
              <w:pStyle w:val="ListParagraph"/>
              <w:numPr>
                <w:ilvl w:val="0"/>
                <w:numId w:val="72"/>
              </w:numPr>
              <w:spacing w:before="120"/>
              <w:rPr>
                <w:rFonts w:ascii="Arial" w:hAnsi="Arial" w:cs="Arial"/>
                <w:sz w:val="22"/>
                <w:szCs w:val="22"/>
              </w:rPr>
            </w:pPr>
            <w:r w:rsidRPr="00D544CE">
              <w:rPr>
                <w:rFonts w:ascii="Arial" w:hAnsi="Arial" w:cs="Arial"/>
                <w:sz w:val="22"/>
                <w:szCs w:val="22"/>
              </w:rPr>
              <w:t>White blood cell differential</w:t>
            </w:r>
          </w:p>
          <w:p w14:paraId="484D2C8A" w14:textId="77777777" w:rsidR="008C32CB" w:rsidRPr="00DF1516" w:rsidRDefault="008C32CB" w:rsidP="00DF1516">
            <w:pPr>
              <w:pStyle w:val="ListParagraph"/>
              <w:spacing w:before="120"/>
              <w:rPr>
                <w:rFonts w:ascii="Arial" w:hAnsi="Arial" w:cs="Arial"/>
                <w:sz w:val="22"/>
                <w:szCs w:val="22"/>
              </w:rPr>
            </w:pPr>
          </w:p>
          <w:p w14:paraId="226B78BB" w14:textId="77777777" w:rsidR="00BF69C2" w:rsidRPr="00DF1516" w:rsidRDefault="00BF69C2" w:rsidP="008C32CB">
            <w:pPr>
              <w:pStyle w:val="NormalWeb"/>
              <w:spacing w:before="120" w:beforeAutospacing="0"/>
              <w:rPr>
                <w:rFonts w:ascii="Arial" w:hAnsi="Arial" w:cs="Arial"/>
                <w:sz w:val="2"/>
                <w:szCs w:val="22"/>
              </w:rPr>
            </w:pPr>
          </w:p>
        </w:tc>
        <w:tc>
          <w:tcPr>
            <w:tcW w:w="856" w:type="pct"/>
          </w:tcPr>
          <w:p w14:paraId="68E1F83B" w14:textId="7E0169C3"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0DAA3E62" w14:textId="77777777" w:rsidTr="008C32CB">
        <w:tc>
          <w:tcPr>
            <w:tcW w:w="1140" w:type="pct"/>
          </w:tcPr>
          <w:p w14:paraId="47661298" w14:textId="73C98A34" w:rsidR="008C32CB" w:rsidRPr="00D544CE" w:rsidRDefault="00000000" w:rsidP="00DF1516">
            <w:pPr>
              <w:pStyle w:val="NormalWeb"/>
              <w:spacing w:before="0" w:beforeAutospacing="0" w:after="0" w:afterAutospacing="0"/>
              <w:rPr>
                <w:rFonts w:ascii="Arial" w:hAnsi="Arial" w:cs="Arial"/>
                <w:sz w:val="22"/>
                <w:szCs w:val="22"/>
              </w:rPr>
            </w:pPr>
            <w:hyperlink r:id="rId102" w:history="1">
              <w:r w:rsidR="008C32CB" w:rsidRPr="00D544CE">
                <w:rPr>
                  <w:rStyle w:val="Hyperlink"/>
                  <w:rFonts w:ascii="Arial" w:hAnsi="Arial" w:cs="Arial"/>
                  <w:sz w:val="22"/>
                  <w:szCs w:val="22"/>
                </w:rPr>
                <w:t>Levothyroxine</w:t>
              </w:r>
            </w:hyperlink>
          </w:p>
          <w:p w14:paraId="57ABD6C3" w14:textId="71B4FD4B" w:rsidR="008C32CB" w:rsidRPr="00D544CE"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5302177F" w14:textId="582C92B2" w:rsidR="008C32CB" w:rsidRPr="00DF1516" w:rsidRDefault="008C32CB"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00F75D36" w:rsidRPr="00D544CE">
              <w:rPr>
                <w:rFonts w:ascii="Arial" w:hAnsi="Arial" w:cs="Arial"/>
                <w:color w:val="333333"/>
                <w:sz w:val="22"/>
                <w:szCs w:val="22"/>
              </w:rPr>
              <w:t>:</w:t>
            </w:r>
          </w:p>
          <w:p w14:paraId="124C454C"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ECG</w:t>
            </w:r>
          </w:p>
          <w:p w14:paraId="130B2624"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Free T4</w:t>
            </w:r>
          </w:p>
          <w:p w14:paraId="2DC2E907"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765AEE46" w14:textId="6DAD6ED7" w:rsidR="008C32CB" w:rsidRPr="00DF1516" w:rsidDel="00E73631"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stimulating hormone</w:t>
            </w:r>
          </w:p>
        </w:tc>
        <w:tc>
          <w:tcPr>
            <w:tcW w:w="856" w:type="pct"/>
            <w:tcBorders>
              <w:bottom w:val="single" w:sz="4" w:space="0" w:color="auto"/>
            </w:tcBorders>
          </w:tcPr>
          <w:p w14:paraId="1973E1CD" w14:textId="51830422" w:rsidR="008C32CB" w:rsidRPr="00D544CE" w:rsidDel="00E73631" w:rsidRDefault="008C32CB"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47AD8736" w14:textId="3FFCEA51" w:rsidTr="00DF1516">
        <w:tc>
          <w:tcPr>
            <w:tcW w:w="1140" w:type="pct"/>
          </w:tcPr>
          <w:p w14:paraId="3F3CF2A7" w14:textId="47A61566" w:rsidR="008C32CB" w:rsidRPr="00825622" w:rsidRDefault="00000000" w:rsidP="008C32CB">
            <w:pPr>
              <w:pStyle w:val="NormalWeb"/>
              <w:spacing w:before="0" w:beforeAutospacing="0" w:after="0" w:afterAutospacing="0"/>
              <w:rPr>
                <w:rFonts w:ascii="Arial" w:hAnsi="Arial" w:cs="Arial"/>
                <w:sz w:val="22"/>
                <w:szCs w:val="22"/>
              </w:rPr>
            </w:pPr>
            <w:hyperlink r:id="rId103" w:history="1">
              <w:r w:rsidR="00BF69C2" w:rsidRPr="00825622">
                <w:rPr>
                  <w:rStyle w:val="Hyperlink"/>
                  <w:rFonts w:ascii="Arial" w:hAnsi="Arial" w:cs="Arial"/>
                  <w:sz w:val="22"/>
                  <w:szCs w:val="22"/>
                </w:rPr>
                <w:t>Lithium</w:t>
              </w:r>
            </w:hyperlink>
          </w:p>
          <w:p w14:paraId="6D1AC7EB" w14:textId="37B53EF4" w:rsidR="008C32CB" w:rsidRPr="00DF1516"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22DE62F9" w14:textId="728C3560" w:rsidR="008C32CB" w:rsidRPr="00D544CE" w:rsidRDefault="008C32CB" w:rsidP="008C32CB">
            <w:pPr>
              <w:pStyle w:val="NormalWeb"/>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8879E62" w14:textId="72D18604"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 xml:space="preserve">Body weight or </w:t>
            </w:r>
            <w:r w:rsidR="00564AFC">
              <w:rPr>
                <w:rFonts w:ascii="Arial" w:hAnsi="Arial" w:cs="Arial"/>
                <w:sz w:val="22"/>
                <w:szCs w:val="22"/>
              </w:rPr>
              <w:t>b</w:t>
            </w:r>
            <w:r w:rsidRPr="00D544CE">
              <w:rPr>
                <w:rFonts w:ascii="Arial" w:hAnsi="Arial" w:cs="Arial"/>
                <w:sz w:val="22"/>
                <w:szCs w:val="22"/>
              </w:rPr>
              <w:t>ody mass index</w:t>
            </w:r>
          </w:p>
          <w:p w14:paraId="15D3EAB9" w14:textId="05A5F5C3"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lastRenderedPageBreak/>
              <w:t>Cardiac function especially in patients with cardiovascular disease or at risk who may require ECG</w:t>
            </w:r>
          </w:p>
          <w:p w14:paraId="7DE07BDE"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Estimated glomerular filtration rate</w:t>
            </w:r>
          </w:p>
          <w:p w14:paraId="27FCEA7D"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Serum calcium</w:t>
            </w:r>
          </w:p>
          <w:p w14:paraId="2CBC742F" w14:textId="2EEF8893" w:rsidR="008C32CB" w:rsidRPr="00D544CE" w:rsidRDefault="008C32CB" w:rsidP="008C32CB">
            <w:pPr>
              <w:pStyle w:val="NormalWeb"/>
              <w:numPr>
                <w:ilvl w:val="0"/>
                <w:numId w:val="77"/>
              </w:numPr>
              <w:rPr>
                <w:rFonts w:ascii="Arial" w:hAnsi="Arial" w:cs="Arial"/>
                <w:sz w:val="22"/>
                <w:szCs w:val="22"/>
              </w:rPr>
            </w:pPr>
            <w:r w:rsidRPr="00D544CE">
              <w:rPr>
                <w:rFonts w:ascii="Arial" w:hAnsi="Arial" w:cs="Arial"/>
                <w:sz w:val="22"/>
                <w:szCs w:val="22"/>
              </w:rPr>
              <w:t>Thyroid function tests patients should be euthyroid before initiation</w:t>
            </w:r>
          </w:p>
          <w:p w14:paraId="05819F98" w14:textId="6AEF8666" w:rsidR="008C32CB" w:rsidRPr="00D544CE" w:rsidRDefault="008C32CB" w:rsidP="008C32CB">
            <w:pPr>
              <w:pStyle w:val="NormalWeb"/>
              <w:numPr>
                <w:ilvl w:val="0"/>
                <w:numId w:val="77"/>
              </w:numPr>
              <w:spacing w:before="0" w:beforeAutospacing="0" w:after="0" w:afterAutospacing="0"/>
              <w:ind w:left="714" w:hanging="357"/>
              <w:rPr>
                <w:rFonts w:ascii="Arial" w:hAnsi="Arial" w:cs="Arial"/>
                <w:sz w:val="22"/>
                <w:szCs w:val="22"/>
              </w:rPr>
            </w:pPr>
            <w:r w:rsidRPr="00D544CE">
              <w:rPr>
                <w:rFonts w:ascii="Arial" w:hAnsi="Arial" w:cs="Arial"/>
                <w:sz w:val="22"/>
                <w:szCs w:val="22"/>
              </w:rPr>
              <w:t>Urea and electrolytes</w:t>
            </w:r>
          </w:p>
          <w:p w14:paraId="0203E4AE" w14:textId="129F10D9" w:rsidR="001467A3" w:rsidRPr="00D544CE" w:rsidRDefault="001467A3" w:rsidP="001467A3">
            <w:pPr>
              <w:pStyle w:val="NormalWeb"/>
              <w:spacing w:before="0" w:beforeAutospacing="0" w:after="0" w:afterAutospacing="0"/>
              <w:rPr>
                <w:rFonts w:ascii="Arial" w:hAnsi="Arial" w:cs="Arial"/>
                <w:sz w:val="22"/>
                <w:szCs w:val="22"/>
              </w:rPr>
            </w:pPr>
          </w:p>
          <w:p w14:paraId="37746880" w14:textId="1FB4AFE6" w:rsidR="00BF69C2" w:rsidRPr="00D544CE" w:rsidRDefault="00BF69C2" w:rsidP="00DF1516">
            <w:pPr>
              <w:pStyle w:val="NormalWeb"/>
              <w:spacing w:before="0" w:beforeAutospacing="0" w:after="0" w:afterAutospacing="0"/>
              <w:rPr>
                <w:rFonts w:ascii="Arial" w:hAnsi="Arial" w:cs="Arial"/>
                <w:sz w:val="22"/>
                <w:szCs w:val="22"/>
              </w:rPr>
            </w:pPr>
          </w:p>
        </w:tc>
        <w:tc>
          <w:tcPr>
            <w:tcW w:w="856" w:type="pct"/>
            <w:tcBorders>
              <w:bottom w:val="single" w:sz="4" w:space="0" w:color="auto"/>
            </w:tcBorders>
          </w:tcPr>
          <w:p w14:paraId="64B5FB11" w14:textId="5271BAB9" w:rsidR="00BF69C2" w:rsidRPr="00D544CE" w:rsidDel="00E73631" w:rsidRDefault="001467A3"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17 July 2021</w:t>
            </w:r>
          </w:p>
        </w:tc>
      </w:tr>
      <w:tr w:rsidR="001467A3" w:rsidRPr="00D544CE" w14:paraId="30BAEEC8" w14:textId="77777777" w:rsidTr="008C32CB">
        <w:tc>
          <w:tcPr>
            <w:tcW w:w="1140" w:type="pct"/>
          </w:tcPr>
          <w:p w14:paraId="63D1D9B3" w14:textId="61A80566" w:rsidR="001467A3" w:rsidRPr="00D544CE" w:rsidRDefault="00000000" w:rsidP="000E6DA9">
            <w:pPr>
              <w:pStyle w:val="NormalWeb"/>
              <w:spacing w:before="120" w:beforeAutospacing="0"/>
              <w:rPr>
                <w:rFonts w:ascii="Arial" w:hAnsi="Arial" w:cs="Arial"/>
                <w:sz w:val="22"/>
                <w:szCs w:val="22"/>
              </w:rPr>
            </w:pPr>
            <w:hyperlink r:id="rId104" w:history="1">
              <w:r w:rsidR="001467A3" w:rsidRPr="00D544CE">
                <w:rPr>
                  <w:rStyle w:val="Hyperlink"/>
                  <w:rFonts w:ascii="Arial" w:hAnsi="Arial" w:cs="Arial"/>
                  <w:sz w:val="22"/>
                  <w:szCs w:val="22"/>
                </w:rPr>
                <w:t>Mercaptopurine</w:t>
              </w:r>
            </w:hyperlink>
          </w:p>
        </w:tc>
        <w:tc>
          <w:tcPr>
            <w:tcW w:w="3004" w:type="pct"/>
            <w:shd w:val="clear" w:color="auto" w:fill="FFFFFF" w:themeFill="background1"/>
          </w:tcPr>
          <w:p w14:paraId="0528A411" w14:textId="5FB34235" w:rsidR="001467A3" w:rsidRPr="00DF1516" w:rsidRDefault="001467A3" w:rsidP="001467A3">
            <w:pPr>
              <w:spacing w:before="12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032AC4AB"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Full blood count</w:t>
            </w:r>
          </w:p>
          <w:p w14:paraId="1AC79935"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Liver function tests</w:t>
            </w:r>
          </w:p>
          <w:p w14:paraId="764D4BDD" w14:textId="648031EC"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Urea and electrolytes</w:t>
            </w:r>
          </w:p>
          <w:p w14:paraId="0E644451"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TPMT assay</w:t>
            </w:r>
          </w:p>
          <w:p w14:paraId="46682689" w14:textId="27312F31" w:rsidR="001467A3" w:rsidRPr="00DF1516" w:rsidRDefault="001467A3" w:rsidP="001467A3">
            <w:pPr>
              <w:pStyle w:val="ListParagraph"/>
              <w:numPr>
                <w:ilvl w:val="0"/>
                <w:numId w:val="78"/>
              </w:numPr>
              <w:spacing w:before="120"/>
              <w:rPr>
                <w:rFonts w:ascii="Arial" w:hAnsi="Arial" w:cs="Arial"/>
                <w:sz w:val="22"/>
                <w:szCs w:val="22"/>
              </w:rPr>
            </w:pPr>
            <w:r w:rsidRPr="00DF1516">
              <w:rPr>
                <w:rFonts w:ascii="Arial" w:hAnsi="Arial" w:cs="Arial"/>
                <w:sz w:val="22"/>
                <w:szCs w:val="22"/>
              </w:rPr>
              <w:t>Serum creatinine (for creatinine clearance) or estimated glomerular filtration rate</w:t>
            </w:r>
          </w:p>
          <w:p w14:paraId="049991E8" w14:textId="74B7B358" w:rsidR="001467A3" w:rsidRPr="00DF1516" w:rsidDel="00E73631" w:rsidRDefault="001467A3" w:rsidP="00DF1516">
            <w:pPr>
              <w:pStyle w:val="ListParagraph"/>
              <w:spacing w:before="120"/>
              <w:rPr>
                <w:rFonts w:ascii="Arial" w:hAnsi="Arial" w:cs="Arial"/>
                <w:sz w:val="22"/>
                <w:szCs w:val="22"/>
              </w:rPr>
            </w:pPr>
          </w:p>
        </w:tc>
        <w:tc>
          <w:tcPr>
            <w:tcW w:w="856" w:type="pct"/>
            <w:shd w:val="clear" w:color="auto" w:fill="FFFFFF" w:themeFill="background1"/>
          </w:tcPr>
          <w:p w14:paraId="127F17A6" w14:textId="78980EC9" w:rsidR="001467A3" w:rsidRPr="00DF1516" w:rsidDel="00E73631" w:rsidRDefault="001467A3" w:rsidP="008C32CB">
            <w:pPr>
              <w:spacing w:before="120"/>
              <w:jc w:val="center"/>
              <w:rPr>
                <w:rFonts w:ascii="Arial" w:hAnsi="Arial" w:cs="Arial"/>
                <w:sz w:val="22"/>
                <w:szCs w:val="22"/>
              </w:rPr>
            </w:pPr>
            <w:r w:rsidRPr="00DF1516">
              <w:rPr>
                <w:rFonts w:ascii="Arial" w:hAnsi="Arial" w:cs="Arial"/>
                <w:sz w:val="22"/>
                <w:szCs w:val="22"/>
              </w:rPr>
              <w:t>24 June 2021</w:t>
            </w:r>
          </w:p>
        </w:tc>
      </w:tr>
      <w:tr w:rsidR="008C32CB" w:rsidRPr="00D544CE" w14:paraId="017BCA28" w14:textId="346DAC9E" w:rsidTr="00DF1516">
        <w:tc>
          <w:tcPr>
            <w:tcW w:w="1140" w:type="pct"/>
          </w:tcPr>
          <w:p w14:paraId="04F247E8" w14:textId="4B42C44E" w:rsidR="001467A3" w:rsidRPr="00825622" w:rsidRDefault="00000000" w:rsidP="001467A3">
            <w:pPr>
              <w:pStyle w:val="NormalWeb"/>
              <w:spacing w:before="0" w:beforeAutospacing="0"/>
              <w:rPr>
                <w:rFonts w:ascii="Arial" w:hAnsi="Arial" w:cs="Arial"/>
                <w:sz w:val="22"/>
                <w:szCs w:val="22"/>
              </w:rPr>
            </w:pPr>
            <w:hyperlink r:id="rId105" w:history="1">
              <w:proofErr w:type="spellStart"/>
              <w:r w:rsidR="00BF69C2" w:rsidRPr="00825622">
                <w:rPr>
                  <w:rStyle w:val="Hyperlink"/>
                  <w:rFonts w:ascii="Arial" w:hAnsi="Arial" w:cs="Arial"/>
                  <w:sz w:val="22"/>
                  <w:szCs w:val="22"/>
                </w:rPr>
                <w:t>Mesalazine</w:t>
              </w:r>
              <w:proofErr w:type="spellEnd"/>
            </w:hyperlink>
          </w:p>
          <w:p w14:paraId="1A8235EA" w14:textId="73906151" w:rsidR="001467A3" w:rsidRPr="00DF1516" w:rsidRDefault="001467A3" w:rsidP="00DF1516">
            <w:pPr>
              <w:pStyle w:val="NormalWeb"/>
              <w:spacing w:before="0" w:beforeAutospacing="0"/>
              <w:rPr>
                <w:rFonts w:ascii="Arial" w:hAnsi="Arial" w:cs="Arial"/>
                <w:sz w:val="22"/>
                <w:szCs w:val="22"/>
              </w:rPr>
            </w:pPr>
          </w:p>
        </w:tc>
        <w:tc>
          <w:tcPr>
            <w:tcW w:w="3004" w:type="pct"/>
            <w:shd w:val="clear" w:color="auto" w:fill="FFFFFF" w:themeFill="background1"/>
          </w:tcPr>
          <w:p w14:paraId="542A4163" w14:textId="7C10181A" w:rsidR="001467A3" w:rsidRPr="00DF1516" w:rsidRDefault="001467A3" w:rsidP="00F75D36">
            <w:pPr>
              <w:pStyle w:val="NormalWeb"/>
              <w:spacing w:before="0" w:beforeAutospacing="0" w:after="0" w:afterAutospacing="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471622F4" w14:textId="77777777" w:rsidR="00F75D36" w:rsidRPr="00DF1516" w:rsidRDefault="00F75D36" w:rsidP="00DF1516">
            <w:pPr>
              <w:pStyle w:val="NormalWeb"/>
              <w:spacing w:before="0" w:beforeAutospacing="0" w:after="0" w:afterAutospacing="0"/>
              <w:rPr>
                <w:rFonts w:ascii="Arial" w:hAnsi="Arial" w:cs="Arial"/>
                <w:sz w:val="22"/>
                <w:szCs w:val="22"/>
              </w:rPr>
            </w:pPr>
          </w:p>
          <w:p w14:paraId="741B4755"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Full blood count</w:t>
            </w:r>
          </w:p>
          <w:p w14:paraId="558C75F3"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Liver function tests</w:t>
            </w:r>
          </w:p>
          <w:p w14:paraId="0895BEAD" w14:textId="40E8183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Serum creatinine (for creatinine clearance) or </w:t>
            </w:r>
            <w:r w:rsidR="00F75D36" w:rsidRPr="00DF1516">
              <w:rPr>
                <w:rFonts w:ascii="Arial" w:hAnsi="Arial" w:cs="Arial"/>
                <w:sz w:val="22"/>
                <w:szCs w:val="22"/>
              </w:rPr>
              <w:t>e</w:t>
            </w:r>
            <w:r w:rsidRPr="00DF1516">
              <w:rPr>
                <w:rFonts w:ascii="Arial" w:hAnsi="Arial" w:cs="Arial"/>
                <w:sz w:val="22"/>
                <w:szCs w:val="22"/>
              </w:rPr>
              <w:t>stimated glomerular filtration rate</w:t>
            </w:r>
          </w:p>
          <w:p w14:paraId="73C0ACB1" w14:textId="0E5406F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Urea and </w:t>
            </w:r>
            <w:r w:rsidR="00A50B15" w:rsidRPr="00DF1516">
              <w:rPr>
                <w:rFonts w:ascii="Arial" w:hAnsi="Arial" w:cs="Arial"/>
                <w:sz w:val="22"/>
                <w:szCs w:val="22"/>
              </w:rPr>
              <w:t>electrolytes</w:t>
            </w:r>
          </w:p>
          <w:p w14:paraId="16540739" w14:textId="6D30D4C3" w:rsidR="00F75D36" w:rsidRPr="00DF1516" w:rsidRDefault="00F75D36"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Urine dipstick</w:t>
            </w:r>
          </w:p>
          <w:p w14:paraId="105B021D" w14:textId="679B5250" w:rsidR="00BF69C2" w:rsidRPr="00D544CE" w:rsidRDefault="00BF69C2" w:rsidP="00DF1516">
            <w:pPr>
              <w:rPr>
                <w:rFonts w:ascii="Arial" w:hAnsi="Arial" w:cs="Arial"/>
                <w:sz w:val="22"/>
                <w:szCs w:val="22"/>
              </w:rPr>
            </w:pPr>
          </w:p>
        </w:tc>
        <w:tc>
          <w:tcPr>
            <w:tcW w:w="856" w:type="pct"/>
            <w:shd w:val="clear" w:color="auto" w:fill="FFFFFF" w:themeFill="background1"/>
          </w:tcPr>
          <w:p w14:paraId="3D616F49" w14:textId="3B2D282F" w:rsidR="00BF69C2" w:rsidRPr="00DF1516" w:rsidRDefault="00F75D36" w:rsidP="00DF1516">
            <w:pPr>
              <w:spacing w:before="120"/>
              <w:jc w:val="center"/>
              <w:rPr>
                <w:rFonts w:ascii="Arial" w:hAnsi="Arial" w:cs="Arial"/>
                <w:sz w:val="22"/>
                <w:szCs w:val="22"/>
              </w:rPr>
            </w:pPr>
            <w:r w:rsidRPr="00DF1516">
              <w:rPr>
                <w:rFonts w:ascii="Arial" w:hAnsi="Arial" w:cs="Arial"/>
                <w:sz w:val="22"/>
                <w:szCs w:val="22"/>
              </w:rPr>
              <w:t>5 July 2021</w:t>
            </w:r>
          </w:p>
          <w:p w14:paraId="6E840363" w14:textId="1F9BF70D" w:rsidR="00F75D36" w:rsidRPr="00DF1516" w:rsidDel="00E73631" w:rsidRDefault="00F75D36" w:rsidP="00DF1516">
            <w:pPr>
              <w:spacing w:before="120"/>
              <w:jc w:val="center"/>
              <w:rPr>
                <w:rFonts w:ascii="Arial" w:hAnsi="Arial" w:cs="Arial"/>
                <w:sz w:val="22"/>
                <w:szCs w:val="22"/>
              </w:rPr>
            </w:pPr>
          </w:p>
        </w:tc>
      </w:tr>
      <w:tr w:rsidR="008C32CB" w:rsidRPr="00D544CE" w14:paraId="2FEF89D9" w14:textId="5982CC92" w:rsidTr="00DF1516">
        <w:trPr>
          <w:trHeight w:val="1606"/>
        </w:trPr>
        <w:tc>
          <w:tcPr>
            <w:tcW w:w="1140" w:type="pct"/>
          </w:tcPr>
          <w:p w14:paraId="70F6A7ED" w14:textId="0F5C4FB6" w:rsidR="00BF69C2" w:rsidRPr="00825622" w:rsidRDefault="00000000" w:rsidP="00DF1516">
            <w:pPr>
              <w:pStyle w:val="NormalWeb"/>
              <w:spacing w:before="0" w:beforeAutospacing="0"/>
              <w:rPr>
                <w:rFonts w:ascii="Arial" w:hAnsi="Arial" w:cs="Arial"/>
                <w:sz w:val="22"/>
                <w:szCs w:val="22"/>
              </w:rPr>
            </w:pPr>
            <w:hyperlink r:id="rId106" w:history="1">
              <w:r w:rsidR="00BF69C2" w:rsidRPr="00825622">
                <w:rPr>
                  <w:rStyle w:val="Hyperlink"/>
                  <w:rFonts w:ascii="Arial" w:hAnsi="Arial" w:cs="Arial"/>
                  <w:sz w:val="22"/>
                  <w:szCs w:val="22"/>
                </w:rPr>
                <w:t>Methotrexate</w:t>
              </w:r>
            </w:hyperlink>
            <w:r w:rsidR="00BF69C2" w:rsidRPr="00825622">
              <w:rPr>
                <w:rFonts w:ascii="Arial" w:hAnsi="Arial" w:cs="Arial"/>
                <w:sz w:val="22"/>
                <w:szCs w:val="22"/>
              </w:rPr>
              <w:t xml:space="preserve"> </w:t>
            </w:r>
          </w:p>
          <w:p w14:paraId="7A179232" w14:textId="77777777" w:rsidR="00BF69C2" w:rsidRPr="00DF1516" w:rsidRDefault="00BF69C2" w:rsidP="00DF1516">
            <w:pPr>
              <w:spacing w:after="100" w:afterAutospacing="1"/>
              <w:rPr>
                <w:rFonts w:ascii="Arial" w:hAnsi="Arial" w:cs="Arial"/>
                <w:sz w:val="22"/>
                <w:szCs w:val="22"/>
              </w:rPr>
            </w:pPr>
          </w:p>
        </w:tc>
        <w:tc>
          <w:tcPr>
            <w:tcW w:w="3004" w:type="pct"/>
          </w:tcPr>
          <w:p w14:paraId="2E0FEB5B" w14:textId="533FEC3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33C4D94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Albumin</w:t>
            </w:r>
          </w:p>
          <w:p w14:paraId="21D03CC1"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Blood pressure</w:t>
            </w:r>
          </w:p>
          <w:p w14:paraId="4CB78849"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Body weight</w:t>
            </w:r>
          </w:p>
          <w:p w14:paraId="3031A007" w14:textId="78305ACD" w:rsidR="00F75D36" w:rsidRPr="00DF1516"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Chest x-ray or Screening for lung disease physical examination and lung function may also be necessary on case-by-case basis</w:t>
            </w:r>
          </w:p>
          <w:p w14:paraId="1D974780" w14:textId="14C81D54"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lastRenderedPageBreak/>
              <w:t>Full blood count</w:t>
            </w:r>
          </w:p>
          <w:p w14:paraId="52714B35"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Height</w:t>
            </w:r>
          </w:p>
          <w:p w14:paraId="5F5F1C4D" w14:textId="797C0FD0"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Hep</w:t>
            </w:r>
            <w:r w:rsidRPr="00D544CE">
              <w:rPr>
                <w:rFonts w:ascii="Arial" w:hAnsi="Arial" w:cs="Arial"/>
                <w:sz w:val="22"/>
                <w:szCs w:val="22"/>
              </w:rPr>
              <w:t xml:space="preserve"> </w:t>
            </w:r>
            <w:r w:rsidRPr="00DF1516">
              <w:rPr>
                <w:rFonts w:ascii="Arial" w:hAnsi="Arial" w:cs="Arial"/>
                <w:sz w:val="22"/>
                <w:szCs w:val="22"/>
              </w:rPr>
              <w:t>B</w:t>
            </w:r>
            <w:r w:rsidRPr="00D544CE">
              <w:rPr>
                <w:rFonts w:ascii="Arial" w:hAnsi="Arial" w:cs="Arial"/>
                <w:sz w:val="22"/>
                <w:szCs w:val="22"/>
              </w:rPr>
              <w:t xml:space="preserve"> or Hep C</w:t>
            </w:r>
            <w:r w:rsidRPr="00DF1516">
              <w:rPr>
                <w:rFonts w:ascii="Arial" w:hAnsi="Arial" w:cs="Arial"/>
                <w:sz w:val="22"/>
                <w:szCs w:val="22"/>
              </w:rPr>
              <w:t xml:space="preserve"> </w:t>
            </w:r>
            <w:r w:rsidRPr="00D544CE">
              <w:rPr>
                <w:rFonts w:ascii="Arial" w:hAnsi="Arial" w:cs="Arial"/>
                <w:sz w:val="22"/>
                <w:szCs w:val="22"/>
              </w:rPr>
              <w:t xml:space="preserve">- if chronic viral hepatitis, </w:t>
            </w:r>
            <w:r w:rsidRPr="00DF1516">
              <w:rPr>
                <w:rFonts w:ascii="Arial" w:hAnsi="Arial" w:cs="Arial"/>
                <w:sz w:val="22"/>
                <w:szCs w:val="22"/>
              </w:rPr>
              <w:t xml:space="preserve">consider antiviral treatment prior to initiation </w:t>
            </w:r>
          </w:p>
          <w:p w14:paraId="0EA5B52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HIV</w:t>
            </w:r>
          </w:p>
          <w:p w14:paraId="06234F58" w14:textId="3D2281E9" w:rsidR="00F75D36" w:rsidRPr="00D544CE"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Liver function tests consider delayed initiation if results abnormal</w:t>
            </w:r>
          </w:p>
          <w:p w14:paraId="50450516" w14:textId="46871A42" w:rsidR="00F75D36" w:rsidRPr="00DF1516" w:rsidRDefault="00F75D36" w:rsidP="00DF1516">
            <w:pPr>
              <w:pStyle w:val="ListParagraph"/>
              <w:numPr>
                <w:ilvl w:val="0"/>
                <w:numId w:val="80"/>
              </w:numPr>
              <w:spacing w:after="100" w:afterAutospacing="1"/>
              <w:rPr>
                <w:rFonts w:ascii="Arial" w:hAnsi="Arial" w:cs="Arial"/>
                <w:sz w:val="22"/>
                <w:szCs w:val="22"/>
              </w:rPr>
            </w:pPr>
            <w:r w:rsidRPr="00D544CE">
              <w:rPr>
                <w:rFonts w:ascii="Arial" w:hAnsi="Arial" w:cs="Arial"/>
                <w:sz w:val="22"/>
                <w:szCs w:val="22"/>
              </w:rPr>
              <w:t>Serum creatinine (for creatinine clearance) or estimated glomerular filtration rate avoid in severe renal impairment; reduce dose if moderate</w:t>
            </w:r>
          </w:p>
          <w:p w14:paraId="75508D02" w14:textId="0D456F6F" w:rsidR="00BF69C2" w:rsidRPr="00D544CE" w:rsidRDefault="00F75D36" w:rsidP="00DF1516">
            <w:pPr>
              <w:rPr>
                <w:rFonts w:ascii="Arial" w:hAnsi="Arial" w:cs="Arial"/>
                <w:sz w:val="22"/>
                <w:szCs w:val="22"/>
              </w:rPr>
            </w:pPr>
            <w:r w:rsidRPr="00D544CE">
              <w:rPr>
                <w:rFonts w:ascii="Arial" w:hAnsi="Arial" w:cs="Arial"/>
                <w:sz w:val="22"/>
                <w:szCs w:val="22"/>
              </w:rPr>
              <w:t>Refer to link for additional specialist baseline requirements</w:t>
            </w:r>
          </w:p>
        </w:tc>
        <w:tc>
          <w:tcPr>
            <w:tcW w:w="856" w:type="pct"/>
          </w:tcPr>
          <w:p w14:paraId="09EEF48E" w14:textId="49AD1DB7" w:rsidR="00BF69C2" w:rsidRPr="00D544CE" w:rsidDel="00E73631" w:rsidRDefault="00F75D36" w:rsidP="00DF1516">
            <w:pPr>
              <w:spacing w:before="120"/>
              <w:jc w:val="center"/>
              <w:rPr>
                <w:rFonts w:ascii="Arial" w:hAnsi="Arial" w:cs="Arial"/>
                <w:sz w:val="22"/>
                <w:szCs w:val="22"/>
              </w:rPr>
            </w:pPr>
            <w:r w:rsidRPr="00DF1516">
              <w:rPr>
                <w:rFonts w:ascii="Arial" w:hAnsi="Arial" w:cs="Arial"/>
                <w:sz w:val="22"/>
                <w:szCs w:val="22"/>
              </w:rPr>
              <w:lastRenderedPageBreak/>
              <w:t>5 July 2021</w:t>
            </w:r>
          </w:p>
        </w:tc>
      </w:tr>
      <w:tr w:rsidR="00F75D36" w:rsidRPr="00D544CE" w14:paraId="6AEFF1C0" w14:textId="77777777" w:rsidTr="008C32CB">
        <w:tc>
          <w:tcPr>
            <w:tcW w:w="1140" w:type="pct"/>
          </w:tcPr>
          <w:p w14:paraId="6C1F1EBD" w14:textId="46F97C82" w:rsidR="00F75D36" w:rsidRPr="00D544CE" w:rsidRDefault="00000000" w:rsidP="001467A3">
            <w:pPr>
              <w:pStyle w:val="NormalWeb"/>
              <w:spacing w:before="0" w:beforeAutospacing="0"/>
              <w:rPr>
                <w:rFonts w:ascii="Arial" w:hAnsi="Arial" w:cs="Arial"/>
                <w:sz w:val="22"/>
                <w:szCs w:val="22"/>
              </w:rPr>
            </w:pPr>
            <w:hyperlink r:id="rId107" w:history="1">
              <w:r w:rsidR="00F75D36" w:rsidRPr="00D544CE">
                <w:rPr>
                  <w:rStyle w:val="Hyperlink"/>
                  <w:rFonts w:ascii="Arial" w:hAnsi="Arial" w:cs="Arial"/>
                  <w:sz w:val="22"/>
                  <w:szCs w:val="22"/>
                </w:rPr>
                <w:t>Minocycline</w:t>
              </w:r>
            </w:hyperlink>
          </w:p>
          <w:p w14:paraId="7384C43A" w14:textId="5311C77E" w:rsidR="00F75D36" w:rsidRPr="00D544CE" w:rsidRDefault="00F75D36" w:rsidP="001467A3">
            <w:pPr>
              <w:pStyle w:val="NormalWeb"/>
              <w:spacing w:before="0" w:beforeAutospacing="0"/>
              <w:rPr>
                <w:rFonts w:ascii="Arial" w:hAnsi="Arial" w:cs="Arial"/>
                <w:sz w:val="22"/>
                <w:szCs w:val="22"/>
              </w:rPr>
            </w:pPr>
          </w:p>
        </w:tc>
        <w:tc>
          <w:tcPr>
            <w:tcW w:w="3004" w:type="pct"/>
          </w:tcPr>
          <w:p w14:paraId="3A7298ED" w14:textId="13812953"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p>
          <w:p w14:paraId="596191BD"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Full blood count</w:t>
            </w:r>
          </w:p>
          <w:p w14:paraId="0F20F11B"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Liver function tests · If history suggests abnormal</w:t>
            </w:r>
          </w:p>
          <w:p w14:paraId="4768ECB1" w14:textId="2882560E" w:rsidR="00F75D36" w:rsidRPr="00D544CE" w:rsidDel="00E73631" w:rsidRDefault="00F75D36" w:rsidP="00DF1516">
            <w:pPr>
              <w:pStyle w:val="NormalWeb"/>
              <w:numPr>
                <w:ilvl w:val="0"/>
                <w:numId w:val="81"/>
              </w:numPr>
              <w:spacing w:before="0" w:beforeAutospacing="0"/>
              <w:rPr>
                <w:rFonts w:ascii="Arial" w:hAnsi="Arial" w:cs="Arial"/>
                <w:sz w:val="22"/>
                <w:szCs w:val="22"/>
              </w:rPr>
            </w:pPr>
            <w:r w:rsidRPr="00D544CE">
              <w:rPr>
                <w:rFonts w:ascii="Arial" w:hAnsi="Arial" w:cs="Arial"/>
                <w:sz w:val="22"/>
                <w:szCs w:val="22"/>
              </w:rPr>
              <w:t xml:space="preserve">Serum creatinine (for creatinine clearance) or estimated glomerular filtration rate </w:t>
            </w:r>
            <w:r w:rsidR="00E7658D" w:rsidRPr="00D544CE">
              <w:rPr>
                <w:rFonts w:ascii="Arial" w:hAnsi="Arial" w:cs="Arial"/>
                <w:sz w:val="22"/>
                <w:szCs w:val="22"/>
              </w:rPr>
              <w:t>i</w:t>
            </w:r>
            <w:r w:rsidRPr="00D544CE">
              <w:rPr>
                <w:rFonts w:ascii="Arial" w:hAnsi="Arial" w:cs="Arial"/>
                <w:sz w:val="22"/>
                <w:szCs w:val="22"/>
              </w:rPr>
              <w:t>f history suggests abnormal</w:t>
            </w:r>
          </w:p>
        </w:tc>
        <w:tc>
          <w:tcPr>
            <w:tcW w:w="856" w:type="pct"/>
          </w:tcPr>
          <w:p w14:paraId="1F4D1373" w14:textId="276C76DA" w:rsidR="00F75D36" w:rsidRPr="00DF1516" w:rsidDel="00E73631" w:rsidRDefault="00F75D36" w:rsidP="00DF1516">
            <w:pPr>
              <w:pStyle w:val="NormalWeb"/>
              <w:spacing w:before="0" w:beforeAutospacing="0"/>
              <w:jc w:val="center"/>
              <w:rPr>
                <w:rFonts w:ascii="Arial" w:hAnsi="Arial" w:cs="Arial"/>
                <w:sz w:val="22"/>
                <w:szCs w:val="22"/>
              </w:rPr>
            </w:pPr>
            <w:r w:rsidRPr="00D544CE">
              <w:rPr>
                <w:rFonts w:ascii="Arial" w:hAnsi="Arial" w:cs="Arial"/>
                <w:sz w:val="22"/>
                <w:szCs w:val="22"/>
              </w:rPr>
              <w:t>5 July 2021</w:t>
            </w:r>
          </w:p>
        </w:tc>
      </w:tr>
      <w:tr w:rsidR="008C32CB" w:rsidRPr="00D544CE" w14:paraId="6E605D46" w14:textId="2F289433" w:rsidTr="00DF1516">
        <w:tc>
          <w:tcPr>
            <w:tcW w:w="1140" w:type="pct"/>
          </w:tcPr>
          <w:p w14:paraId="05E8321D" w14:textId="7851A85D" w:rsidR="00BF69C2" w:rsidRPr="00D544CE" w:rsidRDefault="00000000" w:rsidP="00DF1516">
            <w:pPr>
              <w:pStyle w:val="NormalWeb"/>
              <w:spacing w:before="0" w:beforeAutospacing="0"/>
              <w:rPr>
                <w:rFonts w:ascii="Arial" w:hAnsi="Arial" w:cs="Arial"/>
                <w:sz w:val="22"/>
                <w:szCs w:val="22"/>
              </w:rPr>
            </w:pPr>
            <w:hyperlink r:id="rId108" w:history="1">
              <w:r w:rsidR="00F75D36" w:rsidRPr="00D544CE">
                <w:rPr>
                  <w:rStyle w:val="Hyperlink"/>
                  <w:rFonts w:ascii="Arial" w:hAnsi="Arial" w:cs="Arial"/>
                  <w:sz w:val="22"/>
                  <w:szCs w:val="22"/>
                </w:rPr>
                <w:t>Mycophenolate mofetil</w:t>
              </w:r>
            </w:hyperlink>
            <w:r w:rsidR="00BF69C2" w:rsidRPr="00DF1516">
              <w:rPr>
                <w:rFonts w:ascii="Arial" w:hAnsi="Arial" w:cs="Arial"/>
                <w:sz w:val="22"/>
                <w:szCs w:val="22"/>
              </w:rPr>
              <w:t xml:space="preserve"> </w:t>
            </w:r>
          </w:p>
          <w:p w14:paraId="13880BC6" w14:textId="77777777" w:rsidR="00BF69C2" w:rsidRPr="00DF1516" w:rsidRDefault="00BF69C2" w:rsidP="00DF1516">
            <w:pPr>
              <w:spacing w:after="100" w:afterAutospacing="1"/>
              <w:rPr>
                <w:rFonts w:ascii="Arial" w:hAnsi="Arial" w:cs="Arial"/>
                <w:sz w:val="22"/>
                <w:szCs w:val="22"/>
              </w:rPr>
            </w:pPr>
          </w:p>
        </w:tc>
        <w:tc>
          <w:tcPr>
            <w:tcW w:w="3004" w:type="pct"/>
          </w:tcPr>
          <w:p w14:paraId="38E32B30" w14:textId="033CE0B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7DFCB37D" w14:textId="15906E6D"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Pregnancy test two tests 8-10 days apart in women of child bearing potential; exclude before initiating</w:t>
            </w:r>
          </w:p>
          <w:p w14:paraId="627EC78E"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Albumin</w:t>
            </w:r>
          </w:p>
          <w:p w14:paraId="34BA8A3F"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ALT or AST</w:t>
            </w:r>
          </w:p>
          <w:p w14:paraId="73566FCC"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Blood pressure</w:t>
            </w:r>
          </w:p>
          <w:p w14:paraId="560BC7F0"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Full blood count</w:t>
            </w:r>
          </w:p>
          <w:p w14:paraId="1D023282"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Height</w:t>
            </w:r>
          </w:p>
          <w:p w14:paraId="7858636A"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Liver function tests</w:t>
            </w:r>
          </w:p>
          <w:p w14:paraId="71EAD091" w14:textId="7040801B"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8503CA4"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Vaccination status</w:t>
            </w:r>
          </w:p>
          <w:p w14:paraId="65385869" w14:textId="47D84431" w:rsidR="00F75D36" w:rsidRPr="00093321" w:rsidRDefault="00F75D36" w:rsidP="0044237A">
            <w:pPr>
              <w:pStyle w:val="NormalWeb"/>
              <w:numPr>
                <w:ilvl w:val="0"/>
                <w:numId w:val="82"/>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42CA2D3D" w14:textId="0FC839F2"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5 July 2021</w:t>
            </w:r>
          </w:p>
        </w:tc>
      </w:tr>
      <w:tr w:rsidR="008C32CB" w:rsidRPr="00D544CE" w14:paraId="36EFFAE3" w14:textId="6136464A" w:rsidTr="00DF1516">
        <w:tc>
          <w:tcPr>
            <w:tcW w:w="1140" w:type="pct"/>
          </w:tcPr>
          <w:p w14:paraId="06D1EC94" w14:textId="502A83A9" w:rsidR="00BF69C2" w:rsidRPr="00D544CE" w:rsidRDefault="00000000" w:rsidP="00DF1516">
            <w:pPr>
              <w:pStyle w:val="NormalWeb"/>
              <w:spacing w:before="0" w:beforeAutospacing="0"/>
              <w:rPr>
                <w:rFonts w:ascii="Arial" w:hAnsi="Arial" w:cs="Arial"/>
                <w:sz w:val="22"/>
                <w:szCs w:val="22"/>
              </w:rPr>
            </w:pPr>
            <w:hyperlink r:id="rId109" w:history="1">
              <w:r w:rsidR="00F75D36" w:rsidRPr="00D544CE">
                <w:rPr>
                  <w:rStyle w:val="Hyperlink"/>
                  <w:rFonts w:ascii="Arial" w:hAnsi="Arial" w:cs="Arial"/>
                  <w:sz w:val="22"/>
                  <w:szCs w:val="22"/>
                </w:rPr>
                <w:t>NSAIDs</w:t>
              </w:r>
            </w:hyperlink>
          </w:p>
          <w:p w14:paraId="27D37F73" w14:textId="77777777" w:rsidR="00BF69C2" w:rsidRPr="00DF1516" w:rsidRDefault="00BF69C2" w:rsidP="00DF1516">
            <w:pPr>
              <w:pStyle w:val="NormalWeb"/>
              <w:spacing w:before="0" w:beforeAutospacing="0"/>
              <w:rPr>
                <w:rFonts w:ascii="Arial" w:hAnsi="Arial" w:cs="Arial"/>
                <w:sz w:val="22"/>
                <w:szCs w:val="22"/>
              </w:rPr>
            </w:pPr>
          </w:p>
        </w:tc>
        <w:tc>
          <w:tcPr>
            <w:tcW w:w="3004" w:type="pct"/>
          </w:tcPr>
          <w:p w14:paraId="2B8B29BD" w14:textId="07C4C847"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r w:rsidR="00973CDB" w:rsidRPr="00D544CE">
              <w:rPr>
                <w:rFonts w:ascii="Arial" w:hAnsi="Arial" w:cs="Arial"/>
                <w:sz w:val="22"/>
                <w:szCs w:val="22"/>
              </w:rPr>
              <w:t>:</w:t>
            </w:r>
          </w:p>
          <w:p w14:paraId="14CCFB40" w14:textId="785ADDB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Blood pressure particularly before COX-II inhibitors</w:t>
            </w:r>
          </w:p>
          <w:p w14:paraId="16CF7396"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Estimated glomerular filtration rate</w:t>
            </w:r>
          </w:p>
          <w:p w14:paraId="2F91F0D9"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Full blood count</w:t>
            </w:r>
          </w:p>
          <w:p w14:paraId="0CD186E2"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Serum creatinine</w:t>
            </w:r>
          </w:p>
          <w:p w14:paraId="3784E340" w14:textId="337AC651" w:rsidR="00F75D36" w:rsidRPr="00D544CE" w:rsidRDefault="00F75D36"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Liver function tests if hepatic impairment</w:t>
            </w:r>
          </w:p>
          <w:p w14:paraId="77CD3085" w14:textId="77777777" w:rsidR="00BF69C2" w:rsidRPr="00D544CE" w:rsidRDefault="00BF69C2" w:rsidP="00DF1516">
            <w:pPr>
              <w:pStyle w:val="NormalWeb"/>
              <w:spacing w:before="0" w:beforeAutospacing="0"/>
              <w:rPr>
                <w:rFonts w:ascii="Arial" w:hAnsi="Arial" w:cs="Arial"/>
                <w:sz w:val="22"/>
                <w:szCs w:val="22"/>
              </w:rPr>
            </w:pPr>
          </w:p>
        </w:tc>
        <w:tc>
          <w:tcPr>
            <w:tcW w:w="856" w:type="pct"/>
          </w:tcPr>
          <w:p w14:paraId="7A336982" w14:textId="5826C431"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22 June 2021</w:t>
            </w:r>
          </w:p>
        </w:tc>
      </w:tr>
      <w:tr w:rsidR="00973CDB" w:rsidRPr="00D544CE" w14:paraId="1F0E38EA" w14:textId="77777777" w:rsidTr="008C32CB">
        <w:tc>
          <w:tcPr>
            <w:tcW w:w="1140" w:type="pct"/>
          </w:tcPr>
          <w:p w14:paraId="72A41844" w14:textId="73666EF1" w:rsidR="00973CDB" w:rsidRPr="00D544CE" w:rsidRDefault="00000000" w:rsidP="001467A3">
            <w:pPr>
              <w:pStyle w:val="NormalWeb"/>
              <w:spacing w:before="0" w:beforeAutospacing="0"/>
              <w:rPr>
                <w:rFonts w:ascii="Arial" w:hAnsi="Arial" w:cs="Arial"/>
                <w:sz w:val="22"/>
                <w:szCs w:val="22"/>
              </w:rPr>
            </w:pPr>
            <w:hyperlink r:id="rId110" w:history="1">
              <w:r w:rsidR="00973CDB" w:rsidRPr="00D544CE">
                <w:rPr>
                  <w:rStyle w:val="Hyperlink"/>
                  <w:rFonts w:ascii="Arial" w:hAnsi="Arial" w:cs="Arial"/>
                  <w:sz w:val="22"/>
                  <w:szCs w:val="22"/>
                </w:rPr>
                <w:t>Nitrofurantoin</w:t>
              </w:r>
            </w:hyperlink>
          </w:p>
        </w:tc>
        <w:tc>
          <w:tcPr>
            <w:tcW w:w="3004" w:type="pct"/>
          </w:tcPr>
          <w:p w14:paraId="5CF0064B" w14:textId="6371D89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7F2E5B8F"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Estimated glomerular filtration rate</w:t>
            </w:r>
          </w:p>
          <w:p w14:paraId="307B87DE" w14:textId="0F6425E9"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G6PD deficiency contraindicated if deficiency</w:t>
            </w:r>
          </w:p>
          <w:p w14:paraId="0E182080"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Liver function tests</w:t>
            </w:r>
          </w:p>
          <w:p w14:paraId="1C43D5CD" w14:textId="4EA3819A" w:rsidR="00973CDB" w:rsidRPr="00D544CE" w:rsidDel="00E73631" w:rsidRDefault="00973CDB" w:rsidP="00DF1516">
            <w:pPr>
              <w:pStyle w:val="NormalWeb"/>
              <w:numPr>
                <w:ilvl w:val="0"/>
                <w:numId w:val="85"/>
              </w:numPr>
              <w:spacing w:before="0" w:beforeAutospacing="0"/>
              <w:rPr>
                <w:rFonts w:ascii="Arial" w:hAnsi="Arial" w:cs="Arial"/>
                <w:sz w:val="22"/>
                <w:szCs w:val="22"/>
              </w:rPr>
            </w:pPr>
            <w:r w:rsidRPr="00D544CE">
              <w:rPr>
                <w:rFonts w:ascii="Arial" w:hAnsi="Arial" w:cs="Arial"/>
                <w:sz w:val="22"/>
                <w:szCs w:val="22"/>
              </w:rPr>
              <w:t>Porphyria · contraindicated</w:t>
            </w:r>
          </w:p>
        </w:tc>
        <w:tc>
          <w:tcPr>
            <w:tcW w:w="856" w:type="pct"/>
          </w:tcPr>
          <w:p w14:paraId="716DDEEE" w14:textId="46342B3D"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692C3FA9" w14:textId="77777777" w:rsidTr="008C32CB">
        <w:tc>
          <w:tcPr>
            <w:tcW w:w="1140" w:type="pct"/>
          </w:tcPr>
          <w:p w14:paraId="7FAA2492" w14:textId="66A0E3C5" w:rsidR="00973CDB" w:rsidRPr="00D544CE" w:rsidRDefault="00000000" w:rsidP="001467A3">
            <w:pPr>
              <w:pStyle w:val="NormalWeb"/>
              <w:spacing w:before="0" w:beforeAutospacing="0"/>
              <w:rPr>
                <w:rFonts w:ascii="Arial" w:hAnsi="Arial" w:cs="Arial"/>
                <w:sz w:val="22"/>
                <w:szCs w:val="22"/>
              </w:rPr>
            </w:pPr>
            <w:hyperlink r:id="rId111" w:history="1">
              <w:r w:rsidR="00973CDB" w:rsidRPr="00D544CE">
                <w:rPr>
                  <w:rStyle w:val="Hyperlink"/>
                  <w:rFonts w:ascii="Arial" w:hAnsi="Arial" w:cs="Arial"/>
                  <w:sz w:val="22"/>
                  <w:szCs w:val="22"/>
                </w:rPr>
                <w:t>Penicillamine</w:t>
              </w:r>
            </w:hyperlink>
          </w:p>
        </w:tc>
        <w:tc>
          <w:tcPr>
            <w:tcW w:w="3004" w:type="pct"/>
          </w:tcPr>
          <w:p w14:paraId="35CDF174" w14:textId="47201D59"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38B4C888"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Albumin</w:t>
            </w:r>
          </w:p>
          <w:p w14:paraId="0A7DD7A3"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ALT or AST</w:t>
            </w:r>
          </w:p>
          <w:p w14:paraId="18C62D9B"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Full blood count</w:t>
            </w:r>
          </w:p>
          <w:p w14:paraId="05D05F4A"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Urinalysis</w:t>
            </w:r>
          </w:p>
          <w:p w14:paraId="25E45467" w14:textId="69C68259"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Urea and electrolytes</w:t>
            </w:r>
          </w:p>
          <w:p w14:paraId="3D4A04C1" w14:textId="01A69F61" w:rsidR="00973CDB" w:rsidRPr="00D544CE" w:rsidDel="00E73631" w:rsidRDefault="00973CDB" w:rsidP="00DF1516">
            <w:pPr>
              <w:pStyle w:val="NormalWeb"/>
              <w:numPr>
                <w:ilvl w:val="0"/>
                <w:numId w:val="86"/>
              </w:numPr>
              <w:spacing w:before="0" w:beforeAutospacing="0"/>
              <w:rPr>
                <w:rFonts w:ascii="Arial" w:hAnsi="Arial" w:cs="Arial"/>
                <w:sz w:val="22"/>
                <w:szCs w:val="22"/>
              </w:rPr>
            </w:pPr>
            <w:r w:rsidRPr="00D544CE">
              <w:rPr>
                <w:rFonts w:ascii="Arial" w:hAnsi="Arial" w:cs="Arial"/>
                <w:sz w:val="22"/>
                <w:szCs w:val="22"/>
              </w:rPr>
              <w:t>Serum creatinine (for creatinine clearance) or estimated glomerular filtration rate</w:t>
            </w:r>
          </w:p>
        </w:tc>
        <w:tc>
          <w:tcPr>
            <w:tcW w:w="856" w:type="pct"/>
          </w:tcPr>
          <w:p w14:paraId="5BA52293" w14:textId="6888D74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27184116" w14:textId="77777777" w:rsidTr="008C32CB">
        <w:tc>
          <w:tcPr>
            <w:tcW w:w="1140" w:type="pct"/>
          </w:tcPr>
          <w:p w14:paraId="61932390" w14:textId="52E078C9" w:rsidR="00973CDB" w:rsidRPr="00D544CE" w:rsidRDefault="00000000" w:rsidP="001467A3">
            <w:pPr>
              <w:pStyle w:val="NormalWeb"/>
              <w:spacing w:before="0" w:beforeAutospacing="0"/>
              <w:rPr>
                <w:rFonts w:ascii="Arial" w:hAnsi="Arial" w:cs="Arial"/>
                <w:sz w:val="22"/>
                <w:szCs w:val="22"/>
              </w:rPr>
            </w:pPr>
            <w:hyperlink r:id="rId112" w:history="1">
              <w:r w:rsidR="00973CDB" w:rsidRPr="00D544CE">
                <w:rPr>
                  <w:rStyle w:val="Hyperlink"/>
                  <w:rFonts w:ascii="Arial" w:hAnsi="Arial" w:cs="Arial"/>
                  <w:sz w:val="22"/>
                  <w:szCs w:val="22"/>
                </w:rPr>
                <w:t>Phenytoin</w:t>
              </w:r>
            </w:hyperlink>
          </w:p>
        </w:tc>
        <w:tc>
          <w:tcPr>
            <w:tcW w:w="3004" w:type="pct"/>
          </w:tcPr>
          <w:p w14:paraId="6652AFA0" w14:textId="772E0C3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D288158"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Full blood count</w:t>
            </w:r>
          </w:p>
          <w:p w14:paraId="65F6B5E1" w14:textId="4252189D"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HLAB* 1502 allele in Han Chinese or Thai origin patients</w:t>
            </w:r>
          </w:p>
          <w:p w14:paraId="44AC5952"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Liver function tests</w:t>
            </w:r>
          </w:p>
          <w:p w14:paraId="22EB7DCD" w14:textId="0713A31A"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Urea and electrolytes</w:t>
            </w:r>
          </w:p>
          <w:p w14:paraId="64C83E1A" w14:textId="3F45E13D" w:rsidR="00973CDB" w:rsidRPr="00D544CE" w:rsidDel="00E73631" w:rsidRDefault="00973CDB" w:rsidP="00DF1516">
            <w:pPr>
              <w:pStyle w:val="NormalWeb"/>
              <w:numPr>
                <w:ilvl w:val="0"/>
                <w:numId w:val="87"/>
              </w:numPr>
              <w:spacing w:before="0" w:beforeAutospacing="0"/>
              <w:rPr>
                <w:rFonts w:ascii="Arial" w:hAnsi="Arial" w:cs="Arial"/>
                <w:sz w:val="22"/>
                <w:szCs w:val="22"/>
              </w:rPr>
            </w:pPr>
            <w:r w:rsidRPr="00D544CE">
              <w:rPr>
                <w:rFonts w:ascii="Arial" w:hAnsi="Arial" w:cs="Arial"/>
                <w:sz w:val="22"/>
                <w:szCs w:val="22"/>
              </w:rPr>
              <w:lastRenderedPageBreak/>
              <w:t>Vitamin D</w:t>
            </w:r>
          </w:p>
        </w:tc>
        <w:tc>
          <w:tcPr>
            <w:tcW w:w="856" w:type="pct"/>
          </w:tcPr>
          <w:p w14:paraId="71034FC6" w14:textId="60576D50"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22 June 2021</w:t>
            </w:r>
          </w:p>
        </w:tc>
      </w:tr>
      <w:tr w:rsidR="00973CDB" w:rsidRPr="00D544CE" w14:paraId="2367ECF9" w14:textId="77777777" w:rsidTr="008C32CB">
        <w:tc>
          <w:tcPr>
            <w:tcW w:w="1140" w:type="pct"/>
          </w:tcPr>
          <w:p w14:paraId="6885C108" w14:textId="209FEE3B" w:rsidR="00973CDB" w:rsidRPr="00D544CE" w:rsidRDefault="00000000" w:rsidP="001467A3">
            <w:pPr>
              <w:pStyle w:val="NormalWeb"/>
              <w:spacing w:before="0" w:beforeAutospacing="0"/>
              <w:rPr>
                <w:rFonts w:ascii="Arial" w:hAnsi="Arial" w:cs="Arial"/>
                <w:sz w:val="22"/>
                <w:szCs w:val="22"/>
              </w:rPr>
            </w:pPr>
            <w:hyperlink r:id="rId113" w:history="1">
              <w:r w:rsidR="00973CDB" w:rsidRPr="00D544CE">
                <w:rPr>
                  <w:rStyle w:val="Hyperlink"/>
                  <w:rFonts w:ascii="Arial" w:hAnsi="Arial" w:cs="Arial"/>
                  <w:sz w:val="22"/>
                  <w:szCs w:val="22"/>
                </w:rPr>
                <w:t>Pioglitazone</w:t>
              </w:r>
            </w:hyperlink>
          </w:p>
        </w:tc>
        <w:tc>
          <w:tcPr>
            <w:tcW w:w="3004" w:type="pct"/>
          </w:tcPr>
          <w:p w14:paraId="0C6B556E" w14:textId="4EE44CB1"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CB912B0"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Full blood count</w:t>
            </w:r>
          </w:p>
          <w:p w14:paraId="330EA67B"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HbA1c</w:t>
            </w:r>
          </w:p>
          <w:p w14:paraId="54158D88" w14:textId="1C9168E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Liver function tests do not initiate if ALT greater than 2.5 upper limit of normal or other evidence of liver disease</w:t>
            </w:r>
          </w:p>
          <w:p w14:paraId="59E373DF" w14:textId="51840C8A"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Urinalysis to detect macroscopic haematuria; if present, investigate before starting</w:t>
            </w:r>
          </w:p>
          <w:p w14:paraId="6E4B3A27" w14:textId="05E10736" w:rsidR="00973CDB" w:rsidRPr="00D544CE" w:rsidDel="00E73631" w:rsidRDefault="00973CDB" w:rsidP="00DF1516">
            <w:pPr>
              <w:pStyle w:val="NormalWeb"/>
              <w:numPr>
                <w:ilvl w:val="0"/>
                <w:numId w:val="88"/>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5702D9BC" w14:textId="5879E6BF"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38B18519" w14:textId="77777777" w:rsidTr="008C32CB">
        <w:tc>
          <w:tcPr>
            <w:tcW w:w="1140" w:type="pct"/>
          </w:tcPr>
          <w:p w14:paraId="64FAC09B" w14:textId="2AD8AD60" w:rsidR="00973CDB" w:rsidRPr="00D544CE" w:rsidRDefault="00000000" w:rsidP="001467A3">
            <w:pPr>
              <w:pStyle w:val="NormalWeb"/>
              <w:spacing w:before="0" w:beforeAutospacing="0"/>
              <w:rPr>
                <w:rFonts w:ascii="Arial" w:hAnsi="Arial" w:cs="Arial"/>
                <w:sz w:val="22"/>
                <w:szCs w:val="22"/>
              </w:rPr>
            </w:pPr>
            <w:hyperlink r:id="rId114" w:history="1">
              <w:r w:rsidR="00973CDB" w:rsidRPr="00D544CE">
                <w:rPr>
                  <w:rStyle w:val="Hyperlink"/>
                  <w:rFonts w:ascii="Arial" w:hAnsi="Arial" w:cs="Arial"/>
                  <w:sz w:val="22"/>
                  <w:szCs w:val="22"/>
                </w:rPr>
                <w:t>Spironolactone</w:t>
              </w:r>
            </w:hyperlink>
          </w:p>
        </w:tc>
        <w:tc>
          <w:tcPr>
            <w:tcW w:w="3004" w:type="pct"/>
          </w:tcPr>
          <w:p w14:paraId="609EE365" w14:textId="7777777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A8674E1" w14:textId="412A9DC9" w:rsidR="00973CDB" w:rsidRPr="00D544CE" w:rsidRDefault="00973CDB" w:rsidP="00DF1516">
            <w:pPr>
              <w:pStyle w:val="NormalWeb"/>
              <w:numPr>
                <w:ilvl w:val="0"/>
                <w:numId w:val="89"/>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2BBE456" w14:textId="7BF90F50" w:rsidR="00973CDB" w:rsidRPr="00D544CE" w:rsidDel="00E73631" w:rsidRDefault="00973CDB" w:rsidP="00DF1516">
            <w:pPr>
              <w:pStyle w:val="NormalWeb"/>
              <w:numPr>
                <w:ilvl w:val="0"/>
                <w:numId w:val="89"/>
              </w:numPr>
              <w:spacing w:before="0" w:beforeAutospacing="0"/>
              <w:rPr>
                <w:rFonts w:ascii="Arial" w:hAnsi="Arial" w:cs="Arial"/>
                <w:sz w:val="22"/>
                <w:szCs w:val="22"/>
              </w:rPr>
            </w:pPr>
            <w:r w:rsidRPr="00D544CE">
              <w:rPr>
                <w:rFonts w:ascii="Arial" w:hAnsi="Arial" w:cs="Arial"/>
                <w:sz w:val="22"/>
                <w:szCs w:val="22"/>
              </w:rPr>
              <w:t>Urea and electrolytes</w:t>
            </w:r>
          </w:p>
        </w:tc>
        <w:tc>
          <w:tcPr>
            <w:tcW w:w="856" w:type="pct"/>
          </w:tcPr>
          <w:p w14:paraId="7D336B8A" w14:textId="23F95D21"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1CB8C31B" w14:textId="77777777" w:rsidTr="008C32CB">
        <w:tc>
          <w:tcPr>
            <w:tcW w:w="1140" w:type="pct"/>
          </w:tcPr>
          <w:p w14:paraId="562C3BFA" w14:textId="70974129" w:rsidR="00973CDB" w:rsidRPr="00D544CE" w:rsidRDefault="00000000" w:rsidP="001467A3">
            <w:pPr>
              <w:pStyle w:val="NormalWeb"/>
              <w:spacing w:before="0" w:beforeAutospacing="0"/>
              <w:rPr>
                <w:rFonts w:ascii="Arial" w:hAnsi="Arial" w:cs="Arial"/>
                <w:sz w:val="22"/>
                <w:szCs w:val="22"/>
              </w:rPr>
            </w:pPr>
            <w:hyperlink r:id="rId115" w:history="1">
              <w:r w:rsidR="00973CDB" w:rsidRPr="00D544CE">
                <w:rPr>
                  <w:rStyle w:val="Hyperlink"/>
                  <w:rFonts w:ascii="Arial" w:hAnsi="Arial" w:cs="Arial"/>
                  <w:sz w:val="22"/>
                  <w:szCs w:val="22"/>
                </w:rPr>
                <w:t>Statins</w:t>
              </w:r>
            </w:hyperlink>
          </w:p>
        </w:tc>
        <w:tc>
          <w:tcPr>
            <w:tcW w:w="3004" w:type="pct"/>
          </w:tcPr>
          <w:p w14:paraId="67E97DCE" w14:textId="03BFD9A5"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38C24FA"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ALT or AST</w:t>
            </w:r>
          </w:p>
          <w:p w14:paraId="18E144EB"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Blood pressure</w:t>
            </w:r>
          </w:p>
          <w:p w14:paraId="08E4E9E6" w14:textId="342209DD"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Body mass index</w:t>
            </w:r>
          </w:p>
          <w:p w14:paraId="50EDD4E6" w14:textId="49CEC13B"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HDL cholesterol (non-fasting)</w:t>
            </w:r>
          </w:p>
          <w:p w14:paraId="4F0D6C2C" w14:textId="77777777" w:rsidR="00973CDB" w:rsidRPr="00765545" w:rsidRDefault="00973CDB" w:rsidP="00DF1516">
            <w:pPr>
              <w:pStyle w:val="NormalWeb"/>
              <w:numPr>
                <w:ilvl w:val="0"/>
                <w:numId w:val="90"/>
              </w:numPr>
              <w:spacing w:before="0" w:beforeAutospacing="0" w:after="0" w:afterAutospacing="0"/>
              <w:ind w:left="714" w:hanging="357"/>
              <w:rPr>
                <w:rFonts w:ascii="Arial" w:hAnsi="Arial" w:cs="Arial"/>
                <w:sz w:val="22"/>
                <w:szCs w:val="22"/>
                <w:lang w:val="it-IT"/>
              </w:rPr>
            </w:pPr>
            <w:r w:rsidRPr="00765545">
              <w:rPr>
                <w:rFonts w:ascii="Arial" w:hAnsi="Arial" w:cs="Arial"/>
                <w:sz w:val="22"/>
                <w:szCs w:val="22"/>
                <w:lang w:val="it-IT"/>
              </w:rPr>
              <w:t>non-HDL cholesterol (non-fasting)</w:t>
            </w:r>
          </w:p>
          <w:p w14:paraId="50FBAE0C" w14:textId="0CA9C899"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6250E8EF"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Thyroid stimulating hormone</w:t>
            </w:r>
          </w:p>
          <w:p w14:paraId="55050C36"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Total cholesterol (non-fasting)</w:t>
            </w:r>
          </w:p>
          <w:p w14:paraId="7A05D336" w14:textId="3DB26954" w:rsidR="00973CDB" w:rsidRPr="00D544CE" w:rsidDel="00E73631" w:rsidRDefault="00973CDB" w:rsidP="00DF1516">
            <w:pPr>
              <w:pStyle w:val="NormalWeb"/>
              <w:numPr>
                <w:ilvl w:val="0"/>
                <w:numId w:val="90"/>
              </w:numPr>
              <w:spacing w:before="0" w:beforeAutospacing="0"/>
              <w:rPr>
                <w:rFonts w:ascii="Arial" w:hAnsi="Arial" w:cs="Arial"/>
                <w:sz w:val="22"/>
                <w:szCs w:val="22"/>
              </w:rPr>
            </w:pPr>
            <w:r w:rsidRPr="00D544CE">
              <w:rPr>
                <w:rFonts w:ascii="Arial" w:hAnsi="Arial" w:cs="Arial"/>
                <w:sz w:val="22"/>
                <w:szCs w:val="22"/>
              </w:rPr>
              <w:t>Triglycerides (non-fasting)</w:t>
            </w:r>
          </w:p>
        </w:tc>
        <w:tc>
          <w:tcPr>
            <w:tcW w:w="856" w:type="pct"/>
          </w:tcPr>
          <w:p w14:paraId="4C84C650" w14:textId="2ABFAD5E"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03B4AF4E" w14:textId="77777777" w:rsidTr="008C32CB">
        <w:tc>
          <w:tcPr>
            <w:tcW w:w="1140" w:type="pct"/>
          </w:tcPr>
          <w:p w14:paraId="7721A6B1" w14:textId="533E481A" w:rsidR="00973CDB" w:rsidRPr="00D544CE" w:rsidRDefault="00000000" w:rsidP="00DF1516">
            <w:pPr>
              <w:pStyle w:val="NormalWeb"/>
              <w:spacing w:before="120" w:beforeAutospacing="0"/>
              <w:rPr>
                <w:rFonts w:ascii="Arial" w:hAnsi="Arial" w:cs="Arial"/>
                <w:sz w:val="22"/>
                <w:szCs w:val="22"/>
              </w:rPr>
            </w:pPr>
            <w:hyperlink r:id="rId116" w:history="1">
              <w:r w:rsidR="00973CDB" w:rsidRPr="00D544CE">
                <w:rPr>
                  <w:rStyle w:val="Hyperlink"/>
                  <w:rFonts w:ascii="Arial" w:hAnsi="Arial" w:cs="Arial"/>
                  <w:sz w:val="22"/>
                  <w:szCs w:val="22"/>
                </w:rPr>
                <w:t>Sulfasalazine</w:t>
              </w:r>
            </w:hyperlink>
          </w:p>
        </w:tc>
        <w:tc>
          <w:tcPr>
            <w:tcW w:w="3004" w:type="pct"/>
          </w:tcPr>
          <w:p w14:paraId="64747634" w14:textId="5AE9C9F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62E7A379"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lastRenderedPageBreak/>
              <w:t>Albumin</w:t>
            </w:r>
          </w:p>
          <w:p w14:paraId="6B77391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ALT or AST</w:t>
            </w:r>
          </w:p>
          <w:p w14:paraId="57D602EB"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Blood pressure</w:t>
            </w:r>
          </w:p>
          <w:p w14:paraId="483ACA03"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Full blood count · to include differential white cell count and platelet count</w:t>
            </w:r>
          </w:p>
          <w:p w14:paraId="1264AA5D"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Height</w:t>
            </w:r>
          </w:p>
          <w:p w14:paraId="3AE85A0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Weight</w:t>
            </w:r>
          </w:p>
          <w:p w14:paraId="6104C3DE" w14:textId="3D43B761" w:rsidR="00973CDB" w:rsidRPr="00D544CE" w:rsidDel="00E73631" w:rsidRDefault="00973CDB" w:rsidP="00DF1516">
            <w:pPr>
              <w:pStyle w:val="NormalWeb"/>
              <w:numPr>
                <w:ilvl w:val="0"/>
                <w:numId w:val="92"/>
              </w:numPr>
              <w:spacing w:before="0" w:beforeAutospacing="0"/>
              <w:rPr>
                <w:rFonts w:ascii="Arial" w:hAnsi="Arial" w:cs="Arial"/>
                <w:sz w:val="22"/>
                <w:szCs w:val="22"/>
              </w:rPr>
            </w:pPr>
            <w:r w:rsidRPr="00D544CE">
              <w:rPr>
                <w:rFonts w:ascii="Arial" w:hAnsi="Arial" w:cs="Arial"/>
                <w:sz w:val="22"/>
                <w:szCs w:val="22"/>
              </w:rPr>
              <w:t>Serum creatinine (for creatinine clearance) or calculated glomerular filtration rate</w:t>
            </w:r>
          </w:p>
        </w:tc>
        <w:tc>
          <w:tcPr>
            <w:tcW w:w="856" w:type="pct"/>
          </w:tcPr>
          <w:p w14:paraId="0EDB0753" w14:textId="071B6437"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8 July 2021</w:t>
            </w:r>
          </w:p>
        </w:tc>
      </w:tr>
      <w:tr w:rsidR="00973CDB" w:rsidRPr="00D544CE" w14:paraId="51613989" w14:textId="77777777" w:rsidTr="008C32CB">
        <w:tc>
          <w:tcPr>
            <w:tcW w:w="1140" w:type="pct"/>
          </w:tcPr>
          <w:p w14:paraId="45B606FF" w14:textId="19FE34FD" w:rsidR="00973CDB" w:rsidRPr="00D544CE" w:rsidRDefault="00000000" w:rsidP="001467A3">
            <w:pPr>
              <w:pStyle w:val="NormalWeb"/>
              <w:spacing w:before="0" w:beforeAutospacing="0"/>
              <w:rPr>
                <w:rFonts w:ascii="Arial" w:hAnsi="Arial" w:cs="Arial"/>
                <w:sz w:val="22"/>
                <w:szCs w:val="22"/>
              </w:rPr>
            </w:pPr>
            <w:hyperlink r:id="rId117" w:history="1">
              <w:r w:rsidR="00973CDB" w:rsidRPr="00D544CE">
                <w:rPr>
                  <w:rStyle w:val="Hyperlink"/>
                  <w:rFonts w:ascii="Arial" w:hAnsi="Arial" w:cs="Arial"/>
                  <w:sz w:val="22"/>
                  <w:szCs w:val="22"/>
                </w:rPr>
                <w:t>Tacrolimus</w:t>
              </w:r>
            </w:hyperlink>
          </w:p>
        </w:tc>
        <w:tc>
          <w:tcPr>
            <w:tcW w:w="3004" w:type="pct"/>
          </w:tcPr>
          <w:p w14:paraId="0F0177C1" w14:textId="25FBB4FA"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65BD57E"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Blood pressure</w:t>
            </w:r>
          </w:p>
          <w:p w14:paraId="4C1A2D52"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Clotting screening</w:t>
            </w:r>
          </w:p>
          <w:p w14:paraId="234987DF" w14:textId="4F18BA51"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ECG for hypertrophic changes</w:t>
            </w:r>
          </w:p>
          <w:p w14:paraId="56EE2AC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Fasting blood glucose</w:t>
            </w:r>
          </w:p>
          <w:p w14:paraId="09EB4FE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Full blood count</w:t>
            </w:r>
          </w:p>
          <w:p w14:paraId="23647129"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Liver function tests</w:t>
            </w:r>
          </w:p>
          <w:p w14:paraId="5F56067D"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Plasma proteins</w:t>
            </w:r>
          </w:p>
          <w:p w14:paraId="0243C607" w14:textId="5C242294"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73373F4C" w14:textId="2125ECED" w:rsidR="00A50B15" w:rsidRPr="00093321" w:rsidDel="00E73631" w:rsidRDefault="00973CDB" w:rsidP="0044237A">
            <w:pPr>
              <w:pStyle w:val="NormalWeb"/>
              <w:numPr>
                <w:ilvl w:val="0"/>
                <w:numId w:val="93"/>
              </w:numPr>
              <w:spacing w:before="0" w:beforeAutospacing="0"/>
              <w:rPr>
                <w:rFonts w:ascii="Arial" w:hAnsi="Arial" w:cs="Arial"/>
                <w:sz w:val="22"/>
                <w:szCs w:val="22"/>
              </w:rPr>
            </w:pPr>
            <w:r w:rsidRPr="00D544CE">
              <w:rPr>
                <w:rFonts w:ascii="Arial" w:hAnsi="Arial" w:cs="Arial"/>
                <w:sz w:val="22"/>
                <w:szCs w:val="22"/>
              </w:rPr>
              <w:t>Urea and electrolytes - potassium is particularly important</w:t>
            </w:r>
          </w:p>
        </w:tc>
        <w:tc>
          <w:tcPr>
            <w:tcW w:w="856" w:type="pct"/>
          </w:tcPr>
          <w:p w14:paraId="29843E92" w14:textId="1CAB3CF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14 July 2021</w:t>
            </w:r>
          </w:p>
        </w:tc>
      </w:tr>
      <w:tr w:rsidR="00973CDB" w:rsidRPr="00D544CE" w14:paraId="2B1C4530" w14:textId="77777777" w:rsidTr="008C32CB">
        <w:tc>
          <w:tcPr>
            <w:tcW w:w="1140" w:type="pct"/>
          </w:tcPr>
          <w:p w14:paraId="320C2E85" w14:textId="77908EC2" w:rsidR="00973CDB" w:rsidRPr="00D544CE" w:rsidRDefault="00000000" w:rsidP="001467A3">
            <w:pPr>
              <w:pStyle w:val="NormalWeb"/>
              <w:spacing w:before="0" w:beforeAutospacing="0"/>
              <w:rPr>
                <w:rFonts w:ascii="Arial" w:hAnsi="Arial" w:cs="Arial"/>
                <w:sz w:val="22"/>
                <w:szCs w:val="22"/>
              </w:rPr>
            </w:pPr>
            <w:hyperlink r:id="rId118" w:history="1">
              <w:r w:rsidR="00A50B15" w:rsidRPr="00D544CE">
                <w:rPr>
                  <w:rStyle w:val="Hyperlink"/>
                  <w:rFonts w:ascii="Arial" w:hAnsi="Arial" w:cs="Arial"/>
                  <w:sz w:val="22"/>
                  <w:szCs w:val="22"/>
                </w:rPr>
                <w:t>Theophylline</w:t>
              </w:r>
            </w:hyperlink>
          </w:p>
        </w:tc>
        <w:tc>
          <w:tcPr>
            <w:tcW w:w="3004" w:type="pct"/>
          </w:tcPr>
          <w:p w14:paraId="7F9C8117" w14:textId="2A874FA0"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03517CCB" w14:textId="77777777"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Liver function tests</w:t>
            </w:r>
          </w:p>
          <w:p w14:paraId="682D2BD2" w14:textId="621503EF"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Urea and electrolytes – potassium is particularly important</w:t>
            </w:r>
          </w:p>
          <w:p w14:paraId="18617EE8" w14:textId="471CE4EE" w:rsidR="00973CDB" w:rsidRPr="00D544CE" w:rsidDel="00E73631" w:rsidRDefault="00A50B15" w:rsidP="00DF1516">
            <w:pPr>
              <w:pStyle w:val="NormalWeb"/>
              <w:numPr>
                <w:ilvl w:val="0"/>
                <w:numId w:val="94"/>
              </w:numPr>
              <w:spacing w:before="0" w:beforeAutospacing="0"/>
              <w:rPr>
                <w:rFonts w:ascii="Arial" w:hAnsi="Arial" w:cs="Arial"/>
                <w:sz w:val="22"/>
                <w:szCs w:val="22"/>
              </w:rPr>
            </w:pPr>
            <w:r w:rsidRPr="00D544CE">
              <w:rPr>
                <w:rFonts w:ascii="Arial" w:hAnsi="Arial" w:cs="Arial"/>
                <w:sz w:val="22"/>
                <w:szCs w:val="22"/>
              </w:rPr>
              <w:t>Smoking status - advise patients to seek advice if likely to change</w:t>
            </w:r>
          </w:p>
        </w:tc>
        <w:tc>
          <w:tcPr>
            <w:tcW w:w="856" w:type="pct"/>
          </w:tcPr>
          <w:p w14:paraId="6F4E54E8" w14:textId="76E94D6D" w:rsidR="00973CDB" w:rsidRPr="00D544CE" w:rsidDel="00E73631" w:rsidRDefault="00A50B15"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13 July 2021</w:t>
            </w:r>
          </w:p>
        </w:tc>
      </w:tr>
      <w:tr w:rsidR="008C32CB" w:rsidRPr="00D544CE" w14:paraId="313B9CFF" w14:textId="21639E42" w:rsidTr="00DF1516">
        <w:tc>
          <w:tcPr>
            <w:tcW w:w="1140" w:type="pct"/>
          </w:tcPr>
          <w:p w14:paraId="746E2447" w14:textId="6E920C4F" w:rsidR="00BF69C2" w:rsidRPr="00DF1516" w:rsidRDefault="00000000" w:rsidP="00DF1516">
            <w:pPr>
              <w:pStyle w:val="NormalWeb"/>
              <w:spacing w:before="0" w:beforeAutospacing="0"/>
              <w:rPr>
                <w:rFonts w:ascii="Arial" w:hAnsi="Arial" w:cs="Arial"/>
                <w:sz w:val="22"/>
                <w:szCs w:val="22"/>
              </w:rPr>
            </w:pPr>
            <w:hyperlink r:id="rId119" w:history="1">
              <w:r w:rsidR="00A50B15" w:rsidRPr="00D544CE">
                <w:rPr>
                  <w:rStyle w:val="Hyperlink"/>
                  <w:rFonts w:ascii="Arial" w:hAnsi="Arial" w:cs="Arial"/>
                  <w:sz w:val="22"/>
                  <w:szCs w:val="22"/>
                </w:rPr>
                <w:t>Valproic acid and Sodium valproate</w:t>
              </w:r>
            </w:hyperlink>
          </w:p>
        </w:tc>
        <w:tc>
          <w:tcPr>
            <w:tcW w:w="3004" w:type="pct"/>
          </w:tcPr>
          <w:p w14:paraId="69D630B7" w14:textId="11DA5457"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5917DCFB"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Body mass index</w:t>
            </w:r>
          </w:p>
          <w:p w14:paraId="038576BC"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Clotting screening · including bleeding time and coagulation tests</w:t>
            </w:r>
          </w:p>
          <w:p w14:paraId="3228ACD7"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Full blood count</w:t>
            </w:r>
          </w:p>
          <w:p w14:paraId="5D7B83D4"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lastRenderedPageBreak/>
              <w:t>Liver function tests</w:t>
            </w:r>
          </w:p>
          <w:p w14:paraId="667D400B" w14:textId="53D44063" w:rsidR="00A50B15" w:rsidRPr="00D544CE" w:rsidRDefault="00A50B15" w:rsidP="00A50B15">
            <w:pPr>
              <w:pStyle w:val="NormalWeb"/>
              <w:numPr>
                <w:ilvl w:val="0"/>
                <w:numId w:val="97"/>
              </w:numPr>
              <w:rPr>
                <w:rFonts w:ascii="Arial" w:hAnsi="Arial" w:cs="Arial"/>
                <w:sz w:val="22"/>
                <w:szCs w:val="22"/>
              </w:rPr>
            </w:pPr>
            <w:r w:rsidRPr="00D544CE">
              <w:rPr>
                <w:rFonts w:ascii="Arial" w:hAnsi="Arial" w:cs="Arial"/>
                <w:sz w:val="22"/>
                <w:szCs w:val="22"/>
              </w:rPr>
              <w:t>Platelet count</w:t>
            </w:r>
          </w:p>
          <w:p w14:paraId="10B6E6F7" w14:textId="0A833A4C"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Pregnancy test - see advice on valproate use by women and girls</w:t>
            </w:r>
          </w:p>
          <w:p w14:paraId="5FD106E1" w14:textId="3880F0AF" w:rsidR="00A50B15" w:rsidRPr="00D544CE" w:rsidRDefault="00A50B15"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Note: Only specialists can initiate or recommend initiation in adults and children.</w:t>
            </w:r>
          </w:p>
          <w:p w14:paraId="4072A770" w14:textId="3C107E7B" w:rsidR="00A50B15" w:rsidRPr="00D544CE" w:rsidRDefault="00A50B15" w:rsidP="00DF1516">
            <w:pPr>
              <w:pStyle w:val="NormalWeb"/>
              <w:spacing w:before="0" w:beforeAutospacing="0"/>
              <w:rPr>
                <w:rFonts w:ascii="Arial" w:hAnsi="Arial" w:cs="Arial"/>
                <w:sz w:val="22"/>
                <w:szCs w:val="22"/>
              </w:rPr>
            </w:pPr>
          </w:p>
        </w:tc>
        <w:tc>
          <w:tcPr>
            <w:tcW w:w="856" w:type="pct"/>
          </w:tcPr>
          <w:p w14:paraId="05BB1189" w14:textId="2D83C727" w:rsidR="00BF69C2" w:rsidRPr="00D544CE" w:rsidDel="00E73631" w:rsidRDefault="00A50B15"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15 July 2021</w:t>
            </w:r>
          </w:p>
        </w:tc>
      </w:tr>
      <w:tr w:rsidR="008C32CB" w:rsidRPr="00D544CE" w14:paraId="365474AD" w14:textId="749C7A26" w:rsidTr="00DF1516">
        <w:tc>
          <w:tcPr>
            <w:tcW w:w="1140" w:type="pct"/>
          </w:tcPr>
          <w:p w14:paraId="6EBC9B02" w14:textId="653C37C7" w:rsidR="00BF69C2" w:rsidRPr="00DF1516" w:rsidRDefault="00000000" w:rsidP="00973CDB">
            <w:pPr>
              <w:pStyle w:val="NormalWeb"/>
              <w:spacing w:before="120" w:beforeAutospacing="0"/>
              <w:rPr>
                <w:rFonts w:ascii="Arial" w:hAnsi="Arial" w:cs="Arial"/>
                <w:sz w:val="22"/>
                <w:szCs w:val="22"/>
              </w:rPr>
            </w:pPr>
            <w:hyperlink r:id="rId120" w:history="1">
              <w:r w:rsidR="00A50B15" w:rsidRPr="00D544CE">
                <w:rPr>
                  <w:rStyle w:val="Hyperlink"/>
                  <w:rFonts w:ascii="Arial" w:hAnsi="Arial" w:cs="Arial"/>
                  <w:sz w:val="22"/>
                  <w:szCs w:val="22"/>
                </w:rPr>
                <w:t>Warfarin</w:t>
              </w:r>
            </w:hyperlink>
          </w:p>
        </w:tc>
        <w:tc>
          <w:tcPr>
            <w:tcW w:w="3004" w:type="pct"/>
          </w:tcPr>
          <w:p w14:paraId="37F00EF6" w14:textId="776B7CB0" w:rsidR="00A50B15" w:rsidRPr="00DF1516" w:rsidRDefault="00A50B15"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Pr="00D544CE">
              <w:rPr>
                <w:rFonts w:ascii="Arial" w:hAnsi="Arial" w:cs="Arial"/>
                <w:color w:val="333333"/>
                <w:sz w:val="22"/>
                <w:szCs w:val="22"/>
              </w:rPr>
              <w:t>:</w:t>
            </w:r>
          </w:p>
          <w:p w14:paraId="0F7AB95A"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Blood pressure</w:t>
            </w:r>
          </w:p>
          <w:p w14:paraId="72257E32"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Clotting screening</w:t>
            </w:r>
          </w:p>
          <w:p w14:paraId="23672F7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Estimated glomerular filtration rate or Serum creatinine (for creatinine clearance)</w:t>
            </w:r>
          </w:p>
          <w:p w14:paraId="48949FE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Full blood count</w:t>
            </w:r>
          </w:p>
          <w:p w14:paraId="08C73930"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Liver function tests</w:t>
            </w:r>
          </w:p>
          <w:p w14:paraId="5C499AD4" w14:textId="4E045B16"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54939EA0" w14:textId="58F8EFAD" w:rsidR="00BF69C2" w:rsidRPr="00D544CE" w:rsidRDefault="00BF69C2" w:rsidP="00DF1516">
            <w:pPr>
              <w:pStyle w:val="ListParagraph"/>
            </w:pPr>
          </w:p>
        </w:tc>
        <w:tc>
          <w:tcPr>
            <w:tcW w:w="856" w:type="pct"/>
          </w:tcPr>
          <w:p w14:paraId="32070BA7" w14:textId="7C64372E" w:rsidR="00BF69C2" w:rsidRPr="00DF1516" w:rsidDel="00E73631" w:rsidRDefault="00A50B15" w:rsidP="00DF1516">
            <w:pPr>
              <w:jc w:val="center"/>
              <w:rPr>
                <w:rFonts w:ascii="Arial" w:hAnsi="Arial" w:cs="Arial"/>
                <w:sz w:val="22"/>
                <w:szCs w:val="22"/>
              </w:rPr>
            </w:pPr>
            <w:r w:rsidRPr="00DF1516">
              <w:rPr>
                <w:rFonts w:ascii="Arial" w:hAnsi="Arial" w:cs="Arial"/>
                <w:sz w:val="22"/>
                <w:szCs w:val="22"/>
              </w:rPr>
              <w:t>16 July 2021</w:t>
            </w:r>
          </w:p>
        </w:tc>
      </w:tr>
    </w:tbl>
    <w:p w14:paraId="7887F883" w14:textId="366CE8CD" w:rsidR="00526EDA" w:rsidRPr="00D544CE" w:rsidRDefault="00526EDA" w:rsidP="00CD211E">
      <w:pPr>
        <w:rPr>
          <w:rFonts w:ascii="Arial" w:hAnsi="Arial" w:cs="Arial"/>
        </w:rPr>
      </w:pPr>
    </w:p>
    <w:p w14:paraId="0B2BC2A3" w14:textId="28D6A99A" w:rsidR="00D723B8" w:rsidRPr="00D544CE" w:rsidRDefault="00D723B8" w:rsidP="00CD211E">
      <w:pPr>
        <w:rPr>
          <w:rFonts w:ascii="Arial" w:hAnsi="Arial" w:cs="Arial"/>
        </w:rPr>
      </w:pPr>
    </w:p>
    <w:p w14:paraId="4E35503C" w14:textId="6E53FF16" w:rsidR="00D723B8" w:rsidRPr="00D544CE" w:rsidRDefault="00D723B8" w:rsidP="00CD211E">
      <w:pPr>
        <w:rPr>
          <w:rFonts w:ascii="Arial" w:hAnsi="Arial" w:cs="Arial"/>
        </w:rPr>
      </w:pPr>
    </w:p>
    <w:p w14:paraId="1973FAA0" w14:textId="77777777" w:rsidR="001A35B0" w:rsidRPr="00D544CE" w:rsidRDefault="001A35B0" w:rsidP="00CD211E">
      <w:pPr>
        <w:rPr>
          <w:rFonts w:ascii="Arial" w:hAnsi="Arial" w:cs="Arial"/>
        </w:rPr>
        <w:sectPr w:rsidR="001A35B0" w:rsidRPr="00D544CE" w:rsidSect="00F017B1">
          <w:pgSz w:w="16820" w:h="11900" w:orient="landscape"/>
          <w:pgMar w:top="1440" w:right="1440" w:bottom="1440" w:left="1440" w:header="720" w:footer="720" w:gutter="0"/>
          <w:cols w:space="720"/>
          <w:docGrid w:linePitch="360"/>
        </w:sectPr>
      </w:pPr>
    </w:p>
    <w:p w14:paraId="73BB3876" w14:textId="6CA65513" w:rsidR="00D723B8" w:rsidRPr="00D544CE" w:rsidRDefault="00D723B8"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8" w:name="_Annex_G_–"/>
      <w:bookmarkStart w:id="69" w:name="_Toc134074114"/>
      <w:bookmarkEnd w:id="68"/>
      <w:r w:rsidRPr="00D544CE">
        <w:rPr>
          <w:sz w:val="28"/>
          <w:szCs w:val="28"/>
        </w:rPr>
        <w:lastRenderedPageBreak/>
        <w:t xml:space="preserve">Annex G – </w:t>
      </w:r>
      <w:r w:rsidR="00093321">
        <w:rPr>
          <w:sz w:val="28"/>
          <w:szCs w:val="28"/>
        </w:rPr>
        <w:t xml:space="preserve">Prescription security </w:t>
      </w:r>
      <w:r w:rsidR="00417564">
        <w:rPr>
          <w:sz w:val="28"/>
          <w:szCs w:val="28"/>
        </w:rPr>
        <w:t>r</w:t>
      </w:r>
      <w:r w:rsidR="00A52636" w:rsidRPr="00D544CE">
        <w:rPr>
          <w:sz w:val="28"/>
          <w:szCs w:val="28"/>
        </w:rPr>
        <w:t>isk a</w:t>
      </w:r>
      <w:r w:rsidRPr="00D544CE">
        <w:rPr>
          <w:sz w:val="28"/>
          <w:szCs w:val="28"/>
        </w:rPr>
        <w:t>ssessment</w:t>
      </w:r>
      <w:bookmarkEnd w:id="69"/>
    </w:p>
    <w:p w14:paraId="1ACED8BB" w14:textId="77777777" w:rsidR="00AE418A" w:rsidRPr="00D544CE" w:rsidRDefault="00AE418A" w:rsidP="00CD211E">
      <w:pPr>
        <w:rPr>
          <w:rFonts w:ascii="Arial" w:hAnsi="Arial" w:cs="Arial"/>
        </w:rPr>
      </w:pPr>
    </w:p>
    <w:p w14:paraId="3F08BFD7" w14:textId="4B7CD94B" w:rsidR="00D723B8" w:rsidRPr="00020C5A" w:rsidRDefault="00D723B8" w:rsidP="00D723B8">
      <w:pPr>
        <w:shd w:val="clear" w:color="auto" w:fill="FFFFFF" w:themeFill="background1"/>
        <w:ind w:left="-426" w:firstLine="426"/>
        <w:jc w:val="both"/>
        <w:rPr>
          <w:rFonts w:ascii="Arial" w:hAnsi="Arial" w:cs="Arial"/>
          <w:b/>
          <w:sz w:val="22"/>
          <w:szCs w:val="22"/>
          <w:u w:val="single"/>
        </w:rPr>
      </w:pPr>
      <w:r w:rsidRPr="00020C5A">
        <w:rPr>
          <w:rFonts w:ascii="Arial" w:hAnsi="Arial" w:cs="Arial"/>
          <w:b/>
          <w:sz w:val="22"/>
          <w:szCs w:val="22"/>
          <w:u w:val="single"/>
        </w:rPr>
        <w:t xml:space="preserve">Risk </w:t>
      </w:r>
      <w:r w:rsidR="00357104" w:rsidRPr="00020C5A">
        <w:rPr>
          <w:rFonts w:ascii="Arial" w:hAnsi="Arial" w:cs="Arial"/>
          <w:b/>
          <w:sz w:val="22"/>
          <w:szCs w:val="22"/>
          <w:u w:val="single"/>
        </w:rPr>
        <w:t>assessment and control form</w:t>
      </w:r>
    </w:p>
    <w:p w14:paraId="4DB46463" w14:textId="77777777" w:rsidR="00D723B8" w:rsidRPr="00020C5A" w:rsidRDefault="00D723B8" w:rsidP="00D723B8">
      <w:pPr>
        <w:shd w:val="clear" w:color="auto" w:fill="FFFFFF" w:themeFill="background1"/>
        <w:ind w:left="-426" w:firstLine="426"/>
        <w:jc w:val="both"/>
        <w:rPr>
          <w:rFonts w:ascii="Arial" w:hAnsi="Arial" w:cs="Arial"/>
          <w:sz w:val="22"/>
          <w:szCs w:val="22"/>
        </w:rPr>
      </w:pPr>
    </w:p>
    <w:p w14:paraId="1C7BF62B" w14:textId="7C1E7B6E" w:rsidR="00D723B8" w:rsidRPr="00020C5A" w:rsidRDefault="00D723B8" w:rsidP="00D723B8">
      <w:pPr>
        <w:rPr>
          <w:rFonts w:ascii="Arial" w:hAnsi="Arial" w:cs="Arial"/>
          <w:sz w:val="22"/>
          <w:szCs w:val="22"/>
        </w:rPr>
      </w:pPr>
      <w:r w:rsidRPr="00020C5A">
        <w:rPr>
          <w:rFonts w:ascii="Arial" w:hAnsi="Arial" w:cs="Arial"/>
          <w:sz w:val="22"/>
          <w:szCs w:val="22"/>
        </w:rPr>
        <w:t xml:space="preserve">Brief </w:t>
      </w:r>
      <w:r w:rsidR="00BD5864" w:rsidRPr="00020C5A">
        <w:rPr>
          <w:rFonts w:ascii="Arial" w:hAnsi="Arial" w:cs="Arial"/>
          <w:sz w:val="22"/>
          <w:szCs w:val="22"/>
        </w:rPr>
        <w:t>task description</w:t>
      </w:r>
      <w:r w:rsidRPr="00020C5A">
        <w:rPr>
          <w:rFonts w:ascii="Arial" w:hAnsi="Arial" w:cs="Arial"/>
          <w:sz w:val="22"/>
          <w:szCs w:val="22"/>
        </w:rPr>
        <w:t xml:space="preserve">: </w:t>
      </w:r>
      <w:r w:rsidRPr="00CD2E80">
        <w:rPr>
          <w:rFonts w:ascii="Arial" w:hAnsi="Arial" w:cs="Arial"/>
          <w:sz w:val="22"/>
          <w:szCs w:val="22"/>
        </w:rPr>
        <w:t>[</w:t>
      </w:r>
      <w:r w:rsidR="00BD5864" w:rsidRPr="00CD2E80">
        <w:rPr>
          <w:rFonts w:ascii="Arial" w:hAnsi="Arial" w:cs="Arial"/>
          <w:sz w:val="22"/>
          <w:szCs w:val="22"/>
          <w:highlight w:val="yellow"/>
        </w:rPr>
        <w:t>Prescription s</w:t>
      </w:r>
      <w:r w:rsidRPr="00CD2E80">
        <w:rPr>
          <w:rFonts w:ascii="Arial" w:hAnsi="Arial" w:cs="Arial"/>
          <w:sz w:val="22"/>
          <w:szCs w:val="22"/>
          <w:highlight w:val="yellow"/>
        </w:rPr>
        <w:t>ecurity</w:t>
      </w:r>
      <w:r w:rsidRPr="00CD2E80">
        <w:rPr>
          <w:rFonts w:ascii="Arial" w:hAnsi="Arial" w:cs="Arial"/>
          <w:sz w:val="22"/>
          <w:szCs w:val="22"/>
        </w:rPr>
        <w:t>]</w:t>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020C5A">
        <w:rPr>
          <w:rFonts w:ascii="Arial" w:hAnsi="Arial" w:cs="Arial"/>
          <w:b/>
          <w:sz w:val="22"/>
          <w:szCs w:val="22"/>
        </w:rPr>
        <w:t xml:space="preserve">    </w:t>
      </w:r>
    </w:p>
    <w:p w14:paraId="5A9F9F0B" w14:textId="77777777" w:rsidR="00D723B8" w:rsidRPr="00CD2E80" w:rsidRDefault="00D723B8" w:rsidP="00D723B8">
      <w:pPr>
        <w:rPr>
          <w:rFonts w:ascii="Arial" w:hAnsi="Arial" w:cs="Arial"/>
          <w:sz w:val="22"/>
          <w:szCs w:val="22"/>
        </w:rPr>
      </w:pPr>
      <w:r w:rsidRPr="00020C5A">
        <w:rPr>
          <w:rFonts w:ascii="Arial" w:hAnsi="Arial" w:cs="Arial"/>
          <w:sz w:val="22"/>
          <w:szCs w:val="22"/>
        </w:rPr>
        <w:t xml:space="preserve"> </w:t>
      </w:r>
    </w:p>
    <w:p w14:paraId="38A55784" w14:textId="10E8BD92" w:rsidR="00D723B8" w:rsidRPr="00020C5A" w:rsidRDefault="00D723B8" w:rsidP="00D723B8">
      <w:pPr>
        <w:jc w:val="both"/>
        <w:rPr>
          <w:rFonts w:ascii="Arial" w:hAnsi="Arial" w:cs="Arial"/>
          <w:sz w:val="22"/>
          <w:szCs w:val="22"/>
        </w:rPr>
      </w:pPr>
      <w:r w:rsidRPr="00020C5A">
        <w:rPr>
          <w:rFonts w:ascii="Arial" w:hAnsi="Arial" w:cs="Arial"/>
          <w:sz w:val="22"/>
          <w:szCs w:val="22"/>
        </w:rPr>
        <w:t xml:space="preserve">Practice </w:t>
      </w:r>
      <w:r w:rsidR="00BD5864" w:rsidRPr="00020C5A">
        <w:rPr>
          <w:rFonts w:ascii="Arial" w:hAnsi="Arial" w:cs="Arial"/>
          <w:sz w:val="22"/>
          <w:szCs w:val="22"/>
        </w:rPr>
        <w:t>n</w:t>
      </w:r>
      <w:r w:rsidRPr="00020C5A">
        <w:rPr>
          <w:rFonts w:ascii="Arial" w:hAnsi="Arial" w:cs="Arial"/>
          <w:sz w:val="22"/>
          <w:szCs w:val="22"/>
        </w:rPr>
        <w:t xml:space="preserve">ame: </w:t>
      </w:r>
      <w:r w:rsidRPr="00CD2E80">
        <w:rPr>
          <w:rFonts w:ascii="Arial" w:hAnsi="Arial" w:cs="Arial"/>
          <w:sz w:val="22"/>
          <w:szCs w:val="22"/>
        </w:rPr>
        <w:t>[</w:t>
      </w:r>
      <w:r w:rsidR="000511DA" w:rsidRPr="00CD2E80">
        <w:rPr>
          <w:rFonts w:ascii="Arial" w:hAnsi="Arial" w:cs="Arial"/>
          <w:sz w:val="22"/>
          <w:szCs w:val="22"/>
          <w:highlight w:val="yellow"/>
        </w:rPr>
        <w:t>Insert organisation name</w:t>
      </w:r>
      <w:r w:rsidRPr="00CD2E80">
        <w:rPr>
          <w:rFonts w:ascii="Arial" w:hAnsi="Arial" w:cs="Arial"/>
          <w:sz w:val="22"/>
          <w:szCs w:val="22"/>
        </w:rPr>
        <w:t>]</w:t>
      </w:r>
      <w:r w:rsidRPr="00020C5A">
        <w:rPr>
          <w:rFonts w:ascii="Arial" w:hAnsi="Arial" w:cs="Arial"/>
          <w:sz w:val="22"/>
          <w:szCs w:val="22"/>
        </w:rPr>
        <w:tab/>
        <w:t xml:space="preserve">            Risk </w:t>
      </w:r>
      <w:r w:rsidR="00BD5864" w:rsidRPr="00020C5A">
        <w:rPr>
          <w:rFonts w:ascii="Arial" w:hAnsi="Arial" w:cs="Arial"/>
          <w:sz w:val="22"/>
          <w:szCs w:val="22"/>
        </w:rPr>
        <w:t>assessment reference</w:t>
      </w:r>
      <w:r w:rsidRPr="00020C5A">
        <w:rPr>
          <w:rFonts w:ascii="Arial" w:hAnsi="Arial" w:cs="Arial"/>
          <w:sz w:val="22"/>
          <w:szCs w:val="22"/>
        </w:rPr>
        <w:t xml:space="preserve">: </w:t>
      </w:r>
      <w:r w:rsidRPr="00CD2E80">
        <w:rPr>
          <w:rFonts w:ascii="Arial" w:hAnsi="Arial" w:cs="Arial"/>
          <w:sz w:val="22"/>
          <w:szCs w:val="22"/>
        </w:rPr>
        <w:t>[</w:t>
      </w:r>
      <w:r w:rsidRPr="00CD2E80">
        <w:rPr>
          <w:rFonts w:ascii="Arial" w:hAnsi="Arial" w:cs="Arial"/>
          <w:sz w:val="22"/>
          <w:szCs w:val="22"/>
          <w:highlight w:val="yellow"/>
        </w:rPr>
        <w:t xml:space="preserve">Insert </w:t>
      </w:r>
      <w:r w:rsidR="00BD5864" w:rsidRPr="00CD2E80">
        <w:rPr>
          <w:rFonts w:ascii="Arial" w:hAnsi="Arial" w:cs="Arial"/>
          <w:sz w:val="22"/>
          <w:szCs w:val="22"/>
          <w:highlight w:val="yellow"/>
        </w:rPr>
        <w:t>local reference number</w:t>
      </w:r>
      <w:r w:rsidRPr="00CD2E80">
        <w:rPr>
          <w:rFonts w:ascii="Arial" w:hAnsi="Arial" w:cs="Arial"/>
          <w:sz w:val="22"/>
          <w:szCs w:val="22"/>
        </w:rPr>
        <w:t>]</w:t>
      </w:r>
    </w:p>
    <w:p w14:paraId="3A1B39B9" w14:textId="77777777" w:rsidR="00D723B8" w:rsidRPr="00020C5A" w:rsidRDefault="00D723B8" w:rsidP="00D723B8">
      <w:pPr>
        <w:jc w:val="both"/>
        <w:rPr>
          <w:rFonts w:ascii="Arial" w:hAnsi="Arial" w:cs="Arial"/>
          <w:sz w:val="22"/>
          <w:szCs w:val="22"/>
        </w:rPr>
      </w:pPr>
    </w:p>
    <w:p w14:paraId="41822EB8" w14:textId="2A445E1B" w:rsidR="00D723B8" w:rsidRPr="00020C5A" w:rsidRDefault="00BD5864" w:rsidP="00D723B8">
      <w:pPr>
        <w:jc w:val="both"/>
        <w:rPr>
          <w:rFonts w:ascii="Arial" w:hAnsi="Arial" w:cs="Arial"/>
          <w:sz w:val="22"/>
          <w:szCs w:val="22"/>
        </w:rPr>
      </w:pPr>
      <w:r w:rsidRPr="00020C5A">
        <w:rPr>
          <w:rFonts w:ascii="Arial" w:hAnsi="Arial" w:cs="Arial"/>
          <w:sz w:val="22"/>
          <w:szCs w:val="22"/>
        </w:rPr>
        <w:t>Date c</w:t>
      </w:r>
      <w:r w:rsidR="00D723B8" w:rsidRPr="00020C5A">
        <w:rPr>
          <w:rFonts w:ascii="Arial" w:hAnsi="Arial" w:cs="Arial"/>
          <w:sz w:val="22"/>
          <w:szCs w:val="22"/>
        </w:rPr>
        <w:t xml:space="preserve">ompleted: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date completed</w:t>
      </w:r>
      <w:r w:rsidR="00D723B8" w:rsidRPr="00CD2E80">
        <w:rPr>
          <w:rFonts w:ascii="Arial" w:hAnsi="Arial" w:cs="Arial"/>
          <w:sz w:val="22"/>
          <w:szCs w:val="22"/>
        </w:rPr>
        <w:t>]</w:t>
      </w:r>
      <w:r w:rsidR="00D723B8" w:rsidRPr="00020C5A">
        <w:rPr>
          <w:rFonts w:ascii="Arial" w:hAnsi="Arial" w:cs="Arial"/>
          <w:sz w:val="22"/>
          <w:szCs w:val="22"/>
        </w:rPr>
        <w:tab/>
      </w:r>
      <w:r w:rsidR="00D723B8" w:rsidRPr="00020C5A">
        <w:rPr>
          <w:rFonts w:ascii="Arial" w:hAnsi="Arial" w:cs="Arial"/>
          <w:sz w:val="22"/>
          <w:szCs w:val="22"/>
        </w:rPr>
        <w:tab/>
        <w:t xml:space="preserve">Relevant </w:t>
      </w:r>
      <w:r w:rsidRPr="00020C5A">
        <w:rPr>
          <w:rFonts w:ascii="Arial" w:hAnsi="Arial" w:cs="Arial"/>
          <w:sz w:val="22"/>
          <w:szCs w:val="22"/>
        </w:rPr>
        <w:t xml:space="preserve">documents reference: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supporting document name/reference numbers</w:t>
      </w:r>
      <w:r w:rsidR="00D723B8" w:rsidRPr="00CD2E80">
        <w:rPr>
          <w:rFonts w:ascii="Arial" w:hAnsi="Arial" w:cs="Arial"/>
          <w:sz w:val="22"/>
          <w:szCs w:val="22"/>
        </w:rPr>
        <w:t>]</w:t>
      </w:r>
    </w:p>
    <w:p w14:paraId="3A4731BE" w14:textId="77777777" w:rsidR="00D723B8" w:rsidRPr="00D544CE" w:rsidRDefault="00D723B8" w:rsidP="00D723B8">
      <w:pPr>
        <w:jc w:val="both"/>
        <w:rPr>
          <w:rFonts w:ascii="Arial" w:hAnsi="Arial" w:cs="Arial"/>
          <w:color w:val="0000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45"/>
        <w:gridCol w:w="3244"/>
        <w:gridCol w:w="1215"/>
        <w:gridCol w:w="1098"/>
        <w:gridCol w:w="2666"/>
        <w:gridCol w:w="1493"/>
        <w:gridCol w:w="1482"/>
      </w:tblGrid>
      <w:tr w:rsidR="00CD2E80" w:rsidRPr="00CD2E80" w14:paraId="3BCA595B" w14:textId="77777777" w:rsidTr="00020C5A">
        <w:trPr>
          <w:cantSplit/>
          <w:trHeight w:val="877"/>
        </w:trPr>
        <w:tc>
          <w:tcPr>
            <w:tcW w:w="641" w:type="pct"/>
            <w:shd w:val="clear" w:color="auto" w:fill="4472C4" w:themeFill="accent1"/>
            <w:vAlign w:val="center"/>
          </w:tcPr>
          <w:p w14:paraId="584C2B40" w14:textId="3FBADE55" w:rsidR="00D723B8" w:rsidRPr="00020C5A" w:rsidRDefault="00A52636"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General r</w:t>
            </w:r>
            <w:r w:rsidR="00D723B8" w:rsidRPr="00020C5A">
              <w:rPr>
                <w:rFonts w:ascii="Arial" w:hAnsi="Arial" w:cs="Arial"/>
                <w:b/>
                <w:color w:val="FFFFFF" w:themeColor="background1"/>
                <w:sz w:val="20"/>
                <w:szCs w:val="20"/>
              </w:rPr>
              <w:t xml:space="preserve">isk </w:t>
            </w:r>
            <w:r w:rsidR="00BD5864" w:rsidRPr="00020C5A">
              <w:rPr>
                <w:rFonts w:ascii="Arial" w:hAnsi="Arial" w:cs="Arial"/>
                <w:b/>
                <w:color w:val="FFFFFF" w:themeColor="background1"/>
                <w:sz w:val="20"/>
                <w:szCs w:val="20"/>
              </w:rPr>
              <w:t>description</w:t>
            </w:r>
          </w:p>
          <w:p w14:paraId="7D241F4C"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/Consequence)</w:t>
            </w:r>
          </w:p>
        </w:tc>
        <w:tc>
          <w:tcPr>
            <w:tcW w:w="339" w:type="pct"/>
            <w:shd w:val="clear" w:color="auto" w:fill="4472C4" w:themeFill="accent1"/>
            <w:vAlign w:val="center"/>
          </w:tcPr>
          <w:p w14:paraId="6DD199C6" w14:textId="00EA6CFB"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r</w:t>
            </w:r>
            <w:r w:rsidR="00D723B8" w:rsidRPr="00020C5A">
              <w:rPr>
                <w:rFonts w:ascii="Arial" w:hAnsi="Arial" w:cs="Arial"/>
                <w:b/>
                <w:color w:val="FFFFFF" w:themeColor="background1"/>
                <w:sz w:val="20"/>
                <w:szCs w:val="20"/>
              </w:rPr>
              <w:t>ating</w:t>
            </w:r>
          </w:p>
        </w:tc>
        <w:tc>
          <w:tcPr>
            <w:tcW w:w="1164" w:type="pct"/>
            <w:shd w:val="clear" w:color="auto" w:fill="4472C4" w:themeFill="accent1"/>
            <w:vAlign w:val="center"/>
          </w:tcPr>
          <w:p w14:paraId="1D0521D0"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Likelihood</w:t>
            </w:r>
          </w:p>
          <w:p w14:paraId="68EEFD28" w14:textId="26659735"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(i</w:t>
            </w:r>
            <w:r w:rsidR="00D723B8" w:rsidRPr="00020C5A">
              <w:rPr>
                <w:rFonts w:ascii="Arial" w:hAnsi="Arial" w:cs="Arial"/>
                <w:b/>
                <w:color w:val="FFFFFF" w:themeColor="background1"/>
                <w:sz w:val="20"/>
                <w:szCs w:val="20"/>
              </w:rPr>
              <w:t>ncluding relevant people, environmental and data factors as well as existing control measures)</w:t>
            </w:r>
          </w:p>
        </w:tc>
        <w:tc>
          <w:tcPr>
            <w:tcW w:w="436" w:type="pct"/>
            <w:shd w:val="clear" w:color="auto" w:fill="4472C4" w:themeFill="accent1"/>
            <w:vAlign w:val="center"/>
          </w:tcPr>
          <w:p w14:paraId="3372C425" w14:textId="57238DE3"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Likelihood </w:t>
            </w:r>
            <w:r w:rsidR="00BD5864" w:rsidRPr="00020C5A">
              <w:rPr>
                <w:rFonts w:ascii="Arial" w:hAnsi="Arial" w:cs="Arial"/>
                <w:b/>
                <w:color w:val="FFFFFF" w:themeColor="background1"/>
                <w:sz w:val="20"/>
                <w:szCs w:val="20"/>
              </w:rPr>
              <w:t>r</w:t>
            </w:r>
            <w:r w:rsidRPr="00020C5A">
              <w:rPr>
                <w:rFonts w:ascii="Arial" w:hAnsi="Arial" w:cs="Arial"/>
                <w:b/>
                <w:color w:val="FFFFFF" w:themeColor="background1"/>
                <w:sz w:val="20"/>
                <w:szCs w:val="20"/>
              </w:rPr>
              <w:t>ating</w:t>
            </w:r>
          </w:p>
        </w:tc>
        <w:tc>
          <w:tcPr>
            <w:tcW w:w="394" w:type="pct"/>
            <w:shd w:val="clear" w:color="auto" w:fill="4472C4" w:themeFill="accent1"/>
            <w:vAlign w:val="center"/>
          </w:tcPr>
          <w:p w14:paraId="54DB8666" w14:textId="79B72490" w:rsidR="00D723B8" w:rsidRPr="00020C5A" w:rsidRDefault="00BD5864" w:rsidP="00BD5864">
            <w:pPr>
              <w:pStyle w:val="BodyText"/>
              <w:jc w:val="center"/>
              <w:rPr>
                <w:rFonts w:ascii="Arial" w:hAnsi="Arial" w:cs="Arial"/>
                <w:color w:val="FFFFFF" w:themeColor="background1"/>
              </w:rPr>
            </w:pPr>
            <w:r w:rsidRPr="00020C5A">
              <w:rPr>
                <w:rFonts w:ascii="Arial" w:hAnsi="Arial" w:cs="Arial"/>
                <w:color w:val="FFFFFF" w:themeColor="background1"/>
              </w:rPr>
              <w:t>Risk r</w:t>
            </w:r>
            <w:r w:rsidR="00D723B8" w:rsidRPr="00020C5A">
              <w:rPr>
                <w:rFonts w:ascii="Arial" w:hAnsi="Arial" w:cs="Arial"/>
                <w:color w:val="FFFFFF" w:themeColor="background1"/>
              </w:rPr>
              <w:t>ating</w:t>
            </w:r>
          </w:p>
        </w:tc>
        <w:tc>
          <w:tcPr>
            <w:tcW w:w="957" w:type="pct"/>
            <w:shd w:val="clear" w:color="auto" w:fill="4472C4" w:themeFill="accent1"/>
            <w:vAlign w:val="center"/>
          </w:tcPr>
          <w:p w14:paraId="04BFD16C" w14:textId="39C88FFB" w:rsidR="00D723B8" w:rsidRPr="00020C5A" w:rsidRDefault="00D723B8" w:rsidP="00BD5864">
            <w:pPr>
              <w:pStyle w:val="BodyText"/>
              <w:jc w:val="center"/>
              <w:rPr>
                <w:rFonts w:ascii="Arial" w:hAnsi="Arial" w:cs="Arial"/>
                <w:color w:val="FFFFFF" w:themeColor="background1"/>
              </w:rPr>
            </w:pPr>
            <w:r w:rsidRPr="00020C5A">
              <w:rPr>
                <w:rFonts w:ascii="Arial" w:hAnsi="Arial" w:cs="Arial"/>
                <w:color w:val="FFFFFF" w:themeColor="background1"/>
              </w:rPr>
              <w:t xml:space="preserve">Additional </w:t>
            </w:r>
            <w:r w:rsidR="00BD5864" w:rsidRPr="00020C5A">
              <w:rPr>
                <w:rFonts w:ascii="Arial" w:hAnsi="Arial" w:cs="Arial"/>
                <w:color w:val="FFFFFF" w:themeColor="background1"/>
              </w:rPr>
              <w:t>control measures required</w:t>
            </w:r>
          </w:p>
        </w:tc>
        <w:tc>
          <w:tcPr>
            <w:tcW w:w="536" w:type="pct"/>
            <w:shd w:val="clear" w:color="auto" w:fill="4472C4" w:themeFill="accent1"/>
            <w:vAlign w:val="center"/>
          </w:tcPr>
          <w:p w14:paraId="4DD1D1F5" w14:textId="5A199A3D"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To be implemented </w:t>
            </w:r>
            <w:proofErr w:type="gramStart"/>
            <w:r w:rsidRPr="00020C5A">
              <w:rPr>
                <w:rFonts w:ascii="Arial" w:hAnsi="Arial" w:cs="Arial"/>
                <w:b/>
                <w:color w:val="FFFFFF" w:themeColor="background1"/>
                <w:sz w:val="20"/>
                <w:szCs w:val="20"/>
              </w:rPr>
              <w:t>By</w:t>
            </w:r>
            <w:proofErr w:type="gramEnd"/>
            <w:r w:rsidRPr="00020C5A">
              <w:rPr>
                <w:rFonts w:ascii="Arial" w:hAnsi="Arial" w:cs="Arial"/>
                <w:b/>
                <w:color w:val="FFFFFF" w:themeColor="background1"/>
                <w:sz w:val="20"/>
                <w:szCs w:val="20"/>
              </w:rPr>
              <w:t xml:space="preserve"> w</w:t>
            </w:r>
            <w:r w:rsidR="00D723B8" w:rsidRPr="00020C5A">
              <w:rPr>
                <w:rFonts w:ascii="Arial" w:hAnsi="Arial" w:cs="Arial"/>
                <w:b/>
                <w:color w:val="FFFFFF" w:themeColor="background1"/>
                <w:sz w:val="20"/>
                <w:szCs w:val="20"/>
              </w:rPr>
              <w:t>ho?</w:t>
            </w:r>
          </w:p>
          <w:p w14:paraId="057086EA" w14:textId="4FB9C3C7"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By w</w:t>
            </w:r>
            <w:r w:rsidR="00D723B8" w:rsidRPr="00020C5A">
              <w:rPr>
                <w:rFonts w:ascii="Arial" w:hAnsi="Arial" w:cs="Arial"/>
                <w:b/>
                <w:color w:val="FFFFFF" w:themeColor="background1"/>
                <w:sz w:val="20"/>
                <w:szCs w:val="20"/>
              </w:rPr>
              <w:t>hen?</w:t>
            </w:r>
          </w:p>
        </w:tc>
        <w:tc>
          <w:tcPr>
            <w:tcW w:w="532" w:type="pct"/>
            <w:shd w:val="clear" w:color="auto" w:fill="4472C4" w:themeFill="accent1"/>
          </w:tcPr>
          <w:p w14:paraId="48F4697E" w14:textId="4ACF8A0F"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Residual r</w:t>
            </w:r>
            <w:r w:rsidR="00D723B8" w:rsidRPr="00020C5A">
              <w:rPr>
                <w:rFonts w:ascii="Arial" w:hAnsi="Arial" w:cs="Arial"/>
                <w:b/>
                <w:color w:val="FFFFFF" w:themeColor="background1"/>
                <w:sz w:val="20"/>
                <w:szCs w:val="20"/>
              </w:rPr>
              <w:t xml:space="preserve">isk </w:t>
            </w:r>
          </w:p>
          <w:p w14:paraId="637FE03C" w14:textId="3CB5E768" w:rsidR="00D723B8" w:rsidRPr="00B3367C" w:rsidRDefault="00D723B8" w:rsidP="00B3367C">
            <w:pPr>
              <w:jc w:val="center"/>
              <w:rPr>
                <w:rFonts w:ascii="Arial" w:hAnsi="Arial" w:cs="Arial"/>
                <w:b/>
                <w:color w:val="FFFFFF" w:themeColor="background1"/>
                <w:sz w:val="19"/>
                <w:szCs w:val="19"/>
              </w:rPr>
            </w:pPr>
            <w:r w:rsidRPr="00B3367C">
              <w:rPr>
                <w:rFonts w:ascii="Arial" w:hAnsi="Arial" w:cs="Arial"/>
                <w:b/>
                <w:i/>
                <w:color w:val="FFFFFF" w:themeColor="background1"/>
                <w:sz w:val="19"/>
                <w:szCs w:val="19"/>
              </w:rPr>
              <w:t>(</w:t>
            </w:r>
            <w:r w:rsidRPr="00B3367C">
              <w:rPr>
                <w:rFonts w:ascii="Arial" w:hAnsi="Arial" w:cs="Arial"/>
                <w:b/>
                <w:i/>
                <w:iCs/>
                <w:color w:val="FFFFFF" w:themeColor="background1"/>
                <w:sz w:val="19"/>
                <w:szCs w:val="19"/>
              </w:rPr>
              <w:t>Risk after all additional controls are implemented</w:t>
            </w:r>
            <w:r w:rsidR="00B3367C" w:rsidRPr="00B3367C">
              <w:rPr>
                <w:rFonts w:ascii="Arial" w:hAnsi="Arial" w:cs="Arial"/>
                <w:b/>
                <w:i/>
                <w:iCs/>
                <w:color w:val="FFFFFF" w:themeColor="background1"/>
                <w:sz w:val="19"/>
                <w:szCs w:val="19"/>
              </w:rPr>
              <w:t>)</w:t>
            </w:r>
          </w:p>
        </w:tc>
      </w:tr>
      <w:tr w:rsidR="00D723B8" w:rsidRPr="00D544CE" w14:paraId="24408ECC" w14:textId="77777777" w:rsidTr="00020C5A">
        <w:trPr>
          <w:trHeight w:val="318"/>
        </w:trPr>
        <w:tc>
          <w:tcPr>
            <w:tcW w:w="641" w:type="pct"/>
          </w:tcPr>
          <w:p w14:paraId="5CD2BFB0" w14:textId="3C6389BD" w:rsidR="00D723B8" w:rsidRPr="00D544CE" w:rsidRDefault="00D723B8" w:rsidP="00BD5864">
            <w:pPr>
              <w:rPr>
                <w:rFonts w:ascii="Arial" w:hAnsi="Arial" w:cs="Arial"/>
                <w:sz w:val="22"/>
                <w:szCs w:val="22"/>
              </w:rPr>
            </w:pPr>
            <w:r w:rsidRPr="00D544CE">
              <w:rPr>
                <w:rFonts w:ascii="Arial" w:hAnsi="Arial" w:cs="Arial"/>
                <w:sz w:val="22"/>
                <w:szCs w:val="22"/>
              </w:rPr>
              <w:t xml:space="preserve">Prescription forms are assets with financial value, were a staff member to leave forms unsecured, theft may occur and the forms fraudulently misused </w:t>
            </w:r>
          </w:p>
        </w:tc>
        <w:tc>
          <w:tcPr>
            <w:tcW w:w="339" w:type="pct"/>
          </w:tcPr>
          <w:p w14:paraId="1C10B5A8" w14:textId="77777777" w:rsidR="00D723B8" w:rsidRPr="00D544CE" w:rsidRDefault="00D723B8" w:rsidP="00BD5864">
            <w:pPr>
              <w:jc w:val="center"/>
              <w:rPr>
                <w:rFonts w:ascii="Arial" w:hAnsi="Arial" w:cs="Arial"/>
                <w:sz w:val="22"/>
                <w:szCs w:val="22"/>
              </w:rPr>
            </w:pPr>
            <w:r w:rsidRPr="00D544CE">
              <w:rPr>
                <w:rFonts w:ascii="Arial" w:hAnsi="Arial" w:cs="Arial"/>
                <w:sz w:val="22"/>
                <w:szCs w:val="22"/>
                <w:highlight w:val="yellow"/>
              </w:rPr>
              <w:t>3</w:t>
            </w:r>
          </w:p>
        </w:tc>
        <w:tc>
          <w:tcPr>
            <w:tcW w:w="1164" w:type="pct"/>
          </w:tcPr>
          <w:p w14:paraId="4815A507" w14:textId="22669D8E" w:rsidR="00D723B8" w:rsidRPr="00D544CE" w:rsidRDefault="00D723B8" w:rsidP="00BD5864">
            <w:pPr>
              <w:rPr>
                <w:rFonts w:ascii="Arial" w:hAnsi="Arial" w:cs="Arial"/>
                <w:sz w:val="22"/>
                <w:szCs w:val="22"/>
              </w:rPr>
            </w:pPr>
            <w:r w:rsidRPr="00D544CE">
              <w:rPr>
                <w:rFonts w:ascii="Arial" w:hAnsi="Arial" w:cs="Arial"/>
                <w:sz w:val="22"/>
                <w:szCs w:val="22"/>
              </w:rPr>
              <w:t xml:space="preserve">There is a designated member of staff with overall responsibility for the ordering, receipting and storing of prescriptions </w:t>
            </w:r>
          </w:p>
          <w:p w14:paraId="0168E3D3" w14:textId="77777777" w:rsidR="00D723B8" w:rsidRPr="00D544CE" w:rsidRDefault="00D723B8" w:rsidP="00BD5864">
            <w:pPr>
              <w:rPr>
                <w:rFonts w:ascii="Arial" w:hAnsi="Arial" w:cs="Arial"/>
                <w:sz w:val="22"/>
                <w:szCs w:val="22"/>
              </w:rPr>
            </w:pPr>
          </w:p>
          <w:p w14:paraId="2FF8C6CE" w14:textId="55B70722" w:rsidR="00D723B8" w:rsidRPr="00D544CE" w:rsidRDefault="00D723B8" w:rsidP="00BD5864">
            <w:pPr>
              <w:rPr>
                <w:rFonts w:ascii="Arial" w:hAnsi="Arial" w:cs="Arial"/>
                <w:sz w:val="22"/>
                <w:szCs w:val="22"/>
              </w:rPr>
            </w:pPr>
            <w:r w:rsidRPr="00D544CE">
              <w:rPr>
                <w:rFonts w:ascii="Arial" w:hAnsi="Arial" w:cs="Arial"/>
                <w:sz w:val="22"/>
                <w:szCs w:val="22"/>
              </w:rPr>
              <w:t xml:space="preserve">Delivery and receipt of prescription stock is conducted in accordance with the </w:t>
            </w:r>
            <w:r w:rsidRPr="00D544CE">
              <w:rPr>
                <w:rFonts w:ascii="Arial" w:hAnsi="Arial" w:cs="Arial"/>
                <w:sz w:val="22"/>
                <w:szCs w:val="22"/>
                <w:highlight w:val="yellow"/>
              </w:rPr>
              <w:t>Prescribing Policy</w:t>
            </w:r>
            <w:r w:rsidRPr="00D544CE">
              <w:rPr>
                <w:rFonts w:ascii="Arial" w:hAnsi="Arial" w:cs="Arial"/>
                <w:sz w:val="22"/>
                <w:szCs w:val="22"/>
              </w:rPr>
              <w:t xml:space="preserve">  </w:t>
            </w:r>
          </w:p>
          <w:p w14:paraId="75EFACAB" w14:textId="77777777" w:rsidR="00D723B8" w:rsidRPr="00D544CE" w:rsidRDefault="00D723B8" w:rsidP="00BD5864">
            <w:pPr>
              <w:rPr>
                <w:rFonts w:ascii="Arial" w:hAnsi="Arial" w:cs="Arial"/>
                <w:sz w:val="22"/>
                <w:szCs w:val="22"/>
              </w:rPr>
            </w:pPr>
          </w:p>
          <w:p w14:paraId="06C00DAE" w14:textId="41BD82F4" w:rsidR="00D723B8" w:rsidRPr="00D544CE" w:rsidRDefault="00D723B8" w:rsidP="00BD5864">
            <w:pPr>
              <w:rPr>
                <w:rFonts w:ascii="Arial" w:hAnsi="Arial" w:cs="Arial"/>
                <w:sz w:val="22"/>
                <w:szCs w:val="22"/>
              </w:rPr>
            </w:pPr>
            <w:r w:rsidRPr="00D544CE">
              <w:rPr>
                <w:rFonts w:ascii="Arial" w:hAnsi="Arial" w:cs="Arial"/>
                <w:sz w:val="22"/>
                <w:szCs w:val="22"/>
              </w:rPr>
              <w:t>Once stock is checked (at the point of receipt)</w:t>
            </w:r>
            <w:r w:rsidR="00BD5864" w:rsidRPr="00D544CE">
              <w:rPr>
                <w:rFonts w:ascii="Arial" w:hAnsi="Arial" w:cs="Arial"/>
                <w:sz w:val="22"/>
                <w:szCs w:val="22"/>
              </w:rPr>
              <w:t>,</w:t>
            </w:r>
            <w:r w:rsidRPr="00D544CE">
              <w:rPr>
                <w:rFonts w:ascii="Arial" w:hAnsi="Arial" w:cs="Arial"/>
                <w:sz w:val="22"/>
                <w:szCs w:val="22"/>
              </w:rPr>
              <w:t xml:space="preserve"> it is stored in the controlled stationery locker </w:t>
            </w:r>
          </w:p>
          <w:p w14:paraId="10D97726" w14:textId="77777777" w:rsidR="00D723B8" w:rsidRPr="00D544CE" w:rsidRDefault="00D723B8" w:rsidP="00BD5864">
            <w:pPr>
              <w:rPr>
                <w:rFonts w:ascii="Arial" w:hAnsi="Arial" w:cs="Arial"/>
                <w:sz w:val="22"/>
                <w:szCs w:val="22"/>
              </w:rPr>
            </w:pPr>
          </w:p>
          <w:p w14:paraId="01BCA35B" w14:textId="229A7341" w:rsidR="00D723B8" w:rsidRPr="00D544CE" w:rsidRDefault="00D723B8" w:rsidP="00BD5864">
            <w:pPr>
              <w:rPr>
                <w:rFonts w:ascii="Arial" w:hAnsi="Arial" w:cs="Arial"/>
                <w:sz w:val="22"/>
                <w:szCs w:val="22"/>
              </w:rPr>
            </w:pPr>
            <w:r w:rsidRPr="00D544CE">
              <w:rPr>
                <w:rFonts w:ascii="Arial" w:hAnsi="Arial" w:cs="Arial"/>
                <w:sz w:val="22"/>
                <w:szCs w:val="22"/>
              </w:rPr>
              <w:t>This area is restricted and remains locked when not in use, with access controlled</w:t>
            </w:r>
          </w:p>
          <w:p w14:paraId="3CD39687" w14:textId="77777777" w:rsidR="00D723B8" w:rsidRPr="00D544CE" w:rsidRDefault="00D723B8" w:rsidP="00BD5864">
            <w:pPr>
              <w:rPr>
                <w:rFonts w:ascii="Arial" w:hAnsi="Arial" w:cs="Arial"/>
                <w:sz w:val="22"/>
                <w:szCs w:val="22"/>
              </w:rPr>
            </w:pPr>
          </w:p>
          <w:p w14:paraId="20135D2D" w14:textId="77777777" w:rsidR="00D723B8" w:rsidRPr="00D544CE" w:rsidRDefault="00D723B8" w:rsidP="00A52636">
            <w:pPr>
              <w:rPr>
                <w:rFonts w:ascii="Arial" w:hAnsi="Arial" w:cs="Arial"/>
                <w:sz w:val="22"/>
                <w:szCs w:val="22"/>
              </w:rPr>
            </w:pPr>
            <w:r w:rsidRPr="00D544CE">
              <w:rPr>
                <w:rFonts w:ascii="Arial" w:hAnsi="Arial" w:cs="Arial"/>
                <w:sz w:val="22"/>
                <w:szCs w:val="22"/>
              </w:rPr>
              <w:lastRenderedPageBreak/>
              <w:t>Prescriptions are issued to individual clinicians and this is recorded in the</w:t>
            </w:r>
            <w:r w:rsidR="00A52636" w:rsidRPr="00D544CE">
              <w:rPr>
                <w:rFonts w:ascii="Arial" w:hAnsi="Arial" w:cs="Arial"/>
                <w:sz w:val="22"/>
                <w:szCs w:val="22"/>
              </w:rPr>
              <w:t xml:space="preserve"> prescription log</w:t>
            </w:r>
          </w:p>
          <w:p w14:paraId="1C4282ED" w14:textId="74B6B38F" w:rsidR="00A52636" w:rsidRPr="00D544CE" w:rsidRDefault="00A52636" w:rsidP="00A52636">
            <w:pPr>
              <w:rPr>
                <w:rFonts w:ascii="Arial" w:hAnsi="Arial" w:cs="Arial"/>
                <w:sz w:val="22"/>
                <w:szCs w:val="22"/>
              </w:rPr>
            </w:pPr>
          </w:p>
        </w:tc>
        <w:tc>
          <w:tcPr>
            <w:tcW w:w="436" w:type="pct"/>
          </w:tcPr>
          <w:p w14:paraId="3EA58C53"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lastRenderedPageBreak/>
              <w:t>2</w:t>
            </w:r>
          </w:p>
        </w:tc>
        <w:tc>
          <w:tcPr>
            <w:tcW w:w="394" w:type="pct"/>
          </w:tcPr>
          <w:p w14:paraId="700517E7"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t>6</w:t>
            </w:r>
          </w:p>
        </w:tc>
        <w:tc>
          <w:tcPr>
            <w:tcW w:w="957" w:type="pct"/>
          </w:tcPr>
          <w:p w14:paraId="0E72EB43" w14:textId="5E4866A7" w:rsidR="00D723B8" w:rsidRPr="00D544CE" w:rsidRDefault="00D723B8" w:rsidP="00BD5864">
            <w:pPr>
              <w:rPr>
                <w:rFonts w:ascii="Arial" w:hAnsi="Arial" w:cs="Arial"/>
                <w:sz w:val="22"/>
                <w:szCs w:val="22"/>
              </w:rPr>
            </w:pPr>
            <w:r w:rsidRPr="00D544CE">
              <w:rPr>
                <w:rFonts w:ascii="Arial" w:hAnsi="Arial" w:cs="Arial"/>
                <w:sz w:val="22"/>
                <w:szCs w:val="22"/>
              </w:rPr>
              <w:t xml:space="preserve">To carry out spot checks to ensure all staff store prescriptions in locked drawers when leaving their room unattended  </w:t>
            </w:r>
          </w:p>
          <w:p w14:paraId="69B82402" w14:textId="77777777" w:rsidR="00D723B8" w:rsidRPr="00D544CE" w:rsidRDefault="00D723B8" w:rsidP="00BD5864">
            <w:pPr>
              <w:rPr>
                <w:rFonts w:ascii="Arial" w:hAnsi="Arial" w:cs="Arial"/>
                <w:sz w:val="22"/>
                <w:szCs w:val="22"/>
              </w:rPr>
            </w:pPr>
          </w:p>
          <w:p w14:paraId="584A432E" w14:textId="77777777" w:rsidR="00D723B8" w:rsidRPr="00D544CE" w:rsidRDefault="00D723B8" w:rsidP="00BD5864">
            <w:pPr>
              <w:rPr>
                <w:rFonts w:ascii="Arial" w:hAnsi="Arial" w:cs="Arial"/>
                <w:sz w:val="22"/>
                <w:szCs w:val="22"/>
              </w:rPr>
            </w:pPr>
          </w:p>
          <w:p w14:paraId="34002F7A" w14:textId="1A96F6AD" w:rsidR="00D723B8" w:rsidRPr="00D544CE" w:rsidRDefault="00D723B8" w:rsidP="00BD5864">
            <w:pPr>
              <w:rPr>
                <w:rFonts w:ascii="Arial" w:hAnsi="Arial" w:cs="Arial"/>
                <w:sz w:val="22"/>
                <w:szCs w:val="22"/>
              </w:rPr>
            </w:pPr>
            <w:r w:rsidRPr="00D544CE">
              <w:rPr>
                <w:rFonts w:ascii="Arial" w:hAnsi="Arial" w:cs="Arial"/>
                <w:sz w:val="22"/>
                <w:szCs w:val="22"/>
              </w:rPr>
              <w:t>Nominate a designated deputy to support the nominated individual</w:t>
            </w:r>
          </w:p>
          <w:p w14:paraId="062A2727" w14:textId="77777777" w:rsidR="00D723B8" w:rsidRPr="00D544CE" w:rsidRDefault="00D723B8" w:rsidP="00BD5864">
            <w:pPr>
              <w:rPr>
                <w:rFonts w:ascii="Arial" w:hAnsi="Arial" w:cs="Arial"/>
                <w:sz w:val="22"/>
                <w:szCs w:val="22"/>
              </w:rPr>
            </w:pPr>
          </w:p>
          <w:p w14:paraId="1A2CAFC1" w14:textId="77777777" w:rsidR="00D723B8" w:rsidRPr="00D544CE" w:rsidRDefault="00D723B8" w:rsidP="00BD5864">
            <w:pPr>
              <w:rPr>
                <w:rFonts w:ascii="Arial" w:hAnsi="Arial" w:cs="Arial"/>
                <w:sz w:val="22"/>
                <w:szCs w:val="22"/>
              </w:rPr>
            </w:pPr>
          </w:p>
          <w:p w14:paraId="3F5F3583" w14:textId="77777777" w:rsidR="00D723B8" w:rsidRPr="00D544CE" w:rsidRDefault="00D723B8" w:rsidP="00BD5864">
            <w:pPr>
              <w:rPr>
                <w:rFonts w:ascii="Arial" w:hAnsi="Arial" w:cs="Arial"/>
                <w:sz w:val="22"/>
                <w:szCs w:val="22"/>
              </w:rPr>
            </w:pPr>
          </w:p>
          <w:p w14:paraId="4294B77C" w14:textId="1C91DB65" w:rsidR="00D723B8" w:rsidRPr="00D544CE" w:rsidRDefault="00D723B8" w:rsidP="00BD5864">
            <w:pPr>
              <w:rPr>
                <w:rFonts w:ascii="Arial" w:hAnsi="Arial" w:cs="Arial"/>
                <w:sz w:val="22"/>
                <w:szCs w:val="22"/>
              </w:rPr>
            </w:pPr>
            <w:r w:rsidRPr="00D544CE">
              <w:rPr>
                <w:rFonts w:ascii="Arial" w:hAnsi="Arial" w:cs="Arial"/>
                <w:sz w:val="22"/>
                <w:szCs w:val="22"/>
              </w:rPr>
              <w:t>Provide new members of staff with an induction to ensure that they are aware of the Prescribing Policy and existing control measures</w:t>
            </w:r>
          </w:p>
          <w:p w14:paraId="5E4FE22B" w14:textId="77777777" w:rsidR="00D723B8" w:rsidRPr="00D544CE" w:rsidRDefault="00D723B8" w:rsidP="00BD5864">
            <w:pPr>
              <w:rPr>
                <w:rFonts w:ascii="Arial" w:hAnsi="Arial" w:cs="Arial"/>
                <w:sz w:val="22"/>
                <w:szCs w:val="22"/>
              </w:rPr>
            </w:pPr>
          </w:p>
        </w:tc>
        <w:tc>
          <w:tcPr>
            <w:tcW w:w="536" w:type="pct"/>
          </w:tcPr>
          <w:p w14:paraId="39A46875" w14:textId="77777777" w:rsidR="00D723B8" w:rsidRPr="00D544CE" w:rsidRDefault="00D723B8" w:rsidP="00BD5864">
            <w:pPr>
              <w:rPr>
                <w:rFonts w:ascii="Arial" w:hAnsi="Arial" w:cs="Arial"/>
                <w:sz w:val="22"/>
                <w:szCs w:val="22"/>
              </w:rPr>
            </w:pPr>
            <w:r w:rsidRPr="00D544CE">
              <w:rPr>
                <w:rFonts w:ascii="Arial" w:hAnsi="Arial" w:cs="Arial"/>
                <w:sz w:val="22"/>
                <w:szCs w:val="22"/>
              </w:rPr>
              <w:lastRenderedPageBreak/>
              <w:t>Practice manager - ongoing</w:t>
            </w:r>
          </w:p>
          <w:p w14:paraId="73482C5D" w14:textId="77777777" w:rsidR="00D723B8" w:rsidRPr="00D544CE" w:rsidRDefault="00D723B8" w:rsidP="00BD5864">
            <w:pPr>
              <w:rPr>
                <w:rFonts w:ascii="Arial" w:hAnsi="Arial" w:cs="Arial"/>
                <w:sz w:val="22"/>
                <w:szCs w:val="22"/>
              </w:rPr>
            </w:pPr>
          </w:p>
          <w:p w14:paraId="32DAE026" w14:textId="77777777" w:rsidR="00D723B8" w:rsidRPr="00D544CE" w:rsidRDefault="00D723B8" w:rsidP="00BD5864">
            <w:pPr>
              <w:rPr>
                <w:rFonts w:ascii="Arial" w:hAnsi="Arial" w:cs="Arial"/>
                <w:sz w:val="22"/>
                <w:szCs w:val="22"/>
              </w:rPr>
            </w:pPr>
          </w:p>
          <w:p w14:paraId="11D5EF18" w14:textId="77777777" w:rsidR="00D723B8" w:rsidRPr="00D544CE" w:rsidRDefault="00D723B8" w:rsidP="00BD5864">
            <w:pPr>
              <w:rPr>
                <w:rFonts w:ascii="Arial" w:hAnsi="Arial" w:cs="Arial"/>
                <w:sz w:val="22"/>
                <w:szCs w:val="22"/>
              </w:rPr>
            </w:pPr>
          </w:p>
          <w:p w14:paraId="574224AA" w14:textId="77777777" w:rsidR="00D723B8" w:rsidRPr="00D544CE" w:rsidRDefault="00D723B8" w:rsidP="00BD5864">
            <w:pPr>
              <w:rPr>
                <w:rFonts w:ascii="Arial" w:hAnsi="Arial" w:cs="Arial"/>
                <w:sz w:val="22"/>
                <w:szCs w:val="22"/>
              </w:rPr>
            </w:pPr>
          </w:p>
          <w:p w14:paraId="1F856966" w14:textId="00AF0708" w:rsidR="00D723B8" w:rsidRPr="00D544CE" w:rsidRDefault="00D723B8" w:rsidP="00BD5864">
            <w:pPr>
              <w:rPr>
                <w:rFonts w:ascii="Arial" w:hAnsi="Arial" w:cs="Arial"/>
                <w:sz w:val="22"/>
                <w:szCs w:val="22"/>
              </w:rPr>
            </w:pPr>
            <w:r w:rsidRPr="00D544CE">
              <w:rPr>
                <w:rFonts w:ascii="Arial" w:hAnsi="Arial" w:cs="Arial"/>
                <w:sz w:val="22"/>
                <w:szCs w:val="22"/>
              </w:rPr>
              <w:t xml:space="preserve">Practice manager by end </w:t>
            </w:r>
            <w:r w:rsidR="008C11E0">
              <w:rPr>
                <w:rFonts w:ascii="Arial" w:hAnsi="Arial" w:cs="Arial"/>
                <w:sz w:val="22"/>
                <w:szCs w:val="22"/>
              </w:rPr>
              <w:t xml:space="preserve">May </w:t>
            </w:r>
            <w:r w:rsidRPr="00D544CE">
              <w:rPr>
                <w:rFonts w:ascii="Arial" w:hAnsi="Arial" w:cs="Arial"/>
                <w:sz w:val="22"/>
                <w:szCs w:val="22"/>
              </w:rPr>
              <w:t>202</w:t>
            </w:r>
            <w:r w:rsidR="008C11E0">
              <w:rPr>
                <w:rFonts w:ascii="Arial" w:hAnsi="Arial" w:cs="Arial"/>
                <w:sz w:val="22"/>
                <w:szCs w:val="22"/>
              </w:rPr>
              <w:t>3</w:t>
            </w:r>
          </w:p>
          <w:p w14:paraId="5C292726" w14:textId="77777777" w:rsidR="00D723B8" w:rsidRPr="00D544CE" w:rsidRDefault="00D723B8" w:rsidP="00BD5864">
            <w:pPr>
              <w:rPr>
                <w:rFonts w:ascii="Arial" w:hAnsi="Arial" w:cs="Arial"/>
                <w:sz w:val="22"/>
                <w:szCs w:val="22"/>
              </w:rPr>
            </w:pPr>
          </w:p>
          <w:p w14:paraId="31CFC661" w14:textId="77777777" w:rsidR="00D723B8" w:rsidRPr="00D544CE" w:rsidRDefault="00D723B8" w:rsidP="00BD5864">
            <w:pPr>
              <w:rPr>
                <w:rFonts w:ascii="Arial" w:hAnsi="Arial" w:cs="Arial"/>
                <w:sz w:val="22"/>
                <w:szCs w:val="22"/>
              </w:rPr>
            </w:pPr>
          </w:p>
          <w:p w14:paraId="0AFA4E75"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-ongoing</w:t>
            </w:r>
          </w:p>
          <w:p w14:paraId="3FA0A277" w14:textId="77777777" w:rsidR="00D723B8" w:rsidRPr="00D544CE" w:rsidRDefault="00D723B8" w:rsidP="00BD5864">
            <w:pPr>
              <w:rPr>
                <w:rFonts w:ascii="Arial" w:hAnsi="Arial" w:cs="Arial"/>
                <w:sz w:val="22"/>
                <w:szCs w:val="22"/>
              </w:rPr>
            </w:pPr>
          </w:p>
          <w:p w14:paraId="10857F68" w14:textId="77777777" w:rsidR="00D723B8" w:rsidRPr="00D544CE" w:rsidRDefault="00D723B8" w:rsidP="00BD5864">
            <w:pPr>
              <w:rPr>
                <w:rFonts w:ascii="Arial" w:hAnsi="Arial" w:cs="Arial"/>
                <w:sz w:val="22"/>
                <w:szCs w:val="22"/>
              </w:rPr>
            </w:pPr>
          </w:p>
          <w:p w14:paraId="6C7579E4" w14:textId="77777777" w:rsidR="00D723B8" w:rsidRPr="00D544CE" w:rsidRDefault="00D723B8" w:rsidP="00BD5864">
            <w:pPr>
              <w:rPr>
                <w:rFonts w:ascii="Arial" w:hAnsi="Arial" w:cs="Arial"/>
                <w:sz w:val="22"/>
                <w:szCs w:val="22"/>
              </w:rPr>
            </w:pPr>
          </w:p>
        </w:tc>
        <w:tc>
          <w:tcPr>
            <w:tcW w:w="532" w:type="pct"/>
          </w:tcPr>
          <w:p w14:paraId="71D21A1C" w14:textId="77777777" w:rsidR="00D723B8" w:rsidRPr="00D544CE" w:rsidRDefault="00D723B8" w:rsidP="00BD5864">
            <w:pPr>
              <w:rPr>
                <w:rFonts w:ascii="Arial" w:hAnsi="Arial" w:cs="Arial"/>
                <w:sz w:val="22"/>
                <w:szCs w:val="22"/>
              </w:rPr>
            </w:pPr>
          </w:p>
        </w:tc>
      </w:tr>
    </w:tbl>
    <w:p w14:paraId="5BB2EDDE" w14:textId="21EA544D" w:rsidR="00D723B8" w:rsidRPr="00D544CE" w:rsidRDefault="00D723B8" w:rsidP="00D723B8">
      <w:pPr>
        <w:jc w:val="center"/>
        <w:rPr>
          <w:rFonts w:ascii="Arial" w:hAnsi="Arial" w:cs="Arial"/>
          <w:b/>
          <w:bCs/>
          <w:color w:val="000000" w:themeColor="text1"/>
          <w:sz w:val="22"/>
          <w:szCs w:val="22"/>
        </w:rPr>
      </w:pPr>
    </w:p>
    <w:p w14:paraId="7A5C3B9B" w14:textId="77777777" w:rsidR="00D723B8" w:rsidRPr="00D544CE" w:rsidRDefault="00D723B8" w:rsidP="00D723B8">
      <w:pPr>
        <w:jc w:val="center"/>
        <w:rPr>
          <w:rFonts w:ascii="Arial" w:hAnsi="Arial" w:cs="Arial"/>
          <w:b/>
          <w:bCs/>
          <w:color w:val="000000" w:themeColor="text1"/>
          <w:sz w:val="22"/>
          <w:szCs w:val="22"/>
        </w:rPr>
      </w:pPr>
      <w:r w:rsidRPr="00D544CE">
        <w:rPr>
          <w:rFonts w:ascii="Arial" w:hAnsi="Arial" w:cs="Arial"/>
          <w:b/>
          <w:bCs/>
          <w:color w:val="000000" w:themeColor="text1"/>
          <w:sz w:val="22"/>
          <w:szCs w:val="22"/>
        </w:rPr>
        <w:t>General Administration</w:t>
      </w:r>
    </w:p>
    <w:p w14:paraId="3F67A0F8" w14:textId="77777777" w:rsidR="00D723B8" w:rsidRPr="00D544CE" w:rsidRDefault="00D723B8" w:rsidP="00D723B8">
      <w:pPr>
        <w:jc w:val="both"/>
        <w:rPr>
          <w:rFonts w:ascii="Arial" w:hAnsi="Arial" w:cs="Arial"/>
          <w:color w:val="000080"/>
          <w:sz w:val="22"/>
          <w:szCs w:val="22"/>
        </w:rPr>
      </w:pPr>
    </w:p>
    <w:tbl>
      <w:tblPr>
        <w:tblStyle w:val="TableGrid"/>
        <w:tblpPr w:leftFromText="180" w:rightFromText="180" w:vertAnchor="text" w:tblpX="-27" w:tblpY="1"/>
        <w:tblOverlap w:val="never"/>
        <w:tblW w:w="5000" w:type="pct"/>
        <w:tblLook w:val="04A0" w:firstRow="1" w:lastRow="0" w:firstColumn="1" w:lastColumn="0" w:noHBand="0" w:noVBand="1"/>
      </w:tblPr>
      <w:tblGrid>
        <w:gridCol w:w="4945"/>
        <w:gridCol w:w="4321"/>
        <w:gridCol w:w="4664"/>
      </w:tblGrid>
      <w:tr w:rsidR="00D723B8" w:rsidRPr="00D544CE" w14:paraId="62B5CFC8"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72715" w14:textId="374EC39C"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name</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31411" w14:textId="661E527F" w:rsidR="00D723B8" w:rsidRPr="00D544CE" w:rsidRDefault="00D723B8" w:rsidP="007F5E23">
            <w:pPr>
              <w:rPr>
                <w:rFonts w:ascii="Arial" w:hAnsi="Arial" w:cs="Arial"/>
                <w:b/>
                <w:sz w:val="22"/>
                <w:szCs w:val="22"/>
              </w:rPr>
            </w:pPr>
            <w:r w:rsidRPr="00D544CE">
              <w:rPr>
                <w:rFonts w:ascii="Arial" w:hAnsi="Arial" w:cs="Arial"/>
                <w:b/>
                <w:sz w:val="22"/>
                <w:szCs w:val="22"/>
              </w:rPr>
              <w:t xml:space="preserve">Contribution to </w:t>
            </w:r>
            <w:r w:rsidR="00A52636" w:rsidRPr="00D544CE">
              <w:rPr>
                <w:rFonts w:ascii="Arial" w:hAnsi="Arial" w:cs="Arial"/>
                <w:b/>
                <w:sz w:val="22"/>
                <w:szCs w:val="22"/>
              </w:rPr>
              <w:t>risk assessment by</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95EF" w14:textId="24DAB09F" w:rsidR="00D723B8" w:rsidRPr="00D544CE" w:rsidRDefault="00A52636" w:rsidP="007F5E23">
            <w:pPr>
              <w:jc w:val="both"/>
              <w:rPr>
                <w:rFonts w:ascii="Arial" w:hAnsi="Arial" w:cs="Arial"/>
                <w:b/>
                <w:sz w:val="22"/>
                <w:szCs w:val="22"/>
              </w:rPr>
            </w:pPr>
            <w:r w:rsidRPr="00D544CE">
              <w:rPr>
                <w:rFonts w:ascii="Arial" w:hAnsi="Arial" w:cs="Arial"/>
                <w:b/>
                <w:sz w:val="22"/>
                <w:szCs w:val="22"/>
              </w:rPr>
              <w:t>Manager a</w:t>
            </w:r>
            <w:r w:rsidR="00D723B8" w:rsidRPr="00D544CE">
              <w:rPr>
                <w:rFonts w:ascii="Arial" w:hAnsi="Arial" w:cs="Arial"/>
                <w:b/>
                <w:sz w:val="22"/>
                <w:szCs w:val="22"/>
              </w:rPr>
              <w:t>pproval</w:t>
            </w:r>
          </w:p>
        </w:tc>
      </w:tr>
      <w:tr w:rsidR="00D723B8" w:rsidRPr="00D544CE" w14:paraId="027F3FC9"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12350" w14:textId="476E1E77" w:rsidR="00D723B8" w:rsidRPr="00D544CE" w:rsidRDefault="00D723B8" w:rsidP="007F5E23">
            <w:pPr>
              <w:jc w:val="both"/>
              <w:rPr>
                <w:rFonts w:ascii="Arial" w:hAnsi="Arial" w:cs="Arial"/>
                <w:b/>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risk assessor</w:t>
            </w:r>
            <w:r w:rsidRPr="00D544CE">
              <w:rPr>
                <w:rFonts w:ascii="Arial" w:hAnsi="Arial" w:cs="Arial"/>
                <w:sz w:val="22"/>
                <w:szCs w:val="22"/>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4B757" w14:textId="77777777"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Insert name of any contributors]</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A4112" w14:textId="64743C02" w:rsidR="00D723B8" w:rsidRPr="00D544CE" w:rsidRDefault="00D723B8" w:rsidP="007F5E23">
            <w:pPr>
              <w:jc w:val="both"/>
              <w:rPr>
                <w:rFonts w:ascii="Arial" w:hAnsi="Arial" w:cs="Arial"/>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m</w:t>
            </w:r>
            <w:r w:rsidRPr="00D544CE">
              <w:rPr>
                <w:rFonts w:ascii="Arial" w:hAnsi="Arial" w:cs="Arial"/>
                <w:sz w:val="22"/>
                <w:szCs w:val="22"/>
                <w:highlight w:val="yellow"/>
              </w:rPr>
              <w:t>anager</w:t>
            </w:r>
            <w:r w:rsidRPr="00D544CE">
              <w:rPr>
                <w:rFonts w:ascii="Arial" w:hAnsi="Arial" w:cs="Arial"/>
                <w:sz w:val="22"/>
                <w:szCs w:val="22"/>
              </w:rPr>
              <w:t>]</w:t>
            </w:r>
          </w:p>
        </w:tc>
      </w:tr>
      <w:tr w:rsidR="00D723B8" w:rsidRPr="00D544CE" w14:paraId="09B92185"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EB93D" w14:textId="64B9DE73"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job role</w:t>
            </w:r>
            <w:r w:rsidRPr="00D544CE">
              <w:rPr>
                <w:rFonts w:ascii="Arial" w:hAnsi="Arial" w:cs="Arial"/>
                <w:b/>
                <w:sz w:val="22"/>
                <w:szCs w:val="22"/>
              </w:rPr>
              <w:t>:</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55458" w14:textId="4834E9C6" w:rsidR="00D723B8" w:rsidRPr="00D544CE" w:rsidRDefault="00D723B8" w:rsidP="007F5E23">
            <w:pPr>
              <w:jc w:val="both"/>
              <w:rPr>
                <w:rFonts w:ascii="Arial" w:hAnsi="Arial" w:cs="Arial"/>
                <w:b/>
                <w:sz w:val="22"/>
                <w:szCs w:val="22"/>
              </w:rPr>
            </w:pPr>
            <w:r w:rsidRPr="00D544CE">
              <w:rPr>
                <w:rFonts w:ascii="Arial" w:hAnsi="Arial" w:cs="Arial"/>
                <w:b/>
                <w:sz w:val="22"/>
                <w:szCs w:val="22"/>
              </w:rPr>
              <w:t>Contributor</w:t>
            </w:r>
            <w:r w:rsidR="00A52636" w:rsidRPr="00D544CE">
              <w:rPr>
                <w:rFonts w:ascii="Arial" w:hAnsi="Arial" w:cs="Arial"/>
                <w:b/>
                <w:sz w:val="22"/>
                <w:szCs w:val="22"/>
              </w:rPr>
              <w:t>’</w:t>
            </w:r>
            <w:r w:rsidRPr="00D544CE">
              <w:rPr>
                <w:rFonts w:ascii="Arial" w:hAnsi="Arial" w:cs="Arial"/>
                <w:b/>
                <w:sz w:val="22"/>
                <w:szCs w:val="22"/>
              </w:rPr>
              <w:t xml:space="preserve">s </w:t>
            </w:r>
            <w:r w:rsidR="00A52636" w:rsidRPr="00D544CE">
              <w:rPr>
                <w:rFonts w:ascii="Arial" w:hAnsi="Arial" w:cs="Arial"/>
                <w:b/>
                <w:sz w:val="22"/>
                <w:szCs w:val="22"/>
              </w:rPr>
              <w:t>job role:</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19620" w14:textId="77777777" w:rsidR="00D723B8" w:rsidRPr="00D544CE" w:rsidRDefault="00D723B8" w:rsidP="007F5E23">
            <w:pPr>
              <w:jc w:val="both"/>
              <w:rPr>
                <w:rFonts w:ascii="Arial" w:hAnsi="Arial" w:cs="Arial"/>
                <w:b/>
                <w:sz w:val="22"/>
                <w:szCs w:val="22"/>
              </w:rPr>
            </w:pPr>
            <w:r w:rsidRPr="00D544CE">
              <w:rPr>
                <w:rFonts w:ascii="Arial" w:hAnsi="Arial" w:cs="Arial"/>
                <w:b/>
                <w:color w:val="000000" w:themeColor="text1"/>
                <w:sz w:val="22"/>
                <w:szCs w:val="22"/>
              </w:rPr>
              <w:t>Date of approval</w:t>
            </w:r>
          </w:p>
        </w:tc>
      </w:tr>
      <w:tr w:rsidR="00D723B8" w:rsidRPr="00D544CE" w14:paraId="33C94442"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7A144" w14:textId="3254C0A1"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27F27" w14:textId="4F8B7895"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00A52636" w:rsidRPr="00D544CE">
              <w:rPr>
                <w:rFonts w:ascii="Arial" w:hAnsi="Arial" w:cs="Arial"/>
                <w:sz w:val="22"/>
                <w:szCs w:val="22"/>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4BFA8" w14:textId="26FF4764" w:rsidR="00D723B8" w:rsidRPr="00D544CE" w:rsidRDefault="00D723B8" w:rsidP="007F5E23">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Insert d</w:t>
            </w:r>
            <w:r w:rsidRPr="00D544CE">
              <w:rPr>
                <w:rFonts w:ascii="Arial" w:hAnsi="Arial" w:cs="Arial"/>
                <w:sz w:val="22"/>
                <w:szCs w:val="22"/>
                <w:highlight w:val="yellow"/>
              </w:rPr>
              <w:t>ate]</w:t>
            </w:r>
          </w:p>
        </w:tc>
      </w:tr>
    </w:tbl>
    <w:p w14:paraId="4B4C629B" w14:textId="77777777" w:rsidR="00D723B8" w:rsidRPr="00D544CE" w:rsidRDefault="00D723B8" w:rsidP="00D723B8">
      <w:pPr>
        <w:jc w:val="both"/>
        <w:rPr>
          <w:rFonts w:ascii="Arial" w:hAnsi="Arial" w:cs="Arial"/>
          <w:color w:val="000080"/>
          <w:sz w:val="22"/>
          <w:szCs w:val="22"/>
        </w:rPr>
      </w:pPr>
    </w:p>
    <w:p w14:paraId="3AB0A15B"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4843"/>
        <w:gridCol w:w="2422"/>
        <w:gridCol w:w="1901"/>
        <w:gridCol w:w="4764"/>
      </w:tblGrid>
      <w:tr w:rsidR="00D723B8" w:rsidRPr="00D544CE" w14:paraId="2F7F6857" w14:textId="77777777" w:rsidTr="00B3367C">
        <w:tc>
          <w:tcPr>
            <w:tcW w:w="1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B0032" w14:textId="77777777" w:rsidR="00D723B8" w:rsidRPr="00D544CE" w:rsidRDefault="00D723B8" w:rsidP="00BD5864">
            <w:pPr>
              <w:rPr>
                <w:rFonts w:ascii="Arial" w:hAnsi="Arial" w:cs="Arial"/>
                <w:b/>
                <w:sz w:val="22"/>
                <w:szCs w:val="22"/>
              </w:rPr>
            </w:pPr>
            <w:r w:rsidRPr="00D544CE">
              <w:rPr>
                <w:rFonts w:ascii="Arial" w:hAnsi="Arial" w:cs="Arial"/>
                <w:b/>
                <w:sz w:val="22"/>
                <w:szCs w:val="22"/>
              </w:rPr>
              <w:t xml:space="preserve">This document was reviewed/updated by:                 </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B3335C" w14:textId="2B7470B0" w:rsidR="00D723B8" w:rsidRPr="00D544CE" w:rsidRDefault="00A52636" w:rsidP="00BD5864">
            <w:pPr>
              <w:jc w:val="both"/>
              <w:rPr>
                <w:rFonts w:ascii="Arial" w:hAnsi="Arial" w:cs="Arial"/>
                <w:b/>
                <w:sz w:val="22"/>
                <w:szCs w:val="22"/>
              </w:rPr>
            </w:pPr>
            <w:r w:rsidRPr="00D544CE">
              <w:rPr>
                <w:rFonts w:ascii="Arial" w:hAnsi="Arial" w:cs="Arial"/>
                <w:b/>
                <w:sz w:val="22"/>
                <w:szCs w:val="22"/>
              </w:rPr>
              <w:t>Job r</w:t>
            </w:r>
            <w:r w:rsidR="00D723B8" w:rsidRPr="00D544CE">
              <w:rPr>
                <w:rFonts w:ascii="Arial" w:hAnsi="Arial" w:cs="Arial"/>
                <w:b/>
                <w:sz w:val="22"/>
                <w:szCs w:val="22"/>
              </w:rPr>
              <w:t>ole:</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64F46" w14:textId="75A1ACAE" w:rsidR="00D723B8" w:rsidRPr="00D544CE" w:rsidRDefault="00A52636" w:rsidP="00BD5864">
            <w:pPr>
              <w:jc w:val="both"/>
              <w:rPr>
                <w:rFonts w:ascii="Arial" w:hAnsi="Arial" w:cs="Arial"/>
                <w:b/>
                <w:sz w:val="22"/>
                <w:szCs w:val="22"/>
              </w:rPr>
            </w:pPr>
            <w:r w:rsidRPr="00D544CE">
              <w:rPr>
                <w:rFonts w:ascii="Arial" w:hAnsi="Arial" w:cs="Arial"/>
                <w:b/>
                <w:sz w:val="22"/>
                <w:szCs w:val="22"/>
              </w:rPr>
              <w:t>On d</w:t>
            </w:r>
            <w:r w:rsidR="00D723B8" w:rsidRPr="00D544CE">
              <w:rPr>
                <w:rFonts w:ascii="Arial" w:hAnsi="Arial" w:cs="Arial"/>
                <w:b/>
                <w:sz w:val="22"/>
                <w:szCs w:val="22"/>
              </w:rPr>
              <w:t xml:space="preserve">ate: </w:t>
            </w:r>
          </w:p>
        </w:tc>
        <w:tc>
          <w:tcPr>
            <w:tcW w:w="17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C1E32" w14:textId="77777777" w:rsidR="00D723B8" w:rsidRPr="00D544CE" w:rsidRDefault="00D723B8" w:rsidP="00BD5864">
            <w:pPr>
              <w:jc w:val="both"/>
              <w:rPr>
                <w:rFonts w:ascii="Arial" w:hAnsi="Arial" w:cs="Arial"/>
                <w:b/>
                <w:sz w:val="22"/>
                <w:szCs w:val="22"/>
              </w:rPr>
            </w:pPr>
            <w:r w:rsidRPr="00D544CE">
              <w:rPr>
                <w:rFonts w:ascii="Arial" w:hAnsi="Arial" w:cs="Arial"/>
                <w:b/>
                <w:sz w:val="22"/>
                <w:szCs w:val="22"/>
              </w:rPr>
              <w:t>Next planned review due:</w:t>
            </w:r>
          </w:p>
        </w:tc>
      </w:tr>
      <w:tr w:rsidR="00D723B8" w:rsidRPr="00D544CE" w14:paraId="7710C211" w14:textId="77777777" w:rsidTr="00B3367C">
        <w:tc>
          <w:tcPr>
            <w:tcW w:w="1738" w:type="pct"/>
            <w:tcBorders>
              <w:top w:val="single" w:sz="4" w:space="0" w:color="auto"/>
              <w:left w:val="single" w:sz="4" w:space="0" w:color="auto"/>
              <w:bottom w:val="single" w:sz="4" w:space="0" w:color="auto"/>
              <w:right w:val="single" w:sz="4" w:space="0" w:color="auto"/>
            </w:tcBorders>
            <w:hideMark/>
          </w:tcPr>
          <w:p w14:paraId="45D294F7" w14:textId="23D9046B" w:rsidR="00D723B8" w:rsidRPr="00D544CE" w:rsidRDefault="00A52636" w:rsidP="00BD5864">
            <w:pPr>
              <w:jc w:val="both"/>
              <w:rPr>
                <w:rFonts w:ascii="Arial" w:hAnsi="Arial" w:cs="Arial"/>
                <w:sz w:val="22"/>
                <w:szCs w:val="22"/>
              </w:rPr>
            </w:pPr>
            <w:r w:rsidRPr="00D544CE">
              <w:rPr>
                <w:rFonts w:ascii="Arial" w:hAnsi="Arial" w:cs="Arial"/>
                <w:sz w:val="22"/>
                <w:szCs w:val="22"/>
                <w:highlight w:val="yellow"/>
              </w:rPr>
              <w:t>[Insert name of a</w:t>
            </w:r>
            <w:r w:rsidR="00D723B8" w:rsidRPr="00D544CE">
              <w:rPr>
                <w:rFonts w:ascii="Arial" w:hAnsi="Arial" w:cs="Arial"/>
                <w:sz w:val="22"/>
                <w:szCs w:val="22"/>
                <w:highlight w:val="yellow"/>
              </w:rPr>
              <w:t>ssessor</w:t>
            </w:r>
            <w:r w:rsidR="00D723B8" w:rsidRPr="00D544CE">
              <w:rPr>
                <w:rFonts w:ascii="Arial" w:hAnsi="Arial" w:cs="Arial"/>
                <w:sz w:val="22"/>
                <w:szCs w:val="22"/>
              </w:rPr>
              <w:t>]</w:t>
            </w:r>
          </w:p>
        </w:tc>
        <w:tc>
          <w:tcPr>
            <w:tcW w:w="869" w:type="pct"/>
            <w:tcBorders>
              <w:top w:val="single" w:sz="4" w:space="0" w:color="auto"/>
              <w:left w:val="single" w:sz="4" w:space="0" w:color="auto"/>
              <w:bottom w:val="single" w:sz="4" w:space="0" w:color="auto"/>
              <w:right w:val="single" w:sz="4" w:space="0" w:color="auto"/>
            </w:tcBorders>
            <w:hideMark/>
          </w:tcPr>
          <w:p w14:paraId="3AA9ACE2" w14:textId="32CFE390" w:rsidR="00D723B8" w:rsidRPr="00D544CE" w:rsidRDefault="00D723B8" w:rsidP="00BD5864">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682" w:type="pct"/>
            <w:tcBorders>
              <w:top w:val="single" w:sz="4" w:space="0" w:color="auto"/>
              <w:left w:val="single" w:sz="4" w:space="0" w:color="auto"/>
              <w:bottom w:val="single" w:sz="4" w:space="0" w:color="auto"/>
              <w:right w:val="single" w:sz="4" w:space="0" w:color="auto"/>
            </w:tcBorders>
          </w:tcPr>
          <w:p w14:paraId="1A5A3C2F" w14:textId="3B7FF409"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d</w:t>
            </w:r>
            <w:r w:rsidRPr="00D544CE">
              <w:rPr>
                <w:rFonts w:ascii="Arial" w:hAnsi="Arial" w:cs="Arial"/>
                <w:sz w:val="22"/>
                <w:szCs w:val="22"/>
                <w:highlight w:val="yellow"/>
              </w:rPr>
              <w:t>ate]</w:t>
            </w:r>
          </w:p>
        </w:tc>
        <w:tc>
          <w:tcPr>
            <w:tcW w:w="1710" w:type="pct"/>
            <w:tcBorders>
              <w:top w:val="single" w:sz="4" w:space="0" w:color="auto"/>
              <w:left w:val="single" w:sz="4" w:space="0" w:color="auto"/>
              <w:bottom w:val="single" w:sz="4" w:space="0" w:color="auto"/>
              <w:right w:val="single" w:sz="4" w:space="0" w:color="auto"/>
            </w:tcBorders>
          </w:tcPr>
          <w:p w14:paraId="12C3A800" w14:textId="68CCA405"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rPr>
              <w:t>I</w:t>
            </w:r>
            <w:r w:rsidR="00A52636" w:rsidRPr="00D544CE">
              <w:rPr>
                <w:rFonts w:ascii="Arial" w:hAnsi="Arial" w:cs="Arial"/>
                <w:sz w:val="22"/>
                <w:szCs w:val="22"/>
                <w:highlight w:val="yellow"/>
              </w:rPr>
              <w:t>nsert d</w:t>
            </w:r>
            <w:r w:rsidRPr="00D544CE">
              <w:rPr>
                <w:rFonts w:ascii="Arial" w:hAnsi="Arial" w:cs="Arial"/>
                <w:sz w:val="22"/>
                <w:szCs w:val="22"/>
                <w:highlight w:val="yellow"/>
              </w:rPr>
              <w:t>ate]</w:t>
            </w:r>
          </w:p>
        </w:tc>
      </w:tr>
    </w:tbl>
    <w:p w14:paraId="58F1FD9C" w14:textId="77777777" w:rsidR="00D723B8" w:rsidRPr="00D544CE" w:rsidRDefault="00D723B8" w:rsidP="00D723B8">
      <w:pPr>
        <w:jc w:val="both"/>
        <w:rPr>
          <w:rFonts w:ascii="Arial" w:hAnsi="Arial" w:cs="Arial"/>
          <w:sz w:val="22"/>
          <w:szCs w:val="22"/>
        </w:rPr>
      </w:pPr>
    </w:p>
    <w:p w14:paraId="569B3831"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2248"/>
        <w:gridCol w:w="11682"/>
      </w:tblGrid>
      <w:tr w:rsidR="00D723B8" w:rsidRPr="00D544CE" w14:paraId="37421AAB"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78692" w14:textId="77777777" w:rsidR="00D723B8" w:rsidRPr="00D544CE" w:rsidRDefault="00D723B8" w:rsidP="00BD5864">
            <w:pPr>
              <w:jc w:val="center"/>
              <w:rPr>
                <w:rFonts w:ascii="Arial" w:hAnsi="Arial" w:cs="Arial"/>
                <w:b/>
                <w:sz w:val="22"/>
                <w:szCs w:val="22"/>
              </w:rPr>
            </w:pPr>
            <w:r w:rsidRPr="00D544CE">
              <w:rPr>
                <w:rFonts w:ascii="Arial" w:hAnsi="Arial" w:cs="Arial"/>
                <w:b/>
                <w:sz w:val="22"/>
                <w:szCs w:val="22"/>
              </w:rPr>
              <w:t>Risk Review Profile</w:t>
            </w:r>
          </w:p>
        </w:tc>
        <w:tc>
          <w:tcPr>
            <w:tcW w:w="4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24F8D" w14:textId="0286CF7B" w:rsidR="00D723B8" w:rsidRPr="00D544CE" w:rsidRDefault="00A52636" w:rsidP="00B3367C">
            <w:pPr>
              <w:rPr>
                <w:rFonts w:ascii="Arial" w:hAnsi="Arial" w:cs="Arial"/>
                <w:b/>
                <w:sz w:val="22"/>
                <w:szCs w:val="22"/>
              </w:rPr>
            </w:pPr>
            <w:r w:rsidRPr="00D544CE">
              <w:rPr>
                <w:rFonts w:ascii="Arial" w:hAnsi="Arial" w:cs="Arial"/>
                <w:b/>
                <w:sz w:val="22"/>
                <w:szCs w:val="22"/>
              </w:rPr>
              <w:t>Recommended r</w:t>
            </w:r>
            <w:r w:rsidR="00D723B8" w:rsidRPr="00D544CE">
              <w:rPr>
                <w:rFonts w:ascii="Arial" w:hAnsi="Arial" w:cs="Arial"/>
                <w:b/>
                <w:sz w:val="22"/>
                <w:szCs w:val="22"/>
              </w:rPr>
              <w:t xml:space="preserve">isk assessment and risk controls review periodicity.  </w:t>
            </w:r>
          </w:p>
          <w:p w14:paraId="3232BD20" w14:textId="6036457D" w:rsidR="00D723B8" w:rsidRPr="00D544CE" w:rsidRDefault="00D723B8" w:rsidP="00B3367C">
            <w:pPr>
              <w:rPr>
                <w:rFonts w:ascii="Arial" w:hAnsi="Arial" w:cs="Arial"/>
                <w:bCs/>
                <w:i/>
                <w:iCs/>
                <w:sz w:val="16"/>
                <w:szCs w:val="16"/>
              </w:rPr>
            </w:pPr>
            <w:r w:rsidRPr="00D544CE">
              <w:rPr>
                <w:rFonts w:ascii="Arial" w:hAnsi="Arial" w:cs="Arial"/>
                <w:b/>
                <w:i/>
                <w:iCs/>
                <w:sz w:val="16"/>
                <w:szCs w:val="16"/>
              </w:rPr>
              <w:t xml:space="preserve">Guidance </w:t>
            </w:r>
            <w:proofErr w:type="gramStart"/>
            <w:r w:rsidR="00357104" w:rsidRPr="00D544CE">
              <w:rPr>
                <w:rFonts w:ascii="Arial" w:hAnsi="Arial" w:cs="Arial"/>
                <w:b/>
                <w:bCs/>
                <w:i/>
                <w:iCs/>
                <w:sz w:val="16"/>
                <w:szCs w:val="16"/>
              </w:rPr>
              <w:t>n</w:t>
            </w:r>
            <w:r w:rsidRPr="00D544CE">
              <w:rPr>
                <w:rFonts w:ascii="Arial" w:hAnsi="Arial" w:cs="Arial"/>
                <w:b/>
                <w:bCs/>
                <w:i/>
                <w:iCs/>
                <w:sz w:val="16"/>
                <w:szCs w:val="16"/>
              </w:rPr>
              <w:t>ote</w:t>
            </w:r>
            <w:proofErr w:type="gramEnd"/>
            <w:r w:rsidRPr="00D544CE">
              <w:rPr>
                <w:rFonts w:ascii="Arial" w:hAnsi="Arial" w:cs="Arial"/>
                <w:b/>
                <w:bCs/>
                <w:i/>
                <w:iCs/>
                <w:sz w:val="16"/>
                <w:szCs w:val="16"/>
              </w:rPr>
              <w:t>:</w:t>
            </w:r>
            <w:r w:rsidRPr="00D544CE">
              <w:rPr>
                <w:rFonts w:ascii="Arial" w:hAnsi="Arial" w:cs="Arial"/>
                <w:bCs/>
                <w:i/>
                <w:iCs/>
                <w:sz w:val="16"/>
                <w:szCs w:val="16"/>
              </w:rPr>
              <w:t xml:space="preserve">  The principle of review is that the more significant the risk level, the more often it must be reviewed.</w:t>
            </w:r>
          </w:p>
          <w:p w14:paraId="5F8E337D" w14:textId="77777777" w:rsidR="00D723B8" w:rsidRPr="00D544CE" w:rsidRDefault="00D723B8" w:rsidP="00B3367C">
            <w:pPr>
              <w:rPr>
                <w:rFonts w:ascii="Arial" w:hAnsi="Arial" w:cs="Arial"/>
                <w:b/>
                <w:sz w:val="22"/>
                <w:szCs w:val="22"/>
              </w:rPr>
            </w:pPr>
          </w:p>
          <w:p w14:paraId="14E448B0" w14:textId="77777777" w:rsidR="00D723B8" w:rsidRPr="00D544CE" w:rsidRDefault="00D723B8" w:rsidP="00B3367C">
            <w:pPr>
              <w:rPr>
                <w:rFonts w:ascii="Arial" w:hAnsi="Arial" w:cs="Arial"/>
                <w:b/>
                <w:sz w:val="22"/>
                <w:szCs w:val="22"/>
              </w:rPr>
            </w:pPr>
            <w:r w:rsidRPr="00D544CE">
              <w:rPr>
                <w:rFonts w:ascii="Arial" w:hAnsi="Arial" w:cs="Arial"/>
                <w:b/>
                <w:sz w:val="22"/>
                <w:szCs w:val="22"/>
              </w:rPr>
              <w:t>Always review if an incident has occurred:</w:t>
            </w:r>
          </w:p>
          <w:p w14:paraId="6D5A2B75" w14:textId="41A93F0A" w:rsidR="007F5E23" w:rsidRPr="00D544CE" w:rsidRDefault="007F5E23" w:rsidP="00BD5864">
            <w:pPr>
              <w:jc w:val="center"/>
              <w:rPr>
                <w:rFonts w:ascii="Arial" w:hAnsi="Arial" w:cs="Arial"/>
                <w:b/>
                <w:sz w:val="22"/>
                <w:szCs w:val="22"/>
              </w:rPr>
            </w:pPr>
          </w:p>
        </w:tc>
      </w:tr>
      <w:tr w:rsidR="00D723B8" w:rsidRPr="00D544CE" w14:paraId="001450C0"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0000"/>
          </w:tcPr>
          <w:p w14:paraId="7E05F300"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454841E2" w14:textId="64BBD6B8" w:rsidR="00D723B8" w:rsidRPr="00D544CE" w:rsidRDefault="00A52636"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15 – 25 (Very h</w:t>
            </w:r>
            <w:r w:rsidR="00D723B8" w:rsidRPr="00D544CE">
              <w:rPr>
                <w:rFonts w:ascii="Arial" w:hAnsi="Arial" w:cs="Arial"/>
                <w:bCs/>
                <w:color w:val="000000" w:themeColor="text1"/>
                <w:sz w:val="22"/>
                <w:szCs w:val="22"/>
              </w:rPr>
              <w:t>igh)</w:t>
            </w:r>
            <w:r w:rsidR="00357104" w:rsidRPr="00D544CE">
              <w:rPr>
                <w:rFonts w:ascii="Arial" w:hAnsi="Arial" w:cs="Arial"/>
                <w:bCs/>
                <w:color w:val="000000" w:themeColor="text1"/>
                <w:sz w:val="22"/>
                <w:szCs w:val="22"/>
              </w:rPr>
              <w:t xml:space="preserve"> –</w:t>
            </w:r>
            <w:r w:rsidR="007F5E23" w:rsidRPr="00D544CE">
              <w:rPr>
                <w:rFonts w:ascii="Arial" w:hAnsi="Arial" w:cs="Arial"/>
                <w:bCs/>
                <w:color w:val="000000" w:themeColor="text1"/>
                <w:sz w:val="22"/>
                <w:szCs w:val="22"/>
              </w:rPr>
              <w:t xml:space="preserve"> </w:t>
            </w:r>
            <w:r w:rsidR="00D723B8" w:rsidRPr="00D544CE">
              <w:rPr>
                <w:rFonts w:ascii="Arial" w:hAnsi="Arial" w:cs="Arial"/>
                <w:bCs/>
                <w:color w:val="000000" w:themeColor="text1"/>
                <w:sz w:val="22"/>
                <w:szCs w:val="22"/>
              </w:rPr>
              <w:t>Review at least every 1</w:t>
            </w:r>
            <w:r w:rsidRPr="00D544CE">
              <w:rPr>
                <w:rFonts w:ascii="Arial" w:hAnsi="Arial" w:cs="Arial"/>
                <w:bCs/>
                <w:color w:val="000000" w:themeColor="text1"/>
                <w:sz w:val="22"/>
                <w:szCs w:val="22"/>
              </w:rPr>
              <w:t xml:space="preserve"> – </w:t>
            </w:r>
            <w:r w:rsidR="00D723B8" w:rsidRPr="00D544CE">
              <w:rPr>
                <w:rFonts w:ascii="Arial" w:hAnsi="Arial" w:cs="Arial"/>
                <w:bCs/>
                <w:color w:val="000000" w:themeColor="text1"/>
                <w:sz w:val="22"/>
                <w:szCs w:val="22"/>
              </w:rPr>
              <w:t>3 months</w:t>
            </w:r>
          </w:p>
        </w:tc>
      </w:tr>
      <w:tr w:rsidR="00D723B8" w:rsidRPr="00D544CE" w14:paraId="4EE0AE97"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C000"/>
          </w:tcPr>
          <w:p w14:paraId="266A7A77"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5DE90138" w14:textId="292AD095"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8 – 12 (High)</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6</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12 months</w:t>
            </w:r>
          </w:p>
        </w:tc>
      </w:tr>
      <w:tr w:rsidR="00D723B8" w:rsidRPr="00D544CE" w14:paraId="4BBF200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FF00"/>
          </w:tcPr>
          <w:p w14:paraId="1C96AA41"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tcPr>
          <w:p w14:paraId="5B0E3975" w14:textId="227C54DB"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4 – 6 (Moderate)</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12 – 18 months</w:t>
            </w:r>
          </w:p>
        </w:tc>
      </w:tr>
      <w:tr w:rsidR="00D723B8" w:rsidRPr="00D544CE" w14:paraId="7741C7E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00B050"/>
          </w:tcPr>
          <w:p w14:paraId="7E3CCDA3"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7DA9D448" w14:textId="69AEB120"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 xml:space="preserve">If the risk is 1 – 3 </w:t>
            </w:r>
            <w:r w:rsidR="007F5E23" w:rsidRPr="00D544CE">
              <w:rPr>
                <w:rFonts w:ascii="Arial" w:hAnsi="Arial" w:cs="Arial"/>
                <w:bCs/>
                <w:color w:val="000000" w:themeColor="text1"/>
                <w:sz w:val="22"/>
                <w:szCs w:val="22"/>
              </w:rPr>
              <w:t>(</w:t>
            </w:r>
            <w:r w:rsidRPr="00D544CE">
              <w:rPr>
                <w:rFonts w:ascii="Arial" w:hAnsi="Arial" w:cs="Arial"/>
                <w:bCs/>
                <w:color w:val="000000" w:themeColor="text1"/>
                <w:sz w:val="22"/>
                <w:szCs w:val="22"/>
              </w:rPr>
              <w:t>Low)</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18</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24 months</w:t>
            </w:r>
          </w:p>
        </w:tc>
      </w:tr>
    </w:tbl>
    <w:p w14:paraId="0C5D310A" w14:textId="7A2DC3AB" w:rsidR="00AE418A" w:rsidRDefault="00AE418A" w:rsidP="00924BF1">
      <w:pPr>
        <w:rPr>
          <w:rFonts w:ascii="Arial" w:hAnsi="Arial" w:cs="Arial"/>
        </w:rPr>
      </w:pPr>
    </w:p>
    <w:p w14:paraId="734BD85C" w14:textId="7BA6DB32" w:rsidR="008A2CC1" w:rsidRPr="00B3367C" w:rsidRDefault="008A2CC1" w:rsidP="00B3367C">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70" w:name="_Annex_H_–"/>
      <w:bookmarkStart w:id="71" w:name="_Toc134074115"/>
      <w:bookmarkEnd w:id="70"/>
      <w:r w:rsidRPr="00D544CE">
        <w:rPr>
          <w:sz w:val="28"/>
          <w:szCs w:val="28"/>
        </w:rPr>
        <w:t xml:space="preserve">Annex </w:t>
      </w:r>
      <w:r>
        <w:rPr>
          <w:sz w:val="28"/>
          <w:szCs w:val="28"/>
        </w:rPr>
        <w:t>H</w:t>
      </w:r>
      <w:r w:rsidRPr="00D544CE">
        <w:rPr>
          <w:sz w:val="28"/>
          <w:szCs w:val="28"/>
        </w:rPr>
        <w:t xml:space="preserve"> – </w:t>
      </w:r>
      <w:r w:rsidRPr="00B3367C">
        <w:rPr>
          <w:sz w:val="28"/>
          <w:szCs w:val="28"/>
        </w:rPr>
        <w:t>Reporting form for the loss or suspected theft of prescriptions</w:t>
      </w:r>
      <w:bookmarkEnd w:id="71"/>
    </w:p>
    <w:tbl>
      <w:tblPr>
        <w:tblStyle w:val="TableGrid1"/>
        <w:tblW w:w="5000" w:type="pct"/>
        <w:tblLook w:val="04A0" w:firstRow="1" w:lastRow="0" w:firstColumn="1" w:lastColumn="0" w:noHBand="0" w:noVBand="1"/>
      </w:tblPr>
      <w:tblGrid>
        <w:gridCol w:w="4151"/>
        <w:gridCol w:w="2438"/>
        <w:gridCol w:w="911"/>
        <w:gridCol w:w="3070"/>
        <w:gridCol w:w="3360"/>
      </w:tblGrid>
      <w:tr w:rsidR="0028257F" w:rsidRPr="008A2CC1" w14:paraId="58B5AD22" w14:textId="77777777" w:rsidTr="00B3367C">
        <w:tc>
          <w:tcPr>
            <w:tcW w:w="1490" w:type="pct"/>
            <w:vAlign w:val="center"/>
          </w:tcPr>
          <w:p w14:paraId="4E83C8E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Practice</w:t>
            </w:r>
          </w:p>
        </w:tc>
        <w:tc>
          <w:tcPr>
            <w:tcW w:w="1202" w:type="pct"/>
            <w:gridSpan w:val="2"/>
          </w:tcPr>
          <w:p w14:paraId="30BF87E9" w14:textId="77777777" w:rsidR="008A2CC1" w:rsidRPr="00B3367C" w:rsidRDefault="008A2CC1" w:rsidP="008A2CC1">
            <w:pPr>
              <w:rPr>
                <w:rFonts w:ascii="Arial" w:eastAsiaTheme="minorHAnsi" w:hAnsi="Arial" w:cs="Arial"/>
                <w:sz w:val="22"/>
                <w:szCs w:val="22"/>
                <w:lang w:val="en-US" w:eastAsia="en-US"/>
              </w:rPr>
            </w:pPr>
          </w:p>
          <w:p w14:paraId="719ADA41" w14:textId="77777777" w:rsidR="008A2CC1" w:rsidRPr="00B3367C" w:rsidRDefault="008A2CC1" w:rsidP="008A2CC1">
            <w:pPr>
              <w:rPr>
                <w:rFonts w:ascii="Arial" w:eastAsiaTheme="minorHAnsi" w:hAnsi="Arial" w:cs="Arial"/>
                <w:sz w:val="22"/>
                <w:szCs w:val="22"/>
                <w:lang w:val="en-US" w:eastAsia="en-US"/>
              </w:rPr>
            </w:pPr>
          </w:p>
          <w:p w14:paraId="3ECDB363" w14:textId="26DFC525"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7467AA3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reported</w:t>
            </w:r>
          </w:p>
        </w:tc>
        <w:tc>
          <w:tcPr>
            <w:tcW w:w="1206" w:type="pct"/>
          </w:tcPr>
          <w:p w14:paraId="47F9E43C"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1E533E41" w14:textId="77777777" w:rsidTr="00B3367C">
        <w:tc>
          <w:tcPr>
            <w:tcW w:w="1490" w:type="pct"/>
            <w:vAlign w:val="center"/>
          </w:tcPr>
          <w:p w14:paraId="4CBFDB4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name (print)</w:t>
            </w:r>
          </w:p>
        </w:tc>
        <w:tc>
          <w:tcPr>
            <w:tcW w:w="1202" w:type="pct"/>
            <w:gridSpan w:val="2"/>
          </w:tcPr>
          <w:p w14:paraId="774CECAA" w14:textId="77777777" w:rsidR="008A2CC1" w:rsidRPr="00B3367C" w:rsidRDefault="008A2CC1" w:rsidP="008A2CC1">
            <w:pPr>
              <w:rPr>
                <w:rFonts w:ascii="Arial" w:eastAsiaTheme="minorHAnsi" w:hAnsi="Arial" w:cs="Arial"/>
                <w:sz w:val="22"/>
                <w:szCs w:val="22"/>
                <w:lang w:val="en-US" w:eastAsia="en-US"/>
              </w:rPr>
            </w:pPr>
          </w:p>
          <w:p w14:paraId="15C5AA90" w14:textId="77777777" w:rsidR="008A2CC1" w:rsidRPr="00B3367C" w:rsidRDefault="008A2CC1" w:rsidP="008A2CC1">
            <w:pPr>
              <w:rPr>
                <w:rFonts w:ascii="Arial" w:eastAsiaTheme="minorHAnsi" w:hAnsi="Arial" w:cs="Arial"/>
                <w:sz w:val="22"/>
                <w:szCs w:val="22"/>
                <w:lang w:val="en-US" w:eastAsia="en-US"/>
              </w:rPr>
            </w:pPr>
          </w:p>
          <w:p w14:paraId="5D2031D6" w14:textId="5540107F"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3724D72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Contact phone number</w:t>
            </w:r>
          </w:p>
        </w:tc>
        <w:tc>
          <w:tcPr>
            <w:tcW w:w="1206" w:type="pct"/>
          </w:tcPr>
          <w:p w14:paraId="1B5EC90A"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7F2AD959" w14:textId="77777777" w:rsidTr="00B3367C">
        <w:tc>
          <w:tcPr>
            <w:tcW w:w="1490" w:type="pct"/>
            <w:vAlign w:val="center"/>
          </w:tcPr>
          <w:p w14:paraId="7A88113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address</w:t>
            </w:r>
          </w:p>
        </w:tc>
        <w:tc>
          <w:tcPr>
            <w:tcW w:w="3510" w:type="pct"/>
            <w:gridSpan w:val="4"/>
          </w:tcPr>
          <w:p w14:paraId="510A31E4" w14:textId="77777777" w:rsidR="008A2CC1" w:rsidRPr="00B3367C" w:rsidRDefault="008A2CC1" w:rsidP="008A2CC1">
            <w:pPr>
              <w:rPr>
                <w:rFonts w:ascii="Arial" w:eastAsiaTheme="minorHAnsi" w:hAnsi="Arial" w:cs="Arial"/>
                <w:sz w:val="22"/>
                <w:szCs w:val="22"/>
                <w:lang w:val="en-US" w:eastAsia="en-US"/>
              </w:rPr>
            </w:pPr>
          </w:p>
          <w:p w14:paraId="294D493C" w14:textId="77777777" w:rsidR="008A2CC1" w:rsidRPr="00B3367C" w:rsidRDefault="008A2CC1" w:rsidP="008A2CC1">
            <w:pPr>
              <w:rPr>
                <w:rFonts w:ascii="Arial" w:eastAsiaTheme="minorHAnsi" w:hAnsi="Arial" w:cs="Arial"/>
                <w:sz w:val="22"/>
                <w:szCs w:val="22"/>
                <w:lang w:val="en-US" w:eastAsia="en-US"/>
              </w:rPr>
            </w:pPr>
          </w:p>
          <w:p w14:paraId="0F28E4DA" w14:textId="3AC817FE" w:rsidR="0028257F" w:rsidRPr="00B3367C" w:rsidRDefault="0028257F" w:rsidP="008A2CC1">
            <w:pPr>
              <w:rPr>
                <w:rFonts w:ascii="Arial" w:eastAsiaTheme="minorHAnsi" w:hAnsi="Arial" w:cs="Arial"/>
                <w:sz w:val="22"/>
                <w:szCs w:val="22"/>
                <w:lang w:val="en-US" w:eastAsia="en-US"/>
              </w:rPr>
            </w:pPr>
          </w:p>
        </w:tc>
      </w:tr>
      <w:tr w:rsidR="0028257F" w:rsidRPr="008A2CC1" w14:paraId="7E72F406" w14:textId="77777777" w:rsidTr="00B3367C">
        <w:tc>
          <w:tcPr>
            <w:tcW w:w="1490" w:type="pct"/>
            <w:vAlign w:val="center"/>
          </w:tcPr>
          <w:p w14:paraId="6BAB4F2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&amp; time of theft/loss</w:t>
            </w:r>
          </w:p>
        </w:tc>
        <w:tc>
          <w:tcPr>
            <w:tcW w:w="1202" w:type="pct"/>
            <w:gridSpan w:val="2"/>
          </w:tcPr>
          <w:p w14:paraId="26081FDA" w14:textId="77777777" w:rsidR="008A2CC1" w:rsidRPr="00B3367C" w:rsidRDefault="008A2CC1" w:rsidP="008A2CC1">
            <w:pPr>
              <w:rPr>
                <w:rFonts w:ascii="Arial" w:eastAsiaTheme="minorHAnsi" w:hAnsi="Arial" w:cs="Arial"/>
                <w:sz w:val="22"/>
                <w:szCs w:val="22"/>
                <w:lang w:val="en-US" w:eastAsia="en-US"/>
              </w:rPr>
            </w:pPr>
          </w:p>
          <w:p w14:paraId="10A07A1D" w14:textId="77777777" w:rsidR="008A2CC1" w:rsidRPr="00B3367C" w:rsidRDefault="008A2CC1" w:rsidP="008A2CC1">
            <w:pPr>
              <w:rPr>
                <w:rFonts w:ascii="Arial" w:eastAsiaTheme="minorHAnsi" w:hAnsi="Arial" w:cs="Arial"/>
                <w:sz w:val="22"/>
                <w:szCs w:val="22"/>
                <w:lang w:val="en-US" w:eastAsia="en-US"/>
              </w:rPr>
            </w:pPr>
          </w:p>
          <w:p w14:paraId="20BAA6C5" w14:textId="158B008A" w:rsidR="0028257F" w:rsidRPr="00B3367C" w:rsidRDefault="0028257F" w:rsidP="008A2CC1">
            <w:pPr>
              <w:rPr>
                <w:rFonts w:ascii="Arial" w:eastAsiaTheme="minorHAnsi" w:hAnsi="Arial" w:cs="Arial"/>
                <w:sz w:val="22"/>
                <w:szCs w:val="22"/>
                <w:lang w:val="en-US" w:eastAsia="en-US"/>
              </w:rPr>
            </w:pPr>
          </w:p>
        </w:tc>
        <w:tc>
          <w:tcPr>
            <w:tcW w:w="2308" w:type="pct"/>
            <w:gridSpan w:val="2"/>
            <w:vAlign w:val="center"/>
          </w:tcPr>
          <w:p w14:paraId="339C8C5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date/time is not known, tick here</w:t>
            </w:r>
          </w:p>
        </w:tc>
      </w:tr>
      <w:tr w:rsidR="0028257F" w:rsidRPr="008A2CC1" w14:paraId="6193DD2D" w14:textId="77777777" w:rsidTr="00B3367C">
        <w:tc>
          <w:tcPr>
            <w:tcW w:w="1490" w:type="pct"/>
            <w:vAlign w:val="center"/>
          </w:tcPr>
          <w:p w14:paraId="792A11B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the person reporting theft/loss (if different from above)</w:t>
            </w:r>
          </w:p>
        </w:tc>
        <w:tc>
          <w:tcPr>
            <w:tcW w:w="1202" w:type="pct"/>
            <w:gridSpan w:val="2"/>
          </w:tcPr>
          <w:p w14:paraId="35BA19B7" w14:textId="77777777" w:rsidR="008A2CC1" w:rsidRPr="00B3367C" w:rsidRDefault="008A2CC1" w:rsidP="008A2CC1">
            <w:pPr>
              <w:rPr>
                <w:rFonts w:ascii="Arial" w:eastAsiaTheme="minorHAnsi" w:hAnsi="Arial" w:cs="Arial"/>
                <w:sz w:val="22"/>
                <w:szCs w:val="22"/>
                <w:lang w:val="en-US" w:eastAsia="en-US"/>
              </w:rPr>
            </w:pPr>
          </w:p>
          <w:p w14:paraId="77D7606F" w14:textId="77777777" w:rsidR="0028257F" w:rsidRPr="00B3367C" w:rsidRDefault="0028257F" w:rsidP="008A2CC1">
            <w:pPr>
              <w:rPr>
                <w:rFonts w:ascii="Arial" w:eastAsiaTheme="minorHAnsi" w:hAnsi="Arial" w:cs="Arial"/>
                <w:sz w:val="22"/>
                <w:szCs w:val="22"/>
                <w:lang w:val="en-US" w:eastAsia="en-US"/>
              </w:rPr>
            </w:pPr>
          </w:p>
          <w:p w14:paraId="5DF7B536" w14:textId="7ED621B0"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02EFB6F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Telephone number</w:t>
            </w:r>
          </w:p>
        </w:tc>
        <w:tc>
          <w:tcPr>
            <w:tcW w:w="1206" w:type="pct"/>
          </w:tcPr>
          <w:p w14:paraId="414A7C6B"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091705A8" w14:textId="77777777" w:rsidTr="0028257F">
        <w:tc>
          <w:tcPr>
            <w:tcW w:w="5000" w:type="pct"/>
            <w:gridSpan w:val="5"/>
            <w:shd w:val="clear" w:color="auto" w:fill="4472C4" w:themeFill="accent1"/>
          </w:tcPr>
          <w:p w14:paraId="0099030F"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Full details of the loss</w:t>
            </w:r>
          </w:p>
        </w:tc>
      </w:tr>
      <w:tr w:rsidR="00903B73" w:rsidRPr="008A2CC1" w14:paraId="46EDB8A7" w14:textId="77777777" w:rsidTr="00903B73">
        <w:tc>
          <w:tcPr>
            <w:tcW w:w="1490" w:type="pct"/>
          </w:tcPr>
          <w:p w14:paraId="5340C224" w14:textId="514FB201"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Include the following information:</w:t>
            </w:r>
          </w:p>
          <w:p w14:paraId="796CC420" w14:textId="77777777" w:rsidR="0028257F" w:rsidRPr="00B3367C" w:rsidRDefault="0028257F" w:rsidP="0028257F">
            <w:pPr>
              <w:rPr>
                <w:rFonts w:ascii="Arial" w:eastAsiaTheme="minorHAnsi" w:hAnsi="Arial" w:cs="Arial"/>
                <w:sz w:val="16"/>
                <w:szCs w:val="16"/>
                <w:lang w:val="en-US" w:eastAsia="en-US"/>
              </w:rPr>
            </w:pPr>
          </w:p>
          <w:p w14:paraId="7664C8B0" w14:textId="6C8B36C2"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and time loss/theft first reported</w:t>
            </w:r>
          </w:p>
          <w:p w14:paraId="21C53446" w14:textId="77777777" w:rsidR="0028257F" w:rsidRPr="00B3367C" w:rsidRDefault="0028257F" w:rsidP="00B3367C">
            <w:pPr>
              <w:contextualSpacing/>
              <w:rPr>
                <w:rFonts w:ascii="Arial" w:eastAsiaTheme="minorHAnsi" w:hAnsi="Arial" w:cs="Arial"/>
                <w:sz w:val="14"/>
                <w:szCs w:val="14"/>
                <w:lang w:val="en-US" w:eastAsia="en-US"/>
              </w:rPr>
            </w:pPr>
          </w:p>
          <w:p w14:paraId="1373F5C9" w14:textId="1681251F"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Place where loss/theft occurred</w:t>
            </w:r>
          </w:p>
          <w:p w14:paraId="7379DFD7" w14:textId="77777777" w:rsidR="0028257F" w:rsidRPr="00B3367C" w:rsidRDefault="0028257F" w:rsidP="00B3367C">
            <w:pPr>
              <w:contextualSpacing/>
              <w:rPr>
                <w:rFonts w:ascii="Arial" w:eastAsiaTheme="minorHAnsi" w:hAnsi="Arial" w:cs="Arial"/>
                <w:sz w:val="16"/>
                <w:szCs w:val="16"/>
                <w:lang w:val="en-US" w:eastAsia="en-US"/>
              </w:rPr>
            </w:pPr>
          </w:p>
          <w:p w14:paraId="62A8DE95" w14:textId="43F4392B"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Type of prescription stationery</w:t>
            </w:r>
          </w:p>
          <w:p w14:paraId="0B41EE08" w14:textId="77777777" w:rsidR="0028257F" w:rsidRPr="00B3367C" w:rsidRDefault="0028257F" w:rsidP="00B3367C">
            <w:pPr>
              <w:contextualSpacing/>
              <w:rPr>
                <w:rFonts w:ascii="Arial" w:eastAsiaTheme="minorHAnsi" w:hAnsi="Arial" w:cs="Arial"/>
                <w:sz w:val="16"/>
                <w:szCs w:val="16"/>
                <w:lang w:val="en-US" w:eastAsia="en-US"/>
              </w:rPr>
            </w:pPr>
          </w:p>
          <w:p w14:paraId="036FEDAC" w14:textId="25AE8BA9"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Quantity of prescriptions lost/stolen</w:t>
            </w:r>
          </w:p>
          <w:p w14:paraId="3430A2A5" w14:textId="77777777" w:rsidR="0028257F" w:rsidRPr="00B3367C" w:rsidRDefault="0028257F" w:rsidP="00B3367C">
            <w:pPr>
              <w:contextualSpacing/>
              <w:rPr>
                <w:rFonts w:ascii="Arial" w:eastAsiaTheme="minorHAnsi" w:hAnsi="Arial" w:cs="Arial"/>
                <w:sz w:val="16"/>
                <w:szCs w:val="16"/>
                <w:lang w:val="en-US" w:eastAsia="en-US"/>
              </w:rPr>
            </w:pPr>
          </w:p>
          <w:p w14:paraId="1730EDD9" w14:textId="77777777" w:rsidR="008A2CC1"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Additional items stolen, e.g., hand stamps</w:t>
            </w:r>
          </w:p>
          <w:p w14:paraId="1E6543AF" w14:textId="77777777" w:rsidR="00B3367C" w:rsidRDefault="00B3367C" w:rsidP="00B3367C">
            <w:pPr>
              <w:pStyle w:val="ListParagraph"/>
              <w:rPr>
                <w:rFonts w:ascii="Arial" w:eastAsiaTheme="minorHAnsi" w:hAnsi="Arial" w:cs="Arial"/>
                <w:sz w:val="22"/>
                <w:szCs w:val="22"/>
                <w:lang w:val="en-US" w:eastAsia="en-US"/>
              </w:rPr>
            </w:pPr>
          </w:p>
          <w:p w14:paraId="03EFB7A7" w14:textId="77777777" w:rsidR="00B3367C" w:rsidRPr="00B3367C" w:rsidRDefault="00B3367C" w:rsidP="00B3367C">
            <w:pPr>
              <w:ind w:left="318"/>
              <w:contextualSpacing/>
              <w:rPr>
                <w:rFonts w:ascii="Arial" w:eastAsiaTheme="minorHAnsi" w:hAnsi="Arial" w:cs="Arial"/>
                <w:sz w:val="22"/>
                <w:szCs w:val="22"/>
                <w:lang w:val="en-US" w:eastAsia="en-US"/>
              </w:rPr>
            </w:pPr>
          </w:p>
          <w:p w14:paraId="77FD9667" w14:textId="317F1F70" w:rsidR="0028257F" w:rsidRPr="00B3367C" w:rsidRDefault="0028257F" w:rsidP="00B3367C">
            <w:pPr>
              <w:spacing w:before="60" w:after="60"/>
              <w:contextualSpacing/>
              <w:rPr>
                <w:rFonts w:ascii="Arial" w:eastAsiaTheme="minorHAnsi" w:hAnsi="Arial" w:cs="Arial"/>
                <w:sz w:val="22"/>
                <w:szCs w:val="22"/>
                <w:lang w:val="en-US" w:eastAsia="en-US"/>
              </w:rPr>
            </w:pPr>
          </w:p>
        </w:tc>
        <w:tc>
          <w:tcPr>
            <w:tcW w:w="3510" w:type="pct"/>
            <w:gridSpan w:val="4"/>
          </w:tcPr>
          <w:p w14:paraId="0658E86F" w14:textId="77777777" w:rsidR="008A2CC1" w:rsidRPr="00B3367C" w:rsidRDefault="008A2CC1" w:rsidP="008A2CC1">
            <w:pPr>
              <w:rPr>
                <w:rFonts w:ascii="Arial" w:eastAsiaTheme="minorHAnsi" w:hAnsi="Arial" w:cs="Arial"/>
                <w:sz w:val="22"/>
                <w:szCs w:val="22"/>
                <w:lang w:val="en-US" w:eastAsia="en-US"/>
              </w:rPr>
            </w:pPr>
          </w:p>
          <w:p w14:paraId="32DB75C3" w14:textId="77777777" w:rsidR="0028257F" w:rsidRPr="00B3367C" w:rsidRDefault="0028257F" w:rsidP="008A2CC1">
            <w:pPr>
              <w:rPr>
                <w:rFonts w:ascii="Arial" w:eastAsiaTheme="minorHAnsi" w:hAnsi="Arial" w:cs="Arial"/>
                <w:sz w:val="22"/>
                <w:szCs w:val="22"/>
                <w:lang w:val="en-US" w:eastAsia="en-US"/>
              </w:rPr>
            </w:pPr>
          </w:p>
          <w:p w14:paraId="567FF317" w14:textId="1221B9A4" w:rsidR="0028257F" w:rsidRPr="00B3367C" w:rsidRDefault="0028257F" w:rsidP="008A2CC1">
            <w:pPr>
              <w:rPr>
                <w:rFonts w:ascii="Arial" w:eastAsiaTheme="minorHAnsi" w:hAnsi="Arial" w:cs="Arial"/>
                <w:sz w:val="22"/>
                <w:szCs w:val="22"/>
                <w:lang w:val="en-US" w:eastAsia="en-US"/>
              </w:rPr>
            </w:pPr>
          </w:p>
        </w:tc>
      </w:tr>
      <w:tr w:rsidR="008A2CC1" w:rsidRPr="00903B73" w14:paraId="3720F682" w14:textId="77777777" w:rsidTr="00B3367C">
        <w:tc>
          <w:tcPr>
            <w:tcW w:w="5000" w:type="pct"/>
            <w:gridSpan w:val="5"/>
            <w:shd w:val="clear" w:color="auto" w:fill="4472C4" w:themeFill="accent1"/>
          </w:tcPr>
          <w:p w14:paraId="0969B3BC"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Details of prescription form(s) lost or stolen</w:t>
            </w:r>
          </w:p>
        </w:tc>
      </w:tr>
      <w:tr w:rsidR="0028257F" w:rsidRPr="00903B73" w14:paraId="497B0118" w14:textId="77777777" w:rsidTr="00B3367C">
        <w:tc>
          <w:tcPr>
            <w:tcW w:w="1490" w:type="pct"/>
            <w:vAlign w:val="center"/>
          </w:tcPr>
          <w:p w14:paraId="069DB072" w14:textId="77777777" w:rsidR="008A2CC1" w:rsidRPr="00B3367C" w:rsidRDefault="008A2CC1" w:rsidP="008A2CC1">
            <w:pPr>
              <w:rPr>
                <w:rFonts w:ascii="Arial" w:eastAsiaTheme="minorHAnsi" w:hAnsi="Arial" w:cs="Arial"/>
                <w:sz w:val="22"/>
                <w:szCs w:val="22"/>
                <w:lang w:val="en-US" w:eastAsia="en-US"/>
              </w:rPr>
            </w:pPr>
          </w:p>
          <w:p w14:paraId="6A86C95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prescriber(s)</w:t>
            </w:r>
          </w:p>
          <w:p w14:paraId="4FE8380C"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1ABB0BD7"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4C1E4A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Personal code(s) or identification number(s)</w:t>
            </w:r>
          </w:p>
        </w:tc>
        <w:tc>
          <w:tcPr>
            <w:tcW w:w="1206" w:type="pct"/>
            <w:vAlign w:val="center"/>
          </w:tcPr>
          <w:p w14:paraId="6D6E1204"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3EDB9FEB" w14:textId="77777777" w:rsidTr="00B3367C">
        <w:tc>
          <w:tcPr>
            <w:tcW w:w="1490" w:type="pct"/>
            <w:vAlign w:val="center"/>
          </w:tcPr>
          <w:p w14:paraId="0D7D78A5"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Address (as it would appear on the script)</w:t>
            </w:r>
          </w:p>
          <w:p w14:paraId="218A0EEF" w14:textId="77777777" w:rsidR="0028257F" w:rsidRPr="00B3367C" w:rsidRDefault="0028257F" w:rsidP="008A2CC1">
            <w:pPr>
              <w:rPr>
                <w:rFonts w:ascii="Arial" w:eastAsiaTheme="minorHAnsi" w:hAnsi="Arial" w:cs="Arial"/>
                <w:sz w:val="22"/>
                <w:szCs w:val="22"/>
                <w:lang w:val="en-US" w:eastAsia="en-US"/>
              </w:rPr>
            </w:pPr>
          </w:p>
        </w:tc>
        <w:tc>
          <w:tcPr>
            <w:tcW w:w="3510" w:type="pct"/>
            <w:gridSpan w:val="4"/>
            <w:vAlign w:val="center"/>
          </w:tcPr>
          <w:p w14:paraId="7027B870"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1A97FDC8" w14:textId="77777777" w:rsidTr="00B3367C">
        <w:tc>
          <w:tcPr>
            <w:tcW w:w="1490" w:type="pct"/>
            <w:vMerge w:val="restart"/>
            <w:vAlign w:val="center"/>
          </w:tcPr>
          <w:p w14:paraId="0A92BE5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Serial numbers lost or stolen</w:t>
            </w:r>
          </w:p>
        </w:tc>
        <w:tc>
          <w:tcPr>
            <w:tcW w:w="875" w:type="pct"/>
            <w:shd w:val="clear" w:color="auto" w:fill="F2F2F2" w:themeFill="background1" w:themeFillShade="F2"/>
            <w:vAlign w:val="center"/>
          </w:tcPr>
          <w:p w14:paraId="3A9C930E"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From</w:t>
            </w:r>
          </w:p>
          <w:p w14:paraId="23C24133"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44D12B78"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79C62F45" w14:textId="77777777" w:rsidTr="00903B73">
        <w:tc>
          <w:tcPr>
            <w:tcW w:w="1490" w:type="pct"/>
            <w:vMerge/>
            <w:vAlign w:val="center"/>
          </w:tcPr>
          <w:p w14:paraId="1064B4F8" w14:textId="77777777" w:rsidR="0028257F" w:rsidRPr="00B3367C" w:rsidRDefault="0028257F" w:rsidP="008A2CC1">
            <w:pPr>
              <w:ind w:firstLine="720"/>
              <w:rPr>
                <w:rFonts w:ascii="Arial" w:eastAsiaTheme="minorHAnsi" w:hAnsi="Arial" w:cs="Arial"/>
                <w:sz w:val="22"/>
                <w:szCs w:val="22"/>
                <w:lang w:val="en-US" w:eastAsia="en-US"/>
              </w:rPr>
            </w:pPr>
          </w:p>
        </w:tc>
        <w:tc>
          <w:tcPr>
            <w:tcW w:w="875" w:type="pct"/>
            <w:shd w:val="clear" w:color="auto" w:fill="F2F2F2" w:themeFill="background1" w:themeFillShade="F2"/>
            <w:vAlign w:val="center"/>
          </w:tcPr>
          <w:p w14:paraId="027F438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To</w:t>
            </w:r>
          </w:p>
          <w:p w14:paraId="674E0C59"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342B3CBF" w14:textId="77777777" w:rsidR="0028257F" w:rsidRPr="00B3367C" w:rsidRDefault="0028257F" w:rsidP="008A2CC1">
            <w:pPr>
              <w:rPr>
                <w:rFonts w:ascii="Arial" w:eastAsiaTheme="minorHAnsi" w:hAnsi="Arial" w:cs="Arial"/>
                <w:sz w:val="22"/>
                <w:szCs w:val="22"/>
                <w:lang w:val="en-US" w:eastAsia="en-US"/>
              </w:rPr>
            </w:pPr>
          </w:p>
        </w:tc>
      </w:tr>
      <w:tr w:rsidR="008A2CC1" w:rsidRPr="00903B73" w14:paraId="505AAFCE" w14:textId="77777777" w:rsidTr="00B3367C">
        <w:tc>
          <w:tcPr>
            <w:tcW w:w="1490" w:type="pct"/>
            <w:vAlign w:val="center"/>
          </w:tcPr>
          <w:p w14:paraId="431059A3"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Details of type of form stolen</w:t>
            </w:r>
          </w:p>
        </w:tc>
        <w:tc>
          <w:tcPr>
            <w:tcW w:w="3510" w:type="pct"/>
            <w:gridSpan w:val="4"/>
            <w:vAlign w:val="center"/>
          </w:tcPr>
          <w:p w14:paraId="654B8786"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i.e., printer forms or handheld pads</w:t>
            </w:r>
          </w:p>
          <w:p w14:paraId="1D9AFA32" w14:textId="77777777" w:rsidR="008A2CC1" w:rsidRPr="00B3367C" w:rsidRDefault="008A2CC1" w:rsidP="008A2CC1">
            <w:pPr>
              <w:rPr>
                <w:rFonts w:ascii="Arial" w:eastAsiaTheme="minorHAnsi" w:hAnsi="Arial" w:cs="Arial"/>
                <w:sz w:val="22"/>
                <w:szCs w:val="22"/>
                <w:lang w:val="en-US" w:eastAsia="en-US"/>
              </w:rPr>
            </w:pPr>
          </w:p>
          <w:p w14:paraId="5D7D13D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4D06199A" w14:textId="77777777" w:rsidTr="0028257F">
        <w:tc>
          <w:tcPr>
            <w:tcW w:w="5000" w:type="pct"/>
            <w:gridSpan w:val="5"/>
            <w:shd w:val="clear" w:color="auto" w:fill="4472C4" w:themeFill="accent1"/>
          </w:tcPr>
          <w:p w14:paraId="7F71D505"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Reporting</w:t>
            </w:r>
          </w:p>
        </w:tc>
      </w:tr>
      <w:tr w:rsidR="0028257F" w:rsidRPr="00903B73" w14:paraId="0FAFAFF7" w14:textId="77777777" w:rsidTr="00B3367C">
        <w:tc>
          <w:tcPr>
            <w:tcW w:w="1490" w:type="pct"/>
          </w:tcPr>
          <w:p w14:paraId="7E10FB4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Has this incident been reported to the police?</w:t>
            </w:r>
          </w:p>
          <w:p w14:paraId="6C85379F"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4DB3C4C6" w14:textId="77777777" w:rsidR="008A2CC1" w:rsidRPr="00B3367C" w:rsidRDefault="008A2CC1" w:rsidP="008A2CC1">
            <w:pPr>
              <w:rPr>
                <w:rFonts w:ascii="Arial" w:eastAsiaTheme="minorHAnsi" w:hAnsi="Arial" w:cs="Arial"/>
                <w:sz w:val="22"/>
                <w:szCs w:val="22"/>
                <w:lang w:val="en-US" w:eastAsia="en-US"/>
              </w:rPr>
            </w:pPr>
          </w:p>
          <w:p w14:paraId="0490BD12"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3FB2068C" w14:textId="77777777" w:rsidR="008A2CC1" w:rsidRPr="00B3367C" w:rsidRDefault="008A2CC1" w:rsidP="008A2CC1">
            <w:pPr>
              <w:rPr>
                <w:rFonts w:ascii="Arial" w:eastAsiaTheme="minorHAnsi" w:hAnsi="Arial" w:cs="Arial"/>
                <w:sz w:val="22"/>
                <w:szCs w:val="22"/>
                <w:lang w:val="en-US" w:eastAsia="en-US"/>
              </w:rPr>
            </w:pPr>
          </w:p>
          <w:p w14:paraId="2BB20CBE"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689F8D5E" w14:textId="77777777" w:rsidR="008A2CC1" w:rsidRPr="00B3367C" w:rsidRDefault="008A2CC1" w:rsidP="008A2CC1">
            <w:pPr>
              <w:rPr>
                <w:rFonts w:ascii="Arial" w:eastAsiaTheme="minorHAnsi" w:hAnsi="Arial" w:cs="Arial"/>
                <w:sz w:val="22"/>
                <w:szCs w:val="22"/>
                <w:lang w:val="en-US" w:eastAsia="en-US"/>
              </w:rPr>
            </w:pPr>
          </w:p>
          <w:p w14:paraId="4BFF3FC4"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Crime number</w:t>
            </w:r>
          </w:p>
        </w:tc>
        <w:tc>
          <w:tcPr>
            <w:tcW w:w="1206" w:type="pct"/>
          </w:tcPr>
          <w:p w14:paraId="1A3E1C45"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11B28BA" w14:textId="77777777" w:rsidTr="00B3367C">
        <w:tc>
          <w:tcPr>
            <w:tcW w:w="1490" w:type="pct"/>
          </w:tcPr>
          <w:p w14:paraId="3954EE2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and police station of investigating officer</w:t>
            </w:r>
          </w:p>
          <w:p w14:paraId="0A42506D" w14:textId="77777777" w:rsidR="008A2CC1" w:rsidRPr="00B3367C" w:rsidRDefault="008A2CC1" w:rsidP="008A2CC1">
            <w:pPr>
              <w:rPr>
                <w:rFonts w:ascii="Arial" w:eastAsiaTheme="minorHAnsi" w:hAnsi="Arial" w:cs="Arial"/>
                <w:sz w:val="22"/>
                <w:szCs w:val="22"/>
                <w:lang w:val="en-US" w:eastAsia="en-US"/>
              </w:rPr>
            </w:pPr>
          </w:p>
        </w:tc>
        <w:tc>
          <w:tcPr>
            <w:tcW w:w="3510" w:type="pct"/>
            <w:gridSpan w:val="4"/>
          </w:tcPr>
          <w:p w14:paraId="2D1426C9"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C1AFA57" w14:textId="77777777" w:rsidTr="00B3367C">
        <w:tc>
          <w:tcPr>
            <w:tcW w:w="1490" w:type="pct"/>
          </w:tcPr>
          <w:p w14:paraId="79A1F5C8"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Does this incident involve any prescriptions for controlled drugs?</w:t>
            </w:r>
          </w:p>
          <w:p w14:paraId="555EE614"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34AD60D0" w14:textId="77777777" w:rsidR="008A2CC1" w:rsidRPr="00B3367C" w:rsidRDefault="008A2CC1" w:rsidP="008A2CC1">
            <w:pPr>
              <w:rPr>
                <w:rFonts w:ascii="Arial" w:eastAsiaTheme="minorHAnsi" w:hAnsi="Arial" w:cs="Arial"/>
                <w:sz w:val="22"/>
                <w:szCs w:val="22"/>
                <w:lang w:val="en-US" w:eastAsia="en-US"/>
              </w:rPr>
            </w:pPr>
          </w:p>
          <w:p w14:paraId="7A67D35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7C23B141" w14:textId="77777777" w:rsidR="008A2CC1" w:rsidRPr="00B3367C" w:rsidRDefault="008A2CC1" w:rsidP="008A2CC1">
            <w:pPr>
              <w:rPr>
                <w:rFonts w:ascii="Arial" w:eastAsiaTheme="minorHAnsi" w:hAnsi="Arial" w:cs="Arial"/>
                <w:sz w:val="22"/>
                <w:szCs w:val="22"/>
                <w:lang w:val="en-US" w:eastAsia="en-US"/>
              </w:rPr>
            </w:pPr>
          </w:p>
          <w:p w14:paraId="0054062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15B192A0" w14:textId="477B0782"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this incident involves controlled drugs, has the CDAO been informed?</w:t>
            </w:r>
          </w:p>
        </w:tc>
        <w:tc>
          <w:tcPr>
            <w:tcW w:w="1206" w:type="pct"/>
          </w:tcPr>
          <w:p w14:paraId="5852C56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56F18AB6" w14:textId="77777777" w:rsidTr="00B3367C">
        <w:tc>
          <w:tcPr>
            <w:tcW w:w="1490" w:type="pct"/>
            <w:vAlign w:val="center"/>
          </w:tcPr>
          <w:p w14:paraId="00D582AD" w14:textId="77777777" w:rsidR="008A2CC1" w:rsidRPr="00B3367C" w:rsidRDefault="008A2CC1" w:rsidP="008A2CC1">
            <w:pPr>
              <w:rPr>
                <w:rFonts w:ascii="Arial" w:eastAsiaTheme="minorHAnsi" w:hAnsi="Arial" w:cs="Arial"/>
                <w:sz w:val="22"/>
                <w:szCs w:val="22"/>
                <w:lang w:val="en-US" w:eastAsia="en-US"/>
              </w:rPr>
            </w:pPr>
          </w:p>
          <w:p w14:paraId="1A02C6F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w:t>
            </w:r>
          </w:p>
          <w:p w14:paraId="7798D530"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3D3792C1"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805BF2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Position</w:t>
            </w:r>
          </w:p>
        </w:tc>
        <w:tc>
          <w:tcPr>
            <w:tcW w:w="1206" w:type="pct"/>
            <w:vAlign w:val="center"/>
          </w:tcPr>
          <w:p w14:paraId="2F83B248"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7318C0FB" w14:textId="77777777" w:rsidTr="00B3367C">
        <w:tc>
          <w:tcPr>
            <w:tcW w:w="1490" w:type="pct"/>
            <w:vAlign w:val="center"/>
          </w:tcPr>
          <w:p w14:paraId="4C16BDF2" w14:textId="77777777" w:rsidR="008A2CC1" w:rsidRPr="00B3367C" w:rsidRDefault="008A2CC1" w:rsidP="008A2CC1">
            <w:pPr>
              <w:rPr>
                <w:rFonts w:ascii="Arial" w:eastAsiaTheme="minorHAnsi" w:hAnsi="Arial" w:cs="Arial"/>
                <w:sz w:val="22"/>
                <w:szCs w:val="22"/>
                <w:lang w:val="en-US" w:eastAsia="en-US"/>
              </w:rPr>
            </w:pPr>
          </w:p>
          <w:p w14:paraId="1F81CE40"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Signed</w:t>
            </w:r>
          </w:p>
          <w:p w14:paraId="51D21EDA"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04F6747B"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7DDF39A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Dated</w:t>
            </w:r>
          </w:p>
        </w:tc>
        <w:tc>
          <w:tcPr>
            <w:tcW w:w="1206" w:type="pct"/>
            <w:vAlign w:val="center"/>
          </w:tcPr>
          <w:p w14:paraId="77B35A29" w14:textId="77777777" w:rsidR="008A2CC1" w:rsidRPr="00B3367C" w:rsidRDefault="008A2CC1" w:rsidP="008A2CC1">
            <w:pPr>
              <w:rPr>
                <w:rFonts w:ascii="Arial" w:eastAsiaTheme="minorHAnsi" w:hAnsi="Arial" w:cs="Arial"/>
                <w:sz w:val="22"/>
                <w:szCs w:val="22"/>
                <w:lang w:val="en-US" w:eastAsia="en-US"/>
              </w:rPr>
            </w:pPr>
          </w:p>
        </w:tc>
      </w:tr>
    </w:tbl>
    <w:p w14:paraId="77E94078" w14:textId="15FEB4D4" w:rsidR="00D67970" w:rsidRPr="00D544CE" w:rsidRDefault="00D67970" w:rsidP="00903B73">
      <w:pPr>
        <w:rPr>
          <w:rFonts w:ascii="Arial" w:hAnsi="Arial" w:cs="Arial"/>
        </w:rPr>
      </w:pPr>
    </w:p>
    <w:sectPr w:rsidR="00D67970" w:rsidRPr="00D544CE" w:rsidSect="00F017B1">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7EE8" w14:textId="77777777" w:rsidR="00F017B1" w:rsidRDefault="00F017B1" w:rsidP="001A7ADA">
      <w:r>
        <w:separator/>
      </w:r>
    </w:p>
  </w:endnote>
  <w:endnote w:type="continuationSeparator" w:id="0">
    <w:p w14:paraId="47CC6D98" w14:textId="77777777" w:rsidR="00F017B1" w:rsidRDefault="00F017B1"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liss 2 Light">
    <w:altName w:val="Calibri"/>
    <w:panose1 w:val="00000000000000000000"/>
    <w:charset w:val="00"/>
    <w:family w:val="swiss"/>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20C5A" w:rsidRDefault="00020C5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67C">
      <w:rPr>
        <w:rStyle w:val="PageNumber"/>
        <w:noProof/>
      </w:rPr>
      <w:t>1</w:t>
    </w:r>
    <w:r>
      <w:rPr>
        <w:rStyle w:val="PageNumber"/>
      </w:rPr>
      <w:fldChar w:fldCharType="end"/>
    </w:r>
  </w:p>
  <w:p w14:paraId="026A0C06" w14:textId="77777777" w:rsidR="00020C5A" w:rsidRDefault="00020C5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F22B" w14:textId="77777777" w:rsidR="00F017B1" w:rsidRDefault="00F017B1" w:rsidP="001A7ADA">
      <w:r>
        <w:separator/>
      </w:r>
    </w:p>
  </w:footnote>
  <w:footnote w:type="continuationSeparator" w:id="0">
    <w:p w14:paraId="385039AB" w14:textId="77777777" w:rsidR="00F017B1" w:rsidRDefault="00F017B1" w:rsidP="001A7ADA">
      <w:r>
        <w:continuationSeparator/>
      </w:r>
    </w:p>
  </w:footnote>
  <w:footnote w:id="1">
    <w:p w14:paraId="6029B1EA" w14:textId="0D2AAD40" w:rsidR="00020C5A" w:rsidRPr="00927502" w:rsidRDefault="00020C5A" w:rsidP="004B0338">
      <w:pPr>
        <w:pStyle w:val="FootnoteText"/>
        <w:rPr>
          <w:rFonts w:asciiTheme="minorHAnsi" w:hAnsiTheme="minorHAnsi" w:cstheme="minorHAnsi"/>
          <w:sz w:val="22"/>
          <w:szCs w:val="22"/>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1" w:history="1">
        <w:r w:rsidR="00CB096F">
          <w:rPr>
            <w:rStyle w:val="Hyperlink"/>
            <w:rFonts w:asciiTheme="minorHAnsi" w:hAnsiTheme="minorHAnsi" w:cstheme="minorHAnsi"/>
            <w:sz w:val="22"/>
            <w:szCs w:val="22"/>
          </w:rPr>
          <w:t>BMA Good practice in prescribing and managing medicines and devices</w:t>
        </w:r>
      </w:hyperlink>
    </w:p>
  </w:footnote>
  <w:footnote w:id="2">
    <w:p w14:paraId="1C8B3A0D" w14:textId="7AB1A270" w:rsidR="00020C5A" w:rsidRPr="00927502" w:rsidRDefault="00020C5A" w:rsidP="007A21A7">
      <w:pPr>
        <w:pStyle w:val="FootnoteText"/>
        <w:rPr>
          <w:rFonts w:asciiTheme="minorHAnsi" w:hAnsiTheme="minorHAnsi" w:cstheme="minorHAnsi"/>
          <w:sz w:val="22"/>
          <w:szCs w:val="22"/>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2" w:history="1">
        <w:r w:rsidRPr="00927502">
          <w:rPr>
            <w:rStyle w:val="Hyperlink"/>
            <w:rFonts w:asciiTheme="minorHAnsi" w:hAnsiTheme="minorHAnsi" w:cstheme="minorHAnsi"/>
            <w:sz w:val="22"/>
            <w:szCs w:val="22"/>
          </w:rPr>
          <w:t>www.england.nhs.uk</w:t>
        </w:r>
      </w:hyperlink>
    </w:p>
  </w:footnote>
  <w:footnote w:id="3">
    <w:p w14:paraId="243ED31A" w14:textId="31F33D6B" w:rsidR="00020C5A" w:rsidRPr="00665C92" w:rsidRDefault="00020C5A" w:rsidP="007A21A7">
      <w:pPr>
        <w:pStyle w:val="FootnoteText"/>
        <w:rPr>
          <w:rFonts w:ascii="Arial" w:hAnsi="Arial" w:cs="Arial"/>
          <w:sz w:val="18"/>
          <w:szCs w:val="18"/>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3" w:history="1">
        <w:r w:rsidRPr="00927502">
          <w:rPr>
            <w:rStyle w:val="Hyperlink"/>
            <w:rFonts w:asciiTheme="minorHAnsi" w:hAnsiTheme="minorHAnsi" w:cstheme="minorHAnsi"/>
            <w:sz w:val="22"/>
            <w:szCs w:val="22"/>
          </w:rPr>
          <w:t>systems.hscic.gov.uk</w:t>
        </w:r>
      </w:hyperlink>
    </w:p>
  </w:footnote>
  <w:footnote w:id="4">
    <w:p w14:paraId="1AD5D522" w14:textId="6A673A18" w:rsidR="00020C5A" w:rsidRPr="00F45191" w:rsidRDefault="00020C5A">
      <w:pPr>
        <w:pStyle w:val="FootnoteText"/>
        <w:rPr>
          <w:rFonts w:asciiTheme="minorHAnsi" w:hAnsiTheme="minorHAnsi" w:cstheme="minorHAnsi"/>
          <w:sz w:val="22"/>
          <w:szCs w:val="22"/>
        </w:rPr>
      </w:pPr>
      <w:r w:rsidRPr="00F45191">
        <w:rPr>
          <w:rStyle w:val="FootnoteReference"/>
          <w:rFonts w:asciiTheme="minorHAnsi" w:hAnsiTheme="minorHAnsi" w:cstheme="minorHAnsi"/>
          <w:sz w:val="22"/>
          <w:szCs w:val="22"/>
        </w:rPr>
        <w:footnoteRef/>
      </w:r>
      <w:r w:rsidRPr="00F45191">
        <w:rPr>
          <w:rFonts w:asciiTheme="minorHAnsi" w:hAnsiTheme="minorHAnsi" w:cstheme="minorHAnsi"/>
          <w:sz w:val="22"/>
          <w:szCs w:val="22"/>
        </w:rPr>
        <w:t xml:space="preserve"> </w:t>
      </w:r>
      <w:hyperlink r:id="rId4" w:history="1">
        <w:r w:rsidRPr="00F45191">
          <w:rPr>
            <w:rStyle w:val="Hyperlink"/>
            <w:rFonts w:asciiTheme="minorHAnsi" w:hAnsiTheme="minorHAnsi" w:cstheme="minorHAnsi"/>
            <w:sz w:val="22"/>
            <w:szCs w:val="22"/>
          </w:rPr>
          <w:t>bnf.nice.org.uk</w:t>
        </w:r>
      </w:hyperlink>
    </w:p>
  </w:footnote>
  <w:footnote w:id="5">
    <w:p w14:paraId="71A63D50" w14:textId="1DA3506D" w:rsidR="00020C5A" w:rsidRPr="001E2A9F" w:rsidRDefault="00020C5A">
      <w:pPr>
        <w:pStyle w:val="FootnoteText"/>
        <w:rPr>
          <w:rFonts w:ascii="Calibri" w:hAnsi="Calibri" w:cs="Calibri"/>
          <w:sz w:val="22"/>
          <w:szCs w:val="22"/>
        </w:rPr>
      </w:pPr>
      <w:r w:rsidRPr="001E2A9F">
        <w:rPr>
          <w:rStyle w:val="FootnoteReference"/>
          <w:rFonts w:ascii="Calibri" w:hAnsi="Calibri" w:cs="Calibri"/>
          <w:sz w:val="22"/>
          <w:szCs w:val="22"/>
        </w:rPr>
        <w:footnoteRef/>
      </w:r>
      <w:r w:rsidRPr="001E2A9F">
        <w:rPr>
          <w:rFonts w:ascii="Calibri" w:hAnsi="Calibri" w:cs="Calibri"/>
          <w:sz w:val="22"/>
          <w:szCs w:val="22"/>
        </w:rPr>
        <w:t xml:space="preserve"> </w:t>
      </w:r>
      <w:hyperlink r:id="rId5" w:history="1">
        <w:r w:rsidR="000F3B1A" w:rsidRPr="00434E64">
          <w:rPr>
            <w:rStyle w:val="Hyperlink"/>
            <w:rFonts w:ascii="Calibri" w:hAnsi="Calibri" w:cs="Calibri"/>
            <w:sz w:val="22"/>
            <w:szCs w:val="22"/>
          </w:rPr>
          <w:t>www.nhs.uk</w:t>
        </w:r>
      </w:hyperlink>
    </w:p>
  </w:footnote>
  <w:footnote w:id="6">
    <w:p w14:paraId="0410DD2C" w14:textId="3A6F820B" w:rsidR="00020C5A" w:rsidRPr="008C3722" w:rsidRDefault="00020C5A" w:rsidP="0055735B">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6" w:history="1">
        <w:r w:rsidRPr="008C3722">
          <w:rPr>
            <w:rStyle w:val="Hyperlink"/>
            <w:rFonts w:asciiTheme="minorHAnsi" w:hAnsiTheme="minorHAnsi" w:cs="Calibri"/>
            <w:sz w:val="22"/>
            <w:szCs w:val="22"/>
          </w:rPr>
          <w:t>www.cqc.org.uk</w:t>
        </w:r>
      </w:hyperlink>
    </w:p>
  </w:footnote>
  <w:footnote w:id="7">
    <w:p w14:paraId="1BD428A7" w14:textId="6AC847F8"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7" w:history="1">
        <w:r w:rsidRPr="004701AA">
          <w:rPr>
            <w:rStyle w:val="Hyperlink"/>
            <w:rFonts w:ascii="Calibri" w:hAnsi="Calibri" w:cs="Calibri"/>
            <w:sz w:val="22"/>
            <w:szCs w:val="22"/>
          </w:rPr>
          <w:t>www.nhslothian.scot</w:t>
        </w:r>
      </w:hyperlink>
    </w:p>
  </w:footnote>
  <w:footnote w:id="8">
    <w:p w14:paraId="740E5019" w14:textId="5EEB7910"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8" w:anchor="q13" w:history="1">
        <w:r w:rsidRPr="004701AA">
          <w:rPr>
            <w:rStyle w:val="Hyperlink"/>
            <w:rFonts w:ascii="Calibri" w:hAnsi="Calibri" w:cs="Calibri"/>
            <w:sz w:val="22"/>
            <w:szCs w:val="22"/>
          </w:rPr>
          <w:t>www.england.nhs.uk</w:t>
        </w:r>
      </w:hyperlink>
    </w:p>
  </w:footnote>
  <w:footnote w:id="9">
    <w:p w14:paraId="4D67404A" w14:textId="332913A8" w:rsidR="00020C5A" w:rsidRPr="00DF1516" w:rsidRDefault="00020C5A">
      <w:pPr>
        <w:pStyle w:val="FootnoteText"/>
        <w:rPr>
          <w:rFonts w:asciiTheme="minorHAnsi" w:hAnsiTheme="minorHAnsi" w:cs="Calibri"/>
          <w:sz w:val="22"/>
          <w:szCs w:val="22"/>
        </w:rPr>
      </w:pPr>
      <w:r w:rsidRPr="00DF1516">
        <w:rPr>
          <w:rStyle w:val="FootnoteReference"/>
          <w:rFonts w:asciiTheme="minorHAnsi" w:hAnsiTheme="minorHAnsi" w:cs="Calibri"/>
          <w:sz w:val="22"/>
          <w:szCs w:val="22"/>
        </w:rPr>
        <w:footnoteRef/>
      </w:r>
      <w:r w:rsidRPr="00DF1516">
        <w:rPr>
          <w:rFonts w:asciiTheme="minorHAnsi" w:hAnsiTheme="minorHAnsi" w:cs="Calibri"/>
          <w:sz w:val="22"/>
          <w:szCs w:val="22"/>
        </w:rPr>
        <w:t xml:space="preserve"> </w:t>
      </w:r>
      <w:hyperlink r:id="rId9" w:history="1">
        <w:r w:rsidRPr="00DF1516">
          <w:rPr>
            <w:rStyle w:val="Hyperlink"/>
            <w:rFonts w:asciiTheme="minorHAnsi" w:hAnsiTheme="minorHAnsi" w:cs="Calibri"/>
            <w:sz w:val="22"/>
            <w:szCs w:val="22"/>
          </w:rPr>
          <w:t>www.nidirect.gov.uk</w:t>
        </w:r>
      </w:hyperlink>
    </w:p>
  </w:footnote>
  <w:footnote w:id="10">
    <w:p w14:paraId="789015B6" w14:textId="77777777" w:rsidR="00020C5A" w:rsidRPr="00564AFC" w:rsidRDefault="00020C5A" w:rsidP="00F14310">
      <w:pPr>
        <w:pStyle w:val="FootnoteText"/>
        <w:rPr>
          <w:rFonts w:asciiTheme="minorHAnsi" w:hAnsiTheme="minorHAnsi" w:cstheme="minorHAnsi"/>
          <w:sz w:val="22"/>
          <w:szCs w:val="22"/>
        </w:rPr>
      </w:pPr>
      <w:r w:rsidRPr="00DF1516">
        <w:rPr>
          <w:rStyle w:val="FootnoteReference"/>
          <w:rFonts w:asciiTheme="minorHAnsi" w:hAnsiTheme="minorHAnsi"/>
          <w:sz w:val="22"/>
          <w:szCs w:val="22"/>
        </w:rPr>
        <w:footnoteRef/>
      </w:r>
      <w:r w:rsidRPr="00DF1516">
        <w:rPr>
          <w:rFonts w:asciiTheme="minorHAnsi" w:hAnsiTheme="minorHAnsi"/>
          <w:sz w:val="22"/>
          <w:szCs w:val="22"/>
        </w:rPr>
        <w:t xml:space="preserve"> </w:t>
      </w:r>
      <w:hyperlink r:id="rId10" w:history="1">
        <w:r w:rsidRPr="00564AFC">
          <w:rPr>
            <w:rStyle w:val="Hyperlink"/>
            <w:rFonts w:asciiTheme="minorHAnsi" w:hAnsiTheme="minorHAnsi" w:cstheme="minorHAnsi"/>
            <w:sz w:val="22"/>
            <w:szCs w:val="22"/>
          </w:rPr>
          <w:t>NICE Medicines Optimisation Clinical Guidelines</w:t>
        </w:r>
      </w:hyperlink>
    </w:p>
  </w:footnote>
  <w:footnote w:id="11">
    <w:p w14:paraId="4506E73D" w14:textId="77777777" w:rsidR="00020C5A" w:rsidRPr="00564AFC" w:rsidRDefault="00020C5A" w:rsidP="00936196">
      <w:pPr>
        <w:pStyle w:val="FootnoteText"/>
        <w:rPr>
          <w:rStyle w:val="Hyperlink"/>
          <w:rFonts w:asciiTheme="minorHAnsi" w:hAnsiTheme="minorHAnsi" w:cstheme="minorHAnsi"/>
          <w:sz w:val="22"/>
          <w:szCs w:val="22"/>
        </w:rPr>
      </w:pPr>
      <w:r w:rsidRPr="00564AFC">
        <w:rPr>
          <w:rStyle w:val="FootnoteReference"/>
          <w:rFonts w:asciiTheme="minorHAnsi" w:hAnsiTheme="minorHAnsi" w:cstheme="minorHAnsi"/>
          <w:sz w:val="22"/>
          <w:szCs w:val="22"/>
        </w:rPr>
        <w:footnoteRef/>
      </w:r>
      <w:r w:rsidRPr="00564AFC">
        <w:rPr>
          <w:rFonts w:asciiTheme="minorHAnsi" w:hAnsiTheme="minorHAnsi" w:cstheme="minorHAnsi"/>
          <w:sz w:val="22"/>
          <w:szCs w:val="22"/>
        </w:rPr>
        <w:t xml:space="preserve"> </w:t>
      </w:r>
      <w:hyperlink r:id="rId11" w:history="1">
        <w:r w:rsidRPr="00564AFC">
          <w:rPr>
            <w:rStyle w:val="Hyperlink"/>
            <w:rFonts w:asciiTheme="minorHAnsi" w:hAnsiTheme="minorHAnsi" w:cstheme="minorHAnsi"/>
            <w:sz w:val="22"/>
            <w:szCs w:val="22"/>
          </w:rPr>
          <w:t>Prescribing Analysis and Audit</w:t>
        </w:r>
      </w:hyperlink>
      <w:r w:rsidRPr="00564AFC">
        <w:rPr>
          <w:rStyle w:val="Hyperlink"/>
          <w:rFonts w:asciiTheme="minorHAnsi" w:hAnsiTheme="minorHAnsi" w:cstheme="minorHAnsi"/>
          <w:sz w:val="22"/>
          <w:szCs w:val="22"/>
        </w:rPr>
        <w:t xml:space="preserve"> </w:t>
      </w:r>
    </w:p>
  </w:footnote>
  <w:footnote w:id="12">
    <w:p w14:paraId="34E1D8E4" w14:textId="4DD0D680" w:rsidR="00020C5A" w:rsidRPr="00B52FF8" w:rsidRDefault="00020C5A" w:rsidP="00936196">
      <w:pPr>
        <w:pStyle w:val="FootnoteText"/>
        <w:rPr>
          <w:rFonts w:asciiTheme="minorHAnsi" w:hAnsiTheme="minorHAnsi"/>
          <w:sz w:val="22"/>
          <w:szCs w:val="22"/>
        </w:rPr>
      </w:pPr>
      <w:r w:rsidRPr="00564AFC">
        <w:rPr>
          <w:rStyle w:val="FootnoteReference"/>
          <w:rFonts w:asciiTheme="minorHAnsi" w:hAnsiTheme="minorHAnsi" w:cstheme="minorHAnsi"/>
          <w:sz w:val="22"/>
          <w:szCs w:val="22"/>
        </w:rPr>
        <w:footnoteRef/>
      </w:r>
      <w:r w:rsidRPr="00564AFC">
        <w:rPr>
          <w:rFonts w:asciiTheme="minorHAnsi" w:hAnsiTheme="minorHAnsi" w:cstheme="minorHAnsi"/>
          <w:sz w:val="22"/>
          <w:szCs w:val="22"/>
        </w:rPr>
        <w:t xml:space="preserve"> </w:t>
      </w:r>
      <w:hyperlink r:id="rId12" w:history="1">
        <w:r w:rsidRPr="00564AFC">
          <w:rPr>
            <w:rStyle w:val="Hyperlink"/>
            <w:rFonts w:asciiTheme="minorHAnsi" w:hAnsiTheme="minorHAnsi" w:cstheme="minorHAnsi"/>
            <w:sz w:val="22"/>
            <w:szCs w:val="22"/>
          </w:rPr>
          <w:t>RCGP Clinical Audit</w:t>
        </w:r>
      </w:hyperlink>
    </w:p>
  </w:footnote>
  <w:footnote w:id="13">
    <w:p w14:paraId="574A727A" w14:textId="77777777" w:rsidR="00020C5A" w:rsidRPr="0044237A" w:rsidRDefault="00020C5A" w:rsidP="00936196">
      <w:pPr>
        <w:pStyle w:val="FootnoteText"/>
        <w:rPr>
          <w:rFonts w:asciiTheme="minorHAnsi" w:hAnsiTheme="minorHAnsi" w:cstheme="minorHAnsi"/>
          <w:sz w:val="22"/>
          <w:szCs w:val="22"/>
        </w:rPr>
      </w:pPr>
      <w:r w:rsidRPr="0044237A">
        <w:rPr>
          <w:rStyle w:val="FootnoteReference"/>
          <w:rFonts w:asciiTheme="minorHAnsi" w:hAnsiTheme="minorHAnsi" w:cstheme="minorHAnsi"/>
          <w:sz w:val="22"/>
          <w:szCs w:val="22"/>
        </w:rPr>
        <w:footnoteRef/>
      </w:r>
      <w:r w:rsidRPr="0044237A">
        <w:rPr>
          <w:rFonts w:asciiTheme="minorHAnsi" w:hAnsiTheme="minorHAnsi" w:cstheme="minorHAnsi"/>
          <w:sz w:val="22"/>
          <w:szCs w:val="22"/>
        </w:rPr>
        <w:t xml:space="preserve"> </w:t>
      </w:r>
      <w:hyperlink r:id="rId13" w:history="1">
        <w:r w:rsidRPr="0044237A">
          <w:rPr>
            <w:rStyle w:val="Hyperlink"/>
            <w:rFonts w:asciiTheme="minorHAnsi" w:hAnsiTheme="minorHAnsi" w:cstheme="minorHAnsi"/>
            <w:sz w:val="22"/>
            <w:szCs w:val="22"/>
          </w:rPr>
          <w:t>Clinical Audit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7459AAF5" w:rsidR="00020C5A" w:rsidRDefault="00020C5A" w:rsidP="001A5A31">
    <w:pPr>
      <w:pStyle w:val="Header"/>
      <w:jc w:val="center"/>
    </w:pPr>
  </w:p>
  <w:p w14:paraId="14B94596" w14:textId="77777777" w:rsidR="00EA41F8" w:rsidRPr="00D454A6" w:rsidRDefault="00EA41F8" w:rsidP="00EA41F8">
    <w:pPr>
      <w:pStyle w:val="FPMredflyer"/>
      <w:rPr>
        <w:color w:val="auto"/>
      </w:rPr>
    </w:pPr>
    <w:r w:rsidRPr="00D454A6">
      <w:rPr>
        <w:color w:val="auto"/>
      </w:rPr>
      <w:t>SHEERWATER HEALTH CENTRE</w:t>
    </w:r>
  </w:p>
  <w:p w14:paraId="085CE0CF" w14:textId="77777777" w:rsidR="00020C5A" w:rsidRDefault="0002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EC"/>
    <w:multiLevelType w:val="multilevel"/>
    <w:tmpl w:val="47108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06D0"/>
    <w:multiLevelType w:val="hybridMultilevel"/>
    <w:tmpl w:val="0860923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1119A"/>
    <w:multiLevelType w:val="hybridMultilevel"/>
    <w:tmpl w:val="062C44B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F01F0"/>
    <w:multiLevelType w:val="hybridMultilevel"/>
    <w:tmpl w:val="FEBC20B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555A"/>
    <w:multiLevelType w:val="hybridMultilevel"/>
    <w:tmpl w:val="63AAD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B0868"/>
    <w:multiLevelType w:val="multilevel"/>
    <w:tmpl w:val="41D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64B9F"/>
    <w:multiLevelType w:val="multilevel"/>
    <w:tmpl w:val="A30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42CE1"/>
    <w:multiLevelType w:val="hybridMultilevel"/>
    <w:tmpl w:val="E2428F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A3DAB"/>
    <w:multiLevelType w:val="hybridMultilevel"/>
    <w:tmpl w:val="08F646A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80319"/>
    <w:multiLevelType w:val="hybridMultilevel"/>
    <w:tmpl w:val="05B89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E4ED7"/>
    <w:multiLevelType w:val="hybridMultilevel"/>
    <w:tmpl w:val="A9D00B1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54AE7"/>
    <w:multiLevelType w:val="hybridMultilevel"/>
    <w:tmpl w:val="7E1C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48556B9"/>
    <w:multiLevelType w:val="hybridMultilevel"/>
    <w:tmpl w:val="38043E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35C13"/>
    <w:multiLevelType w:val="hybridMultilevel"/>
    <w:tmpl w:val="3ABC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B4614"/>
    <w:multiLevelType w:val="hybridMultilevel"/>
    <w:tmpl w:val="48E6F8F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E1DF9"/>
    <w:multiLevelType w:val="hybridMultilevel"/>
    <w:tmpl w:val="02F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91999"/>
    <w:multiLevelType w:val="hybridMultilevel"/>
    <w:tmpl w:val="51BAC29C"/>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8" w15:restartNumberingAfterBreak="0">
    <w:nsid w:val="18E00268"/>
    <w:multiLevelType w:val="hybridMultilevel"/>
    <w:tmpl w:val="16A64ED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52465"/>
    <w:multiLevelType w:val="hybridMultilevel"/>
    <w:tmpl w:val="7A405E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E40077"/>
    <w:multiLevelType w:val="hybridMultilevel"/>
    <w:tmpl w:val="230283F2"/>
    <w:lvl w:ilvl="0" w:tplc="356A9948">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1A0B4A80"/>
    <w:multiLevelType w:val="hybridMultilevel"/>
    <w:tmpl w:val="B65C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3C55D1"/>
    <w:multiLevelType w:val="hybridMultilevel"/>
    <w:tmpl w:val="F46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946F36"/>
    <w:multiLevelType w:val="hybridMultilevel"/>
    <w:tmpl w:val="906E624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4D2C75"/>
    <w:multiLevelType w:val="hybridMultilevel"/>
    <w:tmpl w:val="5F78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2043E1"/>
    <w:multiLevelType w:val="hybridMultilevel"/>
    <w:tmpl w:val="440A9A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3B333ED"/>
    <w:multiLevelType w:val="hybridMultilevel"/>
    <w:tmpl w:val="7A4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16917"/>
    <w:multiLevelType w:val="hybridMultilevel"/>
    <w:tmpl w:val="B58E9016"/>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4D65FA3"/>
    <w:multiLevelType w:val="hybridMultilevel"/>
    <w:tmpl w:val="6CC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F11E2C"/>
    <w:multiLevelType w:val="hybridMultilevel"/>
    <w:tmpl w:val="59DCD4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CD11D4"/>
    <w:multiLevelType w:val="hybridMultilevel"/>
    <w:tmpl w:val="349A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F92AE7"/>
    <w:multiLevelType w:val="hybridMultilevel"/>
    <w:tmpl w:val="369E9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1B3A38"/>
    <w:multiLevelType w:val="hybridMultilevel"/>
    <w:tmpl w:val="8870BA5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974096"/>
    <w:multiLevelType w:val="hybridMultilevel"/>
    <w:tmpl w:val="D73462D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4" w15:restartNumberingAfterBreak="0">
    <w:nsid w:val="2A2A4EFD"/>
    <w:multiLevelType w:val="hybridMultilevel"/>
    <w:tmpl w:val="986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DB481A"/>
    <w:multiLevelType w:val="hybridMultilevel"/>
    <w:tmpl w:val="94E4674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6" w15:restartNumberingAfterBreak="0">
    <w:nsid w:val="2C626B07"/>
    <w:multiLevelType w:val="multilevel"/>
    <w:tmpl w:val="60E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C54941"/>
    <w:multiLevelType w:val="hybridMultilevel"/>
    <w:tmpl w:val="05201FC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DA3871"/>
    <w:multiLevelType w:val="hybridMultilevel"/>
    <w:tmpl w:val="F63C0A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E6F0700"/>
    <w:multiLevelType w:val="hybridMultilevel"/>
    <w:tmpl w:val="857C594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00BE9"/>
    <w:multiLevelType w:val="multilevel"/>
    <w:tmpl w:val="4EDA881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911193"/>
    <w:multiLevelType w:val="hybridMultilevel"/>
    <w:tmpl w:val="B43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4273C"/>
    <w:multiLevelType w:val="hybridMultilevel"/>
    <w:tmpl w:val="D982E8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E43DF"/>
    <w:multiLevelType w:val="hybridMultilevel"/>
    <w:tmpl w:val="0A1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3B156A"/>
    <w:multiLevelType w:val="hybridMultilevel"/>
    <w:tmpl w:val="8FA8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A812E7"/>
    <w:multiLevelType w:val="multilevel"/>
    <w:tmpl w:val="C7C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7137DF"/>
    <w:multiLevelType w:val="hybridMultilevel"/>
    <w:tmpl w:val="5580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C720D0"/>
    <w:multiLevelType w:val="hybridMultilevel"/>
    <w:tmpl w:val="0C9E5B0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CA1BD8"/>
    <w:multiLevelType w:val="hybridMultilevel"/>
    <w:tmpl w:val="D62E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8B7577"/>
    <w:multiLevelType w:val="hybridMultilevel"/>
    <w:tmpl w:val="6D2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2D3FE7"/>
    <w:multiLevelType w:val="hybridMultilevel"/>
    <w:tmpl w:val="68B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DE4783"/>
    <w:multiLevelType w:val="hybridMultilevel"/>
    <w:tmpl w:val="738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7F52B4"/>
    <w:multiLevelType w:val="hybridMultilevel"/>
    <w:tmpl w:val="2188DE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070C42"/>
    <w:multiLevelType w:val="hybridMultilevel"/>
    <w:tmpl w:val="F27E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2F1227"/>
    <w:multiLevelType w:val="hybridMultilevel"/>
    <w:tmpl w:val="09C65CB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10305F"/>
    <w:multiLevelType w:val="hybridMultilevel"/>
    <w:tmpl w:val="E3DE7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2D537A0"/>
    <w:multiLevelType w:val="multilevel"/>
    <w:tmpl w:val="7F7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87232"/>
    <w:multiLevelType w:val="hybridMultilevel"/>
    <w:tmpl w:val="5E8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6668FF"/>
    <w:multiLevelType w:val="hybridMultilevel"/>
    <w:tmpl w:val="8F8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7C2178"/>
    <w:multiLevelType w:val="hybridMultilevel"/>
    <w:tmpl w:val="6D9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BB6433"/>
    <w:multiLevelType w:val="hybridMultilevel"/>
    <w:tmpl w:val="6DFCCA3E"/>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61" w15:restartNumberingAfterBreak="0">
    <w:nsid w:val="46D101BE"/>
    <w:multiLevelType w:val="hybridMultilevel"/>
    <w:tmpl w:val="1D8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A66E9F"/>
    <w:multiLevelType w:val="hybridMultilevel"/>
    <w:tmpl w:val="2B4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0462DB"/>
    <w:multiLevelType w:val="hybridMultilevel"/>
    <w:tmpl w:val="D4A2EF0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FA40DA"/>
    <w:multiLevelType w:val="hybridMultilevel"/>
    <w:tmpl w:val="355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C652C4"/>
    <w:multiLevelType w:val="multilevel"/>
    <w:tmpl w:val="E19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6C32F4"/>
    <w:multiLevelType w:val="hybridMultilevel"/>
    <w:tmpl w:val="CE5633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312C39"/>
    <w:multiLevelType w:val="hybridMultilevel"/>
    <w:tmpl w:val="62F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D21337F"/>
    <w:multiLevelType w:val="hybridMultilevel"/>
    <w:tmpl w:val="B206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7B3A48"/>
    <w:multiLevelType w:val="hybridMultilevel"/>
    <w:tmpl w:val="4C4C59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99789B"/>
    <w:multiLevelType w:val="hybridMultilevel"/>
    <w:tmpl w:val="2EF85F0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3076F3"/>
    <w:multiLevelType w:val="hybridMultilevel"/>
    <w:tmpl w:val="1EBEE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4993636"/>
    <w:multiLevelType w:val="hybridMultilevel"/>
    <w:tmpl w:val="CB484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4010A"/>
    <w:multiLevelType w:val="hybridMultilevel"/>
    <w:tmpl w:val="2ECA456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717C6B"/>
    <w:multiLevelType w:val="hybridMultilevel"/>
    <w:tmpl w:val="EB5CC8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A22CC"/>
    <w:multiLevelType w:val="hybridMultilevel"/>
    <w:tmpl w:val="3F1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8F5724"/>
    <w:multiLevelType w:val="hybridMultilevel"/>
    <w:tmpl w:val="DAC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835B2B"/>
    <w:multiLevelType w:val="hybridMultilevel"/>
    <w:tmpl w:val="92B2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DD60A5"/>
    <w:multiLevelType w:val="hybridMultilevel"/>
    <w:tmpl w:val="AA6A576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FC7A90"/>
    <w:multiLevelType w:val="hybridMultilevel"/>
    <w:tmpl w:val="9836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FDB1CC9"/>
    <w:multiLevelType w:val="hybridMultilevel"/>
    <w:tmpl w:val="F33E2EF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82" w15:restartNumberingAfterBreak="0">
    <w:nsid w:val="60130ED6"/>
    <w:multiLevelType w:val="hybridMultilevel"/>
    <w:tmpl w:val="D65A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67078D"/>
    <w:multiLevelType w:val="hybridMultilevel"/>
    <w:tmpl w:val="94DEB32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1B11EF0"/>
    <w:multiLevelType w:val="hybridMultilevel"/>
    <w:tmpl w:val="1AD0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0E0B61"/>
    <w:multiLevelType w:val="multilevel"/>
    <w:tmpl w:val="73B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B41690"/>
    <w:multiLevelType w:val="multilevel"/>
    <w:tmpl w:val="8A28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486E4C"/>
    <w:multiLevelType w:val="hybridMultilevel"/>
    <w:tmpl w:val="BFCCA5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8555CAB"/>
    <w:multiLevelType w:val="hybridMultilevel"/>
    <w:tmpl w:val="AB4E53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2921E2"/>
    <w:multiLevelType w:val="hybridMultilevel"/>
    <w:tmpl w:val="15DA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B3A7020"/>
    <w:multiLevelType w:val="hybridMultilevel"/>
    <w:tmpl w:val="99105F9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8066D2"/>
    <w:multiLevelType w:val="hybridMultilevel"/>
    <w:tmpl w:val="2AAC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C176C80"/>
    <w:multiLevelType w:val="hybridMultilevel"/>
    <w:tmpl w:val="77E071A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F7358E5"/>
    <w:multiLevelType w:val="hybridMultilevel"/>
    <w:tmpl w:val="25EC5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FCC281B"/>
    <w:multiLevelType w:val="hybridMultilevel"/>
    <w:tmpl w:val="A762CE46"/>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041426E"/>
    <w:multiLevelType w:val="hybridMultilevel"/>
    <w:tmpl w:val="75B4E97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4C553B"/>
    <w:multiLevelType w:val="hybridMultilevel"/>
    <w:tmpl w:val="F6E68EF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78435F"/>
    <w:multiLevelType w:val="hybridMultilevel"/>
    <w:tmpl w:val="AB1A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E100E6"/>
    <w:multiLevelType w:val="hybridMultilevel"/>
    <w:tmpl w:val="3BDE085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1E002F"/>
    <w:multiLevelType w:val="hybridMultilevel"/>
    <w:tmpl w:val="4FE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54401AE"/>
    <w:multiLevelType w:val="hybridMultilevel"/>
    <w:tmpl w:val="393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7257CA"/>
    <w:multiLevelType w:val="hybridMultilevel"/>
    <w:tmpl w:val="576A02D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1F0DEB"/>
    <w:multiLevelType w:val="hybridMultilevel"/>
    <w:tmpl w:val="3C4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0741E2"/>
    <w:multiLevelType w:val="hybridMultilevel"/>
    <w:tmpl w:val="727210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193B3A"/>
    <w:multiLevelType w:val="hybridMultilevel"/>
    <w:tmpl w:val="C6C8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CE5C86"/>
    <w:multiLevelType w:val="hybridMultilevel"/>
    <w:tmpl w:val="36ACD9D0"/>
    <w:lvl w:ilvl="0" w:tplc="B45E278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C6D3A0D"/>
    <w:multiLevelType w:val="hybridMultilevel"/>
    <w:tmpl w:val="6BFADDD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AD510A"/>
    <w:multiLevelType w:val="hybridMultilevel"/>
    <w:tmpl w:val="789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FA597F"/>
    <w:multiLevelType w:val="hybridMultilevel"/>
    <w:tmpl w:val="292A8C3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9" w15:restartNumberingAfterBreak="0">
    <w:nsid w:val="7DA31E8A"/>
    <w:multiLevelType w:val="hybridMultilevel"/>
    <w:tmpl w:val="935A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A37397"/>
    <w:multiLevelType w:val="hybridMultilevel"/>
    <w:tmpl w:val="7E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B3581C"/>
    <w:multiLevelType w:val="hybridMultilevel"/>
    <w:tmpl w:val="D9AAD7E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739181">
    <w:abstractNumId w:val="12"/>
  </w:num>
  <w:num w:numId="2" w16cid:durableId="1297376985">
    <w:abstractNumId w:val="33"/>
  </w:num>
  <w:num w:numId="3" w16cid:durableId="220673994">
    <w:abstractNumId w:val="108"/>
  </w:num>
  <w:num w:numId="4" w16cid:durableId="394931683">
    <w:abstractNumId w:val="38"/>
  </w:num>
  <w:num w:numId="5" w16cid:durableId="725571535">
    <w:abstractNumId w:val="51"/>
  </w:num>
  <w:num w:numId="6" w16cid:durableId="704137022">
    <w:abstractNumId w:val="59"/>
  </w:num>
  <w:num w:numId="7" w16cid:durableId="1569531881">
    <w:abstractNumId w:val="43"/>
  </w:num>
  <w:num w:numId="8" w16cid:durableId="85998889">
    <w:abstractNumId w:val="46"/>
  </w:num>
  <w:num w:numId="9" w16cid:durableId="539174393">
    <w:abstractNumId w:val="67"/>
  </w:num>
  <w:num w:numId="10" w16cid:durableId="1618487814">
    <w:abstractNumId w:val="80"/>
  </w:num>
  <w:num w:numId="11" w16cid:durableId="651369910">
    <w:abstractNumId w:val="100"/>
  </w:num>
  <w:num w:numId="12" w16cid:durableId="1591812253">
    <w:abstractNumId w:val="81"/>
  </w:num>
  <w:num w:numId="13" w16cid:durableId="482091412">
    <w:abstractNumId w:val="24"/>
  </w:num>
  <w:num w:numId="14" w16cid:durableId="647058365">
    <w:abstractNumId w:val="60"/>
  </w:num>
  <w:num w:numId="15" w16cid:durableId="1882938846">
    <w:abstractNumId w:val="21"/>
  </w:num>
  <w:num w:numId="16" w16cid:durableId="195045698">
    <w:abstractNumId w:val="104"/>
  </w:num>
  <w:num w:numId="17" w16cid:durableId="819536268">
    <w:abstractNumId w:val="102"/>
  </w:num>
  <w:num w:numId="18" w16cid:durableId="746195425">
    <w:abstractNumId w:val="84"/>
  </w:num>
  <w:num w:numId="19" w16cid:durableId="1578516827">
    <w:abstractNumId w:val="78"/>
  </w:num>
  <w:num w:numId="20" w16cid:durableId="1253246253">
    <w:abstractNumId w:val="76"/>
  </w:num>
  <w:num w:numId="21" w16cid:durableId="1102532528">
    <w:abstractNumId w:val="49"/>
  </w:num>
  <w:num w:numId="22" w16cid:durableId="974259448">
    <w:abstractNumId w:val="17"/>
  </w:num>
  <w:num w:numId="23" w16cid:durableId="1228611132">
    <w:abstractNumId w:val="74"/>
  </w:num>
  <w:num w:numId="24" w16cid:durableId="95448539">
    <w:abstractNumId w:val="64"/>
  </w:num>
  <w:num w:numId="25" w16cid:durableId="626012743">
    <w:abstractNumId w:val="72"/>
  </w:num>
  <w:num w:numId="26" w16cid:durableId="2032761351">
    <w:abstractNumId w:val="68"/>
  </w:num>
  <w:num w:numId="27" w16cid:durableId="1103456925">
    <w:abstractNumId w:val="53"/>
  </w:num>
  <w:num w:numId="28" w16cid:durableId="1164711463">
    <w:abstractNumId w:val="27"/>
  </w:num>
  <w:num w:numId="29" w16cid:durableId="919094578">
    <w:abstractNumId w:val="30"/>
  </w:num>
  <w:num w:numId="30" w16cid:durableId="759982539">
    <w:abstractNumId w:val="6"/>
  </w:num>
  <w:num w:numId="31" w16cid:durableId="1447581398">
    <w:abstractNumId w:val="45"/>
  </w:num>
  <w:num w:numId="32" w16cid:durableId="815071918">
    <w:abstractNumId w:val="82"/>
  </w:num>
  <w:num w:numId="33" w16cid:durableId="83302286">
    <w:abstractNumId w:val="11"/>
  </w:num>
  <w:num w:numId="34" w16cid:durableId="1393582982">
    <w:abstractNumId w:val="87"/>
  </w:num>
  <w:num w:numId="35" w16cid:durableId="139545965">
    <w:abstractNumId w:val="91"/>
  </w:num>
  <w:num w:numId="36" w16cid:durableId="1549149680">
    <w:abstractNumId w:val="16"/>
  </w:num>
  <w:num w:numId="37" w16cid:durableId="610284542">
    <w:abstractNumId w:val="62"/>
  </w:num>
  <w:num w:numId="38" w16cid:durableId="1987587589">
    <w:abstractNumId w:val="57"/>
  </w:num>
  <w:num w:numId="39" w16cid:durableId="592321639">
    <w:abstractNumId w:val="25"/>
  </w:num>
  <w:num w:numId="40" w16cid:durableId="350642448">
    <w:abstractNumId w:val="35"/>
  </w:num>
  <w:num w:numId="41" w16cid:durableId="797140421">
    <w:abstractNumId w:val="14"/>
  </w:num>
  <w:num w:numId="42" w16cid:durableId="1382828931">
    <w:abstractNumId w:val="36"/>
  </w:num>
  <w:num w:numId="43" w16cid:durableId="723211115">
    <w:abstractNumId w:val="93"/>
  </w:num>
  <w:num w:numId="44" w16cid:durableId="1897931904">
    <w:abstractNumId w:val="19"/>
  </w:num>
  <w:num w:numId="45" w16cid:durableId="1634291310">
    <w:abstractNumId w:val="9"/>
  </w:num>
  <w:num w:numId="46" w16cid:durableId="1261137541">
    <w:abstractNumId w:val="55"/>
  </w:num>
  <w:num w:numId="47" w16cid:durableId="1068652495">
    <w:abstractNumId w:val="65"/>
  </w:num>
  <w:num w:numId="48" w16cid:durableId="12346967">
    <w:abstractNumId w:val="31"/>
  </w:num>
  <w:num w:numId="49" w16cid:durableId="687954182">
    <w:abstractNumId w:val="4"/>
  </w:num>
  <w:num w:numId="50" w16cid:durableId="1873641186">
    <w:abstractNumId w:val="44"/>
  </w:num>
  <w:num w:numId="51" w16cid:durableId="957684382">
    <w:abstractNumId w:val="107"/>
  </w:num>
  <w:num w:numId="52" w16cid:durableId="1255625680">
    <w:abstractNumId w:val="99"/>
  </w:num>
  <w:num w:numId="53" w16cid:durableId="1550871779">
    <w:abstractNumId w:val="110"/>
  </w:num>
  <w:num w:numId="54" w16cid:durableId="936792035">
    <w:abstractNumId w:val="5"/>
  </w:num>
  <w:num w:numId="55" w16cid:durableId="497160520">
    <w:abstractNumId w:val="41"/>
  </w:num>
  <w:num w:numId="56" w16cid:durableId="418058930">
    <w:abstractNumId w:val="26"/>
  </w:num>
  <w:num w:numId="57" w16cid:durableId="18745751">
    <w:abstractNumId w:val="50"/>
  </w:num>
  <w:num w:numId="58" w16cid:durableId="492842729">
    <w:abstractNumId w:val="97"/>
  </w:num>
  <w:num w:numId="59" w16cid:durableId="2100592439">
    <w:abstractNumId w:val="58"/>
  </w:num>
  <w:num w:numId="60" w16cid:durableId="346105766">
    <w:abstractNumId w:val="1"/>
  </w:num>
  <w:num w:numId="61" w16cid:durableId="116997244">
    <w:abstractNumId w:val="66"/>
  </w:num>
  <w:num w:numId="62" w16cid:durableId="2139257534">
    <w:abstractNumId w:val="23"/>
  </w:num>
  <w:num w:numId="63" w16cid:durableId="1371494837">
    <w:abstractNumId w:val="13"/>
  </w:num>
  <w:num w:numId="64" w16cid:durableId="2089889001">
    <w:abstractNumId w:val="15"/>
  </w:num>
  <w:num w:numId="65" w16cid:durableId="384262483">
    <w:abstractNumId w:val="79"/>
  </w:num>
  <w:num w:numId="66" w16cid:durableId="116726492">
    <w:abstractNumId w:val="52"/>
  </w:num>
  <w:num w:numId="67" w16cid:durableId="792359011">
    <w:abstractNumId w:val="7"/>
  </w:num>
  <w:num w:numId="68" w16cid:durableId="1313830877">
    <w:abstractNumId w:val="29"/>
  </w:num>
  <w:num w:numId="69" w16cid:durableId="1727334338">
    <w:abstractNumId w:val="88"/>
  </w:num>
  <w:num w:numId="70" w16cid:durableId="1012995571">
    <w:abstractNumId w:val="42"/>
  </w:num>
  <w:num w:numId="71" w16cid:durableId="2090148247">
    <w:abstractNumId w:val="39"/>
  </w:num>
  <w:num w:numId="72" w16cid:durableId="789321044">
    <w:abstractNumId w:val="32"/>
  </w:num>
  <w:num w:numId="73" w16cid:durableId="1625845773">
    <w:abstractNumId w:val="54"/>
  </w:num>
  <w:num w:numId="74" w16cid:durableId="1149635940">
    <w:abstractNumId w:val="86"/>
  </w:num>
  <w:num w:numId="75" w16cid:durableId="1640456065">
    <w:abstractNumId w:val="20"/>
  </w:num>
  <w:num w:numId="76" w16cid:durableId="949051248">
    <w:abstractNumId w:val="90"/>
  </w:num>
  <w:num w:numId="77" w16cid:durableId="472990248">
    <w:abstractNumId w:val="73"/>
  </w:num>
  <w:num w:numId="78" w16cid:durableId="836769228">
    <w:abstractNumId w:val="75"/>
  </w:num>
  <w:num w:numId="79" w16cid:durableId="132141598">
    <w:abstractNumId w:val="94"/>
  </w:num>
  <w:num w:numId="80" w16cid:durableId="1816144993">
    <w:abstractNumId w:val="63"/>
  </w:num>
  <w:num w:numId="81" w16cid:durableId="903182422">
    <w:abstractNumId w:val="47"/>
  </w:num>
  <w:num w:numId="82" w16cid:durableId="1531072207">
    <w:abstractNumId w:val="103"/>
  </w:num>
  <w:num w:numId="83" w16cid:durableId="1402408604">
    <w:abstractNumId w:val="83"/>
  </w:num>
  <w:num w:numId="84" w16cid:durableId="327097947">
    <w:abstractNumId w:val="96"/>
  </w:num>
  <w:num w:numId="85" w16cid:durableId="842209971">
    <w:abstractNumId w:val="95"/>
  </w:num>
  <w:num w:numId="86" w16cid:durableId="1510215002">
    <w:abstractNumId w:val="92"/>
  </w:num>
  <w:num w:numId="87" w16cid:durableId="1823038807">
    <w:abstractNumId w:val="37"/>
  </w:num>
  <w:num w:numId="88" w16cid:durableId="1994674848">
    <w:abstractNumId w:val="69"/>
  </w:num>
  <w:num w:numId="89" w16cid:durableId="1012344634">
    <w:abstractNumId w:val="98"/>
  </w:num>
  <w:num w:numId="90" w16cid:durableId="612172496">
    <w:abstractNumId w:val="10"/>
  </w:num>
  <w:num w:numId="91" w16cid:durableId="1956868298">
    <w:abstractNumId w:val="111"/>
  </w:num>
  <w:num w:numId="92" w16cid:durableId="1275867463">
    <w:abstractNumId w:val="18"/>
  </w:num>
  <w:num w:numId="93" w16cid:durableId="994727661">
    <w:abstractNumId w:val="2"/>
  </w:num>
  <w:num w:numId="94" w16cid:durableId="700664942">
    <w:abstractNumId w:val="3"/>
  </w:num>
  <w:num w:numId="95" w16cid:durableId="1779372662">
    <w:abstractNumId w:val="106"/>
  </w:num>
  <w:num w:numId="96" w16cid:durableId="1002127103">
    <w:abstractNumId w:val="8"/>
  </w:num>
  <w:num w:numId="97" w16cid:durableId="1869491038">
    <w:abstractNumId w:val="101"/>
  </w:num>
  <w:num w:numId="98" w16cid:durableId="1661690495">
    <w:abstractNumId w:val="0"/>
  </w:num>
  <w:num w:numId="99" w16cid:durableId="161047986">
    <w:abstractNumId w:val="70"/>
  </w:num>
  <w:num w:numId="100" w16cid:durableId="733622321">
    <w:abstractNumId w:val="34"/>
  </w:num>
  <w:num w:numId="101" w16cid:durableId="1069965614">
    <w:abstractNumId w:val="56"/>
  </w:num>
  <w:num w:numId="102" w16cid:durableId="1350449111">
    <w:abstractNumId w:val="71"/>
  </w:num>
  <w:num w:numId="103" w16cid:durableId="609778485">
    <w:abstractNumId w:val="28"/>
  </w:num>
  <w:num w:numId="104" w16cid:durableId="1202667792">
    <w:abstractNumId w:val="89"/>
  </w:num>
  <w:num w:numId="105" w16cid:durableId="100417658">
    <w:abstractNumId w:val="109"/>
  </w:num>
  <w:num w:numId="106" w16cid:durableId="1795561796">
    <w:abstractNumId w:val="105"/>
  </w:num>
  <w:num w:numId="107" w16cid:durableId="481391259">
    <w:abstractNumId w:val="61"/>
  </w:num>
  <w:num w:numId="108" w16cid:durableId="1278366850">
    <w:abstractNumId w:val="77"/>
  </w:num>
  <w:num w:numId="109" w16cid:durableId="1845436093">
    <w:abstractNumId w:val="48"/>
  </w:num>
  <w:num w:numId="110" w16cid:durableId="693851178">
    <w:abstractNumId w:val="22"/>
  </w:num>
  <w:num w:numId="111" w16cid:durableId="1680961994">
    <w:abstractNumId w:val="12"/>
    <w:lvlOverride w:ilvl="0">
      <w:startOverride w:val="3"/>
    </w:lvlOverride>
    <w:lvlOverride w:ilvl="1">
      <w:startOverride w:val="26"/>
    </w:lvlOverride>
  </w:num>
  <w:num w:numId="112" w16cid:durableId="1341002052">
    <w:abstractNumId w:val="85"/>
  </w:num>
  <w:num w:numId="113" w16cid:durableId="1127311162">
    <w:abstractNumId w:val="4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984"/>
    <w:rsid w:val="00005AC9"/>
    <w:rsid w:val="000062BB"/>
    <w:rsid w:val="00016D6F"/>
    <w:rsid w:val="00016F70"/>
    <w:rsid w:val="000177B3"/>
    <w:rsid w:val="00020C5A"/>
    <w:rsid w:val="0002253A"/>
    <w:rsid w:val="000251DA"/>
    <w:rsid w:val="00031E1B"/>
    <w:rsid w:val="0004516C"/>
    <w:rsid w:val="000466C2"/>
    <w:rsid w:val="00050548"/>
    <w:rsid w:val="000511DA"/>
    <w:rsid w:val="000525E2"/>
    <w:rsid w:val="000532E5"/>
    <w:rsid w:val="000536D9"/>
    <w:rsid w:val="000540B6"/>
    <w:rsid w:val="00062238"/>
    <w:rsid w:val="000706CE"/>
    <w:rsid w:val="0007796F"/>
    <w:rsid w:val="000862BD"/>
    <w:rsid w:val="00093321"/>
    <w:rsid w:val="00094A7D"/>
    <w:rsid w:val="00095F89"/>
    <w:rsid w:val="000A5594"/>
    <w:rsid w:val="000B34C0"/>
    <w:rsid w:val="000B4F70"/>
    <w:rsid w:val="000C08D7"/>
    <w:rsid w:val="000C63A7"/>
    <w:rsid w:val="000C6FA1"/>
    <w:rsid w:val="000C7BB8"/>
    <w:rsid w:val="000D64AA"/>
    <w:rsid w:val="000E6DA9"/>
    <w:rsid w:val="000E6F8A"/>
    <w:rsid w:val="000F3B1A"/>
    <w:rsid w:val="000F490A"/>
    <w:rsid w:val="0010480A"/>
    <w:rsid w:val="00115FDC"/>
    <w:rsid w:val="001200AA"/>
    <w:rsid w:val="001205D1"/>
    <w:rsid w:val="00132D32"/>
    <w:rsid w:val="00132FE8"/>
    <w:rsid w:val="00134281"/>
    <w:rsid w:val="001436D9"/>
    <w:rsid w:val="001467A3"/>
    <w:rsid w:val="00147BEA"/>
    <w:rsid w:val="00153A68"/>
    <w:rsid w:val="00153E97"/>
    <w:rsid w:val="001554EF"/>
    <w:rsid w:val="001612C7"/>
    <w:rsid w:val="001633AD"/>
    <w:rsid w:val="00167EA1"/>
    <w:rsid w:val="00174050"/>
    <w:rsid w:val="00174139"/>
    <w:rsid w:val="001839DB"/>
    <w:rsid w:val="001878AD"/>
    <w:rsid w:val="00191A6E"/>
    <w:rsid w:val="00192BBB"/>
    <w:rsid w:val="00195619"/>
    <w:rsid w:val="00195C13"/>
    <w:rsid w:val="001A2EDE"/>
    <w:rsid w:val="001A3099"/>
    <w:rsid w:val="001A35B0"/>
    <w:rsid w:val="001A5A31"/>
    <w:rsid w:val="001A7ADA"/>
    <w:rsid w:val="001B5D38"/>
    <w:rsid w:val="001C1353"/>
    <w:rsid w:val="001C7A23"/>
    <w:rsid w:val="001E202E"/>
    <w:rsid w:val="001E2A9F"/>
    <w:rsid w:val="001E58D5"/>
    <w:rsid w:val="001E6BCD"/>
    <w:rsid w:val="00202F81"/>
    <w:rsid w:val="0021514F"/>
    <w:rsid w:val="00217F97"/>
    <w:rsid w:val="00221939"/>
    <w:rsid w:val="00234927"/>
    <w:rsid w:val="00236F31"/>
    <w:rsid w:val="00242BCA"/>
    <w:rsid w:val="00242C70"/>
    <w:rsid w:val="00245166"/>
    <w:rsid w:val="00245B14"/>
    <w:rsid w:val="00250BC0"/>
    <w:rsid w:val="00253637"/>
    <w:rsid w:val="0028257F"/>
    <w:rsid w:val="00283387"/>
    <w:rsid w:val="0029144E"/>
    <w:rsid w:val="002979CB"/>
    <w:rsid w:val="002B367F"/>
    <w:rsid w:val="002B5579"/>
    <w:rsid w:val="002C04CE"/>
    <w:rsid w:val="002C5512"/>
    <w:rsid w:val="002C6AC2"/>
    <w:rsid w:val="002C7888"/>
    <w:rsid w:val="002C7AA5"/>
    <w:rsid w:val="002C7F14"/>
    <w:rsid w:val="002D1FAE"/>
    <w:rsid w:val="002E066E"/>
    <w:rsid w:val="002E0DC0"/>
    <w:rsid w:val="002E2FA2"/>
    <w:rsid w:val="002E6F5C"/>
    <w:rsid w:val="002E7027"/>
    <w:rsid w:val="002E7078"/>
    <w:rsid w:val="002F02B1"/>
    <w:rsid w:val="00316DCA"/>
    <w:rsid w:val="00317DD0"/>
    <w:rsid w:val="00323AF5"/>
    <w:rsid w:val="003371C2"/>
    <w:rsid w:val="00340F32"/>
    <w:rsid w:val="00352696"/>
    <w:rsid w:val="00357104"/>
    <w:rsid w:val="00365A06"/>
    <w:rsid w:val="003727CB"/>
    <w:rsid w:val="003810BF"/>
    <w:rsid w:val="0038418C"/>
    <w:rsid w:val="00392963"/>
    <w:rsid w:val="00396043"/>
    <w:rsid w:val="003A093C"/>
    <w:rsid w:val="003A227E"/>
    <w:rsid w:val="003A3B6D"/>
    <w:rsid w:val="003C314C"/>
    <w:rsid w:val="003C7359"/>
    <w:rsid w:val="003E0BB0"/>
    <w:rsid w:val="003E7BCE"/>
    <w:rsid w:val="003F0443"/>
    <w:rsid w:val="00403DC9"/>
    <w:rsid w:val="004151B7"/>
    <w:rsid w:val="00417564"/>
    <w:rsid w:val="0042260A"/>
    <w:rsid w:val="0042460D"/>
    <w:rsid w:val="0043009A"/>
    <w:rsid w:val="0043559C"/>
    <w:rsid w:val="0044237A"/>
    <w:rsid w:val="00450C41"/>
    <w:rsid w:val="00461889"/>
    <w:rsid w:val="00462EF4"/>
    <w:rsid w:val="004631A1"/>
    <w:rsid w:val="0046350B"/>
    <w:rsid w:val="00465019"/>
    <w:rsid w:val="004701AA"/>
    <w:rsid w:val="004756B1"/>
    <w:rsid w:val="00477DD5"/>
    <w:rsid w:val="00480428"/>
    <w:rsid w:val="004804E4"/>
    <w:rsid w:val="004856D4"/>
    <w:rsid w:val="004960CE"/>
    <w:rsid w:val="004A0351"/>
    <w:rsid w:val="004A78FC"/>
    <w:rsid w:val="004B0338"/>
    <w:rsid w:val="004B6A47"/>
    <w:rsid w:val="004D600C"/>
    <w:rsid w:val="004D6F7B"/>
    <w:rsid w:val="004D756C"/>
    <w:rsid w:val="004E0159"/>
    <w:rsid w:val="004F398D"/>
    <w:rsid w:val="0050679A"/>
    <w:rsid w:val="00513707"/>
    <w:rsid w:val="0052501B"/>
    <w:rsid w:val="00526EDA"/>
    <w:rsid w:val="00532CB1"/>
    <w:rsid w:val="00537277"/>
    <w:rsid w:val="005373CE"/>
    <w:rsid w:val="005472ED"/>
    <w:rsid w:val="00550685"/>
    <w:rsid w:val="0055414F"/>
    <w:rsid w:val="0055735B"/>
    <w:rsid w:val="00557D64"/>
    <w:rsid w:val="005611CA"/>
    <w:rsid w:val="00564AFC"/>
    <w:rsid w:val="0056572B"/>
    <w:rsid w:val="00576785"/>
    <w:rsid w:val="00591387"/>
    <w:rsid w:val="005936D0"/>
    <w:rsid w:val="005A1CA8"/>
    <w:rsid w:val="005A3A4E"/>
    <w:rsid w:val="005A77C4"/>
    <w:rsid w:val="005A7E9B"/>
    <w:rsid w:val="005B1CC5"/>
    <w:rsid w:val="005C5513"/>
    <w:rsid w:val="005E11DE"/>
    <w:rsid w:val="005E29FD"/>
    <w:rsid w:val="005E3725"/>
    <w:rsid w:val="005E5A76"/>
    <w:rsid w:val="005F25AB"/>
    <w:rsid w:val="005F300F"/>
    <w:rsid w:val="005F6124"/>
    <w:rsid w:val="0060356E"/>
    <w:rsid w:val="0060431B"/>
    <w:rsid w:val="00611413"/>
    <w:rsid w:val="006151AA"/>
    <w:rsid w:val="00617211"/>
    <w:rsid w:val="00617F4B"/>
    <w:rsid w:val="00620F3A"/>
    <w:rsid w:val="00623E5B"/>
    <w:rsid w:val="006260D7"/>
    <w:rsid w:val="00627B46"/>
    <w:rsid w:val="00646E15"/>
    <w:rsid w:val="006627BB"/>
    <w:rsid w:val="00664F35"/>
    <w:rsid w:val="006650B1"/>
    <w:rsid w:val="00680191"/>
    <w:rsid w:val="00683B46"/>
    <w:rsid w:val="006842BB"/>
    <w:rsid w:val="0069158E"/>
    <w:rsid w:val="0069279E"/>
    <w:rsid w:val="006946A9"/>
    <w:rsid w:val="00696302"/>
    <w:rsid w:val="00697E17"/>
    <w:rsid w:val="006A0B7B"/>
    <w:rsid w:val="006B0599"/>
    <w:rsid w:val="006C27A8"/>
    <w:rsid w:val="006C4DA2"/>
    <w:rsid w:val="006D15FB"/>
    <w:rsid w:val="006D1C3C"/>
    <w:rsid w:val="006D21C6"/>
    <w:rsid w:val="006D69D9"/>
    <w:rsid w:val="006E1BE2"/>
    <w:rsid w:val="006F7434"/>
    <w:rsid w:val="00703942"/>
    <w:rsid w:val="007050E0"/>
    <w:rsid w:val="00705117"/>
    <w:rsid w:val="00710CE5"/>
    <w:rsid w:val="007154BA"/>
    <w:rsid w:val="00721EA8"/>
    <w:rsid w:val="00734432"/>
    <w:rsid w:val="00734C31"/>
    <w:rsid w:val="00741474"/>
    <w:rsid w:val="00743215"/>
    <w:rsid w:val="007605B2"/>
    <w:rsid w:val="00763FD6"/>
    <w:rsid w:val="007650C5"/>
    <w:rsid w:val="00765545"/>
    <w:rsid w:val="00767834"/>
    <w:rsid w:val="007822D1"/>
    <w:rsid w:val="007928B4"/>
    <w:rsid w:val="007A21A7"/>
    <w:rsid w:val="007B1DCF"/>
    <w:rsid w:val="007B35CA"/>
    <w:rsid w:val="007B6FA7"/>
    <w:rsid w:val="007C128A"/>
    <w:rsid w:val="007D28C5"/>
    <w:rsid w:val="007D2983"/>
    <w:rsid w:val="007D351A"/>
    <w:rsid w:val="007D574D"/>
    <w:rsid w:val="007E5B00"/>
    <w:rsid w:val="007F34C9"/>
    <w:rsid w:val="007F5E23"/>
    <w:rsid w:val="007F7796"/>
    <w:rsid w:val="008218A7"/>
    <w:rsid w:val="00821F2E"/>
    <w:rsid w:val="008225E7"/>
    <w:rsid w:val="00825622"/>
    <w:rsid w:val="00835244"/>
    <w:rsid w:val="008358C5"/>
    <w:rsid w:val="00867DCB"/>
    <w:rsid w:val="008706B5"/>
    <w:rsid w:val="00870FD4"/>
    <w:rsid w:val="008740DD"/>
    <w:rsid w:val="00875ACF"/>
    <w:rsid w:val="00880812"/>
    <w:rsid w:val="008861A2"/>
    <w:rsid w:val="00886D69"/>
    <w:rsid w:val="00890709"/>
    <w:rsid w:val="008A2CC1"/>
    <w:rsid w:val="008B23D2"/>
    <w:rsid w:val="008B448C"/>
    <w:rsid w:val="008C11E0"/>
    <w:rsid w:val="008C1AE4"/>
    <w:rsid w:val="008C32CB"/>
    <w:rsid w:val="008C3722"/>
    <w:rsid w:val="008D4BDF"/>
    <w:rsid w:val="008D4C3E"/>
    <w:rsid w:val="008D6163"/>
    <w:rsid w:val="008E04EF"/>
    <w:rsid w:val="00902AD5"/>
    <w:rsid w:val="00903B73"/>
    <w:rsid w:val="00904FA5"/>
    <w:rsid w:val="0090612B"/>
    <w:rsid w:val="0091160B"/>
    <w:rsid w:val="009127CA"/>
    <w:rsid w:val="00924BF1"/>
    <w:rsid w:val="009257EC"/>
    <w:rsid w:val="00927502"/>
    <w:rsid w:val="00936196"/>
    <w:rsid w:val="00940328"/>
    <w:rsid w:val="0094073B"/>
    <w:rsid w:val="00946C82"/>
    <w:rsid w:val="00957362"/>
    <w:rsid w:val="00960637"/>
    <w:rsid w:val="00964E93"/>
    <w:rsid w:val="0097177C"/>
    <w:rsid w:val="00973CDB"/>
    <w:rsid w:val="009743A3"/>
    <w:rsid w:val="00974822"/>
    <w:rsid w:val="009756AB"/>
    <w:rsid w:val="00976DF6"/>
    <w:rsid w:val="00977B07"/>
    <w:rsid w:val="00984A4F"/>
    <w:rsid w:val="009865F3"/>
    <w:rsid w:val="00987D66"/>
    <w:rsid w:val="009A28AE"/>
    <w:rsid w:val="009A600C"/>
    <w:rsid w:val="009A711B"/>
    <w:rsid w:val="009B6ED6"/>
    <w:rsid w:val="009B76A6"/>
    <w:rsid w:val="009C48EE"/>
    <w:rsid w:val="009D1002"/>
    <w:rsid w:val="009D1904"/>
    <w:rsid w:val="009E146D"/>
    <w:rsid w:val="009E37C6"/>
    <w:rsid w:val="00A016D9"/>
    <w:rsid w:val="00A12D2D"/>
    <w:rsid w:val="00A16C3A"/>
    <w:rsid w:val="00A3737B"/>
    <w:rsid w:val="00A4249D"/>
    <w:rsid w:val="00A50B15"/>
    <w:rsid w:val="00A52636"/>
    <w:rsid w:val="00A55E33"/>
    <w:rsid w:val="00A57299"/>
    <w:rsid w:val="00A65778"/>
    <w:rsid w:val="00A92DCD"/>
    <w:rsid w:val="00AA0B91"/>
    <w:rsid w:val="00AA0D07"/>
    <w:rsid w:val="00AA13EF"/>
    <w:rsid w:val="00AA25BE"/>
    <w:rsid w:val="00AA6BE7"/>
    <w:rsid w:val="00AB1985"/>
    <w:rsid w:val="00AB1BD4"/>
    <w:rsid w:val="00AB460B"/>
    <w:rsid w:val="00AB61A0"/>
    <w:rsid w:val="00AB6453"/>
    <w:rsid w:val="00AC0351"/>
    <w:rsid w:val="00AC3A04"/>
    <w:rsid w:val="00AC7F3A"/>
    <w:rsid w:val="00AD3E17"/>
    <w:rsid w:val="00AD6EFF"/>
    <w:rsid w:val="00AE0294"/>
    <w:rsid w:val="00AE1934"/>
    <w:rsid w:val="00AE418A"/>
    <w:rsid w:val="00AE4921"/>
    <w:rsid w:val="00AF05C1"/>
    <w:rsid w:val="00AF0BEC"/>
    <w:rsid w:val="00AF599A"/>
    <w:rsid w:val="00B00AB1"/>
    <w:rsid w:val="00B05744"/>
    <w:rsid w:val="00B26638"/>
    <w:rsid w:val="00B30F91"/>
    <w:rsid w:val="00B3367C"/>
    <w:rsid w:val="00B430B4"/>
    <w:rsid w:val="00B45F28"/>
    <w:rsid w:val="00B52FF8"/>
    <w:rsid w:val="00B65D89"/>
    <w:rsid w:val="00B67814"/>
    <w:rsid w:val="00B701DE"/>
    <w:rsid w:val="00B72BF9"/>
    <w:rsid w:val="00B77336"/>
    <w:rsid w:val="00B8024D"/>
    <w:rsid w:val="00B80470"/>
    <w:rsid w:val="00B92107"/>
    <w:rsid w:val="00B96463"/>
    <w:rsid w:val="00BA6343"/>
    <w:rsid w:val="00BB0451"/>
    <w:rsid w:val="00BB3BB2"/>
    <w:rsid w:val="00BB4D33"/>
    <w:rsid w:val="00BD1C78"/>
    <w:rsid w:val="00BD2885"/>
    <w:rsid w:val="00BD3987"/>
    <w:rsid w:val="00BD3E9F"/>
    <w:rsid w:val="00BD5417"/>
    <w:rsid w:val="00BD5864"/>
    <w:rsid w:val="00BE24D8"/>
    <w:rsid w:val="00BE508B"/>
    <w:rsid w:val="00BF05B7"/>
    <w:rsid w:val="00BF0BFF"/>
    <w:rsid w:val="00BF69C2"/>
    <w:rsid w:val="00C01026"/>
    <w:rsid w:val="00C04501"/>
    <w:rsid w:val="00C10A50"/>
    <w:rsid w:val="00C16239"/>
    <w:rsid w:val="00C330F5"/>
    <w:rsid w:val="00C34EC1"/>
    <w:rsid w:val="00C531AC"/>
    <w:rsid w:val="00C56101"/>
    <w:rsid w:val="00C5795B"/>
    <w:rsid w:val="00C67DF8"/>
    <w:rsid w:val="00C76262"/>
    <w:rsid w:val="00C831CD"/>
    <w:rsid w:val="00C85EE5"/>
    <w:rsid w:val="00CB096F"/>
    <w:rsid w:val="00CB1B31"/>
    <w:rsid w:val="00CC4D14"/>
    <w:rsid w:val="00CD211E"/>
    <w:rsid w:val="00CD2E80"/>
    <w:rsid w:val="00CD6C38"/>
    <w:rsid w:val="00CE1E77"/>
    <w:rsid w:val="00CE3F32"/>
    <w:rsid w:val="00CE6745"/>
    <w:rsid w:val="00D06C48"/>
    <w:rsid w:val="00D10A68"/>
    <w:rsid w:val="00D14909"/>
    <w:rsid w:val="00D30E75"/>
    <w:rsid w:val="00D344BA"/>
    <w:rsid w:val="00D364A7"/>
    <w:rsid w:val="00D37B1C"/>
    <w:rsid w:val="00D37C51"/>
    <w:rsid w:val="00D4369F"/>
    <w:rsid w:val="00D51886"/>
    <w:rsid w:val="00D544CE"/>
    <w:rsid w:val="00D66C3B"/>
    <w:rsid w:val="00D67970"/>
    <w:rsid w:val="00D70436"/>
    <w:rsid w:val="00D723B8"/>
    <w:rsid w:val="00D72AA0"/>
    <w:rsid w:val="00D77819"/>
    <w:rsid w:val="00D83431"/>
    <w:rsid w:val="00D83E1F"/>
    <w:rsid w:val="00D85652"/>
    <w:rsid w:val="00D86F8B"/>
    <w:rsid w:val="00D91812"/>
    <w:rsid w:val="00DA6C64"/>
    <w:rsid w:val="00DB0A65"/>
    <w:rsid w:val="00DC400E"/>
    <w:rsid w:val="00DC4141"/>
    <w:rsid w:val="00DD3FAE"/>
    <w:rsid w:val="00DE204F"/>
    <w:rsid w:val="00DE2272"/>
    <w:rsid w:val="00DF1516"/>
    <w:rsid w:val="00DF2C60"/>
    <w:rsid w:val="00E00C2D"/>
    <w:rsid w:val="00E0725F"/>
    <w:rsid w:val="00E3013A"/>
    <w:rsid w:val="00E315FB"/>
    <w:rsid w:val="00E35085"/>
    <w:rsid w:val="00E42506"/>
    <w:rsid w:val="00E4299F"/>
    <w:rsid w:val="00E52027"/>
    <w:rsid w:val="00E557AA"/>
    <w:rsid w:val="00E612D0"/>
    <w:rsid w:val="00E73335"/>
    <w:rsid w:val="00E73631"/>
    <w:rsid w:val="00E741B0"/>
    <w:rsid w:val="00E7658D"/>
    <w:rsid w:val="00E77800"/>
    <w:rsid w:val="00E77B53"/>
    <w:rsid w:val="00E80A91"/>
    <w:rsid w:val="00E912D5"/>
    <w:rsid w:val="00E9435C"/>
    <w:rsid w:val="00EA41F8"/>
    <w:rsid w:val="00EA64D4"/>
    <w:rsid w:val="00EB3DAB"/>
    <w:rsid w:val="00EB4BF1"/>
    <w:rsid w:val="00EB6771"/>
    <w:rsid w:val="00EB7EE1"/>
    <w:rsid w:val="00EC0462"/>
    <w:rsid w:val="00EC09D0"/>
    <w:rsid w:val="00EC2C57"/>
    <w:rsid w:val="00EC2EEC"/>
    <w:rsid w:val="00EC34D1"/>
    <w:rsid w:val="00ED0F81"/>
    <w:rsid w:val="00ED553C"/>
    <w:rsid w:val="00EE499A"/>
    <w:rsid w:val="00F017B1"/>
    <w:rsid w:val="00F01EC2"/>
    <w:rsid w:val="00F14310"/>
    <w:rsid w:val="00F21790"/>
    <w:rsid w:val="00F2284E"/>
    <w:rsid w:val="00F27F8D"/>
    <w:rsid w:val="00F320D9"/>
    <w:rsid w:val="00F33185"/>
    <w:rsid w:val="00F377C6"/>
    <w:rsid w:val="00F45191"/>
    <w:rsid w:val="00F609FF"/>
    <w:rsid w:val="00F62D77"/>
    <w:rsid w:val="00F70771"/>
    <w:rsid w:val="00F73C3F"/>
    <w:rsid w:val="00F75D36"/>
    <w:rsid w:val="00F76EB9"/>
    <w:rsid w:val="00F7750C"/>
    <w:rsid w:val="00F85982"/>
    <w:rsid w:val="00F872FE"/>
    <w:rsid w:val="00F970AB"/>
    <w:rsid w:val="00FA3226"/>
    <w:rsid w:val="00FA32B0"/>
    <w:rsid w:val="00FA3C1B"/>
    <w:rsid w:val="00FA697C"/>
    <w:rsid w:val="00FB0E08"/>
    <w:rsid w:val="00FB3A50"/>
    <w:rsid w:val="00FB54A4"/>
    <w:rsid w:val="00FB7B87"/>
    <w:rsid w:val="00FC2015"/>
    <w:rsid w:val="00FD12E5"/>
    <w:rsid w:val="00FD3508"/>
    <w:rsid w:val="00FD4D94"/>
    <w:rsid w:val="00FD5D3E"/>
    <w:rsid w:val="00FE089A"/>
    <w:rsid w:val="00FF0055"/>
    <w:rsid w:val="00FF4E44"/>
    <w:rsid w:val="00FF7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0FE1658-A76D-F745-9E4D-E6B5810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1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417564"/>
    <w:pPr>
      <w:tabs>
        <w:tab w:val="left" w:pos="480"/>
        <w:tab w:val="right" w:pos="9072"/>
      </w:tabs>
      <w:spacing w:before="360"/>
    </w:pPr>
    <w:rPr>
      <w:rFonts w:asciiTheme="majorHAnsi" w:hAnsiTheme="majorHAnsi" w:cstheme="majorHAnsi"/>
      <w:b/>
      <w:bCs/>
      <w:caps/>
    </w:rPr>
  </w:style>
  <w:style w:type="paragraph" w:styleId="TOC2">
    <w:name w:val="toc 2"/>
    <w:basedOn w:val="Normal"/>
    <w:next w:val="Normal"/>
    <w:autoRedefine/>
    <w:uiPriority w:val="39"/>
    <w:rsid w:val="008D6163"/>
    <w:pPr>
      <w:tabs>
        <w:tab w:val="left" w:pos="660"/>
        <w:tab w:val="right" w:pos="9072"/>
      </w:tabs>
      <w:spacing w:before="80"/>
    </w:pPr>
    <w:rPr>
      <w:rFonts w:ascii="Arial" w:hAnsi="Arial" w:cs="Arial"/>
      <w:b/>
      <w:bCs/>
      <w:noProof/>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customStyle="1" w:styleId="tooltiptrigger">
    <w:name w:val="tooltiptrigger"/>
    <w:basedOn w:val="DefaultParagraphFont"/>
    <w:rsid w:val="00B67814"/>
  </w:style>
  <w:style w:type="character" w:styleId="CommentReference">
    <w:name w:val="annotation reference"/>
    <w:basedOn w:val="DefaultParagraphFont"/>
    <w:uiPriority w:val="99"/>
    <w:semiHidden/>
    <w:unhideWhenUsed/>
    <w:rsid w:val="0055735B"/>
    <w:rPr>
      <w:sz w:val="16"/>
      <w:szCs w:val="16"/>
    </w:rPr>
  </w:style>
  <w:style w:type="paragraph" w:styleId="CommentText">
    <w:name w:val="annotation text"/>
    <w:basedOn w:val="Normal"/>
    <w:link w:val="CommentTextChar"/>
    <w:uiPriority w:val="99"/>
    <w:semiHidden/>
    <w:unhideWhenUsed/>
    <w:rsid w:val="0055735B"/>
    <w:rPr>
      <w:sz w:val="20"/>
      <w:szCs w:val="20"/>
    </w:rPr>
  </w:style>
  <w:style w:type="character" w:customStyle="1" w:styleId="CommentTextChar">
    <w:name w:val="Comment Text Char"/>
    <w:basedOn w:val="DefaultParagraphFont"/>
    <w:link w:val="CommentText"/>
    <w:uiPriority w:val="99"/>
    <w:semiHidden/>
    <w:rsid w:val="005573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735B"/>
    <w:rPr>
      <w:b/>
      <w:bCs/>
    </w:rPr>
  </w:style>
  <w:style w:type="character" w:customStyle="1" w:styleId="CommentSubjectChar">
    <w:name w:val="Comment Subject Char"/>
    <w:basedOn w:val="CommentTextChar"/>
    <w:link w:val="CommentSubject"/>
    <w:uiPriority w:val="99"/>
    <w:semiHidden/>
    <w:rsid w:val="0055735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92DCD"/>
    <w:rPr>
      <w:color w:val="954F72" w:themeColor="followedHyperlink"/>
      <w:u w:val="single"/>
    </w:rPr>
  </w:style>
  <w:style w:type="character" w:customStyle="1" w:styleId="UnresolvedMention2">
    <w:name w:val="Unresolved Mention2"/>
    <w:basedOn w:val="DefaultParagraphFont"/>
    <w:uiPriority w:val="99"/>
    <w:rsid w:val="00984A4F"/>
    <w:rPr>
      <w:color w:val="605E5C"/>
      <w:shd w:val="clear" w:color="auto" w:fill="E1DFDD"/>
    </w:rPr>
  </w:style>
  <w:style w:type="character" w:customStyle="1" w:styleId="UnresolvedMention3">
    <w:name w:val="Unresolved Mention3"/>
    <w:basedOn w:val="DefaultParagraphFont"/>
    <w:uiPriority w:val="99"/>
    <w:semiHidden/>
    <w:unhideWhenUsed/>
    <w:rsid w:val="00BD5417"/>
    <w:rPr>
      <w:color w:val="605E5C"/>
      <w:shd w:val="clear" w:color="auto" w:fill="E1DFDD"/>
    </w:rPr>
  </w:style>
  <w:style w:type="character" w:customStyle="1" w:styleId="UnresolvedMention4">
    <w:name w:val="Unresolved Mention4"/>
    <w:basedOn w:val="DefaultParagraphFont"/>
    <w:uiPriority w:val="99"/>
    <w:rsid w:val="000540B6"/>
    <w:rPr>
      <w:color w:val="605E5C"/>
      <w:shd w:val="clear" w:color="auto" w:fill="E1DFDD"/>
    </w:rPr>
  </w:style>
  <w:style w:type="character" w:customStyle="1" w:styleId="UnresolvedMention5">
    <w:name w:val="Unresolved Mention5"/>
    <w:basedOn w:val="DefaultParagraphFont"/>
    <w:uiPriority w:val="99"/>
    <w:rsid w:val="00880812"/>
    <w:rPr>
      <w:color w:val="605E5C"/>
      <w:shd w:val="clear" w:color="auto" w:fill="E1DFDD"/>
    </w:rPr>
  </w:style>
  <w:style w:type="character" w:customStyle="1" w:styleId="UnresolvedMention6">
    <w:name w:val="Unresolved Mention6"/>
    <w:basedOn w:val="DefaultParagraphFont"/>
    <w:uiPriority w:val="99"/>
    <w:rsid w:val="00526EDA"/>
    <w:rPr>
      <w:color w:val="605E5C"/>
      <w:shd w:val="clear" w:color="auto" w:fill="E1DFDD"/>
    </w:rPr>
  </w:style>
  <w:style w:type="paragraph" w:styleId="BodyText">
    <w:name w:val="Body Text"/>
    <w:basedOn w:val="Normal"/>
    <w:link w:val="BodyTextChar"/>
    <w:semiHidden/>
    <w:rsid w:val="00D723B8"/>
    <w:pPr>
      <w:jc w:val="both"/>
    </w:pPr>
    <w:rPr>
      <w:b/>
      <w:color w:val="000080"/>
      <w:sz w:val="20"/>
      <w:szCs w:val="20"/>
    </w:rPr>
  </w:style>
  <w:style w:type="character" w:customStyle="1" w:styleId="BodyTextChar">
    <w:name w:val="Body Text Char"/>
    <w:basedOn w:val="DefaultParagraphFont"/>
    <w:link w:val="BodyText"/>
    <w:semiHidden/>
    <w:rsid w:val="00D723B8"/>
    <w:rPr>
      <w:rFonts w:ascii="Times New Roman" w:eastAsia="Times New Roman" w:hAnsi="Times New Roman" w:cs="Times New Roman"/>
      <w:b/>
      <w:color w:val="000080"/>
      <w:sz w:val="20"/>
      <w:szCs w:val="20"/>
      <w:lang w:eastAsia="en-GB"/>
    </w:rPr>
  </w:style>
  <w:style w:type="character" w:customStyle="1" w:styleId="UnresolvedMention7">
    <w:name w:val="Unresolved Mention7"/>
    <w:basedOn w:val="DefaultParagraphFont"/>
    <w:uiPriority w:val="99"/>
    <w:semiHidden/>
    <w:unhideWhenUsed/>
    <w:rsid w:val="00195C13"/>
    <w:rPr>
      <w:color w:val="605E5C"/>
      <w:shd w:val="clear" w:color="auto" w:fill="E1DFDD"/>
    </w:rPr>
  </w:style>
  <w:style w:type="character" w:customStyle="1" w:styleId="UnresolvedMention8">
    <w:name w:val="Unresolved Mention8"/>
    <w:basedOn w:val="DefaultParagraphFont"/>
    <w:uiPriority w:val="99"/>
    <w:semiHidden/>
    <w:unhideWhenUsed/>
    <w:rsid w:val="00CC4D14"/>
    <w:rPr>
      <w:color w:val="605E5C"/>
      <w:shd w:val="clear" w:color="auto" w:fill="E1DFDD"/>
    </w:rPr>
  </w:style>
  <w:style w:type="paragraph" w:styleId="Revision">
    <w:name w:val="Revision"/>
    <w:hidden/>
    <w:uiPriority w:val="99"/>
    <w:semiHidden/>
    <w:rsid w:val="00AB61A0"/>
    <w:rPr>
      <w:rFonts w:ascii="Times New Roman" w:eastAsia="Times New Roman" w:hAnsi="Times New Roman" w:cs="Times New Roman"/>
      <w:lang w:eastAsia="en-GB"/>
    </w:rPr>
  </w:style>
  <w:style w:type="character" w:customStyle="1" w:styleId="UnresolvedMention9">
    <w:name w:val="Unresolved Mention9"/>
    <w:basedOn w:val="DefaultParagraphFont"/>
    <w:uiPriority w:val="99"/>
    <w:semiHidden/>
    <w:unhideWhenUsed/>
    <w:rsid w:val="007C128A"/>
    <w:rPr>
      <w:color w:val="605E5C"/>
      <w:shd w:val="clear" w:color="auto" w:fill="E1DFDD"/>
    </w:rPr>
  </w:style>
  <w:style w:type="character" w:customStyle="1" w:styleId="UnresolvedMention10">
    <w:name w:val="Unresolved Mention10"/>
    <w:basedOn w:val="DefaultParagraphFont"/>
    <w:uiPriority w:val="99"/>
    <w:semiHidden/>
    <w:unhideWhenUsed/>
    <w:rsid w:val="00352696"/>
    <w:rPr>
      <w:color w:val="605E5C"/>
      <w:shd w:val="clear" w:color="auto" w:fill="E1DFDD"/>
    </w:rPr>
  </w:style>
  <w:style w:type="character" w:customStyle="1" w:styleId="UnresolvedMention11">
    <w:name w:val="Unresolved Mention11"/>
    <w:basedOn w:val="DefaultParagraphFont"/>
    <w:uiPriority w:val="99"/>
    <w:semiHidden/>
    <w:unhideWhenUsed/>
    <w:rsid w:val="00CE6745"/>
    <w:rPr>
      <w:color w:val="605E5C"/>
      <w:shd w:val="clear" w:color="auto" w:fill="E1DFDD"/>
    </w:rPr>
  </w:style>
  <w:style w:type="table" w:customStyle="1" w:styleId="TableGrid1">
    <w:name w:val="Table Grid1"/>
    <w:basedOn w:val="TableNormal"/>
    <w:next w:val="TableGrid"/>
    <w:uiPriority w:val="39"/>
    <w:rsid w:val="008A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sid w:val="00CE1E77"/>
    <w:rPr>
      <w:i/>
      <w:iCs/>
    </w:rPr>
  </w:style>
  <w:style w:type="paragraph" w:customStyle="1" w:styleId="FPMredflyer">
    <w:name w:val="FPM red flyer"/>
    <w:basedOn w:val="Normal"/>
    <w:rsid w:val="00EA41F8"/>
    <w:pPr>
      <w:jc w:val="center"/>
    </w:pPr>
    <w:rPr>
      <w:rFonts w:ascii="Tahoma" w:hAnsi="Tahoma" w:cs="Tahoma"/>
      <w:b/>
      <w:bCs/>
      <w:color w:val="FF0000"/>
      <w:lang w:eastAsia="en-US"/>
    </w:rPr>
  </w:style>
  <w:style w:type="paragraph" w:customStyle="1" w:styleId="Default">
    <w:name w:val="Default"/>
    <w:rsid w:val="0090612B"/>
    <w:pPr>
      <w:autoSpaceDE w:val="0"/>
      <w:autoSpaceDN w:val="0"/>
      <w:adjustRightInd w:val="0"/>
    </w:pPr>
    <w:rPr>
      <w:rFonts w:ascii="Bliss 2 Light" w:hAnsi="Bliss 2 Light" w:cs="Bliss 2 Light"/>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77">
      <w:bodyDiv w:val="1"/>
      <w:marLeft w:val="0"/>
      <w:marRight w:val="0"/>
      <w:marTop w:val="0"/>
      <w:marBottom w:val="0"/>
      <w:divBdr>
        <w:top w:val="none" w:sz="0" w:space="0" w:color="auto"/>
        <w:left w:val="none" w:sz="0" w:space="0" w:color="auto"/>
        <w:bottom w:val="none" w:sz="0" w:space="0" w:color="auto"/>
        <w:right w:val="none" w:sz="0" w:space="0" w:color="auto"/>
      </w:divBdr>
    </w:div>
    <w:div w:id="134028546">
      <w:bodyDiv w:val="1"/>
      <w:marLeft w:val="0"/>
      <w:marRight w:val="0"/>
      <w:marTop w:val="0"/>
      <w:marBottom w:val="0"/>
      <w:divBdr>
        <w:top w:val="none" w:sz="0" w:space="0" w:color="auto"/>
        <w:left w:val="none" w:sz="0" w:space="0" w:color="auto"/>
        <w:bottom w:val="none" w:sz="0" w:space="0" w:color="auto"/>
        <w:right w:val="none" w:sz="0" w:space="0" w:color="auto"/>
      </w:divBdr>
      <w:divsChild>
        <w:div w:id="1459452666">
          <w:marLeft w:val="0"/>
          <w:marRight w:val="0"/>
          <w:marTop w:val="0"/>
          <w:marBottom w:val="0"/>
          <w:divBdr>
            <w:top w:val="none" w:sz="0" w:space="0" w:color="auto"/>
            <w:left w:val="none" w:sz="0" w:space="0" w:color="auto"/>
            <w:bottom w:val="none" w:sz="0" w:space="0" w:color="auto"/>
            <w:right w:val="none" w:sz="0" w:space="0" w:color="auto"/>
          </w:divBdr>
          <w:divsChild>
            <w:div w:id="2000499127">
              <w:marLeft w:val="0"/>
              <w:marRight w:val="0"/>
              <w:marTop w:val="0"/>
              <w:marBottom w:val="0"/>
              <w:divBdr>
                <w:top w:val="none" w:sz="0" w:space="0" w:color="auto"/>
                <w:left w:val="none" w:sz="0" w:space="0" w:color="auto"/>
                <w:bottom w:val="none" w:sz="0" w:space="0" w:color="auto"/>
                <w:right w:val="none" w:sz="0" w:space="0" w:color="auto"/>
              </w:divBdr>
              <w:divsChild>
                <w:div w:id="1788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22">
      <w:bodyDiv w:val="1"/>
      <w:marLeft w:val="0"/>
      <w:marRight w:val="0"/>
      <w:marTop w:val="0"/>
      <w:marBottom w:val="0"/>
      <w:divBdr>
        <w:top w:val="none" w:sz="0" w:space="0" w:color="auto"/>
        <w:left w:val="none" w:sz="0" w:space="0" w:color="auto"/>
        <w:bottom w:val="none" w:sz="0" w:space="0" w:color="auto"/>
        <w:right w:val="none" w:sz="0" w:space="0" w:color="auto"/>
      </w:divBdr>
      <w:divsChild>
        <w:div w:id="1450582976">
          <w:marLeft w:val="0"/>
          <w:marRight w:val="0"/>
          <w:marTop w:val="0"/>
          <w:marBottom w:val="0"/>
          <w:divBdr>
            <w:top w:val="none" w:sz="0" w:space="0" w:color="auto"/>
            <w:left w:val="none" w:sz="0" w:space="0" w:color="auto"/>
            <w:bottom w:val="none" w:sz="0" w:space="0" w:color="auto"/>
            <w:right w:val="none" w:sz="0" w:space="0" w:color="auto"/>
          </w:divBdr>
          <w:divsChild>
            <w:div w:id="1266380533">
              <w:marLeft w:val="0"/>
              <w:marRight w:val="0"/>
              <w:marTop w:val="0"/>
              <w:marBottom w:val="0"/>
              <w:divBdr>
                <w:top w:val="none" w:sz="0" w:space="0" w:color="auto"/>
                <w:left w:val="none" w:sz="0" w:space="0" w:color="auto"/>
                <w:bottom w:val="none" w:sz="0" w:space="0" w:color="auto"/>
                <w:right w:val="none" w:sz="0" w:space="0" w:color="auto"/>
              </w:divBdr>
              <w:divsChild>
                <w:div w:id="1939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10">
      <w:bodyDiv w:val="1"/>
      <w:marLeft w:val="0"/>
      <w:marRight w:val="0"/>
      <w:marTop w:val="0"/>
      <w:marBottom w:val="0"/>
      <w:divBdr>
        <w:top w:val="none" w:sz="0" w:space="0" w:color="auto"/>
        <w:left w:val="none" w:sz="0" w:space="0" w:color="auto"/>
        <w:bottom w:val="none" w:sz="0" w:space="0" w:color="auto"/>
        <w:right w:val="none" w:sz="0" w:space="0" w:color="auto"/>
      </w:divBdr>
      <w:divsChild>
        <w:div w:id="829716011">
          <w:marLeft w:val="0"/>
          <w:marRight w:val="0"/>
          <w:marTop w:val="0"/>
          <w:marBottom w:val="0"/>
          <w:divBdr>
            <w:top w:val="none" w:sz="0" w:space="0" w:color="auto"/>
            <w:left w:val="none" w:sz="0" w:space="0" w:color="auto"/>
            <w:bottom w:val="none" w:sz="0" w:space="0" w:color="auto"/>
            <w:right w:val="none" w:sz="0" w:space="0" w:color="auto"/>
          </w:divBdr>
          <w:divsChild>
            <w:div w:id="236593219">
              <w:marLeft w:val="0"/>
              <w:marRight w:val="0"/>
              <w:marTop w:val="0"/>
              <w:marBottom w:val="0"/>
              <w:divBdr>
                <w:top w:val="none" w:sz="0" w:space="0" w:color="auto"/>
                <w:left w:val="none" w:sz="0" w:space="0" w:color="auto"/>
                <w:bottom w:val="none" w:sz="0" w:space="0" w:color="auto"/>
                <w:right w:val="none" w:sz="0" w:space="0" w:color="auto"/>
              </w:divBdr>
              <w:divsChild>
                <w:div w:id="199558491">
                  <w:marLeft w:val="0"/>
                  <w:marRight w:val="0"/>
                  <w:marTop w:val="0"/>
                  <w:marBottom w:val="0"/>
                  <w:divBdr>
                    <w:top w:val="none" w:sz="0" w:space="0" w:color="auto"/>
                    <w:left w:val="none" w:sz="0" w:space="0" w:color="auto"/>
                    <w:bottom w:val="none" w:sz="0" w:space="0" w:color="auto"/>
                    <w:right w:val="none" w:sz="0" w:space="0" w:color="auto"/>
                  </w:divBdr>
                  <w:divsChild>
                    <w:div w:id="5953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619">
      <w:bodyDiv w:val="1"/>
      <w:marLeft w:val="0"/>
      <w:marRight w:val="0"/>
      <w:marTop w:val="0"/>
      <w:marBottom w:val="0"/>
      <w:divBdr>
        <w:top w:val="none" w:sz="0" w:space="0" w:color="auto"/>
        <w:left w:val="none" w:sz="0" w:space="0" w:color="auto"/>
        <w:bottom w:val="none" w:sz="0" w:space="0" w:color="auto"/>
        <w:right w:val="none" w:sz="0" w:space="0" w:color="auto"/>
      </w:divBdr>
    </w:div>
    <w:div w:id="270280848">
      <w:bodyDiv w:val="1"/>
      <w:marLeft w:val="0"/>
      <w:marRight w:val="0"/>
      <w:marTop w:val="0"/>
      <w:marBottom w:val="0"/>
      <w:divBdr>
        <w:top w:val="none" w:sz="0" w:space="0" w:color="auto"/>
        <w:left w:val="none" w:sz="0" w:space="0" w:color="auto"/>
        <w:bottom w:val="none" w:sz="0" w:space="0" w:color="auto"/>
        <w:right w:val="none" w:sz="0" w:space="0" w:color="auto"/>
      </w:divBdr>
    </w:div>
    <w:div w:id="286474481">
      <w:bodyDiv w:val="1"/>
      <w:marLeft w:val="0"/>
      <w:marRight w:val="0"/>
      <w:marTop w:val="0"/>
      <w:marBottom w:val="0"/>
      <w:divBdr>
        <w:top w:val="none" w:sz="0" w:space="0" w:color="auto"/>
        <w:left w:val="none" w:sz="0" w:space="0" w:color="auto"/>
        <w:bottom w:val="none" w:sz="0" w:space="0" w:color="auto"/>
        <w:right w:val="none" w:sz="0" w:space="0" w:color="auto"/>
      </w:divBdr>
    </w:div>
    <w:div w:id="317660850">
      <w:bodyDiv w:val="1"/>
      <w:marLeft w:val="0"/>
      <w:marRight w:val="0"/>
      <w:marTop w:val="0"/>
      <w:marBottom w:val="0"/>
      <w:divBdr>
        <w:top w:val="none" w:sz="0" w:space="0" w:color="auto"/>
        <w:left w:val="none" w:sz="0" w:space="0" w:color="auto"/>
        <w:bottom w:val="none" w:sz="0" w:space="0" w:color="auto"/>
        <w:right w:val="none" w:sz="0" w:space="0" w:color="auto"/>
      </w:divBdr>
    </w:div>
    <w:div w:id="319775033">
      <w:bodyDiv w:val="1"/>
      <w:marLeft w:val="0"/>
      <w:marRight w:val="0"/>
      <w:marTop w:val="0"/>
      <w:marBottom w:val="0"/>
      <w:divBdr>
        <w:top w:val="none" w:sz="0" w:space="0" w:color="auto"/>
        <w:left w:val="none" w:sz="0" w:space="0" w:color="auto"/>
        <w:bottom w:val="none" w:sz="0" w:space="0" w:color="auto"/>
        <w:right w:val="none" w:sz="0" w:space="0" w:color="auto"/>
      </w:divBdr>
    </w:div>
    <w:div w:id="361981680">
      <w:bodyDiv w:val="1"/>
      <w:marLeft w:val="0"/>
      <w:marRight w:val="0"/>
      <w:marTop w:val="0"/>
      <w:marBottom w:val="0"/>
      <w:divBdr>
        <w:top w:val="none" w:sz="0" w:space="0" w:color="auto"/>
        <w:left w:val="none" w:sz="0" w:space="0" w:color="auto"/>
        <w:bottom w:val="none" w:sz="0" w:space="0" w:color="auto"/>
        <w:right w:val="none" w:sz="0" w:space="0" w:color="auto"/>
      </w:divBdr>
    </w:div>
    <w:div w:id="406731860">
      <w:bodyDiv w:val="1"/>
      <w:marLeft w:val="0"/>
      <w:marRight w:val="0"/>
      <w:marTop w:val="0"/>
      <w:marBottom w:val="0"/>
      <w:divBdr>
        <w:top w:val="none" w:sz="0" w:space="0" w:color="auto"/>
        <w:left w:val="none" w:sz="0" w:space="0" w:color="auto"/>
        <w:bottom w:val="none" w:sz="0" w:space="0" w:color="auto"/>
        <w:right w:val="none" w:sz="0" w:space="0" w:color="auto"/>
      </w:divBdr>
    </w:div>
    <w:div w:id="409546012">
      <w:bodyDiv w:val="1"/>
      <w:marLeft w:val="0"/>
      <w:marRight w:val="0"/>
      <w:marTop w:val="0"/>
      <w:marBottom w:val="0"/>
      <w:divBdr>
        <w:top w:val="none" w:sz="0" w:space="0" w:color="auto"/>
        <w:left w:val="none" w:sz="0" w:space="0" w:color="auto"/>
        <w:bottom w:val="none" w:sz="0" w:space="0" w:color="auto"/>
        <w:right w:val="none" w:sz="0" w:space="0" w:color="auto"/>
      </w:divBdr>
      <w:divsChild>
        <w:div w:id="303780940">
          <w:marLeft w:val="0"/>
          <w:marRight w:val="0"/>
          <w:marTop w:val="0"/>
          <w:marBottom w:val="0"/>
          <w:divBdr>
            <w:top w:val="none" w:sz="0" w:space="0" w:color="auto"/>
            <w:left w:val="none" w:sz="0" w:space="0" w:color="auto"/>
            <w:bottom w:val="none" w:sz="0" w:space="0" w:color="auto"/>
            <w:right w:val="none" w:sz="0" w:space="0" w:color="auto"/>
          </w:divBdr>
          <w:divsChild>
            <w:div w:id="1873104391">
              <w:marLeft w:val="0"/>
              <w:marRight w:val="0"/>
              <w:marTop w:val="0"/>
              <w:marBottom w:val="0"/>
              <w:divBdr>
                <w:top w:val="none" w:sz="0" w:space="0" w:color="auto"/>
                <w:left w:val="none" w:sz="0" w:space="0" w:color="auto"/>
                <w:bottom w:val="none" w:sz="0" w:space="0" w:color="auto"/>
                <w:right w:val="none" w:sz="0" w:space="0" w:color="auto"/>
              </w:divBdr>
              <w:divsChild>
                <w:div w:id="1110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5466">
      <w:bodyDiv w:val="1"/>
      <w:marLeft w:val="0"/>
      <w:marRight w:val="0"/>
      <w:marTop w:val="0"/>
      <w:marBottom w:val="0"/>
      <w:divBdr>
        <w:top w:val="none" w:sz="0" w:space="0" w:color="auto"/>
        <w:left w:val="none" w:sz="0" w:space="0" w:color="auto"/>
        <w:bottom w:val="none" w:sz="0" w:space="0" w:color="auto"/>
        <w:right w:val="none" w:sz="0" w:space="0" w:color="auto"/>
      </w:divBdr>
      <w:divsChild>
        <w:div w:id="371343038">
          <w:marLeft w:val="0"/>
          <w:marRight w:val="0"/>
          <w:marTop w:val="0"/>
          <w:marBottom w:val="0"/>
          <w:divBdr>
            <w:top w:val="none" w:sz="0" w:space="0" w:color="auto"/>
            <w:left w:val="none" w:sz="0" w:space="0" w:color="auto"/>
            <w:bottom w:val="none" w:sz="0" w:space="0" w:color="auto"/>
            <w:right w:val="none" w:sz="0" w:space="0" w:color="auto"/>
          </w:divBdr>
          <w:divsChild>
            <w:div w:id="199437282">
              <w:marLeft w:val="0"/>
              <w:marRight w:val="0"/>
              <w:marTop w:val="0"/>
              <w:marBottom w:val="0"/>
              <w:divBdr>
                <w:top w:val="none" w:sz="0" w:space="0" w:color="auto"/>
                <w:left w:val="none" w:sz="0" w:space="0" w:color="auto"/>
                <w:bottom w:val="none" w:sz="0" w:space="0" w:color="auto"/>
                <w:right w:val="none" w:sz="0" w:space="0" w:color="auto"/>
              </w:divBdr>
              <w:divsChild>
                <w:div w:id="15574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2104">
      <w:bodyDiv w:val="1"/>
      <w:marLeft w:val="0"/>
      <w:marRight w:val="0"/>
      <w:marTop w:val="0"/>
      <w:marBottom w:val="0"/>
      <w:divBdr>
        <w:top w:val="none" w:sz="0" w:space="0" w:color="auto"/>
        <w:left w:val="none" w:sz="0" w:space="0" w:color="auto"/>
        <w:bottom w:val="none" w:sz="0" w:space="0" w:color="auto"/>
        <w:right w:val="none" w:sz="0" w:space="0" w:color="auto"/>
      </w:divBdr>
      <w:divsChild>
        <w:div w:id="538317242">
          <w:marLeft w:val="0"/>
          <w:marRight w:val="0"/>
          <w:marTop w:val="0"/>
          <w:marBottom w:val="0"/>
          <w:divBdr>
            <w:top w:val="none" w:sz="0" w:space="0" w:color="auto"/>
            <w:left w:val="none" w:sz="0" w:space="0" w:color="auto"/>
            <w:bottom w:val="none" w:sz="0" w:space="0" w:color="auto"/>
            <w:right w:val="none" w:sz="0" w:space="0" w:color="auto"/>
          </w:divBdr>
          <w:divsChild>
            <w:div w:id="800852847">
              <w:marLeft w:val="0"/>
              <w:marRight w:val="0"/>
              <w:marTop w:val="0"/>
              <w:marBottom w:val="0"/>
              <w:divBdr>
                <w:top w:val="none" w:sz="0" w:space="0" w:color="auto"/>
                <w:left w:val="none" w:sz="0" w:space="0" w:color="auto"/>
                <w:bottom w:val="none" w:sz="0" w:space="0" w:color="auto"/>
                <w:right w:val="none" w:sz="0" w:space="0" w:color="auto"/>
              </w:divBdr>
              <w:divsChild>
                <w:div w:id="1760833364">
                  <w:marLeft w:val="0"/>
                  <w:marRight w:val="0"/>
                  <w:marTop w:val="0"/>
                  <w:marBottom w:val="0"/>
                  <w:divBdr>
                    <w:top w:val="none" w:sz="0" w:space="0" w:color="auto"/>
                    <w:left w:val="none" w:sz="0" w:space="0" w:color="auto"/>
                    <w:bottom w:val="none" w:sz="0" w:space="0" w:color="auto"/>
                    <w:right w:val="none" w:sz="0" w:space="0" w:color="auto"/>
                  </w:divBdr>
                  <w:divsChild>
                    <w:div w:id="1389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784">
      <w:bodyDiv w:val="1"/>
      <w:marLeft w:val="0"/>
      <w:marRight w:val="0"/>
      <w:marTop w:val="0"/>
      <w:marBottom w:val="0"/>
      <w:divBdr>
        <w:top w:val="none" w:sz="0" w:space="0" w:color="auto"/>
        <w:left w:val="none" w:sz="0" w:space="0" w:color="auto"/>
        <w:bottom w:val="none" w:sz="0" w:space="0" w:color="auto"/>
        <w:right w:val="none" w:sz="0" w:space="0" w:color="auto"/>
      </w:divBdr>
      <w:divsChild>
        <w:div w:id="380329678">
          <w:marLeft w:val="0"/>
          <w:marRight w:val="0"/>
          <w:marTop w:val="0"/>
          <w:marBottom w:val="0"/>
          <w:divBdr>
            <w:top w:val="none" w:sz="0" w:space="0" w:color="auto"/>
            <w:left w:val="none" w:sz="0" w:space="0" w:color="auto"/>
            <w:bottom w:val="none" w:sz="0" w:space="0" w:color="auto"/>
            <w:right w:val="none" w:sz="0" w:space="0" w:color="auto"/>
          </w:divBdr>
          <w:divsChild>
            <w:div w:id="67308752">
              <w:marLeft w:val="0"/>
              <w:marRight w:val="0"/>
              <w:marTop w:val="0"/>
              <w:marBottom w:val="0"/>
              <w:divBdr>
                <w:top w:val="none" w:sz="0" w:space="0" w:color="auto"/>
                <w:left w:val="none" w:sz="0" w:space="0" w:color="auto"/>
                <w:bottom w:val="none" w:sz="0" w:space="0" w:color="auto"/>
                <w:right w:val="none" w:sz="0" w:space="0" w:color="auto"/>
              </w:divBdr>
              <w:divsChild>
                <w:div w:id="65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684">
      <w:bodyDiv w:val="1"/>
      <w:marLeft w:val="0"/>
      <w:marRight w:val="0"/>
      <w:marTop w:val="0"/>
      <w:marBottom w:val="0"/>
      <w:divBdr>
        <w:top w:val="none" w:sz="0" w:space="0" w:color="auto"/>
        <w:left w:val="none" w:sz="0" w:space="0" w:color="auto"/>
        <w:bottom w:val="none" w:sz="0" w:space="0" w:color="auto"/>
        <w:right w:val="none" w:sz="0" w:space="0" w:color="auto"/>
      </w:divBdr>
    </w:div>
    <w:div w:id="472721747">
      <w:bodyDiv w:val="1"/>
      <w:marLeft w:val="0"/>
      <w:marRight w:val="0"/>
      <w:marTop w:val="0"/>
      <w:marBottom w:val="0"/>
      <w:divBdr>
        <w:top w:val="none" w:sz="0" w:space="0" w:color="auto"/>
        <w:left w:val="none" w:sz="0" w:space="0" w:color="auto"/>
        <w:bottom w:val="none" w:sz="0" w:space="0" w:color="auto"/>
        <w:right w:val="none" w:sz="0" w:space="0" w:color="auto"/>
      </w:divBdr>
      <w:divsChild>
        <w:div w:id="2098355954">
          <w:marLeft w:val="240"/>
          <w:marRight w:val="240"/>
          <w:marTop w:val="0"/>
          <w:marBottom w:val="0"/>
          <w:divBdr>
            <w:top w:val="none" w:sz="0" w:space="0" w:color="auto"/>
            <w:left w:val="none" w:sz="0" w:space="0" w:color="auto"/>
            <w:bottom w:val="none" w:sz="0" w:space="0" w:color="auto"/>
            <w:right w:val="none" w:sz="0" w:space="0" w:color="auto"/>
          </w:divBdr>
          <w:divsChild>
            <w:div w:id="197282985">
              <w:marLeft w:val="-240"/>
              <w:marRight w:val="-240"/>
              <w:marTop w:val="0"/>
              <w:marBottom w:val="0"/>
              <w:divBdr>
                <w:top w:val="none" w:sz="0" w:space="0" w:color="auto"/>
                <w:left w:val="none" w:sz="0" w:space="0" w:color="auto"/>
                <w:bottom w:val="none" w:sz="0" w:space="0" w:color="auto"/>
                <w:right w:val="none" w:sz="0" w:space="0" w:color="auto"/>
              </w:divBdr>
              <w:divsChild>
                <w:div w:id="7098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4349">
      <w:bodyDiv w:val="1"/>
      <w:marLeft w:val="0"/>
      <w:marRight w:val="0"/>
      <w:marTop w:val="0"/>
      <w:marBottom w:val="0"/>
      <w:divBdr>
        <w:top w:val="none" w:sz="0" w:space="0" w:color="auto"/>
        <w:left w:val="none" w:sz="0" w:space="0" w:color="auto"/>
        <w:bottom w:val="none" w:sz="0" w:space="0" w:color="auto"/>
        <w:right w:val="none" w:sz="0" w:space="0" w:color="auto"/>
      </w:divBdr>
      <w:divsChild>
        <w:div w:id="940801197">
          <w:marLeft w:val="0"/>
          <w:marRight w:val="0"/>
          <w:marTop w:val="0"/>
          <w:marBottom w:val="0"/>
          <w:divBdr>
            <w:top w:val="none" w:sz="0" w:space="0" w:color="auto"/>
            <w:left w:val="none" w:sz="0" w:space="0" w:color="auto"/>
            <w:bottom w:val="none" w:sz="0" w:space="0" w:color="auto"/>
            <w:right w:val="none" w:sz="0" w:space="0" w:color="auto"/>
          </w:divBdr>
          <w:divsChild>
            <w:div w:id="1475490691">
              <w:marLeft w:val="0"/>
              <w:marRight w:val="0"/>
              <w:marTop w:val="0"/>
              <w:marBottom w:val="0"/>
              <w:divBdr>
                <w:top w:val="none" w:sz="0" w:space="0" w:color="auto"/>
                <w:left w:val="none" w:sz="0" w:space="0" w:color="auto"/>
                <w:bottom w:val="none" w:sz="0" w:space="0" w:color="auto"/>
                <w:right w:val="none" w:sz="0" w:space="0" w:color="auto"/>
              </w:divBdr>
              <w:divsChild>
                <w:div w:id="205873845">
                  <w:marLeft w:val="0"/>
                  <w:marRight w:val="0"/>
                  <w:marTop w:val="0"/>
                  <w:marBottom w:val="0"/>
                  <w:divBdr>
                    <w:top w:val="none" w:sz="0" w:space="0" w:color="auto"/>
                    <w:left w:val="none" w:sz="0" w:space="0" w:color="auto"/>
                    <w:bottom w:val="none" w:sz="0" w:space="0" w:color="auto"/>
                    <w:right w:val="none" w:sz="0" w:space="0" w:color="auto"/>
                  </w:divBdr>
                  <w:divsChild>
                    <w:div w:id="13788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8296210">
      <w:bodyDiv w:val="1"/>
      <w:marLeft w:val="0"/>
      <w:marRight w:val="0"/>
      <w:marTop w:val="0"/>
      <w:marBottom w:val="0"/>
      <w:divBdr>
        <w:top w:val="none" w:sz="0" w:space="0" w:color="auto"/>
        <w:left w:val="none" w:sz="0" w:space="0" w:color="auto"/>
        <w:bottom w:val="none" w:sz="0" w:space="0" w:color="auto"/>
        <w:right w:val="none" w:sz="0" w:space="0" w:color="auto"/>
      </w:divBdr>
      <w:divsChild>
        <w:div w:id="2019186545">
          <w:marLeft w:val="0"/>
          <w:marRight w:val="0"/>
          <w:marTop w:val="0"/>
          <w:marBottom w:val="0"/>
          <w:divBdr>
            <w:top w:val="none" w:sz="0" w:space="0" w:color="auto"/>
            <w:left w:val="none" w:sz="0" w:space="0" w:color="auto"/>
            <w:bottom w:val="none" w:sz="0" w:space="0" w:color="auto"/>
            <w:right w:val="none" w:sz="0" w:space="0" w:color="auto"/>
          </w:divBdr>
          <w:divsChild>
            <w:div w:id="656420870">
              <w:marLeft w:val="0"/>
              <w:marRight w:val="0"/>
              <w:marTop w:val="0"/>
              <w:marBottom w:val="0"/>
              <w:divBdr>
                <w:top w:val="none" w:sz="0" w:space="0" w:color="auto"/>
                <w:left w:val="none" w:sz="0" w:space="0" w:color="auto"/>
                <w:bottom w:val="none" w:sz="0" w:space="0" w:color="auto"/>
                <w:right w:val="none" w:sz="0" w:space="0" w:color="auto"/>
              </w:divBdr>
              <w:divsChild>
                <w:div w:id="2100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584">
      <w:bodyDiv w:val="1"/>
      <w:marLeft w:val="0"/>
      <w:marRight w:val="0"/>
      <w:marTop w:val="0"/>
      <w:marBottom w:val="0"/>
      <w:divBdr>
        <w:top w:val="none" w:sz="0" w:space="0" w:color="auto"/>
        <w:left w:val="none" w:sz="0" w:space="0" w:color="auto"/>
        <w:bottom w:val="none" w:sz="0" w:space="0" w:color="auto"/>
        <w:right w:val="none" w:sz="0" w:space="0" w:color="auto"/>
      </w:divBdr>
      <w:divsChild>
        <w:div w:id="262079342">
          <w:marLeft w:val="0"/>
          <w:marRight w:val="0"/>
          <w:marTop w:val="0"/>
          <w:marBottom w:val="0"/>
          <w:divBdr>
            <w:top w:val="none" w:sz="0" w:space="0" w:color="auto"/>
            <w:left w:val="none" w:sz="0" w:space="0" w:color="auto"/>
            <w:bottom w:val="none" w:sz="0" w:space="0" w:color="auto"/>
            <w:right w:val="none" w:sz="0" w:space="0" w:color="auto"/>
          </w:divBdr>
          <w:divsChild>
            <w:div w:id="91123143">
              <w:marLeft w:val="0"/>
              <w:marRight w:val="0"/>
              <w:marTop w:val="0"/>
              <w:marBottom w:val="0"/>
              <w:divBdr>
                <w:top w:val="none" w:sz="0" w:space="0" w:color="auto"/>
                <w:left w:val="none" w:sz="0" w:space="0" w:color="auto"/>
                <w:bottom w:val="none" w:sz="0" w:space="0" w:color="auto"/>
                <w:right w:val="none" w:sz="0" w:space="0" w:color="auto"/>
              </w:divBdr>
              <w:divsChild>
                <w:div w:id="281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996">
      <w:bodyDiv w:val="1"/>
      <w:marLeft w:val="0"/>
      <w:marRight w:val="0"/>
      <w:marTop w:val="0"/>
      <w:marBottom w:val="0"/>
      <w:divBdr>
        <w:top w:val="none" w:sz="0" w:space="0" w:color="auto"/>
        <w:left w:val="none" w:sz="0" w:space="0" w:color="auto"/>
        <w:bottom w:val="none" w:sz="0" w:space="0" w:color="auto"/>
        <w:right w:val="none" w:sz="0" w:space="0" w:color="auto"/>
      </w:divBdr>
      <w:divsChild>
        <w:div w:id="1658269583">
          <w:marLeft w:val="0"/>
          <w:marRight w:val="0"/>
          <w:marTop w:val="0"/>
          <w:marBottom w:val="0"/>
          <w:divBdr>
            <w:top w:val="none" w:sz="0" w:space="0" w:color="auto"/>
            <w:left w:val="none" w:sz="0" w:space="0" w:color="auto"/>
            <w:bottom w:val="none" w:sz="0" w:space="0" w:color="auto"/>
            <w:right w:val="none" w:sz="0" w:space="0" w:color="auto"/>
          </w:divBdr>
          <w:divsChild>
            <w:div w:id="53357754">
              <w:marLeft w:val="0"/>
              <w:marRight w:val="0"/>
              <w:marTop w:val="0"/>
              <w:marBottom w:val="0"/>
              <w:divBdr>
                <w:top w:val="none" w:sz="0" w:space="0" w:color="auto"/>
                <w:left w:val="none" w:sz="0" w:space="0" w:color="auto"/>
                <w:bottom w:val="none" w:sz="0" w:space="0" w:color="auto"/>
                <w:right w:val="none" w:sz="0" w:space="0" w:color="auto"/>
              </w:divBdr>
              <w:divsChild>
                <w:div w:id="1482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4980">
      <w:bodyDiv w:val="1"/>
      <w:marLeft w:val="0"/>
      <w:marRight w:val="0"/>
      <w:marTop w:val="0"/>
      <w:marBottom w:val="0"/>
      <w:divBdr>
        <w:top w:val="none" w:sz="0" w:space="0" w:color="auto"/>
        <w:left w:val="none" w:sz="0" w:space="0" w:color="auto"/>
        <w:bottom w:val="none" w:sz="0" w:space="0" w:color="auto"/>
        <w:right w:val="none" w:sz="0" w:space="0" w:color="auto"/>
      </w:divBdr>
    </w:div>
    <w:div w:id="670719669">
      <w:bodyDiv w:val="1"/>
      <w:marLeft w:val="0"/>
      <w:marRight w:val="0"/>
      <w:marTop w:val="0"/>
      <w:marBottom w:val="0"/>
      <w:divBdr>
        <w:top w:val="none" w:sz="0" w:space="0" w:color="auto"/>
        <w:left w:val="none" w:sz="0" w:space="0" w:color="auto"/>
        <w:bottom w:val="none" w:sz="0" w:space="0" w:color="auto"/>
        <w:right w:val="none" w:sz="0" w:space="0" w:color="auto"/>
      </w:divBdr>
      <w:divsChild>
        <w:div w:id="917981237">
          <w:marLeft w:val="0"/>
          <w:marRight w:val="0"/>
          <w:marTop w:val="0"/>
          <w:marBottom w:val="0"/>
          <w:divBdr>
            <w:top w:val="none" w:sz="0" w:space="0" w:color="auto"/>
            <w:left w:val="none" w:sz="0" w:space="0" w:color="auto"/>
            <w:bottom w:val="none" w:sz="0" w:space="0" w:color="auto"/>
            <w:right w:val="none" w:sz="0" w:space="0" w:color="auto"/>
          </w:divBdr>
          <w:divsChild>
            <w:div w:id="1205676737">
              <w:marLeft w:val="0"/>
              <w:marRight w:val="0"/>
              <w:marTop w:val="0"/>
              <w:marBottom w:val="0"/>
              <w:divBdr>
                <w:top w:val="none" w:sz="0" w:space="0" w:color="auto"/>
                <w:left w:val="none" w:sz="0" w:space="0" w:color="auto"/>
                <w:bottom w:val="none" w:sz="0" w:space="0" w:color="auto"/>
                <w:right w:val="none" w:sz="0" w:space="0" w:color="auto"/>
              </w:divBdr>
              <w:divsChild>
                <w:div w:id="1783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981">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714697978">
      <w:bodyDiv w:val="1"/>
      <w:marLeft w:val="0"/>
      <w:marRight w:val="0"/>
      <w:marTop w:val="0"/>
      <w:marBottom w:val="0"/>
      <w:divBdr>
        <w:top w:val="none" w:sz="0" w:space="0" w:color="auto"/>
        <w:left w:val="none" w:sz="0" w:space="0" w:color="auto"/>
        <w:bottom w:val="none" w:sz="0" w:space="0" w:color="auto"/>
        <w:right w:val="none" w:sz="0" w:space="0" w:color="auto"/>
      </w:divBdr>
    </w:div>
    <w:div w:id="719942904">
      <w:bodyDiv w:val="1"/>
      <w:marLeft w:val="0"/>
      <w:marRight w:val="0"/>
      <w:marTop w:val="0"/>
      <w:marBottom w:val="0"/>
      <w:divBdr>
        <w:top w:val="none" w:sz="0" w:space="0" w:color="auto"/>
        <w:left w:val="none" w:sz="0" w:space="0" w:color="auto"/>
        <w:bottom w:val="none" w:sz="0" w:space="0" w:color="auto"/>
        <w:right w:val="none" w:sz="0" w:space="0" w:color="auto"/>
      </w:divBdr>
      <w:divsChild>
        <w:div w:id="923412958">
          <w:marLeft w:val="0"/>
          <w:marRight w:val="0"/>
          <w:marTop w:val="0"/>
          <w:marBottom w:val="0"/>
          <w:divBdr>
            <w:top w:val="none" w:sz="0" w:space="0" w:color="auto"/>
            <w:left w:val="none" w:sz="0" w:space="0" w:color="auto"/>
            <w:bottom w:val="none" w:sz="0" w:space="0" w:color="auto"/>
            <w:right w:val="none" w:sz="0" w:space="0" w:color="auto"/>
          </w:divBdr>
          <w:divsChild>
            <w:div w:id="284427349">
              <w:marLeft w:val="0"/>
              <w:marRight w:val="0"/>
              <w:marTop w:val="0"/>
              <w:marBottom w:val="0"/>
              <w:divBdr>
                <w:top w:val="none" w:sz="0" w:space="0" w:color="auto"/>
                <w:left w:val="none" w:sz="0" w:space="0" w:color="auto"/>
                <w:bottom w:val="none" w:sz="0" w:space="0" w:color="auto"/>
                <w:right w:val="none" w:sz="0" w:space="0" w:color="auto"/>
              </w:divBdr>
              <w:divsChild>
                <w:div w:id="1409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080">
      <w:bodyDiv w:val="1"/>
      <w:marLeft w:val="0"/>
      <w:marRight w:val="0"/>
      <w:marTop w:val="0"/>
      <w:marBottom w:val="0"/>
      <w:divBdr>
        <w:top w:val="none" w:sz="0" w:space="0" w:color="auto"/>
        <w:left w:val="none" w:sz="0" w:space="0" w:color="auto"/>
        <w:bottom w:val="none" w:sz="0" w:space="0" w:color="auto"/>
        <w:right w:val="none" w:sz="0" w:space="0" w:color="auto"/>
      </w:divBdr>
      <w:divsChild>
        <w:div w:id="1482964040">
          <w:marLeft w:val="0"/>
          <w:marRight w:val="0"/>
          <w:marTop w:val="0"/>
          <w:marBottom w:val="0"/>
          <w:divBdr>
            <w:top w:val="none" w:sz="0" w:space="0" w:color="auto"/>
            <w:left w:val="none" w:sz="0" w:space="0" w:color="auto"/>
            <w:bottom w:val="none" w:sz="0" w:space="0" w:color="auto"/>
            <w:right w:val="none" w:sz="0" w:space="0" w:color="auto"/>
          </w:divBdr>
          <w:divsChild>
            <w:div w:id="320895394">
              <w:marLeft w:val="0"/>
              <w:marRight w:val="0"/>
              <w:marTop w:val="0"/>
              <w:marBottom w:val="0"/>
              <w:divBdr>
                <w:top w:val="none" w:sz="0" w:space="0" w:color="auto"/>
                <w:left w:val="none" w:sz="0" w:space="0" w:color="auto"/>
                <w:bottom w:val="none" w:sz="0" w:space="0" w:color="auto"/>
                <w:right w:val="none" w:sz="0" w:space="0" w:color="auto"/>
              </w:divBdr>
              <w:divsChild>
                <w:div w:id="613563420">
                  <w:marLeft w:val="0"/>
                  <w:marRight w:val="0"/>
                  <w:marTop w:val="0"/>
                  <w:marBottom w:val="0"/>
                  <w:divBdr>
                    <w:top w:val="none" w:sz="0" w:space="0" w:color="auto"/>
                    <w:left w:val="none" w:sz="0" w:space="0" w:color="auto"/>
                    <w:bottom w:val="none" w:sz="0" w:space="0" w:color="auto"/>
                    <w:right w:val="none" w:sz="0" w:space="0" w:color="auto"/>
                  </w:divBdr>
                  <w:divsChild>
                    <w:div w:id="250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1530">
      <w:bodyDiv w:val="1"/>
      <w:marLeft w:val="0"/>
      <w:marRight w:val="0"/>
      <w:marTop w:val="0"/>
      <w:marBottom w:val="0"/>
      <w:divBdr>
        <w:top w:val="none" w:sz="0" w:space="0" w:color="auto"/>
        <w:left w:val="none" w:sz="0" w:space="0" w:color="auto"/>
        <w:bottom w:val="none" w:sz="0" w:space="0" w:color="auto"/>
        <w:right w:val="none" w:sz="0" w:space="0" w:color="auto"/>
      </w:divBdr>
      <w:divsChild>
        <w:div w:id="669065967">
          <w:marLeft w:val="0"/>
          <w:marRight w:val="0"/>
          <w:marTop w:val="0"/>
          <w:marBottom w:val="0"/>
          <w:divBdr>
            <w:top w:val="none" w:sz="0" w:space="0" w:color="auto"/>
            <w:left w:val="none" w:sz="0" w:space="0" w:color="auto"/>
            <w:bottom w:val="none" w:sz="0" w:space="0" w:color="auto"/>
            <w:right w:val="none" w:sz="0" w:space="0" w:color="auto"/>
          </w:divBdr>
          <w:divsChild>
            <w:div w:id="651715909">
              <w:marLeft w:val="0"/>
              <w:marRight w:val="0"/>
              <w:marTop w:val="0"/>
              <w:marBottom w:val="0"/>
              <w:divBdr>
                <w:top w:val="none" w:sz="0" w:space="0" w:color="auto"/>
                <w:left w:val="none" w:sz="0" w:space="0" w:color="auto"/>
                <w:bottom w:val="none" w:sz="0" w:space="0" w:color="auto"/>
                <w:right w:val="none" w:sz="0" w:space="0" w:color="auto"/>
              </w:divBdr>
              <w:divsChild>
                <w:div w:id="1719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506">
      <w:bodyDiv w:val="1"/>
      <w:marLeft w:val="0"/>
      <w:marRight w:val="0"/>
      <w:marTop w:val="0"/>
      <w:marBottom w:val="0"/>
      <w:divBdr>
        <w:top w:val="none" w:sz="0" w:space="0" w:color="auto"/>
        <w:left w:val="none" w:sz="0" w:space="0" w:color="auto"/>
        <w:bottom w:val="none" w:sz="0" w:space="0" w:color="auto"/>
        <w:right w:val="none" w:sz="0" w:space="0" w:color="auto"/>
      </w:divBdr>
    </w:div>
    <w:div w:id="783160604">
      <w:bodyDiv w:val="1"/>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0"/>
          <w:marTop w:val="0"/>
          <w:marBottom w:val="0"/>
          <w:divBdr>
            <w:top w:val="none" w:sz="0" w:space="0" w:color="auto"/>
            <w:left w:val="none" w:sz="0" w:space="0" w:color="auto"/>
            <w:bottom w:val="none" w:sz="0" w:space="0" w:color="auto"/>
            <w:right w:val="none" w:sz="0" w:space="0" w:color="auto"/>
          </w:divBdr>
          <w:divsChild>
            <w:div w:id="1880237851">
              <w:marLeft w:val="0"/>
              <w:marRight w:val="0"/>
              <w:marTop w:val="0"/>
              <w:marBottom w:val="0"/>
              <w:divBdr>
                <w:top w:val="none" w:sz="0" w:space="0" w:color="auto"/>
                <w:left w:val="none" w:sz="0" w:space="0" w:color="auto"/>
                <w:bottom w:val="none" w:sz="0" w:space="0" w:color="auto"/>
                <w:right w:val="none" w:sz="0" w:space="0" w:color="auto"/>
              </w:divBdr>
              <w:divsChild>
                <w:div w:id="1584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7586">
      <w:bodyDiv w:val="1"/>
      <w:marLeft w:val="0"/>
      <w:marRight w:val="0"/>
      <w:marTop w:val="0"/>
      <w:marBottom w:val="0"/>
      <w:divBdr>
        <w:top w:val="none" w:sz="0" w:space="0" w:color="auto"/>
        <w:left w:val="none" w:sz="0" w:space="0" w:color="auto"/>
        <w:bottom w:val="none" w:sz="0" w:space="0" w:color="auto"/>
        <w:right w:val="none" w:sz="0" w:space="0" w:color="auto"/>
      </w:divBdr>
      <w:divsChild>
        <w:div w:id="1449659487">
          <w:marLeft w:val="0"/>
          <w:marRight w:val="0"/>
          <w:marTop w:val="0"/>
          <w:marBottom w:val="0"/>
          <w:divBdr>
            <w:top w:val="none" w:sz="0" w:space="0" w:color="auto"/>
            <w:left w:val="none" w:sz="0" w:space="0" w:color="auto"/>
            <w:bottom w:val="none" w:sz="0" w:space="0" w:color="auto"/>
            <w:right w:val="none" w:sz="0" w:space="0" w:color="auto"/>
          </w:divBdr>
          <w:divsChild>
            <w:div w:id="1077090264">
              <w:marLeft w:val="0"/>
              <w:marRight w:val="0"/>
              <w:marTop w:val="0"/>
              <w:marBottom w:val="0"/>
              <w:divBdr>
                <w:top w:val="none" w:sz="0" w:space="0" w:color="auto"/>
                <w:left w:val="none" w:sz="0" w:space="0" w:color="auto"/>
                <w:bottom w:val="none" w:sz="0" w:space="0" w:color="auto"/>
                <w:right w:val="none" w:sz="0" w:space="0" w:color="auto"/>
              </w:divBdr>
              <w:divsChild>
                <w:div w:id="2006585513">
                  <w:marLeft w:val="0"/>
                  <w:marRight w:val="0"/>
                  <w:marTop w:val="0"/>
                  <w:marBottom w:val="0"/>
                  <w:divBdr>
                    <w:top w:val="none" w:sz="0" w:space="0" w:color="auto"/>
                    <w:left w:val="none" w:sz="0" w:space="0" w:color="auto"/>
                    <w:bottom w:val="none" w:sz="0" w:space="0" w:color="auto"/>
                    <w:right w:val="none" w:sz="0" w:space="0" w:color="auto"/>
                  </w:divBdr>
                  <w:divsChild>
                    <w:div w:id="16525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801">
      <w:bodyDiv w:val="1"/>
      <w:marLeft w:val="0"/>
      <w:marRight w:val="0"/>
      <w:marTop w:val="0"/>
      <w:marBottom w:val="0"/>
      <w:divBdr>
        <w:top w:val="none" w:sz="0" w:space="0" w:color="auto"/>
        <w:left w:val="none" w:sz="0" w:space="0" w:color="auto"/>
        <w:bottom w:val="none" w:sz="0" w:space="0" w:color="auto"/>
        <w:right w:val="none" w:sz="0" w:space="0" w:color="auto"/>
      </w:divBdr>
      <w:divsChild>
        <w:div w:id="2027444812">
          <w:marLeft w:val="0"/>
          <w:marRight w:val="0"/>
          <w:marTop w:val="0"/>
          <w:marBottom w:val="0"/>
          <w:divBdr>
            <w:top w:val="none" w:sz="0" w:space="0" w:color="auto"/>
            <w:left w:val="none" w:sz="0" w:space="0" w:color="auto"/>
            <w:bottom w:val="none" w:sz="0" w:space="0" w:color="auto"/>
            <w:right w:val="none" w:sz="0" w:space="0" w:color="auto"/>
          </w:divBdr>
          <w:divsChild>
            <w:div w:id="1320187692">
              <w:marLeft w:val="0"/>
              <w:marRight w:val="0"/>
              <w:marTop w:val="0"/>
              <w:marBottom w:val="0"/>
              <w:divBdr>
                <w:top w:val="none" w:sz="0" w:space="0" w:color="auto"/>
                <w:left w:val="none" w:sz="0" w:space="0" w:color="auto"/>
                <w:bottom w:val="none" w:sz="0" w:space="0" w:color="auto"/>
                <w:right w:val="none" w:sz="0" w:space="0" w:color="auto"/>
              </w:divBdr>
              <w:divsChild>
                <w:div w:id="656960171">
                  <w:marLeft w:val="0"/>
                  <w:marRight w:val="0"/>
                  <w:marTop w:val="0"/>
                  <w:marBottom w:val="0"/>
                  <w:divBdr>
                    <w:top w:val="none" w:sz="0" w:space="0" w:color="auto"/>
                    <w:left w:val="none" w:sz="0" w:space="0" w:color="auto"/>
                    <w:bottom w:val="none" w:sz="0" w:space="0" w:color="auto"/>
                    <w:right w:val="none" w:sz="0" w:space="0" w:color="auto"/>
                  </w:divBdr>
                  <w:divsChild>
                    <w:div w:id="18273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6343">
      <w:bodyDiv w:val="1"/>
      <w:marLeft w:val="0"/>
      <w:marRight w:val="0"/>
      <w:marTop w:val="0"/>
      <w:marBottom w:val="0"/>
      <w:divBdr>
        <w:top w:val="none" w:sz="0" w:space="0" w:color="auto"/>
        <w:left w:val="none" w:sz="0" w:space="0" w:color="auto"/>
        <w:bottom w:val="none" w:sz="0" w:space="0" w:color="auto"/>
        <w:right w:val="none" w:sz="0" w:space="0" w:color="auto"/>
      </w:divBdr>
    </w:div>
    <w:div w:id="957832280">
      <w:bodyDiv w:val="1"/>
      <w:marLeft w:val="0"/>
      <w:marRight w:val="0"/>
      <w:marTop w:val="0"/>
      <w:marBottom w:val="0"/>
      <w:divBdr>
        <w:top w:val="none" w:sz="0" w:space="0" w:color="auto"/>
        <w:left w:val="none" w:sz="0" w:space="0" w:color="auto"/>
        <w:bottom w:val="none" w:sz="0" w:space="0" w:color="auto"/>
        <w:right w:val="none" w:sz="0" w:space="0" w:color="auto"/>
      </w:divBdr>
      <w:divsChild>
        <w:div w:id="1902402935">
          <w:marLeft w:val="0"/>
          <w:marRight w:val="0"/>
          <w:marTop w:val="0"/>
          <w:marBottom w:val="0"/>
          <w:divBdr>
            <w:top w:val="none" w:sz="0" w:space="0" w:color="auto"/>
            <w:left w:val="none" w:sz="0" w:space="0" w:color="auto"/>
            <w:bottom w:val="none" w:sz="0" w:space="0" w:color="auto"/>
            <w:right w:val="none" w:sz="0" w:space="0" w:color="auto"/>
          </w:divBdr>
          <w:divsChild>
            <w:div w:id="431318062">
              <w:marLeft w:val="0"/>
              <w:marRight w:val="0"/>
              <w:marTop w:val="0"/>
              <w:marBottom w:val="0"/>
              <w:divBdr>
                <w:top w:val="none" w:sz="0" w:space="0" w:color="auto"/>
                <w:left w:val="none" w:sz="0" w:space="0" w:color="auto"/>
                <w:bottom w:val="none" w:sz="0" w:space="0" w:color="auto"/>
                <w:right w:val="none" w:sz="0" w:space="0" w:color="auto"/>
              </w:divBdr>
              <w:divsChild>
                <w:div w:id="765226506">
                  <w:marLeft w:val="0"/>
                  <w:marRight w:val="0"/>
                  <w:marTop w:val="0"/>
                  <w:marBottom w:val="0"/>
                  <w:divBdr>
                    <w:top w:val="none" w:sz="0" w:space="0" w:color="auto"/>
                    <w:left w:val="none" w:sz="0" w:space="0" w:color="auto"/>
                    <w:bottom w:val="none" w:sz="0" w:space="0" w:color="auto"/>
                    <w:right w:val="none" w:sz="0" w:space="0" w:color="auto"/>
                  </w:divBdr>
                  <w:divsChild>
                    <w:div w:id="674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2380">
      <w:bodyDiv w:val="1"/>
      <w:marLeft w:val="0"/>
      <w:marRight w:val="0"/>
      <w:marTop w:val="0"/>
      <w:marBottom w:val="0"/>
      <w:divBdr>
        <w:top w:val="none" w:sz="0" w:space="0" w:color="auto"/>
        <w:left w:val="none" w:sz="0" w:space="0" w:color="auto"/>
        <w:bottom w:val="none" w:sz="0" w:space="0" w:color="auto"/>
        <w:right w:val="none" w:sz="0" w:space="0" w:color="auto"/>
      </w:divBdr>
    </w:div>
    <w:div w:id="1019351320">
      <w:bodyDiv w:val="1"/>
      <w:marLeft w:val="0"/>
      <w:marRight w:val="0"/>
      <w:marTop w:val="0"/>
      <w:marBottom w:val="0"/>
      <w:divBdr>
        <w:top w:val="none" w:sz="0" w:space="0" w:color="auto"/>
        <w:left w:val="none" w:sz="0" w:space="0" w:color="auto"/>
        <w:bottom w:val="none" w:sz="0" w:space="0" w:color="auto"/>
        <w:right w:val="none" w:sz="0" w:space="0" w:color="auto"/>
      </w:divBdr>
      <w:divsChild>
        <w:div w:id="1542783128">
          <w:marLeft w:val="0"/>
          <w:marRight w:val="0"/>
          <w:marTop w:val="0"/>
          <w:marBottom w:val="0"/>
          <w:divBdr>
            <w:top w:val="none" w:sz="0" w:space="0" w:color="auto"/>
            <w:left w:val="none" w:sz="0" w:space="0" w:color="auto"/>
            <w:bottom w:val="none" w:sz="0" w:space="0" w:color="auto"/>
            <w:right w:val="none" w:sz="0" w:space="0" w:color="auto"/>
          </w:divBdr>
          <w:divsChild>
            <w:div w:id="1500149490">
              <w:marLeft w:val="0"/>
              <w:marRight w:val="0"/>
              <w:marTop w:val="0"/>
              <w:marBottom w:val="0"/>
              <w:divBdr>
                <w:top w:val="none" w:sz="0" w:space="0" w:color="auto"/>
                <w:left w:val="none" w:sz="0" w:space="0" w:color="auto"/>
                <w:bottom w:val="none" w:sz="0" w:space="0" w:color="auto"/>
                <w:right w:val="none" w:sz="0" w:space="0" w:color="auto"/>
              </w:divBdr>
              <w:divsChild>
                <w:div w:id="509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132">
      <w:bodyDiv w:val="1"/>
      <w:marLeft w:val="0"/>
      <w:marRight w:val="0"/>
      <w:marTop w:val="0"/>
      <w:marBottom w:val="0"/>
      <w:divBdr>
        <w:top w:val="none" w:sz="0" w:space="0" w:color="auto"/>
        <w:left w:val="none" w:sz="0" w:space="0" w:color="auto"/>
        <w:bottom w:val="none" w:sz="0" w:space="0" w:color="auto"/>
        <w:right w:val="none" w:sz="0" w:space="0" w:color="auto"/>
      </w:divBdr>
      <w:divsChild>
        <w:div w:id="1027682392">
          <w:marLeft w:val="0"/>
          <w:marRight w:val="0"/>
          <w:marTop w:val="0"/>
          <w:marBottom w:val="0"/>
          <w:divBdr>
            <w:top w:val="none" w:sz="0" w:space="0" w:color="auto"/>
            <w:left w:val="none" w:sz="0" w:space="0" w:color="auto"/>
            <w:bottom w:val="none" w:sz="0" w:space="0" w:color="auto"/>
            <w:right w:val="none" w:sz="0" w:space="0" w:color="auto"/>
          </w:divBdr>
          <w:divsChild>
            <w:div w:id="1778989548">
              <w:marLeft w:val="0"/>
              <w:marRight w:val="0"/>
              <w:marTop w:val="0"/>
              <w:marBottom w:val="0"/>
              <w:divBdr>
                <w:top w:val="none" w:sz="0" w:space="0" w:color="auto"/>
                <w:left w:val="none" w:sz="0" w:space="0" w:color="auto"/>
                <w:bottom w:val="none" w:sz="0" w:space="0" w:color="auto"/>
                <w:right w:val="none" w:sz="0" w:space="0" w:color="auto"/>
              </w:divBdr>
              <w:divsChild>
                <w:div w:id="408623372">
                  <w:marLeft w:val="0"/>
                  <w:marRight w:val="0"/>
                  <w:marTop w:val="0"/>
                  <w:marBottom w:val="0"/>
                  <w:divBdr>
                    <w:top w:val="none" w:sz="0" w:space="0" w:color="auto"/>
                    <w:left w:val="none" w:sz="0" w:space="0" w:color="auto"/>
                    <w:bottom w:val="none" w:sz="0" w:space="0" w:color="auto"/>
                    <w:right w:val="none" w:sz="0" w:space="0" w:color="auto"/>
                  </w:divBdr>
                  <w:divsChild>
                    <w:div w:id="3999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8786">
      <w:bodyDiv w:val="1"/>
      <w:marLeft w:val="0"/>
      <w:marRight w:val="0"/>
      <w:marTop w:val="0"/>
      <w:marBottom w:val="0"/>
      <w:divBdr>
        <w:top w:val="none" w:sz="0" w:space="0" w:color="auto"/>
        <w:left w:val="none" w:sz="0" w:space="0" w:color="auto"/>
        <w:bottom w:val="none" w:sz="0" w:space="0" w:color="auto"/>
        <w:right w:val="none" w:sz="0" w:space="0" w:color="auto"/>
      </w:divBdr>
    </w:div>
    <w:div w:id="1170634598">
      <w:bodyDiv w:val="1"/>
      <w:marLeft w:val="0"/>
      <w:marRight w:val="0"/>
      <w:marTop w:val="0"/>
      <w:marBottom w:val="0"/>
      <w:divBdr>
        <w:top w:val="none" w:sz="0" w:space="0" w:color="auto"/>
        <w:left w:val="none" w:sz="0" w:space="0" w:color="auto"/>
        <w:bottom w:val="none" w:sz="0" w:space="0" w:color="auto"/>
        <w:right w:val="none" w:sz="0" w:space="0" w:color="auto"/>
      </w:divBdr>
      <w:divsChild>
        <w:div w:id="584996238">
          <w:marLeft w:val="0"/>
          <w:marRight w:val="0"/>
          <w:marTop w:val="0"/>
          <w:marBottom w:val="0"/>
          <w:divBdr>
            <w:top w:val="none" w:sz="0" w:space="0" w:color="auto"/>
            <w:left w:val="none" w:sz="0" w:space="0" w:color="auto"/>
            <w:bottom w:val="none" w:sz="0" w:space="0" w:color="auto"/>
            <w:right w:val="none" w:sz="0" w:space="0" w:color="auto"/>
          </w:divBdr>
          <w:divsChild>
            <w:div w:id="1906916787">
              <w:marLeft w:val="0"/>
              <w:marRight w:val="0"/>
              <w:marTop w:val="0"/>
              <w:marBottom w:val="0"/>
              <w:divBdr>
                <w:top w:val="none" w:sz="0" w:space="0" w:color="auto"/>
                <w:left w:val="none" w:sz="0" w:space="0" w:color="auto"/>
                <w:bottom w:val="none" w:sz="0" w:space="0" w:color="auto"/>
                <w:right w:val="none" w:sz="0" w:space="0" w:color="auto"/>
              </w:divBdr>
              <w:divsChild>
                <w:div w:id="10614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8683">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3790240">
      <w:bodyDiv w:val="1"/>
      <w:marLeft w:val="0"/>
      <w:marRight w:val="0"/>
      <w:marTop w:val="0"/>
      <w:marBottom w:val="0"/>
      <w:divBdr>
        <w:top w:val="none" w:sz="0" w:space="0" w:color="auto"/>
        <w:left w:val="none" w:sz="0" w:space="0" w:color="auto"/>
        <w:bottom w:val="none" w:sz="0" w:space="0" w:color="auto"/>
        <w:right w:val="none" w:sz="0" w:space="0" w:color="auto"/>
      </w:divBdr>
    </w:div>
    <w:div w:id="1420063240">
      <w:bodyDiv w:val="1"/>
      <w:marLeft w:val="0"/>
      <w:marRight w:val="0"/>
      <w:marTop w:val="0"/>
      <w:marBottom w:val="0"/>
      <w:divBdr>
        <w:top w:val="none" w:sz="0" w:space="0" w:color="auto"/>
        <w:left w:val="none" w:sz="0" w:space="0" w:color="auto"/>
        <w:bottom w:val="none" w:sz="0" w:space="0" w:color="auto"/>
        <w:right w:val="none" w:sz="0" w:space="0" w:color="auto"/>
      </w:divBdr>
      <w:divsChild>
        <w:div w:id="764422436">
          <w:marLeft w:val="0"/>
          <w:marRight w:val="0"/>
          <w:marTop w:val="0"/>
          <w:marBottom w:val="0"/>
          <w:divBdr>
            <w:top w:val="none" w:sz="0" w:space="0" w:color="auto"/>
            <w:left w:val="none" w:sz="0" w:space="0" w:color="auto"/>
            <w:bottom w:val="none" w:sz="0" w:space="0" w:color="auto"/>
            <w:right w:val="none" w:sz="0" w:space="0" w:color="auto"/>
          </w:divBdr>
          <w:divsChild>
            <w:div w:id="172107780">
              <w:marLeft w:val="0"/>
              <w:marRight w:val="0"/>
              <w:marTop w:val="0"/>
              <w:marBottom w:val="0"/>
              <w:divBdr>
                <w:top w:val="none" w:sz="0" w:space="0" w:color="auto"/>
                <w:left w:val="none" w:sz="0" w:space="0" w:color="auto"/>
                <w:bottom w:val="none" w:sz="0" w:space="0" w:color="auto"/>
                <w:right w:val="none" w:sz="0" w:space="0" w:color="auto"/>
              </w:divBdr>
              <w:divsChild>
                <w:div w:id="5701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357">
      <w:bodyDiv w:val="1"/>
      <w:marLeft w:val="0"/>
      <w:marRight w:val="0"/>
      <w:marTop w:val="0"/>
      <w:marBottom w:val="0"/>
      <w:divBdr>
        <w:top w:val="none" w:sz="0" w:space="0" w:color="auto"/>
        <w:left w:val="none" w:sz="0" w:space="0" w:color="auto"/>
        <w:bottom w:val="none" w:sz="0" w:space="0" w:color="auto"/>
        <w:right w:val="none" w:sz="0" w:space="0" w:color="auto"/>
      </w:divBdr>
      <w:divsChild>
        <w:div w:id="165243944">
          <w:marLeft w:val="0"/>
          <w:marRight w:val="0"/>
          <w:marTop w:val="0"/>
          <w:marBottom w:val="0"/>
          <w:divBdr>
            <w:top w:val="none" w:sz="0" w:space="0" w:color="auto"/>
            <w:left w:val="none" w:sz="0" w:space="0" w:color="auto"/>
            <w:bottom w:val="none" w:sz="0" w:space="0" w:color="auto"/>
            <w:right w:val="none" w:sz="0" w:space="0" w:color="auto"/>
          </w:divBdr>
          <w:divsChild>
            <w:div w:id="425611477">
              <w:marLeft w:val="0"/>
              <w:marRight w:val="0"/>
              <w:marTop w:val="0"/>
              <w:marBottom w:val="0"/>
              <w:divBdr>
                <w:top w:val="none" w:sz="0" w:space="0" w:color="auto"/>
                <w:left w:val="none" w:sz="0" w:space="0" w:color="auto"/>
                <w:bottom w:val="none" w:sz="0" w:space="0" w:color="auto"/>
                <w:right w:val="none" w:sz="0" w:space="0" w:color="auto"/>
              </w:divBdr>
              <w:divsChild>
                <w:div w:id="2016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7314">
      <w:bodyDiv w:val="1"/>
      <w:marLeft w:val="0"/>
      <w:marRight w:val="0"/>
      <w:marTop w:val="0"/>
      <w:marBottom w:val="0"/>
      <w:divBdr>
        <w:top w:val="none" w:sz="0" w:space="0" w:color="auto"/>
        <w:left w:val="none" w:sz="0" w:space="0" w:color="auto"/>
        <w:bottom w:val="none" w:sz="0" w:space="0" w:color="auto"/>
        <w:right w:val="none" w:sz="0" w:space="0" w:color="auto"/>
      </w:divBdr>
      <w:divsChild>
        <w:div w:id="545021945">
          <w:marLeft w:val="0"/>
          <w:marRight w:val="0"/>
          <w:marTop w:val="0"/>
          <w:marBottom w:val="0"/>
          <w:divBdr>
            <w:top w:val="none" w:sz="0" w:space="0" w:color="auto"/>
            <w:left w:val="none" w:sz="0" w:space="0" w:color="auto"/>
            <w:bottom w:val="none" w:sz="0" w:space="0" w:color="auto"/>
            <w:right w:val="none" w:sz="0" w:space="0" w:color="auto"/>
          </w:divBdr>
          <w:divsChild>
            <w:div w:id="1565532527">
              <w:marLeft w:val="0"/>
              <w:marRight w:val="0"/>
              <w:marTop w:val="0"/>
              <w:marBottom w:val="0"/>
              <w:divBdr>
                <w:top w:val="none" w:sz="0" w:space="0" w:color="auto"/>
                <w:left w:val="none" w:sz="0" w:space="0" w:color="auto"/>
                <w:bottom w:val="none" w:sz="0" w:space="0" w:color="auto"/>
                <w:right w:val="none" w:sz="0" w:space="0" w:color="auto"/>
              </w:divBdr>
              <w:divsChild>
                <w:div w:id="943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2421">
      <w:bodyDiv w:val="1"/>
      <w:marLeft w:val="0"/>
      <w:marRight w:val="0"/>
      <w:marTop w:val="0"/>
      <w:marBottom w:val="0"/>
      <w:divBdr>
        <w:top w:val="none" w:sz="0" w:space="0" w:color="auto"/>
        <w:left w:val="none" w:sz="0" w:space="0" w:color="auto"/>
        <w:bottom w:val="none" w:sz="0" w:space="0" w:color="auto"/>
        <w:right w:val="none" w:sz="0" w:space="0" w:color="auto"/>
      </w:divBdr>
    </w:div>
    <w:div w:id="1769689747">
      <w:bodyDiv w:val="1"/>
      <w:marLeft w:val="0"/>
      <w:marRight w:val="0"/>
      <w:marTop w:val="0"/>
      <w:marBottom w:val="0"/>
      <w:divBdr>
        <w:top w:val="none" w:sz="0" w:space="0" w:color="auto"/>
        <w:left w:val="none" w:sz="0" w:space="0" w:color="auto"/>
        <w:bottom w:val="none" w:sz="0" w:space="0" w:color="auto"/>
        <w:right w:val="none" w:sz="0" w:space="0" w:color="auto"/>
      </w:divBdr>
      <w:divsChild>
        <w:div w:id="1707411606">
          <w:marLeft w:val="0"/>
          <w:marRight w:val="0"/>
          <w:marTop w:val="0"/>
          <w:marBottom w:val="0"/>
          <w:divBdr>
            <w:top w:val="none" w:sz="0" w:space="0" w:color="auto"/>
            <w:left w:val="none" w:sz="0" w:space="0" w:color="auto"/>
            <w:bottom w:val="none" w:sz="0" w:space="0" w:color="auto"/>
            <w:right w:val="none" w:sz="0" w:space="0" w:color="auto"/>
          </w:divBdr>
          <w:divsChild>
            <w:div w:id="1970432590">
              <w:marLeft w:val="0"/>
              <w:marRight w:val="0"/>
              <w:marTop w:val="0"/>
              <w:marBottom w:val="0"/>
              <w:divBdr>
                <w:top w:val="none" w:sz="0" w:space="0" w:color="auto"/>
                <w:left w:val="none" w:sz="0" w:space="0" w:color="auto"/>
                <w:bottom w:val="none" w:sz="0" w:space="0" w:color="auto"/>
                <w:right w:val="none" w:sz="0" w:space="0" w:color="auto"/>
              </w:divBdr>
              <w:divsChild>
                <w:div w:id="7934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74">
      <w:bodyDiv w:val="1"/>
      <w:marLeft w:val="0"/>
      <w:marRight w:val="0"/>
      <w:marTop w:val="0"/>
      <w:marBottom w:val="0"/>
      <w:divBdr>
        <w:top w:val="none" w:sz="0" w:space="0" w:color="auto"/>
        <w:left w:val="none" w:sz="0" w:space="0" w:color="auto"/>
        <w:bottom w:val="none" w:sz="0" w:space="0" w:color="auto"/>
        <w:right w:val="none" w:sz="0" w:space="0" w:color="auto"/>
      </w:divBdr>
      <w:divsChild>
        <w:div w:id="519007002">
          <w:marLeft w:val="0"/>
          <w:marRight w:val="0"/>
          <w:marTop w:val="0"/>
          <w:marBottom w:val="0"/>
          <w:divBdr>
            <w:top w:val="none" w:sz="0" w:space="0" w:color="auto"/>
            <w:left w:val="none" w:sz="0" w:space="0" w:color="auto"/>
            <w:bottom w:val="none" w:sz="0" w:space="0" w:color="auto"/>
            <w:right w:val="none" w:sz="0" w:space="0" w:color="auto"/>
          </w:divBdr>
        </w:div>
        <w:div w:id="1847861343">
          <w:marLeft w:val="0"/>
          <w:marRight w:val="0"/>
          <w:marTop w:val="0"/>
          <w:marBottom w:val="0"/>
          <w:divBdr>
            <w:top w:val="none" w:sz="0" w:space="0" w:color="auto"/>
            <w:left w:val="none" w:sz="0" w:space="0" w:color="auto"/>
            <w:bottom w:val="none" w:sz="0" w:space="0" w:color="auto"/>
            <w:right w:val="none" w:sz="0" w:space="0" w:color="auto"/>
          </w:divBdr>
        </w:div>
      </w:divsChild>
    </w:div>
    <w:div w:id="1844130406">
      <w:bodyDiv w:val="1"/>
      <w:marLeft w:val="0"/>
      <w:marRight w:val="0"/>
      <w:marTop w:val="0"/>
      <w:marBottom w:val="0"/>
      <w:divBdr>
        <w:top w:val="none" w:sz="0" w:space="0" w:color="auto"/>
        <w:left w:val="none" w:sz="0" w:space="0" w:color="auto"/>
        <w:bottom w:val="none" w:sz="0" w:space="0" w:color="auto"/>
        <w:right w:val="none" w:sz="0" w:space="0" w:color="auto"/>
      </w:divBdr>
      <w:divsChild>
        <w:div w:id="147327356">
          <w:marLeft w:val="0"/>
          <w:marRight w:val="0"/>
          <w:marTop w:val="0"/>
          <w:marBottom w:val="0"/>
          <w:divBdr>
            <w:top w:val="none" w:sz="0" w:space="0" w:color="auto"/>
            <w:left w:val="none" w:sz="0" w:space="0" w:color="auto"/>
            <w:bottom w:val="none" w:sz="0" w:space="0" w:color="auto"/>
            <w:right w:val="none" w:sz="0" w:space="0" w:color="auto"/>
          </w:divBdr>
          <w:divsChild>
            <w:div w:id="1637101788">
              <w:marLeft w:val="0"/>
              <w:marRight w:val="0"/>
              <w:marTop w:val="0"/>
              <w:marBottom w:val="0"/>
              <w:divBdr>
                <w:top w:val="none" w:sz="0" w:space="0" w:color="auto"/>
                <w:left w:val="none" w:sz="0" w:space="0" w:color="auto"/>
                <w:bottom w:val="none" w:sz="0" w:space="0" w:color="auto"/>
                <w:right w:val="none" w:sz="0" w:space="0" w:color="auto"/>
              </w:divBdr>
              <w:divsChild>
                <w:div w:id="288126803">
                  <w:marLeft w:val="0"/>
                  <w:marRight w:val="0"/>
                  <w:marTop w:val="0"/>
                  <w:marBottom w:val="0"/>
                  <w:divBdr>
                    <w:top w:val="none" w:sz="0" w:space="0" w:color="auto"/>
                    <w:left w:val="none" w:sz="0" w:space="0" w:color="auto"/>
                    <w:bottom w:val="none" w:sz="0" w:space="0" w:color="auto"/>
                    <w:right w:val="none" w:sz="0" w:space="0" w:color="auto"/>
                  </w:divBdr>
                  <w:divsChild>
                    <w:div w:id="2088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4942">
      <w:bodyDiv w:val="1"/>
      <w:marLeft w:val="0"/>
      <w:marRight w:val="0"/>
      <w:marTop w:val="0"/>
      <w:marBottom w:val="0"/>
      <w:divBdr>
        <w:top w:val="none" w:sz="0" w:space="0" w:color="auto"/>
        <w:left w:val="none" w:sz="0" w:space="0" w:color="auto"/>
        <w:bottom w:val="none" w:sz="0" w:space="0" w:color="auto"/>
        <w:right w:val="none" w:sz="0" w:space="0" w:color="auto"/>
      </w:divBdr>
    </w:div>
    <w:div w:id="1866212695">
      <w:bodyDiv w:val="1"/>
      <w:marLeft w:val="0"/>
      <w:marRight w:val="0"/>
      <w:marTop w:val="0"/>
      <w:marBottom w:val="0"/>
      <w:divBdr>
        <w:top w:val="none" w:sz="0" w:space="0" w:color="auto"/>
        <w:left w:val="none" w:sz="0" w:space="0" w:color="auto"/>
        <w:bottom w:val="none" w:sz="0" w:space="0" w:color="auto"/>
        <w:right w:val="none" w:sz="0" w:space="0" w:color="auto"/>
      </w:divBdr>
    </w:div>
    <w:div w:id="1867060512">
      <w:bodyDiv w:val="1"/>
      <w:marLeft w:val="0"/>
      <w:marRight w:val="0"/>
      <w:marTop w:val="0"/>
      <w:marBottom w:val="0"/>
      <w:divBdr>
        <w:top w:val="none" w:sz="0" w:space="0" w:color="auto"/>
        <w:left w:val="none" w:sz="0" w:space="0" w:color="auto"/>
        <w:bottom w:val="none" w:sz="0" w:space="0" w:color="auto"/>
        <w:right w:val="none" w:sz="0" w:space="0" w:color="auto"/>
      </w:divBdr>
      <w:divsChild>
        <w:div w:id="497572997">
          <w:marLeft w:val="0"/>
          <w:marRight w:val="0"/>
          <w:marTop w:val="0"/>
          <w:marBottom w:val="0"/>
          <w:divBdr>
            <w:top w:val="none" w:sz="0" w:space="0" w:color="auto"/>
            <w:left w:val="none" w:sz="0" w:space="0" w:color="auto"/>
            <w:bottom w:val="none" w:sz="0" w:space="0" w:color="auto"/>
            <w:right w:val="none" w:sz="0" w:space="0" w:color="auto"/>
          </w:divBdr>
          <w:divsChild>
            <w:div w:id="1192646312">
              <w:marLeft w:val="0"/>
              <w:marRight w:val="0"/>
              <w:marTop w:val="0"/>
              <w:marBottom w:val="0"/>
              <w:divBdr>
                <w:top w:val="none" w:sz="0" w:space="0" w:color="auto"/>
                <w:left w:val="none" w:sz="0" w:space="0" w:color="auto"/>
                <w:bottom w:val="none" w:sz="0" w:space="0" w:color="auto"/>
                <w:right w:val="none" w:sz="0" w:space="0" w:color="auto"/>
              </w:divBdr>
              <w:divsChild>
                <w:div w:id="1487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6547">
      <w:bodyDiv w:val="1"/>
      <w:marLeft w:val="0"/>
      <w:marRight w:val="0"/>
      <w:marTop w:val="0"/>
      <w:marBottom w:val="0"/>
      <w:divBdr>
        <w:top w:val="none" w:sz="0" w:space="0" w:color="auto"/>
        <w:left w:val="none" w:sz="0" w:space="0" w:color="auto"/>
        <w:bottom w:val="none" w:sz="0" w:space="0" w:color="auto"/>
        <w:right w:val="none" w:sz="0" w:space="0" w:color="auto"/>
      </w:divBdr>
      <w:divsChild>
        <w:div w:id="1485471219">
          <w:marLeft w:val="0"/>
          <w:marRight w:val="0"/>
          <w:marTop w:val="0"/>
          <w:marBottom w:val="0"/>
          <w:divBdr>
            <w:top w:val="none" w:sz="0" w:space="0" w:color="auto"/>
            <w:left w:val="none" w:sz="0" w:space="0" w:color="auto"/>
            <w:bottom w:val="none" w:sz="0" w:space="0" w:color="auto"/>
            <w:right w:val="none" w:sz="0" w:space="0" w:color="auto"/>
          </w:divBdr>
          <w:divsChild>
            <w:div w:id="1751122589">
              <w:marLeft w:val="0"/>
              <w:marRight w:val="0"/>
              <w:marTop w:val="0"/>
              <w:marBottom w:val="0"/>
              <w:divBdr>
                <w:top w:val="none" w:sz="0" w:space="0" w:color="auto"/>
                <w:left w:val="none" w:sz="0" w:space="0" w:color="auto"/>
                <w:bottom w:val="none" w:sz="0" w:space="0" w:color="auto"/>
                <w:right w:val="none" w:sz="0" w:space="0" w:color="auto"/>
              </w:divBdr>
              <w:divsChild>
                <w:div w:id="1194804592">
                  <w:marLeft w:val="0"/>
                  <w:marRight w:val="0"/>
                  <w:marTop w:val="0"/>
                  <w:marBottom w:val="0"/>
                  <w:divBdr>
                    <w:top w:val="none" w:sz="0" w:space="0" w:color="auto"/>
                    <w:left w:val="none" w:sz="0" w:space="0" w:color="auto"/>
                    <w:bottom w:val="none" w:sz="0" w:space="0" w:color="auto"/>
                    <w:right w:val="none" w:sz="0" w:space="0" w:color="auto"/>
                  </w:divBdr>
                  <w:divsChild>
                    <w:div w:id="638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90002">
      <w:bodyDiv w:val="1"/>
      <w:marLeft w:val="0"/>
      <w:marRight w:val="0"/>
      <w:marTop w:val="0"/>
      <w:marBottom w:val="0"/>
      <w:divBdr>
        <w:top w:val="none" w:sz="0" w:space="0" w:color="auto"/>
        <w:left w:val="none" w:sz="0" w:space="0" w:color="auto"/>
        <w:bottom w:val="none" w:sz="0" w:space="0" w:color="auto"/>
        <w:right w:val="none" w:sz="0" w:space="0" w:color="auto"/>
      </w:divBdr>
      <w:divsChild>
        <w:div w:id="651756854">
          <w:marLeft w:val="0"/>
          <w:marRight w:val="0"/>
          <w:marTop w:val="0"/>
          <w:marBottom w:val="0"/>
          <w:divBdr>
            <w:top w:val="none" w:sz="0" w:space="0" w:color="auto"/>
            <w:left w:val="none" w:sz="0" w:space="0" w:color="auto"/>
            <w:bottom w:val="none" w:sz="0" w:space="0" w:color="auto"/>
            <w:right w:val="none" w:sz="0" w:space="0" w:color="auto"/>
          </w:divBdr>
          <w:divsChild>
            <w:div w:id="1631403944">
              <w:marLeft w:val="0"/>
              <w:marRight w:val="0"/>
              <w:marTop w:val="0"/>
              <w:marBottom w:val="0"/>
              <w:divBdr>
                <w:top w:val="none" w:sz="0" w:space="0" w:color="auto"/>
                <w:left w:val="none" w:sz="0" w:space="0" w:color="auto"/>
                <w:bottom w:val="none" w:sz="0" w:space="0" w:color="auto"/>
                <w:right w:val="none" w:sz="0" w:space="0" w:color="auto"/>
              </w:divBdr>
              <w:divsChild>
                <w:div w:id="1408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259">
      <w:bodyDiv w:val="1"/>
      <w:marLeft w:val="0"/>
      <w:marRight w:val="0"/>
      <w:marTop w:val="0"/>
      <w:marBottom w:val="0"/>
      <w:divBdr>
        <w:top w:val="none" w:sz="0" w:space="0" w:color="auto"/>
        <w:left w:val="none" w:sz="0" w:space="0" w:color="auto"/>
        <w:bottom w:val="none" w:sz="0" w:space="0" w:color="auto"/>
        <w:right w:val="none" w:sz="0" w:space="0" w:color="auto"/>
      </w:divBdr>
    </w:div>
    <w:div w:id="1935550211">
      <w:bodyDiv w:val="1"/>
      <w:marLeft w:val="0"/>
      <w:marRight w:val="0"/>
      <w:marTop w:val="0"/>
      <w:marBottom w:val="0"/>
      <w:divBdr>
        <w:top w:val="none" w:sz="0" w:space="0" w:color="auto"/>
        <w:left w:val="none" w:sz="0" w:space="0" w:color="auto"/>
        <w:bottom w:val="none" w:sz="0" w:space="0" w:color="auto"/>
        <w:right w:val="none" w:sz="0" w:space="0" w:color="auto"/>
      </w:divBdr>
      <w:divsChild>
        <w:div w:id="459038386">
          <w:marLeft w:val="0"/>
          <w:marRight w:val="0"/>
          <w:marTop w:val="0"/>
          <w:marBottom w:val="0"/>
          <w:divBdr>
            <w:top w:val="none" w:sz="0" w:space="0" w:color="auto"/>
            <w:left w:val="none" w:sz="0" w:space="0" w:color="auto"/>
            <w:bottom w:val="none" w:sz="0" w:space="0" w:color="auto"/>
            <w:right w:val="none" w:sz="0" w:space="0" w:color="auto"/>
          </w:divBdr>
          <w:divsChild>
            <w:div w:id="1630042928">
              <w:marLeft w:val="0"/>
              <w:marRight w:val="0"/>
              <w:marTop w:val="0"/>
              <w:marBottom w:val="0"/>
              <w:divBdr>
                <w:top w:val="none" w:sz="0" w:space="0" w:color="auto"/>
                <w:left w:val="none" w:sz="0" w:space="0" w:color="auto"/>
                <w:bottom w:val="none" w:sz="0" w:space="0" w:color="auto"/>
                <w:right w:val="none" w:sz="0" w:space="0" w:color="auto"/>
              </w:divBdr>
              <w:divsChild>
                <w:div w:id="828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0922">
      <w:bodyDiv w:val="1"/>
      <w:marLeft w:val="0"/>
      <w:marRight w:val="0"/>
      <w:marTop w:val="0"/>
      <w:marBottom w:val="0"/>
      <w:divBdr>
        <w:top w:val="none" w:sz="0" w:space="0" w:color="auto"/>
        <w:left w:val="none" w:sz="0" w:space="0" w:color="auto"/>
        <w:bottom w:val="none" w:sz="0" w:space="0" w:color="auto"/>
        <w:right w:val="none" w:sz="0" w:space="0" w:color="auto"/>
      </w:divBdr>
      <w:divsChild>
        <w:div w:id="896089429">
          <w:marLeft w:val="0"/>
          <w:marRight w:val="0"/>
          <w:marTop w:val="0"/>
          <w:marBottom w:val="0"/>
          <w:divBdr>
            <w:top w:val="none" w:sz="0" w:space="0" w:color="auto"/>
            <w:left w:val="none" w:sz="0" w:space="0" w:color="auto"/>
            <w:bottom w:val="none" w:sz="0" w:space="0" w:color="auto"/>
            <w:right w:val="none" w:sz="0" w:space="0" w:color="auto"/>
          </w:divBdr>
          <w:divsChild>
            <w:div w:id="90054653">
              <w:marLeft w:val="0"/>
              <w:marRight w:val="0"/>
              <w:marTop w:val="0"/>
              <w:marBottom w:val="0"/>
              <w:divBdr>
                <w:top w:val="none" w:sz="0" w:space="0" w:color="auto"/>
                <w:left w:val="none" w:sz="0" w:space="0" w:color="auto"/>
                <w:bottom w:val="none" w:sz="0" w:space="0" w:color="auto"/>
                <w:right w:val="none" w:sz="0" w:space="0" w:color="auto"/>
              </w:divBdr>
              <w:divsChild>
                <w:div w:id="3868275">
                  <w:marLeft w:val="0"/>
                  <w:marRight w:val="0"/>
                  <w:marTop w:val="0"/>
                  <w:marBottom w:val="0"/>
                  <w:divBdr>
                    <w:top w:val="none" w:sz="0" w:space="0" w:color="auto"/>
                    <w:left w:val="none" w:sz="0" w:space="0" w:color="auto"/>
                    <w:bottom w:val="none" w:sz="0" w:space="0" w:color="auto"/>
                    <w:right w:val="none" w:sz="0" w:space="0" w:color="auto"/>
                  </w:divBdr>
                  <w:divsChild>
                    <w:div w:id="13547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7700">
      <w:bodyDiv w:val="1"/>
      <w:marLeft w:val="0"/>
      <w:marRight w:val="0"/>
      <w:marTop w:val="0"/>
      <w:marBottom w:val="0"/>
      <w:divBdr>
        <w:top w:val="none" w:sz="0" w:space="0" w:color="auto"/>
        <w:left w:val="none" w:sz="0" w:space="0" w:color="auto"/>
        <w:bottom w:val="none" w:sz="0" w:space="0" w:color="auto"/>
        <w:right w:val="none" w:sz="0" w:space="0" w:color="auto"/>
      </w:divBdr>
      <w:divsChild>
        <w:div w:id="660500918">
          <w:marLeft w:val="0"/>
          <w:marRight w:val="0"/>
          <w:marTop w:val="0"/>
          <w:marBottom w:val="0"/>
          <w:divBdr>
            <w:top w:val="none" w:sz="0" w:space="0" w:color="auto"/>
            <w:left w:val="none" w:sz="0" w:space="0" w:color="auto"/>
            <w:bottom w:val="none" w:sz="0" w:space="0" w:color="auto"/>
            <w:right w:val="none" w:sz="0" w:space="0" w:color="auto"/>
          </w:divBdr>
          <w:divsChild>
            <w:div w:id="1763061758">
              <w:marLeft w:val="0"/>
              <w:marRight w:val="0"/>
              <w:marTop w:val="0"/>
              <w:marBottom w:val="0"/>
              <w:divBdr>
                <w:top w:val="none" w:sz="0" w:space="0" w:color="auto"/>
                <w:left w:val="none" w:sz="0" w:space="0" w:color="auto"/>
                <w:bottom w:val="none" w:sz="0" w:space="0" w:color="auto"/>
                <w:right w:val="none" w:sz="0" w:space="0" w:color="auto"/>
              </w:divBdr>
              <w:divsChild>
                <w:div w:id="1118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785">
      <w:bodyDiv w:val="1"/>
      <w:marLeft w:val="0"/>
      <w:marRight w:val="0"/>
      <w:marTop w:val="0"/>
      <w:marBottom w:val="0"/>
      <w:divBdr>
        <w:top w:val="none" w:sz="0" w:space="0" w:color="auto"/>
        <w:left w:val="none" w:sz="0" w:space="0" w:color="auto"/>
        <w:bottom w:val="none" w:sz="0" w:space="0" w:color="auto"/>
        <w:right w:val="none" w:sz="0" w:space="0" w:color="auto"/>
      </w:divBdr>
    </w:div>
    <w:div w:id="2101900614">
      <w:bodyDiv w:val="1"/>
      <w:marLeft w:val="0"/>
      <w:marRight w:val="0"/>
      <w:marTop w:val="0"/>
      <w:marBottom w:val="0"/>
      <w:divBdr>
        <w:top w:val="none" w:sz="0" w:space="0" w:color="auto"/>
        <w:left w:val="none" w:sz="0" w:space="0" w:color="auto"/>
        <w:bottom w:val="none" w:sz="0" w:space="0" w:color="auto"/>
        <w:right w:val="none" w:sz="0" w:space="0" w:color="auto"/>
      </w:divBdr>
    </w:div>
    <w:div w:id="214041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bsa.nhs.uk/sites/default/files/2020-03/Cancelling%20a%20prescription%20guide%20%28V0.1%29%2003.2020.pdf" TargetMode="External"/><Relationship Id="rId117" Type="http://schemas.openxmlformats.org/officeDocument/2006/relationships/hyperlink" Target="https://www.sps.nhs.uk/monitorings/tacrolimus-monitoring/" TargetMode="External"/><Relationship Id="rId21" Type="http://schemas.openxmlformats.org/officeDocument/2006/relationships/hyperlink" Target="https://www.nhsbsa.nhs.uk/sites/default/files/2020-04/Meet%20Mo%20Electronic%20Repeat%20Dispensing%20Final%20Script_1.pdf" TargetMode="External"/><Relationship Id="rId42" Type="http://schemas.openxmlformats.org/officeDocument/2006/relationships/hyperlink" Target="https://www.rcn.org.uk/get-help/rcn-advice/non-medical-prescribers" TargetMode="External"/><Relationship Id="rId47" Type="http://schemas.openxmlformats.org/officeDocument/2006/relationships/hyperlink" Target="https://psnc.org.uk/dispensing-supply/receiving-a-prescription/who-can-prescribe-what/" TargetMode="External"/><Relationship Id="rId63" Type="http://schemas.openxmlformats.org/officeDocument/2006/relationships/hyperlink" Target="https://www.bma.org.uk/advice-and-support/gp-practices/gp-service-provision/patients-presenting-with-dental-problems" TargetMode="External"/><Relationship Id="rId68" Type="http://schemas.openxmlformats.org/officeDocument/2006/relationships/hyperlink" Target="https://cfps.hscni.net/report/" TargetMode="External"/><Relationship Id="rId84" Type="http://schemas.openxmlformats.org/officeDocument/2006/relationships/hyperlink" Target="https://www.sps.nhs.uk/home/guidance/drug-monitoring/?https://www.sps.nhs.uk/home/guidance/drug-monitoring/https://www.sps.nhs.uk/home/guidance/drug-monitoring/" TargetMode="External"/><Relationship Id="rId89" Type="http://schemas.openxmlformats.org/officeDocument/2006/relationships/hyperlink" Target="https://www.sps.nhs.uk/monitorings/azathioprine-monitoring/" TargetMode="External"/><Relationship Id="rId112" Type="http://schemas.openxmlformats.org/officeDocument/2006/relationships/hyperlink" Target="https://www.sps.nhs.uk/monitorings/phenytoin-monitoring/" TargetMode="External"/><Relationship Id="rId16" Type="http://schemas.openxmlformats.org/officeDocument/2006/relationships/hyperlink" Target="https://www.pharmacyregulation.org/regulate/article/focus-safeguarding-children-and-vulnerable-adults" TargetMode="External"/><Relationship Id="rId107" Type="http://schemas.openxmlformats.org/officeDocument/2006/relationships/hyperlink" Target="https://www.sps.nhs.uk/monitorings/minocycline-monitoring/" TargetMode="External"/><Relationship Id="rId11" Type="http://schemas.openxmlformats.org/officeDocument/2006/relationships/hyperlink" Target="http://www.legislation.gov.uk/ukpga/1971/38/contents" TargetMode="External"/><Relationship Id="rId32" Type="http://schemas.openxmlformats.org/officeDocument/2006/relationships/hyperlink" Target="https://www.nhsbsa.nhs.uk/sites/default/files/2018-10/eRD%20waiting%20room%20slides%20v2%20%28Oct%202018%29%20%28plasma%29_1.pptx" TargetMode="External"/><Relationship Id="rId37" Type="http://schemas.openxmlformats.org/officeDocument/2006/relationships/hyperlink" Target="https://www.nhsbsa.nhs.uk/sites/default/files/2020-05/eRD%20-%20Social%20media%20content%20-%20COVID-19%20version.pdf" TargetMode="External"/><Relationship Id="rId53" Type="http://schemas.openxmlformats.org/officeDocument/2006/relationships/hyperlink" Target="https://www.nice.org.uk/sharedlearning/safe-prescribing-of-high-risk-drugs" TargetMode="External"/><Relationship Id="rId58" Type="http://schemas.openxmlformats.org/officeDocument/2006/relationships/hyperlink" Target="https://gov.wales/low-income-scheme-help-nhs-health-costs" TargetMode="External"/><Relationship Id="rId74" Type="http://schemas.openxmlformats.org/officeDocument/2006/relationships/hyperlink" Target="https://practiceindex.co.uk/gp/forum/resources/controlled-drugs-policy.708/" TargetMode="External"/><Relationship Id="rId79" Type="http://schemas.openxmlformats.org/officeDocument/2006/relationships/hyperlink" Target="mailto:nhsorders@xerox.com" TargetMode="External"/><Relationship Id="rId102" Type="http://schemas.openxmlformats.org/officeDocument/2006/relationships/hyperlink" Target="https://www.sps.nhs.uk/monitorings/levothyroxine-monitoring/"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sps.nhs.uk/monitorings/carbamazepine-monitoring/" TargetMode="External"/><Relationship Id="rId95" Type="http://schemas.openxmlformats.org/officeDocument/2006/relationships/hyperlink" Target="https://www.sps.nhs.uk/monitorings/digoxin-monitoring/" TargetMode="External"/><Relationship Id="rId22" Type="http://schemas.openxmlformats.org/officeDocument/2006/relationships/hyperlink" Target="https://www.nhsbsa.nhs.uk/sites/default/files/2020-04/eRD%20in%20response%20to%20Covid%2019%20Webinar%20April%202020%20FINAL.pdf" TargetMode="External"/><Relationship Id="rId27" Type="http://schemas.openxmlformats.org/officeDocument/2006/relationships/hyperlink" Target="https://www.nhsbsa.nhs.uk/sites/default/files/2020-03/eRD%20pathway%20guide%20%28V0.1%29%2003.2020.pdf" TargetMode="External"/><Relationship Id="rId43" Type="http://schemas.openxmlformats.org/officeDocument/2006/relationships/hyperlink" Target="https://bnf.nice.org.uk/drug/diamorphine-hydrochloride.html" TargetMode="External"/><Relationship Id="rId48" Type="http://schemas.openxmlformats.org/officeDocument/2006/relationships/hyperlink" Target="https://www.gmc-uk.org/-/media/documents/prescribing-guidance-updated-english-20210405_pdf-85260533.pdf" TargetMode="External"/><Relationship Id="rId64" Type="http://schemas.openxmlformats.org/officeDocument/2006/relationships/hyperlink" Target="https://www.england.nhs.uk/wp-content/uploads/2018/03/responsibility-prescribing-between-primary-secondary-care-v2.pdf" TargetMode="External"/><Relationship Id="rId69" Type="http://schemas.openxmlformats.org/officeDocument/2006/relationships/hyperlink" Target="https://www.nhsbsa.nhs.uk/sites/default/files/2017-03/Current_and_out_of_date_prescription_forms_v5_Jan_16.pdf" TargetMode="External"/><Relationship Id="rId113" Type="http://schemas.openxmlformats.org/officeDocument/2006/relationships/hyperlink" Target="https://www.sps.nhs.uk/monitorings/pioglitazone-monitoring/" TargetMode="External"/><Relationship Id="rId118" Type="http://schemas.openxmlformats.org/officeDocument/2006/relationships/hyperlink" Target="https://www.sps.nhs.uk/monitorings/theophylline-monitoring/" TargetMode="External"/><Relationship Id="rId80" Type="http://schemas.openxmlformats.org/officeDocument/2006/relationships/header" Target="header1.xml"/><Relationship Id="rId85" Type="http://schemas.openxmlformats.org/officeDocument/2006/relationships/hyperlink" Target="https://www.sps.nhs.uk/monitorings/ace-inhibitors-and-angiotension-ii-receptor-blockers-monitoring/" TargetMode="External"/><Relationship Id="rId12" Type="http://schemas.openxmlformats.org/officeDocument/2006/relationships/hyperlink" Target="https://digital.nhs.uk/services/electronic-prescription-service/electronic-prescriptions-for-prescribers" TargetMode="External"/><Relationship Id="rId17" Type="http://schemas.openxmlformats.org/officeDocument/2006/relationships/hyperlink" Target="https://www.nhsbsa.nhs.uk/sites/default/files/2020-07/Electronic%20Dispensing%20Handbook_Digital_WEB_S-1589995676.pdf" TargetMode="External"/><Relationship Id="rId33" Type="http://schemas.openxmlformats.org/officeDocument/2006/relationships/hyperlink" Target="https://www.nhsbsa.nhs.uk/sites/default/files/2020-08/eRD%20-%20Website-Bulletin%20copy.pdf" TargetMode="External"/><Relationship Id="rId38" Type="http://schemas.openxmlformats.org/officeDocument/2006/relationships/hyperlink" Target="mailto:sheerwater.healthcentre@nhs.net" TargetMode="External"/><Relationship Id="rId59" Type="http://schemas.openxmlformats.org/officeDocument/2006/relationships/hyperlink" Target="https://www.gmc-uk.org/ethical-guidance/ethical-guidance-for-doctors/good-practice-in-prescribing-and-managing-medicines-and-devices/prescribing-unlicensed-medicines" TargetMode="External"/><Relationship Id="rId103" Type="http://schemas.openxmlformats.org/officeDocument/2006/relationships/hyperlink" Target="https://www.sps.nhs.uk/monitorings/lithium-monitoring/" TargetMode="External"/><Relationship Id="rId108" Type="http://schemas.openxmlformats.org/officeDocument/2006/relationships/hyperlink" Target="https://www.sps.nhs.uk/monitorings/mycophenolate-mofetil-monitoring/" TargetMode="External"/><Relationship Id="rId54" Type="http://schemas.openxmlformats.org/officeDocument/2006/relationships/hyperlink" Target="https://www.nice.org.uk/guidance/ng5/chapter/Introduction" TargetMode="External"/><Relationship Id="rId70" Type="http://schemas.openxmlformats.org/officeDocument/2006/relationships/hyperlink" Target="https://cfa.nhs.uk/reportfraud" TargetMode="External"/><Relationship Id="rId75" Type="http://schemas.openxmlformats.org/officeDocument/2006/relationships/hyperlink" Target="https://practiceindex.co.uk/gp/forum/resources/clinical-audit-policy.1112/" TargetMode="External"/><Relationship Id="rId91" Type="http://schemas.openxmlformats.org/officeDocument/2006/relationships/hyperlink" Target="https://www.sps.nhs.uk/monitorings/carbimazole-monitoring/" TargetMode="External"/><Relationship Id="rId96" Type="http://schemas.openxmlformats.org/officeDocument/2006/relationships/hyperlink" Target="https://www.sps.nhs.uk/monitorings/dronedarone-monitor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hsbsa.nhs.uk/sites/default/files/2020-05/GP%20CCG%20and%20NHSBSA%20Provider%20Assurance%20GDPR%20Roles%20and%20Responsibilities%20.docx" TargetMode="External"/><Relationship Id="rId28" Type="http://schemas.openxmlformats.org/officeDocument/2006/relationships/hyperlink" Target="https://www.nhsbsa.nhs.uk/sites/default/files/2020-03/eRD%20key%20messages%20for%20patients.pdf" TargetMode="External"/><Relationship Id="rId49" Type="http://schemas.openxmlformats.org/officeDocument/2006/relationships/hyperlink" Target="https://cfa.nhs.uk/fraud-prevention/fraud-guidance" TargetMode="External"/><Relationship Id="rId114" Type="http://schemas.openxmlformats.org/officeDocument/2006/relationships/hyperlink" Target="https://www.sps.nhs.uk/monitorings/spironolactone-monitoring/" TargetMode="External"/><Relationship Id="rId119" Type="http://schemas.openxmlformats.org/officeDocument/2006/relationships/hyperlink" Target="https://www.sps.nhs.uk/monitorings/valproic-acid-and-sodium-valproate-monitoring/" TargetMode="External"/><Relationship Id="rId44" Type="http://schemas.openxmlformats.org/officeDocument/2006/relationships/hyperlink" Target="https://bnf.nice.org.uk/drug/diamorphine-hydrochloride.html" TargetMode="External"/><Relationship Id="rId60" Type="http://schemas.openxmlformats.org/officeDocument/2006/relationships/hyperlink" Target="https://www.bma.org.uk/advice-and-support/gp-practices/prescribing/prescribing-in-general-practice" TargetMode="External"/><Relationship Id="rId65" Type="http://schemas.openxmlformats.org/officeDocument/2006/relationships/hyperlink" Target="https://www.bma.org.uk/advice-and-support/gp-practices/gp-service-provision/patients-presenting-with-dental-problems" TargetMode="External"/><Relationship Id="rId81" Type="http://schemas.openxmlformats.org/officeDocument/2006/relationships/footer" Target="footer1.xml"/><Relationship Id="rId86" Type="http://schemas.openxmlformats.org/officeDocument/2006/relationships/hyperlink" Target="https://www.sps.nhs.uk/monitorings/acetylcholinesterase-inhibitors-monitoring/"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mailto:enquiries@nhsdigital.nhs.uk" TargetMode="External"/><Relationship Id="rId18" Type="http://schemas.openxmlformats.org/officeDocument/2006/relationships/hyperlink" Target="https://youtu.be/zzaNeAaelAo" TargetMode="External"/><Relationship Id="rId39" Type="http://schemas.openxmlformats.org/officeDocument/2006/relationships/hyperlink" Target="https://www.cqc.org.uk/guidance-providers/gps/gp-mythbuster-95-non-medical-prescribing" TargetMode="External"/><Relationship Id="rId109" Type="http://schemas.openxmlformats.org/officeDocument/2006/relationships/hyperlink" Target="https://www.sps.nhs.uk/monitorings/nsaids-monitoring/" TargetMode="External"/><Relationship Id="rId34" Type="http://schemas.openxmlformats.org/officeDocument/2006/relationships/hyperlink" Target="https://www.nhsbsa.nhs.uk/sites/default/files/2020-05/eRD%20-%20Letter%20to%20patient%20-%20COVID-19%20version_0.docx" TargetMode="External"/><Relationship Id="rId50" Type="http://schemas.openxmlformats.org/officeDocument/2006/relationships/hyperlink" Target="https://www.nice.org.uk/guidance/qs120/chapter/quality-statement-4-medicines-reconciliation-in-acute-settings" TargetMode="External"/><Relationship Id="rId55" Type="http://schemas.openxmlformats.org/officeDocument/2006/relationships/hyperlink" Target="https://cfa.nhs.uk/resources/downloads/guidance/Management_and_control_of_prescription_forms_v1.0_March_2018.pdf" TargetMode="External"/><Relationship Id="rId76" Type="http://schemas.openxmlformats.org/officeDocument/2006/relationships/hyperlink" Target="mailto:generalenquiries@nhsprotect.gsi.gov.uk" TargetMode="External"/><Relationship Id="rId97" Type="http://schemas.openxmlformats.org/officeDocument/2006/relationships/hyperlink" Target="https://www.sps.nhs.uk/monitorings/eplerenone-monitoring/" TargetMode="External"/><Relationship Id="rId104" Type="http://schemas.openxmlformats.org/officeDocument/2006/relationships/hyperlink" Target="https://www.sps.nhs.uk/monitorings/mercaptopurine-monitoring/" TargetMode="External"/><Relationship Id="rId120" Type="http://schemas.openxmlformats.org/officeDocument/2006/relationships/hyperlink" Target="https://www.sps.nhs.uk/monitorings/warfarin-monitoring/" TargetMode="External"/><Relationship Id="rId7" Type="http://schemas.openxmlformats.org/officeDocument/2006/relationships/footnotes" Target="footnotes.xml"/><Relationship Id="rId71" Type="http://schemas.openxmlformats.org/officeDocument/2006/relationships/hyperlink" Target="https://yellowcard.mhra.gov.uk/" TargetMode="External"/><Relationship Id="rId92" Type="http://schemas.openxmlformats.org/officeDocument/2006/relationships/hyperlink" Target="https://www.sps.nhs.uk/monitorings/ciclosporin-monitoring/" TargetMode="External"/><Relationship Id="rId2" Type="http://schemas.openxmlformats.org/officeDocument/2006/relationships/customXml" Target="../customXml/item2.xml"/><Relationship Id="rId29" Type="http://schemas.openxmlformats.org/officeDocument/2006/relationships/hyperlink" Target="https://www.nhsbsa.nhs.uk/sites/default/files/2020-03/eRD%20-%20Key%20messages%20for%20dispensers.pdf" TargetMode="External"/><Relationship Id="rId24" Type="http://schemas.openxmlformats.org/officeDocument/2006/relationships/hyperlink" Target="https://www.nhsbsa.nhs.uk/sites/default/files/2020-03/eRD%20-%20Benefits.pdf" TargetMode="External"/><Relationship Id="rId40" Type="http://schemas.openxmlformats.org/officeDocument/2006/relationships/hyperlink" Target="https://www.rpharms.com/resources/frameworks/prescribing-competency-framework/competency-framework" TargetMode="External"/><Relationship Id="rId45"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66" Type="http://schemas.openxmlformats.org/officeDocument/2006/relationships/hyperlink" Target="https://reportfraud.cfa.nhs.uk/" TargetMode="External"/><Relationship Id="rId87" Type="http://schemas.openxmlformats.org/officeDocument/2006/relationships/hyperlink" Target="https://www.sps.nhs.uk/monitorings/alfacalcidol-monitoring/" TargetMode="External"/><Relationship Id="rId110" Type="http://schemas.openxmlformats.org/officeDocument/2006/relationships/hyperlink" Target="https://www.sps.nhs.uk/monitorings/nitrofurantoin-monitoring/" TargetMode="External"/><Relationship Id="rId115" Type="http://schemas.openxmlformats.org/officeDocument/2006/relationships/hyperlink" Target="https://www.sps.nhs.uk/monitorings/statins-monitoring/" TargetMode="External"/><Relationship Id="rId61" Type="http://schemas.openxmlformats.org/officeDocument/2006/relationships/hyperlink" Target="https://www.kentlmc.org/adviceforgpsforrequeststoprescribesedativepriortodentalprocedures" TargetMode="External"/><Relationship Id="rId82" Type="http://schemas.openxmlformats.org/officeDocument/2006/relationships/footer" Target="footer2.xml"/><Relationship Id="rId19" Type="http://schemas.openxmlformats.org/officeDocument/2006/relationships/hyperlink" Target="https://www.england.nhs.uk/digitaltechnology/wp-content/uploads/sites/31/2015/06/electronic-repeat-dispensing-guidance.pdf" TargetMode="External"/><Relationship Id="rId14" Type="http://schemas.openxmlformats.org/officeDocument/2006/relationships/hyperlink" Target="https://gbr01.safelinks.protection.outlook.com/?url=https%3A%2F%2Fsurreyccg.res-systems.net%2FPAD%2FContent%2FDocuments%2F2%2FGuidance%2520for%2520Repeat%2520Prescription%2520Management%2520%2520FINAL%2520Apr%252023.pdf&amp;data=05%7C02%7Csultanmohamed%40nhs.net%7Cc2dd1caef83e4c6ddf7f08dc185b2f22%7C37c354b285b047f5b22207b48d774ee3%7C0%7C0%7C638412027393103646%7CUnknown%7CTWFpbGZsb3d8eyJWIjoiMC4wLjAwMDAiLCJQIjoiV2luMzIiLCJBTiI6Ik1haWwiLCJXVCI6Mn0%3D%7C3000%7C%7C%7C&amp;sdata=EyCBwVdd%2FN%2F1mZYCnVMjkCSWgoaMkm9Nk4kKX0xEs7w%3D&amp;reserved=0" TargetMode="External"/><Relationship Id="rId30" Type="http://schemas.openxmlformats.org/officeDocument/2006/relationships/hyperlink" Target="https://www.nhsbsa.nhs.uk/sites/default/files/2020-05/eRD%20leaflet%20A5%20%28V6%29%20%28Local%29%2005.2020.pdf" TargetMode="External"/><Relationship Id="rId35" Type="http://schemas.openxmlformats.org/officeDocument/2006/relationships/hyperlink" Target="https://www.nhsbsa.nhs.uk/sites/default/files/2020-05/eRD%20-%20Email%20to%20patient%20-%20COVID-19%20version_0.pdf" TargetMode="External"/><Relationship Id="rId56" Type="http://schemas.openxmlformats.org/officeDocument/2006/relationships/hyperlink" Target="https://www.cqc.org.uk/guidance-providers/gps/gp-mythbuster-23-security-blank-prescription-forms" TargetMode="External"/><Relationship Id="rId77" Type="http://schemas.openxmlformats.org/officeDocument/2006/relationships/hyperlink" Target="http://www.nhsbsa.nhs.uk/Protect.aspx" TargetMode="External"/><Relationship Id="rId100" Type="http://schemas.openxmlformats.org/officeDocument/2006/relationships/hyperlink" Target="https://www.sps.nhs.uk/monitorings/hydroxychloroquine-monitoring/" TargetMode="External"/><Relationship Id="rId105" Type="http://schemas.openxmlformats.org/officeDocument/2006/relationships/hyperlink" Target="https://www.sps.nhs.uk/monitorings/mesalazine-monitoring/" TargetMode="External"/><Relationship Id="rId8" Type="http://schemas.openxmlformats.org/officeDocument/2006/relationships/endnotes" Target="endnotes.xml"/><Relationship Id="rId51" Type="http://schemas.openxmlformats.org/officeDocument/2006/relationships/hyperlink" Target="https://www.gmc-uk.org/ethical-guidance/ethical-guidance-for-doctors/good-practice-in-prescribing-and-managing-medicines-and-devices" TargetMode="External"/><Relationship Id="rId72" Type="http://schemas.openxmlformats.org/officeDocument/2006/relationships/hyperlink" Target="https://www.england.nhs.uk/medicines-2/medicines-optimisation/" TargetMode="External"/><Relationship Id="rId93" Type="http://schemas.openxmlformats.org/officeDocument/2006/relationships/hyperlink" Target="https://www.sps.nhs.uk/monitorings/corticosteroids-monitoring/" TargetMode="External"/><Relationship Id="rId98" Type="http://schemas.openxmlformats.org/officeDocument/2006/relationships/hyperlink" Target="https://www.sps.nhs.uk/monitorings/furosemide-monitoring/" TargetMode="External"/><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hyperlink" Target="https://www.nhsbsa.nhs.uk/sites/default/files/2020-03/Patient%20suitability%20guide%20%28V0.1%29%2003.2020.pdf" TargetMode="External"/><Relationship Id="rId46" Type="http://schemas.openxmlformats.org/officeDocument/2006/relationships/hyperlink" Target="https://resolution.nhs.uk/services/claims-management/clinical-schemes/general-practice-indemnity/clinical-negligence-scheme-for-general-practice/" TargetMode="External"/><Relationship Id="rId67" Type="http://schemas.openxmlformats.org/officeDocument/2006/relationships/hyperlink" Target="https://forms.theiline.co.uk/nhss-counter-fraud-services" TargetMode="External"/><Relationship Id="rId116" Type="http://schemas.openxmlformats.org/officeDocument/2006/relationships/hyperlink" Target="https://www.sps.nhs.uk/monitorings/sulfasalazine-monitoring/" TargetMode="External"/><Relationship Id="rId20" Type="http://schemas.openxmlformats.org/officeDocument/2006/relationships/hyperlink" Target="https://learning.necsu.nhs.uk/nhs-digital-electronic-repeat-dispensing-elearning/" TargetMode="External"/><Relationship Id="rId41" Type="http://schemas.openxmlformats.org/officeDocument/2006/relationships/hyperlink" Target="https://bnf.nice.org.uk/guidance/non-medical-prescribing.html" TargetMode="External"/><Relationship Id="rId62" Type="http://schemas.openxmlformats.org/officeDocument/2006/relationships/hyperlink" Target="https://bnf.nice.org.uk/dental-practitioners-formulary/" TargetMode="External"/><Relationship Id="rId83" Type="http://schemas.openxmlformats.org/officeDocument/2006/relationships/image" Target="media/image1.png"/><Relationship Id="rId88" Type="http://schemas.openxmlformats.org/officeDocument/2006/relationships/hyperlink" Target="https://www.sps.nhs.uk/monitorings/amiodarone-monitoring/" TargetMode="External"/><Relationship Id="rId111" Type="http://schemas.openxmlformats.org/officeDocument/2006/relationships/hyperlink" Target="https://www.sps.nhs.uk/monitorings/penicillamine-monitoring/" TargetMode="External"/><Relationship Id="rId15" Type="http://schemas.openxmlformats.org/officeDocument/2006/relationships/hyperlink" Target="https://gbr01.safelinks.protection.outlook.com/?url=https%3A%2F%2Fsurreyccg.res-systems.net%2FPAD%2FGuidelines%2FDetail%2F5677&amp;data=05%7C02%7Csultanmohamed%40nhs.net%7Cc2dd1caef83e4c6ddf7f08dc185b2f22%7C37c354b285b047f5b22207b48d774ee3%7C0%7C0%7C638412027393103646%7CUnknown%7CTWFpbGZsb3d8eyJWIjoiMC4wLjAwMDAiLCJQIjoiV2luMzIiLCJBTiI6Ik1haWwiLCJXVCI6Mn0%3D%7C3000%7C%7C%7C&amp;sdata=QsWJoS4%2BxJQwtFdg%2BYBRRkl1J6Md%2BgtHdIc%2FRXdeLSg%3D&amp;reserved=0" TargetMode="External"/><Relationship Id="rId36" Type="http://schemas.openxmlformats.org/officeDocument/2006/relationships/hyperlink" Target="https://www.nhsbsa.nhs.uk/sites/default/files/2020-05/eRD%20-%20Text%20message%20content%20-%20COVID-19%20version.pdf" TargetMode="External"/><Relationship Id="rId57" Type="http://schemas.openxmlformats.org/officeDocument/2006/relationships/hyperlink" Target="mailto:nhsorders@xerox.com" TargetMode="External"/><Relationship Id="rId106" Type="http://schemas.openxmlformats.org/officeDocument/2006/relationships/hyperlink" Target="https://www.sps.nhs.uk/monitorings/methotrexate-monitoring/" TargetMode="External"/><Relationship Id="rId10" Type="http://schemas.openxmlformats.org/officeDocument/2006/relationships/hyperlink" Target="http://www.legislation.gov.uk/ukpga/1968/67" TargetMode="External"/><Relationship Id="rId31" Type="http://schemas.openxmlformats.org/officeDocument/2006/relationships/hyperlink" Target="https://www.nhsbsa.nhs.uk/sites/default/files/2020-05/eRD%20poster%20-%20No%20Logo%20%28V4%29%2005.2020.pdf" TargetMode="External"/><Relationship Id="rId52" Type="http://schemas.openxmlformats.org/officeDocument/2006/relationships/hyperlink" Target="https://www.cqc.org.uk/guidance-providers/gps/gp-mythbusters/gp-mythbuster-12-accessing-medical-records-during-inspections" TargetMode="External"/><Relationship Id="rId73" Type="http://schemas.openxmlformats.org/officeDocument/2006/relationships/hyperlink" Target="https://www.england.nhs.uk/medicines/medicines-optimisation/dashboard/" TargetMode="External"/><Relationship Id="rId78" Type="http://schemas.openxmlformats.org/officeDocument/2006/relationships/hyperlink" Target="mailto:nhs.print@nhs.net" TargetMode="External"/><Relationship Id="rId94" Type="http://schemas.openxmlformats.org/officeDocument/2006/relationships/hyperlink" Target="https://www.sps.nhs.uk/monitorings/doacs-direct-oral-anticoagulants-monitoring/" TargetMode="External"/><Relationship Id="rId99" Type="http://schemas.openxmlformats.org/officeDocument/2006/relationships/hyperlink" Target="https://www.sps.nhs.uk/monitorings/hydroxycarbamide-monitoring/" TargetMode="External"/><Relationship Id="rId101" Type="http://schemas.openxmlformats.org/officeDocument/2006/relationships/hyperlink" Target="https://www.sps.nhs.uk/monitorings/leflunomide-monitoring/" TargetMode="External"/><Relationship Id="rId1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ourwork/part-rel/x-border-health/xb-faq/" TargetMode="External"/><Relationship Id="rId13" Type="http://schemas.openxmlformats.org/officeDocument/2006/relationships/hyperlink" Target="http://www.hse.ie/eng/about/Who/ONMSD/Practicedevelopment/NursePrescribing/Guidance-for-Clinical-Audit.pdf" TargetMode="External"/><Relationship Id="rId3" Type="http://schemas.openxmlformats.org/officeDocument/2006/relationships/hyperlink" Target="http://systems.hscic.gov.uk/eps/library/faqs/nomination" TargetMode="External"/><Relationship Id="rId7" Type="http://schemas.openxmlformats.org/officeDocument/2006/relationships/hyperlink" Target="https://www.nhslothian.scot/YourRights/PrescriptionCharges/Pages/default.aspx" TargetMode="External"/><Relationship Id="rId12" Type="http://schemas.openxmlformats.org/officeDocument/2006/relationships/hyperlink" Target="https://gmpcb.org.uk/wp-content/uploads/RCGP_Quick_guide_09_Clinical_Audit.pdf" TargetMode="External"/><Relationship Id="rId2" Type="http://schemas.openxmlformats.org/officeDocument/2006/relationships/hyperlink" Target="https://www.england.nhs.uk/digitaltechnology/wp-content/uploads/sites/31/2015/06/electronic-repeat-dispensing-guidance.pdf" TargetMode="External"/><Relationship Id="rId1" Type="http://schemas.openxmlformats.org/officeDocument/2006/relationships/hyperlink" Target="http://www.gmc-uk.org/guidance/ethical_guidance/14316.asp" TargetMode="External"/><Relationship Id="rId6" Type="http://schemas.openxmlformats.org/officeDocument/2006/relationships/hyperlink" Target="https://www.cqc.org.uk/guidance-providers/adult-social-care/administering-medicines-covertly" TargetMode="External"/><Relationship Id="rId11" Type="http://schemas.openxmlformats.org/officeDocument/2006/relationships/hyperlink" Target="https://patient.info/doctor/prescribing-analysis-and-audit" TargetMode="External"/><Relationship Id="rId5" Type="http://schemas.openxmlformats.org/officeDocument/2006/relationships/hyperlink" Target="http://www.nhs.uk" TargetMode="External"/><Relationship Id="rId10" Type="http://schemas.openxmlformats.org/officeDocument/2006/relationships/hyperlink" Target="https://www.nice.org.uk/guidance/ng5/documents/medicines-optimisation-draft-guideline2" TargetMode="External"/><Relationship Id="rId4" Type="http://schemas.openxmlformats.org/officeDocument/2006/relationships/hyperlink" Target="https://bnf.nice.org.uk/guidance/non-medical-prescribing.html" TargetMode="External"/><Relationship Id="rId9" Type="http://schemas.openxmlformats.org/officeDocument/2006/relationships/hyperlink" Target="https://www.nidirect.gov.uk/articles/pr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D8C4D-5B98-49E5-92B1-80AC94E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14571</Words>
  <Characters>83059</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97436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2020-02-19T20:29:00Z</cp:lastPrinted>
  <dcterms:created xsi:type="dcterms:W3CDTF">2024-03-27T11:33:00Z</dcterms:created>
  <dcterms:modified xsi:type="dcterms:W3CDTF">2024-03-27T11:33:00Z</dcterms:modified>
</cp:coreProperties>
</file>