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5D0C2" w14:textId="77777777" w:rsidR="00435527" w:rsidRDefault="00435527"/>
    <w:tbl>
      <w:tblPr>
        <w:tblStyle w:val="TableGrid"/>
        <w:tblW w:w="0" w:type="auto"/>
        <w:tblLook w:val="04A0" w:firstRow="1" w:lastRow="0" w:firstColumn="1" w:lastColumn="0" w:noHBand="0" w:noVBand="1"/>
      </w:tblPr>
      <w:tblGrid>
        <w:gridCol w:w="831"/>
        <w:gridCol w:w="1127"/>
        <w:gridCol w:w="2436"/>
        <w:gridCol w:w="1669"/>
        <w:gridCol w:w="1530"/>
        <w:gridCol w:w="1069"/>
        <w:gridCol w:w="1101"/>
        <w:gridCol w:w="979"/>
        <w:gridCol w:w="1485"/>
        <w:gridCol w:w="1721"/>
      </w:tblGrid>
      <w:tr w:rsidR="00C9612C" w14:paraId="09084F47" w14:textId="48BBD4B0" w:rsidTr="00190290">
        <w:tc>
          <w:tcPr>
            <w:tcW w:w="846" w:type="dxa"/>
            <w:shd w:val="clear" w:color="auto" w:fill="E2EFD9" w:themeFill="accent6" w:themeFillTint="33"/>
          </w:tcPr>
          <w:p w14:paraId="2BB30D96" w14:textId="34D6D6C3" w:rsidR="002F4C92" w:rsidRPr="00772474" w:rsidRDefault="002F4C92" w:rsidP="00772474">
            <w:pPr>
              <w:jc w:val="center"/>
              <w:rPr>
                <w:rFonts w:cstheme="minorHAnsi"/>
                <w:b/>
                <w:bCs/>
                <w:sz w:val="16"/>
                <w:szCs w:val="16"/>
              </w:rPr>
            </w:pPr>
            <w:bookmarkStart w:id="0" w:name="_Hlk164698708"/>
            <w:r w:rsidRPr="00772474">
              <w:rPr>
                <w:rFonts w:cstheme="minorHAnsi"/>
                <w:b/>
                <w:bCs/>
                <w:sz w:val="16"/>
                <w:szCs w:val="16"/>
              </w:rPr>
              <w:t>Location</w:t>
            </w:r>
          </w:p>
        </w:tc>
        <w:tc>
          <w:tcPr>
            <w:tcW w:w="1134" w:type="dxa"/>
            <w:shd w:val="clear" w:color="auto" w:fill="E2EFD9" w:themeFill="accent6" w:themeFillTint="33"/>
          </w:tcPr>
          <w:p w14:paraId="0F1CFB5A" w14:textId="00E65F86" w:rsidR="002F4C92" w:rsidRPr="00772474" w:rsidRDefault="002F4C92" w:rsidP="00772474">
            <w:pPr>
              <w:jc w:val="center"/>
              <w:rPr>
                <w:rFonts w:cstheme="minorHAnsi"/>
                <w:b/>
                <w:bCs/>
                <w:sz w:val="16"/>
                <w:szCs w:val="16"/>
              </w:rPr>
            </w:pPr>
            <w:r w:rsidRPr="00772474">
              <w:rPr>
                <w:rFonts w:cstheme="minorHAnsi"/>
                <w:b/>
                <w:bCs/>
                <w:sz w:val="16"/>
                <w:szCs w:val="16"/>
              </w:rPr>
              <w:t>Action N</w:t>
            </w:r>
            <w:r w:rsidR="00F25649">
              <w:rPr>
                <w:rFonts w:cstheme="minorHAnsi"/>
                <w:b/>
                <w:bCs/>
                <w:sz w:val="16"/>
                <w:szCs w:val="16"/>
              </w:rPr>
              <w:t>umber</w:t>
            </w:r>
          </w:p>
        </w:tc>
        <w:tc>
          <w:tcPr>
            <w:tcW w:w="1796" w:type="dxa"/>
            <w:shd w:val="clear" w:color="auto" w:fill="E2EFD9" w:themeFill="accent6" w:themeFillTint="33"/>
          </w:tcPr>
          <w:p w14:paraId="65E36696" w14:textId="7C9CA75A" w:rsidR="002F4C92" w:rsidRPr="00772474" w:rsidRDefault="002F4C92" w:rsidP="00772474">
            <w:pPr>
              <w:jc w:val="center"/>
              <w:rPr>
                <w:rFonts w:cstheme="minorHAnsi"/>
                <w:b/>
                <w:bCs/>
                <w:sz w:val="16"/>
                <w:szCs w:val="16"/>
              </w:rPr>
            </w:pPr>
            <w:r w:rsidRPr="00772474">
              <w:rPr>
                <w:rFonts w:cstheme="minorHAnsi"/>
                <w:b/>
                <w:bCs/>
                <w:sz w:val="16"/>
                <w:szCs w:val="16"/>
              </w:rPr>
              <w:t>Risk identified</w:t>
            </w:r>
          </w:p>
        </w:tc>
        <w:tc>
          <w:tcPr>
            <w:tcW w:w="1701" w:type="dxa"/>
            <w:shd w:val="clear" w:color="auto" w:fill="E2EFD9" w:themeFill="accent6" w:themeFillTint="33"/>
          </w:tcPr>
          <w:p w14:paraId="5FE37FDA" w14:textId="2D4FF01A" w:rsidR="002F4C92" w:rsidRPr="00772474" w:rsidRDefault="002F4C92" w:rsidP="00772474">
            <w:pPr>
              <w:jc w:val="center"/>
              <w:rPr>
                <w:rFonts w:cstheme="minorHAnsi"/>
                <w:b/>
                <w:bCs/>
                <w:sz w:val="16"/>
                <w:szCs w:val="16"/>
              </w:rPr>
            </w:pPr>
            <w:r w:rsidRPr="00772474">
              <w:rPr>
                <w:rFonts w:cstheme="minorHAnsi"/>
                <w:b/>
                <w:bCs/>
                <w:sz w:val="16"/>
                <w:szCs w:val="16"/>
              </w:rPr>
              <w:t>Who might be harmed &amp; how?</w:t>
            </w:r>
          </w:p>
        </w:tc>
        <w:tc>
          <w:tcPr>
            <w:tcW w:w="1559" w:type="dxa"/>
            <w:shd w:val="clear" w:color="auto" w:fill="E2EFD9" w:themeFill="accent6" w:themeFillTint="33"/>
          </w:tcPr>
          <w:p w14:paraId="35ACB599" w14:textId="4BF6A3F4" w:rsidR="002F4C92" w:rsidRPr="00772474" w:rsidRDefault="002F4C92" w:rsidP="00772474">
            <w:pPr>
              <w:jc w:val="center"/>
              <w:rPr>
                <w:rFonts w:cstheme="minorHAnsi"/>
                <w:b/>
                <w:bCs/>
                <w:sz w:val="16"/>
                <w:szCs w:val="16"/>
              </w:rPr>
            </w:pPr>
            <w:r w:rsidRPr="00772474">
              <w:rPr>
                <w:rFonts w:cstheme="minorHAnsi"/>
                <w:b/>
                <w:bCs/>
                <w:sz w:val="16"/>
                <w:szCs w:val="16"/>
              </w:rPr>
              <w:t>Action description</w:t>
            </w:r>
          </w:p>
        </w:tc>
        <w:tc>
          <w:tcPr>
            <w:tcW w:w="992" w:type="dxa"/>
            <w:shd w:val="clear" w:color="auto" w:fill="E2EFD9" w:themeFill="accent6" w:themeFillTint="33"/>
          </w:tcPr>
          <w:p w14:paraId="3DBF7B89" w14:textId="086E8D55" w:rsidR="002F4C92" w:rsidRPr="00772474" w:rsidRDefault="002F4C92" w:rsidP="00772474">
            <w:pPr>
              <w:jc w:val="center"/>
              <w:rPr>
                <w:rFonts w:cstheme="minorHAnsi"/>
                <w:b/>
                <w:bCs/>
                <w:sz w:val="16"/>
                <w:szCs w:val="16"/>
              </w:rPr>
            </w:pPr>
            <w:r w:rsidRPr="00772474">
              <w:rPr>
                <w:rFonts w:cstheme="minorHAnsi"/>
                <w:b/>
                <w:bCs/>
                <w:sz w:val="16"/>
                <w:szCs w:val="16"/>
              </w:rPr>
              <w:t>Action by who?</w:t>
            </w:r>
          </w:p>
        </w:tc>
        <w:tc>
          <w:tcPr>
            <w:tcW w:w="1101" w:type="dxa"/>
            <w:shd w:val="clear" w:color="auto" w:fill="E2EFD9" w:themeFill="accent6" w:themeFillTint="33"/>
          </w:tcPr>
          <w:p w14:paraId="75F2FF26" w14:textId="26E8B65C" w:rsidR="002F4C92" w:rsidRPr="00772474" w:rsidRDefault="002F4C92" w:rsidP="00772474">
            <w:pPr>
              <w:jc w:val="center"/>
              <w:rPr>
                <w:rFonts w:cstheme="minorHAnsi"/>
                <w:b/>
                <w:bCs/>
                <w:sz w:val="16"/>
                <w:szCs w:val="16"/>
              </w:rPr>
            </w:pPr>
            <w:r w:rsidRPr="00772474">
              <w:rPr>
                <w:rFonts w:cstheme="minorHAnsi"/>
                <w:b/>
                <w:bCs/>
                <w:sz w:val="16"/>
                <w:szCs w:val="16"/>
              </w:rPr>
              <w:t>Action by when?</w:t>
            </w:r>
          </w:p>
        </w:tc>
        <w:tc>
          <w:tcPr>
            <w:tcW w:w="992" w:type="dxa"/>
            <w:shd w:val="clear" w:color="auto" w:fill="E2EFD9" w:themeFill="accent6" w:themeFillTint="33"/>
          </w:tcPr>
          <w:p w14:paraId="0633407B" w14:textId="3BF4B9E0" w:rsidR="002F4C92" w:rsidRPr="00772474" w:rsidRDefault="002F4C92" w:rsidP="00772474">
            <w:pPr>
              <w:jc w:val="center"/>
              <w:rPr>
                <w:rFonts w:cstheme="minorHAnsi"/>
                <w:b/>
                <w:bCs/>
                <w:sz w:val="16"/>
                <w:szCs w:val="16"/>
              </w:rPr>
            </w:pPr>
            <w:r w:rsidRPr="00772474">
              <w:rPr>
                <w:rFonts w:cstheme="minorHAnsi"/>
                <w:b/>
                <w:bCs/>
                <w:sz w:val="16"/>
                <w:szCs w:val="16"/>
              </w:rPr>
              <w:t>Progress</w:t>
            </w:r>
          </w:p>
        </w:tc>
        <w:tc>
          <w:tcPr>
            <w:tcW w:w="1621" w:type="dxa"/>
            <w:shd w:val="clear" w:color="auto" w:fill="E2EFD9" w:themeFill="accent6" w:themeFillTint="33"/>
          </w:tcPr>
          <w:p w14:paraId="773D62E8" w14:textId="11CFB4DE" w:rsidR="002F4C92" w:rsidRPr="00772474" w:rsidRDefault="002F4C92" w:rsidP="00772474">
            <w:pPr>
              <w:jc w:val="center"/>
              <w:rPr>
                <w:rFonts w:cstheme="minorHAnsi"/>
                <w:b/>
                <w:bCs/>
                <w:sz w:val="16"/>
                <w:szCs w:val="16"/>
              </w:rPr>
            </w:pPr>
            <w:r w:rsidRPr="00772474">
              <w:rPr>
                <w:rFonts w:cstheme="minorHAnsi"/>
                <w:b/>
                <w:bCs/>
                <w:sz w:val="16"/>
                <w:szCs w:val="16"/>
              </w:rPr>
              <w:t>Notes</w:t>
            </w:r>
          </w:p>
        </w:tc>
        <w:tc>
          <w:tcPr>
            <w:tcW w:w="1843" w:type="dxa"/>
            <w:shd w:val="clear" w:color="auto" w:fill="E2EFD9" w:themeFill="accent6" w:themeFillTint="33"/>
          </w:tcPr>
          <w:p w14:paraId="68DB4531" w14:textId="1C0C78E0" w:rsidR="002F4C92" w:rsidRPr="00772474" w:rsidRDefault="002F4C92" w:rsidP="00772474">
            <w:pPr>
              <w:jc w:val="center"/>
              <w:rPr>
                <w:rFonts w:cstheme="minorHAnsi"/>
                <w:b/>
                <w:bCs/>
                <w:sz w:val="16"/>
                <w:szCs w:val="16"/>
              </w:rPr>
            </w:pPr>
            <w:r w:rsidRPr="00772474">
              <w:rPr>
                <w:rFonts w:cstheme="minorHAnsi"/>
                <w:b/>
                <w:bCs/>
                <w:sz w:val="16"/>
                <w:szCs w:val="16"/>
              </w:rPr>
              <w:t>Status</w:t>
            </w:r>
          </w:p>
        </w:tc>
      </w:tr>
      <w:bookmarkEnd w:id="0"/>
      <w:tr w:rsidR="00536B3B" w14:paraId="1561608E" w14:textId="3EFA6029" w:rsidTr="00190290">
        <w:tc>
          <w:tcPr>
            <w:tcW w:w="846" w:type="dxa"/>
          </w:tcPr>
          <w:p w14:paraId="2AAA2B73" w14:textId="77777777" w:rsidR="00536B3B" w:rsidRPr="00340678" w:rsidRDefault="00536B3B" w:rsidP="00536B3B">
            <w:pPr>
              <w:rPr>
                <w:rFonts w:cstheme="minorHAnsi"/>
                <w:sz w:val="16"/>
                <w:szCs w:val="16"/>
              </w:rPr>
            </w:pPr>
          </w:p>
        </w:tc>
        <w:tc>
          <w:tcPr>
            <w:tcW w:w="1134" w:type="dxa"/>
          </w:tcPr>
          <w:p w14:paraId="693F3772" w14:textId="1C12572A" w:rsidR="00536B3B" w:rsidRPr="0078300C" w:rsidRDefault="00536B3B" w:rsidP="00536B3B">
            <w:pPr>
              <w:rPr>
                <w:rFonts w:cstheme="minorHAnsi"/>
                <w:b/>
                <w:bCs/>
                <w:sz w:val="16"/>
                <w:szCs w:val="16"/>
              </w:rPr>
            </w:pPr>
            <w:r w:rsidRPr="0078300C">
              <w:rPr>
                <w:rFonts w:cstheme="minorHAnsi"/>
                <w:b/>
                <w:bCs/>
                <w:sz w:val="16"/>
                <w:szCs w:val="16"/>
              </w:rPr>
              <w:t>RA-01</w:t>
            </w:r>
          </w:p>
          <w:p w14:paraId="3EC184DF" w14:textId="77777777" w:rsidR="00536B3B" w:rsidRPr="0078300C" w:rsidRDefault="00536B3B" w:rsidP="00536B3B">
            <w:pPr>
              <w:rPr>
                <w:rFonts w:cstheme="minorHAnsi"/>
                <w:b/>
                <w:bCs/>
                <w:sz w:val="16"/>
                <w:szCs w:val="16"/>
              </w:rPr>
            </w:pPr>
          </w:p>
          <w:p w14:paraId="5D51B3DE" w14:textId="24F10760" w:rsidR="00536B3B" w:rsidRPr="00340678" w:rsidRDefault="00536B3B" w:rsidP="00536B3B">
            <w:pPr>
              <w:rPr>
                <w:rFonts w:cstheme="minorHAnsi"/>
                <w:sz w:val="16"/>
                <w:szCs w:val="16"/>
              </w:rPr>
            </w:pPr>
            <w:r w:rsidRPr="0078300C">
              <w:rPr>
                <w:rFonts w:cstheme="minorHAnsi"/>
                <w:b/>
                <w:bCs/>
                <w:sz w:val="16"/>
                <w:szCs w:val="16"/>
              </w:rPr>
              <w:t>Replacing &amp; disposing clinical waste sacks</w:t>
            </w:r>
          </w:p>
        </w:tc>
        <w:tc>
          <w:tcPr>
            <w:tcW w:w="1796" w:type="dxa"/>
          </w:tcPr>
          <w:p w14:paraId="223A3B97" w14:textId="77777777" w:rsidR="00536B3B" w:rsidRPr="00340678" w:rsidRDefault="00536B3B" w:rsidP="00536B3B">
            <w:pPr>
              <w:rPr>
                <w:rFonts w:eastAsia="Times New Roman" w:cstheme="minorHAnsi"/>
                <w:color w:val="000000"/>
                <w:kern w:val="0"/>
                <w:sz w:val="16"/>
                <w:szCs w:val="16"/>
                <w:lang w:eastAsia="en-GB"/>
                <w14:ligatures w14:val="none"/>
              </w:rPr>
            </w:pPr>
            <w:r w:rsidRPr="00340678">
              <w:rPr>
                <w:rFonts w:eastAsia="Times New Roman" w:cstheme="minorHAnsi"/>
                <w:color w:val="000000"/>
                <w:kern w:val="0"/>
                <w:sz w:val="16"/>
                <w:szCs w:val="16"/>
                <w:lang w:eastAsia="en-GB"/>
                <w14:ligatures w14:val="none"/>
              </w:rPr>
              <w:t xml:space="preserve">When replacing and then disposing of clinical waste sacks, were a used sharp to have been placed in error in the yellow sack during the disposal process, a person may inadvertently sustain a sharp’s injury, potentially resulting in a BBV.  </w:t>
            </w:r>
          </w:p>
          <w:p w14:paraId="226E245E" w14:textId="77777777" w:rsidR="00536B3B" w:rsidRPr="00340678" w:rsidRDefault="00536B3B" w:rsidP="00536B3B">
            <w:pPr>
              <w:rPr>
                <w:rFonts w:cstheme="minorHAnsi"/>
                <w:sz w:val="16"/>
                <w:szCs w:val="16"/>
              </w:rPr>
            </w:pPr>
          </w:p>
        </w:tc>
        <w:tc>
          <w:tcPr>
            <w:tcW w:w="1701" w:type="dxa"/>
          </w:tcPr>
          <w:p w14:paraId="7675E005" w14:textId="1460D7FA" w:rsidR="00536B3B" w:rsidRPr="00340678" w:rsidRDefault="00536B3B" w:rsidP="00536B3B">
            <w:pPr>
              <w:rPr>
                <w:rFonts w:cstheme="minorHAnsi"/>
                <w:sz w:val="16"/>
                <w:szCs w:val="16"/>
              </w:rPr>
            </w:pPr>
            <w:r w:rsidRPr="002F4C92">
              <w:rPr>
                <w:rFonts w:cstheme="minorHAnsi"/>
                <w:sz w:val="16"/>
                <w:szCs w:val="16"/>
              </w:rPr>
              <w:t>Replacement of yellow sacks and removal from pedal bin frame for disposal is a frequent activity performed by practice staff including final disposal to external waste bins, and staff must follow the Clinical Waste Management Protocol &amp; Infection Control Policy and Guidelines.</w:t>
            </w:r>
          </w:p>
        </w:tc>
        <w:tc>
          <w:tcPr>
            <w:tcW w:w="1559" w:type="dxa"/>
          </w:tcPr>
          <w:p w14:paraId="7227990F" w14:textId="77777777" w:rsidR="00536B3B" w:rsidRDefault="00536B3B" w:rsidP="00536B3B">
            <w:pPr>
              <w:rPr>
                <w:rFonts w:cstheme="minorHAnsi"/>
                <w:sz w:val="16"/>
                <w:szCs w:val="16"/>
              </w:rPr>
            </w:pPr>
            <w:r w:rsidRPr="002F4C92">
              <w:rPr>
                <w:rFonts w:cstheme="minorHAnsi"/>
                <w:sz w:val="16"/>
                <w:szCs w:val="16"/>
              </w:rPr>
              <w:t>To identify/</w:t>
            </w:r>
            <w:r>
              <w:rPr>
                <w:rFonts w:cstheme="minorHAnsi"/>
                <w:sz w:val="16"/>
                <w:szCs w:val="16"/>
              </w:rPr>
              <w:t xml:space="preserve"> </w:t>
            </w:r>
            <w:r w:rsidRPr="002F4C92">
              <w:rPr>
                <w:rFonts w:cstheme="minorHAnsi"/>
                <w:sz w:val="16"/>
                <w:szCs w:val="16"/>
              </w:rPr>
              <w:t xml:space="preserve">provide suitable refresher training for all staff members in clinical waste management and safe sharps disposal.    </w:t>
            </w:r>
          </w:p>
          <w:p w14:paraId="32628695" w14:textId="7A742EF7" w:rsidR="00536B3B" w:rsidRPr="002F4C92" w:rsidRDefault="00536B3B" w:rsidP="00536B3B">
            <w:pPr>
              <w:rPr>
                <w:rFonts w:cstheme="minorHAnsi"/>
                <w:sz w:val="16"/>
                <w:szCs w:val="16"/>
              </w:rPr>
            </w:pPr>
            <w:r w:rsidRPr="002F4C92">
              <w:rPr>
                <w:rFonts w:cstheme="minorHAnsi"/>
                <w:sz w:val="16"/>
                <w:szCs w:val="16"/>
              </w:rPr>
              <w:t xml:space="preserve">                              </w:t>
            </w:r>
            <w:r>
              <w:rPr>
                <w:rFonts w:cstheme="minorHAnsi"/>
                <w:sz w:val="16"/>
                <w:szCs w:val="16"/>
              </w:rPr>
              <w:t xml:space="preserve">   </w:t>
            </w:r>
            <w:r w:rsidRPr="002F4C92">
              <w:rPr>
                <w:rFonts w:cstheme="minorHAnsi"/>
                <w:sz w:val="16"/>
                <w:szCs w:val="16"/>
              </w:rPr>
              <w:t xml:space="preserve"> To undertake a review of PPE type, provision usage, </w:t>
            </w:r>
            <w:proofErr w:type="gramStart"/>
            <w:r w:rsidRPr="002F4C92">
              <w:rPr>
                <w:rFonts w:cstheme="minorHAnsi"/>
                <w:sz w:val="16"/>
                <w:szCs w:val="16"/>
              </w:rPr>
              <w:t>availability</w:t>
            </w:r>
            <w:proofErr w:type="gramEnd"/>
            <w:r w:rsidRPr="002F4C92">
              <w:rPr>
                <w:rFonts w:cstheme="minorHAnsi"/>
                <w:sz w:val="16"/>
                <w:szCs w:val="16"/>
              </w:rPr>
              <w:t xml:space="preserve"> and general precautions for this task.</w:t>
            </w:r>
          </w:p>
          <w:p w14:paraId="08D1C771" w14:textId="77777777" w:rsidR="00536B3B" w:rsidRPr="002F4C92" w:rsidRDefault="00536B3B" w:rsidP="00536B3B">
            <w:pPr>
              <w:rPr>
                <w:rFonts w:cstheme="minorHAnsi"/>
                <w:sz w:val="16"/>
                <w:szCs w:val="16"/>
              </w:rPr>
            </w:pPr>
          </w:p>
          <w:p w14:paraId="232010A9" w14:textId="72DCEE33" w:rsidR="00536B3B" w:rsidRPr="00340678" w:rsidRDefault="00536B3B" w:rsidP="00536B3B">
            <w:pPr>
              <w:rPr>
                <w:rFonts w:cstheme="minorHAnsi"/>
                <w:sz w:val="16"/>
                <w:szCs w:val="16"/>
              </w:rPr>
            </w:pPr>
            <w:r w:rsidRPr="002F4C92">
              <w:rPr>
                <w:rFonts w:cstheme="minorHAnsi"/>
                <w:sz w:val="16"/>
                <w:szCs w:val="16"/>
              </w:rPr>
              <w:t>Regular infection prevention control audit</w:t>
            </w:r>
          </w:p>
        </w:tc>
        <w:tc>
          <w:tcPr>
            <w:tcW w:w="992" w:type="dxa"/>
          </w:tcPr>
          <w:p w14:paraId="716D9C4B" w14:textId="77777777" w:rsidR="00536B3B" w:rsidRDefault="00536B3B" w:rsidP="00536B3B">
            <w:pPr>
              <w:rPr>
                <w:rFonts w:cstheme="minorHAnsi"/>
                <w:sz w:val="16"/>
                <w:szCs w:val="16"/>
              </w:rPr>
            </w:pPr>
            <w:r>
              <w:rPr>
                <w:rFonts w:cstheme="minorHAnsi"/>
                <w:sz w:val="16"/>
                <w:szCs w:val="16"/>
              </w:rPr>
              <w:t>Practice Manager</w:t>
            </w:r>
          </w:p>
          <w:p w14:paraId="66BDA5FE" w14:textId="77777777" w:rsidR="00536B3B" w:rsidRDefault="00536B3B" w:rsidP="00536B3B">
            <w:pPr>
              <w:rPr>
                <w:rFonts w:cstheme="minorHAnsi"/>
                <w:sz w:val="16"/>
                <w:szCs w:val="16"/>
              </w:rPr>
            </w:pPr>
          </w:p>
          <w:p w14:paraId="59535C09" w14:textId="77777777" w:rsidR="00536B3B" w:rsidRDefault="00536B3B" w:rsidP="00536B3B">
            <w:pPr>
              <w:rPr>
                <w:rFonts w:cstheme="minorHAnsi"/>
                <w:sz w:val="16"/>
                <w:szCs w:val="16"/>
              </w:rPr>
            </w:pPr>
          </w:p>
          <w:p w14:paraId="5D305B13" w14:textId="77777777" w:rsidR="00536B3B" w:rsidRDefault="00536B3B" w:rsidP="00536B3B">
            <w:pPr>
              <w:rPr>
                <w:rFonts w:cstheme="minorHAnsi"/>
                <w:sz w:val="16"/>
                <w:szCs w:val="16"/>
              </w:rPr>
            </w:pPr>
          </w:p>
          <w:p w14:paraId="08AB9979" w14:textId="77777777" w:rsidR="00536B3B" w:rsidRDefault="00536B3B" w:rsidP="00536B3B">
            <w:pPr>
              <w:rPr>
                <w:rFonts w:cstheme="minorHAnsi"/>
                <w:sz w:val="16"/>
                <w:szCs w:val="16"/>
              </w:rPr>
            </w:pPr>
          </w:p>
          <w:p w14:paraId="2F9BEA9E" w14:textId="77777777" w:rsidR="00536B3B" w:rsidRDefault="00536B3B" w:rsidP="00536B3B">
            <w:pPr>
              <w:rPr>
                <w:rFonts w:cstheme="minorHAnsi"/>
                <w:sz w:val="16"/>
                <w:szCs w:val="16"/>
              </w:rPr>
            </w:pPr>
          </w:p>
          <w:p w14:paraId="73E5999C" w14:textId="77777777" w:rsidR="00536B3B" w:rsidRDefault="00536B3B" w:rsidP="00536B3B">
            <w:pPr>
              <w:rPr>
                <w:rFonts w:cstheme="minorHAnsi"/>
                <w:sz w:val="16"/>
                <w:szCs w:val="16"/>
              </w:rPr>
            </w:pPr>
          </w:p>
          <w:p w14:paraId="0350019D" w14:textId="79F8C1A5" w:rsidR="00536B3B" w:rsidRDefault="00536B3B" w:rsidP="00536B3B">
            <w:pPr>
              <w:rPr>
                <w:rFonts w:cstheme="minorHAnsi"/>
                <w:sz w:val="16"/>
                <w:szCs w:val="16"/>
              </w:rPr>
            </w:pPr>
            <w:r>
              <w:rPr>
                <w:rFonts w:cstheme="minorHAnsi"/>
                <w:sz w:val="16"/>
                <w:szCs w:val="16"/>
              </w:rPr>
              <w:t>Practice Manager</w:t>
            </w:r>
          </w:p>
          <w:p w14:paraId="79DF2764" w14:textId="77777777" w:rsidR="00536B3B" w:rsidRDefault="00536B3B" w:rsidP="00536B3B">
            <w:pPr>
              <w:rPr>
                <w:rFonts w:cstheme="minorHAnsi"/>
                <w:sz w:val="16"/>
                <w:szCs w:val="16"/>
              </w:rPr>
            </w:pPr>
          </w:p>
          <w:p w14:paraId="243E8388" w14:textId="77777777" w:rsidR="00536B3B" w:rsidRDefault="00536B3B" w:rsidP="00536B3B">
            <w:pPr>
              <w:rPr>
                <w:rFonts w:cstheme="minorHAnsi"/>
                <w:sz w:val="16"/>
                <w:szCs w:val="16"/>
              </w:rPr>
            </w:pPr>
          </w:p>
          <w:p w14:paraId="3C4F483A" w14:textId="77777777" w:rsidR="00536B3B" w:rsidRDefault="00536B3B" w:rsidP="00536B3B">
            <w:pPr>
              <w:rPr>
                <w:rFonts w:cstheme="minorHAnsi"/>
                <w:sz w:val="16"/>
                <w:szCs w:val="16"/>
              </w:rPr>
            </w:pPr>
          </w:p>
          <w:p w14:paraId="3DBCE3AA" w14:textId="77777777" w:rsidR="00536B3B" w:rsidRDefault="00536B3B" w:rsidP="00536B3B">
            <w:pPr>
              <w:rPr>
                <w:rFonts w:cstheme="minorHAnsi"/>
                <w:sz w:val="16"/>
                <w:szCs w:val="16"/>
              </w:rPr>
            </w:pPr>
          </w:p>
          <w:p w14:paraId="725E2037" w14:textId="77777777" w:rsidR="00536B3B" w:rsidRDefault="00536B3B" w:rsidP="00536B3B">
            <w:pPr>
              <w:rPr>
                <w:rFonts w:cstheme="minorHAnsi"/>
                <w:sz w:val="16"/>
                <w:szCs w:val="16"/>
              </w:rPr>
            </w:pPr>
          </w:p>
          <w:p w14:paraId="6FF30589" w14:textId="77777777" w:rsidR="00536B3B" w:rsidRDefault="00536B3B" w:rsidP="00536B3B">
            <w:pPr>
              <w:rPr>
                <w:rFonts w:cstheme="minorHAnsi"/>
                <w:sz w:val="16"/>
                <w:szCs w:val="16"/>
              </w:rPr>
            </w:pPr>
            <w:r>
              <w:rPr>
                <w:rFonts w:cstheme="minorHAnsi"/>
                <w:sz w:val="16"/>
                <w:szCs w:val="16"/>
              </w:rPr>
              <w:t xml:space="preserve">IPC </w:t>
            </w:r>
            <w:proofErr w:type="gramStart"/>
            <w:r>
              <w:rPr>
                <w:rFonts w:cstheme="minorHAnsi"/>
                <w:sz w:val="16"/>
                <w:szCs w:val="16"/>
              </w:rPr>
              <w:t>lead</w:t>
            </w:r>
            <w:proofErr w:type="gramEnd"/>
          </w:p>
          <w:p w14:paraId="202BEC27" w14:textId="0B96E2AA" w:rsidR="00536B3B" w:rsidRPr="00340678" w:rsidRDefault="00536B3B" w:rsidP="00536B3B">
            <w:pPr>
              <w:rPr>
                <w:rFonts w:cstheme="minorHAnsi"/>
                <w:sz w:val="16"/>
                <w:szCs w:val="16"/>
              </w:rPr>
            </w:pPr>
            <w:r>
              <w:rPr>
                <w:rFonts w:cstheme="minorHAnsi"/>
                <w:sz w:val="16"/>
                <w:szCs w:val="16"/>
              </w:rPr>
              <w:t>(Wendy Mayne)</w:t>
            </w:r>
          </w:p>
        </w:tc>
        <w:tc>
          <w:tcPr>
            <w:tcW w:w="1101" w:type="dxa"/>
          </w:tcPr>
          <w:p w14:paraId="500F55F4" w14:textId="7A4B4E76" w:rsidR="00536B3B" w:rsidRPr="00340678" w:rsidRDefault="00536B3B" w:rsidP="00536B3B">
            <w:pPr>
              <w:rPr>
                <w:rFonts w:cstheme="minorHAnsi"/>
                <w:sz w:val="16"/>
                <w:szCs w:val="16"/>
              </w:rPr>
            </w:pPr>
          </w:p>
        </w:tc>
        <w:tc>
          <w:tcPr>
            <w:tcW w:w="992" w:type="dxa"/>
          </w:tcPr>
          <w:p w14:paraId="77615DE9" w14:textId="7BAC6799" w:rsidR="00536B3B" w:rsidRPr="00340678" w:rsidRDefault="00536B3B" w:rsidP="00536B3B">
            <w:pPr>
              <w:rPr>
                <w:rFonts w:cstheme="minorHAnsi"/>
                <w:sz w:val="16"/>
                <w:szCs w:val="16"/>
              </w:rPr>
            </w:pPr>
          </w:p>
        </w:tc>
        <w:tc>
          <w:tcPr>
            <w:tcW w:w="1621" w:type="dxa"/>
          </w:tcPr>
          <w:p w14:paraId="6D5C9F8A" w14:textId="38097783" w:rsidR="00536B3B" w:rsidRPr="00340678" w:rsidRDefault="00536B3B" w:rsidP="00536B3B">
            <w:pPr>
              <w:rPr>
                <w:rFonts w:cstheme="minorHAnsi"/>
                <w:sz w:val="16"/>
                <w:szCs w:val="16"/>
              </w:rPr>
            </w:pPr>
            <w:r>
              <w:rPr>
                <w:rFonts w:cstheme="minorHAnsi"/>
                <w:sz w:val="16"/>
                <w:szCs w:val="16"/>
              </w:rPr>
              <w:t xml:space="preserve">Risk </w:t>
            </w:r>
            <w:r w:rsidR="001E151F">
              <w:rPr>
                <w:rFonts w:cstheme="minorHAnsi"/>
                <w:sz w:val="16"/>
                <w:szCs w:val="16"/>
              </w:rPr>
              <w:t xml:space="preserve">rating is high at 12 </w:t>
            </w:r>
            <w:r w:rsidR="00D83EFF">
              <w:rPr>
                <w:rFonts w:cstheme="minorHAnsi"/>
                <w:sz w:val="16"/>
                <w:szCs w:val="16"/>
              </w:rPr>
              <w:t>(4x3)</w:t>
            </w:r>
          </w:p>
        </w:tc>
        <w:tc>
          <w:tcPr>
            <w:tcW w:w="1843" w:type="dxa"/>
          </w:tcPr>
          <w:p w14:paraId="2647EC4C" w14:textId="07D01DC0" w:rsidR="00536B3B" w:rsidRPr="00340678" w:rsidRDefault="00536B3B" w:rsidP="00536B3B">
            <w:pPr>
              <w:rPr>
                <w:rFonts w:cstheme="minorHAnsi"/>
                <w:sz w:val="16"/>
                <w:szCs w:val="16"/>
              </w:rPr>
            </w:pPr>
            <w:r>
              <w:rPr>
                <w:rFonts w:cstheme="minorHAnsi"/>
                <w:sz w:val="16"/>
                <w:szCs w:val="16"/>
              </w:rPr>
              <w:t xml:space="preserve">RA to be repeated in </w:t>
            </w:r>
            <w:r w:rsidR="008034F9" w:rsidRPr="0004756B">
              <w:rPr>
                <w:rFonts w:cstheme="minorHAnsi"/>
                <w:sz w:val="16"/>
                <w:szCs w:val="16"/>
              </w:rPr>
              <w:t>February 2025</w:t>
            </w:r>
          </w:p>
        </w:tc>
      </w:tr>
      <w:tr w:rsidR="0060178D" w14:paraId="4A052F81" w14:textId="77777777" w:rsidTr="00190290">
        <w:tc>
          <w:tcPr>
            <w:tcW w:w="846" w:type="dxa"/>
          </w:tcPr>
          <w:p w14:paraId="43597F40" w14:textId="77777777" w:rsidR="0060178D" w:rsidRPr="00340678" w:rsidRDefault="0060178D" w:rsidP="0060178D">
            <w:pPr>
              <w:rPr>
                <w:rFonts w:cstheme="minorHAnsi"/>
                <w:sz w:val="16"/>
                <w:szCs w:val="16"/>
              </w:rPr>
            </w:pPr>
          </w:p>
        </w:tc>
        <w:tc>
          <w:tcPr>
            <w:tcW w:w="1134" w:type="dxa"/>
          </w:tcPr>
          <w:p w14:paraId="614D497C" w14:textId="77777777" w:rsidR="0060178D" w:rsidRDefault="0060178D" w:rsidP="0060178D">
            <w:pPr>
              <w:rPr>
                <w:rFonts w:cstheme="minorHAnsi"/>
                <w:b/>
                <w:bCs/>
                <w:sz w:val="16"/>
                <w:szCs w:val="16"/>
              </w:rPr>
            </w:pPr>
            <w:r>
              <w:rPr>
                <w:rFonts w:cstheme="minorHAnsi"/>
                <w:b/>
                <w:bCs/>
                <w:sz w:val="16"/>
                <w:szCs w:val="16"/>
              </w:rPr>
              <w:t xml:space="preserve">Waste management audit by </w:t>
            </w:r>
            <w:proofErr w:type="spellStart"/>
            <w:r>
              <w:rPr>
                <w:rFonts w:cstheme="minorHAnsi"/>
                <w:b/>
                <w:bCs/>
                <w:sz w:val="16"/>
                <w:szCs w:val="16"/>
              </w:rPr>
              <w:t>Anenta</w:t>
            </w:r>
            <w:proofErr w:type="spellEnd"/>
            <w:r>
              <w:rPr>
                <w:rFonts w:cstheme="minorHAnsi"/>
                <w:b/>
                <w:bCs/>
                <w:sz w:val="16"/>
                <w:szCs w:val="16"/>
              </w:rPr>
              <w:t xml:space="preserve"> Ltd</w:t>
            </w:r>
          </w:p>
          <w:p w14:paraId="6D08FE60" w14:textId="77777777" w:rsidR="0060178D" w:rsidRDefault="0060178D" w:rsidP="0060178D">
            <w:pPr>
              <w:rPr>
                <w:rFonts w:cstheme="minorHAnsi"/>
                <w:b/>
                <w:bCs/>
                <w:sz w:val="16"/>
                <w:szCs w:val="16"/>
              </w:rPr>
            </w:pPr>
            <w:r>
              <w:rPr>
                <w:rFonts w:cstheme="minorHAnsi"/>
                <w:b/>
                <w:bCs/>
                <w:sz w:val="16"/>
                <w:szCs w:val="16"/>
              </w:rPr>
              <w:t>(Appointed Waste Management agent for NHS England)</w:t>
            </w:r>
          </w:p>
          <w:p w14:paraId="5B739F67" w14:textId="77777777" w:rsidR="0060178D" w:rsidRPr="0078300C" w:rsidRDefault="0060178D" w:rsidP="0060178D">
            <w:pPr>
              <w:rPr>
                <w:rFonts w:cstheme="minorHAnsi"/>
                <w:b/>
                <w:bCs/>
                <w:sz w:val="16"/>
                <w:szCs w:val="16"/>
              </w:rPr>
            </w:pPr>
          </w:p>
        </w:tc>
        <w:tc>
          <w:tcPr>
            <w:tcW w:w="1796" w:type="dxa"/>
          </w:tcPr>
          <w:p w14:paraId="0D138B09" w14:textId="77777777" w:rsidR="0060178D" w:rsidRDefault="0060178D" w:rsidP="0060178D">
            <w:pPr>
              <w:rPr>
                <w:rFonts w:cstheme="minorHAnsi"/>
                <w:sz w:val="16"/>
                <w:szCs w:val="16"/>
              </w:rPr>
            </w:pPr>
            <w:r>
              <w:rPr>
                <w:rFonts w:cstheme="minorHAnsi"/>
                <w:sz w:val="16"/>
                <w:szCs w:val="16"/>
              </w:rPr>
              <w:t>-Waste management induction training for new staff</w:t>
            </w:r>
          </w:p>
          <w:p w14:paraId="41C989F2" w14:textId="77777777" w:rsidR="0060178D" w:rsidRDefault="0060178D" w:rsidP="0060178D">
            <w:pPr>
              <w:rPr>
                <w:rFonts w:cstheme="minorHAnsi"/>
                <w:sz w:val="16"/>
                <w:szCs w:val="16"/>
              </w:rPr>
            </w:pPr>
            <w:r>
              <w:rPr>
                <w:rFonts w:cstheme="minorHAnsi"/>
                <w:sz w:val="16"/>
                <w:szCs w:val="16"/>
              </w:rPr>
              <w:t>-Ensure all clinical containers are clearly labelled</w:t>
            </w:r>
          </w:p>
          <w:p w14:paraId="7DB7147F" w14:textId="6BBDF329" w:rsidR="0060178D" w:rsidRPr="00340678" w:rsidRDefault="0060178D" w:rsidP="0060178D">
            <w:pPr>
              <w:rPr>
                <w:rFonts w:eastAsia="Times New Roman" w:cstheme="minorHAnsi"/>
                <w:color w:val="000000"/>
                <w:kern w:val="0"/>
                <w:sz w:val="16"/>
                <w:szCs w:val="16"/>
                <w:lang w:eastAsia="en-GB"/>
                <w14:ligatures w14:val="none"/>
              </w:rPr>
            </w:pPr>
            <w:r>
              <w:rPr>
                <w:rFonts w:cstheme="minorHAnsi"/>
                <w:sz w:val="16"/>
                <w:szCs w:val="16"/>
              </w:rPr>
              <w:t xml:space="preserve">-Importance of waste segregation handling </w:t>
            </w:r>
          </w:p>
        </w:tc>
        <w:tc>
          <w:tcPr>
            <w:tcW w:w="1701" w:type="dxa"/>
          </w:tcPr>
          <w:p w14:paraId="739A436B" w14:textId="77777777" w:rsidR="0060178D" w:rsidRPr="002F4C92" w:rsidRDefault="0060178D" w:rsidP="0060178D">
            <w:pPr>
              <w:rPr>
                <w:rFonts w:cstheme="minorHAnsi"/>
                <w:sz w:val="16"/>
                <w:szCs w:val="16"/>
              </w:rPr>
            </w:pPr>
          </w:p>
        </w:tc>
        <w:tc>
          <w:tcPr>
            <w:tcW w:w="1559" w:type="dxa"/>
          </w:tcPr>
          <w:p w14:paraId="001966AC" w14:textId="0BFE3F59" w:rsidR="0060178D" w:rsidRPr="002F4C92" w:rsidRDefault="0060178D" w:rsidP="0060178D">
            <w:pPr>
              <w:rPr>
                <w:rFonts w:cstheme="minorHAnsi"/>
                <w:sz w:val="16"/>
                <w:szCs w:val="16"/>
              </w:rPr>
            </w:pPr>
            <w:r>
              <w:rPr>
                <w:rFonts w:cstheme="minorHAnsi"/>
                <w:sz w:val="16"/>
                <w:szCs w:val="16"/>
              </w:rPr>
              <w:t>-Ensure training provided to all new staff</w:t>
            </w:r>
          </w:p>
        </w:tc>
        <w:tc>
          <w:tcPr>
            <w:tcW w:w="992" w:type="dxa"/>
          </w:tcPr>
          <w:p w14:paraId="33D0F44D" w14:textId="77777777" w:rsidR="0060178D" w:rsidRDefault="0060178D" w:rsidP="0060178D">
            <w:pPr>
              <w:rPr>
                <w:rFonts w:cstheme="minorHAnsi"/>
                <w:sz w:val="16"/>
                <w:szCs w:val="16"/>
              </w:rPr>
            </w:pPr>
            <w:r w:rsidRPr="007259AD">
              <w:rPr>
                <w:rFonts w:cstheme="minorHAnsi"/>
                <w:sz w:val="16"/>
                <w:szCs w:val="16"/>
              </w:rPr>
              <w:t>Practice Manager</w:t>
            </w:r>
          </w:p>
          <w:p w14:paraId="723905F0" w14:textId="77777777" w:rsidR="0060178D" w:rsidRDefault="0060178D" w:rsidP="0060178D">
            <w:pPr>
              <w:rPr>
                <w:rFonts w:cstheme="minorHAnsi"/>
                <w:sz w:val="16"/>
                <w:szCs w:val="16"/>
              </w:rPr>
            </w:pPr>
          </w:p>
          <w:p w14:paraId="10A5AB79" w14:textId="77777777" w:rsidR="0060178D" w:rsidRDefault="0060178D" w:rsidP="0060178D">
            <w:pPr>
              <w:rPr>
                <w:rFonts w:cstheme="minorHAnsi"/>
                <w:sz w:val="16"/>
                <w:szCs w:val="16"/>
              </w:rPr>
            </w:pPr>
          </w:p>
          <w:p w14:paraId="69847F44" w14:textId="77777777" w:rsidR="0060178D" w:rsidRDefault="0060178D" w:rsidP="0060178D">
            <w:pPr>
              <w:rPr>
                <w:rFonts w:cstheme="minorHAnsi"/>
                <w:sz w:val="16"/>
                <w:szCs w:val="16"/>
              </w:rPr>
            </w:pPr>
          </w:p>
        </w:tc>
        <w:tc>
          <w:tcPr>
            <w:tcW w:w="1101" w:type="dxa"/>
          </w:tcPr>
          <w:p w14:paraId="1B13490B" w14:textId="3EAFE7FF" w:rsidR="0060178D" w:rsidRPr="00340678" w:rsidRDefault="0060178D" w:rsidP="0060178D">
            <w:pPr>
              <w:rPr>
                <w:rFonts w:cstheme="minorHAnsi"/>
                <w:sz w:val="16"/>
                <w:szCs w:val="16"/>
              </w:rPr>
            </w:pPr>
            <w:r>
              <w:rPr>
                <w:rFonts w:cstheme="minorHAnsi"/>
                <w:sz w:val="16"/>
                <w:szCs w:val="16"/>
              </w:rPr>
              <w:t>Action completed (?) but ongoing vigilance is important</w:t>
            </w:r>
          </w:p>
        </w:tc>
        <w:tc>
          <w:tcPr>
            <w:tcW w:w="992" w:type="dxa"/>
          </w:tcPr>
          <w:p w14:paraId="4DE5FD57" w14:textId="77777777" w:rsidR="0060178D" w:rsidRPr="00340678" w:rsidRDefault="0060178D" w:rsidP="0060178D">
            <w:pPr>
              <w:rPr>
                <w:rFonts w:cstheme="minorHAnsi"/>
                <w:sz w:val="16"/>
                <w:szCs w:val="16"/>
              </w:rPr>
            </w:pPr>
          </w:p>
        </w:tc>
        <w:tc>
          <w:tcPr>
            <w:tcW w:w="1621" w:type="dxa"/>
          </w:tcPr>
          <w:p w14:paraId="0B34E45A" w14:textId="22CEB872" w:rsidR="0060178D" w:rsidRDefault="0003772D" w:rsidP="0060178D">
            <w:pPr>
              <w:rPr>
                <w:rFonts w:cstheme="minorHAnsi"/>
                <w:sz w:val="16"/>
                <w:szCs w:val="16"/>
              </w:rPr>
            </w:pPr>
            <w:r>
              <w:rPr>
                <w:rFonts w:cstheme="minorHAnsi"/>
                <w:sz w:val="16"/>
                <w:szCs w:val="16"/>
              </w:rPr>
              <w:t>Risk assessment carried out in March 2024</w:t>
            </w:r>
          </w:p>
        </w:tc>
        <w:tc>
          <w:tcPr>
            <w:tcW w:w="1843" w:type="dxa"/>
          </w:tcPr>
          <w:p w14:paraId="0728F9D6" w14:textId="6E0097B5" w:rsidR="008034F9" w:rsidRDefault="008034F9" w:rsidP="0060178D">
            <w:pPr>
              <w:rPr>
                <w:rFonts w:cstheme="minorHAnsi"/>
                <w:sz w:val="16"/>
                <w:szCs w:val="16"/>
              </w:rPr>
            </w:pPr>
            <w:r>
              <w:rPr>
                <w:rFonts w:cstheme="minorHAnsi"/>
                <w:sz w:val="16"/>
                <w:szCs w:val="16"/>
              </w:rPr>
              <w:t xml:space="preserve">Repeat </w:t>
            </w:r>
            <w:r w:rsidR="0003772D">
              <w:rPr>
                <w:rFonts w:cstheme="minorHAnsi"/>
                <w:sz w:val="16"/>
                <w:szCs w:val="16"/>
              </w:rPr>
              <w:t xml:space="preserve">RA </w:t>
            </w:r>
            <w:r>
              <w:rPr>
                <w:rFonts w:cstheme="minorHAnsi"/>
                <w:sz w:val="16"/>
                <w:szCs w:val="16"/>
              </w:rPr>
              <w:t>in March 2025</w:t>
            </w:r>
          </w:p>
        </w:tc>
      </w:tr>
      <w:tr w:rsidR="00536B3B" w14:paraId="149C00FB" w14:textId="77777777" w:rsidTr="00190290">
        <w:tc>
          <w:tcPr>
            <w:tcW w:w="846" w:type="dxa"/>
          </w:tcPr>
          <w:p w14:paraId="079F4CEB" w14:textId="77777777" w:rsidR="00536B3B" w:rsidRPr="00340678" w:rsidRDefault="00536B3B" w:rsidP="00536B3B">
            <w:pPr>
              <w:rPr>
                <w:rFonts w:cstheme="minorHAnsi"/>
                <w:sz w:val="16"/>
                <w:szCs w:val="16"/>
              </w:rPr>
            </w:pPr>
          </w:p>
        </w:tc>
        <w:tc>
          <w:tcPr>
            <w:tcW w:w="1134" w:type="dxa"/>
          </w:tcPr>
          <w:p w14:paraId="4FB7CA55" w14:textId="3D91D7BB" w:rsidR="00536B3B" w:rsidRDefault="00536B3B" w:rsidP="00536B3B">
            <w:pPr>
              <w:rPr>
                <w:rFonts w:cstheme="minorHAnsi"/>
                <w:b/>
                <w:bCs/>
                <w:sz w:val="16"/>
                <w:szCs w:val="16"/>
              </w:rPr>
            </w:pPr>
            <w:r w:rsidRPr="0078300C">
              <w:rPr>
                <w:rFonts w:cstheme="minorHAnsi"/>
                <w:b/>
                <w:bCs/>
                <w:sz w:val="16"/>
                <w:szCs w:val="16"/>
              </w:rPr>
              <w:t>RA-0</w:t>
            </w:r>
            <w:r>
              <w:rPr>
                <w:rFonts w:cstheme="minorHAnsi"/>
                <w:b/>
                <w:bCs/>
                <w:sz w:val="16"/>
                <w:szCs w:val="16"/>
              </w:rPr>
              <w:t>2</w:t>
            </w:r>
          </w:p>
          <w:p w14:paraId="766E6EB1" w14:textId="77777777" w:rsidR="00536B3B" w:rsidRDefault="00536B3B" w:rsidP="00536B3B">
            <w:pPr>
              <w:rPr>
                <w:rFonts w:cstheme="minorHAnsi"/>
                <w:b/>
                <w:bCs/>
                <w:sz w:val="16"/>
                <w:szCs w:val="16"/>
              </w:rPr>
            </w:pPr>
          </w:p>
          <w:p w14:paraId="6DA602E2" w14:textId="14D65ACF" w:rsidR="00536B3B" w:rsidRPr="00EF37FB" w:rsidRDefault="00536B3B" w:rsidP="00536B3B">
            <w:pPr>
              <w:rPr>
                <w:rFonts w:cstheme="minorHAnsi"/>
                <w:b/>
                <w:bCs/>
                <w:sz w:val="16"/>
                <w:szCs w:val="16"/>
              </w:rPr>
            </w:pPr>
            <w:r w:rsidRPr="00EF37FB">
              <w:rPr>
                <w:rFonts w:cstheme="minorHAnsi"/>
                <w:b/>
                <w:bCs/>
                <w:sz w:val="16"/>
                <w:szCs w:val="16"/>
              </w:rPr>
              <w:t>Interacting with violent or aggressive patients</w:t>
            </w:r>
          </w:p>
          <w:p w14:paraId="05569383" w14:textId="77777777" w:rsidR="00536B3B" w:rsidRPr="0078300C" w:rsidRDefault="00536B3B" w:rsidP="00536B3B">
            <w:pPr>
              <w:rPr>
                <w:rFonts w:cstheme="minorHAnsi"/>
                <w:b/>
                <w:bCs/>
                <w:sz w:val="16"/>
                <w:szCs w:val="16"/>
              </w:rPr>
            </w:pPr>
          </w:p>
        </w:tc>
        <w:tc>
          <w:tcPr>
            <w:tcW w:w="1796" w:type="dxa"/>
          </w:tcPr>
          <w:p w14:paraId="0B46C85E" w14:textId="77777777" w:rsidR="00536B3B" w:rsidRPr="00EF37FB" w:rsidRDefault="00536B3B" w:rsidP="00536B3B">
            <w:pPr>
              <w:pStyle w:val="ListParagraph"/>
              <w:ind w:left="0"/>
              <w:rPr>
                <w:rFonts w:cstheme="minorHAnsi"/>
                <w:sz w:val="16"/>
                <w:szCs w:val="16"/>
              </w:rPr>
            </w:pPr>
            <w:r w:rsidRPr="00EF37FB">
              <w:rPr>
                <w:rFonts w:cstheme="minorHAnsi"/>
                <w:sz w:val="16"/>
                <w:szCs w:val="16"/>
              </w:rPr>
              <w:t xml:space="preserve">Interacting with members of the public/patients, were a person to be aggressive, it may result in an assault, causing moderate level of injury, e.g. broken nose. </w:t>
            </w:r>
          </w:p>
          <w:p w14:paraId="6565CEA5" w14:textId="77777777" w:rsidR="00536B3B" w:rsidRPr="00340678" w:rsidRDefault="00536B3B" w:rsidP="00536B3B">
            <w:pPr>
              <w:rPr>
                <w:rFonts w:eastAsia="Times New Roman" w:cstheme="minorHAnsi"/>
                <w:color w:val="000000"/>
                <w:kern w:val="0"/>
                <w:sz w:val="16"/>
                <w:szCs w:val="16"/>
                <w:lang w:eastAsia="en-GB"/>
                <w14:ligatures w14:val="none"/>
              </w:rPr>
            </w:pPr>
          </w:p>
        </w:tc>
        <w:tc>
          <w:tcPr>
            <w:tcW w:w="1701" w:type="dxa"/>
          </w:tcPr>
          <w:p w14:paraId="7A3BE392" w14:textId="77777777" w:rsidR="00536B3B" w:rsidRPr="00EF37FB" w:rsidRDefault="00536B3B" w:rsidP="00536B3B">
            <w:pPr>
              <w:rPr>
                <w:rFonts w:eastAsia="Times New Roman" w:cstheme="minorHAnsi"/>
                <w:kern w:val="0"/>
                <w:sz w:val="16"/>
                <w:szCs w:val="16"/>
                <w:lang w:eastAsia="en-GB"/>
                <w14:ligatures w14:val="none"/>
              </w:rPr>
            </w:pPr>
            <w:r w:rsidRPr="00EF37FB">
              <w:rPr>
                <w:rFonts w:eastAsia="Times New Roman" w:cstheme="minorHAnsi"/>
                <w:kern w:val="0"/>
                <w:sz w:val="16"/>
                <w:szCs w:val="16"/>
                <w:lang w:eastAsia="en-GB"/>
                <w14:ligatures w14:val="none"/>
              </w:rPr>
              <w:t>There have been no reported physical assaults on staff, in the last 12 months.</w:t>
            </w:r>
          </w:p>
          <w:p w14:paraId="66965A1D" w14:textId="77777777" w:rsidR="00536B3B" w:rsidRPr="00EF37FB" w:rsidRDefault="00536B3B" w:rsidP="00536B3B">
            <w:pPr>
              <w:rPr>
                <w:rFonts w:eastAsia="Times New Roman" w:cstheme="minorHAnsi"/>
                <w:kern w:val="0"/>
                <w:sz w:val="16"/>
                <w:szCs w:val="16"/>
                <w:lang w:eastAsia="en-GB"/>
                <w14:ligatures w14:val="none"/>
              </w:rPr>
            </w:pPr>
          </w:p>
          <w:p w14:paraId="310BF0F7" w14:textId="77777777" w:rsidR="00536B3B" w:rsidRPr="00EF37FB" w:rsidRDefault="00536B3B" w:rsidP="00536B3B">
            <w:pPr>
              <w:rPr>
                <w:rFonts w:eastAsia="Times New Roman" w:cstheme="minorHAnsi"/>
                <w:kern w:val="0"/>
                <w:sz w:val="16"/>
                <w:szCs w:val="16"/>
                <w:lang w:eastAsia="en-GB"/>
                <w14:ligatures w14:val="none"/>
              </w:rPr>
            </w:pPr>
            <w:r w:rsidRPr="00EF37FB">
              <w:rPr>
                <w:rFonts w:eastAsia="Times New Roman" w:cstheme="minorHAnsi"/>
                <w:kern w:val="0"/>
                <w:sz w:val="16"/>
                <w:szCs w:val="16"/>
                <w:lang w:eastAsia="en-GB"/>
                <w14:ligatures w14:val="none"/>
              </w:rPr>
              <w:t>The practice has a Violence and Aggression Policy. It also has a zero-tolerance policy</w:t>
            </w:r>
          </w:p>
          <w:p w14:paraId="3227F2D2" w14:textId="77777777" w:rsidR="00536B3B" w:rsidRPr="00EF37FB" w:rsidRDefault="00536B3B" w:rsidP="00536B3B">
            <w:pPr>
              <w:rPr>
                <w:rFonts w:eastAsia="Times New Roman" w:cstheme="minorHAnsi"/>
                <w:kern w:val="0"/>
                <w:sz w:val="16"/>
                <w:szCs w:val="16"/>
                <w:lang w:eastAsia="en-GB"/>
                <w14:ligatures w14:val="none"/>
              </w:rPr>
            </w:pPr>
          </w:p>
          <w:p w14:paraId="419B39E1" w14:textId="77777777" w:rsidR="00536B3B" w:rsidRPr="00EF37FB" w:rsidRDefault="00536B3B" w:rsidP="00536B3B">
            <w:pPr>
              <w:rPr>
                <w:rFonts w:eastAsia="Times New Roman" w:cstheme="minorHAnsi"/>
                <w:kern w:val="0"/>
                <w:sz w:val="16"/>
                <w:szCs w:val="16"/>
                <w:lang w:eastAsia="en-GB"/>
                <w14:ligatures w14:val="none"/>
              </w:rPr>
            </w:pPr>
            <w:r w:rsidRPr="00EF37FB">
              <w:rPr>
                <w:rFonts w:eastAsia="Times New Roman" w:cstheme="minorHAnsi"/>
                <w:kern w:val="0"/>
                <w:sz w:val="16"/>
                <w:szCs w:val="16"/>
                <w:lang w:eastAsia="en-GB"/>
                <w14:ligatures w14:val="none"/>
              </w:rPr>
              <w:lastRenderedPageBreak/>
              <w:t xml:space="preserve">Patients and public are periodically rude, but rarely aggressive. </w:t>
            </w:r>
          </w:p>
          <w:p w14:paraId="7B085389" w14:textId="77777777" w:rsidR="00536B3B" w:rsidRPr="00EF37FB" w:rsidRDefault="00536B3B" w:rsidP="00536B3B">
            <w:pPr>
              <w:rPr>
                <w:rFonts w:eastAsia="Times New Roman" w:cstheme="minorHAnsi"/>
                <w:kern w:val="0"/>
                <w:sz w:val="16"/>
                <w:szCs w:val="16"/>
                <w:lang w:eastAsia="en-GB"/>
                <w14:ligatures w14:val="none"/>
              </w:rPr>
            </w:pPr>
          </w:p>
          <w:p w14:paraId="0979B711" w14:textId="77777777" w:rsidR="00536B3B" w:rsidRPr="00EF37FB" w:rsidRDefault="00536B3B" w:rsidP="00536B3B">
            <w:pPr>
              <w:rPr>
                <w:rFonts w:eastAsia="Times New Roman" w:cstheme="minorHAnsi"/>
                <w:kern w:val="0"/>
                <w:sz w:val="16"/>
                <w:szCs w:val="16"/>
                <w:lang w:eastAsia="en-GB"/>
                <w14:ligatures w14:val="none"/>
              </w:rPr>
            </w:pPr>
            <w:r w:rsidRPr="00EF37FB">
              <w:rPr>
                <w:rFonts w:eastAsia="Times New Roman" w:cstheme="minorHAnsi"/>
                <w:kern w:val="0"/>
                <w:sz w:val="16"/>
                <w:szCs w:val="16"/>
                <w:lang w:eastAsia="en-GB"/>
                <w14:ligatures w14:val="none"/>
              </w:rPr>
              <w:t>Staff are professional when dealing with the public/patients.</w:t>
            </w:r>
          </w:p>
          <w:p w14:paraId="1D70CA3D" w14:textId="77777777" w:rsidR="00536B3B" w:rsidRPr="00EF37FB" w:rsidRDefault="00536B3B" w:rsidP="00536B3B">
            <w:pPr>
              <w:rPr>
                <w:rFonts w:eastAsia="Times New Roman" w:cstheme="minorHAnsi"/>
                <w:kern w:val="0"/>
                <w:sz w:val="16"/>
                <w:szCs w:val="16"/>
                <w:lang w:eastAsia="en-GB"/>
                <w14:ligatures w14:val="none"/>
              </w:rPr>
            </w:pPr>
          </w:p>
          <w:p w14:paraId="0DB589C7" w14:textId="0B0B4F72" w:rsidR="00536B3B" w:rsidRPr="00EF37FB" w:rsidRDefault="00536B3B" w:rsidP="00536B3B">
            <w:pPr>
              <w:rPr>
                <w:rFonts w:cstheme="minorHAnsi"/>
                <w:sz w:val="16"/>
                <w:szCs w:val="16"/>
              </w:rPr>
            </w:pPr>
            <w:r w:rsidRPr="00EF37FB">
              <w:rPr>
                <w:rFonts w:eastAsia="Times New Roman" w:cstheme="minorHAnsi"/>
                <w:kern w:val="0"/>
                <w:sz w:val="16"/>
                <w:szCs w:val="16"/>
                <w:lang w:eastAsia="en-GB"/>
                <w14:ligatures w14:val="none"/>
              </w:rPr>
              <w:t>Waiting times are occasionally exceeded, and can result in increased levels of complaints being made.</w:t>
            </w:r>
          </w:p>
        </w:tc>
        <w:tc>
          <w:tcPr>
            <w:tcW w:w="1559" w:type="dxa"/>
          </w:tcPr>
          <w:p w14:paraId="74A3AB7D" w14:textId="77777777" w:rsidR="00536B3B" w:rsidRPr="00EF37FB" w:rsidRDefault="00536B3B" w:rsidP="00536B3B">
            <w:pPr>
              <w:rPr>
                <w:rFonts w:eastAsia="Times New Roman" w:cstheme="minorHAnsi"/>
                <w:kern w:val="0"/>
                <w:sz w:val="16"/>
                <w:szCs w:val="16"/>
                <w:lang w:eastAsia="en-GB"/>
                <w14:ligatures w14:val="none"/>
              </w:rPr>
            </w:pPr>
            <w:r w:rsidRPr="00EF37FB">
              <w:rPr>
                <w:rFonts w:eastAsia="Times New Roman" w:cstheme="minorHAnsi"/>
                <w:kern w:val="0"/>
                <w:sz w:val="16"/>
                <w:szCs w:val="16"/>
                <w:lang w:eastAsia="en-GB"/>
                <w14:ligatures w14:val="none"/>
              </w:rPr>
              <w:lastRenderedPageBreak/>
              <w:t>To ensure that adequate information is provided to staff on de-escalation techniques**.</w:t>
            </w:r>
          </w:p>
          <w:p w14:paraId="45F6CCAD" w14:textId="77777777" w:rsidR="00536B3B" w:rsidRPr="00EF37FB" w:rsidRDefault="00536B3B" w:rsidP="00536B3B">
            <w:pPr>
              <w:rPr>
                <w:rFonts w:eastAsia="Times New Roman" w:cstheme="minorHAnsi"/>
                <w:kern w:val="0"/>
                <w:sz w:val="16"/>
                <w:szCs w:val="16"/>
                <w:lang w:eastAsia="en-GB"/>
                <w14:ligatures w14:val="none"/>
              </w:rPr>
            </w:pPr>
          </w:p>
          <w:p w14:paraId="2816E2D7" w14:textId="77777777" w:rsidR="00536B3B" w:rsidRPr="00EF37FB" w:rsidRDefault="00536B3B" w:rsidP="00536B3B">
            <w:pPr>
              <w:rPr>
                <w:rFonts w:eastAsia="Times New Roman" w:cstheme="minorHAnsi"/>
                <w:kern w:val="0"/>
                <w:sz w:val="16"/>
                <w:szCs w:val="16"/>
                <w:lang w:eastAsia="en-GB"/>
                <w14:ligatures w14:val="none"/>
              </w:rPr>
            </w:pPr>
          </w:p>
          <w:p w14:paraId="11090B5B" w14:textId="77777777" w:rsidR="00536B3B" w:rsidRPr="00EF37FB" w:rsidRDefault="00536B3B" w:rsidP="00536B3B">
            <w:pPr>
              <w:rPr>
                <w:rFonts w:eastAsia="Times New Roman" w:cstheme="minorHAnsi"/>
                <w:kern w:val="0"/>
                <w:sz w:val="16"/>
                <w:szCs w:val="16"/>
                <w:lang w:eastAsia="en-GB"/>
                <w14:ligatures w14:val="none"/>
              </w:rPr>
            </w:pPr>
            <w:r w:rsidRPr="00EF37FB">
              <w:rPr>
                <w:rFonts w:eastAsia="Times New Roman" w:cstheme="minorHAnsi"/>
                <w:kern w:val="0"/>
                <w:sz w:val="16"/>
                <w:szCs w:val="16"/>
                <w:lang w:eastAsia="en-GB"/>
                <w14:ligatures w14:val="none"/>
              </w:rPr>
              <w:t xml:space="preserve">To provide relevant information to public-facing staff on duty.   </w:t>
            </w:r>
          </w:p>
          <w:p w14:paraId="23054CD8" w14:textId="77777777" w:rsidR="00536B3B" w:rsidRPr="00EF37FB" w:rsidRDefault="00536B3B" w:rsidP="00536B3B">
            <w:pPr>
              <w:rPr>
                <w:rFonts w:eastAsia="Times New Roman" w:cstheme="minorHAnsi"/>
                <w:kern w:val="0"/>
                <w:sz w:val="16"/>
                <w:szCs w:val="16"/>
                <w:lang w:eastAsia="en-GB"/>
                <w14:ligatures w14:val="none"/>
              </w:rPr>
            </w:pPr>
          </w:p>
          <w:p w14:paraId="1D61C972" w14:textId="77777777" w:rsidR="00536B3B" w:rsidRPr="00EF37FB" w:rsidRDefault="00536B3B" w:rsidP="00536B3B">
            <w:pPr>
              <w:rPr>
                <w:rFonts w:eastAsia="Times New Roman" w:cstheme="minorHAnsi"/>
                <w:kern w:val="0"/>
                <w:sz w:val="16"/>
                <w:szCs w:val="16"/>
                <w:lang w:eastAsia="en-GB"/>
                <w14:ligatures w14:val="none"/>
              </w:rPr>
            </w:pPr>
          </w:p>
          <w:p w14:paraId="4B79DF1F" w14:textId="77777777" w:rsidR="00536B3B" w:rsidRPr="00EF37FB" w:rsidRDefault="00536B3B" w:rsidP="00536B3B">
            <w:pPr>
              <w:rPr>
                <w:rFonts w:eastAsia="Times New Roman" w:cstheme="minorHAnsi"/>
                <w:kern w:val="0"/>
                <w:sz w:val="16"/>
                <w:szCs w:val="16"/>
                <w:lang w:eastAsia="en-GB"/>
                <w14:ligatures w14:val="none"/>
              </w:rPr>
            </w:pPr>
          </w:p>
          <w:p w14:paraId="0873581C" w14:textId="29D7ABBE" w:rsidR="00536B3B" w:rsidRPr="00EF37FB" w:rsidRDefault="00536B3B" w:rsidP="00536B3B">
            <w:pPr>
              <w:rPr>
                <w:rFonts w:cstheme="minorHAnsi"/>
                <w:sz w:val="16"/>
                <w:szCs w:val="16"/>
              </w:rPr>
            </w:pPr>
            <w:r w:rsidRPr="00EF37FB">
              <w:rPr>
                <w:rFonts w:eastAsia="Times New Roman" w:cstheme="minorHAnsi"/>
                <w:kern w:val="0"/>
                <w:sz w:val="16"/>
                <w:szCs w:val="16"/>
                <w:lang w:eastAsia="en-GB"/>
                <w14:ligatures w14:val="none"/>
              </w:rPr>
              <w:t xml:space="preserve">Inform patients/public via posters on reasonable expectations and the potential outcomes that may result from abusive or aggressive behaviours.  </w:t>
            </w:r>
          </w:p>
        </w:tc>
        <w:tc>
          <w:tcPr>
            <w:tcW w:w="992" w:type="dxa"/>
          </w:tcPr>
          <w:p w14:paraId="7FBEC26E" w14:textId="6EC099A5" w:rsidR="00536B3B" w:rsidRPr="0064487C" w:rsidRDefault="00536B3B" w:rsidP="00536B3B">
            <w:pPr>
              <w:rPr>
                <w:rFonts w:cstheme="minorHAnsi"/>
                <w:sz w:val="16"/>
                <w:szCs w:val="16"/>
              </w:rPr>
            </w:pPr>
            <w:r w:rsidRPr="0064487C">
              <w:rPr>
                <w:rFonts w:cstheme="minorHAnsi"/>
                <w:sz w:val="16"/>
                <w:szCs w:val="16"/>
              </w:rPr>
              <w:lastRenderedPageBreak/>
              <w:t xml:space="preserve">Practice Manager </w:t>
            </w:r>
          </w:p>
          <w:p w14:paraId="5435FCC2" w14:textId="77777777" w:rsidR="00536B3B" w:rsidRPr="0064487C" w:rsidRDefault="00536B3B" w:rsidP="00536B3B">
            <w:pPr>
              <w:rPr>
                <w:rFonts w:cstheme="minorHAnsi"/>
                <w:sz w:val="16"/>
                <w:szCs w:val="16"/>
              </w:rPr>
            </w:pPr>
          </w:p>
          <w:p w14:paraId="362E6FA0" w14:textId="77777777" w:rsidR="00536B3B" w:rsidRDefault="00536B3B" w:rsidP="00536B3B">
            <w:pPr>
              <w:rPr>
                <w:rFonts w:cstheme="minorHAnsi"/>
                <w:sz w:val="16"/>
                <w:szCs w:val="16"/>
              </w:rPr>
            </w:pPr>
          </w:p>
          <w:p w14:paraId="10810A15" w14:textId="77777777" w:rsidR="00536B3B" w:rsidRDefault="00536B3B" w:rsidP="00536B3B">
            <w:pPr>
              <w:rPr>
                <w:rFonts w:cstheme="minorHAnsi"/>
                <w:sz w:val="16"/>
                <w:szCs w:val="16"/>
              </w:rPr>
            </w:pPr>
          </w:p>
          <w:p w14:paraId="7B341B89" w14:textId="77777777" w:rsidR="00536B3B" w:rsidRPr="0064487C" w:rsidRDefault="00536B3B" w:rsidP="00536B3B">
            <w:pPr>
              <w:rPr>
                <w:rFonts w:cstheme="minorHAnsi"/>
                <w:sz w:val="16"/>
                <w:szCs w:val="16"/>
              </w:rPr>
            </w:pPr>
          </w:p>
          <w:p w14:paraId="2E7D1C1A" w14:textId="77777777" w:rsidR="00536B3B" w:rsidRPr="0064487C" w:rsidRDefault="00536B3B" w:rsidP="00536B3B">
            <w:pPr>
              <w:rPr>
                <w:rFonts w:cstheme="minorHAnsi"/>
                <w:sz w:val="16"/>
                <w:szCs w:val="16"/>
              </w:rPr>
            </w:pPr>
          </w:p>
          <w:p w14:paraId="341F9D77" w14:textId="77777777" w:rsidR="00536B3B" w:rsidRDefault="00536B3B" w:rsidP="00536B3B">
            <w:pPr>
              <w:rPr>
                <w:rFonts w:cstheme="minorHAnsi"/>
                <w:sz w:val="16"/>
                <w:szCs w:val="16"/>
              </w:rPr>
            </w:pPr>
          </w:p>
          <w:p w14:paraId="10ABD628" w14:textId="5CC2B17B" w:rsidR="00536B3B" w:rsidRPr="0064487C" w:rsidRDefault="00536B3B" w:rsidP="00536B3B">
            <w:pPr>
              <w:rPr>
                <w:rFonts w:cstheme="minorHAnsi"/>
                <w:sz w:val="16"/>
                <w:szCs w:val="16"/>
              </w:rPr>
            </w:pPr>
            <w:r w:rsidRPr="0064487C">
              <w:rPr>
                <w:rFonts w:cstheme="minorHAnsi"/>
                <w:sz w:val="16"/>
                <w:szCs w:val="16"/>
              </w:rPr>
              <w:t xml:space="preserve">Practice Manager – ongoing </w:t>
            </w:r>
          </w:p>
          <w:p w14:paraId="2B4385AA" w14:textId="77777777" w:rsidR="00536B3B" w:rsidRPr="0064487C" w:rsidRDefault="00536B3B" w:rsidP="00536B3B">
            <w:pPr>
              <w:rPr>
                <w:rFonts w:cstheme="minorHAnsi"/>
                <w:sz w:val="16"/>
                <w:szCs w:val="16"/>
              </w:rPr>
            </w:pPr>
          </w:p>
          <w:p w14:paraId="586B8906" w14:textId="77777777" w:rsidR="00536B3B" w:rsidRPr="0064487C" w:rsidRDefault="00536B3B" w:rsidP="00536B3B">
            <w:pPr>
              <w:rPr>
                <w:rFonts w:cstheme="minorHAnsi"/>
                <w:sz w:val="16"/>
                <w:szCs w:val="16"/>
              </w:rPr>
            </w:pPr>
          </w:p>
          <w:p w14:paraId="307482D9" w14:textId="77777777" w:rsidR="00536B3B" w:rsidRPr="0064487C" w:rsidRDefault="00536B3B" w:rsidP="00536B3B">
            <w:pPr>
              <w:rPr>
                <w:rFonts w:cstheme="minorHAnsi"/>
                <w:sz w:val="16"/>
                <w:szCs w:val="16"/>
              </w:rPr>
            </w:pPr>
          </w:p>
          <w:p w14:paraId="00CC863E" w14:textId="77777777" w:rsidR="00536B3B" w:rsidRDefault="00536B3B" w:rsidP="00536B3B">
            <w:pPr>
              <w:rPr>
                <w:rFonts w:cstheme="minorHAnsi"/>
                <w:sz w:val="16"/>
                <w:szCs w:val="16"/>
              </w:rPr>
            </w:pPr>
          </w:p>
          <w:p w14:paraId="48C6C5B1" w14:textId="77777777" w:rsidR="00536B3B" w:rsidRPr="0064487C" w:rsidRDefault="00536B3B" w:rsidP="00536B3B">
            <w:pPr>
              <w:rPr>
                <w:rFonts w:cstheme="minorHAnsi"/>
                <w:sz w:val="16"/>
                <w:szCs w:val="16"/>
              </w:rPr>
            </w:pPr>
          </w:p>
          <w:p w14:paraId="1250B613" w14:textId="77777777" w:rsidR="00536B3B" w:rsidRDefault="00536B3B" w:rsidP="00536B3B">
            <w:pPr>
              <w:rPr>
                <w:rFonts w:cstheme="minorHAnsi"/>
                <w:sz w:val="16"/>
                <w:szCs w:val="16"/>
              </w:rPr>
            </w:pPr>
          </w:p>
          <w:p w14:paraId="4C07E238" w14:textId="6C72FC94" w:rsidR="00536B3B" w:rsidRPr="0064487C" w:rsidRDefault="00536B3B" w:rsidP="00536B3B">
            <w:pPr>
              <w:rPr>
                <w:rFonts w:cstheme="minorHAnsi"/>
                <w:sz w:val="16"/>
                <w:szCs w:val="16"/>
              </w:rPr>
            </w:pPr>
            <w:r w:rsidRPr="0064487C">
              <w:rPr>
                <w:rFonts w:cstheme="minorHAnsi"/>
                <w:sz w:val="16"/>
                <w:szCs w:val="16"/>
              </w:rPr>
              <w:t>Practice Manager - ongoing</w:t>
            </w:r>
          </w:p>
        </w:tc>
        <w:tc>
          <w:tcPr>
            <w:tcW w:w="1101" w:type="dxa"/>
          </w:tcPr>
          <w:p w14:paraId="7C9E05B8" w14:textId="389DD1EC" w:rsidR="00536B3B" w:rsidRDefault="00536B3B" w:rsidP="00536B3B">
            <w:pPr>
              <w:rPr>
                <w:rFonts w:cstheme="minorHAnsi"/>
                <w:sz w:val="16"/>
                <w:szCs w:val="16"/>
              </w:rPr>
            </w:pPr>
            <w:r w:rsidRPr="0064487C">
              <w:rPr>
                <w:rFonts w:cstheme="minorHAnsi"/>
                <w:sz w:val="16"/>
                <w:szCs w:val="16"/>
              </w:rPr>
              <w:lastRenderedPageBreak/>
              <w:t>Ongoing</w:t>
            </w:r>
          </w:p>
          <w:p w14:paraId="07B3E7D9" w14:textId="77777777" w:rsidR="00536B3B" w:rsidRDefault="00536B3B" w:rsidP="00536B3B">
            <w:pPr>
              <w:rPr>
                <w:rFonts w:cstheme="minorHAnsi"/>
                <w:sz w:val="16"/>
                <w:szCs w:val="16"/>
              </w:rPr>
            </w:pPr>
          </w:p>
          <w:p w14:paraId="68EBF07F" w14:textId="77777777" w:rsidR="00536B3B" w:rsidRDefault="00536B3B" w:rsidP="00536B3B">
            <w:pPr>
              <w:rPr>
                <w:rFonts w:cstheme="minorHAnsi"/>
                <w:sz w:val="16"/>
                <w:szCs w:val="16"/>
              </w:rPr>
            </w:pPr>
          </w:p>
          <w:p w14:paraId="5642AB76" w14:textId="77777777" w:rsidR="00536B3B" w:rsidRDefault="00536B3B" w:rsidP="00536B3B">
            <w:pPr>
              <w:rPr>
                <w:rFonts w:cstheme="minorHAnsi"/>
                <w:sz w:val="16"/>
                <w:szCs w:val="16"/>
              </w:rPr>
            </w:pPr>
          </w:p>
          <w:p w14:paraId="0576B763" w14:textId="77777777" w:rsidR="00536B3B" w:rsidRDefault="00536B3B" w:rsidP="00536B3B">
            <w:pPr>
              <w:rPr>
                <w:rFonts w:cstheme="minorHAnsi"/>
                <w:sz w:val="16"/>
                <w:szCs w:val="16"/>
              </w:rPr>
            </w:pPr>
          </w:p>
          <w:p w14:paraId="019D220C" w14:textId="77777777" w:rsidR="00536B3B" w:rsidRDefault="00536B3B" w:rsidP="00536B3B">
            <w:pPr>
              <w:rPr>
                <w:rFonts w:cstheme="minorHAnsi"/>
                <w:sz w:val="16"/>
                <w:szCs w:val="16"/>
              </w:rPr>
            </w:pPr>
          </w:p>
          <w:p w14:paraId="3B1254ED" w14:textId="77777777" w:rsidR="00536B3B" w:rsidRDefault="00536B3B" w:rsidP="00536B3B">
            <w:pPr>
              <w:rPr>
                <w:rFonts w:cstheme="minorHAnsi"/>
                <w:sz w:val="16"/>
                <w:szCs w:val="16"/>
              </w:rPr>
            </w:pPr>
          </w:p>
          <w:p w14:paraId="6A26B97E" w14:textId="77777777" w:rsidR="00536B3B" w:rsidRDefault="00536B3B" w:rsidP="00536B3B">
            <w:pPr>
              <w:rPr>
                <w:rFonts w:cstheme="minorHAnsi"/>
                <w:sz w:val="16"/>
                <w:szCs w:val="16"/>
              </w:rPr>
            </w:pPr>
          </w:p>
          <w:p w14:paraId="76EA610E" w14:textId="3BE8B9A5" w:rsidR="00536B3B" w:rsidRDefault="00536B3B" w:rsidP="00536B3B">
            <w:pPr>
              <w:rPr>
                <w:rFonts w:cstheme="minorHAnsi"/>
                <w:sz w:val="16"/>
                <w:szCs w:val="16"/>
              </w:rPr>
            </w:pPr>
            <w:r w:rsidRPr="0064487C">
              <w:rPr>
                <w:rFonts w:cstheme="minorHAnsi"/>
                <w:sz w:val="16"/>
                <w:szCs w:val="16"/>
              </w:rPr>
              <w:t>Ongoing</w:t>
            </w:r>
          </w:p>
          <w:p w14:paraId="5B6D744F" w14:textId="77777777" w:rsidR="00536B3B" w:rsidRDefault="00536B3B" w:rsidP="00536B3B">
            <w:pPr>
              <w:rPr>
                <w:rFonts w:cstheme="minorHAnsi"/>
                <w:sz w:val="16"/>
                <w:szCs w:val="16"/>
              </w:rPr>
            </w:pPr>
          </w:p>
          <w:p w14:paraId="41C7988E" w14:textId="77777777" w:rsidR="00536B3B" w:rsidRDefault="00536B3B" w:rsidP="00536B3B">
            <w:pPr>
              <w:rPr>
                <w:rFonts w:cstheme="minorHAnsi"/>
                <w:sz w:val="16"/>
                <w:szCs w:val="16"/>
              </w:rPr>
            </w:pPr>
          </w:p>
          <w:p w14:paraId="6E4973EF" w14:textId="77777777" w:rsidR="00536B3B" w:rsidRDefault="00536B3B" w:rsidP="00536B3B">
            <w:pPr>
              <w:rPr>
                <w:rFonts w:cstheme="minorHAnsi"/>
                <w:sz w:val="16"/>
                <w:szCs w:val="16"/>
              </w:rPr>
            </w:pPr>
          </w:p>
          <w:p w14:paraId="5759CDC6" w14:textId="77777777" w:rsidR="00536B3B" w:rsidRDefault="00536B3B" w:rsidP="00536B3B">
            <w:pPr>
              <w:rPr>
                <w:rFonts w:cstheme="minorHAnsi"/>
                <w:sz w:val="16"/>
                <w:szCs w:val="16"/>
              </w:rPr>
            </w:pPr>
          </w:p>
          <w:p w14:paraId="1D07CAD2" w14:textId="77777777" w:rsidR="00536B3B" w:rsidRDefault="00536B3B" w:rsidP="00536B3B">
            <w:pPr>
              <w:rPr>
                <w:rFonts w:cstheme="minorHAnsi"/>
                <w:sz w:val="16"/>
                <w:szCs w:val="16"/>
              </w:rPr>
            </w:pPr>
          </w:p>
          <w:p w14:paraId="4B613828" w14:textId="77777777" w:rsidR="00536B3B" w:rsidRDefault="00536B3B" w:rsidP="00536B3B">
            <w:pPr>
              <w:rPr>
                <w:rFonts w:cstheme="minorHAnsi"/>
                <w:sz w:val="16"/>
                <w:szCs w:val="16"/>
              </w:rPr>
            </w:pPr>
          </w:p>
          <w:p w14:paraId="7C400C34" w14:textId="77777777" w:rsidR="00536B3B" w:rsidRDefault="00536B3B" w:rsidP="00536B3B">
            <w:pPr>
              <w:rPr>
                <w:rFonts w:cstheme="minorHAnsi"/>
                <w:sz w:val="16"/>
                <w:szCs w:val="16"/>
              </w:rPr>
            </w:pPr>
          </w:p>
          <w:p w14:paraId="02400627" w14:textId="77777777" w:rsidR="00536B3B" w:rsidRDefault="00536B3B" w:rsidP="00536B3B">
            <w:pPr>
              <w:rPr>
                <w:rFonts w:cstheme="minorHAnsi"/>
                <w:sz w:val="16"/>
                <w:szCs w:val="16"/>
              </w:rPr>
            </w:pPr>
          </w:p>
          <w:p w14:paraId="533BD196" w14:textId="3D65B791" w:rsidR="00536B3B" w:rsidRDefault="00536B3B" w:rsidP="00536B3B">
            <w:pPr>
              <w:rPr>
                <w:rFonts w:cstheme="minorHAnsi"/>
                <w:sz w:val="16"/>
                <w:szCs w:val="16"/>
              </w:rPr>
            </w:pPr>
            <w:r w:rsidRPr="0064487C">
              <w:rPr>
                <w:rFonts w:cstheme="minorHAnsi"/>
                <w:sz w:val="16"/>
                <w:szCs w:val="16"/>
              </w:rPr>
              <w:t>Ongoing</w:t>
            </w:r>
          </w:p>
          <w:p w14:paraId="57D82D45" w14:textId="77777777" w:rsidR="00536B3B" w:rsidRDefault="00536B3B" w:rsidP="00536B3B">
            <w:pPr>
              <w:rPr>
                <w:rFonts w:cstheme="minorHAnsi"/>
                <w:sz w:val="16"/>
                <w:szCs w:val="16"/>
              </w:rPr>
            </w:pPr>
          </w:p>
          <w:p w14:paraId="657E5316" w14:textId="4D15F4EE" w:rsidR="00536B3B" w:rsidRPr="00340678" w:rsidRDefault="00536B3B" w:rsidP="00536B3B">
            <w:pPr>
              <w:rPr>
                <w:rFonts w:cstheme="minorHAnsi"/>
                <w:sz w:val="16"/>
                <w:szCs w:val="16"/>
              </w:rPr>
            </w:pPr>
          </w:p>
        </w:tc>
        <w:tc>
          <w:tcPr>
            <w:tcW w:w="992" w:type="dxa"/>
          </w:tcPr>
          <w:p w14:paraId="3A465D8A" w14:textId="77777777" w:rsidR="00536B3B" w:rsidRPr="00340678" w:rsidRDefault="00536B3B" w:rsidP="00536B3B">
            <w:pPr>
              <w:rPr>
                <w:rFonts w:cstheme="minorHAnsi"/>
                <w:sz w:val="16"/>
                <w:szCs w:val="16"/>
              </w:rPr>
            </w:pPr>
          </w:p>
        </w:tc>
        <w:tc>
          <w:tcPr>
            <w:tcW w:w="1621" w:type="dxa"/>
          </w:tcPr>
          <w:p w14:paraId="387F5C36" w14:textId="14BDAC88" w:rsidR="00536B3B" w:rsidRPr="00340678" w:rsidRDefault="00536B3B" w:rsidP="00536B3B">
            <w:pPr>
              <w:rPr>
                <w:rFonts w:cstheme="minorHAnsi"/>
                <w:sz w:val="16"/>
                <w:szCs w:val="16"/>
              </w:rPr>
            </w:pPr>
            <w:r>
              <w:rPr>
                <w:rFonts w:cstheme="minorHAnsi"/>
                <w:sz w:val="16"/>
                <w:szCs w:val="16"/>
              </w:rPr>
              <w:t>Risk factor estimated as 9</w:t>
            </w:r>
            <w:r w:rsidR="00D83EFF">
              <w:rPr>
                <w:rFonts w:cstheme="minorHAnsi"/>
                <w:sz w:val="16"/>
                <w:szCs w:val="16"/>
              </w:rPr>
              <w:t xml:space="preserve"> (3x3) in </w:t>
            </w:r>
            <w:r w:rsidR="008034F9">
              <w:rPr>
                <w:rFonts w:cstheme="minorHAnsi"/>
                <w:sz w:val="16"/>
                <w:szCs w:val="16"/>
              </w:rPr>
              <w:t>August 2024</w:t>
            </w:r>
            <w:r>
              <w:rPr>
                <w:rFonts w:cstheme="minorHAnsi"/>
                <w:sz w:val="16"/>
                <w:szCs w:val="16"/>
              </w:rPr>
              <w:t xml:space="preserve">. </w:t>
            </w:r>
          </w:p>
        </w:tc>
        <w:tc>
          <w:tcPr>
            <w:tcW w:w="1843" w:type="dxa"/>
          </w:tcPr>
          <w:p w14:paraId="09015EBC" w14:textId="79DBFD34" w:rsidR="00536B3B" w:rsidRPr="00340678" w:rsidRDefault="00536B3B" w:rsidP="00536B3B">
            <w:pPr>
              <w:rPr>
                <w:rFonts w:cstheme="minorHAnsi"/>
                <w:sz w:val="16"/>
                <w:szCs w:val="16"/>
              </w:rPr>
            </w:pPr>
            <w:r>
              <w:rPr>
                <w:rFonts w:cstheme="minorHAnsi"/>
                <w:sz w:val="16"/>
                <w:szCs w:val="16"/>
              </w:rPr>
              <w:t xml:space="preserve">RA to be repeated in </w:t>
            </w:r>
            <w:r w:rsidR="008034F9">
              <w:rPr>
                <w:rFonts w:cstheme="minorHAnsi"/>
                <w:sz w:val="16"/>
                <w:szCs w:val="16"/>
              </w:rPr>
              <w:t>August 2025</w:t>
            </w:r>
          </w:p>
        </w:tc>
      </w:tr>
      <w:tr w:rsidR="00C35C55" w14:paraId="518D1446" w14:textId="77777777" w:rsidTr="00190290">
        <w:tc>
          <w:tcPr>
            <w:tcW w:w="846" w:type="dxa"/>
          </w:tcPr>
          <w:p w14:paraId="16A8FA11" w14:textId="77777777" w:rsidR="00C35C55" w:rsidRPr="00340678" w:rsidRDefault="00C35C55" w:rsidP="00AD5E39">
            <w:pPr>
              <w:rPr>
                <w:rFonts w:cstheme="minorHAnsi"/>
                <w:sz w:val="16"/>
                <w:szCs w:val="16"/>
              </w:rPr>
            </w:pPr>
          </w:p>
        </w:tc>
        <w:tc>
          <w:tcPr>
            <w:tcW w:w="1134" w:type="dxa"/>
          </w:tcPr>
          <w:p w14:paraId="6B8E11CD" w14:textId="343EEE1F" w:rsidR="00C35C55" w:rsidRPr="0078300C" w:rsidRDefault="00C35C55" w:rsidP="00AD5E39">
            <w:pPr>
              <w:rPr>
                <w:rFonts w:cstheme="minorHAnsi"/>
                <w:b/>
                <w:bCs/>
                <w:sz w:val="16"/>
                <w:szCs w:val="16"/>
              </w:rPr>
            </w:pPr>
            <w:r w:rsidRPr="0078300C">
              <w:rPr>
                <w:rFonts w:cstheme="minorHAnsi"/>
                <w:b/>
                <w:bCs/>
                <w:sz w:val="16"/>
                <w:szCs w:val="16"/>
              </w:rPr>
              <w:t>RA-</w:t>
            </w:r>
            <w:r>
              <w:rPr>
                <w:rFonts w:cstheme="minorHAnsi"/>
                <w:b/>
                <w:bCs/>
                <w:sz w:val="16"/>
                <w:szCs w:val="16"/>
              </w:rPr>
              <w:t>03</w:t>
            </w:r>
          </w:p>
          <w:p w14:paraId="444DC515" w14:textId="77777777" w:rsidR="00C35C55" w:rsidRDefault="00C35C55" w:rsidP="00AD5E39">
            <w:pPr>
              <w:rPr>
                <w:rFonts w:cstheme="minorHAnsi"/>
                <w:sz w:val="16"/>
                <w:szCs w:val="16"/>
              </w:rPr>
            </w:pPr>
          </w:p>
          <w:p w14:paraId="768E87C6" w14:textId="77777777" w:rsidR="00C35C55" w:rsidRDefault="00C35C55" w:rsidP="00AD5E39">
            <w:pPr>
              <w:rPr>
                <w:rFonts w:cstheme="minorHAnsi"/>
                <w:b/>
                <w:bCs/>
                <w:sz w:val="16"/>
                <w:szCs w:val="16"/>
              </w:rPr>
            </w:pPr>
            <w:r>
              <w:rPr>
                <w:rFonts w:cstheme="minorHAnsi"/>
                <w:b/>
                <w:bCs/>
                <w:sz w:val="16"/>
                <w:szCs w:val="16"/>
              </w:rPr>
              <w:t>Asbestos management survey report</w:t>
            </w:r>
          </w:p>
          <w:p w14:paraId="54FBAC44" w14:textId="77777777" w:rsidR="00C35C55" w:rsidRPr="00340678" w:rsidRDefault="00C35C55" w:rsidP="00AD5E39">
            <w:pPr>
              <w:rPr>
                <w:rFonts w:cstheme="minorHAnsi"/>
                <w:sz w:val="16"/>
                <w:szCs w:val="16"/>
              </w:rPr>
            </w:pPr>
            <w:r>
              <w:rPr>
                <w:rFonts w:cstheme="minorHAnsi"/>
                <w:b/>
                <w:bCs/>
                <w:sz w:val="16"/>
                <w:szCs w:val="16"/>
              </w:rPr>
              <w:t>31.03.2020</w:t>
            </w:r>
          </w:p>
        </w:tc>
        <w:tc>
          <w:tcPr>
            <w:tcW w:w="1796" w:type="dxa"/>
          </w:tcPr>
          <w:p w14:paraId="560C97ED" w14:textId="50CBF3FF" w:rsidR="00C35C55" w:rsidRDefault="00C35C55" w:rsidP="00AD5E39">
            <w:pPr>
              <w:rPr>
                <w:rFonts w:cstheme="minorHAnsi"/>
                <w:kern w:val="0"/>
                <w:sz w:val="16"/>
                <w:szCs w:val="16"/>
                <w14:ligatures w14:val="none"/>
              </w:rPr>
            </w:pPr>
            <w:r>
              <w:rPr>
                <w:rFonts w:cstheme="minorHAnsi"/>
                <w:kern w:val="0"/>
                <w:sz w:val="16"/>
                <w:szCs w:val="16"/>
                <w14:ligatures w14:val="none"/>
              </w:rPr>
              <w:t>W</w:t>
            </w:r>
            <w:r w:rsidRPr="00EE67D0">
              <w:rPr>
                <w:rFonts w:cstheme="minorHAnsi"/>
                <w:kern w:val="0"/>
                <w:sz w:val="16"/>
                <w:szCs w:val="16"/>
                <w14:ligatures w14:val="none"/>
              </w:rPr>
              <w:t>o</w:t>
            </w:r>
            <w:r>
              <w:rPr>
                <w:rFonts w:cstheme="minorHAnsi"/>
                <w:kern w:val="0"/>
                <w:sz w:val="16"/>
                <w:szCs w:val="16"/>
                <w14:ligatures w14:val="none"/>
              </w:rPr>
              <w:t>king Borough Council (landlord) instructed Lucion Environmental Ltd to carry out asbestos management survey at SHC</w:t>
            </w:r>
            <w:r w:rsidR="00303FA4">
              <w:rPr>
                <w:rFonts w:cstheme="minorHAnsi"/>
                <w:kern w:val="0"/>
                <w:sz w:val="16"/>
                <w:szCs w:val="16"/>
                <w14:ligatures w14:val="none"/>
              </w:rPr>
              <w:t xml:space="preserve"> in March 2020</w:t>
            </w:r>
          </w:p>
          <w:p w14:paraId="68773906" w14:textId="0B87D9AC" w:rsidR="00C35C55" w:rsidRDefault="00C35C55" w:rsidP="00AD5E39">
            <w:pPr>
              <w:rPr>
                <w:rFonts w:cstheme="minorHAnsi"/>
                <w:kern w:val="0"/>
                <w:sz w:val="16"/>
                <w:szCs w:val="16"/>
                <w14:ligatures w14:val="none"/>
              </w:rPr>
            </w:pPr>
            <w:r>
              <w:rPr>
                <w:rFonts w:cstheme="minorHAnsi"/>
                <w:kern w:val="0"/>
                <w:sz w:val="16"/>
                <w:szCs w:val="16"/>
                <w14:ligatures w14:val="none"/>
              </w:rPr>
              <w:t>Survey identified low level risk from asbestos-containing bituminous product in roof-sarking in treatment room corridor</w:t>
            </w:r>
            <w:r w:rsidR="00303FA4">
              <w:rPr>
                <w:rFonts w:cstheme="minorHAnsi"/>
                <w:kern w:val="0"/>
                <w:sz w:val="16"/>
                <w:szCs w:val="16"/>
                <w14:ligatures w14:val="none"/>
              </w:rPr>
              <w:t>.</w:t>
            </w:r>
          </w:p>
          <w:p w14:paraId="4B84482E" w14:textId="06F3698D" w:rsidR="00303FA4" w:rsidRDefault="00303FA4" w:rsidP="00AD5E39">
            <w:pPr>
              <w:rPr>
                <w:rFonts w:cstheme="minorHAnsi"/>
                <w:kern w:val="0"/>
                <w:sz w:val="16"/>
                <w:szCs w:val="16"/>
                <w14:ligatures w14:val="none"/>
              </w:rPr>
            </w:pPr>
            <w:r>
              <w:rPr>
                <w:rFonts w:cstheme="minorHAnsi"/>
                <w:kern w:val="0"/>
                <w:sz w:val="16"/>
                <w:szCs w:val="16"/>
                <w14:ligatures w14:val="none"/>
              </w:rPr>
              <w:t xml:space="preserve">The product was </w:t>
            </w:r>
            <w:r w:rsidR="0025284D">
              <w:rPr>
                <w:rFonts w:cstheme="minorHAnsi"/>
                <w:kern w:val="0"/>
                <w:sz w:val="16"/>
                <w:szCs w:val="16"/>
                <w14:ligatures w14:val="none"/>
              </w:rPr>
              <w:t>re-</w:t>
            </w:r>
            <w:r>
              <w:rPr>
                <w:rFonts w:cstheme="minorHAnsi"/>
                <w:kern w:val="0"/>
                <w:sz w:val="16"/>
                <w:szCs w:val="16"/>
                <w14:ligatures w14:val="none"/>
              </w:rPr>
              <w:t xml:space="preserve">examined in June2023 &amp; again </w:t>
            </w:r>
            <w:r w:rsidR="00005E8E">
              <w:rPr>
                <w:rFonts w:cstheme="minorHAnsi"/>
                <w:kern w:val="0"/>
                <w:sz w:val="16"/>
                <w:szCs w:val="16"/>
                <w14:ligatures w14:val="none"/>
              </w:rPr>
              <w:t xml:space="preserve">in </w:t>
            </w:r>
            <w:r>
              <w:rPr>
                <w:rFonts w:cstheme="minorHAnsi"/>
                <w:kern w:val="0"/>
                <w:sz w:val="16"/>
                <w:szCs w:val="16"/>
                <w14:ligatures w14:val="none"/>
              </w:rPr>
              <w:t>June 2024</w:t>
            </w:r>
          </w:p>
          <w:p w14:paraId="3C2D362A" w14:textId="68381B82" w:rsidR="00303FA4" w:rsidRPr="00340678" w:rsidRDefault="00303FA4" w:rsidP="00AD5E39">
            <w:pPr>
              <w:rPr>
                <w:rFonts w:cstheme="minorHAnsi"/>
                <w:sz w:val="16"/>
                <w:szCs w:val="16"/>
              </w:rPr>
            </w:pPr>
            <w:r>
              <w:rPr>
                <w:rFonts w:cstheme="minorHAnsi"/>
                <w:kern w:val="0"/>
                <w:sz w:val="16"/>
                <w:szCs w:val="16"/>
                <w14:ligatures w14:val="none"/>
              </w:rPr>
              <w:t xml:space="preserve"> </w:t>
            </w:r>
          </w:p>
        </w:tc>
        <w:tc>
          <w:tcPr>
            <w:tcW w:w="1701" w:type="dxa"/>
          </w:tcPr>
          <w:p w14:paraId="2D83C5A5" w14:textId="77777777" w:rsidR="00C35C55" w:rsidRPr="00340678" w:rsidRDefault="00C35C55" w:rsidP="00AD5E39">
            <w:pPr>
              <w:rPr>
                <w:rFonts w:cstheme="minorHAnsi"/>
                <w:sz w:val="16"/>
                <w:szCs w:val="16"/>
              </w:rPr>
            </w:pPr>
            <w:r>
              <w:rPr>
                <w:rFonts w:cstheme="minorHAnsi"/>
                <w:sz w:val="16"/>
                <w:szCs w:val="16"/>
              </w:rPr>
              <w:t xml:space="preserve">Low risk level to staff, </w:t>
            </w:r>
            <w:proofErr w:type="gramStart"/>
            <w:r>
              <w:rPr>
                <w:rFonts w:cstheme="minorHAnsi"/>
                <w:sz w:val="16"/>
                <w:szCs w:val="16"/>
              </w:rPr>
              <w:t>patients</w:t>
            </w:r>
            <w:proofErr w:type="gramEnd"/>
            <w:r>
              <w:rPr>
                <w:rFonts w:cstheme="minorHAnsi"/>
                <w:sz w:val="16"/>
                <w:szCs w:val="16"/>
              </w:rPr>
              <w:t xml:space="preserve"> and visitors</w:t>
            </w:r>
          </w:p>
        </w:tc>
        <w:tc>
          <w:tcPr>
            <w:tcW w:w="1559" w:type="dxa"/>
          </w:tcPr>
          <w:p w14:paraId="3342235C" w14:textId="5388A899" w:rsidR="00C35C55" w:rsidRPr="00340678" w:rsidRDefault="00C35C55" w:rsidP="00AD5E39">
            <w:pPr>
              <w:rPr>
                <w:rFonts w:cstheme="minorHAnsi"/>
                <w:sz w:val="16"/>
                <w:szCs w:val="16"/>
              </w:rPr>
            </w:pPr>
            <w:r>
              <w:rPr>
                <w:rFonts w:cstheme="minorHAnsi"/>
                <w:sz w:val="16"/>
                <w:szCs w:val="16"/>
              </w:rPr>
              <w:t>Reinspect periodically</w:t>
            </w:r>
            <w:r w:rsidR="00303FA4">
              <w:rPr>
                <w:rFonts w:cstheme="minorHAnsi"/>
                <w:sz w:val="16"/>
                <w:szCs w:val="16"/>
              </w:rPr>
              <w:t xml:space="preserve"> as required by law</w:t>
            </w:r>
          </w:p>
        </w:tc>
        <w:tc>
          <w:tcPr>
            <w:tcW w:w="992" w:type="dxa"/>
          </w:tcPr>
          <w:p w14:paraId="0B5340CA" w14:textId="77777777" w:rsidR="00C35C55" w:rsidRDefault="00C35C55" w:rsidP="00AD5E39">
            <w:pPr>
              <w:rPr>
                <w:rFonts w:cstheme="minorHAnsi"/>
                <w:sz w:val="16"/>
                <w:szCs w:val="16"/>
              </w:rPr>
            </w:pPr>
            <w:r>
              <w:rPr>
                <w:rFonts w:cstheme="minorHAnsi"/>
                <w:sz w:val="16"/>
                <w:szCs w:val="16"/>
              </w:rPr>
              <w:t>Woking Borough Council</w:t>
            </w:r>
          </w:p>
          <w:p w14:paraId="13E939FC" w14:textId="77777777" w:rsidR="00C35C55" w:rsidRPr="00340678" w:rsidRDefault="00C35C55" w:rsidP="00AD5E39">
            <w:pPr>
              <w:rPr>
                <w:rFonts w:cstheme="minorHAnsi"/>
                <w:sz w:val="16"/>
                <w:szCs w:val="16"/>
              </w:rPr>
            </w:pPr>
            <w:r>
              <w:rPr>
                <w:rFonts w:cstheme="minorHAnsi"/>
                <w:sz w:val="16"/>
                <w:szCs w:val="16"/>
              </w:rPr>
              <w:t>-Practice Manager to ensure report received when action completed periodically</w:t>
            </w:r>
          </w:p>
        </w:tc>
        <w:tc>
          <w:tcPr>
            <w:tcW w:w="1101" w:type="dxa"/>
          </w:tcPr>
          <w:p w14:paraId="75623FA7" w14:textId="2AABB557" w:rsidR="00C35C55" w:rsidRPr="00340678" w:rsidRDefault="00C35C55" w:rsidP="00AD5E39">
            <w:pPr>
              <w:rPr>
                <w:rFonts w:cstheme="minorHAnsi"/>
                <w:sz w:val="16"/>
                <w:szCs w:val="16"/>
              </w:rPr>
            </w:pPr>
            <w:r>
              <w:rPr>
                <w:rFonts w:cstheme="minorHAnsi"/>
                <w:sz w:val="16"/>
                <w:szCs w:val="16"/>
              </w:rPr>
              <w:t>Ongoing</w:t>
            </w:r>
            <w:r w:rsidR="00005E8E">
              <w:rPr>
                <w:rFonts w:cstheme="minorHAnsi"/>
                <w:sz w:val="16"/>
                <w:szCs w:val="16"/>
              </w:rPr>
              <w:t xml:space="preserve"> – Practice Manager to liaise with WBC</w:t>
            </w:r>
          </w:p>
        </w:tc>
        <w:tc>
          <w:tcPr>
            <w:tcW w:w="992" w:type="dxa"/>
          </w:tcPr>
          <w:p w14:paraId="5530D1F8" w14:textId="639F9D01" w:rsidR="00C35C55" w:rsidRPr="00340678" w:rsidRDefault="00C35C55" w:rsidP="00AD5E39">
            <w:pPr>
              <w:rPr>
                <w:rFonts w:cstheme="minorHAnsi"/>
                <w:sz w:val="16"/>
                <w:szCs w:val="16"/>
              </w:rPr>
            </w:pPr>
            <w:r>
              <w:rPr>
                <w:rFonts w:cstheme="minorHAnsi"/>
                <w:sz w:val="16"/>
                <w:szCs w:val="16"/>
              </w:rPr>
              <w:t xml:space="preserve">Last inspection carried out by WBC appointed inspector in </w:t>
            </w:r>
            <w:r w:rsidR="004E6764">
              <w:rPr>
                <w:rFonts w:cstheme="minorHAnsi"/>
                <w:sz w:val="16"/>
                <w:szCs w:val="16"/>
              </w:rPr>
              <w:t>June 2024</w:t>
            </w:r>
            <w:ins w:id="1" w:author="Sultan Mohamed" w:date="2024-08-22T11:18:00Z" w16du:dateUtc="2024-08-22T10:18:00Z">
              <w:r w:rsidR="00005E8E">
                <w:rPr>
                  <w:rFonts w:cstheme="minorHAnsi"/>
                  <w:sz w:val="16"/>
                  <w:szCs w:val="16"/>
                </w:rPr>
                <w:t xml:space="preserve"> </w:t>
              </w:r>
            </w:ins>
          </w:p>
        </w:tc>
        <w:tc>
          <w:tcPr>
            <w:tcW w:w="1621" w:type="dxa"/>
          </w:tcPr>
          <w:p w14:paraId="4CF3EAF0" w14:textId="77777777" w:rsidR="00C35C55" w:rsidRPr="00340678" w:rsidRDefault="00C35C55" w:rsidP="00AD5E39">
            <w:pPr>
              <w:rPr>
                <w:rFonts w:cstheme="minorHAnsi"/>
                <w:sz w:val="16"/>
                <w:szCs w:val="16"/>
              </w:rPr>
            </w:pPr>
            <w:r>
              <w:rPr>
                <w:rFonts w:cstheme="minorHAnsi"/>
                <w:sz w:val="16"/>
                <w:szCs w:val="16"/>
              </w:rPr>
              <w:t>The practice hope to use building area recently vacated by a dental practice. WBC will need to survey the whole building for safety</w:t>
            </w:r>
          </w:p>
        </w:tc>
        <w:tc>
          <w:tcPr>
            <w:tcW w:w="1843" w:type="dxa"/>
          </w:tcPr>
          <w:p w14:paraId="3BF7A11C" w14:textId="77777777" w:rsidR="00C35C55" w:rsidRDefault="004E6764" w:rsidP="00AD5E39">
            <w:pPr>
              <w:rPr>
                <w:rFonts w:cstheme="minorHAnsi"/>
                <w:sz w:val="16"/>
                <w:szCs w:val="16"/>
              </w:rPr>
            </w:pPr>
            <w:r>
              <w:rPr>
                <w:rFonts w:cstheme="minorHAnsi"/>
                <w:sz w:val="16"/>
                <w:szCs w:val="16"/>
              </w:rPr>
              <w:t>RA to be repeated by WBC at specified intervals to comply with regulations</w:t>
            </w:r>
          </w:p>
          <w:p w14:paraId="4488DCD8" w14:textId="0567147B" w:rsidR="00005E8E" w:rsidRPr="00340678" w:rsidRDefault="00005E8E" w:rsidP="00AD5E39">
            <w:pPr>
              <w:rPr>
                <w:rFonts w:cstheme="minorHAnsi"/>
                <w:sz w:val="16"/>
                <w:szCs w:val="16"/>
              </w:rPr>
            </w:pPr>
            <w:r>
              <w:rPr>
                <w:rFonts w:cstheme="minorHAnsi"/>
                <w:sz w:val="16"/>
                <w:szCs w:val="16"/>
              </w:rPr>
              <w:t>Next scheduled inspection in June 2025 or earlier depending on the progress of adding more rooms to the practice accommodation</w:t>
            </w:r>
          </w:p>
        </w:tc>
      </w:tr>
      <w:tr w:rsidR="00536B3B" w14:paraId="48D966E7" w14:textId="3040EC90" w:rsidTr="00190290">
        <w:trPr>
          <w:trHeight w:val="558"/>
        </w:trPr>
        <w:tc>
          <w:tcPr>
            <w:tcW w:w="846" w:type="dxa"/>
          </w:tcPr>
          <w:p w14:paraId="2A769DF9" w14:textId="77777777" w:rsidR="00536B3B" w:rsidRPr="00340678" w:rsidRDefault="00536B3B" w:rsidP="00536B3B">
            <w:pPr>
              <w:rPr>
                <w:rFonts w:cstheme="minorHAnsi"/>
                <w:sz w:val="16"/>
                <w:szCs w:val="16"/>
              </w:rPr>
            </w:pPr>
          </w:p>
        </w:tc>
        <w:tc>
          <w:tcPr>
            <w:tcW w:w="1134" w:type="dxa"/>
          </w:tcPr>
          <w:p w14:paraId="547F7213" w14:textId="77777777" w:rsidR="00536B3B" w:rsidRPr="0078300C" w:rsidRDefault="00536B3B" w:rsidP="00536B3B">
            <w:pPr>
              <w:rPr>
                <w:rFonts w:cstheme="minorHAnsi"/>
                <w:b/>
                <w:bCs/>
                <w:sz w:val="16"/>
                <w:szCs w:val="16"/>
              </w:rPr>
            </w:pPr>
            <w:r w:rsidRPr="0078300C">
              <w:rPr>
                <w:rFonts w:cstheme="minorHAnsi"/>
                <w:b/>
                <w:bCs/>
                <w:sz w:val="16"/>
                <w:szCs w:val="16"/>
              </w:rPr>
              <w:t>RA-04</w:t>
            </w:r>
          </w:p>
          <w:p w14:paraId="4346C264" w14:textId="77777777" w:rsidR="00536B3B" w:rsidRPr="0078300C" w:rsidRDefault="00536B3B" w:rsidP="00536B3B">
            <w:pPr>
              <w:rPr>
                <w:rFonts w:cstheme="minorHAnsi"/>
                <w:b/>
                <w:bCs/>
                <w:sz w:val="16"/>
                <w:szCs w:val="16"/>
              </w:rPr>
            </w:pPr>
          </w:p>
          <w:p w14:paraId="239722D0" w14:textId="6CDE3304" w:rsidR="00536B3B" w:rsidRPr="00340678" w:rsidRDefault="00536B3B" w:rsidP="00536B3B">
            <w:pPr>
              <w:rPr>
                <w:rFonts w:cstheme="minorHAnsi"/>
                <w:sz w:val="16"/>
                <w:szCs w:val="16"/>
              </w:rPr>
            </w:pPr>
            <w:r w:rsidRPr="0078300C">
              <w:rPr>
                <w:rFonts w:cstheme="minorHAnsi"/>
                <w:b/>
                <w:bCs/>
                <w:sz w:val="16"/>
                <w:szCs w:val="16"/>
              </w:rPr>
              <w:t>Prescription security</w:t>
            </w:r>
          </w:p>
        </w:tc>
        <w:tc>
          <w:tcPr>
            <w:tcW w:w="1796" w:type="dxa"/>
          </w:tcPr>
          <w:p w14:paraId="781F58BB" w14:textId="523DBFD6" w:rsidR="00536B3B" w:rsidRPr="0052778E" w:rsidRDefault="00536B3B" w:rsidP="00536B3B">
            <w:pPr>
              <w:rPr>
                <w:rFonts w:cstheme="minorHAnsi"/>
                <w:sz w:val="16"/>
                <w:szCs w:val="16"/>
              </w:rPr>
            </w:pPr>
            <w:r w:rsidRPr="0052778E">
              <w:rPr>
                <w:rFonts w:cstheme="minorHAnsi"/>
                <w:sz w:val="16"/>
                <w:szCs w:val="16"/>
              </w:rPr>
              <w:t>Prescription forms are assets with financial value, were a staff member to leave forms unsecured, theft may occur and the forms fraudulently misused</w:t>
            </w:r>
          </w:p>
        </w:tc>
        <w:tc>
          <w:tcPr>
            <w:tcW w:w="1701" w:type="dxa"/>
          </w:tcPr>
          <w:p w14:paraId="659BEF99" w14:textId="77777777" w:rsidR="00536B3B" w:rsidRPr="00340678" w:rsidRDefault="00536B3B" w:rsidP="00536B3B">
            <w:pPr>
              <w:rPr>
                <w:rFonts w:cstheme="minorHAnsi"/>
                <w:sz w:val="16"/>
                <w:szCs w:val="16"/>
              </w:rPr>
            </w:pPr>
          </w:p>
        </w:tc>
        <w:tc>
          <w:tcPr>
            <w:tcW w:w="1559" w:type="dxa"/>
          </w:tcPr>
          <w:p w14:paraId="678ABFFB" w14:textId="77777777" w:rsidR="00536B3B" w:rsidRPr="0052778E" w:rsidRDefault="00536B3B" w:rsidP="00536B3B">
            <w:pPr>
              <w:rPr>
                <w:rFonts w:eastAsia="Times New Roman" w:cstheme="minorHAnsi"/>
                <w:kern w:val="0"/>
                <w:sz w:val="16"/>
                <w:szCs w:val="16"/>
                <w:lang w:eastAsia="en-GB"/>
                <w14:ligatures w14:val="none"/>
              </w:rPr>
            </w:pPr>
            <w:r w:rsidRPr="0052778E">
              <w:rPr>
                <w:rFonts w:eastAsia="Times New Roman" w:cstheme="minorHAnsi"/>
                <w:kern w:val="0"/>
                <w:sz w:val="16"/>
                <w:szCs w:val="16"/>
                <w:lang w:eastAsia="en-GB"/>
                <w14:ligatures w14:val="none"/>
              </w:rPr>
              <w:t xml:space="preserve">To carry out spot checks to ensure all staff store prescriptions in locked drawers when leaving their room unattended  </w:t>
            </w:r>
          </w:p>
          <w:p w14:paraId="50F3F958" w14:textId="77777777" w:rsidR="00536B3B" w:rsidRPr="0052778E" w:rsidRDefault="00536B3B" w:rsidP="00536B3B">
            <w:pPr>
              <w:rPr>
                <w:rFonts w:eastAsia="Times New Roman" w:cstheme="minorHAnsi"/>
                <w:kern w:val="0"/>
                <w:sz w:val="16"/>
                <w:szCs w:val="16"/>
                <w:lang w:eastAsia="en-GB"/>
                <w14:ligatures w14:val="none"/>
              </w:rPr>
            </w:pPr>
          </w:p>
          <w:p w14:paraId="3AB173CB" w14:textId="77777777" w:rsidR="00536B3B" w:rsidRPr="0052778E" w:rsidRDefault="00536B3B" w:rsidP="00536B3B">
            <w:pPr>
              <w:rPr>
                <w:rFonts w:eastAsia="Times New Roman" w:cstheme="minorHAnsi"/>
                <w:kern w:val="0"/>
                <w:sz w:val="16"/>
                <w:szCs w:val="16"/>
                <w:lang w:eastAsia="en-GB"/>
                <w14:ligatures w14:val="none"/>
              </w:rPr>
            </w:pPr>
          </w:p>
          <w:p w14:paraId="44B40FE2" w14:textId="77777777" w:rsidR="00536B3B" w:rsidRPr="0052778E" w:rsidRDefault="00536B3B" w:rsidP="00536B3B">
            <w:pPr>
              <w:rPr>
                <w:rFonts w:eastAsia="Times New Roman" w:cstheme="minorHAnsi"/>
                <w:kern w:val="0"/>
                <w:sz w:val="16"/>
                <w:szCs w:val="16"/>
                <w:lang w:eastAsia="en-GB"/>
                <w14:ligatures w14:val="none"/>
              </w:rPr>
            </w:pPr>
            <w:r w:rsidRPr="0052778E">
              <w:rPr>
                <w:rFonts w:eastAsia="Times New Roman" w:cstheme="minorHAnsi"/>
                <w:kern w:val="0"/>
                <w:sz w:val="16"/>
                <w:szCs w:val="16"/>
                <w:lang w:eastAsia="en-GB"/>
                <w14:ligatures w14:val="none"/>
              </w:rPr>
              <w:t>Nominate a designated deputy to support the nominated individual</w:t>
            </w:r>
          </w:p>
          <w:p w14:paraId="4AD22279" w14:textId="77777777" w:rsidR="00536B3B" w:rsidRPr="0052778E" w:rsidRDefault="00536B3B" w:rsidP="00536B3B">
            <w:pPr>
              <w:rPr>
                <w:rFonts w:eastAsia="Times New Roman" w:cstheme="minorHAnsi"/>
                <w:kern w:val="0"/>
                <w:sz w:val="16"/>
                <w:szCs w:val="16"/>
                <w:lang w:eastAsia="en-GB"/>
                <w14:ligatures w14:val="none"/>
              </w:rPr>
            </w:pPr>
          </w:p>
          <w:p w14:paraId="7A815FD5" w14:textId="77777777" w:rsidR="00536B3B" w:rsidRPr="0052778E" w:rsidRDefault="00536B3B" w:rsidP="00536B3B">
            <w:pPr>
              <w:rPr>
                <w:rFonts w:eastAsia="Times New Roman" w:cstheme="minorHAnsi"/>
                <w:kern w:val="0"/>
                <w:sz w:val="16"/>
                <w:szCs w:val="16"/>
                <w:lang w:eastAsia="en-GB"/>
                <w14:ligatures w14:val="none"/>
              </w:rPr>
            </w:pPr>
          </w:p>
          <w:p w14:paraId="50467373" w14:textId="77777777" w:rsidR="00536B3B" w:rsidRPr="0052778E" w:rsidRDefault="00536B3B" w:rsidP="00536B3B">
            <w:pPr>
              <w:rPr>
                <w:rFonts w:eastAsia="Times New Roman" w:cstheme="minorHAnsi"/>
                <w:kern w:val="0"/>
                <w:sz w:val="16"/>
                <w:szCs w:val="16"/>
                <w:lang w:eastAsia="en-GB"/>
                <w14:ligatures w14:val="none"/>
              </w:rPr>
            </w:pPr>
          </w:p>
          <w:p w14:paraId="2A43AF8D" w14:textId="585BA770" w:rsidR="00536B3B" w:rsidRPr="002279CF" w:rsidRDefault="00536B3B" w:rsidP="00536B3B">
            <w:pPr>
              <w:rPr>
                <w:rFonts w:eastAsia="Times New Roman" w:cstheme="minorHAnsi"/>
                <w:kern w:val="0"/>
                <w:sz w:val="16"/>
                <w:szCs w:val="16"/>
                <w:lang w:eastAsia="en-GB"/>
                <w14:ligatures w14:val="none"/>
              </w:rPr>
            </w:pPr>
            <w:r w:rsidRPr="0052778E">
              <w:rPr>
                <w:rFonts w:eastAsia="Times New Roman" w:cstheme="minorHAnsi"/>
                <w:kern w:val="0"/>
                <w:sz w:val="16"/>
                <w:szCs w:val="16"/>
                <w:lang w:eastAsia="en-GB"/>
                <w14:ligatures w14:val="none"/>
              </w:rPr>
              <w:lastRenderedPageBreak/>
              <w:t>Provide new members of staff with an induction to ensure that they are aware of the Prescribing Policy and existing control measures</w:t>
            </w:r>
          </w:p>
        </w:tc>
        <w:tc>
          <w:tcPr>
            <w:tcW w:w="992" w:type="dxa"/>
          </w:tcPr>
          <w:p w14:paraId="3C4CB1E4" w14:textId="261CEC8C" w:rsidR="00536B3B" w:rsidRPr="00EE2BB9" w:rsidRDefault="00536B3B" w:rsidP="00536B3B">
            <w:pPr>
              <w:rPr>
                <w:rFonts w:cstheme="minorHAnsi"/>
                <w:sz w:val="16"/>
                <w:szCs w:val="16"/>
              </w:rPr>
            </w:pPr>
            <w:r w:rsidRPr="00EE2BB9">
              <w:rPr>
                <w:rFonts w:cstheme="minorHAnsi"/>
                <w:sz w:val="16"/>
                <w:szCs w:val="16"/>
              </w:rPr>
              <w:lastRenderedPageBreak/>
              <w:t xml:space="preserve">Practice </w:t>
            </w:r>
            <w:r w:rsidR="008034F9">
              <w:rPr>
                <w:rFonts w:cstheme="minorHAnsi"/>
                <w:sz w:val="16"/>
                <w:szCs w:val="16"/>
              </w:rPr>
              <w:t>M</w:t>
            </w:r>
            <w:r w:rsidR="008034F9" w:rsidRPr="00EE2BB9">
              <w:rPr>
                <w:rFonts w:cstheme="minorHAnsi"/>
                <w:sz w:val="16"/>
                <w:szCs w:val="16"/>
              </w:rPr>
              <w:t xml:space="preserve">anager </w:t>
            </w:r>
          </w:p>
          <w:p w14:paraId="655146E0" w14:textId="77777777" w:rsidR="00536B3B" w:rsidRPr="00EE2BB9" w:rsidRDefault="00536B3B" w:rsidP="00536B3B">
            <w:pPr>
              <w:rPr>
                <w:rFonts w:cstheme="minorHAnsi"/>
                <w:sz w:val="16"/>
                <w:szCs w:val="16"/>
              </w:rPr>
            </w:pPr>
          </w:p>
          <w:p w14:paraId="7A18F16A" w14:textId="77777777" w:rsidR="00536B3B" w:rsidRPr="00EE2BB9" w:rsidRDefault="00536B3B" w:rsidP="00536B3B">
            <w:pPr>
              <w:rPr>
                <w:rFonts w:cstheme="minorHAnsi"/>
                <w:sz w:val="16"/>
                <w:szCs w:val="16"/>
              </w:rPr>
            </w:pPr>
          </w:p>
          <w:p w14:paraId="29F25AE2" w14:textId="77777777" w:rsidR="00536B3B" w:rsidRPr="00EE2BB9" w:rsidRDefault="00536B3B" w:rsidP="00536B3B">
            <w:pPr>
              <w:rPr>
                <w:rFonts w:cstheme="minorHAnsi"/>
                <w:sz w:val="16"/>
                <w:szCs w:val="16"/>
              </w:rPr>
            </w:pPr>
          </w:p>
          <w:p w14:paraId="51954ED1" w14:textId="77777777" w:rsidR="00536B3B" w:rsidRPr="00EE2BB9" w:rsidRDefault="00536B3B" w:rsidP="00536B3B">
            <w:pPr>
              <w:rPr>
                <w:rFonts w:cstheme="minorHAnsi"/>
                <w:sz w:val="16"/>
                <w:szCs w:val="16"/>
              </w:rPr>
            </w:pPr>
          </w:p>
          <w:p w14:paraId="6FB4702C" w14:textId="77777777" w:rsidR="00536B3B" w:rsidRDefault="00536B3B" w:rsidP="00536B3B">
            <w:pPr>
              <w:rPr>
                <w:rFonts w:cstheme="minorHAnsi"/>
                <w:sz w:val="16"/>
                <w:szCs w:val="16"/>
              </w:rPr>
            </w:pPr>
          </w:p>
          <w:p w14:paraId="54E78D91" w14:textId="77777777" w:rsidR="00536B3B" w:rsidRDefault="00536B3B" w:rsidP="00536B3B">
            <w:pPr>
              <w:rPr>
                <w:rFonts w:cstheme="minorHAnsi"/>
                <w:sz w:val="16"/>
                <w:szCs w:val="16"/>
              </w:rPr>
            </w:pPr>
          </w:p>
          <w:p w14:paraId="68BD108E" w14:textId="77777777" w:rsidR="00536B3B" w:rsidRDefault="00536B3B" w:rsidP="00536B3B">
            <w:pPr>
              <w:rPr>
                <w:rFonts w:cstheme="minorHAnsi"/>
                <w:sz w:val="16"/>
                <w:szCs w:val="16"/>
              </w:rPr>
            </w:pPr>
          </w:p>
          <w:p w14:paraId="67FD8309" w14:textId="522ECEB6" w:rsidR="00536B3B" w:rsidRPr="00EE2BB9" w:rsidRDefault="00536B3B" w:rsidP="00536B3B">
            <w:pPr>
              <w:rPr>
                <w:rFonts w:cstheme="minorHAnsi"/>
                <w:sz w:val="16"/>
                <w:szCs w:val="16"/>
              </w:rPr>
            </w:pPr>
            <w:r w:rsidRPr="00EE2BB9">
              <w:rPr>
                <w:rFonts w:cstheme="minorHAnsi"/>
                <w:sz w:val="16"/>
                <w:szCs w:val="16"/>
              </w:rPr>
              <w:t>Louise Gray</w:t>
            </w:r>
          </w:p>
          <w:p w14:paraId="1C962BE9" w14:textId="77777777" w:rsidR="00536B3B" w:rsidRPr="00EE2BB9" w:rsidRDefault="00536B3B" w:rsidP="00536B3B">
            <w:pPr>
              <w:rPr>
                <w:rFonts w:cstheme="minorHAnsi"/>
                <w:sz w:val="16"/>
                <w:szCs w:val="16"/>
              </w:rPr>
            </w:pPr>
          </w:p>
          <w:p w14:paraId="481F37E0" w14:textId="77777777" w:rsidR="00536B3B" w:rsidRPr="00EE2BB9" w:rsidRDefault="00536B3B" w:rsidP="00536B3B">
            <w:pPr>
              <w:rPr>
                <w:rFonts w:cstheme="minorHAnsi"/>
                <w:sz w:val="16"/>
                <w:szCs w:val="16"/>
              </w:rPr>
            </w:pPr>
          </w:p>
          <w:p w14:paraId="70AF68FC" w14:textId="77777777" w:rsidR="00536B3B" w:rsidRPr="00EE2BB9" w:rsidRDefault="00536B3B" w:rsidP="00536B3B">
            <w:pPr>
              <w:rPr>
                <w:rFonts w:cstheme="minorHAnsi"/>
                <w:sz w:val="16"/>
                <w:szCs w:val="16"/>
              </w:rPr>
            </w:pPr>
          </w:p>
          <w:p w14:paraId="145B78DF" w14:textId="77777777" w:rsidR="00536B3B" w:rsidRPr="00EE2BB9" w:rsidRDefault="00536B3B" w:rsidP="00536B3B">
            <w:pPr>
              <w:rPr>
                <w:rFonts w:cstheme="minorHAnsi"/>
                <w:sz w:val="16"/>
                <w:szCs w:val="16"/>
              </w:rPr>
            </w:pPr>
          </w:p>
          <w:p w14:paraId="4A37626C" w14:textId="77777777" w:rsidR="00536B3B" w:rsidRDefault="00536B3B" w:rsidP="00536B3B">
            <w:pPr>
              <w:rPr>
                <w:rFonts w:cstheme="minorHAnsi"/>
                <w:sz w:val="16"/>
                <w:szCs w:val="16"/>
              </w:rPr>
            </w:pPr>
          </w:p>
          <w:p w14:paraId="3B68B4C4" w14:textId="77777777" w:rsidR="00536B3B" w:rsidRDefault="00536B3B" w:rsidP="00536B3B">
            <w:pPr>
              <w:rPr>
                <w:rFonts w:cstheme="minorHAnsi"/>
                <w:sz w:val="16"/>
                <w:szCs w:val="16"/>
              </w:rPr>
            </w:pPr>
          </w:p>
          <w:p w14:paraId="7C421D2C" w14:textId="77777777" w:rsidR="00536B3B" w:rsidRDefault="00536B3B" w:rsidP="00536B3B">
            <w:pPr>
              <w:rPr>
                <w:rFonts w:cstheme="minorHAnsi"/>
                <w:sz w:val="16"/>
                <w:szCs w:val="16"/>
              </w:rPr>
            </w:pPr>
          </w:p>
          <w:p w14:paraId="1438B717" w14:textId="325EDD1B" w:rsidR="00536B3B" w:rsidRPr="00EE2BB9" w:rsidRDefault="00536B3B" w:rsidP="00536B3B">
            <w:pPr>
              <w:rPr>
                <w:rFonts w:cstheme="minorHAnsi"/>
                <w:sz w:val="16"/>
                <w:szCs w:val="16"/>
              </w:rPr>
            </w:pPr>
            <w:r w:rsidRPr="00EE2BB9">
              <w:rPr>
                <w:rFonts w:cstheme="minorHAnsi"/>
                <w:sz w:val="16"/>
                <w:szCs w:val="16"/>
              </w:rPr>
              <w:lastRenderedPageBreak/>
              <w:t xml:space="preserve">Practice </w:t>
            </w:r>
            <w:r w:rsidR="008034F9">
              <w:rPr>
                <w:rFonts w:cstheme="minorHAnsi"/>
                <w:sz w:val="16"/>
                <w:szCs w:val="16"/>
              </w:rPr>
              <w:t>M</w:t>
            </w:r>
            <w:r w:rsidR="008034F9" w:rsidRPr="00EE2BB9">
              <w:rPr>
                <w:rFonts w:cstheme="minorHAnsi"/>
                <w:sz w:val="16"/>
                <w:szCs w:val="16"/>
              </w:rPr>
              <w:t xml:space="preserve">anager </w:t>
            </w:r>
          </w:p>
          <w:p w14:paraId="5ED4AA0C" w14:textId="77777777" w:rsidR="00536B3B" w:rsidRPr="00EE2BB9" w:rsidRDefault="00536B3B" w:rsidP="00536B3B">
            <w:pPr>
              <w:rPr>
                <w:rFonts w:cstheme="minorHAnsi"/>
                <w:sz w:val="16"/>
                <w:szCs w:val="16"/>
              </w:rPr>
            </w:pPr>
          </w:p>
          <w:p w14:paraId="1F8C6D25" w14:textId="77777777" w:rsidR="00536B3B" w:rsidRPr="00EE2BB9" w:rsidRDefault="00536B3B" w:rsidP="00536B3B">
            <w:pPr>
              <w:rPr>
                <w:rFonts w:cstheme="minorHAnsi"/>
                <w:sz w:val="16"/>
                <w:szCs w:val="16"/>
              </w:rPr>
            </w:pPr>
          </w:p>
          <w:p w14:paraId="6943F5A9" w14:textId="77777777" w:rsidR="00536B3B" w:rsidRPr="00EE2BB9" w:rsidRDefault="00536B3B" w:rsidP="00536B3B">
            <w:pPr>
              <w:rPr>
                <w:rFonts w:cstheme="minorHAnsi"/>
                <w:sz w:val="16"/>
                <w:szCs w:val="16"/>
              </w:rPr>
            </w:pPr>
          </w:p>
          <w:p w14:paraId="6F3450B3" w14:textId="77777777" w:rsidR="00536B3B" w:rsidRPr="00EE2BB9" w:rsidRDefault="00536B3B" w:rsidP="00536B3B">
            <w:pPr>
              <w:rPr>
                <w:rFonts w:cstheme="minorHAnsi"/>
                <w:sz w:val="16"/>
                <w:szCs w:val="16"/>
              </w:rPr>
            </w:pPr>
          </w:p>
          <w:p w14:paraId="4508C9FB" w14:textId="77777777" w:rsidR="00536B3B" w:rsidRPr="00EE2BB9" w:rsidRDefault="00536B3B" w:rsidP="00536B3B">
            <w:pPr>
              <w:rPr>
                <w:rFonts w:cstheme="minorHAnsi"/>
                <w:sz w:val="16"/>
                <w:szCs w:val="16"/>
              </w:rPr>
            </w:pPr>
          </w:p>
          <w:p w14:paraId="7D396BD6" w14:textId="77777777" w:rsidR="00536B3B" w:rsidRPr="00EE2BB9" w:rsidRDefault="00536B3B" w:rsidP="00536B3B">
            <w:pPr>
              <w:rPr>
                <w:rFonts w:cstheme="minorHAnsi"/>
                <w:sz w:val="16"/>
                <w:szCs w:val="16"/>
              </w:rPr>
            </w:pPr>
          </w:p>
          <w:p w14:paraId="01B28E71" w14:textId="77777777" w:rsidR="00536B3B" w:rsidRPr="00EE2BB9" w:rsidRDefault="00536B3B" w:rsidP="00536B3B">
            <w:pPr>
              <w:rPr>
                <w:rFonts w:cstheme="minorHAnsi"/>
                <w:sz w:val="16"/>
                <w:szCs w:val="16"/>
              </w:rPr>
            </w:pPr>
          </w:p>
        </w:tc>
        <w:tc>
          <w:tcPr>
            <w:tcW w:w="1101" w:type="dxa"/>
          </w:tcPr>
          <w:p w14:paraId="6B42D467" w14:textId="77777777" w:rsidR="00536B3B" w:rsidRDefault="00536B3B" w:rsidP="00536B3B">
            <w:pPr>
              <w:rPr>
                <w:rFonts w:cstheme="minorHAnsi"/>
                <w:sz w:val="16"/>
                <w:szCs w:val="16"/>
              </w:rPr>
            </w:pPr>
            <w:r>
              <w:rPr>
                <w:rFonts w:cstheme="minorHAnsi"/>
                <w:sz w:val="16"/>
                <w:szCs w:val="16"/>
              </w:rPr>
              <w:lastRenderedPageBreak/>
              <w:t>Ongoing</w:t>
            </w:r>
          </w:p>
          <w:p w14:paraId="6399B2FE" w14:textId="77777777" w:rsidR="00536B3B" w:rsidRDefault="00536B3B" w:rsidP="00536B3B">
            <w:pPr>
              <w:rPr>
                <w:rFonts w:cstheme="minorHAnsi"/>
                <w:sz w:val="16"/>
                <w:szCs w:val="16"/>
              </w:rPr>
            </w:pPr>
          </w:p>
          <w:p w14:paraId="06DE5D24" w14:textId="77777777" w:rsidR="00536B3B" w:rsidRDefault="00536B3B" w:rsidP="00536B3B">
            <w:pPr>
              <w:rPr>
                <w:rFonts w:cstheme="minorHAnsi"/>
                <w:sz w:val="16"/>
                <w:szCs w:val="16"/>
              </w:rPr>
            </w:pPr>
          </w:p>
          <w:p w14:paraId="116B22EF" w14:textId="77777777" w:rsidR="00536B3B" w:rsidRDefault="00536B3B" w:rsidP="00536B3B">
            <w:pPr>
              <w:rPr>
                <w:rFonts w:cstheme="minorHAnsi"/>
                <w:sz w:val="16"/>
                <w:szCs w:val="16"/>
              </w:rPr>
            </w:pPr>
          </w:p>
          <w:p w14:paraId="557EDF80" w14:textId="77777777" w:rsidR="00536B3B" w:rsidRDefault="00536B3B" w:rsidP="00536B3B">
            <w:pPr>
              <w:rPr>
                <w:rFonts w:cstheme="minorHAnsi"/>
                <w:sz w:val="16"/>
                <w:szCs w:val="16"/>
              </w:rPr>
            </w:pPr>
          </w:p>
          <w:p w14:paraId="66CA70A2" w14:textId="77777777" w:rsidR="00536B3B" w:rsidRDefault="00536B3B" w:rsidP="00536B3B">
            <w:pPr>
              <w:rPr>
                <w:rFonts w:cstheme="minorHAnsi"/>
                <w:sz w:val="16"/>
                <w:szCs w:val="16"/>
              </w:rPr>
            </w:pPr>
          </w:p>
          <w:p w14:paraId="36504D97" w14:textId="77777777" w:rsidR="00536B3B" w:rsidRDefault="00536B3B" w:rsidP="00536B3B">
            <w:pPr>
              <w:rPr>
                <w:rFonts w:cstheme="minorHAnsi"/>
                <w:sz w:val="16"/>
                <w:szCs w:val="16"/>
              </w:rPr>
            </w:pPr>
          </w:p>
          <w:p w14:paraId="1C7F402A" w14:textId="77777777" w:rsidR="00536B3B" w:rsidRDefault="00536B3B" w:rsidP="00536B3B">
            <w:pPr>
              <w:rPr>
                <w:rFonts w:cstheme="minorHAnsi"/>
                <w:sz w:val="16"/>
                <w:szCs w:val="16"/>
              </w:rPr>
            </w:pPr>
          </w:p>
          <w:p w14:paraId="58E61630" w14:textId="77777777" w:rsidR="00536B3B" w:rsidRDefault="00536B3B" w:rsidP="00536B3B">
            <w:pPr>
              <w:rPr>
                <w:rFonts w:cstheme="minorHAnsi"/>
                <w:sz w:val="16"/>
                <w:szCs w:val="16"/>
              </w:rPr>
            </w:pPr>
          </w:p>
          <w:p w14:paraId="40D149DF" w14:textId="77777777" w:rsidR="00536B3B" w:rsidRDefault="00536B3B" w:rsidP="00536B3B">
            <w:pPr>
              <w:rPr>
                <w:rFonts w:cstheme="minorHAnsi"/>
                <w:sz w:val="16"/>
                <w:szCs w:val="16"/>
              </w:rPr>
            </w:pPr>
            <w:r>
              <w:rPr>
                <w:rFonts w:cstheme="minorHAnsi"/>
                <w:sz w:val="16"/>
                <w:szCs w:val="16"/>
              </w:rPr>
              <w:t>Ongoing</w:t>
            </w:r>
          </w:p>
          <w:p w14:paraId="4AA19E02" w14:textId="77777777" w:rsidR="00536B3B" w:rsidRDefault="00536B3B" w:rsidP="00536B3B">
            <w:pPr>
              <w:rPr>
                <w:rFonts w:cstheme="minorHAnsi"/>
                <w:sz w:val="16"/>
                <w:szCs w:val="16"/>
              </w:rPr>
            </w:pPr>
          </w:p>
          <w:p w14:paraId="2D15DF80" w14:textId="77777777" w:rsidR="00536B3B" w:rsidRDefault="00536B3B" w:rsidP="00536B3B">
            <w:pPr>
              <w:rPr>
                <w:rFonts w:cstheme="minorHAnsi"/>
                <w:sz w:val="16"/>
                <w:szCs w:val="16"/>
              </w:rPr>
            </w:pPr>
          </w:p>
          <w:p w14:paraId="1F3B2E24" w14:textId="77777777" w:rsidR="00536B3B" w:rsidRDefault="00536B3B" w:rsidP="00536B3B">
            <w:pPr>
              <w:rPr>
                <w:rFonts w:cstheme="minorHAnsi"/>
                <w:sz w:val="16"/>
                <w:szCs w:val="16"/>
              </w:rPr>
            </w:pPr>
          </w:p>
          <w:p w14:paraId="2910CAFE" w14:textId="77777777" w:rsidR="00536B3B" w:rsidRDefault="00536B3B" w:rsidP="00536B3B">
            <w:pPr>
              <w:rPr>
                <w:rFonts w:cstheme="minorHAnsi"/>
                <w:sz w:val="16"/>
                <w:szCs w:val="16"/>
              </w:rPr>
            </w:pPr>
          </w:p>
          <w:p w14:paraId="61698B10" w14:textId="77777777" w:rsidR="00536B3B" w:rsidRDefault="00536B3B" w:rsidP="00536B3B">
            <w:pPr>
              <w:rPr>
                <w:rFonts w:cstheme="minorHAnsi"/>
                <w:sz w:val="16"/>
                <w:szCs w:val="16"/>
              </w:rPr>
            </w:pPr>
          </w:p>
          <w:p w14:paraId="52FF1661" w14:textId="77777777" w:rsidR="00536B3B" w:rsidRDefault="00536B3B" w:rsidP="00536B3B">
            <w:pPr>
              <w:rPr>
                <w:rFonts w:cstheme="minorHAnsi"/>
                <w:sz w:val="16"/>
                <w:szCs w:val="16"/>
              </w:rPr>
            </w:pPr>
          </w:p>
          <w:p w14:paraId="6B0D3B84" w14:textId="77777777" w:rsidR="00536B3B" w:rsidRDefault="00536B3B" w:rsidP="00536B3B">
            <w:pPr>
              <w:rPr>
                <w:rFonts w:cstheme="minorHAnsi"/>
                <w:sz w:val="16"/>
                <w:szCs w:val="16"/>
              </w:rPr>
            </w:pPr>
          </w:p>
          <w:p w14:paraId="203C70DE" w14:textId="77777777" w:rsidR="00101023" w:rsidRDefault="00101023" w:rsidP="00536B3B">
            <w:pPr>
              <w:rPr>
                <w:rFonts w:cstheme="minorHAnsi"/>
                <w:sz w:val="16"/>
                <w:szCs w:val="16"/>
              </w:rPr>
            </w:pPr>
          </w:p>
          <w:p w14:paraId="3A0F2CD7" w14:textId="3E13FF78" w:rsidR="00536B3B" w:rsidRPr="00340678" w:rsidRDefault="00536B3B" w:rsidP="00536B3B">
            <w:pPr>
              <w:rPr>
                <w:rFonts w:cstheme="minorHAnsi"/>
                <w:sz w:val="16"/>
                <w:szCs w:val="16"/>
              </w:rPr>
            </w:pPr>
            <w:r>
              <w:rPr>
                <w:rFonts w:cstheme="minorHAnsi"/>
                <w:sz w:val="16"/>
                <w:szCs w:val="16"/>
              </w:rPr>
              <w:lastRenderedPageBreak/>
              <w:t>Ongoing</w:t>
            </w:r>
          </w:p>
        </w:tc>
        <w:tc>
          <w:tcPr>
            <w:tcW w:w="992" w:type="dxa"/>
          </w:tcPr>
          <w:p w14:paraId="7337F8E4" w14:textId="0B6B1D40" w:rsidR="00536B3B" w:rsidRPr="00340678" w:rsidRDefault="00536B3B" w:rsidP="00536B3B">
            <w:pPr>
              <w:rPr>
                <w:rFonts w:cstheme="minorHAnsi"/>
                <w:sz w:val="16"/>
                <w:szCs w:val="16"/>
              </w:rPr>
            </w:pPr>
            <w:r>
              <w:rPr>
                <w:rFonts w:cstheme="minorHAnsi"/>
                <w:sz w:val="16"/>
                <w:szCs w:val="16"/>
              </w:rPr>
              <w:lastRenderedPageBreak/>
              <w:t>How many spot checks carried out?</w:t>
            </w:r>
          </w:p>
        </w:tc>
        <w:tc>
          <w:tcPr>
            <w:tcW w:w="1621" w:type="dxa"/>
          </w:tcPr>
          <w:p w14:paraId="455429EE" w14:textId="385C7EE8" w:rsidR="00536B3B" w:rsidRPr="00340678" w:rsidRDefault="00536B3B" w:rsidP="00536B3B">
            <w:pPr>
              <w:rPr>
                <w:rFonts w:cstheme="minorHAnsi"/>
                <w:sz w:val="16"/>
                <w:szCs w:val="16"/>
              </w:rPr>
            </w:pPr>
            <w:r>
              <w:rPr>
                <w:rFonts w:cstheme="minorHAnsi"/>
                <w:sz w:val="16"/>
                <w:szCs w:val="16"/>
              </w:rPr>
              <w:t xml:space="preserve">Risk factor estimated as </w:t>
            </w:r>
            <w:r w:rsidR="008B2BD5">
              <w:rPr>
                <w:rFonts w:cstheme="minorHAnsi"/>
                <w:sz w:val="16"/>
                <w:szCs w:val="16"/>
              </w:rPr>
              <w:t>8 (4x2)</w:t>
            </w:r>
            <w:r>
              <w:rPr>
                <w:rFonts w:cstheme="minorHAnsi"/>
                <w:sz w:val="16"/>
                <w:szCs w:val="16"/>
              </w:rPr>
              <w:t xml:space="preserve">. </w:t>
            </w:r>
            <w:r w:rsidR="00762092">
              <w:rPr>
                <w:rFonts w:cstheme="minorHAnsi"/>
                <w:sz w:val="16"/>
                <w:szCs w:val="16"/>
              </w:rPr>
              <w:t xml:space="preserve">Last RA carried out </w:t>
            </w:r>
            <w:r w:rsidR="008B2BD5">
              <w:rPr>
                <w:rFonts w:cstheme="minorHAnsi"/>
                <w:sz w:val="16"/>
                <w:szCs w:val="16"/>
              </w:rPr>
              <w:t xml:space="preserve">in </w:t>
            </w:r>
            <w:r w:rsidR="008034F9">
              <w:rPr>
                <w:rFonts w:cstheme="minorHAnsi"/>
                <w:sz w:val="16"/>
                <w:szCs w:val="16"/>
              </w:rPr>
              <w:t>August 2024</w:t>
            </w:r>
            <w:r w:rsidR="00762092">
              <w:rPr>
                <w:rFonts w:cstheme="minorHAnsi"/>
                <w:sz w:val="16"/>
                <w:szCs w:val="16"/>
              </w:rPr>
              <w:t>.</w:t>
            </w:r>
          </w:p>
        </w:tc>
        <w:tc>
          <w:tcPr>
            <w:tcW w:w="1843" w:type="dxa"/>
          </w:tcPr>
          <w:p w14:paraId="45C018B1" w14:textId="078DBEBD" w:rsidR="00536B3B" w:rsidRPr="00340678" w:rsidRDefault="00536B3B" w:rsidP="00536B3B">
            <w:pPr>
              <w:rPr>
                <w:rFonts w:cstheme="minorHAnsi"/>
                <w:sz w:val="16"/>
                <w:szCs w:val="16"/>
              </w:rPr>
            </w:pPr>
            <w:r>
              <w:rPr>
                <w:rFonts w:cstheme="minorHAnsi"/>
                <w:sz w:val="16"/>
                <w:szCs w:val="16"/>
              </w:rPr>
              <w:t xml:space="preserve">RA to be repeated in </w:t>
            </w:r>
            <w:r w:rsidR="008034F9">
              <w:rPr>
                <w:rFonts w:cstheme="minorHAnsi"/>
                <w:sz w:val="16"/>
                <w:szCs w:val="16"/>
              </w:rPr>
              <w:t>August 2025</w:t>
            </w:r>
          </w:p>
        </w:tc>
      </w:tr>
      <w:tr w:rsidR="00C35C55" w14:paraId="2DC6450F" w14:textId="77777777" w:rsidTr="00190290">
        <w:tc>
          <w:tcPr>
            <w:tcW w:w="846" w:type="dxa"/>
          </w:tcPr>
          <w:p w14:paraId="1F75B283" w14:textId="77777777" w:rsidR="00C35C55" w:rsidRPr="00340678" w:rsidRDefault="00C35C55" w:rsidP="00AD5E39">
            <w:pPr>
              <w:rPr>
                <w:rFonts w:cstheme="minorHAnsi"/>
                <w:sz w:val="16"/>
                <w:szCs w:val="16"/>
              </w:rPr>
            </w:pPr>
          </w:p>
        </w:tc>
        <w:tc>
          <w:tcPr>
            <w:tcW w:w="1134" w:type="dxa"/>
          </w:tcPr>
          <w:p w14:paraId="014E1F84" w14:textId="7FD5482D" w:rsidR="00C35C55" w:rsidRPr="0078300C" w:rsidRDefault="00C35C55" w:rsidP="00AD5E39">
            <w:pPr>
              <w:rPr>
                <w:rFonts w:cstheme="minorHAnsi"/>
                <w:b/>
                <w:bCs/>
                <w:sz w:val="16"/>
                <w:szCs w:val="16"/>
              </w:rPr>
            </w:pPr>
            <w:r w:rsidRPr="0078300C">
              <w:rPr>
                <w:rFonts w:cstheme="minorHAnsi"/>
                <w:b/>
                <w:bCs/>
                <w:sz w:val="16"/>
                <w:szCs w:val="16"/>
              </w:rPr>
              <w:t>RA-</w:t>
            </w:r>
            <w:r>
              <w:rPr>
                <w:rFonts w:cstheme="minorHAnsi"/>
                <w:b/>
                <w:bCs/>
                <w:sz w:val="16"/>
                <w:szCs w:val="16"/>
              </w:rPr>
              <w:t>05</w:t>
            </w:r>
          </w:p>
          <w:p w14:paraId="2D1BA8DA" w14:textId="77777777" w:rsidR="00C35C55" w:rsidRDefault="00C35C55" w:rsidP="00AD5E39">
            <w:pPr>
              <w:rPr>
                <w:rFonts w:cstheme="minorHAnsi"/>
                <w:sz w:val="16"/>
                <w:szCs w:val="16"/>
              </w:rPr>
            </w:pPr>
          </w:p>
          <w:p w14:paraId="192978E2" w14:textId="77777777" w:rsidR="00C35C55" w:rsidRPr="00340678" w:rsidRDefault="00C35C55" w:rsidP="00AD5E39">
            <w:pPr>
              <w:rPr>
                <w:rFonts w:cstheme="minorHAnsi"/>
                <w:sz w:val="16"/>
                <w:szCs w:val="16"/>
              </w:rPr>
            </w:pPr>
            <w:r>
              <w:rPr>
                <w:rFonts w:cstheme="minorHAnsi"/>
                <w:b/>
                <w:bCs/>
                <w:sz w:val="16"/>
                <w:szCs w:val="16"/>
              </w:rPr>
              <w:t>Legionella management &amp; control Risk Assessment report by Guardian Water Treatment Ltd</w:t>
            </w:r>
          </w:p>
        </w:tc>
        <w:tc>
          <w:tcPr>
            <w:tcW w:w="1796" w:type="dxa"/>
          </w:tcPr>
          <w:p w14:paraId="670F323B" w14:textId="77777777" w:rsidR="00C35C55" w:rsidRPr="00340678" w:rsidRDefault="00C35C55" w:rsidP="00AD5E39">
            <w:pPr>
              <w:rPr>
                <w:rFonts w:cstheme="minorHAnsi"/>
                <w:sz w:val="16"/>
                <w:szCs w:val="16"/>
              </w:rPr>
            </w:pPr>
            <w:r>
              <w:rPr>
                <w:rFonts w:cstheme="minorHAnsi"/>
                <w:kern w:val="0"/>
                <w:sz w:val="16"/>
                <w:szCs w:val="16"/>
                <w14:ligatures w14:val="none"/>
              </w:rPr>
              <w:t>W</w:t>
            </w:r>
            <w:r w:rsidRPr="00EE67D0">
              <w:rPr>
                <w:rFonts w:cstheme="minorHAnsi"/>
                <w:kern w:val="0"/>
                <w:sz w:val="16"/>
                <w:szCs w:val="16"/>
                <w14:ligatures w14:val="none"/>
              </w:rPr>
              <w:t>o</w:t>
            </w:r>
            <w:r>
              <w:rPr>
                <w:rFonts w:cstheme="minorHAnsi"/>
                <w:kern w:val="0"/>
                <w:sz w:val="16"/>
                <w:szCs w:val="16"/>
                <w14:ligatures w14:val="none"/>
              </w:rPr>
              <w:t>king Borough Council (landlord) instructed Guardian Water Treatment Ltd to carry out Legionella risk assessment &amp; recommendation report Feb/May 2018</w:t>
            </w:r>
          </w:p>
        </w:tc>
        <w:tc>
          <w:tcPr>
            <w:tcW w:w="1701" w:type="dxa"/>
          </w:tcPr>
          <w:p w14:paraId="4D06E580" w14:textId="77777777" w:rsidR="00C35C55" w:rsidRPr="00340678" w:rsidRDefault="00C35C55" w:rsidP="00AD5E39">
            <w:pPr>
              <w:rPr>
                <w:rFonts w:cstheme="minorHAnsi"/>
                <w:sz w:val="16"/>
                <w:szCs w:val="16"/>
              </w:rPr>
            </w:pPr>
            <w:r>
              <w:rPr>
                <w:rFonts w:cstheme="minorHAnsi"/>
                <w:sz w:val="16"/>
                <w:szCs w:val="16"/>
              </w:rPr>
              <w:t xml:space="preserve">Potential risk to staff, </w:t>
            </w:r>
            <w:proofErr w:type="gramStart"/>
            <w:r>
              <w:rPr>
                <w:rFonts w:cstheme="minorHAnsi"/>
                <w:sz w:val="16"/>
                <w:szCs w:val="16"/>
              </w:rPr>
              <w:t>patients</w:t>
            </w:r>
            <w:proofErr w:type="gramEnd"/>
            <w:r>
              <w:rPr>
                <w:rFonts w:cstheme="minorHAnsi"/>
                <w:sz w:val="16"/>
                <w:szCs w:val="16"/>
              </w:rPr>
              <w:t xml:space="preserve"> and visitors</w:t>
            </w:r>
          </w:p>
        </w:tc>
        <w:tc>
          <w:tcPr>
            <w:tcW w:w="1559" w:type="dxa"/>
          </w:tcPr>
          <w:p w14:paraId="1C9F3C6A" w14:textId="77777777" w:rsidR="00C35C55" w:rsidRDefault="00C35C55" w:rsidP="00AD5E39">
            <w:pPr>
              <w:rPr>
                <w:rFonts w:cstheme="minorHAnsi"/>
                <w:sz w:val="16"/>
                <w:szCs w:val="16"/>
              </w:rPr>
            </w:pPr>
            <w:r>
              <w:rPr>
                <w:rFonts w:cstheme="minorHAnsi"/>
                <w:sz w:val="16"/>
                <w:szCs w:val="16"/>
              </w:rPr>
              <w:t>Reinspect periodically</w:t>
            </w:r>
          </w:p>
          <w:p w14:paraId="23DD6AFA" w14:textId="77777777" w:rsidR="00C35C55" w:rsidRDefault="00C35C55" w:rsidP="00AD5E39">
            <w:pPr>
              <w:rPr>
                <w:rFonts w:cstheme="minorHAnsi"/>
                <w:sz w:val="16"/>
                <w:szCs w:val="16"/>
              </w:rPr>
            </w:pPr>
          </w:p>
          <w:p w14:paraId="005DC2B4" w14:textId="77777777" w:rsidR="00C35C55" w:rsidRDefault="00C35C55" w:rsidP="00AD5E39">
            <w:pPr>
              <w:rPr>
                <w:rFonts w:cstheme="minorHAnsi"/>
                <w:sz w:val="16"/>
                <w:szCs w:val="16"/>
              </w:rPr>
            </w:pPr>
            <w:r>
              <w:rPr>
                <w:rFonts w:cstheme="minorHAnsi"/>
                <w:sz w:val="16"/>
                <w:szCs w:val="16"/>
              </w:rPr>
              <w:t>Samples from locations for TVC, Coliforms &amp; E Coli for independent analysis</w:t>
            </w:r>
          </w:p>
          <w:p w14:paraId="28032A9D" w14:textId="77777777" w:rsidR="00C35C55" w:rsidRPr="00340678" w:rsidRDefault="00C35C55" w:rsidP="00AD5E39">
            <w:pPr>
              <w:rPr>
                <w:rFonts w:cstheme="minorHAnsi"/>
                <w:sz w:val="16"/>
                <w:szCs w:val="16"/>
              </w:rPr>
            </w:pPr>
            <w:r>
              <w:rPr>
                <w:rFonts w:cstheme="minorHAnsi"/>
                <w:sz w:val="16"/>
                <w:szCs w:val="16"/>
              </w:rPr>
              <w:t>Samples for LP for independent analysis</w:t>
            </w:r>
          </w:p>
        </w:tc>
        <w:tc>
          <w:tcPr>
            <w:tcW w:w="992" w:type="dxa"/>
          </w:tcPr>
          <w:p w14:paraId="1C869DDC" w14:textId="77777777" w:rsidR="00C35C55" w:rsidRPr="00340678" w:rsidRDefault="00C35C55" w:rsidP="00AD5E39">
            <w:pPr>
              <w:rPr>
                <w:rFonts w:cstheme="minorHAnsi"/>
                <w:sz w:val="16"/>
                <w:szCs w:val="16"/>
              </w:rPr>
            </w:pPr>
            <w:r>
              <w:rPr>
                <w:rFonts w:cstheme="minorHAnsi"/>
                <w:sz w:val="16"/>
                <w:szCs w:val="16"/>
              </w:rPr>
              <w:t>Guardian Water Treatment Ltd</w:t>
            </w:r>
          </w:p>
        </w:tc>
        <w:tc>
          <w:tcPr>
            <w:tcW w:w="1101" w:type="dxa"/>
          </w:tcPr>
          <w:p w14:paraId="62AD8DA5" w14:textId="77777777" w:rsidR="004E6764" w:rsidRDefault="00C35C55" w:rsidP="004E6764">
            <w:pPr>
              <w:rPr>
                <w:rFonts w:cstheme="minorHAnsi"/>
                <w:sz w:val="16"/>
                <w:szCs w:val="16"/>
              </w:rPr>
            </w:pPr>
            <w:r>
              <w:rPr>
                <w:rFonts w:cstheme="minorHAnsi"/>
                <w:sz w:val="16"/>
                <w:szCs w:val="16"/>
              </w:rPr>
              <w:t xml:space="preserve">Inspection report </w:t>
            </w:r>
            <w:r w:rsidR="004E6764">
              <w:rPr>
                <w:rFonts w:cstheme="minorHAnsi"/>
                <w:sz w:val="16"/>
                <w:szCs w:val="16"/>
              </w:rPr>
              <w:t>17.01.2023</w:t>
            </w:r>
          </w:p>
          <w:p w14:paraId="7362B418" w14:textId="6BF93291" w:rsidR="00C35C55" w:rsidRDefault="00C35C55" w:rsidP="00AD5E39">
            <w:pPr>
              <w:rPr>
                <w:rFonts w:cstheme="minorHAnsi"/>
                <w:sz w:val="16"/>
                <w:szCs w:val="16"/>
              </w:rPr>
            </w:pPr>
          </w:p>
          <w:p w14:paraId="2A83D78C" w14:textId="77777777" w:rsidR="00C35C55" w:rsidRDefault="00C35C55" w:rsidP="00AD5E39">
            <w:pPr>
              <w:rPr>
                <w:rFonts w:cstheme="minorHAnsi"/>
                <w:sz w:val="16"/>
                <w:szCs w:val="16"/>
              </w:rPr>
            </w:pPr>
            <w:r>
              <w:rPr>
                <w:rFonts w:cstheme="minorHAnsi"/>
                <w:sz w:val="16"/>
                <w:szCs w:val="16"/>
              </w:rPr>
              <w:t>Inspection report</w:t>
            </w:r>
          </w:p>
          <w:p w14:paraId="1EF0F086" w14:textId="31C691A4" w:rsidR="00C35C55" w:rsidRDefault="004E6764" w:rsidP="00AD5E39">
            <w:pPr>
              <w:rPr>
                <w:rFonts w:cstheme="minorHAnsi"/>
                <w:sz w:val="16"/>
                <w:szCs w:val="16"/>
              </w:rPr>
            </w:pPr>
            <w:r>
              <w:rPr>
                <w:rFonts w:cstheme="minorHAnsi"/>
                <w:sz w:val="16"/>
                <w:szCs w:val="16"/>
              </w:rPr>
              <w:t>19</w:t>
            </w:r>
            <w:r w:rsidR="00C35C55">
              <w:rPr>
                <w:rFonts w:cstheme="minorHAnsi"/>
                <w:sz w:val="16"/>
                <w:szCs w:val="16"/>
              </w:rPr>
              <w:t>.01.</w:t>
            </w:r>
            <w:r>
              <w:rPr>
                <w:rFonts w:cstheme="minorHAnsi"/>
                <w:sz w:val="16"/>
                <w:szCs w:val="16"/>
              </w:rPr>
              <w:t>2024</w:t>
            </w:r>
          </w:p>
          <w:p w14:paraId="1C481647" w14:textId="77777777" w:rsidR="00C35C55" w:rsidRDefault="00C35C55" w:rsidP="00AD5E39">
            <w:pPr>
              <w:rPr>
                <w:rFonts w:cstheme="minorHAnsi"/>
                <w:sz w:val="16"/>
                <w:szCs w:val="16"/>
              </w:rPr>
            </w:pPr>
          </w:p>
          <w:p w14:paraId="148B7438" w14:textId="77777777" w:rsidR="00C35C55" w:rsidRDefault="00C35C55" w:rsidP="00AD5E39">
            <w:pPr>
              <w:rPr>
                <w:rFonts w:cstheme="minorHAnsi"/>
                <w:sz w:val="16"/>
                <w:szCs w:val="16"/>
              </w:rPr>
            </w:pPr>
            <w:r>
              <w:rPr>
                <w:rFonts w:cstheme="minorHAnsi"/>
                <w:sz w:val="16"/>
                <w:szCs w:val="16"/>
              </w:rPr>
              <w:t>Sheerwater tap temperatures</w:t>
            </w:r>
          </w:p>
          <w:p w14:paraId="44F63454" w14:textId="77777777" w:rsidR="00C35C55" w:rsidRDefault="00C35C55" w:rsidP="00AD5E39">
            <w:pPr>
              <w:rPr>
                <w:rFonts w:cstheme="minorHAnsi"/>
                <w:sz w:val="16"/>
                <w:szCs w:val="16"/>
              </w:rPr>
            </w:pPr>
            <w:r>
              <w:rPr>
                <w:rFonts w:cstheme="minorHAnsi"/>
                <w:sz w:val="16"/>
                <w:szCs w:val="16"/>
              </w:rPr>
              <w:t>Monthly</w:t>
            </w:r>
          </w:p>
          <w:p w14:paraId="344245E5" w14:textId="77777777" w:rsidR="00C35C55" w:rsidRDefault="00C35C55" w:rsidP="00AD5E39">
            <w:pPr>
              <w:rPr>
                <w:rFonts w:cstheme="minorHAnsi"/>
                <w:sz w:val="16"/>
                <w:szCs w:val="16"/>
              </w:rPr>
            </w:pPr>
            <w:r>
              <w:rPr>
                <w:rFonts w:cstheme="minorHAnsi"/>
                <w:sz w:val="16"/>
                <w:szCs w:val="16"/>
              </w:rPr>
              <w:t>Daily</w:t>
            </w:r>
          </w:p>
          <w:p w14:paraId="6D8031B0" w14:textId="77777777" w:rsidR="00C35C55" w:rsidRPr="00340678" w:rsidRDefault="00C35C55" w:rsidP="00AD5E39">
            <w:pPr>
              <w:rPr>
                <w:rFonts w:cstheme="minorHAnsi"/>
                <w:sz w:val="16"/>
                <w:szCs w:val="16"/>
              </w:rPr>
            </w:pPr>
          </w:p>
        </w:tc>
        <w:tc>
          <w:tcPr>
            <w:tcW w:w="992" w:type="dxa"/>
          </w:tcPr>
          <w:p w14:paraId="69FF226C" w14:textId="77777777" w:rsidR="00C35C55" w:rsidRDefault="00C35C55" w:rsidP="00AD5E39">
            <w:pPr>
              <w:rPr>
                <w:rFonts w:cstheme="minorHAnsi"/>
                <w:sz w:val="16"/>
                <w:szCs w:val="16"/>
              </w:rPr>
            </w:pPr>
            <w:r>
              <w:rPr>
                <w:rFonts w:cstheme="minorHAnsi"/>
                <w:sz w:val="16"/>
                <w:szCs w:val="16"/>
              </w:rPr>
              <w:t>Completed</w:t>
            </w:r>
          </w:p>
          <w:p w14:paraId="7BD8823E" w14:textId="77777777" w:rsidR="00C35C55" w:rsidRDefault="00C35C55" w:rsidP="00AD5E39">
            <w:pPr>
              <w:rPr>
                <w:rFonts w:cstheme="minorHAnsi"/>
                <w:sz w:val="16"/>
                <w:szCs w:val="16"/>
              </w:rPr>
            </w:pPr>
          </w:p>
          <w:p w14:paraId="3C096BC6" w14:textId="77777777" w:rsidR="00C35C55" w:rsidRDefault="00C35C55" w:rsidP="00AD5E39">
            <w:pPr>
              <w:rPr>
                <w:rFonts w:cstheme="minorHAnsi"/>
                <w:sz w:val="16"/>
                <w:szCs w:val="16"/>
              </w:rPr>
            </w:pPr>
          </w:p>
          <w:p w14:paraId="50787075" w14:textId="77777777" w:rsidR="00C35C55" w:rsidRDefault="00C35C55" w:rsidP="00AD5E39">
            <w:pPr>
              <w:rPr>
                <w:rFonts w:cstheme="minorHAnsi"/>
                <w:sz w:val="16"/>
                <w:szCs w:val="16"/>
              </w:rPr>
            </w:pPr>
          </w:p>
          <w:p w14:paraId="377F1710" w14:textId="77777777" w:rsidR="00C35C55" w:rsidRDefault="00C35C55" w:rsidP="00AD5E39">
            <w:pPr>
              <w:rPr>
                <w:rFonts w:cstheme="minorHAnsi"/>
                <w:sz w:val="16"/>
                <w:szCs w:val="16"/>
              </w:rPr>
            </w:pPr>
            <w:r>
              <w:rPr>
                <w:rFonts w:cstheme="minorHAnsi"/>
                <w:sz w:val="16"/>
                <w:szCs w:val="16"/>
              </w:rPr>
              <w:t>Completed</w:t>
            </w:r>
          </w:p>
          <w:p w14:paraId="21A4A37F" w14:textId="77777777" w:rsidR="00C35C55" w:rsidRDefault="00C35C55" w:rsidP="00AD5E39">
            <w:pPr>
              <w:rPr>
                <w:rFonts w:cstheme="minorHAnsi"/>
                <w:sz w:val="16"/>
                <w:szCs w:val="16"/>
              </w:rPr>
            </w:pPr>
          </w:p>
          <w:p w14:paraId="4420FB14" w14:textId="77777777" w:rsidR="00C35C55" w:rsidRDefault="00C35C55" w:rsidP="00AD5E39">
            <w:pPr>
              <w:rPr>
                <w:rFonts w:cstheme="minorHAnsi"/>
                <w:sz w:val="16"/>
                <w:szCs w:val="16"/>
              </w:rPr>
            </w:pPr>
          </w:p>
          <w:p w14:paraId="404D1418" w14:textId="77777777" w:rsidR="00C35C55" w:rsidRDefault="00C35C55" w:rsidP="00AD5E39">
            <w:pPr>
              <w:rPr>
                <w:rFonts w:cstheme="minorHAnsi"/>
                <w:sz w:val="16"/>
                <w:szCs w:val="16"/>
              </w:rPr>
            </w:pPr>
          </w:p>
          <w:p w14:paraId="6808B0C9" w14:textId="77777777" w:rsidR="00C35C55" w:rsidRDefault="00C35C55" w:rsidP="00AD5E39">
            <w:pPr>
              <w:rPr>
                <w:rFonts w:cstheme="minorHAnsi"/>
                <w:sz w:val="16"/>
                <w:szCs w:val="16"/>
              </w:rPr>
            </w:pPr>
          </w:p>
          <w:p w14:paraId="30730795" w14:textId="77777777" w:rsidR="00C35C55" w:rsidRDefault="00C35C55" w:rsidP="00AD5E39">
            <w:pPr>
              <w:rPr>
                <w:rFonts w:cstheme="minorHAnsi"/>
                <w:sz w:val="16"/>
                <w:szCs w:val="16"/>
              </w:rPr>
            </w:pPr>
          </w:p>
          <w:p w14:paraId="47F69C92" w14:textId="77777777" w:rsidR="00C35C55" w:rsidRDefault="00C35C55" w:rsidP="00AD5E39">
            <w:pPr>
              <w:rPr>
                <w:rFonts w:cstheme="minorHAnsi"/>
                <w:sz w:val="16"/>
                <w:szCs w:val="16"/>
              </w:rPr>
            </w:pPr>
          </w:p>
          <w:p w14:paraId="5AE164C7" w14:textId="77777777" w:rsidR="00C35C55" w:rsidRDefault="00C35C55" w:rsidP="00AD5E39">
            <w:pPr>
              <w:rPr>
                <w:rFonts w:cstheme="minorHAnsi"/>
                <w:sz w:val="16"/>
                <w:szCs w:val="16"/>
              </w:rPr>
            </w:pPr>
            <w:r>
              <w:rPr>
                <w:rFonts w:cstheme="minorHAnsi"/>
                <w:sz w:val="16"/>
                <w:szCs w:val="16"/>
              </w:rPr>
              <w:t>Ongoing</w:t>
            </w:r>
          </w:p>
          <w:p w14:paraId="13E41B09" w14:textId="77777777" w:rsidR="00C35C55" w:rsidRPr="00340678" w:rsidRDefault="00C35C55" w:rsidP="00AD5E39">
            <w:pPr>
              <w:rPr>
                <w:rFonts w:cstheme="minorHAnsi"/>
                <w:sz w:val="16"/>
                <w:szCs w:val="16"/>
              </w:rPr>
            </w:pPr>
            <w:r>
              <w:rPr>
                <w:rFonts w:cstheme="minorHAnsi"/>
                <w:sz w:val="16"/>
                <w:szCs w:val="16"/>
              </w:rPr>
              <w:t>Ongoing</w:t>
            </w:r>
          </w:p>
        </w:tc>
        <w:tc>
          <w:tcPr>
            <w:tcW w:w="1621" w:type="dxa"/>
          </w:tcPr>
          <w:p w14:paraId="30EDDB99" w14:textId="77777777" w:rsidR="00C35C55" w:rsidRPr="00340678" w:rsidRDefault="00C35C55" w:rsidP="00AD5E39">
            <w:pPr>
              <w:rPr>
                <w:rFonts w:cstheme="minorHAnsi"/>
                <w:sz w:val="16"/>
                <w:szCs w:val="16"/>
              </w:rPr>
            </w:pPr>
          </w:p>
        </w:tc>
        <w:tc>
          <w:tcPr>
            <w:tcW w:w="1843" w:type="dxa"/>
          </w:tcPr>
          <w:p w14:paraId="408856D9" w14:textId="77777777" w:rsidR="00176BCD" w:rsidRDefault="00176BCD" w:rsidP="00176BCD">
            <w:pPr>
              <w:rPr>
                <w:rFonts w:cstheme="minorHAnsi"/>
                <w:sz w:val="16"/>
                <w:szCs w:val="16"/>
              </w:rPr>
            </w:pPr>
            <w:r>
              <w:rPr>
                <w:rFonts w:cstheme="minorHAnsi"/>
                <w:sz w:val="16"/>
                <w:szCs w:val="16"/>
              </w:rPr>
              <w:t>WBC ensure Guardian monitor water safety and keep the Practice informed with copies of inspection reports</w:t>
            </w:r>
          </w:p>
          <w:p w14:paraId="4978A4B0" w14:textId="77777777" w:rsidR="00176BCD" w:rsidRDefault="00176BCD" w:rsidP="00176BCD">
            <w:pPr>
              <w:rPr>
                <w:rFonts w:cstheme="minorHAnsi"/>
                <w:sz w:val="16"/>
                <w:szCs w:val="16"/>
              </w:rPr>
            </w:pPr>
          </w:p>
          <w:p w14:paraId="7E1F8F9F" w14:textId="77777777" w:rsidR="008034F9" w:rsidRDefault="008034F9" w:rsidP="00176BCD">
            <w:pPr>
              <w:rPr>
                <w:rFonts w:cstheme="minorHAnsi"/>
                <w:sz w:val="16"/>
                <w:szCs w:val="16"/>
              </w:rPr>
            </w:pPr>
          </w:p>
          <w:p w14:paraId="2D406A39" w14:textId="77777777" w:rsidR="008034F9" w:rsidRDefault="008034F9" w:rsidP="00176BCD">
            <w:pPr>
              <w:rPr>
                <w:rFonts w:cstheme="minorHAnsi"/>
                <w:sz w:val="16"/>
                <w:szCs w:val="16"/>
              </w:rPr>
            </w:pPr>
          </w:p>
          <w:p w14:paraId="300E4052" w14:textId="03715116" w:rsidR="00C35C55" w:rsidRPr="00340678" w:rsidRDefault="00176BCD" w:rsidP="00176BCD">
            <w:pPr>
              <w:rPr>
                <w:rFonts w:cstheme="minorHAnsi"/>
                <w:sz w:val="16"/>
                <w:szCs w:val="16"/>
              </w:rPr>
            </w:pPr>
            <w:r>
              <w:rPr>
                <w:rFonts w:cstheme="minorHAnsi"/>
                <w:sz w:val="16"/>
                <w:szCs w:val="16"/>
              </w:rPr>
              <w:t>Sheerwater tap temperatures are recorded daily &amp; monthly</w:t>
            </w:r>
          </w:p>
        </w:tc>
      </w:tr>
      <w:tr w:rsidR="00C35C55" w14:paraId="6EBB5439" w14:textId="77777777" w:rsidTr="00190290">
        <w:tc>
          <w:tcPr>
            <w:tcW w:w="846" w:type="dxa"/>
          </w:tcPr>
          <w:p w14:paraId="3696D2A1" w14:textId="77777777" w:rsidR="00C35C55" w:rsidRPr="00340678" w:rsidRDefault="00C35C55" w:rsidP="00AD5E39">
            <w:pPr>
              <w:rPr>
                <w:rFonts w:cstheme="minorHAnsi"/>
                <w:sz w:val="16"/>
                <w:szCs w:val="16"/>
              </w:rPr>
            </w:pPr>
          </w:p>
        </w:tc>
        <w:tc>
          <w:tcPr>
            <w:tcW w:w="1134" w:type="dxa"/>
          </w:tcPr>
          <w:p w14:paraId="531B321E" w14:textId="28FA874E" w:rsidR="00C35C55" w:rsidRPr="0078300C" w:rsidRDefault="00C35C55" w:rsidP="00AD5E39">
            <w:pPr>
              <w:rPr>
                <w:rFonts w:cstheme="minorHAnsi"/>
                <w:b/>
                <w:bCs/>
                <w:sz w:val="16"/>
                <w:szCs w:val="16"/>
              </w:rPr>
            </w:pPr>
            <w:r w:rsidRPr="0078300C">
              <w:rPr>
                <w:rFonts w:cstheme="minorHAnsi"/>
                <w:b/>
                <w:bCs/>
                <w:sz w:val="16"/>
                <w:szCs w:val="16"/>
              </w:rPr>
              <w:t>RA-</w:t>
            </w:r>
            <w:r>
              <w:rPr>
                <w:rFonts w:cstheme="minorHAnsi"/>
                <w:b/>
                <w:bCs/>
                <w:sz w:val="16"/>
                <w:szCs w:val="16"/>
              </w:rPr>
              <w:t>06</w:t>
            </w:r>
          </w:p>
          <w:p w14:paraId="555E9B9D" w14:textId="77777777" w:rsidR="00C35C55" w:rsidRDefault="00C35C55" w:rsidP="00AD5E39">
            <w:pPr>
              <w:rPr>
                <w:rFonts w:cstheme="minorHAnsi"/>
                <w:sz w:val="16"/>
                <w:szCs w:val="16"/>
              </w:rPr>
            </w:pPr>
          </w:p>
          <w:p w14:paraId="2984B366" w14:textId="77777777" w:rsidR="00C35C55" w:rsidRPr="00340678" w:rsidRDefault="00C35C55" w:rsidP="00AD5E39">
            <w:pPr>
              <w:rPr>
                <w:rFonts w:cstheme="minorHAnsi"/>
                <w:sz w:val="16"/>
                <w:szCs w:val="16"/>
              </w:rPr>
            </w:pPr>
            <w:r>
              <w:rPr>
                <w:rFonts w:cstheme="minorHAnsi"/>
                <w:b/>
                <w:bCs/>
                <w:sz w:val="16"/>
                <w:szCs w:val="16"/>
              </w:rPr>
              <w:t>Oxygen risk assessment</w:t>
            </w:r>
          </w:p>
        </w:tc>
        <w:tc>
          <w:tcPr>
            <w:tcW w:w="1796" w:type="dxa"/>
          </w:tcPr>
          <w:p w14:paraId="62E30FF7" w14:textId="77777777" w:rsidR="00C35C55" w:rsidRPr="00E17E5C" w:rsidRDefault="00C35C55" w:rsidP="00AD5E39">
            <w:pPr>
              <w:rPr>
                <w:rFonts w:cstheme="minorHAnsi"/>
                <w:sz w:val="16"/>
                <w:szCs w:val="16"/>
              </w:rPr>
            </w:pPr>
            <w:r w:rsidRPr="00E17E5C">
              <w:rPr>
                <w:rFonts w:cstheme="minorHAnsi"/>
                <w:sz w:val="16"/>
                <w:szCs w:val="16"/>
              </w:rPr>
              <w:t>Storage of oxygen cylinders (including full and empty cylinders of varying size)</w:t>
            </w:r>
          </w:p>
          <w:p w14:paraId="3BE8749C" w14:textId="77777777" w:rsidR="00C35C55" w:rsidRPr="00E17E5C" w:rsidRDefault="00C35C55" w:rsidP="00AD5E39">
            <w:pPr>
              <w:rPr>
                <w:rFonts w:cstheme="minorHAnsi"/>
                <w:sz w:val="16"/>
                <w:szCs w:val="16"/>
              </w:rPr>
            </w:pPr>
          </w:p>
          <w:p w14:paraId="5FCE6481" w14:textId="77777777" w:rsidR="00C35C55" w:rsidRDefault="00C35C55" w:rsidP="00AD5E39">
            <w:pPr>
              <w:rPr>
                <w:rFonts w:cstheme="minorHAnsi"/>
                <w:sz w:val="16"/>
                <w:szCs w:val="16"/>
              </w:rPr>
            </w:pPr>
            <w:r w:rsidRPr="00E17E5C">
              <w:rPr>
                <w:rFonts w:cstheme="minorHAnsi"/>
                <w:sz w:val="16"/>
                <w:szCs w:val="16"/>
              </w:rPr>
              <w:t xml:space="preserve">Should the cylinders not be stored appropriately, there is a risk of injury and explosion which could be fatal.  </w:t>
            </w:r>
          </w:p>
          <w:p w14:paraId="0BF28EEB" w14:textId="77777777" w:rsidR="00C35C55" w:rsidRDefault="00C35C55" w:rsidP="00AD5E39">
            <w:pPr>
              <w:rPr>
                <w:rFonts w:cstheme="minorHAnsi"/>
                <w:sz w:val="16"/>
                <w:szCs w:val="16"/>
              </w:rPr>
            </w:pPr>
          </w:p>
          <w:p w14:paraId="73618FFB" w14:textId="77777777" w:rsidR="00C35C55" w:rsidRDefault="00C35C55" w:rsidP="00AD5E39">
            <w:pPr>
              <w:rPr>
                <w:rFonts w:cstheme="minorHAnsi"/>
                <w:sz w:val="16"/>
                <w:szCs w:val="16"/>
              </w:rPr>
            </w:pPr>
          </w:p>
          <w:p w14:paraId="00DD7C62" w14:textId="77777777" w:rsidR="00C35C55" w:rsidRDefault="00C35C55" w:rsidP="00AD5E39">
            <w:pPr>
              <w:rPr>
                <w:rFonts w:cstheme="minorHAnsi"/>
                <w:sz w:val="16"/>
                <w:szCs w:val="16"/>
              </w:rPr>
            </w:pPr>
          </w:p>
          <w:p w14:paraId="4BF97A2B" w14:textId="77777777" w:rsidR="00C35C55" w:rsidRDefault="00C35C55" w:rsidP="00AD5E39">
            <w:pPr>
              <w:rPr>
                <w:rFonts w:cstheme="minorHAnsi"/>
                <w:sz w:val="16"/>
                <w:szCs w:val="16"/>
              </w:rPr>
            </w:pPr>
          </w:p>
          <w:p w14:paraId="3CD090CD" w14:textId="77777777" w:rsidR="00C35C55" w:rsidRDefault="00C35C55" w:rsidP="00AD5E39">
            <w:pPr>
              <w:rPr>
                <w:rFonts w:cstheme="minorHAnsi"/>
                <w:sz w:val="16"/>
                <w:szCs w:val="16"/>
              </w:rPr>
            </w:pPr>
          </w:p>
          <w:p w14:paraId="284FCADC" w14:textId="77777777" w:rsidR="00C35C55" w:rsidRDefault="00C35C55" w:rsidP="00AD5E39">
            <w:pPr>
              <w:rPr>
                <w:rFonts w:cstheme="minorHAnsi"/>
                <w:sz w:val="16"/>
                <w:szCs w:val="16"/>
              </w:rPr>
            </w:pPr>
          </w:p>
          <w:p w14:paraId="18263137" w14:textId="77777777" w:rsidR="00C35C55" w:rsidRDefault="00C35C55" w:rsidP="00AD5E39">
            <w:pPr>
              <w:rPr>
                <w:rFonts w:cstheme="minorHAnsi"/>
                <w:sz w:val="16"/>
                <w:szCs w:val="16"/>
              </w:rPr>
            </w:pPr>
          </w:p>
          <w:p w14:paraId="0C3AD5EA" w14:textId="77777777" w:rsidR="00C35C55" w:rsidRDefault="00C35C55" w:rsidP="00AD5E39">
            <w:pPr>
              <w:rPr>
                <w:rFonts w:cstheme="minorHAnsi"/>
                <w:sz w:val="16"/>
                <w:szCs w:val="16"/>
              </w:rPr>
            </w:pPr>
          </w:p>
          <w:p w14:paraId="482D17B2" w14:textId="77777777" w:rsidR="00C35C55" w:rsidRDefault="00C35C55" w:rsidP="00AD5E39">
            <w:pPr>
              <w:rPr>
                <w:rFonts w:cstheme="minorHAnsi"/>
                <w:sz w:val="16"/>
                <w:szCs w:val="16"/>
              </w:rPr>
            </w:pPr>
          </w:p>
          <w:p w14:paraId="04F2EF85" w14:textId="77777777" w:rsidR="00C35C55" w:rsidRDefault="00C35C55" w:rsidP="00AD5E39">
            <w:pPr>
              <w:rPr>
                <w:rFonts w:cstheme="minorHAnsi"/>
                <w:sz w:val="16"/>
                <w:szCs w:val="16"/>
              </w:rPr>
            </w:pPr>
          </w:p>
          <w:p w14:paraId="76DB6B59" w14:textId="77777777" w:rsidR="00C35C55" w:rsidRDefault="00C35C55" w:rsidP="00AD5E39">
            <w:pPr>
              <w:rPr>
                <w:rFonts w:cstheme="minorHAnsi"/>
                <w:sz w:val="16"/>
                <w:szCs w:val="16"/>
              </w:rPr>
            </w:pPr>
          </w:p>
          <w:p w14:paraId="5AB231B6" w14:textId="77777777" w:rsidR="00C35C55" w:rsidRDefault="00C35C55" w:rsidP="00AD5E39">
            <w:pPr>
              <w:rPr>
                <w:rFonts w:cstheme="minorHAnsi"/>
                <w:sz w:val="16"/>
                <w:szCs w:val="16"/>
              </w:rPr>
            </w:pPr>
          </w:p>
          <w:p w14:paraId="012A010B" w14:textId="77777777" w:rsidR="00C35C55" w:rsidRDefault="00C35C55" w:rsidP="00AD5E39">
            <w:pPr>
              <w:rPr>
                <w:rFonts w:cstheme="minorHAnsi"/>
                <w:sz w:val="16"/>
                <w:szCs w:val="16"/>
              </w:rPr>
            </w:pPr>
          </w:p>
          <w:p w14:paraId="4376A204" w14:textId="77777777" w:rsidR="00C35C55" w:rsidRDefault="00C35C55" w:rsidP="00AD5E39">
            <w:pPr>
              <w:rPr>
                <w:rFonts w:cstheme="minorHAnsi"/>
                <w:sz w:val="16"/>
                <w:szCs w:val="16"/>
              </w:rPr>
            </w:pPr>
          </w:p>
          <w:p w14:paraId="393254F0" w14:textId="77777777" w:rsidR="00C35C55" w:rsidRDefault="00C35C55" w:rsidP="00AD5E39">
            <w:pPr>
              <w:rPr>
                <w:rFonts w:cstheme="minorHAnsi"/>
                <w:sz w:val="16"/>
                <w:szCs w:val="16"/>
              </w:rPr>
            </w:pPr>
          </w:p>
          <w:p w14:paraId="5AF14630" w14:textId="77777777" w:rsidR="00C35C55" w:rsidRDefault="00C35C55" w:rsidP="00AD5E39">
            <w:pPr>
              <w:rPr>
                <w:rFonts w:cstheme="minorHAnsi"/>
                <w:sz w:val="16"/>
                <w:szCs w:val="16"/>
              </w:rPr>
            </w:pPr>
          </w:p>
          <w:p w14:paraId="751E98D2" w14:textId="77777777" w:rsidR="00C35C55" w:rsidRDefault="00C35C55" w:rsidP="00AD5E39">
            <w:pPr>
              <w:rPr>
                <w:rFonts w:cstheme="minorHAnsi"/>
                <w:sz w:val="16"/>
                <w:szCs w:val="16"/>
              </w:rPr>
            </w:pPr>
          </w:p>
          <w:p w14:paraId="31D99405" w14:textId="77777777" w:rsidR="00C35C55" w:rsidRDefault="00C35C55" w:rsidP="00AD5E39">
            <w:pPr>
              <w:rPr>
                <w:rFonts w:cstheme="minorHAnsi"/>
                <w:sz w:val="16"/>
                <w:szCs w:val="16"/>
              </w:rPr>
            </w:pPr>
          </w:p>
          <w:p w14:paraId="031054AB" w14:textId="77777777" w:rsidR="00C35C55" w:rsidRDefault="00C35C55" w:rsidP="00AD5E39">
            <w:pPr>
              <w:rPr>
                <w:rFonts w:cstheme="minorHAnsi"/>
                <w:sz w:val="16"/>
                <w:szCs w:val="16"/>
              </w:rPr>
            </w:pPr>
          </w:p>
          <w:p w14:paraId="248CD739" w14:textId="77777777" w:rsidR="00C35C55" w:rsidRDefault="00C35C55" w:rsidP="00AD5E39">
            <w:pPr>
              <w:rPr>
                <w:rFonts w:cstheme="minorHAnsi"/>
                <w:sz w:val="16"/>
                <w:szCs w:val="16"/>
              </w:rPr>
            </w:pPr>
          </w:p>
          <w:p w14:paraId="4A297AE7" w14:textId="77777777" w:rsidR="00C35C55" w:rsidRDefault="00C35C55" w:rsidP="00AD5E39">
            <w:pPr>
              <w:rPr>
                <w:rFonts w:cstheme="minorHAnsi"/>
                <w:sz w:val="16"/>
                <w:szCs w:val="16"/>
              </w:rPr>
            </w:pPr>
          </w:p>
          <w:p w14:paraId="345CCE8E" w14:textId="77777777" w:rsidR="00C35C55" w:rsidRDefault="00C35C55" w:rsidP="00AD5E39">
            <w:pPr>
              <w:rPr>
                <w:rFonts w:cstheme="minorHAnsi"/>
                <w:sz w:val="16"/>
                <w:szCs w:val="16"/>
              </w:rPr>
            </w:pPr>
          </w:p>
          <w:p w14:paraId="676CE0DF" w14:textId="77777777" w:rsidR="00C35C55" w:rsidRDefault="00C35C55" w:rsidP="00AD5E39">
            <w:pPr>
              <w:rPr>
                <w:rFonts w:cstheme="minorHAnsi"/>
                <w:sz w:val="16"/>
                <w:szCs w:val="16"/>
              </w:rPr>
            </w:pPr>
          </w:p>
          <w:p w14:paraId="56FBA932" w14:textId="77777777" w:rsidR="00C35C55" w:rsidRDefault="00C35C55" w:rsidP="00AD5E39">
            <w:pPr>
              <w:rPr>
                <w:rFonts w:cstheme="minorHAnsi"/>
                <w:sz w:val="16"/>
                <w:szCs w:val="16"/>
              </w:rPr>
            </w:pPr>
          </w:p>
          <w:p w14:paraId="0F96C95F" w14:textId="77777777" w:rsidR="00C35C55" w:rsidRDefault="00C35C55" w:rsidP="00AD5E39">
            <w:pPr>
              <w:rPr>
                <w:rFonts w:cstheme="minorHAnsi"/>
                <w:sz w:val="16"/>
                <w:szCs w:val="16"/>
              </w:rPr>
            </w:pPr>
          </w:p>
          <w:p w14:paraId="26B7EBB3" w14:textId="77777777" w:rsidR="00C35C55" w:rsidRDefault="00C35C55" w:rsidP="00AD5E39">
            <w:pPr>
              <w:rPr>
                <w:rFonts w:cstheme="minorHAnsi"/>
                <w:sz w:val="16"/>
                <w:szCs w:val="16"/>
              </w:rPr>
            </w:pPr>
          </w:p>
          <w:p w14:paraId="78D9EF9E" w14:textId="77777777" w:rsidR="00C35C55" w:rsidRDefault="00C35C55" w:rsidP="00AD5E39">
            <w:pPr>
              <w:rPr>
                <w:rFonts w:cstheme="minorHAnsi"/>
                <w:sz w:val="16"/>
                <w:szCs w:val="16"/>
              </w:rPr>
            </w:pPr>
          </w:p>
          <w:p w14:paraId="5BCA6613" w14:textId="77777777" w:rsidR="00C35C55" w:rsidRDefault="00C35C55" w:rsidP="00AD5E39">
            <w:pPr>
              <w:rPr>
                <w:rFonts w:cstheme="minorHAnsi"/>
                <w:sz w:val="16"/>
                <w:szCs w:val="16"/>
              </w:rPr>
            </w:pPr>
          </w:p>
          <w:p w14:paraId="7EBAD378" w14:textId="77777777" w:rsidR="00C35C55" w:rsidRDefault="00C35C55" w:rsidP="00AD5E39">
            <w:pPr>
              <w:rPr>
                <w:rFonts w:cstheme="minorHAnsi"/>
                <w:sz w:val="16"/>
                <w:szCs w:val="16"/>
              </w:rPr>
            </w:pPr>
          </w:p>
          <w:p w14:paraId="604FAA5D" w14:textId="77777777" w:rsidR="00C35C55" w:rsidRDefault="00C35C55" w:rsidP="00AD5E39">
            <w:pPr>
              <w:rPr>
                <w:rFonts w:cstheme="minorHAnsi"/>
                <w:sz w:val="16"/>
                <w:szCs w:val="16"/>
              </w:rPr>
            </w:pPr>
          </w:p>
          <w:p w14:paraId="6B4790B8" w14:textId="77777777" w:rsidR="00C35C55" w:rsidRDefault="00C35C55" w:rsidP="00AD5E39">
            <w:pPr>
              <w:rPr>
                <w:rFonts w:cstheme="minorHAnsi"/>
                <w:sz w:val="16"/>
                <w:szCs w:val="16"/>
              </w:rPr>
            </w:pPr>
          </w:p>
          <w:p w14:paraId="3387C201" w14:textId="77777777" w:rsidR="00C35C55" w:rsidRDefault="00C35C55" w:rsidP="00AD5E39">
            <w:pPr>
              <w:rPr>
                <w:rFonts w:cstheme="minorHAnsi"/>
                <w:sz w:val="16"/>
                <w:szCs w:val="16"/>
              </w:rPr>
            </w:pPr>
          </w:p>
          <w:p w14:paraId="7A2A6E36" w14:textId="77777777" w:rsidR="00C35C55" w:rsidRPr="001F61FB" w:rsidRDefault="00C35C55" w:rsidP="00AD5E39">
            <w:pPr>
              <w:rPr>
                <w:rFonts w:cstheme="minorHAnsi"/>
                <w:sz w:val="16"/>
                <w:szCs w:val="16"/>
              </w:rPr>
            </w:pPr>
            <w:r w:rsidRPr="001F61FB">
              <w:rPr>
                <w:rFonts w:cstheme="minorHAnsi"/>
                <w:sz w:val="16"/>
                <w:szCs w:val="16"/>
              </w:rPr>
              <w:t>Use of oxygen cylinders</w:t>
            </w:r>
          </w:p>
          <w:p w14:paraId="48D30341" w14:textId="77777777" w:rsidR="00C35C55" w:rsidRPr="00340678" w:rsidRDefault="00C35C55" w:rsidP="00AD5E39">
            <w:pPr>
              <w:rPr>
                <w:rFonts w:cstheme="minorHAnsi"/>
                <w:sz w:val="16"/>
                <w:szCs w:val="16"/>
              </w:rPr>
            </w:pPr>
          </w:p>
        </w:tc>
        <w:tc>
          <w:tcPr>
            <w:tcW w:w="1701" w:type="dxa"/>
          </w:tcPr>
          <w:p w14:paraId="6230B558" w14:textId="77777777" w:rsidR="00C35C55" w:rsidRPr="00E17E5C" w:rsidRDefault="00C35C55" w:rsidP="00AD5E39">
            <w:pPr>
              <w:rPr>
                <w:rFonts w:cstheme="minorHAnsi"/>
                <w:sz w:val="16"/>
                <w:szCs w:val="16"/>
              </w:rPr>
            </w:pPr>
            <w:r w:rsidRPr="00E17E5C">
              <w:rPr>
                <w:rFonts w:cstheme="minorHAnsi"/>
                <w:sz w:val="16"/>
                <w:szCs w:val="16"/>
              </w:rPr>
              <w:lastRenderedPageBreak/>
              <w:t xml:space="preserve">All oxygen cylinders are stored within secure facilities, with access restricted to trained staff. </w:t>
            </w:r>
          </w:p>
          <w:p w14:paraId="01A9DDEB" w14:textId="77777777" w:rsidR="00C35C55" w:rsidRPr="00E17E5C" w:rsidRDefault="00C35C55" w:rsidP="00AD5E39">
            <w:pPr>
              <w:rPr>
                <w:rFonts w:cstheme="minorHAnsi"/>
                <w:sz w:val="16"/>
                <w:szCs w:val="16"/>
              </w:rPr>
            </w:pPr>
          </w:p>
          <w:p w14:paraId="6CB337E4" w14:textId="77777777" w:rsidR="00C35C55" w:rsidRPr="00E17E5C" w:rsidRDefault="00C35C55" w:rsidP="00AD5E39">
            <w:pPr>
              <w:rPr>
                <w:rFonts w:cstheme="minorHAnsi"/>
                <w:sz w:val="16"/>
                <w:szCs w:val="16"/>
              </w:rPr>
            </w:pPr>
            <w:r w:rsidRPr="00E17E5C">
              <w:rPr>
                <w:rFonts w:cstheme="minorHAnsi"/>
                <w:sz w:val="16"/>
                <w:szCs w:val="16"/>
              </w:rPr>
              <w:t>Signage denoting oxygen is stored within is clearly displayed on the door.</w:t>
            </w:r>
          </w:p>
          <w:p w14:paraId="32741686" w14:textId="77777777" w:rsidR="00C35C55" w:rsidRPr="00E17E5C" w:rsidRDefault="00C35C55" w:rsidP="00AD5E39">
            <w:pPr>
              <w:rPr>
                <w:rFonts w:cstheme="minorHAnsi"/>
                <w:sz w:val="16"/>
                <w:szCs w:val="16"/>
              </w:rPr>
            </w:pPr>
          </w:p>
          <w:p w14:paraId="2A90D8E4" w14:textId="77777777" w:rsidR="00C35C55" w:rsidRPr="00E17E5C" w:rsidRDefault="00C35C55" w:rsidP="00AD5E39">
            <w:pPr>
              <w:rPr>
                <w:rFonts w:cstheme="minorHAnsi"/>
                <w:sz w:val="16"/>
                <w:szCs w:val="16"/>
              </w:rPr>
            </w:pPr>
            <w:r w:rsidRPr="00E17E5C">
              <w:rPr>
                <w:rFonts w:cstheme="minorHAnsi"/>
                <w:sz w:val="16"/>
                <w:szCs w:val="16"/>
              </w:rPr>
              <w:t>There is fire detection within the storage area.</w:t>
            </w:r>
          </w:p>
          <w:p w14:paraId="11DD5DE0" w14:textId="77777777" w:rsidR="00C35C55" w:rsidRPr="00E17E5C" w:rsidRDefault="00C35C55" w:rsidP="00AD5E39">
            <w:pPr>
              <w:rPr>
                <w:rFonts w:cstheme="minorHAnsi"/>
                <w:sz w:val="16"/>
                <w:szCs w:val="16"/>
              </w:rPr>
            </w:pPr>
          </w:p>
          <w:p w14:paraId="746712F1" w14:textId="77777777" w:rsidR="00C35C55" w:rsidRPr="00E17E5C" w:rsidRDefault="00C35C55" w:rsidP="00AD5E39">
            <w:pPr>
              <w:rPr>
                <w:rFonts w:cstheme="minorHAnsi"/>
                <w:sz w:val="16"/>
                <w:szCs w:val="16"/>
              </w:rPr>
            </w:pPr>
          </w:p>
          <w:p w14:paraId="314EAD13" w14:textId="77777777" w:rsidR="00C35C55" w:rsidRPr="00E17E5C" w:rsidRDefault="00C35C55" w:rsidP="00AD5E39">
            <w:pPr>
              <w:rPr>
                <w:rFonts w:cstheme="minorHAnsi"/>
                <w:sz w:val="16"/>
                <w:szCs w:val="16"/>
              </w:rPr>
            </w:pPr>
            <w:r w:rsidRPr="00E17E5C">
              <w:rPr>
                <w:rFonts w:cstheme="minorHAnsi"/>
                <w:sz w:val="16"/>
                <w:szCs w:val="16"/>
              </w:rPr>
              <w:t>Storage area is free from clutter enabling easy access and egress</w:t>
            </w:r>
          </w:p>
          <w:p w14:paraId="32527FC1" w14:textId="77777777" w:rsidR="00C35C55" w:rsidRPr="00E17E5C" w:rsidRDefault="00C35C55" w:rsidP="00AD5E39">
            <w:pPr>
              <w:rPr>
                <w:rFonts w:cstheme="minorHAnsi"/>
                <w:sz w:val="16"/>
                <w:szCs w:val="16"/>
              </w:rPr>
            </w:pPr>
          </w:p>
          <w:p w14:paraId="21FBDE64" w14:textId="77777777" w:rsidR="00C35C55" w:rsidRPr="00E17E5C" w:rsidRDefault="00C35C55" w:rsidP="00AD5E39">
            <w:pPr>
              <w:rPr>
                <w:rFonts w:cstheme="minorHAnsi"/>
                <w:sz w:val="16"/>
                <w:szCs w:val="16"/>
              </w:rPr>
            </w:pPr>
            <w:r w:rsidRPr="00E17E5C">
              <w:rPr>
                <w:rFonts w:cstheme="minorHAnsi"/>
                <w:sz w:val="16"/>
                <w:szCs w:val="16"/>
              </w:rPr>
              <w:lastRenderedPageBreak/>
              <w:t>The floor surface is flat, level and in sound condition.</w:t>
            </w:r>
          </w:p>
          <w:p w14:paraId="568F5C8C" w14:textId="77777777" w:rsidR="00C35C55" w:rsidRPr="00E17E5C" w:rsidRDefault="00C35C55" w:rsidP="00AD5E39">
            <w:pPr>
              <w:rPr>
                <w:rFonts w:cstheme="minorHAnsi"/>
                <w:sz w:val="16"/>
                <w:szCs w:val="16"/>
              </w:rPr>
            </w:pPr>
          </w:p>
          <w:p w14:paraId="54DE45DE" w14:textId="77777777" w:rsidR="00C35C55" w:rsidRPr="00E17E5C" w:rsidRDefault="00C35C55" w:rsidP="00AD5E39">
            <w:pPr>
              <w:rPr>
                <w:rFonts w:cstheme="minorHAnsi"/>
                <w:sz w:val="16"/>
                <w:szCs w:val="16"/>
              </w:rPr>
            </w:pPr>
            <w:r w:rsidRPr="00E17E5C">
              <w:rPr>
                <w:rFonts w:cstheme="minorHAnsi"/>
                <w:sz w:val="16"/>
                <w:szCs w:val="16"/>
              </w:rPr>
              <w:t>Signage is displayed showing actions to be taken in the event of an incident/emergency.</w:t>
            </w:r>
          </w:p>
          <w:p w14:paraId="6E2B3BC6" w14:textId="77777777" w:rsidR="00C35C55" w:rsidRPr="00E17E5C" w:rsidRDefault="00C35C55" w:rsidP="00AD5E39">
            <w:pPr>
              <w:rPr>
                <w:rFonts w:cstheme="minorHAnsi"/>
                <w:sz w:val="16"/>
                <w:szCs w:val="16"/>
              </w:rPr>
            </w:pPr>
          </w:p>
          <w:p w14:paraId="0BA10AE0" w14:textId="77777777" w:rsidR="00C35C55" w:rsidRPr="00E17E5C" w:rsidRDefault="00C35C55" w:rsidP="00AD5E39">
            <w:pPr>
              <w:rPr>
                <w:rFonts w:cstheme="minorHAnsi"/>
                <w:sz w:val="16"/>
                <w:szCs w:val="16"/>
              </w:rPr>
            </w:pPr>
            <w:r w:rsidRPr="00E17E5C">
              <w:rPr>
                <w:rFonts w:cstheme="minorHAnsi"/>
                <w:sz w:val="16"/>
                <w:szCs w:val="16"/>
              </w:rPr>
              <w:t xml:space="preserve">There is a fire extinguisher within </w:t>
            </w:r>
            <w:proofErr w:type="gramStart"/>
            <w:r w:rsidRPr="00E17E5C">
              <w:rPr>
                <w:rFonts w:cstheme="minorHAnsi"/>
                <w:sz w:val="16"/>
                <w:szCs w:val="16"/>
              </w:rPr>
              <w:t>close proximity</w:t>
            </w:r>
            <w:proofErr w:type="gramEnd"/>
            <w:r w:rsidRPr="00E17E5C">
              <w:rPr>
                <w:rFonts w:cstheme="minorHAnsi"/>
                <w:sz w:val="16"/>
                <w:szCs w:val="16"/>
              </w:rPr>
              <w:t xml:space="preserve"> to the storage area.</w:t>
            </w:r>
          </w:p>
          <w:p w14:paraId="3C2AF53D" w14:textId="77777777" w:rsidR="00C35C55" w:rsidRPr="00E17E5C" w:rsidRDefault="00C35C55" w:rsidP="00AD5E39">
            <w:pPr>
              <w:rPr>
                <w:rFonts w:cstheme="minorHAnsi"/>
                <w:sz w:val="16"/>
                <w:szCs w:val="16"/>
              </w:rPr>
            </w:pPr>
          </w:p>
          <w:p w14:paraId="570EF209" w14:textId="77777777" w:rsidR="00C35C55" w:rsidRPr="00E17E5C" w:rsidRDefault="00C35C55" w:rsidP="00AD5E39">
            <w:pPr>
              <w:rPr>
                <w:rFonts w:cstheme="minorHAnsi"/>
                <w:sz w:val="16"/>
                <w:szCs w:val="16"/>
              </w:rPr>
            </w:pPr>
            <w:r w:rsidRPr="00E17E5C">
              <w:rPr>
                <w:rFonts w:cstheme="minorHAnsi"/>
                <w:sz w:val="16"/>
                <w:szCs w:val="16"/>
              </w:rPr>
              <w:t>There is a fire call point nearby.</w:t>
            </w:r>
          </w:p>
          <w:p w14:paraId="73682B0B" w14:textId="77777777" w:rsidR="00C35C55" w:rsidRPr="00E17E5C" w:rsidRDefault="00C35C55" w:rsidP="00AD5E39">
            <w:pPr>
              <w:rPr>
                <w:rFonts w:cstheme="minorHAnsi"/>
                <w:sz w:val="16"/>
                <w:szCs w:val="16"/>
              </w:rPr>
            </w:pPr>
          </w:p>
          <w:p w14:paraId="7E4834C9" w14:textId="77777777" w:rsidR="00C35C55" w:rsidRDefault="00C35C55" w:rsidP="00AD5E39">
            <w:pPr>
              <w:rPr>
                <w:rFonts w:cstheme="minorHAnsi"/>
                <w:sz w:val="16"/>
                <w:szCs w:val="16"/>
              </w:rPr>
            </w:pPr>
            <w:r w:rsidRPr="00E17E5C">
              <w:rPr>
                <w:rFonts w:cstheme="minorHAnsi"/>
                <w:sz w:val="16"/>
                <w:szCs w:val="16"/>
              </w:rPr>
              <w:t>Staff wear suitable clothing and footwear to ensure reasonable purchase/footing and to achieve balance.</w:t>
            </w:r>
          </w:p>
          <w:p w14:paraId="331E0386" w14:textId="77777777" w:rsidR="00C35C55" w:rsidRPr="00E17E5C" w:rsidRDefault="00C35C55" w:rsidP="00AD5E39">
            <w:pPr>
              <w:rPr>
                <w:rFonts w:cstheme="minorHAnsi"/>
                <w:sz w:val="16"/>
                <w:szCs w:val="16"/>
              </w:rPr>
            </w:pPr>
          </w:p>
          <w:p w14:paraId="5E69B10F" w14:textId="77777777" w:rsidR="00C35C55" w:rsidRPr="001F61FB" w:rsidRDefault="00C35C55" w:rsidP="00AD5E39">
            <w:pPr>
              <w:rPr>
                <w:rFonts w:cstheme="minorHAnsi"/>
                <w:sz w:val="16"/>
                <w:szCs w:val="16"/>
              </w:rPr>
            </w:pPr>
            <w:r w:rsidRPr="001F61FB">
              <w:rPr>
                <w:rFonts w:cstheme="minorHAnsi"/>
                <w:sz w:val="16"/>
                <w:szCs w:val="16"/>
              </w:rPr>
              <w:t>Only trained staff will use oxygen cylinders.</w:t>
            </w:r>
          </w:p>
          <w:p w14:paraId="17BA7E6B" w14:textId="77777777" w:rsidR="00C35C55" w:rsidRPr="001F61FB" w:rsidRDefault="00C35C55" w:rsidP="00AD5E39">
            <w:pPr>
              <w:rPr>
                <w:rFonts w:cstheme="minorHAnsi"/>
                <w:sz w:val="16"/>
                <w:szCs w:val="16"/>
              </w:rPr>
            </w:pPr>
          </w:p>
          <w:p w14:paraId="68908CE9" w14:textId="77777777" w:rsidR="00C35C55" w:rsidRPr="001F61FB" w:rsidRDefault="00C35C55" w:rsidP="00AD5E39">
            <w:pPr>
              <w:rPr>
                <w:rFonts w:cstheme="minorHAnsi"/>
                <w:sz w:val="16"/>
                <w:szCs w:val="16"/>
              </w:rPr>
            </w:pPr>
            <w:r w:rsidRPr="001F61FB">
              <w:rPr>
                <w:rFonts w:cstheme="minorHAnsi"/>
                <w:sz w:val="16"/>
                <w:szCs w:val="16"/>
              </w:rPr>
              <w:t>All cylinders are clearly labelled and cylinders will not be used if the label is unclear.</w:t>
            </w:r>
          </w:p>
          <w:p w14:paraId="0C7AAFC6" w14:textId="77777777" w:rsidR="00C35C55" w:rsidRPr="001F61FB" w:rsidRDefault="00C35C55" w:rsidP="00AD5E39">
            <w:pPr>
              <w:rPr>
                <w:rFonts w:cstheme="minorHAnsi"/>
                <w:sz w:val="16"/>
                <w:szCs w:val="16"/>
              </w:rPr>
            </w:pPr>
          </w:p>
          <w:p w14:paraId="59B5EC56" w14:textId="77777777" w:rsidR="00C35C55" w:rsidRPr="001F61FB" w:rsidRDefault="00C35C55" w:rsidP="00AD5E39">
            <w:pPr>
              <w:rPr>
                <w:rFonts w:cstheme="minorHAnsi"/>
                <w:sz w:val="16"/>
                <w:szCs w:val="16"/>
              </w:rPr>
            </w:pPr>
            <w:r w:rsidRPr="001F61FB">
              <w:rPr>
                <w:rFonts w:cstheme="minorHAnsi"/>
                <w:sz w:val="16"/>
                <w:szCs w:val="16"/>
              </w:rPr>
              <w:t>Only in date regulators will be used. After connecting a regulator, the user will check for leaks.</w:t>
            </w:r>
          </w:p>
          <w:p w14:paraId="33387BEE" w14:textId="77777777" w:rsidR="00C35C55" w:rsidRPr="001F61FB" w:rsidRDefault="00C35C55" w:rsidP="00AD5E39">
            <w:pPr>
              <w:rPr>
                <w:rFonts w:cstheme="minorHAnsi"/>
                <w:sz w:val="16"/>
                <w:szCs w:val="16"/>
              </w:rPr>
            </w:pPr>
          </w:p>
          <w:p w14:paraId="18F72764" w14:textId="77777777" w:rsidR="00C35C55" w:rsidRPr="001F61FB" w:rsidRDefault="00C35C55" w:rsidP="00AD5E39">
            <w:pPr>
              <w:rPr>
                <w:rFonts w:cstheme="minorHAnsi"/>
                <w:sz w:val="16"/>
                <w:szCs w:val="16"/>
              </w:rPr>
            </w:pPr>
            <w:r w:rsidRPr="001F61FB">
              <w:rPr>
                <w:rFonts w:cstheme="minorHAnsi"/>
                <w:sz w:val="16"/>
                <w:szCs w:val="16"/>
              </w:rPr>
              <w:t xml:space="preserve">Staff will follow manufacturers’ guidance when using oxygen and associated ancillaries. </w:t>
            </w:r>
          </w:p>
          <w:p w14:paraId="5CAED735" w14:textId="77777777" w:rsidR="00C35C55" w:rsidRPr="001F61FB" w:rsidRDefault="00C35C55" w:rsidP="00AD5E39">
            <w:pPr>
              <w:rPr>
                <w:rFonts w:cstheme="minorHAnsi"/>
                <w:sz w:val="16"/>
                <w:szCs w:val="16"/>
              </w:rPr>
            </w:pPr>
          </w:p>
          <w:p w14:paraId="3A82E8B7" w14:textId="77777777" w:rsidR="00C35C55" w:rsidRPr="001F61FB" w:rsidRDefault="00C35C55" w:rsidP="00AD5E39">
            <w:pPr>
              <w:rPr>
                <w:rFonts w:cstheme="minorHAnsi"/>
                <w:sz w:val="16"/>
                <w:szCs w:val="16"/>
              </w:rPr>
            </w:pPr>
            <w:r w:rsidRPr="001F61FB">
              <w:rPr>
                <w:rFonts w:cstheme="minorHAnsi"/>
                <w:sz w:val="16"/>
                <w:szCs w:val="16"/>
              </w:rPr>
              <w:t xml:space="preserve">Regular checks are made to ensure all equipment is in date and there are no leaks. </w:t>
            </w:r>
          </w:p>
          <w:p w14:paraId="4B2693DD" w14:textId="77777777" w:rsidR="00C35C55" w:rsidRPr="001F61FB" w:rsidRDefault="00C35C55" w:rsidP="00AD5E39">
            <w:pPr>
              <w:rPr>
                <w:rFonts w:cstheme="minorHAnsi"/>
                <w:sz w:val="16"/>
                <w:szCs w:val="16"/>
              </w:rPr>
            </w:pPr>
          </w:p>
          <w:p w14:paraId="220367E5" w14:textId="77777777" w:rsidR="00C35C55" w:rsidRPr="00340678" w:rsidRDefault="00C35C55" w:rsidP="00AD5E39">
            <w:pPr>
              <w:rPr>
                <w:rFonts w:cstheme="minorHAnsi"/>
                <w:sz w:val="16"/>
                <w:szCs w:val="16"/>
              </w:rPr>
            </w:pPr>
            <w:r w:rsidRPr="001F61FB">
              <w:rPr>
                <w:rFonts w:cstheme="minorHAnsi"/>
                <w:sz w:val="16"/>
                <w:szCs w:val="16"/>
              </w:rPr>
              <w:t>Any defects will be reported to the nominated individual and the equipment quarantined until the defects are rectified.</w:t>
            </w:r>
          </w:p>
        </w:tc>
        <w:tc>
          <w:tcPr>
            <w:tcW w:w="1559" w:type="dxa"/>
          </w:tcPr>
          <w:p w14:paraId="77B5712A" w14:textId="77777777" w:rsidR="00C35C55" w:rsidRPr="001F61FB" w:rsidRDefault="00C35C55" w:rsidP="00AD5E39">
            <w:pPr>
              <w:rPr>
                <w:rFonts w:cstheme="minorHAnsi"/>
                <w:sz w:val="16"/>
                <w:szCs w:val="16"/>
              </w:rPr>
            </w:pPr>
            <w:r w:rsidRPr="001F61FB">
              <w:rPr>
                <w:rFonts w:cstheme="minorHAnsi"/>
                <w:sz w:val="16"/>
                <w:szCs w:val="16"/>
              </w:rPr>
              <w:lastRenderedPageBreak/>
              <w:t xml:space="preserve">Implement a routine monitoring process for this area to </w:t>
            </w:r>
            <w:proofErr w:type="gramStart"/>
            <w:r w:rsidRPr="001F61FB">
              <w:rPr>
                <w:rFonts w:cstheme="minorHAnsi"/>
                <w:sz w:val="16"/>
                <w:szCs w:val="16"/>
              </w:rPr>
              <w:t>ensure compliance at all times</w:t>
            </w:r>
            <w:proofErr w:type="gramEnd"/>
          </w:p>
          <w:p w14:paraId="06C34236" w14:textId="77777777" w:rsidR="00C35C55" w:rsidRPr="001F61FB" w:rsidRDefault="00C35C55" w:rsidP="00AD5E39">
            <w:pPr>
              <w:rPr>
                <w:rFonts w:cstheme="minorHAnsi"/>
                <w:sz w:val="16"/>
                <w:szCs w:val="16"/>
              </w:rPr>
            </w:pPr>
          </w:p>
          <w:p w14:paraId="0BCFBF1A" w14:textId="77777777" w:rsidR="00C35C55" w:rsidRPr="001F61FB" w:rsidRDefault="00C35C55" w:rsidP="00AD5E39">
            <w:pPr>
              <w:rPr>
                <w:rFonts w:cstheme="minorHAnsi"/>
                <w:sz w:val="16"/>
                <w:szCs w:val="16"/>
              </w:rPr>
            </w:pPr>
          </w:p>
          <w:p w14:paraId="3BE305BD" w14:textId="77777777" w:rsidR="00C35C55" w:rsidRDefault="00C35C55" w:rsidP="00AD5E39">
            <w:pPr>
              <w:rPr>
                <w:rFonts w:cstheme="minorHAnsi"/>
                <w:sz w:val="16"/>
                <w:szCs w:val="16"/>
              </w:rPr>
            </w:pPr>
            <w:r w:rsidRPr="001F61FB">
              <w:rPr>
                <w:rFonts w:cstheme="minorHAnsi"/>
                <w:sz w:val="16"/>
                <w:szCs w:val="16"/>
              </w:rPr>
              <w:t xml:space="preserve">Provide refresher training to staff on the safe storage of medical gases  </w:t>
            </w:r>
          </w:p>
          <w:p w14:paraId="0F5FED78" w14:textId="77777777" w:rsidR="00C35C55" w:rsidRDefault="00C35C55" w:rsidP="00AD5E39">
            <w:pPr>
              <w:rPr>
                <w:rFonts w:cstheme="minorHAnsi"/>
                <w:sz w:val="16"/>
                <w:szCs w:val="16"/>
              </w:rPr>
            </w:pPr>
          </w:p>
          <w:p w14:paraId="6E25C4D8" w14:textId="77777777" w:rsidR="00C35C55" w:rsidRDefault="00C35C55" w:rsidP="00AD5E39">
            <w:pPr>
              <w:rPr>
                <w:rFonts w:cstheme="minorHAnsi"/>
                <w:sz w:val="16"/>
                <w:szCs w:val="16"/>
              </w:rPr>
            </w:pPr>
          </w:p>
          <w:p w14:paraId="39FD91C6" w14:textId="77777777" w:rsidR="00C35C55" w:rsidRDefault="00C35C55" w:rsidP="00AD5E39">
            <w:pPr>
              <w:rPr>
                <w:rFonts w:cstheme="minorHAnsi"/>
                <w:sz w:val="16"/>
                <w:szCs w:val="16"/>
              </w:rPr>
            </w:pPr>
          </w:p>
          <w:p w14:paraId="4FCE23C8" w14:textId="77777777" w:rsidR="00C35C55" w:rsidRDefault="00C35C55" w:rsidP="00AD5E39">
            <w:pPr>
              <w:rPr>
                <w:rFonts w:cstheme="minorHAnsi"/>
                <w:sz w:val="16"/>
                <w:szCs w:val="16"/>
              </w:rPr>
            </w:pPr>
          </w:p>
          <w:p w14:paraId="323F9B1B" w14:textId="77777777" w:rsidR="00C35C55" w:rsidRDefault="00C35C55" w:rsidP="00AD5E39">
            <w:pPr>
              <w:rPr>
                <w:rFonts w:cstheme="minorHAnsi"/>
                <w:sz w:val="16"/>
                <w:szCs w:val="16"/>
              </w:rPr>
            </w:pPr>
          </w:p>
          <w:p w14:paraId="4D2E206B" w14:textId="77777777" w:rsidR="00C35C55" w:rsidRDefault="00C35C55" w:rsidP="00AD5E39">
            <w:pPr>
              <w:rPr>
                <w:rFonts w:cstheme="minorHAnsi"/>
                <w:sz w:val="16"/>
                <w:szCs w:val="16"/>
              </w:rPr>
            </w:pPr>
          </w:p>
          <w:p w14:paraId="7D9E78E4" w14:textId="77777777" w:rsidR="00C35C55" w:rsidRDefault="00C35C55" w:rsidP="00AD5E39">
            <w:pPr>
              <w:rPr>
                <w:rFonts w:cstheme="minorHAnsi"/>
                <w:sz w:val="16"/>
                <w:szCs w:val="16"/>
              </w:rPr>
            </w:pPr>
          </w:p>
          <w:p w14:paraId="4390C2BB" w14:textId="77777777" w:rsidR="00C35C55" w:rsidRDefault="00C35C55" w:rsidP="00AD5E39">
            <w:pPr>
              <w:rPr>
                <w:rFonts w:cstheme="minorHAnsi"/>
                <w:sz w:val="16"/>
                <w:szCs w:val="16"/>
              </w:rPr>
            </w:pPr>
          </w:p>
          <w:p w14:paraId="238B5C2C" w14:textId="77777777" w:rsidR="00C35C55" w:rsidRDefault="00C35C55" w:rsidP="00AD5E39">
            <w:pPr>
              <w:rPr>
                <w:rFonts w:cstheme="minorHAnsi"/>
                <w:sz w:val="16"/>
                <w:szCs w:val="16"/>
              </w:rPr>
            </w:pPr>
          </w:p>
          <w:p w14:paraId="345BCE77" w14:textId="77777777" w:rsidR="00C35C55" w:rsidRDefault="00C35C55" w:rsidP="00AD5E39">
            <w:pPr>
              <w:rPr>
                <w:rFonts w:cstheme="minorHAnsi"/>
                <w:sz w:val="16"/>
                <w:szCs w:val="16"/>
              </w:rPr>
            </w:pPr>
          </w:p>
          <w:p w14:paraId="410C73D6" w14:textId="77777777" w:rsidR="00C35C55" w:rsidRDefault="00C35C55" w:rsidP="00AD5E39">
            <w:pPr>
              <w:rPr>
                <w:rFonts w:cstheme="minorHAnsi"/>
                <w:sz w:val="16"/>
                <w:szCs w:val="16"/>
              </w:rPr>
            </w:pPr>
          </w:p>
          <w:p w14:paraId="15C4B2F5" w14:textId="77777777" w:rsidR="00C35C55" w:rsidRDefault="00C35C55" w:rsidP="00AD5E39">
            <w:pPr>
              <w:rPr>
                <w:rFonts w:cstheme="minorHAnsi"/>
                <w:sz w:val="16"/>
                <w:szCs w:val="16"/>
              </w:rPr>
            </w:pPr>
          </w:p>
          <w:p w14:paraId="36122F28" w14:textId="77777777" w:rsidR="00C35C55" w:rsidRDefault="00C35C55" w:rsidP="00AD5E39">
            <w:pPr>
              <w:rPr>
                <w:rFonts w:cstheme="minorHAnsi"/>
                <w:sz w:val="16"/>
                <w:szCs w:val="16"/>
              </w:rPr>
            </w:pPr>
          </w:p>
          <w:p w14:paraId="72A7D650" w14:textId="77777777" w:rsidR="00C35C55" w:rsidRDefault="00C35C55" w:rsidP="00AD5E39">
            <w:pPr>
              <w:rPr>
                <w:rFonts w:cstheme="minorHAnsi"/>
                <w:sz w:val="16"/>
                <w:szCs w:val="16"/>
              </w:rPr>
            </w:pPr>
          </w:p>
          <w:p w14:paraId="2BD5B187" w14:textId="77777777" w:rsidR="00C35C55" w:rsidRDefault="00C35C55" w:rsidP="00AD5E39">
            <w:pPr>
              <w:rPr>
                <w:rFonts w:cstheme="minorHAnsi"/>
                <w:sz w:val="16"/>
                <w:szCs w:val="16"/>
              </w:rPr>
            </w:pPr>
          </w:p>
          <w:p w14:paraId="40084243" w14:textId="77777777" w:rsidR="00C35C55" w:rsidRDefault="00C35C55" w:rsidP="00AD5E39">
            <w:pPr>
              <w:rPr>
                <w:rFonts w:cstheme="minorHAnsi"/>
                <w:sz w:val="16"/>
                <w:szCs w:val="16"/>
              </w:rPr>
            </w:pPr>
          </w:p>
          <w:p w14:paraId="17E2E35A" w14:textId="77777777" w:rsidR="00C35C55" w:rsidRDefault="00C35C55" w:rsidP="00AD5E39">
            <w:pPr>
              <w:rPr>
                <w:rFonts w:cstheme="minorHAnsi"/>
                <w:sz w:val="16"/>
                <w:szCs w:val="16"/>
              </w:rPr>
            </w:pPr>
          </w:p>
          <w:p w14:paraId="7638B375" w14:textId="77777777" w:rsidR="00C35C55" w:rsidRDefault="00C35C55" w:rsidP="00AD5E39">
            <w:pPr>
              <w:rPr>
                <w:rFonts w:cstheme="minorHAnsi"/>
                <w:sz w:val="16"/>
                <w:szCs w:val="16"/>
              </w:rPr>
            </w:pPr>
          </w:p>
          <w:p w14:paraId="78497F72" w14:textId="77777777" w:rsidR="00C35C55" w:rsidRDefault="00C35C55" w:rsidP="00AD5E39">
            <w:pPr>
              <w:rPr>
                <w:rFonts w:cstheme="minorHAnsi"/>
                <w:sz w:val="16"/>
                <w:szCs w:val="16"/>
              </w:rPr>
            </w:pPr>
          </w:p>
          <w:p w14:paraId="36AB20A4" w14:textId="77777777" w:rsidR="00C35C55" w:rsidRDefault="00C35C55" w:rsidP="00AD5E39">
            <w:pPr>
              <w:rPr>
                <w:rFonts w:cstheme="minorHAnsi"/>
                <w:sz w:val="16"/>
                <w:szCs w:val="16"/>
              </w:rPr>
            </w:pPr>
          </w:p>
          <w:p w14:paraId="5E100087" w14:textId="77777777" w:rsidR="00C35C55" w:rsidRDefault="00C35C55" w:rsidP="00AD5E39">
            <w:pPr>
              <w:rPr>
                <w:rFonts w:cstheme="minorHAnsi"/>
                <w:sz w:val="16"/>
                <w:szCs w:val="16"/>
              </w:rPr>
            </w:pPr>
          </w:p>
          <w:p w14:paraId="26F129CA" w14:textId="77777777" w:rsidR="00C35C55" w:rsidRDefault="00C35C55" w:rsidP="00AD5E39">
            <w:pPr>
              <w:rPr>
                <w:rFonts w:cstheme="minorHAnsi"/>
                <w:sz w:val="16"/>
                <w:szCs w:val="16"/>
              </w:rPr>
            </w:pPr>
          </w:p>
          <w:p w14:paraId="0CDCEFB2" w14:textId="77777777" w:rsidR="00C35C55" w:rsidRDefault="00C35C55" w:rsidP="00AD5E39">
            <w:pPr>
              <w:rPr>
                <w:rFonts w:cstheme="minorHAnsi"/>
                <w:sz w:val="16"/>
                <w:szCs w:val="16"/>
              </w:rPr>
            </w:pPr>
          </w:p>
          <w:p w14:paraId="12E433D1" w14:textId="77777777" w:rsidR="00C35C55" w:rsidRDefault="00C35C55" w:rsidP="00AD5E39">
            <w:pPr>
              <w:rPr>
                <w:rFonts w:cstheme="minorHAnsi"/>
                <w:sz w:val="16"/>
                <w:szCs w:val="16"/>
              </w:rPr>
            </w:pPr>
          </w:p>
          <w:p w14:paraId="57A49C96" w14:textId="77777777" w:rsidR="00C35C55" w:rsidRDefault="00C35C55" w:rsidP="00AD5E39">
            <w:pPr>
              <w:rPr>
                <w:rFonts w:cstheme="minorHAnsi"/>
                <w:sz w:val="16"/>
                <w:szCs w:val="16"/>
              </w:rPr>
            </w:pPr>
          </w:p>
          <w:p w14:paraId="61180127" w14:textId="77777777" w:rsidR="00C35C55" w:rsidRDefault="00C35C55" w:rsidP="00AD5E39">
            <w:pPr>
              <w:rPr>
                <w:rFonts w:cstheme="minorHAnsi"/>
                <w:sz w:val="16"/>
                <w:szCs w:val="16"/>
              </w:rPr>
            </w:pPr>
          </w:p>
          <w:p w14:paraId="70F12D20" w14:textId="77777777" w:rsidR="00C35C55" w:rsidRDefault="00C35C55" w:rsidP="00AD5E39">
            <w:pPr>
              <w:rPr>
                <w:rFonts w:cstheme="minorHAnsi"/>
                <w:sz w:val="16"/>
                <w:szCs w:val="16"/>
              </w:rPr>
            </w:pPr>
          </w:p>
          <w:p w14:paraId="6F5D1D68" w14:textId="77777777" w:rsidR="00C35C55" w:rsidRDefault="00C35C55" w:rsidP="00AD5E39">
            <w:pPr>
              <w:rPr>
                <w:rFonts w:cstheme="minorHAnsi"/>
                <w:sz w:val="16"/>
                <w:szCs w:val="16"/>
              </w:rPr>
            </w:pPr>
          </w:p>
          <w:p w14:paraId="623E177D" w14:textId="77777777" w:rsidR="00C35C55" w:rsidRDefault="00C35C55" w:rsidP="00AD5E39">
            <w:pPr>
              <w:rPr>
                <w:rFonts w:cstheme="minorHAnsi"/>
                <w:sz w:val="16"/>
                <w:szCs w:val="16"/>
              </w:rPr>
            </w:pPr>
          </w:p>
          <w:p w14:paraId="0318083B" w14:textId="77777777" w:rsidR="00C35C55" w:rsidRDefault="00C35C55" w:rsidP="00AD5E39">
            <w:pPr>
              <w:rPr>
                <w:rFonts w:cstheme="minorHAnsi"/>
                <w:sz w:val="16"/>
                <w:szCs w:val="16"/>
              </w:rPr>
            </w:pPr>
          </w:p>
          <w:p w14:paraId="4C006F8A" w14:textId="77777777" w:rsidR="00C35C55" w:rsidRDefault="00C35C55" w:rsidP="00AD5E39">
            <w:pPr>
              <w:rPr>
                <w:rFonts w:cstheme="minorHAnsi"/>
                <w:sz w:val="16"/>
                <w:szCs w:val="16"/>
              </w:rPr>
            </w:pPr>
          </w:p>
          <w:p w14:paraId="47C3CC23" w14:textId="77777777" w:rsidR="00C35C55" w:rsidRDefault="00C35C55" w:rsidP="00AD5E39">
            <w:pPr>
              <w:rPr>
                <w:rFonts w:cstheme="minorHAnsi"/>
                <w:sz w:val="16"/>
                <w:szCs w:val="16"/>
              </w:rPr>
            </w:pPr>
          </w:p>
          <w:p w14:paraId="3D7B44BD" w14:textId="77777777" w:rsidR="00C35C55" w:rsidRDefault="00C35C55" w:rsidP="00AD5E39">
            <w:pPr>
              <w:rPr>
                <w:rFonts w:cstheme="minorHAnsi"/>
                <w:sz w:val="16"/>
                <w:szCs w:val="16"/>
              </w:rPr>
            </w:pPr>
          </w:p>
          <w:p w14:paraId="0C11DE2D" w14:textId="77777777" w:rsidR="00C35C55" w:rsidRPr="00340678" w:rsidRDefault="00C35C55" w:rsidP="00AD5E39">
            <w:pPr>
              <w:rPr>
                <w:rFonts w:cstheme="minorHAnsi"/>
                <w:sz w:val="16"/>
                <w:szCs w:val="16"/>
              </w:rPr>
            </w:pPr>
            <w:r w:rsidRPr="001F61FB">
              <w:rPr>
                <w:rFonts w:cstheme="minorHAnsi"/>
                <w:sz w:val="16"/>
                <w:szCs w:val="16"/>
              </w:rPr>
              <w:t>Record all staff refresher training on Blue Stream Academy</w:t>
            </w:r>
          </w:p>
        </w:tc>
        <w:tc>
          <w:tcPr>
            <w:tcW w:w="992" w:type="dxa"/>
          </w:tcPr>
          <w:p w14:paraId="24851055" w14:textId="77777777" w:rsidR="00C35C55" w:rsidRDefault="00C35C55" w:rsidP="00AD5E39">
            <w:pPr>
              <w:rPr>
                <w:rFonts w:cstheme="minorHAnsi"/>
                <w:sz w:val="16"/>
                <w:szCs w:val="16"/>
              </w:rPr>
            </w:pPr>
            <w:r w:rsidRPr="001F61FB">
              <w:rPr>
                <w:rFonts w:cstheme="minorHAnsi"/>
                <w:sz w:val="16"/>
                <w:szCs w:val="16"/>
              </w:rPr>
              <w:lastRenderedPageBreak/>
              <w:t xml:space="preserve">Practice manager </w:t>
            </w:r>
          </w:p>
          <w:p w14:paraId="1FD05842" w14:textId="77777777" w:rsidR="00C35C55" w:rsidRDefault="00C35C55" w:rsidP="00AD5E39">
            <w:pPr>
              <w:rPr>
                <w:rFonts w:cstheme="minorHAnsi"/>
                <w:sz w:val="16"/>
                <w:szCs w:val="16"/>
              </w:rPr>
            </w:pPr>
          </w:p>
          <w:p w14:paraId="16D6AB7A" w14:textId="77777777" w:rsidR="00C35C55" w:rsidRDefault="00C35C55" w:rsidP="00AD5E39">
            <w:pPr>
              <w:rPr>
                <w:rFonts w:cstheme="minorHAnsi"/>
                <w:sz w:val="16"/>
                <w:szCs w:val="16"/>
              </w:rPr>
            </w:pPr>
          </w:p>
          <w:p w14:paraId="447D3672" w14:textId="77777777" w:rsidR="00C35C55" w:rsidRPr="001F61FB" w:rsidRDefault="00C35C55" w:rsidP="00AD5E39">
            <w:pPr>
              <w:rPr>
                <w:rFonts w:cstheme="minorHAnsi"/>
                <w:sz w:val="16"/>
                <w:szCs w:val="16"/>
              </w:rPr>
            </w:pPr>
          </w:p>
          <w:p w14:paraId="129E8610" w14:textId="77777777" w:rsidR="00C35C55" w:rsidRPr="001F61FB" w:rsidRDefault="00C35C55" w:rsidP="00AD5E39">
            <w:pPr>
              <w:rPr>
                <w:rFonts w:cstheme="minorHAnsi"/>
                <w:sz w:val="16"/>
                <w:szCs w:val="16"/>
              </w:rPr>
            </w:pPr>
          </w:p>
          <w:p w14:paraId="6689D4B3" w14:textId="77777777" w:rsidR="00C35C55" w:rsidRPr="001F61FB" w:rsidRDefault="00C35C55" w:rsidP="00AD5E39">
            <w:pPr>
              <w:rPr>
                <w:rFonts w:cstheme="minorHAnsi"/>
                <w:sz w:val="16"/>
                <w:szCs w:val="16"/>
              </w:rPr>
            </w:pPr>
          </w:p>
          <w:p w14:paraId="50B1BC68" w14:textId="77777777" w:rsidR="00C35C55" w:rsidRDefault="00C35C55" w:rsidP="00AD5E39">
            <w:pPr>
              <w:rPr>
                <w:rFonts w:cstheme="minorHAnsi"/>
                <w:sz w:val="16"/>
                <w:szCs w:val="16"/>
              </w:rPr>
            </w:pPr>
            <w:r w:rsidRPr="001F61FB">
              <w:rPr>
                <w:rFonts w:cstheme="minorHAnsi"/>
                <w:sz w:val="16"/>
                <w:szCs w:val="16"/>
              </w:rPr>
              <w:t>Practice manager</w:t>
            </w:r>
          </w:p>
          <w:p w14:paraId="4D95B267" w14:textId="77777777" w:rsidR="00C35C55" w:rsidRDefault="00C35C55" w:rsidP="00AD5E39">
            <w:pPr>
              <w:rPr>
                <w:rFonts w:cstheme="minorHAnsi"/>
                <w:sz w:val="16"/>
                <w:szCs w:val="16"/>
              </w:rPr>
            </w:pPr>
          </w:p>
          <w:p w14:paraId="02EA0458" w14:textId="77777777" w:rsidR="00C35C55" w:rsidRDefault="00C35C55" w:rsidP="00AD5E39">
            <w:pPr>
              <w:rPr>
                <w:rFonts w:cstheme="minorHAnsi"/>
                <w:sz w:val="16"/>
                <w:szCs w:val="16"/>
              </w:rPr>
            </w:pPr>
          </w:p>
          <w:p w14:paraId="66B55F29" w14:textId="77777777" w:rsidR="00C35C55" w:rsidRDefault="00C35C55" w:rsidP="00AD5E39">
            <w:pPr>
              <w:rPr>
                <w:rFonts w:cstheme="minorHAnsi"/>
                <w:sz w:val="16"/>
                <w:szCs w:val="16"/>
              </w:rPr>
            </w:pPr>
          </w:p>
          <w:p w14:paraId="571094C4" w14:textId="77777777" w:rsidR="00C35C55" w:rsidRDefault="00C35C55" w:rsidP="00AD5E39">
            <w:pPr>
              <w:rPr>
                <w:rFonts w:cstheme="minorHAnsi"/>
                <w:sz w:val="16"/>
                <w:szCs w:val="16"/>
              </w:rPr>
            </w:pPr>
          </w:p>
          <w:p w14:paraId="32281120" w14:textId="77777777" w:rsidR="00C35C55" w:rsidRDefault="00C35C55" w:rsidP="00AD5E39">
            <w:pPr>
              <w:rPr>
                <w:rFonts w:cstheme="minorHAnsi"/>
                <w:sz w:val="16"/>
                <w:szCs w:val="16"/>
              </w:rPr>
            </w:pPr>
          </w:p>
          <w:p w14:paraId="4625BE02" w14:textId="77777777" w:rsidR="00C35C55" w:rsidRDefault="00C35C55" w:rsidP="00AD5E39">
            <w:pPr>
              <w:rPr>
                <w:rFonts w:cstheme="minorHAnsi"/>
                <w:sz w:val="16"/>
                <w:szCs w:val="16"/>
              </w:rPr>
            </w:pPr>
          </w:p>
          <w:p w14:paraId="30F73436" w14:textId="77777777" w:rsidR="00C35C55" w:rsidRDefault="00C35C55" w:rsidP="00AD5E39">
            <w:pPr>
              <w:rPr>
                <w:rFonts w:cstheme="minorHAnsi"/>
                <w:sz w:val="16"/>
                <w:szCs w:val="16"/>
              </w:rPr>
            </w:pPr>
          </w:p>
          <w:p w14:paraId="169ABB29" w14:textId="77777777" w:rsidR="00C35C55" w:rsidRDefault="00C35C55" w:rsidP="00AD5E39">
            <w:pPr>
              <w:rPr>
                <w:rFonts w:cstheme="minorHAnsi"/>
                <w:sz w:val="16"/>
                <w:szCs w:val="16"/>
              </w:rPr>
            </w:pPr>
          </w:p>
          <w:p w14:paraId="490AC892" w14:textId="77777777" w:rsidR="00C35C55" w:rsidRDefault="00C35C55" w:rsidP="00AD5E39">
            <w:pPr>
              <w:rPr>
                <w:rFonts w:cstheme="minorHAnsi"/>
                <w:sz w:val="16"/>
                <w:szCs w:val="16"/>
              </w:rPr>
            </w:pPr>
          </w:p>
          <w:p w14:paraId="3DBD571D" w14:textId="77777777" w:rsidR="00C35C55" w:rsidRDefault="00C35C55" w:rsidP="00AD5E39">
            <w:pPr>
              <w:rPr>
                <w:rFonts w:cstheme="minorHAnsi"/>
                <w:sz w:val="16"/>
                <w:szCs w:val="16"/>
              </w:rPr>
            </w:pPr>
          </w:p>
          <w:p w14:paraId="23C3D7B7" w14:textId="77777777" w:rsidR="00C35C55" w:rsidRDefault="00C35C55" w:rsidP="00AD5E39">
            <w:pPr>
              <w:rPr>
                <w:rFonts w:cstheme="minorHAnsi"/>
                <w:sz w:val="16"/>
                <w:szCs w:val="16"/>
              </w:rPr>
            </w:pPr>
          </w:p>
          <w:p w14:paraId="2B375BB4" w14:textId="77777777" w:rsidR="00C35C55" w:rsidRDefault="00C35C55" w:rsidP="00AD5E39">
            <w:pPr>
              <w:rPr>
                <w:rFonts w:cstheme="minorHAnsi"/>
                <w:sz w:val="16"/>
                <w:szCs w:val="16"/>
              </w:rPr>
            </w:pPr>
          </w:p>
          <w:p w14:paraId="05C5C22A" w14:textId="77777777" w:rsidR="00C35C55" w:rsidRDefault="00C35C55" w:rsidP="00AD5E39">
            <w:pPr>
              <w:rPr>
                <w:rFonts w:cstheme="minorHAnsi"/>
                <w:sz w:val="16"/>
                <w:szCs w:val="16"/>
              </w:rPr>
            </w:pPr>
          </w:p>
          <w:p w14:paraId="0EB67A76" w14:textId="77777777" w:rsidR="00C35C55" w:rsidRDefault="00C35C55" w:rsidP="00AD5E39">
            <w:pPr>
              <w:rPr>
                <w:rFonts w:cstheme="minorHAnsi"/>
                <w:sz w:val="16"/>
                <w:szCs w:val="16"/>
              </w:rPr>
            </w:pPr>
          </w:p>
          <w:p w14:paraId="0984B2FF" w14:textId="77777777" w:rsidR="00C35C55" w:rsidRDefault="00C35C55" w:rsidP="00AD5E39">
            <w:pPr>
              <w:rPr>
                <w:rFonts w:cstheme="minorHAnsi"/>
                <w:sz w:val="16"/>
                <w:szCs w:val="16"/>
              </w:rPr>
            </w:pPr>
          </w:p>
          <w:p w14:paraId="42D3A7F8" w14:textId="77777777" w:rsidR="00C35C55" w:rsidRDefault="00C35C55" w:rsidP="00AD5E39">
            <w:pPr>
              <w:rPr>
                <w:rFonts w:cstheme="minorHAnsi"/>
                <w:sz w:val="16"/>
                <w:szCs w:val="16"/>
              </w:rPr>
            </w:pPr>
          </w:p>
          <w:p w14:paraId="4CDFABEF" w14:textId="77777777" w:rsidR="00C35C55" w:rsidRDefault="00C35C55" w:rsidP="00AD5E39">
            <w:pPr>
              <w:rPr>
                <w:rFonts w:cstheme="minorHAnsi"/>
                <w:sz w:val="16"/>
                <w:szCs w:val="16"/>
              </w:rPr>
            </w:pPr>
          </w:p>
          <w:p w14:paraId="3BD3DDAB" w14:textId="77777777" w:rsidR="00C35C55" w:rsidRDefault="00C35C55" w:rsidP="00AD5E39">
            <w:pPr>
              <w:rPr>
                <w:rFonts w:cstheme="minorHAnsi"/>
                <w:sz w:val="16"/>
                <w:szCs w:val="16"/>
              </w:rPr>
            </w:pPr>
          </w:p>
          <w:p w14:paraId="49EBCDE6" w14:textId="77777777" w:rsidR="00C35C55" w:rsidRDefault="00C35C55" w:rsidP="00AD5E39">
            <w:pPr>
              <w:rPr>
                <w:rFonts w:cstheme="minorHAnsi"/>
                <w:sz w:val="16"/>
                <w:szCs w:val="16"/>
              </w:rPr>
            </w:pPr>
          </w:p>
          <w:p w14:paraId="7646D628" w14:textId="77777777" w:rsidR="00C35C55" w:rsidRDefault="00C35C55" w:rsidP="00AD5E39">
            <w:pPr>
              <w:rPr>
                <w:rFonts w:cstheme="minorHAnsi"/>
                <w:sz w:val="16"/>
                <w:szCs w:val="16"/>
              </w:rPr>
            </w:pPr>
          </w:p>
          <w:p w14:paraId="1692A210" w14:textId="77777777" w:rsidR="00C35C55" w:rsidRDefault="00C35C55" w:rsidP="00AD5E39">
            <w:pPr>
              <w:rPr>
                <w:rFonts w:cstheme="minorHAnsi"/>
                <w:sz w:val="16"/>
                <w:szCs w:val="16"/>
              </w:rPr>
            </w:pPr>
          </w:p>
          <w:p w14:paraId="125FF816" w14:textId="77777777" w:rsidR="00C35C55" w:rsidRDefault="00C35C55" w:rsidP="00AD5E39">
            <w:pPr>
              <w:rPr>
                <w:rFonts w:cstheme="minorHAnsi"/>
                <w:sz w:val="16"/>
                <w:szCs w:val="16"/>
              </w:rPr>
            </w:pPr>
          </w:p>
          <w:p w14:paraId="06BD2748" w14:textId="77777777" w:rsidR="00C35C55" w:rsidRDefault="00C35C55" w:rsidP="00AD5E39">
            <w:pPr>
              <w:rPr>
                <w:rFonts w:cstheme="minorHAnsi"/>
                <w:sz w:val="16"/>
                <w:szCs w:val="16"/>
              </w:rPr>
            </w:pPr>
          </w:p>
          <w:p w14:paraId="2198ACFB" w14:textId="77777777" w:rsidR="00C35C55" w:rsidRDefault="00C35C55" w:rsidP="00AD5E39">
            <w:pPr>
              <w:rPr>
                <w:rFonts w:cstheme="minorHAnsi"/>
                <w:sz w:val="16"/>
                <w:szCs w:val="16"/>
              </w:rPr>
            </w:pPr>
          </w:p>
          <w:p w14:paraId="7930D905" w14:textId="77777777" w:rsidR="00C35C55" w:rsidRDefault="00C35C55" w:rsidP="00AD5E39">
            <w:pPr>
              <w:rPr>
                <w:rFonts w:cstheme="minorHAnsi"/>
                <w:sz w:val="16"/>
                <w:szCs w:val="16"/>
              </w:rPr>
            </w:pPr>
          </w:p>
          <w:p w14:paraId="62028BBA" w14:textId="77777777" w:rsidR="00C35C55" w:rsidRDefault="00C35C55" w:rsidP="00AD5E39">
            <w:pPr>
              <w:rPr>
                <w:rFonts w:cstheme="minorHAnsi"/>
                <w:sz w:val="16"/>
                <w:szCs w:val="16"/>
              </w:rPr>
            </w:pPr>
          </w:p>
          <w:p w14:paraId="16B7429A" w14:textId="77777777" w:rsidR="00C35C55" w:rsidRDefault="00C35C55" w:rsidP="00AD5E39">
            <w:pPr>
              <w:rPr>
                <w:rFonts w:cstheme="minorHAnsi"/>
                <w:sz w:val="16"/>
                <w:szCs w:val="16"/>
              </w:rPr>
            </w:pPr>
          </w:p>
          <w:p w14:paraId="0F82D43B" w14:textId="77777777" w:rsidR="00C35C55" w:rsidRDefault="00C35C55" w:rsidP="00AD5E39">
            <w:pPr>
              <w:rPr>
                <w:rFonts w:cstheme="minorHAnsi"/>
                <w:sz w:val="16"/>
                <w:szCs w:val="16"/>
              </w:rPr>
            </w:pPr>
          </w:p>
          <w:p w14:paraId="29149D72" w14:textId="77777777" w:rsidR="00C35C55" w:rsidRDefault="00C35C55" w:rsidP="00AD5E39">
            <w:pPr>
              <w:rPr>
                <w:rFonts w:cstheme="minorHAnsi"/>
                <w:sz w:val="16"/>
                <w:szCs w:val="16"/>
              </w:rPr>
            </w:pPr>
          </w:p>
          <w:p w14:paraId="16E8F93B" w14:textId="77777777" w:rsidR="00C35C55" w:rsidRDefault="00C35C55" w:rsidP="00AD5E39">
            <w:pPr>
              <w:rPr>
                <w:rFonts w:cstheme="minorHAnsi"/>
                <w:sz w:val="16"/>
                <w:szCs w:val="16"/>
              </w:rPr>
            </w:pPr>
          </w:p>
          <w:p w14:paraId="02AE059C" w14:textId="77777777" w:rsidR="00C35C55" w:rsidRDefault="00C35C55" w:rsidP="00AD5E39">
            <w:pPr>
              <w:rPr>
                <w:rFonts w:cstheme="minorHAnsi"/>
                <w:sz w:val="16"/>
                <w:szCs w:val="16"/>
              </w:rPr>
            </w:pPr>
          </w:p>
          <w:p w14:paraId="6919D57C" w14:textId="77777777" w:rsidR="00C35C55" w:rsidRDefault="00C35C55" w:rsidP="00AD5E39">
            <w:pPr>
              <w:rPr>
                <w:rFonts w:cstheme="minorHAnsi"/>
                <w:sz w:val="16"/>
                <w:szCs w:val="16"/>
              </w:rPr>
            </w:pPr>
          </w:p>
          <w:p w14:paraId="1F1FEF83" w14:textId="77777777" w:rsidR="00C35C55" w:rsidRDefault="00C35C55" w:rsidP="00AD5E39">
            <w:pPr>
              <w:rPr>
                <w:rFonts w:cstheme="minorHAnsi"/>
                <w:sz w:val="16"/>
                <w:szCs w:val="16"/>
              </w:rPr>
            </w:pPr>
          </w:p>
          <w:p w14:paraId="27342991" w14:textId="77777777" w:rsidR="00C35C55" w:rsidRDefault="00C35C55" w:rsidP="00AD5E39">
            <w:pPr>
              <w:rPr>
                <w:rFonts w:cstheme="minorHAnsi"/>
                <w:sz w:val="16"/>
                <w:szCs w:val="16"/>
              </w:rPr>
            </w:pPr>
          </w:p>
          <w:p w14:paraId="172B6344" w14:textId="77777777" w:rsidR="00C35C55" w:rsidRDefault="00C35C55" w:rsidP="00AD5E39">
            <w:pPr>
              <w:rPr>
                <w:rFonts w:cstheme="minorHAnsi"/>
                <w:sz w:val="16"/>
                <w:szCs w:val="16"/>
              </w:rPr>
            </w:pPr>
          </w:p>
          <w:p w14:paraId="4494B8ED" w14:textId="77777777" w:rsidR="0004756B" w:rsidRDefault="0004756B" w:rsidP="00AD5E39">
            <w:pPr>
              <w:rPr>
                <w:rFonts w:cstheme="minorHAnsi"/>
                <w:sz w:val="16"/>
                <w:szCs w:val="16"/>
              </w:rPr>
            </w:pPr>
          </w:p>
          <w:p w14:paraId="4538AEF5" w14:textId="37A15DB5" w:rsidR="00C35C55" w:rsidRPr="00340678" w:rsidRDefault="00C35C55" w:rsidP="00AD5E39">
            <w:pPr>
              <w:rPr>
                <w:rFonts w:cstheme="minorHAnsi"/>
                <w:sz w:val="16"/>
                <w:szCs w:val="16"/>
              </w:rPr>
            </w:pPr>
            <w:r w:rsidRPr="001F61FB">
              <w:rPr>
                <w:rFonts w:cstheme="minorHAnsi"/>
                <w:sz w:val="16"/>
                <w:szCs w:val="16"/>
              </w:rPr>
              <w:t>Practice manager</w:t>
            </w:r>
          </w:p>
        </w:tc>
        <w:tc>
          <w:tcPr>
            <w:tcW w:w="1101" w:type="dxa"/>
          </w:tcPr>
          <w:p w14:paraId="2A9CC2F3" w14:textId="39B4AC38" w:rsidR="00C35C55" w:rsidRPr="001F61FB" w:rsidRDefault="00536B3B" w:rsidP="00AD5E39">
            <w:pPr>
              <w:rPr>
                <w:rFonts w:cstheme="minorHAnsi"/>
                <w:sz w:val="16"/>
                <w:szCs w:val="16"/>
              </w:rPr>
            </w:pPr>
            <w:r>
              <w:rPr>
                <w:rFonts w:cstheme="minorHAnsi"/>
                <w:sz w:val="16"/>
                <w:szCs w:val="16"/>
              </w:rPr>
              <w:lastRenderedPageBreak/>
              <w:t>E</w:t>
            </w:r>
            <w:r w:rsidR="00C35C55" w:rsidRPr="001F61FB">
              <w:rPr>
                <w:rFonts w:cstheme="minorHAnsi"/>
                <w:sz w:val="16"/>
                <w:szCs w:val="16"/>
              </w:rPr>
              <w:t xml:space="preserve">nd </w:t>
            </w:r>
            <w:r>
              <w:rPr>
                <w:rFonts w:cstheme="minorHAnsi"/>
                <w:sz w:val="16"/>
                <w:szCs w:val="16"/>
              </w:rPr>
              <w:t xml:space="preserve">of </w:t>
            </w:r>
            <w:r w:rsidR="00C35C55" w:rsidRPr="001F61FB">
              <w:rPr>
                <w:rFonts w:cstheme="minorHAnsi"/>
                <w:sz w:val="16"/>
                <w:szCs w:val="16"/>
              </w:rPr>
              <w:t>May 2024</w:t>
            </w:r>
          </w:p>
          <w:p w14:paraId="5AEFA4DD" w14:textId="77777777" w:rsidR="00C35C55" w:rsidRDefault="00C35C55" w:rsidP="00AD5E39">
            <w:pPr>
              <w:rPr>
                <w:rFonts w:cstheme="minorHAnsi"/>
                <w:sz w:val="16"/>
                <w:szCs w:val="16"/>
              </w:rPr>
            </w:pPr>
          </w:p>
          <w:p w14:paraId="3694A227" w14:textId="77777777" w:rsidR="00C35C55" w:rsidRDefault="00C35C55" w:rsidP="00AD5E39">
            <w:pPr>
              <w:rPr>
                <w:rFonts w:cstheme="minorHAnsi"/>
                <w:sz w:val="16"/>
                <w:szCs w:val="16"/>
              </w:rPr>
            </w:pPr>
          </w:p>
          <w:p w14:paraId="7F1D9346" w14:textId="77777777" w:rsidR="00C35C55" w:rsidRDefault="00C35C55" w:rsidP="00AD5E39">
            <w:pPr>
              <w:rPr>
                <w:rFonts w:cstheme="minorHAnsi"/>
                <w:sz w:val="16"/>
                <w:szCs w:val="16"/>
              </w:rPr>
            </w:pPr>
          </w:p>
          <w:p w14:paraId="2CA7CDDB" w14:textId="77777777" w:rsidR="00C35C55" w:rsidRDefault="00C35C55" w:rsidP="00AD5E39">
            <w:pPr>
              <w:rPr>
                <w:rFonts w:cstheme="minorHAnsi"/>
                <w:sz w:val="16"/>
                <w:szCs w:val="16"/>
              </w:rPr>
            </w:pPr>
          </w:p>
          <w:p w14:paraId="3C9113EA" w14:textId="77777777" w:rsidR="00C35C55" w:rsidRDefault="00C35C55" w:rsidP="00AD5E39">
            <w:pPr>
              <w:rPr>
                <w:rFonts w:cstheme="minorHAnsi"/>
                <w:sz w:val="16"/>
                <w:szCs w:val="16"/>
              </w:rPr>
            </w:pPr>
          </w:p>
          <w:p w14:paraId="24B5CB2E" w14:textId="61859D08" w:rsidR="00C35C55" w:rsidRPr="001F61FB" w:rsidRDefault="00536B3B" w:rsidP="00AD5E39">
            <w:pPr>
              <w:rPr>
                <w:rFonts w:cstheme="minorHAnsi"/>
                <w:sz w:val="16"/>
                <w:szCs w:val="16"/>
              </w:rPr>
            </w:pPr>
            <w:r>
              <w:rPr>
                <w:rFonts w:cstheme="minorHAnsi"/>
                <w:sz w:val="16"/>
                <w:szCs w:val="16"/>
              </w:rPr>
              <w:t>E</w:t>
            </w:r>
            <w:r w:rsidR="00C35C55" w:rsidRPr="001F61FB">
              <w:rPr>
                <w:rFonts w:cstheme="minorHAnsi"/>
                <w:sz w:val="16"/>
                <w:szCs w:val="16"/>
              </w:rPr>
              <w:t xml:space="preserve">nd </w:t>
            </w:r>
            <w:r>
              <w:rPr>
                <w:rFonts w:cstheme="minorHAnsi"/>
                <w:sz w:val="16"/>
                <w:szCs w:val="16"/>
              </w:rPr>
              <w:t xml:space="preserve">of </w:t>
            </w:r>
            <w:r w:rsidR="00C35C55" w:rsidRPr="001F61FB">
              <w:rPr>
                <w:rFonts w:cstheme="minorHAnsi"/>
                <w:sz w:val="16"/>
                <w:szCs w:val="16"/>
              </w:rPr>
              <w:t>June 2024</w:t>
            </w:r>
          </w:p>
          <w:p w14:paraId="6D406F03" w14:textId="77777777" w:rsidR="00C35C55" w:rsidRPr="00340678" w:rsidRDefault="00C35C55" w:rsidP="00AD5E39">
            <w:pPr>
              <w:rPr>
                <w:rFonts w:cstheme="minorHAnsi"/>
                <w:sz w:val="16"/>
                <w:szCs w:val="16"/>
              </w:rPr>
            </w:pPr>
          </w:p>
        </w:tc>
        <w:tc>
          <w:tcPr>
            <w:tcW w:w="992" w:type="dxa"/>
          </w:tcPr>
          <w:p w14:paraId="5BEFB4FB" w14:textId="77777777" w:rsidR="00C35C55" w:rsidRPr="00340678" w:rsidRDefault="00C35C55" w:rsidP="00AD5E39">
            <w:pPr>
              <w:rPr>
                <w:rFonts w:cstheme="minorHAnsi"/>
                <w:sz w:val="16"/>
                <w:szCs w:val="16"/>
              </w:rPr>
            </w:pPr>
          </w:p>
        </w:tc>
        <w:tc>
          <w:tcPr>
            <w:tcW w:w="1621" w:type="dxa"/>
          </w:tcPr>
          <w:p w14:paraId="15FEFACC" w14:textId="15F6A8B8" w:rsidR="00C35C55" w:rsidRPr="00340678" w:rsidRDefault="00536B3B" w:rsidP="00AD5E39">
            <w:pPr>
              <w:rPr>
                <w:rFonts w:cstheme="minorHAnsi"/>
                <w:sz w:val="16"/>
                <w:szCs w:val="16"/>
              </w:rPr>
            </w:pPr>
            <w:r>
              <w:rPr>
                <w:rFonts w:cstheme="minorHAnsi"/>
                <w:sz w:val="16"/>
                <w:szCs w:val="16"/>
              </w:rPr>
              <w:t>Risk factor estimated as 6. Last RA in April 2024</w:t>
            </w:r>
          </w:p>
        </w:tc>
        <w:tc>
          <w:tcPr>
            <w:tcW w:w="1843" w:type="dxa"/>
          </w:tcPr>
          <w:p w14:paraId="71E81004" w14:textId="23A59834" w:rsidR="00C35C55" w:rsidRPr="00340678" w:rsidRDefault="00536B3B" w:rsidP="00AD5E39">
            <w:pPr>
              <w:rPr>
                <w:rFonts w:cstheme="minorHAnsi"/>
                <w:sz w:val="16"/>
                <w:szCs w:val="16"/>
              </w:rPr>
            </w:pPr>
            <w:r>
              <w:rPr>
                <w:rFonts w:cstheme="minorHAnsi"/>
                <w:sz w:val="16"/>
                <w:szCs w:val="16"/>
              </w:rPr>
              <w:t>RA to be repeated in May 2025</w:t>
            </w:r>
          </w:p>
        </w:tc>
      </w:tr>
      <w:tr w:rsidR="00536B3B" w14:paraId="4A2076B2" w14:textId="77777777" w:rsidTr="00190290">
        <w:tc>
          <w:tcPr>
            <w:tcW w:w="846" w:type="dxa"/>
          </w:tcPr>
          <w:p w14:paraId="2CE298F4" w14:textId="77777777" w:rsidR="00536B3B" w:rsidRPr="00340678" w:rsidRDefault="00536B3B" w:rsidP="00536B3B">
            <w:pPr>
              <w:rPr>
                <w:rFonts w:cstheme="minorHAnsi"/>
                <w:sz w:val="16"/>
                <w:szCs w:val="16"/>
              </w:rPr>
            </w:pPr>
          </w:p>
        </w:tc>
        <w:tc>
          <w:tcPr>
            <w:tcW w:w="1134" w:type="dxa"/>
          </w:tcPr>
          <w:p w14:paraId="0C129EBD" w14:textId="02F1584E" w:rsidR="00536B3B" w:rsidRPr="00BB026D" w:rsidRDefault="00536B3B" w:rsidP="00536B3B">
            <w:pPr>
              <w:rPr>
                <w:rFonts w:cstheme="minorHAnsi"/>
                <w:b/>
                <w:bCs/>
                <w:sz w:val="16"/>
                <w:szCs w:val="16"/>
              </w:rPr>
            </w:pPr>
            <w:r w:rsidRPr="00BB026D">
              <w:rPr>
                <w:rFonts w:cstheme="minorHAnsi"/>
                <w:b/>
                <w:bCs/>
                <w:sz w:val="16"/>
                <w:szCs w:val="16"/>
              </w:rPr>
              <w:t>RA-</w:t>
            </w:r>
            <w:r>
              <w:rPr>
                <w:rFonts w:cstheme="minorHAnsi"/>
                <w:b/>
                <w:bCs/>
                <w:sz w:val="16"/>
                <w:szCs w:val="16"/>
              </w:rPr>
              <w:t>07</w:t>
            </w:r>
          </w:p>
          <w:p w14:paraId="416060D2" w14:textId="77777777" w:rsidR="00536B3B" w:rsidRPr="00BB026D" w:rsidRDefault="00536B3B" w:rsidP="00536B3B">
            <w:pPr>
              <w:rPr>
                <w:rFonts w:cstheme="minorHAnsi"/>
                <w:b/>
                <w:bCs/>
                <w:sz w:val="16"/>
                <w:szCs w:val="16"/>
              </w:rPr>
            </w:pPr>
          </w:p>
          <w:p w14:paraId="296F3FEB" w14:textId="77777777" w:rsidR="00536B3B" w:rsidRPr="00BB026D" w:rsidRDefault="00536B3B" w:rsidP="00536B3B">
            <w:pPr>
              <w:rPr>
                <w:rFonts w:cstheme="minorHAnsi"/>
                <w:b/>
                <w:bCs/>
                <w:sz w:val="16"/>
                <w:szCs w:val="16"/>
              </w:rPr>
            </w:pPr>
            <w:r>
              <w:rPr>
                <w:rFonts w:cstheme="minorHAnsi"/>
                <w:b/>
                <w:bCs/>
                <w:sz w:val="16"/>
                <w:szCs w:val="16"/>
              </w:rPr>
              <w:t xml:space="preserve">Assistance Dogs within the practice </w:t>
            </w:r>
            <w:r w:rsidRPr="00BB026D">
              <w:rPr>
                <w:rFonts w:cstheme="minorHAnsi"/>
                <w:b/>
                <w:bCs/>
                <w:sz w:val="16"/>
                <w:szCs w:val="16"/>
              </w:rPr>
              <w:t xml:space="preserve">Risk Assessment </w:t>
            </w:r>
          </w:p>
        </w:tc>
        <w:tc>
          <w:tcPr>
            <w:tcW w:w="1796" w:type="dxa"/>
          </w:tcPr>
          <w:p w14:paraId="2BF3D5DE" w14:textId="77777777" w:rsidR="00536B3B" w:rsidRDefault="00536B3B" w:rsidP="00536B3B">
            <w:pPr>
              <w:rPr>
                <w:sz w:val="16"/>
                <w:szCs w:val="16"/>
              </w:rPr>
            </w:pPr>
            <w:r w:rsidRPr="00BB026D">
              <w:rPr>
                <w:sz w:val="16"/>
                <w:szCs w:val="16"/>
              </w:rPr>
              <w:t>Hygiene</w:t>
            </w:r>
          </w:p>
          <w:p w14:paraId="446061AB" w14:textId="77777777" w:rsidR="00536B3B" w:rsidRDefault="00536B3B" w:rsidP="00536B3B">
            <w:pPr>
              <w:rPr>
                <w:sz w:val="16"/>
                <w:szCs w:val="16"/>
              </w:rPr>
            </w:pPr>
          </w:p>
          <w:p w14:paraId="408FA38E" w14:textId="77777777" w:rsidR="00536B3B" w:rsidRDefault="00536B3B" w:rsidP="00536B3B">
            <w:pPr>
              <w:rPr>
                <w:sz w:val="16"/>
                <w:szCs w:val="16"/>
              </w:rPr>
            </w:pPr>
          </w:p>
          <w:p w14:paraId="61824E88" w14:textId="77777777" w:rsidR="00536B3B" w:rsidRDefault="00536B3B" w:rsidP="00536B3B">
            <w:pPr>
              <w:rPr>
                <w:sz w:val="16"/>
                <w:szCs w:val="16"/>
              </w:rPr>
            </w:pPr>
          </w:p>
          <w:p w14:paraId="5F0BB057" w14:textId="77777777" w:rsidR="00536B3B" w:rsidRDefault="00536B3B" w:rsidP="00536B3B">
            <w:pPr>
              <w:rPr>
                <w:sz w:val="16"/>
                <w:szCs w:val="16"/>
              </w:rPr>
            </w:pPr>
          </w:p>
          <w:p w14:paraId="5E78D9E3" w14:textId="77777777" w:rsidR="00536B3B" w:rsidRDefault="00536B3B" w:rsidP="00536B3B">
            <w:pPr>
              <w:rPr>
                <w:sz w:val="16"/>
                <w:szCs w:val="16"/>
              </w:rPr>
            </w:pPr>
          </w:p>
          <w:p w14:paraId="5D4BC2F6" w14:textId="77777777" w:rsidR="00536B3B" w:rsidRDefault="00536B3B" w:rsidP="00536B3B">
            <w:pPr>
              <w:rPr>
                <w:sz w:val="16"/>
                <w:szCs w:val="16"/>
              </w:rPr>
            </w:pPr>
          </w:p>
          <w:p w14:paraId="3E834DFB" w14:textId="77777777" w:rsidR="00536B3B" w:rsidRDefault="00536B3B" w:rsidP="00536B3B">
            <w:pPr>
              <w:rPr>
                <w:sz w:val="16"/>
                <w:szCs w:val="16"/>
              </w:rPr>
            </w:pPr>
          </w:p>
          <w:p w14:paraId="4E535E44" w14:textId="77777777" w:rsidR="00536B3B" w:rsidRDefault="00536B3B" w:rsidP="00536B3B">
            <w:pPr>
              <w:rPr>
                <w:sz w:val="16"/>
                <w:szCs w:val="16"/>
              </w:rPr>
            </w:pPr>
          </w:p>
          <w:p w14:paraId="6F542680" w14:textId="77777777" w:rsidR="00536B3B" w:rsidRDefault="00536B3B" w:rsidP="00536B3B">
            <w:pPr>
              <w:rPr>
                <w:sz w:val="16"/>
                <w:szCs w:val="16"/>
              </w:rPr>
            </w:pPr>
          </w:p>
          <w:p w14:paraId="0A55E780" w14:textId="77777777" w:rsidR="00536B3B" w:rsidRDefault="00536B3B" w:rsidP="00536B3B">
            <w:pPr>
              <w:rPr>
                <w:sz w:val="16"/>
                <w:szCs w:val="16"/>
              </w:rPr>
            </w:pPr>
          </w:p>
          <w:p w14:paraId="1C9EDBAA" w14:textId="77777777" w:rsidR="00536B3B" w:rsidRDefault="00536B3B" w:rsidP="00536B3B">
            <w:pPr>
              <w:rPr>
                <w:sz w:val="16"/>
                <w:szCs w:val="16"/>
              </w:rPr>
            </w:pPr>
          </w:p>
          <w:p w14:paraId="155DCB26" w14:textId="77777777" w:rsidR="00536B3B" w:rsidRDefault="00536B3B" w:rsidP="00536B3B">
            <w:pPr>
              <w:rPr>
                <w:sz w:val="16"/>
                <w:szCs w:val="16"/>
              </w:rPr>
            </w:pPr>
          </w:p>
          <w:p w14:paraId="4A4721BC" w14:textId="77777777" w:rsidR="00536B3B" w:rsidRDefault="00536B3B" w:rsidP="00536B3B">
            <w:pPr>
              <w:rPr>
                <w:sz w:val="16"/>
                <w:szCs w:val="16"/>
              </w:rPr>
            </w:pPr>
          </w:p>
          <w:p w14:paraId="25E5F43A" w14:textId="77777777" w:rsidR="00536B3B" w:rsidRDefault="00536B3B" w:rsidP="00536B3B">
            <w:pPr>
              <w:rPr>
                <w:sz w:val="16"/>
                <w:szCs w:val="16"/>
              </w:rPr>
            </w:pPr>
          </w:p>
          <w:p w14:paraId="01D72120" w14:textId="77777777" w:rsidR="00536B3B" w:rsidRDefault="00536B3B" w:rsidP="00536B3B">
            <w:pPr>
              <w:rPr>
                <w:sz w:val="16"/>
                <w:szCs w:val="16"/>
              </w:rPr>
            </w:pPr>
          </w:p>
          <w:p w14:paraId="351E8A1D" w14:textId="77777777" w:rsidR="00536B3B" w:rsidRDefault="00536B3B" w:rsidP="00536B3B">
            <w:pPr>
              <w:rPr>
                <w:sz w:val="16"/>
                <w:szCs w:val="16"/>
              </w:rPr>
            </w:pPr>
          </w:p>
          <w:p w14:paraId="6FA54AEF" w14:textId="77777777" w:rsidR="00536B3B" w:rsidRDefault="00536B3B" w:rsidP="00536B3B">
            <w:pPr>
              <w:rPr>
                <w:sz w:val="16"/>
                <w:szCs w:val="16"/>
              </w:rPr>
            </w:pPr>
          </w:p>
          <w:p w14:paraId="33389FD9" w14:textId="77777777" w:rsidR="00536B3B" w:rsidRDefault="00536B3B" w:rsidP="00536B3B">
            <w:pPr>
              <w:rPr>
                <w:sz w:val="16"/>
                <w:szCs w:val="16"/>
              </w:rPr>
            </w:pPr>
          </w:p>
          <w:p w14:paraId="1E590666" w14:textId="77777777" w:rsidR="00536B3B" w:rsidRDefault="00536B3B" w:rsidP="00536B3B">
            <w:pPr>
              <w:rPr>
                <w:sz w:val="16"/>
                <w:szCs w:val="16"/>
              </w:rPr>
            </w:pPr>
          </w:p>
          <w:p w14:paraId="5857443B" w14:textId="77777777" w:rsidR="00536B3B" w:rsidRDefault="00536B3B" w:rsidP="00536B3B">
            <w:pPr>
              <w:rPr>
                <w:sz w:val="16"/>
                <w:szCs w:val="16"/>
              </w:rPr>
            </w:pPr>
          </w:p>
          <w:p w14:paraId="26E168B9" w14:textId="77777777" w:rsidR="00536B3B" w:rsidRDefault="00536B3B" w:rsidP="00536B3B">
            <w:pPr>
              <w:rPr>
                <w:sz w:val="16"/>
                <w:szCs w:val="16"/>
              </w:rPr>
            </w:pPr>
          </w:p>
          <w:p w14:paraId="307B3A27" w14:textId="77777777" w:rsidR="00536B3B" w:rsidRDefault="00536B3B" w:rsidP="00536B3B">
            <w:pPr>
              <w:rPr>
                <w:sz w:val="16"/>
                <w:szCs w:val="16"/>
              </w:rPr>
            </w:pPr>
          </w:p>
          <w:p w14:paraId="0272C5CF" w14:textId="77777777" w:rsidR="00536B3B" w:rsidRDefault="00536B3B" w:rsidP="00536B3B">
            <w:pPr>
              <w:rPr>
                <w:sz w:val="16"/>
                <w:szCs w:val="16"/>
              </w:rPr>
            </w:pPr>
          </w:p>
          <w:p w14:paraId="081B4F4C" w14:textId="77777777" w:rsidR="00536B3B" w:rsidRDefault="00536B3B" w:rsidP="00536B3B">
            <w:pPr>
              <w:rPr>
                <w:sz w:val="16"/>
                <w:szCs w:val="16"/>
              </w:rPr>
            </w:pPr>
          </w:p>
          <w:p w14:paraId="1ABDD9D3" w14:textId="77777777" w:rsidR="00536B3B" w:rsidRDefault="00536B3B" w:rsidP="00536B3B">
            <w:pPr>
              <w:rPr>
                <w:sz w:val="16"/>
                <w:szCs w:val="16"/>
              </w:rPr>
            </w:pPr>
          </w:p>
          <w:p w14:paraId="005A3B81" w14:textId="77777777" w:rsidR="00536B3B" w:rsidRDefault="00536B3B" w:rsidP="00536B3B">
            <w:pPr>
              <w:rPr>
                <w:sz w:val="16"/>
                <w:szCs w:val="16"/>
              </w:rPr>
            </w:pPr>
          </w:p>
          <w:p w14:paraId="20A96F83" w14:textId="77777777" w:rsidR="00536B3B" w:rsidRDefault="00536B3B" w:rsidP="00536B3B">
            <w:pPr>
              <w:rPr>
                <w:sz w:val="16"/>
                <w:szCs w:val="16"/>
              </w:rPr>
            </w:pPr>
          </w:p>
          <w:p w14:paraId="1F27B3CC" w14:textId="77777777" w:rsidR="00536B3B" w:rsidRDefault="00536B3B" w:rsidP="00536B3B">
            <w:pPr>
              <w:rPr>
                <w:sz w:val="16"/>
                <w:szCs w:val="16"/>
              </w:rPr>
            </w:pPr>
          </w:p>
          <w:p w14:paraId="51294FFE" w14:textId="77777777" w:rsidR="00536B3B" w:rsidRDefault="00536B3B" w:rsidP="00536B3B">
            <w:pPr>
              <w:rPr>
                <w:sz w:val="16"/>
                <w:szCs w:val="16"/>
              </w:rPr>
            </w:pPr>
          </w:p>
          <w:p w14:paraId="38EEB248" w14:textId="77777777" w:rsidR="00536B3B" w:rsidRDefault="00536B3B" w:rsidP="00536B3B">
            <w:pPr>
              <w:rPr>
                <w:sz w:val="16"/>
                <w:szCs w:val="16"/>
              </w:rPr>
            </w:pPr>
          </w:p>
          <w:p w14:paraId="383A3EA3" w14:textId="77777777" w:rsidR="00536B3B" w:rsidRDefault="00536B3B" w:rsidP="00536B3B">
            <w:pPr>
              <w:rPr>
                <w:sz w:val="16"/>
                <w:szCs w:val="16"/>
              </w:rPr>
            </w:pPr>
          </w:p>
          <w:p w14:paraId="2D81BBD2" w14:textId="77777777" w:rsidR="00536B3B" w:rsidRDefault="00536B3B" w:rsidP="00536B3B">
            <w:pPr>
              <w:rPr>
                <w:sz w:val="16"/>
                <w:szCs w:val="16"/>
              </w:rPr>
            </w:pPr>
          </w:p>
          <w:p w14:paraId="650F4180" w14:textId="77777777" w:rsidR="00536B3B" w:rsidRDefault="00536B3B" w:rsidP="00536B3B">
            <w:pPr>
              <w:rPr>
                <w:sz w:val="16"/>
                <w:szCs w:val="16"/>
              </w:rPr>
            </w:pPr>
          </w:p>
          <w:p w14:paraId="1550C004" w14:textId="77777777" w:rsidR="00536B3B" w:rsidRDefault="00536B3B" w:rsidP="00536B3B">
            <w:pPr>
              <w:rPr>
                <w:sz w:val="16"/>
                <w:szCs w:val="16"/>
              </w:rPr>
            </w:pPr>
          </w:p>
          <w:p w14:paraId="55E31E3C" w14:textId="77777777" w:rsidR="00536B3B" w:rsidRDefault="00536B3B" w:rsidP="00536B3B">
            <w:pPr>
              <w:rPr>
                <w:sz w:val="16"/>
                <w:szCs w:val="16"/>
              </w:rPr>
            </w:pPr>
          </w:p>
          <w:p w14:paraId="050BDA43" w14:textId="77777777" w:rsidR="00536B3B" w:rsidRDefault="00536B3B" w:rsidP="00536B3B">
            <w:pPr>
              <w:rPr>
                <w:sz w:val="16"/>
                <w:szCs w:val="16"/>
              </w:rPr>
            </w:pPr>
          </w:p>
          <w:p w14:paraId="32C0F67C" w14:textId="77777777" w:rsidR="00536B3B" w:rsidRDefault="00536B3B" w:rsidP="00536B3B">
            <w:pPr>
              <w:rPr>
                <w:sz w:val="16"/>
                <w:szCs w:val="16"/>
              </w:rPr>
            </w:pPr>
          </w:p>
          <w:p w14:paraId="2FBCCB17" w14:textId="77777777" w:rsidR="00536B3B" w:rsidRDefault="00536B3B" w:rsidP="00536B3B">
            <w:pPr>
              <w:rPr>
                <w:sz w:val="16"/>
                <w:szCs w:val="16"/>
              </w:rPr>
            </w:pPr>
          </w:p>
          <w:p w14:paraId="78C7F53D" w14:textId="77777777" w:rsidR="00536B3B" w:rsidRDefault="00536B3B" w:rsidP="00536B3B">
            <w:pPr>
              <w:rPr>
                <w:sz w:val="16"/>
                <w:szCs w:val="16"/>
              </w:rPr>
            </w:pPr>
          </w:p>
          <w:p w14:paraId="2A1814BB" w14:textId="77777777" w:rsidR="00536B3B" w:rsidRDefault="00536B3B" w:rsidP="00536B3B">
            <w:pPr>
              <w:rPr>
                <w:sz w:val="16"/>
                <w:szCs w:val="16"/>
              </w:rPr>
            </w:pPr>
          </w:p>
          <w:p w14:paraId="78E00F3D" w14:textId="77777777" w:rsidR="00536B3B" w:rsidRPr="00BB026D" w:rsidRDefault="00536B3B" w:rsidP="00536B3B">
            <w:pPr>
              <w:rPr>
                <w:rFonts w:cstheme="minorHAnsi"/>
                <w:sz w:val="16"/>
                <w:szCs w:val="16"/>
              </w:rPr>
            </w:pPr>
            <w:r>
              <w:rPr>
                <w:sz w:val="16"/>
                <w:szCs w:val="16"/>
              </w:rPr>
              <w:t>Disabled service users</w:t>
            </w:r>
          </w:p>
        </w:tc>
        <w:tc>
          <w:tcPr>
            <w:tcW w:w="1701" w:type="dxa"/>
          </w:tcPr>
          <w:p w14:paraId="46B59809" w14:textId="77777777" w:rsidR="00536B3B" w:rsidRDefault="00536B3B" w:rsidP="00536B3B">
            <w:pPr>
              <w:rPr>
                <w:sz w:val="16"/>
                <w:szCs w:val="16"/>
              </w:rPr>
            </w:pPr>
            <w:r w:rsidRPr="00BB026D">
              <w:rPr>
                <w:sz w:val="16"/>
                <w:szCs w:val="16"/>
              </w:rPr>
              <w:lastRenderedPageBreak/>
              <w:t>Employees and patients</w:t>
            </w:r>
          </w:p>
          <w:p w14:paraId="3F967B4B" w14:textId="77777777" w:rsidR="00536B3B" w:rsidRDefault="00536B3B" w:rsidP="00536B3B">
            <w:pPr>
              <w:rPr>
                <w:sz w:val="16"/>
                <w:szCs w:val="16"/>
              </w:rPr>
            </w:pPr>
          </w:p>
          <w:p w14:paraId="0B04C6EA" w14:textId="77777777" w:rsidR="00536B3B" w:rsidRDefault="00536B3B" w:rsidP="00536B3B">
            <w:pPr>
              <w:rPr>
                <w:sz w:val="16"/>
                <w:szCs w:val="16"/>
              </w:rPr>
            </w:pPr>
          </w:p>
          <w:p w14:paraId="514FAA3E" w14:textId="77777777" w:rsidR="00536B3B" w:rsidRDefault="00536B3B" w:rsidP="00536B3B">
            <w:pPr>
              <w:rPr>
                <w:sz w:val="16"/>
                <w:szCs w:val="16"/>
              </w:rPr>
            </w:pPr>
          </w:p>
          <w:p w14:paraId="7842DEF1" w14:textId="77777777" w:rsidR="00536B3B" w:rsidRDefault="00536B3B" w:rsidP="00536B3B">
            <w:pPr>
              <w:rPr>
                <w:sz w:val="16"/>
                <w:szCs w:val="16"/>
              </w:rPr>
            </w:pPr>
          </w:p>
          <w:p w14:paraId="386FBC43" w14:textId="77777777" w:rsidR="00536B3B" w:rsidRDefault="00536B3B" w:rsidP="00536B3B">
            <w:pPr>
              <w:rPr>
                <w:sz w:val="16"/>
                <w:szCs w:val="16"/>
              </w:rPr>
            </w:pPr>
          </w:p>
          <w:p w14:paraId="319621CB" w14:textId="77777777" w:rsidR="00536B3B" w:rsidRDefault="00536B3B" w:rsidP="00536B3B">
            <w:pPr>
              <w:rPr>
                <w:sz w:val="16"/>
                <w:szCs w:val="16"/>
              </w:rPr>
            </w:pPr>
          </w:p>
          <w:p w14:paraId="679B3F36" w14:textId="77777777" w:rsidR="00536B3B" w:rsidRDefault="00536B3B" w:rsidP="00536B3B">
            <w:pPr>
              <w:rPr>
                <w:sz w:val="16"/>
                <w:szCs w:val="16"/>
              </w:rPr>
            </w:pPr>
          </w:p>
          <w:p w14:paraId="49D4EBFC" w14:textId="77777777" w:rsidR="00536B3B" w:rsidRDefault="00536B3B" w:rsidP="00536B3B">
            <w:pPr>
              <w:rPr>
                <w:sz w:val="16"/>
                <w:szCs w:val="16"/>
              </w:rPr>
            </w:pPr>
          </w:p>
          <w:p w14:paraId="086DF592" w14:textId="77777777" w:rsidR="00536B3B" w:rsidRDefault="00536B3B" w:rsidP="00536B3B">
            <w:pPr>
              <w:rPr>
                <w:sz w:val="16"/>
                <w:szCs w:val="16"/>
              </w:rPr>
            </w:pPr>
          </w:p>
          <w:p w14:paraId="7D729F67" w14:textId="77777777" w:rsidR="00536B3B" w:rsidRDefault="00536B3B" w:rsidP="00536B3B">
            <w:pPr>
              <w:rPr>
                <w:sz w:val="16"/>
                <w:szCs w:val="16"/>
              </w:rPr>
            </w:pPr>
          </w:p>
          <w:p w14:paraId="315A298E" w14:textId="77777777" w:rsidR="00536B3B" w:rsidRDefault="00536B3B" w:rsidP="00536B3B">
            <w:pPr>
              <w:rPr>
                <w:sz w:val="16"/>
                <w:szCs w:val="16"/>
              </w:rPr>
            </w:pPr>
          </w:p>
          <w:p w14:paraId="6AF8FF3B" w14:textId="77777777" w:rsidR="00536B3B" w:rsidRDefault="00536B3B" w:rsidP="00536B3B">
            <w:pPr>
              <w:rPr>
                <w:sz w:val="16"/>
                <w:szCs w:val="16"/>
              </w:rPr>
            </w:pPr>
          </w:p>
          <w:p w14:paraId="6D6461AF" w14:textId="77777777" w:rsidR="00536B3B" w:rsidRDefault="00536B3B" w:rsidP="00536B3B">
            <w:pPr>
              <w:rPr>
                <w:sz w:val="16"/>
                <w:szCs w:val="16"/>
              </w:rPr>
            </w:pPr>
          </w:p>
          <w:p w14:paraId="3F045C1A" w14:textId="77777777" w:rsidR="00536B3B" w:rsidRDefault="00536B3B" w:rsidP="00536B3B">
            <w:pPr>
              <w:rPr>
                <w:sz w:val="16"/>
                <w:szCs w:val="16"/>
              </w:rPr>
            </w:pPr>
          </w:p>
          <w:p w14:paraId="254E3015" w14:textId="77777777" w:rsidR="00536B3B" w:rsidRDefault="00536B3B" w:rsidP="00536B3B">
            <w:pPr>
              <w:rPr>
                <w:sz w:val="16"/>
                <w:szCs w:val="16"/>
              </w:rPr>
            </w:pPr>
          </w:p>
          <w:p w14:paraId="439758EA" w14:textId="77777777" w:rsidR="00536B3B" w:rsidRDefault="00536B3B" w:rsidP="00536B3B">
            <w:pPr>
              <w:rPr>
                <w:sz w:val="16"/>
                <w:szCs w:val="16"/>
              </w:rPr>
            </w:pPr>
          </w:p>
          <w:p w14:paraId="203AE732" w14:textId="77777777" w:rsidR="00536B3B" w:rsidRDefault="00536B3B" w:rsidP="00536B3B">
            <w:pPr>
              <w:rPr>
                <w:sz w:val="16"/>
                <w:szCs w:val="16"/>
              </w:rPr>
            </w:pPr>
          </w:p>
          <w:p w14:paraId="0EC42902" w14:textId="77777777" w:rsidR="00536B3B" w:rsidRDefault="00536B3B" w:rsidP="00536B3B">
            <w:pPr>
              <w:rPr>
                <w:sz w:val="16"/>
                <w:szCs w:val="16"/>
              </w:rPr>
            </w:pPr>
          </w:p>
          <w:p w14:paraId="1665DBEA" w14:textId="77777777" w:rsidR="00536B3B" w:rsidRDefault="00536B3B" w:rsidP="00536B3B">
            <w:pPr>
              <w:rPr>
                <w:sz w:val="16"/>
                <w:szCs w:val="16"/>
              </w:rPr>
            </w:pPr>
          </w:p>
          <w:p w14:paraId="5CB25D99" w14:textId="77777777" w:rsidR="00536B3B" w:rsidRDefault="00536B3B" w:rsidP="00536B3B">
            <w:pPr>
              <w:rPr>
                <w:sz w:val="16"/>
                <w:szCs w:val="16"/>
              </w:rPr>
            </w:pPr>
          </w:p>
          <w:p w14:paraId="41BD9C43" w14:textId="77777777" w:rsidR="00536B3B" w:rsidRDefault="00536B3B" w:rsidP="00536B3B">
            <w:pPr>
              <w:rPr>
                <w:sz w:val="16"/>
                <w:szCs w:val="16"/>
              </w:rPr>
            </w:pPr>
          </w:p>
          <w:p w14:paraId="22207C7A" w14:textId="77777777" w:rsidR="00536B3B" w:rsidRDefault="00536B3B" w:rsidP="00536B3B">
            <w:pPr>
              <w:rPr>
                <w:sz w:val="16"/>
                <w:szCs w:val="16"/>
              </w:rPr>
            </w:pPr>
          </w:p>
          <w:p w14:paraId="53540865" w14:textId="77777777" w:rsidR="00536B3B" w:rsidRDefault="00536B3B" w:rsidP="00536B3B">
            <w:pPr>
              <w:rPr>
                <w:sz w:val="16"/>
                <w:szCs w:val="16"/>
              </w:rPr>
            </w:pPr>
          </w:p>
          <w:p w14:paraId="59D2EDBF" w14:textId="77777777" w:rsidR="00536B3B" w:rsidRDefault="00536B3B" w:rsidP="00536B3B">
            <w:pPr>
              <w:rPr>
                <w:sz w:val="16"/>
                <w:szCs w:val="16"/>
              </w:rPr>
            </w:pPr>
          </w:p>
          <w:p w14:paraId="0BF7972D" w14:textId="77777777" w:rsidR="00536B3B" w:rsidRDefault="00536B3B" w:rsidP="00536B3B">
            <w:pPr>
              <w:rPr>
                <w:sz w:val="16"/>
                <w:szCs w:val="16"/>
              </w:rPr>
            </w:pPr>
          </w:p>
          <w:p w14:paraId="346F4435" w14:textId="77777777" w:rsidR="00536B3B" w:rsidRDefault="00536B3B" w:rsidP="00536B3B">
            <w:pPr>
              <w:rPr>
                <w:sz w:val="16"/>
                <w:szCs w:val="16"/>
              </w:rPr>
            </w:pPr>
          </w:p>
          <w:p w14:paraId="2B987B33" w14:textId="77777777" w:rsidR="00536B3B" w:rsidRDefault="00536B3B" w:rsidP="00536B3B">
            <w:pPr>
              <w:rPr>
                <w:sz w:val="16"/>
                <w:szCs w:val="16"/>
              </w:rPr>
            </w:pPr>
          </w:p>
          <w:p w14:paraId="13BB141E" w14:textId="77777777" w:rsidR="00536B3B" w:rsidRDefault="00536B3B" w:rsidP="00536B3B">
            <w:pPr>
              <w:rPr>
                <w:sz w:val="16"/>
                <w:szCs w:val="16"/>
              </w:rPr>
            </w:pPr>
          </w:p>
          <w:p w14:paraId="0AFF8C68" w14:textId="77777777" w:rsidR="00536B3B" w:rsidRDefault="00536B3B" w:rsidP="00536B3B">
            <w:pPr>
              <w:rPr>
                <w:sz w:val="16"/>
                <w:szCs w:val="16"/>
              </w:rPr>
            </w:pPr>
          </w:p>
          <w:p w14:paraId="08BA2C87" w14:textId="77777777" w:rsidR="00536B3B" w:rsidRDefault="00536B3B" w:rsidP="00536B3B">
            <w:pPr>
              <w:rPr>
                <w:sz w:val="16"/>
                <w:szCs w:val="16"/>
              </w:rPr>
            </w:pPr>
          </w:p>
          <w:p w14:paraId="694AFA1A" w14:textId="77777777" w:rsidR="00536B3B" w:rsidRDefault="00536B3B" w:rsidP="00536B3B">
            <w:pPr>
              <w:rPr>
                <w:sz w:val="16"/>
                <w:szCs w:val="16"/>
              </w:rPr>
            </w:pPr>
          </w:p>
          <w:p w14:paraId="7C69A716" w14:textId="77777777" w:rsidR="00536B3B" w:rsidRDefault="00536B3B" w:rsidP="00536B3B">
            <w:pPr>
              <w:rPr>
                <w:sz w:val="16"/>
                <w:szCs w:val="16"/>
              </w:rPr>
            </w:pPr>
          </w:p>
          <w:p w14:paraId="7C3BE98E" w14:textId="77777777" w:rsidR="00536B3B" w:rsidRDefault="00536B3B" w:rsidP="00536B3B">
            <w:pPr>
              <w:rPr>
                <w:sz w:val="16"/>
                <w:szCs w:val="16"/>
              </w:rPr>
            </w:pPr>
          </w:p>
          <w:p w14:paraId="217BE273" w14:textId="77777777" w:rsidR="00536B3B" w:rsidRDefault="00536B3B" w:rsidP="00536B3B">
            <w:pPr>
              <w:rPr>
                <w:sz w:val="16"/>
                <w:szCs w:val="16"/>
              </w:rPr>
            </w:pPr>
          </w:p>
          <w:p w14:paraId="28AB24FA" w14:textId="77777777" w:rsidR="00536B3B" w:rsidRDefault="00536B3B" w:rsidP="00536B3B">
            <w:pPr>
              <w:rPr>
                <w:sz w:val="16"/>
                <w:szCs w:val="16"/>
              </w:rPr>
            </w:pPr>
          </w:p>
          <w:p w14:paraId="48B6646F" w14:textId="77777777" w:rsidR="00536B3B" w:rsidRDefault="00536B3B" w:rsidP="00536B3B">
            <w:pPr>
              <w:rPr>
                <w:sz w:val="16"/>
                <w:szCs w:val="16"/>
              </w:rPr>
            </w:pPr>
          </w:p>
          <w:p w14:paraId="1837D975" w14:textId="77777777" w:rsidR="00536B3B" w:rsidRDefault="00536B3B" w:rsidP="00536B3B">
            <w:pPr>
              <w:rPr>
                <w:sz w:val="16"/>
                <w:szCs w:val="16"/>
              </w:rPr>
            </w:pPr>
          </w:p>
          <w:p w14:paraId="319E1CE5" w14:textId="77777777" w:rsidR="00536B3B" w:rsidRDefault="00536B3B" w:rsidP="00536B3B">
            <w:pPr>
              <w:rPr>
                <w:sz w:val="16"/>
                <w:szCs w:val="16"/>
              </w:rPr>
            </w:pPr>
          </w:p>
          <w:p w14:paraId="19C74A4C" w14:textId="77777777" w:rsidR="00536B3B" w:rsidRDefault="00536B3B" w:rsidP="00536B3B">
            <w:pPr>
              <w:rPr>
                <w:sz w:val="16"/>
                <w:szCs w:val="16"/>
              </w:rPr>
            </w:pPr>
          </w:p>
          <w:p w14:paraId="0D79F591" w14:textId="77777777" w:rsidR="00536B3B" w:rsidRPr="00BB026D" w:rsidRDefault="00536B3B" w:rsidP="00536B3B">
            <w:pPr>
              <w:rPr>
                <w:rFonts w:cstheme="minorHAnsi"/>
                <w:sz w:val="16"/>
                <w:szCs w:val="16"/>
              </w:rPr>
            </w:pPr>
            <w:r>
              <w:rPr>
                <w:sz w:val="16"/>
                <w:szCs w:val="16"/>
              </w:rPr>
              <w:t>Patients</w:t>
            </w:r>
          </w:p>
        </w:tc>
        <w:tc>
          <w:tcPr>
            <w:tcW w:w="1559" w:type="dxa"/>
          </w:tcPr>
          <w:p w14:paraId="1ACE78BF" w14:textId="77777777" w:rsidR="00536B3B" w:rsidRPr="00BB026D" w:rsidRDefault="00536B3B" w:rsidP="00536B3B">
            <w:pPr>
              <w:rPr>
                <w:rFonts w:cstheme="minorHAnsi"/>
                <w:sz w:val="16"/>
                <w:szCs w:val="16"/>
              </w:rPr>
            </w:pPr>
            <w:r w:rsidRPr="00BB026D">
              <w:rPr>
                <w:rFonts w:cstheme="minorHAnsi"/>
                <w:sz w:val="16"/>
                <w:szCs w:val="16"/>
              </w:rPr>
              <w:lastRenderedPageBreak/>
              <w:t>Clinical staff are to limit physical contact.</w:t>
            </w:r>
          </w:p>
          <w:p w14:paraId="7DFAEC48" w14:textId="77777777" w:rsidR="00536B3B" w:rsidRPr="00BB026D" w:rsidRDefault="00536B3B" w:rsidP="00536B3B">
            <w:pPr>
              <w:rPr>
                <w:rFonts w:cstheme="minorHAnsi"/>
                <w:sz w:val="16"/>
                <w:szCs w:val="16"/>
              </w:rPr>
            </w:pPr>
          </w:p>
          <w:p w14:paraId="1E478F81" w14:textId="77777777" w:rsidR="00536B3B" w:rsidRPr="00BB026D" w:rsidRDefault="00536B3B" w:rsidP="00536B3B">
            <w:pPr>
              <w:rPr>
                <w:rFonts w:cstheme="minorHAnsi"/>
                <w:sz w:val="16"/>
                <w:szCs w:val="16"/>
              </w:rPr>
            </w:pPr>
            <w:r w:rsidRPr="00BB026D">
              <w:rPr>
                <w:rFonts w:cstheme="minorHAnsi"/>
                <w:sz w:val="16"/>
                <w:szCs w:val="16"/>
              </w:rPr>
              <w:t>Limit areas within the organisation where assistance dogs can go and where infection control may be compromised.</w:t>
            </w:r>
          </w:p>
          <w:p w14:paraId="3A58F964" w14:textId="77777777" w:rsidR="00536B3B" w:rsidRPr="00BB026D" w:rsidRDefault="00536B3B" w:rsidP="00536B3B">
            <w:pPr>
              <w:rPr>
                <w:rFonts w:cstheme="minorHAnsi"/>
                <w:sz w:val="16"/>
                <w:szCs w:val="16"/>
              </w:rPr>
            </w:pPr>
          </w:p>
          <w:p w14:paraId="02644DA5" w14:textId="77777777" w:rsidR="00536B3B" w:rsidRPr="00BB026D" w:rsidRDefault="00536B3B" w:rsidP="00536B3B">
            <w:pPr>
              <w:rPr>
                <w:rFonts w:cstheme="minorHAnsi"/>
                <w:sz w:val="16"/>
                <w:szCs w:val="16"/>
              </w:rPr>
            </w:pPr>
            <w:r w:rsidRPr="00BB026D">
              <w:rPr>
                <w:rFonts w:cstheme="minorHAnsi"/>
                <w:sz w:val="16"/>
                <w:szCs w:val="16"/>
              </w:rPr>
              <w:t>Assistance dogs are well trained and this would include not going to the toilet in doors</w:t>
            </w:r>
          </w:p>
          <w:p w14:paraId="5D035E06" w14:textId="77777777" w:rsidR="00536B3B" w:rsidRPr="00BB026D" w:rsidRDefault="00536B3B" w:rsidP="00536B3B">
            <w:pPr>
              <w:rPr>
                <w:rFonts w:cstheme="minorHAnsi"/>
                <w:sz w:val="16"/>
                <w:szCs w:val="16"/>
              </w:rPr>
            </w:pPr>
          </w:p>
          <w:p w14:paraId="653AF707" w14:textId="77777777" w:rsidR="00536B3B" w:rsidRPr="00BB026D" w:rsidRDefault="00536B3B" w:rsidP="00536B3B">
            <w:pPr>
              <w:rPr>
                <w:rFonts w:cstheme="minorHAnsi"/>
                <w:sz w:val="16"/>
                <w:szCs w:val="16"/>
              </w:rPr>
            </w:pPr>
            <w:r w:rsidRPr="00BB026D">
              <w:rPr>
                <w:rFonts w:cstheme="minorHAnsi"/>
                <w:sz w:val="16"/>
                <w:szCs w:val="16"/>
              </w:rPr>
              <w:t>Clean any mess created by the dog. Should the owner not be able to do this, for example if they are visually impaired and are unaware that the dog has made a mess, then the staff member is to assist.</w:t>
            </w:r>
          </w:p>
          <w:p w14:paraId="2223B923" w14:textId="77777777" w:rsidR="00536B3B" w:rsidRPr="00BB026D" w:rsidRDefault="00536B3B" w:rsidP="00536B3B">
            <w:pPr>
              <w:rPr>
                <w:rFonts w:cstheme="minorHAnsi"/>
                <w:sz w:val="16"/>
                <w:szCs w:val="16"/>
              </w:rPr>
            </w:pPr>
          </w:p>
          <w:p w14:paraId="4F823547" w14:textId="77777777" w:rsidR="00536B3B" w:rsidRPr="00BB026D" w:rsidRDefault="00536B3B" w:rsidP="00536B3B">
            <w:pPr>
              <w:rPr>
                <w:rFonts w:cstheme="minorHAnsi"/>
                <w:sz w:val="16"/>
                <w:szCs w:val="16"/>
              </w:rPr>
            </w:pPr>
            <w:r w:rsidRPr="00BB026D">
              <w:rPr>
                <w:rFonts w:cstheme="minorHAnsi"/>
                <w:sz w:val="16"/>
                <w:szCs w:val="16"/>
              </w:rPr>
              <w:t>PPE is required.</w:t>
            </w:r>
          </w:p>
          <w:p w14:paraId="5142BC29" w14:textId="77777777" w:rsidR="00536B3B" w:rsidRPr="00BB026D" w:rsidRDefault="00536B3B" w:rsidP="00536B3B">
            <w:pPr>
              <w:rPr>
                <w:rFonts w:cstheme="minorHAnsi"/>
                <w:sz w:val="16"/>
                <w:szCs w:val="16"/>
              </w:rPr>
            </w:pPr>
          </w:p>
          <w:p w14:paraId="083942CB" w14:textId="77777777" w:rsidR="00536B3B" w:rsidRPr="00BB026D" w:rsidRDefault="00536B3B" w:rsidP="00536B3B">
            <w:pPr>
              <w:rPr>
                <w:rFonts w:cstheme="minorHAnsi"/>
                <w:sz w:val="16"/>
                <w:szCs w:val="16"/>
              </w:rPr>
            </w:pPr>
            <w:r w:rsidRPr="00BB026D">
              <w:rPr>
                <w:rFonts w:cstheme="minorHAnsi"/>
                <w:sz w:val="16"/>
                <w:szCs w:val="16"/>
              </w:rPr>
              <w:lastRenderedPageBreak/>
              <w:t>Liaise with cleaning staff for a greater level of cleaning as required.</w:t>
            </w:r>
          </w:p>
          <w:p w14:paraId="17C42DAE" w14:textId="77777777" w:rsidR="00536B3B" w:rsidRPr="00BB026D" w:rsidRDefault="00536B3B" w:rsidP="00536B3B">
            <w:pPr>
              <w:rPr>
                <w:rFonts w:cstheme="minorHAnsi"/>
                <w:sz w:val="16"/>
                <w:szCs w:val="16"/>
              </w:rPr>
            </w:pPr>
          </w:p>
          <w:p w14:paraId="5C192E12" w14:textId="77777777" w:rsidR="00536B3B" w:rsidRPr="00BB026D" w:rsidRDefault="00536B3B" w:rsidP="00536B3B">
            <w:pPr>
              <w:rPr>
                <w:rFonts w:cstheme="minorHAnsi"/>
                <w:sz w:val="16"/>
                <w:szCs w:val="16"/>
              </w:rPr>
            </w:pPr>
            <w:r w:rsidRPr="00BB026D">
              <w:rPr>
                <w:rFonts w:cstheme="minorHAnsi"/>
                <w:sz w:val="16"/>
                <w:szCs w:val="16"/>
              </w:rPr>
              <w:t>Refer to the Infection Prevention Control Policy.</w:t>
            </w:r>
          </w:p>
          <w:p w14:paraId="4D095BC7" w14:textId="77777777" w:rsidR="00536B3B" w:rsidRPr="00340678" w:rsidRDefault="00536B3B" w:rsidP="00536B3B">
            <w:pPr>
              <w:rPr>
                <w:rFonts w:cstheme="minorHAnsi"/>
                <w:sz w:val="16"/>
                <w:szCs w:val="16"/>
              </w:rPr>
            </w:pPr>
          </w:p>
        </w:tc>
        <w:tc>
          <w:tcPr>
            <w:tcW w:w="992" w:type="dxa"/>
          </w:tcPr>
          <w:p w14:paraId="7B12C911" w14:textId="77777777" w:rsidR="00536B3B" w:rsidRDefault="00536B3B" w:rsidP="00536B3B">
            <w:pPr>
              <w:rPr>
                <w:rFonts w:cstheme="minorHAnsi"/>
                <w:sz w:val="16"/>
                <w:szCs w:val="16"/>
              </w:rPr>
            </w:pPr>
            <w:r>
              <w:rPr>
                <w:rFonts w:cstheme="minorHAnsi"/>
                <w:sz w:val="16"/>
                <w:szCs w:val="16"/>
              </w:rPr>
              <w:lastRenderedPageBreak/>
              <w:t>Clinical staff</w:t>
            </w:r>
          </w:p>
          <w:p w14:paraId="1AB880F9" w14:textId="77777777" w:rsidR="00536B3B" w:rsidRDefault="00536B3B" w:rsidP="00536B3B">
            <w:pPr>
              <w:rPr>
                <w:rFonts w:cstheme="minorHAnsi"/>
                <w:sz w:val="16"/>
                <w:szCs w:val="16"/>
              </w:rPr>
            </w:pPr>
          </w:p>
          <w:p w14:paraId="3338843C" w14:textId="77777777" w:rsidR="00536B3B" w:rsidRDefault="00536B3B" w:rsidP="00536B3B">
            <w:pPr>
              <w:rPr>
                <w:rFonts w:cstheme="minorHAnsi"/>
                <w:sz w:val="16"/>
                <w:szCs w:val="16"/>
              </w:rPr>
            </w:pPr>
          </w:p>
          <w:p w14:paraId="1A35B8FB" w14:textId="77777777" w:rsidR="00536B3B" w:rsidRDefault="00536B3B" w:rsidP="00536B3B">
            <w:pPr>
              <w:rPr>
                <w:rFonts w:cstheme="minorHAnsi"/>
                <w:sz w:val="16"/>
                <w:szCs w:val="16"/>
              </w:rPr>
            </w:pPr>
          </w:p>
          <w:p w14:paraId="1A063E17" w14:textId="77777777" w:rsidR="00536B3B" w:rsidRDefault="00536B3B" w:rsidP="00536B3B">
            <w:pPr>
              <w:rPr>
                <w:rFonts w:cstheme="minorHAnsi"/>
                <w:sz w:val="16"/>
                <w:szCs w:val="16"/>
              </w:rPr>
            </w:pPr>
          </w:p>
          <w:p w14:paraId="7C88C813" w14:textId="77777777" w:rsidR="00536B3B" w:rsidRDefault="00536B3B" w:rsidP="00536B3B">
            <w:pPr>
              <w:rPr>
                <w:rFonts w:cstheme="minorHAnsi"/>
                <w:sz w:val="16"/>
                <w:szCs w:val="16"/>
              </w:rPr>
            </w:pPr>
          </w:p>
          <w:p w14:paraId="26708B4C" w14:textId="77777777" w:rsidR="00536B3B" w:rsidRDefault="00536B3B" w:rsidP="00536B3B">
            <w:pPr>
              <w:rPr>
                <w:rFonts w:cstheme="minorHAnsi"/>
                <w:sz w:val="16"/>
                <w:szCs w:val="16"/>
              </w:rPr>
            </w:pPr>
          </w:p>
          <w:p w14:paraId="469CA8F8" w14:textId="77777777" w:rsidR="00536B3B" w:rsidRDefault="00536B3B" w:rsidP="00536B3B">
            <w:pPr>
              <w:rPr>
                <w:rFonts w:cstheme="minorHAnsi"/>
                <w:sz w:val="16"/>
                <w:szCs w:val="16"/>
              </w:rPr>
            </w:pPr>
          </w:p>
          <w:p w14:paraId="030AFB14" w14:textId="77777777" w:rsidR="00536B3B" w:rsidRDefault="00536B3B" w:rsidP="00536B3B">
            <w:pPr>
              <w:rPr>
                <w:rFonts w:cstheme="minorHAnsi"/>
                <w:sz w:val="16"/>
                <w:szCs w:val="16"/>
              </w:rPr>
            </w:pPr>
          </w:p>
          <w:p w14:paraId="574EDE98" w14:textId="77777777" w:rsidR="00536B3B" w:rsidRDefault="00536B3B" w:rsidP="00536B3B">
            <w:pPr>
              <w:rPr>
                <w:rFonts w:cstheme="minorHAnsi"/>
                <w:sz w:val="16"/>
                <w:szCs w:val="16"/>
              </w:rPr>
            </w:pPr>
          </w:p>
          <w:p w14:paraId="07BE4D22" w14:textId="77777777" w:rsidR="00536B3B" w:rsidRDefault="00536B3B" w:rsidP="00536B3B">
            <w:pPr>
              <w:rPr>
                <w:rFonts w:cstheme="minorHAnsi"/>
                <w:sz w:val="16"/>
                <w:szCs w:val="16"/>
              </w:rPr>
            </w:pPr>
          </w:p>
          <w:p w14:paraId="2AA1C8A6" w14:textId="77777777" w:rsidR="00536B3B" w:rsidRDefault="00536B3B" w:rsidP="00536B3B">
            <w:pPr>
              <w:rPr>
                <w:rFonts w:cstheme="minorHAnsi"/>
                <w:sz w:val="16"/>
                <w:szCs w:val="16"/>
              </w:rPr>
            </w:pPr>
          </w:p>
          <w:p w14:paraId="1B9B6418" w14:textId="77777777" w:rsidR="00536B3B" w:rsidRDefault="00536B3B" w:rsidP="00536B3B">
            <w:pPr>
              <w:rPr>
                <w:rFonts w:cstheme="minorHAnsi"/>
                <w:sz w:val="16"/>
                <w:szCs w:val="16"/>
              </w:rPr>
            </w:pPr>
          </w:p>
          <w:p w14:paraId="335BB3C0" w14:textId="77777777" w:rsidR="00536B3B" w:rsidRDefault="00536B3B" w:rsidP="00536B3B">
            <w:pPr>
              <w:rPr>
                <w:rFonts w:cstheme="minorHAnsi"/>
                <w:sz w:val="16"/>
                <w:szCs w:val="16"/>
              </w:rPr>
            </w:pPr>
          </w:p>
          <w:p w14:paraId="600BAE15" w14:textId="77777777" w:rsidR="00536B3B" w:rsidRDefault="00536B3B" w:rsidP="00536B3B">
            <w:pPr>
              <w:rPr>
                <w:rFonts w:cstheme="minorHAnsi"/>
                <w:sz w:val="16"/>
                <w:szCs w:val="16"/>
              </w:rPr>
            </w:pPr>
          </w:p>
          <w:p w14:paraId="3B223398" w14:textId="77777777" w:rsidR="00536B3B" w:rsidRDefault="00536B3B" w:rsidP="00536B3B">
            <w:pPr>
              <w:rPr>
                <w:rFonts w:cstheme="minorHAnsi"/>
                <w:sz w:val="16"/>
                <w:szCs w:val="16"/>
              </w:rPr>
            </w:pPr>
          </w:p>
          <w:p w14:paraId="2A223180" w14:textId="77777777" w:rsidR="00536B3B" w:rsidRDefault="00536B3B" w:rsidP="00536B3B">
            <w:pPr>
              <w:rPr>
                <w:rFonts w:cstheme="minorHAnsi"/>
                <w:sz w:val="16"/>
                <w:szCs w:val="16"/>
              </w:rPr>
            </w:pPr>
          </w:p>
          <w:p w14:paraId="7CD1C8D3" w14:textId="77777777" w:rsidR="00536B3B" w:rsidRDefault="00536B3B" w:rsidP="00536B3B">
            <w:pPr>
              <w:rPr>
                <w:rFonts w:cstheme="minorHAnsi"/>
                <w:sz w:val="16"/>
                <w:szCs w:val="16"/>
              </w:rPr>
            </w:pPr>
          </w:p>
          <w:p w14:paraId="171231E1" w14:textId="77777777" w:rsidR="00536B3B" w:rsidRDefault="00536B3B" w:rsidP="00536B3B">
            <w:pPr>
              <w:rPr>
                <w:rFonts w:cstheme="minorHAnsi"/>
                <w:sz w:val="16"/>
                <w:szCs w:val="16"/>
              </w:rPr>
            </w:pPr>
          </w:p>
          <w:p w14:paraId="30103585" w14:textId="77777777" w:rsidR="00536B3B" w:rsidRDefault="00536B3B" w:rsidP="00536B3B">
            <w:pPr>
              <w:rPr>
                <w:rFonts w:cstheme="minorHAnsi"/>
                <w:sz w:val="16"/>
                <w:szCs w:val="16"/>
              </w:rPr>
            </w:pPr>
          </w:p>
          <w:p w14:paraId="78E1EC4E" w14:textId="77777777" w:rsidR="00536B3B" w:rsidRDefault="00536B3B" w:rsidP="00536B3B">
            <w:pPr>
              <w:rPr>
                <w:rFonts w:cstheme="minorHAnsi"/>
                <w:sz w:val="16"/>
                <w:szCs w:val="16"/>
              </w:rPr>
            </w:pPr>
          </w:p>
          <w:p w14:paraId="0E3366FF" w14:textId="77777777" w:rsidR="00536B3B" w:rsidRDefault="00536B3B" w:rsidP="00536B3B">
            <w:pPr>
              <w:rPr>
                <w:rFonts w:cstheme="minorHAnsi"/>
                <w:sz w:val="16"/>
                <w:szCs w:val="16"/>
              </w:rPr>
            </w:pPr>
          </w:p>
          <w:p w14:paraId="65030573" w14:textId="77777777" w:rsidR="00536B3B" w:rsidRDefault="00536B3B" w:rsidP="00536B3B">
            <w:pPr>
              <w:rPr>
                <w:rFonts w:cstheme="minorHAnsi"/>
                <w:sz w:val="16"/>
                <w:szCs w:val="16"/>
              </w:rPr>
            </w:pPr>
          </w:p>
          <w:p w14:paraId="3FF4EB30" w14:textId="77777777" w:rsidR="00536B3B" w:rsidRDefault="00536B3B" w:rsidP="00536B3B">
            <w:pPr>
              <w:rPr>
                <w:rFonts w:cstheme="minorHAnsi"/>
                <w:sz w:val="16"/>
                <w:szCs w:val="16"/>
              </w:rPr>
            </w:pPr>
          </w:p>
          <w:p w14:paraId="31EF652F" w14:textId="77777777" w:rsidR="00536B3B" w:rsidRDefault="00536B3B" w:rsidP="00536B3B">
            <w:pPr>
              <w:rPr>
                <w:rFonts w:cstheme="minorHAnsi"/>
                <w:sz w:val="16"/>
                <w:szCs w:val="16"/>
              </w:rPr>
            </w:pPr>
          </w:p>
          <w:p w14:paraId="48098042" w14:textId="77777777" w:rsidR="00536B3B" w:rsidRDefault="00536B3B" w:rsidP="00536B3B">
            <w:pPr>
              <w:rPr>
                <w:rFonts w:cstheme="minorHAnsi"/>
                <w:sz w:val="16"/>
                <w:szCs w:val="16"/>
              </w:rPr>
            </w:pPr>
          </w:p>
          <w:p w14:paraId="2F8A490E" w14:textId="77777777" w:rsidR="00536B3B" w:rsidRDefault="00536B3B" w:rsidP="00536B3B">
            <w:pPr>
              <w:rPr>
                <w:rFonts w:cstheme="minorHAnsi"/>
                <w:sz w:val="16"/>
                <w:szCs w:val="16"/>
              </w:rPr>
            </w:pPr>
          </w:p>
          <w:p w14:paraId="67217932" w14:textId="77777777" w:rsidR="00536B3B" w:rsidRDefault="00536B3B" w:rsidP="00536B3B">
            <w:pPr>
              <w:rPr>
                <w:rFonts w:cstheme="minorHAnsi"/>
                <w:sz w:val="16"/>
                <w:szCs w:val="16"/>
              </w:rPr>
            </w:pPr>
          </w:p>
          <w:p w14:paraId="0A336E93" w14:textId="77777777" w:rsidR="00536B3B" w:rsidRDefault="00536B3B" w:rsidP="00536B3B">
            <w:pPr>
              <w:rPr>
                <w:rFonts w:cstheme="minorHAnsi"/>
                <w:sz w:val="16"/>
                <w:szCs w:val="16"/>
              </w:rPr>
            </w:pPr>
          </w:p>
          <w:p w14:paraId="7225B718" w14:textId="77777777" w:rsidR="00536B3B" w:rsidRDefault="00536B3B" w:rsidP="00536B3B">
            <w:pPr>
              <w:rPr>
                <w:rFonts w:cstheme="minorHAnsi"/>
                <w:sz w:val="16"/>
                <w:szCs w:val="16"/>
              </w:rPr>
            </w:pPr>
          </w:p>
          <w:p w14:paraId="2BEE0EAD" w14:textId="77777777" w:rsidR="00536B3B" w:rsidRDefault="00536B3B" w:rsidP="00536B3B">
            <w:pPr>
              <w:rPr>
                <w:rFonts w:cstheme="minorHAnsi"/>
                <w:sz w:val="16"/>
                <w:szCs w:val="16"/>
              </w:rPr>
            </w:pPr>
          </w:p>
          <w:p w14:paraId="66B5DF88" w14:textId="77777777" w:rsidR="00536B3B" w:rsidRDefault="00536B3B" w:rsidP="00536B3B">
            <w:pPr>
              <w:rPr>
                <w:rFonts w:cstheme="minorHAnsi"/>
                <w:sz w:val="16"/>
                <w:szCs w:val="16"/>
              </w:rPr>
            </w:pPr>
          </w:p>
          <w:p w14:paraId="6A4D58B1" w14:textId="77777777" w:rsidR="00536B3B" w:rsidRDefault="00536B3B" w:rsidP="00536B3B">
            <w:pPr>
              <w:rPr>
                <w:rFonts w:cstheme="minorHAnsi"/>
                <w:sz w:val="16"/>
                <w:szCs w:val="16"/>
              </w:rPr>
            </w:pPr>
          </w:p>
          <w:p w14:paraId="34507AE8" w14:textId="77777777" w:rsidR="00536B3B" w:rsidRDefault="00536B3B" w:rsidP="00536B3B">
            <w:pPr>
              <w:rPr>
                <w:rFonts w:cstheme="minorHAnsi"/>
                <w:sz w:val="16"/>
                <w:szCs w:val="16"/>
              </w:rPr>
            </w:pPr>
          </w:p>
          <w:p w14:paraId="0E87F2BF" w14:textId="77777777" w:rsidR="00536B3B" w:rsidRDefault="00536B3B" w:rsidP="00536B3B">
            <w:pPr>
              <w:rPr>
                <w:rFonts w:cstheme="minorHAnsi"/>
                <w:sz w:val="16"/>
                <w:szCs w:val="16"/>
              </w:rPr>
            </w:pPr>
          </w:p>
          <w:p w14:paraId="10784269" w14:textId="77777777" w:rsidR="00536B3B" w:rsidRDefault="00536B3B" w:rsidP="00536B3B">
            <w:pPr>
              <w:rPr>
                <w:rFonts w:cstheme="minorHAnsi"/>
                <w:sz w:val="16"/>
                <w:szCs w:val="16"/>
              </w:rPr>
            </w:pPr>
          </w:p>
          <w:p w14:paraId="70987262" w14:textId="77777777" w:rsidR="00536B3B" w:rsidRDefault="00536B3B" w:rsidP="00536B3B">
            <w:pPr>
              <w:rPr>
                <w:rFonts w:cstheme="minorHAnsi"/>
                <w:sz w:val="16"/>
                <w:szCs w:val="16"/>
              </w:rPr>
            </w:pPr>
          </w:p>
          <w:p w14:paraId="23691B4E" w14:textId="77777777" w:rsidR="00536B3B" w:rsidRDefault="00536B3B" w:rsidP="00536B3B">
            <w:pPr>
              <w:rPr>
                <w:rFonts w:cstheme="minorHAnsi"/>
                <w:sz w:val="16"/>
                <w:szCs w:val="16"/>
              </w:rPr>
            </w:pPr>
          </w:p>
          <w:p w14:paraId="12494300" w14:textId="77777777" w:rsidR="00536B3B" w:rsidRDefault="00536B3B" w:rsidP="00536B3B">
            <w:pPr>
              <w:rPr>
                <w:rFonts w:cstheme="minorHAnsi"/>
                <w:sz w:val="16"/>
                <w:szCs w:val="16"/>
              </w:rPr>
            </w:pPr>
          </w:p>
          <w:p w14:paraId="1F9C0B4D" w14:textId="77777777" w:rsidR="00536B3B" w:rsidRDefault="00536B3B" w:rsidP="00536B3B">
            <w:pPr>
              <w:rPr>
                <w:rFonts w:cstheme="minorHAnsi"/>
                <w:sz w:val="16"/>
                <w:szCs w:val="16"/>
              </w:rPr>
            </w:pPr>
          </w:p>
          <w:p w14:paraId="334AF6BB" w14:textId="77777777" w:rsidR="0004756B" w:rsidRDefault="0004756B" w:rsidP="00536B3B">
            <w:pPr>
              <w:rPr>
                <w:rFonts w:cstheme="minorHAnsi"/>
                <w:sz w:val="16"/>
                <w:szCs w:val="16"/>
              </w:rPr>
            </w:pPr>
          </w:p>
          <w:p w14:paraId="406A5A92" w14:textId="6FF8B52A" w:rsidR="00536B3B" w:rsidRDefault="00536B3B" w:rsidP="00536B3B">
            <w:pPr>
              <w:rPr>
                <w:rFonts w:cstheme="minorHAnsi"/>
                <w:sz w:val="16"/>
                <w:szCs w:val="16"/>
              </w:rPr>
            </w:pPr>
            <w:r>
              <w:rPr>
                <w:rFonts w:cstheme="minorHAnsi"/>
                <w:sz w:val="16"/>
                <w:szCs w:val="16"/>
              </w:rPr>
              <w:t>Staff to assist any patients in an emergency</w:t>
            </w:r>
          </w:p>
          <w:p w14:paraId="4B216576" w14:textId="77777777" w:rsidR="00536B3B" w:rsidRPr="00340678" w:rsidRDefault="00536B3B" w:rsidP="00536B3B">
            <w:pPr>
              <w:rPr>
                <w:rFonts w:cstheme="minorHAnsi"/>
                <w:sz w:val="16"/>
                <w:szCs w:val="16"/>
              </w:rPr>
            </w:pPr>
          </w:p>
        </w:tc>
        <w:tc>
          <w:tcPr>
            <w:tcW w:w="1101" w:type="dxa"/>
          </w:tcPr>
          <w:p w14:paraId="5B3E3236" w14:textId="77777777" w:rsidR="00536B3B" w:rsidRDefault="00536B3B" w:rsidP="00536B3B">
            <w:pPr>
              <w:rPr>
                <w:rFonts w:cstheme="minorHAnsi"/>
                <w:sz w:val="16"/>
                <w:szCs w:val="16"/>
              </w:rPr>
            </w:pPr>
            <w:r>
              <w:rPr>
                <w:rFonts w:cstheme="minorHAnsi"/>
                <w:sz w:val="16"/>
                <w:szCs w:val="16"/>
              </w:rPr>
              <w:lastRenderedPageBreak/>
              <w:t>Ongoing</w:t>
            </w:r>
          </w:p>
          <w:p w14:paraId="7C19335B" w14:textId="77777777" w:rsidR="00536B3B" w:rsidRDefault="00536B3B" w:rsidP="00536B3B">
            <w:pPr>
              <w:rPr>
                <w:rFonts w:cstheme="minorHAnsi"/>
                <w:sz w:val="16"/>
                <w:szCs w:val="16"/>
              </w:rPr>
            </w:pPr>
          </w:p>
          <w:p w14:paraId="6DD41FEB" w14:textId="77777777" w:rsidR="00536B3B" w:rsidRDefault="00536B3B" w:rsidP="00536B3B">
            <w:pPr>
              <w:rPr>
                <w:rFonts w:cstheme="minorHAnsi"/>
                <w:sz w:val="16"/>
                <w:szCs w:val="16"/>
              </w:rPr>
            </w:pPr>
          </w:p>
          <w:p w14:paraId="7DD96FEE" w14:textId="77777777" w:rsidR="00536B3B" w:rsidRDefault="00536B3B" w:rsidP="00536B3B">
            <w:pPr>
              <w:rPr>
                <w:rFonts w:cstheme="minorHAnsi"/>
                <w:sz w:val="16"/>
                <w:szCs w:val="16"/>
              </w:rPr>
            </w:pPr>
          </w:p>
          <w:p w14:paraId="19A7FD84" w14:textId="77777777" w:rsidR="00536B3B" w:rsidRDefault="00536B3B" w:rsidP="00536B3B">
            <w:pPr>
              <w:rPr>
                <w:rFonts w:cstheme="minorHAnsi"/>
                <w:sz w:val="16"/>
                <w:szCs w:val="16"/>
              </w:rPr>
            </w:pPr>
          </w:p>
          <w:p w14:paraId="5CB574C3" w14:textId="77777777" w:rsidR="00536B3B" w:rsidRDefault="00536B3B" w:rsidP="00536B3B">
            <w:pPr>
              <w:rPr>
                <w:rFonts w:cstheme="minorHAnsi"/>
                <w:sz w:val="16"/>
                <w:szCs w:val="16"/>
              </w:rPr>
            </w:pPr>
          </w:p>
          <w:p w14:paraId="384D4571" w14:textId="77777777" w:rsidR="00536B3B" w:rsidRDefault="00536B3B" w:rsidP="00536B3B">
            <w:pPr>
              <w:rPr>
                <w:rFonts w:cstheme="minorHAnsi"/>
                <w:sz w:val="16"/>
                <w:szCs w:val="16"/>
              </w:rPr>
            </w:pPr>
          </w:p>
          <w:p w14:paraId="076DC969" w14:textId="77777777" w:rsidR="00536B3B" w:rsidRDefault="00536B3B" w:rsidP="00536B3B">
            <w:pPr>
              <w:rPr>
                <w:rFonts w:cstheme="minorHAnsi"/>
                <w:sz w:val="16"/>
                <w:szCs w:val="16"/>
              </w:rPr>
            </w:pPr>
          </w:p>
          <w:p w14:paraId="19D46DF4" w14:textId="77777777" w:rsidR="00536B3B" w:rsidRDefault="00536B3B" w:rsidP="00536B3B">
            <w:pPr>
              <w:rPr>
                <w:rFonts w:cstheme="minorHAnsi"/>
                <w:sz w:val="16"/>
                <w:szCs w:val="16"/>
              </w:rPr>
            </w:pPr>
          </w:p>
          <w:p w14:paraId="058AF4F3" w14:textId="77777777" w:rsidR="00536B3B" w:rsidRDefault="00536B3B" w:rsidP="00536B3B">
            <w:pPr>
              <w:rPr>
                <w:rFonts w:cstheme="minorHAnsi"/>
                <w:sz w:val="16"/>
                <w:szCs w:val="16"/>
              </w:rPr>
            </w:pPr>
          </w:p>
          <w:p w14:paraId="3EE3B072" w14:textId="77777777" w:rsidR="00536B3B" w:rsidRDefault="00536B3B" w:rsidP="00536B3B">
            <w:pPr>
              <w:rPr>
                <w:rFonts w:cstheme="minorHAnsi"/>
                <w:sz w:val="16"/>
                <w:szCs w:val="16"/>
              </w:rPr>
            </w:pPr>
          </w:p>
          <w:p w14:paraId="3FF4D8A9" w14:textId="77777777" w:rsidR="00536B3B" w:rsidRDefault="00536B3B" w:rsidP="00536B3B">
            <w:pPr>
              <w:rPr>
                <w:rFonts w:cstheme="minorHAnsi"/>
                <w:sz w:val="16"/>
                <w:szCs w:val="16"/>
              </w:rPr>
            </w:pPr>
          </w:p>
          <w:p w14:paraId="2F289DAB" w14:textId="77777777" w:rsidR="00536B3B" w:rsidRDefault="00536B3B" w:rsidP="00536B3B">
            <w:pPr>
              <w:rPr>
                <w:rFonts w:cstheme="minorHAnsi"/>
                <w:sz w:val="16"/>
                <w:szCs w:val="16"/>
              </w:rPr>
            </w:pPr>
          </w:p>
          <w:p w14:paraId="44356D88" w14:textId="77777777" w:rsidR="00536B3B" w:rsidRDefault="00536B3B" w:rsidP="00536B3B">
            <w:pPr>
              <w:rPr>
                <w:rFonts w:cstheme="minorHAnsi"/>
                <w:sz w:val="16"/>
                <w:szCs w:val="16"/>
              </w:rPr>
            </w:pPr>
          </w:p>
          <w:p w14:paraId="50B7CE07" w14:textId="77777777" w:rsidR="00536B3B" w:rsidRDefault="00536B3B" w:rsidP="00536B3B">
            <w:pPr>
              <w:rPr>
                <w:rFonts w:cstheme="minorHAnsi"/>
                <w:sz w:val="16"/>
                <w:szCs w:val="16"/>
              </w:rPr>
            </w:pPr>
          </w:p>
          <w:p w14:paraId="3667B14B" w14:textId="77777777" w:rsidR="00536B3B" w:rsidRDefault="00536B3B" w:rsidP="00536B3B">
            <w:pPr>
              <w:rPr>
                <w:rFonts w:cstheme="minorHAnsi"/>
                <w:sz w:val="16"/>
                <w:szCs w:val="16"/>
              </w:rPr>
            </w:pPr>
          </w:p>
          <w:p w14:paraId="4309606A" w14:textId="77777777" w:rsidR="00536B3B" w:rsidRDefault="00536B3B" w:rsidP="00536B3B">
            <w:pPr>
              <w:rPr>
                <w:rFonts w:cstheme="minorHAnsi"/>
                <w:sz w:val="16"/>
                <w:szCs w:val="16"/>
              </w:rPr>
            </w:pPr>
          </w:p>
          <w:p w14:paraId="59C49800" w14:textId="77777777" w:rsidR="00536B3B" w:rsidRDefault="00536B3B" w:rsidP="00536B3B">
            <w:pPr>
              <w:rPr>
                <w:rFonts w:cstheme="minorHAnsi"/>
                <w:sz w:val="16"/>
                <w:szCs w:val="16"/>
              </w:rPr>
            </w:pPr>
          </w:p>
          <w:p w14:paraId="66081B81" w14:textId="77777777" w:rsidR="00536B3B" w:rsidRDefault="00536B3B" w:rsidP="00536B3B">
            <w:pPr>
              <w:rPr>
                <w:rFonts w:cstheme="minorHAnsi"/>
                <w:sz w:val="16"/>
                <w:szCs w:val="16"/>
              </w:rPr>
            </w:pPr>
          </w:p>
          <w:p w14:paraId="60140618" w14:textId="77777777" w:rsidR="00536B3B" w:rsidRDefault="00536B3B" w:rsidP="00536B3B">
            <w:pPr>
              <w:rPr>
                <w:rFonts w:cstheme="minorHAnsi"/>
                <w:sz w:val="16"/>
                <w:szCs w:val="16"/>
              </w:rPr>
            </w:pPr>
          </w:p>
          <w:p w14:paraId="7B3AA593" w14:textId="77777777" w:rsidR="00536B3B" w:rsidRDefault="00536B3B" w:rsidP="00536B3B">
            <w:pPr>
              <w:rPr>
                <w:rFonts w:cstheme="minorHAnsi"/>
                <w:sz w:val="16"/>
                <w:szCs w:val="16"/>
              </w:rPr>
            </w:pPr>
          </w:p>
          <w:p w14:paraId="13EEF6F6" w14:textId="77777777" w:rsidR="00536B3B" w:rsidRDefault="00536B3B" w:rsidP="00536B3B">
            <w:pPr>
              <w:rPr>
                <w:rFonts w:cstheme="minorHAnsi"/>
                <w:sz w:val="16"/>
                <w:szCs w:val="16"/>
              </w:rPr>
            </w:pPr>
          </w:p>
          <w:p w14:paraId="5184E6E6" w14:textId="77777777" w:rsidR="00536B3B" w:rsidRDefault="00536B3B" w:rsidP="00536B3B">
            <w:pPr>
              <w:rPr>
                <w:rFonts w:cstheme="minorHAnsi"/>
                <w:sz w:val="16"/>
                <w:szCs w:val="16"/>
              </w:rPr>
            </w:pPr>
          </w:p>
          <w:p w14:paraId="729AF3D9" w14:textId="77777777" w:rsidR="00536B3B" w:rsidRDefault="00536B3B" w:rsidP="00536B3B">
            <w:pPr>
              <w:rPr>
                <w:rFonts w:cstheme="minorHAnsi"/>
                <w:sz w:val="16"/>
                <w:szCs w:val="16"/>
              </w:rPr>
            </w:pPr>
          </w:p>
          <w:p w14:paraId="3D89B40F" w14:textId="77777777" w:rsidR="00536B3B" w:rsidRDefault="00536B3B" w:rsidP="00536B3B">
            <w:pPr>
              <w:rPr>
                <w:rFonts w:cstheme="minorHAnsi"/>
                <w:sz w:val="16"/>
                <w:szCs w:val="16"/>
              </w:rPr>
            </w:pPr>
          </w:p>
          <w:p w14:paraId="66CD7066" w14:textId="77777777" w:rsidR="00536B3B" w:rsidRDefault="00536B3B" w:rsidP="00536B3B">
            <w:pPr>
              <w:rPr>
                <w:rFonts w:cstheme="minorHAnsi"/>
                <w:sz w:val="16"/>
                <w:szCs w:val="16"/>
              </w:rPr>
            </w:pPr>
          </w:p>
          <w:p w14:paraId="725DE7CC" w14:textId="77777777" w:rsidR="00536B3B" w:rsidRDefault="00536B3B" w:rsidP="00536B3B">
            <w:pPr>
              <w:rPr>
                <w:rFonts w:cstheme="minorHAnsi"/>
                <w:sz w:val="16"/>
                <w:szCs w:val="16"/>
              </w:rPr>
            </w:pPr>
          </w:p>
          <w:p w14:paraId="179268C9" w14:textId="77777777" w:rsidR="00536B3B" w:rsidRDefault="00536B3B" w:rsidP="00536B3B">
            <w:pPr>
              <w:rPr>
                <w:rFonts w:cstheme="minorHAnsi"/>
                <w:sz w:val="16"/>
                <w:szCs w:val="16"/>
              </w:rPr>
            </w:pPr>
          </w:p>
          <w:p w14:paraId="66CA9B3E" w14:textId="77777777" w:rsidR="00536B3B" w:rsidRDefault="00536B3B" w:rsidP="00536B3B">
            <w:pPr>
              <w:rPr>
                <w:rFonts w:cstheme="minorHAnsi"/>
                <w:sz w:val="16"/>
                <w:szCs w:val="16"/>
              </w:rPr>
            </w:pPr>
          </w:p>
          <w:p w14:paraId="05B28A85" w14:textId="77777777" w:rsidR="00536B3B" w:rsidRDefault="00536B3B" w:rsidP="00536B3B">
            <w:pPr>
              <w:rPr>
                <w:rFonts w:cstheme="minorHAnsi"/>
                <w:sz w:val="16"/>
                <w:szCs w:val="16"/>
              </w:rPr>
            </w:pPr>
          </w:p>
          <w:p w14:paraId="2D78C07F" w14:textId="77777777" w:rsidR="00536B3B" w:rsidRDefault="00536B3B" w:rsidP="00536B3B">
            <w:pPr>
              <w:rPr>
                <w:rFonts w:cstheme="minorHAnsi"/>
                <w:sz w:val="16"/>
                <w:szCs w:val="16"/>
              </w:rPr>
            </w:pPr>
          </w:p>
          <w:p w14:paraId="0C7D9A1D" w14:textId="77777777" w:rsidR="00536B3B" w:rsidRDefault="00536B3B" w:rsidP="00536B3B">
            <w:pPr>
              <w:rPr>
                <w:rFonts w:cstheme="minorHAnsi"/>
                <w:sz w:val="16"/>
                <w:szCs w:val="16"/>
              </w:rPr>
            </w:pPr>
          </w:p>
          <w:p w14:paraId="498DF312" w14:textId="77777777" w:rsidR="00536B3B" w:rsidRDefault="00536B3B" w:rsidP="00536B3B">
            <w:pPr>
              <w:rPr>
                <w:rFonts w:cstheme="minorHAnsi"/>
                <w:sz w:val="16"/>
                <w:szCs w:val="16"/>
              </w:rPr>
            </w:pPr>
          </w:p>
          <w:p w14:paraId="65B2DDA4" w14:textId="77777777" w:rsidR="00536B3B" w:rsidRDefault="00536B3B" w:rsidP="00536B3B">
            <w:pPr>
              <w:rPr>
                <w:rFonts w:cstheme="minorHAnsi"/>
                <w:sz w:val="16"/>
                <w:szCs w:val="16"/>
              </w:rPr>
            </w:pPr>
          </w:p>
          <w:p w14:paraId="19EDD032" w14:textId="77777777" w:rsidR="00536B3B" w:rsidRDefault="00536B3B" w:rsidP="00536B3B">
            <w:pPr>
              <w:rPr>
                <w:rFonts w:cstheme="minorHAnsi"/>
                <w:sz w:val="16"/>
                <w:szCs w:val="16"/>
              </w:rPr>
            </w:pPr>
          </w:p>
          <w:p w14:paraId="5358CC0E" w14:textId="77777777" w:rsidR="00536B3B" w:rsidRDefault="00536B3B" w:rsidP="00536B3B">
            <w:pPr>
              <w:rPr>
                <w:rFonts w:cstheme="minorHAnsi"/>
                <w:sz w:val="16"/>
                <w:szCs w:val="16"/>
              </w:rPr>
            </w:pPr>
          </w:p>
          <w:p w14:paraId="10991047" w14:textId="77777777" w:rsidR="00536B3B" w:rsidRDefault="00536B3B" w:rsidP="00536B3B">
            <w:pPr>
              <w:rPr>
                <w:rFonts w:cstheme="minorHAnsi"/>
                <w:sz w:val="16"/>
                <w:szCs w:val="16"/>
              </w:rPr>
            </w:pPr>
          </w:p>
          <w:p w14:paraId="5B122971" w14:textId="77777777" w:rsidR="00536B3B" w:rsidRDefault="00536B3B" w:rsidP="00536B3B">
            <w:pPr>
              <w:rPr>
                <w:rFonts w:cstheme="minorHAnsi"/>
                <w:sz w:val="16"/>
                <w:szCs w:val="16"/>
              </w:rPr>
            </w:pPr>
          </w:p>
          <w:p w14:paraId="62CCAFFC" w14:textId="77777777" w:rsidR="00536B3B" w:rsidRDefault="00536B3B" w:rsidP="00536B3B">
            <w:pPr>
              <w:rPr>
                <w:rFonts w:cstheme="minorHAnsi"/>
                <w:sz w:val="16"/>
                <w:szCs w:val="16"/>
              </w:rPr>
            </w:pPr>
          </w:p>
          <w:p w14:paraId="618851E1" w14:textId="77777777" w:rsidR="00536B3B" w:rsidRDefault="00536B3B" w:rsidP="00536B3B">
            <w:pPr>
              <w:rPr>
                <w:rFonts w:cstheme="minorHAnsi"/>
                <w:sz w:val="16"/>
                <w:szCs w:val="16"/>
              </w:rPr>
            </w:pPr>
          </w:p>
          <w:p w14:paraId="45B9FDD4" w14:textId="77777777" w:rsidR="00536B3B" w:rsidRDefault="00536B3B" w:rsidP="00536B3B">
            <w:pPr>
              <w:rPr>
                <w:rFonts w:cstheme="minorHAnsi"/>
                <w:sz w:val="16"/>
                <w:szCs w:val="16"/>
              </w:rPr>
            </w:pPr>
          </w:p>
          <w:p w14:paraId="0B4B86BC" w14:textId="77777777" w:rsidR="00536B3B" w:rsidRPr="00340678" w:rsidRDefault="00536B3B" w:rsidP="00536B3B">
            <w:pPr>
              <w:rPr>
                <w:rFonts w:cstheme="minorHAnsi"/>
                <w:sz w:val="16"/>
                <w:szCs w:val="16"/>
              </w:rPr>
            </w:pPr>
            <w:r>
              <w:rPr>
                <w:rFonts w:cstheme="minorHAnsi"/>
                <w:sz w:val="16"/>
                <w:szCs w:val="16"/>
              </w:rPr>
              <w:t>Ongoing</w:t>
            </w:r>
          </w:p>
        </w:tc>
        <w:tc>
          <w:tcPr>
            <w:tcW w:w="992" w:type="dxa"/>
          </w:tcPr>
          <w:p w14:paraId="6B7C902B" w14:textId="77777777" w:rsidR="00536B3B" w:rsidRPr="00340678" w:rsidRDefault="00536B3B" w:rsidP="00536B3B">
            <w:pPr>
              <w:rPr>
                <w:rFonts w:cstheme="minorHAnsi"/>
                <w:sz w:val="16"/>
                <w:szCs w:val="16"/>
              </w:rPr>
            </w:pPr>
          </w:p>
        </w:tc>
        <w:tc>
          <w:tcPr>
            <w:tcW w:w="1621" w:type="dxa"/>
          </w:tcPr>
          <w:p w14:paraId="2D5720D0" w14:textId="7675410A" w:rsidR="00536B3B" w:rsidRDefault="00536B3B" w:rsidP="00EF779C">
            <w:pPr>
              <w:rPr>
                <w:rFonts w:cstheme="minorHAnsi"/>
                <w:sz w:val="16"/>
                <w:szCs w:val="16"/>
              </w:rPr>
            </w:pPr>
            <w:r>
              <w:rPr>
                <w:rFonts w:cstheme="minorHAnsi"/>
                <w:sz w:val="16"/>
                <w:szCs w:val="16"/>
              </w:rPr>
              <w:t xml:space="preserve">Risk factor </w:t>
            </w:r>
            <w:r w:rsidR="00EF779C">
              <w:rPr>
                <w:rFonts w:cstheme="minorHAnsi"/>
                <w:sz w:val="16"/>
                <w:szCs w:val="16"/>
              </w:rPr>
              <w:t xml:space="preserve">is </w:t>
            </w:r>
            <w:r>
              <w:rPr>
                <w:rFonts w:cstheme="minorHAnsi"/>
                <w:sz w:val="16"/>
                <w:szCs w:val="16"/>
              </w:rPr>
              <w:t xml:space="preserve">estimated </w:t>
            </w:r>
            <w:r w:rsidR="00EF779C">
              <w:rPr>
                <w:rFonts w:cstheme="minorHAnsi"/>
                <w:sz w:val="16"/>
                <w:szCs w:val="16"/>
              </w:rPr>
              <w:t xml:space="preserve">to be high at </w:t>
            </w:r>
            <w:r>
              <w:rPr>
                <w:rFonts w:cstheme="minorHAnsi"/>
                <w:sz w:val="16"/>
                <w:szCs w:val="16"/>
              </w:rPr>
              <w:t>9</w:t>
            </w:r>
            <w:r w:rsidR="00EF779C">
              <w:rPr>
                <w:rFonts w:cstheme="minorHAnsi"/>
                <w:sz w:val="16"/>
                <w:szCs w:val="16"/>
              </w:rPr>
              <w:t xml:space="preserve"> (3x3)</w:t>
            </w:r>
            <w:r>
              <w:rPr>
                <w:rFonts w:cstheme="minorHAnsi"/>
                <w:sz w:val="16"/>
                <w:szCs w:val="16"/>
              </w:rPr>
              <w:t xml:space="preserve">. </w:t>
            </w:r>
          </w:p>
          <w:p w14:paraId="01F93609" w14:textId="77777777" w:rsidR="00EF779C" w:rsidRDefault="00EF779C" w:rsidP="00EF779C">
            <w:pPr>
              <w:rPr>
                <w:rFonts w:cstheme="minorHAnsi"/>
                <w:sz w:val="16"/>
                <w:szCs w:val="16"/>
              </w:rPr>
            </w:pPr>
          </w:p>
          <w:p w14:paraId="6E808985" w14:textId="77777777" w:rsidR="00EF779C" w:rsidRDefault="00EF779C" w:rsidP="00EF779C">
            <w:pPr>
              <w:rPr>
                <w:rFonts w:cstheme="minorHAnsi"/>
                <w:sz w:val="16"/>
                <w:szCs w:val="16"/>
              </w:rPr>
            </w:pPr>
          </w:p>
          <w:p w14:paraId="7EDAEEC6" w14:textId="77777777" w:rsidR="00EF779C" w:rsidRDefault="00EF779C" w:rsidP="00EF779C">
            <w:pPr>
              <w:rPr>
                <w:rFonts w:cstheme="minorHAnsi"/>
                <w:sz w:val="16"/>
                <w:szCs w:val="16"/>
              </w:rPr>
            </w:pPr>
          </w:p>
          <w:p w14:paraId="341D6D42" w14:textId="77777777" w:rsidR="00EF779C" w:rsidRDefault="00EF779C" w:rsidP="00EF779C">
            <w:pPr>
              <w:rPr>
                <w:rFonts w:cstheme="minorHAnsi"/>
                <w:sz w:val="16"/>
                <w:szCs w:val="16"/>
              </w:rPr>
            </w:pPr>
          </w:p>
          <w:p w14:paraId="470E0442" w14:textId="77777777" w:rsidR="00EF779C" w:rsidRDefault="00EF779C" w:rsidP="00EF779C">
            <w:pPr>
              <w:rPr>
                <w:rFonts w:cstheme="minorHAnsi"/>
                <w:sz w:val="16"/>
                <w:szCs w:val="16"/>
              </w:rPr>
            </w:pPr>
          </w:p>
          <w:p w14:paraId="702A3F57" w14:textId="77777777" w:rsidR="00EF779C" w:rsidRDefault="00EF779C" w:rsidP="00EF779C">
            <w:pPr>
              <w:rPr>
                <w:rFonts w:cstheme="minorHAnsi"/>
                <w:sz w:val="16"/>
                <w:szCs w:val="16"/>
              </w:rPr>
            </w:pPr>
          </w:p>
          <w:p w14:paraId="0F3EC5A5" w14:textId="77777777" w:rsidR="00EF779C" w:rsidRDefault="00EF779C" w:rsidP="00EF779C">
            <w:pPr>
              <w:rPr>
                <w:rFonts w:cstheme="minorHAnsi"/>
                <w:sz w:val="16"/>
                <w:szCs w:val="16"/>
              </w:rPr>
            </w:pPr>
          </w:p>
          <w:p w14:paraId="52382E0C" w14:textId="77777777" w:rsidR="00EF779C" w:rsidRDefault="00EF779C" w:rsidP="00EF779C">
            <w:pPr>
              <w:rPr>
                <w:rFonts w:cstheme="minorHAnsi"/>
                <w:sz w:val="16"/>
                <w:szCs w:val="16"/>
              </w:rPr>
            </w:pPr>
          </w:p>
          <w:p w14:paraId="79BA788E" w14:textId="77777777" w:rsidR="00EF779C" w:rsidRDefault="00EF779C" w:rsidP="00EF779C">
            <w:pPr>
              <w:rPr>
                <w:rFonts w:cstheme="minorHAnsi"/>
                <w:sz w:val="16"/>
                <w:szCs w:val="16"/>
              </w:rPr>
            </w:pPr>
          </w:p>
          <w:p w14:paraId="4FB3C1F6" w14:textId="77777777" w:rsidR="00EF779C" w:rsidRDefault="00EF779C" w:rsidP="00EF779C">
            <w:pPr>
              <w:rPr>
                <w:rFonts w:cstheme="minorHAnsi"/>
                <w:sz w:val="16"/>
                <w:szCs w:val="16"/>
              </w:rPr>
            </w:pPr>
          </w:p>
          <w:p w14:paraId="27666CFD" w14:textId="77777777" w:rsidR="00EF779C" w:rsidRDefault="00EF779C" w:rsidP="00EF779C">
            <w:pPr>
              <w:rPr>
                <w:rFonts w:cstheme="minorHAnsi"/>
                <w:sz w:val="16"/>
                <w:szCs w:val="16"/>
              </w:rPr>
            </w:pPr>
          </w:p>
          <w:p w14:paraId="24DBCFA2" w14:textId="77777777" w:rsidR="00EF779C" w:rsidRDefault="00EF779C" w:rsidP="00EF779C">
            <w:pPr>
              <w:rPr>
                <w:rFonts w:cstheme="minorHAnsi"/>
                <w:sz w:val="16"/>
                <w:szCs w:val="16"/>
              </w:rPr>
            </w:pPr>
          </w:p>
          <w:p w14:paraId="2187D919" w14:textId="77777777" w:rsidR="00EF779C" w:rsidRDefault="00EF779C" w:rsidP="00EF779C">
            <w:pPr>
              <w:rPr>
                <w:rFonts w:cstheme="minorHAnsi"/>
                <w:sz w:val="16"/>
                <w:szCs w:val="16"/>
              </w:rPr>
            </w:pPr>
          </w:p>
          <w:p w14:paraId="6AD9DD19" w14:textId="77777777" w:rsidR="00EF779C" w:rsidRDefault="00EF779C" w:rsidP="00EF779C">
            <w:pPr>
              <w:rPr>
                <w:rFonts w:cstheme="minorHAnsi"/>
                <w:sz w:val="16"/>
                <w:szCs w:val="16"/>
              </w:rPr>
            </w:pPr>
          </w:p>
          <w:p w14:paraId="08076096" w14:textId="77777777" w:rsidR="00EF779C" w:rsidRDefault="00EF779C" w:rsidP="00EF779C">
            <w:pPr>
              <w:rPr>
                <w:rFonts w:cstheme="minorHAnsi"/>
                <w:sz w:val="16"/>
                <w:szCs w:val="16"/>
              </w:rPr>
            </w:pPr>
          </w:p>
          <w:p w14:paraId="10F841C2" w14:textId="77777777" w:rsidR="00EF779C" w:rsidRDefault="00EF779C" w:rsidP="00EF779C">
            <w:pPr>
              <w:rPr>
                <w:rFonts w:cstheme="minorHAnsi"/>
                <w:sz w:val="16"/>
                <w:szCs w:val="16"/>
              </w:rPr>
            </w:pPr>
          </w:p>
          <w:p w14:paraId="47A64F40" w14:textId="77777777" w:rsidR="00EF779C" w:rsidRDefault="00EF779C" w:rsidP="00EF779C">
            <w:pPr>
              <w:rPr>
                <w:rFonts w:cstheme="minorHAnsi"/>
                <w:sz w:val="16"/>
                <w:szCs w:val="16"/>
              </w:rPr>
            </w:pPr>
          </w:p>
          <w:p w14:paraId="42B06ED8" w14:textId="77777777" w:rsidR="00EF779C" w:rsidRDefault="00EF779C" w:rsidP="00EF779C">
            <w:pPr>
              <w:rPr>
                <w:rFonts w:cstheme="minorHAnsi"/>
                <w:sz w:val="16"/>
                <w:szCs w:val="16"/>
              </w:rPr>
            </w:pPr>
          </w:p>
          <w:p w14:paraId="62A62672" w14:textId="77777777" w:rsidR="00EF779C" w:rsidRDefault="00EF779C" w:rsidP="00EF779C">
            <w:pPr>
              <w:rPr>
                <w:rFonts w:cstheme="minorHAnsi"/>
                <w:sz w:val="16"/>
                <w:szCs w:val="16"/>
              </w:rPr>
            </w:pPr>
          </w:p>
          <w:p w14:paraId="5F9BD0A7" w14:textId="77777777" w:rsidR="00EF779C" w:rsidRDefault="00EF779C" w:rsidP="00EF779C">
            <w:pPr>
              <w:rPr>
                <w:rFonts w:cstheme="minorHAnsi"/>
                <w:sz w:val="16"/>
                <w:szCs w:val="16"/>
              </w:rPr>
            </w:pPr>
          </w:p>
          <w:p w14:paraId="64C631D5" w14:textId="77777777" w:rsidR="00EF779C" w:rsidRDefault="00EF779C" w:rsidP="00EF779C">
            <w:pPr>
              <w:rPr>
                <w:rFonts w:cstheme="minorHAnsi"/>
                <w:sz w:val="16"/>
                <w:szCs w:val="16"/>
              </w:rPr>
            </w:pPr>
          </w:p>
          <w:p w14:paraId="21A23189" w14:textId="77777777" w:rsidR="00EF779C" w:rsidRDefault="00EF779C" w:rsidP="00EF779C">
            <w:pPr>
              <w:rPr>
                <w:rFonts w:cstheme="minorHAnsi"/>
                <w:sz w:val="16"/>
                <w:szCs w:val="16"/>
              </w:rPr>
            </w:pPr>
          </w:p>
          <w:p w14:paraId="1A30ED68" w14:textId="77777777" w:rsidR="00EF779C" w:rsidRDefault="00EF779C" w:rsidP="00EF779C">
            <w:pPr>
              <w:rPr>
                <w:rFonts w:cstheme="minorHAnsi"/>
                <w:sz w:val="16"/>
                <w:szCs w:val="16"/>
              </w:rPr>
            </w:pPr>
          </w:p>
          <w:p w14:paraId="2B9BB85F" w14:textId="77777777" w:rsidR="00EF779C" w:rsidRDefault="00EF779C" w:rsidP="00EF779C">
            <w:pPr>
              <w:rPr>
                <w:rFonts w:cstheme="minorHAnsi"/>
                <w:sz w:val="16"/>
                <w:szCs w:val="16"/>
              </w:rPr>
            </w:pPr>
          </w:p>
          <w:p w14:paraId="73511B62" w14:textId="77777777" w:rsidR="00EF779C" w:rsidRDefault="00EF779C" w:rsidP="00EF779C">
            <w:pPr>
              <w:rPr>
                <w:rFonts w:cstheme="minorHAnsi"/>
                <w:sz w:val="16"/>
                <w:szCs w:val="16"/>
              </w:rPr>
            </w:pPr>
          </w:p>
          <w:p w14:paraId="21726F58" w14:textId="77777777" w:rsidR="00EF779C" w:rsidRDefault="00EF779C" w:rsidP="00EF779C">
            <w:pPr>
              <w:rPr>
                <w:rFonts w:cstheme="minorHAnsi"/>
                <w:sz w:val="16"/>
                <w:szCs w:val="16"/>
              </w:rPr>
            </w:pPr>
          </w:p>
          <w:p w14:paraId="5BE69ADE" w14:textId="77777777" w:rsidR="00EF779C" w:rsidRDefault="00EF779C" w:rsidP="00EF779C">
            <w:pPr>
              <w:rPr>
                <w:rFonts w:cstheme="minorHAnsi"/>
                <w:sz w:val="16"/>
                <w:szCs w:val="16"/>
              </w:rPr>
            </w:pPr>
          </w:p>
          <w:p w14:paraId="23F81BD9" w14:textId="77777777" w:rsidR="00EF779C" w:rsidRDefault="00EF779C" w:rsidP="00EF779C">
            <w:pPr>
              <w:rPr>
                <w:rFonts w:cstheme="minorHAnsi"/>
                <w:sz w:val="16"/>
                <w:szCs w:val="16"/>
              </w:rPr>
            </w:pPr>
          </w:p>
          <w:p w14:paraId="41C2BA27" w14:textId="77777777" w:rsidR="00EF779C" w:rsidRDefault="00EF779C" w:rsidP="00EF779C">
            <w:pPr>
              <w:rPr>
                <w:rFonts w:cstheme="minorHAnsi"/>
                <w:sz w:val="16"/>
                <w:szCs w:val="16"/>
              </w:rPr>
            </w:pPr>
          </w:p>
          <w:p w14:paraId="62B63E11" w14:textId="77777777" w:rsidR="00EF779C" w:rsidRDefault="00EF779C" w:rsidP="00EF779C">
            <w:pPr>
              <w:rPr>
                <w:rFonts w:cstheme="minorHAnsi"/>
                <w:sz w:val="16"/>
                <w:szCs w:val="16"/>
              </w:rPr>
            </w:pPr>
          </w:p>
          <w:p w14:paraId="0B241EE8" w14:textId="77777777" w:rsidR="00EF779C" w:rsidRDefault="00EF779C" w:rsidP="00EF779C">
            <w:pPr>
              <w:rPr>
                <w:rFonts w:cstheme="minorHAnsi"/>
                <w:sz w:val="16"/>
                <w:szCs w:val="16"/>
              </w:rPr>
            </w:pPr>
          </w:p>
          <w:p w14:paraId="55E966BD" w14:textId="77777777" w:rsidR="00EF779C" w:rsidRDefault="00EF779C" w:rsidP="00EF779C">
            <w:pPr>
              <w:rPr>
                <w:rFonts w:cstheme="minorHAnsi"/>
                <w:sz w:val="16"/>
                <w:szCs w:val="16"/>
              </w:rPr>
            </w:pPr>
          </w:p>
          <w:p w14:paraId="74A7AC9C" w14:textId="77777777" w:rsidR="00EF779C" w:rsidRDefault="00EF779C" w:rsidP="00EF779C">
            <w:pPr>
              <w:rPr>
                <w:rFonts w:cstheme="minorHAnsi"/>
                <w:sz w:val="16"/>
                <w:szCs w:val="16"/>
              </w:rPr>
            </w:pPr>
          </w:p>
          <w:p w14:paraId="0FA9B8C5" w14:textId="77777777" w:rsidR="00EF779C" w:rsidRDefault="00EF779C" w:rsidP="00EF779C">
            <w:pPr>
              <w:rPr>
                <w:rFonts w:cstheme="minorHAnsi"/>
                <w:sz w:val="16"/>
                <w:szCs w:val="16"/>
              </w:rPr>
            </w:pPr>
          </w:p>
          <w:p w14:paraId="1D931494" w14:textId="77777777" w:rsidR="00EF779C" w:rsidRDefault="00EF779C" w:rsidP="00EF779C">
            <w:pPr>
              <w:rPr>
                <w:rFonts w:cstheme="minorHAnsi"/>
                <w:sz w:val="16"/>
                <w:szCs w:val="16"/>
              </w:rPr>
            </w:pPr>
          </w:p>
          <w:p w14:paraId="5F917FBE" w14:textId="77777777" w:rsidR="00EF779C" w:rsidRDefault="00EF779C" w:rsidP="00EF779C">
            <w:pPr>
              <w:rPr>
                <w:rFonts w:cstheme="minorHAnsi"/>
                <w:sz w:val="16"/>
                <w:szCs w:val="16"/>
              </w:rPr>
            </w:pPr>
          </w:p>
          <w:p w14:paraId="550DFAE6" w14:textId="77777777" w:rsidR="00EF779C" w:rsidRDefault="00EF779C" w:rsidP="00EF779C">
            <w:pPr>
              <w:rPr>
                <w:rFonts w:cstheme="minorHAnsi"/>
                <w:sz w:val="16"/>
                <w:szCs w:val="16"/>
              </w:rPr>
            </w:pPr>
          </w:p>
          <w:p w14:paraId="215C25AD" w14:textId="77777777" w:rsidR="00EF779C" w:rsidRDefault="00EF779C" w:rsidP="00EF779C">
            <w:pPr>
              <w:rPr>
                <w:rFonts w:cstheme="minorHAnsi"/>
                <w:sz w:val="16"/>
                <w:szCs w:val="16"/>
              </w:rPr>
            </w:pPr>
          </w:p>
          <w:p w14:paraId="090C9D80" w14:textId="26E69B81" w:rsidR="00EF779C" w:rsidRDefault="00EF779C" w:rsidP="00EF779C">
            <w:pPr>
              <w:rPr>
                <w:rFonts w:cstheme="minorHAnsi"/>
                <w:sz w:val="16"/>
                <w:szCs w:val="16"/>
              </w:rPr>
            </w:pPr>
            <w:r>
              <w:rPr>
                <w:rFonts w:cstheme="minorHAnsi"/>
                <w:sz w:val="16"/>
                <w:szCs w:val="16"/>
              </w:rPr>
              <w:t>Risk factor is high, 10 (2x5)</w:t>
            </w:r>
          </w:p>
          <w:p w14:paraId="3CA76564" w14:textId="77777777" w:rsidR="00EF779C" w:rsidRDefault="00EF779C" w:rsidP="00EF779C">
            <w:pPr>
              <w:rPr>
                <w:rFonts w:cstheme="minorHAnsi"/>
                <w:sz w:val="16"/>
                <w:szCs w:val="16"/>
              </w:rPr>
            </w:pPr>
          </w:p>
          <w:p w14:paraId="27DBF84F" w14:textId="77777777" w:rsidR="00EF779C" w:rsidRDefault="00EF779C" w:rsidP="00EF779C">
            <w:pPr>
              <w:rPr>
                <w:rFonts w:cstheme="minorHAnsi"/>
                <w:sz w:val="16"/>
                <w:szCs w:val="16"/>
              </w:rPr>
            </w:pPr>
          </w:p>
          <w:p w14:paraId="5574B9E9" w14:textId="77777777" w:rsidR="00EF779C" w:rsidRDefault="00EF779C" w:rsidP="00EF779C">
            <w:pPr>
              <w:rPr>
                <w:rFonts w:cstheme="minorHAnsi"/>
                <w:sz w:val="16"/>
                <w:szCs w:val="16"/>
              </w:rPr>
            </w:pPr>
          </w:p>
          <w:p w14:paraId="5EF419E8" w14:textId="77777777" w:rsidR="00EF779C" w:rsidRDefault="00EF779C" w:rsidP="00EF779C">
            <w:pPr>
              <w:rPr>
                <w:rFonts w:cstheme="minorHAnsi"/>
                <w:sz w:val="16"/>
                <w:szCs w:val="16"/>
              </w:rPr>
            </w:pPr>
          </w:p>
          <w:p w14:paraId="7AB75DDC" w14:textId="77777777" w:rsidR="00EF779C" w:rsidRDefault="00EF779C" w:rsidP="00EF779C">
            <w:pPr>
              <w:rPr>
                <w:rFonts w:cstheme="minorHAnsi"/>
                <w:sz w:val="16"/>
                <w:szCs w:val="16"/>
              </w:rPr>
            </w:pPr>
          </w:p>
          <w:p w14:paraId="6675A591" w14:textId="77777777" w:rsidR="00EF779C" w:rsidRDefault="00EF779C" w:rsidP="00EF779C">
            <w:pPr>
              <w:rPr>
                <w:rFonts w:cstheme="minorHAnsi"/>
                <w:sz w:val="16"/>
                <w:szCs w:val="16"/>
              </w:rPr>
            </w:pPr>
          </w:p>
          <w:p w14:paraId="011FC765" w14:textId="77777777" w:rsidR="00EF779C" w:rsidRDefault="00EF779C" w:rsidP="00EF779C">
            <w:pPr>
              <w:rPr>
                <w:rFonts w:cstheme="minorHAnsi"/>
                <w:sz w:val="16"/>
                <w:szCs w:val="16"/>
              </w:rPr>
            </w:pPr>
          </w:p>
          <w:p w14:paraId="688FCC3F" w14:textId="77777777" w:rsidR="00EF779C" w:rsidRDefault="00EF779C" w:rsidP="00EF779C">
            <w:pPr>
              <w:rPr>
                <w:rFonts w:cstheme="minorHAnsi"/>
                <w:sz w:val="16"/>
                <w:szCs w:val="16"/>
              </w:rPr>
            </w:pPr>
          </w:p>
          <w:p w14:paraId="3B69D515" w14:textId="77777777" w:rsidR="00EF779C" w:rsidRDefault="00EF779C" w:rsidP="00EF779C">
            <w:pPr>
              <w:rPr>
                <w:rFonts w:cstheme="minorHAnsi"/>
                <w:sz w:val="16"/>
                <w:szCs w:val="16"/>
              </w:rPr>
            </w:pPr>
          </w:p>
          <w:p w14:paraId="01077071" w14:textId="77777777" w:rsidR="00EF779C" w:rsidRDefault="00EF779C" w:rsidP="00EF779C">
            <w:pPr>
              <w:rPr>
                <w:rFonts w:cstheme="minorHAnsi"/>
                <w:sz w:val="16"/>
                <w:szCs w:val="16"/>
              </w:rPr>
            </w:pPr>
          </w:p>
          <w:p w14:paraId="24B3B277" w14:textId="2D995E2E" w:rsidR="00EF779C" w:rsidRPr="00340678" w:rsidRDefault="00EF779C" w:rsidP="00EF779C">
            <w:pPr>
              <w:rPr>
                <w:rFonts w:cstheme="minorHAnsi"/>
                <w:sz w:val="16"/>
                <w:szCs w:val="16"/>
              </w:rPr>
            </w:pPr>
          </w:p>
        </w:tc>
        <w:tc>
          <w:tcPr>
            <w:tcW w:w="1843" w:type="dxa"/>
          </w:tcPr>
          <w:p w14:paraId="1CD247FD" w14:textId="77A49E06" w:rsidR="00536B3B" w:rsidRPr="00340678" w:rsidRDefault="00536B3B" w:rsidP="00536B3B">
            <w:pPr>
              <w:rPr>
                <w:rFonts w:cstheme="minorHAnsi"/>
                <w:sz w:val="16"/>
                <w:szCs w:val="16"/>
              </w:rPr>
            </w:pPr>
            <w:r>
              <w:rPr>
                <w:rFonts w:cstheme="minorHAnsi"/>
                <w:sz w:val="16"/>
                <w:szCs w:val="16"/>
              </w:rPr>
              <w:lastRenderedPageBreak/>
              <w:t xml:space="preserve">RA to be repeated in </w:t>
            </w:r>
            <w:r w:rsidR="00D62F48">
              <w:rPr>
                <w:rFonts w:cstheme="minorHAnsi"/>
                <w:sz w:val="16"/>
                <w:szCs w:val="16"/>
              </w:rPr>
              <w:t>May 2025</w:t>
            </w:r>
          </w:p>
        </w:tc>
      </w:tr>
      <w:tr w:rsidR="00536B3B" w14:paraId="7C43DD88" w14:textId="77777777" w:rsidTr="00190290">
        <w:tc>
          <w:tcPr>
            <w:tcW w:w="846" w:type="dxa"/>
          </w:tcPr>
          <w:p w14:paraId="3170F3CF" w14:textId="77777777" w:rsidR="00536B3B" w:rsidRPr="00340678" w:rsidRDefault="00536B3B" w:rsidP="00536B3B">
            <w:pPr>
              <w:rPr>
                <w:rFonts w:cstheme="minorHAnsi"/>
                <w:sz w:val="16"/>
                <w:szCs w:val="16"/>
              </w:rPr>
            </w:pPr>
          </w:p>
        </w:tc>
        <w:tc>
          <w:tcPr>
            <w:tcW w:w="1134" w:type="dxa"/>
          </w:tcPr>
          <w:p w14:paraId="55460E5C" w14:textId="127DE61B" w:rsidR="00536B3B" w:rsidRPr="0078300C" w:rsidRDefault="00536B3B" w:rsidP="00536B3B">
            <w:pPr>
              <w:rPr>
                <w:rFonts w:cstheme="minorHAnsi"/>
                <w:b/>
                <w:bCs/>
                <w:sz w:val="16"/>
                <w:szCs w:val="16"/>
              </w:rPr>
            </w:pPr>
            <w:r w:rsidRPr="0078300C">
              <w:rPr>
                <w:rFonts w:cstheme="minorHAnsi"/>
                <w:b/>
                <w:bCs/>
                <w:sz w:val="16"/>
                <w:szCs w:val="16"/>
              </w:rPr>
              <w:t>RA-</w:t>
            </w:r>
            <w:r>
              <w:rPr>
                <w:rFonts w:cstheme="minorHAnsi"/>
                <w:b/>
                <w:bCs/>
                <w:sz w:val="16"/>
                <w:szCs w:val="16"/>
              </w:rPr>
              <w:t>08</w:t>
            </w:r>
          </w:p>
          <w:p w14:paraId="7BA1C82B" w14:textId="77777777" w:rsidR="00536B3B" w:rsidRDefault="00536B3B" w:rsidP="00536B3B">
            <w:pPr>
              <w:rPr>
                <w:rFonts w:cstheme="minorHAnsi"/>
                <w:sz w:val="16"/>
                <w:szCs w:val="16"/>
              </w:rPr>
            </w:pPr>
          </w:p>
          <w:p w14:paraId="08891748" w14:textId="77777777" w:rsidR="00536B3B" w:rsidRPr="00340678" w:rsidRDefault="00536B3B" w:rsidP="00536B3B">
            <w:pPr>
              <w:rPr>
                <w:rFonts w:cstheme="minorHAnsi"/>
                <w:sz w:val="16"/>
                <w:szCs w:val="16"/>
              </w:rPr>
            </w:pPr>
            <w:r>
              <w:rPr>
                <w:rFonts w:cstheme="minorHAnsi"/>
                <w:b/>
                <w:bCs/>
                <w:sz w:val="16"/>
                <w:szCs w:val="16"/>
              </w:rPr>
              <w:t>Locking and unlocking premises</w:t>
            </w:r>
          </w:p>
        </w:tc>
        <w:tc>
          <w:tcPr>
            <w:tcW w:w="1796" w:type="dxa"/>
          </w:tcPr>
          <w:p w14:paraId="0E4EC9CD" w14:textId="77777777" w:rsidR="00536B3B" w:rsidRPr="000B61A8" w:rsidRDefault="00536B3B" w:rsidP="00536B3B">
            <w:pPr>
              <w:pStyle w:val="ListParagraph"/>
              <w:ind w:left="0"/>
              <w:rPr>
                <w:rFonts w:cstheme="minorHAnsi"/>
                <w:sz w:val="16"/>
                <w:szCs w:val="16"/>
              </w:rPr>
            </w:pPr>
            <w:r w:rsidRPr="000B61A8">
              <w:rPr>
                <w:rFonts w:cstheme="minorHAnsi"/>
                <w:sz w:val="16"/>
                <w:szCs w:val="16"/>
              </w:rPr>
              <w:t xml:space="preserve">If when locking and unlocking premises, there was an attempted theft or break-in due to lone worker vulnerability, a staff member may be assaulted, resulting in moderate injuries such as bruising.  </w:t>
            </w:r>
          </w:p>
          <w:p w14:paraId="7FA06A20" w14:textId="77777777" w:rsidR="00536B3B" w:rsidRPr="00340678" w:rsidRDefault="00536B3B" w:rsidP="00536B3B">
            <w:pPr>
              <w:rPr>
                <w:rFonts w:cstheme="minorHAnsi"/>
                <w:sz w:val="16"/>
                <w:szCs w:val="16"/>
              </w:rPr>
            </w:pPr>
          </w:p>
        </w:tc>
        <w:tc>
          <w:tcPr>
            <w:tcW w:w="1701" w:type="dxa"/>
          </w:tcPr>
          <w:p w14:paraId="481457B8" w14:textId="77777777" w:rsidR="00536B3B" w:rsidRPr="000B61A8" w:rsidRDefault="00536B3B" w:rsidP="00536B3B">
            <w:pPr>
              <w:rPr>
                <w:rFonts w:cstheme="minorHAnsi"/>
                <w:sz w:val="16"/>
                <w:szCs w:val="16"/>
              </w:rPr>
            </w:pPr>
            <w:r w:rsidRPr="000B61A8">
              <w:rPr>
                <w:rFonts w:cstheme="minorHAnsi"/>
                <w:sz w:val="16"/>
                <w:szCs w:val="16"/>
              </w:rPr>
              <w:t xml:space="preserve">Senior staff do undertake this activity alone on a regular basis.  </w:t>
            </w:r>
          </w:p>
          <w:p w14:paraId="4F75FEB1" w14:textId="77777777" w:rsidR="00536B3B" w:rsidRPr="000B61A8" w:rsidRDefault="00536B3B" w:rsidP="00536B3B">
            <w:pPr>
              <w:rPr>
                <w:rFonts w:cstheme="minorHAnsi"/>
                <w:sz w:val="16"/>
                <w:szCs w:val="16"/>
              </w:rPr>
            </w:pPr>
            <w:r w:rsidRPr="000B61A8">
              <w:rPr>
                <w:rFonts w:cstheme="minorHAnsi"/>
                <w:sz w:val="16"/>
                <w:szCs w:val="16"/>
              </w:rPr>
              <w:t xml:space="preserve">There have been no reported attempted break-ins or thefts in the last 12 months. However, on one recent occasion a staff member was concerned by a large group of youths in the immediate vicinity, although no untoward event occurred. </w:t>
            </w:r>
          </w:p>
          <w:p w14:paraId="7CB8A5C3" w14:textId="77777777" w:rsidR="00536B3B" w:rsidRPr="000B61A8" w:rsidRDefault="00536B3B" w:rsidP="00536B3B">
            <w:pPr>
              <w:rPr>
                <w:rFonts w:cstheme="minorHAnsi"/>
                <w:sz w:val="16"/>
                <w:szCs w:val="16"/>
              </w:rPr>
            </w:pPr>
            <w:r w:rsidRPr="000B61A8">
              <w:rPr>
                <w:rFonts w:cstheme="minorHAnsi"/>
                <w:sz w:val="16"/>
                <w:szCs w:val="16"/>
              </w:rPr>
              <w:t xml:space="preserve">Often undertaken during darker hours, although security lighting is provided.   </w:t>
            </w:r>
          </w:p>
          <w:p w14:paraId="52BC2565" w14:textId="77777777" w:rsidR="00536B3B" w:rsidRPr="000B61A8" w:rsidRDefault="00536B3B" w:rsidP="00536B3B">
            <w:pPr>
              <w:rPr>
                <w:rFonts w:cstheme="minorHAnsi"/>
                <w:sz w:val="16"/>
                <w:szCs w:val="16"/>
              </w:rPr>
            </w:pPr>
            <w:r w:rsidRPr="000B61A8">
              <w:rPr>
                <w:rFonts w:cstheme="minorHAnsi"/>
                <w:sz w:val="16"/>
                <w:szCs w:val="16"/>
              </w:rPr>
              <w:t xml:space="preserve">The practice has a Lone Working Policy. </w:t>
            </w:r>
          </w:p>
        </w:tc>
        <w:tc>
          <w:tcPr>
            <w:tcW w:w="1559" w:type="dxa"/>
          </w:tcPr>
          <w:p w14:paraId="16F381C4" w14:textId="77777777" w:rsidR="00536B3B" w:rsidRPr="000B61A8" w:rsidRDefault="00536B3B" w:rsidP="00536B3B">
            <w:pPr>
              <w:rPr>
                <w:rFonts w:cstheme="minorHAnsi"/>
                <w:sz w:val="16"/>
                <w:szCs w:val="16"/>
              </w:rPr>
            </w:pPr>
            <w:r w:rsidRPr="000B61A8">
              <w:rPr>
                <w:rFonts w:cstheme="minorHAnsi"/>
                <w:sz w:val="16"/>
                <w:szCs w:val="16"/>
              </w:rPr>
              <w:t xml:space="preserve">To ensure that adequate training is provided to staff on de-escalation techniques and lone working. </w:t>
            </w:r>
          </w:p>
          <w:p w14:paraId="16C5E92A" w14:textId="77777777" w:rsidR="00536B3B" w:rsidRPr="000B61A8" w:rsidRDefault="00536B3B" w:rsidP="00536B3B">
            <w:pPr>
              <w:rPr>
                <w:rFonts w:cstheme="minorHAnsi"/>
                <w:sz w:val="16"/>
                <w:szCs w:val="16"/>
              </w:rPr>
            </w:pPr>
          </w:p>
          <w:p w14:paraId="418EA322" w14:textId="77777777" w:rsidR="00536B3B" w:rsidRPr="000B61A8" w:rsidRDefault="00536B3B" w:rsidP="00536B3B">
            <w:pPr>
              <w:rPr>
                <w:rFonts w:cstheme="minorHAnsi"/>
                <w:sz w:val="16"/>
                <w:szCs w:val="16"/>
              </w:rPr>
            </w:pPr>
          </w:p>
          <w:p w14:paraId="18153602" w14:textId="77777777" w:rsidR="00536B3B" w:rsidRPr="000B61A8" w:rsidRDefault="00536B3B" w:rsidP="00536B3B">
            <w:pPr>
              <w:rPr>
                <w:rFonts w:cstheme="minorHAnsi"/>
                <w:sz w:val="16"/>
                <w:szCs w:val="16"/>
              </w:rPr>
            </w:pPr>
            <w:r w:rsidRPr="000B61A8">
              <w:rPr>
                <w:rFonts w:cstheme="minorHAnsi"/>
                <w:sz w:val="16"/>
                <w:szCs w:val="16"/>
              </w:rPr>
              <w:t>To review the security arrangements for staff who undertake lone working activities, such as locking/unlocking premises.</w:t>
            </w:r>
          </w:p>
          <w:p w14:paraId="00C5985D" w14:textId="77777777" w:rsidR="00536B3B" w:rsidRPr="000B61A8" w:rsidRDefault="00536B3B" w:rsidP="00536B3B">
            <w:pPr>
              <w:rPr>
                <w:rFonts w:cstheme="minorHAnsi"/>
                <w:sz w:val="16"/>
                <w:szCs w:val="16"/>
              </w:rPr>
            </w:pPr>
          </w:p>
          <w:p w14:paraId="3772CCA7" w14:textId="77777777" w:rsidR="00536B3B" w:rsidRPr="000B61A8" w:rsidRDefault="00536B3B" w:rsidP="00536B3B">
            <w:pPr>
              <w:rPr>
                <w:rFonts w:cstheme="minorHAnsi"/>
                <w:sz w:val="16"/>
                <w:szCs w:val="16"/>
              </w:rPr>
            </w:pPr>
            <w:r w:rsidRPr="000B61A8">
              <w:rPr>
                <w:rFonts w:cstheme="minorHAnsi"/>
                <w:sz w:val="16"/>
                <w:szCs w:val="16"/>
              </w:rPr>
              <w:t xml:space="preserve">Review of car park lighting with Woking Borough Council. Lighting to be improved. </w:t>
            </w:r>
          </w:p>
          <w:p w14:paraId="4A21E43B" w14:textId="77777777" w:rsidR="00536B3B" w:rsidRPr="000B61A8" w:rsidRDefault="00536B3B" w:rsidP="00536B3B">
            <w:pPr>
              <w:rPr>
                <w:rFonts w:cstheme="minorHAnsi"/>
                <w:sz w:val="16"/>
                <w:szCs w:val="16"/>
              </w:rPr>
            </w:pPr>
          </w:p>
        </w:tc>
        <w:tc>
          <w:tcPr>
            <w:tcW w:w="992" w:type="dxa"/>
          </w:tcPr>
          <w:p w14:paraId="113D8E44" w14:textId="77777777" w:rsidR="00536B3B" w:rsidRPr="000B61A8" w:rsidRDefault="00536B3B" w:rsidP="00536B3B">
            <w:pPr>
              <w:rPr>
                <w:rFonts w:cstheme="minorHAnsi"/>
                <w:sz w:val="16"/>
                <w:szCs w:val="16"/>
              </w:rPr>
            </w:pPr>
            <w:r w:rsidRPr="000B61A8">
              <w:rPr>
                <w:rFonts w:cstheme="minorHAnsi"/>
                <w:sz w:val="16"/>
                <w:szCs w:val="16"/>
              </w:rPr>
              <w:t xml:space="preserve">Practice Manager -ongoing and discussed at staff meetings </w:t>
            </w:r>
          </w:p>
          <w:p w14:paraId="01879096" w14:textId="77777777" w:rsidR="00536B3B" w:rsidRDefault="00536B3B" w:rsidP="00536B3B">
            <w:pPr>
              <w:spacing w:after="160" w:line="259" w:lineRule="auto"/>
              <w:rPr>
                <w:rFonts w:cstheme="minorHAnsi"/>
                <w:sz w:val="16"/>
                <w:szCs w:val="16"/>
              </w:rPr>
            </w:pPr>
          </w:p>
          <w:p w14:paraId="48C281B7" w14:textId="77777777" w:rsidR="00536B3B" w:rsidRPr="000B61A8" w:rsidRDefault="00536B3B" w:rsidP="00536B3B">
            <w:pPr>
              <w:rPr>
                <w:rFonts w:cstheme="minorHAnsi"/>
                <w:sz w:val="16"/>
                <w:szCs w:val="16"/>
              </w:rPr>
            </w:pPr>
          </w:p>
          <w:p w14:paraId="68F71E4C" w14:textId="77777777" w:rsidR="00536B3B" w:rsidRPr="000B61A8" w:rsidRDefault="00536B3B" w:rsidP="00536B3B">
            <w:pPr>
              <w:rPr>
                <w:rFonts w:cstheme="minorHAnsi"/>
                <w:sz w:val="16"/>
                <w:szCs w:val="16"/>
              </w:rPr>
            </w:pPr>
            <w:r w:rsidRPr="000B61A8">
              <w:rPr>
                <w:rFonts w:cstheme="minorHAnsi"/>
                <w:sz w:val="16"/>
                <w:szCs w:val="16"/>
              </w:rPr>
              <w:t xml:space="preserve">Practice Manager -ongoing and discussed at staff meetings </w:t>
            </w:r>
          </w:p>
          <w:p w14:paraId="6B524696" w14:textId="77777777" w:rsidR="00536B3B" w:rsidRPr="00340678" w:rsidRDefault="00536B3B" w:rsidP="00536B3B">
            <w:pPr>
              <w:rPr>
                <w:rFonts w:cstheme="minorHAnsi"/>
                <w:sz w:val="16"/>
                <w:szCs w:val="16"/>
              </w:rPr>
            </w:pPr>
          </w:p>
        </w:tc>
        <w:tc>
          <w:tcPr>
            <w:tcW w:w="1101" w:type="dxa"/>
          </w:tcPr>
          <w:p w14:paraId="4E6AE7CB" w14:textId="77777777" w:rsidR="00536B3B" w:rsidRPr="00340678" w:rsidRDefault="00536B3B" w:rsidP="00536B3B">
            <w:pPr>
              <w:rPr>
                <w:rFonts w:cstheme="minorHAnsi"/>
                <w:sz w:val="16"/>
                <w:szCs w:val="16"/>
              </w:rPr>
            </w:pPr>
          </w:p>
        </w:tc>
        <w:tc>
          <w:tcPr>
            <w:tcW w:w="992" w:type="dxa"/>
          </w:tcPr>
          <w:p w14:paraId="764B47F6" w14:textId="77777777" w:rsidR="00536B3B" w:rsidRPr="00340678" w:rsidRDefault="00536B3B" w:rsidP="00536B3B">
            <w:pPr>
              <w:rPr>
                <w:rFonts w:cstheme="minorHAnsi"/>
                <w:sz w:val="16"/>
                <w:szCs w:val="16"/>
              </w:rPr>
            </w:pPr>
          </w:p>
        </w:tc>
        <w:tc>
          <w:tcPr>
            <w:tcW w:w="1621" w:type="dxa"/>
          </w:tcPr>
          <w:p w14:paraId="411493D1" w14:textId="58F40325" w:rsidR="00536B3B" w:rsidRPr="00340678" w:rsidRDefault="00536B3B" w:rsidP="00536B3B">
            <w:pPr>
              <w:rPr>
                <w:rFonts w:cstheme="minorHAnsi"/>
                <w:sz w:val="16"/>
                <w:szCs w:val="16"/>
              </w:rPr>
            </w:pPr>
            <w:r>
              <w:rPr>
                <w:rFonts w:cstheme="minorHAnsi"/>
                <w:sz w:val="16"/>
                <w:szCs w:val="16"/>
              </w:rPr>
              <w:t xml:space="preserve">Risk factor estimated as </w:t>
            </w:r>
            <w:r w:rsidR="0064583B">
              <w:rPr>
                <w:rFonts w:cstheme="minorHAnsi"/>
                <w:sz w:val="16"/>
                <w:szCs w:val="16"/>
              </w:rPr>
              <w:t>6 (3x2) in September 2023</w:t>
            </w:r>
            <w:r>
              <w:rPr>
                <w:rFonts w:cstheme="minorHAnsi"/>
                <w:sz w:val="16"/>
                <w:szCs w:val="16"/>
              </w:rPr>
              <w:t xml:space="preserve">. </w:t>
            </w:r>
          </w:p>
        </w:tc>
        <w:tc>
          <w:tcPr>
            <w:tcW w:w="1843" w:type="dxa"/>
          </w:tcPr>
          <w:p w14:paraId="4D777EAF" w14:textId="237EF733" w:rsidR="00536B3B" w:rsidRPr="00340678" w:rsidRDefault="00536B3B" w:rsidP="00536B3B">
            <w:pPr>
              <w:rPr>
                <w:rFonts w:cstheme="minorHAnsi"/>
                <w:sz w:val="16"/>
                <w:szCs w:val="16"/>
              </w:rPr>
            </w:pPr>
            <w:r>
              <w:rPr>
                <w:rFonts w:cstheme="minorHAnsi"/>
                <w:sz w:val="16"/>
                <w:szCs w:val="16"/>
              </w:rPr>
              <w:t xml:space="preserve">RA to be repeated in </w:t>
            </w:r>
            <w:r w:rsidR="0064583B">
              <w:rPr>
                <w:rFonts w:cstheme="minorHAnsi"/>
                <w:sz w:val="16"/>
                <w:szCs w:val="16"/>
              </w:rPr>
              <w:t xml:space="preserve">September </w:t>
            </w:r>
            <w:r>
              <w:rPr>
                <w:rFonts w:cstheme="minorHAnsi"/>
                <w:sz w:val="16"/>
                <w:szCs w:val="16"/>
              </w:rPr>
              <w:t>2025</w:t>
            </w:r>
          </w:p>
        </w:tc>
      </w:tr>
      <w:tr w:rsidR="003560C8" w14:paraId="574CB963" w14:textId="77777777" w:rsidTr="00190290">
        <w:trPr>
          <w:trHeight w:val="558"/>
        </w:trPr>
        <w:tc>
          <w:tcPr>
            <w:tcW w:w="846" w:type="dxa"/>
          </w:tcPr>
          <w:p w14:paraId="6577DCA2" w14:textId="77777777" w:rsidR="003560C8" w:rsidRPr="00340678" w:rsidRDefault="003560C8" w:rsidP="003560C8">
            <w:pPr>
              <w:rPr>
                <w:rFonts w:cstheme="minorHAnsi"/>
                <w:sz w:val="16"/>
                <w:szCs w:val="16"/>
              </w:rPr>
            </w:pPr>
          </w:p>
        </w:tc>
        <w:tc>
          <w:tcPr>
            <w:tcW w:w="1134" w:type="dxa"/>
          </w:tcPr>
          <w:p w14:paraId="32994C6E" w14:textId="109A821A" w:rsidR="003560C8" w:rsidRPr="0078300C" w:rsidRDefault="003560C8" w:rsidP="003560C8">
            <w:pPr>
              <w:rPr>
                <w:rFonts w:cstheme="minorHAnsi"/>
                <w:b/>
                <w:bCs/>
                <w:sz w:val="16"/>
                <w:szCs w:val="16"/>
              </w:rPr>
            </w:pPr>
            <w:r w:rsidRPr="0078300C">
              <w:rPr>
                <w:rFonts w:cstheme="minorHAnsi"/>
                <w:b/>
                <w:bCs/>
                <w:sz w:val="16"/>
                <w:szCs w:val="16"/>
              </w:rPr>
              <w:t>RA-</w:t>
            </w:r>
            <w:r>
              <w:rPr>
                <w:rFonts w:cstheme="minorHAnsi"/>
                <w:b/>
                <w:bCs/>
                <w:sz w:val="16"/>
                <w:szCs w:val="16"/>
              </w:rPr>
              <w:t>09</w:t>
            </w:r>
          </w:p>
          <w:p w14:paraId="3E15F6E5" w14:textId="77777777" w:rsidR="003560C8" w:rsidRDefault="003560C8" w:rsidP="003560C8">
            <w:pPr>
              <w:rPr>
                <w:rFonts w:cstheme="minorHAnsi"/>
                <w:sz w:val="16"/>
                <w:szCs w:val="16"/>
              </w:rPr>
            </w:pPr>
          </w:p>
          <w:p w14:paraId="42582378" w14:textId="073B001F" w:rsidR="003560C8" w:rsidRPr="0078300C" w:rsidRDefault="003560C8" w:rsidP="003560C8">
            <w:pPr>
              <w:rPr>
                <w:rFonts w:cstheme="minorHAnsi"/>
                <w:b/>
                <w:bCs/>
                <w:sz w:val="16"/>
                <w:szCs w:val="16"/>
              </w:rPr>
            </w:pPr>
            <w:r>
              <w:rPr>
                <w:rFonts w:cstheme="minorHAnsi"/>
                <w:b/>
                <w:bCs/>
                <w:sz w:val="16"/>
                <w:szCs w:val="16"/>
              </w:rPr>
              <w:t>Assess safety of window blinds</w:t>
            </w:r>
          </w:p>
        </w:tc>
        <w:tc>
          <w:tcPr>
            <w:tcW w:w="1796" w:type="dxa"/>
          </w:tcPr>
          <w:p w14:paraId="4A558CA8" w14:textId="76099341" w:rsidR="003560C8" w:rsidRPr="0052778E" w:rsidRDefault="003560C8" w:rsidP="003560C8">
            <w:pPr>
              <w:rPr>
                <w:rFonts w:cstheme="minorHAnsi"/>
                <w:sz w:val="16"/>
                <w:szCs w:val="16"/>
              </w:rPr>
            </w:pPr>
            <w:r w:rsidRPr="004A3E65">
              <w:rPr>
                <w:rFonts w:cstheme="minorHAnsi"/>
                <w:color w:val="333333"/>
                <w:sz w:val="16"/>
                <w:szCs w:val="16"/>
              </w:rPr>
              <w:t>Small children could be harmed by choking/strangulation on window blinds</w:t>
            </w:r>
            <w:r>
              <w:rPr>
                <w:rFonts w:ascii="Arial" w:hAnsi="Arial" w:cs="Arial"/>
                <w:color w:val="333333"/>
              </w:rPr>
              <w:t>.</w:t>
            </w:r>
          </w:p>
        </w:tc>
        <w:tc>
          <w:tcPr>
            <w:tcW w:w="1701" w:type="dxa"/>
          </w:tcPr>
          <w:p w14:paraId="4F01EF9C" w14:textId="2FC13239" w:rsidR="003560C8" w:rsidRPr="00340678" w:rsidRDefault="008B2BD5" w:rsidP="003560C8">
            <w:pPr>
              <w:rPr>
                <w:rFonts w:cstheme="minorHAnsi"/>
                <w:sz w:val="16"/>
                <w:szCs w:val="16"/>
              </w:rPr>
            </w:pPr>
            <w:r>
              <w:rPr>
                <w:rFonts w:cstheme="minorHAnsi"/>
                <w:sz w:val="16"/>
                <w:szCs w:val="16"/>
              </w:rPr>
              <w:t>Children</w:t>
            </w:r>
          </w:p>
        </w:tc>
        <w:tc>
          <w:tcPr>
            <w:tcW w:w="1559" w:type="dxa"/>
          </w:tcPr>
          <w:p w14:paraId="6108F28E" w14:textId="77777777" w:rsidR="003560C8" w:rsidRPr="004A3E65" w:rsidRDefault="003560C8" w:rsidP="003560C8">
            <w:pPr>
              <w:rPr>
                <w:rFonts w:eastAsia="Times New Roman" w:cstheme="minorHAnsi"/>
                <w:kern w:val="0"/>
                <w:sz w:val="16"/>
                <w:szCs w:val="16"/>
                <w:lang w:eastAsia="en-GB"/>
                <w14:ligatures w14:val="none"/>
              </w:rPr>
            </w:pPr>
            <w:r w:rsidRPr="004A3E65">
              <w:rPr>
                <w:rFonts w:eastAsia="Times New Roman" w:cstheme="minorHAnsi"/>
                <w:kern w:val="0"/>
                <w:sz w:val="16"/>
                <w:szCs w:val="16"/>
                <w:lang w:eastAsia="en-GB"/>
                <w14:ligatures w14:val="none"/>
              </w:rPr>
              <w:t xml:space="preserve">Blinds/risk removed in areas where shelf access is possible i.e. treatment rooms.  </w:t>
            </w:r>
          </w:p>
          <w:p w14:paraId="2F4E2B32" w14:textId="38DC72B4" w:rsidR="003560C8" w:rsidRPr="004A3E65" w:rsidRDefault="003560C8" w:rsidP="003560C8">
            <w:pPr>
              <w:rPr>
                <w:rFonts w:eastAsia="Times New Roman" w:cstheme="minorHAnsi"/>
                <w:kern w:val="0"/>
                <w:sz w:val="16"/>
                <w:szCs w:val="16"/>
                <w:lang w:eastAsia="en-GB"/>
                <w14:ligatures w14:val="none"/>
              </w:rPr>
            </w:pPr>
            <w:r w:rsidRPr="004A3E65">
              <w:rPr>
                <w:rFonts w:eastAsia="Times New Roman" w:cstheme="minorHAnsi"/>
                <w:kern w:val="0"/>
                <w:sz w:val="16"/>
                <w:szCs w:val="16"/>
                <w:lang w:eastAsia="en-GB"/>
                <w14:ligatures w14:val="none"/>
              </w:rPr>
              <w:t>•Cords do not extend below bottom of window ledge.</w:t>
            </w:r>
          </w:p>
          <w:p w14:paraId="64DBEF6F" w14:textId="6A125A09" w:rsidR="003560C8" w:rsidRPr="004A3E65" w:rsidRDefault="003560C8" w:rsidP="003560C8">
            <w:pPr>
              <w:rPr>
                <w:rFonts w:eastAsia="Times New Roman" w:cstheme="minorHAnsi"/>
                <w:kern w:val="0"/>
                <w:sz w:val="16"/>
                <w:szCs w:val="16"/>
                <w:lang w:eastAsia="en-GB"/>
                <w14:ligatures w14:val="none"/>
              </w:rPr>
            </w:pPr>
            <w:r w:rsidRPr="004A3E65">
              <w:rPr>
                <w:rFonts w:eastAsia="Times New Roman" w:cstheme="minorHAnsi"/>
                <w:kern w:val="0"/>
                <w:sz w:val="16"/>
                <w:szCs w:val="16"/>
                <w:lang w:eastAsia="en-GB"/>
                <w14:ligatures w14:val="none"/>
              </w:rPr>
              <w:t>•In all rooms where children are treated, where possible all windows are in a position where practice staff are between patient and the window.</w:t>
            </w:r>
          </w:p>
          <w:p w14:paraId="185200B3" w14:textId="5D14EAE0" w:rsidR="003560C8" w:rsidRPr="0052778E" w:rsidRDefault="003560C8" w:rsidP="003560C8">
            <w:pPr>
              <w:rPr>
                <w:rFonts w:eastAsia="Times New Roman" w:cstheme="minorHAnsi"/>
                <w:kern w:val="0"/>
                <w:sz w:val="16"/>
                <w:szCs w:val="16"/>
                <w:lang w:eastAsia="en-GB"/>
                <w14:ligatures w14:val="none"/>
              </w:rPr>
            </w:pPr>
            <w:r w:rsidRPr="004A3E65">
              <w:rPr>
                <w:rFonts w:eastAsia="Times New Roman" w:cstheme="minorHAnsi"/>
                <w:kern w:val="0"/>
                <w:sz w:val="16"/>
                <w:szCs w:val="16"/>
                <w:lang w:eastAsia="en-GB"/>
                <w14:ligatures w14:val="none"/>
              </w:rPr>
              <w:t>•No children are to be left alone in rooms with window blinds.</w:t>
            </w:r>
          </w:p>
        </w:tc>
        <w:tc>
          <w:tcPr>
            <w:tcW w:w="992" w:type="dxa"/>
          </w:tcPr>
          <w:p w14:paraId="1CF1A261" w14:textId="77777777" w:rsidR="003560C8" w:rsidRPr="00EE2BB9" w:rsidRDefault="003560C8" w:rsidP="003560C8">
            <w:pPr>
              <w:rPr>
                <w:rFonts w:cstheme="minorHAnsi"/>
                <w:sz w:val="16"/>
                <w:szCs w:val="16"/>
              </w:rPr>
            </w:pPr>
          </w:p>
        </w:tc>
        <w:tc>
          <w:tcPr>
            <w:tcW w:w="1101" w:type="dxa"/>
          </w:tcPr>
          <w:p w14:paraId="7CEF246C" w14:textId="77777777" w:rsidR="003560C8" w:rsidRDefault="003560C8" w:rsidP="003560C8">
            <w:pPr>
              <w:rPr>
                <w:rFonts w:cstheme="minorHAnsi"/>
                <w:sz w:val="16"/>
                <w:szCs w:val="16"/>
              </w:rPr>
            </w:pPr>
          </w:p>
        </w:tc>
        <w:tc>
          <w:tcPr>
            <w:tcW w:w="992" w:type="dxa"/>
          </w:tcPr>
          <w:p w14:paraId="7D55447B" w14:textId="77777777" w:rsidR="003560C8" w:rsidRDefault="003560C8" w:rsidP="003560C8">
            <w:pPr>
              <w:rPr>
                <w:rFonts w:cstheme="minorHAnsi"/>
                <w:sz w:val="16"/>
                <w:szCs w:val="16"/>
              </w:rPr>
            </w:pPr>
          </w:p>
        </w:tc>
        <w:tc>
          <w:tcPr>
            <w:tcW w:w="1621" w:type="dxa"/>
          </w:tcPr>
          <w:p w14:paraId="4B312FA0" w14:textId="7DA2E4C7" w:rsidR="003560C8" w:rsidRPr="00340678" w:rsidRDefault="003560C8" w:rsidP="003560C8">
            <w:pPr>
              <w:rPr>
                <w:rFonts w:cstheme="minorHAnsi"/>
                <w:sz w:val="16"/>
                <w:szCs w:val="16"/>
              </w:rPr>
            </w:pPr>
            <w:r>
              <w:rPr>
                <w:rFonts w:cstheme="minorHAnsi"/>
                <w:sz w:val="16"/>
                <w:szCs w:val="16"/>
              </w:rPr>
              <w:t xml:space="preserve">Risk estimated </w:t>
            </w:r>
            <w:r w:rsidR="00EF038A">
              <w:rPr>
                <w:rFonts w:cstheme="minorHAnsi"/>
                <w:sz w:val="16"/>
                <w:szCs w:val="16"/>
              </w:rPr>
              <w:t>to be low in August 2023</w:t>
            </w:r>
          </w:p>
        </w:tc>
        <w:tc>
          <w:tcPr>
            <w:tcW w:w="1843" w:type="dxa"/>
          </w:tcPr>
          <w:p w14:paraId="38FCDA3A" w14:textId="49D4DD81" w:rsidR="003560C8" w:rsidRPr="00340678" w:rsidRDefault="003560C8" w:rsidP="003560C8">
            <w:pPr>
              <w:rPr>
                <w:rFonts w:cstheme="minorHAnsi"/>
                <w:sz w:val="16"/>
                <w:szCs w:val="16"/>
              </w:rPr>
            </w:pPr>
            <w:r>
              <w:rPr>
                <w:rFonts w:cstheme="minorHAnsi"/>
                <w:sz w:val="16"/>
                <w:szCs w:val="16"/>
              </w:rPr>
              <w:t xml:space="preserve">RA to be repeated in </w:t>
            </w:r>
            <w:r w:rsidR="00EF038A">
              <w:rPr>
                <w:rFonts w:cstheme="minorHAnsi"/>
                <w:sz w:val="16"/>
                <w:szCs w:val="16"/>
              </w:rPr>
              <w:t>August 2024</w:t>
            </w:r>
          </w:p>
        </w:tc>
      </w:tr>
      <w:tr w:rsidR="00C35C55" w14:paraId="2C3792F1" w14:textId="77777777" w:rsidTr="00190290">
        <w:tc>
          <w:tcPr>
            <w:tcW w:w="846" w:type="dxa"/>
          </w:tcPr>
          <w:p w14:paraId="3E0C077A" w14:textId="77777777" w:rsidR="00C35C55" w:rsidRPr="00340678" w:rsidRDefault="00C35C55" w:rsidP="00AD5E39">
            <w:pPr>
              <w:rPr>
                <w:rFonts w:cstheme="minorHAnsi"/>
                <w:sz w:val="16"/>
                <w:szCs w:val="16"/>
              </w:rPr>
            </w:pPr>
          </w:p>
          <w:p w14:paraId="6E87A7FD" w14:textId="77777777" w:rsidR="00C35C55" w:rsidRPr="00340678" w:rsidRDefault="00C35C55" w:rsidP="00AD5E39">
            <w:pPr>
              <w:rPr>
                <w:rFonts w:cstheme="minorHAnsi"/>
                <w:sz w:val="16"/>
                <w:szCs w:val="16"/>
              </w:rPr>
            </w:pPr>
          </w:p>
        </w:tc>
        <w:tc>
          <w:tcPr>
            <w:tcW w:w="1134" w:type="dxa"/>
          </w:tcPr>
          <w:p w14:paraId="6544787D" w14:textId="77777777" w:rsidR="00C35C55" w:rsidRPr="0078300C" w:rsidRDefault="00C35C55" w:rsidP="00AD5E39">
            <w:pPr>
              <w:rPr>
                <w:rFonts w:cstheme="minorHAnsi"/>
                <w:b/>
                <w:bCs/>
                <w:sz w:val="16"/>
                <w:szCs w:val="16"/>
              </w:rPr>
            </w:pPr>
            <w:r w:rsidRPr="0078300C">
              <w:rPr>
                <w:rFonts w:cstheme="minorHAnsi"/>
                <w:b/>
                <w:bCs/>
                <w:sz w:val="16"/>
                <w:szCs w:val="16"/>
              </w:rPr>
              <w:t>RA-</w:t>
            </w:r>
            <w:r>
              <w:rPr>
                <w:rFonts w:cstheme="minorHAnsi"/>
                <w:b/>
                <w:bCs/>
                <w:sz w:val="16"/>
                <w:szCs w:val="16"/>
              </w:rPr>
              <w:t>10</w:t>
            </w:r>
          </w:p>
          <w:p w14:paraId="0ECF3CB0" w14:textId="77777777" w:rsidR="00C35C55" w:rsidRDefault="00C35C55" w:rsidP="00AD5E39">
            <w:pPr>
              <w:rPr>
                <w:rFonts w:cstheme="minorHAnsi"/>
                <w:sz w:val="16"/>
                <w:szCs w:val="16"/>
              </w:rPr>
            </w:pPr>
          </w:p>
          <w:p w14:paraId="3F57E748" w14:textId="77777777" w:rsidR="00C35C55" w:rsidRPr="00340678" w:rsidRDefault="00C35C55" w:rsidP="00AD5E39">
            <w:pPr>
              <w:rPr>
                <w:rFonts w:cstheme="minorHAnsi"/>
                <w:sz w:val="16"/>
                <w:szCs w:val="16"/>
              </w:rPr>
            </w:pPr>
            <w:r>
              <w:rPr>
                <w:rFonts w:cstheme="minorHAnsi"/>
                <w:b/>
                <w:bCs/>
                <w:sz w:val="16"/>
                <w:szCs w:val="16"/>
              </w:rPr>
              <w:t>Moving and handling office stationery</w:t>
            </w:r>
          </w:p>
        </w:tc>
        <w:tc>
          <w:tcPr>
            <w:tcW w:w="1796" w:type="dxa"/>
          </w:tcPr>
          <w:p w14:paraId="2A50899A" w14:textId="77777777" w:rsidR="00C35C55" w:rsidRPr="00EE67D0" w:rsidRDefault="00C35C55" w:rsidP="00AD5E39">
            <w:pPr>
              <w:rPr>
                <w:rFonts w:cstheme="minorHAnsi"/>
                <w:sz w:val="16"/>
                <w:szCs w:val="16"/>
              </w:rPr>
            </w:pPr>
            <w:r w:rsidRPr="00EE67D0">
              <w:rPr>
                <w:rFonts w:cstheme="minorHAnsi"/>
                <w:sz w:val="16"/>
                <w:szCs w:val="16"/>
              </w:rPr>
              <w:t>When lifting and handling office supplies such as A4 paper reams/boxes, were a person to adopt poor posture, this may result in a minor or moderate musculoskeletal injury.</w:t>
            </w:r>
          </w:p>
        </w:tc>
        <w:tc>
          <w:tcPr>
            <w:tcW w:w="1701" w:type="dxa"/>
          </w:tcPr>
          <w:p w14:paraId="6EBBA79E" w14:textId="77777777" w:rsidR="00C35C55" w:rsidRPr="00EE67D0" w:rsidRDefault="00C35C55" w:rsidP="00AD5E39">
            <w:pPr>
              <w:rPr>
                <w:rFonts w:cstheme="minorHAnsi"/>
                <w:kern w:val="0"/>
                <w:sz w:val="16"/>
                <w:szCs w:val="16"/>
                <w14:ligatures w14:val="none"/>
              </w:rPr>
            </w:pPr>
            <w:r w:rsidRPr="00EE67D0">
              <w:rPr>
                <w:rFonts w:cstheme="minorHAnsi"/>
                <w:kern w:val="0"/>
                <w:sz w:val="16"/>
                <w:szCs w:val="16"/>
                <w14:ligatures w14:val="none"/>
              </w:rPr>
              <w:t>Supplies are typically less than 5 kg per item, although boxes of paper may be heavier (10 - 15 kg).  Stock is usually delivered by supplier then stored by staff</w:t>
            </w:r>
          </w:p>
          <w:p w14:paraId="301A4DF6" w14:textId="77777777" w:rsidR="00C35C55" w:rsidRPr="00EE67D0" w:rsidRDefault="00C35C55" w:rsidP="00AD5E39">
            <w:pPr>
              <w:rPr>
                <w:rFonts w:cstheme="minorHAnsi"/>
                <w:kern w:val="0"/>
                <w:sz w:val="16"/>
                <w:szCs w:val="16"/>
                <w14:ligatures w14:val="none"/>
              </w:rPr>
            </w:pPr>
          </w:p>
          <w:p w14:paraId="7C2DB00E" w14:textId="77777777" w:rsidR="00C35C55" w:rsidRPr="00EE67D0" w:rsidRDefault="00C35C55" w:rsidP="00AD5E39">
            <w:pPr>
              <w:rPr>
                <w:rFonts w:cstheme="minorHAnsi"/>
                <w:kern w:val="0"/>
                <w:sz w:val="16"/>
                <w:szCs w:val="16"/>
                <w14:ligatures w14:val="none"/>
              </w:rPr>
            </w:pPr>
            <w:r w:rsidRPr="00EE67D0">
              <w:rPr>
                <w:rFonts w:cstheme="minorHAnsi"/>
                <w:kern w:val="0"/>
                <w:sz w:val="16"/>
                <w:szCs w:val="16"/>
                <w14:ligatures w14:val="none"/>
              </w:rPr>
              <w:t>Moving and Handling Policy and training provided during induction for staff; however, refresher training is now overdue</w:t>
            </w:r>
          </w:p>
          <w:p w14:paraId="7FC7F32E" w14:textId="77777777" w:rsidR="00C35C55" w:rsidRPr="00EE67D0" w:rsidRDefault="00C35C55" w:rsidP="00AD5E39">
            <w:pPr>
              <w:rPr>
                <w:rFonts w:cstheme="minorHAnsi"/>
                <w:kern w:val="0"/>
                <w:sz w:val="16"/>
                <w:szCs w:val="16"/>
                <w14:ligatures w14:val="none"/>
              </w:rPr>
            </w:pPr>
          </w:p>
          <w:p w14:paraId="34C933B5" w14:textId="77777777" w:rsidR="00C35C55" w:rsidRPr="00EE67D0" w:rsidRDefault="00C35C55" w:rsidP="00AD5E39">
            <w:pPr>
              <w:rPr>
                <w:rFonts w:cstheme="minorHAnsi"/>
                <w:kern w:val="0"/>
                <w:sz w:val="16"/>
                <w:szCs w:val="16"/>
                <w14:ligatures w14:val="none"/>
              </w:rPr>
            </w:pPr>
            <w:r w:rsidRPr="00EE67D0">
              <w:rPr>
                <w:rFonts w:cstheme="minorHAnsi"/>
                <w:kern w:val="0"/>
                <w:sz w:val="16"/>
                <w:szCs w:val="16"/>
                <w14:ligatures w14:val="none"/>
              </w:rPr>
              <w:t xml:space="preserve">Moving and handling activities of this nature are frequent but observations indicate that good </w:t>
            </w:r>
            <w:r w:rsidRPr="00EE67D0">
              <w:rPr>
                <w:rFonts w:cstheme="minorHAnsi"/>
                <w:kern w:val="0"/>
                <w:sz w:val="16"/>
                <w:szCs w:val="16"/>
                <w14:ligatures w14:val="none"/>
              </w:rPr>
              <w:lastRenderedPageBreak/>
              <w:t xml:space="preserve">practice is generally followed  </w:t>
            </w:r>
          </w:p>
          <w:p w14:paraId="25D1744E" w14:textId="77777777" w:rsidR="00C35C55" w:rsidRPr="00EE67D0" w:rsidRDefault="00C35C55" w:rsidP="00AD5E39">
            <w:pPr>
              <w:rPr>
                <w:rFonts w:cstheme="minorHAnsi"/>
                <w:sz w:val="16"/>
                <w:szCs w:val="16"/>
              </w:rPr>
            </w:pPr>
          </w:p>
        </w:tc>
        <w:tc>
          <w:tcPr>
            <w:tcW w:w="1559" w:type="dxa"/>
          </w:tcPr>
          <w:p w14:paraId="6F67AE19" w14:textId="77777777" w:rsidR="00C35C55" w:rsidRPr="00EE67D0" w:rsidRDefault="00C35C55" w:rsidP="00AD5E39">
            <w:pPr>
              <w:rPr>
                <w:rFonts w:cstheme="minorHAnsi"/>
                <w:kern w:val="0"/>
                <w:sz w:val="16"/>
                <w:szCs w:val="16"/>
                <w14:ligatures w14:val="none"/>
              </w:rPr>
            </w:pPr>
            <w:r w:rsidRPr="00EE67D0">
              <w:rPr>
                <w:rFonts w:cstheme="minorHAnsi"/>
                <w:kern w:val="0"/>
                <w:sz w:val="16"/>
                <w:szCs w:val="16"/>
                <w14:ligatures w14:val="none"/>
              </w:rPr>
              <w:lastRenderedPageBreak/>
              <w:t>To undertake a review of existing training content and provision to ensure that moving and handling information and techniques taught reflect the activities undertaken</w:t>
            </w:r>
          </w:p>
          <w:p w14:paraId="778EE625" w14:textId="77777777" w:rsidR="00C35C55" w:rsidRPr="00EE67D0" w:rsidRDefault="00C35C55" w:rsidP="00AD5E39">
            <w:pPr>
              <w:rPr>
                <w:rFonts w:cstheme="minorHAnsi"/>
                <w:kern w:val="0"/>
                <w:sz w:val="16"/>
                <w:szCs w:val="16"/>
                <w14:ligatures w14:val="none"/>
              </w:rPr>
            </w:pPr>
          </w:p>
          <w:p w14:paraId="40201D64" w14:textId="77777777" w:rsidR="00C35C55" w:rsidRPr="00EE67D0" w:rsidRDefault="00C35C55" w:rsidP="00AD5E39">
            <w:pPr>
              <w:rPr>
                <w:rFonts w:cstheme="minorHAnsi"/>
                <w:kern w:val="0"/>
                <w:sz w:val="16"/>
                <w:szCs w:val="16"/>
                <w14:ligatures w14:val="none"/>
              </w:rPr>
            </w:pPr>
          </w:p>
          <w:p w14:paraId="2B145A39" w14:textId="77777777" w:rsidR="00C35C55" w:rsidRPr="00EE67D0" w:rsidRDefault="00C35C55" w:rsidP="00AD5E39">
            <w:pPr>
              <w:rPr>
                <w:rFonts w:cstheme="minorHAnsi"/>
                <w:sz w:val="16"/>
                <w:szCs w:val="16"/>
              </w:rPr>
            </w:pPr>
            <w:r w:rsidRPr="00EE67D0">
              <w:rPr>
                <w:rFonts w:cstheme="minorHAnsi"/>
                <w:kern w:val="0"/>
                <w:sz w:val="16"/>
                <w:szCs w:val="16"/>
                <w14:ligatures w14:val="none"/>
              </w:rPr>
              <w:t>To identify if further improvements can be made by use of moving and handling equipment such as trolleys</w:t>
            </w:r>
          </w:p>
        </w:tc>
        <w:tc>
          <w:tcPr>
            <w:tcW w:w="992" w:type="dxa"/>
          </w:tcPr>
          <w:p w14:paraId="46D60ED4" w14:textId="77777777" w:rsidR="00C35C55" w:rsidRPr="00EE67D0" w:rsidRDefault="00C35C55" w:rsidP="00AD5E39">
            <w:pPr>
              <w:rPr>
                <w:rFonts w:cstheme="minorHAnsi"/>
                <w:sz w:val="16"/>
                <w:szCs w:val="16"/>
              </w:rPr>
            </w:pPr>
            <w:r w:rsidRPr="00EE67D0">
              <w:rPr>
                <w:rFonts w:cstheme="minorHAnsi"/>
                <w:sz w:val="16"/>
                <w:szCs w:val="16"/>
              </w:rPr>
              <w:t xml:space="preserve">Practice Manager </w:t>
            </w:r>
          </w:p>
          <w:p w14:paraId="1D03B7DB" w14:textId="77777777" w:rsidR="00C35C55" w:rsidRPr="00EE67D0" w:rsidRDefault="00C35C55" w:rsidP="00AD5E39">
            <w:pPr>
              <w:rPr>
                <w:rFonts w:cstheme="minorHAnsi"/>
                <w:sz w:val="16"/>
                <w:szCs w:val="16"/>
              </w:rPr>
            </w:pPr>
          </w:p>
          <w:p w14:paraId="32B1020F" w14:textId="77777777" w:rsidR="00C35C55" w:rsidRPr="00EE67D0" w:rsidRDefault="00C35C55" w:rsidP="00AD5E39">
            <w:pPr>
              <w:rPr>
                <w:rFonts w:cstheme="minorHAnsi"/>
                <w:sz w:val="16"/>
                <w:szCs w:val="16"/>
              </w:rPr>
            </w:pPr>
          </w:p>
          <w:p w14:paraId="4BA8C773" w14:textId="77777777" w:rsidR="00C35C55" w:rsidRPr="00EE67D0" w:rsidRDefault="00C35C55" w:rsidP="00AD5E39">
            <w:pPr>
              <w:rPr>
                <w:rFonts w:cstheme="minorHAnsi"/>
                <w:sz w:val="16"/>
                <w:szCs w:val="16"/>
              </w:rPr>
            </w:pPr>
          </w:p>
          <w:p w14:paraId="24F863FD" w14:textId="77777777" w:rsidR="00C35C55" w:rsidRPr="00EE67D0" w:rsidRDefault="00C35C55" w:rsidP="00AD5E39">
            <w:pPr>
              <w:rPr>
                <w:rFonts w:cstheme="minorHAnsi"/>
                <w:sz w:val="16"/>
                <w:szCs w:val="16"/>
              </w:rPr>
            </w:pPr>
          </w:p>
          <w:p w14:paraId="6820B940" w14:textId="77777777" w:rsidR="00C35C55" w:rsidRPr="00EE67D0" w:rsidRDefault="00C35C55" w:rsidP="00AD5E39">
            <w:pPr>
              <w:rPr>
                <w:rFonts w:cstheme="minorHAnsi"/>
                <w:sz w:val="16"/>
                <w:szCs w:val="16"/>
              </w:rPr>
            </w:pPr>
          </w:p>
          <w:p w14:paraId="4A6FAC02" w14:textId="77777777" w:rsidR="00C35C55" w:rsidRPr="00EE67D0" w:rsidRDefault="00C35C55" w:rsidP="00AD5E39">
            <w:pPr>
              <w:rPr>
                <w:rFonts w:cstheme="minorHAnsi"/>
                <w:sz w:val="16"/>
                <w:szCs w:val="16"/>
              </w:rPr>
            </w:pPr>
          </w:p>
          <w:p w14:paraId="3926A7D0" w14:textId="77777777" w:rsidR="00C35C55" w:rsidRDefault="00C35C55" w:rsidP="00AD5E39">
            <w:pPr>
              <w:rPr>
                <w:rFonts w:cstheme="minorHAnsi"/>
                <w:sz w:val="16"/>
                <w:szCs w:val="16"/>
              </w:rPr>
            </w:pPr>
          </w:p>
          <w:p w14:paraId="1B009D4C" w14:textId="77777777" w:rsidR="00C35C55" w:rsidRDefault="00C35C55" w:rsidP="00AD5E39">
            <w:pPr>
              <w:rPr>
                <w:rFonts w:cstheme="minorHAnsi"/>
                <w:sz w:val="16"/>
                <w:szCs w:val="16"/>
              </w:rPr>
            </w:pPr>
          </w:p>
          <w:p w14:paraId="019F3212" w14:textId="77777777" w:rsidR="00C35C55" w:rsidRDefault="00C35C55" w:rsidP="00AD5E39">
            <w:pPr>
              <w:rPr>
                <w:rFonts w:cstheme="minorHAnsi"/>
                <w:sz w:val="16"/>
                <w:szCs w:val="16"/>
              </w:rPr>
            </w:pPr>
          </w:p>
          <w:p w14:paraId="53509EA0" w14:textId="77777777" w:rsidR="00C35C55" w:rsidRDefault="00C35C55" w:rsidP="00AD5E39">
            <w:pPr>
              <w:rPr>
                <w:rFonts w:cstheme="minorHAnsi"/>
                <w:sz w:val="16"/>
                <w:szCs w:val="16"/>
              </w:rPr>
            </w:pPr>
          </w:p>
          <w:p w14:paraId="56E241E8" w14:textId="77777777" w:rsidR="00C35C55" w:rsidRPr="00EE67D0" w:rsidRDefault="00C35C55" w:rsidP="00AD5E39">
            <w:pPr>
              <w:rPr>
                <w:rFonts w:cstheme="minorHAnsi"/>
                <w:sz w:val="16"/>
                <w:szCs w:val="16"/>
              </w:rPr>
            </w:pPr>
            <w:r w:rsidRPr="00EE67D0">
              <w:rPr>
                <w:rFonts w:cstheme="minorHAnsi"/>
                <w:sz w:val="16"/>
                <w:szCs w:val="16"/>
              </w:rPr>
              <w:t xml:space="preserve">Practice Manager </w:t>
            </w:r>
          </w:p>
          <w:p w14:paraId="41074828" w14:textId="77777777" w:rsidR="00C35C55" w:rsidRPr="00EE67D0" w:rsidRDefault="00C35C55" w:rsidP="00AD5E39">
            <w:pPr>
              <w:rPr>
                <w:rFonts w:cstheme="minorHAnsi"/>
                <w:sz w:val="16"/>
                <w:szCs w:val="16"/>
              </w:rPr>
            </w:pPr>
          </w:p>
          <w:p w14:paraId="4F680F6E" w14:textId="77777777" w:rsidR="00C35C55" w:rsidRPr="00EE67D0" w:rsidRDefault="00C35C55" w:rsidP="00AD5E39">
            <w:pPr>
              <w:rPr>
                <w:rFonts w:cstheme="minorHAnsi"/>
                <w:sz w:val="16"/>
                <w:szCs w:val="16"/>
              </w:rPr>
            </w:pPr>
          </w:p>
          <w:p w14:paraId="6624D430" w14:textId="77777777" w:rsidR="00C35C55" w:rsidRPr="00EE67D0" w:rsidRDefault="00C35C55" w:rsidP="00AD5E39">
            <w:pPr>
              <w:rPr>
                <w:rFonts w:cstheme="minorHAnsi"/>
                <w:sz w:val="16"/>
                <w:szCs w:val="16"/>
              </w:rPr>
            </w:pPr>
          </w:p>
          <w:p w14:paraId="2DED1E7D" w14:textId="77777777" w:rsidR="00C35C55" w:rsidRPr="00340678" w:rsidRDefault="00C35C55" w:rsidP="00AD5E39">
            <w:pPr>
              <w:rPr>
                <w:rFonts w:cstheme="minorHAnsi"/>
                <w:sz w:val="16"/>
                <w:szCs w:val="16"/>
              </w:rPr>
            </w:pPr>
          </w:p>
        </w:tc>
        <w:tc>
          <w:tcPr>
            <w:tcW w:w="1101" w:type="dxa"/>
          </w:tcPr>
          <w:p w14:paraId="7CB76E35" w14:textId="3957B432" w:rsidR="00C35C55" w:rsidRPr="00EE67D0" w:rsidRDefault="00536B3B" w:rsidP="00AD5E39">
            <w:pPr>
              <w:rPr>
                <w:rFonts w:cstheme="minorHAnsi"/>
                <w:sz w:val="16"/>
                <w:szCs w:val="16"/>
              </w:rPr>
            </w:pPr>
            <w:r>
              <w:rPr>
                <w:rFonts w:cstheme="minorHAnsi"/>
                <w:sz w:val="16"/>
                <w:szCs w:val="16"/>
              </w:rPr>
              <w:t>E</w:t>
            </w:r>
            <w:r w:rsidR="00C35C55" w:rsidRPr="00EE67D0">
              <w:rPr>
                <w:rFonts w:cstheme="minorHAnsi"/>
                <w:sz w:val="16"/>
                <w:szCs w:val="16"/>
              </w:rPr>
              <w:t>nd June 2024</w:t>
            </w:r>
          </w:p>
          <w:p w14:paraId="240BEE6D" w14:textId="77777777" w:rsidR="00C35C55" w:rsidRDefault="00C35C55" w:rsidP="00AD5E39">
            <w:pPr>
              <w:rPr>
                <w:rFonts w:cstheme="minorHAnsi"/>
                <w:sz w:val="16"/>
                <w:szCs w:val="16"/>
              </w:rPr>
            </w:pPr>
          </w:p>
          <w:p w14:paraId="78C69925" w14:textId="77777777" w:rsidR="00C35C55" w:rsidRDefault="00C35C55" w:rsidP="00AD5E39">
            <w:pPr>
              <w:rPr>
                <w:rFonts w:cstheme="minorHAnsi"/>
                <w:sz w:val="16"/>
                <w:szCs w:val="16"/>
              </w:rPr>
            </w:pPr>
          </w:p>
          <w:p w14:paraId="75EE2091" w14:textId="77777777" w:rsidR="00C35C55" w:rsidRDefault="00C35C55" w:rsidP="00AD5E39">
            <w:pPr>
              <w:rPr>
                <w:rFonts w:cstheme="minorHAnsi"/>
                <w:sz w:val="16"/>
                <w:szCs w:val="16"/>
              </w:rPr>
            </w:pPr>
          </w:p>
          <w:p w14:paraId="4B644BE4" w14:textId="77777777" w:rsidR="00C35C55" w:rsidRDefault="00C35C55" w:rsidP="00AD5E39">
            <w:pPr>
              <w:rPr>
                <w:rFonts w:cstheme="minorHAnsi"/>
                <w:sz w:val="16"/>
                <w:szCs w:val="16"/>
              </w:rPr>
            </w:pPr>
          </w:p>
          <w:p w14:paraId="61C05559" w14:textId="77777777" w:rsidR="00C35C55" w:rsidRDefault="00C35C55" w:rsidP="00AD5E39">
            <w:pPr>
              <w:rPr>
                <w:rFonts w:cstheme="minorHAnsi"/>
                <w:sz w:val="16"/>
                <w:szCs w:val="16"/>
              </w:rPr>
            </w:pPr>
          </w:p>
          <w:p w14:paraId="2A972A46" w14:textId="77777777" w:rsidR="00C35C55" w:rsidRDefault="00C35C55" w:rsidP="00AD5E39">
            <w:pPr>
              <w:rPr>
                <w:rFonts w:cstheme="minorHAnsi"/>
                <w:sz w:val="16"/>
                <w:szCs w:val="16"/>
              </w:rPr>
            </w:pPr>
          </w:p>
          <w:p w14:paraId="043D8B56" w14:textId="77777777" w:rsidR="00C35C55" w:rsidRDefault="00C35C55" w:rsidP="00AD5E39">
            <w:pPr>
              <w:rPr>
                <w:rFonts w:cstheme="minorHAnsi"/>
                <w:sz w:val="16"/>
                <w:szCs w:val="16"/>
              </w:rPr>
            </w:pPr>
          </w:p>
          <w:p w14:paraId="481715CB" w14:textId="77777777" w:rsidR="00C35C55" w:rsidRDefault="00C35C55" w:rsidP="00AD5E39">
            <w:pPr>
              <w:rPr>
                <w:rFonts w:cstheme="minorHAnsi"/>
                <w:sz w:val="16"/>
                <w:szCs w:val="16"/>
              </w:rPr>
            </w:pPr>
          </w:p>
          <w:p w14:paraId="38ABE563" w14:textId="77777777" w:rsidR="00C35C55" w:rsidRDefault="00C35C55" w:rsidP="00AD5E39">
            <w:pPr>
              <w:rPr>
                <w:rFonts w:cstheme="minorHAnsi"/>
                <w:sz w:val="16"/>
                <w:szCs w:val="16"/>
              </w:rPr>
            </w:pPr>
          </w:p>
          <w:p w14:paraId="358BDC3C" w14:textId="77777777" w:rsidR="00C35C55" w:rsidRDefault="00C35C55" w:rsidP="00AD5E39">
            <w:pPr>
              <w:rPr>
                <w:rFonts w:cstheme="minorHAnsi"/>
                <w:sz w:val="16"/>
                <w:szCs w:val="16"/>
              </w:rPr>
            </w:pPr>
          </w:p>
          <w:p w14:paraId="518CB865" w14:textId="77777777" w:rsidR="00C35C55" w:rsidRPr="00EE67D0" w:rsidRDefault="00C35C55" w:rsidP="00AD5E39">
            <w:pPr>
              <w:rPr>
                <w:rFonts w:cstheme="minorHAnsi"/>
                <w:sz w:val="16"/>
                <w:szCs w:val="16"/>
              </w:rPr>
            </w:pPr>
            <w:r w:rsidRPr="00EE67D0">
              <w:rPr>
                <w:rFonts w:cstheme="minorHAnsi"/>
                <w:sz w:val="16"/>
                <w:szCs w:val="16"/>
              </w:rPr>
              <w:t>ongoing</w:t>
            </w:r>
          </w:p>
          <w:p w14:paraId="1E8AE94A" w14:textId="77777777" w:rsidR="00C35C55" w:rsidRPr="00340678" w:rsidRDefault="00C35C55" w:rsidP="00AD5E39">
            <w:pPr>
              <w:rPr>
                <w:rFonts w:cstheme="minorHAnsi"/>
                <w:sz w:val="16"/>
                <w:szCs w:val="16"/>
              </w:rPr>
            </w:pPr>
          </w:p>
        </w:tc>
        <w:tc>
          <w:tcPr>
            <w:tcW w:w="992" w:type="dxa"/>
          </w:tcPr>
          <w:p w14:paraId="52247341" w14:textId="77777777" w:rsidR="00C35C55" w:rsidRPr="00340678" w:rsidRDefault="00C35C55" w:rsidP="00AD5E39">
            <w:pPr>
              <w:rPr>
                <w:rFonts w:cstheme="minorHAnsi"/>
                <w:sz w:val="16"/>
                <w:szCs w:val="16"/>
              </w:rPr>
            </w:pPr>
          </w:p>
        </w:tc>
        <w:tc>
          <w:tcPr>
            <w:tcW w:w="1621" w:type="dxa"/>
          </w:tcPr>
          <w:p w14:paraId="5B66675E" w14:textId="1844D1C7" w:rsidR="00C35C55" w:rsidRPr="00340678" w:rsidRDefault="00536B3B" w:rsidP="00AD5E39">
            <w:pPr>
              <w:rPr>
                <w:rFonts w:cstheme="minorHAnsi"/>
                <w:sz w:val="16"/>
                <w:szCs w:val="16"/>
              </w:rPr>
            </w:pPr>
            <w:r>
              <w:rPr>
                <w:rFonts w:cstheme="minorHAnsi"/>
                <w:sz w:val="16"/>
                <w:szCs w:val="16"/>
              </w:rPr>
              <w:t>Risk factor estimated as 9</w:t>
            </w:r>
            <w:r w:rsidR="00EF038A">
              <w:rPr>
                <w:rFonts w:cstheme="minorHAnsi"/>
                <w:sz w:val="16"/>
                <w:szCs w:val="16"/>
              </w:rPr>
              <w:t xml:space="preserve"> (3x3)</w:t>
            </w:r>
            <w:r>
              <w:rPr>
                <w:rFonts w:cstheme="minorHAnsi"/>
                <w:sz w:val="16"/>
                <w:szCs w:val="16"/>
              </w:rPr>
              <w:t xml:space="preserve">. </w:t>
            </w:r>
          </w:p>
        </w:tc>
        <w:tc>
          <w:tcPr>
            <w:tcW w:w="1843" w:type="dxa"/>
          </w:tcPr>
          <w:p w14:paraId="357BAE58" w14:textId="77777777" w:rsidR="00C35C55" w:rsidRDefault="00536B3B" w:rsidP="00AD5E39">
            <w:pPr>
              <w:rPr>
                <w:rFonts w:cstheme="minorHAnsi"/>
                <w:sz w:val="16"/>
                <w:szCs w:val="16"/>
              </w:rPr>
            </w:pPr>
            <w:r>
              <w:rPr>
                <w:rFonts w:cstheme="minorHAnsi"/>
                <w:sz w:val="16"/>
                <w:szCs w:val="16"/>
              </w:rPr>
              <w:t xml:space="preserve">RA to be repeated in </w:t>
            </w:r>
            <w:r w:rsidR="00EF038A">
              <w:rPr>
                <w:rFonts w:cstheme="minorHAnsi"/>
                <w:sz w:val="16"/>
                <w:szCs w:val="16"/>
              </w:rPr>
              <w:t xml:space="preserve">February </w:t>
            </w:r>
            <w:r>
              <w:rPr>
                <w:rFonts w:cstheme="minorHAnsi"/>
                <w:sz w:val="16"/>
                <w:szCs w:val="16"/>
              </w:rPr>
              <w:t>2025</w:t>
            </w:r>
          </w:p>
          <w:p w14:paraId="02986A6D" w14:textId="67A5ED41" w:rsidR="00D62F48" w:rsidRPr="00340678" w:rsidRDefault="006B05A4" w:rsidP="00AD5E39">
            <w:pPr>
              <w:rPr>
                <w:rFonts w:cstheme="minorHAnsi"/>
                <w:sz w:val="16"/>
                <w:szCs w:val="16"/>
              </w:rPr>
            </w:pPr>
            <w:r>
              <w:rPr>
                <w:rFonts w:cstheme="minorHAnsi"/>
                <w:sz w:val="16"/>
                <w:szCs w:val="16"/>
              </w:rPr>
              <w:t>Identify t</w:t>
            </w:r>
            <w:r w:rsidR="00D62F48">
              <w:rPr>
                <w:rFonts w:cstheme="minorHAnsi"/>
                <w:sz w:val="16"/>
                <w:szCs w:val="16"/>
              </w:rPr>
              <w:t>raining June 2024</w:t>
            </w:r>
          </w:p>
        </w:tc>
      </w:tr>
      <w:tr w:rsidR="003560C8" w14:paraId="1CA26461" w14:textId="758029F8" w:rsidTr="00190290">
        <w:tc>
          <w:tcPr>
            <w:tcW w:w="846" w:type="dxa"/>
          </w:tcPr>
          <w:p w14:paraId="47107239" w14:textId="77777777" w:rsidR="003560C8" w:rsidRPr="00340678" w:rsidRDefault="003560C8" w:rsidP="003560C8">
            <w:pPr>
              <w:rPr>
                <w:rFonts w:cstheme="minorHAnsi"/>
                <w:sz w:val="16"/>
                <w:szCs w:val="16"/>
              </w:rPr>
            </w:pPr>
          </w:p>
        </w:tc>
        <w:tc>
          <w:tcPr>
            <w:tcW w:w="1134" w:type="dxa"/>
          </w:tcPr>
          <w:p w14:paraId="68E549C6" w14:textId="35A185E5" w:rsidR="003560C8" w:rsidRPr="0078300C" w:rsidRDefault="003560C8" w:rsidP="003560C8">
            <w:pPr>
              <w:rPr>
                <w:rFonts w:cstheme="minorHAnsi"/>
                <w:b/>
                <w:bCs/>
                <w:sz w:val="16"/>
                <w:szCs w:val="16"/>
              </w:rPr>
            </w:pPr>
            <w:r w:rsidRPr="0078300C">
              <w:rPr>
                <w:rFonts w:cstheme="minorHAnsi"/>
                <w:b/>
                <w:bCs/>
                <w:sz w:val="16"/>
                <w:szCs w:val="16"/>
              </w:rPr>
              <w:t>RA-</w:t>
            </w:r>
            <w:r>
              <w:rPr>
                <w:rFonts w:cstheme="minorHAnsi"/>
                <w:b/>
                <w:bCs/>
                <w:sz w:val="16"/>
                <w:szCs w:val="16"/>
              </w:rPr>
              <w:t>11</w:t>
            </w:r>
          </w:p>
          <w:p w14:paraId="1D45198C" w14:textId="77777777" w:rsidR="003560C8" w:rsidRDefault="003560C8" w:rsidP="003560C8">
            <w:pPr>
              <w:rPr>
                <w:rFonts w:cstheme="minorHAnsi"/>
                <w:sz w:val="16"/>
                <w:szCs w:val="16"/>
              </w:rPr>
            </w:pPr>
          </w:p>
          <w:p w14:paraId="5CFAC854" w14:textId="577358BB" w:rsidR="003560C8" w:rsidRPr="006034B7" w:rsidRDefault="003560C8" w:rsidP="003560C8">
            <w:pPr>
              <w:rPr>
                <w:rFonts w:cstheme="minorHAnsi"/>
                <w:sz w:val="16"/>
                <w:szCs w:val="16"/>
              </w:rPr>
            </w:pPr>
            <w:r w:rsidRPr="006034B7">
              <w:rPr>
                <w:rFonts w:cstheme="minorHAnsi"/>
                <w:b/>
                <w:bCs/>
                <w:sz w:val="16"/>
                <w:szCs w:val="16"/>
              </w:rPr>
              <w:t>Closing off and sealing a sharps box</w:t>
            </w:r>
          </w:p>
        </w:tc>
        <w:tc>
          <w:tcPr>
            <w:tcW w:w="1796" w:type="dxa"/>
          </w:tcPr>
          <w:p w14:paraId="1BE41BA7" w14:textId="2D2A5D02" w:rsidR="003560C8" w:rsidRPr="007D55A7" w:rsidRDefault="003560C8" w:rsidP="003560C8">
            <w:pPr>
              <w:rPr>
                <w:rFonts w:cstheme="minorHAnsi"/>
                <w:sz w:val="16"/>
                <w:szCs w:val="16"/>
              </w:rPr>
            </w:pPr>
            <w:r w:rsidRPr="007D55A7">
              <w:rPr>
                <w:rFonts w:cstheme="minorHAnsi"/>
                <w:sz w:val="16"/>
                <w:szCs w:val="16"/>
              </w:rPr>
              <w:t xml:space="preserve">When closing off and sealing a sharps box, if the box were overfilled and staff failed to take reasonable precautions, they may inadvertently sustain a sharps injury from a protruding contaminated sharp, potentially resulting in a BBV.  </w:t>
            </w:r>
          </w:p>
        </w:tc>
        <w:tc>
          <w:tcPr>
            <w:tcW w:w="1701" w:type="dxa"/>
          </w:tcPr>
          <w:p w14:paraId="47510967" w14:textId="77777777" w:rsidR="003560C8" w:rsidRPr="007D55A7" w:rsidRDefault="003560C8" w:rsidP="003560C8">
            <w:pPr>
              <w:rPr>
                <w:rFonts w:cstheme="minorHAnsi"/>
                <w:sz w:val="16"/>
                <w:szCs w:val="16"/>
              </w:rPr>
            </w:pPr>
            <w:r w:rsidRPr="007D55A7">
              <w:rPr>
                <w:rFonts w:cstheme="minorHAnsi"/>
                <w:sz w:val="16"/>
                <w:szCs w:val="16"/>
              </w:rPr>
              <w:t xml:space="preserve">Staff are competent, </w:t>
            </w:r>
            <w:proofErr w:type="gramStart"/>
            <w:r w:rsidRPr="007D55A7">
              <w:rPr>
                <w:rFonts w:cstheme="minorHAnsi"/>
                <w:sz w:val="16"/>
                <w:szCs w:val="16"/>
              </w:rPr>
              <w:t>diligent</w:t>
            </w:r>
            <w:proofErr w:type="gramEnd"/>
            <w:r w:rsidRPr="007D55A7">
              <w:rPr>
                <w:rFonts w:cstheme="minorHAnsi"/>
                <w:sz w:val="16"/>
                <w:szCs w:val="16"/>
              </w:rPr>
              <w:t xml:space="preserve"> and thorough, following the required universal precautions when closing off sharps boxes, referring to the </w:t>
            </w:r>
            <w:bookmarkStart w:id="2" w:name="_Hlk69475754"/>
            <w:r w:rsidRPr="007D55A7">
              <w:rPr>
                <w:rFonts w:cstheme="minorHAnsi"/>
                <w:sz w:val="16"/>
                <w:szCs w:val="16"/>
              </w:rPr>
              <w:t>Infection Control Policy and Guidelines</w:t>
            </w:r>
            <w:bookmarkEnd w:id="2"/>
            <w:r w:rsidRPr="007D55A7">
              <w:rPr>
                <w:rFonts w:cstheme="minorHAnsi"/>
                <w:sz w:val="16"/>
                <w:szCs w:val="16"/>
              </w:rPr>
              <w:t xml:space="preserve"> as required.</w:t>
            </w:r>
          </w:p>
          <w:p w14:paraId="2EEE7D5E" w14:textId="77777777" w:rsidR="003560C8" w:rsidRPr="007D55A7" w:rsidRDefault="003560C8" w:rsidP="003560C8">
            <w:pPr>
              <w:rPr>
                <w:rFonts w:cstheme="minorHAnsi"/>
                <w:sz w:val="16"/>
                <w:szCs w:val="16"/>
              </w:rPr>
            </w:pPr>
            <w:r w:rsidRPr="007D55A7">
              <w:rPr>
                <w:rFonts w:cstheme="minorHAnsi"/>
                <w:sz w:val="16"/>
                <w:szCs w:val="16"/>
              </w:rPr>
              <w:t>Boxes are replaced up to several times per week per location and are monitored to prevent overfilling, via the ‘fill line’ on the box.</w:t>
            </w:r>
          </w:p>
          <w:p w14:paraId="204CA71D" w14:textId="77777777" w:rsidR="003560C8" w:rsidRPr="007D55A7" w:rsidRDefault="003560C8" w:rsidP="003560C8">
            <w:pPr>
              <w:rPr>
                <w:rFonts w:cstheme="minorHAnsi"/>
                <w:sz w:val="16"/>
                <w:szCs w:val="16"/>
              </w:rPr>
            </w:pPr>
            <w:r w:rsidRPr="007D55A7">
              <w:rPr>
                <w:rFonts w:cstheme="minorHAnsi"/>
                <w:sz w:val="16"/>
                <w:szCs w:val="16"/>
              </w:rPr>
              <w:t>Sharps boxes are of suitable size and positioned in each location to facilitate appropriate usage and disposal requirements.</w:t>
            </w:r>
          </w:p>
          <w:p w14:paraId="1905A70B" w14:textId="37B3BF07" w:rsidR="003560C8" w:rsidRPr="007D55A7" w:rsidRDefault="003560C8" w:rsidP="003560C8">
            <w:pPr>
              <w:rPr>
                <w:rFonts w:cstheme="minorHAnsi"/>
                <w:sz w:val="16"/>
                <w:szCs w:val="16"/>
              </w:rPr>
            </w:pPr>
            <w:r w:rsidRPr="007D55A7">
              <w:rPr>
                <w:rFonts w:cstheme="minorHAnsi"/>
                <w:sz w:val="16"/>
                <w:szCs w:val="16"/>
              </w:rPr>
              <w:t>Handwashing facilities are available and used.</w:t>
            </w:r>
          </w:p>
        </w:tc>
        <w:tc>
          <w:tcPr>
            <w:tcW w:w="1559" w:type="dxa"/>
          </w:tcPr>
          <w:p w14:paraId="41005708" w14:textId="77777777" w:rsidR="003560C8" w:rsidRPr="007D55A7" w:rsidRDefault="003560C8" w:rsidP="003560C8">
            <w:pPr>
              <w:rPr>
                <w:rFonts w:cstheme="minorHAnsi"/>
                <w:sz w:val="16"/>
                <w:szCs w:val="16"/>
              </w:rPr>
            </w:pPr>
            <w:r w:rsidRPr="007D55A7">
              <w:rPr>
                <w:rFonts w:cstheme="minorHAnsi"/>
                <w:sz w:val="16"/>
                <w:szCs w:val="16"/>
              </w:rPr>
              <w:t>To identify/provide suitable refresher training for all staff members in clinical waste management and safe sharps disposal.</w:t>
            </w:r>
          </w:p>
          <w:p w14:paraId="4517A80C" w14:textId="77777777" w:rsidR="003560C8" w:rsidRPr="007D55A7" w:rsidRDefault="003560C8" w:rsidP="003560C8">
            <w:pPr>
              <w:rPr>
                <w:rFonts w:cstheme="minorHAnsi"/>
                <w:sz w:val="16"/>
                <w:szCs w:val="16"/>
              </w:rPr>
            </w:pPr>
          </w:p>
          <w:p w14:paraId="08E60E84" w14:textId="37969B8B" w:rsidR="003560C8" w:rsidRPr="00340678" w:rsidRDefault="003560C8" w:rsidP="003560C8">
            <w:pPr>
              <w:rPr>
                <w:rFonts w:cstheme="minorHAnsi"/>
                <w:sz w:val="16"/>
                <w:szCs w:val="16"/>
              </w:rPr>
            </w:pPr>
            <w:r w:rsidRPr="007D55A7">
              <w:rPr>
                <w:rFonts w:cstheme="minorHAnsi"/>
                <w:sz w:val="16"/>
                <w:szCs w:val="16"/>
              </w:rPr>
              <w:t xml:space="preserve">To undertake a review of PPE type, provision usage, </w:t>
            </w:r>
            <w:proofErr w:type="gramStart"/>
            <w:r w:rsidRPr="007D55A7">
              <w:rPr>
                <w:rFonts w:cstheme="minorHAnsi"/>
                <w:sz w:val="16"/>
                <w:szCs w:val="16"/>
              </w:rPr>
              <w:t>availability</w:t>
            </w:r>
            <w:proofErr w:type="gramEnd"/>
            <w:r w:rsidRPr="007D55A7">
              <w:rPr>
                <w:rFonts w:cstheme="minorHAnsi"/>
                <w:sz w:val="16"/>
                <w:szCs w:val="16"/>
              </w:rPr>
              <w:t xml:space="preserve"> and general precautions for sharps-related tasks.</w:t>
            </w:r>
          </w:p>
        </w:tc>
        <w:tc>
          <w:tcPr>
            <w:tcW w:w="992" w:type="dxa"/>
          </w:tcPr>
          <w:p w14:paraId="0875FCB0" w14:textId="6EF01293" w:rsidR="003560C8" w:rsidRPr="007D55A7" w:rsidRDefault="003560C8" w:rsidP="003560C8">
            <w:pPr>
              <w:rPr>
                <w:rFonts w:cstheme="minorHAnsi"/>
                <w:sz w:val="16"/>
                <w:szCs w:val="16"/>
              </w:rPr>
            </w:pPr>
            <w:r w:rsidRPr="007D55A7">
              <w:rPr>
                <w:rFonts w:cstheme="minorHAnsi"/>
                <w:sz w:val="16"/>
                <w:szCs w:val="16"/>
              </w:rPr>
              <w:t xml:space="preserve">Practice manager by end </w:t>
            </w:r>
            <w:r w:rsidR="00B43045">
              <w:rPr>
                <w:rFonts w:cstheme="minorHAnsi"/>
                <w:sz w:val="16"/>
                <w:szCs w:val="16"/>
              </w:rPr>
              <w:t xml:space="preserve">July </w:t>
            </w:r>
            <w:r w:rsidRPr="007D55A7">
              <w:rPr>
                <w:rFonts w:cstheme="minorHAnsi"/>
                <w:sz w:val="16"/>
                <w:szCs w:val="16"/>
              </w:rPr>
              <w:t>2024</w:t>
            </w:r>
          </w:p>
          <w:p w14:paraId="316B9F6A" w14:textId="77777777" w:rsidR="003560C8" w:rsidRPr="007D55A7" w:rsidRDefault="003560C8" w:rsidP="003560C8">
            <w:pPr>
              <w:rPr>
                <w:rFonts w:cstheme="minorHAnsi"/>
                <w:sz w:val="16"/>
                <w:szCs w:val="16"/>
              </w:rPr>
            </w:pPr>
          </w:p>
          <w:p w14:paraId="08CF772F" w14:textId="77777777" w:rsidR="003560C8" w:rsidRPr="007D55A7" w:rsidRDefault="003560C8" w:rsidP="003560C8">
            <w:pPr>
              <w:rPr>
                <w:rFonts w:cstheme="minorHAnsi"/>
                <w:sz w:val="16"/>
                <w:szCs w:val="16"/>
              </w:rPr>
            </w:pPr>
          </w:p>
          <w:p w14:paraId="1A1BF91A" w14:textId="77777777" w:rsidR="003560C8" w:rsidRPr="007D55A7" w:rsidRDefault="003560C8" w:rsidP="003560C8">
            <w:pPr>
              <w:rPr>
                <w:rFonts w:cstheme="minorHAnsi"/>
                <w:sz w:val="16"/>
                <w:szCs w:val="16"/>
              </w:rPr>
            </w:pPr>
          </w:p>
          <w:p w14:paraId="20EED3FE" w14:textId="77777777" w:rsidR="006B05A4" w:rsidRDefault="006B05A4" w:rsidP="003560C8">
            <w:pPr>
              <w:rPr>
                <w:ins w:id="3" w:author="Sultan Mohamed" w:date="2024-06-24T17:24:00Z" w16du:dateUtc="2024-06-24T16:24:00Z"/>
                <w:rFonts w:cstheme="minorHAnsi"/>
                <w:sz w:val="16"/>
                <w:szCs w:val="16"/>
              </w:rPr>
            </w:pPr>
          </w:p>
          <w:p w14:paraId="3E3028AC" w14:textId="79BF6C7D" w:rsidR="003560C8" w:rsidRPr="007D55A7" w:rsidRDefault="003560C8" w:rsidP="003560C8">
            <w:pPr>
              <w:rPr>
                <w:rFonts w:cstheme="minorHAnsi"/>
                <w:sz w:val="16"/>
                <w:szCs w:val="16"/>
              </w:rPr>
            </w:pPr>
            <w:r w:rsidRPr="007D55A7">
              <w:rPr>
                <w:rFonts w:cstheme="minorHAnsi"/>
                <w:sz w:val="16"/>
                <w:szCs w:val="16"/>
              </w:rPr>
              <w:t xml:space="preserve">IPC </w:t>
            </w:r>
            <w:proofErr w:type="gramStart"/>
            <w:r w:rsidRPr="007D55A7">
              <w:rPr>
                <w:rFonts w:cstheme="minorHAnsi"/>
                <w:sz w:val="16"/>
                <w:szCs w:val="16"/>
              </w:rPr>
              <w:t>lead</w:t>
            </w:r>
            <w:proofErr w:type="gramEnd"/>
            <w:r w:rsidRPr="007D55A7">
              <w:rPr>
                <w:rFonts w:cstheme="minorHAnsi"/>
                <w:sz w:val="16"/>
                <w:szCs w:val="16"/>
              </w:rPr>
              <w:t xml:space="preserve"> by end </w:t>
            </w:r>
            <w:r w:rsidR="00B43045">
              <w:rPr>
                <w:rFonts w:cstheme="minorHAnsi"/>
                <w:sz w:val="16"/>
                <w:szCs w:val="16"/>
              </w:rPr>
              <w:t xml:space="preserve">July </w:t>
            </w:r>
            <w:r w:rsidR="00B43045" w:rsidRPr="007D55A7">
              <w:rPr>
                <w:rFonts w:cstheme="minorHAnsi"/>
                <w:sz w:val="16"/>
                <w:szCs w:val="16"/>
              </w:rPr>
              <w:t>2024</w:t>
            </w:r>
          </w:p>
          <w:p w14:paraId="58951A3C" w14:textId="77777777" w:rsidR="003560C8" w:rsidRDefault="003560C8" w:rsidP="003560C8">
            <w:pPr>
              <w:rPr>
                <w:rFonts w:ascii="Arial" w:hAnsi="Arial" w:cs="Arial"/>
              </w:rPr>
            </w:pPr>
          </w:p>
          <w:p w14:paraId="7CC7964C" w14:textId="77777777" w:rsidR="003560C8" w:rsidRPr="00340678" w:rsidRDefault="003560C8" w:rsidP="003560C8">
            <w:pPr>
              <w:rPr>
                <w:rFonts w:cstheme="minorHAnsi"/>
                <w:sz w:val="16"/>
                <w:szCs w:val="16"/>
              </w:rPr>
            </w:pPr>
          </w:p>
        </w:tc>
        <w:tc>
          <w:tcPr>
            <w:tcW w:w="1101" w:type="dxa"/>
          </w:tcPr>
          <w:p w14:paraId="73E7A989" w14:textId="2DF765B2" w:rsidR="003560C8" w:rsidRPr="007D55A7" w:rsidRDefault="003560C8" w:rsidP="003560C8">
            <w:pPr>
              <w:rPr>
                <w:rFonts w:cstheme="minorHAnsi"/>
                <w:sz w:val="16"/>
                <w:szCs w:val="16"/>
              </w:rPr>
            </w:pPr>
            <w:r>
              <w:rPr>
                <w:rFonts w:cstheme="minorHAnsi"/>
                <w:sz w:val="16"/>
                <w:szCs w:val="16"/>
              </w:rPr>
              <w:t>E</w:t>
            </w:r>
            <w:r w:rsidRPr="007D55A7">
              <w:rPr>
                <w:rFonts w:cstheme="minorHAnsi"/>
                <w:sz w:val="16"/>
                <w:szCs w:val="16"/>
              </w:rPr>
              <w:t xml:space="preserve">nd </w:t>
            </w:r>
            <w:r>
              <w:rPr>
                <w:rFonts w:cstheme="minorHAnsi"/>
                <w:sz w:val="16"/>
                <w:szCs w:val="16"/>
              </w:rPr>
              <w:t xml:space="preserve">of </w:t>
            </w:r>
            <w:r w:rsidR="00B43045">
              <w:rPr>
                <w:rFonts w:cstheme="minorHAnsi"/>
                <w:sz w:val="16"/>
                <w:szCs w:val="16"/>
              </w:rPr>
              <w:t xml:space="preserve">July </w:t>
            </w:r>
            <w:r w:rsidRPr="007D55A7">
              <w:rPr>
                <w:rFonts w:cstheme="minorHAnsi"/>
                <w:sz w:val="16"/>
                <w:szCs w:val="16"/>
              </w:rPr>
              <w:t>2024</w:t>
            </w:r>
          </w:p>
          <w:p w14:paraId="0EB9F944" w14:textId="77777777" w:rsidR="003560C8" w:rsidRDefault="003560C8" w:rsidP="003560C8">
            <w:pPr>
              <w:rPr>
                <w:rFonts w:cstheme="minorHAnsi"/>
                <w:sz w:val="16"/>
                <w:szCs w:val="16"/>
              </w:rPr>
            </w:pPr>
          </w:p>
          <w:p w14:paraId="7C46E92E" w14:textId="77777777" w:rsidR="003560C8" w:rsidRDefault="003560C8" w:rsidP="003560C8">
            <w:pPr>
              <w:rPr>
                <w:rFonts w:cstheme="minorHAnsi"/>
                <w:sz w:val="16"/>
                <w:szCs w:val="16"/>
              </w:rPr>
            </w:pPr>
          </w:p>
          <w:p w14:paraId="2AE23D19" w14:textId="77777777" w:rsidR="003560C8" w:rsidRDefault="003560C8" w:rsidP="003560C8">
            <w:pPr>
              <w:rPr>
                <w:rFonts w:cstheme="minorHAnsi"/>
                <w:sz w:val="16"/>
                <w:szCs w:val="16"/>
              </w:rPr>
            </w:pPr>
          </w:p>
          <w:p w14:paraId="193391C9" w14:textId="77777777" w:rsidR="003560C8" w:rsidRDefault="003560C8" w:rsidP="003560C8">
            <w:pPr>
              <w:rPr>
                <w:rFonts w:cstheme="minorHAnsi"/>
                <w:sz w:val="16"/>
                <w:szCs w:val="16"/>
              </w:rPr>
            </w:pPr>
          </w:p>
          <w:p w14:paraId="5F94DA9C" w14:textId="77777777" w:rsidR="003560C8" w:rsidRDefault="003560C8" w:rsidP="003560C8">
            <w:pPr>
              <w:rPr>
                <w:rFonts w:cstheme="minorHAnsi"/>
                <w:sz w:val="16"/>
                <w:szCs w:val="16"/>
              </w:rPr>
            </w:pPr>
          </w:p>
          <w:p w14:paraId="6FA54486" w14:textId="77777777" w:rsidR="003560C8" w:rsidRDefault="003560C8" w:rsidP="003560C8">
            <w:pPr>
              <w:rPr>
                <w:rFonts w:cstheme="minorHAnsi"/>
                <w:sz w:val="16"/>
                <w:szCs w:val="16"/>
              </w:rPr>
            </w:pPr>
          </w:p>
          <w:p w14:paraId="4419856E" w14:textId="13EA8A8B" w:rsidR="003560C8" w:rsidRPr="007D55A7" w:rsidRDefault="00B43045" w:rsidP="003560C8">
            <w:pPr>
              <w:rPr>
                <w:rFonts w:cstheme="minorHAnsi"/>
                <w:sz w:val="16"/>
                <w:szCs w:val="16"/>
              </w:rPr>
            </w:pPr>
            <w:r>
              <w:rPr>
                <w:rFonts w:cstheme="minorHAnsi"/>
                <w:sz w:val="16"/>
                <w:szCs w:val="16"/>
              </w:rPr>
              <w:t>July</w:t>
            </w:r>
            <w:r w:rsidR="003560C8">
              <w:rPr>
                <w:rFonts w:cstheme="minorHAnsi"/>
                <w:sz w:val="16"/>
                <w:szCs w:val="16"/>
              </w:rPr>
              <w:t xml:space="preserve"> </w:t>
            </w:r>
            <w:r w:rsidR="003560C8" w:rsidRPr="007D55A7">
              <w:rPr>
                <w:rFonts w:cstheme="minorHAnsi"/>
                <w:sz w:val="16"/>
                <w:szCs w:val="16"/>
              </w:rPr>
              <w:t>May 2024</w:t>
            </w:r>
          </w:p>
          <w:p w14:paraId="0FDDD23B" w14:textId="77777777" w:rsidR="003560C8" w:rsidRPr="00340678" w:rsidRDefault="003560C8" w:rsidP="003560C8">
            <w:pPr>
              <w:rPr>
                <w:rFonts w:cstheme="minorHAnsi"/>
                <w:sz w:val="16"/>
                <w:szCs w:val="16"/>
              </w:rPr>
            </w:pPr>
          </w:p>
        </w:tc>
        <w:tc>
          <w:tcPr>
            <w:tcW w:w="992" w:type="dxa"/>
          </w:tcPr>
          <w:p w14:paraId="4BD6D535" w14:textId="77777777" w:rsidR="003560C8" w:rsidRPr="00340678" w:rsidRDefault="003560C8" w:rsidP="003560C8">
            <w:pPr>
              <w:rPr>
                <w:rFonts w:cstheme="minorHAnsi"/>
                <w:sz w:val="16"/>
                <w:szCs w:val="16"/>
              </w:rPr>
            </w:pPr>
          </w:p>
        </w:tc>
        <w:tc>
          <w:tcPr>
            <w:tcW w:w="1621" w:type="dxa"/>
          </w:tcPr>
          <w:p w14:paraId="0BBE3FCD" w14:textId="3BA2C1C4" w:rsidR="003560C8" w:rsidRPr="00340678" w:rsidRDefault="003560C8" w:rsidP="003560C8">
            <w:pPr>
              <w:rPr>
                <w:rFonts w:cstheme="minorHAnsi"/>
                <w:sz w:val="16"/>
                <w:szCs w:val="16"/>
              </w:rPr>
            </w:pPr>
            <w:r>
              <w:rPr>
                <w:rFonts w:cstheme="minorHAnsi"/>
                <w:sz w:val="16"/>
                <w:szCs w:val="16"/>
              </w:rPr>
              <w:t xml:space="preserve">Risk factor estimated as </w:t>
            </w:r>
            <w:r w:rsidR="00B16AFC">
              <w:rPr>
                <w:rFonts w:cstheme="minorHAnsi"/>
                <w:sz w:val="16"/>
                <w:szCs w:val="16"/>
              </w:rPr>
              <w:t>6 (3x2) in February 2024</w:t>
            </w:r>
            <w:r>
              <w:rPr>
                <w:rFonts w:cstheme="minorHAnsi"/>
                <w:sz w:val="16"/>
                <w:szCs w:val="16"/>
              </w:rPr>
              <w:t xml:space="preserve">. </w:t>
            </w:r>
          </w:p>
        </w:tc>
        <w:tc>
          <w:tcPr>
            <w:tcW w:w="1843" w:type="dxa"/>
          </w:tcPr>
          <w:p w14:paraId="50D70FF8" w14:textId="2E5A1845" w:rsidR="003560C8" w:rsidRPr="00340678" w:rsidRDefault="003560C8" w:rsidP="003560C8">
            <w:pPr>
              <w:rPr>
                <w:rFonts w:cstheme="minorHAnsi"/>
                <w:sz w:val="16"/>
                <w:szCs w:val="16"/>
              </w:rPr>
            </w:pPr>
            <w:r>
              <w:rPr>
                <w:rFonts w:cstheme="minorHAnsi"/>
                <w:sz w:val="16"/>
                <w:szCs w:val="16"/>
              </w:rPr>
              <w:t xml:space="preserve">RA to be repeated in </w:t>
            </w:r>
            <w:r w:rsidR="00B16AFC">
              <w:rPr>
                <w:rFonts w:cstheme="minorHAnsi"/>
                <w:sz w:val="16"/>
                <w:szCs w:val="16"/>
              </w:rPr>
              <w:t xml:space="preserve">February </w:t>
            </w:r>
            <w:r>
              <w:rPr>
                <w:rFonts w:cstheme="minorHAnsi"/>
                <w:sz w:val="16"/>
                <w:szCs w:val="16"/>
              </w:rPr>
              <w:t>2025</w:t>
            </w:r>
          </w:p>
        </w:tc>
      </w:tr>
      <w:tr w:rsidR="00C9612C" w14:paraId="132FD187" w14:textId="4A6E9307" w:rsidTr="00190290">
        <w:tc>
          <w:tcPr>
            <w:tcW w:w="846" w:type="dxa"/>
          </w:tcPr>
          <w:p w14:paraId="6E070197" w14:textId="77777777" w:rsidR="001713A4" w:rsidRPr="00340678" w:rsidRDefault="001713A4" w:rsidP="001713A4">
            <w:pPr>
              <w:rPr>
                <w:rFonts w:cstheme="minorHAnsi"/>
                <w:sz w:val="16"/>
                <w:szCs w:val="16"/>
              </w:rPr>
            </w:pPr>
          </w:p>
        </w:tc>
        <w:tc>
          <w:tcPr>
            <w:tcW w:w="1134" w:type="dxa"/>
          </w:tcPr>
          <w:p w14:paraId="7A12A4E9" w14:textId="243F90C4" w:rsidR="001E151F" w:rsidRPr="001E151F" w:rsidRDefault="001E151F" w:rsidP="001E151F">
            <w:pPr>
              <w:rPr>
                <w:rFonts w:cstheme="minorHAnsi"/>
                <w:b/>
                <w:bCs/>
                <w:sz w:val="16"/>
                <w:szCs w:val="16"/>
              </w:rPr>
            </w:pPr>
            <w:r w:rsidRPr="001E151F">
              <w:rPr>
                <w:rFonts w:cstheme="minorHAnsi"/>
                <w:b/>
                <w:bCs/>
                <w:sz w:val="16"/>
                <w:szCs w:val="16"/>
              </w:rPr>
              <w:t>RA-12</w:t>
            </w:r>
          </w:p>
          <w:p w14:paraId="384D6513" w14:textId="77777777" w:rsidR="001E151F" w:rsidRPr="001E151F" w:rsidRDefault="001E151F" w:rsidP="001E151F">
            <w:pPr>
              <w:rPr>
                <w:rFonts w:cstheme="minorHAnsi"/>
                <w:b/>
                <w:bCs/>
                <w:sz w:val="16"/>
                <w:szCs w:val="16"/>
              </w:rPr>
            </w:pPr>
          </w:p>
          <w:p w14:paraId="314A8AD2" w14:textId="77777777" w:rsidR="001713A4" w:rsidRDefault="001E151F" w:rsidP="001E151F">
            <w:pPr>
              <w:rPr>
                <w:rFonts w:cstheme="minorHAnsi"/>
                <w:b/>
                <w:bCs/>
                <w:sz w:val="16"/>
                <w:szCs w:val="16"/>
              </w:rPr>
            </w:pPr>
            <w:r w:rsidRPr="001E151F">
              <w:rPr>
                <w:rFonts w:cstheme="minorHAnsi"/>
                <w:b/>
                <w:bCs/>
                <w:sz w:val="16"/>
                <w:szCs w:val="16"/>
              </w:rPr>
              <w:t>Display Screen Equipment (DSE)</w:t>
            </w:r>
          </w:p>
          <w:p w14:paraId="1DD4EE54" w14:textId="50AB3F05" w:rsidR="001E151F" w:rsidRPr="00340678" w:rsidRDefault="001E151F" w:rsidP="001E151F">
            <w:pPr>
              <w:rPr>
                <w:rFonts w:cstheme="minorHAnsi"/>
                <w:sz w:val="16"/>
                <w:szCs w:val="16"/>
              </w:rPr>
            </w:pPr>
          </w:p>
        </w:tc>
        <w:tc>
          <w:tcPr>
            <w:tcW w:w="1796" w:type="dxa"/>
          </w:tcPr>
          <w:p w14:paraId="1CDBA251" w14:textId="77777777" w:rsidR="001713A4" w:rsidRDefault="00E241FD" w:rsidP="001713A4">
            <w:pPr>
              <w:rPr>
                <w:rFonts w:cstheme="minorHAnsi"/>
                <w:sz w:val="16"/>
                <w:szCs w:val="16"/>
              </w:rPr>
            </w:pPr>
            <w:r>
              <w:rPr>
                <w:rFonts w:cstheme="minorHAnsi"/>
                <w:sz w:val="16"/>
                <w:szCs w:val="16"/>
              </w:rPr>
              <w:t>Ensure that display screen equipment (DSE) workstations assessed in accordance with Health &amp; Safety (DSE) Regulations</w:t>
            </w:r>
          </w:p>
          <w:p w14:paraId="3A70D8F0" w14:textId="77777777" w:rsidR="00E241FD" w:rsidRDefault="00E241FD" w:rsidP="001713A4">
            <w:pPr>
              <w:rPr>
                <w:rFonts w:cstheme="minorHAnsi"/>
                <w:sz w:val="16"/>
                <w:szCs w:val="16"/>
              </w:rPr>
            </w:pPr>
            <w:r>
              <w:rPr>
                <w:rFonts w:cstheme="minorHAnsi"/>
                <w:sz w:val="16"/>
                <w:szCs w:val="16"/>
              </w:rPr>
              <w:t>Ensure that all DSE meets with minimum requirements</w:t>
            </w:r>
          </w:p>
          <w:p w14:paraId="1B7BFE32" w14:textId="77777777" w:rsidR="00E241FD" w:rsidRDefault="00E241FD" w:rsidP="001713A4">
            <w:pPr>
              <w:rPr>
                <w:rFonts w:cstheme="minorHAnsi"/>
                <w:sz w:val="16"/>
                <w:szCs w:val="16"/>
              </w:rPr>
            </w:pPr>
            <w:r>
              <w:rPr>
                <w:rFonts w:cstheme="minorHAnsi"/>
                <w:sz w:val="16"/>
                <w:szCs w:val="16"/>
              </w:rPr>
              <w:t>Ensure that staff are aware of the free provision of eye tests where they are necessary and keep records of eye tests and examinations</w:t>
            </w:r>
          </w:p>
          <w:p w14:paraId="0CC7C949" w14:textId="37FE451B" w:rsidR="00E241FD" w:rsidRPr="00340678" w:rsidRDefault="00E241FD" w:rsidP="001713A4">
            <w:pPr>
              <w:rPr>
                <w:rFonts w:cstheme="minorHAnsi"/>
                <w:sz w:val="16"/>
                <w:szCs w:val="16"/>
              </w:rPr>
            </w:pPr>
            <w:r>
              <w:rPr>
                <w:rFonts w:cstheme="minorHAnsi"/>
                <w:sz w:val="16"/>
                <w:szCs w:val="16"/>
              </w:rPr>
              <w:t>Ensure that staff have received suitable information, instruction and training when using DSE</w:t>
            </w:r>
          </w:p>
        </w:tc>
        <w:tc>
          <w:tcPr>
            <w:tcW w:w="1701" w:type="dxa"/>
          </w:tcPr>
          <w:p w14:paraId="6781B4E8" w14:textId="77777777" w:rsidR="001713A4" w:rsidRPr="00340678" w:rsidRDefault="001713A4" w:rsidP="001713A4">
            <w:pPr>
              <w:rPr>
                <w:rFonts w:cstheme="minorHAnsi"/>
                <w:sz w:val="16"/>
                <w:szCs w:val="16"/>
              </w:rPr>
            </w:pPr>
          </w:p>
        </w:tc>
        <w:tc>
          <w:tcPr>
            <w:tcW w:w="1559" w:type="dxa"/>
          </w:tcPr>
          <w:p w14:paraId="76061BBE" w14:textId="77777777" w:rsidR="001713A4" w:rsidRPr="00340678" w:rsidRDefault="001713A4" w:rsidP="001713A4">
            <w:pPr>
              <w:rPr>
                <w:rFonts w:cstheme="minorHAnsi"/>
                <w:sz w:val="16"/>
                <w:szCs w:val="16"/>
              </w:rPr>
            </w:pPr>
          </w:p>
        </w:tc>
        <w:tc>
          <w:tcPr>
            <w:tcW w:w="992" w:type="dxa"/>
          </w:tcPr>
          <w:p w14:paraId="636344B4" w14:textId="77777777" w:rsidR="001713A4" w:rsidRPr="00340678" w:rsidRDefault="001713A4" w:rsidP="001713A4">
            <w:pPr>
              <w:rPr>
                <w:rFonts w:cstheme="minorHAnsi"/>
                <w:sz w:val="16"/>
                <w:szCs w:val="16"/>
              </w:rPr>
            </w:pPr>
          </w:p>
        </w:tc>
        <w:tc>
          <w:tcPr>
            <w:tcW w:w="1101" w:type="dxa"/>
          </w:tcPr>
          <w:p w14:paraId="724F90D1" w14:textId="77777777" w:rsidR="001713A4" w:rsidRPr="00340678" w:rsidRDefault="001713A4" w:rsidP="001713A4">
            <w:pPr>
              <w:rPr>
                <w:rFonts w:cstheme="minorHAnsi"/>
                <w:sz w:val="16"/>
                <w:szCs w:val="16"/>
              </w:rPr>
            </w:pPr>
          </w:p>
        </w:tc>
        <w:tc>
          <w:tcPr>
            <w:tcW w:w="992" w:type="dxa"/>
          </w:tcPr>
          <w:p w14:paraId="7173A38D" w14:textId="77777777" w:rsidR="001713A4" w:rsidRPr="00340678" w:rsidRDefault="001713A4" w:rsidP="001713A4">
            <w:pPr>
              <w:rPr>
                <w:rFonts w:cstheme="minorHAnsi"/>
                <w:sz w:val="16"/>
                <w:szCs w:val="16"/>
              </w:rPr>
            </w:pPr>
          </w:p>
        </w:tc>
        <w:tc>
          <w:tcPr>
            <w:tcW w:w="1621" w:type="dxa"/>
          </w:tcPr>
          <w:p w14:paraId="7C563B59" w14:textId="77777777" w:rsidR="001713A4" w:rsidRPr="00340678" w:rsidRDefault="001713A4" w:rsidP="001713A4">
            <w:pPr>
              <w:rPr>
                <w:rFonts w:cstheme="minorHAnsi"/>
                <w:sz w:val="16"/>
                <w:szCs w:val="16"/>
              </w:rPr>
            </w:pPr>
          </w:p>
        </w:tc>
        <w:tc>
          <w:tcPr>
            <w:tcW w:w="1843" w:type="dxa"/>
          </w:tcPr>
          <w:p w14:paraId="0F0B50FB" w14:textId="77777777" w:rsidR="001713A4" w:rsidRPr="00340678" w:rsidRDefault="001713A4" w:rsidP="001713A4">
            <w:pPr>
              <w:rPr>
                <w:rFonts w:cstheme="minorHAnsi"/>
                <w:sz w:val="16"/>
                <w:szCs w:val="16"/>
              </w:rPr>
            </w:pPr>
          </w:p>
        </w:tc>
      </w:tr>
      <w:tr w:rsidR="00C9612C" w14:paraId="6A979A7E" w14:textId="402E7411" w:rsidTr="00190290">
        <w:tc>
          <w:tcPr>
            <w:tcW w:w="846" w:type="dxa"/>
          </w:tcPr>
          <w:p w14:paraId="76A89FDA" w14:textId="77777777" w:rsidR="001713A4" w:rsidRPr="00340678" w:rsidRDefault="001713A4" w:rsidP="001713A4">
            <w:pPr>
              <w:rPr>
                <w:rFonts w:cstheme="minorHAnsi"/>
                <w:sz w:val="16"/>
                <w:szCs w:val="16"/>
              </w:rPr>
            </w:pPr>
          </w:p>
        </w:tc>
        <w:tc>
          <w:tcPr>
            <w:tcW w:w="1134" w:type="dxa"/>
          </w:tcPr>
          <w:p w14:paraId="7903278F" w14:textId="66BAB85C" w:rsidR="00C543A7" w:rsidRPr="009B7299" w:rsidRDefault="00C543A7" w:rsidP="00C543A7">
            <w:pPr>
              <w:rPr>
                <w:rFonts w:cstheme="minorHAnsi"/>
                <w:b/>
                <w:bCs/>
                <w:sz w:val="16"/>
                <w:szCs w:val="16"/>
              </w:rPr>
            </w:pPr>
            <w:r w:rsidRPr="009B7299">
              <w:rPr>
                <w:rFonts w:cstheme="minorHAnsi"/>
                <w:b/>
                <w:bCs/>
                <w:sz w:val="16"/>
                <w:szCs w:val="16"/>
              </w:rPr>
              <w:t>RA-1</w:t>
            </w:r>
            <w:r w:rsidR="009B7299" w:rsidRPr="009B7299">
              <w:rPr>
                <w:rFonts w:cstheme="minorHAnsi"/>
                <w:b/>
                <w:bCs/>
                <w:sz w:val="16"/>
                <w:szCs w:val="16"/>
              </w:rPr>
              <w:t>3</w:t>
            </w:r>
          </w:p>
          <w:p w14:paraId="09119FD3" w14:textId="77777777" w:rsidR="00C543A7" w:rsidRPr="009B7299" w:rsidRDefault="00C543A7" w:rsidP="00C543A7">
            <w:pPr>
              <w:rPr>
                <w:rFonts w:cstheme="minorHAnsi"/>
                <w:b/>
                <w:bCs/>
                <w:sz w:val="16"/>
                <w:szCs w:val="16"/>
              </w:rPr>
            </w:pPr>
          </w:p>
          <w:p w14:paraId="3E0969D4" w14:textId="18A348C0" w:rsidR="001713A4" w:rsidRPr="00340678" w:rsidRDefault="009B7299" w:rsidP="00C543A7">
            <w:pPr>
              <w:rPr>
                <w:rFonts w:cstheme="minorHAnsi"/>
                <w:sz w:val="16"/>
                <w:szCs w:val="16"/>
              </w:rPr>
            </w:pPr>
            <w:r w:rsidRPr="009B7299">
              <w:rPr>
                <w:rFonts w:cstheme="minorHAnsi"/>
                <w:b/>
                <w:bCs/>
                <w:sz w:val="16"/>
                <w:szCs w:val="16"/>
              </w:rPr>
              <w:t xml:space="preserve">COSHH Control </w:t>
            </w:r>
            <w:proofErr w:type="gramStart"/>
            <w:r w:rsidRPr="009B7299">
              <w:rPr>
                <w:rFonts w:cstheme="minorHAnsi"/>
                <w:b/>
                <w:bCs/>
                <w:sz w:val="16"/>
                <w:szCs w:val="16"/>
              </w:rPr>
              <w:t>Of</w:t>
            </w:r>
            <w:proofErr w:type="gramEnd"/>
            <w:r w:rsidRPr="009B7299">
              <w:rPr>
                <w:rFonts w:cstheme="minorHAnsi"/>
                <w:b/>
                <w:bCs/>
                <w:sz w:val="16"/>
                <w:szCs w:val="16"/>
              </w:rPr>
              <w:t xml:space="preserve"> Substances Hazardous to Health</w:t>
            </w:r>
            <w:r w:rsidR="00C543A7" w:rsidRPr="00C543A7">
              <w:rPr>
                <w:rFonts w:cstheme="minorHAnsi"/>
                <w:sz w:val="16"/>
                <w:szCs w:val="16"/>
              </w:rPr>
              <w:t xml:space="preserve"> </w:t>
            </w:r>
          </w:p>
        </w:tc>
        <w:tc>
          <w:tcPr>
            <w:tcW w:w="1796" w:type="dxa"/>
          </w:tcPr>
          <w:p w14:paraId="00DAAF12" w14:textId="77777777" w:rsidR="001713A4" w:rsidRDefault="009B7299" w:rsidP="001713A4">
            <w:pPr>
              <w:rPr>
                <w:rFonts w:cstheme="minorHAnsi"/>
                <w:sz w:val="16"/>
                <w:szCs w:val="16"/>
              </w:rPr>
            </w:pPr>
            <w:r>
              <w:rPr>
                <w:rFonts w:cstheme="minorHAnsi"/>
                <w:sz w:val="16"/>
                <w:szCs w:val="16"/>
              </w:rPr>
              <w:t>RA of various commonly used items carried out</w:t>
            </w:r>
          </w:p>
          <w:p w14:paraId="02E69AC3" w14:textId="77777777" w:rsidR="00FD04A4" w:rsidRDefault="00FD04A4" w:rsidP="001713A4">
            <w:pPr>
              <w:rPr>
                <w:rFonts w:cstheme="minorHAnsi"/>
                <w:sz w:val="16"/>
                <w:szCs w:val="16"/>
              </w:rPr>
            </w:pPr>
            <w:r>
              <w:rPr>
                <w:rFonts w:cstheme="minorHAnsi"/>
                <w:sz w:val="16"/>
                <w:szCs w:val="16"/>
              </w:rPr>
              <w:t>Bleach</w:t>
            </w:r>
          </w:p>
          <w:p w14:paraId="6032C2D2" w14:textId="77777777" w:rsidR="00FD04A4" w:rsidRDefault="00FD04A4" w:rsidP="001713A4">
            <w:pPr>
              <w:rPr>
                <w:rFonts w:cstheme="minorHAnsi"/>
                <w:sz w:val="16"/>
                <w:szCs w:val="16"/>
              </w:rPr>
            </w:pPr>
            <w:r>
              <w:rPr>
                <w:rFonts w:cstheme="minorHAnsi"/>
                <w:sz w:val="16"/>
                <w:szCs w:val="16"/>
              </w:rPr>
              <w:t>Duracell batteries</w:t>
            </w:r>
          </w:p>
          <w:p w14:paraId="17BE9382" w14:textId="77777777" w:rsidR="00FD04A4" w:rsidRDefault="00FD04A4" w:rsidP="001713A4">
            <w:pPr>
              <w:rPr>
                <w:rFonts w:cstheme="minorHAnsi"/>
                <w:sz w:val="16"/>
                <w:szCs w:val="16"/>
              </w:rPr>
            </w:pPr>
            <w:r>
              <w:rPr>
                <w:rFonts w:cstheme="minorHAnsi"/>
                <w:sz w:val="16"/>
                <w:szCs w:val="16"/>
              </w:rPr>
              <w:t>Evo-</w:t>
            </w:r>
            <w:proofErr w:type="spellStart"/>
            <w:r>
              <w:rPr>
                <w:rFonts w:cstheme="minorHAnsi"/>
                <w:sz w:val="16"/>
                <w:szCs w:val="16"/>
              </w:rPr>
              <w:t>stik</w:t>
            </w:r>
            <w:proofErr w:type="spellEnd"/>
            <w:r>
              <w:rPr>
                <w:rFonts w:cstheme="minorHAnsi"/>
                <w:sz w:val="16"/>
                <w:szCs w:val="16"/>
              </w:rPr>
              <w:t xml:space="preserve"> SDS</w:t>
            </w:r>
          </w:p>
          <w:p w14:paraId="128ECC31" w14:textId="77777777" w:rsidR="00FD04A4" w:rsidRDefault="00FD04A4" w:rsidP="001713A4">
            <w:pPr>
              <w:rPr>
                <w:rFonts w:cstheme="minorHAnsi"/>
                <w:sz w:val="16"/>
                <w:szCs w:val="16"/>
              </w:rPr>
            </w:pPr>
            <w:r>
              <w:rPr>
                <w:rFonts w:cstheme="minorHAnsi"/>
                <w:sz w:val="16"/>
                <w:szCs w:val="16"/>
              </w:rPr>
              <w:t>Fairey washing up liquid</w:t>
            </w:r>
          </w:p>
          <w:p w14:paraId="73BC0B76" w14:textId="77777777" w:rsidR="00FD04A4" w:rsidRDefault="00FD04A4" w:rsidP="001713A4">
            <w:pPr>
              <w:rPr>
                <w:rFonts w:cstheme="minorHAnsi"/>
                <w:sz w:val="16"/>
                <w:szCs w:val="16"/>
              </w:rPr>
            </w:pPr>
            <w:r>
              <w:rPr>
                <w:rFonts w:cstheme="minorHAnsi"/>
                <w:sz w:val="16"/>
                <w:szCs w:val="16"/>
              </w:rPr>
              <w:t>Hard surface wipes</w:t>
            </w:r>
          </w:p>
          <w:p w14:paraId="581CD3DE" w14:textId="77777777" w:rsidR="00FD04A4" w:rsidRDefault="00FD04A4" w:rsidP="001713A4">
            <w:pPr>
              <w:rPr>
                <w:rFonts w:cstheme="minorHAnsi"/>
                <w:sz w:val="16"/>
                <w:szCs w:val="16"/>
              </w:rPr>
            </w:pPr>
            <w:r>
              <w:rPr>
                <w:rFonts w:cstheme="minorHAnsi"/>
                <w:sz w:val="16"/>
                <w:szCs w:val="16"/>
              </w:rPr>
              <w:t>Mr Sheen</w:t>
            </w:r>
          </w:p>
          <w:p w14:paraId="0A2DB8C5" w14:textId="4CF3CF99" w:rsidR="00FD04A4" w:rsidRPr="00340678" w:rsidRDefault="00FD04A4" w:rsidP="001713A4">
            <w:pPr>
              <w:rPr>
                <w:rFonts w:cstheme="minorHAnsi"/>
                <w:sz w:val="16"/>
                <w:szCs w:val="16"/>
              </w:rPr>
            </w:pPr>
            <w:r>
              <w:rPr>
                <w:rFonts w:cstheme="minorHAnsi"/>
                <w:sz w:val="16"/>
                <w:szCs w:val="16"/>
              </w:rPr>
              <w:t>Nippon ant killer</w:t>
            </w:r>
          </w:p>
        </w:tc>
        <w:tc>
          <w:tcPr>
            <w:tcW w:w="1701" w:type="dxa"/>
          </w:tcPr>
          <w:p w14:paraId="17160D60" w14:textId="0251A6CF" w:rsidR="001713A4" w:rsidRPr="00340678" w:rsidRDefault="00DC0C2B" w:rsidP="001713A4">
            <w:pPr>
              <w:rPr>
                <w:rFonts w:cstheme="minorHAnsi"/>
                <w:sz w:val="16"/>
                <w:szCs w:val="16"/>
              </w:rPr>
            </w:pPr>
            <w:r>
              <w:rPr>
                <w:rFonts w:cstheme="minorHAnsi"/>
                <w:sz w:val="16"/>
                <w:szCs w:val="16"/>
              </w:rPr>
              <w:t xml:space="preserve">Staff, </w:t>
            </w:r>
            <w:proofErr w:type="gramStart"/>
            <w:r>
              <w:rPr>
                <w:rFonts w:cstheme="minorHAnsi"/>
                <w:sz w:val="16"/>
                <w:szCs w:val="16"/>
              </w:rPr>
              <w:t>patients</w:t>
            </w:r>
            <w:proofErr w:type="gramEnd"/>
            <w:r>
              <w:rPr>
                <w:rFonts w:cstheme="minorHAnsi"/>
                <w:sz w:val="16"/>
                <w:szCs w:val="16"/>
              </w:rPr>
              <w:t xml:space="preserve"> and unsupervised children</w:t>
            </w:r>
          </w:p>
        </w:tc>
        <w:tc>
          <w:tcPr>
            <w:tcW w:w="1559" w:type="dxa"/>
          </w:tcPr>
          <w:p w14:paraId="440BCB01" w14:textId="1DE825ED" w:rsidR="001713A4" w:rsidRPr="00340678" w:rsidRDefault="00DC0C2B" w:rsidP="001713A4">
            <w:pPr>
              <w:rPr>
                <w:rFonts w:cstheme="minorHAnsi"/>
                <w:sz w:val="16"/>
                <w:szCs w:val="16"/>
              </w:rPr>
            </w:pPr>
            <w:r>
              <w:rPr>
                <w:rFonts w:cstheme="minorHAnsi"/>
                <w:sz w:val="16"/>
                <w:szCs w:val="16"/>
              </w:rPr>
              <w:t>Products to be stored in cupboards, out of children’s reach</w:t>
            </w:r>
          </w:p>
        </w:tc>
        <w:tc>
          <w:tcPr>
            <w:tcW w:w="992" w:type="dxa"/>
          </w:tcPr>
          <w:p w14:paraId="1377C8DF" w14:textId="6C43DA5C" w:rsidR="001713A4" w:rsidRPr="00340678" w:rsidRDefault="007A3DD8" w:rsidP="001713A4">
            <w:pPr>
              <w:rPr>
                <w:rFonts w:cstheme="minorHAnsi"/>
                <w:sz w:val="16"/>
                <w:szCs w:val="16"/>
              </w:rPr>
            </w:pPr>
            <w:r>
              <w:rPr>
                <w:rFonts w:cstheme="minorHAnsi"/>
                <w:sz w:val="16"/>
                <w:szCs w:val="16"/>
              </w:rPr>
              <w:t>Admin and clinical staff</w:t>
            </w:r>
          </w:p>
        </w:tc>
        <w:tc>
          <w:tcPr>
            <w:tcW w:w="1101" w:type="dxa"/>
          </w:tcPr>
          <w:p w14:paraId="7561CEE0" w14:textId="33AC9F86" w:rsidR="001713A4" w:rsidRPr="00340678" w:rsidRDefault="00DC0C2B" w:rsidP="001713A4">
            <w:pPr>
              <w:rPr>
                <w:rFonts w:cstheme="minorHAnsi"/>
                <w:sz w:val="16"/>
                <w:szCs w:val="16"/>
              </w:rPr>
            </w:pPr>
            <w:r>
              <w:rPr>
                <w:rFonts w:cstheme="minorHAnsi"/>
                <w:sz w:val="16"/>
                <w:szCs w:val="16"/>
              </w:rPr>
              <w:t>Ongoing vigilance</w:t>
            </w:r>
          </w:p>
        </w:tc>
        <w:tc>
          <w:tcPr>
            <w:tcW w:w="992" w:type="dxa"/>
          </w:tcPr>
          <w:p w14:paraId="444A6C99" w14:textId="77777777" w:rsidR="001713A4" w:rsidRPr="00340678" w:rsidRDefault="001713A4" w:rsidP="001713A4">
            <w:pPr>
              <w:rPr>
                <w:rFonts w:cstheme="minorHAnsi"/>
                <w:sz w:val="16"/>
                <w:szCs w:val="16"/>
              </w:rPr>
            </w:pPr>
          </w:p>
        </w:tc>
        <w:tc>
          <w:tcPr>
            <w:tcW w:w="1621" w:type="dxa"/>
          </w:tcPr>
          <w:p w14:paraId="763501EB" w14:textId="59B0E3ED" w:rsidR="001713A4" w:rsidRPr="00340678" w:rsidRDefault="009B7299" w:rsidP="001713A4">
            <w:pPr>
              <w:rPr>
                <w:rFonts w:cstheme="minorHAnsi"/>
                <w:sz w:val="16"/>
                <w:szCs w:val="16"/>
              </w:rPr>
            </w:pPr>
            <w:r>
              <w:rPr>
                <w:rFonts w:cstheme="minorHAnsi"/>
                <w:sz w:val="16"/>
                <w:szCs w:val="16"/>
              </w:rPr>
              <w:t>S</w:t>
            </w:r>
            <w:r w:rsidR="00DC0C2B">
              <w:rPr>
                <w:rFonts w:cstheme="minorHAnsi"/>
                <w:sz w:val="16"/>
                <w:szCs w:val="16"/>
              </w:rPr>
              <w:t xml:space="preserve">afety </w:t>
            </w:r>
            <w:r>
              <w:rPr>
                <w:rFonts w:cstheme="minorHAnsi"/>
                <w:sz w:val="16"/>
                <w:szCs w:val="16"/>
              </w:rPr>
              <w:t>D</w:t>
            </w:r>
            <w:r w:rsidR="00DC0C2B">
              <w:rPr>
                <w:rFonts w:cstheme="minorHAnsi"/>
                <w:sz w:val="16"/>
                <w:szCs w:val="16"/>
              </w:rPr>
              <w:t xml:space="preserve">ata </w:t>
            </w:r>
            <w:r>
              <w:rPr>
                <w:rFonts w:cstheme="minorHAnsi"/>
                <w:sz w:val="16"/>
                <w:szCs w:val="16"/>
              </w:rPr>
              <w:t>Sheet</w:t>
            </w:r>
            <w:r w:rsidR="00DC0C2B">
              <w:rPr>
                <w:rFonts w:cstheme="minorHAnsi"/>
                <w:sz w:val="16"/>
                <w:szCs w:val="16"/>
              </w:rPr>
              <w:t>s</w:t>
            </w:r>
            <w:r>
              <w:rPr>
                <w:rFonts w:cstheme="minorHAnsi"/>
                <w:sz w:val="16"/>
                <w:szCs w:val="16"/>
              </w:rPr>
              <w:t xml:space="preserve"> available for all </w:t>
            </w:r>
            <w:r w:rsidR="00DC0C2B">
              <w:rPr>
                <w:rFonts w:cstheme="minorHAnsi"/>
                <w:sz w:val="16"/>
                <w:szCs w:val="16"/>
              </w:rPr>
              <w:t>product</w:t>
            </w:r>
            <w:r>
              <w:rPr>
                <w:rFonts w:cstheme="minorHAnsi"/>
                <w:sz w:val="16"/>
                <w:szCs w:val="16"/>
              </w:rPr>
              <w:t>s risk assessed</w:t>
            </w:r>
          </w:p>
        </w:tc>
        <w:tc>
          <w:tcPr>
            <w:tcW w:w="1843" w:type="dxa"/>
          </w:tcPr>
          <w:p w14:paraId="37EFDC4D" w14:textId="0E8AE5F5" w:rsidR="001713A4" w:rsidRDefault="009B7299" w:rsidP="001713A4">
            <w:pPr>
              <w:rPr>
                <w:rFonts w:cstheme="minorHAnsi"/>
                <w:sz w:val="16"/>
                <w:szCs w:val="16"/>
              </w:rPr>
            </w:pPr>
            <w:r>
              <w:rPr>
                <w:rFonts w:cstheme="minorHAnsi"/>
                <w:sz w:val="16"/>
                <w:szCs w:val="16"/>
              </w:rPr>
              <w:t xml:space="preserve">Last RA carried out </w:t>
            </w:r>
            <w:r w:rsidR="001E151F">
              <w:rPr>
                <w:rFonts w:cstheme="minorHAnsi"/>
                <w:sz w:val="16"/>
                <w:szCs w:val="16"/>
              </w:rPr>
              <w:t>in September 2023</w:t>
            </w:r>
          </w:p>
          <w:p w14:paraId="51278392" w14:textId="6883F16D" w:rsidR="009B7299" w:rsidRPr="00340678" w:rsidRDefault="009B7299" w:rsidP="001713A4">
            <w:pPr>
              <w:rPr>
                <w:rFonts w:cstheme="minorHAnsi"/>
                <w:sz w:val="16"/>
                <w:szCs w:val="16"/>
              </w:rPr>
            </w:pPr>
            <w:r>
              <w:rPr>
                <w:rFonts w:cstheme="minorHAnsi"/>
                <w:sz w:val="16"/>
                <w:szCs w:val="16"/>
              </w:rPr>
              <w:t>Next RA due in August 2024</w:t>
            </w:r>
          </w:p>
        </w:tc>
      </w:tr>
      <w:tr w:rsidR="00C9612C" w14:paraId="0FDD902E" w14:textId="73EF583F" w:rsidTr="00190290">
        <w:tc>
          <w:tcPr>
            <w:tcW w:w="846" w:type="dxa"/>
          </w:tcPr>
          <w:p w14:paraId="23AED4A4" w14:textId="77777777" w:rsidR="001713A4" w:rsidRPr="00340678" w:rsidRDefault="001713A4" w:rsidP="001713A4">
            <w:pPr>
              <w:rPr>
                <w:rFonts w:cstheme="minorHAnsi"/>
                <w:sz w:val="16"/>
                <w:szCs w:val="16"/>
              </w:rPr>
            </w:pPr>
          </w:p>
        </w:tc>
        <w:tc>
          <w:tcPr>
            <w:tcW w:w="1134" w:type="dxa"/>
          </w:tcPr>
          <w:p w14:paraId="4F16E801" w14:textId="1D4477F5" w:rsidR="00CB291C" w:rsidRPr="00CB291C" w:rsidRDefault="00CB291C" w:rsidP="00CB291C">
            <w:pPr>
              <w:rPr>
                <w:rFonts w:cstheme="minorHAnsi"/>
                <w:b/>
                <w:bCs/>
                <w:sz w:val="16"/>
                <w:szCs w:val="16"/>
              </w:rPr>
            </w:pPr>
            <w:r w:rsidRPr="00CB291C">
              <w:rPr>
                <w:rFonts w:cstheme="minorHAnsi"/>
                <w:b/>
                <w:bCs/>
                <w:sz w:val="16"/>
                <w:szCs w:val="16"/>
              </w:rPr>
              <w:t>RA-14</w:t>
            </w:r>
          </w:p>
          <w:p w14:paraId="3CCF407C" w14:textId="77777777" w:rsidR="00CB291C" w:rsidRPr="00CB291C" w:rsidRDefault="00CB291C" w:rsidP="00CB291C">
            <w:pPr>
              <w:rPr>
                <w:rFonts w:cstheme="minorHAnsi"/>
                <w:b/>
                <w:bCs/>
                <w:sz w:val="16"/>
                <w:szCs w:val="16"/>
              </w:rPr>
            </w:pPr>
          </w:p>
          <w:p w14:paraId="4FB5A9B8" w14:textId="77777777" w:rsidR="001713A4" w:rsidRDefault="00CB291C" w:rsidP="00CB291C">
            <w:pPr>
              <w:rPr>
                <w:rFonts w:cstheme="minorHAnsi"/>
                <w:b/>
                <w:bCs/>
                <w:sz w:val="16"/>
                <w:szCs w:val="16"/>
              </w:rPr>
            </w:pPr>
            <w:r w:rsidRPr="00CB291C">
              <w:rPr>
                <w:rFonts w:cstheme="minorHAnsi"/>
                <w:b/>
                <w:bCs/>
                <w:sz w:val="16"/>
                <w:szCs w:val="16"/>
              </w:rPr>
              <w:t>Fire risk assessment</w:t>
            </w:r>
          </w:p>
          <w:p w14:paraId="1AFAE56B" w14:textId="77777777" w:rsidR="002B40F6" w:rsidRDefault="002B40F6" w:rsidP="00CB291C">
            <w:pPr>
              <w:rPr>
                <w:rFonts w:cstheme="minorHAnsi"/>
                <w:b/>
                <w:bCs/>
                <w:sz w:val="16"/>
                <w:szCs w:val="16"/>
              </w:rPr>
            </w:pPr>
          </w:p>
          <w:p w14:paraId="6510C245" w14:textId="77777777" w:rsidR="002B40F6" w:rsidRDefault="002B40F6" w:rsidP="00CB291C">
            <w:pPr>
              <w:rPr>
                <w:rFonts w:cstheme="minorHAnsi"/>
                <w:b/>
                <w:bCs/>
                <w:sz w:val="16"/>
                <w:szCs w:val="16"/>
              </w:rPr>
            </w:pPr>
          </w:p>
          <w:p w14:paraId="0F7F3713" w14:textId="77777777" w:rsidR="00A71BC6" w:rsidRDefault="00A71BC6" w:rsidP="00CB291C">
            <w:pPr>
              <w:rPr>
                <w:rFonts w:cstheme="minorHAnsi"/>
                <w:b/>
                <w:bCs/>
                <w:i/>
                <w:iCs/>
                <w:sz w:val="16"/>
                <w:szCs w:val="16"/>
              </w:rPr>
            </w:pPr>
          </w:p>
          <w:p w14:paraId="26A8A9FD" w14:textId="77777777" w:rsidR="00A71BC6" w:rsidRDefault="00A71BC6" w:rsidP="00CB291C">
            <w:pPr>
              <w:rPr>
                <w:rFonts w:cstheme="minorHAnsi"/>
                <w:b/>
                <w:bCs/>
                <w:i/>
                <w:iCs/>
                <w:sz w:val="16"/>
                <w:szCs w:val="16"/>
              </w:rPr>
            </w:pPr>
          </w:p>
          <w:p w14:paraId="09321945" w14:textId="77777777" w:rsidR="00A71BC6" w:rsidRDefault="00A71BC6" w:rsidP="00CB291C">
            <w:pPr>
              <w:rPr>
                <w:rFonts w:cstheme="minorHAnsi"/>
                <w:b/>
                <w:bCs/>
                <w:i/>
                <w:iCs/>
                <w:sz w:val="16"/>
                <w:szCs w:val="16"/>
              </w:rPr>
            </w:pPr>
          </w:p>
          <w:p w14:paraId="05206F8C" w14:textId="03C3CA3C" w:rsidR="002B40F6" w:rsidRPr="002B40F6" w:rsidRDefault="002B40F6" w:rsidP="00CB291C">
            <w:pPr>
              <w:rPr>
                <w:rFonts w:cstheme="minorHAnsi"/>
                <w:b/>
                <w:bCs/>
                <w:i/>
                <w:iCs/>
                <w:sz w:val="16"/>
                <w:szCs w:val="16"/>
              </w:rPr>
            </w:pPr>
            <w:r>
              <w:rPr>
                <w:rFonts w:cstheme="minorHAnsi"/>
                <w:b/>
                <w:bCs/>
                <w:i/>
                <w:iCs/>
                <w:sz w:val="16"/>
                <w:szCs w:val="16"/>
              </w:rPr>
              <w:t>Fire drill</w:t>
            </w:r>
          </w:p>
        </w:tc>
        <w:tc>
          <w:tcPr>
            <w:tcW w:w="1796" w:type="dxa"/>
          </w:tcPr>
          <w:p w14:paraId="48640AC7" w14:textId="1C1129A8" w:rsidR="001713A4" w:rsidRPr="00340678" w:rsidRDefault="00CB291C" w:rsidP="001713A4">
            <w:pPr>
              <w:rPr>
                <w:rFonts w:cstheme="minorHAnsi"/>
                <w:sz w:val="16"/>
                <w:szCs w:val="16"/>
              </w:rPr>
            </w:pPr>
            <w:r>
              <w:rPr>
                <w:rFonts w:cstheme="minorHAnsi"/>
                <w:sz w:val="16"/>
                <w:szCs w:val="16"/>
              </w:rPr>
              <w:t>Life safety fire risk assessment carried out by Peninsula Business Services Ltd</w:t>
            </w:r>
          </w:p>
        </w:tc>
        <w:tc>
          <w:tcPr>
            <w:tcW w:w="1701" w:type="dxa"/>
          </w:tcPr>
          <w:p w14:paraId="40FE419F" w14:textId="6F30DA66" w:rsidR="001713A4" w:rsidRPr="00340678" w:rsidRDefault="00EF038A" w:rsidP="001713A4">
            <w:pPr>
              <w:rPr>
                <w:rFonts w:cstheme="minorHAnsi"/>
                <w:sz w:val="16"/>
                <w:szCs w:val="16"/>
              </w:rPr>
            </w:pPr>
            <w:r>
              <w:rPr>
                <w:rFonts w:cstheme="minorHAnsi"/>
                <w:sz w:val="16"/>
                <w:szCs w:val="16"/>
              </w:rPr>
              <w:t xml:space="preserve">Patients, </w:t>
            </w:r>
            <w:proofErr w:type="gramStart"/>
            <w:r>
              <w:rPr>
                <w:rFonts w:cstheme="minorHAnsi"/>
                <w:sz w:val="16"/>
                <w:szCs w:val="16"/>
              </w:rPr>
              <w:t>staff</w:t>
            </w:r>
            <w:proofErr w:type="gramEnd"/>
            <w:r>
              <w:rPr>
                <w:rFonts w:cstheme="minorHAnsi"/>
                <w:sz w:val="16"/>
                <w:szCs w:val="16"/>
              </w:rPr>
              <w:t xml:space="preserve"> and visitors</w:t>
            </w:r>
            <w:r w:rsidR="002A1027">
              <w:rPr>
                <w:rFonts w:cstheme="minorHAnsi"/>
                <w:sz w:val="16"/>
                <w:szCs w:val="16"/>
              </w:rPr>
              <w:t xml:space="preserve"> if there is a fire</w:t>
            </w:r>
          </w:p>
        </w:tc>
        <w:tc>
          <w:tcPr>
            <w:tcW w:w="1559" w:type="dxa"/>
          </w:tcPr>
          <w:p w14:paraId="7528359E" w14:textId="777D56E4" w:rsidR="001713A4" w:rsidRPr="00340678" w:rsidRDefault="002A1027" w:rsidP="001713A4">
            <w:pPr>
              <w:rPr>
                <w:rFonts w:cstheme="minorHAnsi"/>
                <w:sz w:val="16"/>
                <w:szCs w:val="16"/>
              </w:rPr>
            </w:pPr>
            <w:r>
              <w:rPr>
                <w:rFonts w:cstheme="minorHAnsi"/>
                <w:sz w:val="16"/>
                <w:szCs w:val="16"/>
              </w:rPr>
              <w:t xml:space="preserve">Ensure fire exits </w:t>
            </w:r>
            <w:proofErr w:type="gramStart"/>
            <w:r>
              <w:rPr>
                <w:rFonts w:cstheme="minorHAnsi"/>
                <w:sz w:val="16"/>
                <w:szCs w:val="16"/>
              </w:rPr>
              <w:t>are unobstructed at all times</w:t>
            </w:r>
            <w:proofErr w:type="gramEnd"/>
            <w:r w:rsidR="00A71BC6">
              <w:rPr>
                <w:rFonts w:cstheme="minorHAnsi"/>
                <w:sz w:val="16"/>
                <w:szCs w:val="16"/>
              </w:rPr>
              <w:t>, clearly sign-posted</w:t>
            </w:r>
            <w:r>
              <w:rPr>
                <w:rFonts w:cstheme="minorHAnsi"/>
                <w:sz w:val="16"/>
                <w:szCs w:val="16"/>
              </w:rPr>
              <w:t xml:space="preserve"> &amp; emergency fire-fighting equipment is well maintained</w:t>
            </w:r>
          </w:p>
        </w:tc>
        <w:tc>
          <w:tcPr>
            <w:tcW w:w="992" w:type="dxa"/>
          </w:tcPr>
          <w:p w14:paraId="229DEBD5" w14:textId="7070AEB5" w:rsidR="001713A4" w:rsidRPr="00340678" w:rsidRDefault="002A1027" w:rsidP="001713A4">
            <w:pPr>
              <w:rPr>
                <w:rFonts w:cstheme="minorHAnsi"/>
                <w:sz w:val="16"/>
                <w:szCs w:val="16"/>
              </w:rPr>
            </w:pPr>
            <w:r>
              <w:rPr>
                <w:rFonts w:cstheme="minorHAnsi"/>
                <w:sz w:val="16"/>
                <w:szCs w:val="16"/>
              </w:rPr>
              <w:t>All staff</w:t>
            </w:r>
          </w:p>
        </w:tc>
        <w:tc>
          <w:tcPr>
            <w:tcW w:w="1101" w:type="dxa"/>
          </w:tcPr>
          <w:p w14:paraId="1F6D008E" w14:textId="0E6F91AE" w:rsidR="001713A4" w:rsidRPr="00340678" w:rsidRDefault="002A1027" w:rsidP="001713A4">
            <w:pPr>
              <w:rPr>
                <w:rFonts w:cstheme="minorHAnsi"/>
                <w:sz w:val="16"/>
                <w:szCs w:val="16"/>
              </w:rPr>
            </w:pPr>
            <w:r>
              <w:rPr>
                <w:rFonts w:cstheme="minorHAnsi"/>
                <w:sz w:val="16"/>
                <w:szCs w:val="16"/>
              </w:rPr>
              <w:t>Ongoing</w:t>
            </w:r>
          </w:p>
        </w:tc>
        <w:tc>
          <w:tcPr>
            <w:tcW w:w="992" w:type="dxa"/>
          </w:tcPr>
          <w:p w14:paraId="33BB0793" w14:textId="77777777" w:rsidR="001713A4" w:rsidRPr="00340678" w:rsidRDefault="001713A4" w:rsidP="001713A4">
            <w:pPr>
              <w:rPr>
                <w:rFonts w:cstheme="minorHAnsi"/>
                <w:sz w:val="16"/>
                <w:szCs w:val="16"/>
              </w:rPr>
            </w:pPr>
          </w:p>
        </w:tc>
        <w:tc>
          <w:tcPr>
            <w:tcW w:w="1621" w:type="dxa"/>
          </w:tcPr>
          <w:p w14:paraId="6E3BB48D" w14:textId="77777777" w:rsidR="001713A4" w:rsidRDefault="00CB291C" w:rsidP="001713A4">
            <w:pPr>
              <w:rPr>
                <w:rFonts w:cstheme="minorHAnsi"/>
                <w:sz w:val="16"/>
                <w:szCs w:val="16"/>
              </w:rPr>
            </w:pPr>
            <w:r>
              <w:rPr>
                <w:rFonts w:cstheme="minorHAnsi"/>
                <w:sz w:val="16"/>
                <w:szCs w:val="16"/>
              </w:rPr>
              <w:t>Life safety Fire Safety Risk Assessment Certificate of Conformity issued on 01.25.2024</w:t>
            </w:r>
          </w:p>
          <w:p w14:paraId="3C98496F" w14:textId="77777777" w:rsidR="00A71BC6" w:rsidRDefault="00A71BC6" w:rsidP="001713A4">
            <w:pPr>
              <w:rPr>
                <w:rFonts w:cstheme="minorHAnsi"/>
                <w:i/>
                <w:iCs/>
                <w:sz w:val="16"/>
                <w:szCs w:val="16"/>
              </w:rPr>
            </w:pPr>
          </w:p>
          <w:p w14:paraId="12BF8496" w14:textId="77777777" w:rsidR="00A71BC6" w:rsidRDefault="00A71BC6" w:rsidP="001713A4">
            <w:pPr>
              <w:rPr>
                <w:rFonts w:cstheme="minorHAnsi"/>
                <w:i/>
                <w:iCs/>
                <w:sz w:val="16"/>
                <w:szCs w:val="16"/>
              </w:rPr>
            </w:pPr>
          </w:p>
          <w:p w14:paraId="558F591D" w14:textId="77777777" w:rsidR="00A71BC6" w:rsidRDefault="00A71BC6" w:rsidP="001713A4">
            <w:pPr>
              <w:rPr>
                <w:rFonts w:cstheme="minorHAnsi"/>
                <w:i/>
                <w:iCs/>
                <w:sz w:val="16"/>
                <w:szCs w:val="16"/>
              </w:rPr>
            </w:pPr>
          </w:p>
          <w:p w14:paraId="291E70E3" w14:textId="7021A3A1" w:rsidR="00190290" w:rsidRPr="002B40F6" w:rsidRDefault="002B40F6" w:rsidP="001713A4">
            <w:pPr>
              <w:rPr>
                <w:rFonts w:cstheme="minorHAnsi"/>
                <w:i/>
                <w:iCs/>
                <w:sz w:val="16"/>
                <w:szCs w:val="16"/>
              </w:rPr>
            </w:pPr>
            <w:r w:rsidRPr="002B40F6">
              <w:rPr>
                <w:rFonts w:cstheme="minorHAnsi"/>
                <w:i/>
                <w:iCs/>
                <w:sz w:val="16"/>
                <w:szCs w:val="16"/>
              </w:rPr>
              <w:t>19.07.24</w:t>
            </w:r>
          </w:p>
        </w:tc>
        <w:tc>
          <w:tcPr>
            <w:tcW w:w="1843" w:type="dxa"/>
          </w:tcPr>
          <w:p w14:paraId="6A569DA6" w14:textId="72965923" w:rsidR="001713A4" w:rsidRDefault="00CB291C" w:rsidP="001713A4">
            <w:pPr>
              <w:rPr>
                <w:rFonts w:cstheme="minorHAnsi"/>
                <w:sz w:val="16"/>
                <w:szCs w:val="16"/>
              </w:rPr>
            </w:pPr>
            <w:r>
              <w:rPr>
                <w:rFonts w:cstheme="minorHAnsi"/>
                <w:sz w:val="16"/>
                <w:szCs w:val="16"/>
              </w:rPr>
              <w:t>Next review to be carried out by Peninsula Business Services Ltd</w:t>
            </w:r>
            <w:r w:rsidR="002B40F6">
              <w:rPr>
                <w:rFonts w:cstheme="minorHAnsi"/>
                <w:sz w:val="16"/>
                <w:szCs w:val="16"/>
              </w:rPr>
              <w:t xml:space="preserve"> in July 2025</w:t>
            </w:r>
            <w:r w:rsidR="00A71BC6">
              <w:rPr>
                <w:rFonts w:cstheme="minorHAnsi"/>
                <w:sz w:val="16"/>
                <w:szCs w:val="16"/>
              </w:rPr>
              <w:t xml:space="preserve"> or earlier if extra rooms are added to the practice accommodation</w:t>
            </w:r>
          </w:p>
          <w:p w14:paraId="7937350B" w14:textId="77777777" w:rsidR="002B40F6" w:rsidRDefault="002B40F6" w:rsidP="001713A4">
            <w:pPr>
              <w:rPr>
                <w:rFonts w:cstheme="minorHAnsi"/>
                <w:sz w:val="16"/>
                <w:szCs w:val="16"/>
              </w:rPr>
            </w:pPr>
          </w:p>
          <w:p w14:paraId="12F05E48" w14:textId="77777777" w:rsidR="002B40F6" w:rsidRDefault="002B40F6" w:rsidP="001713A4">
            <w:pPr>
              <w:rPr>
                <w:rFonts w:cstheme="minorHAnsi"/>
                <w:i/>
                <w:iCs/>
                <w:sz w:val="16"/>
                <w:szCs w:val="16"/>
              </w:rPr>
            </w:pPr>
            <w:r w:rsidRPr="002B40F6">
              <w:rPr>
                <w:rFonts w:cstheme="minorHAnsi"/>
                <w:i/>
                <w:iCs/>
                <w:sz w:val="16"/>
                <w:szCs w:val="16"/>
              </w:rPr>
              <w:t>July 2025</w:t>
            </w:r>
          </w:p>
          <w:p w14:paraId="40194B6B" w14:textId="610E3BCF" w:rsidR="00A71BC6" w:rsidRPr="002B40F6" w:rsidRDefault="00A71BC6" w:rsidP="001713A4">
            <w:pPr>
              <w:rPr>
                <w:rFonts w:cstheme="minorHAnsi"/>
                <w:i/>
                <w:iCs/>
                <w:sz w:val="16"/>
                <w:szCs w:val="16"/>
              </w:rPr>
            </w:pPr>
          </w:p>
        </w:tc>
      </w:tr>
      <w:tr w:rsidR="00C9612C" w14:paraId="040EE088" w14:textId="256F1C51" w:rsidTr="00190290">
        <w:tc>
          <w:tcPr>
            <w:tcW w:w="846" w:type="dxa"/>
          </w:tcPr>
          <w:p w14:paraId="78B56A7C" w14:textId="77777777" w:rsidR="001713A4" w:rsidRPr="00340678" w:rsidRDefault="001713A4" w:rsidP="001713A4">
            <w:pPr>
              <w:rPr>
                <w:rFonts w:cstheme="minorHAnsi"/>
                <w:sz w:val="16"/>
                <w:szCs w:val="16"/>
              </w:rPr>
            </w:pPr>
          </w:p>
        </w:tc>
        <w:tc>
          <w:tcPr>
            <w:tcW w:w="1134" w:type="dxa"/>
          </w:tcPr>
          <w:p w14:paraId="155B6ED0" w14:textId="175B1BC1" w:rsidR="006A1C58" w:rsidRPr="006A1C58" w:rsidRDefault="006A1C58" w:rsidP="006A1C58">
            <w:pPr>
              <w:rPr>
                <w:rFonts w:cstheme="minorHAnsi"/>
                <w:b/>
                <w:bCs/>
                <w:sz w:val="16"/>
                <w:szCs w:val="16"/>
              </w:rPr>
            </w:pPr>
            <w:r w:rsidRPr="006A1C58">
              <w:rPr>
                <w:rFonts w:cstheme="minorHAnsi"/>
                <w:b/>
                <w:bCs/>
                <w:sz w:val="16"/>
                <w:szCs w:val="16"/>
              </w:rPr>
              <w:t>RA-15</w:t>
            </w:r>
          </w:p>
          <w:p w14:paraId="6FB6D1BD" w14:textId="77777777" w:rsidR="006A1C58" w:rsidRPr="006A1C58" w:rsidRDefault="006A1C58" w:rsidP="006A1C58">
            <w:pPr>
              <w:rPr>
                <w:rFonts w:cstheme="minorHAnsi"/>
                <w:b/>
                <w:bCs/>
                <w:sz w:val="16"/>
                <w:szCs w:val="16"/>
              </w:rPr>
            </w:pPr>
          </w:p>
          <w:p w14:paraId="62C2FE39" w14:textId="7E125FC5" w:rsidR="001713A4" w:rsidRPr="00340678" w:rsidRDefault="006A1C58" w:rsidP="006A1C58">
            <w:pPr>
              <w:rPr>
                <w:rFonts w:cstheme="minorHAnsi"/>
                <w:sz w:val="16"/>
                <w:szCs w:val="16"/>
              </w:rPr>
            </w:pPr>
            <w:r w:rsidRPr="006A1C58">
              <w:rPr>
                <w:rFonts w:cstheme="minorHAnsi"/>
                <w:b/>
                <w:bCs/>
                <w:sz w:val="16"/>
                <w:szCs w:val="16"/>
              </w:rPr>
              <w:t>Lone working risk assessment</w:t>
            </w:r>
          </w:p>
        </w:tc>
        <w:tc>
          <w:tcPr>
            <w:tcW w:w="1796" w:type="dxa"/>
          </w:tcPr>
          <w:p w14:paraId="63FDB6EB" w14:textId="77777777" w:rsidR="001713A4" w:rsidRDefault="006A1C58" w:rsidP="001713A4">
            <w:pPr>
              <w:rPr>
                <w:rFonts w:cstheme="minorHAnsi"/>
                <w:sz w:val="16"/>
                <w:szCs w:val="16"/>
              </w:rPr>
            </w:pPr>
            <w:r w:rsidRPr="006A1C58">
              <w:rPr>
                <w:rFonts w:cstheme="minorHAnsi"/>
                <w:sz w:val="16"/>
                <w:szCs w:val="16"/>
              </w:rPr>
              <w:t>Violent or threatening persons during home visits.</w:t>
            </w:r>
          </w:p>
          <w:p w14:paraId="3AD68E74" w14:textId="77777777" w:rsidR="006A1C58" w:rsidRDefault="006A1C58" w:rsidP="001713A4">
            <w:pPr>
              <w:rPr>
                <w:rFonts w:cstheme="minorHAnsi"/>
                <w:sz w:val="16"/>
                <w:szCs w:val="16"/>
              </w:rPr>
            </w:pPr>
          </w:p>
          <w:p w14:paraId="7A52DD59" w14:textId="77777777" w:rsidR="006A1C58" w:rsidRDefault="006A1C58" w:rsidP="001713A4">
            <w:pPr>
              <w:rPr>
                <w:rFonts w:cstheme="minorHAnsi"/>
                <w:sz w:val="16"/>
                <w:szCs w:val="16"/>
              </w:rPr>
            </w:pPr>
          </w:p>
          <w:p w14:paraId="76984922" w14:textId="77777777" w:rsidR="006A1C58" w:rsidRDefault="006A1C58" w:rsidP="001713A4">
            <w:pPr>
              <w:rPr>
                <w:rFonts w:cstheme="minorHAnsi"/>
                <w:sz w:val="16"/>
                <w:szCs w:val="16"/>
              </w:rPr>
            </w:pPr>
          </w:p>
          <w:p w14:paraId="216AD18A" w14:textId="77777777" w:rsidR="006A1C58" w:rsidRDefault="006A1C58" w:rsidP="001713A4">
            <w:pPr>
              <w:rPr>
                <w:rFonts w:cstheme="minorHAnsi"/>
                <w:sz w:val="16"/>
                <w:szCs w:val="16"/>
              </w:rPr>
            </w:pPr>
          </w:p>
          <w:p w14:paraId="781F6B6E" w14:textId="77777777" w:rsidR="006A1C58" w:rsidRDefault="006A1C58" w:rsidP="001713A4">
            <w:pPr>
              <w:rPr>
                <w:rFonts w:cstheme="minorHAnsi"/>
                <w:sz w:val="16"/>
                <w:szCs w:val="16"/>
              </w:rPr>
            </w:pPr>
          </w:p>
          <w:p w14:paraId="295D3427" w14:textId="77777777" w:rsidR="006A1C58" w:rsidRDefault="006A1C58" w:rsidP="001713A4">
            <w:pPr>
              <w:rPr>
                <w:rFonts w:cstheme="minorHAnsi"/>
                <w:sz w:val="16"/>
                <w:szCs w:val="16"/>
              </w:rPr>
            </w:pPr>
          </w:p>
          <w:p w14:paraId="495D645C" w14:textId="77777777" w:rsidR="006A1C58" w:rsidRDefault="006A1C58" w:rsidP="001713A4">
            <w:pPr>
              <w:rPr>
                <w:rFonts w:cstheme="minorHAnsi"/>
                <w:sz w:val="16"/>
                <w:szCs w:val="16"/>
              </w:rPr>
            </w:pPr>
          </w:p>
          <w:p w14:paraId="122BCADC" w14:textId="77777777" w:rsidR="006A1C58" w:rsidRDefault="006A1C58" w:rsidP="001713A4">
            <w:pPr>
              <w:rPr>
                <w:rFonts w:cstheme="minorHAnsi"/>
                <w:sz w:val="16"/>
                <w:szCs w:val="16"/>
              </w:rPr>
            </w:pPr>
          </w:p>
          <w:p w14:paraId="0FF7DAF9" w14:textId="77777777" w:rsidR="006A1C58" w:rsidRDefault="006A1C58" w:rsidP="001713A4">
            <w:pPr>
              <w:rPr>
                <w:rFonts w:cstheme="minorHAnsi"/>
                <w:sz w:val="16"/>
                <w:szCs w:val="16"/>
              </w:rPr>
            </w:pPr>
          </w:p>
          <w:p w14:paraId="145FA33E" w14:textId="77777777" w:rsidR="006A1C58" w:rsidRDefault="006A1C58" w:rsidP="001713A4">
            <w:pPr>
              <w:rPr>
                <w:rFonts w:cstheme="minorHAnsi"/>
                <w:sz w:val="16"/>
                <w:szCs w:val="16"/>
              </w:rPr>
            </w:pPr>
          </w:p>
          <w:p w14:paraId="6BDEA1AC" w14:textId="77777777" w:rsidR="006A1C58" w:rsidRDefault="006A1C58" w:rsidP="001713A4">
            <w:pPr>
              <w:rPr>
                <w:rFonts w:cstheme="minorHAnsi"/>
                <w:sz w:val="16"/>
                <w:szCs w:val="16"/>
              </w:rPr>
            </w:pPr>
          </w:p>
          <w:p w14:paraId="641FED27" w14:textId="77777777" w:rsidR="006A1C58" w:rsidRDefault="006A1C58" w:rsidP="001713A4">
            <w:pPr>
              <w:rPr>
                <w:rFonts w:cstheme="minorHAnsi"/>
                <w:sz w:val="16"/>
                <w:szCs w:val="16"/>
              </w:rPr>
            </w:pPr>
          </w:p>
          <w:p w14:paraId="3BF71EC0" w14:textId="77777777" w:rsidR="006A1C58" w:rsidRDefault="006A1C58" w:rsidP="001713A4">
            <w:pPr>
              <w:rPr>
                <w:rFonts w:cstheme="minorHAnsi"/>
                <w:sz w:val="16"/>
                <w:szCs w:val="16"/>
              </w:rPr>
            </w:pPr>
          </w:p>
          <w:p w14:paraId="0C5402B3" w14:textId="77777777" w:rsidR="006A1C58" w:rsidRDefault="006A1C58" w:rsidP="001713A4">
            <w:pPr>
              <w:rPr>
                <w:rFonts w:cstheme="minorHAnsi"/>
                <w:sz w:val="16"/>
                <w:szCs w:val="16"/>
              </w:rPr>
            </w:pPr>
          </w:p>
          <w:p w14:paraId="071A4EB0" w14:textId="77777777" w:rsidR="006A1C58" w:rsidRDefault="006A1C58" w:rsidP="001713A4">
            <w:pPr>
              <w:rPr>
                <w:rFonts w:cstheme="minorHAnsi"/>
                <w:sz w:val="16"/>
                <w:szCs w:val="16"/>
              </w:rPr>
            </w:pPr>
          </w:p>
          <w:p w14:paraId="74F68958" w14:textId="77777777" w:rsidR="006A1C58" w:rsidRDefault="006A1C58" w:rsidP="001713A4">
            <w:pPr>
              <w:rPr>
                <w:rFonts w:cstheme="minorHAnsi"/>
                <w:sz w:val="16"/>
                <w:szCs w:val="16"/>
              </w:rPr>
            </w:pPr>
          </w:p>
          <w:p w14:paraId="6311F153" w14:textId="77777777" w:rsidR="006A1C58" w:rsidRDefault="006A1C58" w:rsidP="001713A4">
            <w:pPr>
              <w:rPr>
                <w:rFonts w:cstheme="minorHAnsi"/>
                <w:sz w:val="16"/>
                <w:szCs w:val="16"/>
              </w:rPr>
            </w:pPr>
          </w:p>
          <w:p w14:paraId="0BD9B8D6" w14:textId="77777777" w:rsidR="006A1C58" w:rsidRDefault="006A1C58" w:rsidP="001713A4">
            <w:pPr>
              <w:rPr>
                <w:rFonts w:cstheme="minorHAnsi"/>
                <w:sz w:val="16"/>
                <w:szCs w:val="16"/>
              </w:rPr>
            </w:pPr>
          </w:p>
          <w:p w14:paraId="72D619B6" w14:textId="77777777" w:rsidR="006A1C58" w:rsidRDefault="006A1C58" w:rsidP="001713A4">
            <w:pPr>
              <w:rPr>
                <w:rFonts w:cstheme="minorHAnsi"/>
                <w:sz w:val="16"/>
                <w:szCs w:val="16"/>
              </w:rPr>
            </w:pPr>
          </w:p>
          <w:p w14:paraId="5248E628" w14:textId="77777777" w:rsidR="006A1C58" w:rsidRDefault="006A1C58" w:rsidP="001713A4">
            <w:pPr>
              <w:rPr>
                <w:rFonts w:cstheme="minorHAnsi"/>
                <w:sz w:val="16"/>
                <w:szCs w:val="16"/>
              </w:rPr>
            </w:pPr>
          </w:p>
          <w:p w14:paraId="45642CCB" w14:textId="77777777" w:rsidR="006A1C58" w:rsidRDefault="006A1C58" w:rsidP="001713A4">
            <w:pPr>
              <w:rPr>
                <w:rFonts w:cstheme="minorHAnsi"/>
                <w:sz w:val="16"/>
                <w:szCs w:val="16"/>
              </w:rPr>
            </w:pPr>
          </w:p>
          <w:p w14:paraId="2B69BB96" w14:textId="77777777" w:rsidR="006A1C58" w:rsidRDefault="006A1C58" w:rsidP="001713A4">
            <w:pPr>
              <w:rPr>
                <w:rFonts w:cstheme="minorHAnsi"/>
                <w:sz w:val="16"/>
                <w:szCs w:val="16"/>
              </w:rPr>
            </w:pPr>
          </w:p>
          <w:p w14:paraId="5DCD98D2" w14:textId="77777777" w:rsidR="006A1C58" w:rsidRDefault="006A1C58" w:rsidP="001713A4">
            <w:pPr>
              <w:rPr>
                <w:rFonts w:cstheme="minorHAnsi"/>
                <w:sz w:val="16"/>
                <w:szCs w:val="16"/>
              </w:rPr>
            </w:pPr>
          </w:p>
          <w:p w14:paraId="65F3460C" w14:textId="77777777" w:rsidR="006A1C58" w:rsidRDefault="006A1C58" w:rsidP="001713A4">
            <w:pPr>
              <w:rPr>
                <w:rFonts w:cstheme="minorHAnsi"/>
                <w:sz w:val="16"/>
                <w:szCs w:val="16"/>
              </w:rPr>
            </w:pPr>
          </w:p>
          <w:p w14:paraId="6F12B6A5" w14:textId="77777777" w:rsidR="00F963D5" w:rsidRDefault="00F963D5" w:rsidP="001713A4">
            <w:pPr>
              <w:rPr>
                <w:rFonts w:cstheme="minorHAnsi"/>
                <w:sz w:val="16"/>
                <w:szCs w:val="16"/>
              </w:rPr>
            </w:pPr>
          </w:p>
          <w:p w14:paraId="535A1560" w14:textId="77777777" w:rsidR="006A1C58" w:rsidRDefault="006A1C58" w:rsidP="001713A4">
            <w:pPr>
              <w:rPr>
                <w:rFonts w:cstheme="minorHAnsi"/>
                <w:sz w:val="16"/>
                <w:szCs w:val="16"/>
              </w:rPr>
            </w:pPr>
            <w:r w:rsidRPr="006A1C58">
              <w:rPr>
                <w:rFonts w:cstheme="minorHAnsi"/>
                <w:sz w:val="16"/>
                <w:szCs w:val="16"/>
              </w:rPr>
              <w:t>Dogs or potentially dangerous pets</w:t>
            </w:r>
          </w:p>
          <w:p w14:paraId="1BAF587C" w14:textId="77777777" w:rsidR="00F963D5" w:rsidRDefault="00F963D5" w:rsidP="001713A4">
            <w:pPr>
              <w:rPr>
                <w:rFonts w:cstheme="minorHAnsi"/>
                <w:sz w:val="16"/>
                <w:szCs w:val="16"/>
              </w:rPr>
            </w:pPr>
          </w:p>
          <w:p w14:paraId="75058D00" w14:textId="77777777" w:rsidR="00F963D5" w:rsidRDefault="00F963D5" w:rsidP="001713A4">
            <w:pPr>
              <w:rPr>
                <w:rFonts w:cstheme="minorHAnsi"/>
                <w:sz w:val="16"/>
                <w:szCs w:val="16"/>
              </w:rPr>
            </w:pPr>
          </w:p>
          <w:p w14:paraId="09E0960A" w14:textId="77777777" w:rsidR="00F963D5" w:rsidRDefault="00F963D5" w:rsidP="001713A4">
            <w:pPr>
              <w:rPr>
                <w:rFonts w:cstheme="minorHAnsi"/>
                <w:sz w:val="16"/>
                <w:szCs w:val="16"/>
              </w:rPr>
            </w:pPr>
          </w:p>
          <w:p w14:paraId="03DC9C7D" w14:textId="77777777" w:rsidR="00F963D5" w:rsidRDefault="00F963D5" w:rsidP="001713A4">
            <w:pPr>
              <w:rPr>
                <w:rFonts w:cstheme="minorHAnsi"/>
                <w:sz w:val="16"/>
                <w:szCs w:val="16"/>
              </w:rPr>
            </w:pPr>
          </w:p>
          <w:p w14:paraId="69565EE5" w14:textId="77777777" w:rsidR="00F963D5" w:rsidRDefault="00F963D5" w:rsidP="001713A4">
            <w:pPr>
              <w:rPr>
                <w:rFonts w:cstheme="minorHAnsi"/>
                <w:sz w:val="16"/>
                <w:szCs w:val="16"/>
              </w:rPr>
            </w:pPr>
          </w:p>
          <w:p w14:paraId="1AECF659" w14:textId="77777777" w:rsidR="00F963D5" w:rsidRDefault="00F963D5" w:rsidP="001713A4">
            <w:pPr>
              <w:rPr>
                <w:rFonts w:cstheme="minorHAnsi"/>
                <w:sz w:val="16"/>
                <w:szCs w:val="16"/>
              </w:rPr>
            </w:pPr>
          </w:p>
          <w:p w14:paraId="752B8D9F" w14:textId="77777777" w:rsidR="00F963D5" w:rsidRDefault="00F963D5" w:rsidP="001713A4">
            <w:pPr>
              <w:rPr>
                <w:rFonts w:cstheme="minorHAnsi"/>
                <w:sz w:val="16"/>
                <w:szCs w:val="16"/>
              </w:rPr>
            </w:pPr>
          </w:p>
          <w:p w14:paraId="45D38CA3" w14:textId="77777777" w:rsidR="00F963D5" w:rsidRDefault="00F963D5" w:rsidP="001713A4">
            <w:pPr>
              <w:rPr>
                <w:rFonts w:cstheme="minorHAnsi"/>
                <w:sz w:val="16"/>
                <w:szCs w:val="16"/>
              </w:rPr>
            </w:pPr>
          </w:p>
          <w:p w14:paraId="740913BB" w14:textId="77777777" w:rsidR="00F963D5" w:rsidRDefault="00F963D5" w:rsidP="001713A4">
            <w:pPr>
              <w:rPr>
                <w:rFonts w:cstheme="minorHAnsi"/>
                <w:sz w:val="16"/>
                <w:szCs w:val="16"/>
              </w:rPr>
            </w:pPr>
          </w:p>
          <w:p w14:paraId="0A8E4ED8" w14:textId="77777777" w:rsidR="00F963D5" w:rsidRDefault="00F963D5" w:rsidP="001713A4">
            <w:pPr>
              <w:rPr>
                <w:rFonts w:cstheme="minorHAnsi"/>
                <w:sz w:val="16"/>
                <w:szCs w:val="16"/>
              </w:rPr>
            </w:pPr>
          </w:p>
          <w:p w14:paraId="350030C1" w14:textId="77777777" w:rsidR="00F963D5" w:rsidRDefault="00F963D5" w:rsidP="001713A4">
            <w:pPr>
              <w:rPr>
                <w:rFonts w:cstheme="minorHAnsi"/>
                <w:sz w:val="16"/>
                <w:szCs w:val="16"/>
              </w:rPr>
            </w:pPr>
          </w:p>
          <w:p w14:paraId="4A0AA207" w14:textId="77777777" w:rsidR="00F963D5" w:rsidRDefault="00F963D5" w:rsidP="001713A4">
            <w:pPr>
              <w:rPr>
                <w:rFonts w:cstheme="minorHAnsi"/>
                <w:sz w:val="16"/>
                <w:szCs w:val="16"/>
              </w:rPr>
            </w:pPr>
            <w:r w:rsidRPr="00F963D5">
              <w:rPr>
                <w:rFonts w:cstheme="minorHAnsi"/>
                <w:sz w:val="16"/>
                <w:szCs w:val="16"/>
              </w:rPr>
              <w:t>Manual handling</w:t>
            </w:r>
          </w:p>
          <w:p w14:paraId="58AF87BD" w14:textId="77777777" w:rsidR="00F963D5" w:rsidRDefault="00F963D5" w:rsidP="001713A4">
            <w:pPr>
              <w:rPr>
                <w:rFonts w:cstheme="minorHAnsi"/>
                <w:sz w:val="16"/>
                <w:szCs w:val="16"/>
              </w:rPr>
            </w:pPr>
          </w:p>
          <w:p w14:paraId="0929E361" w14:textId="77777777" w:rsidR="00F963D5" w:rsidRDefault="00F963D5" w:rsidP="001713A4">
            <w:pPr>
              <w:rPr>
                <w:rFonts w:cstheme="minorHAnsi"/>
                <w:sz w:val="16"/>
                <w:szCs w:val="16"/>
              </w:rPr>
            </w:pPr>
          </w:p>
          <w:p w14:paraId="7BB6F668" w14:textId="77777777" w:rsidR="00F963D5" w:rsidRDefault="00F963D5" w:rsidP="001713A4">
            <w:pPr>
              <w:rPr>
                <w:rFonts w:cstheme="minorHAnsi"/>
                <w:sz w:val="16"/>
                <w:szCs w:val="16"/>
              </w:rPr>
            </w:pPr>
          </w:p>
          <w:p w14:paraId="717C6D5D" w14:textId="77777777" w:rsidR="00F963D5" w:rsidRDefault="00F963D5" w:rsidP="001713A4">
            <w:pPr>
              <w:rPr>
                <w:rFonts w:cstheme="minorHAnsi"/>
                <w:sz w:val="16"/>
                <w:szCs w:val="16"/>
              </w:rPr>
            </w:pPr>
          </w:p>
          <w:p w14:paraId="39E2EECC" w14:textId="77777777" w:rsidR="00F963D5" w:rsidRDefault="00F963D5" w:rsidP="001713A4">
            <w:pPr>
              <w:rPr>
                <w:rFonts w:cstheme="minorHAnsi"/>
                <w:sz w:val="16"/>
                <w:szCs w:val="16"/>
              </w:rPr>
            </w:pPr>
          </w:p>
          <w:p w14:paraId="7B7110CC" w14:textId="77777777" w:rsidR="00F963D5" w:rsidRDefault="00F963D5" w:rsidP="001713A4">
            <w:pPr>
              <w:rPr>
                <w:rFonts w:cstheme="minorHAnsi"/>
                <w:sz w:val="16"/>
                <w:szCs w:val="16"/>
              </w:rPr>
            </w:pPr>
          </w:p>
          <w:p w14:paraId="6481CEF2" w14:textId="77777777" w:rsidR="00F963D5" w:rsidRDefault="00F963D5" w:rsidP="001713A4">
            <w:pPr>
              <w:rPr>
                <w:rFonts w:cstheme="minorHAnsi"/>
                <w:sz w:val="16"/>
                <w:szCs w:val="16"/>
              </w:rPr>
            </w:pPr>
            <w:r w:rsidRPr="00F963D5">
              <w:rPr>
                <w:rFonts w:cstheme="minorHAnsi"/>
                <w:sz w:val="16"/>
                <w:szCs w:val="16"/>
              </w:rPr>
              <w:t>Medical fitness</w:t>
            </w:r>
          </w:p>
          <w:p w14:paraId="396F4C58" w14:textId="77777777" w:rsidR="00F963D5" w:rsidRDefault="00F963D5" w:rsidP="001713A4">
            <w:pPr>
              <w:rPr>
                <w:rFonts w:cstheme="minorHAnsi"/>
                <w:sz w:val="16"/>
                <w:szCs w:val="16"/>
              </w:rPr>
            </w:pPr>
          </w:p>
          <w:p w14:paraId="46A6FCB1" w14:textId="77777777" w:rsidR="00F963D5" w:rsidRDefault="00F963D5" w:rsidP="001713A4">
            <w:pPr>
              <w:rPr>
                <w:rFonts w:cstheme="minorHAnsi"/>
                <w:sz w:val="16"/>
                <w:szCs w:val="16"/>
              </w:rPr>
            </w:pPr>
          </w:p>
          <w:p w14:paraId="176B9FDF" w14:textId="77777777" w:rsidR="00F963D5" w:rsidRDefault="00F963D5" w:rsidP="001713A4">
            <w:pPr>
              <w:rPr>
                <w:rFonts w:cstheme="minorHAnsi"/>
                <w:sz w:val="16"/>
                <w:szCs w:val="16"/>
              </w:rPr>
            </w:pPr>
          </w:p>
          <w:p w14:paraId="4DF7B5E8" w14:textId="77777777" w:rsidR="00F963D5" w:rsidRDefault="00F963D5" w:rsidP="001713A4">
            <w:pPr>
              <w:rPr>
                <w:rFonts w:cstheme="minorHAnsi"/>
                <w:sz w:val="16"/>
                <w:szCs w:val="16"/>
              </w:rPr>
            </w:pPr>
          </w:p>
          <w:p w14:paraId="31432AAD" w14:textId="77777777" w:rsidR="00F963D5" w:rsidRDefault="00F963D5" w:rsidP="001713A4">
            <w:pPr>
              <w:rPr>
                <w:rFonts w:cstheme="minorHAnsi"/>
                <w:sz w:val="16"/>
                <w:szCs w:val="16"/>
              </w:rPr>
            </w:pPr>
          </w:p>
          <w:p w14:paraId="4F6B4722" w14:textId="77777777" w:rsidR="00F963D5" w:rsidRDefault="00F963D5" w:rsidP="001713A4">
            <w:pPr>
              <w:rPr>
                <w:rFonts w:cstheme="minorHAnsi"/>
                <w:sz w:val="16"/>
                <w:szCs w:val="16"/>
              </w:rPr>
            </w:pPr>
          </w:p>
          <w:p w14:paraId="210B5F68" w14:textId="77777777" w:rsidR="00F963D5" w:rsidRDefault="00F963D5" w:rsidP="001713A4">
            <w:pPr>
              <w:rPr>
                <w:rFonts w:cstheme="minorHAnsi"/>
                <w:sz w:val="16"/>
                <w:szCs w:val="16"/>
              </w:rPr>
            </w:pPr>
          </w:p>
          <w:p w14:paraId="6376E147" w14:textId="77777777" w:rsidR="00F963D5" w:rsidRDefault="00F963D5" w:rsidP="001713A4">
            <w:pPr>
              <w:rPr>
                <w:rFonts w:cstheme="minorHAnsi"/>
                <w:sz w:val="16"/>
                <w:szCs w:val="16"/>
              </w:rPr>
            </w:pPr>
          </w:p>
          <w:p w14:paraId="2F5AF4BA" w14:textId="77777777" w:rsidR="00F963D5" w:rsidRDefault="00F963D5" w:rsidP="001713A4">
            <w:pPr>
              <w:rPr>
                <w:rFonts w:cstheme="minorHAnsi"/>
                <w:sz w:val="16"/>
                <w:szCs w:val="16"/>
              </w:rPr>
            </w:pPr>
          </w:p>
          <w:p w14:paraId="60E6451D" w14:textId="77777777" w:rsidR="00F963D5" w:rsidRDefault="00F963D5" w:rsidP="001713A4">
            <w:pPr>
              <w:rPr>
                <w:rFonts w:cstheme="minorHAnsi"/>
                <w:sz w:val="16"/>
                <w:szCs w:val="16"/>
              </w:rPr>
            </w:pPr>
          </w:p>
          <w:p w14:paraId="1112EE10" w14:textId="77777777" w:rsidR="00F963D5" w:rsidRDefault="00F963D5" w:rsidP="001713A4">
            <w:pPr>
              <w:rPr>
                <w:rFonts w:cstheme="minorHAnsi"/>
                <w:sz w:val="16"/>
                <w:szCs w:val="16"/>
              </w:rPr>
            </w:pPr>
          </w:p>
          <w:p w14:paraId="23BCBA73" w14:textId="77777777" w:rsidR="00F963D5" w:rsidRDefault="00F963D5" w:rsidP="001713A4">
            <w:pPr>
              <w:rPr>
                <w:rFonts w:cstheme="minorHAnsi"/>
                <w:sz w:val="16"/>
                <w:szCs w:val="16"/>
              </w:rPr>
            </w:pPr>
          </w:p>
          <w:p w14:paraId="13BF0BF5" w14:textId="77777777" w:rsidR="00F963D5" w:rsidRDefault="00F963D5" w:rsidP="001713A4">
            <w:pPr>
              <w:rPr>
                <w:rFonts w:cstheme="minorHAnsi"/>
                <w:sz w:val="16"/>
                <w:szCs w:val="16"/>
              </w:rPr>
            </w:pPr>
          </w:p>
          <w:p w14:paraId="13B0DC90" w14:textId="77777777" w:rsidR="00F963D5" w:rsidRDefault="00F963D5" w:rsidP="001713A4">
            <w:pPr>
              <w:rPr>
                <w:rFonts w:cstheme="minorHAnsi"/>
                <w:sz w:val="16"/>
                <w:szCs w:val="16"/>
              </w:rPr>
            </w:pPr>
          </w:p>
          <w:p w14:paraId="3D5FB0CB" w14:textId="77777777" w:rsidR="00F963D5" w:rsidRDefault="00F963D5" w:rsidP="001713A4">
            <w:pPr>
              <w:rPr>
                <w:rFonts w:cstheme="minorHAnsi"/>
                <w:sz w:val="16"/>
                <w:szCs w:val="16"/>
              </w:rPr>
            </w:pPr>
          </w:p>
          <w:p w14:paraId="07A9CC85" w14:textId="77777777" w:rsidR="00F963D5" w:rsidRDefault="00F963D5" w:rsidP="001713A4">
            <w:pPr>
              <w:rPr>
                <w:rFonts w:cstheme="minorHAnsi"/>
                <w:sz w:val="16"/>
                <w:szCs w:val="16"/>
              </w:rPr>
            </w:pPr>
          </w:p>
          <w:p w14:paraId="6362B4B3" w14:textId="77777777" w:rsidR="00F963D5" w:rsidRDefault="00F963D5" w:rsidP="001713A4">
            <w:pPr>
              <w:rPr>
                <w:rFonts w:cstheme="minorHAnsi"/>
                <w:sz w:val="16"/>
                <w:szCs w:val="16"/>
              </w:rPr>
            </w:pPr>
          </w:p>
          <w:p w14:paraId="11127459" w14:textId="77777777" w:rsidR="00F963D5" w:rsidRDefault="00F963D5" w:rsidP="001713A4">
            <w:pPr>
              <w:rPr>
                <w:rFonts w:cstheme="minorHAnsi"/>
                <w:sz w:val="16"/>
                <w:szCs w:val="16"/>
              </w:rPr>
            </w:pPr>
          </w:p>
          <w:p w14:paraId="646B8C1E" w14:textId="77777777" w:rsidR="00F963D5" w:rsidRDefault="00F963D5" w:rsidP="001713A4">
            <w:pPr>
              <w:rPr>
                <w:rFonts w:cstheme="minorHAnsi"/>
                <w:sz w:val="16"/>
                <w:szCs w:val="16"/>
              </w:rPr>
            </w:pPr>
          </w:p>
          <w:p w14:paraId="3B57EE86" w14:textId="77777777" w:rsidR="00F963D5" w:rsidRDefault="00F963D5" w:rsidP="001713A4">
            <w:pPr>
              <w:rPr>
                <w:rFonts w:cstheme="minorHAnsi"/>
                <w:sz w:val="16"/>
                <w:szCs w:val="16"/>
              </w:rPr>
            </w:pPr>
          </w:p>
          <w:p w14:paraId="6DFFF5ED" w14:textId="77777777" w:rsidR="00F963D5" w:rsidRDefault="00F963D5" w:rsidP="001713A4">
            <w:pPr>
              <w:rPr>
                <w:rFonts w:cstheme="minorHAnsi"/>
                <w:sz w:val="16"/>
                <w:szCs w:val="16"/>
              </w:rPr>
            </w:pPr>
          </w:p>
          <w:p w14:paraId="4DDB674E" w14:textId="77777777" w:rsidR="00F963D5" w:rsidRDefault="00F963D5" w:rsidP="001713A4">
            <w:pPr>
              <w:rPr>
                <w:rFonts w:cstheme="minorHAnsi"/>
                <w:sz w:val="16"/>
                <w:szCs w:val="16"/>
              </w:rPr>
            </w:pPr>
          </w:p>
          <w:p w14:paraId="0EED9852" w14:textId="77777777" w:rsidR="00F963D5" w:rsidRDefault="00F963D5" w:rsidP="001713A4">
            <w:pPr>
              <w:rPr>
                <w:rFonts w:cstheme="minorHAnsi"/>
                <w:sz w:val="16"/>
                <w:szCs w:val="16"/>
              </w:rPr>
            </w:pPr>
          </w:p>
          <w:p w14:paraId="3534E414" w14:textId="3643F006" w:rsidR="00F963D5" w:rsidRDefault="00F963D5" w:rsidP="001713A4">
            <w:pPr>
              <w:rPr>
                <w:rFonts w:cstheme="minorHAnsi"/>
                <w:sz w:val="16"/>
                <w:szCs w:val="16"/>
              </w:rPr>
            </w:pPr>
            <w:r w:rsidRPr="00F963D5">
              <w:rPr>
                <w:rFonts w:cstheme="minorHAnsi"/>
                <w:sz w:val="16"/>
                <w:szCs w:val="16"/>
              </w:rPr>
              <w:t>Premises and its location</w:t>
            </w:r>
          </w:p>
          <w:p w14:paraId="6D9FAF30" w14:textId="2E7147A2" w:rsidR="00F963D5" w:rsidRPr="00340678" w:rsidRDefault="00F963D5" w:rsidP="001713A4">
            <w:pPr>
              <w:rPr>
                <w:rFonts w:cstheme="minorHAnsi"/>
                <w:sz w:val="16"/>
                <w:szCs w:val="16"/>
              </w:rPr>
            </w:pPr>
          </w:p>
        </w:tc>
        <w:tc>
          <w:tcPr>
            <w:tcW w:w="1701" w:type="dxa"/>
          </w:tcPr>
          <w:p w14:paraId="6457B79C" w14:textId="16FAF6C0" w:rsidR="001713A4" w:rsidRDefault="006A1C58" w:rsidP="001713A4">
            <w:pPr>
              <w:rPr>
                <w:rFonts w:cstheme="minorHAnsi"/>
                <w:sz w:val="16"/>
                <w:szCs w:val="16"/>
              </w:rPr>
            </w:pPr>
            <w:r w:rsidRPr="006A1C58">
              <w:rPr>
                <w:rFonts w:cstheme="minorHAnsi"/>
                <w:sz w:val="16"/>
                <w:szCs w:val="16"/>
              </w:rPr>
              <w:lastRenderedPageBreak/>
              <w:t>Employees working alone away from the premises e</w:t>
            </w:r>
            <w:ins w:id="4" w:author="Sultan" w:date="2024-05-13T10:07:00Z" w16du:dateUtc="2024-05-13T09:07:00Z">
              <w:r w:rsidR="00EF038A">
                <w:rPr>
                  <w:rFonts w:cstheme="minorHAnsi"/>
                  <w:sz w:val="16"/>
                  <w:szCs w:val="16"/>
                </w:rPr>
                <w:t>.</w:t>
              </w:r>
            </w:ins>
            <w:r w:rsidRPr="006A1C58">
              <w:rPr>
                <w:rFonts w:cstheme="minorHAnsi"/>
                <w:sz w:val="16"/>
                <w:szCs w:val="16"/>
              </w:rPr>
              <w:t>g. Visiting patient in the home.</w:t>
            </w:r>
          </w:p>
          <w:p w14:paraId="6E3DB8F9" w14:textId="77777777" w:rsidR="006A1C58" w:rsidRDefault="006A1C58" w:rsidP="001713A4">
            <w:pPr>
              <w:rPr>
                <w:rFonts w:cstheme="minorHAnsi"/>
                <w:sz w:val="16"/>
                <w:szCs w:val="16"/>
              </w:rPr>
            </w:pPr>
          </w:p>
          <w:p w14:paraId="57B539F1" w14:textId="77777777" w:rsidR="006A1C58" w:rsidRDefault="006A1C58" w:rsidP="001713A4">
            <w:pPr>
              <w:rPr>
                <w:rFonts w:cstheme="minorHAnsi"/>
                <w:sz w:val="16"/>
                <w:szCs w:val="16"/>
              </w:rPr>
            </w:pPr>
          </w:p>
          <w:p w14:paraId="7172588A" w14:textId="77777777" w:rsidR="006A1C58" w:rsidRDefault="006A1C58" w:rsidP="001713A4">
            <w:pPr>
              <w:rPr>
                <w:rFonts w:cstheme="minorHAnsi"/>
                <w:sz w:val="16"/>
                <w:szCs w:val="16"/>
              </w:rPr>
            </w:pPr>
          </w:p>
          <w:p w14:paraId="18F504EE" w14:textId="77777777" w:rsidR="006A1C58" w:rsidRDefault="006A1C58" w:rsidP="001713A4">
            <w:pPr>
              <w:rPr>
                <w:rFonts w:cstheme="minorHAnsi"/>
                <w:sz w:val="16"/>
                <w:szCs w:val="16"/>
              </w:rPr>
            </w:pPr>
          </w:p>
          <w:p w14:paraId="234645F4" w14:textId="77777777" w:rsidR="006A1C58" w:rsidRDefault="006A1C58" w:rsidP="001713A4">
            <w:pPr>
              <w:rPr>
                <w:rFonts w:cstheme="minorHAnsi"/>
                <w:sz w:val="16"/>
                <w:szCs w:val="16"/>
              </w:rPr>
            </w:pPr>
          </w:p>
          <w:p w14:paraId="5EA15E3A" w14:textId="77777777" w:rsidR="006A1C58" w:rsidRDefault="006A1C58" w:rsidP="001713A4">
            <w:pPr>
              <w:rPr>
                <w:rFonts w:cstheme="minorHAnsi"/>
                <w:sz w:val="16"/>
                <w:szCs w:val="16"/>
              </w:rPr>
            </w:pPr>
          </w:p>
          <w:p w14:paraId="378EB5AF" w14:textId="77777777" w:rsidR="006A1C58" w:rsidRDefault="006A1C58" w:rsidP="001713A4">
            <w:pPr>
              <w:rPr>
                <w:rFonts w:cstheme="minorHAnsi"/>
                <w:sz w:val="16"/>
                <w:szCs w:val="16"/>
              </w:rPr>
            </w:pPr>
          </w:p>
          <w:p w14:paraId="4BE76B81" w14:textId="77777777" w:rsidR="006A1C58" w:rsidRDefault="006A1C58" w:rsidP="001713A4">
            <w:pPr>
              <w:rPr>
                <w:rFonts w:cstheme="minorHAnsi"/>
                <w:sz w:val="16"/>
                <w:szCs w:val="16"/>
              </w:rPr>
            </w:pPr>
          </w:p>
          <w:p w14:paraId="0704E58C" w14:textId="77777777" w:rsidR="006A1C58" w:rsidRDefault="006A1C58" w:rsidP="001713A4">
            <w:pPr>
              <w:rPr>
                <w:rFonts w:cstheme="minorHAnsi"/>
                <w:sz w:val="16"/>
                <w:szCs w:val="16"/>
              </w:rPr>
            </w:pPr>
          </w:p>
          <w:p w14:paraId="6EFC0FF7" w14:textId="77777777" w:rsidR="006A1C58" w:rsidRDefault="006A1C58" w:rsidP="001713A4">
            <w:pPr>
              <w:rPr>
                <w:rFonts w:cstheme="minorHAnsi"/>
                <w:sz w:val="16"/>
                <w:szCs w:val="16"/>
              </w:rPr>
            </w:pPr>
          </w:p>
          <w:p w14:paraId="549A82A4" w14:textId="77777777" w:rsidR="006A1C58" w:rsidRDefault="006A1C58" w:rsidP="001713A4">
            <w:pPr>
              <w:rPr>
                <w:rFonts w:cstheme="minorHAnsi"/>
                <w:sz w:val="16"/>
                <w:szCs w:val="16"/>
              </w:rPr>
            </w:pPr>
          </w:p>
          <w:p w14:paraId="0289ACEB" w14:textId="77777777" w:rsidR="006A1C58" w:rsidRDefault="006A1C58" w:rsidP="001713A4">
            <w:pPr>
              <w:rPr>
                <w:rFonts w:cstheme="minorHAnsi"/>
                <w:sz w:val="16"/>
                <w:szCs w:val="16"/>
              </w:rPr>
            </w:pPr>
          </w:p>
          <w:p w14:paraId="0F093D23" w14:textId="77777777" w:rsidR="006A1C58" w:rsidRDefault="006A1C58" w:rsidP="001713A4">
            <w:pPr>
              <w:rPr>
                <w:rFonts w:cstheme="minorHAnsi"/>
                <w:sz w:val="16"/>
                <w:szCs w:val="16"/>
              </w:rPr>
            </w:pPr>
          </w:p>
          <w:p w14:paraId="407B19B2" w14:textId="77777777" w:rsidR="006A1C58" w:rsidRDefault="006A1C58" w:rsidP="001713A4">
            <w:pPr>
              <w:rPr>
                <w:rFonts w:cstheme="minorHAnsi"/>
                <w:sz w:val="16"/>
                <w:szCs w:val="16"/>
              </w:rPr>
            </w:pPr>
          </w:p>
          <w:p w14:paraId="7C289BD0" w14:textId="77777777" w:rsidR="006A1C58" w:rsidRDefault="006A1C58" w:rsidP="001713A4">
            <w:pPr>
              <w:rPr>
                <w:rFonts w:cstheme="minorHAnsi"/>
                <w:sz w:val="16"/>
                <w:szCs w:val="16"/>
              </w:rPr>
            </w:pPr>
          </w:p>
          <w:p w14:paraId="22AC512E" w14:textId="77777777" w:rsidR="006A1C58" w:rsidRDefault="006A1C58" w:rsidP="001713A4">
            <w:pPr>
              <w:rPr>
                <w:rFonts w:cstheme="minorHAnsi"/>
                <w:sz w:val="16"/>
                <w:szCs w:val="16"/>
              </w:rPr>
            </w:pPr>
          </w:p>
          <w:p w14:paraId="39C6B504" w14:textId="77777777" w:rsidR="006A1C58" w:rsidRDefault="006A1C58" w:rsidP="001713A4">
            <w:pPr>
              <w:rPr>
                <w:rFonts w:cstheme="minorHAnsi"/>
                <w:sz w:val="16"/>
                <w:szCs w:val="16"/>
              </w:rPr>
            </w:pPr>
          </w:p>
          <w:p w14:paraId="0833A41F" w14:textId="77777777" w:rsidR="006A1C58" w:rsidRDefault="006A1C58" w:rsidP="001713A4">
            <w:pPr>
              <w:rPr>
                <w:rFonts w:cstheme="minorHAnsi"/>
                <w:sz w:val="16"/>
                <w:szCs w:val="16"/>
              </w:rPr>
            </w:pPr>
          </w:p>
          <w:p w14:paraId="71BB2E18" w14:textId="77777777" w:rsidR="006A1C58" w:rsidRDefault="006A1C58" w:rsidP="001713A4">
            <w:pPr>
              <w:rPr>
                <w:rFonts w:cstheme="minorHAnsi"/>
                <w:sz w:val="16"/>
                <w:szCs w:val="16"/>
              </w:rPr>
            </w:pPr>
          </w:p>
          <w:p w14:paraId="34CBB008" w14:textId="77777777" w:rsidR="006A1C58" w:rsidRDefault="006A1C58" w:rsidP="001713A4">
            <w:pPr>
              <w:rPr>
                <w:rFonts w:cstheme="minorHAnsi"/>
                <w:sz w:val="16"/>
                <w:szCs w:val="16"/>
              </w:rPr>
            </w:pPr>
          </w:p>
          <w:p w14:paraId="2A369992" w14:textId="77777777" w:rsidR="006A1C58" w:rsidRDefault="006A1C58" w:rsidP="001713A4">
            <w:pPr>
              <w:rPr>
                <w:rFonts w:cstheme="minorHAnsi"/>
                <w:sz w:val="16"/>
                <w:szCs w:val="16"/>
              </w:rPr>
            </w:pPr>
          </w:p>
          <w:p w14:paraId="33FCD8CE" w14:textId="77777777" w:rsidR="006A1C58" w:rsidRDefault="006A1C58" w:rsidP="001713A4">
            <w:pPr>
              <w:rPr>
                <w:rFonts w:cstheme="minorHAnsi"/>
                <w:sz w:val="16"/>
                <w:szCs w:val="16"/>
              </w:rPr>
            </w:pPr>
          </w:p>
          <w:p w14:paraId="1D39444E" w14:textId="77777777" w:rsidR="006A1C58" w:rsidRDefault="006A1C58" w:rsidP="001713A4">
            <w:pPr>
              <w:rPr>
                <w:rFonts w:cstheme="minorHAnsi"/>
                <w:sz w:val="16"/>
                <w:szCs w:val="16"/>
              </w:rPr>
            </w:pPr>
          </w:p>
          <w:p w14:paraId="09C71700" w14:textId="77777777" w:rsidR="006A1C58" w:rsidRDefault="006A1C58" w:rsidP="001713A4">
            <w:pPr>
              <w:rPr>
                <w:rFonts w:cstheme="minorHAnsi"/>
                <w:sz w:val="16"/>
                <w:szCs w:val="16"/>
              </w:rPr>
            </w:pPr>
          </w:p>
          <w:p w14:paraId="5E0DBC3E" w14:textId="0C8BD4C1" w:rsidR="00F963D5" w:rsidRDefault="00F963D5" w:rsidP="001713A4">
            <w:pPr>
              <w:rPr>
                <w:rFonts w:cstheme="minorHAnsi"/>
                <w:sz w:val="16"/>
                <w:szCs w:val="16"/>
              </w:rPr>
            </w:pPr>
            <w:r w:rsidRPr="00F963D5">
              <w:rPr>
                <w:rFonts w:cstheme="minorHAnsi"/>
                <w:sz w:val="16"/>
                <w:szCs w:val="16"/>
              </w:rPr>
              <w:t>Employees at risk of bites or attack from pet owner’s animal when visiting patient’s home</w:t>
            </w:r>
          </w:p>
          <w:p w14:paraId="25CAB6C7" w14:textId="77777777" w:rsidR="006A1C58" w:rsidRDefault="006A1C58" w:rsidP="001713A4">
            <w:pPr>
              <w:rPr>
                <w:rFonts w:cstheme="minorHAnsi"/>
                <w:sz w:val="16"/>
                <w:szCs w:val="16"/>
              </w:rPr>
            </w:pPr>
          </w:p>
          <w:p w14:paraId="479E56FA" w14:textId="77777777" w:rsidR="006A1C58" w:rsidRDefault="006A1C58" w:rsidP="001713A4">
            <w:pPr>
              <w:rPr>
                <w:rFonts w:cstheme="minorHAnsi"/>
                <w:sz w:val="16"/>
                <w:szCs w:val="16"/>
              </w:rPr>
            </w:pPr>
          </w:p>
          <w:p w14:paraId="40674C32" w14:textId="77777777" w:rsidR="00F963D5" w:rsidRDefault="00F963D5" w:rsidP="001713A4">
            <w:pPr>
              <w:rPr>
                <w:rFonts w:cstheme="minorHAnsi"/>
                <w:sz w:val="16"/>
                <w:szCs w:val="16"/>
              </w:rPr>
            </w:pPr>
          </w:p>
          <w:p w14:paraId="7C9E1437" w14:textId="77777777" w:rsidR="00F963D5" w:rsidRDefault="00F963D5" w:rsidP="001713A4">
            <w:pPr>
              <w:rPr>
                <w:rFonts w:cstheme="minorHAnsi"/>
                <w:sz w:val="16"/>
                <w:szCs w:val="16"/>
              </w:rPr>
            </w:pPr>
          </w:p>
          <w:p w14:paraId="125131DB" w14:textId="77777777" w:rsidR="00F963D5" w:rsidRDefault="00F963D5" w:rsidP="001713A4">
            <w:pPr>
              <w:rPr>
                <w:rFonts w:cstheme="minorHAnsi"/>
                <w:sz w:val="16"/>
                <w:szCs w:val="16"/>
              </w:rPr>
            </w:pPr>
          </w:p>
          <w:p w14:paraId="1F308A36" w14:textId="77777777" w:rsidR="00F963D5" w:rsidRDefault="00F963D5" w:rsidP="001713A4">
            <w:pPr>
              <w:rPr>
                <w:rFonts w:cstheme="minorHAnsi"/>
                <w:sz w:val="16"/>
                <w:szCs w:val="16"/>
              </w:rPr>
            </w:pPr>
          </w:p>
          <w:p w14:paraId="5128DE9B" w14:textId="77777777" w:rsidR="00F963D5" w:rsidRDefault="00F963D5" w:rsidP="001713A4">
            <w:pPr>
              <w:rPr>
                <w:rFonts w:cstheme="minorHAnsi"/>
                <w:sz w:val="16"/>
                <w:szCs w:val="16"/>
              </w:rPr>
            </w:pPr>
          </w:p>
          <w:p w14:paraId="59363492" w14:textId="77777777" w:rsidR="00F963D5" w:rsidRDefault="00F963D5" w:rsidP="001713A4">
            <w:pPr>
              <w:rPr>
                <w:rFonts w:cstheme="minorHAnsi"/>
                <w:sz w:val="16"/>
                <w:szCs w:val="16"/>
              </w:rPr>
            </w:pPr>
          </w:p>
          <w:p w14:paraId="3F34CC81" w14:textId="77777777" w:rsidR="00F963D5" w:rsidRDefault="00F963D5" w:rsidP="001713A4">
            <w:pPr>
              <w:rPr>
                <w:rFonts w:cstheme="minorHAnsi"/>
                <w:sz w:val="16"/>
                <w:szCs w:val="16"/>
              </w:rPr>
            </w:pPr>
            <w:r w:rsidRPr="00F963D5">
              <w:rPr>
                <w:rFonts w:cstheme="minorHAnsi"/>
                <w:sz w:val="16"/>
                <w:szCs w:val="16"/>
              </w:rPr>
              <w:t>Employees at risk of handling injuries especially if assisting patient in the home.</w:t>
            </w:r>
          </w:p>
          <w:p w14:paraId="09A8E4FE" w14:textId="77777777" w:rsidR="00F963D5" w:rsidRDefault="00F963D5" w:rsidP="001713A4">
            <w:pPr>
              <w:rPr>
                <w:rFonts w:cstheme="minorHAnsi"/>
                <w:sz w:val="16"/>
                <w:szCs w:val="16"/>
              </w:rPr>
            </w:pPr>
          </w:p>
          <w:p w14:paraId="66AF5B9A" w14:textId="77777777" w:rsidR="00F963D5" w:rsidRDefault="00F963D5" w:rsidP="001713A4">
            <w:pPr>
              <w:rPr>
                <w:rFonts w:cstheme="minorHAnsi"/>
                <w:sz w:val="16"/>
                <w:szCs w:val="16"/>
              </w:rPr>
            </w:pPr>
          </w:p>
          <w:p w14:paraId="4ACCF3F4" w14:textId="77777777" w:rsidR="00F963D5" w:rsidRDefault="00F963D5" w:rsidP="001713A4">
            <w:pPr>
              <w:rPr>
                <w:rFonts w:cstheme="minorHAnsi"/>
                <w:sz w:val="16"/>
                <w:szCs w:val="16"/>
              </w:rPr>
            </w:pPr>
          </w:p>
          <w:p w14:paraId="3AF4E730" w14:textId="77777777" w:rsidR="00F963D5" w:rsidRDefault="00F963D5" w:rsidP="001713A4">
            <w:pPr>
              <w:rPr>
                <w:rFonts w:cstheme="minorHAnsi"/>
                <w:sz w:val="16"/>
                <w:szCs w:val="16"/>
              </w:rPr>
            </w:pPr>
            <w:r w:rsidRPr="00F963D5">
              <w:rPr>
                <w:rFonts w:cstheme="minorHAnsi"/>
                <w:sz w:val="16"/>
                <w:szCs w:val="16"/>
              </w:rPr>
              <w:t>Employees at risk of becoming ill when working alone</w:t>
            </w:r>
          </w:p>
          <w:p w14:paraId="5EB8BDBD" w14:textId="77777777" w:rsidR="00F963D5" w:rsidRDefault="00F963D5" w:rsidP="001713A4">
            <w:pPr>
              <w:rPr>
                <w:rFonts w:cstheme="minorHAnsi"/>
                <w:sz w:val="16"/>
                <w:szCs w:val="16"/>
              </w:rPr>
            </w:pPr>
          </w:p>
          <w:p w14:paraId="5ADC250D" w14:textId="77777777" w:rsidR="00F963D5" w:rsidRDefault="00F963D5" w:rsidP="001713A4">
            <w:pPr>
              <w:rPr>
                <w:rFonts w:cstheme="minorHAnsi"/>
                <w:sz w:val="16"/>
                <w:szCs w:val="16"/>
              </w:rPr>
            </w:pPr>
          </w:p>
          <w:p w14:paraId="1C2B0105" w14:textId="77777777" w:rsidR="00F963D5" w:rsidRDefault="00F963D5" w:rsidP="001713A4">
            <w:pPr>
              <w:rPr>
                <w:rFonts w:cstheme="minorHAnsi"/>
                <w:sz w:val="16"/>
                <w:szCs w:val="16"/>
              </w:rPr>
            </w:pPr>
          </w:p>
          <w:p w14:paraId="0CC6C551" w14:textId="77777777" w:rsidR="00F963D5" w:rsidRDefault="00F963D5" w:rsidP="001713A4">
            <w:pPr>
              <w:rPr>
                <w:rFonts w:cstheme="minorHAnsi"/>
                <w:sz w:val="16"/>
                <w:szCs w:val="16"/>
              </w:rPr>
            </w:pPr>
          </w:p>
          <w:p w14:paraId="63DCED36" w14:textId="77777777" w:rsidR="00F963D5" w:rsidRDefault="00F963D5" w:rsidP="001713A4">
            <w:pPr>
              <w:rPr>
                <w:rFonts w:cstheme="minorHAnsi"/>
                <w:sz w:val="16"/>
                <w:szCs w:val="16"/>
              </w:rPr>
            </w:pPr>
          </w:p>
          <w:p w14:paraId="668F9DE9" w14:textId="77777777" w:rsidR="00F963D5" w:rsidRDefault="00F963D5" w:rsidP="001713A4">
            <w:pPr>
              <w:rPr>
                <w:rFonts w:cstheme="minorHAnsi"/>
                <w:sz w:val="16"/>
                <w:szCs w:val="16"/>
              </w:rPr>
            </w:pPr>
          </w:p>
          <w:p w14:paraId="48222755" w14:textId="77777777" w:rsidR="00F963D5" w:rsidRDefault="00F963D5" w:rsidP="001713A4">
            <w:pPr>
              <w:rPr>
                <w:rFonts w:cstheme="minorHAnsi"/>
                <w:sz w:val="16"/>
                <w:szCs w:val="16"/>
              </w:rPr>
            </w:pPr>
          </w:p>
          <w:p w14:paraId="3333B76E" w14:textId="77777777" w:rsidR="00F963D5" w:rsidRDefault="00F963D5" w:rsidP="001713A4">
            <w:pPr>
              <w:rPr>
                <w:rFonts w:cstheme="minorHAnsi"/>
                <w:sz w:val="16"/>
                <w:szCs w:val="16"/>
              </w:rPr>
            </w:pPr>
          </w:p>
          <w:p w14:paraId="37E83403" w14:textId="77777777" w:rsidR="00F963D5" w:rsidRDefault="00F963D5" w:rsidP="001713A4">
            <w:pPr>
              <w:rPr>
                <w:rFonts w:cstheme="minorHAnsi"/>
                <w:sz w:val="16"/>
                <w:szCs w:val="16"/>
              </w:rPr>
            </w:pPr>
          </w:p>
          <w:p w14:paraId="04F9CF0E" w14:textId="77777777" w:rsidR="00F963D5" w:rsidRDefault="00F963D5" w:rsidP="001713A4">
            <w:pPr>
              <w:rPr>
                <w:rFonts w:cstheme="minorHAnsi"/>
                <w:sz w:val="16"/>
                <w:szCs w:val="16"/>
              </w:rPr>
            </w:pPr>
          </w:p>
          <w:p w14:paraId="68B58980" w14:textId="77777777" w:rsidR="00F963D5" w:rsidRDefault="00F963D5" w:rsidP="001713A4">
            <w:pPr>
              <w:rPr>
                <w:rFonts w:cstheme="minorHAnsi"/>
                <w:sz w:val="16"/>
                <w:szCs w:val="16"/>
              </w:rPr>
            </w:pPr>
          </w:p>
          <w:p w14:paraId="2D073858" w14:textId="77777777" w:rsidR="00F963D5" w:rsidRDefault="00F963D5" w:rsidP="001713A4">
            <w:pPr>
              <w:rPr>
                <w:rFonts w:cstheme="minorHAnsi"/>
                <w:sz w:val="16"/>
                <w:szCs w:val="16"/>
              </w:rPr>
            </w:pPr>
          </w:p>
          <w:p w14:paraId="46BDE219" w14:textId="77777777" w:rsidR="00F963D5" w:rsidRDefault="00F963D5" w:rsidP="001713A4">
            <w:pPr>
              <w:rPr>
                <w:rFonts w:cstheme="minorHAnsi"/>
                <w:sz w:val="16"/>
                <w:szCs w:val="16"/>
              </w:rPr>
            </w:pPr>
          </w:p>
          <w:p w14:paraId="3E986657" w14:textId="77777777" w:rsidR="00F963D5" w:rsidRDefault="00F963D5" w:rsidP="001713A4">
            <w:pPr>
              <w:rPr>
                <w:rFonts w:cstheme="minorHAnsi"/>
                <w:sz w:val="16"/>
                <w:szCs w:val="16"/>
              </w:rPr>
            </w:pPr>
          </w:p>
          <w:p w14:paraId="0CA685AD" w14:textId="77777777" w:rsidR="00F963D5" w:rsidRDefault="00F963D5" w:rsidP="001713A4">
            <w:pPr>
              <w:rPr>
                <w:rFonts w:cstheme="minorHAnsi"/>
                <w:sz w:val="16"/>
                <w:szCs w:val="16"/>
              </w:rPr>
            </w:pPr>
          </w:p>
          <w:p w14:paraId="514626FE" w14:textId="77777777" w:rsidR="00F963D5" w:rsidRDefault="00F963D5" w:rsidP="001713A4">
            <w:pPr>
              <w:rPr>
                <w:rFonts w:cstheme="minorHAnsi"/>
                <w:sz w:val="16"/>
                <w:szCs w:val="16"/>
              </w:rPr>
            </w:pPr>
          </w:p>
          <w:p w14:paraId="7EE40869" w14:textId="77777777" w:rsidR="00F963D5" w:rsidRDefault="00F963D5" w:rsidP="001713A4">
            <w:pPr>
              <w:rPr>
                <w:rFonts w:cstheme="minorHAnsi"/>
                <w:sz w:val="16"/>
                <w:szCs w:val="16"/>
              </w:rPr>
            </w:pPr>
          </w:p>
          <w:p w14:paraId="2C397283" w14:textId="77777777" w:rsidR="00F963D5" w:rsidRDefault="00F963D5" w:rsidP="001713A4">
            <w:pPr>
              <w:rPr>
                <w:rFonts w:cstheme="minorHAnsi"/>
                <w:sz w:val="16"/>
                <w:szCs w:val="16"/>
              </w:rPr>
            </w:pPr>
          </w:p>
          <w:p w14:paraId="73F5923B" w14:textId="77777777" w:rsidR="00F963D5" w:rsidRDefault="00F963D5" w:rsidP="001713A4">
            <w:pPr>
              <w:rPr>
                <w:rFonts w:cstheme="minorHAnsi"/>
                <w:sz w:val="16"/>
                <w:szCs w:val="16"/>
              </w:rPr>
            </w:pPr>
          </w:p>
          <w:p w14:paraId="75BAA5FE" w14:textId="77777777" w:rsidR="00F963D5" w:rsidRDefault="00F963D5" w:rsidP="001713A4">
            <w:pPr>
              <w:rPr>
                <w:rFonts w:cstheme="minorHAnsi"/>
                <w:sz w:val="16"/>
                <w:szCs w:val="16"/>
              </w:rPr>
            </w:pPr>
          </w:p>
          <w:p w14:paraId="653DB01A" w14:textId="77777777" w:rsidR="00F963D5" w:rsidRDefault="00F963D5" w:rsidP="001713A4">
            <w:pPr>
              <w:rPr>
                <w:rFonts w:cstheme="minorHAnsi"/>
                <w:sz w:val="16"/>
                <w:szCs w:val="16"/>
              </w:rPr>
            </w:pPr>
          </w:p>
          <w:p w14:paraId="4561EFA1" w14:textId="17B1D62B" w:rsidR="00F963D5" w:rsidRDefault="00F963D5" w:rsidP="001713A4">
            <w:pPr>
              <w:rPr>
                <w:rFonts w:cstheme="minorHAnsi"/>
                <w:sz w:val="16"/>
                <w:szCs w:val="16"/>
              </w:rPr>
            </w:pPr>
            <w:r w:rsidRPr="00F963D5">
              <w:rPr>
                <w:rFonts w:cstheme="minorHAnsi"/>
                <w:sz w:val="16"/>
                <w:szCs w:val="16"/>
              </w:rPr>
              <w:t>Employees at risk of accident/injury when working alone on the premises.</w:t>
            </w:r>
          </w:p>
          <w:p w14:paraId="2210C684" w14:textId="1789445C" w:rsidR="00F963D5" w:rsidRPr="00340678" w:rsidRDefault="00F963D5" w:rsidP="001713A4">
            <w:pPr>
              <w:rPr>
                <w:rFonts w:cstheme="minorHAnsi"/>
                <w:sz w:val="16"/>
                <w:szCs w:val="16"/>
              </w:rPr>
            </w:pPr>
          </w:p>
        </w:tc>
        <w:tc>
          <w:tcPr>
            <w:tcW w:w="1559" w:type="dxa"/>
          </w:tcPr>
          <w:p w14:paraId="7F439C50" w14:textId="77777777" w:rsidR="006A1C58" w:rsidRPr="006A1C58" w:rsidRDefault="006A1C58" w:rsidP="006A1C58">
            <w:pPr>
              <w:rPr>
                <w:rFonts w:cstheme="minorHAnsi"/>
                <w:sz w:val="16"/>
                <w:szCs w:val="16"/>
              </w:rPr>
            </w:pPr>
            <w:r w:rsidRPr="006A1C58">
              <w:rPr>
                <w:rFonts w:cstheme="minorHAnsi"/>
                <w:sz w:val="16"/>
                <w:szCs w:val="16"/>
              </w:rPr>
              <w:lastRenderedPageBreak/>
              <w:t>Threat level identified by Practice before visiting including personal background and history checks.</w:t>
            </w:r>
          </w:p>
          <w:p w14:paraId="5FD09D0D" w14:textId="77777777" w:rsidR="006A1C58" w:rsidRPr="006A1C58" w:rsidRDefault="006A1C58" w:rsidP="006A1C58">
            <w:pPr>
              <w:rPr>
                <w:rFonts w:cstheme="minorHAnsi"/>
                <w:sz w:val="16"/>
                <w:szCs w:val="16"/>
              </w:rPr>
            </w:pPr>
            <w:r w:rsidRPr="006A1C58">
              <w:rPr>
                <w:rFonts w:cstheme="minorHAnsi"/>
                <w:sz w:val="16"/>
                <w:szCs w:val="16"/>
              </w:rPr>
              <w:t xml:space="preserve">Employees to attend in pairs when required </w:t>
            </w:r>
            <w:proofErr w:type="spellStart"/>
            <w:r w:rsidRPr="006A1C58">
              <w:rPr>
                <w:rFonts w:cstheme="minorHAnsi"/>
                <w:sz w:val="16"/>
                <w:szCs w:val="16"/>
              </w:rPr>
              <w:t>eg.</w:t>
            </w:r>
            <w:proofErr w:type="spellEnd"/>
            <w:r w:rsidRPr="006A1C58">
              <w:rPr>
                <w:rFonts w:cstheme="minorHAnsi"/>
                <w:sz w:val="16"/>
                <w:szCs w:val="16"/>
              </w:rPr>
              <w:t xml:space="preserve"> Initial visit.</w:t>
            </w:r>
          </w:p>
          <w:p w14:paraId="6125DC74" w14:textId="77777777" w:rsidR="006A1C58" w:rsidRPr="006A1C58" w:rsidRDefault="006A1C58" w:rsidP="006A1C58">
            <w:pPr>
              <w:rPr>
                <w:rFonts w:cstheme="minorHAnsi"/>
                <w:sz w:val="16"/>
                <w:szCs w:val="16"/>
              </w:rPr>
            </w:pPr>
            <w:r w:rsidRPr="006A1C58">
              <w:rPr>
                <w:rFonts w:cstheme="minorHAnsi"/>
                <w:sz w:val="16"/>
                <w:szCs w:val="16"/>
              </w:rPr>
              <w:t>Emergency lone working procedures in place including check-in and out arrangements.</w:t>
            </w:r>
          </w:p>
          <w:p w14:paraId="04873B17" w14:textId="77777777" w:rsidR="006A1C58" w:rsidRPr="006A1C58" w:rsidRDefault="006A1C58" w:rsidP="006A1C58">
            <w:pPr>
              <w:rPr>
                <w:rFonts w:cstheme="minorHAnsi"/>
                <w:sz w:val="16"/>
                <w:szCs w:val="16"/>
              </w:rPr>
            </w:pPr>
            <w:r w:rsidRPr="006A1C58">
              <w:rPr>
                <w:rFonts w:cstheme="minorHAnsi"/>
                <w:sz w:val="16"/>
                <w:szCs w:val="16"/>
              </w:rPr>
              <w:t>Access to mobile phone (fully charged) and emergency numbers programmed for quick access.</w:t>
            </w:r>
          </w:p>
          <w:p w14:paraId="52F298E0" w14:textId="77777777" w:rsidR="006A1C58" w:rsidRPr="006A1C58" w:rsidRDefault="006A1C58" w:rsidP="006A1C58">
            <w:pPr>
              <w:rPr>
                <w:rFonts w:cstheme="minorHAnsi"/>
                <w:sz w:val="16"/>
                <w:szCs w:val="16"/>
              </w:rPr>
            </w:pPr>
            <w:r w:rsidRPr="006A1C58">
              <w:rPr>
                <w:rFonts w:cstheme="minorHAnsi"/>
                <w:sz w:val="16"/>
                <w:szCs w:val="16"/>
              </w:rPr>
              <w:t>Personal safety training received.</w:t>
            </w:r>
          </w:p>
          <w:p w14:paraId="67943040" w14:textId="77777777" w:rsidR="001713A4" w:rsidRDefault="006A1C58" w:rsidP="006A1C58">
            <w:pPr>
              <w:rPr>
                <w:rFonts w:cstheme="minorHAnsi"/>
                <w:sz w:val="16"/>
                <w:szCs w:val="16"/>
              </w:rPr>
            </w:pPr>
            <w:r w:rsidRPr="006A1C58">
              <w:rPr>
                <w:rFonts w:cstheme="minorHAnsi"/>
                <w:sz w:val="16"/>
                <w:szCs w:val="16"/>
              </w:rPr>
              <w:lastRenderedPageBreak/>
              <w:t>Electronic diary shared with Practice and updated.</w:t>
            </w:r>
          </w:p>
          <w:p w14:paraId="5519DABF" w14:textId="77777777" w:rsidR="00F963D5" w:rsidRDefault="00F963D5" w:rsidP="006A1C58">
            <w:pPr>
              <w:rPr>
                <w:rFonts w:cstheme="minorHAnsi"/>
                <w:sz w:val="16"/>
                <w:szCs w:val="16"/>
              </w:rPr>
            </w:pPr>
          </w:p>
          <w:p w14:paraId="69CD50D5" w14:textId="77777777" w:rsidR="00F963D5" w:rsidRPr="00F963D5" w:rsidRDefault="00F963D5" w:rsidP="00F963D5">
            <w:pPr>
              <w:rPr>
                <w:rFonts w:cstheme="minorHAnsi"/>
                <w:sz w:val="16"/>
                <w:szCs w:val="16"/>
              </w:rPr>
            </w:pPr>
            <w:r w:rsidRPr="00F963D5">
              <w:rPr>
                <w:rFonts w:cstheme="minorHAnsi"/>
                <w:sz w:val="16"/>
                <w:szCs w:val="16"/>
              </w:rPr>
              <w:t>Procedures in place to request animal to be moved to garden or separate room whilst the employee is present.</w:t>
            </w:r>
          </w:p>
          <w:p w14:paraId="04A2F3CB" w14:textId="77777777" w:rsidR="00F963D5" w:rsidRPr="00F963D5" w:rsidRDefault="00F963D5" w:rsidP="00F963D5">
            <w:pPr>
              <w:rPr>
                <w:rFonts w:cstheme="minorHAnsi"/>
                <w:sz w:val="16"/>
                <w:szCs w:val="16"/>
              </w:rPr>
            </w:pPr>
            <w:r w:rsidRPr="00F963D5">
              <w:rPr>
                <w:rFonts w:cstheme="minorHAnsi"/>
                <w:sz w:val="16"/>
                <w:szCs w:val="16"/>
              </w:rPr>
              <w:t>The employee to leave patient’s home if they feel at risk.</w:t>
            </w:r>
          </w:p>
          <w:p w14:paraId="414D9520" w14:textId="77777777" w:rsidR="00F963D5" w:rsidRDefault="00F963D5" w:rsidP="00F963D5">
            <w:pPr>
              <w:rPr>
                <w:rFonts w:cstheme="minorHAnsi"/>
                <w:sz w:val="16"/>
                <w:szCs w:val="16"/>
              </w:rPr>
            </w:pPr>
            <w:r w:rsidRPr="00F963D5">
              <w:rPr>
                <w:rFonts w:cstheme="minorHAnsi"/>
                <w:sz w:val="16"/>
                <w:szCs w:val="16"/>
              </w:rPr>
              <w:t>Appropriate training received.</w:t>
            </w:r>
          </w:p>
          <w:p w14:paraId="4535E8D2" w14:textId="77777777" w:rsidR="00F963D5" w:rsidRDefault="00F963D5" w:rsidP="00F963D5">
            <w:pPr>
              <w:rPr>
                <w:rFonts w:cstheme="minorHAnsi"/>
                <w:sz w:val="16"/>
                <w:szCs w:val="16"/>
              </w:rPr>
            </w:pPr>
          </w:p>
          <w:p w14:paraId="09A68B9E" w14:textId="77777777" w:rsidR="00F963D5" w:rsidRPr="00F963D5" w:rsidRDefault="00F963D5" w:rsidP="00F963D5">
            <w:pPr>
              <w:rPr>
                <w:rFonts w:cstheme="minorHAnsi"/>
                <w:sz w:val="16"/>
                <w:szCs w:val="16"/>
              </w:rPr>
            </w:pPr>
            <w:r w:rsidRPr="00F963D5">
              <w:rPr>
                <w:rFonts w:cstheme="minorHAnsi"/>
                <w:sz w:val="16"/>
                <w:szCs w:val="16"/>
              </w:rPr>
              <w:t>Manual handling assessments and training in place.</w:t>
            </w:r>
          </w:p>
          <w:p w14:paraId="097241AB" w14:textId="77777777" w:rsidR="00F963D5" w:rsidRDefault="00F963D5" w:rsidP="00F963D5">
            <w:pPr>
              <w:rPr>
                <w:rFonts w:cstheme="minorHAnsi"/>
                <w:sz w:val="16"/>
                <w:szCs w:val="16"/>
              </w:rPr>
            </w:pPr>
            <w:r w:rsidRPr="00F963D5">
              <w:rPr>
                <w:rFonts w:cstheme="minorHAnsi"/>
                <w:sz w:val="16"/>
                <w:szCs w:val="16"/>
              </w:rPr>
              <w:t>Employees to utilise lifting equipment where possible.</w:t>
            </w:r>
          </w:p>
          <w:p w14:paraId="57D6802F" w14:textId="77777777" w:rsidR="00F963D5" w:rsidRDefault="00F963D5" w:rsidP="00F963D5">
            <w:pPr>
              <w:rPr>
                <w:rFonts w:cstheme="minorHAnsi"/>
                <w:sz w:val="16"/>
                <w:szCs w:val="16"/>
              </w:rPr>
            </w:pPr>
          </w:p>
          <w:p w14:paraId="6C5598DB" w14:textId="77777777" w:rsidR="00F963D5" w:rsidRPr="00F963D5" w:rsidRDefault="00F963D5" w:rsidP="00F963D5">
            <w:pPr>
              <w:rPr>
                <w:rFonts w:cstheme="minorHAnsi"/>
                <w:sz w:val="16"/>
                <w:szCs w:val="16"/>
              </w:rPr>
            </w:pPr>
            <w:r w:rsidRPr="00F963D5">
              <w:rPr>
                <w:rFonts w:cstheme="minorHAnsi"/>
                <w:sz w:val="16"/>
                <w:szCs w:val="16"/>
              </w:rPr>
              <w:t xml:space="preserve">Any medical conditions known are shared/discussed with Manager prior to agreeing lone working arrangements.  </w:t>
            </w:r>
          </w:p>
          <w:p w14:paraId="2AD60B1C" w14:textId="77777777" w:rsidR="00F963D5" w:rsidRPr="00F963D5" w:rsidRDefault="00F963D5" w:rsidP="00F963D5">
            <w:pPr>
              <w:rPr>
                <w:rFonts w:cstheme="minorHAnsi"/>
                <w:sz w:val="16"/>
                <w:szCs w:val="16"/>
              </w:rPr>
            </w:pPr>
            <w:r w:rsidRPr="00F963D5">
              <w:rPr>
                <w:rFonts w:cstheme="minorHAnsi"/>
                <w:sz w:val="16"/>
                <w:szCs w:val="16"/>
              </w:rPr>
              <w:t>Health conditions which may place the employee at increased risk must not work alone.</w:t>
            </w:r>
          </w:p>
          <w:p w14:paraId="70750D42" w14:textId="77777777" w:rsidR="00F963D5" w:rsidRPr="00F963D5" w:rsidRDefault="00F963D5" w:rsidP="00F963D5">
            <w:pPr>
              <w:rPr>
                <w:rFonts w:cstheme="minorHAnsi"/>
                <w:sz w:val="16"/>
                <w:szCs w:val="16"/>
              </w:rPr>
            </w:pPr>
            <w:r w:rsidRPr="00F963D5">
              <w:rPr>
                <w:rFonts w:cstheme="minorHAnsi"/>
                <w:sz w:val="16"/>
                <w:szCs w:val="16"/>
              </w:rPr>
              <w:t>Emergency lone working procedures in place including check-in and out arrangements.</w:t>
            </w:r>
          </w:p>
          <w:p w14:paraId="38885E0D" w14:textId="558A7FE2" w:rsidR="00F963D5" w:rsidRDefault="00F963D5" w:rsidP="00F963D5">
            <w:pPr>
              <w:rPr>
                <w:rFonts w:cstheme="minorHAnsi"/>
                <w:sz w:val="16"/>
                <w:szCs w:val="16"/>
              </w:rPr>
            </w:pPr>
            <w:r w:rsidRPr="00F963D5">
              <w:rPr>
                <w:rFonts w:cstheme="minorHAnsi"/>
                <w:sz w:val="16"/>
                <w:szCs w:val="16"/>
              </w:rPr>
              <w:lastRenderedPageBreak/>
              <w:t>Access to mobile phone and emergency numbers programmed for quick access.</w:t>
            </w:r>
          </w:p>
          <w:p w14:paraId="6A2E251C" w14:textId="77777777" w:rsidR="00F963D5" w:rsidRDefault="00F963D5" w:rsidP="00F963D5">
            <w:pPr>
              <w:rPr>
                <w:rFonts w:cstheme="minorHAnsi"/>
                <w:sz w:val="16"/>
                <w:szCs w:val="16"/>
              </w:rPr>
            </w:pPr>
          </w:p>
          <w:p w14:paraId="144870A4" w14:textId="77777777" w:rsidR="00F963D5" w:rsidRPr="00F963D5" w:rsidRDefault="00F963D5" w:rsidP="00F963D5">
            <w:pPr>
              <w:rPr>
                <w:rFonts w:cstheme="minorHAnsi"/>
                <w:sz w:val="16"/>
                <w:szCs w:val="16"/>
              </w:rPr>
            </w:pPr>
            <w:r w:rsidRPr="00F963D5">
              <w:rPr>
                <w:rFonts w:cstheme="minorHAnsi"/>
                <w:sz w:val="16"/>
                <w:szCs w:val="16"/>
              </w:rPr>
              <w:t>Safe and secure access and egress including adequate lighting at entrances and car park and safe means of escape.</w:t>
            </w:r>
          </w:p>
          <w:p w14:paraId="3A160F7B" w14:textId="77777777" w:rsidR="00F963D5" w:rsidRPr="00F963D5" w:rsidRDefault="00F963D5" w:rsidP="00F963D5">
            <w:pPr>
              <w:rPr>
                <w:rFonts w:cstheme="minorHAnsi"/>
                <w:sz w:val="16"/>
                <w:szCs w:val="16"/>
              </w:rPr>
            </w:pPr>
            <w:r w:rsidRPr="00F963D5">
              <w:rPr>
                <w:rFonts w:cstheme="minorHAnsi"/>
                <w:sz w:val="16"/>
                <w:szCs w:val="16"/>
              </w:rPr>
              <w:t>Emergency lone working procedures in place including check-in and out arrangements.</w:t>
            </w:r>
          </w:p>
          <w:p w14:paraId="7B5CBB98" w14:textId="77777777" w:rsidR="00F963D5" w:rsidRPr="00F963D5" w:rsidRDefault="00F963D5" w:rsidP="00F963D5">
            <w:pPr>
              <w:rPr>
                <w:rFonts w:cstheme="minorHAnsi"/>
                <w:sz w:val="16"/>
                <w:szCs w:val="16"/>
              </w:rPr>
            </w:pPr>
            <w:r w:rsidRPr="00F963D5">
              <w:rPr>
                <w:rFonts w:cstheme="minorHAnsi"/>
                <w:sz w:val="16"/>
                <w:szCs w:val="16"/>
              </w:rPr>
              <w:t>Access to mobile phone and emergency numbers programmed for quick access.</w:t>
            </w:r>
          </w:p>
          <w:p w14:paraId="2F95B539" w14:textId="77777777" w:rsidR="00F963D5" w:rsidRPr="00F963D5" w:rsidRDefault="00F963D5" w:rsidP="00F963D5">
            <w:pPr>
              <w:rPr>
                <w:rFonts w:cstheme="minorHAnsi"/>
                <w:sz w:val="16"/>
                <w:szCs w:val="16"/>
              </w:rPr>
            </w:pPr>
            <w:r w:rsidRPr="00F963D5">
              <w:rPr>
                <w:rFonts w:cstheme="minorHAnsi"/>
                <w:sz w:val="16"/>
                <w:szCs w:val="16"/>
              </w:rPr>
              <w:t>Employees are aware of emergency procedures in the event of a fire or other emergency and know how to raise the appropriate alarms.</w:t>
            </w:r>
          </w:p>
          <w:p w14:paraId="1D56210E" w14:textId="77777777" w:rsidR="00F963D5" w:rsidRPr="00F963D5" w:rsidRDefault="00F963D5" w:rsidP="00F963D5">
            <w:pPr>
              <w:rPr>
                <w:rFonts w:cstheme="minorHAnsi"/>
                <w:sz w:val="16"/>
                <w:szCs w:val="16"/>
              </w:rPr>
            </w:pPr>
            <w:r w:rsidRPr="00F963D5">
              <w:rPr>
                <w:rFonts w:cstheme="minorHAnsi"/>
                <w:sz w:val="16"/>
                <w:szCs w:val="16"/>
              </w:rPr>
              <w:t xml:space="preserve">First aid boxes provided and contents checked regularly.  The employee to contact security personnel in the event of injury or illness. </w:t>
            </w:r>
          </w:p>
          <w:p w14:paraId="0C3EC54B" w14:textId="77777777" w:rsidR="00F963D5" w:rsidRPr="00F963D5" w:rsidRDefault="00F963D5" w:rsidP="00F963D5">
            <w:pPr>
              <w:rPr>
                <w:rFonts w:cstheme="minorHAnsi"/>
                <w:sz w:val="16"/>
                <w:szCs w:val="16"/>
              </w:rPr>
            </w:pPr>
            <w:r w:rsidRPr="00F963D5">
              <w:rPr>
                <w:rFonts w:cstheme="minorHAnsi"/>
                <w:sz w:val="16"/>
                <w:szCs w:val="16"/>
              </w:rPr>
              <w:t xml:space="preserve">Regular inspections of the Practice </w:t>
            </w:r>
            <w:r w:rsidRPr="00F963D5">
              <w:rPr>
                <w:rFonts w:cstheme="minorHAnsi"/>
                <w:sz w:val="16"/>
                <w:szCs w:val="16"/>
              </w:rPr>
              <w:lastRenderedPageBreak/>
              <w:t xml:space="preserve">completed and action plan in place to help prevent the risk of slips, </w:t>
            </w:r>
            <w:proofErr w:type="gramStart"/>
            <w:r w:rsidRPr="00F963D5">
              <w:rPr>
                <w:rFonts w:cstheme="minorHAnsi"/>
                <w:sz w:val="16"/>
                <w:szCs w:val="16"/>
              </w:rPr>
              <w:t>trips</w:t>
            </w:r>
            <w:proofErr w:type="gramEnd"/>
            <w:r w:rsidRPr="00F963D5">
              <w:rPr>
                <w:rFonts w:cstheme="minorHAnsi"/>
                <w:sz w:val="16"/>
                <w:szCs w:val="16"/>
              </w:rPr>
              <w:t xml:space="preserve"> and falls.</w:t>
            </w:r>
          </w:p>
          <w:p w14:paraId="789C7604" w14:textId="5F23925B" w:rsidR="00F963D5" w:rsidRPr="00340678" w:rsidRDefault="00F963D5" w:rsidP="00F963D5">
            <w:pPr>
              <w:rPr>
                <w:rFonts w:cstheme="minorHAnsi"/>
                <w:sz w:val="16"/>
                <w:szCs w:val="16"/>
              </w:rPr>
            </w:pPr>
            <w:r w:rsidRPr="00F963D5">
              <w:rPr>
                <w:rFonts w:cstheme="minorHAnsi"/>
                <w:sz w:val="16"/>
                <w:szCs w:val="16"/>
              </w:rPr>
              <w:t>CCTV in place and operational.</w:t>
            </w:r>
          </w:p>
        </w:tc>
        <w:tc>
          <w:tcPr>
            <w:tcW w:w="992" w:type="dxa"/>
          </w:tcPr>
          <w:p w14:paraId="25685CE8" w14:textId="77777777" w:rsidR="001713A4" w:rsidRPr="00340678" w:rsidRDefault="001713A4" w:rsidP="001713A4">
            <w:pPr>
              <w:rPr>
                <w:rFonts w:cstheme="minorHAnsi"/>
                <w:sz w:val="16"/>
                <w:szCs w:val="16"/>
              </w:rPr>
            </w:pPr>
          </w:p>
        </w:tc>
        <w:tc>
          <w:tcPr>
            <w:tcW w:w="1101" w:type="dxa"/>
          </w:tcPr>
          <w:p w14:paraId="2FC10806" w14:textId="77777777" w:rsidR="001713A4" w:rsidRPr="00340678" w:rsidRDefault="001713A4" w:rsidP="001713A4">
            <w:pPr>
              <w:rPr>
                <w:rFonts w:cstheme="minorHAnsi"/>
                <w:sz w:val="16"/>
                <w:szCs w:val="16"/>
              </w:rPr>
            </w:pPr>
          </w:p>
        </w:tc>
        <w:tc>
          <w:tcPr>
            <w:tcW w:w="992" w:type="dxa"/>
          </w:tcPr>
          <w:p w14:paraId="1B5D9C8F" w14:textId="77777777" w:rsidR="001713A4" w:rsidRPr="00340678" w:rsidRDefault="001713A4" w:rsidP="001713A4">
            <w:pPr>
              <w:rPr>
                <w:rFonts w:cstheme="minorHAnsi"/>
                <w:sz w:val="16"/>
                <w:szCs w:val="16"/>
              </w:rPr>
            </w:pPr>
          </w:p>
        </w:tc>
        <w:tc>
          <w:tcPr>
            <w:tcW w:w="1621" w:type="dxa"/>
          </w:tcPr>
          <w:p w14:paraId="42B6F87F" w14:textId="77777777" w:rsidR="001713A4" w:rsidRDefault="006A1C58" w:rsidP="001713A4">
            <w:pPr>
              <w:rPr>
                <w:rFonts w:cstheme="minorHAnsi"/>
                <w:sz w:val="16"/>
                <w:szCs w:val="16"/>
              </w:rPr>
            </w:pPr>
            <w:r w:rsidRPr="006A1C58">
              <w:rPr>
                <w:rFonts w:cstheme="minorHAnsi"/>
                <w:sz w:val="16"/>
                <w:szCs w:val="16"/>
              </w:rPr>
              <w:t xml:space="preserve">The risk is very low as </w:t>
            </w:r>
            <w:proofErr w:type="gramStart"/>
            <w:r w:rsidRPr="006A1C58">
              <w:rPr>
                <w:rFonts w:cstheme="minorHAnsi"/>
                <w:sz w:val="16"/>
                <w:szCs w:val="16"/>
              </w:rPr>
              <w:t>the majority of</w:t>
            </w:r>
            <w:proofErr w:type="gramEnd"/>
            <w:r w:rsidRPr="006A1C58">
              <w:rPr>
                <w:rFonts w:cstheme="minorHAnsi"/>
                <w:sz w:val="16"/>
                <w:szCs w:val="16"/>
              </w:rPr>
              <w:t xml:space="preserve"> home visits are carried out by the Paramedic Home Visiting Service</w:t>
            </w:r>
          </w:p>
          <w:p w14:paraId="32018591" w14:textId="77777777" w:rsidR="00F963D5" w:rsidRDefault="00F963D5" w:rsidP="001713A4">
            <w:pPr>
              <w:rPr>
                <w:rFonts w:cstheme="minorHAnsi"/>
                <w:sz w:val="16"/>
                <w:szCs w:val="16"/>
              </w:rPr>
            </w:pPr>
          </w:p>
          <w:p w14:paraId="36B47162" w14:textId="77777777" w:rsidR="00F963D5" w:rsidRDefault="00F963D5" w:rsidP="001713A4">
            <w:pPr>
              <w:rPr>
                <w:rFonts w:cstheme="minorHAnsi"/>
                <w:sz w:val="16"/>
                <w:szCs w:val="16"/>
              </w:rPr>
            </w:pPr>
          </w:p>
          <w:p w14:paraId="01D69E06" w14:textId="77777777" w:rsidR="00F963D5" w:rsidRDefault="00F963D5" w:rsidP="001713A4">
            <w:pPr>
              <w:rPr>
                <w:rFonts w:cstheme="minorHAnsi"/>
                <w:sz w:val="16"/>
                <w:szCs w:val="16"/>
              </w:rPr>
            </w:pPr>
          </w:p>
          <w:p w14:paraId="39DDA2BE" w14:textId="77777777" w:rsidR="00F963D5" w:rsidRDefault="00F963D5" w:rsidP="001713A4">
            <w:pPr>
              <w:rPr>
                <w:rFonts w:cstheme="minorHAnsi"/>
                <w:sz w:val="16"/>
                <w:szCs w:val="16"/>
              </w:rPr>
            </w:pPr>
          </w:p>
          <w:p w14:paraId="05CD708F" w14:textId="77777777" w:rsidR="00F963D5" w:rsidRDefault="00F963D5" w:rsidP="001713A4">
            <w:pPr>
              <w:rPr>
                <w:rFonts w:cstheme="minorHAnsi"/>
                <w:sz w:val="16"/>
                <w:szCs w:val="16"/>
              </w:rPr>
            </w:pPr>
          </w:p>
          <w:p w14:paraId="53A21A88" w14:textId="77777777" w:rsidR="00F963D5" w:rsidRDefault="00F963D5" w:rsidP="001713A4">
            <w:pPr>
              <w:rPr>
                <w:rFonts w:cstheme="minorHAnsi"/>
                <w:sz w:val="16"/>
                <w:szCs w:val="16"/>
              </w:rPr>
            </w:pPr>
          </w:p>
          <w:p w14:paraId="25E6D315" w14:textId="77777777" w:rsidR="00F963D5" w:rsidRDefault="00F963D5" w:rsidP="001713A4">
            <w:pPr>
              <w:rPr>
                <w:rFonts w:cstheme="minorHAnsi"/>
                <w:sz w:val="16"/>
                <w:szCs w:val="16"/>
              </w:rPr>
            </w:pPr>
          </w:p>
          <w:p w14:paraId="6524E54B" w14:textId="77777777" w:rsidR="00F963D5" w:rsidRDefault="00F963D5" w:rsidP="001713A4">
            <w:pPr>
              <w:rPr>
                <w:rFonts w:cstheme="minorHAnsi"/>
                <w:sz w:val="16"/>
                <w:szCs w:val="16"/>
              </w:rPr>
            </w:pPr>
          </w:p>
          <w:p w14:paraId="0D706A0C" w14:textId="77777777" w:rsidR="00F963D5" w:rsidRDefault="00F963D5" w:rsidP="001713A4">
            <w:pPr>
              <w:rPr>
                <w:rFonts w:cstheme="minorHAnsi"/>
                <w:sz w:val="16"/>
                <w:szCs w:val="16"/>
              </w:rPr>
            </w:pPr>
          </w:p>
          <w:p w14:paraId="3A7F4181" w14:textId="77777777" w:rsidR="00F963D5" w:rsidRDefault="00F963D5" w:rsidP="001713A4">
            <w:pPr>
              <w:rPr>
                <w:rFonts w:cstheme="minorHAnsi"/>
                <w:sz w:val="16"/>
                <w:szCs w:val="16"/>
              </w:rPr>
            </w:pPr>
          </w:p>
          <w:p w14:paraId="1E62553E" w14:textId="77777777" w:rsidR="00F963D5" w:rsidRDefault="00F963D5" w:rsidP="001713A4">
            <w:pPr>
              <w:rPr>
                <w:rFonts w:cstheme="minorHAnsi"/>
                <w:sz w:val="16"/>
                <w:szCs w:val="16"/>
              </w:rPr>
            </w:pPr>
          </w:p>
          <w:p w14:paraId="18B046C4" w14:textId="77777777" w:rsidR="00F963D5" w:rsidRDefault="00F963D5" w:rsidP="001713A4">
            <w:pPr>
              <w:rPr>
                <w:rFonts w:cstheme="minorHAnsi"/>
                <w:sz w:val="16"/>
                <w:szCs w:val="16"/>
              </w:rPr>
            </w:pPr>
          </w:p>
          <w:p w14:paraId="7758CE94" w14:textId="77777777" w:rsidR="00F963D5" w:rsidRDefault="00F963D5" w:rsidP="001713A4">
            <w:pPr>
              <w:rPr>
                <w:rFonts w:cstheme="minorHAnsi"/>
                <w:sz w:val="16"/>
                <w:szCs w:val="16"/>
              </w:rPr>
            </w:pPr>
          </w:p>
          <w:p w14:paraId="26B92FF1" w14:textId="77777777" w:rsidR="00F963D5" w:rsidRDefault="00F963D5" w:rsidP="001713A4">
            <w:pPr>
              <w:rPr>
                <w:rFonts w:cstheme="minorHAnsi"/>
                <w:sz w:val="16"/>
                <w:szCs w:val="16"/>
              </w:rPr>
            </w:pPr>
          </w:p>
          <w:p w14:paraId="6FF917E3" w14:textId="77777777" w:rsidR="00F963D5" w:rsidRDefault="00F963D5" w:rsidP="001713A4">
            <w:pPr>
              <w:rPr>
                <w:rFonts w:cstheme="minorHAnsi"/>
                <w:sz w:val="16"/>
                <w:szCs w:val="16"/>
              </w:rPr>
            </w:pPr>
          </w:p>
          <w:p w14:paraId="6CBD732F" w14:textId="77777777" w:rsidR="00F963D5" w:rsidRDefault="00F963D5" w:rsidP="001713A4">
            <w:pPr>
              <w:rPr>
                <w:rFonts w:cstheme="minorHAnsi"/>
                <w:sz w:val="16"/>
                <w:szCs w:val="16"/>
              </w:rPr>
            </w:pPr>
          </w:p>
          <w:p w14:paraId="723E1270" w14:textId="77777777" w:rsidR="00F963D5" w:rsidRDefault="00F963D5" w:rsidP="001713A4">
            <w:pPr>
              <w:rPr>
                <w:rFonts w:cstheme="minorHAnsi"/>
                <w:sz w:val="16"/>
                <w:szCs w:val="16"/>
              </w:rPr>
            </w:pPr>
          </w:p>
          <w:p w14:paraId="523B833B" w14:textId="77777777" w:rsidR="00F963D5" w:rsidRDefault="00F963D5" w:rsidP="001713A4">
            <w:pPr>
              <w:rPr>
                <w:rFonts w:cstheme="minorHAnsi"/>
                <w:sz w:val="16"/>
                <w:szCs w:val="16"/>
              </w:rPr>
            </w:pPr>
          </w:p>
          <w:p w14:paraId="68369105" w14:textId="77777777" w:rsidR="00F963D5" w:rsidRDefault="00F963D5" w:rsidP="001713A4">
            <w:pPr>
              <w:rPr>
                <w:rFonts w:cstheme="minorHAnsi"/>
                <w:sz w:val="16"/>
                <w:szCs w:val="16"/>
              </w:rPr>
            </w:pPr>
          </w:p>
          <w:p w14:paraId="44180E7F" w14:textId="77777777" w:rsidR="00F963D5" w:rsidRDefault="00F963D5" w:rsidP="001713A4">
            <w:pPr>
              <w:rPr>
                <w:rFonts w:cstheme="minorHAnsi"/>
                <w:sz w:val="16"/>
                <w:szCs w:val="16"/>
              </w:rPr>
            </w:pPr>
          </w:p>
          <w:p w14:paraId="5E3A8E69" w14:textId="77777777" w:rsidR="00F963D5" w:rsidRDefault="00F963D5" w:rsidP="001713A4">
            <w:pPr>
              <w:rPr>
                <w:rFonts w:cstheme="minorHAnsi"/>
                <w:sz w:val="16"/>
                <w:szCs w:val="16"/>
              </w:rPr>
            </w:pPr>
          </w:p>
          <w:p w14:paraId="5E427488" w14:textId="77777777" w:rsidR="00F963D5" w:rsidRDefault="00F963D5" w:rsidP="001713A4">
            <w:pPr>
              <w:rPr>
                <w:rFonts w:cstheme="minorHAnsi"/>
                <w:sz w:val="16"/>
                <w:szCs w:val="16"/>
              </w:rPr>
            </w:pPr>
          </w:p>
          <w:p w14:paraId="03676432" w14:textId="77777777" w:rsidR="00F963D5" w:rsidRDefault="00F963D5" w:rsidP="001713A4">
            <w:pPr>
              <w:rPr>
                <w:rFonts w:cstheme="minorHAnsi"/>
                <w:sz w:val="16"/>
                <w:szCs w:val="16"/>
              </w:rPr>
            </w:pPr>
            <w:r>
              <w:rPr>
                <w:rFonts w:cstheme="minorHAnsi"/>
                <w:sz w:val="16"/>
                <w:szCs w:val="16"/>
              </w:rPr>
              <w:t>Low risk</w:t>
            </w:r>
          </w:p>
          <w:p w14:paraId="0DFC33AB" w14:textId="77777777" w:rsidR="00F963D5" w:rsidRDefault="00F963D5" w:rsidP="001713A4">
            <w:pPr>
              <w:rPr>
                <w:rFonts w:cstheme="minorHAnsi"/>
                <w:sz w:val="16"/>
                <w:szCs w:val="16"/>
              </w:rPr>
            </w:pPr>
          </w:p>
          <w:p w14:paraId="61213BDB" w14:textId="77777777" w:rsidR="00F963D5" w:rsidRDefault="00F963D5" w:rsidP="001713A4">
            <w:pPr>
              <w:rPr>
                <w:rFonts w:cstheme="minorHAnsi"/>
                <w:sz w:val="16"/>
                <w:szCs w:val="16"/>
              </w:rPr>
            </w:pPr>
          </w:p>
          <w:p w14:paraId="175057F7" w14:textId="77777777" w:rsidR="00F963D5" w:rsidRDefault="00F963D5" w:rsidP="001713A4">
            <w:pPr>
              <w:rPr>
                <w:rFonts w:cstheme="minorHAnsi"/>
                <w:sz w:val="16"/>
                <w:szCs w:val="16"/>
              </w:rPr>
            </w:pPr>
          </w:p>
          <w:p w14:paraId="65894252" w14:textId="77777777" w:rsidR="00F963D5" w:rsidRDefault="00F963D5" w:rsidP="001713A4">
            <w:pPr>
              <w:rPr>
                <w:rFonts w:cstheme="minorHAnsi"/>
                <w:sz w:val="16"/>
                <w:szCs w:val="16"/>
              </w:rPr>
            </w:pPr>
          </w:p>
          <w:p w14:paraId="7BFFFDA5" w14:textId="77777777" w:rsidR="00F963D5" w:rsidRDefault="00F963D5" w:rsidP="001713A4">
            <w:pPr>
              <w:rPr>
                <w:rFonts w:cstheme="minorHAnsi"/>
                <w:sz w:val="16"/>
                <w:szCs w:val="16"/>
              </w:rPr>
            </w:pPr>
          </w:p>
          <w:p w14:paraId="2E0CD57C" w14:textId="77777777" w:rsidR="00F963D5" w:rsidRDefault="00F963D5" w:rsidP="001713A4">
            <w:pPr>
              <w:rPr>
                <w:rFonts w:cstheme="minorHAnsi"/>
                <w:sz w:val="16"/>
                <w:szCs w:val="16"/>
              </w:rPr>
            </w:pPr>
          </w:p>
          <w:p w14:paraId="27E99B30" w14:textId="77777777" w:rsidR="00F963D5" w:rsidRDefault="00F963D5" w:rsidP="001713A4">
            <w:pPr>
              <w:rPr>
                <w:rFonts w:cstheme="minorHAnsi"/>
                <w:sz w:val="16"/>
                <w:szCs w:val="16"/>
              </w:rPr>
            </w:pPr>
          </w:p>
          <w:p w14:paraId="5B546490" w14:textId="77777777" w:rsidR="00F963D5" w:rsidRDefault="00F963D5" w:rsidP="001713A4">
            <w:pPr>
              <w:rPr>
                <w:rFonts w:cstheme="minorHAnsi"/>
                <w:sz w:val="16"/>
                <w:szCs w:val="16"/>
              </w:rPr>
            </w:pPr>
          </w:p>
          <w:p w14:paraId="32E7F95E" w14:textId="77777777" w:rsidR="00F963D5" w:rsidRDefault="00F963D5" w:rsidP="001713A4">
            <w:pPr>
              <w:rPr>
                <w:rFonts w:cstheme="minorHAnsi"/>
                <w:sz w:val="16"/>
                <w:szCs w:val="16"/>
              </w:rPr>
            </w:pPr>
          </w:p>
          <w:p w14:paraId="7153DEC9" w14:textId="77777777" w:rsidR="00F963D5" w:rsidRDefault="00F963D5" w:rsidP="001713A4">
            <w:pPr>
              <w:rPr>
                <w:rFonts w:cstheme="minorHAnsi"/>
                <w:sz w:val="16"/>
                <w:szCs w:val="16"/>
              </w:rPr>
            </w:pPr>
          </w:p>
          <w:p w14:paraId="637B8288" w14:textId="77777777" w:rsidR="00F963D5" w:rsidRDefault="00F963D5" w:rsidP="001713A4">
            <w:pPr>
              <w:rPr>
                <w:rFonts w:cstheme="minorHAnsi"/>
                <w:sz w:val="16"/>
                <w:szCs w:val="16"/>
              </w:rPr>
            </w:pPr>
          </w:p>
          <w:p w14:paraId="2EA9DA61" w14:textId="77777777" w:rsidR="00F963D5" w:rsidRDefault="00F963D5" w:rsidP="001713A4">
            <w:pPr>
              <w:rPr>
                <w:rFonts w:cstheme="minorHAnsi"/>
                <w:sz w:val="16"/>
                <w:szCs w:val="16"/>
              </w:rPr>
            </w:pPr>
          </w:p>
          <w:p w14:paraId="137B30BF" w14:textId="77777777" w:rsidR="00F963D5" w:rsidRDefault="00F963D5" w:rsidP="001713A4">
            <w:pPr>
              <w:rPr>
                <w:rFonts w:cstheme="minorHAnsi"/>
                <w:sz w:val="16"/>
                <w:szCs w:val="16"/>
              </w:rPr>
            </w:pPr>
            <w:r>
              <w:rPr>
                <w:rFonts w:cstheme="minorHAnsi"/>
                <w:sz w:val="16"/>
                <w:szCs w:val="16"/>
              </w:rPr>
              <w:t>Low risk</w:t>
            </w:r>
          </w:p>
          <w:p w14:paraId="28D331FA" w14:textId="77777777" w:rsidR="00F963D5" w:rsidRDefault="00F963D5" w:rsidP="001713A4">
            <w:pPr>
              <w:rPr>
                <w:rFonts w:cstheme="minorHAnsi"/>
                <w:sz w:val="16"/>
                <w:szCs w:val="16"/>
              </w:rPr>
            </w:pPr>
          </w:p>
          <w:p w14:paraId="7A464557" w14:textId="77777777" w:rsidR="00F963D5" w:rsidRDefault="00F963D5" w:rsidP="001713A4">
            <w:pPr>
              <w:rPr>
                <w:rFonts w:cstheme="minorHAnsi"/>
                <w:sz w:val="16"/>
                <w:szCs w:val="16"/>
              </w:rPr>
            </w:pPr>
          </w:p>
          <w:p w14:paraId="2FF1737B" w14:textId="77777777" w:rsidR="00F963D5" w:rsidRDefault="00F963D5" w:rsidP="001713A4">
            <w:pPr>
              <w:rPr>
                <w:rFonts w:cstheme="minorHAnsi"/>
                <w:sz w:val="16"/>
                <w:szCs w:val="16"/>
              </w:rPr>
            </w:pPr>
          </w:p>
          <w:p w14:paraId="49DCC510" w14:textId="77777777" w:rsidR="00F963D5" w:rsidRDefault="00F963D5" w:rsidP="001713A4">
            <w:pPr>
              <w:rPr>
                <w:rFonts w:cstheme="minorHAnsi"/>
                <w:sz w:val="16"/>
                <w:szCs w:val="16"/>
              </w:rPr>
            </w:pPr>
          </w:p>
          <w:p w14:paraId="2B8654AF" w14:textId="77777777" w:rsidR="00F963D5" w:rsidRDefault="00F963D5" w:rsidP="001713A4">
            <w:pPr>
              <w:rPr>
                <w:rFonts w:cstheme="minorHAnsi"/>
                <w:sz w:val="16"/>
                <w:szCs w:val="16"/>
              </w:rPr>
            </w:pPr>
          </w:p>
          <w:p w14:paraId="47A865AF" w14:textId="77777777" w:rsidR="00F963D5" w:rsidRDefault="00F963D5" w:rsidP="001713A4">
            <w:pPr>
              <w:rPr>
                <w:rFonts w:cstheme="minorHAnsi"/>
                <w:sz w:val="16"/>
                <w:szCs w:val="16"/>
              </w:rPr>
            </w:pPr>
          </w:p>
          <w:p w14:paraId="4691CFDB" w14:textId="77777777" w:rsidR="00F963D5" w:rsidRDefault="00F963D5" w:rsidP="001713A4">
            <w:pPr>
              <w:rPr>
                <w:rFonts w:cstheme="minorHAnsi"/>
                <w:sz w:val="16"/>
                <w:szCs w:val="16"/>
              </w:rPr>
            </w:pPr>
            <w:r>
              <w:rPr>
                <w:rFonts w:cstheme="minorHAnsi"/>
                <w:sz w:val="16"/>
                <w:szCs w:val="16"/>
              </w:rPr>
              <w:t>Low risk</w:t>
            </w:r>
          </w:p>
          <w:p w14:paraId="40A04985" w14:textId="77777777" w:rsidR="00F963D5" w:rsidRDefault="00F963D5" w:rsidP="001713A4">
            <w:pPr>
              <w:rPr>
                <w:rFonts w:cstheme="minorHAnsi"/>
                <w:sz w:val="16"/>
                <w:szCs w:val="16"/>
              </w:rPr>
            </w:pPr>
          </w:p>
          <w:p w14:paraId="6018F5CD" w14:textId="77777777" w:rsidR="00F963D5" w:rsidRDefault="00F963D5" w:rsidP="001713A4">
            <w:pPr>
              <w:rPr>
                <w:rFonts w:cstheme="minorHAnsi"/>
                <w:sz w:val="16"/>
                <w:szCs w:val="16"/>
              </w:rPr>
            </w:pPr>
          </w:p>
          <w:p w14:paraId="2219FBCC" w14:textId="77777777" w:rsidR="00F963D5" w:rsidRDefault="00F963D5" w:rsidP="001713A4">
            <w:pPr>
              <w:rPr>
                <w:rFonts w:cstheme="minorHAnsi"/>
                <w:sz w:val="16"/>
                <w:szCs w:val="16"/>
              </w:rPr>
            </w:pPr>
          </w:p>
          <w:p w14:paraId="24C4F701" w14:textId="77777777" w:rsidR="00F963D5" w:rsidRDefault="00F963D5" w:rsidP="001713A4">
            <w:pPr>
              <w:rPr>
                <w:rFonts w:cstheme="minorHAnsi"/>
                <w:sz w:val="16"/>
                <w:szCs w:val="16"/>
              </w:rPr>
            </w:pPr>
          </w:p>
          <w:p w14:paraId="6BFA2C26" w14:textId="77777777" w:rsidR="00F963D5" w:rsidRDefault="00F963D5" w:rsidP="001713A4">
            <w:pPr>
              <w:rPr>
                <w:rFonts w:cstheme="minorHAnsi"/>
                <w:sz w:val="16"/>
                <w:szCs w:val="16"/>
              </w:rPr>
            </w:pPr>
          </w:p>
          <w:p w14:paraId="05829099" w14:textId="77777777" w:rsidR="00F963D5" w:rsidRDefault="00F963D5" w:rsidP="001713A4">
            <w:pPr>
              <w:rPr>
                <w:rFonts w:cstheme="minorHAnsi"/>
                <w:sz w:val="16"/>
                <w:szCs w:val="16"/>
              </w:rPr>
            </w:pPr>
          </w:p>
          <w:p w14:paraId="686EE17B" w14:textId="77777777" w:rsidR="00F963D5" w:rsidRDefault="00F963D5" w:rsidP="001713A4">
            <w:pPr>
              <w:rPr>
                <w:rFonts w:cstheme="minorHAnsi"/>
                <w:sz w:val="16"/>
                <w:szCs w:val="16"/>
              </w:rPr>
            </w:pPr>
          </w:p>
          <w:p w14:paraId="58D7839F" w14:textId="77777777" w:rsidR="00F963D5" w:rsidRDefault="00F963D5" w:rsidP="001713A4">
            <w:pPr>
              <w:rPr>
                <w:rFonts w:cstheme="minorHAnsi"/>
                <w:sz w:val="16"/>
                <w:szCs w:val="16"/>
              </w:rPr>
            </w:pPr>
          </w:p>
          <w:p w14:paraId="032E63CB" w14:textId="77777777" w:rsidR="00F963D5" w:rsidRDefault="00F963D5" w:rsidP="001713A4">
            <w:pPr>
              <w:rPr>
                <w:rFonts w:cstheme="minorHAnsi"/>
                <w:sz w:val="16"/>
                <w:szCs w:val="16"/>
              </w:rPr>
            </w:pPr>
          </w:p>
          <w:p w14:paraId="7A2A4DE8" w14:textId="77777777" w:rsidR="00F963D5" w:rsidRDefault="00F963D5" w:rsidP="001713A4">
            <w:pPr>
              <w:rPr>
                <w:rFonts w:cstheme="minorHAnsi"/>
                <w:sz w:val="16"/>
                <w:szCs w:val="16"/>
              </w:rPr>
            </w:pPr>
          </w:p>
          <w:p w14:paraId="2A875C78" w14:textId="77777777" w:rsidR="00F963D5" w:rsidRDefault="00F963D5" w:rsidP="001713A4">
            <w:pPr>
              <w:rPr>
                <w:rFonts w:cstheme="minorHAnsi"/>
                <w:sz w:val="16"/>
                <w:szCs w:val="16"/>
              </w:rPr>
            </w:pPr>
          </w:p>
          <w:p w14:paraId="7E64850A" w14:textId="77777777" w:rsidR="00F963D5" w:rsidRDefault="00F963D5" w:rsidP="001713A4">
            <w:pPr>
              <w:rPr>
                <w:rFonts w:cstheme="minorHAnsi"/>
                <w:sz w:val="16"/>
                <w:szCs w:val="16"/>
              </w:rPr>
            </w:pPr>
          </w:p>
          <w:p w14:paraId="4254AB7D" w14:textId="77777777" w:rsidR="00F963D5" w:rsidRDefault="00F963D5" w:rsidP="001713A4">
            <w:pPr>
              <w:rPr>
                <w:rFonts w:cstheme="minorHAnsi"/>
                <w:sz w:val="16"/>
                <w:szCs w:val="16"/>
              </w:rPr>
            </w:pPr>
          </w:p>
          <w:p w14:paraId="52B43DEB" w14:textId="77777777" w:rsidR="00F963D5" w:rsidRDefault="00F963D5" w:rsidP="001713A4">
            <w:pPr>
              <w:rPr>
                <w:rFonts w:cstheme="minorHAnsi"/>
                <w:sz w:val="16"/>
                <w:szCs w:val="16"/>
              </w:rPr>
            </w:pPr>
          </w:p>
          <w:p w14:paraId="24A6185F" w14:textId="77777777" w:rsidR="00F963D5" w:rsidRDefault="00F963D5" w:rsidP="001713A4">
            <w:pPr>
              <w:rPr>
                <w:rFonts w:cstheme="minorHAnsi"/>
                <w:sz w:val="16"/>
                <w:szCs w:val="16"/>
              </w:rPr>
            </w:pPr>
          </w:p>
          <w:p w14:paraId="473F2567" w14:textId="77777777" w:rsidR="00F963D5" w:rsidRDefault="00F963D5" w:rsidP="001713A4">
            <w:pPr>
              <w:rPr>
                <w:rFonts w:cstheme="minorHAnsi"/>
                <w:sz w:val="16"/>
                <w:szCs w:val="16"/>
              </w:rPr>
            </w:pPr>
          </w:p>
          <w:p w14:paraId="503811BC" w14:textId="77777777" w:rsidR="00F963D5" w:rsidRDefault="00F963D5" w:rsidP="001713A4">
            <w:pPr>
              <w:rPr>
                <w:rFonts w:cstheme="minorHAnsi"/>
                <w:sz w:val="16"/>
                <w:szCs w:val="16"/>
              </w:rPr>
            </w:pPr>
          </w:p>
          <w:p w14:paraId="218BFF13" w14:textId="77777777" w:rsidR="00F963D5" w:rsidRDefault="00F963D5" w:rsidP="001713A4">
            <w:pPr>
              <w:rPr>
                <w:rFonts w:cstheme="minorHAnsi"/>
                <w:sz w:val="16"/>
                <w:szCs w:val="16"/>
              </w:rPr>
            </w:pPr>
          </w:p>
          <w:p w14:paraId="36467968" w14:textId="77777777" w:rsidR="00F963D5" w:rsidRDefault="00F963D5" w:rsidP="001713A4">
            <w:pPr>
              <w:rPr>
                <w:rFonts w:cstheme="minorHAnsi"/>
                <w:sz w:val="16"/>
                <w:szCs w:val="16"/>
              </w:rPr>
            </w:pPr>
          </w:p>
          <w:p w14:paraId="150522D2" w14:textId="77777777" w:rsidR="00F963D5" w:rsidRDefault="00F963D5" w:rsidP="001713A4">
            <w:pPr>
              <w:rPr>
                <w:rFonts w:cstheme="minorHAnsi"/>
                <w:sz w:val="16"/>
                <w:szCs w:val="16"/>
              </w:rPr>
            </w:pPr>
          </w:p>
          <w:p w14:paraId="33D029D2" w14:textId="77777777" w:rsidR="00F963D5" w:rsidRDefault="00F963D5" w:rsidP="001713A4">
            <w:pPr>
              <w:rPr>
                <w:rFonts w:cstheme="minorHAnsi"/>
                <w:sz w:val="16"/>
                <w:szCs w:val="16"/>
              </w:rPr>
            </w:pPr>
          </w:p>
          <w:p w14:paraId="021849A6" w14:textId="77777777" w:rsidR="00F963D5" w:rsidRDefault="00F963D5" w:rsidP="001713A4">
            <w:pPr>
              <w:rPr>
                <w:rFonts w:cstheme="minorHAnsi"/>
                <w:sz w:val="16"/>
                <w:szCs w:val="16"/>
              </w:rPr>
            </w:pPr>
          </w:p>
          <w:p w14:paraId="15406658" w14:textId="77777777" w:rsidR="00F963D5" w:rsidRDefault="00F963D5" w:rsidP="001713A4">
            <w:pPr>
              <w:rPr>
                <w:rFonts w:cstheme="minorHAnsi"/>
                <w:sz w:val="16"/>
                <w:szCs w:val="16"/>
              </w:rPr>
            </w:pPr>
          </w:p>
          <w:p w14:paraId="714BCD46" w14:textId="643DCAFC" w:rsidR="00F963D5" w:rsidRPr="00340678" w:rsidRDefault="00F963D5" w:rsidP="001713A4">
            <w:pPr>
              <w:rPr>
                <w:rFonts w:cstheme="minorHAnsi"/>
                <w:sz w:val="16"/>
                <w:szCs w:val="16"/>
              </w:rPr>
            </w:pPr>
            <w:r>
              <w:rPr>
                <w:rFonts w:cstheme="minorHAnsi"/>
                <w:sz w:val="16"/>
                <w:szCs w:val="16"/>
              </w:rPr>
              <w:t>Low risk</w:t>
            </w:r>
          </w:p>
        </w:tc>
        <w:tc>
          <w:tcPr>
            <w:tcW w:w="1843" w:type="dxa"/>
          </w:tcPr>
          <w:p w14:paraId="329E1E1A" w14:textId="452C2D91" w:rsidR="001713A4" w:rsidRPr="00340678" w:rsidRDefault="00F93D42" w:rsidP="001713A4">
            <w:pPr>
              <w:rPr>
                <w:rFonts w:cstheme="minorHAnsi"/>
                <w:sz w:val="16"/>
                <w:szCs w:val="16"/>
              </w:rPr>
            </w:pPr>
            <w:r>
              <w:rPr>
                <w:rFonts w:cstheme="minorHAnsi"/>
                <w:sz w:val="16"/>
                <w:szCs w:val="16"/>
              </w:rPr>
              <w:lastRenderedPageBreak/>
              <w:t xml:space="preserve">Last RA done on </w:t>
            </w:r>
            <w:r w:rsidR="00EF038A">
              <w:rPr>
                <w:rFonts w:cstheme="minorHAnsi"/>
                <w:sz w:val="16"/>
                <w:szCs w:val="16"/>
              </w:rPr>
              <w:t xml:space="preserve">September </w:t>
            </w:r>
            <w:r>
              <w:rPr>
                <w:rFonts w:cstheme="minorHAnsi"/>
                <w:sz w:val="16"/>
                <w:szCs w:val="16"/>
              </w:rPr>
              <w:t>2023. Repeat RA in September 2024</w:t>
            </w:r>
          </w:p>
        </w:tc>
      </w:tr>
      <w:tr w:rsidR="004E782B" w14:paraId="4047EB06" w14:textId="77777777" w:rsidTr="00190290">
        <w:tc>
          <w:tcPr>
            <w:tcW w:w="846" w:type="dxa"/>
          </w:tcPr>
          <w:p w14:paraId="2DBF2699" w14:textId="77777777" w:rsidR="004E782B" w:rsidRPr="00340678" w:rsidRDefault="004E782B" w:rsidP="001713A4">
            <w:pPr>
              <w:rPr>
                <w:rFonts w:cstheme="minorHAnsi"/>
                <w:sz w:val="16"/>
                <w:szCs w:val="16"/>
              </w:rPr>
            </w:pPr>
          </w:p>
        </w:tc>
        <w:tc>
          <w:tcPr>
            <w:tcW w:w="1134" w:type="dxa"/>
          </w:tcPr>
          <w:p w14:paraId="7F10F92B" w14:textId="3DA21CD0" w:rsidR="004E782B" w:rsidRPr="004E782B" w:rsidRDefault="004E782B" w:rsidP="004E782B">
            <w:pPr>
              <w:rPr>
                <w:rFonts w:cstheme="minorHAnsi"/>
                <w:b/>
                <w:bCs/>
                <w:sz w:val="16"/>
                <w:szCs w:val="16"/>
              </w:rPr>
            </w:pPr>
            <w:r w:rsidRPr="004E782B">
              <w:rPr>
                <w:rFonts w:cstheme="minorHAnsi"/>
                <w:b/>
                <w:bCs/>
                <w:sz w:val="16"/>
                <w:szCs w:val="16"/>
              </w:rPr>
              <w:t>RA- 1</w:t>
            </w:r>
            <w:r>
              <w:rPr>
                <w:rFonts w:cstheme="minorHAnsi"/>
                <w:b/>
                <w:bCs/>
                <w:sz w:val="16"/>
                <w:szCs w:val="16"/>
              </w:rPr>
              <w:t>6</w:t>
            </w:r>
          </w:p>
          <w:p w14:paraId="4933F19D" w14:textId="77777777" w:rsidR="004E782B" w:rsidRPr="004E782B" w:rsidRDefault="004E782B" w:rsidP="004E782B">
            <w:pPr>
              <w:rPr>
                <w:rFonts w:cstheme="minorHAnsi"/>
                <w:b/>
                <w:bCs/>
                <w:sz w:val="16"/>
                <w:szCs w:val="16"/>
              </w:rPr>
            </w:pPr>
          </w:p>
          <w:p w14:paraId="0BDE13AB" w14:textId="7DD3FAEC" w:rsidR="004E782B" w:rsidRDefault="004E782B" w:rsidP="004E782B">
            <w:pPr>
              <w:rPr>
                <w:rFonts w:cstheme="minorHAnsi"/>
                <w:b/>
                <w:bCs/>
                <w:sz w:val="16"/>
                <w:szCs w:val="16"/>
              </w:rPr>
            </w:pPr>
            <w:r>
              <w:rPr>
                <w:rFonts w:cstheme="minorHAnsi"/>
                <w:b/>
                <w:bCs/>
                <w:sz w:val="16"/>
                <w:szCs w:val="16"/>
              </w:rPr>
              <w:t xml:space="preserve">Emergency drugs </w:t>
            </w:r>
            <w:r w:rsidR="00A20AA6">
              <w:rPr>
                <w:rFonts w:cstheme="minorHAnsi"/>
                <w:b/>
                <w:bCs/>
                <w:sz w:val="16"/>
                <w:szCs w:val="16"/>
              </w:rPr>
              <w:t xml:space="preserve">NOT </w:t>
            </w:r>
            <w:r>
              <w:rPr>
                <w:rFonts w:cstheme="minorHAnsi"/>
                <w:b/>
                <w:bCs/>
                <w:sz w:val="16"/>
                <w:szCs w:val="16"/>
              </w:rPr>
              <w:t>stocked</w:t>
            </w:r>
          </w:p>
          <w:p w14:paraId="1938902E" w14:textId="409C1530" w:rsidR="004E782B" w:rsidRPr="006A1C58" w:rsidRDefault="004E782B" w:rsidP="004E782B">
            <w:pPr>
              <w:rPr>
                <w:rFonts w:cstheme="minorHAnsi"/>
                <w:b/>
                <w:bCs/>
                <w:sz w:val="16"/>
                <w:szCs w:val="16"/>
              </w:rPr>
            </w:pPr>
          </w:p>
        </w:tc>
        <w:tc>
          <w:tcPr>
            <w:tcW w:w="1796" w:type="dxa"/>
          </w:tcPr>
          <w:p w14:paraId="7CD311C9" w14:textId="0B184562" w:rsidR="004E782B" w:rsidRDefault="00127BE2" w:rsidP="001713A4">
            <w:pPr>
              <w:rPr>
                <w:rFonts w:cstheme="minorHAnsi"/>
                <w:sz w:val="16"/>
                <w:szCs w:val="16"/>
              </w:rPr>
            </w:pPr>
            <w:r>
              <w:rPr>
                <w:rFonts w:cstheme="minorHAnsi"/>
                <w:sz w:val="16"/>
                <w:szCs w:val="16"/>
              </w:rPr>
              <w:t>CQC have a list of emergency drugs which a GP practice is expected to stock</w:t>
            </w:r>
          </w:p>
          <w:p w14:paraId="42D643E8" w14:textId="21CA3B13" w:rsidR="00127BE2" w:rsidRDefault="00127BE2" w:rsidP="00127BE2">
            <w:pPr>
              <w:pStyle w:val="ListParagraph"/>
              <w:numPr>
                <w:ilvl w:val="0"/>
                <w:numId w:val="2"/>
              </w:numPr>
              <w:rPr>
                <w:rFonts w:cstheme="minorHAnsi"/>
                <w:sz w:val="16"/>
                <w:szCs w:val="16"/>
              </w:rPr>
            </w:pPr>
            <w:r>
              <w:rPr>
                <w:rFonts w:cstheme="minorHAnsi"/>
                <w:sz w:val="16"/>
                <w:szCs w:val="16"/>
              </w:rPr>
              <w:t>Atropine</w:t>
            </w:r>
          </w:p>
          <w:p w14:paraId="207B9CE3" w14:textId="77777777" w:rsidR="00B0466A" w:rsidRDefault="00B0466A" w:rsidP="00B0466A">
            <w:pPr>
              <w:rPr>
                <w:rFonts w:cstheme="minorHAnsi"/>
                <w:sz w:val="16"/>
                <w:szCs w:val="16"/>
              </w:rPr>
            </w:pPr>
          </w:p>
          <w:p w14:paraId="31366E1B" w14:textId="77777777" w:rsidR="00B0466A" w:rsidRDefault="00B0466A" w:rsidP="00B0466A">
            <w:pPr>
              <w:rPr>
                <w:rFonts w:cstheme="minorHAnsi"/>
                <w:sz w:val="16"/>
                <w:szCs w:val="16"/>
              </w:rPr>
            </w:pPr>
          </w:p>
          <w:p w14:paraId="5AEA4D34" w14:textId="142D5A1F" w:rsidR="00B0466A" w:rsidRDefault="00B0466A" w:rsidP="00B0466A">
            <w:pPr>
              <w:pStyle w:val="ListParagraph"/>
              <w:numPr>
                <w:ilvl w:val="0"/>
                <w:numId w:val="2"/>
              </w:numPr>
              <w:rPr>
                <w:rFonts w:cstheme="minorHAnsi"/>
                <w:sz w:val="16"/>
                <w:szCs w:val="16"/>
              </w:rPr>
            </w:pPr>
            <w:r w:rsidRPr="00D62F48">
              <w:rPr>
                <w:rFonts w:cstheme="minorHAnsi"/>
                <w:sz w:val="16"/>
                <w:szCs w:val="16"/>
              </w:rPr>
              <w:t>Opiates -Diamorphine or Morphine or Pethidine</w:t>
            </w:r>
          </w:p>
          <w:p w14:paraId="1E063209" w14:textId="77777777" w:rsidR="00B0466A" w:rsidRDefault="00B0466A" w:rsidP="00B0466A">
            <w:pPr>
              <w:pStyle w:val="ListParagraph"/>
              <w:rPr>
                <w:rFonts w:cstheme="minorHAnsi"/>
                <w:sz w:val="16"/>
                <w:szCs w:val="16"/>
              </w:rPr>
            </w:pPr>
          </w:p>
          <w:p w14:paraId="6B71A47E" w14:textId="77777777" w:rsidR="00F22748" w:rsidRDefault="00F22748" w:rsidP="00B0466A">
            <w:pPr>
              <w:pStyle w:val="ListParagraph"/>
              <w:rPr>
                <w:rFonts w:cstheme="minorHAnsi"/>
                <w:sz w:val="16"/>
                <w:szCs w:val="16"/>
              </w:rPr>
            </w:pPr>
          </w:p>
          <w:p w14:paraId="2F8A98FC" w14:textId="77777777" w:rsidR="00B0466A" w:rsidRDefault="00B0466A" w:rsidP="00D62F48">
            <w:pPr>
              <w:pStyle w:val="ListParagraph"/>
              <w:rPr>
                <w:rFonts w:cstheme="minorHAnsi"/>
                <w:sz w:val="16"/>
                <w:szCs w:val="16"/>
              </w:rPr>
            </w:pPr>
          </w:p>
          <w:p w14:paraId="15A2CE25" w14:textId="2BAEC139" w:rsidR="00B0466A" w:rsidRDefault="00B0466A" w:rsidP="00B0466A">
            <w:pPr>
              <w:pStyle w:val="ListParagraph"/>
              <w:numPr>
                <w:ilvl w:val="0"/>
                <w:numId w:val="2"/>
              </w:numPr>
              <w:rPr>
                <w:rFonts w:cstheme="minorHAnsi"/>
                <w:sz w:val="16"/>
                <w:szCs w:val="16"/>
              </w:rPr>
            </w:pPr>
            <w:proofErr w:type="spellStart"/>
            <w:r>
              <w:rPr>
                <w:rFonts w:cstheme="minorHAnsi"/>
                <w:sz w:val="16"/>
                <w:szCs w:val="16"/>
              </w:rPr>
              <w:t>Naloxne</w:t>
            </w:r>
            <w:proofErr w:type="spellEnd"/>
          </w:p>
          <w:p w14:paraId="55211D03" w14:textId="77777777" w:rsidR="003F29BB" w:rsidRDefault="003F29BB" w:rsidP="003F29BB">
            <w:pPr>
              <w:pStyle w:val="ListParagraph"/>
              <w:rPr>
                <w:rFonts w:cstheme="minorHAnsi"/>
                <w:sz w:val="16"/>
                <w:szCs w:val="16"/>
              </w:rPr>
            </w:pPr>
          </w:p>
          <w:p w14:paraId="6B0E98A1" w14:textId="77777777" w:rsidR="003F29BB" w:rsidRDefault="003F29BB" w:rsidP="00D62F48">
            <w:pPr>
              <w:pStyle w:val="ListParagraph"/>
              <w:rPr>
                <w:rFonts w:cstheme="minorHAnsi"/>
                <w:sz w:val="16"/>
                <w:szCs w:val="16"/>
              </w:rPr>
            </w:pPr>
          </w:p>
          <w:p w14:paraId="754A5D4C" w14:textId="59A8FFD0" w:rsidR="003F29BB" w:rsidRDefault="003F29BB" w:rsidP="00B0466A">
            <w:pPr>
              <w:pStyle w:val="ListParagraph"/>
              <w:numPr>
                <w:ilvl w:val="0"/>
                <w:numId w:val="2"/>
              </w:numPr>
              <w:rPr>
                <w:rFonts w:cstheme="minorHAnsi"/>
                <w:sz w:val="16"/>
                <w:szCs w:val="16"/>
              </w:rPr>
            </w:pPr>
            <w:r>
              <w:rPr>
                <w:rFonts w:cstheme="minorHAnsi"/>
                <w:sz w:val="16"/>
                <w:szCs w:val="16"/>
              </w:rPr>
              <w:t>Diclofenac</w:t>
            </w:r>
          </w:p>
          <w:p w14:paraId="374F09A3" w14:textId="77777777" w:rsidR="00F22748" w:rsidRDefault="00F22748" w:rsidP="00F22748">
            <w:pPr>
              <w:rPr>
                <w:rFonts w:cstheme="minorHAnsi"/>
                <w:sz w:val="16"/>
                <w:szCs w:val="16"/>
              </w:rPr>
            </w:pPr>
          </w:p>
          <w:p w14:paraId="31807896" w14:textId="77777777" w:rsidR="00F22748" w:rsidRPr="00D62F48" w:rsidRDefault="00F22748" w:rsidP="00D62F48">
            <w:pPr>
              <w:rPr>
                <w:rFonts w:cstheme="minorHAnsi"/>
                <w:sz w:val="16"/>
                <w:szCs w:val="16"/>
              </w:rPr>
            </w:pPr>
          </w:p>
          <w:p w14:paraId="75AA7024" w14:textId="2FDC7C2C" w:rsidR="00F22748" w:rsidRPr="00D62F48" w:rsidRDefault="00F22748" w:rsidP="00D62F48">
            <w:pPr>
              <w:pStyle w:val="ListParagraph"/>
              <w:numPr>
                <w:ilvl w:val="0"/>
                <w:numId w:val="2"/>
              </w:numPr>
              <w:rPr>
                <w:rFonts w:cstheme="minorHAnsi"/>
                <w:sz w:val="16"/>
                <w:szCs w:val="16"/>
              </w:rPr>
            </w:pPr>
            <w:r>
              <w:rPr>
                <w:rFonts w:cstheme="minorHAnsi"/>
                <w:sz w:val="16"/>
                <w:szCs w:val="16"/>
              </w:rPr>
              <w:t>Dexamethasone</w:t>
            </w:r>
          </w:p>
          <w:p w14:paraId="29FFEAF6" w14:textId="48D7626E" w:rsidR="00127BE2" w:rsidRPr="006A1C58" w:rsidRDefault="00127BE2" w:rsidP="001713A4">
            <w:pPr>
              <w:rPr>
                <w:rFonts w:cstheme="minorHAnsi"/>
                <w:sz w:val="16"/>
                <w:szCs w:val="16"/>
              </w:rPr>
            </w:pPr>
          </w:p>
        </w:tc>
        <w:tc>
          <w:tcPr>
            <w:tcW w:w="1701" w:type="dxa"/>
          </w:tcPr>
          <w:p w14:paraId="7A3D4D09" w14:textId="77777777" w:rsidR="004E782B" w:rsidRDefault="004E782B" w:rsidP="001713A4">
            <w:pPr>
              <w:rPr>
                <w:rFonts w:cstheme="minorHAnsi"/>
                <w:sz w:val="16"/>
                <w:szCs w:val="16"/>
              </w:rPr>
            </w:pPr>
          </w:p>
          <w:p w14:paraId="233095D1" w14:textId="77777777" w:rsidR="00127BE2" w:rsidRDefault="00127BE2" w:rsidP="001713A4">
            <w:pPr>
              <w:rPr>
                <w:rFonts w:cstheme="minorHAnsi"/>
                <w:sz w:val="16"/>
                <w:szCs w:val="16"/>
              </w:rPr>
            </w:pPr>
          </w:p>
          <w:p w14:paraId="65C0C583" w14:textId="77777777" w:rsidR="00127BE2" w:rsidRDefault="00127BE2" w:rsidP="001713A4">
            <w:pPr>
              <w:rPr>
                <w:rFonts w:cstheme="minorHAnsi"/>
                <w:sz w:val="16"/>
                <w:szCs w:val="16"/>
              </w:rPr>
            </w:pPr>
          </w:p>
          <w:p w14:paraId="3F5BFDA3" w14:textId="77777777" w:rsidR="00127BE2" w:rsidRDefault="00127BE2" w:rsidP="001713A4">
            <w:pPr>
              <w:rPr>
                <w:rFonts w:cstheme="minorHAnsi"/>
                <w:sz w:val="16"/>
                <w:szCs w:val="16"/>
              </w:rPr>
            </w:pPr>
            <w:r>
              <w:rPr>
                <w:rFonts w:cstheme="minorHAnsi"/>
                <w:sz w:val="16"/>
                <w:szCs w:val="16"/>
              </w:rPr>
              <w:t>Patients</w:t>
            </w:r>
          </w:p>
          <w:p w14:paraId="607CE8D6" w14:textId="77777777" w:rsidR="00B0466A" w:rsidRDefault="00B0466A" w:rsidP="001713A4">
            <w:pPr>
              <w:rPr>
                <w:rFonts w:cstheme="minorHAnsi"/>
                <w:sz w:val="16"/>
                <w:szCs w:val="16"/>
              </w:rPr>
            </w:pPr>
          </w:p>
          <w:p w14:paraId="006C2C11" w14:textId="77777777" w:rsidR="00B0466A" w:rsidRDefault="00B0466A" w:rsidP="001713A4">
            <w:pPr>
              <w:rPr>
                <w:rFonts w:cstheme="minorHAnsi"/>
                <w:sz w:val="16"/>
                <w:szCs w:val="16"/>
              </w:rPr>
            </w:pPr>
          </w:p>
          <w:p w14:paraId="09E84BFB" w14:textId="77777777" w:rsidR="00B0466A" w:rsidRDefault="00B0466A" w:rsidP="001713A4">
            <w:pPr>
              <w:rPr>
                <w:rFonts w:cstheme="minorHAnsi"/>
                <w:sz w:val="16"/>
                <w:szCs w:val="16"/>
              </w:rPr>
            </w:pPr>
            <w:r>
              <w:rPr>
                <w:rFonts w:cstheme="minorHAnsi"/>
                <w:sz w:val="16"/>
                <w:szCs w:val="16"/>
              </w:rPr>
              <w:t>Patients in the practice and at home</w:t>
            </w:r>
          </w:p>
          <w:p w14:paraId="53238208" w14:textId="77777777" w:rsidR="00B0466A" w:rsidRDefault="00B0466A" w:rsidP="001713A4">
            <w:pPr>
              <w:rPr>
                <w:rFonts w:cstheme="minorHAnsi"/>
                <w:sz w:val="16"/>
                <w:szCs w:val="16"/>
              </w:rPr>
            </w:pPr>
          </w:p>
          <w:p w14:paraId="6C8A1BC0" w14:textId="77777777" w:rsidR="00B0466A" w:rsidRDefault="00B0466A" w:rsidP="001713A4">
            <w:pPr>
              <w:rPr>
                <w:rFonts w:cstheme="minorHAnsi"/>
                <w:sz w:val="16"/>
                <w:szCs w:val="16"/>
              </w:rPr>
            </w:pPr>
          </w:p>
          <w:p w14:paraId="64B8F328" w14:textId="77777777" w:rsidR="00B0466A" w:rsidRDefault="00B0466A" w:rsidP="001713A4">
            <w:pPr>
              <w:rPr>
                <w:rFonts w:cstheme="minorHAnsi"/>
                <w:sz w:val="16"/>
                <w:szCs w:val="16"/>
              </w:rPr>
            </w:pPr>
          </w:p>
          <w:p w14:paraId="581539B3" w14:textId="77777777" w:rsidR="00B0466A" w:rsidRDefault="00B0466A" w:rsidP="001713A4">
            <w:pPr>
              <w:rPr>
                <w:rFonts w:cstheme="minorHAnsi"/>
                <w:sz w:val="16"/>
                <w:szCs w:val="16"/>
              </w:rPr>
            </w:pPr>
          </w:p>
          <w:p w14:paraId="57362BFE" w14:textId="77777777" w:rsidR="00B0466A" w:rsidRDefault="00B0466A" w:rsidP="001713A4">
            <w:pPr>
              <w:rPr>
                <w:rFonts w:cstheme="minorHAnsi"/>
                <w:sz w:val="16"/>
                <w:szCs w:val="16"/>
              </w:rPr>
            </w:pPr>
            <w:r>
              <w:rPr>
                <w:rFonts w:cstheme="minorHAnsi"/>
                <w:sz w:val="16"/>
                <w:szCs w:val="16"/>
              </w:rPr>
              <w:t>See comments above</w:t>
            </w:r>
          </w:p>
          <w:p w14:paraId="19360002" w14:textId="77777777" w:rsidR="003F29BB" w:rsidRDefault="003F29BB" w:rsidP="001713A4">
            <w:pPr>
              <w:rPr>
                <w:rFonts w:cstheme="minorHAnsi"/>
                <w:sz w:val="16"/>
                <w:szCs w:val="16"/>
              </w:rPr>
            </w:pPr>
          </w:p>
          <w:p w14:paraId="3A79D177" w14:textId="77777777" w:rsidR="003F29BB" w:rsidRDefault="003F29BB" w:rsidP="001713A4">
            <w:pPr>
              <w:rPr>
                <w:rFonts w:cstheme="minorHAnsi"/>
                <w:sz w:val="16"/>
                <w:szCs w:val="16"/>
              </w:rPr>
            </w:pPr>
          </w:p>
          <w:p w14:paraId="16C39654" w14:textId="77777777" w:rsidR="003F29BB" w:rsidRDefault="003F29BB" w:rsidP="001713A4">
            <w:pPr>
              <w:rPr>
                <w:rFonts w:cstheme="minorHAnsi"/>
                <w:sz w:val="16"/>
                <w:szCs w:val="16"/>
              </w:rPr>
            </w:pPr>
            <w:r>
              <w:rPr>
                <w:rFonts w:cstheme="minorHAnsi"/>
                <w:sz w:val="16"/>
                <w:szCs w:val="16"/>
              </w:rPr>
              <w:t>Patients</w:t>
            </w:r>
          </w:p>
          <w:p w14:paraId="083A2F0E" w14:textId="77777777" w:rsidR="00F22748" w:rsidRDefault="00F22748" w:rsidP="001713A4">
            <w:pPr>
              <w:rPr>
                <w:rFonts w:cstheme="minorHAnsi"/>
                <w:sz w:val="16"/>
                <w:szCs w:val="16"/>
              </w:rPr>
            </w:pPr>
          </w:p>
          <w:p w14:paraId="1EB0E184" w14:textId="77777777" w:rsidR="00F22748" w:rsidRDefault="00F22748" w:rsidP="001713A4">
            <w:pPr>
              <w:rPr>
                <w:rFonts w:cstheme="minorHAnsi"/>
                <w:sz w:val="16"/>
                <w:szCs w:val="16"/>
              </w:rPr>
            </w:pPr>
          </w:p>
          <w:p w14:paraId="59E5A653" w14:textId="6868FCA3" w:rsidR="00F22748" w:rsidRPr="006A1C58" w:rsidRDefault="00F22748" w:rsidP="001713A4">
            <w:pPr>
              <w:rPr>
                <w:rFonts w:cstheme="minorHAnsi"/>
                <w:sz w:val="16"/>
                <w:szCs w:val="16"/>
              </w:rPr>
            </w:pPr>
            <w:r>
              <w:rPr>
                <w:rFonts w:cstheme="minorHAnsi"/>
                <w:sz w:val="16"/>
                <w:szCs w:val="16"/>
              </w:rPr>
              <w:t>Children</w:t>
            </w:r>
          </w:p>
        </w:tc>
        <w:tc>
          <w:tcPr>
            <w:tcW w:w="1559" w:type="dxa"/>
          </w:tcPr>
          <w:p w14:paraId="2B37BB54" w14:textId="77777777" w:rsidR="004E782B" w:rsidRDefault="004E782B" w:rsidP="006A1C58">
            <w:pPr>
              <w:rPr>
                <w:rFonts w:cstheme="minorHAnsi"/>
                <w:sz w:val="16"/>
                <w:szCs w:val="16"/>
              </w:rPr>
            </w:pPr>
          </w:p>
          <w:p w14:paraId="0104F38B" w14:textId="77777777" w:rsidR="00127BE2" w:rsidRDefault="00127BE2" w:rsidP="006A1C58">
            <w:pPr>
              <w:rPr>
                <w:rFonts w:cstheme="minorHAnsi"/>
                <w:sz w:val="16"/>
                <w:szCs w:val="16"/>
              </w:rPr>
            </w:pPr>
          </w:p>
          <w:p w14:paraId="7EA4C403" w14:textId="77777777" w:rsidR="00127BE2" w:rsidRDefault="00127BE2" w:rsidP="006A1C58">
            <w:pPr>
              <w:rPr>
                <w:rFonts w:cstheme="minorHAnsi"/>
                <w:sz w:val="16"/>
                <w:szCs w:val="16"/>
              </w:rPr>
            </w:pPr>
          </w:p>
          <w:p w14:paraId="7CEE6B33" w14:textId="77777777" w:rsidR="00127BE2" w:rsidRDefault="00127BE2" w:rsidP="006A1C58">
            <w:pPr>
              <w:rPr>
                <w:rFonts w:cstheme="minorHAnsi"/>
                <w:sz w:val="16"/>
                <w:szCs w:val="16"/>
              </w:rPr>
            </w:pPr>
            <w:r>
              <w:rPr>
                <w:rFonts w:cstheme="minorHAnsi"/>
                <w:sz w:val="16"/>
                <w:szCs w:val="16"/>
              </w:rPr>
              <w:t>Practice does not currently fit coils</w:t>
            </w:r>
          </w:p>
          <w:p w14:paraId="4D19E39C" w14:textId="77777777" w:rsidR="00B0466A" w:rsidRDefault="00B0466A" w:rsidP="006A1C58">
            <w:pPr>
              <w:rPr>
                <w:rFonts w:cstheme="minorHAnsi"/>
                <w:sz w:val="16"/>
                <w:szCs w:val="16"/>
              </w:rPr>
            </w:pPr>
          </w:p>
          <w:p w14:paraId="1FDFA86E" w14:textId="05CBC6D8" w:rsidR="00B0466A" w:rsidRDefault="00B0466A" w:rsidP="006A1C58">
            <w:pPr>
              <w:rPr>
                <w:rFonts w:cstheme="minorHAnsi"/>
                <w:sz w:val="16"/>
                <w:szCs w:val="16"/>
              </w:rPr>
            </w:pPr>
            <w:r>
              <w:rPr>
                <w:rFonts w:cstheme="minorHAnsi"/>
                <w:sz w:val="16"/>
                <w:szCs w:val="16"/>
              </w:rPr>
              <w:t xml:space="preserve">Stocked only </w:t>
            </w:r>
            <w:r w:rsidR="00B45FCA">
              <w:rPr>
                <w:rFonts w:cstheme="minorHAnsi"/>
                <w:sz w:val="16"/>
                <w:szCs w:val="16"/>
              </w:rPr>
              <w:t>o</w:t>
            </w:r>
            <w:r>
              <w:rPr>
                <w:rFonts w:cstheme="minorHAnsi"/>
                <w:sz w:val="16"/>
                <w:szCs w:val="16"/>
              </w:rPr>
              <w:t>n practice premises</w:t>
            </w:r>
          </w:p>
          <w:p w14:paraId="0EA13FD1" w14:textId="77777777" w:rsidR="00B0466A" w:rsidRDefault="00B0466A" w:rsidP="006A1C58">
            <w:pPr>
              <w:rPr>
                <w:rFonts w:cstheme="minorHAnsi"/>
                <w:sz w:val="16"/>
                <w:szCs w:val="16"/>
              </w:rPr>
            </w:pPr>
          </w:p>
          <w:p w14:paraId="7960378D" w14:textId="77777777" w:rsidR="0004756B" w:rsidRDefault="0004756B" w:rsidP="006A1C58">
            <w:pPr>
              <w:rPr>
                <w:rFonts w:cstheme="minorHAnsi"/>
                <w:sz w:val="16"/>
                <w:szCs w:val="16"/>
              </w:rPr>
            </w:pPr>
          </w:p>
          <w:p w14:paraId="3A8C48FA" w14:textId="77777777" w:rsidR="0004756B" w:rsidRDefault="0004756B" w:rsidP="006A1C58">
            <w:pPr>
              <w:rPr>
                <w:rFonts w:cstheme="minorHAnsi"/>
                <w:sz w:val="16"/>
                <w:szCs w:val="16"/>
              </w:rPr>
            </w:pPr>
          </w:p>
          <w:p w14:paraId="1B70F63C" w14:textId="77777777" w:rsidR="0004756B" w:rsidRDefault="0004756B" w:rsidP="006A1C58">
            <w:pPr>
              <w:rPr>
                <w:rFonts w:cstheme="minorHAnsi"/>
                <w:sz w:val="16"/>
                <w:szCs w:val="16"/>
              </w:rPr>
            </w:pPr>
          </w:p>
          <w:p w14:paraId="5D004D1E" w14:textId="7A7CA91F" w:rsidR="00127BE2" w:rsidRDefault="00B0466A" w:rsidP="006A1C58">
            <w:pPr>
              <w:rPr>
                <w:rFonts w:cstheme="minorHAnsi"/>
                <w:sz w:val="16"/>
                <w:szCs w:val="16"/>
              </w:rPr>
            </w:pPr>
            <w:r>
              <w:rPr>
                <w:rFonts w:cstheme="minorHAnsi"/>
                <w:sz w:val="16"/>
                <w:szCs w:val="16"/>
              </w:rPr>
              <w:t>See comments above</w:t>
            </w:r>
          </w:p>
          <w:p w14:paraId="629683DB" w14:textId="77777777" w:rsidR="003F29BB" w:rsidRDefault="003F29BB" w:rsidP="006A1C58">
            <w:pPr>
              <w:rPr>
                <w:rFonts w:cstheme="minorHAnsi"/>
                <w:sz w:val="16"/>
                <w:szCs w:val="16"/>
              </w:rPr>
            </w:pPr>
          </w:p>
          <w:p w14:paraId="5A2A9884" w14:textId="621E67E5" w:rsidR="003F29BB" w:rsidRPr="006A1C58" w:rsidRDefault="003F29BB" w:rsidP="006A1C58">
            <w:pPr>
              <w:rPr>
                <w:rFonts w:cstheme="minorHAnsi"/>
                <w:sz w:val="16"/>
                <w:szCs w:val="16"/>
              </w:rPr>
            </w:pPr>
            <w:r>
              <w:rPr>
                <w:rFonts w:cstheme="minorHAnsi"/>
                <w:sz w:val="16"/>
                <w:szCs w:val="16"/>
              </w:rPr>
              <w:t>Opiates available</w:t>
            </w:r>
            <w:r w:rsidR="00A81012">
              <w:rPr>
                <w:rFonts w:cstheme="minorHAnsi"/>
                <w:sz w:val="16"/>
                <w:szCs w:val="16"/>
              </w:rPr>
              <w:t xml:space="preserve"> practice premises</w:t>
            </w:r>
          </w:p>
        </w:tc>
        <w:tc>
          <w:tcPr>
            <w:tcW w:w="992" w:type="dxa"/>
          </w:tcPr>
          <w:p w14:paraId="3DB290E9" w14:textId="77777777" w:rsidR="004E782B" w:rsidRDefault="004E782B" w:rsidP="001713A4">
            <w:pPr>
              <w:rPr>
                <w:rFonts w:cstheme="minorHAnsi"/>
                <w:sz w:val="16"/>
                <w:szCs w:val="16"/>
              </w:rPr>
            </w:pPr>
          </w:p>
          <w:p w14:paraId="6A360F3D" w14:textId="77777777" w:rsidR="00127BE2" w:rsidRDefault="00127BE2" w:rsidP="001713A4">
            <w:pPr>
              <w:rPr>
                <w:rFonts w:cstheme="minorHAnsi"/>
                <w:sz w:val="16"/>
                <w:szCs w:val="16"/>
              </w:rPr>
            </w:pPr>
          </w:p>
          <w:p w14:paraId="5C557023" w14:textId="77777777" w:rsidR="00127BE2" w:rsidRDefault="00127BE2" w:rsidP="001713A4">
            <w:pPr>
              <w:rPr>
                <w:rFonts w:cstheme="minorHAnsi"/>
                <w:sz w:val="16"/>
                <w:szCs w:val="16"/>
              </w:rPr>
            </w:pPr>
          </w:p>
          <w:p w14:paraId="50CF9322" w14:textId="3FF07750" w:rsidR="00127BE2" w:rsidRDefault="00127BE2" w:rsidP="001713A4">
            <w:pPr>
              <w:rPr>
                <w:rFonts w:cstheme="minorHAnsi"/>
                <w:sz w:val="16"/>
                <w:szCs w:val="16"/>
              </w:rPr>
            </w:pPr>
            <w:r>
              <w:rPr>
                <w:rFonts w:cstheme="minorHAnsi"/>
                <w:sz w:val="16"/>
                <w:szCs w:val="16"/>
              </w:rPr>
              <w:t>Review if coil fitting is an option</w:t>
            </w:r>
          </w:p>
          <w:p w14:paraId="614AD0B6" w14:textId="77777777" w:rsidR="00B0466A" w:rsidRDefault="00B0466A" w:rsidP="001713A4">
            <w:pPr>
              <w:rPr>
                <w:rFonts w:cstheme="minorHAnsi"/>
                <w:sz w:val="16"/>
                <w:szCs w:val="16"/>
              </w:rPr>
            </w:pPr>
            <w:r>
              <w:rPr>
                <w:rFonts w:cstheme="minorHAnsi"/>
                <w:sz w:val="16"/>
                <w:szCs w:val="16"/>
              </w:rPr>
              <w:t>Keep under review</w:t>
            </w:r>
          </w:p>
          <w:p w14:paraId="29FDF86A" w14:textId="77777777" w:rsidR="00B0466A" w:rsidRDefault="00B0466A" w:rsidP="001713A4">
            <w:pPr>
              <w:rPr>
                <w:rFonts w:cstheme="minorHAnsi"/>
                <w:sz w:val="16"/>
                <w:szCs w:val="16"/>
              </w:rPr>
            </w:pPr>
          </w:p>
          <w:p w14:paraId="058BA069" w14:textId="77777777" w:rsidR="00B0466A" w:rsidRDefault="00B0466A" w:rsidP="001713A4">
            <w:pPr>
              <w:rPr>
                <w:rFonts w:cstheme="minorHAnsi"/>
                <w:sz w:val="16"/>
                <w:szCs w:val="16"/>
              </w:rPr>
            </w:pPr>
          </w:p>
          <w:p w14:paraId="3910CBBF" w14:textId="77777777" w:rsidR="00B0466A" w:rsidRDefault="00B0466A" w:rsidP="001713A4">
            <w:pPr>
              <w:rPr>
                <w:rFonts w:cstheme="minorHAnsi"/>
                <w:sz w:val="16"/>
                <w:szCs w:val="16"/>
              </w:rPr>
            </w:pPr>
          </w:p>
          <w:p w14:paraId="44723617" w14:textId="77777777" w:rsidR="0004756B" w:rsidRDefault="0004756B" w:rsidP="001713A4">
            <w:pPr>
              <w:rPr>
                <w:rFonts w:cstheme="minorHAnsi"/>
                <w:sz w:val="16"/>
                <w:szCs w:val="16"/>
              </w:rPr>
            </w:pPr>
          </w:p>
          <w:p w14:paraId="2718B822" w14:textId="366B10D9" w:rsidR="00B0466A" w:rsidRDefault="00B0466A" w:rsidP="001713A4">
            <w:pPr>
              <w:rPr>
                <w:rFonts w:cstheme="minorHAnsi"/>
                <w:sz w:val="16"/>
                <w:szCs w:val="16"/>
              </w:rPr>
            </w:pPr>
            <w:r>
              <w:rPr>
                <w:rFonts w:cstheme="minorHAnsi"/>
                <w:sz w:val="16"/>
                <w:szCs w:val="16"/>
              </w:rPr>
              <w:t>Keep under review</w:t>
            </w:r>
          </w:p>
          <w:p w14:paraId="6D69B91A" w14:textId="77777777" w:rsidR="003F29BB" w:rsidRDefault="003F29BB" w:rsidP="001713A4">
            <w:pPr>
              <w:rPr>
                <w:rFonts w:cstheme="minorHAnsi"/>
                <w:sz w:val="16"/>
                <w:szCs w:val="16"/>
              </w:rPr>
            </w:pPr>
          </w:p>
          <w:p w14:paraId="713200E9" w14:textId="77777777" w:rsidR="003F29BB" w:rsidRDefault="003F29BB" w:rsidP="001713A4">
            <w:pPr>
              <w:rPr>
                <w:rFonts w:cstheme="minorHAnsi"/>
                <w:sz w:val="16"/>
                <w:szCs w:val="16"/>
              </w:rPr>
            </w:pPr>
            <w:r>
              <w:rPr>
                <w:rFonts w:cstheme="minorHAnsi"/>
                <w:sz w:val="16"/>
                <w:szCs w:val="16"/>
              </w:rPr>
              <w:t>Keep under review</w:t>
            </w:r>
          </w:p>
          <w:p w14:paraId="01513506" w14:textId="77777777" w:rsidR="00FF2FA5" w:rsidRDefault="00FF2FA5" w:rsidP="001713A4">
            <w:pPr>
              <w:rPr>
                <w:rFonts w:cstheme="minorHAnsi"/>
                <w:sz w:val="16"/>
                <w:szCs w:val="16"/>
              </w:rPr>
            </w:pPr>
          </w:p>
          <w:p w14:paraId="2F29DC0B" w14:textId="0E3DB087" w:rsidR="00FF2FA5" w:rsidRPr="00340678" w:rsidRDefault="00FF2FA5" w:rsidP="001713A4">
            <w:pPr>
              <w:rPr>
                <w:rFonts w:cstheme="minorHAnsi"/>
                <w:sz w:val="16"/>
                <w:szCs w:val="16"/>
              </w:rPr>
            </w:pPr>
            <w:r>
              <w:rPr>
                <w:rFonts w:cstheme="minorHAnsi"/>
                <w:sz w:val="16"/>
                <w:szCs w:val="16"/>
              </w:rPr>
              <w:t>Keep under review</w:t>
            </w:r>
          </w:p>
        </w:tc>
        <w:tc>
          <w:tcPr>
            <w:tcW w:w="1101" w:type="dxa"/>
          </w:tcPr>
          <w:p w14:paraId="3EAF43C7" w14:textId="77777777" w:rsidR="004E782B" w:rsidRDefault="004E782B" w:rsidP="001713A4">
            <w:pPr>
              <w:rPr>
                <w:rFonts w:cstheme="minorHAnsi"/>
                <w:sz w:val="16"/>
                <w:szCs w:val="16"/>
              </w:rPr>
            </w:pPr>
          </w:p>
          <w:p w14:paraId="7CAED094" w14:textId="77777777" w:rsidR="00127BE2" w:rsidRDefault="00127BE2" w:rsidP="001713A4">
            <w:pPr>
              <w:rPr>
                <w:rFonts w:cstheme="minorHAnsi"/>
                <w:sz w:val="16"/>
                <w:szCs w:val="16"/>
              </w:rPr>
            </w:pPr>
          </w:p>
          <w:p w14:paraId="7C16BA66" w14:textId="77777777" w:rsidR="00127BE2" w:rsidRDefault="00127BE2" w:rsidP="001713A4">
            <w:pPr>
              <w:rPr>
                <w:rFonts w:cstheme="minorHAnsi"/>
                <w:sz w:val="16"/>
                <w:szCs w:val="16"/>
              </w:rPr>
            </w:pPr>
          </w:p>
          <w:p w14:paraId="2FC443FD" w14:textId="77777777" w:rsidR="00127BE2" w:rsidRDefault="00127BE2" w:rsidP="001713A4">
            <w:pPr>
              <w:rPr>
                <w:rFonts w:cstheme="minorHAnsi"/>
                <w:sz w:val="16"/>
                <w:szCs w:val="16"/>
              </w:rPr>
            </w:pPr>
          </w:p>
          <w:p w14:paraId="319DEEFE" w14:textId="77777777" w:rsidR="00127BE2" w:rsidRDefault="00127BE2" w:rsidP="001713A4">
            <w:pPr>
              <w:rPr>
                <w:rFonts w:cstheme="minorHAnsi"/>
                <w:sz w:val="16"/>
                <w:szCs w:val="16"/>
              </w:rPr>
            </w:pPr>
            <w:r>
              <w:rPr>
                <w:rFonts w:cstheme="minorHAnsi"/>
                <w:sz w:val="16"/>
                <w:szCs w:val="16"/>
              </w:rPr>
              <w:t>Ongoing</w:t>
            </w:r>
          </w:p>
          <w:p w14:paraId="6F420DE9" w14:textId="77777777" w:rsidR="00B0466A" w:rsidRDefault="00B0466A" w:rsidP="001713A4">
            <w:pPr>
              <w:rPr>
                <w:rFonts w:cstheme="minorHAnsi"/>
                <w:sz w:val="16"/>
                <w:szCs w:val="16"/>
              </w:rPr>
            </w:pPr>
          </w:p>
          <w:p w14:paraId="0BCCB3DD" w14:textId="77777777" w:rsidR="00B0466A" w:rsidRDefault="00B0466A" w:rsidP="001713A4">
            <w:pPr>
              <w:rPr>
                <w:rFonts w:cstheme="minorHAnsi"/>
                <w:sz w:val="16"/>
                <w:szCs w:val="16"/>
              </w:rPr>
            </w:pPr>
          </w:p>
          <w:p w14:paraId="08B0E226" w14:textId="77777777" w:rsidR="00B0466A" w:rsidRDefault="00B0466A" w:rsidP="001713A4">
            <w:pPr>
              <w:rPr>
                <w:rFonts w:cstheme="minorHAnsi"/>
                <w:sz w:val="16"/>
                <w:szCs w:val="16"/>
              </w:rPr>
            </w:pPr>
            <w:r>
              <w:rPr>
                <w:rFonts w:cstheme="minorHAnsi"/>
                <w:sz w:val="16"/>
                <w:szCs w:val="16"/>
              </w:rPr>
              <w:t>Ongoing</w:t>
            </w:r>
          </w:p>
          <w:p w14:paraId="128FB0CE" w14:textId="77777777" w:rsidR="00B0466A" w:rsidRDefault="00B0466A" w:rsidP="001713A4">
            <w:pPr>
              <w:rPr>
                <w:rFonts w:cstheme="minorHAnsi"/>
                <w:sz w:val="16"/>
                <w:szCs w:val="16"/>
              </w:rPr>
            </w:pPr>
          </w:p>
          <w:p w14:paraId="75930447" w14:textId="77777777" w:rsidR="00B0466A" w:rsidRDefault="00B0466A" w:rsidP="001713A4">
            <w:pPr>
              <w:rPr>
                <w:rFonts w:cstheme="minorHAnsi"/>
                <w:sz w:val="16"/>
                <w:szCs w:val="16"/>
              </w:rPr>
            </w:pPr>
          </w:p>
          <w:p w14:paraId="5A0F916E" w14:textId="77777777" w:rsidR="00B0466A" w:rsidRDefault="00B0466A" w:rsidP="001713A4">
            <w:pPr>
              <w:rPr>
                <w:rFonts w:cstheme="minorHAnsi"/>
                <w:sz w:val="16"/>
                <w:szCs w:val="16"/>
              </w:rPr>
            </w:pPr>
          </w:p>
          <w:p w14:paraId="45075BF8" w14:textId="77777777" w:rsidR="00B0466A" w:rsidRDefault="00B0466A" w:rsidP="001713A4">
            <w:pPr>
              <w:rPr>
                <w:rFonts w:cstheme="minorHAnsi"/>
                <w:sz w:val="16"/>
                <w:szCs w:val="16"/>
              </w:rPr>
            </w:pPr>
          </w:p>
          <w:p w14:paraId="4888671C" w14:textId="77777777" w:rsidR="00B0466A" w:rsidRDefault="00B0466A" w:rsidP="001713A4">
            <w:pPr>
              <w:rPr>
                <w:rFonts w:cstheme="minorHAnsi"/>
                <w:sz w:val="16"/>
                <w:szCs w:val="16"/>
              </w:rPr>
            </w:pPr>
            <w:r>
              <w:rPr>
                <w:rFonts w:cstheme="minorHAnsi"/>
                <w:sz w:val="16"/>
                <w:szCs w:val="16"/>
              </w:rPr>
              <w:t>Ongoing</w:t>
            </w:r>
          </w:p>
          <w:p w14:paraId="51469FF0" w14:textId="77777777" w:rsidR="003F29BB" w:rsidRDefault="003F29BB" w:rsidP="001713A4">
            <w:pPr>
              <w:rPr>
                <w:rFonts w:cstheme="minorHAnsi"/>
                <w:sz w:val="16"/>
                <w:szCs w:val="16"/>
              </w:rPr>
            </w:pPr>
          </w:p>
          <w:p w14:paraId="7E8B4C8A" w14:textId="77777777" w:rsidR="003F29BB" w:rsidRDefault="003F29BB" w:rsidP="001713A4">
            <w:pPr>
              <w:rPr>
                <w:rFonts w:cstheme="minorHAnsi"/>
                <w:sz w:val="16"/>
                <w:szCs w:val="16"/>
              </w:rPr>
            </w:pPr>
          </w:p>
          <w:p w14:paraId="0BBD14EF" w14:textId="77777777" w:rsidR="003F29BB" w:rsidRDefault="003F29BB" w:rsidP="001713A4">
            <w:pPr>
              <w:rPr>
                <w:rFonts w:cstheme="minorHAnsi"/>
                <w:sz w:val="16"/>
                <w:szCs w:val="16"/>
              </w:rPr>
            </w:pPr>
            <w:r>
              <w:rPr>
                <w:rFonts w:cstheme="minorHAnsi"/>
                <w:sz w:val="16"/>
                <w:szCs w:val="16"/>
              </w:rPr>
              <w:t>Ongoing</w:t>
            </w:r>
          </w:p>
          <w:p w14:paraId="6141E642" w14:textId="77777777" w:rsidR="00FF2FA5" w:rsidRDefault="00FF2FA5" w:rsidP="001713A4">
            <w:pPr>
              <w:rPr>
                <w:rFonts w:cstheme="minorHAnsi"/>
                <w:sz w:val="16"/>
                <w:szCs w:val="16"/>
              </w:rPr>
            </w:pPr>
          </w:p>
          <w:p w14:paraId="287A0ABB" w14:textId="77777777" w:rsidR="00FF2FA5" w:rsidRDefault="00FF2FA5" w:rsidP="001713A4">
            <w:pPr>
              <w:rPr>
                <w:rFonts w:cstheme="minorHAnsi"/>
                <w:sz w:val="16"/>
                <w:szCs w:val="16"/>
              </w:rPr>
            </w:pPr>
          </w:p>
          <w:p w14:paraId="67D7F096" w14:textId="77777777" w:rsidR="00FF2FA5" w:rsidRDefault="00FF2FA5" w:rsidP="00FF2FA5">
            <w:pPr>
              <w:rPr>
                <w:rFonts w:cstheme="minorHAnsi"/>
                <w:sz w:val="16"/>
                <w:szCs w:val="16"/>
              </w:rPr>
            </w:pPr>
            <w:r>
              <w:rPr>
                <w:rFonts w:cstheme="minorHAnsi"/>
                <w:sz w:val="16"/>
                <w:szCs w:val="16"/>
              </w:rPr>
              <w:t>Ongoing</w:t>
            </w:r>
          </w:p>
          <w:p w14:paraId="34CF8480" w14:textId="398B5D20" w:rsidR="00FF2FA5" w:rsidRDefault="00FF2FA5" w:rsidP="001713A4">
            <w:pPr>
              <w:rPr>
                <w:ins w:id="5" w:author="Sultan Mohamed" w:date="2024-05-03T12:32:00Z" w16du:dateUtc="2024-05-03T11:32:00Z"/>
                <w:rFonts w:cstheme="minorHAnsi"/>
                <w:sz w:val="16"/>
                <w:szCs w:val="16"/>
              </w:rPr>
            </w:pPr>
          </w:p>
          <w:p w14:paraId="110C12D3" w14:textId="718D6A3C" w:rsidR="003F29BB" w:rsidRDefault="003F29BB" w:rsidP="001713A4">
            <w:pPr>
              <w:rPr>
                <w:ins w:id="6" w:author="Sultan Mohamed" w:date="2024-05-03T12:32:00Z" w16du:dateUtc="2024-05-03T11:32:00Z"/>
                <w:rFonts w:cstheme="minorHAnsi"/>
                <w:sz w:val="16"/>
                <w:szCs w:val="16"/>
              </w:rPr>
            </w:pPr>
          </w:p>
          <w:p w14:paraId="73EB4E89" w14:textId="1FAD02A8" w:rsidR="003F29BB" w:rsidRPr="00340678" w:rsidRDefault="003F29BB" w:rsidP="001713A4">
            <w:pPr>
              <w:rPr>
                <w:rFonts w:cstheme="minorHAnsi"/>
                <w:sz w:val="16"/>
                <w:szCs w:val="16"/>
              </w:rPr>
            </w:pPr>
          </w:p>
        </w:tc>
        <w:tc>
          <w:tcPr>
            <w:tcW w:w="992" w:type="dxa"/>
          </w:tcPr>
          <w:p w14:paraId="2530D4FB" w14:textId="77777777" w:rsidR="004E782B" w:rsidRPr="00340678" w:rsidRDefault="004E782B" w:rsidP="001713A4">
            <w:pPr>
              <w:rPr>
                <w:rFonts w:cstheme="minorHAnsi"/>
                <w:sz w:val="16"/>
                <w:szCs w:val="16"/>
              </w:rPr>
            </w:pPr>
          </w:p>
        </w:tc>
        <w:tc>
          <w:tcPr>
            <w:tcW w:w="1621" w:type="dxa"/>
          </w:tcPr>
          <w:p w14:paraId="2EEB174D" w14:textId="0508FC84" w:rsidR="003F29BB" w:rsidRDefault="00A20AA6" w:rsidP="001713A4">
            <w:pPr>
              <w:rPr>
                <w:rFonts w:cstheme="minorHAnsi"/>
                <w:sz w:val="16"/>
                <w:szCs w:val="16"/>
              </w:rPr>
            </w:pPr>
            <w:r>
              <w:rPr>
                <w:rFonts w:cstheme="minorHAnsi"/>
                <w:sz w:val="16"/>
                <w:szCs w:val="16"/>
              </w:rPr>
              <w:t>RA carried out in May 2024</w:t>
            </w:r>
          </w:p>
          <w:p w14:paraId="27103432" w14:textId="77777777" w:rsidR="003F29BB" w:rsidRDefault="003F29BB" w:rsidP="001713A4">
            <w:pPr>
              <w:rPr>
                <w:rFonts w:cstheme="minorHAnsi"/>
                <w:sz w:val="16"/>
                <w:szCs w:val="16"/>
              </w:rPr>
            </w:pPr>
          </w:p>
          <w:p w14:paraId="6A2B2E5C" w14:textId="77777777" w:rsidR="003F29BB" w:rsidRDefault="003F29BB" w:rsidP="001713A4">
            <w:pPr>
              <w:rPr>
                <w:rFonts w:cstheme="minorHAnsi"/>
                <w:sz w:val="16"/>
                <w:szCs w:val="16"/>
              </w:rPr>
            </w:pPr>
          </w:p>
          <w:p w14:paraId="4956454C" w14:textId="1430024F" w:rsidR="003F29BB" w:rsidRDefault="00A81012" w:rsidP="001713A4">
            <w:pPr>
              <w:rPr>
                <w:rFonts w:cstheme="minorHAnsi"/>
                <w:sz w:val="16"/>
                <w:szCs w:val="16"/>
              </w:rPr>
            </w:pPr>
            <w:r>
              <w:rPr>
                <w:rFonts w:cstheme="minorHAnsi"/>
                <w:sz w:val="16"/>
                <w:szCs w:val="16"/>
              </w:rPr>
              <w:t>Bradycardia / vasovagal syncope</w:t>
            </w:r>
          </w:p>
          <w:p w14:paraId="7A6CCDCE" w14:textId="77777777" w:rsidR="00A81012" w:rsidRDefault="00A81012" w:rsidP="001713A4">
            <w:pPr>
              <w:rPr>
                <w:rFonts w:cstheme="minorHAnsi"/>
                <w:sz w:val="16"/>
                <w:szCs w:val="16"/>
              </w:rPr>
            </w:pPr>
          </w:p>
          <w:p w14:paraId="29F7678B" w14:textId="133EF0B2" w:rsidR="00A81012" w:rsidRDefault="00A81012" w:rsidP="001713A4">
            <w:pPr>
              <w:rPr>
                <w:rFonts w:cstheme="minorHAnsi"/>
                <w:sz w:val="16"/>
                <w:szCs w:val="16"/>
              </w:rPr>
            </w:pPr>
            <w:r>
              <w:rPr>
                <w:rFonts w:cstheme="minorHAnsi"/>
                <w:sz w:val="16"/>
                <w:szCs w:val="16"/>
              </w:rPr>
              <w:t>Severe pain including myocardial infarction</w:t>
            </w:r>
          </w:p>
          <w:p w14:paraId="1005C027" w14:textId="77777777" w:rsidR="003F29BB" w:rsidRDefault="003F29BB" w:rsidP="001713A4">
            <w:pPr>
              <w:rPr>
                <w:rFonts w:cstheme="minorHAnsi"/>
                <w:sz w:val="16"/>
                <w:szCs w:val="16"/>
              </w:rPr>
            </w:pPr>
          </w:p>
          <w:p w14:paraId="19A0A023" w14:textId="015244E1" w:rsidR="003F29BB" w:rsidRDefault="003F29BB" w:rsidP="001713A4">
            <w:pPr>
              <w:rPr>
                <w:rFonts w:cstheme="minorHAnsi"/>
                <w:sz w:val="16"/>
                <w:szCs w:val="16"/>
              </w:rPr>
            </w:pPr>
            <w:r>
              <w:rPr>
                <w:rFonts w:cstheme="minorHAnsi"/>
                <w:sz w:val="16"/>
                <w:szCs w:val="16"/>
              </w:rPr>
              <w:t>For opioid overdose</w:t>
            </w:r>
          </w:p>
          <w:p w14:paraId="4476ABF0" w14:textId="77777777" w:rsidR="003F29BB" w:rsidRDefault="003F29BB" w:rsidP="001713A4">
            <w:pPr>
              <w:rPr>
                <w:rFonts w:cstheme="minorHAnsi"/>
                <w:sz w:val="16"/>
                <w:szCs w:val="16"/>
              </w:rPr>
            </w:pPr>
          </w:p>
          <w:p w14:paraId="17C8598C" w14:textId="77777777" w:rsidR="003F29BB" w:rsidRDefault="003F29BB" w:rsidP="001713A4">
            <w:pPr>
              <w:rPr>
                <w:rFonts w:cstheme="minorHAnsi"/>
                <w:sz w:val="16"/>
                <w:szCs w:val="16"/>
              </w:rPr>
            </w:pPr>
            <w:r>
              <w:rPr>
                <w:rFonts w:cstheme="minorHAnsi"/>
                <w:sz w:val="16"/>
                <w:szCs w:val="16"/>
              </w:rPr>
              <w:t>Intra muscular injection</w:t>
            </w:r>
          </w:p>
          <w:p w14:paraId="113F5964" w14:textId="77777777" w:rsidR="00F22748" w:rsidRDefault="00F22748" w:rsidP="001713A4">
            <w:pPr>
              <w:rPr>
                <w:rFonts w:cstheme="minorHAnsi"/>
                <w:sz w:val="16"/>
                <w:szCs w:val="16"/>
              </w:rPr>
            </w:pPr>
          </w:p>
          <w:p w14:paraId="5D677AB9" w14:textId="57233318" w:rsidR="00F22748" w:rsidRPr="006A1C58" w:rsidRDefault="00F22748" w:rsidP="001713A4">
            <w:pPr>
              <w:rPr>
                <w:rFonts w:cstheme="minorHAnsi"/>
                <w:sz w:val="16"/>
                <w:szCs w:val="16"/>
              </w:rPr>
            </w:pPr>
            <w:r>
              <w:rPr>
                <w:rFonts w:cstheme="minorHAnsi"/>
                <w:sz w:val="16"/>
                <w:szCs w:val="16"/>
              </w:rPr>
              <w:t>For croup</w:t>
            </w:r>
          </w:p>
        </w:tc>
        <w:tc>
          <w:tcPr>
            <w:tcW w:w="1843" w:type="dxa"/>
          </w:tcPr>
          <w:p w14:paraId="65DBE75E" w14:textId="3DCD9401" w:rsidR="004E782B" w:rsidRDefault="00FF2FA5" w:rsidP="001713A4">
            <w:pPr>
              <w:rPr>
                <w:rFonts w:cstheme="minorHAnsi"/>
                <w:sz w:val="16"/>
                <w:szCs w:val="16"/>
              </w:rPr>
            </w:pPr>
            <w:r>
              <w:rPr>
                <w:rFonts w:cstheme="minorHAnsi"/>
                <w:sz w:val="16"/>
                <w:szCs w:val="16"/>
              </w:rPr>
              <w:t>RA to be repeated in May 2025</w:t>
            </w:r>
          </w:p>
        </w:tc>
      </w:tr>
      <w:tr w:rsidR="004E782B" w14:paraId="29238456" w14:textId="77777777" w:rsidTr="00190290">
        <w:tc>
          <w:tcPr>
            <w:tcW w:w="846" w:type="dxa"/>
          </w:tcPr>
          <w:p w14:paraId="5DD18701" w14:textId="77777777" w:rsidR="004E782B" w:rsidRPr="00340678" w:rsidRDefault="004E782B" w:rsidP="001713A4">
            <w:pPr>
              <w:rPr>
                <w:rFonts w:cstheme="minorHAnsi"/>
                <w:sz w:val="16"/>
                <w:szCs w:val="16"/>
              </w:rPr>
            </w:pPr>
          </w:p>
        </w:tc>
        <w:tc>
          <w:tcPr>
            <w:tcW w:w="1134" w:type="dxa"/>
          </w:tcPr>
          <w:p w14:paraId="32D6C7D4" w14:textId="5C4E7839" w:rsidR="004E782B" w:rsidRPr="004E782B" w:rsidRDefault="004E782B" w:rsidP="004E782B">
            <w:pPr>
              <w:rPr>
                <w:rFonts w:cstheme="minorHAnsi"/>
                <w:b/>
                <w:bCs/>
                <w:sz w:val="16"/>
                <w:szCs w:val="16"/>
              </w:rPr>
            </w:pPr>
            <w:r w:rsidRPr="004E782B">
              <w:rPr>
                <w:rFonts w:cstheme="minorHAnsi"/>
                <w:b/>
                <w:bCs/>
                <w:sz w:val="16"/>
                <w:szCs w:val="16"/>
              </w:rPr>
              <w:t>RA- 1</w:t>
            </w:r>
            <w:r>
              <w:rPr>
                <w:rFonts w:cstheme="minorHAnsi"/>
                <w:b/>
                <w:bCs/>
                <w:sz w:val="16"/>
                <w:szCs w:val="16"/>
              </w:rPr>
              <w:t>7</w:t>
            </w:r>
          </w:p>
          <w:p w14:paraId="74BCDAB8" w14:textId="77777777" w:rsidR="004E782B" w:rsidRPr="004E782B" w:rsidRDefault="004E782B" w:rsidP="004E782B">
            <w:pPr>
              <w:rPr>
                <w:rFonts w:cstheme="minorHAnsi"/>
                <w:b/>
                <w:bCs/>
                <w:sz w:val="16"/>
                <w:szCs w:val="16"/>
              </w:rPr>
            </w:pPr>
          </w:p>
          <w:p w14:paraId="101A3A72" w14:textId="77777777" w:rsidR="004E782B" w:rsidRDefault="004E782B" w:rsidP="004E782B">
            <w:pPr>
              <w:rPr>
                <w:rFonts w:cstheme="minorHAnsi"/>
                <w:b/>
                <w:bCs/>
                <w:sz w:val="16"/>
                <w:szCs w:val="16"/>
              </w:rPr>
            </w:pPr>
            <w:r>
              <w:rPr>
                <w:rFonts w:cstheme="minorHAnsi"/>
                <w:b/>
                <w:bCs/>
                <w:sz w:val="16"/>
                <w:szCs w:val="16"/>
              </w:rPr>
              <w:t>Disability access risk assessment</w:t>
            </w:r>
          </w:p>
          <w:p w14:paraId="4A352953" w14:textId="619C8687" w:rsidR="004E782B" w:rsidRPr="004E782B" w:rsidRDefault="004E782B" w:rsidP="004E782B">
            <w:pPr>
              <w:rPr>
                <w:rFonts w:cstheme="minorHAnsi"/>
                <w:b/>
                <w:bCs/>
                <w:sz w:val="16"/>
                <w:szCs w:val="16"/>
              </w:rPr>
            </w:pPr>
          </w:p>
        </w:tc>
        <w:tc>
          <w:tcPr>
            <w:tcW w:w="1796" w:type="dxa"/>
          </w:tcPr>
          <w:p w14:paraId="4E13BBEC" w14:textId="77777777" w:rsidR="004E782B" w:rsidRDefault="00D37EE7" w:rsidP="001713A4">
            <w:pPr>
              <w:rPr>
                <w:rFonts w:cstheme="minorHAnsi"/>
                <w:sz w:val="16"/>
                <w:szCs w:val="16"/>
              </w:rPr>
            </w:pPr>
            <w:r>
              <w:rPr>
                <w:rFonts w:cstheme="minorHAnsi"/>
                <w:sz w:val="16"/>
                <w:szCs w:val="16"/>
              </w:rPr>
              <w:t>Temporary malfunction of front door manual/automatic front door</w:t>
            </w:r>
          </w:p>
          <w:p w14:paraId="747F2792" w14:textId="580AD649" w:rsidR="00D37EE7" w:rsidRPr="006A1C58" w:rsidRDefault="00D37EE7" w:rsidP="001713A4">
            <w:pPr>
              <w:rPr>
                <w:rFonts w:cstheme="minorHAnsi"/>
                <w:sz w:val="16"/>
                <w:szCs w:val="16"/>
              </w:rPr>
            </w:pPr>
            <w:r>
              <w:rPr>
                <w:rFonts w:cstheme="minorHAnsi"/>
                <w:sz w:val="16"/>
                <w:szCs w:val="16"/>
              </w:rPr>
              <w:t xml:space="preserve">Wheel-chair users in the event of fire </w:t>
            </w:r>
          </w:p>
        </w:tc>
        <w:tc>
          <w:tcPr>
            <w:tcW w:w="1701" w:type="dxa"/>
          </w:tcPr>
          <w:p w14:paraId="4D1E04C0" w14:textId="75FD4A37" w:rsidR="004E782B" w:rsidRPr="006A1C58" w:rsidRDefault="009B38A0" w:rsidP="001713A4">
            <w:pPr>
              <w:rPr>
                <w:rFonts w:cstheme="minorHAnsi"/>
                <w:sz w:val="16"/>
                <w:szCs w:val="16"/>
              </w:rPr>
            </w:pPr>
            <w:r>
              <w:rPr>
                <w:rFonts w:cstheme="minorHAnsi"/>
                <w:sz w:val="16"/>
                <w:szCs w:val="16"/>
              </w:rPr>
              <w:t>Patients and visitors</w:t>
            </w:r>
          </w:p>
        </w:tc>
        <w:tc>
          <w:tcPr>
            <w:tcW w:w="1559" w:type="dxa"/>
          </w:tcPr>
          <w:p w14:paraId="4A7FE9A1" w14:textId="228602F5" w:rsidR="004E782B" w:rsidRDefault="00D37EE7" w:rsidP="006A1C58">
            <w:pPr>
              <w:rPr>
                <w:rFonts w:cstheme="minorHAnsi"/>
                <w:sz w:val="16"/>
                <w:szCs w:val="16"/>
              </w:rPr>
            </w:pPr>
            <w:r w:rsidRPr="00D37EE7">
              <w:rPr>
                <w:rFonts w:cstheme="minorHAnsi"/>
                <w:sz w:val="16"/>
                <w:szCs w:val="16"/>
              </w:rPr>
              <w:t xml:space="preserve">Ensure </w:t>
            </w:r>
            <w:r>
              <w:rPr>
                <w:rFonts w:cstheme="minorHAnsi"/>
                <w:sz w:val="16"/>
                <w:szCs w:val="16"/>
              </w:rPr>
              <w:t xml:space="preserve">constant </w:t>
            </w:r>
            <w:r w:rsidRPr="00D37EE7">
              <w:rPr>
                <w:rFonts w:cstheme="minorHAnsi"/>
                <w:sz w:val="16"/>
                <w:szCs w:val="16"/>
              </w:rPr>
              <w:t>unobstructed access via a ramped entrance with handrails &amp; automatic/manual door with portable induction loop</w:t>
            </w:r>
          </w:p>
          <w:p w14:paraId="18D794C3" w14:textId="125934C9" w:rsidR="006A1417" w:rsidRDefault="006A1417" w:rsidP="006A1C58">
            <w:pPr>
              <w:rPr>
                <w:rFonts w:cstheme="minorHAnsi"/>
                <w:sz w:val="16"/>
                <w:szCs w:val="16"/>
              </w:rPr>
            </w:pPr>
            <w:r>
              <w:rPr>
                <w:rFonts w:cstheme="minorHAnsi"/>
                <w:sz w:val="16"/>
                <w:szCs w:val="16"/>
              </w:rPr>
              <w:t>Staff disability awareness</w:t>
            </w:r>
          </w:p>
          <w:p w14:paraId="13A90535" w14:textId="7C8FE4AE" w:rsidR="00D37EE7" w:rsidRPr="006A1C58" w:rsidRDefault="00D37EE7" w:rsidP="006A1C58">
            <w:pPr>
              <w:rPr>
                <w:rFonts w:cstheme="minorHAnsi"/>
                <w:sz w:val="16"/>
                <w:szCs w:val="16"/>
              </w:rPr>
            </w:pPr>
          </w:p>
        </w:tc>
        <w:tc>
          <w:tcPr>
            <w:tcW w:w="992" w:type="dxa"/>
          </w:tcPr>
          <w:p w14:paraId="67D44EF1" w14:textId="77777777" w:rsidR="004E782B" w:rsidRDefault="009B38A0" w:rsidP="001713A4">
            <w:pPr>
              <w:rPr>
                <w:rFonts w:cstheme="minorHAnsi"/>
                <w:sz w:val="16"/>
                <w:szCs w:val="16"/>
              </w:rPr>
            </w:pPr>
            <w:r>
              <w:rPr>
                <w:rFonts w:cstheme="minorHAnsi"/>
                <w:sz w:val="16"/>
                <w:szCs w:val="16"/>
              </w:rPr>
              <w:t>Practice Manager</w:t>
            </w:r>
          </w:p>
          <w:p w14:paraId="36161B29" w14:textId="77777777" w:rsidR="006A1417" w:rsidRDefault="006A1417" w:rsidP="001713A4">
            <w:pPr>
              <w:rPr>
                <w:rFonts w:cstheme="minorHAnsi"/>
                <w:sz w:val="16"/>
                <w:szCs w:val="16"/>
              </w:rPr>
            </w:pPr>
          </w:p>
          <w:p w14:paraId="5639725B" w14:textId="5CDC5CDF" w:rsidR="006A1417" w:rsidRPr="00340678" w:rsidRDefault="006A1417" w:rsidP="001713A4">
            <w:pPr>
              <w:rPr>
                <w:rFonts w:cstheme="minorHAnsi"/>
                <w:sz w:val="16"/>
                <w:szCs w:val="16"/>
              </w:rPr>
            </w:pPr>
            <w:r>
              <w:rPr>
                <w:rFonts w:cstheme="minorHAnsi"/>
                <w:sz w:val="16"/>
                <w:szCs w:val="16"/>
              </w:rPr>
              <w:t>Suitable training &amp; staff familiarity with emergency evacuation procedure</w:t>
            </w:r>
          </w:p>
        </w:tc>
        <w:tc>
          <w:tcPr>
            <w:tcW w:w="1101" w:type="dxa"/>
          </w:tcPr>
          <w:p w14:paraId="74E4FE6C" w14:textId="242D3955" w:rsidR="004E782B" w:rsidRPr="00340678" w:rsidRDefault="009B38A0" w:rsidP="001713A4">
            <w:pPr>
              <w:rPr>
                <w:rFonts w:cstheme="minorHAnsi"/>
                <w:sz w:val="16"/>
                <w:szCs w:val="16"/>
              </w:rPr>
            </w:pPr>
            <w:r>
              <w:rPr>
                <w:rFonts w:cstheme="minorHAnsi"/>
                <w:sz w:val="16"/>
                <w:szCs w:val="16"/>
              </w:rPr>
              <w:t>Ongoing</w:t>
            </w:r>
          </w:p>
        </w:tc>
        <w:tc>
          <w:tcPr>
            <w:tcW w:w="992" w:type="dxa"/>
          </w:tcPr>
          <w:p w14:paraId="10016E9F" w14:textId="77777777" w:rsidR="004E782B" w:rsidRPr="00340678" w:rsidRDefault="004E782B" w:rsidP="001713A4">
            <w:pPr>
              <w:rPr>
                <w:rFonts w:cstheme="minorHAnsi"/>
                <w:sz w:val="16"/>
                <w:szCs w:val="16"/>
              </w:rPr>
            </w:pPr>
          </w:p>
        </w:tc>
        <w:tc>
          <w:tcPr>
            <w:tcW w:w="1621" w:type="dxa"/>
          </w:tcPr>
          <w:p w14:paraId="21FD8721" w14:textId="16261073" w:rsidR="004E782B" w:rsidRPr="006A1C58" w:rsidRDefault="0095528F" w:rsidP="001713A4">
            <w:pPr>
              <w:rPr>
                <w:rFonts w:cstheme="minorHAnsi"/>
                <w:sz w:val="16"/>
                <w:szCs w:val="16"/>
              </w:rPr>
            </w:pPr>
            <w:r>
              <w:rPr>
                <w:rFonts w:cstheme="minorHAnsi"/>
                <w:sz w:val="16"/>
                <w:szCs w:val="16"/>
              </w:rPr>
              <w:t>Review PEEP &amp; fire evacuation in general</w:t>
            </w:r>
          </w:p>
        </w:tc>
        <w:tc>
          <w:tcPr>
            <w:tcW w:w="1843" w:type="dxa"/>
          </w:tcPr>
          <w:p w14:paraId="1635CDC4" w14:textId="5BE23359" w:rsidR="004E782B" w:rsidRDefault="00D37EE7" w:rsidP="001713A4">
            <w:pPr>
              <w:rPr>
                <w:rFonts w:cstheme="minorHAnsi"/>
                <w:sz w:val="16"/>
                <w:szCs w:val="16"/>
              </w:rPr>
            </w:pPr>
            <w:r>
              <w:rPr>
                <w:rFonts w:cstheme="minorHAnsi"/>
                <w:sz w:val="16"/>
                <w:szCs w:val="16"/>
              </w:rPr>
              <w:t xml:space="preserve">Building access RA carried out in </w:t>
            </w:r>
            <w:r w:rsidR="003B063A">
              <w:rPr>
                <w:rFonts w:cstheme="minorHAnsi"/>
                <w:sz w:val="16"/>
                <w:szCs w:val="16"/>
              </w:rPr>
              <w:t xml:space="preserve">June </w:t>
            </w:r>
            <w:r>
              <w:rPr>
                <w:rFonts w:cstheme="minorHAnsi"/>
                <w:sz w:val="16"/>
                <w:szCs w:val="16"/>
              </w:rPr>
              <w:t xml:space="preserve">2024, to be repeated in </w:t>
            </w:r>
            <w:r w:rsidR="00B36D9C">
              <w:rPr>
                <w:rFonts w:cstheme="minorHAnsi"/>
                <w:sz w:val="16"/>
                <w:szCs w:val="16"/>
              </w:rPr>
              <w:t xml:space="preserve">June </w:t>
            </w:r>
            <w:r>
              <w:rPr>
                <w:rFonts w:cstheme="minorHAnsi"/>
                <w:sz w:val="16"/>
                <w:szCs w:val="16"/>
              </w:rPr>
              <w:t>2025</w:t>
            </w:r>
          </w:p>
        </w:tc>
      </w:tr>
      <w:tr w:rsidR="006965D4" w14:paraId="0A1908C5" w14:textId="77777777" w:rsidTr="00190290">
        <w:tc>
          <w:tcPr>
            <w:tcW w:w="846" w:type="dxa"/>
          </w:tcPr>
          <w:p w14:paraId="358BCCFC" w14:textId="77777777" w:rsidR="006965D4" w:rsidRPr="00340678" w:rsidRDefault="006965D4" w:rsidP="001713A4">
            <w:pPr>
              <w:rPr>
                <w:rFonts w:cstheme="minorHAnsi"/>
                <w:sz w:val="16"/>
                <w:szCs w:val="16"/>
              </w:rPr>
            </w:pPr>
          </w:p>
        </w:tc>
        <w:tc>
          <w:tcPr>
            <w:tcW w:w="1134" w:type="dxa"/>
          </w:tcPr>
          <w:p w14:paraId="789B18E8" w14:textId="120BC1E8" w:rsidR="006965D4" w:rsidRPr="006965D4" w:rsidRDefault="006965D4" w:rsidP="006965D4">
            <w:pPr>
              <w:rPr>
                <w:rFonts w:cstheme="minorHAnsi"/>
                <w:b/>
                <w:bCs/>
                <w:sz w:val="16"/>
                <w:szCs w:val="16"/>
              </w:rPr>
            </w:pPr>
            <w:r w:rsidRPr="006965D4">
              <w:rPr>
                <w:rFonts w:cstheme="minorHAnsi"/>
                <w:b/>
                <w:bCs/>
                <w:sz w:val="16"/>
                <w:szCs w:val="16"/>
              </w:rPr>
              <w:t>RA- 1</w:t>
            </w:r>
            <w:r>
              <w:rPr>
                <w:rFonts w:cstheme="minorHAnsi"/>
                <w:b/>
                <w:bCs/>
                <w:sz w:val="16"/>
                <w:szCs w:val="16"/>
              </w:rPr>
              <w:t>8</w:t>
            </w:r>
          </w:p>
          <w:p w14:paraId="71176A0C" w14:textId="77777777" w:rsidR="006965D4" w:rsidRPr="006965D4" w:rsidRDefault="006965D4" w:rsidP="006965D4">
            <w:pPr>
              <w:rPr>
                <w:rFonts w:cstheme="minorHAnsi"/>
                <w:b/>
                <w:bCs/>
                <w:sz w:val="16"/>
                <w:szCs w:val="16"/>
              </w:rPr>
            </w:pPr>
          </w:p>
          <w:p w14:paraId="2A4C529C" w14:textId="610B4A00" w:rsidR="006965D4" w:rsidRPr="006965D4" w:rsidRDefault="006965D4" w:rsidP="006965D4">
            <w:pPr>
              <w:rPr>
                <w:rFonts w:cstheme="minorHAnsi"/>
                <w:b/>
                <w:bCs/>
                <w:sz w:val="16"/>
                <w:szCs w:val="16"/>
              </w:rPr>
            </w:pPr>
            <w:r>
              <w:rPr>
                <w:rFonts w:cstheme="minorHAnsi"/>
                <w:b/>
                <w:bCs/>
                <w:sz w:val="16"/>
                <w:szCs w:val="16"/>
              </w:rPr>
              <w:t>New and expectant mothers</w:t>
            </w:r>
          </w:p>
          <w:p w14:paraId="4F43B377" w14:textId="77777777" w:rsidR="006965D4" w:rsidRDefault="006965D4" w:rsidP="004E782B">
            <w:pPr>
              <w:rPr>
                <w:rFonts w:cstheme="minorHAnsi"/>
                <w:b/>
                <w:bCs/>
                <w:sz w:val="16"/>
                <w:szCs w:val="16"/>
              </w:rPr>
            </w:pPr>
          </w:p>
        </w:tc>
        <w:tc>
          <w:tcPr>
            <w:tcW w:w="1796" w:type="dxa"/>
          </w:tcPr>
          <w:p w14:paraId="7348C6DA" w14:textId="77777777" w:rsidR="006965D4" w:rsidRDefault="006965D4" w:rsidP="001713A4">
            <w:pPr>
              <w:rPr>
                <w:rFonts w:cstheme="minorHAnsi"/>
                <w:sz w:val="16"/>
                <w:szCs w:val="16"/>
              </w:rPr>
            </w:pPr>
          </w:p>
        </w:tc>
        <w:tc>
          <w:tcPr>
            <w:tcW w:w="1701" w:type="dxa"/>
          </w:tcPr>
          <w:p w14:paraId="16812247" w14:textId="77777777" w:rsidR="006965D4" w:rsidRDefault="006965D4" w:rsidP="001713A4">
            <w:pPr>
              <w:rPr>
                <w:rFonts w:cstheme="minorHAnsi"/>
                <w:sz w:val="16"/>
                <w:szCs w:val="16"/>
              </w:rPr>
            </w:pPr>
          </w:p>
          <w:p w14:paraId="4A01853E" w14:textId="00E66624" w:rsidR="006965D4" w:rsidRDefault="006965D4" w:rsidP="001713A4">
            <w:pPr>
              <w:rPr>
                <w:rFonts w:cstheme="minorHAnsi"/>
                <w:sz w:val="16"/>
                <w:szCs w:val="16"/>
              </w:rPr>
            </w:pPr>
            <w:r>
              <w:rPr>
                <w:rFonts w:cstheme="minorHAnsi"/>
                <w:sz w:val="16"/>
                <w:szCs w:val="16"/>
              </w:rPr>
              <w:t>N/A</w:t>
            </w:r>
            <w:r w:rsidR="0060178D">
              <w:rPr>
                <w:rFonts w:cstheme="minorHAnsi"/>
                <w:sz w:val="16"/>
                <w:szCs w:val="16"/>
              </w:rPr>
              <w:t xml:space="preserve"> at present</w:t>
            </w:r>
          </w:p>
        </w:tc>
        <w:tc>
          <w:tcPr>
            <w:tcW w:w="1559" w:type="dxa"/>
          </w:tcPr>
          <w:p w14:paraId="376172AA" w14:textId="77777777" w:rsidR="006965D4" w:rsidRDefault="006965D4" w:rsidP="006A1C58">
            <w:pPr>
              <w:rPr>
                <w:rFonts w:cstheme="minorHAnsi"/>
                <w:sz w:val="16"/>
                <w:szCs w:val="16"/>
              </w:rPr>
            </w:pPr>
          </w:p>
        </w:tc>
        <w:tc>
          <w:tcPr>
            <w:tcW w:w="992" w:type="dxa"/>
          </w:tcPr>
          <w:p w14:paraId="3078C71D" w14:textId="77777777" w:rsidR="006965D4" w:rsidRPr="007259AD" w:rsidRDefault="006965D4" w:rsidP="001713A4">
            <w:pPr>
              <w:rPr>
                <w:rFonts w:cstheme="minorHAnsi"/>
                <w:sz w:val="16"/>
                <w:szCs w:val="16"/>
              </w:rPr>
            </w:pPr>
          </w:p>
        </w:tc>
        <w:tc>
          <w:tcPr>
            <w:tcW w:w="1101" w:type="dxa"/>
          </w:tcPr>
          <w:p w14:paraId="247B77D5" w14:textId="77777777" w:rsidR="006965D4" w:rsidRDefault="006965D4" w:rsidP="001713A4">
            <w:pPr>
              <w:rPr>
                <w:rFonts w:cstheme="minorHAnsi"/>
                <w:sz w:val="16"/>
                <w:szCs w:val="16"/>
              </w:rPr>
            </w:pPr>
          </w:p>
        </w:tc>
        <w:tc>
          <w:tcPr>
            <w:tcW w:w="992" w:type="dxa"/>
          </w:tcPr>
          <w:p w14:paraId="2FB0E71E" w14:textId="77777777" w:rsidR="006965D4" w:rsidRPr="00340678" w:rsidRDefault="006965D4" w:rsidP="001713A4">
            <w:pPr>
              <w:rPr>
                <w:rFonts w:cstheme="minorHAnsi"/>
                <w:sz w:val="16"/>
                <w:szCs w:val="16"/>
              </w:rPr>
            </w:pPr>
          </w:p>
        </w:tc>
        <w:tc>
          <w:tcPr>
            <w:tcW w:w="1621" w:type="dxa"/>
          </w:tcPr>
          <w:p w14:paraId="309F4157" w14:textId="77777777" w:rsidR="006965D4" w:rsidRPr="006A1C58" w:rsidRDefault="006965D4" w:rsidP="001713A4">
            <w:pPr>
              <w:rPr>
                <w:rFonts w:cstheme="minorHAnsi"/>
                <w:sz w:val="16"/>
                <w:szCs w:val="16"/>
              </w:rPr>
            </w:pPr>
          </w:p>
        </w:tc>
        <w:tc>
          <w:tcPr>
            <w:tcW w:w="1843" w:type="dxa"/>
          </w:tcPr>
          <w:p w14:paraId="689A7F78" w14:textId="77777777" w:rsidR="006965D4" w:rsidRDefault="006965D4" w:rsidP="001713A4">
            <w:pPr>
              <w:rPr>
                <w:rFonts w:cstheme="minorHAnsi"/>
                <w:sz w:val="16"/>
                <w:szCs w:val="16"/>
              </w:rPr>
            </w:pPr>
          </w:p>
        </w:tc>
      </w:tr>
      <w:tr w:rsidR="006965D4" w14:paraId="517C0C49" w14:textId="77777777" w:rsidTr="00190290">
        <w:tc>
          <w:tcPr>
            <w:tcW w:w="846" w:type="dxa"/>
          </w:tcPr>
          <w:p w14:paraId="0B25588E" w14:textId="77777777" w:rsidR="006965D4" w:rsidRPr="00340678" w:rsidRDefault="006965D4" w:rsidP="001713A4">
            <w:pPr>
              <w:rPr>
                <w:rFonts w:cstheme="minorHAnsi"/>
                <w:sz w:val="16"/>
                <w:szCs w:val="16"/>
              </w:rPr>
            </w:pPr>
          </w:p>
        </w:tc>
        <w:tc>
          <w:tcPr>
            <w:tcW w:w="1134" w:type="dxa"/>
          </w:tcPr>
          <w:p w14:paraId="1E23D625" w14:textId="6FE69D7B" w:rsidR="006965D4" w:rsidRPr="006965D4" w:rsidRDefault="006965D4" w:rsidP="006965D4">
            <w:pPr>
              <w:rPr>
                <w:rFonts w:cstheme="minorHAnsi"/>
                <w:b/>
                <w:bCs/>
                <w:sz w:val="16"/>
                <w:szCs w:val="16"/>
              </w:rPr>
            </w:pPr>
            <w:r w:rsidRPr="006965D4">
              <w:rPr>
                <w:rFonts w:cstheme="minorHAnsi"/>
                <w:b/>
                <w:bCs/>
                <w:sz w:val="16"/>
                <w:szCs w:val="16"/>
              </w:rPr>
              <w:t>RA- 1</w:t>
            </w:r>
            <w:r>
              <w:rPr>
                <w:rFonts w:cstheme="minorHAnsi"/>
                <w:b/>
                <w:bCs/>
                <w:sz w:val="16"/>
                <w:szCs w:val="16"/>
              </w:rPr>
              <w:t>9</w:t>
            </w:r>
          </w:p>
          <w:p w14:paraId="5FDB1DE2" w14:textId="77777777" w:rsidR="006965D4" w:rsidRPr="006965D4" w:rsidRDefault="006965D4" w:rsidP="006965D4">
            <w:pPr>
              <w:rPr>
                <w:rFonts w:cstheme="minorHAnsi"/>
                <w:b/>
                <w:bCs/>
                <w:sz w:val="16"/>
                <w:szCs w:val="16"/>
              </w:rPr>
            </w:pPr>
          </w:p>
          <w:p w14:paraId="74165C23" w14:textId="22F5B137" w:rsidR="006965D4" w:rsidRPr="006965D4" w:rsidRDefault="0060178D" w:rsidP="006965D4">
            <w:pPr>
              <w:rPr>
                <w:rFonts w:cstheme="minorHAnsi"/>
                <w:b/>
                <w:bCs/>
                <w:sz w:val="16"/>
                <w:szCs w:val="16"/>
              </w:rPr>
            </w:pPr>
            <w:r>
              <w:rPr>
                <w:rFonts w:cstheme="minorHAnsi"/>
                <w:b/>
                <w:bCs/>
                <w:sz w:val="16"/>
                <w:szCs w:val="16"/>
              </w:rPr>
              <w:t>First aid needs assessment</w:t>
            </w:r>
          </w:p>
          <w:p w14:paraId="32C2F589" w14:textId="77777777" w:rsidR="006965D4" w:rsidRPr="006965D4" w:rsidRDefault="006965D4" w:rsidP="006965D4">
            <w:pPr>
              <w:rPr>
                <w:rFonts w:cstheme="minorHAnsi"/>
                <w:b/>
                <w:bCs/>
                <w:sz w:val="16"/>
                <w:szCs w:val="16"/>
              </w:rPr>
            </w:pPr>
          </w:p>
        </w:tc>
        <w:tc>
          <w:tcPr>
            <w:tcW w:w="1796" w:type="dxa"/>
          </w:tcPr>
          <w:p w14:paraId="3C737A4E" w14:textId="77777777" w:rsidR="006965D4" w:rsidRPr="006965D4" w:rsidRDefault="006965D4" w:rsidP="006965D4">
            <w:pPr>
              <w:rPr>
                <w:rFonts w:cstheme="minorHAnsi"/>
                <w:sz w:val="16"/>
                <w:szCs w:val="16"/>
              </w:rPr>
            </w:pPr>
            <w:r w:rsidRPr="006965D4">
              <w:rPr>
                <w:rFonts w:cstheme="minorHAnsi"/>
                <w:sz w:val="16"/>
                <w:szCs w:val="16"/>
              </w:rPr>
              <w:t>Risk consideration – list significant hazards present within the workplace:</w:t>
            </w:r>
          </w:p>
          <w:p w14:paraId="3527E4F1" w14:textId="77777777" w:rsidR="006965D4" w:rsidRPr="006965D4" w:rsidRDefault="006965D4" w:rsidP="006965D4">
            <w:pPr>
              <w:rPr>
                <w:rFonts w:cstheme="minorHAnsi"/>
                <w:sz w:val="16"/>
                <w:szCs w:val="16"/>
              </w:rPr>
            </w:pPr>
            <w:r w:rsidRPr="006965D4">
              <w:rPr>
                <w:rFonts w:cstheme="minorHAnsi"/>
                <w:sz w:val="16"/>
                <w:szCs w:val="16"/>
              </w:rPr>
              <w:t>Hazardous substances and gases</w:t>
            </w:r>
          </w:p>
          <w:p w14:paraId="5686CCE3" w14:textId="77777777" w:rsidR="006965D4" w:rsidRPr="006965D4" w:rsidRDefault="006965D4" w:rsidP="006965D4">
            <w:pPr>
              <w:rPr>
                <w:rFonts w:cstheme="minorHAnsi"/>
                <w:sz w:val="16"/>
                <w:szCs w:val="16"/>
              </w:rPr>
            </w:pPr>
            <w:r w:rsidRPr="006965D4">
              <w:rPr>
                <w:rFonts w:cstheme="minorHAnsi"/>
                <w:sz w:val="16"/>
                <w:szCs w:val="16"/>
              </w:rPr>
              <w:t>Dangerous equipment</w:t>
            </w:r>
          </w:p>
          <w:p w14:paraId="0C6F0A6B" w14:textId="77777777" w:rsidR="006965D4" w:rsidRPr="006965D4" w:rsidRDefault="006965D4" w:rsidP="006965D4">
            <w:pPr>
              <w:rPr>
                <w:rFonts w:cstheme="minorHAnsi"/>
                <w:sz w:val="16"/>
                <w:szCs w:val="16"/>
              </w:rPr>
            </w:pPr>
            <w:r w:rsidRPr="006965D4">
              <w:rPr>
                <w:rFonts w:cstheme="minorHAnsi"/>
                <w:sz w:val="16"/>
                <w:szCs w:val="16"/>
              </w:rPr>
              <w:t>Working at height or in confined spaces</w:t>
            </w:r>
          </w:p>
          <w:p w14:paraId="1AEF5835" w14:textId="77777777" w:rsidR="006965D4" w:rsidRPr="006965D4" w:rsidRDefault="006965D4" w:rsidP="006965D4">
            <w:pPr>
              <w:rPr>
                <w:rFonts w:cstheme="minorHAnsi"/>
                <w:sz w:val="16"/>
                <w:szCs w:val="16"/>
              </w:rPr>
            </w:pPr>
            <w:r w:rsidRPr="006965D4">
              <w:rPr>
                <w:rFonts w:cstheme="minorHAnsi"/>
                <w:sz w:val="16"/>
                <w:szCs w:val="16"/>
              </w:rPr>
              <w:t>Use of tools and medical equipment</w:t>
            </w:r>
          </w:p>
          <w:p w14:paraId="6B17989B" w14:textId="77777777" w:rsidR="006965D4" w:rsidRPr="006965D4" w:rsidRDefault="006965D4" w:rsidP="006965D4">
            <w:pPr>
              <w:rPr>
                <w:rFonts w:cstheme="minorHAnsi"/>
                <w:sz w:val="16"/>
                <w:szCs w:val="16"/>
              </w:rPr>
            </w:pPr>
            <w:r w:rsidRPr="006965D4">
              <w:rPr>
                <w:rFonts w:cstheme="minorHAnsi"/>
                <w:sz w:val="16"/>
                <w:szCs w:val="16"/>
              </w:rPr>
              <w:t>Slip and trip hazards</w:t>
            </w:r>
          </w:p>
          <w:p w14:paraId="7C525A37" w14:textId="03466AB9" w:rsidR="006965D4" w:rsidRDefault="006965D4" w:rsidP="006965D4">
            <w:pPr>
              <w:rPr>
                <w:rFonts w:cstheme="minorHAnsi"/>
                <w:sz w:val="16"/>
                <w:szCs w:val="16"/>
              </w:rPr>
            </w:pPr>
            <w:r w:rsidRPr="006965D4">
              <w:rPr>
                <w:rFonts w:cstheme="minorHAnsi"/>
                <w:sz w:val="16"/>
                <w:szCs w:val="16"/>
              </w:rPr>
              <w:t>Manual handling</w:t>
            </w:r>
          </w:p>
        </w:tc>
        <w:tc>
          <w:tcPr>
            <w:tcW w:w="1701" w:type="dxa"/>
          </w:tcPr>
          <w:p w14:paraId="0A36AA78" w14:textId="77777777" w:rsidR="006965D4" w:rsidRPr="006965D4" w:rsidRDefault="006965D4" w:rsidP="006965D4">
            <w:pPr>
              <w:rPr>
                <w:rFonts w:cstheme="minorHAnsi"/>
                <w:sz w:val="16"/>
                <w:szCs w:val="16"/>
              </w:rPr>
            </w:pPr>
            <w:r w:rsidRPr="006965D4">
              <w:rPr>
                <w:rFonts w:cstheme="minorHAnsi"/>
                <w:sz w:val="16"/>
                <w:szCs w:val="16"/>
              </w:rPr>
              <w:t>Employees including those with special needs/ health conditions</w:t>
            </w:r>
          </w:p>
          <w:p w14:paraId="6E367C02" w14:textId="77777777" w:rsidR="006965D4" w:rsidRPr="006965D4" w:rsidRDefault="006965D4" w:rsidP="006965D4">
            <w:pPr>
              <w:rPr>
                <w:rFonts w:cstheme="minorHAnsi"/>
                <w:sz w:val="16"/>
                <w:szCs w:val="16"/>
              </w:rPr>
            </w:pPr>
            <w:r w:rsidRPr="006965D4">
              <w:rPr>
                <w:rFonts w:cstheme="minorHAnsi"/>
                <w:sz w:val="16"/>
                <w:szCs w:val="16"/>
              </w:rPr>
              <w:t>Inexperienced staff</w:t>
            </w:r>
          </w:p>
          <w:p w14:paraId="3B403E54" w14:textId="77777777" w:rsidR="006965D4" w:rsidRPr="006965D4" w:rsidRDefault="006965D4" w:rsidP="006965D4">
            <w:pPr>
              <w:rPr>
                <w:rFonts w:cstheme="minorHAnsi"/>
                <w:sz w:val="16"/>
                <w:szCs w:val="16"/>
              </w:rPr>
            </w:pPr>
            <w:r w:rsidRPr="006965D4">
              <w:rPr>
                <w:rFonts w:cstheme="minorHAnsi"/>
                <w:sz w:val="16"/>
                <w:szCs w:val="16"/>
              </w:rPr>
              <w:t>Young people</w:t>
            </w:r>
          </w:p>
          <w:p w14:paraId="2AA4020C" w14:textId="77777777" w:rsidR="006965D4" w:rsidRPr="006965D4" w:rsidRDefault="006965D4" w:rsidP="006965D4">
            <w:pPr>
              <w:rPr>
                <w:rFonts w:cstheme="minorHAnsi"/>
                <w:sz w:val="16"/>
                <w:szCs w:val="16"/>
              </w:rPr>
            </w:pPr>
            <w:r w:rsidRPr="006965D4">
              <w:rPr>
                <w:rFonts w:cstheme="minorHAnsi"/>
                <w:sz w:val="16"/>
                <w:szCs w:val="16"/>
              </w:rPr>
              <w:t>New and expectant mothers</w:t>
            </w:r>
          </w:p>
          <w:p w14:paraId="70EF3E8E" w14:textId="77777777" w:rsidR="006965D4" w:rsidRPr="006965D4" w:rsidRDefault="006965D4" w:rsidP="006965D4">
            <w:pPr>
              <w:rPr>
                <w:rFonts w:cstheme="minorHAnsi"/>
                <w:sz w:val="16"/>
                <w:szCs w:val="16"/>
              </w:rPr>
            </w:pPr>
            <w:r w:rsidRPr="006965D4">
              <w:rPr>
                <w:rFonts w:cstheme="minorHAnsi"/>
                <w:sz w:val="16"/>
                <w:szCs w:val="16"/>
              </w:rPr>
              <w:t>Disabled people</w:t>
            </w:r>
          </w:p>
          <w:p w14:paraId="253FB045" w14:textId="77777777" w:rsidR="006965D4" w:rsidRPr="006965D4" w:rsidRDefault="006965D4" w:rsidP="006965D4">
            <w:pPr>
              <w:rPr>
                <w:rFonts w:cstheme="minorHAnsi"/>
                <w:sz w:val="16"/>
                <w:szCs w:val="16"/>
              </w:rPr>
            </w:pPr>
            <w:r w:rsidRPr="006965D4">
              <w:rPr>
                <w:rFonts w:cstheme="minorHAnsi"/>
                <w:sz w:val="16"/>
                <w:szCs w:val="16"/>
              </w:rPr>
              <w:t>Visitors</w:t>
            </w:r>
          </w:p>
          <w:p w14:paraId="7E5BDAD3" w14:textId="175A0316" w:rsidR="006965D4" w:rsidRDefault="006965D4" w:rsidP="006965D4">
            <w:pPr>
              <w:rPr>
                <w:rFonts w:cstheme="minorHAnsi"/>
                <w:sz w:val="16"/>
                <w:szCs w:val="16"/>
              </w:rPr>
            </w:pPr>
            <w:r w:rsidRPr="006965D4">
              <w:rPr>
                <w:rFonts w:cstheme="minorHAnsi"/>
                <w:sz w:val="16"/>
                <w:szCs w:val="16"/>
              </w:rPr>
              <w:t>Members of the public</w:t>
            </w:r>
          </w:p>
        </w:tc>
        <w:tc>
          <w:tcPr>
            <w:tcW w:w="1559" w:type="dxa"/>
          </w:tcPr>
          <w:p w14:paraId="7E6146F9" w14:textId="77777777" w:rsidR="00AC28AC" w:rsidRPr="00AC28AC" w:rsidRDefault="00AC28AC" w:rsidP="00AC28AC">
            <w:pPr>
              <w:rPr>
                <w:rFonts w:cstheme="minorHAnsi"/>
                <w:sz w:val="16"/>
                <w:szCs w:val="16"/>
              </w:rPr>
            </w:pPr>
            <w:r w:rsidRPr="00AC28AC">
              <w:rPr>
                <w:rFonts w:cstheme="minorHAnsi"/>
                <w:sz w:val="16"/>
                <w:szCs w:val="16"/>
              </w:rPr>
              <w:t>Number of first aiders required for the organisation:</w:t>
            </w:r>
          </w:p>
          <w:p w14:paraId="74ECAD33" w14:textId="77777777" w:rsidR="00AC28AC" w:rsidRPr="00AC28AC" w:rsidRDefault="00AC28AC" w:rsidP="00AC28AC">
            <w:pPr>
              <w:rPr>
                <w:rFonts w:cstheme="minorHAnsi"/>
                <w:sz w:val="16"/>
                <w:szCs w:val="16"/>
              </w:rPr>
            </w:pPr>
          </w:p>
          <w:p w14:paraId="36BD695A" w14:textId="77777777" w:rsidR="00AC28AC" w:rsidRPr="00AC28AC" w:rsidRDefault="00AC28AC" w:rsidP="00AC28AC">
            <w:pPr>
              <w:rPr>
                <w:rFonts w:cstheme="minorHAnsi"/>
                <w:sz w:val="16"/>
                <w:szCs w:val="16"/>
              </w:rPr>
            </w:pPr>
            <w:r w:rsidRPr="00AC28AC">
              <w:rPr>
                <w:rFonts w:cstheme="minorHAnsi"/>
                <w:sz w:val="16"/>
                <w:szCs w:val="16"/>
              </w:rPr>
              <w:t>Type of first aid course required:</w:t>
            </w:r>
          </w:p>
          <w:p w14:paraId="1B7F63DC" w14:textId="77777777" w:rsidR="00AC28AC" w:rsidRPr="00AC28AC" w:rsidRDefault="00AC28AC" w:rsidP="00AC28AC">
            <w:pPr>
              <w:rPr>
                <w:rFonts w:cstheme="minorHAnsi"/>
                <w:sz w:val="16"/>
                <w:szCs w:val="16"/>
              </w:rPr>
            </w:pPr>
          </w:p>
          <w:p w14:paraId="24E6D1C1" w14:textId="0126B150" w:rsidR="006965D4" w:rsidRDefault="00AC28AC" w:rsidP="00AC28AC">
            <w:pPr>
              <w:rPr>
                <w:rFonts w:cstheme="minorHAnsi"/>
                <w:sz w:val="16"/>
                <w:szCs w:val="16"/>
              </w:rPr>
            </w:pPr>
            <w:r w:rsidRPr="00AC28AC">
              <w:rPr>
                <w:rFonts w:cstheme="minorHAnsi"/>
                <w:sz w:val="16"/>
                <w:szCs w:val="16"/>
              </w:rPr>
              <w:t>Other specific first aid requirements including equipment:</w:t>
            </w:r>
          </w:p>
        </w:tc>
        <w:tc>
          <w:tcPr>
            <w:tcW w:w="992" w:type="dxa"/>
          </w:tcPr>
          <w:p w14:paraId="2B71A9D8" w14:textId="77777777" w:rsidR="0060178D" w:rsidRDefault="0060178D" w:rsidP="0060178D">
            <w:pPr>
              <w:rPr>
                <w:rFonts w:cstheme="minorHAnsi"/>
                <w:sz w:val="16"/>
                <w:szCs w:val="16"/>
              </w:rPr>
            </w:pPr>
            <w:r>
              <w:rPr>
                <w:rFonts w:cstheme="minorHAnsi"/>
                <w:sz w:val="16"/>
                <w:szCs w:val="16"/>
              </w:rPr>
              <w:t>Practice Manager</w:t>
            </w:r>
          </w:p>
          <w:p w14:paraId="18FCFB4E" w14:textId="77777777" w:rsidR="006965D4" w:rsidRDefault="006965D4" w:rsidP="001713A4">
            <w:pPr>
              <w:rPr>
                <w:rFonts w:cstheme="minorHAnsi"/>
                <w:sz w:val="16"/>
                <w:szCs w:val="16"/>
              </w:rPr>
            </w:pPr>
          </w:p>
          <w:p w14:paraId="1629CF90" w14:textId="77777777" w:rsidR="00AD3E4B" w:rsidRDefault="00AD3E4B" w:rsidP="001713A4">
            <w:pPr>
              <w:rPr>
                <w:rFonts w:cstheme="minorHAnsi"/>
                <w:sz w:val="16"/>
                <w:szCs w:val="16"/>
              </w:rPr>
            </w:pPr>
          </w:p>
          <w:p w14:paraId="4609B1C1" w14:textId="6C5EB24B" w:rsidR="00AD3E4B" w:rsidRPr="007259AD" w:rsidRDefault="00AD3E4B" w:rsidP="001713A4">
            <w:pPr>
              <w:rPr>
                <w:rFonts w:cstheme="minorHAnsi"/>
                <w:sz w:val="16"/>
                <w:szCs w:val="16"/>
              </w:rPr>
            </w:pPr>
            <w:r>
              <w:rPr>
                <w:rFonts w:cstheme="minorHAnsi"/>
                <w:sz w:val="16"/>
                <w:szCs w:val="16"/>
              </w:rPr>
              <w:t xml:space="preserve">First aid in </w:t>
            </w:r>
            <w:r w:rsidR="005B55D9">
              <w:rPr>
                <w:rFonts w:cstheme="minorHAnsi"/>
                <w:sz w:val="16"/>
                <w:szCs w:val="16"/>
              </w:rPr>
              <w:t xml:space="preserve">the </w:t>
            </w:r>
            <w:r>
              <w:rPr>
                <w:rFonts w:cstheme="minorHAnsi"/>
                <w:sz w:val="16"/>
                <w:szCs w:val="16"/>
              </w:rPr>
              <w:t>workplace</w:t>
            </w:r>
          </w:p>
        </w:tc>
        <w:tc>
          <w:tcPr>
            <w:tcW w:w="1101" w:type="dxa"/>
          </w:tcPr>
          <w:p w14:paraId="7CF50E61" w14:textId="424931EF" w:rsidR="006965D4" w:rsidRDefault="00176BCD" w:rsidP="001713A4">
            <w:pPr>
              <w:rPr>
                <w:rFonts w:cstheme="minorHAnsi"/>
                <w:sz w:val="16"/>
                <w:szCs w:val="16"/>
              </w:rPr>
            </w:pPr>
            <w:r>
              <w:rPr>
                <w:rFonts w:cstheme="minorHAnsi"/>
                <w:sz w:val="16"/>
                <w:szCs w:val="16"/>
              </w:rPr>
              <w:t>January 2025</w:t>
            </w:r>
          </w:p>
        </w:tc>
        <w:tc>
          <w:tcPr>
            <w:tcW w:w="992" w:type="dxa"/>
          </w:tcPr>
          <w:p w14:paraId="60359433" w14:textId="77777777" w:rsidR="006965D4" w:rsidRPr="00340678" w:rsidRDefault="006965D4" w:rsidP="001713A4">
            <w:pPr>
              <w:rPr>
                <w:rFonts w:cstheme="minorHAnsi"/>
                <w:sz w:val="16"/>
                <w:szCs w:val="16"/>
              </w:rPr>
            </w:pPr>
          </w:p>
        </w:tc>
        <w:tc>
          <w:tcPr>
            <w:tcW w:w="1621" w:type="dxa"/>
          </w:tcPr>
          <w:p w14:paraId="02835733" w14:textId="7F6C7696" w:rsidR="006965D4" w:rsidRPr="006A1C58" w:rsidRDefault="00AD3E4B" w:rsidP="001713A4">
            <w:pPr>
              <w:rPr>
                <w:rFonts w:cstheme="minorHAnsi"/>
                <w:sz w:val="16"/>
                <w:szCs w:val="16"/>
              </w:rPr>
            </w:pPr>
            <w:r>
              <w:rPr>
                <w:rFonts w:cstheme="minorHAnsi"/>
                <w:sz w:val="16"/>
                <w:szCs w:val="16"/>
              </w:rPr>
              <w:t>Risk medium</w:t>
            </w:r>
          </w:p>
        </w:tc>
        <w:tc>
          <w:tcPr>
            <w:tcW w:w="1843" w:type="dxa"/>
          </w:tcPr>
          <w:p w14:paraId="03B4FDDF" w14:textId="5296BA87" w:rsidR="006965D4" w:rsidRDefault="00AC28AC" w:rsidP="001713A4">
            <w:pPr>
              <w:rPr>
                <w:rFonts w:cstheme="minorHAnsi"/>
                <w:sz w:val="16"/>
                <w:szCs w:val="16"/>
              </w:rPr>
            </w:pPr>
            <w:r>
              <w:rPr>
                <w:rFonts w:cstheme="minorHAnsi"/>
                <w:sz w:val="16"/>
                <w:szCs w:val="16"/>
              </w:rPr>
              <w:t xml:space="preserve">Assessment carried out on </w:t>
            </w:r>
            <w:r w:rsidR="00AD3E4B">
              <w:rPr>
                <w:rFonts w:cstheme="minorHAnsi"/>
                <w:sz w:val="16"/>
                <w:szCs w:val="16"/>
              </w:rPr>
              <w:t xml:space="preserve">24.06.24. </w:t>
            </w:r>
            <w:r>
              <w:rPr>
                <w:rFonts w:cstheme="minorHAnsi"/>
                <w:sz w:val="16"/>
                <w:szCs w:val="16"/>
              </w:rPr>
              <w:t xml:space="preserve"> Review date </w:t>
            </w:r>
            <w:r w:rsidR="00AD3E4B">
              <w:rPr>
                <w:rFonts w:cstheme="minorHAnsi"/>
                <w:sz w:val="16"/>
                <w:szCs w:val="16"/>
              </w:rPr>
              <w:t>June 2025</w:t>
            </w:r>
          </w:p>
        </w:tc>
      </w:tr>
      <w:tr w:rsidR="006965D4" w:rsidRPr="00C87161" w14:paraId="2CBBA6DC" w14:textId="77777777" w:rsidTr="00190290">
        <w:tc>
          <w:tcPr>
            <w:tcW w:w="846" w:type="dxa"/>
          </w:tcPr>
          <w:p w14:paraId="6438AD5B" w14:textId="77777777" w:rsidR="006965D4" w:rsidRPr="00340678" w:rsidRDefault="006965D4" w:rsidP="001713A4">
            <w:pPr>
              <w:rPr>
                <w:rFonts w:cstheme="minorHAnsi"/>
                <w:sz w:val="16"/>
                <w:szCs w:val="16"/>
              </w:rPr>
            </w:pPr>
          </w:p>
        </w:tc>
        <w:tc>
          <w:tcPr>
            <w:tcW w:w="1134" w:type="dxa"/>
          </w:tcPr>
          <w:p w14:paraId="794C5B4D" w14:textId="77777777" w:rsidR="006965D4" w:rsidRDefault="00C87161" w:rsidP="004E782B">
            <w:pPr>
              <w:rPr>
                <w:rFonts w:cstheme="minorHAnsi"/>
                <w:b/>
                <w:bCs/>
                <w:sz w:val="16"/>
                <w:szCs w:val="16"/>
              </w:rPr>
            </w:pPr>
            <w:r>
              <w:rPr>
                <w:rFonts w:cstheme="minorHAnsi"/>
                <w:b/>
                <w:bCs/>
                <w:sz w:val="16"/>
                <w:szCs w:val="16"/>
              </w:rPr>
              <w:t>RA -20</w:t>
            </w:r>
          </w:p>
          <w:p w14:paraId="1B0F1779" w14:textId="77777777" w:rsidR="00C87161" w:rsidRDefault="00C87161" w:rsidP="004E782B">
            <w:pPr>
              <w:rPr>
                <w:rFonts w:cstheme="minorHAnsi"/>
                <w:b/>
                <w:bCs/>
                <w:sz w:val="16"/>
                <w:szCs w:val="16"/>
              </w:rPr>
            </w:pPr>
          </w:p>
          <w:p w14:paraId="6D5F5AEA" w14:textId="595A6577" w:rsidR="00C87161" w:rsidRPr="00D62F48" w:rsidRDefault="00C87161" w:rsidP="004E782B">
            <w:pPr>
              <w:rPr>
                <w:rFonts w:cstheme="minorHAnsi"/>
                <w:b/>
                <w:bCs/>
                <w:sz w:val="16"/>
                <w:szCs w:val="16"/>
                <w:lang w:val="it-IT"/>
              </w:rPr>
            </w:pPr>
            <w:r w:rsidRPr="00D62F48">
              <w:rPr>
                <w:rFonts w:cstheme="minorHAnsi"/>
                <w:b/>
                <w:bCs/>
                <w:sz w:val="16"/>
                <w:szCs w:val="16"/>
                <w:lang w:val="it-IT"/>
              </w:rPr>
              <w:t>Grading a personal data bre</w:t>
            </w:r>
            <w:r>
              <w:rPr>
                <w:rFonts w:cstheme="minorHAnsi"/>
                <w:b/>
                <w:bCs/>
                <w:sz w:val="16"/>
                <w:szCs w:val="16"/>
                <w:lang w:val="it-IT"/>
              </w:rPr>
              <w:t>ach</w:t>
            </w:r>
          </w:p>
        </w:tc>
        <w:tc>
          <w:tcPr>
            <w:tcW w:w="1796" w:type="dxa"/>
          </w:tcPr>
          <w:p w14:paraId="7E2FC18F" w14:textId="36EA9ED3" w:rsidR="006965D4" w:rsidRPr="00C87161" w:rsidRDefault="00C87161" w:rsidP="001713A4">
            <w:pPr>
              <w:rPr>
                <w:rFonts w:cstheme="minorHAnsi"/>
                <w:sz w:val="16"/>
                <w:szCs w:val="16"/>
              </w:rPr>
            </w:pPr>
            <w:r w:rsidRPr="00D62F48">
              <w:rPr>
                <w:rFonts w:cstheme="minorHAnsi"/>
                <w:sz w:val="16"/>
                <w:szCs w:val="16"/>
              </w:rPr>
              <w:t>Risk assessment will identify n</w:t>
            </w:r>
            <w:r>
              <w:rPr>
                <w:rFonts w:cstheme="minorHAnsi"/>
                <w:sz w:val="16"/>
                <w:szCs w:val="16"/>
              </w:rPr>
              <w:t>ext steps depending on the severity of the breach</w:t>
            </w:r>
          </w:p>
        </w:tc>
        <w:tc>
          <w:tcPr>
            <w:tcW w:w="1701" w:type="dxa"/>
          </w:tcPr>
          <w:p w14:paraId="09218336" w14:textId="5848CDC3" w:rsidR="006965D4" w:rsidRPr="00C87161" w:rsidRDefault="002F7AF2" w:rsidP="001713A4">
            <w:pPr>
              <w:rPr>
                <w:rFonts w:cstheme="minorHAnsi"/>
                <w:sz w:val="16"/>
                <w:szCs w:val="16"/>
              </w:rPr>
            </w:pPr>
            <w:r>
              <w:rPr>
                <w:rFonts w:cstheme="minorHAnsi"/>
                <w:sz w:val="16"/>
                <w:szCs w:val="16"/>
              </w:rPr>
              <w:t>Patients</w:t>
            </w:r>
          </w:p>
        </w:tc>
        <w:tc>
          <w:tcPr>
            <w:tcW w:w="1559" w:type="dxa"/>
          </w:tcPr>
          <w:p w14:paraId="65B3769F" w14:textId="77777777" w:rsidR="006965D4" w:rsidRPr="00C87161" w:rsidRDefault="006965D4" w:rsidP="006A1C58">
            <w:pPr>
              <w:rPr>
                <w:rFonts w:cstheme="minorHAnsi"/>
                <w:sz w:val="16"/>
                <w:szCs w:val="16"/>
              </w:rPr>
            </w:pPr>
          </w:p>
        </w:tc>
        <w:tc>
          <w:tcPr>
            <w:tcW w:w="992" w:type="dxa"/>
          </w:tcPr>
          <w:p w14:paraId="30DAA0F5" w14:textId="77777777" w:rsidR="006965D4" w:rsidRPr="00C87161" w:rsidRDefault="006965D4" w:rsidP="001713A4">
            <w:pPr>
              <w:rPr>
                <w:rFonts w:cstheme="minorHAnsi"/>
                <w:sz w:val="16"/>
                <w:szCs w:val="16"/>
              </w:rPr>
            </w:pPr>
          </w:p>
        </w:tc>
        <w:tc>
          <w:tcPr>
            <w:tcW w:w="1101" w:type="dxa"/>
          </w:tcPr>
          <w:p w14:paraId="4E5D9FC2" w14:textId="77777777" w:rsidR="006965D4" w:rsidRPr="00C87161" w:rsidRDefault="006965D4" w:rsidP="001713A4">
            <w:pPr>
              <w:rPr>
                <w:rFonts w:cstheme="minorHAnsi"/>
                <w:sz w:val="16"/>
                <w:szCs w:val="16"/>
              </w:rPr>
            </w:pPr>
          </w:p>
        </w:tc>
        <w:tc>
          <w:tcPr>
            <w:tcW w:w="992" w:type="dxa"/>
          </w:tcPr>
          <w:p w14:paraId="78C6BDA0" w14:textId="77777777" w:rsidR="006965D4" w:rsidRPr="00C87161" w:rsidRDefault="006965D4" w:rsidP="001713A4">
            <w:pPr>
              <w:rPr>
                <w:rFonts w:cstheme="minorHAnsi"/>
                <w:sz w:val="16"/>
                <w:szCs w:val="16"/>
              </w:rPr>
            </w:pPr>
          </w:p>
        </w:tc>
        <w:tc>
          <w:tcPr>
            <w:tcW w:w="1621" w:type="dxa"/>
          </w:tcPr>
          <w:p w14:paraId="7B658F65" w14:textId="77777777" w:rsidR="006965D4" w:rsidRPr="00C87161" w:rsidRDefault="006965D4" w:rsidP="001713A4">
            <w:pPr>
              <w:rPr>
                <w:rFonts w:cstheme="minorHAnsi"/>
                <w:sz w:val="16"/>
                <w:szCs w:val="16"/>
              </w:rPr>
            </w:pPr>
          </w:p>
        </w:tc>
        <w:tc>
          <w:tcPr>
            <w:tcW w:w="1843" w:type="dxa"/>
          </w:tcPr>
          <w:p w14:paraId="023B01AB" w14:textId="7B90FDED" w:rsidR="006965D4" w:rsidRPr="00C87161" w:rsidRDefault="00B04D5F" w:rsidP="001713A4">
            <w:pPr>
              <w:rPr>
                <w:rFonts w:cstheme="minorHAnsi"/>
                <w:sz w:val="16"/>
                <w:szCs w:val="16"/>
              </w:rPr>
            </w:pPr>
            <w:r>
              <w:rPr>
                <w:rFonts w:cstheme="minorHAnsi"/>
                <w:sz w:val="16"/>
                <w:szCs w:val="16"/>
              </w:rPr>
              <w:t>RA to be carried out following a data breach</w:t>
            </w:r>
            <w:r w:rsidR="002F40C2">
              <w:rPr>
                <w:rFonts w:cstheme="minorHAnsi"/>
                <w:sz w:val="16"/>
                <w:szCs w:val="16"/>
              </w:rPr>
              <w:t xml:space="preserve"> to identify the next steps</w:t>
            </w:r>
            <w:r w:rsidR="00B36D9C">
              <w:rPr>
                <w:rFonts w:cstheme="minorHAnsi"/>
                <w:sz w:val="16"/>
                <w:szCs w:val="16"/>
              </w:rPr>
              <w:t xml:space="preserve"> (advice from the DPO)</w:t>
            </w:r>
          </w:p>
        </w:tc>
      </w:tr>
      <w:tr w:rsidR="00C87161" w:rsidRPr="00C87161" w14:paraId="58E942D3" w14:textId="77777777" w:rsidTr="00190290">
        <w:tc>
          <w:tcPr>
            <w:tcW w:w="846" w:type="dxa"/>
          </w:tcPr>
          <w:p w14:paraId="7026EDB4" w14:textId="77777777" w:rsidR="00C87161" w:rsidRPr="00C87161" w:rsidRDefault="00C87161" w:rsidP="001713A4">
            <w:pPr>
              <w:rPr>
                <w:rFonts w:cstheme="minorHAnsi"/>
                <w:sz w:val="16"/>
                <w:szCs w:val="16"/>
              </w:rPr>
            </w:pPr>
          </w:p>
        </w:tc>
        <w:tc>
          <w:tcPr>
            <w:tcW w:w="1134" w:type="dxa"/>
          </w:tcPr>
          <w:p w14:paraId="2B557F00" w14:textId="3CC677B8" w:rsidR="00C87161" w:rsidRDefault="00C87161" w:rsidP="004E782B">
            <w:pPr>
              <w:rPr>
                <w:rFonts w:cstheme="minorHAnsi"/>
                <w:b/>
                <w:bCs/>
                <w:sz w:val="16"/>
                <w:szCs w:val="16"/>
              </w:rPr>
            </w:pPr>
            <w:r>
              <w:rPr>
                <w:rFonts w:cstheme="minorHAnsi"/>
                <w:b/>
                <w:bCs/>
                <w:sz w:val="16"/>
                <w:szCs w:val="16"/>
              </w:rPr>
              <w:t>RA – 21</w:t>
            </w:r>
          </w:p>
          <w:p w14:paraId="0F66E153" w14:textId="77777777" w:rsidR="00C87161" w:rsidRDefault="00C87161" w:rsidP="004E782B">
            <w:pPr>
              <w:rPr>
                <w:rFonts w:cstheme="minorHAnsi"/>
                <w:b/>
                <w:bCs/>
                <w:sz w:val="16"/>
                <w:szCs w:val="16"/>
              </w:rPr>
            </w:pPr>
          </w:p>
          <w:p w14:paraId="1BB950CC" w14:textId="77777777" w:rsidR="00C87161" w:rsidRDefault="00C87161" w:rsidP="004E782B">
            <w:pPr>
              <w:rPr>
                <w:rFonts w:cstheme="minorHAnsi"/>
                <w:b/>
                <w:bCs/>
                <w:sz w:val="16"/>
                <w:szCs w:val="16"/>
              </w:rPr>
            </w:pPr>
            <w:r>
              <w:rPr>
                <w:rFonts w:cstheme="minorHAnsi"/>
                <w:b/>
                <w:bCs/>
                <w:sz w:val="16"/>
                <w:szCs w:val="16"/>
              </w:rPr>
              <w:t>DBS risk assessment</w:t>
            </w:r>
          </w:p>
          <w:p w14:paraId="207A184A" w14:textId="298FDCD0" w:rsidR="00C87161" w:rsidRPr="00C87161" w:rsidRDefault="00C87161" w:rsidP="004E782B">
            <w:pPr>
              <w:rPr>
                <w:rFonts w:cstheme="minorHAnsi"/>
                <w:b/>
                <w:bCs/>
                <w:sz w:val="16"/>
                <w:szCs w:val="16"/>
              </w:rPr>
            </w:pPr>
          </w:p>
        </w:tc>
        <w:tc>
          <w:tcPr>
            <w:tcW w:w="1796" w:type="dxa"/>
          </w:tcPr>
          <w:p w14:paraId="708780EF" w14:textId="77777777" w:rsidR="004A54C9" w:rsidRPr="004A54C9" w:rsidRDefault="004A54C9" w:rsidP="004A54C9">
            <w:pPr>
              <w:rPr>
                <w:rFonts w:cstheme="minorHAnsi"/>
                <w:sz w:val="16"/>
                <w:szCs w:val="16"/>
              </w:rPr>
            </w:pPr>
            <w:r w:rsidRPr="004A54C9">
              <w:rPr>
                <w:rFonts w:cstheme="minorHAnsi"/>
                <w:sz w:val="16"/>
                <w:szCs w:val="16"/>
              </w:rPr>
              <w:t xml:space="preserve">Reception staff provide face-to-face and phone communication to patients. The role requires access to patient records. </w:t>
            </w:r>
          </w:p>
          <w:p w14:paraId="196A3BE6" w14:textId="77777777" w:rsidR="004A54C9" w:rsidRPr="004A54C9" w:rsidRDefault="004A54C9" w:rsidP="004A54C9">
            <w:pPr>
              <w:rPr>
                <w:rFonts w:cstheme="minorHAnsi"/>
                <w:sz w:val="16"/>
                <w:szCs w:val="16"/>
              </w:rPr>
            </w:pPr>
          </w:p>
          <w:p w14:paraId="07029924" w14:textId="02071DD6" w:rsidR="00C87161" w:rsidRPr="00C87161" w:rsidRDefault="004A54C9" w:rsidP="004A54C9">
            <w:pPr>
              <w:rPr>
                <w:rFonts w:cstheme="minorHAnsi"/>
                <w:sz w:val="16"/>
                <w:szCs w:val="16"/>
              </w:rPr>
            </w:pPr>
            <w:r w:rsidRPr="004A54C9">
              <w:rPr>
                <w:rFonts w:cstheme="minorHAnsi"/>
                <w:sz w:val="16"/>
                <w:szCs w:val="16"/>
              </w:rPr>
              <w:t xml:space="preserve">The individual does not act as a chaperone nor supervise children or patients with a </w:t>
            </w:r>
            <w:proofErr w:type="spellStart"/>
            <w:r w:rsidRPr="004A54C9">
              <w:rPr>
                <w:rFonts w:cstheme="minorHAnsi"/>
                <w:sz w:val="16"/>
                <w:szCs w:val="16"/>
              </w:rPr>
              <w:t>carer</w:t>
            </w:r>
            <w:proofErr w:type="spellEnd"/>
            <w:r w:rsidRPr="004A54C9">
              <w:rPr>
                <w:rFonts w:cstheme="minorHAnsi"/>
                <w:sz w:val="16"/>
                <w:szCs w:val="16"/>
              </w:rPr>
              <w:t>.</w:t>
            </w:r>
          </w:p>
        </w:tc>
        <w:tc>
          <w:tcPr>
            <w:tcW w:w="1701" w:type="dxa"/>
          </w:tcPr>
          <w:p w14:paraId="401353DD" w14:textId="77777777" w:rsidR="004A54C9" w:rsidRPr="004A54C9" w:rsidRDefault="004A54C9" w:rsidP="004A54C9">
            <w:pPr>
              <w:rPr>
                <w:rFonts w:cstheme="minorHAnsi"/>
                <w:sz w:val="16"/>
                <w:szCs w:val="16"/>
              </w:rPr>
            </w:pPr>
            <w:r w:rsidRPr="004A54C9">
              <w:rPr>
                <w:rFonts w:cstheme="minorHAnsi"/>
                <w:sz w:val="16"/>
                <w:szCs w:val="16"/>
              </w:rPr>
              <w:t xml:space="preserve">Risk of patients being affected by means of medical information being used and disclosed in such a manner that harms the patient. Possibility of vulnerabilities being taken advantage of to the detriment of the patient’s wellbeing, mental </w:t>
            </w:r>
            <w:proofErr w:type="gramStart"/>
            <w:r w:rsidRPr="004A54C9">
              <w:rPr>
                <w:rFonts w:cstheme="minorHAnsi"/>
                <w:sz w:val="16"/>
                <w:szCs w:val="16"/>
              </w:rPr>
              <w:t>state</w:t>
            </w:r>
            <w:proofErr w:type="gramEnd"/>
            <w:r w:rsidRPr="004A54C9">
              <w:rPr>
                <w:rFonts w:cstheme="minorHAnsi"/>
                <w:sz w:val="16"/>
                <w:szCs w:val="16"/>
              </w:rPr>
              <w:t xml:space="preserve"> and physical security.  </w:t>
            </w:r>
          </w:p>
          <w:p w14:paraId="09B9ADC8" w14:textId="140C5CAC" w:rsidR="00C87161" w:rsidRPr="00C87161" w:rsidRDefault="00C87161" w:rsidP="001713A4">
            <w:pPr>
              <w:rPr>
                <w:rFonts w:cstheme="minorHAnsi"/>
                <w:sz w:val="16"/>
                <w:szCs w:val="16"/>
              </w:rPr>
            </w:pPr>
          </w:p>
        </w:tc>
        <w:tc>
          <w:tcPr>
            <w:tcW w:w="1559" w:type="dxa"/>
          </w:tcPr>
          <w:p w14:paraId="56595547" w14:textId="2DBB50DF" w:rsidR="004A54C9" w:rsidRDefault="004A54C9" w:rsidP="006A1C58">
            <w:pPr>
              <w:rPr>
                <w:rFonts w:cstheme="minorHAnsi"/>
                <w:sz w:val="16"/>
                <w:szCs w:val="16"/>
              </w:rPr>
            </w:pPr>
            <w:r w:rsidRPr="004A54C9">
              <w:rPr>
                <w:rFonts w:cstheme="minorHAnsi"/>
                <w:sz w:val="16"/>
                <w:szCs w:val="16"/>
              </w:rPr>
              <w:t xml:space="preserve">Individual not left alone with a patient; reception desk barrier between patient and the staff member; telephone calls are routinely monitored; repeat medication requests monitored by clinical pharmacist; confidentiality agreement signed; self-declaration form signed and dated by each relevant individual.  </w:t>
            </w:r>
          </w:p>
          <w:p w14:paraId="37B5D488" w14:textId="77777777" w:rsidR="00283900" w:rsidRDefault="00283900" w:rsidP="006A1C58">
            <w:pPr>
              <w:rPr>
                <w:rFonts w:cstheme="minorHAnsi"/>
                <w:sz w:val="16"/>
                <w:szCs w:val="16"/>
              </w:rPr>
            </w:pPr>
          </w:p>
          <w:p w14:paraId="5D901D90" w14:textId="657572AA" w:rsidR="00C87161" w:rsidRDefault="004A54C9" w:rsidP="006A1C58">
            <w:pPr>
              <w:rPr>
                <w:rFonts w:cstheme="minorHAnsi"/>
                <w:sz w:val="16"/>
                <w:szCs w:val="16"/>
              </w:rPr>
            </w:pPr>
            <w:r w:rsidRPr="004A54C9">
              <w:rPr>
                <w:rFonts w:cstheme="minorHAnsi"/>
                <w:sz w:val="16"/>
                <w:szCs w:val="16"/>
              </w:rPr>
              <w:t xml:space="preserve">A DBS RA is to be completed by the practice manager to assess the risk of not undertaking a DBS check on the named staff </w:t>
            </w:r>
            <w:r w:rsidRPr="004A54C9">
              <w:rPr>
                <w:rFonts w:cstheme="minorHAnsi"/>
                <w:sz w:val="16"/>
                <w:szCs w:val="16"/>
              </w:rPr>
              <w:lastRenderedPageBreak/>
              <w:t xml:space="preserve">member. To be completed in conjunction with staff member’s </w:t>
            </w:r>
            <w:r w:rsidR="00283900">
              <w:rPr>
                <w:rFonts w:cstheme="minorHAnsi"/>
                <w:sz w:val="16"/>
                <w:szCs w:val="16"/>
              </w:rPr>
              <w:t xml:space="preserve">annual </w:t>
            </w:r>
            <w:r w:rsidRPr="004A54C9">
              <w:rPr>
                <w:rFonts w:cstheme="minorHAnsi"/>
                <w:sz w:val="16"/>
                <w:szCs w:val="16"/>
              </w:rPr>
              <w:t>self-declaration form</w:t>
            </w:r>
            <w:r w:rsidR="00283900">
              <w:rPr>
                <w:rFonts w:cstheme="minorHAnsi"/>
                <w:sz w:val="16"/>
                <w:szCs w:val="16"/>
              </w:rPr>
              <w:t xml:space="preserve"> reporting any convictions and/or conditions</w:t>
            </w:r>
          </w:p>
          <w:p w14:paraId="62BCA783" w14:textId="77777777" w:rsidR="004A54C9" w:rsidRDefault="004A54C9" w:rsidP="006A1C58">
            <w:pPr>
              <w:rPr>
                <w:rFonts w:cstheme="minorHAnsi"/>
                <w:sz w:val="16"/>
                <w:szCs w:val="16"/>
              </w:rPr>
            </w:pPr>
          </w:p>
          <w:p w14:paraId="49AC241D" w14:textId="77777777" w:rsidR="004A54C9" w:rsidRDefault="004A54C9" w:rsidP="004A54C9">
            <w:pPr>
              <w:rPr>
                <w:rFonts w:eastAsia="Times New Roman" w:cstheme="minorHAnsi"/>
                <w:kern w:val="0"/>
                <w:sz w:val="16"/>
                <w:szCs w:val="16"/>
                <w:lang w:eastAsia="en-GB"/>
                <w14:ligatures w14:val="none"/>
              </w:rPr>
            </w:pPr>
            <w:r w:rsidRPr="00634609">
              <w:rPr>
                <w:rFonts w:eastAsia="Times New Roman" w:cstheme="minorHAnsi"/>
                <w:kern w:val="0"/>
                <w:sz w:val="16"/>
                <w:szCs w:val="16"/>
                <w:lang w:eastAsia="en-GB"/>
                <w14:ligatures w14:val="none"/>
              </w:rPr>
              <w:t xml:space="preserve">Refresher training to be given in relation to declaring any convictions and/or conditions </w:t>
            </w:r>
          </w:p>
          <w:p w14:paraId="334C91DF" w14:textId="27C17660" w:rsidR="00283900" w:rsidRPr="004A54C9" w:rsidRDefault="00283900" w:rsidP="004A54C9">
            <w:pPr>
              <w:rPr>
                <w:rFonts w:cstheme="minorHAnsi"/>
                <w:sz w:val="16"/>
                <w:szCs w:val="16"/>
              </w:rPr>
            </w:pPr>
          </w:p>
        </w:tc>
        <w:tc>
          <w:tcPr>
            <w:tcW w:w="992" w:type="dxa"/>
          </w:tcPr>
          <w:p w14:paraId="24147751" w14:textId="77777777" w:rsidR="00C87161" w:rsidRDefault="00C87161" w:rsidP="001713A4">
            <w:pPr>
              <w:rPr>
                <w:rFonts w:cstheme="minorHAnsi"/>
                <w:sz w:val="16"/>
                <w:szCs w:val="16"/>
              </w:rPr>
            </w:pPr>
          </w:p>
          <w:p w14:paraId="67499113" w14:textId="77777777" w:rsidR="004A54C9" w:rsidRDefault="004A54C9" w:rsidP="001713A4">
            <w:pPr>
              <w:rPr>
                <w:rFonts w:cstheme="minorHAnsi"/>
                <w:sz w:val="16"/>
                <w:szCs w:val="16"/>
              </w:rPr>
            </w:pPr>
          </w:p>
          <w:p w14:paraId="0EF76F55" w14:textId="77777777" w:rsidR="004A54C9" w:rsidRDefault="004A54C9" w:rsidP="001713A4">
            <w:pPr>
              <w:rPr>
                <w:rFonts w:cstheme="minorHAnsi"/>
                <w:sz w:val="16"/>
                <w:szCs w:val="16"/>
              </w:rPr>
            </w:pPr>
          </w:p>
          <w:p w14:paraId="08C79982" w14:textId="77777777" w:rsidR="004A54C9" w:rsidRDefault="004A54C9" w:rsidP="001713A4">
            <w:pPr>
              <w:rPr>
                <w:rFonts w:cstheme="minorHAnsi"/>
                <w:sz w:val="16"/>
                <w:szCs w:val="16"/>
              </w:rPr>
            </w:pPr>
          </w:p>
          <w:p w14:paraId="0F42841B" w14:textId="77777777" w:rsidR="004A54C9" w:rsidRDefault="004A54C9" w:rsidP="001713A4">
            <w:pPr>
              <w:rPr>
                <w:rFonts w:cstheme="minorHAnsi"/>
                <w:sz w:val="16"/>
                <w:szCs w:val="16"/>
              </w:rPr>
            </w:pPr>
          </w:p>
          <w:p w14:paraId="1B15CD1D" w14:textId="77777777" w:rsidR="004A54C9" w:rsidRDefault="004A54C9" w:rsidP="001713A4">
            <w:pPr>
              <w:rPr>
                <w:rFonts w:cstheme="minorHAnsi"/>
                <w:sz w:val="16"/>
                <w:szCs w:val="16"/>
              </w:rPr>
            </w:pPr>
          </w:p>
          <w:p w14:paraId="46637FE1" w14:textId="77777777" w:rsidR="004A54C9" w:rsidRDefault="004A54C9" w:rsidP="001713A4">
            <w:pPr>
              <w:rPr>
                <w:rFonts w:cstheme="minorHAnsi"/>
                <w:sz w:val="16"/>
                <w:szCs w:val="16"/>
              </w:rPr>
            </w:pPr>
          </w:p>
          <w:p w14:paraId="662BF4A7" w14:textId="77777777" w:rsidR="004A54C9" w:rsidRDefault="004A54C9" w:rsidP="001713A4">
            <w:pPr>
              <w:rPr>
                <w:rFonts w:cstheme="minorHAnsi"/>
                <w:sz w:val="16"/>
                <w:szCs w:val="16"/>
              </w:rPr>
            </w:pPr>
          </w:p>
          <w:p w14:paraId="54EB1386" w14:textId="77777777" w:rsidR="004A54C9" w:rsidRDefault="004A54C9" w:rsidP="001713A4">
            <w:pPr>
              <w:rPr>
                <w:rFonts w:cstheme="minorHAnsi"/>
                <w:sz w:val="16"/>
                <w:szCs w:val="16"/>
              </w:rPr>
            </w:pPr>
          </w:p>
          <w:p w14:paraId="4299433E" w14:textId="77777777" w:rsidR="004A54C9" w:rsidRDefault="004A54C9" w:rsidP="001713A4">
            <w:pPr>
              <w:rPr>
                <w:rFonts w:cstheme="minorHAnsi"/>
                <w:sz w:val="16"/>
                <w:szCs w:val="16"/>
              </w:rPr>
            </w:pPr>
          </w:p>
          <w:p w14:paraId="2AE85DD6" w14:textId="77777777" w:rsidR="004A54C9" w:rsidRDefault="004A54C9" w:rsidP="001713A4">
            <w:pPr>
              <w:rPr>
                <w:rFonts w:cstheme="minorHAnsi"/>
                <w:sz w:val="16"/>
                <w:szCs w:val="16"/>
              </w:rPr>
            </w:pPr>
          </w:p>
          <w:p w14:paraId="42AD699D" w14:textId="77777777" w:rsidR="004A54C9" w:rsidRDefault="004A54C9" w:rsidP="001713A4">
            <w:pPr>
              <w:rPr>
                <w:rFonts w:cstheme="minorHAnsi"/>
                <w:sz w:val="16"/>
                <w:szCs w:val="16"/>
              </w:rPr>
            </w:pPr>
          </w:p>
          <w:p w14:paraId="17B318A2" w14:textId="77777777" w:rsidR="004A54C9" w:rsidRDefault="004A54C9" w:rsidP="001713A4">
            <w:pPr>
              <w:rPr>
                <w:rFonts w:cstheme="minorHAnsi"/>
                <w:sz w:val="16"/>
                <w:szCs w:val="16"/>
              </w:rPr>
            </w:pPr>
          </w:p>
          <w:p w14:paraId="323643F6" w14:textId="77777777" w:rsidR="004A54C9" w:rsidRDefault="004A54C9" w:rsidP="001713A4">
            <w:pPr>
              <w:rPr>
                <w:rFonts w:cstheme="minorHAnsi"/>
                <w:sz w:val="16"/>
                <w:szCs w:val="16"/>
              </w:rPr>
            </w:pPr>
          </w:p>
          <w:p w14:paraId="575CCD8B" w14:textId="77777777" w:rsidR="004A54C9" w:rsidRDefault="004A54C9" w:rsidP="001713A4">
            <w:pPr>
              <w:rPr>
                <w:rFonts w:cstheme="minorHAnsi"/>
                <w:sz w:val="16"/>
                <w:szCs w:val="16"/>
              </w:rPr>
            </w:pPr>
          </w:p>
          <w:p w14:paraId="07737C7C" w14:textId="77777777" w:rsidR="004A54C9" w:rsidRDefault="004A54C9" w:rsidP="001713A4">
            <w:pPr>
              <w:rPr>
                <w:rFonts w:cstheme="minorHAnsi"/>
                <w:sz w:val="16"/>
                <w:szCs w:val="16"/>
              </w:rPr>
            </w:pPr>
          </w:p>
          <w:p w14:paraId="37D707D7" w14:textId="77777777" w:rsidR="004A54C9" w:rsidRDefault="004A54C9" w:rsidP="001713A4">
            <w:pPr>
              <w:rPr>
                <w:rFonts w:cstheme="minorHAnsi"/>
                <w:sz w:val="16"/>
                <w:szCs w:val="16"/>
              </w:rPr>
            </w:pPr>
          </w:p>
          <w:p w14:paraId="791EE3BA" w14:textId="77777777" w:rsidR="004A54C9" w:rsidRDefault="004A54C9" w:rsidP="001713A4">
            <w:pPr>
              <w:rPr>
                <w:rFonts w:cstheme="minorHAnsi"/>
                <w:sz w:val="16"/>
                <w:szCs w:val="16"/>
              </w:rPr>
            </w:pPr>
          </w:p>
          <w:p w14:paraId="2F3269BA" w14:textId="77777777" w:rsidR="004A54C9" w:rsidRDefault="004A54C9" w:rsidP="001713A4">
            <w:pPr>
              <w:rPr>
                <w:rFonts w:cstheme="minorHAnsi"/>
                <w:sz w:val="16"/>
                <w:szCs w:val="16"/>
              </w:rPr>
            </w:pPr>
            <w:r>
              <w:rPr>
                <w:rFonts w:cstheme="minorHAnsi"/>
                <w:sz w:val="16"/>
                <w:szCs w:val="16"/>
              </w:rPr>
              <w:t>Practice Manager</w:t>
            </w:r>
          </w:p>
          <w:p w14:paraId="41988545" w14:textId="77777777" w:rsidR="00283900" w:rsidRDefault="00283900" w:rsidP="001713A4">
            <w:pPr>
              <w:rPr>
                <w:rFonts w:cstheme="minorHAnsi"/>
                <w:sz w:val="16"/>
                <w:szCs w:val="16"/>
              </w:rPr>
            </w:pPr>
          </w:p>
          <w:p w14:paraId="03137518" w14:textId="77777777" w:rsidR="00283900" w:rsidRDefault="00283900" w:rsidP="001713A4">
            <w:pPr>
              <w:rPr>
                <w:rFonts w:cstheme="minorHAnsi"/>
                <w:sz w:val="16"/>
                <w:szCs w:val="16"/>
              </w:rPr>
            </w:pPr>
          </w:p>
          <w:p w14:paraId="2C4E9D27" w14:textId="77777777" w:rsidR="00283900" w:rsidRDefault="00283900" w:rsidP="001713A4">
            <w:pPr>
              <w:rPr>
                <w:rFonts w:cstheme="minorHAnsi"/>
                <w:sz w:val="16"/>
                <w:szCs w:val="16"/>
              </w:rPr>
            </w:pPr>
          </w:p>
          <w:p w14:paraId="4C351423" w14:textId="77777777" w:rsidR="00283900" w:rsidRDefault="00283900" w:rsidP="001713A4">
            <w:pPr>
              <w:rPr>
                <w:rFonts w:cstheme="minorHAnsi"/>
                <w:sz w:val="16"/>
                <w:szCs w:val="16"/>
              </w:rPr>
            </w:pPr>
          </w:p>
          <w:p w14:paraId="1DAAF5DE" w14:textId="77777777" w:rsidR="00283900" w:rsidRDefault="00283900" w:rsidP="001713A4">
            <w:pPr>
              <w:rPr>
                <w:rFonts w:cstheme="minorHAnsi"/>
                <w:sz w:val="16"/>
                <w:szCs w:val="16"/>
              </w:rPr>
            </w:pPr>
          </w:p>
          <w:p w14:paraId="6BBBBDAD" w14:textId="77777777" w:rsidR="00283900" w:rsidRDefault="00283900" w:rsidP="001713A4">
            <w:pPr>
              <w:rPr>
                <w:rFonts w:cstheme="minorHAnsi"/>
                <w:sz w:val="16"/>
                <w:szCs w:val="16"/>
              </w:rPr>
            </w:pPr>
          </w:p>
          <w:p w14:paraId="2F08779D" w14:textId="77777777" w:rsidR="00283900" w:rsidRDefault="00283900" w:rsidP="001713A4">
            <w:pPr>
              <w:rPr>
                <w:rFonts w:cstheme="minorHAnsi"/>
                <w:sz w:val="16"/>
                <w:szCs w:val="16"/>
              </w:rPr>
            </w:pPr>
          </w:p>
          <w:p w14:paraId="26FF5F17" w14:textId="77777777" w:rsidR="00283900" w:rsidRDefault="00283900" w:rsidP="001713A4">
            <w:pPr>
              <w:rPr>
                <w:rFonts w:cstheme="minorHAnsi"/>
                <w:sz w:val="16"/>
                <w:szCs w:val="16"/>
              </w:rPr>
            </w:pPr>
          </w:p>
          <w:p w14:paraId="189D0E24" w14:textId="77777777" w:rsidR="00283900" w:rsidRDefault="00283900" w:rsidP="001713A4">
            <w:pPr>
              <w:rPr>
                <w:rFonts w:cstheme="minorHAnsi"/>
                <w:sz w:val="16"/>
                <w:szCs w:val="16"/>
              </w:rPr>
            </w:pPr>
          </w:p>
          <w:p w14:paraId="725A83CC" w14:textId="77777777" w:rsidR="00283900" w:rsidRDefault="00283900" w:rsidP="001713A4">
            <w:pPr>
              <w:rPr>
                <w:rFonts w:cstheme="minorHAnsi"/>
                <w:sz w:val="16"/>
                <w:szCs w:val="16"/>
              </w:rPr>
            </w:pPr>
          </w:p>
          <w:p w14:paraId="362BF398" w14:textId="77777777" w:rsidR="00283900" w:rsidRDefault="00283900" w:rsidP="001713A4">
            <w:pPr>
              <w:rPr>
                <w:rFonts w:cstheme="minorHAnsi"/>
                <w:sz w:val="16"/>
                <w:szCs w:val="16"/>
              </w:rPr>
            </w:pPr>
          </w:p>
          <w:p w14:paraId="06271342" w14:textId="77777777" w:rsidR="00283900" w:rsidRDefault="00283900" w:rsidP="001713A4">
            <w:pPr>
              <w:rPr>
                <w:rFonts w:cstheme="minorHAnsi"/>
                <w:sz w:val="16"/>
                <w:szCs w:val="16"/>
              </w:rPr>
            </w:pPr>
          </w:p>
          <w:p w14:paraId="133279E5" w14:textId="77777777" w:rsidR="00283900" w:rsidRDefault="00283900" w:rsidP="001713A4">
            <w:pPr>
              <w:rPr>
                <w:rFonts w:cstheme="minorHAnsi"/>
                <w:sz w:val="16"/>
                <w:szCs w:val="16"/>
              </w:rPr>
            </w:pPr>
          </w:p>
          <w:p w14:paraId="62041B38" w14:textId="77777777" w:rsidR="00283900" w:rsidRDefault="00283900" w:rsidP="001713A4">
            <w:pPr>
              <w:rPr>
                <w:rFonts w:cstheme="minorHAnsi"/>
                <w:sz w:val="16"/>
                <w:szCs w:val="16"/>
              </w:rPr>
            </w:pPr>
          </w:p>
          <w:p w14:paraId="3CDDDBB6" w14:textId="77777777" w:rsidR="00283900" w:rsidRDefault="00283900" w:rsidP="001713A4">
            <w:pPr>
              <w:rPr>
                <w:rFonts w:cstheme="minorHAnsi"/>
                <w:sz w:val="16"/>
                <w:szCs w:val="16"/>
              </w:rPr>
            </w:pPr>
          </w:p>
          <w:p w14:paraId="1B84E50A" w14:textId="16FE5904" w:rsidR="00283900" w:rsidRPr="00C87161" w:rsidRDefault="00283900" w:rsidP="001713A4">
            <w:pPr>
              <w:rPr>
                <w:rFonts w:cstheme="minorHAnsi"/>
                <w:sz w:val="16"/>
                <w:szCs w:val="16"/>
              </w:rPr>
            </w:pPr>
            <w:r>
              <w:rPr>
                <w:rFonts w:cstheme="minorHAnsi"/>
                <w:sz w:val="16"/>
                <w:szCs w:val="16"/>
              </w:rPr>
              <w:t>Practice Manager</w:t>
            </w:r>
          </w:p>
        </w:tc>
        <w:tc>
          <w:tcPr>
            <w:tcW w:w="1101" w:type="dxa"/>
          </w:tcPr>
          <w:p w14:paraId="2444750D" w14:textId="77777777" w:rsidR="00C87161" w:rsidRDefault="00C87161" w:rsidP="001713A4">
            <w:pPr>
              <w:rPr>
                <w:rFonts w:cstheme="minorHAnsi"/>
                <w:sz w:val="16"/>
                <w:szCs w:val="16"/>
              </w:rPr>
            </w:pPr>
          </w:p>
          <w:p w14:paraId="33E5AB70" w14:textId="77777777" w:rsidR="00283900" w:rsidRDefault="00283900" w:rsidP="001713A4">
            <w:pPr>
              <w:rPr>
                <w:rFonts w:cstheme="minorHAnsi"/>
                <w:sz w:val="16"/>
                <w:szCs w:val="16"/>
              </w:rPr>
            </w:pPr>
          </w:p>
          <w:p w14:paraId="4E7B4DE2" w14:textId="77777777" w:rsidR="00283900" w:rsidRDefault="00283900" w:rsidP="001713A4">
            <w:pPr>
              <w:rPr>
                <w:rFonts w:cstheme="minorHAnsi"/>
                <w:sz w:val="16"/>
                <w:szCs w:val="16"/>
              </w:rPr>
            </w:pPr>
          </w:p>
          <w:p w14:paraId="20F19C20" w14:textId="77777777" w:rsidR="00283900" w:rsidRDefault="00283900" w:rsidP="001713A4">
            <w:pPr>
              <w:rPr>
                <w:rFonts w:cstheme="minorHAnsi"/>
                <w:sz w:val="16"/>
                <w:szCs w:val="16"/>
              </w:rPr>
            </w:pPr>
          </w:p>
          <w:p w14:paraId="1AE680A9" w14:textId="77777777" w:rsidR="00283900" w:rsidRDefault="00283900" w:rsidP="001713A4">
            <w:pPr>
              <w:rPr>
                <w:rFonts w:cstheme="minorHAnsi"/>
                <w:sz w:val="16"/>
                <w:szCs w:val="16"/>
              </w:rPr>
            </w:pPr>
          </w:p>
          <w:p w14:paraId="2EA6BA98" w14:textId="77777777" w:rsidR="00283900" w:rsidRDefault="00283900" w:rsidP="001713A4">
            <w:pPr>
              <w:rPr>
                <w:rFonts w:cstheme="minorHAnsi"/>
                <w:sz w:val="16"/>
                <w:szCs w:val="16"/>
              </w:rPr>
            </w:pPr>
          </w:p>
          <w:p w14:paraId="762FA905" w14:textId="77777777" w:rsidR="00283900" w:rsidRDefault="00283900" w:rsidP="001713A4">
            <w:pPr>
              <w:rPr>
                <w:rFonts w:cstheme="minorHAnsi"/>
                <w:sz w:val="16"/>
                <w:szCs w:val="16"/>
              </w:rPr>
            </w:pPr>
          </w:p>
          <w:p w14:paraId="58574773" w14:textId="77777777" w:rsidR="00283900" w:rsidRDefault="00283900" w:rsidP="001713A4">
            <w:pPr>
              <w:rPr>
                <w:rFonts w:cstheme="minorHAnsi"/>
                <w:sz w:val="16"/>
                <w:szCs w:val="16"/>
              </w:rPr>
            </w:pPr>
          </w:p>
          <w:p w14:paraId="5E31023C" w14:textId="77777777" w:rsidR="00283900" w:rsidRDefault="00283900" w:rsidP="001713A4">
            <w:pPr>
              <w:rPr>
                <w:rFonts w:cstheme="minorHAnsi"/>
                <w:sz w:val="16"/>
                <w:szCs w:val="16"/>
              </w:rPr>
            </w:pPr>
          </w:p>
          <w:p w14:paraId="6B3646A3" w14:textId="77777777" w:rsidR="00283900" w:rsidRDefault="00283900" w:rsidP="001713A4">
            <w:pPr>
              <w:rPr>
                <w:rFonts w:cstheme="minorHAnsi"/>
                <w:sz w:val="16"/>
                <w:szCs w:val="16"/>
              </w:rPr>
            </w:pPr>
          </w:p>
          <w:p w14:paraId="3615B6F6" w14:textId="77777777" w:rsidR="00283900" w:rsidRDefault="00283900" w:rsidP="001713A4">
            <w:pPr>
              <w:rPr>
                <w:rFonts w:cstheme="minorHAnsi"/>
                <w:sz w:val="16"/>
                <w:szCs w:val="16"/>
              </w:rPr>
            </w:pPr>
          </w:p>
          <w:p w14:paraId="335FE202" w14:textId="77777777" w:rsidR="00283900" w:rsidRDefault="00283900" w:rsidP="001713A4">
            <w:pPr>
              <w:rPr>
                <w:rFonts w:cstheme="minorHAnsi"/>
                <w:sz w:val="16"/>
                <w:szCs w:val="16"/>
              </w:rPr>
            </w:pPr>
          </w:p>
          <w:p w14:paraId="3D9B7AB6" w14:textId="77777777" w:rsidR="00283900" w:rsidRDefault="00283900" w:rsidP="001713A4">
            <w:pPr>
              <w:rPr>
                <w:rFonts w:cstheme="minorHAnsi"/>
                <w:sz w:val="16"/>
                <w:szCs w:val="16"/>
              </w:rPr>
            </w:pPr>
          </w:p>
          <w:p w14:paraId="02954FB4" w14:textId="77777777" w:rsidR="00283900" w:rsidRDefault="00283900" w:rsidP="001713A4">
            <w:pPr>
              <w:rPr>
                <w:rFonts w:cstheme="minorHAnsi"/>
                <w:sz w:val="16"/>
                <w:szCs w:val="16"/>
              </w:rPr>
            </w:pPr>
          </w:p>
          <w:p w14:paraId="35B6D3BD" w14:textId="77777777" w:rsidR="00283900" w:rsidRDefault="00283900" w:rsidP="001713A4">
            <w:pPr>
              <w:rPr>
                <w:rFonts w:cstheme="minorHAnsi"/>
                <w:sz w:val="16"/>
                <w:szCs w:val="16"/>
              </w:rPr>
            </w:pPr>
          </w:p>
          <w:p w14:paraId="2FB4CEB0" w14:textId="77777777" w:rsidR="00283900" w:rsidRDefault="00283900" w:rsidP="001713A4">
            <w:pPr>
              <w:rPr>
                <w:rFonts w:cstheme="minorHAnsi"/>
                <w:sz w:val="16"/>
                <w:szCs w:val="16"/>
              </w:rPr>
            </w:pPr>
          </w:p>
          <w:p w14:paraId="2CC87800" w14:textId="77777777" w:rsidR="00283900" w:rsidRDefault="00283900" w:rsidP="001713A4">
            <w:pPr>
              <w:rPr>
                <w:rFonts w:cstheme="minorHAnsi"/>
                <w:sz w:val="16"/>
                <w:szCs w:val="16"/>
              </w:rPr>
            </w:pPr>
          </w:p>
          <w:p w14:paraId="250EEF46" w14:textId="77777777" w:rsidR="00283900" w:rsidRDefault="00283900" w:rsidP="001713A4">
            <w:pPr>
              <w:rPr>
                <w:rFonts w:cstheme="minorHAnsi"/>
                <w:sz w:val="16"/>
                <w:szCs w:val="16"/>
              </w:rPr>
            </w:pPr>
          </w:p>
          <w:p w14:paraId="133B4E52" w14:textId="77777777" w:rsidR="00283900" w:rsidRDefault="00283900" w:rsidP="001713A4">
            <w:pPr>
              <w:rPr>
                <w:rFonts w:cstheme="minorHAnsi"/>
                <w:sz w:val="16"/>
                <w:szCs w:val="16"/>
              </w:rPr>
            </w:pPr>
            <w:r>
              <w:rPr>
                <w:rFonts w:cstheme="minorHAnsi"/>
                <w:sz w:val="16"/>
                <w:szCs w:val="16"/>
              </w:rPr>
              <w:t>Ongoing</w:t>
            </w:r>
          </w:p>
          <w:p w14:paraId="76B73514" w14:textId="77777777" w:rsidR="00283900" w:rsidRDefault="00283900" w:rsidP="001713A4">
            <w:pPr>
              <w:rPr>
                <w:rFonts w:cstheme="minorHAnsi"/>
                <w:sz w:val="16"/>
                <w:szCs w:val="16"/>
              </w:rPr>
            </w:pPr>
          </w:p>
          <w:p w14:paraId="2127839E" w14:textId="77777777" w:rsidR="00283900" w:rsidRDefault="00283900" w:rsidP="001713A4">
            <w:pPr>
              <w:rPr>
                <w:rFonts w:cstheme="minorHAnsi"/>
                <w:sz w:val="16"/>
                <w:szCs w:val="16"/>
              </w:rPr>
            </w:pPr>
          </w:p>
          <w:p w14:paraId="33445345" w14:textId="77777777" w:rsidR="00283900" w:rsidRDefault="00283900" w:rsidP="001713A4">
            <w:pPr>
              <w:rPr>
                <w:rFonts w:cstheme="minorHAnsi"/>
                <w:sz w:val="16"/>
                <w:szCs w:val="16"/>
              </w:rPr>
            </w:pPr>
          </w:p>
          <w:p w14:paraId="7BFB8025" w14:textId="77777777" w:rsidR="00283900" w:rsidRDefault="00283900" w:rsidP="001713A4">
            <w:pPr>
              <w:rPr>
                <w:rFonts w:cstheme="minorHAnsi"/>
                <w:sz w:val="16"/>
                <w:szCs w:val="16"/>
              </w:rPr>
            </w:pPr>
          </w:p>
          <w:p w14:paraId="5C1C5E1D" w14:textId="77777777" w:rsidR="00283900" w:rsidRDefault="00283900" w:rsidP="001713A4">
            <w:pPr>
              <w:rPr>
                <w:rFonts w:cstheme="minorHAnsi"/>
                <w:sz w:val="16"/>
                <w:szCs w:val="16"/>
              </w:rPr>
            </w:pPr>
          </w:p>
          <w:p w14:paraId="6D5FFEC7" w14:textId="77777777" w:rsidR="00283900" w:rsidRDefault="00283900" w:rsidP="001713A4">
            <w:pPr>
              <w:rPr>
                <w:rFonts w:cstheme="minorHAnsi"/>
                <w:sz w:val="16"/>
                <w:szCs w:val="16"/>
              </w:rPr>
            </w:pPr>
          </w:p>
          <w:p w14:paraId="4E4A83E9" w14:textId="77777777" w:rsidR="00283900" w:rsidRDefault="00283900" w:rsidP="001713A4">
            <w:pPr>
              <w:rPr>
                <w:rFonts w:cstheme="minorHAnsi"/>
                <w:sz w:val="16"/>
                <w:szCs w:val="16"/>
              </w:rPr>
            </w:pPr>
          </w:p>
          <w:p w14:paraId="46E3D4E2" w14:textId="77777777" w:rsidR="00283900" w:rsidRDefault="00283900" w:rsidP="001713A4">
            <w:pPr>
              <w:rPr>
                <w:rFonts w:cstheme="minorHAnsi"/>
                <w:sz w:val="16"/>
                <w:szCs w:val="16"/>
              </w:rPr>
            </w:pPr>
          </w:p>
          <w:p w14:paraId="4EC24000" w14:textId="77777777" w:rsidR="00283900" w:rsidRDefault="00283900" w:rsidP="001713A4">
            <w:pPr>
              <w:rPr>
                <w:rFonts w:cstheme="minorHAnsi"/>
                <w:sz w:val="16"/>
                <w:szCs w:val="16"/>
              </w:rPr>
            </w:pPr>
          </w:p>
          <w:p w14:paraId="751D32CC" w14:textId="77777777" w:rsidR="00283900" w:rsidRDefault="00283900" w:rsidP="001713A4">
            <w:pPr>
              <w:rPr>
                <w:rFonts w:cstheme="minorHAnsi"/>
                <w:sz w:val="16"/>
                <w:szCs w:val="16"/>
              </w:rPr>
            </w:pPr>
          </w:p>
          <w:p w14:paraId="4B541F4A" w14:textId="77777777" w:rsidR="00283900" w:rsidRDefault="00283900" w:rsidP="001713A4">
            <w:pPr>
              <w:rPr>
                <w:rFonts w:cstheme="minorHAnsi"/>
                <w:sz w:val="16"/>
                <w:szCs w:val="16"/>
              </w:rPr>
            </w:pPr>
          </w:p>
          <w:p w14:paraId="090CE2DB" w14:textId="77777777" w:rsidR="00283900" w:rsidRDefault="00283900" w:rsidP="001713A4">
            <w:pPr>
              <w:rPr>
                <w:rFonts w:cstheme="minorHAnsi"/>
                <w:sz w:val="16"/>
                <w:szCs w:val="16"/>
              </w:rPr>
            </w:pPr>
          </w:p>
          <w:p w14:paraId="080896F7" w14:textId="77777777" w:rsidR="00283900" w:rsidRDefault="00283900" w:rsidP="001713A4">
            <w:pPr>
              <w:rPr>
                <w:rFonts w:cstheme="minorHAnsi"/>
                <w:sz w:val="16"/>
                <w:szCs w:val="16"/>
              </w:rPr>
            </w:pPr>
          </w:p>
          <w:p w14:paraId="6AC21454" w14:textId="77777777" w:rsidR="00283900" w:rsidRDefault="00283900" w:rsidP="001713A4">
            <w:pPr>
              <w:rPr>
                <w:rFonts w:cstheme="minorHAnsi"/>
                <w:sz w:val="16"/>
                <w:szCs w:val="16"/>
              </w:rPr>
            </w:pPr>
          </w:p>
          <w:p w14:paraId="5CE21706" w14:textId="77777777" w:rsidR="00283900" w:rsidRDefault="00283900" w:rsidP="001713A4">
            <w:pPr>
              <w:rPr>
                <w:rFonts w:cstheme="minorHAnsi"/>
                <w:sz w:val="16"/>
                <w:szCs w:val="16"/>
              </w:rPr>
            </w:pPr>
          </w:p>
          <w:p w14:paraId="74731AA3" w14:textId="77777777" w:rsidR="00283900" w:rsidRDefault="00283900" w:rsidP="001713A4">
            <w:pPr>
              <w:rPr>
                <w:rFonts w:cstheme="minorHAnsi"/>
                <w:sz w:val="16"/>
                <w:szCs w:val="16"/>
              </w:rPr>
            </w:pPr>
          </w:p>
          <w:p w14:paraId="04FF3B56" w14:textId="6130C901" w:rsidR="00283900" w:rsidRDefault="00283900" w:rsidP="001713A4">
            <w:pPr>
              <w:rPr>
                <w:rFonts w:cstheme="minorHAnsi"/>
                <w:sz w:val="16"/>
                <w:szCs w:val="16"/>
              </w:rPr>
            </w:pPr>
            <w:r>
              <w:rPr>
                <w:rFonts w:cstheme="minorHAnsi"/>
                <w:sz w:val="16"/>
                <w:szCs w:val="16"/>
              </w:rPr>
              <w:t>Ongoing</w:t>
            </w:r>
          </w:p>
          <w:p w14:paraId="54537FFB" w14:textId="5DF209D3" w:rsidR="00283900" w:rsidRPr="00C87161" w:rsidRDefault="00283900" w:rsidP="001713A4">
            <w:pPr>
              <w:rPr>
                <w:rFonts w:cstheme="minorHAnsi"/>
                <w:sz w:val="16"/>
                <w:szCs w:val="16"/>
              </w:rPr>
            </w:pPr>
          </w:p>
        </w:tc>
        <w:tc>
          <w:tcPr>
            <w:tcW w:w="992" w:type="dxa"/>
          </w:tcPr>
          <w:p w14:paraId="2261A7BD" w14:textId="77777777" w:rsidR="00C87161" w:rsidRPr="00C87161" w:rsidRDefault="00C87161" w:rsidP="001713A4">
            <w:pPr>
              <w:rPr>
                <w:rFonts w:cstheme="minorHAnsi"/>
                <w:sz w:val="16"/>
                <w:szCs w:val="16"/>
              </w:rPr>
            </w:pPr>
          </w:p>
        </w:tc>
        <w:tc>
          <w:tcPr>
            <w:tcW w:w="1621" w:type="dxa"/>
          </w:tcPr>
          <w:p w14:paraId="176CB230" w14:textId="77777777" w:rsidR="00C87161" w:rsidRPr="00C87161" w:rsidRDefault="00C87161" w:rsidP="001713A4">
            <w:pPr>
              <w:rPr>
                <w:rFonts w:cstheme="minorHAnsi"/>
                <w:sz w:val="16"/>
                <w:szCs w:val="16"/>
              </w:rPr>
            </w:pPr>
          </w:p>
        </w:tc>
        <w:tc>
          <w:tcPr>
            <w:tcW w:w="1843" w:type="dxa"/>
          </w:tcPr>
          <w:p w14:paraId="3FFC9B94" w14:textId="77777777" w:rsidR="00C87161" w:rsidRPr="00C87161" w:rsidRDefault="00C87161" w:rsidP="001713A4">
            <w:pPr>
              <w:rPr>
                <w:rFonts w:cstheme="minorHAnsi"/>
                <w:sz w:val="16"/>
                <w:szCs w:val="16"/>
              </w:rPr>
            </w:pPr>
          </w:p>
        </w:tc>
      </w:tr>
      <w:tr w:rsidR="0060178D" w:rsidRPr="00C87161" w14:paraId="5F308519" w14:textId="77777777" w:rsidTr="00190290">
        <w:tc>
          <w:tcPr>
            <w:tcW w:w="846" w:type="dxa"/>
          </w:tcPr>
          <w:p w14:paraId="66A3E937" w14:textId="77777777" w:rsidR="0060178D" w:rsidRPr="00C87161" w:rsidRDefault="0060178D" w:rsidP="001713A4">
            <w:pPr>
              <w:rPr>
                <w:rFonts w:cstheme="minorHAnsi"/>
                <w:sz w:val="16"/>
                <w:szCs w:val="16"/>
              </w:rPr>
            </w:pPr>
          </w:p>
        </w:tc>
        <w:tc>
          <w:tcPr>
            <w:tcW w:w="1134" w:type="dxa"/>
          </w:tcPr>
          <w:p w14:paraId="0B3D69BA" w14:textId="7ED07C3C" w:rsidR="0060178D" w:rsidRDefault="00C87161" w:rsidP="004E782B">
            <w:pPr>
              <w:rPr>
                <w:rFonts w:cstheme="minorHAnsi"/>
                <w:b/>
                <w:bCs/>
                <w:sz w:val="16"/>
                <w:szCs w:val="16"/>
              </w:rPr>
            </w:pPr>
            <w:r>
              <w:rPr>
                <w:rFonts w:cstheme="minorHAnsi"/>
                <w:b/>
                <w:bCs/>
                <w:sz w:val="16"/>
                <w:szCs w:val="16"/>
              </w:rPr>
              <w:t>RA – 22</w:t>
            </w:r>
          </w:p>
          <w:p w14:paraId="40E0A238" w14:textId="77777777" w:rsidR="00C87161" w:rsidRDefault="00C87161" w:rsidP="004E782B">
            <w:pPr>
              <w:rPr>
                <w:rFonts w:cstheme="minorHAnsi"/>
                <w:b/>
                <w:bCs/>
                <w:sz w:val="16"/>
                <w:szCs w:val="16"/>
              </w:rPr>
            </w:pPr>
          </w:p>
          <w:p w14:paraId="22107E95" w14:textId="77777777" w:rsidR="00C87161" w:rsidRDefault="00C87161" w:rsidP="004E782B">
            <w:pPr>
              <w:rPr>
                <w:rFonts w:cstheme="minorHAnsi"/>
                <w:b/>
                <w:bCs/>
                <w:sz w:val="16"/>
                <w:szCs w:val="16"/>
              </w:rPr>
            </w:pPr>
            <w:r>
              <w:rPr>
                <w:rFonts w:cstheme="minorHAnsi"/>
                <w:b/>
                <w:bCs/>
                <w:sz w:val="16"/>
                <w:szCs w:val="16"/>
              </w:rPr>
              <w:t>FGM risk assessment</w:t>
            </w:r>
          </w:p>
          <w:p w14:paraId="3936DA1E" w14:textId="278D26DD" w:rsidR="00C87161" w:rsidRPr="00C87161" w:rsidRDefault="00C87161" w:rsidP="004E782B">
            <w:pPr>
              <w:rPr>
                <w:rFonts w:cstheme="minorHAnsi"/>
                <w:b/>
                <w:bCs/>
                <w:sz w:val="16"/>
                <w:szCs w:val="16"/>
              </w:rPr>
            </w:pPr>
          </w:p>
        </w:tc>
        <w:tc>
          <w:tcPr>
            <w:tcW w:w="1796" w:type="dxa"/>
          </w:tcPr>
          <w:p w14:paraId="085A8366" w14:textId="0D532852" w:rsidR="0060178D" w:rsidRPr="00C87161" w:rsidRDefault="00C87161" w:rsidP="001713A4">
            <w:pPr>
              <w:rPr>
                <w:rFonts w:cstheme="minorHAnsi"/>
                <w:sz w:val="16"/>
                <w:szCs w:val="16"/>
              </w:rPr>
            </w:pPr>
            <w:r>
              <w:rPr>
                <w:rFonts w:cstheme="minorHAnsi"/>
                <w:sz w:val="16"/>
                <w:szCs w:val="16"/>
              </w:rPr>
              <w:t>D</w:t>
            </w:r>
            <w:r w:rsidR="009249F2">
              <w:rPr>
                <w:rFonts w:cstheme="minorHAnsi"/>
                <w:sz w:val="16"/>
                <w:szCs w:val="16"/>
              </w:rPr>
              <w:t>O</w:t>
            </w:r>
            <w:r>
              <w:rPr>
                <w:rFonts w:cstheme="minorHAnsi"/>
                <w:sz w:val="16"/>
                <w:szCs w:val="16"/>
              </w:rPr>
              <w:t>H generated templates to assist in evaluating risk to various patients</w:t>
            </w:r>
          </w:p>
        </w:tc>
        <w:tc>
          <w:tcPr>
            <w:tcW w:w="1701" w:type="dxa"/>
          </w:tcPr>
          <w:p w14:paraId="136F9302" w14:textId="3A357A22" w:rsidR="0060178D" w:rsidRPr="00C87161" w:rsidRDefault="00404618" w:rsidP="001713A4">
            <w:pPr>
              <w:rPr>
                <w:rFonts w:cstheme="minorHAnsi"/>
                <w:sz w:val="16"/>
                <w:szCs w:val="16"/>
              </w:rPr>
            </w:pPr>
            <w:r>
              <w:rPr>
                <w:rFonts w:cstheme="minorHAnsi"/>
                <w:sz w:val="16"/>
                <w:szCs w:val="16"/>
              </w:rPr>
              <w:t>Child/young adult under 18 at risk of FGM</w:t>
            </w:r>
          </w:p>
        </w:tc>
        <w:tc>
          <w:tcPr>
            <w:tcW w:w="1559" w:type="dxa"/>
          </w:tcPr>
          <w:p w14:paraId="3A677AFC" w14:textId="41886A3B" w:rsidR="0060178D" w:rsidRPr="00C87161" w:rsidRDefault="00404618" w:rsidP="006A1C58">
            <w:pPr>
              <w:rPr>
                <w:rFonts w:cstheme="minorHAnsi"/>
                <w:sz w:val="16"/>
                <w:szCs w:val="16"/>
              </w:rPr>
            </w:pPr>
            <w:r>
              <w:rPr>
                <w:rFonts w:cstheme="minorHAnsi"/>
                <w:sz w:val="16"/>
                <w:szCs w:val="16"/>
              </w:rPr>
              <w:t>Any child under 18 who has undergone FGM must be referred to police</w:t>
            </w:r>
          </w:p>
        </w:tc>
        <w:tc>
          <w:tcPr>
            <w:tcW w:w="992" w:type="dxa"/>
          </w:tcPr>
          <w:p w14:paraId="2EE5E56C" w14:textId="56496F35" w:rsidR="0060178D" w:rsidRPr="00C87161" w:rsidRDefault="00404618" w:rsidP="001713A4">
            <w:pPr>
              <w:rPr>
                <w:rFonts w:cstheme="minorHAnsi"/>
                <w:sz w:val="16"/>
                <w:szCs w:val="16"/>
              </w:rPr>
            </w:pPr>
            <w:r>
              <w:rPr>
                <w:rFonts w:cstheme="minorHAnsi"/>
                <w:sz w:val="16"/>
                <w:szCs w:val="16"/>
              </w:rPr>
              <w:t>Health professionals</w:t>
            </w:r>
          </w:p>
        </w:tc>
        <w:tc>
          <w:tcPr>
            <w:tcW w:w="1101" w:type="dxa"/>
          </w:tcPr>
          <w:p w14:paraId="449F2BD6" w14:textId="77707CD3" w:rsidR="0060178D" w:rsidRPr="00C87161" w:rsidRDefault="00404618" w:rsidP="001713A4">
            <w:pPr>
              <w:rPr>
                <w:rFonts w:cstheme="minorHAnsi"/>
                <w:sz w:val="16"/>
                <w:szCs w:val="16"/>
              </w:rPr>
            </w:pPr>
            <w:r>
              <w:rPr>
                <w:rFonts w:cstheme="minorHAnsi"/>
                <w:sz w:val="16"/>
                <w:szCs w:val="16"/>
              </w:rPr>
              <w:t>Ongoing vigilance</w:t>
            </w:r>
          </w:p>
        </w:tc>
        <w:tc>
          <w:tcPr>
            <w:tcW w:w="992" w:type="dxa"/>
          </w:tcPr>
          <w:p w14:paraId="29619526" w14:textId="77777777" w:rsidR="0060178D" w:rsidRPr="00C87161" w:rsidRDefault="0060178D" w:rsidP="001713A4">
            <w:pPr>
              <w:rPr>
                <w:rFonts w:cstheme="minorHAnsi"/>
                <w:sz w:val="16"/>
                <w:szCs w:val="16"/>
              </w:rPr>
            </w:pPr>
          </w:p>
        </w:tc>
        <w:tc>
          <w:tcPr>
            <w:tcW w:w="1621" w:type="dxa"/>
          </w:tcPr>
          <w:p w14:paraId="1FA39591" w14:textId="77777777" w:rsidR="0060178D" w:rsidRPr="00C87161" w:rsidRDefault="0060178D" w:rsidP="001713A4">
            <w:pPr>
              <w:rPr>
                <w:rFonts w:cstheme="minorHAnsi"/>
                <w:sz w:val="16"/>
                <w:szCs w:val="16"/>
              </w:rPr>
            </w:pPr>
          </w:p>
        </w:tc>
        <w:tc>
          <w:tcPr>
            <w:tcW w:w="1843" w:type="dxa"/>
          </w:tcPr>
          <w:p w14:paraId="61ADAF72" w14:textId="77777777" w:rsidR="0060178D" w:rsidRPr="00C87161" w:rsidRDefault="0060178D" w:rsidP="001713A4">
            <w:pPr>
              <w:rPr>
                <w:rFonts w:cstheme="minorHAnsi"/>
                <w:sz w:val="16"/>
                <w:szCs w:val="16"/>
              </w:rPr>
            </w:pPr>
          </w:p>
        </w:tc>
      </w:tr>
      <w:tr w:rsidR="00C87161" w:rsidRPr="00C87161" w14:paraId="75D5C001" w14:textId="77777777" w:rsidTr="00190290">
        <w:tc>
          <w:tcPr>
            <w:tcW w:w="846" w:type="dxa"/>
          </w:tcPr>
          <w:p w14:paraId="26BD43E6" w14:textId="77777777" w:rsidR="00C87161" w:rsidRPr="00C87161" w:rsidRDefault="00C87161" w:rsidP="001713A4">
            <w:pPr>
              <w:rPr>
                <w:rFonts w:cstheme="minorHAnsi"/>
                <w:sz w:val="16"/>
                <w:szCs w:val="16"/>
              </w:rPr>
            </w:pPr>
          </w:p>
        </w:tc>
        <w:tc>
          <w:tcPr>
            <w:tcW w:w="1134" w:type="dxa"/>
          </w:tcPr>
          <w:p w14:paraId="4A4B879B" w14:textId="21CA95BD" w:rsidR="00C87161" w:rsidRDefault="00C87161" w:rsidP="004E782B">
            <w:pPr>
              <w:rPr>
                <w:rFonts w:cstheme="minorHAnsi"/>
                <w:b/>
                <w:bCs/>
                <w:sz w:val="16"/>
                <w:szCs w:val="16"/>
              </w:rPr>
            </w:pPr>
            <w:r>
              <w:rPr>
                <w:rFonts w:cstheme="minorHAnsi"/>
                <w:b/>
                <w:bCs/>
                <w:sz w:val="16"/>
                <w:szCs w:val="16"/>
              </w:rPr>
              <w:t>RA – 23</w:t>
            </w:r>
          </w:p>
          <w:p w14:paraId="372C27A3" w14:textId="77777777" w:rsidR="00C87161" w:rsidRDefault="00C87161" w:rsidP="004E782B">
            <w:pPr>
              <w:rPr>
                <w:rFonts w:cstheme="minorHAnsi"/>
                <w:b/>
                <w:bCs/>
                <w:sz w:val="16"/>
                <w:szCs w:val="16"/>
              </w:rPr>
            </w:pPr>
          </w:p>
          <w:p w14:paraId="7472143F" w14:textId="6F597179" w:rsidR="00C87161" w:rsidRDefault="00C87161" w:rsidP="004E782B">
            <w:pPr>
              <w:rPr>
                <w:rFonts w:cstheme="minorHAnsi"/>
                <w:b/>
                <w:bCs/>
                <w:sz w:val="16"/>
                <w:szCs w:val="16"/>
              </w:rPr>
            </w:pPr>
            <w:r>
              <w:rPr>
                <w:rFonts w:cstheme="minorHAnsi"/>
                <w:b/>
                <w:bCs/>
                <w:sz w:val="16"/>
                <w:szCs w:val="16"/>
              </w:rPr>
              <w:t xml:space="preserve">Slips and trips </w:t>
            </w:r>
            <w:r w:rsidR="00E168C2">
              <w:rPr>
                <w:rFonts w:cstheme="minorHAnsi"/>
                <w:b/>
                <w:bCs/>
                <w:sz w:val="16"/>
                <w:szCs w:val="16"/>
              </w:rPr>
              <w:t xml:space="preserve">hazard </w:t>
            </w:r>
            <w:r>
              <w:rPr>
                <w:rFonts w:cstheme="minorHAnsi"/>
                <w:b/>
                <w:bCs/>
                <w:sz w:val="16"/>
                <w:szCs w:val="16"/>
              </w:rPr>
              <w:t>risk assessment</w:t>
            </w:r>
          </w:p>
          <w:p w14:paraId="45E2A6D2" w14:textId="2CED5927" w:rsidR="00C87161" w:rsidRPr="00C87161" w:rsidRDefault="00C87161" w:rsidP="004E782B">
            <w:pPr>
              <w:rPr>
                <w:rFonts w:cstheme="minorHAnsi"/>
                <w:b/>
                <w:bCs/>
                <w:sz w:val="16"/>
                <w:szCs w:val="16"/>
              </w:rPr>
            </w:pPr>
          </w:p>
        </w:tc>
        <w:tc>
          <w:tcPr>
            <w:tcW w:w="1796" w:type="dxa"/>
          </w:tcPr>
          <w:p w14:paraId="77731ACE" w14:textId="77777777" w:rsidR="00C87161" w:rsidRDefault="00822D30" w:rsidP="001713A4">
            <w:pPr>
              <w:rPr>
                <w:rFonts w:cstheme="minorHAnsi"/>
                <w:sz w:val="16"/>
                <w:szCs w:val="16"/>
              </w:rPr>
            </w:pPr>
            <w:r>
              <w:rPr>
                <w:noProof/>
              </w:rPr>
              <w:drawing>
                <wp:inline distT="0" distB="0" distL="0" distR="0" wp14:anchorId="3547F66F" wp14:editId="24C5D4C5">
                  <wp:extent cx="1404331" cy="1009650"/>
                  <wp:effectExtent l="0" t="0" r="5715" b="0"/>
                  <wp:docPr id="1383861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61946" name=""/>
                          <pic:cNvPicPr/>
                        </pic:nvPicPr>
                        <pic:blipFill rotWithShape="1">
                          <a:blip r:embed="rId7"/>
                          <a:srcRect l="24429" t="18613" r="24718" b="16388"/>
                          <a:stretch/>
                        </pic:blipFill>
                        <pic:spPr bwMode="auto">
                          <a:xfrm>
                            <a:off x="0" y="0"/>
                            <a:ext cx="1410397" cy="1014012"/>
                          </a:xfrm>
                          <a:prstGeom prst="rect">
                            <a:avLst/>
                          </a:prstGeom>
                          <a:ln>
                            <a:noFill/>
                          </a:ln>
                          <a:extLst>
                            <a:ext uri="{53640926-AAD7-44D8-BBD7-CCE9431645EC}">
                              <a14:shadowObscured xmlns:a14="http://schemas.microsoft.com/office/drawing/2010/main"/>
                            </a:ext>
                          </a:extLst>
                        </pic:spPr>
                      </pic:pic>
                    </a:graphicData>
                  </a:graphic>
                </wp:inline>
              </w:drawing>
            </w:r>
          </w:p>
          <w:p w14:paraId="2F94D629" w14:textId="77777777" w:rsidR="00822D30" w:rsidRDefault="00822D30" w:rsidP="001713A4">
            <w:pPr>
              <w:rPr>
                <w:rFonts w:cstheme="minorHAnsi"/>
                <w:sz w:val="16"/>
                <w:szCs w:val="16"/>
              </w:rPr>
            </w:pPr>
            <w:r>
              <w:rPr>
                <w:rFonts w:cstheme="minorHAnsi"/>
                <w:sz w:val="16"/>
                <w:szCs w:val="16"/>
              </w:rPr>
              <w:t>Floor map identifying wet floor/worn carpet/cable risks</w:t>
            </w:r>
          </w:p>
          <w:p w14:paraId="23269F15" w14:textId="4DA63ADC" w:rsidR="0004756B" w:rsidRPr="00C87161" w:rsidRDefault="0004756B" w:rsidP="001713A4">
            <w:pPr>
              <w:rPr>
                <w:rFonts w:cstheme="minorHAnsi"/>
                <w:sz w:val="16"/>
                <w:szCs w:val="16"/>
              </w:rPr>
            </w:pPr>
          </w:p>
        </w:tc>
        <w:tc>
          <w:tcPr>
            <w:tcW w:w="1701" w:type="dxa"/>
          </w:tcPr>
          <w:p w14:paraId="1BB1A579" w14:textId="57CD2959" w:rsidR="00C87161" w:rsidRPr="00C87161" w:rsidRDefault="00CB755B" w:rsidP="001713A4">
            <w:pPr>
              <w:rPr>
                <w:rFonts w:cstheme="minorHAnsi"/>
                <w:sz w:val="16"/>
                <w:szCs w:val="16"/>
              </w:rPr>
            </w:pPr>
            <w:r>
              <w:rPr>
                <w:rFonts w:cstheme="minorHAnsi"/>
                <w:sz w:val="16"/>
                <w:szCs w:val="16"/>
              </w:rPr>
              <w:t xml:space="preserve">Staff, </w:t>
            </w:r>
            <w:proofErr w:type="gramStart"/>
            <w:r>
              <w:rPr>
                <w:rFonts w:cstheme="minorHAnsi"/>
                <w:sz w:val="16"/>
                <w:szCs w:val="16"/>
              </w:rPr>
              <w:t>patients</w:t>
            </w:r>
            <w:proofErr w:type="gramEnd"/>
            <w:r>
              <w:rPr>
                <w:rFonts w:cstheme="minorHAnsi"/>
                <w:sz w:val="16"/>
                <w:szCs w:val="16"/>
              </w:rPr>
              <w:t xml:space="preserve"> and visitors</w:t>
            </w:r>
          </w:p>
        </w:tc>
        <w:tc>
          <w:tcPr>
            <w:tcW w:w="1559" w:type="dxa"/>
          </w:tcPr>
          <w:p w14:paraId="0925D952" w14:textId="22B57264" w:rsidR="00C87161" w:rsidRPr="00C87161" w:rsidRDefault="00822D30" w:rsidP="006A1C58">
            <w:pPr>
              <w:rPr>
                <w:rFonts w:cstheme="minorHAnsi"/>
                <w:sz w:val="16"/>
                <w:szCs w:val="16"/>
              </w:rPr>
            </w:pPr>
            <w:r>
              <w:rPr>
                <w:rFonts w:cstheme="minorHAnsi"/>
                <w:sz w:val="16"/>
                <w:szCs w:val="16"/>
              </w:rPr>
              <w:t>All staff to be aware of potential hazards. Report promptly and take remedial action</w:t>
            </w:r>
          </w:p>
        </w:tc>
        <w:tc>
          <w:tcPr>
            <w:tcW w:w="992" w:type="dxa"/>
          </w:tcPr>
          <w:p w14:paraId="0C0EC169" w14:textId="528FC627" w:rsidR="00C87161" w:rsidRPr="00C87161" w:rsidRDefault="00822D30" w:rsidP="001713A4">
            <w:pPr>
              <w:rPr>
                <w:rFonts w:cstheme="minorHAnsi"/>
                <w:sz w:val="16"/>
                <w:szCs w:val="16"/>
              </w:rPr>
            </w:pPr>
            <w:r>
              <w:rPr>
                <w:rFonts w:cstheme="minorHAnsi"/>
                <w:sz w:val="16"/>
                <w:szCs w:val="16"/>
              </w:rPr>
              <w:t>All staff</w:t>
            </w:r>
          </w:p>
        </w:tc>
        <w:tc>
          <w:tcPr>
            <w:tcW w:w="1101" w:type="dxa"/>
          </w:tcPr>
          <w:p w14:paraId="2D1E897A" w14:textId="41BE3BA2" w:rsidR="00C87161" w:rsidRPr="00C87161" w:rsidRDefault="00822D30" w:rsidP="001713A4">
            <w:pPr>
              <w:rPr>
                <w:rFonts w:cstheme="minorHAnsi"/>
                <w:sz w:val="16"/>
                <w:szCs w:val="16"/>
              </w:rPr>
            </w:pPr>
            <w:r>
              <w:rPr>
                <w:rFonts w:cstheme="minorHAnsi"/>
                <w:sz w:val="16"/>
                <w:szCs w:val="16"/>
              </w:rPr>
              <w:t>Ongoing</w:t>
            </w:r>
          </w:p>
        </w:tc>
        <w:tc>
          <w:tcPr>
            <w:tcW w:w="992" w:type="dxa"/>
          </w:tcPr>
          <w:p w14:paraId="078CC6DE" w14:textId="7A1E8AEA" w:rsidR="00C87161" w:rsidRPr="00C87161" w:rsidRDefault="00822D30" w:rsidP="001713A4">
            <w:pPr>
              <w:rPr>
                <w:rFonts w:cstheme="minorHAnsi"/>
                <w:sz w:val="16"/>
                <w:szCs w:val="16"/>
              </w:rPr>
            </w:pPr>
            <w:r>
              <w:rPr>
                <w:rFonts w:cstheme="minorHAnsi"/>
                <w:sz w:val="16"/>
                <w:szCs w:val="16"/>
              </w:rPr>
              <w:t>Discuss at practice meeting</w:t>
            </w:r>
            <w:r w:rsidR="008902C3">
              <w:rPr>
                <w:rFonts w:cstheme="minorHAnsi"/>
                <w:sz w:val="16"/>
                <w:szCs w:val="16"/>
              </w:rPr>
              <w:t xml:space="preserve"> to raise awareness</w:t>
            </w:r>
          </w:p>
        </w:tc>
        <w:tc>
          <w:tcPr>
            <w:tcW w:w="1621" w:type="dxa"/>
          </w:tcPr>
          <w:p w14:paraId="3EB5F94E" w14:textId="7EA98AB6" w:rsidR="00C87161" w:rsidRPr="00C87161" w:rsidRDefault="00822D30" w:rsidP="001713A4">
            <w:pPr>
              <w:rPr>
                <w:rFonts w:cstheme="minorHAnsi"/>
                <w:sz w:val="16"/>
                <w:szCs w:val="16"/>
              </w:rPr>
            </w:pPr>
            <w:r>
              <w:rPr>
                <w:rFonts w:cstheme="minorHAnsi"/>
                <w:sz w:val="16"/>
                <w:szCs w:val="16"/>
              </w:rPr>
              <w:t>RA carried out in August 2024</w:t>
            </w:r>
          </w:p>
        </w:tc>
        <w:tc>
          <w:tcPr>
            <w:tcW w:w="1843" w:type="dxa"/>
          </w:tcPr>
          <w:p w14:paraId="662A0A30" w14:textId="6153CE25" w:rsidR="00C87161" w:rsidRPr="00C87161" w:rsidRDefault="00822D30" w:rsidP="001713A4">
            <w:pPr>
              <w:rPr>
                <w:rFonts w:cstheme="minorHAnsi"/>
                <w:sz w:val="16"/>
                <w:szCs w:val="16"/>
              </w:rPr>
            </w:pPr>
            <w:r>
              <w:rPr>
                <w:rFonts w:cstheme="minorHAnsi"/>
                <w:sz w:val="16"/>
                <w:szCs w:val="16"/>
              </w:rPr>
              <w:t>Repeat RA in August 2025</w:t>
            </w:r>
          </w:p>
        </w:tc>
      </w:tr>
    </w:tbl>
    <w:p w14:paraId="18F44A8E" w14:textId="77777777" w:rsidR="00340678" w:rsidRPr="00C87161" w:rsidRDefault="00340678"/>
    <w:p w14:paraId="12FA0931" w14:textId="77777777" w:rsidR="001169E5" w:rsidRPr="00C87161" w:rsidRDefault="001169E5"/>
    <w:p w14:paraId="220B790D" w14:textId="77777777" w:rsidR="001169E5" w:rsidRPr="00C87161" w:rsidRDefault="001169E5"/>
    <w:p w14:paraId="1A445874" w14:textId="77A07E55" w:rsidR="001169E5" w:rsidRPr="00C87161" w:rsidRDefault="001169E5"/>
    <w:tbl>
      <w:tblPr>
        <w:tblStyle w:val="TableGrid1"/>
        <w:tblW w:w="10660" w:type="dxa"/>
        <w:tblInd w:w="108" w:type="dxa"/>
        <w:tblLook w:val="04A0" w:firstRow="1" w:lastRow="0" w:firstColumn="1" w:lastColumn="0" w:noHBand="0" w:noVBand="1"/>
      </w:tblPr>
      <w:tblGrid>
        <w:gridCol w:w="2159"/>
        <w:gridCol w:w="8501"/>
      </w:tblGrid>
      <w:tr w:rsidR="00675B7F" w:rsidRPr="00122236" w14:paraId="69AA6C3A" w14:textId="77777777" w:rsidTr="00D62F48">
        <w:trPr>
          <w:trHeight w:val="1046"/>
        </w:trPr>
        <w:tc>
          <w:tcPr>
            <w:tcW w:w="215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D9D0AA" w14:textId="77777777" w:rsidR="00675B7F" w:rsidRPr="00D62F48" w:rsidRDefault="00675B7F" w:rsidP="00675B7F">
            <w:pPr>
              <w:jc w:val="center"/>
              <w:rPr>
                <w:rFonts w:cstheme="minorHAnsi"/>
                <w:b/>
              </w:rPr>
            </w:pPr>
            <w:r w:rsidRPr="00D62F48">
              <w:rPr>
                <w:rFonts w:cstheme="minorHAnsi"/>
                <w:b/>
              </w:rPr>
              <w:lastRenderedPageBreak/>
              <w:t>Risk Review Profile</w:t>
            </w:r>
          </w:p>
        </w:tc>
        <w:tc>
          <w:tcPr>
            <w:tcW w:w="85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26F116" w14:textId="77777777" w:rsidR="00675B7F" w:rsidRPr="00D62F48" w:rsidRDefault="00675B7F" w:rsidP="00675B7F">
            <w:pPr>
              <w:jc w:val="center"/>
              <w:rPr>
                <w:rFonts w:cstheme="minorHAnsi"/>
                <w:b/>
              </w:rPr>
            </w:pPr>
            <w:r w:rsidRPr="00D62F48">
              <w:rPr>
                <w:rFonts w:cstheme="minorHAnsi"/>
                <w:b/>
              </w:rPr>
              <w:t xml:space="preserve">Recommended risk assessment and risk controls review periodicity  </w:t>
            </w:r>
          </w:p>
          <w:p w14:paraId="30FB9F0D" w14:textId="77777777" w:rsidR="00675B7F" w:rsidRPr="00D62F48" w:rsidRDefault="00675B7F" w:rsidP="00675B7F">
            <w:pPr>
              <w:jc w:val="center"/>
              <w:rPr>
                <w:rFonts w:cstheme="minorHAnsi"/>
                <w:bCs/>
                <w:i/>
                <w:iCs/>
                <w:sz w:val="16"/>
                <w:szCs w:val="16"/>
              </w:rPr>
            </w:pPr>
            <w:r w:rsidRPr="00D62F48">
              <w:rPr>
                <w:rFonts w:cstheme="minorHAnsi"/>
                <w:b/>
                <w:i/>
                <w:iCs/>
                <w:sz w:val="16"/>
                <w:szCs w:val="16"/>
              </w:rPr>
              <w:t xml:space="preserve">Guidance </w:t>
            </w:r>
            <w:proofErr w:type="gramStart"/>
            <w:r w:rsidRPr="00D62F48">
              <w:rPr>
                <w:rFonts w:cstheme="minorHAnsi"/>
                <w:b/>
                <w:i/>
                <w:iCs/>
                <w:sz w:val="16"/>
                <w:szCs w:val="16"/>
              </w:rPr>
              <w:t>note</w:t>
            </w:r>
            <w:proofErr w:type="gramEnd"/>
            <w:r w:rsidRPr="00D62F48">
              <w:rPr>
                <w:rFonts w:cstheme="minorHAnsi"/>
                <w:bCs/>
                <w:i/>
                <w:iCs/>
                <w:sz w:val="16"/>
                <w:szCs w:val="16"/>
              </w:rPr>
              <w:t>:  The principle of review is that the more significant the risk level, the more often it must be reviewed.</w:t>
            </w:r>
          </w:p>
          <w:p w14:paraId="40118931" w14:textId="77777777" w:rsidR="00675B7F" w:rsidRPr="00D62F48" w:rsidRDefault="00675B7F" w:rsidP="00675B7F">
            <w:pPr>
              <w:jc w:val="center"/>
              <w:rPr>
                <w:rFonts w:cstheme="minorHAnsi"/>
                <w:b/>
              </w:rPr>
            </w:pPr>
          </w:p>
          <w:p w14:paraId="7BC903F9" w14:textId="77777777" w:rsidR="00675B7F" w:rsidRPr="00D62F48" w:rsidRDefault="00675B7F" w:rsidP="00675B7F">
            <w:pPr>
              <w:jc w:val="center"/>
              <w:rPr>
                <w:rFonts w:cstheme="minorHAnsi"/>
                <w:b/>
              </w:rPr>
            </w:pPr>
            <w:r w:rsidRPr="00D62F48">
              <w:rPr>
                <w:rFonts w:cstheme="minorHAnsi"/>
                <w:b/>
              </w:rPr>
              <w:t>Always review if an incident has occurred:</w:t>
            </w:r>
          </w:p>
        </w:tc>
      </w:tr>
      <w:tr w:rsidR="00675B7F" w:rsidRPr="00122236" w14:paraId="2CF76645" w14:textId="77777777" w:rsidTr="00D62F48">
        <w:trPr>
          <w:trHeight w:val="280"/>
        </w:trPr>
        <w:tc>
          <w:tcPr>
            <w:tcW w:w="2159" w:type="dxa"/>
            <w:tcBorders>
              <w:top w:val="single" w:sz="4" w:space="0" w:color="auto"/>
              <w:left w:val="single" w:sz="4" w:space="0" w:color="auto"/>
              <w:bottom w:val="single" w:sz="4" w:space="0" w:color="auto"/>
              <w:right w:val="single" w:sz="4" w:space="0" w:color="auto"/>
            </w:tcBorders>
            <w:shd w:val="clear" w:color="auto" w:fill="FF0000"/>
          </w:tcPr>
          <w:p w14:paraId="4A06E82D" w14:textId="77777777" w:rsidR="00675B7F" w:rsidRPr="00D62F48" w:rsidRDefault="00675B7F" w:rsidP="00675B7F">
            <w:pPr>
              <w:jc w:val="center"/>
              <w:rPr>
                <w:rFonts w:cstheme="minorHAnsi"/>
                <w:b/>
              </w:rPr>
            </w:pPr>
          </w:p>
        </w:tc>
        <w:tc>
          <w:tcPr>
            <w:tcW w:w="8501" w:type="dxa"/>
            <w:tcBorders>
              <w:top w:val="single" w:sz="4" w:space="0" w:color="auto"/>
              <w:left w:val="single" w:sz="4" w:space="0" w:color="auto"/>
              <w:bottom w:val="single" w:sz="4" w:space="0" w:color="auto"/>
              <w:right w:val="single" w:sz="4" w:space="0" w:color="auto"/>
            </w:tcBorders>
            <w:hideMark/>
          </w:tcPr>
          <w:p w14:paraId="0605F0E6" w14:textId="77777777" w:rsidR="00675B7F" w:rsidRPr="00D62F48" w:rsidRDefault="00675B7F" w:rsidP="00675B7F">
            <w:pPr>
              <w:rPr>
                <w:rFonts w:cstheme="minorHAnsi"/>
                <w:bCs/>
                <w:color w:val="000000" w:themeColor="text1"/>
              </w:rPr>
            </w:pPr>
            <w:r w:rsidRPr="00D62F48">
              <w:rPr>
                <w:rFonts w:cstheme="minorHAnsi"/>
                <w:bCs/>
                <w:color w:val="000000" w:themeColor="text1"/>
              </w:rPr>
              <w:t xml:space="preserve">If the risk is 15 – 25 (Very </w:t>
            </w:r>
            <w:proofErr w:type="gramStart"/>
            <w:r w:rsidRPr="00D62F48">
              <w:rPr>
                <w:rFonts w:cstheme="minorHAnsi"/>
                <w:bCs/>
                <w:color w:val="000000" w:themeColor="text1"/>
              </w:rPr>
              <w:t xml:space="preserve">high)   </w:t>
            </w:r>
            <w:proofErr w:type="gramEnd"/>
            <w:r w:rsidRPr="00D62F48">
              <w:rPr>
                <w:rFonts w:cstheme="minorHAnsi"/>
                <w:bCs/>
                <w:color w:val="000000" w:themeColor="text1"/>
              </w:rPr>
              <w:t xml:space="preserve">   Review at least every 1 – 3 months</w:t>
            </w:r>
          </w:p>
        </w:tc>
      </w:tr>
      <w:tr w:rsidR="00675B7F" w:rsidRPr="00122236" w14:paraId="4C6F412C" w14:textId="77777777" w:rsidTr="00D62F48">
        <w:trPr>
          <w:trHeight w:val="280"/>
        </w:trPr>
        <w:tc>
          <w:tcPr>
            <w:tcW w:w="2159" w:type="dxa"/>
            <w:tcBorders>
              <w:top w:val="single" w:sz="4" w:space="0" w:color="auto"/>
              <w:left w:val="single" w:sz="4" w:space="0" w:color="auto"/>
              <w:bottom w:val="single" w:sz="4" w:space="0" w:color="auto"/>
              <w:right w:val="single" w:sz="4" w:space="0" w:color="auto"/>
            </w:tcBorders>
            <w:shd w:val="clear" w:color="auto" w:fill="FFC000"/>
          </w:tcPr>
          <w:p w14:paraId="2A1B402E" w14:textId="77777777" w:rsidR="00675B7F" w:rsidRPr="00D62F48" w:rsidRDefault="00675B7F" w:rsidP="00675B7F">
            <w:pPr>
              <w:jc w:val="center"/>
              <w:rPr>
                <w:rFonts w:cstheme="minorHAnsi"/>
                <w:b/>
              </w:rPr>
            </w:pPr>
          </w:p>
        </w:tc>
        <w:tc>
          <w:tcPr>
            <w:tcW w:w="8501" w:type="dxa"/>
            <w:tcBorders>
              <w:top w:val="single" w:sz="4" w:space="0" w:color="auto"/>
              <w:left w:val="single" w:sz="4" w:space="0" w:color="auto"/>
              <w:bottom w:val="single" w:sz="4" w:space="0" w:color="auto"/>
              <w:right w:val="single" w:sz="4" w:space="0" w:color="auto"/>
            </w:tcBorders>
            <w:hideMark/>
          </w:tcPr>
          <w:p w14:paraId="7279F9C0" w14:textId="77777777" w:rsidR="00675B7F" w:rsidRPr="00D62F48" w:rsidRDefault="00675B7F" w:rsidP="00675B7F">
            <w:pPr>
              <w:rPr>
                <w:rFonts w:cstheme="minorHAnsi"/>
                <w:bCs/>
                <w:color w:val="000000" w:themeColor="text1"/>
              </w:rPr>
            </w:pPr>
            <w:r w:rsidRPr="00D62F48">
              <w:rPr>
                <w:rFonts w:cstheme="minorHAnsi"/>
                <w:bCs/>
                <w:color w:val="000000" w:themeColor="text1"/>
              </w:rPr>
              <w:t>If the risk is 8 – 12</w:t>
            </w:r>
            <w:proofErr w:type="gramStart"/>
            <w:r w:rsidRPr="00D62F48">
              <w:rPr>
                <w:rFonts w:cstheme="minorHAnsi"/>
                <w:bCs/>
                <w:color w:val="000000" w:themeColor="text1"/>
              </w:rPr>
              <w:t xml:space="preserve">   (</w:t>
            </w:r>
            <w:proofErr w:type="gramEnd"/>
            <w:r w:rsidRPr="00D62F48">
              <w:rPr>
                <w:rFonts w:cstheme="minorHAnsi"/>
                <w:bCs/>
                <w:color w:val="000000" w:themeColor="text1"/>
              </w:rPr>
              <w:t>High)              Review at least every 6 – 12 months</w:t>
            </w:r>
          </w:p>
        </w:tc>
      </w:tr>
      <w:tr w:rsidR="00675B7F" w:rsidRPr="00122236" w14:paraId="2FCED6FA" w14:textId="77777777" w:rsidTr="00D62F48">
        <w:trPr>
          <w:trHeight w:val="280"/>
        </w:trPr>
        <w:tc>
          <w:tcPr>
            <w:tcW w:w="2159" w:type="dxa"/>
            <w:tcBorders>
              <w:top w:val="single" w:sz="4" w:space="0" w:color="auto"/>
              <w:left w:val="single" w:sz="4" w:space="0" w:color="auto"/>
              <w:bottom w:val="single" w:sz="4" w:space="0" w:color="auto"/>
              <w:right w:val="single" w:sz="4" w:space="0" w:color="auto"/>
            </w:tcBorders>
            <w:shd w:val="clear" w:color="auto" w:fill="FFFF00"/>
          </w:tcPr>
          <w:p w14:paraId="632409BA" w14:textId="77777777" w:rsidR="00675B7F" w:rsidRPr="00D62F48" w:rsidRDefault="00675B7F" w:rsidP="00675B7F">
            <w:pPr>
              <w:jc w:val="center"/>
              <w:rPr>
                <w:rFonts w:cstheme="minorHAnsi"/>
                <w:b/>
              </w:rPr>
            </w:pPr>
          </w:p>
        </w:tc>
        <w:tc>
          <w:tcPr>
            <w:tcW w:w="8501" w:type="dxa"/>
            <w:tcBorders>
              <w:top w:val="single" w:sz="4" w:space="0" w:color="auto"/>
              <w:left w:val="single" w:sz="4" w:space="0" w:color="auto"/>
              <w:bottom w:val="single" w:sz="4" w:space="0" w:color="auto"/>
              <w:right w:val="single" w:sz="4" w:space="0" w:color="auto"/>
            </w:tcBorders>
          </w:tcPr>
          <w:p w14:paraId="78960F1D" w14:textId="77777777" w:rsidR="00675B7F" w:rsidRPr="00D62F48" w:rsidRDefault="00675B7F" w:rsidP="00675B7F">
            <w:pPr>
              <w:rPr>
                <w:rFonts w:cstheme="minorHAnsi"/>
                <w:bCs/>
                <w:color w:val="000000" w:themeColor="text1"/>
              </w:rPr>
            </w:pPr>
            <w:r w:rsidRPr="00D62F48">
              <w:rPr>
                <w:rFonts w:cstheme="minorHAnsi"/>
                <w:bCs/>
                <w:color w:val="000000" w:themeColor="text1"/>
              </w:rPr>
              <w:t xml:space="preserve">If the risk is 4 – 6  </w:t>
            </w:r>
            <w:proofErr w:type="gramStart"/>
            <w:r w:rsidRPr="00D62F48">
              <w:rPr>
                <w:rFonts w:cstheme="minorHAnsi"/>
                <w:bCs/>
                <w:color w:val="000000" w:themeColor="text1"/>
              </w:rPr>
              <w:t xml:space="preserve">   (</w:t>
            </w:r>
            <w:proofErr w:type="gramEnd"/>
            <w:r w:rsidRPr="00D62F48">
              <w:rPr>
                <w:rFonts w:cstheme="minorHAnsi"/>
                <w:bCs/>
                <w:color w:val="000000" w:themeColor="text1"/>
              </w:rPr>
              <w:t>Moderate)      Review at least every 12 – 18 months</w:t>
            </w:r>
          </w:p>
        </w:tc>
      </w:tr>
      <w:tr w:rsidR="00675B7F" w:rsidRPr="00122236" w14:paraId="7A274698" w14:textId="77777777" w:rsidTr="00D62F48">
        <w:trPr>
          <w:trHeight w:val="280"/>
        </w:trPr>
        <w:tc>
          <w:tcPr>
            <w:tcW w:w="2159" w:type="dxa"/>
            <w:tcBorders>
              <w:top w:val="single" w:sz="4" w:space="0" w:color="auto"/>
              <w:left w:val="single" w:sz="4" w:space="0" w:color="auto"/>
              <w:bottom w:val="single" w:sz="4" w:space="0" w:color="auto"/>
              <w:right w:val="single" w:sz="4" w:space="0" w:color="auto"/>
            </w:tcBorders>
            <w:shd w:val="clear" w:color="auto" w:fill="00B050"/>
          </w:tcPr>
          <w:p w14:paraId="2D1A1002" w14:textId="77777777" w:rsidR="00675B7F" w:rsidRPr="00D62F48" w:rsidRDefault="00675B7F" w:rsidP="00675B7F">
            <w:pPr>
              <w:jc w:val="center"/>
              <w:rPr>
                <w:rFonts w:cstheme="minorHAnsi"/>
                <w:b/>
              </w:rPr>
            </w:pPr>
          </w:p>
        </w:tc>
        <w:tc>
          <w:tcPr>
            <w:tcW w:w="8501" w:type="dxa"/>
            <w:tcBorders>
              <w:top w:val="single" w:sz="4" w:space="0" w:color="auto"/>
              <w:left w:val="single" w:sz="4" w:space="0" w:color="auto"/>
              <w:bottom w:val="single" w:sz="4" w:space="0" w:color="auto"/>
              <w:right w:val="single" w:sz="4" w:space="0" w:color="auto"/>
            </w:tcBorders>
            <w:hideMark/>
          </w:tcPr>
          <w:p w14:paraId="5BE4F8BD" w14:textId="77777777" w:rsidR="00675B7F" w:rsidRPr="00D62F48" w:rsidRDefault="00675B7F" w:rsidP="00675B7F">
            <w:pPr>
              <w:rPr>
                <w:rFonts w:cstheme="minorHAnsi"/>
                <w:bCs/>
                <w:color w:val="000000" w:themeColor="text1"/>
              </w:rPr>
            </w:pPr>
            <w:r w:rsidRPr="00D62F48">
              <w:rPr>
                <w:rFonts w:cstheme="minorHAnsi"/>
                <w:bCs/>
                <w:color w:val="000000" w:themeColor="text1"/>
              </w:rPr>
              <w:t xml:space="preserve">If the risk is 1 – 3  </w:t>
            </w:r>
            <w:proofErr w:type="gramStart"/>
            <w:r w:rsidRPr="00D62F48">
              <w:rPr>
                <w:rFonts w:cstheme="minorHAnsi"/>
                <w:bCs/>
                <w:color w:val="000000" w:themeColor="text1"/>
              </w:rPr>
              <w:t xml:space="preserve">   (</w:t>
            </w:r>
            <w:proofErr w:type="gramEnd"/>
            <w:r w:rsidRPr="00D62F48">
              <w:rPr>
                <w:rFonts w:cstheme="minorHAnsi"/>
                <w:bCs/>
                <w:color w:val="000000" w:themeColor="text1"/>
              </w:rPr>
              <w:t>Low)               Review at least every 18 – 24 months</w:t>
            </w:r>
          </w:p>
        </w:tc>
      </w:tr>
    </w:tbl>
    <w:p w14:paraId="5646FEFE" w14:textId="77777777" w:rsidR="00675B7F" w:rsidRDefault="00675B7F"/>
    <w:sectPr w:rsidR="00675B7F" w:rsidSect="009B11C3">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F2DF4" w14:textId="77777777" w:rsidR="004E38F5" w:rsidRDefault="004E38F5" w:rsidP="00DD6AF7">
      <w:pPr>
        <w:spacing w:after="0" w:line="240" w:lineRule="auto"/>
      </w:pPr>
      <w:r>
        <w:separator/>
      </w:r>
    </w:p>
  </w:endnote>
  <w:endnote w:type="continuationSeparator" w:id="0">
    <w:p w14:paraId="39A4557D" w14:textId="77777777" w:rsidR="004E38F5" w:rsidRDefault="004E38F5" w:rsidP="00DD6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3F22F" w14:textId="77777777" w:rsidR="004E38F5" w:rsidRDefault="004E38F5" w:rsidP="00DD6AF7">
      <w:pPr>
        <w:spacing w:after="0" w:line="240" w:lineRule="auto"/>
      </w:pPr>
      <w:r>
        <w:separator/>
      </w:r>
    </w:p>
  </w:footnote>
  <w:footnote w:type="continuationSeparator" w:id="0">
    <w:p w14:paraId="02D4D3A4" w14:textId="77777777" w:rsidR="004E38F5" w:rsidRDefault="004E38F5" w:rsidP="00DD6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983A9" w14:textId="21AD309A" w:rsidR="00DD6AF7" w:rsidRDefault="00DD6AF7">
    <w:pPr>
      <w:pStyle w:val="Header"/>
    </w:pPr>
    <w:r w:rsidRPr="00DD6AF7">
      <w:rPr>
        <w:noProof/>
      </w:rPr>
      <w:drawing>
        <wp:inline distT="0" distB="0" distL="0" distR="0" wp14:anchorId="3EB51789" wp14:editId="4EB44473">
          <wp:extent cx="8863330" cy="546100"/>
          <wp:effectExtent l="0" t="0" r="0" b="0"/>
          <wp:docPr id="2010915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333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A09E5"/>
    <w:multiLevelType w:val="hybridMultilevel"/>
    <w:tmpl w:val="D388C76A"/>
    <w:lvl w:ilvl="0" w:tplc="D318D7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558A6"/>
    <w:multiLevelType w:val="hybridMultilevel"/>
    <w:tmpl w:val="AE6CF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55870880">
    <w:abstractNumId w:val="1"/>
  </w:num>
  <w:num w:numId="2" w16cid:durableId="2288069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ltan Mohamed">
    <w15:presenceInfo w15:providerId="Windows Live" w15:userId="c6f4d410906e3090"/>
  </w15:person>
  <w15:person w15:author="Sultan">
    <w15:presenceInfo w15:providerId="AD" w15:userId="S::sultanmohamed@nhs.net::60c77875-8fb3-4772-8ced-8292d9617e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678"/>
    <w:rsid w:val="00005E8E"/>
    <w:rsid w:val="0003772D"/>
    <w:rsid w:val="0004756B"/>
    <w:rsid w:val="0009669C"/>
    <w:rsid w:val="000B61A8"/>
    <w:rsid w:val="000B632A"/>
    <w:rsid w:val="00101023"/>
    <w:rsid w:val="001169E5"/>
    <w:rsid w:val="001220BB"/>
    <w:rsid w:val="00122236"/>
    <w:rsid w:val="00127BE2"/>
    <w:rsid w:val="00140C57"/>
    <w:rsid w:val="001440E6"/>
    <w:rsid w:val="001713A4"/>
    <w:rsid w:val="00176BCD"/>
    <w:rsid w:val="00190290"/>
    <w:rsid w:val="001A4335"/>
    <w:rsid w:val="001D4DF9"/>
    <w:rsid w:val="001E151F"/>
    <w:rsid w:val="001F61FB"/>
    <w:rsid w:val="002010DC"/>
    <w:rsid w:val="00216BB2"/>
    <w:rsid w:val="002279CF"/>
    <w:rsid w:val="00227EDC"/>
    <w:rsid w:val="0025284D"/>
    <w:rsid w:val="0025582D"/>
    <w:rsid w:val="00266BD4"/>
    <w:rsid w:val="00277662"/>
    <w:rsid w:val="00283900"/>
    <w:rsid w:val="002A1027"/>
    <w:rsid w:val="002B40F6"/>
    <w:rsid w:val="002F40C2"/>
    <w:rsid w:val="002F4C92"/>
    <w:rsid w:val="002F7AF2"/>
    <w:rsid w:val="00303FA4"/>
    <w:rsid w:val="00340678"/>
    <w:rsid w:val="003560C8"/>
    <w:rsid w:val="00360222"/>
    <w:rsid w:val="003B063A"/>
    <w:rsid w:val="003C45F0"/>
    <w:rsid w:val="003E62DF"/>
    <w:rsid w:val="003F29BB"/>
    <w:rsid w:val="00404618"/>
    <w:rsid w:val="00417EEF"/>
    <w:rsid w:val="00435527"/>
    <w:rsid w:val="004A3E65"/>
    <w:rsid w:val="004A54C9"/>
    <w:rsid w:val="004D3113"/>
    <w:rsid w:val="004E38F5"/>
    <w:rsid w:val="004E6764"/>
    <w:rsid w:val="004E782B"/>
    <w:rsid w:val="0052778E"/>
    <w:rsid w:val="00536B3B"/>
    <w:rsid w:val="005B55D9"/>
    <w:rsid w:val="0060178D"/>
    <w:rsid w:val="006034B7"/>
    <w:rsid w:val="00634609"/>
    <w:rsid w:val="0064487C"/>
    <w:rsid w:val="0064583B"/>
    <w:rsid w:val="00671CBB"/>
    <w:rsid w:val="00675B7F"/>
    <w:rsid w:val="006965D4"/>
    <w:rsid w:val="006A1417"/>
    <w:rsid w:val="006A1C58"/>
    <w:rsid w:val="006A254A"/>
    <w:rsid w:val="006B05A4"/>
    <w:rsid w:val="0070565D"/>
    <w:rsid w:val="00707512"/>
    <w:rsid w:val="007259AD"/>
    <w:rsid w:val="00762092"/>
    <w:rsid w:val="00772474"/>
    <w:rsid w:val="0078300C"/>
    <w:rsid w:val="00786B43"/>
    <w:rsid w:val="007A3DD8"/>
    <w:rsid w:val="007B040E"/>
    <w:rsid w:val="007D55A7"/>
    <w:rsid w:val="008034F9"/>
    <w:rsid w:val="00822D30"/>
    <w:rsid w:val="00887355"/>
    <w:rsid w:val="008902C3"/>
    <w:rsid w:val="008B2BD5"/>
    <w:rsid w:val="009249F2"/>
    <w:rsid w:val="009350E1"/>
    <w:rsid w:val="0095528F"/>
    <w:rsid w:val="009A6FF5"/>
    <w:rsid w:val="009B11C3"/>
    <w:rsid w:val="009B38A0"/>
    <w:rsid w:val="009B7299"/>
    <w:rsid w:val="009C19EB"/>
    <w:rsid w:val="00A05D5B"/>
    <w:rsid w:val="00A20AA6"/>
    <w:rsid w:val="00A71BC6"/>
    <w:rsid w:val="00A80E8B"/>
    <w:rsid w:val="00A81012"/>
    <w:rsid w:val="00AC28AC"/>
    <w:rsid w:val="00AD3E4B"/>
    <w:rsid w:val="00B0466A"/>
    <w:rsid w:val="00B04D5F"/>
    <w:rsid w:val="00B16AFC"/>
    <w:rsid w:val="00B36D9C"/>
    <w:rsid w:val="00B43045"/>
    <w:rsid w:val="00B45FCA"/>
    <w:rsid w:val="00BB026D"/>
    <w:rsid w:val="00BD3072"/>
    <w:rsid w:val="00BD36E3"/>
    <w:rsid w:val="00BF1372"/>
    <w:rsid w:val="00C35C55"/>
    <w:rsid w:val="00C543A7"/>
    <w:rsid w:val="00C87161"/>
    <w:rsid w:val="00C9612C"/>
    <w:rsid w:val="00CA39E0"/>
    <w:rsid w:val="00CB291C"/>
    <w:rsid w:val="00CB755B"/>
    <w:rsid w:val="00CC2192"/>
    <w:rsid w:val="00D37EE7"/>
    <w:rsid w:val="00D44F14"/>
    <w:rsid w:val="00D62F48"/>
    <w:rsid w:val="00D83EFF"/>
    <w:rsid w:val="00DC0C2B"/>
    <w:rsid w:val="00DC4DDE"/>
    <w:rsid w:val="00DD6AF7"/>
    <w:rsid w:val="00DE3FA1"/>
    <w:rsid w:val="00E168C2"/>
    <w:rsid w:val="00E17E5C"/>
    <w:rsid w:val="00E241FD"/>
    <w:rsid w:val="00E774A4"/>
    <w:rsid w:val="00EE2BB9"/>
    <w:rsid w:val="00EE67D0"/>
    <w:rsid w:val="00EF038A"/>
    <w:rsid w:val="00EF37FB"/>
    <w:rsid w:val="00EF779C"/>
    <w:rsid w:val="00F222EA"/>
    <w:rsid w:val="00F22748"/>
    <w:rsid w:val="00F25649"/>
    <w:rsid w:val="00F93D42"/>
    <w:rsid w:val="00F952C6"/>
    <w:rsid w:val="00F963D5"/>
    <w:rsid w:val="00FA14C4"/>
    <w:rsid w:val="00FA204B"/>
    <w:rsid w:val="00FA2C31"/>
    <w:rsid w:val="00FA3703"/>
    <w:rsid w:val="00FD04A4"/>
    <w:rsid w:val="00FD61F3"/>
    <w:rsid w:val="00FE2323"/>
    <w:rsid w:val="00FE77B6"/>
    <w:rsid w:val="00FF04C3"/>
    <w:rsid w:val="00FF2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B587D"/>
  <w15:chartTrackingRefBased/>
  <w15:docId w15:val="{D09A0530-B95D-446A-8E4C-E3600FA1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37FB"/>
    <w:pPr>
      <w:spacing w:after="0" w:line="240" w:lineRule="auto"/>
      <w:ind w:left="720"/>
      <w:contextualSpacing/>
    </w:pPr>
    <w:rPr>
      <w:kern w:val="0"/>
      <w14:ligatures w14:val="none"/>
    </w:rPr>
  </w:style>
  <w:style w:type="paragraph" w:styleId="Header">
    <w:name w:val="header"/>
    <w:basedOn w:val="Normal"/>
    <w:link w:val="HeaderChar"/>
    <w:uiPriority w:val="99"/>
    <w:unhideWhenUsed/>
    <w:rsid w:val="00DD6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AF7"/>
  </w:style>
  <w:style w:type="paragraph" w:styleId="Footer">
    <w:name w:val="footer"/>
    <w:basedOn w:val="Normal"/>
    <w:link w:val="FooterChar"/>
    <w:uiPriority w:val="99"/>
    <w:unhideWhenUsed/>
    <w:rsid w:val="00DD6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AF7"/>
  </w:style>
  <w:style w:type="table" w:customStyle="1" w:styleId="TableGrid1">
    <w:name w:val="Table Grid1"/>
    <w:basedOn w:val="TableNormal"/>
    <w:next w:val="TableGrid"/>
    <w:rsid w:val="00675B7F"/>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B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9219">
      <w:bodyDiv w:val="1"/>
      <w:marLeft w:val="0"/>
      <w:marRight w:val="0"/>
      <w:marTop w:val="0"/>
      <w:marBottom w:val="0"/>
      <w:divBdr>
        <w:top w:val="none" w:sz="0" w:space="0" w:color="auto"/>
        <w:left w:val="none" w:sz="0" w:space="0" w:color="auto"/>
        <w:bottom w:val="none" w:sz="0" w:space="0" w:color="auto"/>
        <w:right w:val="none" w:sz="0" w:space="0" w:color="auto"/>
      </w:divBdr>
    </w:div>
    <w:div w:id="23991914">
      <w:bodyDiv w:val="1"/>
      <w:marLeft w:val="0"/>
      <w:marRight w:val="0"/>
      <w:marTop w:val="0"/>
      <w:marBottom w:val="0"/>
      <w:divBdr>
        <w:top w:val="none" w:sz="0" w:space="0" w:color="auto"/>
        <w:left w:val="none" w:sz="0" w:space="0" w:color="auto"/>
        <w:bottom w:val="none" w:sz="0" w:space="0" w:color="auto"/>
        <w:right w:val="none" w:sz="0" w:space="0" w:color="auto"/>
      </w:divBdr>
    </w:div>
    <w:div w:id="104545719">
      <w:bodyDiv w:val="1"/>
      <w:marLeft w:val="0"/>
      <w:marRight w:val="0"/>
      <w:marTop w:val="0"/>
      <w:marBottom w:val="0"/>
      <w:divBdr>
        <w:top w:val="none" w:sz="0" w:space="0" w:color="auto"/>
        <w:left w:val="none" w:sz="0" w:space="0" w:color="auto"/>
        <w:bottom w:val="none" w:sz="0" w:space="0" w:color="auto"/>
        <w:right w:val="none" w:sz="0" w:space="0" w:color="auto"/>
      </w:divBdr>
    </w:div>
    <w:div w:id="171921764">
      <w:bodyDiv w:val="1"/>
      <w:marLeft w:val="0"/>
      <w:marRight w:val="0"/>
      <w:marTop w:val="0"/>
      <w:marBottom w:val="0"/>
      <w:divBdr>
        <w:top w:val="none" w:sz="0" w:space="0" w:color="auto"/>
        <w:left w:val="none" w:sz="0" w:space="0" w:color="auto"/>
        <w:bottom w:val="none" w:sz="0" w:space="0" w:color="auto"/>
        <w:right w:val="none" w:sz="0" w:space="0" w:color="auto"/>
      </w:divBdr>
    </w:div>
    <w:div w:id="522790490">
      <w:bodyDiv w:val="1"/>
      <w:marLeft w:val="0"/>
      <w:marRight w:val="0"/>
      <w:marTop w:val="0"/>
      <w:marBottom w:val="0"/>
      <w:divBdr>
        <w:top w:val="none" w:sz="0" w:space="0" w:color="auto"/>
        <w:left w:val="none" w:sz="0" w:space="0" w:color="auto"/>
        <w:bottom w:val="none" w:sz="0" w:space="0" w:color="auto"/>
        <w:right w:val="none" w:sz="0" w:space="0" w:color="auto"/>
      </w:divBdr>
    </w:div>
    <w:div w:id="825365728">
      <w:bodyDiv w:val="1"/>
      <w:marLeft w:val="0"/>
      <w:marRight w:val="0"/>
      <w:marTop w:val="0"/>
      <w:marBottom w:val="0"/>
      <w:divBdr>
        <w:top w:val="none" w:sz="0" w:space="0" w:color="auto"/>
        <w:left w:val="none" w:sz="0" w:space="0" w:color="auto"/>
        <w:bottom w:val="none" w:sz="0" w:space="0" w:color="auto"/>
        <w:right w:val="none" w:sz="0" w:space="0" w:color="auto"/>
      </w:divBdr>
    </w:div>
    <w:div w:id="1109423522">
      <w:bodyDiv w:val="1"/>
      <w:marLeft w:val="0"/>
      <w:marRight w:val="0"/>
      <w:marTop w:val="0"/>
      <w:marBottom w:val="0"/>
      <w:divBdr>
        <w:top w:val="none" w:sz="0" w:space="0" w:color="auto"/>
        <w:left w:val="none" w:sz="0" w:space="0" w:color="auto"/>
        <w:bottom w:val="none" w:sz="0" w:space="0" w:color="auto"/>
        <w:right w:val="none" w:sz="0" w:space="0" w:color="auto"/>
      </w:divBdr>
    </w:div>
    <w:div w:id="1657764643">
      <w:bodyDiv w:val="1"/>
      <w:marLeft w:val="0"/>
      <w:marRight w:val="0"/>
      <w:marTop w:val="0"/>
      <w:marBottom w:val="0"/>
      <w:divBdr>
        <w:top w:val="none" w:sz="0" w:space="0" w:color="auto"/>
        <w:left w:val="none" w:sz="0" w:space="0" w:color="auto"/>
        <w:bottom w:val="none" w:sz="0" w:space="0" w:color="auto"/>
        <w:right w:val="none" w:sz="0" w:space="0" w:color="auto"/>
      </w:divBdr>
    </w:div>
    <w:div w:id="191354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3200</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 Mohamed</dc:creator>
  <cp:keywords/>
  <dc:description/>
  <cp:lastModifiedBy>Sultan Mohamed</cp:lastModifiedBy>
  <cp:revision>3</cp:revision>
  <cp:lastPrinted>2024-04-19T07:57:00Z</cp:lastPrinted>
  <dcterms:created xsi:type="dcterms:W3CDTF">2024-09-30T06:56:00Z</dcterms:created>
  <dcterms:modified xsi:type="dcterms:W3CDTF">2024-09-30T06:57:00Z</dcterms:modified>
</cp:coreProperties>
</file>