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6DFA9" w14:textId="7924286D" w:rsidR="00E85096" w:rsidRPr="00F23C8E" w:rsidRDefault="00A63796" w:rsidP="00675084">
      <w:pPr>
        <w:jc w:val="center"/>
        <w:rPr>
          <w:rFonts w:ascii="Arial" w:hAnsi="Arial" w:cs="Arial"/>
          <w:b/>
          <w:sz w:val="36"/>
          <w:szCs w:val="36"/>
        </w:rPr>
      </w:pPr>
      <w:r w:rsidRPr="00F23C8E">
        <w:rPr>
          <w:rFonts w:ascii="Arial" w:hAnsi="Arial" w:cs="Arial"/>
          <w:b/>
          <w:sz w:val="36"/>
          <w:szCs w:val="36"/>
        </w:rPr>
        <w:t>Safe Water</w:t>
      </w:r>
      <w:r w:rsidR="00FE4C60" w:rsidRPr="00F23C8E">
        <w:rPr>
          <w:rFonts w:ascii="Arial" w:hAnsi="Arial" w:cs="Arial"/>
          <w:b/>
          <w:sz w:val="36"/>
          <w:szCs w:val="36"/>
        </w:rPr>
        <w:t xml:space="preserve"> Policy</w:t>
      </w:r>
    </w:p>
    <w:p w14:paraId="34CF158F" w14:textId="77777777" w:rsidR="00E85096" w:rsidRPr="00F23C8E" w:rsidRDefault="00E85096">
      <w:pPr>
        <w:rPr>
          <w:rFonts w:ascii="Arial" w:hAnsi="Arial" w:cs="Arial"/>
          <w:sz w:val="28"/>
          <w:szCs w:val="28"/>
        </w:rPr>
      </w:pP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2016"/>
        <w:gridCol w:w="2232"/>
        <w:gridCol w:w="2101"/>
        <w:gridCol w:w="3271"/>
      </w:tblGrid>
      <w:tr w:rsidR="00675084" w:rsidRPr="00F23C8E" w14:paraId="522235BE" w14:textId="77777777" w:rsidTr="001566DD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B9B71F8" w14:textId="77777777" w:rsidR="00675084" w:rsidRPr="00F23C8E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F23C8E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20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15702B3C" w14:textId="77777777" w:rsidR="00675084" w:rsidRPr="00F23C8E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F23C8E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2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B376542" w14:textId="77777777" w:rsidR="00675084" w:rsidRPr="00F23C8E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F23C8E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1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67343AE3" w14:textId="77777777" w:rsidR="00675084" w:rsidRPr="00F23C8E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F23C8E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27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9C41338" w14:textId="77777777" w:rsidR="00675084" w:rsidRPr="00F23C8E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F23C8E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675084" w:rsidRPr="00F23C8E" w14:paraId="75B3BBF8" w14:textId="77777777" w:rsidTr="001566DD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574912B" w14:textId="4FB46584" w:rsidR="00675084" w:rsidRPr="00F23C8E" w:rsidRDefault="00050DA8" w:rsidP="00515291">
            <w:pPr>
              <w:jc w:val="center"/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v1.4</w:t>
            </w:r>
          </w:p>
        </w:tc>
        <w:tc>
          <w:tcPr>
            <w:tcW w:w="20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3F1DB9C" w14:textId="7BBE8CF4" w:rsidR="00675084" w:rsidRPr="00F23C8E" w:rsidRDefault="00050DA8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06/09/2023</w:t>
            </w:r>
          </w:p>
        </w:tc>
        <w:tc>
          <w:tcPr>
            <w:tcW w:w="22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082EA54" w14:textId="5D6119F5" w:rsidR="00675084" w:rsidRPr="00F23C8E" w:rsidRDefault="00050DA8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1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9647F9E" w14:textId="63AC7D96" w:rsidR="00675084" w:rsidRPr="00F23C8E" w:rsidRDefault="00050DA8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Nine Taylor</w:t>
            </w:r>
          </w:p>
        </w:tc>
        <w:tc>
          <w:tcPr>
            <w:tcW w:w="327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80A7D7" w14:textId="77777777" w:rsidR="00675084" w:rsidRPr="00F23C8E" w:rsidRDefault="00675084" w:rsidP="00515291">
            <w:pPr>
              <w:rPr>
                <w:sz w:val="26"/>
                <w:szCs w:val="26"/>
              </w:rPr>
            </w:pPr>
          </w:p>
        </w:tc>
      </w:tr>
      <w:tr w:rsidR="001566DD" w:rsidRPr="00F23C8E" w14:paraId="7C35111B" w14:textId="77777777" w:rsidTr="001566DD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3F0345" w14:textId="1D1676B6" w:rsidR="001566DD" w:rsidRPr="00F23C8E" w:rsidRDefault="001566DD" w:rsidP="001566DD">
            <w:pPr>
              <w:jc w:val="center"/>
              <w:rPr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v1.4</w:t>
            </w:r>
            <w:r>
              <w:rPr>
                <w:rFonts w:eastAsia="Arial" w:cs="Arial"/>
                <w:spacing w:val="-2"/>
                <w:sz w:val="26"/>
                <w:szCs w:val="26"/>
              </w:rPr>
              <w:t>.1</w:t>
            </w:r>
          </w:p>
        </w:tc>
        <w:tc>
          <w:tcPr>
            <w:tcW w:w="20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6D3062" w14:textId="5E134FB6" w:rsidR="001566DD" w:rsidRPr="00F23C8E" w:rsidRDefault="001566DD" w:rsidP="001566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16/01/2025</w:t>
            </w:r>
          </w:p>
        </w:tc>
        <w:tc>
          <w:tcPr>
            <w:tcW w:w="22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6E5C98F" w14:textId="0AE53F7D" w:rsidR="001566DD" w:rsidRPr="00F23C8E" w:rsidRDefault="001566DD" w:rsidP="001566DD">
            <w:pPr>
              <w:rPr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1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9745906" w14:textId="77777777" w:rsidR="001566DD" w:rsidRDefault="001566DD" w:rsidP="001566DD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Nine Taylor</w:t>
            </w:r>
          </w:p>
          <w:p w14:paraId="6872685C" w14:textId="7D52990F" w:rsidR="001566DD" w:rsidRPr="00F23C8E" w:rsidRDefault="001566DD" w:rsidP="001566DD">
            <w:pPr>
              <w:rPr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Louise Gray</w:t>
            </w:r>
          </w:p>
        </w:tc>
        <w:tc>
          <w:tcPr>
            <w:tcW w:w="327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1A838B" w14:textId="0C1C4D30" w:rsidR="001566DD" w:rsidRPr="00F23C8E" w:rsidRDefault="00846A88" w:rsidP="001566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Information from Guardian added to Annex</w:t>
            </w:r>
          </w:p>
        </w:tc>
      </w:tr>
      <w:tr w:rsidR="001566DD" w:rsidRPr="00F23C8E" w14:paraId="0E2C595C" w14:textId="77777777" w:rsidTr="001566DD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ADE400F" w14:textId="77777777" w:rsidR="001566DD" w:rsidRPr="00F23C8E" w:rsidRDefault="001566DD" w:rsidP="001566DD">
            <w:pPr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B4C2DAE" w14:textId="22F3BBDF" w:rsidR="001566DD" w:rsidRPr="00F23C8E" w:rsidRDefault="001566DD" w:rsidP="001566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February</w:t>
            </w:r>
            <w:r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2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8148D3" w14:textId="77777777" w:rsidR="001566DD" w:rsidRPr="00F23C8E" w:rsidRDefault="001566DD" w:rsidP="001566DD">
            <w:pPr>
              <w:rPr>
                <w:sz w:val="26"/>
                <w:szCs w:val="26"/>
              </w:rPr>
            </w:pPr>
          </w:p>
        </w:tc>
        <w:tc>
          <w:tcPr>
            <w:tcW w:w="21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ED38D9C" w14:textId="77777777" w:rsidR="001566DD" w:rsidRPr="00F23C8E" w:rsidRDefault="001566DD" w:rsidP="001566DD">
            <w:pPr>
              <w:rPr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4EC7409" w14:textId="20BFE3C4" w:rsidR="001566DD" w:rsidRPr="00F23C8E" w:rsidRDefault="001566DD" w:rsidP="001566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Next review</w:t>
            </w:r>
          </w:p>
        </w:tc>
      </w:tr>
      <w:tr w:rsidR="00675084" w:rsidRPr="00F23C8E" w14:paraId="12E8CE9E" w14:textId="77777777" w:rsidTr="001566DD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66CDAF7" w14:textId="77777777" w:rsidR="00675084" w:rsidRPr="00F23C8E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9190694" w14:textId="77777777" w:rsidR="00675084" w:rsidRPr="00F23C8E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01E353B" w14:textId="77777777" w:rsidR="00675084" w:rsidRPr="00F23C8E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1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1ECEDA0" w14:textId="6A35B35C" w:rsidR="00675084" w:rsidRPr="00F23C8E" w:rsidRDefault="00194CFA" w:rsidP="00515291">
            <w:pPr>
              <w:rPr>
                <w:sz w:val="26"/>
                <w:szCs w:val="26"/>
              </w:rPr>
            </w:pPr>
            <w:ins w:id="0" w:author="Sultan Mohamed" w:date="2025-01-16T11:39:00Z" w16du:dateUtc="2025-01-16T11:39:00Z">
              <w:r>
                <w:rPr>
                  <w:sz w:val="26"/>
                  <w:szCs w:val="26"/>
                </w:rPr>
                <w:t>m</w:t>
              </w:r>
            </w:ins>
          </w:p>
        </w:tc>
        <w:tc>
          <w:tcPr>
            <w:tcW w:w="327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965011E" w14:textId="77777777" w:rsidR="00675084" w:rsidRPr="00F23C8E" w:rsidRDefault="00675084" w:rsidP="00515291">
            <w:pPr>
              <w:rPr>
                <w:sz w:val="26"/>
                <w:szCs w:val="26"/>
              </w:rPr>
            </w:pPr>
          </w:p>
        </w:tc>
      </w:tr>
    </w:tbl>
    <w:p w14:paraId="34A22122" w14:textId="77777777" w:rsidR="00E85096" w:rsidRPr="00F23C8E" w:rsidRDefault="00E85096">
      <w:pPr>
        <w:rPr>
          <w:rFonts w:ascii="Arial" w:hAnsi="Arial" w:cs="Arial"/>
          <w:sz w:val="28"/>
          <w:szCs w:val="28"/>
        </w:rPr>
      </w:pPr>
    </w:p>
    <w:p w14:paraId="640A3194" w14:textId="77777777" w:rsidR="00050DA8" w:rsidRDefault="00050DA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05EF311" w14:textId="77777777" w:rsidR="00050DA8" w:rsidRDefault="00050DA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br w:type="page"/>
      </w:r>
    </w:p>
    <w:p w14:paraId="4ADDD4F7" w14:textId="761CF7E5" w:rsidR="000858D5" w:rsidRPr="00F23C8E" w:rsidRDefault="00D05574">
      <w:pPr>
        <w:rPr>
          <w:rFonts w:ascii="Arial" w:hAnsi="Arial" w:cs="Arial"/>
          <w:b/>
          <w:sz w:val="28"/>
          <w:szCs w:val="28"/>
        </w:rPr>
      </w:pPr>
      <w:r w:rsidRPr="00F23C8E">
        <w:rPr>
          <w:rFonts w:ascii="Arial" w:hAnsi="Arial" w:cs="Arial"/>
          <w:b/>
          <w:sz w:val="28"/>
          <w:szCs w:val="28"/>
        </w:rPr>
        <w:lastRenderedPageBreak/>
        <w:t>Table of c</w:t>
      </w:r>
      <w:r w:rsidR="000858D5" w:rsidRPr="00F23C8E">
        <w:rPr>
          <w:rFonts w:ascii="Arial" w:hAnsi="Arial" w:cs="Arial"/>
          <w:b/>
          <w:sz w:val="28"/>
          <w:szCs w:val="28"/>
        </w:rPr>
        <w:t>ontents</w:t>
      </w:r>
    </w:p>
    <w:p w14:paraId="6A4BE821" w14:textId="5F3F046D" w:rsidR="00667DE4" w:rsidRDefault="00D85E4D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r w:rsidRPr="007966DF">
        <w:rPr>
          <w:noProof w:val="0"/>
          <w:sz w:val="20"/>
          <w:szCs w:val="28"/>
        </w:rPr>
        <w:fldChar w:fldCharType="begin"/>
      </w:r>
      <w:r w:rsidRPr="007966DF">
        <w:rPr>
          <w:noProof w:val="0"/>
          <w:sz w:val="20"/>
          <w:szCs w:val="28"/>
        </w:rPr>
        <w:instrText xml:space="preserve"> TOC \o "1-3" \h \z \u </w:instrText>
      </w:r>
      <w:r w:rsidRPr="007966DF">
        <w:rPr>
          <w:noProof w:val="0"/>
          <w:sz w:val="20"/>
          <w:szCs w:val="28"/>
        </w:rPr>
        <w:fldChar w:fldCharType="separate"/>
      </w:r>
      <w:hyperlink w:anchor="_Toc103769264" w:history="1">
        <w:r w:rsidR="00667DE4" w:rsidRPr="00CD28F2">
          <w:rPr>
            <w:rStyle w:val="Hyperlink"/>
          </w:rPr>
          <w:t>1</w:t>
        </w:r>
        <w:r w:rsidR="00667DE4"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="00667DE4" w:rsidRPr="00CD28F2">
          <w:rPr>
            <w:rStyle w:val="Hyperlink"/>
          </w:rPr>
          <w:t>Introduction</w:t>
        </w:r>
        <w:r w:rsidR="00667DE4">
          <w:rPr>
            <w:webHidden/>
          </w:rPr>
          <w:tab/>
        </w:r>
        <w:r w:rsidR="00667DE4">
          <w:rPr>
            <w:webHidden/>
          </w:rPr>
          <w:fldChar w:fldCharType="begin"/>
        </w:r>
        <w:r w:rsidR="00667DE4">
          <w:rPr>
            <w:webHidden/>
          </w:rPr>
          <w:instrText xml:space="preserve"> PAGEREF _Toc103769264 \h </w:instrText>
        </w:r>
        <w:r w:rsidR="00667DE4">
          <w:rPr>
            <w:webHidden/>
          </w:rPr>
        </w:r>
        <w:r w:rsidR="00667DE4">
          <w:rPr>
            <w:webHidden/>
          </w:rPr>
          <w:fldChar w:fldCharType="separate"/>
        </w:r>
        <w:r w:rsidR="00667DE4">
          <w:rPr>
            <w:webHidden/>
          </w:rPr>
          <w:t>3</w:t>
        </w:r>
        <w:r w:rsidR="00667DE4">
          <w:rPr>
            <w:webHidden/>
          </w:rPr>
          <w:fldChar w:fldCharType="end"/>
        </w:r>
      </w:hyperlink>
    </w:p>
    <w:p w14:paraId="7D153B9C" w14:textId="650A78DF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65" w:history="1">
        <w:r w:rsidRPr="00CD28F2">
          <w:rPr>
            <w:rStyle w:val="Hyperlink"/>
            <w:rFonts w:ascii="Arial" w:hAnsi="Arial" w:cs="Arial"/>
            <w:noProof/>
          </w:rPr>
          <w:t>1.1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Policy statement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29CD904" w14:textId="4C659005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66" w:history="1">
        <w:r w:rsidRPr="00CD28F2">
          <w:rPr>
            <w:rStyle w:val="Hyperlink"/>
            <w:rFonts w:ascii="Arial" w:hAnsi="Arial" w:cs="Arial"/>
            <w:noProof/>
          </w:rPr>
          <w:t>1.2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63E4658" w14:textId="17B9611C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67" w:history="1">
        <w:r w:rsidRPr="00CD28F2">
          <w:rPr>
            <w:rStyle w:val="Hyperlink"/>
            <w:rFonts w:ascii="Arial" w:hAnsi="Arial" w:cs="Arial"/>
            <w:noProof/>
          </w:rPr>
          <w:t>1.3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Training and support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E1D7A47" w14:textId="0FC2988D" w:rsidR="00667DE4" w:rsidRDefault="00667DE4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103769268" w:history="1">
        <w:r w:rsidRPr="00CD28F2">
          <w:rPr>
            <w:rStyle w:val="Hyperlink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Pr="00CD28F2">
          <w:rPr>
            <w:rStyle w:val="Hyperlink"/>
          </w:rPr>
          <w:t>Scope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_Toc103769268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BE8ED9B" w14:textId="6E5099AE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69" w:history="1">
        <w:r w:rsidRPr="00CD28F2">
          <w:rPr>
            <w:rStyle w:val="Hyperlink"/>
            <w:rFonts w:ascii="Arial" w:hAnsi="Arial" w:cs="Arial"/>
            <w:noProof/>
          </w:rPr>
          <w:t>2.1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Who it applies 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1F017CC" w14:textId="21B7865F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70" w:history="1">
        <w:r w:rsidRPr="00CD28F2">
          <w:rPr>
            <w:rStyle w:val="Hyperlink"/>
            <w:rFonts w:ascii="Arial" w:hAnsi="Arial" w:cs="Arial"/>
            <w:noProof/>
          </w:rPr>
          <w:t>2.2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Why and how it applies to them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2CDA156" w14:textId="1FAC6FF9" w:rsidR="00667DE4" w:rsidRDefault="00667DE4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103769271" w:history="1">
        <w:r w:rsidRPr="00CD28F2">
          <w:rPr>
            <w:rStyle w:val="Hyperlink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Pr="00CD28F2">
          <w:rPr>
            <w:rStyle w:val="Hyperlink"/>
          </w:rPr>
          <w:t>Definition of terms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_Toc103769271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5B32ADE" w14:textId="7C0EA9E5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72" w:history="1">
        <w:r w:rsidRPr="00CD28F2">
          <w:rPr>
            <w:rStyle w:val="Hyperlink"/>
            <w:rFonts w:ascii="Arial" w:hAnsi="Arial" w:cs="Arial"/>
            <w:noProof/>
          </w:rPr>
          <w:t>3.1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Legionellosis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580838D" w14:textId="70DA22DF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73" w:history="1">
        <w:r w:rsidRPr="00CD28F2">
          <w:rPr>
            <w:rStyle w:val="Hyperlink"/>
            <w:rFonts w:ascii="Arial" w:hAnsi="Arial" w:cs="Arial"/>
            <w:noProof/>
          </w:rPr>
          <w:t>3.2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Legionnaires’ disease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E43B0A2" w14:textId="37B93914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74" w:history="1">
        <w:r w:rsidRPr="00CD28F2">
          <w:rPr>
            <w:rStyle w:val="Hyperlink"/>
            <w:rFonts w:ascii="Arial" w:hAnsi="Arial" w:cs="Arial"/>
            <w:noProof/>
          </w:rPr>
          <w:t>3.3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Purpose-built 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5DC0CCB" w14:textId="37C37C46" w:rsidR="00667DE4" w:rsidRDefault="00667DE4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103769275" w:history="1">
        <w:r w:rsidRPr="00CD28F2">
          <w:rPr>
            <w:rStyle w:val="Hyperlink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Pr="00CD28F2">
          <w:rPr>
            <w:rStyle w:val="Hyperlink"/>
          </w:rPr>
          <w:t>Legionella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_Toc103769275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5E3AEB3" w14:textId="65925E16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76" w:history="1">
        <w:r w:rsidRPr="00CD28F2">
          <w:rPr>
            <w:rStyle w:val="Hyperlink"/>
            <w:rFonts w:ascii="Arial" w:hAnsi="Arial" w:cs="Arial"/>
            <w:noProof/>
          </w:rPr>
          <w:t>4.1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Background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AB1D288" w14:textId="6D5F8E98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77" w:history="1">
        <w:r w:rsidRPr="00CD28F2">
          <w:rPr>
            <w:rStyle w:val="Hyperlink"/>
            <w:rFonts w:ascii="Arial" w:hAnsi="Arial" w:cs="Arial"/>
            <w:noProof/>
          </w:rPr>
          <w:t>4.2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Contracting legionnaires’ disease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2E68C84" w14:textId="33BD8D7C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78" w:history="1">
        <w:r w:rsidRPr="00CD28F2">
          <w:rPr>
            <w:rStyle w:val="Hyperlink"/>
            <w:rFonts w:ascii="Arial" w:hAnsi="Arial" w:cs="Arial"/>
            <w:noProof/>
          </w:rPr>
          <w:t>4.3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Symptoms of legionnaires’ disease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1A96705" w14:textId="0102D3F0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79" w:history="1">
        <w:r w:rsidRPr="00CD28F2">
          <w:rPr>
            <w:rStyle w:val="Hyperlink"/>
            <w:rFonts w:ascii="Arial" w:hAnsi="Arial" w:cs="Arial"/>
            <w:noProof/>
          </w:rPr>
          <w:t>4.4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At-risk groups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AE1CDBB" w14:textId="0A78F788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80" w:history="1">
        <w:r w:rsidRPr="00CD28F2">
          <w:rPr>
            <w:rStyle w:val="Hyperlink"/>
            <w:rFonts w:ascii="Arial" w:hAnsi="Arial" w:cs="Arial"/>
            <w:noProof/>
          </w:rPr>
          <w:t>4.5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Treatment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39E7181" w14:textId="463D3CD3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81" w:history="1">
        <w:r w:rsidRPr="00CD28F2">
          <w:rPr>
            <w:rStyle w:val="Hyperlink"/>
            <w:rFonts w:ascii="Arial" w:hAnsi="Arial" w:cs="Arial"/>
            <w:noProof/>
          </w:rPr>
          <w:t>4.6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Risk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0751664" w14:textId="12FD1433" w:rsidR="00667DE4" w:rsidRDefault="00667DE4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103769282" w:history="1">
        <w:r w:rsidRPr="00CD28F2">
          <w:rPr>
            <w:rStyle w:val="Hyperlink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Pr="00CD28F2">
          <w:rPr>
            <w:rStyle w:val="Hyperlink"/>
          </w:rPr>
          <w:t>Risk management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_Toc103769282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6E8BA77" w14:textId="5F7FC9B9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83" w:history="1">
        <w:r w:rsidRPr="00CD28F2">
          <w:rPr>
            <w:rStyle w:val="Hyperlink"/>
            <w:rFonts w:ascii="Arial" w:hAnsi="Arial" w:cs="Arial"/>
            <w:noProof/>
          </w:rPr>
          <w:t>5.1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Risk reduction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94653A7" w14:textId="7C27FBF3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84" w:history="1">
        <w:r w:rsidRPr="00CD28F2">
          <w:rPr>
            <w:rStyle w:val="Hyperlink"/>
            <w:rFonts w:ascii="Arial" w:hAnsi="Arial" w:cs="Arial"/>
            <w:noProof/>
          </w:rPr>
          <w:t>5.2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Risk assessment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A040136" w14:textId="0F9F377B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85" w:history="1">
        <w:r w:rsidRPr="00CD28F2">
          <w:rPr>
            <w:rStyle w:val="Hyperlink"/>
            <w:rFonts w:ascii="Arial" w:hAnsi="Arial" w:cs="Arial"/>
            <w:noProof/>
          </w:rPr>
          <w:t>5.3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Responsible person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6AF62C4" w14:textId="760FA030" w:rsidR="00667DE4" w:rsidRDefault="00667DE4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103769286" w:history="1">
        <w:r w:rsidRPr="00CD28F2">
          <w:rPr>
            <w:rStyle w:val="Hyperlink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Pr="00CD28F2">
          <w:rPr>
            <w:rStyle w:val="Hyperlink"/>
          </w:rPr>
          <w:t>Water temperature testing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_Toc103769286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16CAD48" w14:textId="2F46B6C9" w:rsidR="00667DE4" w:rsidRDefault="00667DE4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103769287" w:history="1">
        <w:r w:rsidRPr="00CD28F2">
          <w:rPr>
            <w:rStyle w:val="Hyperlink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Pr="00CD28F2">
          <w:rPr>
            <w:rStyle w:val="Hyperlink"/>
          </w:rPr>
          <w:t>Sampling for legionella bacteria in water systems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_Toc103769287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1405FDA" w14:textId="58F0FA00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88" w:history="1">
        <w:r w:rsidRPr="00CD28F2">
          <w:rPr>
            <w:rStyle w:val="Hyperlink"/>
            <w:rFonts w:ascii="Arial" w:hAnsi="Arial" w:cs="Arial"/>
            <w:noProof/>
          </w:rPr>
          <w:t>7.1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Healthcare premises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DA9E69D" w14:textId="7A6D8D5F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89" w:history="1">
        <w:r w:rsidRPr="00CD28F2">
          <w:rPr>
            <w:rStyle w:val="Hyperlink"/>
            <w:rFonts w:ascii="Arial" w:hAnsi="Arial" w:cs="Arial"/>
            <w:noProof/>
          </w:rPr>
          <w:t>7.2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Legionella testing kits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A010C9F" w14:textId="4FDF730D" w:rsidR="00667DE4" w:rsidRDefault="00667DE4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  <w:lang w:eastAsia="en-GB"/>
        </w:rPr>
      </w:pPr>
      <w:hyperlink w:anchor="_Toc103769290" w:history="1">
        <w:r w:rsidRPr="00CD28F2">
          <w:rPr>
            <w:rStyle w:val="Hyperlink"/>
            <w:rFonts w:ascii="Arial" w:hAnsi="Arial" w:cs="Arial"/>
            <w:noProof/>
          </w:rPr>
          <w:t>7.3</w:t>
        </w:r>
        <w:r>
          <w:rPr>
            <w:rFonts w:eastAsiaTheme="minorEastAsia" w:cstheme="minorBidi"/>
            <w:b w:val="0"/>
            <w:bCs w:val="0"/>
            <w:noProof/>
            <w:sz w:val="24"/>
            <w:szCs w:val="24"/>
            <w:lang w:eastAsia="en-GB"/>
          </w:rPr>
          <w:tab/>
        </w:r>
        <w:r w:rsidRPr="00CD28F2">
          <w:rPr>
            <w:rStyle w:val="Hyperlink"/>
            <w:rFonts w:ascii="Arial" w:hAnsi="Arial" w:cs="Arial"/>
            <w:noProof/>
          </w:rPr>
          <w:t>Further actions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_Toc103769290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54E05B5" w14:textId="53AA7DEF" w:rsidR="00667DE4" w:rsidRDefault="00667DE4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103769291" w:history="1">
        <w:r w:rsidRPr="00CD28F2">
          <w:rPr>
            <w:rStyle w:val="Hyperlink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Pr="00CD28F2">
          <w:rPr>
            <w:rStyle w:val="Hyperlink"/>
          </w:rPr>
          <w:t>Summary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_Toc103769291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D3DB158" w14:textId="68A36CBD" w:rsidR="00667DE4" w:rsidRDefault="00667DE4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103769292" w:history="1">
        <w:r w:rsidRPr="00CD28F2">
          <w:rPr>
            <w:rStyle w:val="Hyperlink"/>
          </w:rPr>
          <w:t>Annex A – Legionella risk template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_Toc103769292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D360308" w14:textId="40214A2A" w:rsidR="00D85E4D" w:rsidRPr="007966DF" w:rsidRDefault="00D85E4D" w:rsidP="00667DE4">
      <w:pPr>
        <w:pStyle w:val="TOC1"/>
      </w:pPr>
      <w:r w:rsidRPr="007966DF">
        <w:fldChar w:fldCharType="end"/>
      </w:r>
    </w:p>
    <w:p w14:paraId="674D94AC" w14:textId="264D7629" w:rsidR="006846DE" w:rsidRPr="00F23C8E" w:rsidRDefault="006846DE" w:rsidP="006846DE">
      <w:pPr>
        <w:rPr>
          <w:lang w:eastAsia="en-US"/>
        </w:rPr>
      </w:pPr>
    </w:p>
    <w:p w14:paraId="04BAB70C" w14:textId="2E48D548" w:rsidR="006846DE" w:rsidRPr="00F23C8E" w:rsidRDefault="006846DE" w:rsidP="006846DE">
      <w:pPr>
        <w:rPr>
          <w:lang w:eastAsia="en-US"/>
        </w:rPr>
      </w:pPr>
    </w:p>
    <w:p w14:paraId="3B2AFD94" w14:textId="659588A8" w:rsidR="006846DE" w:rsidRPr="00F23C8E" w:rsidRDefault="006846DE" w:rsidP="006846DE">
      <w:pPr>
        <w:rPr>
          <w:lang w:eastAsia="en-US"/>
        </w:rPr>
      </w:pPr>
    </w:p>
    <w:p w14:paraId="34A87218" w14:textId="57B416AC" w:rsidR="006846DE" w:rsidRPr="00F23C8E" w:rsidRDefault="006846DE" w:rsidP="006846DE">
      <w:pPr>
        <w:rPr>
          <w:lang w:eastAsia="en-US"/>
        </w:rPr>
      </w:pPr>
    </w:p>
    <w:p w14:paraId="3D94A8B5" w14:textId="4773B73C" w:rsidR="00684414" w:rsidRPr="00F23C8E" w:rsidRDefault="00684414" w:rsidP="00684414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" w:name="_Toc86735660"/>
      <w:bookmarkStart w:id="2" w:name="_Toc86736433"/>
      <w:bookmarkStart w:id="3" w:name="_Toc86735661"/>
      <w:bookmarkStart w:id="4" w:name="_Toc86736434"/>
      <w:bookmarkStart w:id="5" w:name="_Toc86735662"/>
      <w:bookmarkStart w:id="6" w:name="_Toc86736435"/>
      <w:bookmarkStart w:id="7" w:name="_Toc86735663"/>
      <w:bookmarkStart w:id="8" w:name="_Toc86736436"/>
      <w:bookmarkStart w:id="9" w:name="_Toc86735664"/>
      <w:bookmarkStart w:id="10" w:name="_Toc86736437"/>
      <w:bookmarkStart w:id="11" w:name="_Toc86735665"/>
      <w:bookmarkStart w:id="12" w:name="_Toc86736438"/>
      <w:bookmarkStart w:id="13" w:name="_Toc10376926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F23C8E">
        <w:rPr>
          <w:sz w:val="28"/>
          <w:szCs w:val="28"/>
        </w:rPr>
        <w:t>Introduction</w:t>
      </w:r>
      <w:bookmarkEnd w:id="13"/>
    </w:p>
    <w:p w14:paraId="4C3C3D66" w14:textId="2AA74A09" w:rsidR="00044905" w:rsidRPr="007966DF" w:rsidRDefault="00D05574" w:rsidP="0004490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4" w:name="_Toc495852825"/>
      <w:bookmarkStart w:id="15" w:name="_Toc103769265"/>
      <w:r w:rsidRPr="007966DF">
        <w:rPr>
          <w:rFonts w:ascii="Arial" w:hAnsi="Arial" w:cs="Arial"/>
          <w:smallCaps w:val="0"/>
          <w:sz w:val="24"/>
          <w:szCs w:val="24"/>
          <w:lang w:val="en-GB"/>
        </w:rPr>
        <w:t>P</w:t>
      </w:r>
      <w:r w:rsidR="00044905" w:rsidRPr="007966DF">
        <w:rPr>
          <w:rFonts w:ascii="Arial" w:hAnsi="Arial" w:cs="Arial"/>
          <w:smallCaps w:val="0"/>
          <w:sz w:val="24"/>
          <w:szCs w:val="24"/>
          <w:lang w:val="en-GB"/>
        </w:rPr>
        <w:t>olicy statement</w:t>
      </w:r>
      <w:bookmarkEnd w:id="14"/>
      <w:bookmarkEnd w:id="15"/>
    </w:p>
    <w:p w14:paraId="121F9C13" w14:textId="7435C555" w:rsidR="009E44EC" w:rsidRPr="007966DF" w:rsidRDefault="009E44EC" w:rsidP="009E44EC"/>
    <w:p w14:paraId="44AD0EB6" w14:textId="286ACF14" w:rsidR="00B35D79" w:rsidRPr="007966DF" w:rsidRDefault="00A63796" w:rsidP="009E44EC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 xml:space="preserve">The management </w:t>
      </w:r>
      <w:r w:rsidR="006D3A5B" w:rsidRPr="007966DF">
        <w:rPr>
          <w:rFonts w:ascii="Arial" w:hAnsi="Arial" w:cs="Arial"/>
          <w:sz w:val="22"/>
          <w:szCs w:val="22"/>
        </w:rPr>
        <w:t>of safe water and in particular</w:t>
      </w:r>
      <w:r w:rsidRPr="007966DF">
        <w:rPr>
          <w:rFonts w:ascii="Arial" w:hAnsi="Arial" w:cs="Arial"/>
          <w:sz w:val="22"/>
          <w:szCs w:val="22"/>
        </w:rPr>
        <w:t xml:space="preserve"> the risk of exposure to legionella is a continued commitment of </w:t>
      </w:r>
      <w:bookmarkStart w:id="16" w:name="_Hlk144889315"/>
      <w:r w:rsidR="0062209C">
        <w:rPr>
          <w:rFonts w:ascii="Arial" w:hAnsi="Arial" w:cs="Arial"/>
          <w:sz w:val="22"/>
          <w:szCs w:val="22"/>
        </w:rPr>
        <w:t>Sheerwater Health Centre</w:t>
      </w:r>
      <w:bookmarkEnd w:id="16"/>
      <w:r w:rsidR="006D3A5B" w:rsidRPr="007966DF">
        <w:rPr>
          <w:rFonts w:ascii="Arial" w:hAnsi="Arial" w:cs="Arial"/>
          <w:sz w:val="22"/>
          <w:szCs w:val="22"/>
        </w:rPr>
        <w:t xml:space="preserve">. </w:t>
      </w:r>
      <w:r w:rsidRPr="007966DF">
        <w:rPr>
          <w:rFonts w:ascii="Arial" w:hAnsi="Arial" w:cs="Arial"/>
          <w:sz w:val="22"/>
          <w:szCs w:val="22"/>
        </w:rPr>
        <w:t>Legionnaires’ disease occurs when individuals are exposed to legionella that is gro</w:t>
      </w:r>
      <w:r w:rsidR="006D3A5B" w:rsidRPr="007966DF">
        <w:rPr>
          <w:rFonts w:ascii="Arial" w:hAnsi="Arial" w:cs="Arial"/>
          <w:sz w:val="22"/>
          <w:szCs w:val="22"/>
        </w:rPr>
        <w:t xml:space="preserve">wing in purpose-built systems. </w:t>
      </w:r>
      <w:r w:rsidRPr="007966DF">
        <w:rPr>
          <w:rFonts w:ascii="Arial" w:hAnsi="Arial" w:cs="Arial"/>
          <w:sz w:val="22"/>
          <w:szCs w:val="22"/>
        </w:rPr>
        <w:t xml:space="preserve">Legionnaires’ disease is potentially </w:t>
      </w:r>
      <w:r w:rsidR="006C492D" w:rsidRPr="007966DF">
        <w:rPr>
          <w:rFonts w:ascii="Arial" w:hAnsi="Arial" w:cs="Arial"/>
          <w:sz w:val="22"/>
          <w:szCs w:val="22"/>
        </w:rPr>
        <w:t>fatal</w:t>
      </w:r>
      <w:r w:rsidRPr="007966DF">
        <w:rPr>
          <w:rFonts w:ascii="Arial" w:hAnsi="Arial" w:cs="Arial"/>
          <w:sz w:val="22"/>
          <w:szCs w:val="22"/>
        </w:rPr>
        <w:t xml:space="preserve"> and it is essential </w:t>
      </w:r>
      <w:r w:rsidR="006D3A5B" w:rsidRPr="007966DF">
        <w:rPr>
          <w:rFonts w:ascii="Arial" w:hAnsi="Arial" w:cs="Arial"/>
          <w:sz w:val="22"/>
          <w:szCs w:val="22"/>
        </w:rPr>
        <w:t xml:space="preserve">that </w:t>
      </w:r>
      <w:r w:rsidRPr="007966DF">
        <w:rPr>
          <w:rFonts w:ascii="Arial" w:hAnsi="Arial" w:cs="Arial"/>
          <w:sz w:val="22"/>
          <w:szCs w:val="22"/>
        </w:rPr>
        <w:t xml:space="preserve">an effective management system is in place to protect patients, staff and service users.    </w:t>
      </w:r>
    </w:p>
    <w:p w14:paraId="030917FC" w14:textId="6F4CABCF" w:rsidR="00044905" w:rsidRPr="007966DF" w:rsidRDefault="00965FEA" w:rsidP="0004490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7" w:name="_Toc495852828"/>
      <w:bookmarkStart w:id="18" w:name="_Toc103769266"/>
      <w:r w:rsidRPr="007966DF">
        <w:rPr>
          <w:rFonts w:ascii="Arial" w:hAnsi="Arial" w:cs="Arial"/>
          <w:smallCaps w:val="0"/>
          <w:sz w:val="24"/>
          <w:szCs w:val="24"/>
          <w:lang w:val="en-GB"/>
        </w:rPr>
        <w:t>S</w:t>
      </w:r>
      <w:r w:rsidR="00044905" w:rsidRPr="007966DF">
        <w:rPr>
          <w:rFonts w:ascii="Arial" w:hAnsi="Arial" w:cs="Arial"/>
          <w:smallCaps w:val="0"/>
          <w:sz w:val="24"/>
          <w:szCs w:val="24"/>
          <w:lang w:val="en-GB"/>
        </w:rPr>
        <w:t>tatus</w:t>
      </w:r>
      <w:bookmarkEnd w:id="17"/>
      <w:bookmarkEnd w:id="18"/>
    </w:p>
    <w:p w14:paraId="0EE9D9AB" w14:textId="77777777" w:rsidR="00044905" w:rsidRPr="007966DF" w:rsidRDefault="00044905" w:rsidP="00044905">
      <w:pPr>
        <w:rPr>
          <w:rFonts w:cstheme="minorHAnsi"/>
        </w:rPr>
      </w:pPr>
    </w:p>
    <w:p w14:paraId="3C5034AA" w14:textId="066B2A04" w:rsidR="00044905" w:rsidRPr="007966DF" w:rsidRDefault="00965FEA" w:rsidP="00044905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 xml:space="preserve">The </w:t>
      </w:r>
      <w:r w:rsidR="00914D61" w:rsidRPr="007966DF">
        <w:rPr>
          <w:rFonts w:ascii="Arial" w:hAnsi="Arial" w:cs="Arial"/>
          <w:sz w:val="22"/>
          <w:szCs w:val="22"/>
        </w:rPr>
        <w:t>organisation</w:t>
      </w:r>
      <w:r w:rsidR="00044905" w:rsidRPr="007966DF">
        <w:rPr>
          <w:rFonts w:ascii="Arial" w:hAnsi="Arial" w:cs="Arial"/>
          <w:sz w:val="22"/>
          <w:szCs w:val="22"/>
        </w:rPr>
        <w:t xml:space="preserve"> aims to design and implement policies and procedures that meet the diverse needs of our service and workforce, ensuring that none are placed at a disadvantage over others, in accordance with the </w:t>
      </w:r>
      <w:hyperlink r:id="rId8" w:history="1">
        <w:r w:rsidR="00044905" w:rsidRPr="007966DF">
          <w:rPr>
            <w:rStyle w:val="Hyperlink"/>
            <w:rFonts w:ascii="Arial" w:hAnsi="Arial" w:cs="Arial"/>
            <w:sz w:val="22"/>
            <w:szCs w:val="22"/>
          </w:rPr>
          <w:t>Equality Act</w:t>
        </w:r>
        <w:r w:rsidR="00F454D3" w:rsidRPr="007966DF">
          <w:rPr>
            <w:rStyle w:val="Hyperlink"/>
            <w:rFonts w:ascii="Arial" w:hAnsi="Arial" w:cs="Arial"/>
            <w:sz w:val="22"/>
            <w:szCs w:val="22"/>
          </w:rPr>
          <w:t xml:space="preserve"> 2010</w:t>
        </w:r>
      </w:hyperlink>
      <w:r w:rsidR="00F454D3" w:rsidRPr="007966DF">
        <w:rPr>
          <w:rFonts w:ascii="Arial" w:hAnsi="Arial" w:cs="Arial"/>
          <w:sz w:val="22"/>
          <w:szCs w:val="22"/>
        </w:rPr>
        <w:t xml:space="preserve">. </w:t>
      </w:r>
      <w:r w:rsidR="00044905" w:rsidRPr="007966DF">
        <w:rPr>
          <w:rFonts w:ascii="Arial" w:hAnsi="Arial" w:cs="Arial"/>
          <w:sz w:val="22"/>
          <w:szCs w:val="22"/>
        </w:rPr>
        <w:t>Consideration has been given to the impact t</w:t>
      </w:r>
      <w:r w:rsidR="00F454D3" w:rsidRPr="007966DF">
        <w:rPr>
          <w:rFonts w:ascii="Arial" w:hAnsi="Arial" w:cs="Arial"/>
          <w:sz w:val="22"/>
          <w:szCs w:val="22"/>
        </w:rPr>
        <w:t xml:space="preserve">his policy might have </w:t>
      </w:r>
      <w:r w:rsidR="007966DF">
        <w:rPr>
          <w:rFonts w:ascii="Arial" w:hAnsi="Arial" w:cs="Arial"/>
          <w:sz w:val="22"/>
          <w:szCs w:val="22"/>
        </w:rPr>
        <w:t>with</w:t>
      </w:r>
      <w:r w:rsidR="00F454D3" w:rsidRPr="007966DF">
        <w:rPr>
          <w:rFonts w:ascii="Arial" w:hAnsi="Arial" w:cs="Arial"/>
          <w:sz w:val="22"/>
          <w:szCs w:val="22"/>
        </w:rPr>
        <w:t xml:space="preserve"> regard</w:t>
      </w:r>
      <w:r w:rsidR="00044905" w:rsidRPr="007966DF">
        <w:rPr>
          <w:rFonts w:ascii="Arial" w:hAnsi="Arial" w:cs="Arial"/>
          <w:sz w:val="22"/>
          <w:szCs w:val="22"/>
        </w:rPr>
        <w:t xml:space="preserve"> to the individual protected characteristics of those to whom it applies.</w:t>
      </w:r>
    </w:p>
    <w:p w14:paraId="6C01296F" w14:textId="77777777" w:rsidR="00044905" w:rsidRPr="007966DF" w:rsidRDefault="00044905" w:rsidP="00044905">
      <w:pPr>
        <w:rPr>
          <w:rFonts w:ascii="Arial" w:hAnsi="Arial" w:cs="Arial"/>
          <w:sz w:val="22"/>
          <w:szCs w:val="22"/>
        </w:rPr>
      </w:pPr>
    </w:p>
    <w:p w14:paraId="361BB5DA" w14:textId="1657DE4E" w:rsidR="00BE3256" w:rsidRPr="007966DF" w:rsidRDefault="00044905" w:rsidP="00044905">
      <w:pPr>
        <w:rPr>
          <w:rFonts w:ascii="Arial" w:hAnsi="Arial" w:cs="Arial"/>
        </w:rPr>
      </w:pPr>
      <w:r w:rsidRPr="007966DF">
        <w:rPr>
          <w:rFonts w:ascii="Arial" w:hAnsi="Arial" w:cs="Arial"/>
          <w:sz w:val="22"/>
          <w:szCs w:val="22"/>
        </w:rPr>
        <w:t>This document and any procedures contained within it are non-contractual and may be modified or w</w:t>
      </w:r>
      <w:r w:rsidR="00F454D3" w:rsidRPr="007966DF">
        <w:rPr>
          <w:rFonts w:ascii="Arial" w:hAnsi="Arial" w:cs="Arial"/>
          <w:sz w:val="22"/>
          <w:szCs w:val="22"/>
        </w:rPr>
        <w:t xml:space="preserve">ithdrawn at any time. </w:t>
      </w:r>
      <w:r w:rsidRPr="007966DF">
        <w:rPr>
          <w:rFonts w:ascii="Arial" w:hAnsi="Arial" w:cs="Arial"/>
          <w:sz w:val="22"/>
          <w:szCs w:val="22"/>
        </w:rPr>
        <w:t>For the avoidance of doubt, it does not form part of your contract of employment.</w:t>
      </w:r>
    </w:p>
    <w:p w14:paraId="16FFFBBF" w14:textId="535F0A83" w:rsidR="00044905" w:rsidRPr="007966DF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19" w:name="_Toc86682520"/>
      <w:bookmarkStart w:id="20" w:name="_Toc86682783"/>
      <w:bookmarkStart w:id="21" w:name="_Toc86683697"/>
      <w:bookmarkStart w:id="22" w:name="_Toc86735669"/>
      <w:bookmarkStart w:id="23" w:name="_Toc86736442"/>
      <w:bookmarkStart w:id="24" w:name="_Toc86682521"/>
      <w:bookmarkStart w:id="25" w:name="_Toc86682784"/>
      <w:bookmarkStart w:id="26" w:name="_Toc86683698"/>
      <w:bookmarkStart w:id="27" w:name="_Toc86735670"/>
      <w:bookmarkStart w:id="28" w:name="_Toc86736443"/>
      <w:bookmarkStart w:id="29" w:name="_Toc86682522"/>
      <w:bookmarkStart w:id="30" w:name="_Toc86682785"/>
      <w:bookmarkStart w:id="31" w:name="_Toc86683699"/>
      <w:bookmarkStart w:id="32" w:name="_Toc86735671"/>
      <w:bookmarkStart w:id="33" w:name="_Toc86736444"/>
      <w:bookmarkStart w:id="34" w:name="_Toc495852829"/>
      <w:bookmarkStart w:id="35" w:name="_Toc103769267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7966DF">
        <w:rPr>
          <w:rFonts w:ascii="Arial" w:hAnsi="Arial" w:cs="Arial"/>
          <w:smallCaps w:val="0"/>
          <w:sz w:val="24"/>
          <w:szCs w:val="24"/>
          <w:lang w:val="en-GB"/>
        </w:rPr>
        <w:t>T</w:t>
      </w:r>
      <w:r w:rsidR="00044905" w:rsidRPr="007966DF">
        <w:rPr>
          <w:rFonts w:ascii="Arial" w:hAnsi="Arial" w:cs="Arial"/>
          <w:smallCaps w:val="0"/>
          <w:sz w:val="24"/>
          <w:szCs w:val="24"/>
          <w:lang w:val="en-GB"/>
        </w:rPr>
        <w:t>raining and support</w:t>
      </w:r>
      <w:bookmarkEnd w:id="34"/>
      <w:bookmarkEnd w:id="35"/>
    </w:p>
    <w:p w14:paraId="75698322" w14:textId="77777777" w:rsidR="00044905" w:rsidRPr="007966DF" w:rsidRDefault="00044905" w:rsidP="00044905"/>
    <w:p w14:paraId="6BD8AAC2" w14:textId="16DE1777" w:rsidR="00044905" w:rsidRPr="007966DF" w:rsidRDefault="00F454D3" w:rsidP="00044905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 xml:space="preserve">The </w:t>
      </w:r>
      <w:r w:rsidR="00914D61" w:rsidRPr="007966DF">
        <w:rPr>
          <w:rFonts w:ascii="Arial" w:hAnsi="Arial" w:cs="Arial"/>
          <w:sz w:val="22"/>
          <w:szCs w:val="22"/>
        </w:rPr>
        <w:t>organisation</w:t>
      </w:r>
      <w:r w:rsidR="00044905" w:rsidRPr="007966DF">
        <w:rPr>
          <w:rFonts w:ascii="Arial" w:hAnsi="Arial" w:cs="Arial"/>
          <w:sz w:val="22"/>
          <w:szCs w:val="22"/>
        </w:rPr>
        <w:t xml:space="preserve"> will provide guidance and support to help those to whom it applies</w:t>
      </w:r>
      <w:r w:rsidR="00DB6413" w:rsidRPr="007966DF">
        <w:rPr>
          <w:rFonts w:ascii="Arial" w:hAnsi="Arial" w:cs="Arial"/>
          <w:sz w:val="22"/>
          <w:szCs w:val="22"/>
        </w:rPr>
        <w:t xml:space="preserve"> to</w:t>
      </w:r>
      <w:r w:rsidR="00044905" w:rsidRPr="007966DF">
        <w:rPr>
          <w:rFonts w:ascii="Arial" w:hAnsi="Arial" w:cs="Arial"/>
          <w:sz w:val="22"/>
          <w:szCs w:val="22"/>
        </w:rPr>
        <w:t xml:space="preserve"> understand their rights and responsibilities unde</w:t>
      </w:r>
      <w:r w:rsidRPr="007966DF">
        <w:rPr>
          <w:rFonts w:ascii="Arial" w:hAnsi="Arial" w:cs="Arial"/>
          <w:sz w:val="22"/>
          <w:szCs w:val="22"/>
        </w:rPr>
        <w:t xml:space="preserve">r this policy. </w:t>
      </w:r>
      <w:r w:rsidR="00044905" w:rsidRPr="007966DF">
        <w:rPr>
          <w:rFonts w:ascii="Arial" w:hAnsi="Arial" w:cs="Arial"/>
          <w:sz w:val="22"/>
          <w:szCs w:val="22"/>
        </w:rPr>
        <w:t>Additional support will be provided to managers and supervisors to enable them to deal more effectively with matters arising from this policy.</w:t>
      </w:r>
    </w:p>
    <w:p w14:paraId="721BB49B" w14:textId="77777777" w:rsidR="00044905" w:rsidRPr="00C35F5B" w:rsidRDefault="00044905" w:rsidP="0004490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36" w:name="_Toc495852830"/>
      <w:bookmarkStart w:id="37" w:name="_Toc103769268"/>
      <w:r w:rsidRPr="00C35F5B">
        <w:rPr>
          <w:sz w:val="28"/>
          <w:szCs w:val="28"/>
        </w:rPr>
        <w:t>Scope</w:t>
      </w:r>
      <w:bookmarkEnd w:id="36"/>
      <w:bookmarkEnd w:id="37"/>
    </w:p>
    <w:p w14:paraId="2BECA050" w14:textId="3D67D3C6" w:rsidR="00044905" w:rsidRPr="007966DF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38" w:name="_Toc495852831"/>
      <w:bookmarkStart w:id="39" w:name="_Toc103769269"/>
      <w:r w:rsidRPr="007966DF">
        <w:rPr>
          <w:rFonts w:ascii="Arial" w:hAnsi="Arial" w:cs="Arial"/>
          <w:smallCaps w:val="0"/>
          <w:sz w:val="24"/>
          <w:szCs w:val="24"/>
          <w:lang w:val="en-GB"/>
        </w:rPr>
        <w:t>W</w:t>
      </w:r>
      <w:r w:rsidR="00044905" w:rsidRPr="007966DF">
        <w:rPr>
          <w:rFonts w:ascii="Arial" w:hAnsi="Arial" w:cs="Arial"/>
          <w:smallCaps w:val="0"/>
          <w:sz w:val="24"/>
          <w:szCs w:val="24"/>
          <w:lang w:val="en-GB"/>
        </w:rPr>
        <w:t>ho it applies to</w:t>
      </w:r>
      <w:bookmarkEnd w:id="38"/>
      <w:bookmarkEnd w:id="39"/>
    </w:p>
    <w:p w14:paraId="100502AD" w14:textId="37DCADC4" w:rsidR="006C492D" w:rsidRPr="00C35F5B" w:rsidRDefault="006C492D" w:rsidP="006C492D">
      <w:pPr>
        <w:rPr>
          <w:rFonts w:ascii="Arial" w:hAnsi="Arial" w:cs="Arial"/>
          <w:sz w:val="22"/>
          <w:szCs w:val="22"/>
        </w:rPr>
      </w:pPr>
    </w:p>
    <w:p w14:paraId="7EFE7FDC" w14:textId="39586AC6" w:rsidR="006C492D" w:rsidRPr="00F23C8E" w:rsidRDefault="006C492D" w:rsidP="006C492D">
      <w:pPr>
        <w:rPr>
          <w:rFonts w:ascii="Arial" w:hAnsi="Arial" w:cs="Arial"/>
          <w:sz w:val="22"/>
          <w:szCs w:val="22"/>
        </w:rPr>
      </w:pPr>
      <w:r w:rsidRPr="00F23C8E">
        <w:rPr>
          <w:rFonts w:ascii="Arial" w:hAnsi="Arial" w:cs="Arial"/>
          <w:sz w:val="22"/>
          <w:szCs w:val="22"/>
        </w:rPr>
        <w:t xml:space="preserve">This document applies to all employees of the organisation and other individuals performing functions in relation to the organisation such as agency workers, locums and contractors. </w:t>
      </w:r>
    </w:p>
    <w:p w14:paraId="047C0DA4" w14:textId="77777777" w:rsidR="006C492D" w:rsidRPr="00F23C8E" w:rsidRDefault="006C492D" w:rsidP="006C492D">
      <w:pPr>
        <w:rPr>
          <w:rFonts w:ascii="Arial" w:hAnsi="Arial" w:cs="Arial"/>
          <w:sz w:val="22"/>
          <w:szCs w:val="22"/>
        </w:rPr>
      </w:pPr>
    </w:p>
    <w:p w14:paraId="2CFD85FA" w14:textId="0A426FD8" w:rsidR="00044905" w:rsidRPr="007966DF" w:rsidRDefault="006C492D" w:rsidP="00044905">
      <w:pPr>
        <w:rPr>
          <w:rFonts w:ascii="Arial" w:hAnsi="Arial" w:cs="Arial"/>
          <w:sz w:val="22"/>
          <w:szCs w:val="22"/>
        </w:rPr>
      </w:pPr>
      <w:r w:rsidRPr="00F23C8E">
        <w:rPr>
          <w:rFonts w:ascii="Arial" w:hAnsi="Arial" w:cs="Arial"/>
          <w:sz w:val="22"/>
          <w:szCs w:val="22"/>
        </w:rPr>
        <w:t>Furthermore, it applies to clinicians who may or may not be employed by the organisation but who are working under the Additional Roles Reimbursement Scheme (ARRS)</w:t>
      </w:r>
      <w:r w:rsidRPr="00C35F5B">
        <w:rPr>
          <w:rStyle w:val="FootnoteReference"/>
          <w:rFonts w:ascii="Arial" w:eastAsiaTheme="majorEastAsia" w:hAnsi="Arial" w:cs="Arial"/>
        </w:rPr>
        <w:footnoteReference w:id="1"/>
      </w:r>
    </w:p>
    <w:p w14:paraId="15099AEB" w14:textId="14E5FA33" w:rsidR="00044905" w:rsidRPr="007966DF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40" w:name="_Toc495852832"/>
      <w:bookmarkStart w:id="41" w:name="_Toc103769270"/>
      <w:r w:rsidRPr="007966DF">
        <w:rPr>
          <w:rFonts w:ascii="Arial" w:hAnsi="Arial" w:cs="Arial"/>
          <w:smallCaps w:val="0"/>
          <w:sz w:val="24"/>
          <w:szCs w:val="24"/>
          <w:lang w:val="en-GB"/>
        </w:rPr>
        <w:t>W</w:t>
      </w:r>
      <w:r w:rsidR="00044905" w:rsidRPr="007966DF">
        <w:rPr>
          <w:rFonts w:ascii="Arial" w:hAnsi="Arial" w:cs="Arial"/>
          <w:smallCaps w:val="0"/>
          <w:sz w:val="24"/>
          <w:szCs w:val="24"/>
          <w:lang w:val="en-GB"/>
        </w:rPr>
        <w:t xml:space="preserve">hy and how it applies to </w:t>
      </w:r>
      <w:bookmarkEnd w:id="40"/>
      <w:r w:rsidR="006D3A5B" w:rsidRPr="007966DF">
        <w:rPr>
          <w:rFonts w:ascii="Arial" w:hAnsi="Arial" w:cs="Arial"/>
          <w:smallCaps w:val="0"/>
          <w:sz w:val="24"/>
          <w:szCs w:val="24"/>
          <w:lang w:val="en-GB"/>
        </w:rPr>
        <w:t>them</w:t>
      </w:r>
      <w:bookmarkEnd w:id="41"/>
    </w:p>
    <w:p w14:paraId="03B95DD3" w14:textId="5110CA34" w:rsidR="00B22E1E" w:rsidRPr="007966DF" w:rsidRDefault="00B22E1E" w:rsidP="005067B1">
      <w:pPr>
        <w:rPr>
          <w:rFonts w:ascii="Arial" w:hAnsi="Arial" w:cs="Arial"/>
        </w:rPr>
      </w:pPr>
    </w:p>
    <w:p w14:paraId="6CD02345" w14:textId="581FEC9A" w:rsidR="00D32C03" w:rsidRPr="007966DF" w:rsidRDefault="00D06DF7" w:rsidP="005B058D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>It is the responsibili</w:t>
      </w:r>
      <w:r w:rsidR="00433FCB" w:rsidRPr="007966DF">
        <w:rPr>
          <w:rFonts w:ascii="Arial" w:hAnsi="Arial" w:cs="Arial"/>
          <w:sz w:val="22"/>
          <w:szCs w:val="22"/>
        </w:rPr>
        <w:t xml:space="preserve">ty of all staff to ensure </w:t>
      </w:r>
      <w:r w:rsidR="006D3A5B" w:rsidRPr="007966DF">
        <w:rPr>
          <w:rFonts w:ascii="Arial" w:hAnsi="Arial" w:cs="Arial"/>
          <w:sz w:val="22"/>
          <w:szCs w:val="22"/>
        </w:rPr>
        <w:t xml:space="preserve">that </w:t>
      </w:r>
      <w:r w:rsidR="00433FCB" w:rsidRPr="007966DF">
        <w:rPr>
          <w:rFonts w:ascii="Arial" w:hAnsi="Arial" w:cs="Arial"/>
          <w:sz w:val="22"/>
          <w:szCs w:val="22"/>
        </w:rPr>
        <w:t>they</w:t>
      </w:r>
      <w:r w:rsidRPr="007966DF">
        <w:rPr>
          <w:rFonts w:ascii="Arial" w:hAnsi="Arial" w:cs="Arial"/>
          <w:sz w:val="22"/>
          <w:szCs w:val="22"/>
        </w:rPr>
        <w:t xml:space="preserve"> take the necessary actions </w:t>
      </w:r>
      <w:r w:rsidR="00433FCB" w:rsidRPr="007966DF">
        <w:rPr>
          <w:rFonts w:ascii="Arial" w:hAnsi="Arial" w:cs="Arial"/>
          <w:sz w:val="22"/>
          <w:szCs w:val="22"/>
        </w:rPr>
        <w:t xml:space="preserve">should they notice a problem with the water systems at </w:t>
      </w:r>
      <w:r w:rsidR="0062209C">
        <w:rPr>
          <w:rFonts w:ascii="Arial" w:hAnsi="Arial" w:cs="Arial"/>
          <w:sz w:val="22"/>
          <w:szCs w:val="22"/>
        </w:rPr>
        <w:t>Sheerwater Health Centre</w:t>
      </w:r>
      <w:r w:rsidR="006D3A5B" w:rsidRPr="007966DF">
        <w:rPr>
          <w:rFonts w:ascii="Arial" w:hAnsi="Arial" w:cs="Arial"/>
          <w:sz w:val="22"/>
          <w:szCs w:val="22"/>
        </w:rPr>
        <w:t xml:space="preserve">. </w:t>
      </w:r>
      <w:r w:rsidRPr="007966DF">
        <w:rPr>
          <w:rFonts w:ascii="Arial" w:hAnsi="Arial" w:cs="Arial"/>
          <w:sz w:val="22"/>
          <w:szCs w:val="22"/>
        </w:rPr>
        <w:t xml:space="preserve">It remains the </w:t>
      </w:r>
      <w:r w:rsidRPr="007966DF">
        <w:rPr>
          <w:rFonts w:ascii="Arial" w:hAnsi="Arial" w:cs="Arial"/>
          <w:sz w:val="22"/>
          <w:szCs w:val="22"/>
        </w:rPr>
        <w:lastRenderedPageBreak/>
        <w:t xml:space="preserve">responsibility of the </w:t>
      </w:r>
      <w:r w:rsidR="00914D61" w:rsidRPr="007966DF">
        <w:rPr>
          <w:rFonts w:ascii="Arial" w:hAnsi="Arial" w:cs="Arial"/>
          <w:sz w:val="22"/>
          <w:szCs w:val="22"/>
        </w:rPr>
        <w:t>organisation</w:t>
      </w:r>
      <w:r w:rsidRPr="007966DF">
        <w:rPr>
          <w:rFonts w:ascii="Arial" w:hAnsi="Arial" w:cs="Arial"/>
          <w:sz w:val="22"/>
          <w:szCs w:val="22"/>
        </w:rPr>
        <w:t xml:space="preserve"> management team to ensure </w:t>
      </w:r>
      <w:r w:rsidR="006D3A5B" w:rsidRPr="007966DF">
        <w:rPr>
          <w:rFonts w:ascii="Arial" w:hAnsi="Arial" w:cs="Arial"/>
          <w:sz w:val="22"/>
          <w:szCs w:val="22"/>
        </w:rPr>
        <w:t xml:space="preserve">that all staff </w:t>
      </w:r>
      <w:r w:rsidR="00115C8E" w:rsidRPr="007966DF">
        <w:rPr>
          <w:rFonts w:ascii="Arial" w:hAnsi="Arial" w:cs="Arial"/>
          <w:sz w:val="22"/>
          <w:szCs w:val="22"/>
        </w:rPr>
        <w:t xml:space="preserve">fully understand the risk of legionella and their individual responsibilities.  </w:t>
      </w:r>
    </w:p>
    <w:p w14:paraId="7654DD43" w14:textId="7E3BB7D8" w:rsidR="00631A5F" w:rsidRPr="00F23C8E" w:rsidRDefault="006D3A5B" w:rsidP="00631A5F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42" w:name="_Toc103769271"/>
      <w:r w:rsidRPr="00C35F5B">
        <w:rPr>
          <w:sz w:val="28"/>
          <w:szCs w:val="28"/>
        </w:rPr>
        <w:t>Definition of t</w:t>
      </w:r>
      <w:r w:rsidR="00631A5F" w:rsidRPr="00C35F5B">
        <w:rPr>
          <w:sz w:val="28"/>
          <w:szCs w:val="28"/>
        </w:rPr>
        <w:t>erms</w:t>
      </w:r>
      <w:bookmarkEnd w:id="42"/>
    </w:p>
    <w:p w14:paraId="02BF4106" w14:textId="6EA1EECF" w:rsidR="00631A5F" w:rsidRPr="007966DF" w:rsidRDefault="00115C8E" w:rsidP="00631A5F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43" w:name="_Toc103769272"/>
      <w:r w:rsidRPr="007966DF">
        <w:rPr>
          <w:rFonts w:ascii="Arial" w:hAnsi="Arial" w:cs="Arial"/>
          <w:smallCaps w:val="0"/>
          <w:sz w:val="24"/>
          <w:szCs w:val="24"/>
          <w:lang w:val="en-GB"/>
        </w:rPr>
        <w:t>Legionellosis</w:t>
      </w:r>
      <w:bookmarkEnd w:id="43"/>
    </w:p>
    <w:p w14:paraId="4C8F2CBE" w14:textId="77777777" w:rsidR="00631A5F" w:rsidRPr="007966DF" w:rsidRDefault="00631A5F" w:rsidP="00631A5F"/>
    <w:p w14:paraId="3EBE0BE8" w14:textId="5C9A0856" w:rsidR="00631A5F" w:rsidRPr="007966DF" w:rsidRDefault="001D315E" w:rsidP="00631A5F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>Legionellosis is a collective term for diseases caused by legionella bacteria</w:t>
      </w:r>
      <w:r w:rsidR="00C81BB8" w:rsidRPr="007966DF">
        <w:rPr>
          <w:rFonts w:ascii="Arial" w:hAnsi="Arial" w:cs="Arial"/>
          <w:sz w:val="22"/>
          <w:szCs w:val="22"/>
        </w:rPr>
        <w:t xml:space="preserve">.  </w:t>
      </w:r>
    </w:p>
    <w:p w14:paraId="07093177" w14:textId="0C35DD59" w:rsidR="00404959" w:rsidRPr="007966DF" w:rsidRDefault="001D315E" w:rsidP="00404959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44" w:name="_Toc103769273"/>
      <w:r w:rsidRPr="007966DF">
        <w:rPr>
          <w:rFonts w:ascii="Arial" w:hAnsi="Arial" w:cs="Arial"/>
          <w:smallCaps w:val="0"/>
          <w:sz w:val="24"/>
          <w:szCs w:val="24"/>
          <w:lang w:val="en-GB"/>
        </w:rPr>
        <w:t>Legionnaires’ disease</w:t>
      </w:r>
      <w:bookmarkEnd w:id="44"/>
    </w:p>
    <w:p w14:paraId="348353AA" w14:textId="77777777" w:rsidR="00404959" w:rsidRPr="007966DF" w:rsidRDefault="00404959" w:rsidP="00631A5F">
      <w:pPr>
        <w:rPr>
          <w:rFonts w:ascii="Arial" w:hAnsi="Arial" w:cs="Arial"/>
        </w:rPr>
      </w:pPr>
    </w:p>
    <w:p w14:paraId="47BC3B92" w14:textId="7B370C43" w:rsidR="00404959" w:rsidRPr="007966DF" w:rsidRDefault="008D65A6" w:rsidP="00631A5F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 xml:space="preserve">A </w:t>
      </w:r>
      <w:r w:rsidR="00605FBB" w:rsidRPr="007966DF">
        <w:rPr>
          <w:rFonts w:ascii="Arial" w:hAnsi="Arial" w:cs="Arial"/>
          <w:sz w:val="22"/>
          <w:szCs w:val="22"/>
        </w:rPr>
        <w:t xml:space="preserve">potentially </w:t>
      </w:r>
      <w:r w:rsidR="001D315E" w:rsidRPr="007966DF">
        <w:rPr>
          <w:rFonts w:ascii="Arial" w:hAnsi="Arial" w:cs="Arial"/>
          <w:sz w:val="22"/>
          <w:szCs w:val="22"/>
        </w:rPr>
        <w:t>fatal form of pneumonia</w:t>
      </w:r>
    </w:p>
    <w:p w14:paraId="61A77B76" w14:textId="627E1E21" w:rsidR="004D5971" w:rsidRPr="007966DF" w:rsidRDefault="001D315E" w:rsidP="004D5971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45" w:name="_Toc103769274"/>
      <w:r w:rsidRPr="007966DF">
        <w:rPr>
          <w:rFonts w:ascii="Arial" w:hAnsi="Arial" w:cs="Arial"/>
          <w:smallCaps w:val="0"/>
          <w:sz w:val="24"/>
          <w:szCs w:val="24"/>
          <w:lang w:val="en-GB"/>
        </w:rPr>
        <w:t>Purpose-built system</w:t>
      </w:r>
      <w:bookmarkEnd w:id="45"/>
    </w:p>
    <w:p w14:paraId="0656C71A" w14:textId="50445A20" w:rsidR="004D5971" w:rsidRPr="007966DF" w:rsidRDefault="004D5971" w:rsidP="00631A5F">
      <w:pPr>
        <w:rPr>
          <w:rFonts w:ascii="Arial" w:hAnsi="Arial" w:cs="Arial"/>
        </w:rPr>
      </w:pPr>
    </w:p>
    <w:p w14:paraId="6942652C" w14:textId="141D91CF" w:rsidR="00E4388F" w:rsidRPr="007966DF" w:rsidRDefault="001D315E" w:rsidP="00631A5F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 xml:space="preserve">The collective name given to hot and </w:t>
      </w:r>
      <w:r w:rsidR="00F23C8E" w:rsidRPr="007966DF">
        <w:rPr>
          <w:rFonts w:ascii="Arial" w:hAnsi="Arial" w:cs="Arial"/>
          <w:sz w:val="22"/>
          <w:szCs w:val="22"/>
        </w:rPr>
        <w:t>cold-water</w:t>
      </w:r>
      <w:r w:rsidRPr="007966DF">
        <w:rPr>
          <w:rFonts w:ascii="Arial" w:hAnsi="Arial" w:cs="Arial"/>
          <w:sz w:val="22"/>
          <w:szCs w:val="22"/>
        </w:rPr>
        <w:t xml:space="preserve"> systems</w:t>
      </w:r>
    </w:p>
    <w:p w14:paraId="57D30271" w14:textId="4FFAC057" w:rsidR="005B058D" w:rsidRPr="00C35F5B" w:rsidRDefault="009C4EC1" w:rsidP="005B058D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46" w:name="_Toc103769275"/>
      <w:r w:rsidRPr="00C35F5B">
        <w:rPr>
          <w:sz w:val="28"/>
          <w:szCs w:val="28"/>
        </w:rPr>
        <w:t>Legionella</w:t>
      </w:r>
      <w:bookmarkEnd w:id="46"/>
    </w:p>
    <w:p w14:paraId="7F9D4DB8" w14:textId="25395A3D" w:rsidR="005B058D" w:rsidRPr="007966DF" w:rsidRDefault="009C4EC1" w:rsidP="005B058D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47" w:name="_Toc103769276"/>
      <w:r w:rsidRPr="007966DF">
        <w:rPr>
          <w:rFonts w:ascii="Arial" w:hAnsi="Arial" w:cs="Arial"/>
          <w:smallCaps w:val="0"/>
          <w:sz w:val="24"/>
          <w:szCs w:val="24"/>
          <w:lang w:val="en-GB"/>
        </w:rPr>
        <w:t>Background</w:t>
      </w:r>
      <w:bookmarkEnd w:id="47"/>
    </w:p>
    <w:p w14:paraId="17DB0AB4" w14:textId="49366126" w:rsidR="00723C3D" w:rsidRPr="007966DF" w:rsidRDefault="00723C3D" w:rsidP="00723C3D">
      <w:pPr>
        <w:rPr>
          <w:lang w:eastAsia="en-US"/>
        </w:rPr>
      </w:pPr>
    </w:p>
    <w:p w14:paraId="4639CCC4" w14:textId="106E64D0" w:rsidR="00723C3D" w:rsidRPr="007966DF" w:rsidRDefault="009C4EC1" w:rsidP="00723C3D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>The bacterium</w:t>
      </w:r>
      <w:r w:rsidR="007966DF">
        <w:rPr>
          <w:rFonts w:ascii="Arial" w:hAnsi="Arial" w:cs="Arial"/>
          <w:sz w:val="22"/>
          <w:szCs w:val="22"/>
        </w:rPr>
        <w:t>,</w:t>
      </w:r>
      <w:r w:rsidRPr="007966DF">
        <w:rPr>
          <w:rFonts w:ascii="Arial" w:hAnsi="Arial" w:cs="Arial"/>
          <w:sz w:val="22"/>
          <w:szCs w:val="22"/>
        </w:rPr>
        <w:t xml:space="preserve"> Legionella pneumophila</w:t>
      </w:r>
      <w:r w:rsidR="007966DF">
        <w:rPr>
          <w:rFonts w:ascii="Arial" w:hAnsi="Arial" w:cs="Arial"/>
          <w:sz w:val="22"/>
          <w:szCs w:val="22"/>
        </w:rPr>
        <w:t>,</w:t>
      </w:r>
      <w:r w:rsidRPr="007966DF">
        <w:rPr>
          <w:rFonts w:ascii="Arial" w:hAnsi="Arial" w:cs="Arial"/>
          <w:sz w:val="22"/>
          <w:szCs w:val="22"/>
        </w:rPr>
        <w:t xml:space="preserve"> and associated bacteria are commonly found in natural water sourc</w:t>
      </w:r>
      <w:r w:rsidR="00F72515" w:rsidRPr="007966DF">
        <w:rPr>
          <w:rFonts w:ascii="Arial" w:hAnsi="Arial" w:cs="Arial"/>
          <w:sz w:val="22"/>
          <w:szCs w:val="22"/>
        </w:rPr>
        <w:t>es in relatively small numbers.</w:t>
      </w:r>
      <w:r w:rsidRPr="007966DF">
        <w:rPr>
          <w:rFonts w:ascii="Arial" w:hAnsi="Arial" w:cs="Arial"/>
          <w:sz w:val="22"/>
          <w:szCs w:val="22"/>
        </w:rPr>
        <w:t xml:space="preserve"> In addition, they are also found in purpose-built sy</w:t>
      </w:r>
      <w:r w:rsidR="007966DF">
        <w:rPr>
          <w:rFonts w:ascii="Arial" w:hAnsi="Arial" w:cs="Arial"/>
          <w:sz w:val="22"/>
          <w:szCs w:val="22"/>
        </w:rPr>
        <w:t>stems</w:t>
      </w:r>
      <w:r w:rsidR="00F72515" w:rsidRPr="007966DF">
        <w:rPr>
          <w:rFonts w:ascii="Arial" w:hAnsi="Arial" w:cs="Arial"/>
          <w:sz w:val="22"/>
          <w:szCs w:val="22"/>
        </w:rPr>
        <w:t xml:space="preserve"> including cooling towers and</w:t>
      </w:r>
      <w:r w:rsidRPr="007966DF">
        <w:rPr>
          <w:rFonts w:ascii="Arial" w:hAnsi="Arial" w:cs="Arial"/>
          <w:sz w:val="22"/>
          <w:szCs w:val="22"/>
        </w:rPr>
        <w:t xml:space="preserve"> evaporative condensers.</w:t>
      </w:r>
    </w:p>
    <w:p w14:paraId="17AD337F" w14:textId="6A9D6022" w:rsidR="009C4EC1" w:rsidRPr="007966DF" w:rsidRDefault="009C4EC1" w:rsidP="00723C3D">
      <w:pPr>
        <w:rPr>
          <w:rFonts w:ascii="Arial" w:hAnsi="Arial" w:cs="Arial"/>
          <w:sz w:val="22"/>
          <w:szCs w:val="22"/>
        </w:rPr>
      </w:pPr>
    </w:p>
    <w:p w14:paraId="327DDFC1" w14:textId="6721A4BF" w:rsidR="009C4EC1" w:rsidRPr="007966DF" w:rsidRDefault="009C4EC1" w:rsidP="00723C3D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 xml:space="preserve">In optimum conditions, there is a risk of the bacteria growing thereby increasing the risk to staff, </w:t>
      </w:r>
      <w:r w:rsidR="00F23C8E" w:rsidRPr="007966DF">
        <w:rPr>
          <w:rFonts w:ascii="Arial" w:hAnsi="Arial" w:cs="Arial"/>
          <w:sz w:val="22"/>
          <w:szCs w:val="22"/>
        </w:rPr>
        <w:t>patients</w:t>
      </w:r>
      <w:r w:rsidRPr="007966DF">
        <w:rPr>
          <w:rFonts w:ascii="Arial" w:hAnsi="Arial" w:cs="Arial"/>
          <w:sz w:val="22"/>
          <w:szCs w:val="22"/>
        </w:rPr>
        <w:t xml:space="preserve"> and other service users at </w:t>
      </w:r>
      <w:r w:rsidR="0062209C">
        <w:rPr>
          <w:rFonts w:ascii="Arial" w:hAnsi="Arial" w:cs="Arial"/>
          <w:sz w:val="22"/>
          <w:szCs w:val="22"/>
        </w:rPr>
        <w:t>Sheerwater Health Centre</w:t>
      </w:r>
      <w:r w:rsidRPr="007966DF">
        <w:rPr>
          <w:rFonts w:ascii="Arial" w:hAnsi="Arial" w:cs="Arial"/>
          <w:sz w:val="22"/>
          <w:szCs w:val="22"/>
        </w:rPr>
        <w:t xml:space="preserve">.  </w:t>
      </w:r>
    </w:p>
    <w:p w14:paraId="634F44B6" w14:textId="77B2B29C" w:rsidR="00723C3D" w:rsidRPr="007966DF" w:rsidRDefault="00F72515" w:rsidP="00723C3D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48" w:name="_Toc103769277"/>
      <w:r w:rsidRPr="007966DF">
        <w:rPr>
          <w:rFonts w:ascii="Arial" w:hAnsi="Arial" w:cs="Arial"/>
          <w:smallCaps w:val="0"/>
          <w:sz w:val="24"/>
          <w:szCs w:val="24"/>
          <w:lang w:val="en-GB"/>
        </w:rPr>
        <w:t>Contracting l</w:t>
      </w:r>
      <w:r w:rsidR="009C4EC1" w:rsidRPr="007966DF">
        <w:rPr>
          <w:rFonts w:ascii="Arial" w:hAnsi="Arial" w:cs="Arial"/>
          <w:smallCaps w:val="0"/>
          <w:sz w:val="24"/>
          <w:szCs w:val="24"/>
          <w:lang w:val="en-GB"/>
        </w:rPr>
        <w:t>egionnaires’ disease</w:t>
      </w:r>
      <w:bookmarkEnd w:id="48"/>
    </w:p>
    <w:p w14:paraId="48A81826" w14:textId="727A280C" w:rsidR="00723C3D" w:rsidRPr="007966DF" w:rsidRDefault="00723C3D" w:rsidP="00723C3D">
      <w:pPr>
        <w:rPr>
          <w:rFonts w:ascii="Arial" w:hAnsi="Arial" w:cs="Arial"/>
          <w:sz w:val="22"/>
          <w:szCs w:val="22"/>
        </w:rPr>
      </w:pPr>
    </w:p>
    <w:p w14:paraId="750593AE" w14:textId="21089D6B" w:rsidR="001D6F87" w:rsidRPr="007966DF" w:rsidRDefault="009C4EC1" w:rsidP="00723C3D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>Legion</w:t>
      </w:r>
      <w:r w:rsidR="00F72515" w:rsidRPr="007966DF">
        <w:rPr>
          <w:rFonts w:ascii="Arial" w:hAnsi="Arial" w:cs="Arial"/>
          <w:sz w:val="22"/>
          <w:szCs w:val="22"/>
        </w:rPr>
        <w:t>n</w:t>
      </w:r>
      <w:r w:rsidRPr="007966DF">
        <w:rPr>
          <w:rFonts w:ascii="Arial" w:hAnsi="Arial" w:cs="Arial"/>
          <w:sz w:val="22"/>
          <w:szCs w:val="22"/>
        </w:rPr>
        <w:t>a</w:t>
      </w:r>
      <w:r w:rsidR="00F72515" w:rsidRPr="007966DF">
        <w:rPr>
          <w:rFonts w:ascii="Arial" w:hAnsi="Arial" w:cs="Arial"/>
          <w:sz w:val="22"/>
          <w:szCs w:val="22"/>
        </w:rPr>
        <w:t>i</w:t>
      </w:r>
      <w:r w:rsidRPr="007966DF">
        <w:rPr>
          <w:rFonts w:ascii="Arial" w:hAnsi="Arial" w:cs="Arial"/>
          <w:sz w:val="22"/>
          <w:szCs w:val="22"/>
        </w:rPr>
        <w:t>res’ disease is contracted by inhali</w:t>
      </w:r>
      <w:r w:rsidR="00DB6413" w:rsidRPr="007966DF">
        <w:rPr>
          <w:rFonts w:ascii="Arial" w:hAnsi="Arial" w:cs="Arial"/>
          <w:sz w:val="22"/>
          <w:szCs w:val="22"/>
        </w:rPr>
        <w:t>ng droplets of water (aerosols),</w:t>
      </w:r>
      <w:r w:rsidRPr="007966DF">
        <w:rPr>
          <w:rFonts w:ascii="Arial" w:hAnsi="Arial" w:cs="Arial"/>
          <w:sz w:val="22"/>
          <w:szCs w:val="22"/>
        </w:rPr>
        <w:t xml:space="preserve"> suspended in the</w:t>
      </w:r>
      <w:r w:rsidR="00F72515" w:rsidRPr="007966DF">
        <w:rPr>
          <w:rFonts w:ascii="Arial" w:hAnsi="Arial" w:cs="Arial"/>
          <w:sz w:val="22"/>
          <w:szCs w:val="22"/>
        </w:rPr>
        <w:t xml:space="preserve"> air, containing the bacteria. </w:t>
      </w:r>
      <w:r w:rsidRPr="007966DF">
        <w:rPr>
          <w:rFonts w:ascii="Arial" w:hAnsi="Arial" w:cs="Arial"/>
          <w:sz w:val="22"/>
          <w:szCs w:val="22"/>
        </w:rPr>
        <w:t>Certain conditions increase the risk from legionella</w:t>
      </w:r>
      <w:r w:rsidR="00F72515" w:rsidRPr="007966DF">
        <w:rPr>
          <w:rFonts w:ascii="Arial" w:hAnsi="Arial" w:cs="Arial"/>
          <w:sz w:val="22"/>
          <w:szCs w:val="22"/>
        </w:rPr>
        <w:t>, such as</w:t>
      </w:r>
      <w:r w:rsidRPr="007966DF">
        <w:rPr>
          <w:rFonts w:ascii="Arial" w:hAnsi="Arial" w:cs="Arial"/>
          <w:sz w:val="22"/>
          <w:szCs w:val="22"/>
        </w:rPr>
        <w:t xml:space="preserve"> if:</w:t>
      </w:r>
      <w:r w:rsidRPr="007966DF">
        <w:rPr>
          <w:rStyle w:val="FootnoteReference"/>
          <w:rFonts w:ascii="Arial" w:hAnsi="Arial" w:cs="Arial"/>
          <w:sz w:val="22"/>
          <w:szCs w:val="22"/>
        </w:rPr>
        <w:footnoteReference w:id="2"/>
      </w:r>
    </w:p>
    <w:p w14:paraId="69DCE000" w14:textId="598A4C32" w:rsidR="009C4EC1" w:rsidRPr="007966DF" w:rsidRDefault="009C4EC1" w:rsidP="00723C3D">
      <w:pPr>
        <w:rPr>
          <w:rFonts w:ascii="Arial" w:hAnsi="Arial" w:cs="Arial"/>
          <w:sz w:val="22"/>
          <w:szCs w:val="22"/>
        </w:rPr>
      </w:pPr>
    </w:p>
    <w:p w14:paraId="2999FF18" w14:textId="628BD228" w:rsidR="009C4EC1" w:rsidRPr="007966DF" w:rsidRDefault="00F72515" w:rsidP="009C4EC1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T</w:t>
      </w:r>
      <w:r w:rsidR="009C4EC1" w:rsidRPr="007966DF">
        <w:rPr>
          <w:rFonts w:ascii="Arial" w:hAnsi="Arial" w:cs="Arial"/>
        </w:rPr>
        <w:t>he water temperature in all or some parts of the system may be between 20-45°C which is suitable for growth</w:t>
      </w:r>
    </w:p>
    <w:p w14:paraId="26C51316" w14:textId="77777777" w:rsidR="00060A4B" w:rsidRPr="007966DF" w:rsidRDefault="00060A4B" w:rsidP="00060A4B">
      <w:pPr>
        <w:pStyle w:val="ListParagraph"/>
        <w:rPr>
          <w:rFonts w:ascii="Arial" w:hAnsi="Arial" w:cs="Arial"/>
        </w:rPr>
      </w:pPr>
    </w:p>
    <w:p w14:paraId="10F80960" w14:textId="28827F9E" w:rsidR="009C4EC1" w:rsidRPr="007966DF" w:rsidRDefault="00F72515" w:rsidP="009C4EC1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I</w:t>
      </w:r>
      <w:r w:rsidR="009C4EC1" w:rsidRPr="007966DF">
        <w:rPr>
          <w:rFonts w:ascii="Arial" w:hAnsi="Arial" w:cs="Arial"/>
        </w:rPr>
        <w:t>t is possible for breathable water droplets to be created and dispersed</w:t>
      </w:r>
      <w:r w:rsidRPr="007966DF">
        <w:rPr>
          <w:rFonts w:ascii="Arial" w:hAnsi="Arial" w:cs="Arial"/>
        </w:rPr>
        <w:t>,</w:t>
      </w:r>
      <w:r w:rsidR="009C4EC1" w:rsidRPr="007966DF">
        <w:rPr>
          <w:rFonts w:ascii="Arial" w:hAnsi="Arial" w:cs="Arial"/>
        </w:rPr>
        <w:t xml:space="preserve"> e.g.</w:t>
      </w:r>
      <w:r w:rsidR="007966DF">
        <w:rPr>
          <w:rFonts w:ascii="Arial" w:hAnsi="Arial" w:cs="Arial"/>
        </w:rPr>
        <w:t>,</w:t>
      </w:r>
      <w:r w:rsidR="009C4EC1" w:rsidRPr="007966DF">
        <w:rPr>
          <w:rFonts w:ascii="Arial" w:hAnsi="Arial" w:cs="Arial"/>
        </w:rPr>
        <w:t xml:space="preserve"> aer</w:t>
      </w:r>
      <w:r w:rsidR="00DB6413" w:rsidRPr="007966DF">
        <w:rPr>
          <w:rFonts w:ascii="Arial" w:hAnsi="Arial" w:cs="Arial"/>
        </w:rPr>
        <w:t>osol</w:t>
      </w:r>
      <w:r w:rsidR="007966DF">
        <w:rPr>
          <w:rFonts w:ascii="Arial" w:hAnsi="Arial" w:cs="Arial"/>
        </w:rPr>
        <w:t>s</w:t>
      </w:r>
      <w:r w:rsidR="00DB6413" w:rsidRPr="007966DF">
        <w:rPr>
          <w:rFonts w:ascii="Arial" w:hAnsi="Arial" w:cs="Arial"/>
        </w:rPr>
        <w:t xml:space="preserve"> created by a cooling tower</w:t>
      </w:r>
      <w:r w:rsidR="009C4EC1" w:rsidRPr="007966DF">
        <w:rPr>
          <w:rFonts w:ascii="Arial" w:hAnsi="Arial" w:cs="Arial"/>
        </w:rPr>
        <w:t xml:space="preserve"> or water outlets</w:t>
      </w:r>
    </w:p>
    <w:p w14:paraId="71D81E39" w14:textId="77777777" w:rsidR="00060A4B" w:rsidRPr="007966DF" w:rsidRDefault="00060A4B" w:rsidP="00060A4B">
      <w:pPr>
        <w:rPr>
          <w:rFonts w:ascii="Arial" w:hAnsi="Arial" w:cs="Arial"/>
        </w:rPr>
      </w:pPr>
    </w:p>
    <w:p w14:paraId="2ACB02DB" w14:textId="5BF435BA" w:rsidR="009C4EC1" w:rsidRPr="007966DF" w:rsidRDefault="00F72515" w:rsidP="009C4EC1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Water is stored and/or re</w:t>
      </w:r>
      <w:r w:rsidR="009C4EC1" w:rsidRPr="007966DF">
        <w:rPr>
          <w:rFonts w:ascii="Arial" w:hAnsi="Arial" w:cs="Arial"/>
        </w:rPr>
        <w:t>circulated</w:t>
      </w:r>
    </w:p>
    <w:p w14:paraId="42BE141C" w14:textId="77777777" w:rsidR="00060A4B" w:rsidRPr="007966DF" w:rsidRDefault="00060A4B" w:rsidP="00060A4B">
      <w:pPr>
        <w:rPr>
          <w:rFonts w:ascii="Arial" w:hAnsi="Arial" w:cs="Arial"/>
        </w:rPr>
      </w:pPr>
    </w:p>
    <w:p w14:paraId="0A62CA3E" w14:textId="3166A7D7" w:rsidR="009C4EC1" w:rsidRDefault="00F72515" w:rsidP="009C4EC1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T</w:t>
      </w:r>
      <w:r w:rsidR="009C4EC1" w:rsidRPr="007966DF">
        <w:rPr>
          <w:rFonts w:ascii="Arial" w:hAnsi="Arial" w:cs="Arial"/>
        </w:rPr>
        <w:t>here are deposits that can support bacterial growth</w:t>
      </w:r>
      <w:r w:rsidRPr="007966DF">
        <w:rPr>
          <w:rFonts w:ascii="Arial" w:hAnsi="Arial" w:cs="Arial"/>
        </w:rPr>
        <w:t>,</w:t>
      </w:r>
      <w:r w:rsidR="009C4EC1" w:rsidRPr="007966DF">
        <w:rPr>
          <w:rFonts w:ascii="Arial" w:hAnsi="Arial" w:cs="Arial"/>
        </w:rPr>
        <w:t xml:space="preserve"> providing a source of nutrients for the organism</w:t>
      </w:r>
      <w:r w:rsidRPr="007966DF">
        <w:rPr>
          <w:rFonts w:ascii="Arial" w:hAnsi="Arial" w:cs="Arial"/>
        </w:rPr>
        <w:t>,</w:t>
      </w:r>
      <w:r w:rsidR="009C4EC1" w:rsidRPr="007966DF">
        <w:rPr>
          <w:rFonts w:ascii="Arial" w:hAnsi="Arial" w:cs="Arial"/>
        </w:rPr>
        <w:t xml:space="preserve"> </w:t>
      </w:r>
      <w:r w:rsidR="00F23C8E" w:rsidRPr="007966DF">
        <w:rPr>
          <w:rFonts w:ascii="Arial" w:hAnsi="Arial" w:cs="Arial"/>
        </w:rPr>
        <w:t>e.g.,</w:t>
      </w:r>
      <w:r w:rsidR="009C4EC1" w:rsidRPr="007966DF">
        <w:rPr>
          <w:rFonts w:ascii="Arial" w:hAnsi="Arial" w:cs="Arial"/>
        </w:rPr>
        <w:t xml:space="preserve"> rust sludge, scale, organic matter and biofilms</w:t>
      </w:r>
    </w:p>
    <w:p w14:paraId="56D50344" w14:textId="77777777" w:rsidR="007966DF" w:rsidRPr="007966DF" w:rsidRDefault="007966DF" w:rsidP="007966DF">
      <w:pPr>
        <w:pStyle w:val="ListParagraph"/>
        <w:rPr>
          <w:rFonts w:ascii="Arial" w:hAnsi="Arial" w:cs="Arial"/>
        </w:rPr>
      </w:pPr>
    </w:p>
    <w:p w14:paraId="4A41BBF8" w14:textId="77777777" w:rsidR="007966DF" w:rsidRPr="007966DF" w:rsidRDefault="007966DF" w:rsidP="007966DF">
      <w:pPr>
        <w:pStyle w:val="ListParagraph"/>
        <w:rPr>
          <w:rFonts w:ascii="Arial" w:hAnsi="Arial" w:cs="Arial"/>
        </w:rPr>
      </w:pPr>
    </w:p>
    <w:p w14:paraId="3A83492E" w14:textId="622E1391" w:rsidR="00FA6C8F" w:rsidRPr="007966DF" w:rsidRDefault="00F72515" w:rsidP="00FA6C8F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49" w:name="_Toc103769278"/>
      <w:r w:rsidRPr="007966DF">
        <w:rPr>
          <w:rFonts w:ascii="Arial" w:hAnsi="Arial" w:cs="Arial"/>
          <w:smallCaps w:val="0"/>
          <w:sz w:val="24"/>
          <w:szCs w:val="24"/>
          <w:lang w:val="en-GB"/>
        </w:rPr>
        <w:lastRenderedPageBreak/>
        <w:t>Symptoms of l</w:t>
      </w:r>
      <w:r w:rsidR="00A268DF" w:rsidRPr="007966DF">
        <w:rPr>
          <w:rFonts w:ascii="Arial" w:hAnsi="Arial" w:cs="Arial"/>
          <w:smallCaps w:val="0"/>
          <w:sz w:val="24"/>
          <w:szCs w:val="24"/>
          <w:lang w:val="en-GB"/>
        </w:rPr>
        <w:t>egionnaires’ disease</w:t>
      </w:r>
      <w:bookmarkEnd w:id="49"/>
    </w:p>
    <w:p w14:paraId="56B3991B" w14:textId="43058955" w:rsidR="00FA6C8F" w:rsidRPr="007966DF" w:rsidRDefault="00FA6C8F" w:rsidP="00FA6C8F">
      <w:pPr>
        <w:rPr>
          <w:lang w:eastAsia="en-US"/>
        </w:rPr>
      </w:pPr>
    </w:p>
    <w:p w14:paraId="5BE76CD2" w14:textId="732AAC55" w:rsidR="00FA6C8F" w:rsidRPr="007966DF" w:rsidRDefault="00F72515" w:rsidP="00723C3D">
      <w:pPr>
        <w:rPr>
          <w:rFonts w:ascii="Arial" w:hAnsi="Arial" w:cs="Arial"/>
          <w:sz w:val="22"/>
          <w:szCs w:val="22"/>
          <w:lang w:eastAsia="en-US"/>
        </w:rPr>
      </w:pPr>
      <w:r w:rsidRPr="007966DF">
        <w:rPr>
          <w:rFonts w:ascii="Arial" w:hAnsi="Arial" w:cs="Arial"/>
          <w:sz w:val="22"/>
          <w:szCs w:val="22"/>
          <w:lang w:eastAsia="en-US"/>
        </w:rPr>
        <w:t>The following are symptoms of l</w:t>
      </w:r>
      <w:r w:rsidR="00A268DF" w:rsidRPr="007966DF">
        <w:rPr>
          <w:rFonts w:ascii="Arial" w:hAnsi="Arial" w:cs="Arial"/>
          <w:sz w:val="22"/>
          <w:szCs w:val="22"/>
          <w:lang w:eastAsia="en-US"/>
        </w:rPr>
        <w:t>egionnaires’ disease:</w:t>
      </w:r>
    </w:p>
    <w:p w14:paraId="78A55C8A" w14:textId="7ADC0BA5" w:rsidR="00A268DF" w:rsidRPr="007966DF" w:rsidRDefault="00A268DF" w:rsidP="00723C3D">
      <w:pPr>
        <w:rPr>
          <w:rFonts w:ascii="Arial" w:hAnsi="Arial" w:cs="Arial"/>
          <w:sz w:val="22"/>
          <w:szCs w:val="22"/>
          <w:lang w:eastAsia="en-US"/>
        </w:rPr>
      </w:pPr>
    </w:p>
    <w:p w14:paraId="66B7C056" w14:textId="56498A0C" w:rsidR="00A268DF" w:rsidRPr="007966DF" w:rsidRDefault="000C58EB" w:rsidP="000C58EB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Pyrexia</w:t>
      </w:r>
    </w:p>
    <w:p w14:paraId="5E41CEDE" w14:textId="55F673E4" w:rsidR="000C58EB" w:rsidRPr="007966DF" w:rsidRDefault="000C58EB" w:rsidP="000C58EB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Chills</w:t>
      </w:r>
    </w:p>
    <w:p w14:paraId="6AC8C260" w14:textId="41F57788" w:rsidR="000C58EB" w:rsidRPr="007966DF" w:rsidRDefault="000C58EB" w:rsidP="000C58EB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Cough</w:t>
      </w:r>
    </w:p>
    <w:p w14:paraId="00F76ADC" w14:textId="546C551C" w:rsidR="000C58EB" w:rsidRPr="007966DF" w:rsidRDefault="000C58EB" w:rsidP="000C58EB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Muscle pain</w:t>
      </w:r>
    </w:p>
    <w:p w14:paraId="5B09FECE" w14:textId="1767DE09" w:rsidR="000C58EB" w:rsidRPr="007966DF" w:rsidRDefault="000C58EB" w:rsidP="000C58EB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Headaches</w:t>
      </w:r>
    </w:p>
    <w:p w14:paraId="02C93F23" w14:textId="75D9DC88" w:rsidR="000C58EB" w:rsidRPr="007966DF" w:rsidRDefault="000C58EB" w:rsidP="000C58EB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Pneumonia</w:t>
      </w:r>
    </w:p>
    <w:p w14:paraId="04A7C3B3" w14:textId="65E9715A" w:rsidR="000C58EB" w:rsidRPr="007966DF" w:rsidRDefault="000C58EB" w:rsidP="000C58EB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Diarrh</w:t>
      </w:r>
      <w:r w:rsidR="00F72515" w:rsidRPr="007966DF">
        <w:rPr>
          <w:rFonts w:ascii="Arial" w:hAnsi="Arial" w:cs="Arial"/>
        </w:rPr>
        <w:t>o</w:t>
      </w:r>
      <w:r w:rsidRPr="007966DF">
        <w:rPr>
          <w:rFonts w:ascii="Arial" w:hAnsi="Arial" w:cs="Arial"/>
        </w:rPr>
        <w:t>ea</w:t>
      </w:r>
    </w:p>
    <w:p w14:paraId="1865EAE3" w14:textId="57B7230E" w:rsidR="000C58EB" w:rsidRPr="007966DF" w:rsidRDefault="000C58EB" w:rsidP="000C58EB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Delirium</w:t>
      </w:r>
    </w:p>
    <w:p w14:paraId="6FB47B4D" w14:textId="7D4E84B1" w:rsidR="002A5644" w:rsidRPr="007966DF" w:rsidRDefault="001B0994" w:rsidP="002A5644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50" w:name="_Toc103769279"/>
      <w:r w:rsidRPr="007966DF">
        <w:rPr>
          <w:rFonts w:ascii="Arial" w:hAnsi="Arial" w:cs="Arial"/>
          <w:smallCaps w:val="0"/>
          <w:sz w:val="24"/>
          <w:szCs w:val="24"/>
          <w:lang w:val="en-GB"/>
        </w:rPr>
        <w:t>At-risk groups</w:t>
      </w:r>
      <w:bookmarkEnd w:id="50"/>
    </w:p>
    <w:p w14:paraId="79EB1A14" w14:textId="77777777" w:rsidR="002A5644" w:rsidRPr="007966DF" w:rsidRDefault="002A5644" w:rsidP="002A5644"/>
    <w:p w14:paraId="4B545AB0" w14:textId="08983EF0" w:rsidR="002A5644" w:rsidRPr="007966DF" w:rsidRDefault="00F72515" w:rsidP="002A5644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>Although anyone can develop l</w:t>
      </w:r>
      <w:r w:rsidR="001B0994" w:rsidRPr="007966DF">
        <w:rPr>
          <w:rFonts w:ascii="Arial" w:hAnsi="Arial" w:cs="Arial"/>
          <w:sz w:val="22"/>
          <w:szCs w:val="22"/>
        </w:rPr>
        <w:t xml:space="preserve">egionnaires’ disease, the following groups are classed as </w:t>
      </w:r>
      <w:r w:rsidRPr="007966DF">
        <w:rPr>
          <w:rFonts w:ascii="Arial" w:hAnsi="Arial" w:cs="Arial"/>
          <w:sz w:val="22"/>
          <w:szCs w:val="22"/>
        </w:rPr>
        <w:t xml:space="preserve">being at </w:t>
      </w:r>
      <w:r w:rsidR="001B0994" w:rsidRPr="007966DF">
        <w:rPr>
          <w:rFonts w:ascii="Arial" w:hAnsi="Arial" w:cs="Arial"/>
          <w:sz w:val="22"/>
          <w:szCs w:val="22"/>
        </w:rPr>
        <w:t>higher risk:</w:t>
      </w:r>
    </w:p>
    <w:p w14:paraId="04470890" w14:textId="34202F44" w:rsidR="001B0994" w:rsidRPr="007966DF" w:rsidRDefault="001B0994" w:rsidP="002A5644">
      <w:pPr>
        <w:rPr>
          <w:rFonts w:ascii="Arial" w:hAnsi="Arial" w:cs="Arial"/>
          <w:sz w:val="22"/>
          <w:szCs w:val="22"/>
        </w:rPr>
      </w:pPr>
    </w:p>
    <w:p w14:paraId="51C20AF6" w14:textId="50D0C263" w:rsidR="001B0994" w:rsidRPr="007966DF" w:rsidRDefault="001B0994" w:rsidP="001B0994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People aged 45 years and over</w:t>
      </w:r>
    </w:p>
    <w:p w14:paraId="73BE266E" w14:textId="59473A3B" w:rsidR="001B0994" w:rsidRPr="007966DF" w:rsidRDefault="001B0994" w:rsidP="001B0994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Smokers</w:t>
      </w:r>
    </w:p>
    <w:p w14:paraId="1C91C9CC" w14:textId="5FF55638" w:rsidR="001B0994" w:rsidRPr="007966DF" w:rsidRDefault="001B0994" w:rsidP="001B0994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Heavy drinkers</w:t>
      </w:r>
    </w:p>
    <w:p w14:paraId="704B139C" w14:textId="77777777" w:rsidR="001B0994" w:rsidRPr="007966DF" w:rsidRDefault="001B0994" w:rsidP="00F72515">
      <w:pPr>
        <w:pStyle w:val="ListParagraph"/>
        <w:rPr>
          <w:rFonts w:ascii="Arial" w:hAnsi="Arial" w:cs="Arial"/>
        </w:rPr>
      </w:pPr>
    </w:p>
    <w:p w14:paraId="61F98BEA" w14:textId="12E26196" w:rsidR="001B0994" w:rsidRPr="007966DF" w:rsidRDefault="001B0994" w:rsidP="001B0994">
      <w:pPr>
        <w:rPr>
          <w:rFonts w:ascii="Arial" w:hAnsi="Arial" w:cs="Arial"/>
          <w:sz w:val="22"/>
        </w:rPr>
      </w:pPr>
      <w:r w:rsidRPr="007966DF">
        <w:rPr>
          <w:rFonts w:ascii="Arial" w:hAnsi="Arial" w:cs="Arial"/>
          <w:sz w:val="22"/>
        </w:rPr>
        <w:t xml:space="preserve">In addition to the above, patients with the following </w:t>
      </w:r>
      <w:r w:rsidR="00F72515" w:rsidRPr="007966DF">
        <w:rPr>
          <w:rFonts w:ascii="Arial" w:hAnsi="Arial" w:cs="Arial"/>
          <w:sz w:val="22"/>
        </w:rPr>
        <w:t xml:space="preserve">conditions </w:t>
      </w:r>
      <w:r w:rsidRPr="007966DF">
        <w:rPr>
          <w:rFonts w:ascii="Arial" w:hAnsi="Arial" w:cs="Arial"/>
          <w:sz w:val="22"/>
        </w:rPr>
        <w:t xml:space="preserve">are also classed as </w:t>
      </w:r>
      <w:r w:rsidR="00F72515" w:rsidRPr="007966DF">
        <w:rPr>
          <w:rFonts w:ascii="Arial" w:hAnsi="Arial" w:cs="Arial"/>
          <w:sz w:val="22"/>
        </w:rPr>
        <w:t xml:space="preserve">being at </w:t>
      </w:r>
      <w:r w:rsidRPr="007966DF">
        <w:rPr>
          <w:rFonts w:ascii="Arial" w:hAnsi="Arial" w:cs="Arial"/>
          <w:sz w:val="22"/>
        </w:rPr>
        <w:t>high risk:</w:t>
      </w:r>
    </w:p>
    <w:p w14:paraId="61C5843E" w14:textId="77777777" w:rsidR="001B0994" w:rsidRPr="007966DF" w:rsidRDefault="001B0994" w:rsidP="001B0994">
      <w:pPr>
        <w:rPr>
          <w:rFonts w:ascii="Arial" w:hAnsi="Arial" w:cs="Arial"/>
        </w:rPr>
      </w:pPr>
    </w:p>
    <w:p w14:paraId="621B9313" w14:textId="38B1AA63" w:rsidR="001B0994" w:rsidRPr="007966DF" w:rsidRDefault="00F72515" w:rsidP="001B0994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Diabetes</w:t>
      </w:r>
    </w:p>
    <w:p w14:paraId="22837171" w14:textId="5C925B1B" w:rsidR="001B0994" w:rsidRPr="007966DF" w:rsidRDefault="001B0994" w:rsidP="001B0994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Chronic respiratory or kidney disease</w:t>
      </w:r>
    </w:p>
    <w:p w14:paraId="75BE09ED" w14:textId="0122B337" w:rsidR="001B0994" w:rsidRPr="007966DF" w:rsidRDefault="001B0994" w:rsidP="001B0994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Lung disease</w:t>
      </w:r>
    </w:p>
    <w:p w14:paraId="5D414E07" w14:textId="29C1A297" w:rsidR="001B0994" w:rsidRPr="007966DF" w:rsidRDefault="001B0994" w:rsidP="001B0994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Heart disease</w:t>
      </w:r>
    </w:p>
    <w:p w14:paraId="04873813" w14:textId="483B47DD" w:rsidR="001B0994" w:rsidRPr="007966DF" w:rsidRDefault="00D700DB" w:rsidP="001B0994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 xml:space="preserve">Immunodeficiency </w:t>
      </w:r>
    </w:p>
    <w:p w14:paraId="779A08BE" w14:textId="62D6C670" w:rsidR="002A5644" w:rsidRPr="007966DF" w:rsidRDefault="00D700DB" w:rsidP="002A5644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51" w:name="_Toc103769280"/>
      <w:r w:rsidRPr="007966DF">
        <w:rPr>
          <w:rFonts w:ascii="Arial" w:hAnsi="Arial" w:cs="Arial"/>
          <w:smallCaps w:val="0"/>
          <w:sz w:val="24"/>
          <w:szCs w:val="24"/>
          <w:lang w:val="en-GB"/>
        </w:rPr>
        <w:t>Treatment</w:t>
      </w:r>
      <w:bookmarkEnd w:id="51"/>
    </w:p>
    <w:p w14:paraId="6B4E6771" w14:textId="77777777" w:rsidR="002A5644" w:rsidRPr="007966DF" w:rsidRDefault="002A5644" w:rsidP="002A5644"/>
    <w:p w14:paraId="39E35529" w14:textId="3F65C5AC" w:rsidR="002A5644" w:rsidRPr="007966DF" w:rsidRDefault="00F72515" w:rsidP="002A5644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>Treatment for l</w:t>
      </w:r>
      <w:r w:rsidR="00D700DB" w:rsidRPr="007966DF">
        <w:rPr>
          <w:rFonts w:ascii="Arial" w:hAnsi="Arial" w:cs="Arial"/>
          <w:sz w:val="22"/>
          <w:szCs w:val="22"/>
        </w:rPr>
        <w:t>egionnaires’ disease can include:</w:t>
      </w:r>
    </w:p>
    <w:p w14:paraId="06E86D5E" w14:textId="1DB852F7" w:rsidR="00D700DB" w:rsidRPr="007966DF" w:rsidRDefault="00D700DB" w:rsidP="002A5644">
      <w:pPr>
        <w:rPr>
          <w:rFonts w:ascii="Arial" w:hAnsi="Arial" w:cs="Arial"/>
          <w:sz w:val="22"/>
          <w:szCs w:val="22"/>
        </w:rPr>
      </w:pPr>
    </w:p>
    <w:p w14:paraId="4353A0D3" w14:textId="4CD56E82" w:rsidR="00D700DB" w:rsidRPr="007966DF" w:rsidRDefault="00D700DB" w:rsidP="00D700DB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Oral or IV antibiotics</w:t>
      </w:r>
    </w:p>
    <w:p w14:paraId="5D5A4C5F" w14:textId="310B9008" w:rsidR="00D700DB" w:rsidRPr="007966DF" w:rsidRDefault="00D700DB" w:rsidP="00D700DB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Oxygen</w:t>
      </w:r>
    </w:p>
    <w:p w14:paraId="23A1425F" w14:textId="64879CAA" w:rsidR="00D700DB" w:rsidRPr="007966DF" w:rsidRDefault="00D700DB" w:rsidP="00D700DB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IV fluids</w:t>
      </w:r>
    </w:p>
    <w:p w14:paraId="419207C4" w14:textId="51141F06" w:rsidR="00D700DB" w:rsidRPr="007966DF" w:rsidRDefault="00D700DB" w:rsidP="00D700DB">
      <w:pPr>
        <w:rPr>
          <w:rFonts w:ascii="Arial" w:hAnsi="Arial" w:cs="Arial"/>
        </w:rPr>
      </w:pPr>
    </w:p>
    <w:p w14:paraId="0BF6FC94" w14:textId="2BF18E5E" w:rsidR="00D700DB" w:rsidRPr="007966DF" w:rsidRDefault="00D700DB" w:rsidP="00D700DB">
      <w:pPr>
        <w:rPr>
          <w:rFonts w:ascii="Arial" w:hAnsi="Arial" w:cs="Arial"/>
          <w:sz w:val="22"/>
        </w:rPr>
      </w:pPr>
      <w:r w:rsidRPr="007966DF">
        <w:rPr>
          <w:rFonts w:ascii="Arial" w:hAnsi="Arial" w:cs="Arial"/>
          <w:sz w:val="22"/>
        </w:rPr>
        <w:t>Older adults and patients with comorbidities are likely to be admitted to hospital.</w:t>
      </w:r>
    </w:p>
    <w:p w14:paraId="5517224D" w14:textId="350E3F02" w:rsidR="00EF3CB0" w:rsidRPr="007966DF" w:rsidRDefault="00263FF2" w:rsidP="00EF3CB0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52" w:name="_Toc103769281"/>
      <w:r w:rsidRPr="007966DF">
        <w:rPr>
          <w:rFonts w:ascii="Arial" w:hAnsi="Arial" w:cs="Arial"/>
          <w:smallCaps w:val="0"/>
          <w:sz w:val="24"/>
          <w:szCs w:val="24"/>
          <w:lang w:val="en-GB"/>
        </w:rPr>
        <w:t>Risk</w:t>
      </w:r>
      <w:bookmarkEnd w:id="52"/>
    </w:p>
    <w:p w14:paraId="738BD809" w14:textId="77777777" w:rsidR="00EF3CB0" w:rsidRPr="007966DF" w:rsidRDefault="00EF3CB0" w:rsidP="00EF3CB0"/>
    <w:p w14:paraId="16FC1BB6" w14:textId="019A7D6D" w:rsidR="00EF3CB0" w:rsidRPr="007966DF" w:rsidRDefault="00263FF2" w:rsidP="00263FF2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 xml:space="preserve">There is a risk of legionella if the water systems at </w:t>
      </w:r>
      <w:r w:rsidR="0062209C">
        <w:rPr>
          <w:rFonts w:ascii="Arial" w:hAnsi="Arial" w:cs="Arial"/>
          <w:sz w:val="22"/>
          <w:szCs w:val="22"/>
        </w:rPr>
        <w:t>Sheerwater Health Centre</w:t>
      </w:r>
      <w:r w:rsidRPr="007966DF">
        <w:rPr>
          <w:rFonts w:ascii="Arial" w:hAnsi="Arial" w:cs="Arial"/>
          <w:sz w:val="22"/>
          <w:szCs w:val="22"/>
        </w:rPr>
        <w:t>:</w:t>
      </w:r>
    </w:p>
    <w:p w14:paraId="13938831" w14:textId="1DDC77D9" w:rsidR="00263FF2" w:rsidRPr="007966DF" w:rsidRDefault="00263FF2" w:rsidP="00263FF2">
      <w:pPr>
        <w:rPr>
          <w:rFonts w:ascii="Arial" w:hAnsi="Arial" w:cs="Arial"/>
          <w:sz w:val="22"/>
          <w:szCs w:val="22"/>
        </w:rPr>
      </w:pPr>
    </w:p>
    <w:p w14:paraId="2DEE9494" w14:textId="785A6D3D" w:rsidR="00263FF2" w:rsidRPr="007966DF" w:rsidRDefault="00F72515" w:rsidP="00263FF2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Have</w:t>
      </w:r>
      <w:r w:rsidR="00263FF2" w:rsidRPr="007966DF">
        <w:rPr>
          <w:rFonts w:ascii="Arial" w:hAnsi="Arial" w:cs="Arial"/>
        </w:rPr>
        <w:t xml:space="preserve"> a water t</w:t>
      </w:r>
      <w:r w:rsidRPr="007966DF">
        <w:rPr>
          <w:rFonts w:ascii="Arial" w:hAnsi="Arial" w:cs="Arial"/>
        </w:rPr>
        <w:t>emperature in the range of 20-</w:t>
      </w:r>
      <w:r w:rsidR="00263FF2" w:rsidRPr="007966DF">
        <w:rPr>
          <w:rFonts w:ascii="Arial" w:hAnsi="Arial" w:cs="Arial"/>
        </w:rPr>
        <w:t>45°C</w:t>
      </w:r>
    </w:p>
    <w:p w14:paraId="0613ABD2" w14:textId="124C8BDB" w:rsidR="00263FF2" w:rsidRPr="007966DF" w:rsidRDefault="00F72515" w:rsidP="00263FF2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Create and spread</w:t>
      </w:r>
      <w:r w:rsidR="00263FF2" w:rsidRPr="007966DF">
        <w:rPr>
          <w:rFonts w:ascii="Arial" w:hAnsi="Arial" w:cs="Arial"/>
        </w:rPr>
        <w:t xml:space="preserve"> breathable droplets</w:t>
      </w:r>
    </w:p>
    <w:p w14:paraId="18586F5B" w14:textId="55D6535C" w:rsidR="00263FF2" w:rsidRPr="007966DF" w:rsidRDefault="00F72515" w:rsidP="00263FF2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Store</w:t>
      </w:r>
      <w:r w:rsidR="00263FF2" w:rsidRPr="007966DF">
        <w:rPr>
          <w:rFonts w:ascii="Arial" w:hAnsi="Arial" w:cs="Arial"/>
        </w:rPr>
        <w:t xml:space="preserve"> water</w:t>
      </w:r>
    </w:p>
    <w:p w14:paraId="2ED117DC" w14:textId="7FCBFD83" w:rsidR="00263FF2" w:rsidRPr="007966DF" w:rsidRDefault="00F72515" w:rsidP="00263FF2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Recirculate</w:t>
      </w:r>
      <w:r w:rsidR="00263FF2" w:rsidRPr="007966DF">
        <w:rPr>
          <w:rFonts w:ascii="Arial" w:hAnsi="Arial" w:cs="Arial"/>
        </w:rPr>
        <w:t xml:space="preserve"> water</w:t>
      </w:r>
      <w:r w:rsidR="00DB6413" w:rsidRPr="007966DF">
        <w:rPr>
          <w:rFonts w:ascii="Arial" w:hAnsi="Arial" w:cs="Arial"/>
        </w:rPr>
        <w:t>,</w:t>
      </w:r>
      <w:r w:rsidR="006B15D9" w:rsidRPr="007966DF">
        <w:rPr>
          <w:rFonts w:ascii="Arial" w:hAnsi="Arial" w:cs="Arial"/>
        </w:rPr>
        <w:t xml:space="preserve"> </w:t>
      </w:r>
      <w:r w:rsidR="007966DF">
        <w:rPr>
          <w:rFonts w:ascii="Arial" w:hAnsi="Arial" w:cs="Arial"/>
        </w:rPr>
        <w:t>i</w:t>
      </w:r>
      <w:r w:rsidR="00F23C8E" w:rsidRPr="007966DF">
        <w:rPr>
          <w:rFonts w:ascii="Arial" w:hAnsi="Arial" w:cs="Arial"/>
        </w:rPr>
        <w:t>.e.,</w:t>
      </w:r>
      <w:r w:rsidR="006B15D9" w:rsidRPr="007966DF">
        <w:rPr>
          <w:rFonts w:ascii="Arial" w:hAnsi="Arial" w:cs="Arial"/>
        </w:rPr>
        <w:t xml:space="preserve"> end of the </w:t>
      </w:r>
      <w:r w:rsidR="00F23C8E" w:rsidRPr="00C35F5B">
        <w:rPr>
          <w:rFonts w:ascii="Arial" w:hAnsi="Arial" w:cs="Arial"/>
        </w:rPr>
        <w:t>pipeline</w:t>
      </w:r>
      <w:r w:rsidR="006B15D9" w:rsidRPr="007966DF">
        <w:rPr>
          <w:rFonts w:ascii="Arial" w:hAnsi="Arial" w:cs="Arial"/>
        </w:rPr>
        <w:t xml:space="preserve"> (a </w:t>
      </w:r>
      <w:r w:rsidR="00F23C8E" w:rsidRPr="00C35F5B">
        <w:rPr>
          <w:rFonts w:ascii="Arial" w:hAnsi="Arial" w:cs="Arial"/>
        </w:rPr>
        <w:t>dead leg</w:t>
      </w:r>
      <w:r w:rsidR="006B15D9" w:rsidRPr="007966DF">
        <w:rPr>
          <w:rFonts w:ascii="Arial" w:hAnsi="Arial" w:cs="Arial"/>
        </w:rPr>
        <w:t>)</w:t>
      </w:r>
    </w:p>
    <w:p w14:paraId="31BDBC7F" w14:textId="1613C90E" w:rsidR="00263FF2" w:rsidRPr="007966DF" w:rsidRDefault="00F72515" w:rsidP="00263FF2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7966DF">
        <w:rPr>
          <w:rFonts w:ascii="Arial" w:hAnsi="Arial" w:cs="Arial"/>
        </w:rPr>
        <w:t>Are</w:t>
      </w:r>
      <w:r w:rsidR="00263FF2" w:rsidRPr="007966DF">
        <w:rPr>
          <w:rFonts w:ascii="Arial" w:hAnsi="Arial" w:cs="Arial"/>
        </w:rPr>
        <w:t xml:space="preserve"> in a poor state of repair</w:t>
      </w:r>
      <w:r w:rsidRPr="007966DF">
        <w:rPr>
          <w:rFonts w:ascii="Arial" w:hAnsi="Arial" w:cs="Arial"/>
        </w:rPr>
        <w:t>,</w:t>
      </w:r>
      <w:r w:rsidR="00263FF2" w:rsidRPr="007966DF">
        <w:rPr>
          <w:rFonts w:ascii="Arial" w:hAnsi="Arial" w:cs="Arial"/>
        </w:rPr>
        <w:t xml:space="preserve"> </w:t>
      </w:r>
      <w:r w:rsidR="00F23C8E" w:rsidRPr="00C35F5B">
        <w:rPr>
          <w:rFonts w:ascii="Arial" w:hAnsi="Arial" w:cs="Arial"/>
        </w:rPr>
        <w:t>i.e.,</w:t>
      </w:r>
      <w:r w:rsidR="00263FF2" w:rsidRPr="007966DF">
        <w:rPr>
          <w:rFonts w:ascii="Arial" w:hAnsi="Arial" w:cs="Arial"/>
        </w:rPr>
        <w:t xml:space="preserve"> rust, scale</w:t>
      </w:r>
      <w:r w:rsidRPr="007966DF">
        <w:rPr>
          <w:rFonts w:ascii="Arial" w:hAnsi="Arial" w:cs="Arial"/>
        </w:rPr>
        <w:t>,</w:t>
      </w:r>
      <w:r w:rsidR="00263FF2" w:rsidRPr="007966DF">
        <w:rPr>
          <w:rFonts w:ascii="Arial" w:hAnsi="Arial" w:cs="Arial"/>
        </w:rPr>
        <w:t xml:space="preserve"> etc.</w:t>
      </w:r>
    </w:p>
    <w:p w14:paraId="3E8F7289" w14:textId="050F40CD" w:rsidR="00263FF2" w:rsidRPr="007966DF" w:rsidRDefault="00263FF2" w:rsidP="00263FF2">
      <w:pPr>
        <w:rPr>
          <w:rFonts w:ascii="Arial" w:hAnsi="Arial" w:cs="Arial"/>
        </w:rPr>
      </w:pPr>
    </w:p>
    <w:p w14:paraId="3535BC95" w14:textId="3465A85C" w:rsidR="00263FF2" w:rsidRPr="007966DF" w:rsidRDefault="00263FF2" w:rsidP="00263FF2">
      <w:pPr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 xml:space="preserve">At </w:t>
      </w:r>
      <w:r w:rsidR="0062209C">
        <w:rPr>
          <w:rFonts w:ascii="Arial" w:hAnsi="Arial" w:cs="Arial"/>
          <w:sz w:val="22"/>
          <w:szCs w:val="22"/>
        </w:rPr>
        <w:t>Sheerwater Health Centre</w:t>
      </w:r>
      <w:r w:rsidRPr="007966DF">
        <w:rPr>
          <w:rFonts w:ascii="Arial" w:hAnsi="Arial" w:cs="Arial"/>
          <w:sz w:val="22"/>
          <w:szCs w:val="22"/>
        </w:rPr>
        <w:t xml:space="preserve">, it is the responsibility of the </w:t>
      </w:r>
      <w:r w:rsidR="0062209C">
        <w:rPr>
          <w:rFonts w:ascii="Arial" w:hAnsi="Arial" w:cs="Arial"/>
          <w:sz w:val="22"/>
          <w:szCs w:val="22"/>
        </w:rPr>
        <w:t>Practice Manager</w:t>
      </w:r>
      <w:r w:rsidRPr="007966DF">
        <w:rPr>
          <w:rFonts w:ascii="Arial" w:hAnsi="Arial" w:cs="Arial"/>
          <w:sz w:val="22"/>
          <w:szCs w:val="22"/>
        </w:rPr>
        <w:t xml:space="preserve"> to ensure</w:t>
      </w:r>
      <w:r w:rsidR="00F72515" w:rsidRPr="007966DF">
        <w:rPr>
          <w:rFonts w:ascii="Arial" w:hAnsi="Arial" w:cs="Arial"/>
          <w:sz w:val="22"/>
          <w:szCs w:val="22"/>
        </w:rPr>
        <w:t xml:space="preserve"> that</w:t>
      </w:r>
      <w:r w:rsidRPr="007966DF">
        <w:rPr>
          <w:rFonts w:ascii="Arial" w:hAnsi="Arial" w:cs="Arial"/>
          <w:sz w:val="22"/>
          <w:szCs w:val="22"/>
        </w:rPr>
        <w:t xml:space="preserve"> legionella risks are managed appropriately.   </w:t>
      </w:r>
    </w:p>
    <w:p w14:paraId="2D2B452C" w14:textId="511E0B84" w:rsidR="005067B1" w:rsidRPr="00C35F5B" w:rsidRDefault="00263FF2" w:rsidP="005067B1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53" w:name="_Toc103769282"/>
      <w:r w:rsidRPr="00C35F5B">
        <w:rPr>
          <w:sz w:val="28"/>
          <w:szCs w:val="28"/>
        </w:rPr>
        <w:t>Risk management</w:t>
      </w:r>
      <w:bookmarkEnd w:id="53"/>
    </w:p>
    <w:p w14:paraId="313CC3F0" w14:textId="1BB36FBB" w:rsidR="005407DE" w:rsidRPr="007966DF" w:rsidRDefault="00E86396" w:rsidP="005407DE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54" w:name="_Toc103769283"/>
      <w:r w:rsidRPr="007966DF">
        <w:rPr>
          <w:rFonts w:ascii="Arial" w:hAnsi="Arial" w:cs="Arial"/>
          <w:smallCaps w:val="0"/>
          <w:sz w:val="24"/>
          <w:szCs w:val="24"/>
          <w:lang w:val="en-GB"/>
        </w:rPr>
        <w:t>Risk reduction</w:t>
      </w:r>
      <w:bookmarkEnd w:id="54"/>
    </w:p>
    <w:p w14:paraId="0335A196" w14:textId="77777777" w:rsidR="005407DE" w:rsidRPr="007966DF" w:rsidRDefault="005407DE" w:rsidP="005407DE"/>
    <w:p w14:paraId="61959342" w14:textId="197D495F" w:rsidR="00F6606F" w:rsidRPr="00F23C8E" w:rsidRDefault="0062209C" w:rsidP="00E86396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Sheerwater Health Centre</w:t>
      </w:r>
      <w:r w:rsidRPr="00C35F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6396" w:rsidRPr="00F23C8E">
        <w:rPr>
          <w:rFonts w:ascii="Arial" w:hAnsi="Arial" w:cs="Arial"/>
          <w:color w:val="000000" w:themeColor="text1"/>
          <w:sz w:val="22"/>
          <w:szCs w:val="22"/>
        </w:rPr>
        <w:t xml:space="preserve">acts in accordance with the </w:t>
      </w:r>
      <w:r w:rsidR="00C86E6B" w:rsidRPr="00F23C8E">
        <w:rPr>
          <w:rFonts w:ascii="Arial" w:hAnsi="Arial" w:cs="Arial"/>
          <w:color w:val="000000" w:themeColor="text1"/>
          <w:sz w:val="22"/>
          <w:szCs w:val="22"/>
        </w:rPr>
        <w:t>Approved Code of Practice and G</w:t>
      </w:r>
      <w:r w:rsidR="00E86396" w:rsidRPr="00F23C8E">
        <w:rPr>
          <w:rFonts w:ascii="Arial" w:hAnsi="Arial" w:cs="Arial"/>
          <w:color w:val="000000" w:themeColor="text1"/>
          <w:sz w:val="22"/>
          <w:szCs w:val="22"/>
        </w:rPr>
        <w:t>uidance</w:t>
      </w:r>
      <w:r w:rsidR="00C86E6B" w:rsidRPr="00C35F5B">
        <w:rPr>
          <w:rStyle w:val="FootnoteReference"/>
          <w:rFonts w:ascii="Arial" w:hAnsi="Arial" w:cs="Arial"/>
          <w:color w:val="000000" w:themeColor="text1"/>
          <w:sz w:val="22"/>
          <w:szCs w:val="22"/>
        </w:rPr>
        <w:footnoteReference w:id="3"/>
      </w:r>
      <w:r w:rsidR="00C86E6B" w:rsidRPr="00C35F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6396" w:rsidRPr="00F23C8E">
        <w:rPr>
          <w:rFonts w:ascii="Arial" w:hAnsi="Arial" w:cs="Arial"/>
          <w:color w:val="000000" w:themeColor="text1"/>
          <w:sz w:val="22"/>
          <w:szCs w:val="22"/>
        </w:rPr>
        <w:t xml:space="preserve"> provided by the Health and Safety Executive (HSE) and will:</w:t>
      </w:r>
    </w:p>
    <w:p w14:paraId="051A9977" w14:textId="687E1D6C" w:rsidR="00E86396" w:rsidRPr="00F23C8E" w:rsidRDefault="00E86396" w:rsidP="00E8639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93BB2E9" w14:textId="7B7D2F8B" w:rsidR="00E86396" w:rsidRPr="00F23C8E" w:rsidRDefault="00E86396" w:rsidP="00E86396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</w:rPr>
      </w:pPr>
      <w:r w:rsidRPr="00F23C8E">
        <w:rPr>
          <w:rFonts w:ascii="Arial" w:hAnsi="Arial" w:cs="Arial"/>
          <w:color w:val="000000" w:themeColor="text1"/>
        </w:rPr>
        <w:t>Identify and assess sources of risk</w:t>
      </w:r>
    </w:p>
    <w:p w14:paraId="0C95E468" w14:textId="69BFD6DF" w:rsidR="00E86396" w:rsidRPr="00F23C8E" w:rsidRDefault="00E86396" w:rsidP="00E86396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</w:rPr>
      </w:pPr>
      <w:r w:rsidRPr="00F23C8E">
        <w:rPr>
          <w:rFonts w:ascii="Arial" w:hAnsi="Arial" w:cs="Arial"/>
          <w:color w:val="000000" w:themeColor="text1"/>
        </w:rPr>
        <w:t>Effectively manage risks</w:t>
      </w:r>
    </w:p>
    <w:p w14:paraId="7FA30CE3" w14:textId="4CF047FD" w:rsidR="00E86396" w:rsidRPr="00F23C8E" w:rsidRDefault="00E86396" w:rsidP="00E86396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</w:rPr>
      </w:pPr>
      <w:r w:rsidRPr="00F23C8E">
        <w:rPr>
          <w:rFonts w:ascii="Arial" w:hAnsi="Arial" w:cs="Arial"/>
          <w:color w:val="000000" w:themeColor="text1"/>
        </w:rPr>
        <w:t>Take preventative measures</w:t>
      </w:r>
    </w:p>
    <w:p w14:paraId="39069724" w14:textId="7BBFD89C" w:rsidR="00E86396" w:rsidRPr="00F23C8E" w:rsidRDefault="00E86396" w:rsidP="00E86396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</w:rPr>
      </w:pPr>
      <w:r w:rsidRPr="00F23C8E">
        <w:rPr>
          <w:rFonts w:ascii="Arial" w:hAnsi="Arial" w:cs="Arial"/>
          <w:color w:val="000000" w:themeColor="text1"/>
        </w:rPr>
        <w:t>Control any risks</w:t>
      </w:r>
    </w:p>
    <w:p w14:paraId="09E5CA44" w14:textId="384C0F0E" w:rsidR="00E86396" w:rsidRPr="00F23C8E" w:rsidRDefault="00E86396" w:rsidP="00E86396">
      <w:pPr>
        <w:pStyle w:val="ListParagraph"/>
        <w:numPr>
          <w:ilvl w:val="0"/>
          <w:numId w:val="39"/>
        </w:numPr>
        <w:rPr>
          <w:rFonts w:ascii="Arial" w:hAnsi="Arial" w:cs="Arial"/>
          <w:color w:val="000000" w:themeColor="text1"/>
        </w:rPr>
      </w:pPr>
      <w:r w:rsidRPr="00F23C8E">
        <w:rPr>
          <w:rFonts w:ascii="Arial" w:hAnsi="Arial" w:cs="Arial"/>
          <w:color w:val="000000" w:themeColor="text1"/>
        </w:rPr>
        <w:t>Maintain accurate records</w:t>
      </w:r>
    </w:p>
    <w:p w14:paraId="4F6F5BA2" w14:textId="172AED19" w:rsidR="00E86396" w:rsidRPr="007966DF" w:rsidRDefault="00E86396" w:rsidP="00E86396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55" w:name="_Toc103769284"/>
      <w:r w:rsidRPr="007966DF">
        <w:rPr>
          <w:rFonts w:ascii="Arial" w:hAnsi="Arial" w:cs="Arial"/>
          <w:smallCaps w:val="0"/>
          <w:sz w:val="24"/>
          <w:szCs w:val="24"/>
          <w:lang w:val="en-GB"/>
        </w:rPr>
        <w:t>Risk assessment</w:t>
      </w:r>
      <w:bookmarkEnd w:id="55"/>
    </w:p>
    <w:p w14:paraId="5D114E05" w14:textId="64D69CF0" w:rsidR="00E86396" w:rsidRPr="00C35F5B" w:rsidRDefault="00E86396" w:rsidP="00E86396">
      <w:pPr>
        <w:rPr>
          <w:rFonts w:ascii="Arial" w:hAnsi="Arial" w:cs="Arial"/>
          <w:color w:val="000000" w:themeColor="text1"/>
        </w:rPr>
      </w:pPr>
    </w:p>
    <w:p w14:paraId="72679368" w14:textId="0885D612" w:rsidR="00791679" w:rsidRDefault="00E86396" w:rsidP="00E86396">
      <w:pPr>
        <w:rPr>
          <w:rFonts w:ascii="Arial" w:hAnsi="Arial" w:cs="Arial"/>
          <w:color w:val="000000" w:themeColor="text1"/>
          <w:sz w:val="22"/>
          <w:szCs w:val="22"/>
        </w:rPr>
      </w:pP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Risk assessments at </w:t>
      </w:r>
      <w:r w:rsidR="0062209C">
        <w:rPr>
          <w:rFonts w:ascii="Arial" w:hAnsi="Arial" w:cs="Arial"/>
          <w:sz w:val="22"/>
          <w:szCs w:val="22"/>
        </w:rPr>
        <w:t>Sheerwater Health Centre</w:t>
      </w:r>
      <w:r w:rsidR="0062209C" w:rsidRPr="00F23C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91099">
        <w:rPr>
          <w:rFonts w:ascii="Arial" w:hAnsi="Arial" w:cs="Arial"/>
          <w:color w:val="000000" w:themeColor="text1"/>
          <w:sz w:val="22"/>
          <w:szCs w:val="22"/>
        </w:rPr>
        <w:t>was</w:t>
      </w: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 undertaken by </w:t>
      </w:r>
      <w:r w:rsidR="00B91099">
        <w:rPr>
          <w:rFonts w:ascii="Arial" w:hAnsi="Arial" w:cs="Arial"/>
          <w:color w:val="000000" w:themeColor="text1"/>
          <w:sz w:val="22"/>
          <w:szCs w:val="22"/>
        </w:rPr>
        <w:t xml:space="preserve">Guardian Water Treatment Ltd on behalf of </w:t>
      </w:r>
      <w:proofErr w:type="spellStart"/>
      <w:r w:rsidR="00B91099">
        <w:rPr>
          <w:rFonts w:ascii="Arial" w:hAnsi="Arial" w:cs="Arial"/>
          <w:color w:val="000000" w:themeColor="text1"/>
          <w:sz w:val="22"/>
          <w:szCs w:val="22"/>
        </w:rPr>
        <w:t>Skansa</w:t>
      </w:r>
      <w:proofErr w:type="spellEnd"/>
      <w:r w:rsidR="00B91099">
        <w:rPr>
          <w:rFonts w:ascii="Arial" w:hAnsi="Arial" w:cs="Arial"/>
          <w:color w:val="000000" w:themeColor="text1"/>
          <w:sz w:val="22"/>
          <w:szCs w:val="22"/>
        </w:rPr>
        <w:t xml:space="preserve"> Facility Services (acting for Woking Borough Council, the Health Centre’s landlord) in February 2018</w:t>
      </w:r>
      <w:r w:rsidR="0037408F">
        <w:rPr>
          <w:rFonts w:ascii="Arial" w:hAnsi="Arial" w:cs="Arial"/>
          <w:color w:val="000000" w:themeColor="text1"/>
          <w:sz w:val="22"/>
          <w:szCs w:val="22"/>
        </w:rPr>
        <w:t>[</w:t>
      </w:r>
      <w:r w:rsidR="00564A9F">
        <w:rPr>
          <w:rFonts w:ascii="Arial" w:hAnsi="Arial" w:cs="Arial"/>
          <w:color w:val="000000" w:themeColor="text1"/>
          <w:sz w:val="22"/>
          <w:szCs w:val="22"/>
        </w:rPr>
        <w:t>1</w:t>
      </w:r>
      <w:r w:rsidR="0037408F">
        <w:rPr>
          <w:rFonts w:ascii="Arial" w:hAnsi="Arial" w:cs="Arial"/>
          <w:color w:val="000000" w:themeColor="text1"/>
          <w:sz w:val="22"/>
          <w:szCs w:val="22"/>
        </w:rPr>
        <w:t>]</w:t>
      </w:r>
      <w:r w:rsidR="00B91099">
        <w:rPr>
          <w:rFonts w:ascii="Arial" w:hAnsi="Arial" w:cs="Arial"/>
          <w:color w:val="000000" w:themeColor="text1"/>
          <w:sz w:val="22"/>
          <w:szCs w:val="22"/>
        </w:rPr>
        <w:t>. It also included the adjacent building, Parkview Community Centre.</w:t>
      </w: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91679">
        <w:rPr>
          <w:rFonts w:ascii="Arial" w:hAnsi="Arial" w:cs="Arial"/>
          <w:color w:val="000000" w:themeColor="text1"/>
          <w:sz w:val="22"/>
          <w:szCs w:val="22"/>
        </w:rPr>
        <w:t xml:space="preserve">Under contract from </w:t>
      </w:r>
      <w:proofErr w:type="spellStart"/>
      <w:r w:rsidR="00791679">
        <w:rPr>
          <w:rFonts w:ascii="Arial" w:hAnsi="Arial" w:cs="Arial"/>
          <w:color w:val="000000" w:themeColor="text1"/>
          <w:sz w:val="22"/>
          <w:szCs w:val="22"/>
        </w:rPr>
        <w:t>Skansa</w:t>
      </w:r>
      <w:proofErr w:type="spellEnd"/>
      <w:r w:rsidR="00791679">
        <w:rPr>
          <w:rFonts w:ascii="Arial" w:hAnsi="Arial" w:cs="Arial"/>
          <w:color w:val="000000" w:themeColor="text1"/>
          <w:sz w:val="22"/>
          <w:szCs w:val="22"/>
        </w:rPr>
        <w:t>, Guardian Water Treatment Ltd have provided regular reports on their inspection at the Health Centre and the Community Centre</w:t>
      </w:r>
      <w:r w:rsidR="0037408F">
        <w:rPr>
          <w:rFonts w:ascii="Arial" w:hAnsi="Arial" w:cs="Arial"/>
          <w:color w:val="000000" w:themeColor="text1"/>
          <w:sz w:val="22"/>
          <w:szCs w:val="22"/>
        </w:rPr>
        <w:t xml:space="preserve"> [</w:t>
      </w:r>
      <w:r w:rsidR="00564A9F">
        <w:rPr>
          <w:rFonts w:ascii="Arial" w:hAnsi="Arial" w:cs="Arial"/>
          <w:color w:val="000000" w:themeColor="text1"/>
          <w:sz w:val="22"/>
          <w:szCs w:val="22"/>
        </w:rPr>
        <w:t>2</w:t>
      </w:r>
      <w:r w:rsidR="0037408F">
        <w:rPr>
          <w:rFonts w:ascii="Arial" w:hAnsi="Arial" w:cs="Arial"/>
          <w:color w:val="000000" w:themeColor="text1"/>
          <w:sz w:val="22"/>
          <w:szCs w:val="22"/>
        </w:rPr>
        <w:t>][</w:t>
      </w:r>
      <w:r w:rsidR="00564A9F">
        <w:rPr>
          <w:rFonts w:ascii="Arial" w:hAnsi="Arial" w:cs="Arial"/>
          <w:color w:val="000000" w:themeColor="text1"/>
          <w:sz w:val="22"/>
          <w:szCs w:val="22"/>
        </w:rPr>
        <w:t>3</w:t>
      </w:r>
      <w:r w:rsidR="0037408F">
        <w:rPr>
          <w:rFonts w:ascii="Arial" w:hAnsi="Arial" w:cs="Arial"/>
          <w:color w:val="000000" w:themeColor="text1"/>
          <w:sz w:val="22"/>
          <w:szCs w:val="22"/>
        </w:rPr>
        <w:t>]</w:t>
      </w:r>
      <w:r w:rsidR="001566DD">
        <w:rPr>
          <w:rFonts w:ascii="Arial" w:hAnsi="Arial" w:cs="Arial"/>
          <w:color w:val="000000" w:themeColor="text1"/>
          <w:sz w:val="22"/>
          <w:szCs w:val="22"/>
        </w:rPr>
        <w:t>[5]</w:t>
      </w:r>
      <w:r w:rsidR="0079167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A23C4BD" w14:textId="77777777" w:rsidR="00791679" w:rsidRDefault="00791679" w:rsidP="00E8639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84FA09F" w14:textId="21009FE4" w:rsidR="00E86396" w:rsidRPr="007966DF" w:rsidRDefault="00E86396" w:rsidP="00E86396">
      <w:pPr>
        <w:rPr>
          <w:rFonts w:ascii="Arial" w:hAnsi="Arial" w:cs="Arial"/>
          <w:sz w:val="22"/>
          <w:szCs w:val="22"/>
        </w:rPr>
      </w:pP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w:anchor="_Annex_A_–" w:history="1">
        <w:r w:rsidRPr="007966DF">
          <w:rPr>
            <w:rStyle w:val="Hyperlink"/>
            <w:rFonts w:ascii="Arial" w:hAnsi="Arial" w:cs="Arial"/>
            <w:sz w:val="22"/>
            <w:szCs w:val="22"/>
          </w:rPr>
          <w:t>Annex A</w:t>
        </w:r>
      </w:hyperlink>
      <w:r w:rsidR="00791679">
        <w:rPr>
          <w:rFonts w:ascii="Arial" w:hAnsi="Arial" w:cs="Arial"/>
          <w:sz w:val="22"/>
          <w:szCs w:val="22"/>
        </w:rPr>
        <w:t xml:space="preserve"> shows a </w:t>
      </w:r>
      <w:r w:rsidR="00846A88">
        <w:rPr>
          <w:rFonts w:ascii="Arial" w:hAnsi="Arial" w:cs="Arial"/>
          <w:sz w:val="22"/>
          <w:szCs w:val="22"/>
        </w:rPr>
        <w:t>summary of building and water systems [1]</w:t>
      </w:r>
    </w:p>
    <w:p w14:paraId="37930A15" w14:textId="162CAFEB" w:rsidR="004E0FA1" w:rsidRPr="007966DF" w:rsidRDefault="004E0FA1" w:rsidP="004E0FA1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56" w:name="_Toc103769285"/>
      <w:r w:rsidRPr="007966DF">
        <w:rPr>
          <w:rFonts w:ascii="Arial" w:hAnsi="Arial" w:cs="Arial"/>
          <w:smallCaps w:val="0"/>
          <w:sz w:val="24"/>
          <w:szCs w:val="24"/>
          <w:lang w:val="en-GB"/>
        </w:rPr>
        <w:t>Responsible person</w:t>
      </w:r>
      <w:bookmarkEnd w:id="56"/>
    </w:p>
    <w:p w14:paraId="1EF697E1" w14:textId="77777777" w:rsidR="004E0FA1" w:rsidRPr="00C35F5B" w:rsidRDefault="004E0FA1" w:rsidP="004E0FA1">
      <w:pPr>
        <w:rPr>
          <w:rFonts w:ascii="Arial" w:hAnsi="Arial" w:cs="Arial"/>
          <w:color w:val="000000" w:themeColor="text1"/>
        </w:rPr>
      </w:pPr>
    </w:p>
    <w:p w14:paraId="090EBE4D" w14:textId="1DD2DEDD" w:rsidR="004E0FA1" w:rsidRPr="00F23C8E" w:rsidRDefault="004E0FA1" w:rsidP="004E0FA1">
      <w:pPr>
        <w:rPr>
          <w:rFonts w:ascii="Arial" w:hAnsi="Arial" w:cs="Arial"/>
          <w:color w:val="000000" w:themeColor="text1"/>
          <w:sz w:val="22"/>
          <w:szCs w:val="22"/>
        </w:rPr>
      </w:pP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The responsible </w:t>
      </w:r>
      <w:r w:rsidR="00791679">
        <w:rPr>
          <w:rFonts w:ascii="Arial" w:hAnsi="Arial" w:cs="Arial"/>
          <w:color w:val="000000" w:themeColor="text1"/>
          <w:sz w:val="22"/>
          <w:szCs w:val="22"/>
        </w:rPr>
        <w:t xml:space="preserve">liaison </w:t>
      </w: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person at </w:t>
      </w:r>
      <w:r w:rsidR="0062209C">
        <w:rPr>
          <w:rFonts w:ascii="Arial" w:hAnsi="Arial" w:cs="Arial"/>
          <w:sz w:val="22"/>
          <w:szCs w:val="22"/>
        </w:rPr>
        <w:t>Sheerwater Health Centre</w:t>
      </w:r>
      <w:r w:rsidR="0062209C" w:rsidRPr="00F23C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2209C">
        <w:rPr>
          <w:rFonts w:ascii="Arial" w:hAnsi="Arial" w:cs="Arial"/>
          <w:color w:val="000000" w:themeColor="text1"/>
          <w:sz w:val="22"/>
          <w:szCs w:val="22"/>
        </w:rPr>
        <w:t>i</w:t>
      </w: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s </w:t>
      </w:r>
      <w:r w:rsidR="00316051">
        <w:rPr>
          <w:rFonts w:ascii="Arial" w:hAnsi="Arial" w:cs="Arial"/>
          <w:color w:val="000000" w:themeColor="text1"/>
          <w:sz w:val="22"/>
          <w:szCs w:val="22"/>
        </w:rPr>
        <w:t>Nine Taylor, the practice manager</w:t>
      </w:r>
      <w:r w:rsidR="00CC18D4" w:rsidRPr="00F23C8E">
        <w:rPr>
          <w:rFonts w:ascii="Arial" w:hAnsi="Arial" w:cs="Arial"/>
          <w:color w:val="000000" w:themeColor="text1"/>
          <w:sz w:val="22"/>
          <w:szCs w:val="22"/>
        </w:rPr>
        <w:t>. In their absence</w:t>
      </w:r>
      <w:r w:rsidR="00DB6413" w:rsidRPr="00F23C8E">
        <w:rPr>
          <w:rFonts w:ascii="Arial" w:hAnsi="Arial" w:cs="Arial"/>
          <w:color w:val="000000" w:themeColor="text1"/>
          <w:sz w:val="22"/>
          <w:szCs w:val="22"/>
        </w:rPr>
        <w:t>,</w:t>
      </w:r>
      <w:r w:rsidR="00CC18D4" w:rsidRPr="00F23C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D648F" w:rsidRPr="00F23C8E">
        <w:rPr>
          <w:rFonts w:ascii="Arial" w:hAnsi="Arial" w:cs="Arial"/>
          <w:color w:val="000000" w:themeColor="text1"/>
          <w:sz w:val="22"/>
          <w:szCs w:val="22"/>
        </w:rPr>
        <w:t xml:space="preserve">their deputy is </w:t>
      </w:r>
      <w:r w:rsidR="00316051">
        <w:rPr>
          <w:rFonts w:ascii="Arial" w:hAnsi="Arial" w:cs="Arial"/>
          <w:color w:val="000000" w:themeColor="text1"/>
          <w:sz w:val="22"/>
          <w:szCs w:val="22"/>
        </w:rPr>
        <w:t>Lo</w:t>
      </w:r>
      <w:r w:rsidR="001566DD">
        <w:rPr>
          <w:rFonts w:ascii="Arial" w:hAnsi="Arial" w:cs="Arial"/>
          <w:color w:val="000000" w:themeColor="text1"/>
          <w:sz w:val="22"/>
          <w:szCs w:val="22"/>
        </w:rPr>
        <w:t>u</w:t>
      </w:r>
      <w:r w:rsidR="00316051">
        <w:rPr>
          <w:rFonts w:ascii="Arial" w:hAnsi="Arial" w:cs="Arial"/>
          <w:color w:val="000000" w:themeColor="text1"/>
          <w:sz w:val="22"/>
          <w:szCs w:val="22"/>
        </w:rPr>
        <w:t>ise Gray, the deputy practice manager</w:t>
      </w:r>
      <w:r w:rsidR="004966DD" w:rsidRPr="00F23C8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F23C8E">
        <w:rPr>
          <w:rFonts w:ascii="Arial" w:hAnsi="Arial" w:cs="Arial"/>
          <w:color w:val="000000" w:themeColor="text1"/>
          <w:sz w:val="22"/>
          <w:szCs w:val="22"/>
        </w:rPr>
        <w:t>The responsible person is someone with sufficient authority, competence, skills, knowledge and experience.</w:t>
      </w:r>
      <w:r w:rsidRPr="00C35F5B">
        <w:rPr>
          <w:rStyle w:val="FootnoteReference"/>
          <w:rFonts w:ascii="Arial" w:hAnsi="Arial" w:cs="Arial"/>
          <w:color w:val="000000" w:themeColor="text1"/>
          <w:sz w:val="22"/>
          <w:szCs w:val="22"/>
        </w:rPr>
        <w:footnoteReference w:id="4"/>
      </w:r>
      <w:r w:rsidRPr="00C35F5B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0E2D63FE" w14:textId="221C6232" w:rsidR="00247B60" w:rsidRPr="00F23C8E" w:rsidRDefault="00247B60" w:rsidP="00247B60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57" w:name="_Toc103769286"/>
      <w:r w:rsidRPr="00F23C8E">
        <w:rPr>
          <w:sz w:val="28"/>
          <w:szCs w:val="28"/>
        </w:rPr>
        <w:t>Water temperature testing</w:t>
      </w:r>
      <w:bookmarkEnd w:id="57"/>
    </w:p>
    <w:p w14:paraId="2D60CE0F" w14:textId="35EFEB1C" w:rsidR="00247B60" w:rsidRPr="00F23C8E" w:rsidRDefault="00247B60" w:rsidP="004E0FA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F43E513" w14:textId="1D101623" w:rsidR="00CC18D4" w:rsidRPr="00F23C8E" w:rsidRDefault="00247B60" w:rsidP="004E0FA1">
      <w:pPr>
        <w:rPr>
          <w:rFonts w:ascii="Arial" w:hAnsi="Arial" w:cs="Arial"/>
          <w:color w:val="000000" w:themeColor="text1"/>
          <w:sz w:val="22"/>
          <w:szCs w:val="22"/>
        </w:rPr>
      </w:pP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At </w:t>
      </w:r>
      <w:r w:rsidR="0062209C">
        <w:rPr>
          <w:rFonts w:ascii="Arial" w:hAnsi="Arial" w:cs="Arial"/>
          <w:sz w:val="22"/>
          <w:szCs w:val="22"/>
        </w:rPr>
        <w:t>Sheerwater Health Centre</w:t>
      </w:r>
      <w:r w:rsidR="00DB6413" w:rsidRPr="00F23C8E">
        <w:rPr>
          <w:rFonts w:ascii="Arial" w:hAnsi="Arial" w:cs="Arial"/>
          <w:color w:val="000000" w:themeColor="text1"/>
          <w:sz w:val="22"/>
          <w:szCs w:val="22"/>
        </w:rPr>
        <w:t>,</w:t>
      </w: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 it is policy to regularly conduct temperature monitoring of the water outlets throughout the premises.  A</w:t>
      </w:r>
      <w:r w:rsidR="00CC18D4" w:rsidRPr="00F23C8E">
        <w:rPr>
          <w:rFonts w:ascii="Arial" w:hAnsi="Arial" w:cs="Arial"/>
          <w:color w:val="000000" w:themeColor="text1"/>
          <w:sz w:val="22"/>
          <w:szCs w:val="22"/>
        </w:rPr>
        <w:t>s legionella spores can grow in temperatures between 20°c and 45°c, there is a need to ensure that both</w:t>
      </w: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 hot and cold t</w:t>
      </w:r>
      <w:r w:rsidR="00DC0A3B" w:rsidRPr="00F23C8E">
        <w:rPr>
          <w:rFonts w:ascii="Arial" w:hAnsi="Arial" w:cs="Arial"/>
          <w:color w:val="000000" w:themeColor="text1"/>
          <w:sz w:val="22"/>
          <w:szCs w:val="22"/>
        </w:rPr>
        <w:t xml:space="preserve">emperatures are outside </w:t>
      </w:r>
      <w:r w:rsidR="00CC18D4" w:rsidRPr="00F23C8E">
        <w:rPr>
          <w:rFonts w:ascii="Arial" w:hAnsi="Arial" w:cs="Arial"/>
          <w:color w:val="000000" w:themeColor="text1"/>
          <w:sz w:val="22"/>
          <w:szCs w:val="22"/>
        </w:rPr>
        <w:t>of these temperatures.</w:t>
      </w:r>
    </w:p>
    <w:p w14:paraId="7C8337DD" w14:textId="77777777" w:rsidR="00CC18D4" w:rsidRPr="00F23C8E" w:rsidRDefault="00CC18D4" w:rsidP="004E0FA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700A84" w14:textId="51133946" w:rsidR="00090E8B" w:rsidRPr="00F23C8E" w:rsidRDefault="00CC18D4" w:rsidP="004E0FA1">
      <w:pPr>
        <w:rPr>
          <w:rFonts w:ascii="Arial" w:hAnsi="Arial" w:cs="Arial"/>
          <w:color w:val="000000" w:themeColor="text1"/>
          <w:sz w:val="22"/>
          <w:szCs w:val="22"/>
        </w:rPr>
      </w:pPr>
      <w:r w:rsidRPr="00F23C8E">
        <w:rPr>
          <w:rFonts w:ascii="Arial" w:hAnsi="Arial" w:cs="Arial"/>
          <w:color w:val="000000" w:themeColor="text1"/>
          <w:sz w:val="22"/>
          <w:szCs w:val="22"/>
        </w:rPr>
        <w:t>For healthcare premises, the Health and Safety Executive advise</w:t>
      </w:r>
      <w:r w:rsidR="007966DF">
        <w:rPr>
          <w:rFonts w:ascii="Arial" w:hAnsi="Arial" w:cs="Arial"/>
          <w:color w:val="000000" w:themeColor="text1"/>
          <w:sz w:val="22"/>
          <w:szCs w:val="22"/>
        </w:rPr>
        <w:t>s</w:t>
      </w: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 that running water temperatures from the hot tap must exceed 55°c within 60 seconds and the cold tap </w:t>
      </w:r>
      <w:r w:rsidR="00090E8B" w:rsidRPr="00F23C8E">
        <w:rPr>
          <w:rFonts w:ascii="Arial" w:hAnsi="Arial" w:cs="Arial"/>
          <w:color w:val="000000" w:themeColor="text1"/>
          <w:sz w:val="22"/>
          <w:szCs w:val="22"/>
        </w:rPr>
        <w:t xml:space="preserve">must </w:t>
      </w:r>
      <w:r w:rsidRPr="00F23C8E">
        <w:rPr>
          <w:rFonts w:ascii="Arial" w:hAnsi="Arial" w:cs="Arial"/>
          <w:color w:val="000000" w:themeColor="text1"/>
          <w:sz w:val="22"/>
          <w:szCs w:val="22"/>
        </w:rPr>
        <w:t>not reach 20°c</w:t>
      </w:r>
      <w:r w:rsidR="00247B60" w:rsidRPr="00F23C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90E8B" w:rsidRPr="00F23C8E">
        <w:rPr>
          <w:rFonts w:ascii="Arial" w:hAnsi="Arial" w:cs="Arial"/>
          <w:color w:val="000000" w:themeColor="text1"/>
          <w:sz w:val="22"/>
          <w:szCs w:val="22"/>
        </w:rPr>
        <w:t>within 120 seconds.</w:t>
      </w:r>
    </w:p>
    <w:p w14:paraId="26C185E1" w14:textId="77777777" w:rsidR="00090E8B" w:rsidRPr="00F23C8E" w:rsidRDefault="00090E8B" w:rsidP="004E0FA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1B6DEF" w14:textId="3535192A" w:rsidR="00247B60" w:rsidRPr="00F23C8E" w:rsidRDefault="00090E8B" w:rsidP="004E0FA1">
      <w:pPr>
        <w:rPr>
          <w:rFonts w:ascii="Arial" w:hAnsi="Arial" w:cs="Arial"/>
          <w:color w:val="000000" w:themeColor="text1"/>
          <w:sz w:val="22"/>
          <w:szCs w:val="22"/>
        </w:rPr>
      </w:pPr>
      <w:r w:rsidRPr="00F23C8E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Water temperatures should be monitored </w:t>
      </w:r>
      <w:r w:rsidR="00C4761F" w:rsidRPr="00F23C8E">
        <w:rPr>
          <w:rFonts w:ascii="Arial" w:hAnsi="Arial" w:cs="Arial"/>
          <w:color w:val="000000" w:themeColor="text1"/>
          <w:sz w:val="22"/>
          <w:szCs w:val="22"/>
        </w:rPr>
        <w:t>monthly</w:t>
      </w:r>
      <w:r w:rsidR="00247B60" w:rsidRPr="00F23C8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9DCF00E" w14:textId="2BF252E1" w:rsidR="00247B60" w:rsidRPr="00F23C8E" w:rsidRDefault="00247B60" w:rsidP="004E0FA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A625D14" w14:textId="367160A8" w:rsidR="00247B60" w:rsidRPr="00F23C8E" w:rsidRDefault="00247B60" w:rsidP="004E0FA1">
      <w:pPr>
        <w:rPr>
          <w:rFonts w:ascii="Arial" w:hAnsi="Arial" w:cs="Arial"/>
          <w:color w:val="000000" w:themeColor="text1"/>
          <w:sz w:val="22"/>
          <w:szCs w:val="22"/>
        </w:rPr>
      </w:pPr>
      <w:r w:rsidRPr="00F23C8E">
        <w:rPr>
          <w:rFonts w:ascii="Arial" w:hAnsi="Arial" w:cs="Arial"/>
          <w:color w:val="000000" w:themeColor="text1"/>
          <w:sz w:val="22"/>
          <w:szCs w:val="22"/>
        </w:rPr>
        <w:t>The process for testing the temperature is as follows:</w:t>
      </w:r>
    </w:p>
    <w:p w14:paraId="0BA792C9" w14:textId="36B6CDA9" w:rsidR="00247B60" w:rsidRPr="00F23C8E" w:rsidRDefault="00247B60" w:rsidP="004E0FA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DFC9F6B" w14:textId="0B82836B" w:rsidR="00247B60" w:rsidRPr="00F23C8E" w:rsidRDefault="00247B60" w:rsidP="004E0FA1">
      <w:pPr>
        <w:rPr>
          <w:rFonts w:ascii="Arial" w:hAnsi="Arial" w:cs="Arial"/>
          <w:color w:val="000000" w:themeColor="text1"/>
          <w:sz w:val="22"/>
          <w:szCs w:val="22"/>
        </w:rPr>
      </w:pPr>
      <w:r w:rsidRPr="00F23C8E">
        <w:rPr>
          <w:rFonts w:ascii="Arial" w:hAnsi="Arial" w:cs="Arial"/>
          <w:color w:val="000000" w:themeColor="text1"/>
          <w:sz w:val="22"/>
          <w:szCs w:val="22"/>
        </w:rPr>
        <w:t xml:space="preserve">Hot water: </w:t>
      </w:r>
    </w:p>
    <w:p w14:paraId="28F86016" w14:textId="77777777" w:rsidR="006B15D9" w:rsidRPr="00F23C8E" w:rsidRDefault="006B15D9" w:rsidP="004E0FA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1A17C77" w14:textId="71DC836C" w:rsidR="00247B60" w:rsidRPr="00F23C8E" w:rsidRDefault="00247B60">
      <w:pPr>
        <w:pStyle w:val="NormalWeb"/>
        <w:numPr>
          <w:ilvl w:val="0"/>
          <w:numId w:val="41"/>
        </w:numPr>
        <w:spacing w:before="0" w:beforeAutospacing="0" w:after="0" w:afterAutospacing="0"/>
        <w:ind w:hanging="357"/>
        <w:textAlignment w:val="baseline"/>
        <w:rPr>
          <w:rFonts w:ascii="Arial" w:hAnsi="Arial" w:cs="Arial"/>
          <w:sz w:val="22"/>
          <w:szCs w:val="22"/>
        </w:rPr>
      </w:pPr>
      <w:r w:rsidRPr="00F23C8E">
        <w:rPr>
          <w:rFonts w:ascii="Arial" w:hAnsi="Arial" w:cs="Arial"/>
          <w:sz w:val="22"/>
          <w:szCs w:val="22"/>
        </w:rPr>
        <w:t xml:space="preserve">Using a thermometer, check the water flow from a chosen hot tap  </w:t>
      </w:r>
    </w:p>
    <w:p w14:paraId="6284B945" w14:textId="77777777" w:rsidR="00060A4B" w:rsidRPr="00F23C8E" w:rsidRDefault="00060A4B" w:rsidP="00060A4B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0EC5F4FC" w14:textId="3B05D21B" w:rsidR="00247B60" w:rsidRPr="00F23C8E" w:rsidRDefault="00247B60">
      <w:pPr>
        <w:pStyle w:val="NormalWeb"/>
        <w:numPr>
          <w:ilvl w:val="0"/>
          <w:numId w:val="41"/>
        </w:numPr>
        <w:spacing w:before="0" w:beforeAutospacing="0" w:after="0" w:afterAutospacing="0"/>
        <w:ind w:hanging="357"/>
        <w:textAlignment w:val="baseline"/>
        <w:rPr>
          <w:rFonts w:ascii="Arial" w:hAnsi="Arial" w:cs="Arial"/>
          <w:sz w:val="22"/>
          <w:szCs w:val="22"/>
        </w:rPr>
      </w:pPr>
      <w:r w:rsidRPr="00F23C8E">
        <w:rPr>
          <w:rFonts w:ascii="Arial" w:hAnsi="Arial" w:cs="Arial"/>
          <w:sz w:val="22"/>
          <w:szCs w:val="22"/>
        </w:rPr>
        <w:t>When doing this for the first time, the tap furthest away from the water heater/boiler should be chosen</w:t>
      </w:r>
    </w:p>
    <w:p w14:paraId="4274DC38" w14:textId="77777777" w:rsidR="00060A4B" w:rsidRPr="00F23C8E" w:rsidRDefault="00060A4B" w:rsidP="00060A4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53304C5" w14:textId="319679F6" w:rsidR="00247B60" w:rsidRPr="00F23C8E" w:rsidRDefault="00247B60">
      <w:pPr>
        <w:pStyle w:val="NormalWeb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23C8E">
        <w:rPr>
          <w:rFonts w:ascii="Arial" w:hAnsi="Arial" w:cs="Arial"/>
          <w:sz w:val="22"/>
          <w:szCs w:val="22"/>
        </w:rPr>
        <w:t>Other representative points can then also be checked in a chosen pattern</w:t>
      </w:r>
    </w:p>
    <w:p w14:paraId="74D1ACBA" w14:textId="77777777" w:rsidR="00060A4B" w:rsidRPr="00F23C8E" w:rsidRDefault="00060A4B" w:rsidP="00060A4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4272E35" w14:textId="676D9846" w:rsidR="00247B60" w:rsidRPr="00F23C8E" w:rsidRDefault="00247B60" w:rsidP="00090E8B">
      <w:pPr>
        <w:pStyle w:val="NormalWeb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Hold the thermometer, with the probe facing down, in the hot water flow for </w:t>
      </w:r>
      <w:r w:rsidRPr="00F23C8E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one</w:t>
      </w:r>
      <w:r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 minut</w:t>
      </w:r>
      <w:r w:rsidR="001C02F0"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e, r</w:t>
      </w:r>
      <w:r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ecord</w:t>
      </w:r>
      <w:r w:rsidR="001C02F0"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ing</w:t>
      </w:r>
      <w:r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 the temperature</w:t>
      </w:r>
      <w:r w:rsidR="00090E8B"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.</w:t>
      </w:r>
      <w:r w:rsidR="00060A4B"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It should be a minimum of 5</w:t>
      </w:r>
      <w:r w:rsidR="008E1615"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5°</w:t>
      </w:r>
      <w:r w:rsidR="00CC18D4"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c </w:t>
      </w:r>
      <w:r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after one minute</w:t>
      </w:r>
    </w:p>
    <w:p w14:paraId="6F9711EC" w14:textId="77777777" w:rsidR="00060A4B" w:rsidRPr="00F23C8E" w:rsidRDefault="00060A4B" w:rsidP="00060A4B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1802F568" w14:textId="667B311E" w:rsidR="00247B60" w:rsidRPr="00F23C8E" w:rsidRDefault="00247B60" w:rsidP="00247B60">
      <w:pPr>
        <w:pStyle w:val="NormalWeb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If it </w:t>
      </w:r>
      <w:r w:rsidR="00090E8B"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d</w:t>
      </w:r>
      <w:r w:rsidR="00CC18D4"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oes not reach this temperature,</w:t>
      </w:r>
      <w:r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="00090E8B"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the temperature settings need to be adjusted.</w:t>
      </w:r>
    </w:p>
    <w:p w14:paraId="39F44284" w14:textId="6AA88C6E" w:rsidR="005C362B" w:rsidRPr="00F23C8E" w:rsidRDefault="005C362B" w:rsidP="005C362B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</w:pPr>
    </w:p>
    <w:p w14:paraId="5F2046EE" w14:textId="238A3D2F" w:rsidR="005C362B" w:rsidRPr="00F23C8E" w:rsidRDefault="005C362B" w:rsidP="005C362B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</w:pPr>
      <w:r w:rsidRPr="00F23C8E"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Cold water:</w:t>
      </w:r>
    </w:p>
    <w:p w14:paraId="0959FE2F" w14:textId="77777777" w:rsidR="00CC18D4" w:rsidRPr="00F23C8E" w:rsidRDefault="00CC18D4" w:rsidP="005C362B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</w:pPr>
    </w:p>
    <w:p w14:paraId="61827BCF" w14:textId="7EE21029" w:rsidR="005C362B" w:rsidRPr="00F23C8E" w:rsidRDefault="00CC18D4">
      <w:pPr>
        <w:pStyle w:val="NormalWeb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966DF">
        <w:rPr>
          <w:rFonts w:ascii="Arial" w:hAnsi="Arial" w:cs="Arial"/>
          <w:sz w:val="22"/>
          <w:szCs w:val="22"/>
        </w:rPr>
        <w:t>As for</w:t>
      </w:r>
      <w:r w:rsidR="005C362B" w:rsidRPr="00F23C8E">
        <w:rPr>
          <w:rFonts w:ascii="Arial" w:hAnsi="Arial" w:cs="Arial"/>
          <w:sz w:val="22"/>
          <w:szCs w:val="22"/>
        </w:rPr>
        <w:t xml:space="preserve"> hot water above</w:t>
      </w:r>
    </w:p>
    <w:p w14:paraId="07F5E1BF" w14:textId="77777777" w:rsidR="00060A4B" w:rsidRPr="00F23C8E" w:rsidRDefault="00060A4B" w:rsidP="00060A4B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65D48E7C" w14:textId="65B29CA2" w:rsidR="005C362B" w:rsidRPr="00F23C8E" w:rsidRDefault="005C362B">
      <w:pPr>
        <w:pStyle w:val="NormalWeb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23C8E">
        <w:rPr>
          <w:rFonts w:ascii="Arial" w:hAnsi="Arial" w:cs="Arial"/>
          <w:sz w:val="22"/>
          <w:szCs w:val="22"/>
        </w:rPr>
        <w:t>Formulate a pattern for rotating through different cold taps each month</w:t>
      </w:r>
    </w:p>
    <w:p w14:paraId="102FD430" w14:textId="77777777" w:rsidR="00060A4B" w:rsidRPr="00F23C8E" w:rsidRDefault="00060A4B" w:rsidP="00060A4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7B1F011" w14:textId="2F03DA37" w:rsidR="005C362B" w:rsidRPr="007966DF" w:rsidRDefault="005C362B" w:rsidP="00CC18D4">
      <w:pPr>
        <w:pStyle w:val="ListParagraph"/>
        <w:numPr>
          <w:ilvl w:val="0"/>
          <w:numId w:val="43"/>
        </w:numPr>
        <w:textAlignment w:val="baseline"/>
        <w:rPr>
          <w:rStyle w:val="Strong"/>
          <w:rFonts w:ascii="Arial" w:hAnsi="Arial" w:cs="Arial"/>
          <w:b w:val="0"/>
          <w:bCs w:val="0"/>
        </w:rPr>
      </w:pPr>
      <w:r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Hold the thermometer in the </w:t>
      </w:r>
      <w:r w:rsidR="00F23C8E"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cold-water</w:t>
      </w:r>
      <w:r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 flow for </w:t>
      </w:r>
      <w:r w:rsidRPr="00F23C8E">
        <w:rPr>
          <w:rStyle w:val="Strong"/>
          <w:rFonts w:ascii="Arial" w:hAnsi="Arial" w:cs="Arial"/>
          <w:bdr w:val="none" w:sz="0" w:space="0" w:color="auto" w:frame="1"/>
        </w:rPr>
        <w:t>two</w:t>
      </w:r>
      <w:r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 minutes</w:t>
      </w:r>
      <w:r w:rsidR="00CC18D4"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, r</w:t>
      </w:r>
      <w:r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ecord</w:t>
      </w:r>
      <w:r w:rsidR="00CC18D4"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ing</w:t>
      </w:r>
      <w:r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 the temperature</w:t>
      </w:r>
    </w:p>
    <w:p w14:paraId="4AB8D755" w14:textId="77777777" w:rsidR="00060A4B" w:rsidRPr="00F23C8E" w:rsidRDefault="00060A4B" w:rsidP="00060A4B">
      <w:pPr>
        <w:textAlignment w:val="baseline"/>
        <w:rPr>
          <w:rFonts w:ascii="Arial" w:eastAsiaTheme="minorHAnsi" w:hAnsi="Arial" w:cs="Arial"/>
        </w:rPr>
      </w:pPr>
    </w:p>
    <w:p w14:paraId="303F3079" w14:textId="72779D5A" w:rsidR="00090E8B" w:rsidRPr="007966DF" w:rsidRDefault="00CC18D4" w:rsidP="00090E8B">
      <w:pPr>
        <w:pStyle w:val="ListParagraph"/>
        <w:numPr>
          <w:ilvl w:val="0"/>
          <w:numId w:val="43"/>
        </w:numPr>
        <w:textAlignment w:val="baseline"/>
        <w:rPr>
          <w:rStyle w:val="Strong"/>
          <w:rFonts w:ascii="Arial" w:hAnsi="Arial" w:cs="Arial"/>
          <w:b w:val="0"/>
          <w:bCs w:val="0"/>
        </w:rPr>
      </w:pPr>
      <w:r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The reading </w:t>
      </w:r>
      <w:r w:rsidR="005C362B"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should be 20</w:t>
      </w:r>
      <w:r w:rsidR="008E1615"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°</w:t>
      </w:r>
      <w:r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c</w:t>
      </w:r>
      <w:r w:rsidR="005C362B"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 or below</w:t>
      </w:r>
      <w:r w:rsidR="00090E8B" w:rsidRPr="00F23C8E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. If not, the temperature setting needs to be adjusted. </w:t>
      </w:r>
    </w:p>
    <w:p w14:paraId="1B7A92A2" w14:textId="77777777" w:rsidR="00090E8B" w:rsidRPr="00F23C8E" w:rsidRDefault="00090E8B" w:rsidP="00090E8B">
      <w:pPr>
        <w:textAlignment w:val="baseline"/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</w:pPr>
    </w:p>
    <w:p w14:paraId="4B5836B0" w14:textId="41D735D0" w:rsidR="00914D61" w:rsidRDefault="00090E8B" w:rsidP="00CC18D4">
      <w:pPr>
        <w:textAlignment w:val="baseline"/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</w:pPr>
      <w:r w:rsidRPr="00F23C8E"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 xml:space="preserve">All </w:t>
      </w:r>
      <w:r w:rsidR="00236304" w:rsidRPr="00F23C8E"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>temperature recordings must</w:t>
      </w:r>
      <w:r w:rsidRPr="00F23C8E"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 xml:space="preserve"> be logged</w:t>
      </w:r>
      <w:r w:rsidR="00236304" w:rsidRPr="00F23C8E"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 xml:space="preserve"> for action and/or evidential purposes</w:t>
      </w:r>
      <w:r w:rsidR="00DB6413" w:rsidRPr="00F23C8E"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>.</w:t>
      </w:r>
    </w:p>
    <w:p w14:paraId="3E8DE752" w14:textId="77777777" w:rsidR="0037408F" w:rsidRDefault="0037408F" w:rsidP="00CC18D4">
      <w:pPr>
        <w:textAlignment w:val="baseline"/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</w:pPr>
    </w:p>
    <w:p w14:paraId="69204024" w14:textId="4AE81FF4" w:rsidR="0037408F" w:rsidRDefault="0037408F" w:rsidP="00CC18D4">
      <w:pPr>
        <w:textAlignment w:val="baseline"/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</w:pPr>
      <w:r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 xml:space="preserve">At Sheerwater, </w:t>
      </w:r>
      <w:proofErr w:type="spellStart"/>
      <w:r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>Skansa</w:t>
      </w:r>
      <w:proofErr w:type="spellEnd"/>
      <w:r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 xml:space="preserve"> carry out regular checks </w:t>
      </w:r>
      <w:r w:rsidR="00564A9F"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 xml:space="preserve">and report </w:t>
      </w:r>
      <w:r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>are filed [</w:t>
      </w:r>
      <w:r w:rsidR="00564A9F"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>4</w:t>
      </w:r>
      <w:r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>]</w:t>
      </w:r>
    </w:p>
    <w:p w14:paraId="1CB12512" w14:textId="77777777" w:rsidR="0037408F" w:rsidRDefault="0037408F" w:rsidP="00CC18D4">
      <w:pPr>
        <w:textAlignment w:val="baseline"/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</w:pPr>
    </w:p>
    <w:p w14:paraId="27DC5054" w14:textId="1AB44AD7" w:rsidR="0037408F" w:rsidRDefault="0037408F" w:rsidP="00CC18D4">
      <w:pPr>
        <w:textAlignment w:val="baseline"/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</w:pPr>
      <w:r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  <w:t>The taps are run daily for around 5 minutes to allow flushing of any bacteria and a little longer in hotter months.</w:t>
      </w:r>
    </w:p>
    <w:p w14:paraId="75D8CCFE" w14:textId="77777777" w:rsidR="0037408F" w:rsidRDefault="0037408F" w:rsidP="00CC18D4">
      <w:pPr>
        <w:textAlignment w:val="baseline"/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bdr w:val="none" w:sz="0" w:space="0" w:color="auto" w:frame="1"/>
          <w:lang w:eastAsia="en-US"/>
        </w:rPr>
      </w:pPr>
    </w:p>
    <w:p w14:paraId="5B03F5DB" w14:textId="7838517D" w:rsidR="00914D61" w:rsidRPr="007966DF" w:rsidRDefault="00914D61" w:rsidP="007966DF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58" w:name="_Toc86681913"/>
      <w:bookmarkStart w:id="59" w:name="_Toc103769287"/>
      <w:r w:rsidRPr="007966DF">
        <w:rPr>
          <w:sz w:val="28"/>
          <w:szCs w:val="28"/>
        </w:rPr>
        <w:t xml:space="preserve">Sampling for </w:t>
      </w:r>
      <w:r w:rsidR="00C4761F">
        <w:rPr>
          <w:sz w:val="28"/>
          <w:szCs w:val="28"/>
        </w:rPr>
        <w:t>l</w:t>
      </w:r>
      <w:r w:rsidRPr="007966DF">
        <w:rPr>
          <w:sz w:val="28"/>
          <w:szCs w:val="28"/>
        </w:rPr>
        <w:t>egionella bacteria in water systems</w:t>
      </w:r>
      <w:bookmarkEnd w:id="58"/>
      <w:bookmarkEnd w:id="59"/>
      <w:r w:rsidRPr="007966DF">
        <w:rPr>
          <w:sz w:val="28"/>
          <w:szCs w:val="28"/>
        </w:rPr>
        <w:t xml:space="preserve"> </w:t>
      </w:r>
    </w:p>
    <w:p w14:paraId="2CFBA369" w14:textId="77777777" w:rsidR="00914D61" w:rsidRPr="007966DF" w:rsidRDefault="00914D61" w:rsidP="00914D61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60" w:name="_Toc86681914"/>
      <w:bookmarkStart w:id="61" w:name="_Toc103769288"/>
      <w:r w:rsidRPr="007966DF">
        <w:rPr>
          <w:rFonts w:ascii="Arial" w:hAnsi="Arial" w:cs="Arial"/>
          <w:smallCaps w:val="0"/>
          <w:sz w:val="24"/>
          <w:szCs w:val="24"/>
          <w:lang w:val="en-GB"/>
        </w:rPr>
        <w:t>Healthcare premises</w:t>
      </w:r>
      <w:bookmarkEnd w:id="60"/>
      <w:bookmarkEnd w:id="61"/>
    </w:p>
    <w:p w14:paraId="4CB8B1DC" w14:textId="77777777" w:rsidR="00914D61" w:rsidRPr="007966DF" w:rsidRDefault="00914D61" w:rsidP="00914D61">
      <w:pPr>
        <w:rPr>
          <w:lang w:eastAsia="en-US"/>
        </w:rPr>
      </w:pPr>
    </w:p>
    <w:p w14:paraId="06627295" w14:textId="6950315C" w:rsidR="00F23C8E" w:rsidRDefault="00914D61">
      <w:pPr>
        <w:rPr>
          <w:rFonts w:ascii="Arial" w:hAnsi="Arial" w:cs="Arial"/>
          <w:sz w:val="22"/>
          <w:szCs w:val="22"/>
          <w:lang w:eastAsia="en-US"/>
        </w:rPr>
      </w:pPr>
      <w:r w:rsidRPr="007966DF">
        <w:rPr>
          <w:rFonts w:ascii="Arial" w:hAnsi="Arial" w:cs="Arial"/>
          <w:sz w:val="22"/>
          <w:szCs w:val="22"/>
          <w:lang w:eastAsia="en-US"/>
        </w:rPr>
        <w:t xml:space="preserve">The </w:t>
      </w:r>
      <w:r w:rsidR="00F23C8E">
        <w:rPr>
          <w:rFonts w:ascii="Arial" w:hAnsi="Arial" w:cs="Arial"/>
          <w:sz w:val="22"/>
          <w:szCs w:val="22"/>
          <w:lang w:eastAsia="en-US"/>
        </w:rPr>
        <w:t>HSE</w:t>
      </w:r>
      <w:r w:rsidRPr="007966DF">
        <w:rPr>
          <w:rFonts w:ascii="Arial" w:hAnsi="Arial" w:cs="Arial"/>
          <w:sz w:val="22"/>
          <w:szCs w:val="22"/>
          <w:lang w:eastAsia="en-US"/>
        </w:rPr>
        <w:t xml:space="preserve"> Publication </w:t>
      </w:r>
      <w:hyperlink r:id="rId9" w:history="1">
        <w:r w:rsidRPr="007966DF">
          <w:rPr>
            <w:rStyle w:val="Hyperlink"/>
            <w:rFonts w:ascii="Arial" w:hAnsi="Arial" w:cs="Arial"/>
            <w:sz w:val="22"/>
            <w:szCs w:val="22"/>
          </w:rPr>
          <w:t>Legionnaire’s Disease Part 2</w:t>
        </w:r>
      </w:hyperlink>
      <w:r w:rsidRPr="007966DF">
        <w:rPr>
          <w:rFonts w:ascii="Arial" w:hAnsi="Arial" w:cs="Arial"/>
          <w:sz w:val="22"/>
          <w:szCs w:val="22"/>
          <w:lang w:eastAsia="en-US"/>
        </w:rPr>
        <w:t>: The control of legionella bacteria in hot and cold-water systems states</w:t>
      </w:r>
      <w:r w:rsidR="00F23C8E">
        <w:rPr>
          <w:rFonts w:ascii="Arial" w:hAnsi="Arial" w:cs="Arial"/>
          <w:sz w:val="22"/>
          <w:szCs w:val="22"/>
          <w:lang w:eastAsia="en-US"/>
        </w:rPr>
        <w:t>:</w:t>
      </w:r>
    </w:p>
    <w:p w14:paraId="674C30C6" w14:textId="77777777" w:rsidR="00F23C8E" w:rsidRDefault="00F23C8E">
      <w:pPr>
        <w:rPr>
          <w:rFonts w:ascii="Arial" w:hAnsi="Arial" w:cs="Arial"/>
          <w:sz w:val="22"/>
          <w:szCs w:val="22"/>
          <w:lang w:eastAsia="en-US"/>
        </w:rPr>
      </w:pPr>
    </w:p>
    <w:p w14:paraId="6C246103" w14:textId="7F495DE6" w:rsidR="00914D61" w:rsidRPr="007966DF" w:rsidRDefault="00914D61" w:rsidP="007966DF">
      <w:pPr>
        <w:rPr>
          <w:rFonts w:ascii="Arial" w:hAnsi="Arial" w:cs="Arial"/>
          <w:sz w:val="22"/>
          <w:szCs w:val="22"/>
          <w:lang w:eastAsia="en-US"/>
        </w:rPr>
      </w:pPr>
      <w:r w:rsidRPr="007966DF">
        <w:rPr>
          <w:rFonts w:ascii="Arial" w:hAnsi="Arial" w:cs="Arial"/>
          <w:i/>
          <w:iCs/>
          <w:sz w:val="22"/>
          <w:szCs w:val="22"/>
          <w:lang w:eastAsia="en-US"/>
        </w:rPr>
        <w:t xml:space="preserve">“The circumstances when monitoring for legionella would be appropriate </w:t>
      </w:r>
      <w:r w:rsidR="00CD3C26" w:rsidRPr="00C35F5B">
        <w:rPr>
          <w:rFonts w:ascii="Arial" w:hAnsi="Arial" w:cs="Arial"/>
          <w:i/>
          <w:iCs/>
          <w:sz w:val="22"/>
          <w:szCs w:val="22"/>
          <w:lang w:eastAsia="en-US"/>
        </w:rPr>
        <w:t>include</w:t>
      </w:r>
      <w:r w:rsidRPr="007966DF">
        <w:rPr>
          <w:rFonts w:ascii="Arial" w:hAnsi="Arial" w:cs="Arial"/>
          <w:i/>
          <w:iCs/>
          <w:sz w:val="22"/>
          <w:szCs w:val="22"/>
          <w:lang w:eastAsia="en-US"/>
        </w:rPr>
        <w:t xml:space="preserve"> high-risk areas or where there is a population with increased susceptibility, </w:t>
      </w:r>
      <w:r w:rsidR="00F23C8E" w:rsidRPr="007966DF">
        <w:rPr>
          <w:rFonts w:ascii="Arial" w:hAnsi="Arial" w:cs="Arial"/>
          <w:i/>
          <w:iCs/>
          <w:sz w:val="22"/>
          <w:szCs w:val="22"/>
          <w:lang w:eastAsia="en-US"/>
        </w:rPr>
        <w:t>e.g.,</w:t>
      </w:r>
      <w:r w:rsidRPr="007966DF">
        <w:rPr>
          <w:rFonts w:ascii="Arial" w:hAnsi="Arial" w:cs="Arial"/>
          <w:i/>
          <w:iCs/>
          <w:sz w:val="22"/>
          <w:szCs w:val="22"/>
          <w:lang w:eastAsia="en-US"/>
        </w:rPr>
        <w:t xml:space="preserve"> in healthcare premises including care homes</w:t>
      </w:r>
    </w:p>
    <w:p w14:paraId="43A72247" w14:textId="77777777" w:rsidR="00914D61" w:rsidRPr="007966DF" w:rsidRDefault="00914D61" w:rsidP="00914D61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62" w:name="_Toc86681915"/>
      <w:bookmarkStart w:id="63" w:name="_Toc103769289"/>
      <w:r w:rsidRPr="007966DF">
        <w:rPr>
          <w:rFonts w:ascii="Arial" w:hAnsi="Arial" w:cs="Arial"/>
          <w:smallCaps w:val="0"/>
          <w:sz w:val="24"/>
          <w:szCs w:val="24"/>
          <w:lang w:val="en-GB"/>
        </w:rPr>
        <w:t>Legionella testing kits</w:t>
      </w:r>
      <w:bookmarkEnd w:id="62"/>
      <w:bookmarkEnd w:id="63"/>
    </w:p>
    <w:p w14:paraId="7DDAE2DE" w14:textId="77777777" w:rsidR="00914D61" w:rsidRPr="007966DF" w:rsidRDefault="00914D61" w:rsidP="00914D61">
      <w:pPr>
        <w:rPr>
          <w:lang w:eastAsia="en-US"/>
        </w:rPr>
      </w:pPr>
    </w:p>
    <w:p w14:paraId="3557C1F3" w14:textId="1B4C9FDD" w:rsidR="00914D61" w:rsidRDefault="00CD3C26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>S</w:t>
      </w:r>
      <w:r w:rsidR="00914D61" w:rsidRPr="007966DF">
        <w:rPr>
          <w:rFonts w:ascii="Arial" w:hAnsi="Arial" w:cs="Arial"/>
          <w:sz w:val="22"/>
          <w:szCs w:val="22"/>
          <w:lang w:eastAsia="en-US"/>
        </w:rPr>
        <w:t xml:space="preserve">elf-testing kits can </w:t>
      </w:r>
      <w:r>
        <w:rPr>
          <w:rFonts w:ascii="Arial" w:hAnsi="Arial" w:cs="Arial"/>
          <w:sz w:val="22"/>
          <w:szCs w:val="22"/>
          <w:lang w:eastAsia="en-US"/>
        </w:rPr>
        <w:t xml:space="preserve">either </w:t>
      </w:r>
      <w:r w:rsidR="00914D61" w:rsidRPr="007966DF">
        <w:rPr>
          <w:rFonts w:ascii="Arial" w:hAnsi="Arial" w:cs="Arial"/>
          <w:sz w:val="22"/>
          <w:szCs w:val="22"/>
          <w:lang w:eastAsia="en-US"/>
        </w:rPr>
        <w:t>be purchased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914D61" w:rsidRPr="007966DF">
        <w:rPr>
          <w:rFonts w:ascii="Arial" w:hAnsi="Arial" w:cs="Arial"/>
          <w:sz w:val="22"/>
          <w:szCs w:val="22"/>
          <w:lang w:eastAsia="en-US"/>
        </w:rPr>
        <w:t xml:space="preserve">or </w:t>
      </w:r>
      <w:r w:rsidR="00F23C8E">
        <w:rPr>
          <w:rFonts w:ascii="Arial" w:hAnsi="Arial" w:cs="Arial"/>
          <w:sz w:val="22"/>
          <w:szCs w:val="22"/>
          <w:lang w:eastAsia="en-US"/>
        </w:rPr>
        <w:t>the services of a l</w:t>
      </w:r>
      <w:r w:rsidR="00914D61" w:rsidRPr="007966DF">
        <w:rPr>
          <w:rFonts w:ascii="Arial" w:hAnsi="Arial" w:cs="Arial"/>
          <w:sz w:val="22"/>
          <w:szCs w:val="22"/>
          <w:lang w:eastAsia="en-US"/>
        </w:rPr>
        <w:t xml:space="preserve">egionella </w:t>
      </w:r>
      <w:r w:rsidR="00F23C8E">
        <w:rPr>
          <w:rFonts w:ascii="Arial" w:hAnsi="Arial" w:cs="Arial"/>
          <w:sz w:val="22"/>
          <w:szCs w:val="22"/>
          <w:lang w:eastAsia="en-US"/>
        </w:rPr>
        <w:t>water management</w:t>
      </w:r>
      <w:r w:rsidR="00914D61" w:rsidRPr="007966DF">
        <w:rPr>
          <w:rFonts w:ascii="Arial" w:hAnsi="Arial" w:cs="Arial"/>
          <w:sz w:val="22"/>
          <w:szCs w:val="22"/>
          <w:lang w:eastAsia="en-US"/>
        </w:rPr>
        <w:t xml:space="preserve"> company </w:t>
      </w:r>
      <w:r>
        <w:rPr>
          <w:rFonts w:ascii="Arial" w:hAnsi="Arial" w:cs="Arial"/>
          <w:sz w:val="22"/>
          <w:szCs w:val="22"/>
          <w:lang w:eastAsia="en-US"/>
        </w:rPr>
        <w:t>may</w:t>
      </w:r>
      <w:r w:rsidR="00914D61" w:rsidRPr="007966DF">
        <w:rPr>
          <w:rFonts w:ascii="Arial" w:hAnsi="Arial" w:cs="Arial"/>
          <w:sz w:val="22"/>
          <w:szCs w:val="22"/>
          <w:lang w:eastAsia="en-US"/>
        </w:rPr>
        <w:t xml:space="preserve"> be used</w:t>
      </w:r>
      <w:r>
        <w:rPr>
          <w:rFonts w:ascii="Arial" w:hAnsi="Arial" w:cs="Arial"/>
          <w:sz w:val="22"/>
          <w:szCs w:val="22"/>
          <w:lang w:eastAsia="en-US"/>
        </w:rPr>
        <w:t xml:space="preserve">. Both options will require samples </w:t>
      </w:r>
      <w:r w:rsidR="00914D61" w:rsidRPr="007966DF">
        <w:rPr>
          <w:rFonts w:ascii="Arial" w:hAnsi="Arial" w:cs="Arial"/>
          <w:sz w:val="22"/>
          <w:szCs w:val="22"/>
          <w:lang w:eastAsia="en-US"/>
        </w:rPr>
        <w:t xml:space="preserve">of tap water </w:t>
      </w:r>
      <w:r>
        <w:rPr>
          <w:rFonts w:ascii="Arial" w:hAnsi="Arial" w:cs="Arial"/>
          <w:sz w:val="22"/>
          <w:szCs w:val="22"/>
          <w:lang w:eastAsia="en-US"/>
        </w:rPr>
        <w:t xml:space="preserve">being sent </w:t>
      </w:r>
      <w:r w:rsidR="00914D61" w:rsidRPr="007966DF">
        <w:rPr>
          <w:rFonts w:ascii="Arial" w:hAnsi="Arial" w:cs="Arial"/>
          <w:sz w:val="22"/>
          <w:szCs w:val="22"/>
          <w:lang w:eastAsia="en-US"/>
        </w:rPr>
        <w:t>for laboratory testing</w:t>
      </w:r>
      <w:r>
        <w:rPr>
          <w:rFonts w:ascii="Arial" w:hAnsi="Arial" w:cs="Arial"/>
          <w:sz w:val="22"/>
          <w:szCs w:val="22"/>
          <w:lang w:eastAsia="en-US"/>
        </w:rPr>
        <w:t xml:space="preserve"> and testing will include both</w:t>
      </w:r>
      <w:r w:rsidR="00914D61" w:rsidRPr="007966DF">
        <w:rPr>
          <w:rFonts w:ascii="Arial" w:hAnsi="Arial" w:cs="Arial"/>
          <w:sz w:val="22"/>
          <w:szCs w:val="22"/>
          <w:lang w:eastAsia="en-US"/>
        </w:rPr>
        <w:t xml:space="preserve"> legionella and water quality analysis.</w:t>
      </w:r>
    </w:p>
    <w:p w14:paraId="109C5C87" w14:textId="599670C5" w:rsidR="00CD3C26" w:rsidRDefault="00CD3C26">
      <w:pPr>
        <w:rPr>
          <w:rFonts w:ascii="Arial" w:hAnsi="Arial" w:cs="Arial"/>
          <w:sz w:val="22"/>
          <w:szCs w:val="22"/>
          <w:lang w:eastAsia="en-US"/>
        </w:rPr>
      </w:pPr>
    </w:p>
    <w:p w14:paraId="75544CAD" w14:textId="63687E9C" w:rsidR="00914D61" w:rsidRPr="007966DF" w:rsidRDefault="00CD3C26" w:rsidP="00C35F5B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Further reading </w:t>
      </w:r>
      <w:r w:rsidR="00C4761F">
        <w:rPr>
          <w:rFonts w:ascii="Arial" w:hAnsi="Arial" w:cs="Arial"/>
          <w:sz w:val="22"/>
          <w:szCs w:val="22"/>
          <w:lang w:eastAsia="en-US"/>
        </w:rPr>
        <w:t xml:space="preserve">can be sought from the </w:t>
      </w:r>
      <w:r w:rsidR="00C4761F" w:rsidRPr="00B6756F">
        <w:rPr>
          <w:rFonts w:ascii="Arial" w:hAnsi="Arial" w:cs="Arial"/>
          <w:sz w:val="22"/>
          <w:szCs w:val="22"/>
          <w:lang w:eastAsia="en-US"/>
        </w:rPr>
        <w:t>BSI British Standards publication</w:t>
      </w:r>
      <w:r w:rsidR="00C4761F">
        <w:rPr>
          <w:rFonts w:ascii="Arial" w:hAnsi="Arial" w:cs="Arial"/>
          <w:sz w:val="22"/>
          <w:szCs w:val="22"/>
          <w:lang w:eastAsia="en-US"/>
        </w:rPr>
        <w:t xml:space="preserve"> BS 7592:20</w:t>
      </w:r>
      <w:r w:rsidR="00667DE4">
        <w:rPr>
          <w:rFonts w:ascii="Arial" w:hAnsi="Arial" w:cs="Arial"/>
          <w:sz w:val="22"/>
          <w:szCs w:val="22"/>
          <w:lang w:eastAsia="en-US"/>
        </w:rPr>
        <w:t xml:space="preserve">22 </w:t>
      </w:r>
      <w:hyperlink r:id="rId10" w:history="1">
        <w:r w:rsidR="00C4761F" w:rsidRPr="00C4761F">
          <w:rPr>
            <w:rStyle w:val="Hyperlink"/>
            <w:rFonts w:ascii="Arial" w:hAnsi="Arial" w:cs="Arial"/>
            <w:sz w:val="22"/>
            <w:szCs w:val="22"/>
            <w:lang w:eastAsia="en-US"/>
          </w:rPr>
          <w:t>Sampling for Legionella bacteria in water systems – Code of practice</w:t>
        </w:r>
      </w:hyperlink>
      <w:r w:rsidR="00667DE4">
        <w:t xml:space="preserve"> </w:t>
      </w:r>
      <w:r w:rsidR="00667DE4" w:rsidRPr="001D6BF6">
        <w:rPr>
          <w:rFonts w:ascii="Arial" w:hAnsi="Arial" w:cs="Arial"/>
          <w:sz w:val="22"/>
          <w:szCs w:val="22"/>
        </w:rPr>
        <w:t>(updated 28 Feb 22)</w:t>
      </w:r>
    </w:p>
    <w:p w14:paraId="4CC2968F" w14:textId="49B0153A" w:rsidR="00C4761F" w:rsidRPr="00020E33" w:rsidRDefault="00C4761F" w:rsidP="00C4761F">
      <w:pPr>
        <w:pStyle w:val="Heading2"/>
        <w:rPr>
          <w:rFonts w:ascii="Arial" w:hAnsi="Arial" w:cs="Arial"/>
          <w:smallCaps w:val="0"/>
          <w:sz w:val="24"/>
          <w:szCs w:val="24"/>
          <w:lang w:val="en-GB"/>
        </w:rPr>
      </w:pPr>
      <w:bookmarkStart w:id="64" w:name="_Toc103769290"/>
      <w:r>
        <w:rPr>
          <w:rFonts w:ascii="Arial" w:hAnsi="Arial" w:cs="Arial"/>
          <w:smallCaps w:val="0"/>
          <w:sz w:val="24"/>
          <w:szCs w:val="24"/>
          <w:lang w:val="en-GB"/>
        </w:rPr>
        <w:t>Further</w:t>
      </w:r>
      <w:r w:rsidR="00C35F5B">
        <w:rPr>
          <w:rFonts w:ascii="Arial" w:hAnsi="Arial" w:cs="Arial"/>
          <w:smallCaps w:val="0"/>
          <w:sz w:val="24"/>
          <w:szCs w:val="24"/>
          <w:lang w:val="en-GB"/>
        </w:rPr>
        <w:t xml:space="preserve"> </w:t>
      </w:r>
      <w:r>
        <w:rPr>
          <w:rFonts w:ascii="Arial" w:hAnsi="Arial" w:cs="Arial"/>
          <w:smallCaps w:val="0"/>
          <w:sz w:val="24"/>
          <w:szCs w:val="24"/>
          <w:lang w:val="en-GB"/>
        </w:rPr>
        <w:t>actions</w:t>
      </w:r>
      <w:bookmarkEnd w:id="64"/>
    </w:p>
    <w:p w14:paraId="030ADB3D" w14:textId="7B093180" w:rsidR="00CC18D4" w:rsidRPr="00F23C8E" w:rsidRDefault="00CC18D4" w:rsidP="00CC18D4">
      <w:pPr>
        <w:textAlignment w:val="baseline"/>
        <w:rPr>
          <w:rFonts w:ascii="Arial" w:eastAsiaTheme="minorHAnsi" w:hAnsi="Arial" w:cs="Arial"/>
        </w:rPr>
      </w:pPr>
    </w:p>
    <w:p w14:paraId="00CF6959" w14:textId="5D759BDB" w:rsidR="00060A4B" w:rsidRPr="00F23C8E" w:rsidRDefault="00060A4B" w:rsidP="00060A4B">
      <w:pPr>
        <w:spacing w:after="225"/>
        <w:textAlignment w:val="baseline"/>
        <w:rPr>
          <w:rFonts w:ascii="Arial" w:hAnsi="Arial" w:cs="Arial"/>
          <w:sz w:val="22"/>
          <w:szCs w:val="22"/>
        </w:rPr>
      </w:pPr>
      <w:r w:rsidRPr="00F23C8E">
        <w:rPr>
          <w:rFonts w:ascii="Arial" w:hAnsi="Arial" w:cs="Arial"/>
          <w:sz w:val="22"/>
          <w:szCs w:val="22"/>
        </w:rPr>
        <w:t>To reduce the risk of legionella, other c</w:t>
      </w:r>
      <w:r w:rsidR="00090E8B" w:rsidRPr="00F23C8E">
        <w:rPr>
          <w:rFonts w:ascii="Arial" w:hAnsi="Arial" w:cs="Arial"/>
          <w:sz w:val="22"/>
          <w:szCs w:val="22"/>
        </w:rPr>
        <w:t xml:space="preserve">onsiderations </w:t>
      </w:r>
      <w:r w:rsidRPr="00F23C8E">
        <w:rPr>
          <w:rFonts w:ascii="Arial" w:hAnsi="Arial" w:cs="Arial"/>
          <w:sz w:val="22"/>
          <w:szCs w:val="22"/>
        </w:rPr>
        <w:t>for the water system are as follows:</w:t>
      </w:r>
    </w:p>
    <w:p w14:paraId="74CF6C05" w14:textId="4403BCAF" w:rsidR="00060A4B" w:rsidRPr="00F23C8E" w:rsidRDefault="00090E8B" w:rsidP="00060A4B">
      <w:pPr>
        <w:pStyle w:val="ListParagraph"/>
        <w:numPr>
          <w:ilvl w:val="0"/>
          <w:numId w:val="44"/>
        </w:numPr>
        <w:spacing w:after="225"/>
        <w:textAlignment w:val="baseline"/>
        <w:rPr>
          <w:rFonts w:ascii="Arial" w:hAnsi="Arial" w:cs="Arial"/>
        </w:rPr>
      </w:pPr>
      <w:r w:rsidRPr="00F23C8E">
        <w:rPr>
          <w:rFonts w:ascii="Arial" w:hAnsi="Arial" w:cs="Arial"/>
        </w:rPr>
        <w:t xml:space="preserve">Remove dead ends/blind ends from the system and ensure regular flushing of </w:t>
      </w:r>
      <w:r w:rsidR="00060A4B" w:rsidRPr="00F23C8E">
        <w:rPr>
          <w:rFonts w:ascii="Arial" w:hAnsi="Arial" w:cs="Arial"/>
        </w:rPr>
        <w:t xml:space="preserve">these </w:t>
      </w:r>
      <w:r w:rsidRPr="00F23C8E">
        <w:rPr>
          <w:rFonts w:ascii="Arial" w:hAnsi="Arial" w:cs="Arial"/>
        </w:rPr>
        <w:t>dead leg</w:t>
      </w:r>
      <w:r w:rsidR="00060A4B" w:rsidRPr="00F23C8E">
        <w:rPr>
          <w:rFonts w:ascii="Arial" w:hAnsi="Arial" w:cs="Arial"/>
        </w:rPr>
        <w:t>s</w:t>
      </w:r>
    </w:p>
    <w:p w14:paraId="546FFAAB" w14:textId="77777777" w:rsidR="00060A4B" w:rsidRPr="00F23C8E" w:rsidRDefault="00060A4B" w:rsidP="00060A4B">
      <w:pPr>
        <w:pStyle w:val="ListParagraph"/>
        <w:rPr>
          <w:rFonts w:ascii="Arial" w:hAnsi="Arial" w:cs="Arial"/>
        </w:rPr>
      </w:pPr>
    </w:p>
    <w:p w14:paraId="20780424" w14:textId="77777777" w:rsidR="00060A4B" w:rsidRPr="00F23C8E" w:rsidRDefault="00090E8B" w:rsidP="00060A4B">
      <w:pPr>
        <w:pStyle w:val="ListParagraph"/>
        <w:numPr>
          <w:ilvl w:val="0"/>
          <w:numId w:val="44"/>
        </w:numPr>
        <w:spacing w:after="225"/>
        <w:textAlignment w:val="baseline"/>
        <w:rPr>
          <w:rFonts w:ascii="Arial" w:hAnsi="Arial" w:cs="Arial"/>
        </w:rPr>
      </w:pPr>
      <w:r w:rsidRPr="00F23C8E">
        <w:rPr>
          <w:rFonts w:ascii="Arial" w:hAnsi="Arial" w:cs="Arial"/>
        </w:rPr>
        <w:t>Keep pipe runs as short as possibl</w:t>
      </w:r>
      <w:r w:rsidR="00060A4B" w:rsidRPr="00F23C8E">
        <w:rPr>
          <w:rFonts w:ascii="Arial" w:hAnsi="Arial" w:cs="Arial"/>
        </w:rPr>
        <w:t>e</w:t>
      </w:r>
    </w:p>
    <w:p w14:paraId="3743AE7F" w14:textId="77777777" w:rsidR="00060A4B" w:rsidRPr="00F23C8E" w:rsidRDefault="00060A4B" w:rsidP="00060A4B">
      <w:pPr>
        <w:pStyle w:val="ListParagraph"/>
        <w:rPr>
          <w:rFonts w:ascii="Arial" w:hAnsi="Arial" w:cs="Arial"/>
        </w:rPr>
      </w:pPr>
    </w:p>
    <w:p w14:paraId="0EF78BAA" w14:textId="2181A77C" w:rsidR="00060A4B" w:rsidRPr="00F23C8E" w:rsidRDefault="00090E8B" w:rsidP="00060A4B">
      <w:pPr>
        <w:pStyle w:val="ListParagraph"/>
        <w:numPr>
          <w:ilvl w:val="0"/>
          <w:numId w:val="44"/>
        </w:numPr>
        <w:spacing w:after="225"/>
        <w:textAlignment w:val="baseline"/>
        <w:rPr>
          <w:rFonts w:ascii="Arial" w:hAnsi="Arial" w:cs="Arial"/>
        </w:rPr>
      </w:pPr>
      <w:r w:rsidRPr="00F23C8E">
        <w:rPr>
          <w:rFonts w:ascii="Arial" w:hAnsi="Arial" w:cs="Arial"/>
        </w:rPr>
        <w:t xml:space="preserve">Insulate water pipes in work areas where heat may be transferred from other sources, </w:t>
      </w:r>
      <w:r w:rsidR="00C4761F" w:rsidRPr="00F23C8E">
        <w:rPr>
          <w:rFonts w:ascii="Arial" w:hAnsi="Arial" w:cs="Arial"/>
        </w:rPr>
        <w:t>i.e.,</w:t>
      </w:r>
      <w:r w:rsidRPr="00F23C8E">
        <w:rPr>
          <w:rFonts w:ascii="Arial" w:hAnsi="Arial" w:cs="Arial"/>
        </w:rPr>
        <w:t xml:space="preserve"> hot water pipes</w:t>
      </w:r>
    </w:p>
    <w:p w14:paraId="49B5B1C7" w14:textId="77777777" w:rsidR="00060A4B" w:rsidRPr="00F23C8E" w:rsidRDefault="00060A4B" w:rsidP="00060A4B">
      <w:pPr>
        <w:pStyle w:val="ListParagraph"/>
        <w:rPr>
          <w:rFonts w:ascii="Arial" w:hAnsi="Arial" w:cs="Arial"/>
        </w:rPr>
      </w:pPr>
    </w:p>
    <w:p w14:paraId="2ABCF81B" w14:textId="3FA32F89" w:rsidR="00CC18D4" w:rsidRPr="007966DF" w:rsidRDefault="00090E8B" w:rsidP="007966DF">
      <w:pPr>
        <w:pStyle w:val="ListParagraph"/>
        <w:numPr>
          <w:ilvl w:val="0"/>
          <w:numId w:val="44"/>
        </w:numPr>
        <w:spacing w:after="225"/>
        <w:textAlignment w:val="baseline"/>
        <w:rPr>
          <w:rFonts w:ascii="Arial" w:hAnsi="Arial" w:cs="Arial"/>
          <w:color w:val="000000" w:themeColor="text1"/>
        </w:rPr>
      </w:pPr>
      <w:r w:rsidRPr="00F23C8E">
        <w:rPr>
          <w:rFonts w:ascii="Arial" w:hAnsi="Arial" w:cs="Arial"/>
        </w:rPr>
        <w:t xml:space="preserve">For infrequently used outlets, instigate a programme of </w:t>
      </w:r>
      <w:r w:rsidR="00060A4B" w:rsidRPr="00F23C8E">
        <w:rPr>
          <w:rFonts w:ascii="Arial" w:hAnsi="Arial" w:cs="Arial"/>
        </w:rPr>
        <w:t>weekly</w:t>
      </w:r>
      <w:r w:rsidRPr="00F23C8E">
        <w:rPr>
          <w:rFonts w:ascii="Arial" w:hAnsi="Arial" w:cs="Arial"/>
        </w:rPr>
        <w:t xml:space="preserve"> flushing</w:t>
      </w:r>
      <w:r w:rsidR="00060A4B" w:rsidRPr="00F23C8E">
        <w:rPr>
          <w:rFonts w:ascii="Arial" w:hAnsi="Arial" w:cs="Arial"/>
        </w:rPr>
        <w:t xml:space="preserve"> to </w:t>
      </w:r>
      <w:r w:rsidRPr="00F23C8E">
        <w:rPr>
          <w:rFonts w:ascii="Arial" w:hAnsi="Arial" w:cs="Arial"/>
        </w:rPr>
        <w:t xml:space="preserve">purge </w:t>
      </w:r>
      <w:r w:rsidR="00060A4B" w:rsidRPr="00F23C8E">
        <w:rPr>
          <w:rFonts w:ascii="Arial" w:hAnsi="Arial" w:cs="Arial"/>
        </w:rPr>
        <w:t xml:space="preserve">and </w:t>
      </w:r>
      <w:r w:rsidRPr="00F23C8E">
        <w:rPr>
          <w:rFonts w:ascii="Arial" w:hAnsi="Arial" w:cs="Arial"/>
        </w:rPr>
        <w:t>drain</w:t>
      </w:r>
      <w:r w:rsidR="00060A4B" w:rsidRPr="00F23C8E">
        <w:rPr>
          <w:rFonts w:ascii="Arial" w:hAnsi="Arial" w:cs="Arial"/>
        </w:rPr>
        <w:t>. Note any flushing through must be at a low flow rate to avoid the</w:t>
      </w:r>
      <w:r w:rsidRPr="00F23C8E">
        <w:rPr>
          <w:rFonts w:ascii="Arial" w:hAnsi="Arial" w:cs="Arial"/>
        </w:rPr>
        <w:t xml:space="preserve"> release of aerosols</w:t>
      </w:r>
    </w:p>
    <w:p w14:paraId="40CAD8A8" w14:textId="501E5894" w:rsidR="00455E3B" w:rsidRPr="00C35F5B" w:rsidRDefault="00455E3B" w:rsidP="00455E3B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65" w:name="_Toc507163830"/>
      <w:bookmarkStart w:id="66" w:name="_Toc103769291"/>
      <w:bookmarkStart w:id="67" w:name="_Hlk152840010"/>
      <w:r w:rsidRPr="00C35F5B">
        <w:rPr>
          <w:sz w:val="28"/>
          <w:szCs w:val="28"/>
        </w:rPr>
        <w:t>Summary</w:t>
      </w:r>
      <w:bookmarkEnd w:id="65"/>
      <w:bookmarkEnd w:id="66"/>
    </w:p>
    <w:p w14:paraId="7E7946A1" w14:textId="77777777" w:rsidR="00060A4B" w:rsidRPr="007966DF" w:rsidRDefault="000E2BD7" w:rsidP="00455E3B">
      <w:pPr>
        <w:rPr>
          <w:rFonts w:ascii="Arial" w:hAnsi="Arial" w:cs="Arial"/>
          <w:sz w:val="22"/>
          <w:szCs w:val="22"/>
          <w:lang w:eastAsia="en-US"/>
        </w:rPr>
      </w:pPr>
      <w:r w:rsidRPr="007966DF">
        <w:rPr>
          <w:rFonts w:ascii="Arial" w:hAnsi="Arial" w:cs="Arial"/>
          <w:sz w:val="22"/>
          <w:szCs w:val="22"/>
          <w:lang w:eastAsia="en-US"/>
        </w:rPr>
        <w:t>Legionella is a reasonable</w:t>
      </w:r>
      <w:r w:rsidR="004966DD" w:rsidRPr="007966DF">
        <w:rPr>
          <w:rFonts w:ascii="Arial" w:hAnsi="Arial" w:cs="Arial"/>
          <w:sz w:val="22"/>
          <w:szCs w:val="22"/>
          <w:lang w:eastAsia="en-US"/>
        </w:rPr>
        <w:t>,</w:t>
      </w:r>
      <w:r w:rsidRPr="007966DF">
        <w:rPr>
          <w:rFonts w:ascii="Arial" w:hAnsi="Arial" w:cs="Arial"/>
          <w:sz w:val="22"/>
          <w:szCs w:val="22"/>
          <w:lang w:eastAsia="en-US"/>
        </w:rPr>
        <w:t xml:space="preserve"> foreseeable risk and requires effective management to ensure </w:t>
      </w:r>
      <w:bookmarkEnd w:id="67"/>
      <w:r w:rsidR="004966DD" w:rsidRPr="007966DF">
        <w:rPr>
          <w:rFonts w:ascii="Arial" w:hAnsi="Arial" w:cs="Arial"/>
          <w:sz w:val="22"/>
          <w:szCs w:val="22"/>
          <w:lang w:eastAsia="en-US"/>
        </w:rPr>
        <w:t xml:space="preserve">that </w:t>
      </w:r>
      <w:r w:rsidRPr="007966DF">
        <w:rPr>
          <w:rFonts w:ascii="Arial" w:hAnsi="Arial" w:cs="Arial"/>
          <w:sz w:val="22"/>
          <w:szCs w:val="22"/>
          <w:lang w:eastAsia="en-US"/>
        </w:rPr>
        <w:t>exposure to legionella bacteria is</w:t>
      </w:r>
      <w:r w:rsidR="00CC4F76" w:rsidRPr="007966DF">
        <w:rPr>
          <w:rFonts w:ascii="Arial" w:hAnsi="Arial" w:cs="Arial"/>
          <w:sz w:val="22"/>
          <w:szCs w:val="22"/>
          <w:lang w:eastAsia="en-US"/>
        </w:rPr>
        <w:t xml:space="preserve"> eliminated where practicable.</w:t>
      </w:r>
    </w:p>
    <w:p w14:paraId="08BA5FF4" w14:textId="77777777" w:rsidR="00060A4B" w:rsidRPr="007966DF" w:rsidRDefault="00060A4B" w:rsidP="00455E3B">
      <w:pPr>
        <w:rPr>
          <w:rFonts w:ascii="Arial" w:hAnsi="Arial" w:cs="Arial"/>
          <w:sz w:val="22"/>
          <w:szCs w:val="22"/>
          <w:lang w:eastAsia="en-US"/>
        </w:rPr>
      </w:pPr>
    </w:p>
    <w:p w14:paraId="500528E9" w14:textId="6328D838" w:rsidR="00455E3B" w:rsidRPr="007966DF" w:rsidRDefault="000E2BD7" w:rsidP="00455E3B">
      <w:pPr>
        <w:rPr>
          <w:rFonts w:ascii="Arial" w:hAnsi="Arial" w:cs="Arial"/>
          <w:sz w:val="22"/>
          <w:szCs w:val="22"/>
          <w:lang w:eastAsia="en-US"/>
        </w:rPr>
      </w:pPr>
      <w:r w:rsidRPr="007966DF">
        <w:rPr>
          <w:rFonts w:ascii="Arial" w:hAnsi="Arial" w:cs="Arial"/>
          <w:sz w:val="22"/>
          <w:szCs w:val="22"/>
          <w:lang w:eastAsia="en-US"/>
        </w:rPr>
        <w:t xml:space="preserve">Everyone at </w:t>
      </w:r>
      <w:r w:rsidR="0062209C">
        <w:rPr>
          <w:rFonts w:ascii="Arial" w:hAnsi="Arial" w:cs="Arial"/>
          <w:sz w:val="22"/>
          <w:szCs w:val="22"/>
        </w:rPr>
        <w:t>Sheerwater Health Centre</w:t>
      </w:r>
      <w:r w:rsidR="0062209C" w:rsidRPr="007966D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966DF">
        <w:rPr>
          <w:rFonts w:ascii="Arial" w:hAnsi="Arial" w:cs="Arial"/>
          <w:sz w:val="22"/>
          <w:szCs w:val="22"/>
          <w:lang w:eastAsia="en-US"/>
        </w:rPr>
        <w:t xml:space="preserve">has a responsibility to support the responsible person by reporting any issues or concerns they have regarding the </w:t>
      </w:r>
      <w:r w:rsidR="003121AB">
        <w:rPr>
          <w:rFonts w:ascii="Arial" w:hAnsi="Arial" w:cs="Arial"/>
          <w:sz w:val="22"/>
          <w:szCs w:val="22"/>
          <w:lang w:eastAsia="en-US"/>
        </w:rPr>
        <w:t>organisation’s</w:t>
      </w:r>
      <w:r w:rsidRPr="007966DF">
        <w:rPr>
          <w:rFonts w:ascii="Arial" w:hAnsi="Arial" w:cs="Arial"/>
          <w:sz w:val="22"/>
          <w:szCs w:val="22"/>
          <w:lang w:eastAsia="en-US"/>
        </w:rPr>
        <w:t xml:space="preserve"> water systems.</w:t>
      </w:r>
    </w:p>
    <w:p w14:paraId="55AF90F3" w14:textId="77777777" w:rsidR="0037408F" w:rsidRDefault="0037408F">
      <w:pPr>
        <w:rPr>
          <w:rFonts w:ascii="Arial" w:hAnsi="Arial" w:cs="Arial"/>
          <w:sz w:val="22"/>
          <w:szCs w:val="22"/>
        </w:rPr>
      </w:pPr>
    </w:p>
    <w:p w14:paraId="20B86EC1" w14:textId="77777777" w:rsidR="0037408F" w:rsidRDefault="0037408F">
      <w:pPr>
        <w:rPr>
          <w:rFonts w:ascii="Arial" w:hAnsi="Arial" w:cs="Arial"/>
          <w:sz w:val="22"/>
          <w:szCs w:val="22"/>
        </w:rPr>
      </w:pPr>
    </w:p>
    <w:p w14:paraId="79D2023D" w14:textId="6220EA66" w:rsidR="0037408F" w:rsidRDefault="0037408F" w:rsidP="0037408F">
      <w:pPr>
        <w:pStyle w:val="Heading1"/>
      </w:pPr>
      <w:r>
        <w:t>References</w:t>
      </w:r>
    </w:p>
    <w:p w14:paraId="11C50314" w14:textId="77777777" w:rsidR="0037408F" w:rsidRPr="0037408F" w:rsidRDefault="0037408F" w:rsidP="0037408F">
      <w:pPr>
        <w:rPr>
          <w:lang w:eastAsia="en-US"/>
        </w:rPr>
      </w:pPr>
    </w:p>
    <w:p w14:paraId="20911425" w14:textId="678EE4B1" w:rsidR="0037408F" w:rsidRDefault="00564A9F" w:rsidP="0037408F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bookmarkStart w:id="68" w:name="_Hlk152840070"/>
      <w:r>
        <w:rPr>
          <w:rFonts w:ascii="Arial" w:hAnsi="Arial" w:cs="Arial"/>
        </w:rPr>
        <w:t xml:space="preserve">Guardian: Risk assessment - Parkview Community Centre </w:t>
      </w:r>
      <w:r w:rsidR="0037408F" w:rsidRPr="0037408F">
        <w:rPr>
          <w:rFonts w:ascii="Arial" w:hAnsi="Arial" w:cs="Arial"/>
        </w:rPr>
        <w:t xml:space="preserve">Legionella is a </w:t>
      </w:r>
      <w:r>
        <w:rPr>
          <w:rFonts w:ascii="Arial" w:hAnsi="Arial" w:cs="Arial"/>
        </w:rPr>
        <w:t>Legionella Management and control risk assessment March 2018</w:t>
      </w:r>
      <w:r w:rsidR="0037408F" w:rsidRPr="0037408F">
        <w:rPr>
          <w:rFonts w:ascii="Arial" w:hAnsi="Arial" w:cs="Arial"/>
        </w:rPr>
        <w:t xml:space="preserve"> </w:t>
      </w:r>
    </w:p>
    <w:bookmarkEnd w:id="68"/>
    <w:p w14:paraId="10F9B5E5" w14:textId="47E1FB8E" w:rsidR="0037408F" w:rsidRDefault="00564A9F" w:rsidP="0037408F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Guardian Report: 11 February 2021</w:t>
      </w:r>
      <w:r w:rsidR="0037408F" w:rsidRPr="0037408F">
        <w:rPr>
          <w:rFonts w:ascii="Arial" w:hAnsi="Arial" w:cs="Arial"/>
        </w:rPr>
        <w:t xml:space="preserve"> </w:t>
      </w:r>
    </w:p>
    <w:p w14:paraId="15765CA2" w14:textId="79C3D581" w:rsidR="00564A9F" w:rsidRDefault="00564A9F" w:rsidP="00564A9F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bookmarkStart w:id="69" w:name="_Hlk187917674"/>
      <w:r>
        <w:rPr>
          <w:rFonts w:ascii="Arial" w:hAnsi="Arial" w:cs="Arial"/>
        </w:rPr>
        <w:t>Guardian Report: 19 January 2023</w:t>
      </w:r>
      <w:r w:rsidRPr="0037408F">
        <w:rPr>
          <w:rFonts w:ascii="Arial" w:hAnsi="Arial" w:cs="Arial"/>
        </w:rPr>
        <w:t xml:space="preserve"> </w:t>
      </w:r>
    </w:p>
    <w:bookmarkEnd w:id="69"/>
    <w:p w14:paraId="5D19145E" w14:textId="55BA26B6" w:rsidR="00564A9F" w:rsidRDefault="00564A9F" w:rsidP="00564A9F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Skansa</w:t>
      </w:r>
      <w:proofErr w:type="spellEnd"/>
      <w:r>
        <w:rPr>
          <w:rFonts w:ascii="Arial" w:hAnsi="Arial" w:cs="Arial"/>
        </w:rPr>
        <w:t xml:space="preserve"> Report: Sheerwater tap temperatures – June 2023</w:t>
      </w:r>
    </w:p>
    <w:p w14:paraId="173DFA85" w14:textId="209B50C2" w:rsidR="001566DD" w:rsidRDefault="001566DD" w:rsidP="001566DD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Guardian Report: </w:t>
      </w:r>
      <w:r w:rsidR="00CA794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January 202</w:t>
      </w:r>
      <w:r w:rsidR="00CA794A">
        <w:rPr>
          <w:rFonts w:ascii="Arial" w:hAnsi="Arial" w:cs="Arial"/>
        </w:rPr>
        <w:t>4</w:t>
      </w:r>
      <w:r w:rsidRPr="0037408F">
        <w:rPr>
          <w:rFonts w:ascii="Arial" w:hAnsi="Arial" w:cs="Arial"/>
        </w:rPr>
        <w:t xml:space="preserve"> </w:t>
      </w:r>
    </w:p>
    <w:p w14:paraId="62BFC06B" w14:textId="77777777" w:rsidR="001566DD" w:rsidRDefault="001566DD" w:rsidP="001566DD">
      <w:pPr>
        <w:pStyle w:val="ListParagraph"/>
        <w:rPr>
          <w:rFonts w:ascii="Arial" w:hAnsi="Arial" w:cs="Arial"/>
        </w:rPr>
      </w:pPr>
    </w:p>
    <w:p w14:paraId="0E755306" w14:textId="77777777" w:rsidR="00D377CC" w:rsidRDefault="00D377CC" w:rsidP="0037408F">
      <w:pPr>
        <w:rPr>
          <w:rFonts w:ascii="Arial" w:hAnsi="Arial" w:cs="Arial"/>
        </w:rPr>
      </w:pPr>
    </w:p>
    <w:p w14:paraId="584EA8EB" w14:textId="77777777" w:rsidR="00D377CC" w:rsidRDefault="00D377CC" w:rsidP="0037408F">
      <w:pPr>
        <w:rPr>
          <w:rFonts w:ascii="Arial" w:hAnsi="Arial" w:cs="Arial"/>
        </w:rPr>
      </w:pPr>
    </w:p>
    <w:p w14:paraId="1A1A486B" w14:textId="086CE31F" w:rsidR="004966DD" w:rsidRPr="00D377CC" w:rsidRDefault="004966DD" w:rsidP="0037408F">
      <w:pPr>
        <w:rPr>
          <w:rFonts w:ascii="Arial" w:hAnsi="Arial" w:cs="Arial"/>
          <w:lang w:val="it-IT"/>
        </w:rPr>
      </w:pPr>
      <w:r w:rsidRPr="00D377CC">
        <w:rPr>
          <w:rFonts w:ascii="Arial" w:hAnsi="Arial" w:cs="Arial"/>
          <w:lang w:val="it-IT"/>
        </w:rPr>
        <w:br w:type="page"/>
      </w:r>
    </w:p>
    <w:p w14:paraId="5E23A581" w14:textId="774B62F7" w:rsidR="00F51D71" w:rsidRPr="00D377CC" w:rsidRDefault="00CC4F76" w:rsidP="00F51D71">
      <w:pPr>
        <w:pStyle w:val="Heading1"/>
        <w:keepLines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 w:line="259" w:lineRule="auto"/>
        <w:ind w:left="432" w:hanging="432"/>
        <w:rPr>
          <w:sz w:val="28"/>
          <w:szCs w:val="28"/>
          <w:lang w:val="it-IT"/>
        </w:rPr>
      </w:pPr>
      <w:bookmarkStart w:id="70" w:name="_Annex_A_–"/>
      <w:bookmarkStart w:id="71" w:name="_Toc507163831"/>
      <w:bookmarkStart w:id="72" w:name="_Toc103769292"/>
      <w:bookmarkEnd w:id="70"/>
      <w:r w:rsidRPr="00D377CC">
        <w:rPr>
          <w:sz w:val="28"/>
          <w:szCs w:val="28"/>
          <w:lang w:val="it-IT"/>
        </w:rPr>
        <w:lastRenderedPageBreak/>
        <w:t xml:space="preserve">Annex A – </w:t>
      </w:r>
      <w:bookmarkEnd w:id="71"/>
      <w:bookmarkEnd w:id="72"/>
      <w:r w:rsidR="009111EC">
        <w:rPr>
          <w:sz w:val="28"/>
          <w:szCs w:val="28"/>
          <w:lang w:val="it-IT"/>
        </w:rPr>
        <w:t>Summary of building &amp; water systems [1]</w:t>
      </w:r>
    </w:p>
    <w:p w14:paraId="70FBAE71" w14:textId="1165ED8E" w:rsidR="0099454B" w:rsidRDefault="009111EC" w:rsidP="00F51D71">
      <w:pPr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0E572AC5" wp14:editId="14B885B5">
            <wp:extent cx="5702300" cy="6727061"/>
            <wp:effectExtent l="0" t="0" r="0" b="0"/>
            <wp:docPr id="5465869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586966" name=""/>
                    <pic:cNvPicPr/>
                  </pic:nvPicPr>
                  <pic:blipFill rotWithShape="1">
                    <a:blip r:embed="rId11"/>
                    <a:srcRect l="38581" t="14190" r="23171" b="5598"/>
                    <a:stretch/>
                  </pic:blipFill>
                  <pic:spPr bwMode="auto">
                    <a:xfrm>
                      <a:off x="0" y="0"/>
                      <a:ext cx="5729148" cy="6758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A59F06" w14:textId="77777777" w:rsidR="009111EC" w:rsidRDefault="009111EC" w:rsidP="00F51D71">
      <w:pPr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6A2CBAA6" w14:textId="77777777" w:rsidR="009111EC" w:rsidRDefault="009111EC" w:rsidP="00F51D71">
      <w:pPr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3CAA3865" w14:textId="57138504" w:rsidR="009111EC" w:rsidRPr="00F23C8E" w:rsidRDefault="009111EC" w:rsidP="00F51D71">
      <w:pPr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>
        <w:rPr>
          <w:noProof/>
        </w:rPr>
        <w:lastRenderedPageBreak/>
        <w:drawing>
          <wp:inline distT="0" distB="0" distL="0" distR="0" wp14:anchorId="22E2D035" wp14:editId="1EB8D427">
            <wp:extent cx="7036440" cy="5378264"/>
            <wp:effectExtent l="0" t="0" r="0" b="0"/>
            <wp:docPr id="1480520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52037" name=""/>
                    <pic:cNvPicPr/>
                  </pic:nvPicPr>
                  <pic:blipFill rotWithShape="1">
                    <a:blip r:embed="rId12"/>
                    <a:srcRect l="30377" t="20102" r="15521" b="6386"/>
                    <a:stretch/>
                  </pic:blipFill>
                  <pic:spPr bwMode="auto">
                    <a:xfrm>
                      <a:off x="0" y="0"/>
                      <a:ext cx="7113834" cy="5437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111EC" w:rsidRPr="00F23C8E" w:rsidSect="00AB47C6">
      <w:headerReference w:type="default" r:id="rId13"/>
      <w:footerReference w:type="default" r:id="rId14"/>
      <w:headerReference w:type="first" r:id="rId15"/>
      <w:footerReference w:type="first" r:id="rId16"/>
      <w:pgSz w:w="11900" w:h="1682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F3A32" w14:textId="77777777" w:rsidR="009232EF" w:rsidRDefault="009232EF" w:rsidP="00D85E4D">
      <w:r>
        <w:separator/>
      </w:r>
    </w:p>
  </w:endnote>
  <w:endnote w:type="continuationSeparator" w:id="0">
    <w:p w14:paraId="2DF95CE6" w14:textId="77777777" w:rsidR="009232EF" w:rsidRDefault="009232EF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6050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709DDC" w14:textId="5DD15117" w:rsidR="007966DF" w:rsidRDefault="007966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1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F799A4" w14:textId="77777777" w:rsidR="007966DF" w:rsidRDefault="00796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0041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D27D4D" w14:textId="577E394E" w:rsidR="007966DF" w:rsidRDefault="007966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1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327C2D" w14:textId="77777777" w:rsidR="007966DF" w:rsidRDefault="00796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D6D51" w14:textId="77777777" w:rsidR="009232EF" w:rsidRDefault="009232EF" w:rsidP="00D85E4D">
      <w:r>
        <w:separator/>
      </w:r>
    </w:p>
  </w:footnote>
  <w:footnote w:type="continuationSeparator" w:id="0">
    <w:p w14:paraId="7B6789A0" w14:textId="77777777" w:rsidR="009232EF" w:rsidRDefault="009232EF" w:rsidP="00D85E4D">
      <w:r>
        <w:continuationSeparator/>
      </w:r>
    </w:p>
  </w:footnote>
  <w:footnote w:id="1">
    <w:p w14:paraId="59C8C89E" w14:textId="7CAE532F" w:rsidR="007966DF" w:rsidRPr="007966DF" w:rsidRDefault="007966DF" w:rsidP="006C492D">
      <w:pPr>
        <w:pStyle w:val="FootnoteText"/>
        <w:rPr>
          <w:sz w:val="22"/>
          <w:szCs w:val="22"/>
        </w:rPr>
      </w:pPr>
      <w:r w:rsidRPr="007966DF">
        <w:rPr>
          <w:rStyle w:val="FootnoteReference"/>
          <w:sz w:val="22"/>
          <w:szCs w:val="22"/>
        </w:rPr>
        <w:footnoteRef/>
      </w:r>
      <w:r w:rsidRPr="007966DF">
        <w:rPr>
          <w:sz w:val="22"/>
          <w:szCs w:val="22"/>
        </w:rPr>
        <w:t xml:space="preserve"> </w:t>
      </w:r>
      <w:hyperlink r:id="rId1" w:history="1">
        <w:r w:rsidR="00667DE4">
          <w:rPr>
            <w:rStyle w:val="Hyperlink"/>
            <w:sz w:val="22"/>
            <w:szCs w:val="22"/>
          </w:rPr>
          <w:t>Network DES speci</w:t>
        </w:r>
        <w:r w:rsidR="00667DE4">
          <w:rPr>
            <w:rStyle w:val="Hyperlink"/>
            <w:sz w:val="22"/>
            <w:szCs w:val="22"/>
          </w:rPr>
          <w:t>f</w:t>
        </w:r>
        <w:r w:rsidR="00667DE4">
          <w:rPr>
            <w:rStyle w:val="Hyperlink"/>
            <w:sz w:val="22"/>
            <w:szCs w:val="22"/>
          </w:rPr>
          <w:t>ication 2022/23</w:t>
        </w:r>
      </w:hyperlink>
    </w:p>
  </w:footnote>
  <w:footnote w:id="2">
    <w:p w14:paraId="7319594F" w14:textId="766C6246" w:rsidR="007966DF" w:rsidRPr="007966DF" w:rsidRDefault="007966DF">
      <w:pPr>
        <w:pStyle w:val="FootnoteText"/>
        <w:rPr>
          <w:sz w:val="22"/>
          <w:szCs w:val="22"/>
        </w:rPr>
      </w:pPr>
      <w:r w:rsidRPr="00C35F5B">
        <w:rPr>
          <w:rStyle w:val="FootnoteReference"/>
          <w:sz w:val="22"/>
          <w:szCs w:val="22"/>
        </w:rPr>
        <w:footnoteRef/>
      </w:r>
      <w:r w:rsidRPr="00C35F5B">
        <w:rPr>
          <w:sz w:val="22"/>
          <w:szCs w:val="22"/>
        </w:rPr>
        <w:t xml:space="preserve"> </w:t>
      </w:r>
      <w:hyperlink r:id="rId2" w:history="1">
        <w:r w:rsidRPr="007966DF">
          <w:rPr>
            <w:rStyle w:val="Hyperlink"/>
            <w:sz w:val="22"/>
            <w:szCs w:val="22"/>
          </w:rPr>
          <w:t>HSE What is Legionnaires’ disease?</w:t>
        </w:r>
      </w:hyperlink>
    </w:p>
  </w:footnote>
  <w:footnote w:id="3">
    <w:p w14:paraId="64043930" w14:textId="17338862" w:rsidR="007966DF" w:rsidRPr="007966DF" w:rsidRDefault="007966DF" w:rsidP="00C86E6B">
      <w:pPr>
        <w:pStyle w:val="FootnoteText"/>
        <w:rPr>
          <w:sz w:val="22"/>
          <w:szCs w:val="22"/>
        </w:rPr>
      </w:pPr>
      <w:r w:rsidRPr="007966DF">
        <w:rPr>
          <w:rStyle w:val="FootnoteReference"/>
          <w:sz w:val="22"/>
          <w:szCs w:val="22"/>
        </w:rPr>
        <w:footnoteRef/>
      </w:r>
      <w:r w:rsidRPr="007966DF">
        <w:rPr>
          <w:sz w:val="22"/>
          <w:szCs w:val="22"/>
        </w:rPr>
        <w:t xml:space="preserve"> </w:t>
      </w:r>
      <w:hyperlink r:id="rId3" w:history="1">
        <w:r w:rsidRPr="007966DF">
          <w:rPr>
            <w:rStyle w:val="Hyperlink"/>
            <w:sz w:val="22"/>
            <w:szCs w:val="22"/>
          </w:rPr>
          <w:t xml:space="preserve">HSE </w:t>
        </w:r>
        <w:r w:rsidRPr="00F23C8E">
          <w:rPr>
            <w:rStyle w:val="Hyperlink"/>
            <w:sz w:val="22"/>
            <w:szCs w:val="22"/>
          </w:rPr>
          <w:t>Legionnaire’s</w:t>
        </w:r>
        <w:r>
          <w:rPr>
            <w:rStyle w:val="Hyperlink"/>
            <w:sz w:val="22"/>
            <w:szCs w:val="22"/>
          </w:rPr>
          <w:t xml:space="preserve"> Disease. The control of l</w:t>
        </w:r>
        <w:r w:rsidRPr="007966DF">
          <w:rPr>
            <w:rStyle w:val="Hyperlink"/>
            <w:sz w:val="22"/>
            <w:szCs w:val="22"/>
          </w:rPr>
          <w:t>egionella bacteria in water systems.</w:t>
        </w:r>
      </w:hyperlink>
    </w:p>
  </w:footnote>
  <w:footnote w:id="4">
    <w:p w14:paraId="39A66DF9" w14:textId="5A36160B" w:rsidR="007966DF" w:rsidRDefault="007966DF">
      <w:pPr>
        <w:pStyle w:val="FootnoteText"/>
      </w:pPr>
      <w:r w:rsidRPr="00F23C8E">
        <w:rPr>
          <w:rStyle w:val="FootnoteReference"/>
          <w:sz w:val="22"/>
          <w:szCs w:val="22"/>
        </w:rPr>
        <w:footnoteRef/>
      </w:r>
      <w:r w:rsidRPr="00F23C8E">
        <w:rPr>
          <w:sz w:val="22"/>
          <w:szCs w:val="22"/>
        </w:rPr>
        <w:t xml:space="preserve"> </w:t>
      </w:r>
      <w:hyperlink r:id="rId4" w:history="1">
        <w:r w:rsidRPr="007966DF">
          <w:rPr>
            <w:rStyle w:val="Hyperlink"/>
            <w:sz w:val="22"/>
            <w:szCs w:val="22"/>
          </w:rPr>
          <w:t>HSE What you must do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AE3AA" w14:textId="5A5270AF" w:rsidR="007966DF" w:rsidRDefault="007966DF" w:rsidP="00684414">
    <w:pPr>
      <w:pStyle w:val="Header"/>
      <w:jc w:val="center"/>
    </w:pPr>
  </w:p>
  <w:p w14:paraId="1E9306B7" w14:textId="77777777" w:rsidR="00313309" w:rsidRPr="00D454A6" w:rsidRDefault="00313309" w:rsidP="00313309">
    <w:pPr>
      <w:pStyle w:val="FPMredflyer"/>
      <w:rPr>
        <w:color w:val="auto"/>
      </w:rPr>
    </w:pPr>
    <w:r w:rsidRPr="00D454A6">
      <w:rPr>
        <w:color w:val="auto"/>
      </w:rPr>
      <w:t>SHEERWATER HEALTH CENTRE</w:t>
    </w:r>
  </w:p>
  <w:p w14:paraId="5E6CE937" w14:textId="77777777" w:rsidR="007966DF" w:rsidRDefault="007966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78D83" w14:textId="60B9A1A7" w:rsidR="007966DF" w:rsidRDefault="007966DF" w:rsidP="00AB47C6">
    <w:pPr>
      <w:pStyle w:val="Header"/>
      <w:jc w:val="center"/>
    </w:pPr>
  </w:p>
  <w:p w14:paraId="09AFE632" w14:textId="77777777" w:rsidR="00050DA8" w:rsidRPr="00D454A6" w:rsidRDefault="00050DA8" w:rsidP="00050DA8">
    <w:pPr>
      <w:pStyle w:val="FPMredflyer"/>
      <w:rPr>
        <w:color w:val="auto"/>
      </w:rPr>
    </w:pPr>
    <w:bookmarkStart w:id="73" w:name="_Hlk152841910"/>
    <w:r w:rsidRPr="00D454A6">
      <w:rPr>
        <w:color w:val="auto"/>
      </w:rPr>
      <w:t>SHEERWATER HEALTH CENTRE</w:t>
    </w:r>
  </w:p>
  <w:bookmarkEnd w:id="73"/>
  <w:p w14:paraId="2A29C74E" w14:textId="77777777" w:rsidR="007966DF" w:rsidRDefault="007966DF" w:rsidP="00AB47C6">
    <w:pPr>
      <w:pStyle w:val="Header"/>
    </w:pPr>
  </w:p>
  <w:p w14:paraId="57B4307D" w14:textId="77777777" w:rsidR="007966DF" w:rsidRDefault="007966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5943"/>
    <w:multiLevelType w:val="hybridMultilevel"/>
    <w:tmpl w:val="64F0B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1E23"/>
    <w:multiLevelType w:val="hybridMultilevel"/>
    <w:tmpl w:val="B6B27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62F92"/>
    <w:multiLevelType w:val="hybridMultilevel"/>
    <w:tmpl w:val="5D02A6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07573487"/>
    <w:multiLevelType w:val="hybridMultilevel"/>
    <w:tmpl w:val="C220E8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1985"/>
    <w:multiLevelType w:val="hybridMultilevel"/>
    <w:tmpl w:val="624C7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11754"/>
    <w:multiLevelType w:val="hybridMultilevel"/>
    <w:tmpl w:val="4968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B73A8"/>
    <w:multiLevelType w:val="hybridMultilevel"/>
    <w:tmpl w:val="83E2D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C3E97"/>
    <w:multiLevelType w:val="multilevel"/>
    <w:tmpl w:val="B0A075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3DB7B4D"/>
    <w:multiLevelType w:val="hybridMultilevel"/>
    <w:tmpl w:val="FB80E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48901B1"/>
    <w:multiLevelType w:val="hybridMultilevel"/>
    <w:tmpl w:val="34A88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A5C9B"/>
    <w:multiLevelType w:val="multilevel"/>
    <w:tmpl w:val="BF7A4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A43156"/>
    <w:multiLevelType w:val="hybridMultilevel"/>
    <w:tmpl w:val="777A2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140F6"/>
    <w:multiLevelType w:val="hybridMultilevel"/>
    <w:tmpl w:val="BBB6E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A07399"/>
    <w:multiLevelType w:val="hybridMultilevel"/>
    <w:tmpl w:val="F762328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1C2B448B"/>
    <w:multiLevelType w:val="hybridMultilevel"/>
    <w:tmpl w:val="835E1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004AD7"/>
    <w:multiLevelType w:val="hybridMultilevel"/>
    <w:tmpl w:val="B37E9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B2CBA"/>
    <w:multiLevelType w:val="hybridMultilevel"/>
    <w:tmpl w:val="49CC6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B7614"/>
    <w:multiLevelType w:val="hybridMultilevel"/>
    <w:tmpl w:val="1BFE3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25013"/>
    <w:multiLevelType w:val="hybridMultilevel"/>
    <w:tmpl w:val="4F721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103A1"/>
    <w:multiLevelType w:val="hybridMultilevel"/>
    <w:tmpl w:val="CB6C9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1531B"/>
    <w:multiLevelType w:val="hybridMultilevel"/>
    <w:tmpl w:val="D0E8F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6463E"/>
    <w:multiLevelType w:val="hybridMultilevel"/>
    <w:tmpl w:val="F8C41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17FC3"/>
    <w:multiLevelType w:val="multilevel"/>
    <w:tmpl w:val="82800B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3EF801BF"/>
    <w:multiLevelType w:val="hybridMultilevel"/>
    <w:tmpl w:val="576E68E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3FF7359D"/>
    <w:multiLevelType w:val="hybridMultilevel"/>
    <w:tmpl w:val="134CC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90DA0"/>
    <w:multiLevelType w:val="hybridMultilevel"/>
    <w:tmpl w:val="E9CE3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1C066F"/>
    <w:multiLevelType w:val="hybridMultilevel"/>
    <w:tmpl w:val="E92CC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22EA3"/>
    <w:multiLevelType w:val="hybridMultilevel"/>
    <w:tmpl w:val="B936E6C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94F285A"/>
    <w:multiLevelType w:val="hybridMultilevel"/>
    <w:tmpl w:val="93304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FA4FF2"/>
    <w:multiLevelType w:val="hybridMultilevel"/>
    <w:tmpl w:val="989C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B6E0C"/>
    <w:multiLevelType w:val="hybridMultilevel"/>
    <w:tmpl w:val="AB44C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F2F78"/>
    <w:multiLevelType w:val="hybridMultilevel"/>
    <w:tmpl w:val="7090E3E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5AE72309"/>
    <w:multiLevelType w:val="hybridMultilevel"/>
    <w:tmpl w:val="A70C0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2D505C"/>
    <w:multiLevelType w:val="hybridMultilevel"/>
    <w:tmpl w:val="1F02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B6671"/>
    <w:multiLevelType w:val="hybridMultilevel"/>
    <w:tmpl w:val="88384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F2985"/>
    <w:multiLevelType w:val="hybridMultilevel"/>
    <w:tmpl w:val="03427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05C3D"/>
    <w:multiLevelType w:val="hybridMultilevel"/>
    <w:tmpl w:val="B4D62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512E54"/>
    <w:multiLevelType w:val="hybridMultilevel"/>
    <w:tmpl w:val="26C47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5709E"/>
    <w:multiLevelType w:val="hybridMultilevel"/>
    <w:tmpl w:val="53741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724EB"/>
    <w:multiLevelType w:val="hybridMultilevel"/>
    <w:tmpl w:val="03C86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75A23"/>
    <w:multiLevelType w:val="multilevel"/>
    <w:tmpl w:val="65F8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3F2677"/>
    <w:multiLevelType w:val="hybridMultilevel"/>
    <w:tmpl w:val="8E42F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1066"/>
    <w:multiLevelType w:val="hybridMultilevel"/>
    <w:tmpl w:val="9C74A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50471"/>
    <w:multiLevelType w:val="hybridMultilevel"/>
    <w:tmpl w:val="3760C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425764">
    <w:abstractNumId w:val="9"/>
  </w:num>
  <w:num w:numId="2" w16cid:durableId="2136363196">
    <w:abstractNumId w:val="28"/>
  </w:num>
  <w:num w:numId="3" w16cid:durableId="48460629">
    <w:abstractNumId w:val="1"/>
  </w:num>
  <w:num w:numId="4" w16cid:durableId="1699156895">
    <w:abstractNumId w:val="25"/>
  </w:num>
  <w:num w:numId="5" w16cid:durableId="1524904734">
    <w:abstractNumId w:val="14"/>
  </w:num>
  <w:num w:numId="6" w16cid:durableId="115880166">
    <w:abstractNumId w:val="39"/>
  </w:num>
  <w:num w:numId="7" w16cid:durableId="1184323237">
    <w:abstractNumId w:val="10"/>
  </w:num>
  <w:num w:numId="8" w16cid:durableId="1532568320">
    <w:abstractNumId w:val="32"/>
  </w:num>
  <w:num w:numId="9" w16cid:durableId="1680542668">
    <w:abstractNumId w:val="24"/>
  </w:num>
  <w:num w:numId="10" w16cid:durableId="981228609">
    <w:abstractNumId w:val="20"/>
  </w:num>
  <w:num w:numId="11" w16cid:durableId="1389376493">
    <w:abstractNumId w:val="40"/>
  </w:num>
  <w:num w:numId="12" w16cid:durableId="1473132764">
    <w:abstractNumId w:val="36"/>
  </w:num>
  <w:num w:numId="13" w16cid:durableId="911886239">
    <w:abstractNumId w:val="33"/>
  </w:num>
  <w:num w:numId="14" w16cid:durableId="1612086282">
    <w:abstractNumId w:val="30"/>
  </w:num>
  <w:num w:numId="15" w16cid:durableId="1625697816">
    <w:abstractNumId w:val="41"/>
  </w:num>
  <w:num w:numId="16" w16cid:durableId="1222056390">
    <w:abstractNumId w:val="27"/>
  </w:num>
  <w:num w:numId="17" w16cid:durableId="2040739661">
    <w:abstractNumId w:val="16"/>
  </w:num>
  <w:num w:numId="18" w16cid:durableId="1649944277">
    <w:abstractNumId w:val="12"/>
  </w:num>
  <w:num w:numId="19" w16cid:durableId="760682532">
    <w:abstractNumId w:val="42"/>
  </w:num>
  <w:num w:numId="20" w16cid:durableId="2025356214">
    <w:abstractNumId w:val="37"/>
  </w:num>
  <w:num w:numId="21" w16cid:durableId="785346988">
    <w:abstractNumId w:val="31"/>
  </w:num>
  <w:num w:numId="22" w16cid:durableId="396173268">
    <w:abstractNumId w:val="21"/>
  </w:num>
  <w:num w:numId="23" w16cid:durableId="1459642480">
    <w:abstractNumId w:val="34"/>
  </w:num>
  <w:num w:numId="24" w16cid:durableId="1864973547">
    <w:abstractNumId w:val="3"/>
  </w:num>
  <w:num w:numId="25" w16cid:durableId="1768623058">
    <w:abstractNumId w:val="18"/>
  </w:num>
  <w:num w:numId="26" w16cid:durableId="1805804643">
    <w:abstractNumId w:val="11"/>
  </w:num>
  <w:num w:numId="27" w16cid:durableId="654191398">
    <w:abstractNumId w:val="2"/>
  </w:num>
  <w:num w:numId="28" w16cid:durableId="1546870708">
    <w:abstractNumId w:val="13"/>
  </w:num>
  <w:num w:numId="29" w16cid:durableId="370227010">
    <w:abstractNumId w:val="17"/>
  </w:num>
  <w:num w:numId="30" w16cid:durableId="1980302844">
    <w:abstractNumId w:val="19"/>
  </w:num>
  <w:num w:numId="31" w16cid:durableId="876741671">
    <w:abstractNumId w:val="35"/>
  </w:num>
  <w:num w:numId="32" w16cid:durableId="280963249">
    <w:abstractNumId w:val="26"/>
  </w:num>
  <w:num w:numId="33" w16cid:durableId="1125539230">
    <w:abstractNumId w:val="29"/>
  </w:num>
  <w:num w:numId="34" w16cid:durableId="1424718072">
    <w:abstractNumId w:val="8"/>
  </w:num>
  <w:num w:numId="35" w16cid:durableId="340471700">
    <w:abstractNumId w:val="4"/>
  </w:num>
  <w:num w:numId="36" w16cid:durableId="938954625">
    <w:abstractNumId w:val="15"/>
  </w:num>
  <w:num w:numId="37" w16cid:durableId="1243566133">
    <w:abstractNumId w:val="43"/>
  </w:num>
  <w:num w:numId="38" w16cid:durableId="2079473119">
    <w:abstractNumId w:val="22"/>
  </w:num>
  <w:num w:numId="39" w16cid:durableId="255406800">
    <w:abstractNumId w:val="6"/>
  </w:num>
  <w:num w:numId="40" w16cid:durableId="769082840">
    <w:abstractNumId w:val="7"/>
  </w:num>
  <w:num w:numId="41" w16cid:durableId="860239945">
    <w:abstractNumId w:val="0"/>
  </w:num>
  <w:num w:numId="42" w16cid:durableId="643780710">
    <w:abstractNumId w:val="23"/>
  </w:num>
  <w:num w:numId="43" w16cid:durableId="854927901">
    <w:abstractNumId w:val="44"/>
  </w:num>
  <w:num w:numId="44" w16cid:durableId="826744872">
    <w:abstractNumId w:val="5"/>
  </w:num>
  <w:num w:numId="45" w16cid:durableId="179783271">
    <w:abstractNumId w:val="9"/>
  </w:num>
  <w:num w:numId="46" w16cid:durableId="1428234514">
    <w:abstractNumId w:val="38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ltan Mohamed">
    <w15:presenceInfo w15:providerId="Windows Live" w15:userId="c6f4d410906e30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96"/>
    <w:rsid w:val="0000064C"/>
    <w:rsid w:val="00004AC3"/>
    <w:rsid w:val="00006C55"/>
    <w:rsid w:val="0001030F"/>
    <w:rsid w:val="000155E6"/>
    <w:rsid w:val="00015804"/>
    <w:rsid w:val="000310AF"/>
    <w:rsid w:val="00034C0F"/>
    <w:rsid w:val="000353E8"/>
    <w:rsid w:val="00042369"/>
    <w:rsid w:val="0004301A"/>
    <w:rsid w:val="00044905"/>
    <w:rsid w:val="00050DA8"/>
    <w:rsid w:val="00053733"/>
    <w:rsid w:val="000606A2"/>
    <w:rsid w:val="00060A4B"/>
    <w:rsid w:val="00063F9D"/>
    <w:rsid w:val="00064D96"/>
    <w:rsid w:val="0006704C"/>
    <w:rsid w:val="00067DD3"/>
    <w:rsid w:val="00072BA4"/>
    <w:rsid w:val="0007422A"/>
    <w:rsid w:val="00075116"/>
    <w:rsid w:val="0008472C"/>
    <w:rsid w:val="000858D5"/>
    <w:rsid w:val="00090E8B"/>
    <w:rsid w:val="00091880"/>
    <w:rsid w:val="00092CF7"/>
    <w:rsid w:val="00094747"/>
    <w:rsid w:val="0009782B"/>
    <w:rsid w:val="000A2072"/>
    <w:rsid w:val="000A2B65"/>
    <w:rsid w:val="000A4058"/>
    <w:rsid w:val="000A5A72"/>
    <w:rsid w:val="000B0217"/>
    <w:rsid w:val="000B3712"/>
    <w:rsid w:val="000C329A"/>
    <w:rsid w:val="000C52F5"/>
    <w:rsid w:val="000C58EB"/>
    <w:rsid w:val="000C69F7"/>
    <w:rsid w:val="000D0020"/>
    <w:rsid w:val="000D2BB3"/>
    <w:rsid w:val="000D33EA"/>
    <w:rsid w:val="000E2BD7"/>
    <w:rsid w:val="000F35E7"/>
    <w:rsid w:val="000F4553"/>
    <w:rsid w:val="000F4FBA"/>
    <w:rsid w:val="000F50CE"/>
    <w:rsid w:val="000F5FF7"/>
    <w:rsid w:val="001037C5"/>
    <w:rsid w:val="0010511C"/>
    <w:rsid w:val="00105D87"/>
    <w:rsid w:val="00107BC3"/>
    <w:rsid w:val="00111E00"/>
    <w:rsid w:val="001128AD"/>
    <w:rsid w:val="00115C8E"/>
    <w:rsid w:val="00120450"/>
    <w:rsid w:val="00123E8D"/>
    <w:rsid w:val="001429C3"/>
    <w:rsid w:val="00144A86"/>
    <w:rsid w:val="001462F2"/>
    <w:rsid w:val="00152800"/>
    <w:rsid w:val="00154D70"/>
    <w:rsid w:val="001566DD"/>
    <w:rsid w:val="00157755"/>
    <w:rsid w:val="00160F3C"/>
    <w:rsid w:val="00165B9D"/>
    <w:rsid w:val="00166F39"/>
    <w:rsid w:val="00167C93"/>
    <w:rsid w:val="00172ACD"/>
    <w:rsid w:val="00182759"/>
    <w:rsid w:val="001828CF"/>
    <w:rsid w:val="001872B9"/>
    <w:rsid w:val="0019060B"/>
    <w:rsid w:val="00190C4A"/>
    <w:rsid w:val="0019118A"/>
    <w:rsid w:val="00193FD6"/>
    <w:rsid w:val="00194CFA"/>
    <w:rsid w:val="00197E1C"/>
    <w:rsid w:val="001A01D7"/>
    <w:rsid w:val="001A7A41"/>
    <w:rsid w:val="001B0994"/>
    <w:rsid w:val="001B15E6"/>
    <w:rsid w:val="001C02F0"/>
    <w:rsid w:val="001C2EC0"/>
    <w:rsid w:val="001C6E28"/>
    <w:rsid w:val="001D2DE2"/>
    <w:rsid w:val="001D315E"/>
    <w:rsid w:val="001D6BF6"/>
    <w:rsid w:val="001D6F87"/>
    <w:rsid w:val="001E0351"/>
    <w:rsid w:val="001E4260"/>
    <w:rsid w:val="001F2EBF"/>
    <w:rsid w:val="001F48C2"/>
    <w:rsid w:val="001F49C9"/>
    <w:rsid w:val="0020058A"/>
    <w:rsid w:val="00204801"/>
    <w:rsid w:val="00206A56"/>
    <w:rsid w:val="00206BA6"/>
    <w:rsid w:val="002175FC"/>
    <w:rsid w:val="00217624"/>
    <w:rsid w:val="00222365"/>
    <w:rsid w:val="00223D46"/>
    <w:rsid w:val="00224955"/>
    <w:rsid w:val="00231DAE"/>
    <w:rsid w:val="00236304"/>
    <w:rsid w:val="00241E23"/>
    <w:rsid w:val="0024382A"/>
    <w:rsid w:val="0024498D"/>
    <w:rsid w:val="00245C51"/>
    <w:rsid w:val="0024704E"/>
    <w:rsid w:val="00247B60"/>
    <w:rsid w:val="002543AE"/>
    <w:rsid w:val="00263FF2"/>
    <w:rsid w:val="00291D2E"/>
    <w:rsid w:val="00292C5E"/>
    <w:rsid w:val="00296BCF"/>
    <w:rsid w:val="002A5644"/>
    <w:rsid w:val="002B1897"/>
    <w:rsid w:val="002B437A"/>
    <w:rsid w:val="002C0F0A"/>
    <w:rsid w:val="002C6527"/>
    <w:rsid w:val="002C7508"/>
    <w:rsid w:val="002D0BE7"/>
    <w:rsid w:val="002D18C1"/>
    <w:rsid w:val="002D48FF"/>
    <w:rsid w:val="002D53CC"/>
    <w:rsid w:val="002D53FA"/>
    <w:rsid w:val="002E241E"/>
    <w:rsid w:val="002E2B2A"/>
    <w:rsid w:val="002F1096"/>
    <w:rsid w:val="002F4808"/>
    <w:rsid w:val="003000BD"/>
    <w:rsid w:val="00300373"/>
    <w:rsid w:val="00302507"/>
    <w:rsid w:val="00302B80"/>
    <w:rsid w:val="003121AB"/>
    <w:rsid w:val="0031325B"/>
    <w:rsid w:val="00313309"/>
    <w:rsid w:val="00316051"/>
    <w:rsid w:val="00321B81"/>
    <w:rsid w:val="003223D3"/>
    <w:rsid w:val="00331A8D"/>
    <w:rsid w:val="00332780"/>
    <w:rsid w:val="00340086"/>
    <w:rsid w:val="00340ECA"/>
    <w:rsid w:val="003412F1"/>
    <w:rsid w:val="00343E43"/>
    <w:rsid w:val="00343F2F"/>
    <w:rsid w:val="00344113"/>
    <w:rsid w:val="0035306F"/>
    <w:rsid w:val="0035600D"/>
    <w:rsid w:val="00357D85"/>
    <w:rsid w:val="00361EBF"/>
    <w:rsid w:val="00366213"/>
    <w:rsid w:val="00366CEC"/>
    <w:rsid w:val="00367A39"/>
    <w:rsid w:val="0037408F"/>
    <w:rsid w:val="00377FB9"/>
    <w:rsid w:val="003833EE"/>
    <w:rsid w:val="00383869"/>
    <w:rsid w:val="003870E1"/>
    <w:rsid w:val="00387D5B"/>
    <w:rsid w:val="00390205"/>
    <w:rsid w:val="00395603"/>
    <w:rsid w:val="003A08C7"/>
    <w:rsid w:val="003A44B9"/>
    <w:rsid w:val="003B45F0"/>
    <w:rsid w:val="003B6F27"/>
    <w:rsid w:val="003C1644"/>
    <w:rsid w:val="003C4936"/>
    <w:rsid w:val="003D2069"/>
    <w:rsid w:val="003D648E"/>
    <w:rsid w:val="003D679B"/>
    <w:rsid w:val="003D7BC6"/>
    <w:rsid w:val="003E05CB"/>
    <w:rsid w:val="003E3117"/>
    <w:rsid w:val="003E5B9C"/>
    <w:rsid w:val="003E668B"/>
    <w:rsid w:val="003E72F8"/>
    <w:rsid w:val="003F36B9"/>
    <w:rsid w:val="003F3A56"/>
    <w:rsid w:val="003F4D58"/>
    <w:rsid w:val="003F6E45"/>
    <w:rsid w:val="00404959"/>
    <w:rsid w:val="00410271"/>
    <w:rsid w:val="00411341"/>
    <w:rsid w:val="00411AF8"/>
    <w:rsid w:val="00413677"/>
    <w:rsid w:val="004163D3"/>
    <w:rsid w:val="00424331"/>
    <w:rsid w:val="00425686"/>
    <w:rsid w:val="00426822"/>
    <w:rsid w:val="00433FCB"/>
    <w:rsid w:val="0043549F"/>
    <w:rsid w:val="00442BCE"/>
    <w:rsid w:val="0044525A"/>
    <w:rsid w:val="00452CAE"/>
    <w:rsid w:val="00453016"/>
    <w:rsid w:val="00453576"/>
    <w:rsid w:val="00455E3B"/>
    <w:rsid w:val="00460A6F"/>
    <w:rsid w:val="00460BA9"/>
    <w:rsid w:val="0046200B"/>
    <w:rsid w:val="00462F7B"/>
    <w:rsid w:val="00464F50"/>
    <w:rsid w:val="004674C5"/>
    <w:rsid w:val="00467B44"/>
    <w:rsid w:val="00470558"/>
    <w:rsid w:val="004763A7"/>
    <w:rsid w:val="00492526"/>
    <w:rsid w:val="004966DD"/>
    <w:rsid w:val="004A2D8A"/>
    <w:rsid w:val="004A5D35"/>
    <w:rsid w:val="004B1A88"/>
    <w:rsid w:val="004C0649"/>
    <w:rsid w:val="004C5D83"/>
    <w:rsid w:val="004C604E"/>
    <w:rsid w:val="004C7D9F"/>
    <w:rsid w:val="004D2F5B"/>
    <w:rsid w:val="004D4FB9"/>
    <w:rsid w:val="004D5971"/>
    <w:rsid w:val="004E0333"/>
    <w:rsid w:val="004E0FA1"/>
    <w:rsid w:val="004E458A"/>
    <w:rsid w:val="004E647A"/>
    <w:rsid w:val="004E7453"/>
    <w:rsid w:val="004E7F40"/>
    <w:rsid w:val="004F11CB"/>
    <w:rsid w:val="004F122F"/>
    <w:rsid w:val="004F20B8"/>
    <w:rsid w:val="004F587B"/>
    <w:rsid w:val="004F62E8"/>
    <w:rsid w:val="00502F88"/>
    <w:rsid w:val="00505A60"/>
    <w:rsid w:val="005067B1"/>
    <w:rsid w:val="005068EC"/>
    <w:rsid w:val="00506F29"/>
    <w:rsid w:val="00515291"/>
    <w:rsid w:val="00525828"/>
    <w:rsid w:val="005261E0"/>
    <w:rsid w:val="00527B68"/>
    <w:rsid w:val="00530FF1"/>
    <w:rsid w:val="005407DE"/>
    <w:rsid w:val="00553A71"/>
    <w:rsid w:val="005629E0"/>
    <w:rsid w:val="00564A9F"/>
    <w:rsid w:val="00574ADC"/>
    <w:rsid w:val="00577116"/>
    <w:rsid w:val="005841A2"/>
    <w:rsid w:val="005923E7"/>
    <w:rsid w:val="0059606A"/>
    <w:rsid w:val="005A0D7B"/>
    <w:rsid w:val="005A2B1C"/>
    <w:rsid w:val="005A5D75"/>
    <w:rsid w:val="005B058D"/>
    <w:rsid w:val="005C0233"/>
    <w:rsid w:val="005C362B"/>
    <w:rsid w:val="005E4FBB"/>
    <w:rsid w:val="00603C03"/>
    <w:rsid w:val="00605FBB"/>
    <w:rsid w:val="00616CA5"/>
    <w:rsid w:val="0062209C"/>
    <w:rsid w:val="0062334A"/>
    <w:rsid w:val="006270B1"/>
    <w:rsid w:val="00631A5F"/>
    <w:rsid w:val="00631F81"/>
    <w:rsid w:val="00634F2D"/>
    <w:rsid w:val="00643B50"/>
    <w:rsid w:val="0064450D"/>
    <w:rsid w:val="0064630F"/>
    <w:rsid w:val="00650206"/>
    <w:rsid w:val="00654A35"/>
    <w:rsid w:val="00664255"/>
    <w:rsid w:val="00665331"/>
    <w:rsid w:val="0066610F"/>
    <w:rsid w:val="00667DE4"/>
    <w:rsid w:val="00674887"/>
    <w:rsid w:val="00675084"/>
    <w:rsid w:val="006767F1"/>
    <w:rsid w:val="00677120"/>
    <w:rsid w:val="00677D3D"/>
    <w:rsid w:val="00681FDF"/>
    <w:rsid w:val="00682B45"/>
    <w:rsid w:val="00684414"/>
    <w:rsid w:val="006846DE"/>
    <w:rsid w:val="00684F05"/>
    <w:rsid w:val="00685CB4"/>
    <w:rsid w:val="00692ED5"/>
    <w:rsid w:val="006A762A"/>
    <w:rsid w:val="006B15D9"/>
    <w:rsid w:val="006B51C3"/>
    <w:rsid w:val="006C289F"/>
    <w:rsid w:val="006C2D92"/>
    <w:rsid w:val="006C3CFB"/>
    <w:rsid w:val="006C492D"/>
    <w:rsid w:val="006C5288"/>
    <w:rsid w:val="006D3A5B"/>
    <w:rsid w:val="006D61C9"/>
    <w:rsid w:val="006E1BEC"/>
    <w:rsid w:val="006E3BDD"/>
    <w:rsid w:val="006F64D1"/>
    <w:rsid w:val="006F6E6B"/>
    <w:rsid w:val="007008A0"/>
    <w:rsid w:val="00713EF4"/>
    <w:rsid w:val="0071583A"/>
    <w:rsid w:val="00716F71"/>
    <w:rsid w:val="00723C3D"/>
    <w:rsid w:val="00726A7C"/>
    <w:rsid w:val="007277BA"/>
    <w:rsid w:val="00730CC3"/>
    <w:rsid w:val="007326E3"/>
    <w:rsid w:val="00736630"/>
    <w:rsid w:val="00737BD6"/>
    <w:rsid w:val="00741138"/>
    <w:rsid w:val="00746670"/>
    <w:rsid w:val="007530A1"/>
    <w:rsid w:val="00753CF3"/>
    <w:rsid w:val="007559A8"/>
    <w:rsid w:val="00760025"/>
    <w:rsid w:val="00761798"/>
    <w:rsid w:val="007650FE"/>
    <w:rsid w:val="00770E88"/>
    <w:rsid w:val="0077495A"/>
    <w:rsid w:val="00783572"/>
    <w:rsid w:val="007839C3"/>
    <w:rsid w:val="007869B6"/>
    <w:rsid w:val="00791679"/>
    <w:rsid w:val="00791DD4"/>
    <w:rsid w:val="007952B4"/>
    <w:rsid w:val="00796159"/>
    <w:rsid w:val="007966DF"/>
    <w:rsid w:val="007A6F5F"/>
    <w:rsid w:val="007A7872"/>
    <w:rsid w:val="007B1041"/>
    <w:rsid w:val="007B513C"/>
    <w:rsid w:val="007B711A"/>
    <w:rsid w:val="007C2FBE"/>
    <w:rsid w:val="007C4EA7"/>
    <w:rsid w:val="007C657E"/>
    <w:rsid w:val="007D36E5"/>
    <w:rsid w:val="007E4E9F"/>
    <w:rsid w:val="007E6B24"/>
    <w:rsid w:val="007F1958"/>
    <w:rsid w:val="008162D8"/>
    <w:rsid w:val="00837E95"/>
    <w:rsid w:val="00842E7A"/>
    <w:rsid w:val="00846A88"/>
    <w:rsid w:val="008603AE"/>
    <w:rsid w:val="00862EB6"/>
    <w:rsid w:val="00864CB5"/>
    <w:rsid w:val="00873345"/>
    <w:rsid w:val="00876911"/>
    <w:rsid w:val="00876F26"/>
    <w:rsid w:val="00877020"/>
    <w:rsid w:val="008804AC"/>
    <w:rsid w:val="00890ED5"/>
    <w:rsid w:val="0089467C"/>
    <w:rsid w:val="0089666E"/>
    <w:rsid w:val="00896912"/>
    <w:rsid w:val="008A2F5B"/>
    <w:rsid w:val="008A36FF"/>
    <w:rsid w:val="008A5CCE"/>
    <w:rsid w:val="008B7943"/>
    <w:rsid w:val="008B7DCA"/>
    <w:rsid w:val="008C5B17"/>
    <w:rsid w:val="008C60E9"/>
    <w:rsid w:val="008C6AD8"/>
    <w:rsid w:val="008D23C2"/>
    <w:rsid w:val="008D5E2A"/>
    <w:rsid w:val="008D65A6"/>
    <w:rsid w:val="008E0624"/>
    <w:rsid w:val="008E1615"/>
    <w:rsid w:val="008E4D44"/>
    <w:rsid w:val="008E5F09"/>
    <w:rsid w:val="008E6103"/>
    <w:rsid w:val="008F185C"/>
    <w:rsid w:val="008F2D49"/>
    <w:rsid w:val="008F4B4C"/>
    <w:rsid w:val="00901F47"/>
    <w:rsid w:val="00904E91"/>
    <w:rsid w:val="009111EC"/>
    <w:rsid w:val="00914D61"/>
    <w:rsid w:val="00916D14"/>
    <w:rsid w:val="00922237"/>
    <w:rsid w:val="009232EF"/>
    <w:rsid w:val="009235C1"/>
    <w:rsid w:val="009242CF"/>
    <w:rsid w:val="009275ED"/>
    <w:rsid w:val="00931791"/>
    <w:rsid w:val="009320AB"/>
    <w:rsid w:val="00940EB7"/>
    <w:rsid w:val="0094142B"/>
    <w:rsid w:val="00943551"/>
    <w:rsid w:val="00943D27"/>
    <w:rsid w:val="009470EF"/>
    <w:rsid w:val="009527FE"/>
    <w:rsid w:val="0095408D"/>
    <w:rsid w:val="00957A85"/>
    <w:rsid w:val="00960DE5"/>
    <w:rsid w:val="00962F38"/>
    <w:rsid w:val="009655DE"/>
    <w:rsid w:val="00965FEA"/>
    <w:rsid w:val="00966A11"/>
    <w:rsid w:val="00967C39"/>
    <w:rsid w:val="00982EB3"/>
    <w:rsid w:val="009865FC"/>
    <w:rsid w:val="00986B04"/>
    <w:rsid w:val="00986D7F"/>
    <w:rsid w:val="00992843"/>
    <w:rsid w:val="009934CF"/>
    <w:rsid w:val="0099454B"/>
    <w:rsid w:val="009A33FE"/>
    <w:rsid w:val="009A47A3"/>
    <w:rsid w:val="009A603A"/>
    <w:rsid w:val="009B396F"/>
    <w:rsid w:val="009B4415"/>
    <w:rsid w:val="009B7744"/>
    <w:rsid w:val="009C12C1"/>
    <w:rsid w:val="009C3072"/>
    <w:rsid w:val="009C4EC1"/>
    <w:rsid w:val="009D3BBE"/>
    <w:rsid w:val="009D5CCB"/>
    <w:rsid w:val="009E44EC"/>
    <w:rsid w:val="009F3854"/>
    <w:rsid w:val="009F75EF"/>
    <w:rsid w:val="00A02710"/>
    <w:rsid w:val="00A11F7D"/>
    <w:rsid w:val="00A12A6E"/>
    <w:rsid w:val="00A17072"/>
    <w:rsid w:val="00A2580B"/>
    <w:rsid w:val="00A268DF"/>
    <w:rsid w:val="00A26A10"/>
    <w:rsid w:val="00A26E0E"/>
    <w:rsid w:val="00A32BB0"/>
    <w:rsid w:val="00A40430"/>
    <w:rsid w:val="00A41B77"/>
    <w:rsid w:val="00A47272"/>
    <w:rsid w:val="00A54790"/>
    <w:rsid w:val="00A62D77"/>
    <w:rsid w:val="00A636D9"/>
    <w:rsid w:val="00A63796"/>
    <w:rsid w:val="00A6721E"/>
    <w:rsid w:val="00A67BF8"/>
    <w:rsid w:val="00A721EE"/>
    <w:rsid w:val="00A74D11"/>
    <w:rsid w:val="00A910EC"/>
    <w:rsid w:val="00A972AD"/>
    <w:rsid w:val="00A97622"/>
    <w:rsid w:val="00AA38F2"/>
    <w:rsid w:val="00AB3844"/>
    <w:rsid w:val="00AB47C6"/>
    <w:rsid w:val="00AB4EA1"/>
    <w:rsid w:val="00AB5393"/>
    <w:rsid w:val="00AB7728"/>
    <w:rsid w:val="00AC2677"/>
    <w:rsid w:val="00AC54F0"/>
    <w:rsid w:val="00AD232F"/>
    <w:rsid w:val="00AD45AA"/>
    <w:rsid w:val="00AD6241"/>
    <w:rsid w:val="00AE091B"/>
    <w:rsid w:val="00AE22ED"/>
    <w:rsid w:val="00AF4808"/>
    <w:rsid w:val="00B00D7A"/>
    <w:rsid w:val="00B045D7"/>
    <w:rsid w:val="00B10FAA"/>
    <w:rsid w:val="00B11B5A"/>
    <w:rsid w:val="00B16F5B"/>
    <w:rsid w:val="00B1777D"/>
    <w:rsid w:val="00B22E1E"/>
    <w:rsid w:val="00B2339A"/>
    <w:rsid w:val="00B24D0F"/>
    <w:rsid w:val="00B27AE7"/>
    <w:rsid w:val="00B337C9"/>
    <w:rsid w:val="00B353C6"/>
    <w:rsid w:val="00B35D79"/>
    <w:rsid w:val="00B46AD9"/>
    <w:rsid w:val="00B506CA"/>
    <w:rsid w:val="00B533B3"/>
    <w:rsid w:val="00B53981"/>
    <w:rsid w:val="00B53D92"/>
    <w:rsid w:val="00B70A97"/>
    <w:rsid w:val="00B7142C"/>
    <w:rsid w:val="00B720CC"/>
    <w:rsid w:val="00B74D98"/>
    <w:rsid w:val="00B75EA9"/>
    <w:rsid w:val="00B85FE8"/>
    <w:rsid w:val="00B91099"/>
    <w:rsid w:val="00B947EC"/>
    <w:rsid w:val="00BA02C9"/>
    <w:rsid w:val="00BA1934"/>
    <w:rsid w:val="00BA2487"/>
    <w:rsid w:val="00BA25E8"/>
    <w:rsid w:val="00BA3ABA"/>
    <w:rsid w:val="00BA5CC5"/>
    <w:rsid w:val="00BB31FA"/>
    <w:rsid w:val="00BB564E"/>
    <w:rsid w:val="00BC6083"/>
    <w:rsid w:val="00BD0C34"/>
    <w:rsid w:val="00BD35D8"/>
    <w:rsid w:val="00BE003C"/>
    <w:rsid w:val="00BE04F0"/>
    <w:rsid w:val="00BE2434"/>
    <w:rsid w:val="00BE3256"/>
    <w:rsid w:val="00BE4B68"/>
    <w:rsid w:val="00BF2B7C"/>
    <w:rsid w:val="00BF33F6"/>
    <w:rsid w:val="00BF343F"/>
    <w:rsid w:val="00BF70BB"/>
    <w:rsid w:val="00C0016B"/>
    <w:rsid w:val="00C03309"/>
    <w:rsid w:val="00C033F2"/>
    <w:rsid w:val="00C037B7"/>
    <w:rsid w:val="00C03FFA"/>
    <w:rsid w:val="00C069CC"/>
    <w:rsid w:val="00C1542B"/>
    <w:rsid w:val="00C2144A"/>
    <w:rsid w:val="00C31AE5"/>
    <w:rsid w:val="00C3402A"/>
    <w:rsid w:val="00C35CA3"/>
    <w:rsid w:val="00C35F5B"/>
    <w:rsid w:val="00C414B0"/>
    <w:rsid w:val="00C427C6"/>
    <w:rsid w:val="00C4761F"/>
    <w:rsid w:val="00C67444"/>
    <w:rsid w:val="00C72CB5"/>
    <w:rsid w:val="00C732B1"/>
    <w:rsid w:val="00C77205"/>
    <w:rsid w:val="00C77660"/>
    <w:rsid w:val="00C802F0"/>
    <w:rsid w:val="00C81BB8"/>
    <w:rsid w:val="00C83D4C"/>
    <w:rsid w:val="00C86E6B"/>
    <w:rsid w:val="00C91615"/>
    <w:rsid w:val="00C92C6C"/>
    <w:rsid w:val="00C957F6"/>
    <w:rsid w:val="00C9721C"/>
    <w:rsid w:val="00C97BA7"/>
    <w:rsid w:val="00CA794A"/>
    <w:rsid w:val="00CB2EF2"/>
    <w:rsid w:val="00CB39DE"/>
    <w:rsid w:val="00CC18D4"/>
    <w:rsid w:val="00CC4F76"/>
    <w:rsid w:val="00CC58B2"/>
    <w:rsid w:val="00CD2BD0"/>
    <w:rsid w:val="00CD3C26"/>
    <w:rsid w:val="00CD4001"/>
    <w:rsid w:val="00CD7147"/>
    <w:rsid w:val="00CD7AEF"/>
    <w:rsid w:val="00CE2240"/>
    <w:rsid w:val="00CE4FF9"/>
    <w:rsid w:val="00CF23C3"/>
    <w:rsid w:val="00D00FF0"/>
    <w:rsid w:val="00D01D60"/>
    <w:rsid w:val="00D05574"/>
    <w:rsid w:val="00D06DF7"/>
    <w:rsid w:val="00D1058C"/>
    <w:rsid w:val="00D112F7"/>
    <w:rsid w:val="00D11D1B"/>
    <w:rsid w:val="00D1420B"/>
    <w:rsid w:val="00D14834"/>
    <w:rsid w:val="00D17457"/>
    <w:rsid w:val="00D20EBB"/>
    <w:rsid w:val="00D269F4"/>
    <w:rsid w:val="00D27DAA"/>
    <w:rsid w:val="00D30D95"/>
    <w:rsid w:val="00D3137B"/>
    <w:rsid w:val="00D32C03"/>
    <w:rsid w:val="00D33B30"/>
    <w:rsid w:val="00D377CC"/>
    <w:rsid w:val="00D43D34"/>
    <w:rsid w:val="00D44CB6"/>
    <w:rsid w:val="00D513A5"/>
    <w:rsid w:val="00D51D7D"/>
    <w:rsid w:val="00D53715"/>
    <w:rsid w:val="00D55D20"/>
    <w:rsid w:val="00D63322"/>
    <w:rsid w:val="00D700DB"/>
    <w:rsid w:val="00D76571"/>
    <w:rsid w:val="00D835B7"/>
    <w:rsid w:val="00D85E4D"/>
    <w:rsid w:val="00D86690"/>
    <w:rsid w:val="00D8677B"/>
    <w:rsid w:val="00D87A77"/>
    <w:rsid w:val="00DB0B52"/>
    <w:rsid w:val="00DB1EFC"/>
    <w:rsid w:val="00DB5AC3"/>
    <w:rsid w:val="00DB5E00"/>
    <w:rsid w:val="00DB6413"/>
    <w:rsid w:val="00DC0A3B"/>
    <w:rsid w:val="00DC4668"/>
    <w:rsid w:val="00DC710D"/>
    <w:rsid w:val="00DD209F"/>
    <w:rsid w:val="00DD648F"/>
    <w:rsid w:val="00DE4288"/>
    <w:rsid w:val="00DE6726"/>
    <w:rsid w:val="00DF2AF5"/>
    <w:rsid w:val="00DF505E"/>
    <w:rsid w:val="00E02E98"/>
    <w:rsid w:val="00E03D00"/>
    <w:rsid w:val="00E0556A"/>
    <w:rsid w:val="00E055B9"/>
    <w:rsid w:val="00E06B7E"/>
    <w:rsid w:val="00E102BA"/>
    <w:rsid w:val="00E13C86"/>
    <w:rsid w:val="00E22435"/>
    <w:rsid w:val="00E2519D"/>
    <w:rsid w:val="00E2563B"/>
    <w:rsid w:val="00E30399"/>
    <w:rsid w:val="00E31CF4"/>
    <w:rsid w:val="00E3235D"/>
    <w:rsid w:val="00E35A44"/>
    <w:rsid w:val="00E41DD9"/>
    <w:rsid w:val="00E4388F"/>
    <w:rsid w:val="00E45A5F"/>
    <w:rsid w:val="00E47980"/>
    <w:rsid w:val="00E52340"/>
    <w:rsid w:val="00E53611"/>
    <w:rsid w:val="00E5412E"/>
    <w:rsid w:val="00E54506"/>
    <w:rsid w:val="00E54816"/>
    <w:rsid w:val="00E60F1C"/>
    <w:rsid w:val="00E66A5E"/>
    <w:rsid w:val="00E71AA4"/>
    <w:rsid w:val="00E72FAC"/>
    <w:rsid w:val="00E76417"/>
    <w:rsid w:val="00E80077"/>
    <w:rsid w:val="00E81F70"/>
    <w:rsid w:val="00E83075"/>
    <w:rsid w:val="00E85096"/>
    <w:rsid w:val="00E86396"/>
    <w:rsid w:val="00E9196C"/>
    <w:rsid w:val="00EB4D20"/>
    <w:rsid w:val="00EB54C4"/>
    <w:rsid w:val="00EC1F7B"/>
    <w:rsid w:val="00EC4224"/>
    <w:rsid w:val="00EC7D5E"/>
    <w:rsid w:val="00ED0EA9"/>
    <w:rsid w:val="00ED6D03"/>
    <w:rsid w:val="00EE10DC"/>
    <w:rsid w:val="00EE21FB"/>
    <w:rsid w:val="00EE2AE9"/>
    <w:rsid w:val="00EF3CB0"/>
    <w:rsid w:val="00EF5331"/>
    <w:rsid w:val="00EF67EB"/>
    <w:rsid w:val="00F021B5"/>
    <w:rsid w:val="00F056D7"/>
    <w:rsid w:val="00F06195"/>
    <w:rsid w:val="00F12236"/>
    <w:rsid w:val="00F1263A"/>
    <w:rsid w:val="00F166BD"/>
    <w:rsid w:val="00F209F4"/>
    <w:rsid w:val="00F23C8E"/>
    <w:rsid w:val="00F405F7"/>
    <w:rsid w:val="00F42E08"/>
    <w:rsid w:val="00F454D3"/>
    <w:rsid w:val="00F478E5"/>
    <w:rsid w:val="00F51D71"/>
    <w:rsid w:val="00F54189"/>
    <w:rsid w:val="00F60825"/>
    <w:rsid w:val="00F6606F"/>
    <w:rsid w:val="00F72515"/>
    <w:rsid w:val="00F77CE0"/>
    <w:rsid w:val="00F822BB"/>
    <w:rsid w:val="00F9073E"/>
    <w:rsid w:val="00F95D17"/>
    <w:rsid w:val="00FA0D52"/>
    <w:rsid w:val="00FA37A7"/>
    <w:rsid w:val="00FA6C8F"/>
    <w:rsid w:val="00FB2959"/>
    <w:rsid w:val="00FB5914"/>
    <w:rsid w:val="00FD0B29"/>
    <w:rsid w:val="00FD32BD"/>
    <w:rsid w:val="00FE082F"/>
    <w:rsid w:val="00FE37C6"/>
    <w:rsid w:val="00FE4C60"/>
    <w:rsid w:val="00FE5EE7"/>
    <w:rsid w:val="00FE6F53"/>
    <w:rsid w:val="00FE7AE4"/>
    <w:rsid w:val="00FF3141"/>
    <w:rsid w:val="00FF4F4B"/>
    <w:rsid w:val="00FF726D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149B74"/>
  <w15:docId w15:val="{B9BBC74D-0ECD-2049-8134-6DCA6F03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B17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1"/>
      </w:numPr>
      <w:spacing w:before="240" w:after="60"/>
      <w:outlineLvl w:val="0"/>
    </w:pPr>
    <w:rPr>
      <w:rFonts w:ascii="Arial" w:eastAsiaTheme="minorHAnsi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eastAsiaTheme="minorHAnsi" w:hAnsi="Arial" w:cstheme="minorBidi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 w:cstheme="minorBidi"/>
      <w:sz w:val="22"/>
      <w:szCs w:val="20"/>
      <w:lang w:val="en-US" w:eastAsia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eastAsiaTheme="minorHAnsi" w:hAnsi="Arial" w:cs="Arial"/>
      <w:b/>
      <w:bCs/>
      <w:kern w:val="32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667DE4"/>
    <w:pPr>
      <w:tabs>
        <w:tab w:val="left" w:pos="440"/>
        <w:tab w:val="right" w:pos="8290"/>
      </w:tabs>
      <w:spacing w:before="360"/>
    </w:pPr>
    <w:rPr>
      <w:rFonts w:ascii="Arial" w:eastAsiaTheme="minorHAnsi" w:hAnsi="Arial" w:cs="Arial"/>
      <w:b/>
      <w:bCs/>
      <w:noProof/>
      <w:lang w:eastAsia="en-US"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asciiTheme="minorHAnsi" w:eastAsiaTheme="minorHAnsi" w:hAnsiTheme="minorHAnsi" w:cstheme="minorHAnsi"/>
      <w:b/>
      <w:bCs/>
      <w:sz w:val="20"/>
      <w:szCs w:val="20"/>
      <w:lang w:eastAsia="en-US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52340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B53D92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rsid w:val="00BA25E8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B353C6"/>
  </w:style>
  <w:style w:type="character" w:styleId="Strong">
    <w:name w:val="Strong"/>
    <w:basedOn w:val="DefaultParagraphFont"/>
    <w:uiPriority w:val="22"/>
    <w:qFormat/>
    <w:rsid w:val="00247B60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61E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rsid w:val="006C49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67DE4"/>
    <w:rPr>
      <w:sz w:val="24"/>
      <w:szCs w:val="24"/>
      <w:lang w:val="en-GB" w:eastAsia="en-GB"/>
    </w:rPr>
  </w:style>
  <w:style w:type="paragraph" w:customStyle="1" w:styleId="FPMredflyer">
    <w:name w:val="FPM red flyer"/>
    <w:basedOn w:val="Normal"/>
    <w:rsid w:val="00050DA8"/>
    <w:pPr>
      <w:jc w:val="center"/>
    </w:pPr>
    <w:rPr>
      <w:rFonts w:ascii="Tahoma" w:hAnsi="Tahoma" w:cs="Tahoma"/>
      <w:b/>
      <w:bCs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3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8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4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6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0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3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2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4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4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2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3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8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1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5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1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2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5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8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4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3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8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6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38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6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4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4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60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1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8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4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6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03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7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507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2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4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95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9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02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1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1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7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3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8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6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0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9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3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7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9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4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6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6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pga/2010/15/contents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thenbs.com/PublicationIndex/documents/details?Pub=BSI&amp;DocID=33564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hse.gov.uk/pubns/priced/hsg274part2.pdf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se.gov.uk/pubns/books/l8.htm" TargetMode="External"/><Relationship Id="rId2" Type="http://schemas.openxmlformats.org/officeDocument/2006/relationships/hyperlink" Target="http://www.hse.gov.uk/legionnaires/what-is.htm" TargetMode="External"/><Relationship Id="rId1" Type="http://schemas.openxmlformats.org/officeDocument/2006/relationships/hyperlink" Target="https://www.england.nhs.uk/publication/network-contract-directed-enhanced-service-contract-specification-2022-23-pcn-requirements-and-entitlements/" TargetMode="External"/><Relationship Id="rId4" Type="http://schemas.openxmlformats.org/officeDocument/2006/relationships/hyperlink" Target="http://www.hse.gov.uk/legionnaires/what-you-must-d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8907E-8F23-4547-9AD2-6922394A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Practice Index Ltd</Company>
  <LinksUpToDate>false</LinksUpToDate>
  <CharactersWithSpaces>12635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Index Ltd</dc:creator>
  <cp:keywords/>
  <dc:description>Copyright Practice Index Ltd ©</dc:description>
  <cp:lastModifiedBy>Sultan Mohamed</cp:lastModifiedBy>
  <cp:revision>2</cp:revision>
  <cp:lastPrinted>2017-09-20T11:53:00Z</cp:lastPrinted>
  <dcterms:created xsi:type="dcterms:W3CDTF">2025-01-16T11:40:00Z</dcterms:created>
  <dcterms:modified xsi:type="dcterms:W3CDTF">2025-01-16T11:40:00Z</dcterms:modified>
  <cp:category/>
</cp:coreProperties>
</file>