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9145" w14:textId="77777777" w:rsidR="00675084" w:rsidRPr="00674F0B" w:rsidRDefault="00675084" w:rsidP="00F03EB0">
      <w:pPr>
        <w:rPr>
          <w:rFonts w:ascii="Arial" w:hAnsi="Arial" w:cs="Arial"/>
          <w:b/>
          <w:sz w:val="36"/>
          <w:szCs w:val="36"/>
        </w:rPr>
      </w:pPr>
    </w:p>
    <w:p w14:paraId="34CF158F" w14:textId="1A73DB72" w:rsidR="00E85096" w:rsidRPr="00674F0B" w:rsidRDefault="008B14FF" w:rsidP="00534F48">
      <w:pPr>
        <w:jc w:val="center"/>
        <w:rPr>
          <w:rFonts w:ascii="Arial" w:hAnsi="Arial" w:cs="Arial"/>
          <w:b/>
          <w:sz w:val="36"/>
          <w:szCs w:val="36"/>
        </w:rPr>
      </w:pPr>
      <w:r w:rsidRPr="00674F0B">
        <w:rPr>
          <w:rFonts w:ascii="Arial" w:hAnsi="Arial" w:cs="Arial"/>
          <w:b/>
          <w:sz w:val="36"/>
          <w:szCs w:val="36"/>
        </w:rPr>
        <w:t>Staff Immunisation Policy</w:t>
      </w:r>
    </w:p>
    <w:p w14:paraId="0140ADE6" w14:textId="77777777" w:rsidR="00534F48" w:rsidRPr="00674F0B" w:rsidRDefault="00534F48" w:rsidP="00534F48">
      <w:pPr>
        <w:jc w:val="cente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0"/>
        <w:gridCol w:w="2234"/>
        <w:gridCol w:w="2297"/>
        <w:gridCol w:w="3069"/>
      </w:tblGrid>
      <w:tr w:rsidR="00675084" w:rsidRPr="00674F0B" w14:paraId="522235BE" w14:textId="77777777" w:rsidTr="002272B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674F0B" w:rsidRDefault="00675084" w:rsidP="00B7656B">
            <w:pPr>
              <w:jc w:val="center"/>
              <w:rPr>
                <w:rFonts w:ascii="Arial" w:eastAsia="Arial" w:hAnsi="Arial" w:cs="Arial"/>
                <w:b/>
                <w:spacing w:val="-2"/>
                <w:sz w:val="26"/>
                <w:szCs w:val="26"/>
              </w:rPr>
            </w:pPr>
            <w:r w:rsidRPr="00674F0B">
              <w:rPr>
                <w:rFonts w:ascii="Arial" w:eastAsia="Arial" w:hAnsi="Arial" w:cs="Arial"/>
                <w:b/>
                <w:spacing w:val="-2"/>
                <w:sz w:val="26"/>
                <w:szCs w:val="26"/>
              </w:rPr>
              <w:t>Version:</w:t>
            </w:r>
          </w:p>
        </w:tc>
        <w:tc>
          <w:tcPr>
            <w:tcW w:w="202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674F0B" w:rsidRDefault="00675084" w:rsidP="00B7656B">
            <w:pPr>
              <w:jc w:val="center"/>
              <w:rPr>
                <w:rFonts w:ascii="Arial" w:eastAsia="Arial" w:hAnsi="Arial" w:cs="Arial"/>
                <w:b/>
                <w:spacing w:val="-2"/>
                <w:sz w:val="26"/>
                <w:szCs w:val="26"/>
              </w:rPr>
            </w:pPr>
            <w:r w:rsidRPr="00674F0B">
              <w:rPr>
                <w:rFonts w:ascii="Arial" w:eastAsia="Arial" w:hAnsi="Arial" w:cs="Arial"/>
                <w:b/>
                <w:spacing w:val="-2"/>
                <w:sz w:val="26"/>
                <w:szCs w:val="26"/>
              </w:rPr>
              <w:t>Review date:</w:t>
            </w:r>
          </w:p>
        </w:tc>
        <w:tc>
          <w:tcPr>
            <w:tcW w:w="223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674F0B" w:rsidRDefault="00675084" w:rsidP="00B7656B">
            <w:pPr>
              <w:jc w:val="center"/>
              <w:rPr>
                <w:rFonts w:ascii="Arial" w:eastAsia="Arial" w:hAnsi="Arial" w:cs="Arial"/>
                <w:b/>
                <w:spacing w:val="-2"/>
                <w:sz w:val="26"/>
                <w:szCs w:val="26"/>
              </w:rPr>
            </w:pPr>
            <w:r w:rsidRPr="00674F0B">
              <w:rPr>
                <w:rFonts w:ascii="Arial" w:eastAsia="Arial" w:hAnsi="Arial" w:cs="Arial"/>
                <w:b/>
                <w:spacing w:val="-2"/>
                <w:sz w:val="26"/>
                <w:szCs w:val="26"/>
              </w:rPr>
              <w:t>Edited by:</w:t>
            </w:r>
          </w:p>
        </w:tc>
        <w:tc>
          <w:tcPr>
            <w:tcW w:w="2297"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674F0B" w:rsidRDefault="00675084" w:rsidP="00B7656B">
            <w:pPr>
              <w:jc w:val="center"/>
              <w:rPr>
                <w:rFonts w:ascii="Arial" w:eastAsia="Arial" w:hAnsi="Arial" w:cs="Arial"/>
                <w:b/>
                <w:spacing w:val="-2"/>
                <w:sz w:val="26"/>
                <w:szCs w:val="26"/>
              </w:rPr>
            </w:pPr>
            <w:r w:rsidRPr="00674F0B">
              <w:rPr>
                <w:rFonts w:ascii="Arial" w:eastAsia="Arial" w:hAnsi="Arial" w:cs="Arial"/>
                <w:b/>
                <w:spacing w:val="-2"/>
                <w:sz w:val="26"/>
                <w:szCs w:val="26"/>
              </w:rPr>
              <w:t>Approved by:</w:t>
            </w:r>
          </w:p>
        </w:tc>
        <w:tc>
          <w:tcPr>
            <w:tcW w:w="306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674F0B" w:rsidRDefault="00675084" w:rsidP="00B7656B">
            <w:pPr>
              <w:jc w:val="center"/>
              <w:rPr>
                <w:rFonts w:ascii="Arial" w:eastAsia="Arial" w:hAnsi="Arial" w:cs="Arial"/>
                <w:b/>
                <w:spacing w:val="-2"/>
                <w:sz w:val="26"/>
                <w:szCs w:val="26"/>
              </w:rPr>
            </w:pPr>
            <w:r w:rsidRPr="00674F0B">
              <w:rPr>
                <w:rFonts w:ascii="Arial" w:eastAsia="Arial" w:hAnsi="Arial" w:cs="Arial"/>
                <w:b/>
                <w:spacing w:val="-2"/>
                <w:sz w:val="26"/>
                <w:szCs w:val="26"/>
              </w:rPr>
              <w:t>Comments:</w:t>
            </w:r>
          </w:p>
        </w:tc>
      </w:tr>
      <w:tr w:rsidR="00675084" w:rsidRPr="00674F0B" w14:paraId="75B3BBF8" w14:textId="77777777" w:rsidTr="002272BF">
        <w:trPr>
          <w:trHeight w:val="281"/>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0B682EE7" w:rsidR="00675084" w:rsidRPr="00674F0B" w:rsidRDefault="002272BF" w:rsidP="00B7656B">
            <w:pPr>
              <w:jc w:val="center"/>
              <w:rPr>
                <w:rFonts w:ascii="Arial" w:eastAsia="Arial" w:hAnsi="Arial" w:cs="Arial"/>
                <w:spacing w:val="-2"/>
                <w:sz w:val="26"/>
                <w:szCs w:val="26"/>
              </w:rPr>
            </w:pPr>
            <w:r>
              <w:rPr>
                <w:rFonts w:ascii="Arial" w:eastAsia="Arial" w:hAnsi="Arial" w:cs="Arial"/>
                <w:spacing w:val="-2"/>
                <w:sz w:val="26"/>
                <w:szCs w:val="26"/>
              </w:rPr>
              <w:t>v1.13</w:t>
            </w: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63F1DB9C" w14:textId="5460B5E0" w:rsidR="00675084" w:rsidRPr="00674F0B" w:rsidRDefault="002272BF" w:rsidP="00B7656B">
            <w:pPr>
              <w:rPr>
                <w:rFonts w:ascii="Arial" w:eastAsia="Arial" w:hAnsi="Arial" w:cs="Arial"/>
                <w:spacing w:val="-2"/>
                <w:sz w:val="26"/>
                <w:szCs w:val="26"/>
              </w:rPr>
            </w:pPr>
            <w:r>
              <w:rPr>
                <w:rFonts w:ascii="Arial" w:eastAsia="Arial" w:hAnsi="Arial" w:cs="Arial"/>
                <w:spacing w:val="-2"/>
                <w:sz w:val="26"/>
                <w:szCs w:val="26"/>
              </w:rPr>
              <w:t>06/02/2024</w:t>
            </w: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5082EA54" w14:textId="56718EF6" w:rsidR="00675084" w:rsidRPr="00674F0B" w:rsidRDefault="002272BF" w:rsidP="00B7656B">
            <w:pPr>
              <w:rPr>
                <w:rFonts w:ascii="Arial" w:eastAsia="Arial" w:hAnsi="Arial" w:cs="Arial"/>
                <w:spacing w:val="-2"/>
                <w:sz w:val="26"/>
                <w:szCs w:val="26"/>
              </w:rPr>
            </w:pPr>
            <w:r>
              <w:rPr>
                <w:rFonts w:ascii="Arial" w:eastAsia="Arial" w:hAnsi="Arial" w:cs="Arial"/>
                <w:spacing w:val="-2"/>
                <w:sz w:val="26"/>
                <w:szCs w:val="26"/>
              </w:rPr>
              <w:t>Sultan Mohamed</w:t>
            </w:r>
          </w:p>
        </w:tc>
        <w:tc>
          <w:tcPr>
            <w:tcW w:w="2297" w:type="dxa"/>
            <w:tcBorders>
              <w:top w:val="single" w:sz="4" w:space="0" w:color="333333"/>
              <w:left w:val="single" w:sz="4" w:space="0" w:color="333333"/>
              <w:bottom w:val="single" w:sz="4" w:space="0" w:color="333333"/>
              <w:right w:val="single" w:sz="4" w:space="0" w:color="333333"/>
            </w:tcBorders>
            <w:shd w:val="clear" w:color="auto" w:fill="auto"/>
          </w:tcPr>
          <w:p w14:paraId="49647F9E" w14:textId="79CC4B8A" w:rsidR="00675084" w:rsidRPr="00674F0B" w:rsidRDefault="00675084" w:rsidP="00B7656B">
            <w:pPr>
              <w:rPr>
                <w:rFonts w:ascii="Arial" w:eastAsia="Arial" w:hAnsi="Arial" w:cs="Arial"/>
                <w:spacing w:val="-2"/>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674F0B" w:rsidRDefault="00675084" w:rsidP="00B7656B">
            <w:pPr>
              <w:rPr>
                <w:rFonts w:ascii="Arial" w:hAnsi="Arial" w:cs="Arial"/>
                <w:sz w:val="26"/>
                <w:szCs w:val="26"/>
              </w:rPr>
            </w:pPr>
          </w:p>
        </w:tc>
      </w:tr>
      <w:tr w:rsidR="00675084" w:rsidRPr="00674F0B" w14:paraId="7C35111B" w14:textId="77777777" w:rsidTr="002272BF">
        <w:trPr>
          <w:trHeight w:val="281"/>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674F0B" w:rsidRDefault="00675084" w:rsidP="00B7656B">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0B6D3062" w14:textId="093E62EB" w:rsidR="00675084" w:rsidRPr="00674F0B" w:rsidRDefault="001C6CA2" w:rsidP="00B7656B">
            <w:pPr>
              <w:rPr>
                <w:rFonts w:ascii="Arial" w:hAnsi="Arial" w:cs="Arial"/>
                <w:sz w:val="26"/>
                <w:szCs w:val="26"/>
              </w:rPr>
            </w:pPr>
            <w:ins w:id="0" w:author="Sultan Mohamed" w:date="2024-02-06T10:28:00Z">
              <w:r>
                <w:rPr>
                  <w:rFonts w:ascii="Arial" w:hAnsi="Arial" w:cs="Arial"/>
                  <w:sz w:val="26"/>
                  <w:szCs w:val="26"/>
                </w:rPr>
                <w:t>September 2025</w:t>
              </w:r>
            </w:ins>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674F0B" w:rsidRDefault="00675084" w:rsidP="00B7656B">
            <w:pPr>
              <w:rPr>
                <w:rFonts w:ascii="Arial" w:hAnsi="Arial" w:cs="Arial"/>
                <w:sz w:val="26"/>
                <w:szCs w:val="26"/>
              </w:rPr>
            </w:pPr>
          </w:p>
        </w:tc>
        <w:tc>
          <w:tcPr>
            <w:tcW w:w="2297"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674F0B" w:rsidRDefault="00675084" w:rsidP="00B7656B">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081A838B" w14:textId="5FA3AEB5" w:rsidR="00675084" w:rsidRPr="00674F0B" w:rsidRDefault="001C6CA2" w:rsidP="00B7656B">
            <w:pPr>
              <w:rPr>
                <w:rFonts w:ascii="Arial" w:hAnsi="Arial" w:cs="Arial"/>
                <w:sz w:val="26"/>
                <w:szCs w:val="26"/>
              </w:rPr>
            </w:pPr>
            <w:ins w:id="1" w:author="Sultan Mohamed" w:date="2024-02-06T10:28:00Z">
              <w:r>
                <w:rPr>
                  <w:rFonts w:ascii="Arial" w:hAnsi="Arial" w:cs="Arial"/>
                  <w:sz w:val="26"/>
                  <w:szCs w:val="26"/>
                </w:rPr>
                <w:t>N</w:t>
              </w:r>
            </w:ins>
            <w:ins w:id="2" w:author="Sultan Mohamed" w:date="2024-02-06T10:29:00Z">
              <w:r>
                <w:rPr>
                  <w:rFonts w:ascii="Arial" w:hAnsi="Arial" w:cs="Arial"/>
                  <w:sz w:val="26"/>
                  <w:szCs w:val="26"/>
                </w:rPr>
                <w:t>ext review</w:t>
              </w:r>
            </w:ins>
          </w:p>
        </w:tc>
      </w:tr>
      <w:tr w:rsidR="00675084" w:rsidRPr="00674F0B" w14:paraId="0E2C595C" w14:textId="77777777" w:rsidTr="002272BF">
        <w:trPr>
          <w:trHeight w:val="281"/>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674F0B" w:rsidRDefault="00675084" w:rsidP="00B7656B">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674F0B" w:rsidRDefault="00675084" w:rsidP="00B7656B">
            <w:pPr>
              <w:rPr>
                <w:rFonts w:ascii="Arial" w:hAnsi="Arial" w:cs="Arial"/>
                <w:sz w:val="26"/>
                <w:szCs w:val="26"/>
              </w:rPr>
            </w:pP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674F0B" w:rsidRDefault="00675084" w:rsidP="00B7656B">
            <w:pPr>
              <w:rPr>
                <w:rFonts w:ascii="Arial" w:hAnsi="Arial" w:cs="Arial"/>
                <w:sz w:val="26"/>
                <w:szCs w:val="26"/>
              </w:rPr>
            </w:pPr>
          </w:p>
        </w:tc>
        <w:tc>
          <w:tcPr>
            <w:tcW w:w="2297"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674F0B" w:rsidRDefault="00675084" w:rsidP="00B7656B">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674F0B" w:rsidRDefault="00675084" w:rsidP="00B7656B">
            <w:pPr>
              <w:rPr>
                <w:rFonts w:ascii="Arial" w:hAnsi="Arial" w:cs="Arial"/>
                <w:sz w:val="26"/>
                <w:szCs w:val="26"/>
              </w:rPr>
            </w:pPr>
          </w:p>
        </w:tc>
      </w:tr>
      <w:tr w:rsidR="00675084" w:rsidRPr="00674F0B" w14:paraId="12E8CE9E" w14:textId="77777777" w:rsidTr="002272BF">
        <w:trPr>
          <w:trHeight w:val="281"/>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674F0B" w:rsidRDefault="00675084" w:rsidP="00B7656B">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674F0B" w:rsidRDefault="00675084" w:rsidP="00B7656B">
            <w:pPr>
              <w:rPr>
                <w:rFonts w:ascii="Arial" w:hAnsi="Arial" w:cs="Arial"/>
                <w:sz w:val="26"/>
                <w:szCs w:val="26"/>
              </w:rPr>
            </w:pP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674F0B" w:rsidRDefault="00675084" w:rsidP="00B7656B">
            <w:pPr>
              <w:rPr>
                <w:rFonts w:ascii="Arial" w:hAnsi="Arial" w:cs="Arial"/>
                <w:sz w:val="26"/>
                <w:szCs w:val="26"/>
              </w:rPr>
            </w:pPr>
          </w:p>
        </w:tc>
        <w:tc>
          <w:tcPr>
            <w:tcW w:w="2297"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674F0B" w:rsidRDefault="00675084" w:rsidP="00B7656B">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674F0B" w:rsidRDefault="00675084" w:rsidP="00B7656B">
            <w:pPr>
              <w:rPr>
                <w:rFonts w:ascii="Arial" w:hAnsi="Arial" w:cs="Arial"/>
                <w:sz w:val="26"/>
                <w:szCs w:val="26"/>
              </w:rPr>
            </w:pPr>
          </w:p>
        </w:tc>
      </w:tr>
    </w:tbl>
    <w:p w14:paraId="34A22122" w14:textId="77777777" w:rsidR="00E85096" w:rsidRPr="00845321" w:rsidRDefault="00E85096">
      <w:pPr>
        <w:rPr>
          <w:rFonts w:ascii="Arial" w:hAnsi="Arial" w:cs="Arial"/>
          <w:sz w:val="28"/>
          <w:szCs w:val="28"/>
        </w:rPr>
      </w:pPr>
    </w:p>
    <w:p w14:paraId="50550FD8" w14:textId="77777777" w:rsidR="002272BF" w:rsidRDefault="002272BF">
      <w:pPr>
        <w:rPr>
          <w:rFonts w:ascii="Arial" w:hAnsi="Arial" w:cs="Arial"/>
          <w:b/>
          <w:sz w:val="28"/>
          <w:szCs w:val="28"/>
        </w:rPr>
      </w:pPr>
      <w:r>
        <w:rPr>
          <w:rFonts w:ascii="Arial" w:hAnsi="Arial" w:cs="Arial"/>
          <w:b/>
          <w:sz w:val="28"/>
          <w:szCs w:val="28"/>
        </w:rPr>
        <w:br w:type="page"/>
      </w:r>
    </w:p>
    <w:p w14:paraId="4ADDD4F7" w14:textId="51233FD8" w:rsidR="000858D5" w:rsidRPr="00845321" w:rsidRDefault="008A7CC3" w:rsidP="003A4AC0">
      <w:pPr>
        <w:rPr>
          <w:rFonts w:ascii="Arial" w:hAnsi="Arial" w:cs="Arial"/>
          <w:b/>
          <w:sz w:val="28"/>
          <w:szCs w:val="28"/>
        </w:rPr>
      </w:pPr>
      <w:r w:rsidRPr="00845321">
        <w:rPr>
          <w:rFonts w:ascii="Arial" w:hAnsi="Arial" w:cs="Arial"/>
          <w:b/>
          <w:sz w:val="28"/>
          <w:szCs w:val="28"/>
        </w:rPr>
        <w:lastRenderedPageBreak/>
        <w:t>Table of c</w:t>
      </w:r>
      <w:r w:rsidR="000858D5" w:rsidRPr="00845321">
        <w:rPr>
          <w:rFonts w:ascii="Arial" w:hAnsi="Arial" w:cs="Arial"/>
          <w:b/>
          <w:sz w:val="28"/>
          <w:szCs w:val="28"/>
        </w:rPr>
        <w:t>ontents</w:t>
      </w:r>
    </w:p>
    <w:p w14:paraId="73D2FBE0" w14:textId="2F5FBF06" w:rsidR="00473DC2" w:rsidRPr="00845321" w:rsidRDefault="00466D6A">
      <w:pPr>
        <w:pStyle w:val="TOC1"/>
        <w:rPr>
          <w:rFonts w:eastAsiaTheme="minorEastAsia" w:cs="Arial"/>
          <w:bCs w:val="0"/>
          <w:kern w:val="2"/>
          <w14:ligatures w14:val="standardContextual"/>
        </w:rPr>
      </w:pPr>
      <w:r w:rsidRPr="00845321">
        <w:rPr>
          <w:rFonts w:cs="Arial"/>
          <w:noProof w:val="0"/>
        </w:rPr>
        <w:fldChar w:fldCharType="begin"/>
      </w:r>
      <w:r w:rsidRPr="00845321">
        <w:rPr>
          <w:rFonts w:cs="Arial"/>
          <w:noProof w:val="0"/>
        </w:rPr>
        <w:instrText xml:space="preserve"> TOC \o "1-3" \h \z \u </w:instrText>
      </w:r>
      <w:r w:rsidRPr="00845321">
        <w:rPr>
          <w:rFonts w:cs="Arial"/>
          <w:noProof w:val="0"/>
        </w:rPr>
        <w:fldChar w:fldCharType="separate"/>
      </w:r>
      <w:hyperlink w:anchor="_Toc137713829" w:history="1">
        <w:r w:rsidR="00473DC2" w:rsidRPr="00845321">
          <w:rPr>
            <w:rStyle w:val="Hyperlink"/>
            <w:rFonts w:cs="Arial"/>
          </w:rPr>
          <w:t>1</w:t>
        </w:r>
        <w:r w:rsidR="00473DC2" w:rsidRPr="00845321">
          <w:rPr>
            <w:rFonts w:eastAsiaTheme="minorEastAsia" w:cs="Arial"/>
            <w:bCs w:val="0"/>
            <w:kern w:val="2"/>
            <w14:ligatures w14:val="standardContextual"/>
          </w:rPr>
          <w:tab/>
        </w:r>
        <w:r w:rsidR="00473DC2" w:rsidRPr="00845321">
          <w:rPr>
            <w:rStyle w:val="Hyperlink"/>
            <w:rFonts w:cs="Arial"/>
          </w:rPr>
          <w:t>Introduction</w:t>
        </w:r>
        <w:r w:rsidR="00473DC2" w:rsidRPr="00845321">
          <w:rPr>
            <w:rFonts w:cs="Arial"/>
            <w:webHidden/>
          </w:rPr>
          <w:tab/>
        </w:r>
        <w:r w:rsidR="00473DC2" w:rsidRPr="00845321">
          <w:rPr>
            <w:rFonts w:cs="Arial"/>
            <w:webHidden/>
          </w:rPr>
          <w:fldChar w:fldCharType="begin"/>
        </w:r>
        <w:r w:rsidR="00473DC2" w:rsidRPr="00845321">
          <w:rPr>
            <w:rFonts w:cs="Arial"/>
            <w:webHidden/>
          </w:rPr>
          <w:instrText xml:space="preserve"> PAGEREF _Toc137713829 \h </w:instrText>
        </w:r>
        <w:r w:rsidR="00473DC2" w:rsidRPr="00845321">
          <w:rPr>
            <w:rFonts w:cs="Arial"/>
            <w:webHidden/>
          </w:rPr>
        </w:r>
        <w:r w:rsidR="00473DC2" w:rsidRPr="00845321">
          <w:rPr>
            <w:rFonts w:cs="Arial"/>
            <w:webHidden/>
          </w:rPr>
          <w:fldChar w:fldCharType="separate"/>
        </w:r>
        <w:r w:rsidR="00845321" w:rsidRPr="00845321">
          <w:rPr>
            <w:rFonts w:cs="Arial"/>
            <w:webHidden/>
          </w:rPr>
          <w:t>3</w:t>
        </w:r>
        <w:r w:rsidR="00473DC2" w:rsidRPr="00845321">
          <w:rPr>
            <w:rFonts w:cs="Arial"/>
            <w:webHidden/>
          </w:rPr>
          <w:fldChar w:fldCharType="end"/>
        </w:r>
      </w:hyperlink>
    </w:p>
    <w:p w14:paraId="0015AD2D" w14:textId="45653D89" w:rsidR="00473DC2" w:rsidRPr="00845321" w:rsidRDefault="00000000" w:rsidP="00667D38">
      <w:pPr>
        <w:pStyle w:val="TOC2"/>
        <w:rPr>
          <w:rFonts w:eastAsiaTheme="minorEastAsia"/>
          <w:kern w:val="2"/>
          <w:sz w:val="24"/>
          <w14:ligatures w14:val="standardContextual"/>
        </w:rPr>
      </w:pPr>
      <w:hyperlink w:anchor="_Toc137713830" w:history="1">
        <w:r w:rsidR="00473DC2" w:rsidRPr="00845321">
          <w:rPr>
            <w:rStyle w:val="Hyperlink"/>
          </w:rPr>
          <w:t>1.1</w:t>
        </w:r>
        <w:r w:rsidR="00473DC2" w:rsidRPr="00845321">
          <w:rPr>
            <w:rFonts w:eastAsiaTheme="minorEastAsia"/>
            <w:kern w:val="2"/>
            <w:sz w:val="24"/>
            <w14:ligatures w14:val="standardContextual"/>
          </w:rPr>
          <w:tab/>
        </w:r>
        <w:r w:rsidR="00473DC2" w:rsidRPr="00845321">
          <w:rPr>
            <w:rStyle w:val="Hyperlink"/>
          </w:rPr>
          <w:t>Policy statement</w:t>
        </w:r>
        <w:r w:rsidR="00473DC2" w:rsidRPr="00845321">
          <w:rPr>
            <w:webHidden/>
          </w:rPr>
          <w:tab/>
        </w:r>
        <w:r w:rsidR="00473DC2" w:rsidRPr="00845321">
          <w:rPr>
            <w:webHidden/>
          </w:rPr>
          <w:fldChar w:fldCharType="begin"/>
        </w:r>
        <w:r w:rsidR="00473DC2" w:rsidRPr="00845321">
          <w:rPr>
            <w:webHidden/>
          </w:rPr>
          <w:instrText xml:space="preserve"> PAGEREF _Toc137713830 \h </w:instrText>
        </w:r>
        <w:r w:rsidR="00473DC2" w:rsidRPr="00845321">
          <w:rPr>
            <w:webHidden/>
          </w:rPr>
        </w:r>
        <w:r w:rsidR="00473DC2" w:rsidRPr="00845321">
          <w:rPr>
            <w:webHidden/>
          </w:rPr>
          <w:fldChar w:fldCharType="separate"/>
        </w:r>
        <w:r w:rsidR="00845321" w:rsidRPr="00845321">
          <w:rPr>
            <w:webHidden/>
          </w:rPr>
          <w:t>3</w:t>
        </w:r>
        <w:r w:rsidR="00473DC2" w:rsidRPr="00845321">
          <w:rPr>
            <w:webHidden/>
          </w:rPr>
          <w:fldChar w:fldCharType="end"/>
        </w:r>
      </w:hyperlink>
    </w:p>
    <w:p w14:paraId="5AA140EE" w14:textId="7579E41C" w:rsidR="00473DC2" w:rsidRPr="00845321" w:rsidRDefault="00000000" w:rsidP="00667D38">
      <w:pPr>
        <w:pStyle w:val="TOC2"/>
        <w:rPr>
          <w:rFonts w:eastAsiaTheme="minorEastAsia"/>
          <w:kern w:val="2"/>
          <w:sz w:val="24"/>
          <w14:ligatures w14:val="standardContextual"/>
        </w:rPr>
      </w:pPr>
      <w:hyperlink w:anchor="_Toc137713832" w:history="1">
        <w:r w:rsidR="00473DC2" w:rsidRPr="00845321">
          <w:rPr>
            <w:rStyle w:val="Hyperlink"/>
          </w:rPr>
          <w:t>1.2</w:t>
        </w:r>
        <w:r w:rsidR="00473DC2" w:rsidRPr="00845321">
          <w:rPr>
            <w:rFonts w:eastAsiaTheme="minorEastAsia"/>
            <w:kern w:val="2"/>
            <w:sz w:val="24"/>
            <w14:ligatures w14:val="standardContextual"/>
          </w:rPr>
          <w:tab/>
        </w:r>
        <w:r w:rsidR="00473DC2" w:rsidRPr="00845321">
          <w:rPr>
            <w:rStyle w:val="Hyperlink"/>
          </w:rPr>
          <w:t>Status</w:t>
        </w:r>
        <w:r w:rsidR="00473DC2" w:rsidRPr="00845321">
          <w:rPr>
            <w:webHidden/>
          </w:rPr>
          <w:tab/>
        </w:r>
        <w:r w:rsidR="00667D38" w:rsidRPr="00845321">
          <w:rPr>
            <w:webHidden/>
          </w:rPr>
          <w:tab/>
        </w:r>
        <w:r w:rsidR="00473DC2" w:rsidRPr="00845321">
          <w:rPr>
            <w:webHidden/>
          </w:rPr>
          <w:fldChar w:fldCharType="begin"/>
        </w:r>
        <w:r w:rsidR="00473DC2" w:rsidRPr="00845321">
          <w:rPr>
            <w:webHidden/>
          </w:rPr>
          <w:instrText xml:space="preserve"> PAGEREF _Toc137713832 \h </w:instrText>
        </w:r>
        <w:r w:rsidR="00473DC2" w:rsidRPr="00845321">
          <w:rPr>
            <w:webHidden/>
          </w:rPr>
        </w:r>
        <w:r w:rsidR="00473DC2" w:rsidRPr="00845321">
          <w:rPr>
            <w:webHidden/>
          </w:rPr>
          <w:fldChar w:fldCharType="separate"/>
        </w:r>
        <w:r w:rsidR="00845321" w:rsidRPr="00845321">
          <w:rPr>
            <w:webHidden/>
          </w:rPr>
          <w:t>3</w:t>
        </w:r>
        <w:r w:rsidR="00473DC2" w:rsidRPr="00845321">
          <w:rPr>
            <w:webHidden/>
          </w:rPr>
          <w:fldChar w:fldCharType="end"/>
        </w:r>
      </w:hyperlink>
    </w:p>
    <w:p w14:paraId="7744E365" w14:textId="0416F2B7" w:rsidR="00473DC2" w:rsidRPr="00845321" w:rsidRDefault="00000000">
      <w:pPr>
        <w:pStyle w:val="TOC1"/>
        <w:rPr>
          <w:rFonts w:eastAsiaTheme="minorEastAsia" w:cs="Arial"/>
          <w:bCs w:val="0"/>
          <w:kern w:val="2"/>
          <w14:ligatures w14:val="standardContextual"/>
        </w:rPr>
      </w:pPr>
      <w:hyperlink w:anchor="_Toc137713846" w:history="1">
        <w:r w:rsidR="00473DC2" w:rsidRPr="00845321">
          <w:rPr>
            <w:rStyle w:val="Hyperlink"/>
            <w:rFonts w:cs="Arial"/>
          </w:rPr>
          <w:t>2</w:t>
        </w:r>
        <w:r w:rsidR="00473DC2" w:rsidRPr="00845321">
          <w:rPr>
            <w:rFonts w:eastAsiaTheme="minorEastAsia" w:cs="Arial"/>
            <w:bCs w:val="0"/>
            <w:kern w:val="2"/>
            <w14:ligatures w14:val="standardContextual"/>
          </w:rPr>
          <w:tab/>
        </w:r>
        <w:r w:rsidR="00473DC2" w:rsidRPr="00845321">
          <w:rPr>
            <w:rStyle w:val="Hyperlink"/>
            <w:rFonts w:cs="Arial"/>
          </w:rPr>
          <w:t>Definition of terms</w:t>
        </w:r>
        <w:r w:rsidR="00473DC2" w:rsidRPr="00845321">
          <w:rPr>
            <w:rFonts w:cs="Arial"/>
            <w:webHidden/>
          </w:rPr>
          <w:tab/>
        </w:r>
        <w:r w:rsidR="00473DC2" w:rsidRPr="00845321">
          <w:rPr>
            <w:rFonts w:cs="Arial"/>
            <w:webHidden/>
          </w:rPr>
          <w:fldChar w:fldCharType="begin"/>
        </w:r>
        <w:r w:rsidR="00473DC2" w:rsidRPr="00845321">
          <w:rPr>
            <w:rFonts w:cs="Arial"/>
            <w:webHidden/>
          </w:rPr>
          <w:instrText xml:space="preserve"> PAGEREF _Toc137713846 \h </w:instrText>
        </w:r>
        <w:r w:rsidR="00473DC2" w:rsidRPr="00845321">
          <w:rPr>
            <w:rFonts w:cs="Arial"/>
            <w:webHidden/>
          </w:rPr>
        </w:r>
        <w:r w:rsidR="00473DC2" w:rsidRPr="00845321">
          <w:rPr>
            <w:rFonts w:cs="Arial"/>
            <w:webHidden/>
          </w:rPr>
          <w:fldChar w:fldCharType="separate"/>
        </w:r>
        <w:r w:rsidR="00845321" w:rsidRPr="00845321">
          <w:rPr>
            <w:rFonts w:cs="Arial"/>
            <w:webHidden/>
          </w:rPr>
          <w:t>4</w:t>
        </w:r>
        <w:r w:rsidR="00473DC2" w:rsidRPr="00845321">
          <w:rPr>
            <w:rFonts w:cs="Arial"/>
            <w:webHidden/>
          </w:rPr>
          <w:fldChar w:fldCharType="end"/>
        </w:r>
      </w:hyperlink>
    </w:p>
    <w:p w14:paraId="28D4879D" w14:textId="7062CE61" w:rsidR="00473DC2" w:rsidRPr="00845321" w:rsidRDefault="00000000" w:rsidP="00667D38">
      <w:pPr>
        <w:pStyle w:val="TOC2"/>
        <w:rPr>
          <w:rFonts w:eastAsiaTheme="minorEastAsia"/>
          <w:kern w:val="2"/>
          <w:sz w:val="24"/>
          <w14:ligatures w14:val="standardContextual"/>
        </w:rPr>
      </w:pPr>
      <w:hyperlink w:anchor="_Toc137713847" w:history="1">
        <w:r w:rsidR="00473DC2" w:rsidRPr="00845321">
          <w:rPr>
            <w:rStyle w:val="Hyperlink"/>
          </w:rPr>
          <w:t>2.1</w:t>
        </w:r>
        <w:r w:rsidR="00473DC2" w:rsidRPr="00845321">
          <w:rPr>
            <w:rFonts w:eastAsiaTheme="minorEastAsia"/>
            <w:kern w:val="2"/>
            <w:sz w:val="24"/>
            <w14:ligatures w14:val="standardContextual"/>
          </w:rPr>
          <w:tab/>
        </w:r>
        <w:r w:rsidR="00473DC2" w:rsidRPr="00845321">
          <w:rPr>
            <w:rStyle w:val="Hyperlink"/>
          </w:rPr>
          <w:t>Immunisation</w:t>
        </w:r>
        <w:r w:rsidR="00473DC2" w:rsidRPr="00845321">
          <w:rPr>
            <w:webHidden/>
          </w:rPr>
          <w:tab/>
        </w:r>
        <w:r w:rsidR="00473DC2" w:rsidRPr="00845321">
          <w:rPr>
            <w:webHidden/>
          </w:rPr>
          <w:fldChar w:fldCharType="begin"/>
        </w:r>
        <w:r w:rsidR="00473DC2" w:rsidRPr="00845321">
          <w:rPr>
            <w:webHidden/>
          </w:rPr>
          <w:instrText xml:space="preserve"> PAGEREF _Toc137713847 \h </w:instrText>
        </w:r>
        <w:r w:rsidR="00473DC2" w:rsidRPr="00845321">
          <w:rPr>
            <w:webHidden/>
          </w:rPr>
        </w:r>
        <w:r w:rsidR="00473DC2" w:rsidRPr="00845321">
          <w:rPr>
            <w:webHidden/>
          </w:rPr>
          <w:fldChar w:fldCharType="separate"/>
        </w:r>
        <w:r w:rsidR="00845321" w:rsidRPr="00845321">
          <w:rPr>
            <w:webHidden/>
          </w:rPr>
          <w:t>4</w:t>
        </w:r>
        <w:r w:rsidR="00473DC2" w:rsidRPr="00845321">
          <w:rPr>
            <w:webHidden/>
          </w:rPr>
          <w:fldChar w:fldCharType="end"/>
        </w:r>
      </w:hyperlink>
    </w:p>
    <w:p w14:paraId="7C63577E" w14:textId="26A3ABD8" w:rsidR="00473DC2" w:rsidRPr="00845321" w:rsidRDefault="00000000" w:rsidP="00667D38">
      <w:pPr>
        <w:pStyle w:val="TOC2"/>
        <w:rPr>
          <w:rFonts w:eastAsiaTheme="minorEastAsia"/>
          <w:kern w:val="2"/>
          <w:sz w:val="24"/>
          <w14:ligatures w14:val="standardContextual"/>
        </w:rPr>
      </w:pPr>
      <w:hyperlink w:anchor="_Toc137713848" w:history="1">
        <w:r w:rsidR="00473DC2" w:rsidRPr="00845321">
          <w:rPr>
            <w:rStyle w:val="Hyperlink"/>
          </w:rPr>
          <w:t>2.2</w:t>
        </w:r>
        <w:r w:rsidR="00473DC2" w:rsidRPr="00845321">
          <w:rPr>
            <w:rFonts w:eastAsiaTheme="minorEastAsia"/>
            <w:kern w:val="2"/>
            <w:sz w:val="24"/>
            <w14:ligatures w14:val="standardContextual"/>
          </w:rPr>
          <w:tab/>
        </w:r>
        <w:r w:rsidR="00473DC2" w:rsidRPr="00845321">
          <w:rPr>
            <w:rStyle w:val="Hyperlink"/>
          </w:rPr>
          <w:t>Vaccination</w:t>
        </w:r>
        <w:r w:rsidR="00473DC2" w:rsidRPr="00845321">
          <w:rPr>
            <w:webHidden/>
          </w:rPr>
          <w:tab/>
        </w:r>
        <w:r w:rsidR="00473DC2" w:rsidRPr="00845321">
          <w:rPr>
            <w:webHidden/>
          </w:rPr>
          <w:fldChar w:fldCharType="begin"/>
        </w:r>
        <w:r w:rsidR="00473DC2" w:rsidRPr="00845321">
          <w:rPr>
            <w:webHidden/>
          </w:rPr>
          <w:instrText xml:space="preserve"> PAGEREF _Toc137713848 \h </w:instrText>
        </w:r>
        <w:r w:rsidR="00473DC2" w:rsidRPr="00845321">
          <w:rPr>
            <w:webHidden/>
          </w:rPr>
        </w:r>
        <w:r w:rsidR="00473DC2" w:rsidRPr="00845321">
          <w:rPr>
            <w:webHidden/>
          </w:rPr>
          <w:fldChar w:fldCharType="separate"/>
        </w:r>
        <w:r w:rsidR="00845321" w:rsidRPr="00845321">
          <w:rPr>
            <w:webHidden/>
          </w:rPr>
          <w:t>4</w:t>
        </w:r>
        <w:r w:rsidR="00473DC2" w:rsidRPr="00845321">
          <w:rPr>
            <w:webHidden/>
          </w:rPr>
          <w:fldChar w:fldCharType="end"/>
        </w:r>
      </w:hyperlink>
    </w:p>
    <w:p w14:paraId="0A20653A" w14:textId="242C1A9E" w:rsidR="00473DC2" w:rsidRPr="00845321" w:rsidRDefault="00000000" w:rsidP="00667D38">
      <w:pPr>
        <w:pStyle w:val="TOC2"/>
        <w:rPr>
          <w:rFonts w:eastAsiaTheme="minorEastAsia"/>
          <w:kern w:val="2"/>
          <w:sz w:val="24"/>
          <w14:ligatures w14:val="standardContextual"/>
        </w:rPr>
      </w:pPr>
      <w:hyperlink w:anchor="_Toc137713872" w:history="1">
        <w:r w:rsidR="00473DC2" w:rsidRPr="00845321">
          <w:rPr>
            <w:rStyle w:val="Hyperlink"/>
          </w:rPr>
          <w:t>2.3</w:t>
        </w:r>
        <w:r w:rsidR="00473DC2" w:rsidRPr="00845321">
          <w:rPr>
            <w:rFonts w:eastAsiaTheme="minorEastAsia"/>
            <w:kern w:val="2"/>
            <w:sz w:val="24"/>
            <w14:ligatures w14:val="standardContextual"/>
          </w:rPr>
          <w:tab/>
        </w:r>
        <w:r w:rsidR="00473DC2" w:rsidRPr="00845321">
          <w:rPr>
            <w:rStyle w:val="Hyperlink"/>
          </w:rPr>
          <w:t>Equality impact assessment</w:t>
        </w:r>
        <w:r w:rsidR="00473DC2" w:rsidRPr="00845321">
          <w:rPr>
            <w:webHidden/>
          </w:rPr>
          <w:tab/>
        </w:r>
        <w:r w:rsidR="00473DC2" w:rsidRPr="00845321">
          <w:rPr>
            <w:webHidden/>
          </w:rPr>
          <w:fldChar w:fldCharType="begin"/>
        </w:r>
        <w:r w:rsidR="00473DC2" w:rsidRPr="00845321">
          <w:rPr>
            <w:webHidden/>
          </w:rPr>
          <w:instrText xml:space="preserve"> PAGEREF _Toc137713872 \h </w:instrText>
        </w:r>
        <w:r w:rsidR="00473DC2" w:rsidRPr="00845321">
          <w:rPr>
            <w:webHidden/>
          </w:rPr>
        </w:r>
        <w:r w:rsidR="00473DC2" w:rsidRPr="00845321">
          <w:rPr>
            <w:webHidden/>
          </w:rPr>
          <w:fldChar w:fldCharType="separate"/>
        </w:r>
        <w:r w:rsidR="00845321" w:rsidRPr="00845321">
          <w:rPr>
            <w:webHidden/>
          </w:rPr>
          <w:t>4</w:t>
        </w:r>
        <w:r w:rsidR="00473DC2" w:rsidRPr="00845321">
          <w:rPr>
            <w:webHidden/>
          </w:rPr>
          <w:fldChar w:fldCharType="end"/>
        </w:r>
      </w:hyperlink>
    </w:p>
    <w:p w14:paraId="17D81DA4" w14:textId="473001A5" w:rsidR="00473DC2" w:rsidRPr="00845321" w:rsidRDefault="00000000">
      <w:pPr>
        <w:pStyle w:val="TOC1"/>
        <w:rPr>
          <w:rFonts w:eastAsiaTheme="minorEastAsia" w:cs="Arial"/>
          <w:bCs w:val="0"/>
          <w:kern w:val="2"/>
          <w14:ligatures w14:val="standardContextual"/>
        </w:rPr>
      </w:pPr>
      <w:hyperlink w:anchor="_Toc137713894" w:history="1">
        <w:r w:rsidR="00473DC2" w:rsidRPr="00845321">
          <w:rPr>
            <w:rStyle w:val="Hyperlink"/>
            <w:rFonts w:cs="Arial"/>
          </w:rPr>
          <w:t>3</w:t>
        </w:r>
        <w:r w:rsidR="00473DC2" w:rsidRPr="00845321">
          <w:rPr>
            <w:rFonts w:eastAsiaTheme="minorEastAsia" w:cs="Arial"/>
            <w:bCs w:val="0"/>
            <w:kern w:val="2"/>
            <w14:ligatures w14:val="standardContextual"/>
          </w:rPr>
          <w:tab/>
        </w:r>
        <w:r w:rsidR="00473DC2" w:rsidRPr="00845321">
          <w:rPr>
            <w:rStyle w:val="Hyperlink"/>
            <w:rFonts w:cs="Arial"/>
          </w:rPr>
          <w:t>Policy</w:t>
        </w:r>
        <w:r w:rsidR="00473DC2" w:rsidRPr="00845321">
          <w:rPr>
            <w:rFonts w:cs="Arial"/>
            <w:webHidden/>
          </w:rPr>
          <w:tab/>
        </w:r>
        <w:r w:rsidR="00845321" w:rsidRPr="00845321">
          <w:rPr>
            <w:rFonts w:cs="Arial"/>
            <w:webHidden/>
          </w:rPr>
          <w:tab/>
        </w:r>
        <w:r w:rsidR="00473DC2" w:rsidRPr="00845321">
          <w:rPr>
            <w:rFonts w:cs="Arial"/>
            <w:webHidden/>
          </w:rPr>
          <w:fldChar w:fldCharType="begin"/>
        </w:r>
        <w:r w:rsidR="00473DC2" w:rsidRPr="00845321">
          <w:rPr>
            <w:rFonts w:cs="Arial"/>
            <w:webHidden/>
          </w:rPr>
          <w:instrText xml:space="preserve"> PAGEREF _Toc137713894 \h </w:instrText>
        </w:r>
        <w:r w:rsidR="00473DC2" w:rsidRPr="00845321">
          <w:rPr>
            <w:rFonts w:cs="Arial"/>
            <w:webHidden/>
          </w:rPr>
        </w:r>
        <w:r w:rsidR="00473DC2" w:rsidRPr="00845321">
          <w:rPr>
            <w:rFonts w:cs="Arial"/>
            <w:webHidden/>
          </w:rPr>
          <w:fldChar w:fldCharType="separate"/>
        </w:r>
        <w:r w:rsidR="00845321" w:rsidRPr="00845321">
          <w:rPr>
            <w:rFonts w:cs="Arial"/>
            <w:webHidden/>
          </w:rPr>
          <w:t>4</w:t>
        </w:r>
        <w:r w:rsidR="00473DC2" w:rsidRPr="00845321">
          <w:rPr>
            <w:rFonts w:cs="Arial"/>
            <w:webHidden/>
          </w:rPr>
          <w:fldChar w:fldCharType="end"/>
        </w:r>
      </w:hyperlink>
    </w:p>
    <w:p w14:paraId="58F5DF90" w14:textId="6D4961EE" w:rsidR="00473DC2" w:rsidRPr="00845321" w:rsidRDefault="00000000" w:rsidP="00667D38">
      <w:pPr>
        <w:pStyle w:val="TOC2"/>
        <w:rPr>
          <w:rFonts w:eastAsiaTheme="minorEastAsia"/>
          <w:kern w:val="2"/>
          <w:sz w:val="24"/>
          <w14:ligatures w14:val="standardContextual"/>
        </w:rPr>
      </w:pPr>
      <w:hyperlink w:anchor="_Toc137713895" w:history="1">
        <w:r w:rsidR="00473DC2" w:rsidRPr="00845321">
          <w:rPr>
            <w:rStyle w:val="Hyperlink"/>
          </w:rPr>
          <w:t>3.1</w:t>
        </w:r>
        <w:r w:rsidR="00473DC2" w:rsidRPr="00845321">
          <w:rPr>
            <w:rFonts w:eastAsiaTheme="minorEastAsia"/>
            <w:kern w:val="2"/>
            <w:sz w:val="24"/>
            <w14:ligatures w14:val="standardContextual"/>
          </w:rPr>
          <w:tab/>
        </w:r>
        <w:r w:rsidR="00473DC2" w:rsidRPr="00845321">
          <w:rPr>
            <w:rStyle w:val="Hyperlink"/>
          </w:rPr>
          <w:t>EPP and non-EPP</w:t>
        </w:r>
        <w:r w:rsidR="00473DC2" w:rsidRPr="00845321">
          <w:rPr>
            <w:webHidden/>
          </w:rPr>
          <w:tab/>
        </w:r>
        <w:r w:rsidR="00473DC2" w:rsidRPr="00845321">
          <w:rPr>
            <w:webHidden/>
          </w:rPr>
          <w:fldChar w:fldCharType="begin"/>
        </w:r>
        <w:r w:rsidR="00473DC2" w:rsidRPr="00845321">
          <w:rPr>
            <w:webHidden/>
          </w:rPr>
          <w:instrText xml:space="preserve"> PAGEREF _Toc137713895 \h </w:instrText>
        </w:r>
        <w:r w:rsidR="00473DC2" w:rsidRPr="00845321">
          <w:rPr>
            <w:webHidden/>
          </w:rPr>
        </w:r>
        <w:r w:rsidR="00473DC2" w:rsidRPr="00845321">
          <w:rPr>
            <w:webHidden/>
          </w:rPr>
          <w:fldChar w:fldCharType="separate"/>
        </w:r>
        <w:r w:rsidR="00845321" w:rsidRPr="00845321">
          <w:rPr>
            <w:webHidden/>
          </w:rPr>
          <w:t>4</w:t>
        </w:r>
        <w:r w:rsidR="00473DC2" w:rsidRPr="00845321">
          <w:rPr>
            <w:webHidden/>
          </w:rPr>
          <w:fldChar w:fldCharType="end"/>
        </w:r>
      </w:hyperlink>
    </w:p>
    <w:p w14:paraId="6B8E7FFC" w14:textId="6999D15E" w:rsidR="00473DC2" w:rsidRPr="00845321" w:rsidRDefault="00000000" w:rsidP="00667D38">
      <w:pPr>
        <w:pStyle w:val="TOC2"/>
        <w:rPr>
          <w:rFonts w:eastAsiaTheme="minorEastAsia"/>
          <w:kern w:val="2"/>
          <w:sz w:val="24"/>
          <w14:ligatures w14:val="standardContextual"/>
        </w:rPr>
      </w:pPr>
      <w:hyperlink w:anchor="_Toc137713898" w:history="1">
        <w:r w:rsidR="00473DC2" w:rsidRPr="00845321">
          <w:rPr>
            <w:rStyle w:val="Hyperlink"/>
          </w:rPr>
          <w:t>3.2</w:t>
        </w:r>
        <w:r w:rsidR="00473DC2" w:rsidRPr="00845321">
          <w:rPr>
            <w:rFonts w:eastAsiaTheme="minorEastAsia"/>
            <w:kern w:val="2"/>
            <w:sz w:val="24"/>
            <w14:ligatures w14:val="standardContextual"/>
          </w:rPr>
          <w:tab/>
        </w:r>
        <w:r w:rsidR="00473DC2" w:rsidRPr="00845321">
          <w:rPr>
            <w:rStyle w:val="Hyperlink"/>
          </w:rPr>
          <w:t>Vaccination requirements</w:t>
        </w:r>
        <w:r w:rsidR="00473DC2" w:rsidRPr="00845321">
          <w:rPr>
            <w:webHidden/>
          </w:rPr>
          <w:tab/>
        </w:r>
        <w:r w:rsidR="00473DC2" w:rsidRPr="00845321">
          <w:rPr>
            <w:webHidden/>
          </w:rPr>
          <w:fldChar w:fldCharType="begin"/>
        </w:r>
        <w:r w:rsidR="00473DC2" w:rsidRPr="00845321">
          <w:rPr>
            <w:webHidden/>
          </w:rPr>
          <w:instrText xml:space="preserve"> PAGEREF _Toc137713898 \h </w:instrText>
        </w:r>
        <w:r w:rsidR="00473DC2" w:rsidRPr="00845321">
          <w:rPr>
            <w:webHidden/>
          </w:rPr>
        </w:r>
        <w:r w:rsidR="00473DC2" w:rsidRPr="00845321">
          <w:rPr>
            <w:webHidden/>
          </w:rPr>
          <w:fldChar w:fldCharType="separate"/>
        </w:r>
        <w:r w:rsidR="00845321" w:rsidRPr="00845321">
          <w:rPr>
            <w:webHidden/>
          </w:rPr>
          <w:t>5</w:t>
        </w:r>
        <w:r w:rsidR="00473DC2" w:rsidRPr="00845321">
          <w:rPr>
            <w:webHidden/>
          </w:rPr>
          <w:fldChar w:fldCharType="end"/>
        </w:r>
      </w:hyperlink>
    </w:p>
    <w:p w14:paraId="54D0DD3B" w14:textId="6B8E7E01" w:rsidR="00473DC2" w:rsidRPr="00845321" w:rsidRDefault="00000000" w:rsidP="00667D38">
      <w:pPr>
        <w:pStyle w:val="TOC2"/>
        <w:rPr>
          <w:rFonts w:eastAsiaTheme="minorEastAsia"/>
          <w:kern w:val="2"/>
          <w:sz w:val="24"/>
          <w14:ligatures w14:val="standardContextual"/>
        </w:rPr>
      </w:pPr>
      <w:hyperlink w:anchor="_Toc137713899" w:history="1">
        <w:r w:rsidR="00473DC2" w:rsidRPr="00845321">
          <w:rPr>
            <w:rStyle w:val="Hyperlink"/>
          </w:rPr>
          <w:t>3.3</w:t>
        </w:r>
        <w:r w:rsidR="00473DC2" w:rsidRPr="00845321">
          <w:rPr>
            <w:rFonts w:eastAsiaTheme="minorEastAsia"/>
            <w:kern w:val="2"/>
            <w:sz w:val="24"/>
            <w14:ligatures w14:val="standardContextual"/>
          </w:rPr>
          <w:tab/>
        </w:r>
        <w:r w:rsidR="00473DC2" w:rsidRPr="00845321">
          <w:rPr>
            <w:rStyle w:val="Hyperlink"/>
          </w:rPr>
          <w:t>When evidence cannot be located</w:t>
        </w:r>
        <w:r w:rsidR="00473DC2" w:rsidRPr="00845321">
          <w:rPr>
            <w:webHidden/>
          </w:rPr>
          <w:tab/>
        </w:r>
        <w:r w:rsidR="00473DC2" w:rsidRPr="00845321">
          <w:rPr>
            <w:webHidden/>
          </w:rPr>
          <w:fldChar w:fldCharType="begin"/>
        </w:r>
        <w:r w:rsidR="00473DC2" w:rsidRPr="00845321">
          <w:rPr>
            <w:webHidden/>
          </w:rPr>
          <w:instrText xml:space="preserve"> PAGEREF _Toc137713899 \h </w:instrText>
        </w:r>
        <w:r w:rsidR="00473DC2" w:rsidRPr="00845321">
          <w:rPr>
            <w:webHidden/>
          </w:rPr>
        </w:r>
        <w:r w:rsidR="00473DC2" w:rsidRPr="00845321">
          <w:rPr>
            <w:webHidden/>
          </w:rPr>
          <w:fldChar w:fldCharType="separate"/>
        </w:r>
        <w:r w:rsidR="00845321" w:rsidRPr="00845321">
          <w:rPr>
            <w:webHidden/>
          </w:rPr>
          <w:t>5</w:t>
        </w:r>
        <w:r w:rsidR="00473DC2" w:rsidRPr="00845321">
          <w:rPr>
            <w:webHidden/>
          </w:rPr>
          <w:fldChar w:fldCharType="end"/>
        </w:r>
      </w:hyperlink>
    </w:p>
    <w:p w14:paraId="6BC415D8" w14:textId="0B608C54" w:rsidR="00473DC2" w:rsidRPr="00845321" w:rsidRDefault="00000000" w:rsidP="00667D38">
      <w:pPr>
        <w:pStyle w:val="TOC2"/>
        <w:rPr>
          <w:rFonts w:eastAsiaTheme="minorEastAsia"/>
          <w:kern w:val="2"/>
          <w:sz w:val="24"/>
          <w14:ligatures w14:val="standardContextual"/>
        </w:rPr>
      </w:pPr>
      <w:hyperlink w:anchor="_Toc137713901" w:history="1">
        <w:r w:rsidR="00473DC2" w:rsidRPr="00845321">
          <w:rPr>
            <w:rStyle w:val="Hyperlink"/>
          </w:rPr>
          <w:t>3.4</w:t>
        </w:r>
        <w:r w:rsidR="00473DC2" w:rsidRPr="00845321">
          <w:rPr>
            <w:rFonts w:eastAsiaTheme="minorEastAsia"/>
            <w:kern w:val="2"/>
            <w:sz w:val="24"/>
            <w14:ligatures w14:val="standardContextual"/>
          </w:rPr>
          <w:tab/>
        </w:r>
        <w:r w:rsidR="00473DC2" w:rsidRPr="00845321">
          <w:rPr>
            <w:rStyle w:val="Hyperlink"/>
          </w:rPr>
          <w:t>Inability to have a vaccination</w:t>
        </w:r>
        <w:r w:rsidR="00473DC2" w:rsidRPr="00845321">
          <w:rPr>
            <w:webHidden/>
          </w:rPr>
          <w:tab/>
        </w:r>
        <w:r w:rsidR="00473DC2" w:rsidRPr="00845321">
          <w:rPr>
            <w:webHidden/>
          </w:rPr>
          <w:fldChar w:fldCharType="begin"/>
        </w:r>
        <w:r w:rsidR="00473DC2" w:rsidRPr="00845321">
          <w:rPr>
            <w:webHidden/>
          </w:rPr>
          <w:instrText xml:space="preserve"> PAGEREF _Toc137713901 \h </w:instrText>
        </w:r>
        <w:r w:rsidR="00473DC2" w:rsidRPr="00845321">
          <w:rPr>
            <w:webHidden/>
          </w:rPr>
        </w:r>
        <w:r w:rsidR="00473DC2" w:rsidRPr="00845321">
          <w:rPr>
            <w:webHidden/>
          </w:rPr>
          <w:fldChar w:fldCharType="separate"/>
        </w:r>
        <w:r w:rsidR="00845321" w:rsidRPr="00845321">
          <w:rPr>
            <w:webHidden/>
          </w:rPr>
          <w:t>5</w:t>
        </w:r>
        <w:r w:rsidR="00473DC2" w:rsidRPr="00845321">
          <w:rPr>
            <w:webHidden/>
          </w:rPr>
          <w:fldChar w:fldCharType="end"/>
        </w:r>
      </w:hyperlink>
    </w:p>
    <w:p w14:paraId="5C86F182" w14:textId="4A6D1474" w:rsidR="00473DC2" w:rsidRPr="00845321" w:rsidRDefault="00000000" w:rsidP="00667D38">
      <w:pPr>
        <w:pStyle w:val="TOC2"/>
        <w:rPr>
          <w:rFonts w:eastAsiaTheme="minorEastAsia"/>
          <w:kern w:val="2"/>
          <w:sz w:val="24"/>
          <w14:ligatures w14:val="standardContextual"/>
        </w:rPr>
      </w:pPr>
      <w:hyperlink w:anchor="_Toc137713902" w:history="1">
        <w:r w:rsidR="00473DC2" w:rsidRPr="00845321">
          <w:rPr>
            <w:rStyle w:val="Hyperlink"/>
          </w:rPr>
          <w:t>3.5</w:t>
        </w:r>
        <w:r w:rsidR="00473DC2" w:rsidRPr="00845321">
          <w:rPr>
            <w:rFonts w:eastAsiaTheme="minorEastAsia"/>
            <w:kern w:val="2"/>
            <w:sz w:val="24"/>
            <w14:ligatures w14:val="standardContextual"/>
          </w:rPr>
          <w:tab/>
        </w:r>
        <w:r w:rsidR="00473DC2" w:rsidRPr="00845321">
          <w:rPr>
            <w:rStyle w:val="Hyperlink"/>
          </w:rPr>
          <w:t>Declining a vaccination</w:t>
        </w:r>
        <w:r w:rsidR="00473DC2" w:rsidRPr="00845321">
          <w:rPr>
            <w:webHidden/>
          </w:rPr>
          <w:tab/>
        </w:r>
        <w:r w:rsidR="00473DC2" w:rsidRPr="00845321">
          <w:rPr>
            <w:webHidden/>
          </w:rPr>
          <w:fldChar w:fldCharType="begin"/>
        </w:r>
        <w:r w:rsidR="00473DC2" w:rsidRPr="00845321">
          <w:rPr>
            <w:webHidden/>
          </w:rPr>
          <w:instrText xml:space="preserve"> PAGEREF _Toc137713902 \h </w:instrText>
        </w:r>
        <w:r w:rsidR="00473DC2" w:rsidRPr="00845321">
          <w:rPr>
            <w:webHidden/>
          </w:rPr>
        </w:r>
        <w:r w:rsidR="00473DC2" w:rsidRPr="00845321">
          <w:rPr>
            <w:webHidden/>
          </w:rPr>
          <w:fldChar w:fldCharType="separate"/>
        </w:r>
        <w:r w:rsidR="00845321" w:rsidRPr="00845321">
          <w:rPr>
            <w:webHidden/>
          </w:rPr>
          <w:t>6</w:t>
        </w:r>
        <w:r w:rsidR="00473DC2" w:rsidRPr="00845321">
          <w:rPr>
            <w:webHidden/>
          </w:rPr>
          <w:fldChar w:fldCharType="end"/>
        </w:r>
      </w:hyperlink>
    </w:p>
    <w:p w14:paraId="3FEBF3C0" w14:textId="2F7C1051" w:rsidR="00473DC2" w:rsidRPr="00845321" w:rsidRDefault="00000000" w:rsidP="00667D38">
      <w:pPr>
        <w:pStyle w:val="TOC2"/>
        <w:rPr>
          <w:rFonts w:eastAsiaTheme="minorEastAsia"/>
          <w:kern w:val="2"/>
          <w:sz w:val="24"/>
          <w14:ligatures w14:val="standardContextual"/>
        </w:rPr>
      </w:pPr>
      <w:hyperlink w:anchor="_Toc137713906" w:history="1">
        <w:r w:rsidR="00473DC2" w:rsidRPr="00845321">
          <w:rPr>
            <w:rStyle w:val="Hyperlink"/>
          </w:rPr>
          <w:t>3.6</w:t>
        </w:r>
        <w:r w:rsidR="00473DC2" w:rsidRPr="00845321">
          <w:rPr>
            <w:rFonts w:eastAsiaTheme="minorEastAsia"/>
            <w:kern w:val="2"/>
            <w:sz w:val="24"/>
            <w14:ligatures w14:val="standardContextual"/>
          </w:rPr>
          <w:tab/>
        </w:r>
        <w:r w:rsidR="00473DC2" w:rsidRPr="00845321">
          <w:rPr>
            <w:rStyle w:val="Hyperlink"/>
          </w:rPr>
          <w:t>Risk assessing</w:t>
        </w:r>
        <w:r w:rsidR="00473DC2" w:rsidRPr="00845321">
          <w:rPr>
            <w:webHidden/>
          </w:rPr>
          <w:tab/>
        </w:r>
        <w:r w:rsidR="00473DC2" w:rsidRPr="00845321">
          <w:rPr>
            <w:webHidden/>
          </w:rPr>
          <w:fldChar w:fldCharType="begin"/>
        </w:r>
        <w:r w:rsidR="00473DC2" w:rsidRPr="00845321">
          <w:rPr>
            <w:webHidden/>
          </w:rPr>
          <w:instrText xml:space="preserve"> PAGEREF _Toc137713906 \h </w:instrText>
        </w:r>
        <w:r w:rsidR="00473DC2" w:rsidRPr="00845321">
          <w:rPr>
            <w:webHidden/>
          </w:rPr>
        </w:r>
        <w:r w:rsidR="00473DC2" w:rsidRPr="00845321">
          <w:rPr>
            <w:webHidden/>
          </w:rPr>
          <w:fldChar w:fldCharType="separate"/>
        </w:r>
        <w:r w:rsidR="00845321" w:rsidRPr="00845321">
          <w:rPr>
            <w:webHidden/>
          </w:rPr>
          <w:t>7</w:t>
        </w:r>
        <w:r w:rsidR="00473DC2" w:rsidRPr="00845321">
          <w:rPr>
            <w:webHidden/>
          </w:rPr>
          <w:fldChar w:fldCharType="end"/>
        </w:r>
      </w:hyperlink>
    </w:p>
    <w:p w14:paraId="59F2D953" w14:textId="33BBBA48" w:rsidR="00473DC2" w:rsidRPr="00845321" w:rsidRDefault="00000000" w:rsidP="00667D38">
      <w:pPr>
        <w:pStyle w:val="TOC2"/>
        <w:rPr>
          <w:rFonts w:eastAsiaTheme="minorEastAsia"/>
          <w:kern w:val="2"/>
          <w:sz w:val="24"/>
          <w14:ligatures w14:val="standardContextual"/>
        </w:rPr>
      </w:pPr>
      <w:hyperlink w:anchor="_Toc137713912" w:history="1">
        <w:r w:rsidR="00473DC2" w:rsidRPr="00845321">
          <w:rPr>
            <w:rStyle w:val="Hyperlink"/>
          </w:rPr>
          <w:t>3.7</w:t>
        </w:r>
        <w:r w:rsidR="00473DC2" w:rsidRPr="00845321">
          <w:rPr>
            <w:rFonts w:eastAsiaTheme="minorEastAsia"/>
            <w:kern w:val="2"/>
            <w:sz w:val="24"/>
            <w14:ligatures w14:val="standardContextual"/>
          </w:rPr>
          <w:tab/>
        </w:r>
        <w:r w:rsidR="00473DC2" w:rsidRPr="00845321">
          <w:rPr>
            <w:rStyle w:val="Hyperlink"/>
          </w:rPr>
          <w:t>Documenting vaccinations</w:t>
        </w:r>
        <w:r w:rsidR="00473DC2" w:rsidRPr="00845321">
          <w:rPr>
            <w:webHidden/>
          </w:rPr>
          <w:tab/>
        </w:r>
        <w:r w:rsidR="00473DC2" w:rsidRPr="00845321">
          <w:rPr>
            <w:webHidden/>
          </w:rPr>
          <w:fldChar w:fldCharType="begin"/>
        </w:r>
        <w:r w:rsidR="00473DC2" w:rsidRPr="00845321">
          <w:rPr>
            <w:webHidden/>
          </w:rPr>
          <w:instrText xml:space="preserve"> PAGEREF _Toc137713912 \h </w:instrText>
        </w:r>
        <w:r w:rsidR="00473DC2" w:rsidRPr="00845321">
          <w:rPr>
            <w:webHidden/>
          </w:rPr>
        </w:r>
        <w:r w:rsidR="00473DC2" w:rsidRPr="00845321">
          <w:rPr>
            <w:webHidden/>
          </w:rPr>
          <w:fldChar w:fldCharType="separate"/>
        </w:r>
        <w:r w:rsidR="00845321" w:rsidRPr="00845321">
          <w:rPr>
            <w:webHidden/>
          </w:rPr>
          <w:t>7</w:t>
        </w:r>
        <w:r w:rsidR="00473DC2" w:rsidRPr="00845321">
          <w:rPr>
            <w:webHidden/>
          </w:rPr>
          <w:fldChar w:fldCharType="end"/>
        </w:r>
      </w:hyperlink>
    </w:p>
    <w:p w14:paraId="5488376B" w14:textId="4049378C" w:rsidR="00473DC2" w:rsidRPr="00845321" w:rsidRDefault="00000000" w:rsidP="00667D38">
      <w:pPr>
        <w:pStyle w:val="TOC2"/>
        <w:rPr>
          <w:rFonts w:eastAsiaTheme="minorEastAsia"/>
          <w:kern w:val="2"/>
          <w:sz w:val="24"/>
          <w14:ligatures w14:val="standardContextual"/>
        </w:rPr>
      </w:pPr>
      <w:hyperlink w:anchor="_Toc137713913" w:history="1">
        <w:r w:rsidR="00473DC2" w:rsidRPr="00845321">
          <w:rPr>
            <w:rStyle w:val="Hyperlink"/>
          </w:rPr>
          <w:t>3.8</w:t>
        </w:r>
        <w:r w:rsidR="00473DC2" w:rsidRPr="00845321">
          <w:rPr>
            <w:rFonts w:eastAsiaTheme="minorEastAsia"/>
            <w:kern w:val="2"/>
            <w:sz w:val="24"/>
            <w14:ligatures w14:val="standardContextual"/>
          </w:rPr>
          <w:tab/>
        </w:r>
        <w:r w:rsidR="00473DC2" w:rsidRPr="00845321">
          <w:rPr>
            <w:rStyle w:val="Hyperlink"/>
          </w:rPr>
          <w:t>Pre-employment health checks</w:t>
        </w:r>
        <w:r w:rsidR="00473DC2" w:rsidRPr="00845321">
          <w:rPr>
            <w:webHidden/>
          </w:rPr>
          <w:tab/>
        </w:r>
        <w:r w:rsidR="00473DC2" w:rsidRPr="00845321">
          <w:rPr>
            <w:webHidden/>
          </w:rPr>
          <w:fldChar w:fldCharType="begin"/>
        </w:r>
        <w:r w:rsidR="00473DC2" w:rsidRPr="00845321">
          <w:rPr>
            <w:webHidden/>
          </w:rPr>
          <w:instrText xml:space="preserve"> PAGEREF _Toc137713913 \h </w:instrText>
        </w:r>
        <w:r w:rsidR="00473DC2" w:rsidRPr="00845321">
          <w:rPr>
            <w:webHidden/>
          </w:rPr>
        </w:r>
        <w:r w:rsidR="00473DC2" w:rsidRPr="00845321">
          <w:rPr>
            <w:webHidden/>
          </w:rPr>
          <w:fldChar w:fldCharType="separate"/>
        </w:r>
        <w:r w:rsidR="00845321" w:rsidRPr="00845321">
          <w:rPr>
            <w:webHidden/>
          </w:rPr>
          <w:t>8</w:t>
        </w:r>
        <w:r w:rsidR="00473DC2" w:rsidRPr="00845321">
          <w:rPr>
            <w:webHidden/>
          </w:rPr>
          <w:fldChar w:fldCharType="end"/>
        </w:r>
      </w:hyperlink>
    </w:p>
    <w:p w14:paraId="08C2DDCA" w14:textId="4C77DB3B" w:rsidR="00473DC2" w:rsidRPr="00845321" w:rsidRDefault="00000000" w:rsidP="00667D38">
      <w:pPr>
        <w:pStyle w:val="TOC2"/>
        <w:rPr>
          <w:rFonts w:eastAsiaTheme="minorEastAsia"/>
          <w:kern w:val="2"/>
          <w:sz w:val="24"/>
          <w14:ligatures w14:val="standardContextual"/>
        </w:rPr>
      </w:pPr>
      <w:hyperlink w:anchor="_Toc137713915" w:history="1">
        <w:r w:rsidR="00473DC2" w:rsidRPr="00845321">
          <w:rPr>
            <w:rStyle w:val="Hyperlink"/>
          </w:rPr>
          <w:t>3.9</w:t>
        </w:r>
        <w:r w:rsidR="00473DC2" w:rsidRPr="00845321">
          <w:rPr>
            <w:rFonts w:eastAsiaTheme="minorEastAsia"/>
            <w:kern w:val="2"/>
            <w:sz w:val="24"/>
            <w14:ligatures w14:val="standardContextual"/>
          </w:rPr>
          <w:tab/>
        </w:r>
        <w:r w:rsidR="00473DC2" w:rsidRPr="00845321">
          <w:rPr>
            <w:rStyle w:val="Hyperlink"/>
          </w:rPr>
          <w:t>Assessment questions</w:t>
        </w:r>
        <w:r w:rsidR="00473DC2" w:rsidRPr="00845321">
          <w:rPr>
            <w:webHidden/>
          </w:rPr>
          <w:tab/>
        </w:r>
        <w:r w:rsidR="00473DC2" w:rsidRPr="00845321">
          <w:rPr>
            <w:webHidden/>
          </w:rPr>
          <w:fldChar w:fldCharType="begin"/>
        </w:r>
        <w:r w:rsidR="00473DC2" w:rsidRPr="00845321">
          <w:rPr>
            <w:webHidden/>
          </w:rPr>
          <w:instrText xml:space="preserve"> PAGEREF _Toc137713915 \h </w:instrText>
        </w:r>
        <w:r w:rsidR="00473DC2" w:rsidRPr="00845321">
          <w:rPr>
            <w:webHidden/>
          </w:rPr>
        </w:r>
        <w:r w:rsidR="00473DC2" w:rsidRPr="00845321">
          <w:rPr>
            <w:webHidden/>
          </w:rPr>
          <w:fldChar w:fldCharType="separate"/>
        </w:r>
        <w:r w:rsidR="00845321" w:rsidRPr="00845321">
          <w:rPr>
            <w:webHidden/>
          </w:rPr>
          <w:t>9</w:t>
        </w:r>
        <w:r w:rsidR="00473DC2" w:rsidRPr="00845321">
          <w:rPr>
            <w:webHidden/>
          </w:rPr>
          <w:fldChar w:fldCharType="end"/>
        </w:r>
      </w:hyperlink>
    </w:p>
    <w:p w14:paraId="36C340A9" w14:textId="47B1FDF6" w:rsidR="00473DC2" w:rsidRPr="00845321" w:rsidRDefault="00000000" w:rsidP="00667D38">
      <w:pPr>
        <w:pStyle w:val="TOC2"/>
        <w:rPr>
          <w:rFonts w:eastAsiaTheme="minorEastAsia"/>
          <w:kern w:val="2"/>
          <w:sz w:val="24"/>
          <w14:ligatures w14:val="standardContextual"/>
        </w:rPr>
      </w:pPr>
      <w:hyperlink w:anchor="_Toc137713916" w:history="1">
        <w:r w:rsidR="00473DC2" w:rsidRPr="00845321">
          <w:rPr>
            <w:rStyle w:val="Hyperlink"/>
          </w:rPr>
          <w:t>3.10</w:t>
        </w:r>
        <w:r w:rsidR="00473DC2" w:rsidRPr="00845321">
          <w:rPr>
            <w:rFonts w:eastAsiaTheme="minorEastAsia"/>
            <w:kern w:val="2"/>
            <w:sz w:val="24"/>
            <w14:ligatures w14:val="standardContextual"/>
          </w:rPr>
          <w:tab/>
        </w:r>
        <w:r w:rsidR="00473DC2" w:rsidRPr="00845321">
          <w:rPr>
            <w:rStyle w:val="Hyperlink"/>
          </w:rPr>
          <w:t>Post-immunisation</w:t>
        </w:r>
        <w:r w:rsidR="00473DC2" w:rsidRPr="00845321">
          <w:rPr>
            <w:webHidden/>
          </w:rPr>
          <w:tab/>
        </w:r>
        <w:r w:rsidR="00473DC2" w:rsidRPr="00845321">
          <w:rPr>
            <w:webHidden/>
          </w:rPr>
          <w:fldChar w:fldCharType="begin"/>
        </w:r>
        <w:r w:rsidR="00473DC2" w:rsidRPr="00845321">
          <w:rPr>
            <w:webHidden/>
          </w:rPr>
          <w:instrText xml:space="preserve"> PAGEREF _Toc137713916 \h </w:instrText>
        </w:r>
        <w:r w:rsidR="00473DC2" w:rsidRPr="00845321">
          <w:rPr>
            <w:webHidden/>
          </w:rPr>
        </w:r>
        <w:r w:rsidR="00473DC2" w:rsidRPr="00845321">
          <w:rPr>
            <w:webHidden/>
          </w:rPr>
          <w:fldChar w:fldCharType="separate"/>
        </w:r>
        <w:r w:rsidR="00845321" w:rsidRPr="00845321">
          <w:rPr>
            <w:webHidden/>
          </w:rPr>
          <w:t>9</w:t>
        </w:r>
        <w:r w:rsidR="00473DC2" w:rsidRPr="00845321">
          <w:rPr>
            <w:webHidden/>
          </w:rPr>
          <w:fldChar w:fldCharType="end"/>
        </w:r>
      </w:hyperlink>
    </w:p>
    <w:p w14:paraId="7B9468A9" w14:textId="2E225A1C" w:rsidR="00473DC2" w:rsidRPr="00845321" w:rsidRDefault="00000000" w:rsidP="00667D38">
      <w:pPr>
        <w:pStyle w:val="TOC2"/>
        <w:rPr>
          <w:rFonts w:eastAsiaTheme="minorEastAsia"/>
          <w:kern w:val="2"/>
          <w:sz w:val="24"/>
          <w14:ligatures w14:val="standardContextual"/>
        </w:rPr>
      </w:pPr>
      <w:hyperlink w:anchor="_Toc137713917" w:history="1">
        <w:r w:rsidR="00473DC2" w:rsidRPr="00845321">
          <w:rPr>
            <w:rStyle w:val="Hyperlink"/>
          </w:rPr>
          <w:t>3.11</w:t>
        </w:r>
        <w:r w:rsidR="00473DC2" w:rsidRPr="00845321">
          <w:rPr>
            <w:rFonts w:eastAsiaTheme="minorEastAsia"/>
            <w:kern w:val="2"/>
            <w:sz w:val="24"/>
            <w14:ligatures w14:val="standardContextual"/>
          </w:rPr>
          <w:tab/>
        </w:r>
        <w:r w:rsidR="00473DC2" w:rsidRPr="00845321">
          <w:rPr>
            <w:rStyle w:val="Hyperlink"/>
          </w:rPr>
          <w:t>Temporary (COVID-19) pre-employment health checks</w:t>
        </w:r>
        <w:r w:rsidR="00473DC2" w:rsidRPr="00845321">
          <w:rPr>
            <w:webHidden/>
          </w:rPr>
          <w:tab/>
        </w:r>
        <w:r w:rsidR="00473DC2" w:rsidRPr="00845321">
          <w:rPr>
            <w:webHidden/>
          </w:rPr>
          <w:fldChar w:fldCharType="begin"/>
        </w:r>
        <w:r w:rsidR="00473DC2" w:rsidRPr="00845321">
          <w:rPr>
            <w:webHidden/>
          </w:rPr>
          <w:instrText xml:space="preserve"> PAGEREF _Toc137713917 \h </w:instrText>
        </w:r>
        <w:r w:rsidR="00473DC2" w:rsidRPr="00845321">
          <w:rPr>
            <w:webHidden/>
          </w:rPr>
        </w:r>
        <w:r w:rsidR="00473DC2" w:rsidRPr="00845321">
          <w:rPr>
            <w:webHidden/>
          </w:rPr>
          <w:fldChar w:fldCharType="separate"/>
        </w:r>
        <w:r w:rsidR="00845321" w:rsidRPr="00845321">
          <w:rPr>
            <w:webHidden/>
          </w:rPr>
          <w:t>10</w:t>
        </w:r>
        <w:r w:rsidR="00473DC2" w:rsidRPr="00845321">
          <w:rPr>
            <w:webHidden/>
          </w:rPr>
          <w:fldChar w:fldCharType="end"/>
        </w:r>
      </w:hyperlink>
    </w:p>
    <w:p w14:paraId="0780105D" w14:textId="76A6C20D" w:rsidR="00473DC2" w:rsidRPr="00845321" w:rsidRDefault="00000000">
      <w:pPr>
        <w:pStyle w:val="TOC1"/>
        <w:rPr>
          <w:rFonts w:eastAsiaTheme="minorEastAsia" w:cs="Arial"/>
          <w:bCs w:val="0"/>
          <w:kern w:val="2"/>
          <w14:ligatures w14:val="standardContextual"/>
        </w:rPr>
      </w:pPr>
      <w:hyperlink w:anchor="_Toc137713919" w:history="1">
        <w:r w:rsidR="00473DC2" w:rsidRPr="00845321">
          <w:rPr>
            <w:rStyle w:val="Hyperlink"/>
            <w:rFonts w:cs="Arial"/>
          </w:rPr>
          <w:t>4</w:t>
        </w:r>
        <w:r w:rsidR="00473DC2" w:rsidRPr="00845321">
          <w:rPr>
            <w:rFonts w:eastAsiaTheme="minorEastAsia" w:cs="Arial"/>
            <w:bCs w:val="0"/>
            <w:kern w:val="2"/>
            <w14:ligatures w14:val="standardContextual"/>
          </w:rPr>
          <w:tab/>
        </w:r>
        <w:r w:rsidR="00473DC2" w:rsidRPr="00845321">
          <w:rPr>
            <w:rStyle w:val="Hyperlink"/>
            <w:rFonts w:cs="Arial"/>
          </w:rPr>
          <w:t>COVID-19 vaccination</w:t>
        </w:r>
        <w:r w:rsidR="00473DC2" w:rsidRPr="00845321">
          <w:rPr>
            <w:rFonts w:cs="Arial"/>
            <w:webHidden/>
          </w:rPr>
          <w:tab/>
        </w:r>
        <w:r w:rsidR="00473DC2" w:rsidRPr="00845321">
          <w:rPr>
            <w:rFonts w:cs="Arial"/>
            <w:webHidden/>
          </w:rPr>
          <w:fldChar w:fldCharType="begin"/>
        </w:r>
        <w:r w:rsidR="00473DC2" w:rsidRPr="00845321">
          <w:rPr>
            <w:rFonts w:cs="Arial"/>
            <w:webHidden/>
          </w:rPr>
          <w:instrText xml:space="preserve"> PAGEREF _Toc137713919 \h </w:instrText>
        </w:r>
        <w:r w:rsidR="00473DC2" w:rsidRPr="00845321">
          <w:rPr>
            <w:rFonts w:cs="Arial"/>
            <w:webHidden/>
          </w:rPr>
        </w:r>
        <w:r w:rsidR="00473DC2" w:rsidRPr="00845321">
          <w:rPr>
            <w:rFonts w:cs="Arial"/>
            <w:webHidden/>
          </w:rPr>
          <w:fldChar w:fldCharType="separate"/>
        </w:r>
        <w:r w:rsidR="00845321" w:rsidRPr="00845321">
          <w:rPr>
            <w:rFonts w:cs="Arial"/>
            <w:webHidden/>
          </w:rPr>
          <w:t>10</w:t>
        </w:r>
        <w:r w:rsidR="00473DC2" w:rsidRPr="00845321">
          <w:rPr>
            <w:rFonts w:cs="Arial"/>
            <w:webHidden/>
          </w:rPr>
          <w:fldChar w:fldCharType="end"/>
        </w:r>
      </w:hyperlink>
    </w:p>
    <w:p w14:paraId="570061BA" w14:textId="6FDE444B" w:rsidR="00473DC2" w:rsidRPr="00845321" w:rsidRDefault="00000000" w:rsidP="00667D38">
      <w:pPr>
        <w:pStyle w:val="TOC2"/>
        <w:rPr>
          <w:rFonts w:eastAsiaTheme="minorEastAsia"/>
          <w:kern w:val="2"/>
          <w:sz w:val="24"/>
          <w14:ligatures w14:val="standardContextual"/>
        </w:rPr>
      </w:pPr>
      <w:hyperlink w:anchor="_Toc137713920" w:history="1">
        <w:r w:rsidR="00473DC2" w:rsidRPr="00845321">
          <w:rPr>
            <w:rStyle w:val="Hyperlink"/>
          </w:rPr>
          <w:t>4.1</w:t>
        </w:r>
        <w:r w:rsidR="00473DC2" w:rsidRPr="00845321">
          <w:rPr>
            <w:rFonts w:eastAsiaTheme="minorEastAsia"/>
            <w:kern w:val="2"/>
            <w:sz w:val="24"/>
            <w14:ligatures w14:val="standardContextual"/>
          </w:rPr>
          <w:tab/>
        </w:r>
        <w:r w:rsidR="00473DC2" w:rsidRPr="00845321">
          <w:rPr>
            <w:rStyle w:val="Hyperlink"/>
          </w:rPr>
          <w:t>Vaccination requirements</w:t>
        </w:r>
        <w:r w:rsidR="00473DC2" w:rsidRPr="00845321">
          <w:rPr>
            <w:webHidden/>
          </w:rPr>
          <w:tab/>
        </w:r>
        <w:r w:rsidR="00473DC2" w:rsidRPr="00845321">
          <w:rPr>
            <w:webHidden/>
          </w:rPr>
          <w:fldChar w:fldCharType="begin"/>
        </w:r>
        <w:r w:rsidR="00473DC2" w:rsidRPr="00845321">
          <w:rPr>
            <w:webHidden/>
          </w:rPr>
          <w:instrText xml:space="preserve"> PAGEREF _Toc137713920 \h </w:instrText>
        </w:r>
        <w:r w:rsidR="00473DC2" w:rsidRPr="00845321">
          <w:rPr>
            <w:webHidden/>
          </w:rPr>
        </w:r>
        <w:r w:rsidR="00473DC2" w:rsidRPr="00845321">
          <w:rPr>
            <w:webHidden/>
          </w:rPr>
          <w:fldChar w:fldCharType="separate"/>
        </w:r>
        <w:r w:rsidR="00845321" w:rsidRPr="00845321">
          <w:rPr>
            <w:webHidden/>
          </w:rPr>
          <w:t>10</w:t>
        </w:r>
        <w:r w:rsidR="00473DC2" w:rsidRPr="00845321">
          <w:rPr>
            <w:webHidden/>
          </w:rPr>
          <w:fldChar w:fldCharType="end"/>
        </w:r>
      </w:hyperlink>
    </w:p>
    <w:p w14:paraId="44B20146" w14:textId="51AEFA57" w:rsidR="00473DC2" w:rsidRPr="00845321" w:rsidRDefault="00000000" w:rsidP="00667D38">
      <w:pPr>
        <w:pStyle w:val="TOC2"/>
        <w:rPr>
          <w:rFonts w:eastAsiaTheme="minorEastAsia"/>
          <w:kern w:val="2"/>
          <w:sz w:val="24"/>
          <w14:ligatures w14:val="standardContextual"/>
        </w:rPr>
      </w:pPr>
      <w:hyperlink w:anchor="_Toc137713940" w:history="1">
        <w:r w:rsidR="00473DC2" w:rsidRPr="00845321">
          <w:rPr>
            <w:rStyle w:val="Hyperlink"/>
          </w:rPr>
          <w:t>4.2</w:t>
        </w:r>
        <w:r w:rsidR="00473DC2" w:rsidRPr="00845321">
          <w:rPr>
            <w:rFonts w:eastAsiaTheme="minorEastAsia"/>
            <w:kern w:val="2"/>
            <w:sz w:val="24"/>
            <w14:ligatures w14:val="standardContextual"/>
          </w:rPr>
          <w:tab/>
        </w:r>
        <w:r w:rsidR="00473DC2" w:rsidRPr="00845321">
          <w:rPr>
            <w:rStyle w:val="Hyperlink"/>
          </w:rPr>
          <w:t>Pregnancy and fertility</w:t>
        </w:r>
        <w:r w:rsidR="00473DC2" w:rsidRPr="00845321">
          <w:rPr>
            <w:webHidden/>
          </w:rPr>
          <w:tab/>
        </w:r>
        <w:r w:rsidR="00473DC2" w:rsidRPr="00845321">
          <w:rPr>
            <w:webHidden/>
          </w:rPr>
          <w:fldChar w:fldCharType="begin"/>
        </w:r>
        <w:r w:rsidR="00473DC2" w:rsidRPr="00845321">
          <w:rPr>
            <w:webHidden/>
          </w:rPr>
          <w:instrText xml:space="preserve"> PAGEREF _Toc137713940 \h </w:instrText>
        </w:r>
        <w:r w:rsidR="00473DC2" w:rsidRPr="00845321">
          <w:rPr>
            <w:webHidden/>
          </w:rPr>
        </w:r>
        <w:r w:rsidR="00473DC2" w:rsidRPr="00845321">
          <w:rPr>
            <w:webHidden/>
          </w:rPr>
          <w:fldChar w:fldCharType="separate"/>
        </w:r>
        <w:r w:rsidR="00845321" w:rsidRPr="00845321">
          <w:rPr>
            <w:webHidden/>
          </w:rPr>
          <w:t>11</w:t>
        </w:r>
        <w:r w:rsidR="00473DC2" w:rsidRPr="00845321">
          <w:rPr>
            <w:webHidden/>
          </w:rPr>
          <w:fldChar w:fldCharType="end"/>
        </w:r>
      </w:hyperlink>
    </w:p>
    <w:p w14:paraId="7BE7B910" w14:textId="43FEAF24" w:rsidR="00473DC2" w:rsidRPr="00845321" w:rsidRDefault="00000000" w:rsidP="00667D38">
      <w:pPr>
        <w:pStyle w:val="TOC2"/>
        <w:rPr>
          <w:rFonts w:eastAsiaTheme="minorEastAsia"/>
          <w:kern w:val="2"/>
          <w:sz w:val="24"/>
          <w14:ligatures w14:val="standardContextual"/>
        </w:rPr>
      </w:pPr>
      <w:hyperlink w:anchor="_Toc137713950" w:history="1">
        <w:r w:rsidR="00473DC2" w:rsidRPr="00845321">
          <w:rPr>
            <w:rStyle w:val="Hyperlink"/>
          </w:rPr>
          <w:t>4.3</w:t>
        </w:r>
        <w:r w:rsidR="00473DC2" w:rsidRPr="00845321">
          <w:rPr>
            <w:rFonts w:eastAsiaTheme="minorEastAsia"/>
            <w:kern w:val="2"/>
            <w:sz w:val="24"/>
            <w14:ligatures w14:val="standardContextual"/>
          </w:rPr>
          <w:tab/>
        </w:r>
        <w:r w:rsidR="00473DC2" w:rsidRPr="00845321">
          <w:rPr>
            <w:rStyle w:val="Hyperlink"/>
          </w:rPr>
          <w:t>Vaccine hesitancy</w:t>
        </w:r>
        <w:r w:rsidR="00473DC2" w:rsidRPr="00845321">
          <w:rPr>
            <w:webHidden/>
          </w:rPr>
          <w:tab/>
        </w:r>
        <w:r w:rsidR="00473DC2" w:rsidRPr="00845321">
          <w:rPr>
            <w:webHidden/>
          </w:rPr>
          <w:fldChar w:fldCharType="begin"/>
        </w:r>
        <w:r w:rsidR="00473DC2" w:rsidRPr="00845321">
          <w:rPr>
            <w:webHidden/>
          </w:rPr>
          <w:instrText xml:space="preserve"> PAGEREF _Toc137713950 \h </w:instrText>
        </w:r>
        <w:r w:rsidR="00473DC2" w:rsidRPr="00845321">
          <w:rPr>
            <w:webHidden/>
          </w:rPr>
        </w:r>
        <w:r w:rsidR="00473DC2" w:rsidRPr="00845321">
          <w:rPr>
            <w:webHidden/>
          </w:rPr>
          <w:fldChar w:fldCharType="separate"/>
        </w:r>
        <w:r w:rsidR="00845321" w:rsidRPr="00845321">
          <w:rPr>
            <w:webHidden/>
          </w:rPr>
          <w:t>11</w:t>
        </w:r>
        <w:r w:rsidR="00473DC2" w:rsidRPr="00845321">
          <w:rPr>
            <w:webHidden/>
          </w:rPr>
          <w:fldChar w:fldCharType="end"/>
        </w:r>
      </w:hyperlink>
    </w:p>
    <w:p w14:paraId="03B38477" w14:textId="7CBDEF9A" w:rsidR="00473DC2" w:rsidRPr="00845321" w:rsidRDefault="00000000" w:rsidP="00667D38">
      <w:pPr>
        <w:pStyle w:val="TOC2"/>
        <w:rPr>
          <w:rFonts w:eastAsiaTheme="minorEastAsia"/>
          <w:kern w:val="2"/>
          <w:sz w:val="24"/>
          <w14:ligatures w14:val="standardContextual"/>
        </w:rPr>
      </w:pPr>
      <w:hyperlink w:anchor="_Toc137713951" w:history="1">
        <w:r w:rsidR="00473DC2" w:rsidRPr="00845321">
          <w:rPr>
            <w:rStyle w:val="Hyperlink"/>
          </w:rPr>
          <w:t>4.4</w:t>
        </w:r>
        <w:r w:rsidR="00473DC2" w:rsidRPr="00845321">
          <w:rPr>
            <w:rFonts w:eastAsiaTheme="minorEastAsia"/>
            <w:kern w:val="2"/>
            <w:sz w:val="24"/>
            <w14:ligatures w14:val="standardContextual"/>
          </w:rPr>
          <w:tab/>
        </w:r>
        <w:r w:rsidR="00473DC2" w:rsidRPr="00845321">
          <w:rPr>
            <w:rStyle w:val="Hyperlink"/>
          </w:rPr>
          <w:t>Occupational health</w:t>
        </w:r>
        <w:r w:rsidR="00473DC2" w:rsidRPr="00845321">
          <w:rPr>
            <w:webHidden/>
          </w:rPr>
          <w:tab/>
        </w:r>
        <w:r w:rsidR="00473DC2" w:rsidRPr="00845321">
          <w:rPr>
            <w:webHidden/>
          </w:rPr>
          <w:fldChar w:fldCharType="begin"/>
        </w:r>
        <w:r w:rsidR="00473DC2" w:rsidRPr="00845321">
          <w:rPr>
            <w:webHidden/>
          </w:rPr>
          <w:instrText xml:space="preserve"> PAGEREF _Toc137713951 \h </w:instrText>
        </w:r>
        <w:r w:rsidR="00473DC2" w:rsidRPr="00845321">
          <w:rPr>
            <w:webHidden/>
          </w:rPr>
        </w:r>
        <w:r w:rsidR="00473DC2" w:rsidRPr="00845321">
          <w:rPr>
            <w:webHidden/>
          </w:rPr>
          <w:fldChar w:fldCharType="separate"/>
        </w:r>
        <w:r w:rsidR="00845321" w:rsidRPr="00845321">
          <w:rPr>
            <w:webHidden/>
          </w:rPr>
          <w:t>12</w:t>
        </w:r>
        <w:r w:rsidR="00473DC2" w:rsidRPr="00845321">
          <w:rPr>
            <w:webHidden/>
          </w:rPr>
          <w:fldChar w:fldCharType="end"/>
        </w:r>
      </w:hyperlink>
    </w:p>
    <w:p w14:paraId="18ED8134" w14:textId="2513A8D6" w:rsidR="00473DC2" w:rsidRPr="00845321" w:rsidRDefault="00000000" w:rsidP="00667D38">
      <w:pPr>
        <w:pStyle w:val="TOC2"/>
        <w:rPr>
          <w:rFonts w:eastAsiaTheme="minorEastAsia"/>
          <w:kern w:val="2"/>
          <w:sz w:val="24"/>
          <w14:ligatures w14:val="standardContextual"/>
        </w:rPr>
      </w:pPr>
      <w:hyperlink w:anchor="_Toc137713972" w:history="1">
        <w:r w:rsidR="00473DC2" w:rsidRPr="00845321">
          <w:rPr>
            <w:rStyle w:val="Hyperlink"/>
          </w:rPr>
          <w:t>4.5</w:t>
        </w:r>
        <w:r w:rsidR="00473DC2" w:rsidRPr="00845321">
          <w:rPr>
            <w:rFonts w:eastAsiaTheme="minorEastAsia"/>
            <w:kern w:val="2"/>
            <w:sz w:val="24"/>
            <w14:ligatures w14:val="standardContextual"/>
          </w:rPr>
          <w:tab/>
        </w:r>
        <w:r w:rsidR="00473DC2" w:rsidRPr="00845321">
          <w:rPr>
            <w:rStyle w:val="Hyperlink"/>
          </w:rPr>
          <w:t>Further reading on COVID vaccination</w:t>
        </w:r>
        <w:r w:rsidR="00473DC2" w:rsidRPr="00845321">
          <w:rPr>
            <w:webHidden/>
          </w:rPr>
          <w:tab/>
        </w:r>
        <w:r w:rsidR="00473DC2" w:rsidRPr="00845321">
          <w:rPr>
            <w:webHidden/>
          </w:rPr>
          <w:fldChar w:fldCharType="begin"/>
        </w:r>
        <w:r w:rsidR="00473DC2" w:rsidRPr="00845321">
          <w:rPr>
            <w:webHidden/>
          </w:rPr>
          <w:instrText xml:space="preserve"> PAGEREF _Toc137713972 \h </w:instrText>
        </w:r>
        <w:r w:rsidR="00473DC2" w:rsidRPr="00845321">
          <w:rPr>
            <w:webHidden/>
          </w:rPr>
        </w:r>
        <w:r w:rsidR="00473DC2" w:rsidRPr="00845321">
          <w:rPr>
            <w:webHidden/>
          </w:rPr>
          <w:fldChar w:fldCharType="separate"/>
        </w:r>
        <w:r w:rsidR="00845321" w:rsidRPr="00845321">
          <w:rPr>
            <w:webHidden/>
          </w:rPr>
          <w:t>12</w:t>
        </w:r>
        <w:r w:rsidR="00473DC2" w:rsidRPr="00845321">
          <w:rPr>
            <w:webHidden/>
          </w:rPr>
          <w:fldChar w:fldCharType="end"/>
        </w:r>
      </w:hyperlink>
    </w:p>
    <w:p w14:paraId="6A8275AA" w14:textId="1F6FC2EE" w:rsidR="00473DC2" w:rsidRPr="00845321" w:rsidRDefault="00000000">
      <w:pPr>
        <w:pStyle w:val="TOC1"/>
        <w:rPr>
          <w:rFonts w:eastAsiaTheme="minorEastAsia" w:cs="Arial"/>
          <w:bCs w:val="0"/>
          <w:kern w:val="2"/>
          <w14:ligatures w14:val="standardContextual"/>
        </w:rPr>
      </w:pPr>
      <w:hyperlink w:anchor="_Toc137713979" w:history="1">
        <w:r w:rsidR="00473DC2" w:rsidRPr="00845321">
          <w:rPr>
            <w:rStyle w:val="Hyperlink"/>
            <w:rFonts w:cs="Arial"/>
          </w:rPr>
          <w:t>5</w:t>
        </w:r>
        <w:r w:rsidR="00473DC2" w:rsidRPr="00845321">
          <w:rPr>
            <w:rFonts w:eastAsiaTheme="minorEastAsia" w:cs="Arial"/>
            <w:bCs w:val="0"/>
            <w:kern w:val="2"/>
            <w14:ligatures w14:val="standardContextual"/>
          </w:rPr>
          <w:tab/>
        </w:r>
        <w:r w:rsidR="00473DC2" w:rsidRPr="00845321">
          <w:rPr>
            <w:rStyle w:val="Hyperlink"/>
            <w:rFonts w:cs="Arial"/>
          </w:rPr>
          <w:t>Summary</w:t>
        </w:r>
        <w:r w:rsidR="00473DC2" w:rsidRPr="00845321">
          <w:rPr>
            <w:rFonts w:cs="Arial"/>
            <w:webHidden/>
          </w:rPr>
          <w:tab/>
        </w:r>
        <w:r w:rsidR="00473DC2" w:rsidRPr="00845321">
          <w:rPr>
            <w:rFonts w:cs="Arial"/>
            <w:webHidden/>
          </w:rPr>
          <w:fldChar w:fldCharType="begin"/>
        </w:r>
        <w:r w:rsidR="00473DC2" w:rsidRPr="00845321">
          <w:rPr>
            <w:rFonts w:cs="Arial"/>
            <w:webHidden/>
          </w:rPr>
          <w:instrText xml:space="preserve"> PAGEREF _Toc137713979 \h </w:instrText>
        </w:r>
        <w:r w:rsidR="00473DC2" w:rsidRPr="00845321">
          <w:rPr>
            <w:rFonts w:cs="Arial"/>
            <w:webHidden/>
          </w:rPr>
        </w:r>
        <w:r w:rsidR="00473DC2" w:rsidRPr="00845321">
          <w:rPr>
            <w:rFonts w:cs="Arial"/>
            <w:webHidden/>
          </w:rPr>
          <w:fldChar w:fldCharType="separate"/>
        </w:r>
        <w:r w:rsidR="00845321" w:rsidRPr="00845321">
          <w:rPr>
            <w:rFonts w:cs="Arial"/>
            <w:webHidden/>
          </w:rPr>
          <w:t>12</w:t>
        </w:r>
        <w:r w:rsidR="00473DC2" w:rsidRPr="00845321">
          <w:rPr>
            <w:rFonts w:cs="Arial"/>
            <w:webHidden/>
          </w:rPr>
          <w:fldChar w:fldCharType="end"/>
        </w:r>
      </w:hyperlink>
    </w:p>
    <w:p w14:paraId="29E8E96E" w14:textId="01C2EE89" w:rsidR="00473DC2" w:rsidRPr="00845321" w:rsidRDefault="00000000">
      <w:pPr>
        <w:pStyle w:val="TOC1"/>
        <w:rPr>
          <w:rFonts w:eastAsiaTheme="minorEastAsia" w:cs="Arial"/>
          <w:bCs w:val="0"/>
          <w:kern w:val="2"/>
          <w14:ligatures w14:val="standardContextual"/>
        </w:rPr>
      </w:pPr>
      <w:hyperlink w:anchor="_Toc137713980" w:history="1">
        <w:r w:rsidR="00473DC2" w:rsidRPr="00845321">
          <w:rPr>
            <w:rStyle w:val="Hyperlink"/>
            <w:rFonts w:cs="Arial"/>
          </w:rPr>
          <w:t>Annex A – Guide to HCW immunisation or testing requirements</w:t>
        </w:r>
        <w:r w:rsidR="00473DC2" w:rsidRPr="00845321">
          <w:rPr>
            <w:rFonts w:cs="Arial"/>
            <w:webHidden/>
          </w:rPr>
          <w:tab/>
        </w:r>
        <w:r w:rsidR="00473DC2" w:rsidRPr="00845321">
          <w:rPr>
            <w:rFonts w:cs="Arial"/>
            <w:webHidden/>
          </w:rPr>
          <w:fldChar w:fldCharType="begin"/>
        </w:r>
        <w:r w:rsidR="00473DC2" w:rsidRPr="00845321">
          <w:rPr>
            <w:rFonts w:cs="Arial"/>
            <w:webHidden/>
          </w:rPr>
          <w:instrText xml:space="preserve"> PAGEREF _Toc137713980 \h </w:instrText>
        </w:r>
        <w:r w:rsidR="00473DC2" w:rsidRPr="00845321">
          <w:rPr>
            <w:rFonts w:cs="Arial"/>
            <w:webHidden/>
          </w:rPr>
        </w:r>
        <w:r w:rsidR="00473DC2" w:rsidRPr="00845321">
          <w:rPr>
            <w:rFonts w:cs="Arial"/>
            <w:webHidden/>
          </w:rPr>
          <w:fldChar w:fldCharType="separate"/>
        </w:r>
        <w:r w:rsidR="00845321" w:rsidRPr="00845321">
          <w:rPr>
            <w:rFonts w:cs="Arial"/>
            <w:webHidden/>
          </w:rPr>
          <w:t>13</w:t>
        </w:r>
        <w:r w:rsidR="00473DC2" w:rsidRPr="00845321">
          <w:rPr>
            <w:rFonts w:cs="Arial"/>
            <w:webHidden/>
          </w:rPr>
          <w:fldChar w:fldCharType="end"/>
        </w:r>
      </w:hyperlink>
    </w:p>
    <w:p w14:paraId="674FDF4D" w14:textId="13739079" w:rsidR="00473DC2" w:rsidRPr="00845321" w:rsidRDefault="00000000">
      <w:pPr>
        <w:pStyle w:val="TOC1"/>
        <w:rPr>
          <w:rFonts w:eastAsiaTheme="minorEastAsia" w:cs="Arial"/>
          <w:bCs w:val="0"/>
          <w:kern w:val="2"/>
          <w14:ligatures w14:val="standardContextual"/>
        </w:rPr>
      </w:pPr>
      <w:hyperlink w:anchor="_Toc137713981" w:history="1">
        <w:r w:rsidR="00473DC2" w:rsidRPr="00845321">
          <w:rPr>
            <w:rStyle w:val="Hyperlink"/>
            <w:rFonts w:cs="Arial"/>
          </w:rPr>
          <w:t>Annex B</w:t>
        </w:r>
        <w:r w:rsidR="00845321" w:rsidRPr="00845321">
          <w:rPr>
            <w:rStyle w:val="Hyperlink"/>
            <w:rFonts w:cs="Arial"/>
          </w:rPr>
          <w:t xml:space="preserve"> –</w:t>
        </w:r>
        <w:r w:rsidR="00473DC2" w:rsidRPr="00845321">
          <w:rPr>
            <w:rStyle w:val="Hyperlink"/>
            <w:rFonts w:cs="Arial"/>
          </w:rPr>
          <w:t xml:space="preserve"> Confirmation of vaccination history</w:t>
        </w:r>
        <w:r w:rsidR="00473DC2" w:rsidRPr="00845321">
          <w:rPr>
            <w:rFonts w:cs="Arial"/>
            <w:webHidden/>
          </w:rPr>
          <w:tab/>
        </w:r>
        <w:r w:rsidR="00473DC2" w:rsidRPr="00845321">
          <w:rPr>
            <w:rFonts w:cs="Arial"/>
            <w:webHidden/>
          </w:rPr>
          <w:fldChar w:fldCharType="begin"/>
        </w:r>
        <w:r w:rsidR="00473DC2" w:rsidRPr="00845321">
          <w:rPr>
            <w:rFonts w:cs="Arial"/>
            <w:webHidden/>
          </w:rPr>
          <w:instrText xml:space="preserve"> PAGEREF _Toc137713981 \h </w:instrText>
        </w:r>
        <w:r w:rsidR="00473DC2" w:rsidRPr="00845321">
          <w:rPr>
            <w:rFonts w:cs="Arial"/>
            <w:webHidden/>
          </w:rPr>
        </w:r>
        <w:r w:rsidR="00473DC2" w:rsidRPr="00845321">
          <w:rPr>
            <w:rFonts w:cs="Arial"/>
            <w:webHidden/>
          </w:rPr>
          <w:fldChar w:fldCharType="separate"/>
        </w:r>
        <w:r w:rsidR="00845321" w:rsidRPr="00845321">
          <w:rPr>
            <w:rFonts w:cs="Arial"/>
            <w:webHidden/>
          </w:rPr>
          <w:t>15</w:t>
        </w:r>
        <w:r w:rsidR="00473DC2" w:rsidRPr="00845321">
          <w:rPr>
            <w:rFonts w:cs="Arial"/>
            <w:webHidden/>
          </w:rPr>
          <w:fldChar w:fldCharType="end"/>
        </w:r>
      </w:hyperlink>
    </w:p>
    <w:p w14:paraId="7E366B9B" w14:textId="5CA68616" w:rsidR="00473DC2" w:rsidRPr="00845321" w:rsidRDefault="00000000">
      <w:pPr>
        <w:pStyle w:val="TOC1"/>
        <w:rPr>
          <w:rFonts w:eastAsiaTheme="minorEastAsia" w:cs="Arial"/>
          <w:bCs w:val="0"/>
          <w:kern w:val="2"/>
          <w14:ligatures w14:val="standardContextual"/>
        </w:rPr>
      </w:pPr>
      <w:hyperlink w:anchor="_Toc137713982" w:history="1">
        <w:r w:rsidR="00473DC2" w:rsidRPr="00845321">
          <w:rPr>
            <w:rStyle w:val="Hyperlink"/>
            <w:rFonts w:cs="Arial"/>
          </w:rPr>
          <w:t>Annex C – Declining a vaccination and disclaimer</w:t>
        </w:r>
        <w:r w:rsidR="00473DC2" w:rsidRPr="00845321">
          <w:rPr>
            <w:rFonts w:cs="Arial"/>
            <w:webHidden/>
          </w:rPr>
          <w:tab/>
        </w:r>
        <w:r w:rsidR="00473DC2" w:rsidRPr="00845321">
          <w:rPr>
            <w:rFonts w:cs="Arial"/>
            <w:webHidden/>
          </w:rPr>
          <w:fldChar w:fldCharType="begin"/>
        </w:r>
        <w:r w:rsidR="00473DC2" w:rsidRPr="00845321">
          <w:rPr>
            <w:rFonts w:cs="Arial"/>
            <w:webHidden/>
          </w:rPr>
          <w:instrText xml:space="preserve"> PAGEREF _Toc137713982 \h </w:instrText>
        </w:r>
        <w:r w:rsidR="00473DC2" w:rsidRPr="00845321">
          <w:rPr>
            <w:rFonts w:cs="Arial"/>
            <w:webHidden/>
          </w:rPr>
        </w:r>
        <w:r w:rsidR="00473DC2" w:rsidRPr="00845321">
          <w:rPr>
            <w:rFonts w:cs="Arial"/>
            <w:webHidden/>
          </w:rPr>
          <w:fldChar w:fldCharType="separate"/>
        </w:r>
        <w:r w:rsidR="00845321" w:rsidRPr="00845321">
          <w:rPr>
            <w:rFonts w:cs="Arial"/>
            <w:webHidden/>
          </w:rPr>
          <w:t>16</w:t>
        </w:r>
        <w:r w:rsidR="00473DC2" w:rsidRPr="00845321">
          <w:rPr>
            <w:rFonts w:cs="Arial"/>
            <w:webHidden/>
          </w:rPr>
          <w:fldChar w:fldCharType="end"/>
        </w:r>
      </w:hyperlink>
    </w:p>
    <w:p w14:paraId="08CB02F6" w14:textId="10B47F06" w:rsidR="00473DC2" w:rsidRPr="00845321" w:rsidRDefault="00000000">
      <w:pPr>
        <w:pStyle w:val="TOC1"/>
        <w:rPr>
          <w:rFonts w:eastAsiaTheme="minorEastAsia" w:cs="Arial"/>
          <w:bCs w:val="0"/>
          <w:kern w:val="2"/>
          <w14:ligatures w14:val="standardContextual"/>
        </w:rPr>
      </w:pPr>
      <w:hyperlink w:anchor="_Toc137713983" w:history="1">
        <w:r w:rsidR="00473DC2" w:rsidRPr="00845321">
          <w:rPr>
            <w:rStyle w:val="Hyperlink"/>
            <w:rFonts w:cs="Arial"/>
          </w:rPr>
          <w:t xml:space="preserve">Annex D – Equality </w:t>
        </w:r>
        <w:r w:rsidR="00667D38" w:rsidRPr="00845321">
          <w:rPr>
            <w:rStyle w:val="Hyperlink"/>
            <w:rFonts w:cs="Arial"/>
          </w:rPr>
          <w:t>impact assessment</w:t>
        </w:r>
        <w:r w:rsidR="00473DC2" w:rsidRPr="00845321">
          <w:rPr>
            <w:rFonts w:cs="Arial"/>
            <w:webHidden/>
          </w:rPr>
          <w:tab/>
        </w:r>
        <w:r w:rsidR="00473DC2" w:rsidRPr="00845321">
          <w:rPr>
            <w:rFonts w:cs="Arial"/>
            <w:webHidden/>
          </w:rPr>
          <w:fldChar w:fldCharType="begin"/>
        </w:r>
        <w:r w:rsidR="00473DC2" w:rsidRPr="00845321">
          <w:rPr>
            <w:rFonts w:cs="Arial"/>
            <w:webHidden/>
          </w:rPr>
          <w:instrText xml:space="preserve"> PAGEREF _Toc137713983 \h </w:instrText>
        </w:r>
        <w:r w:rsidR="00473DC2" w:rsidRPr="00845321">
          <w:rPr>
            <w:rFonts w:cs="Arial"/>
            <w:webHidden/>
          </w:rPr>
        </w:r>
        <w:r w:rsidR="00473DC2" w:rsidRPr="00845321">
          <w:rPr>
            <w:rFonts w:cs="Arial"/>
            <w:webHidden/>
          </w:rPr>
          <w:fldChar w:fldCharType="separate"/>
        </w:r>
        <w:r w:rsidR="00845321" w:rsidRPr="00845321">
          <w:rPr>
            <w:rFonts w:cs="Arial"/>
            <w:webHidden/>
          </w:rPr>
          <w:t>17</w:t>
        </w:r>
        <w:r w:rsidR="00473DC2" w:rsidRPr="00845321">
          <w:rPr>
            <w:rFonts w:cs="Arial"/>
            <w:webHidden/>
          </w:rPr>
          <w:fldChar w:fldCharType="end"/>
        </w:r>
      </w:hyperlink>
    </w:p>
    <w:p w14:paraId="6F3D4F56" w14:textId="45C6F4DF" w:rsidR="00473DC2" w:rsidRPr="00845321" w:rsidRDefault="00000000">
      <w:pPr>
        <w:pStyle w:val="TOC1"/>
        <w:rPr>
          <w:rFonts w:eastAsiaTheme="minorEastAsia" w:cs="Arial"/>
          <w:bCs w:val="0"/>
          <w:kern w:val="2"/>
          <w14:ligatures w14:val="standardContextual"/>
        </w:rPr>
      </w:pPr>
      <w:hyperlink w:anchor="_Toc137713984" w:history="1">
        <w:r w:rsidR="00473DC2" w:rsidRPr="00845321">
          <w:rPr>
            <w:rStyle w:val="Hyperlink"/>
            <w:rFonts w:cs="Arial"/>
          </w:rPr>
          <w:t xml:space="preserve">Annex E – Risk </w:t>
        </w:r>
        <w:r w:rsidR="00667D38" w:rsidRPr="00845321">
          <w:rPr>
            <w:rStyle w:val="Hyperlink"/>
            <w:rFonts w:cs="Arial"/>
          </w:rPr>
          <w:t>a</w:t>
        </w:r>
        <w:r w:rsidR="00473DC2" w:rsidRPr="00845321">
          <w:rPr>
            <w:rStyle w:val="Hyperlink"/>
            <w:rFonts w:cs="Arial"/>
          </w:rPr>
          <w:t>ssessment</w:t>
        </w:r>
        <w:r w:rsidR="00473DC2" w:rsidRPr="00845321">
          <w:rPr>
            <w:rFonts w:cs="Arial"/>
            <w:webHidden/>
          </w:rPr>
          <w:tab/>
        </w:r>
        <w:r w:rsidR="00473DC2" w:rsidRPr="00845321">
          <w:rPr>
            <w:rFonts w:cs="Arial"/>
            <w:webHidden/>
          </w:rPr>
          <w:fldChar w:fldCharType="begin"/>
        </w:r>
        <w:r w:rsidR="00473DC2" w:rsidRPr="00845321">
          <w:rPr>
            <w:rFonts w:cs="Arial"/>
            <w:webHidden/>
          </w:rPr>
          <w:instrText xml:space="preserve"> PAGEREF _Toc137713984 \h </w:instrText>
        </w:r>
        <w:r w:rsidR="00473DC2" w:rsidRPr="00845321">
          <w:rPr>
            <w:rFonts w:cs="Arial"/>
            <w:webHidden/>
          </w:rPr>
        </w:r>
        <w:r w:rsidR="00473DC2" w:rsidRPr="00845321">
          <w:rPr>
            <w:rFonts w:cs="Arial"/>
            <w:webHidden/>
          </w:rPr>
          <w:fldChar w:fldCharType="separate"/>
        </w:r>
        <w:r w:rsidR="00845321" w:rsidRPr="00845321">
          <w:rPr>
            <w:rFonts w:cs="Arial"/>
            <w:webHidden/>
          </w:rPr>
          <w:t>20</w:t>
        </w:r>
        <w:r w:rsidR="00473DC2" w:rsidRPr="00845321">
          <w:rPr>
            <w:rFonts w:cs="Arial"/>
            <w:webHidden/>
          </w:rPr>
          <w:fldChar w:fldCharType="end"/>
        </w:r>
      </w:hyperlink>
    </w:p>
    <w:p w14:paraId="5903BB51" w14:textId="46414656" w:rsidR="00D67D34" w:rsidRPr="00C95E5C" w:rsidRDefault="00466D6A" w:rsidP="00473DC2">
      <w:pPr>
        <w:pStyle w:val="TOC1"/>
      </w:pPr>
      <w:r w:rsidRPr="00845321">
        <w:rPr>
          <w:rFonts w:cs="Arial"/>
        </w:rPr>
        <w:lastRenderedPageBreak/>
        <w:fldChar w:fldCharType="end"/>
      </w:r>
    </w:p>
    <w:p w14:paraId="463A1185" w14:textId="2C742B75" w:rsidR="00DE4C0C" w:rsidRPr="00674F0B" w:rsidRDefault="00DE4C0C" w:rsidP="00DE4C0C"/>
    <w:p w14:paraId="7FB404C9" w14:textId="48FC6BA5" w:rsidR="00DE4C0C" w:rsidRPr="00674F0B" w:rsidRDefault="00DE4C0C" w:rsidP="00DE4C0C"/>
    <w:p w14:paraId="16BA8285" w14:textId="20EF8417" w:rsidR="00DE4C0C" w:rsidRPr="00674F0B" w:rsidRDefault="00DE4C0C" w:rsidP="00DE4C0C"/>
    <w:p w14:paraId="1FAB2778" w14:textId="3F8329AA" w:rsidR="00DE4C0C" w:rsidRPr="00674F0B" w:rsidRDefault="00DE4C0C" w:rsidP="00DE4C0C"/>
    <w:p w14:paraId="25E235C0" w14:textId="2496F6F6" w:rsidR="00DE4C0C" w:rsidRPr="00674F0B" w:rsidRDefault="00DE4C0C" w:rsidP="00DE4C0C"/>
    <w:p w14:paraId="4E8CFA88" w14:textId="780F8573" w:rsidR="00DE4C0C" w:rsidRDefault="00DE4C0C" w:rsidP="00DE4C0C"/>
    <w:p w14:paraId="0A529C9E" w14:textId="77777777" w:rsidR="00C95E5C" w:rsidRDefault="00C95E5C" w:rsidP="00DE4C0C"/>
    <w:p w14:paraId="39A340CD" w14:textId="77777777" w:rsidR="00C95E5C" w:rsidRDefault="00C95E5C" w:rsidP="00DE4C0C"/>
    <w:p w14:paraId="76C172DB" w14:textId="77777777" w:rsidR="00C95E5C" w:rsidRDefault="00C95E5C" w:rsidP="00DE4C0C"/>
    <w:p w14:paraId="63158E47" w14:textId="77777777" w:rsidR="00C95E5C" w:rsidRDefault="00C95E5C" w:rsidP="00DE4C0C"/>
    <w:p w14:paraId="190EE7BB" w14:textId="77777777" w:rsidR="00C95E5C" w:rsidRDefault="00C95E5C" w:rsidP="00DE4C0C"/>
    <w:p w14:paraId="0BE3D314" w14:textId="77777777" w:rsidR="00C95E5C" w:rsidRDefault="00C95E5C" w:rsidP="00DE4C0C"/>
    <w:p w14:paraId="387530C4" w14:textId="77777777" w:rsidR="00C95E5C" w:rsidRDefault="00C95E5C" w:rsidP="00DE4C0C"/>
    <w:p w14:paraId="6745118B" w14:textId="77777777" w:rsidR="00C95E5C" w:rsidRDefault="00C95E5C" w:rsidP="00DE4C0C"/>
    <w:p w14:paraId="3C412942" w14:textId="77777777" w:rsidR="00C95E5C" w:rsidRDefault="00C95E5C" w:rsidP="00DE4C0C"/>
    <w:p w14:paraId="510DFE93" w14:textId="77777777" w:rsidR="00C95E5C" w:rsidRDefault="00C95E5C" w:rsidP="00DE4C0C"/>
    <w:p w14:paraId="20DACDFB" w14:textId="77777777" w:rsidR="00C95E5C" w:rsidRDefault="00C95E5C" w:rsidP="00DE4C0C"/>
    <w:p w14:paraId="3CAD875A" w14:textId="77777777" w:rsidR="00C95E5C" w:rsidRDefault="00C95E5C" w:rsidP="00DE4C0C"/>
    <w:p w14:paraId="54D6C828" w14:textId="77777777" w:rsidR="00C95E5C" w:rsidRDefault="00C95E5C" w:rsidP="00DE4C0C"/>
    <w:p w14:paraId="275C3F80" w14:textId="77777777" w:rsidR="00C95E5C" w:rsidRDefault="00C95E5C" w:rsidP="00DE4C0C"/>
    <w:p w14:paraId="35510EA8" w14:textId="77777777" w:rsidR="00C95E5C" w:rsidRDefault="00C95E5C" w:rsidP="00DE4C0C"/>
    <w:p w14:paraId="3FF3EA2E" w14:textId="77777777" w:rsidR="00C95E5C" w:rsidRDefault="00C95E5C" w:rsidP="00DE4C0C"/>
    <w:p w14:paraId="3EAFF671" w14:textId="77777777" w:rsidR="00C95E5C" w:rsidRDefault="00C95E5C" w:rsidP="00DE4C0C"/>
    <w:p w14:paraId="0C73BF1F" w14:textId="77777777" w:rsidR="00C95E5C" w:rsidRDefault="00C95E5C" w:rsidP="00DE4C0C"/>
    <w:p w14:paraId="42836FA3" w14:textId="77777777" w:rsidR="00C95E5C" w:rsidRDefault="00C95E5C" w:rsidP="00DE4C0C"/>
    <w:p w14:paraId="6C0EF4A5" w14:textId="77777777" w:rsidR="00C95E5C" w:rsidRDefault="00C95E5C" w:rsidP="00DE4C0C"/>
    <w:p w14:paraId="5AB52F01" w14:textId="77777777" w:rsidR="00C95E5C" w:rsidRDefault="00C95E5C" w:rsidP="00DE4C0C"/>
    <w:p w14:paraId="2DC68EE2" w14:textId="77777777" w:rsidR="00C95E5C" w:rsidRPr="00674F0B" w:rsidRDefault="00C95E5C" w:rsidP="00DE4C0C"/>
    <w:p w14:paraId="067F729C" w14:textId="79083704" w:rsidR="00DE4C0C" w:rsidRPr="00674F0B" w:rsidRDefault="00DE4C0C" w:rsidP="00DE4C0C"/>
    <w:p w14:paraId="04850898" w14:textId="77777777" w:rsidR="00C95E5C" w:rsidRDefault="00C95E5C" w:rsidP="00DE4C0C"/>
    <w:p w14:paraId="03D684FB" w14:textId="77777777" w:rsidR="00C95E5C" w:rsidRPr="00674F0B" w:rsidRDefault="00C95E5C" w:rsidP="00DE4C0C"/>
    <w:p w14:paraId="7C1F4396" w14:textId="7E39CE1F" w:rsidR="000858D5" w:rsidRPr="00674F0B" w:rsidRDefault="000858D5" w:rsidP="000858D5">
      <w:pPr>
        <w:pStyle w:val="Heading1"/>
        <w:keepLines/>
        <w:pBdr>
          <w:bottom w:val="single" w:sz="4" w:space="1" w:color="595959" w:themeColor="text1" w:themeTint="A6"/>
        </w:pBdr>
        <w:spacing w:before="360" w:after="160" w:line="259" w:lineRule="auto"/>
        <w:rPr>
          <w:sz w:val="28"/>
          <w:szCs w:val="28"/>
        </w:rPr>
      </w:pPr>
      <w:bookmarkStart w:id="3" w:name="_Toc92377217"/>
      <w:bookmarkStart w:id="4" w:name="_Toc92708580"/>
      <w:bookmarkStart w:id="5" w:name="_Toc92708686"/>
      <w:bookmarkStart w:id="6" w:name="_Toc92713613"/>
      <w:bookmarkStart w:id="7" w:name="_Toc92812557"/>
      <w:bookmarkStart w:id="8" w:name="_Toc92812663"/>
      <w:bookmarkStart w:id="9" w:name="_Toc92812769"/>
      <w:bookmarkStart w:id="10" w:name="_Toc92812875"/>
      <w:bookmarkStart w:id="11" w:name="_Toc92876661"/>
      <w:bookmarkStart w:id="12" w:name="_Toc92876771"/>
      <w:bookmarkStart w:id="13" w:name="_Toc92878217"/>
      <w:bookmarkStart w:id="14" w:name="_Toc92878328"/>
      <w:bookmarkStart w:id="15" w:name="_Toc92377218"/>
      <w:bookmarkStart w:id="16" w:name="_Toc92708581"/>
      <w:bookmarkStart w:id="17" w:name="_Toc92708687"/>
      <w:bookmarkStart w:id="18" w:name="_Toc92713614"/>
      <w:bookmarkStart w:id="19" w:name="_Toc92812558"/>
      <w:bookmarkStart w:id="20" w:name="_Toc92812664"/>
      <w:bookmarkStart w:id="21" w:name="_Toc92812770"/>
      <w:bookmarkStart w:id="22" w:name="_Toc92812876"/>
      <w:bookmarkStart w:id="23" w:name="_Toc92876662"/>
      <w:bookmarkStart w:id="24" w:name="_Toc92876772"/>
      <w:bookmarkStart w:id="25" w:name="_Toc92878218"/>
      <w:bookmarkStart w:id="26" w:name="_Toc92878329"/>
      <w:bookmarkStart w:id="27" w:name="_Toc92377219"/>
      <w:bookmarkStart w:id="28" w:name="_Toc92708582"/>
      <w:bookmarkStart w:id="29" w:name="_Toc92708688"/>
      <w:bookmarkStart w:id="30" w:name="_Toc92713615"/>
      <w:bookmarkStart w:id="31" w:name="_Toc92812559"/>
      <w:bookmarkStart w:id="32" w:name="_Toc92812665"/>
      <w:bookmarkStart w:id="33" w:name="_Toc92812771"/>
      <w:bookmarkStart w:id="34" w:name="_Toc92812877"/>
      <w:bookmarkStart w:id="35" w:name="_Toc92876663"/>
      <w:bookmarkStart w:id="36" w:name="_Toc92876773"/>
      <w:bookmarkStart w:id="37" w:name="_Toc92878219"/>
      <w:bookmarkStart w:id="38" w:name="_Toc92878330"/>
      <w:bookmarkStart w:id="39" w:name="_Toc92377220"/>
      <w:bookmarkStart w:id="40" w:name="_Toc92708583"/>
      <w:bookmarkStart w:id="41" w:name="_Toc92708689"/>
      <w:bookmarkStart w:id="42" w:name="_Toc92713616"/>
      <w:bookmarkStart w:id="43" w:name="_Toc92812560"/>
      <w:bookmarkStart w:id="44" w:name="_Toc92812666"/>
      <w:bookmarkStart w:id="45" w:name="_Toc92812772"/>
      <w:bookmarkStart w:id="46" w:name="_Toc92812878"/>
      <w:bookmarkStart w:id="47" w:name="_Toc92876664"/>
      <w:bookmarkStart w:id="48" w:name="_Toc92876774"/>
      <w:bookmarkStart w:id="49" w:name="_Toc92878220"/>
      <w:bookmarkStart w:id="50" w:name="_Toc92878331"/>
      <w:bookmarkStart w:id="51" w:name="_Toc92812879"/>
      <w:bookmarkStart w:id="52" w:name="_Toc13771382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674F0B">
        <w:rPr>
          <w:sz w:val="28"/>
          <w:szCs w:val="28"/>
        </w:rPr>
        <w:t>Introduction</w:t>
      </w:r>
      <w:bookmarkEnd w:id="51"/>
      <w:bookmarkEnd w:id="52"/>
    </w:p>
    <w:p w14:paraId="16FCC6CF" w14:textId="77777777" w:rsidR="008B61D8" w:rsidRPr="00674F0B" w:rsidRDefault="008B61D8" w:rsidP="008B61D8">
      <w:pPr>
        <w:pStyle w:val="Heading2"/>
        <w:ind w:left="576"/>
        <w:rPr>
          <w:rFonts w:ascii="Arial" w:hAnsi="Arial" w:cs="Arial"/>
          <w:smallCaps w:val="0"/>
          <w:sz w:val="24"/>
          <w:szCs w:val="24"/>
        </w:rPr>
      </w:pPr>
      <w:bookmarkStart w:id="53" w:name="_Toc92812880"/>
      <w:bookmarkStart w:id="54" w:name="_Toc137713830"/>
      <w:r w:rsidRPr="00674F0B">
        <w:rPr>
          <w:rFonts w:ascii="Arial" w:hAnsi="Arial" w:cs="Arial"/>
          <w:smallCaps w:val="0"/>
          <w:sz w:val="24"/>
          <w:szCs w:val="24"/>
        </w:rPr>
        <w:t>Policy statement</w:t>
      </w:r>
      <w:bookmarkEnd w:id="53"/>
      <w:bookmarkEnd w:id="54"/>
    </w:p>
    <w:p w14:paraId="7A63B49C" w14:textId="77777777" w:rsidR="008B61D8" w:rsidRPr="00674F0B" w:rsidRDefault="008B61D8" w:rsidP="008B61D8"/>
    <w:p w14:paraId="29C2573B" w14:textId="51CABA38" w:rsidR="003D1244" w:rsidRPr="00674F0B" w:rsidRDefault="008B61D8" w:rsidP="00263202">
      <w:pPr>
        <w:rPr>
          <w:rFonts w:ascii="Arial" w:hAnsi="Arial" w:cs="Arial"/>
          <w:sz w:val="22"/>
          <w:szCs w:val="22"/>
        </w:rPr>
      </w:pPr>
      <w:r w:rsidRPr="00674F0B">
        <w:rPr>
          <w:rFonts w:ascii="Arial" w:hAnsi="Arial" w:cs="Arial"/>
          <w:sz w:val="22"/>
          <w:szCs w:val="22"/>
        </w:rPr>
        <w:t>The purpose of this document is to explain the arrangements for preventing exposure to vaccine-preventable disease</w:t>
      </w:r>
      <w:r w:rsidR="003D1244" w:rsidRPr="00674F0B">
        <w:rPr>
          <w:rFonts w:ascii="Arial" w:hAnsi="Arial" w:cs="Arial"/>
          <w:sz w:val="22"/>
          <w:szCs w:val="22"/>
        </w:rPr>
        <w:t xml:space="preserve">s whilst providing overall guidance for the required immunisations for healthcare workers. </w:t>
      </w:r>
    </w:p>
    <w:p w14:paraId="035EB98C" w14:textId="77777777" w:rsidR="003D1244" w:rsidRPr="00674F0B" w:rsidRDefault="003D1244" w:rsidP="00263202">
      <w:pPr>
        <w:rPr>
          <w:rFonts w:ascii="Arial" w:hAnsi="Arial" w:cs="Arial"/>
          <w:sz w:val="22"/>
          <w:szCs w:val="22"/>
        </w:rPr>
      </w:pPr>
    </w:p>
    <w:p w14:paraId="5CC423FE" w14:textId="508CE9CD" w:rsidR="00526433" w:rsidRPr="00674F0B" w:rsidRDefault="008B61D8" w:rsidP="00263202">
      <w:pPr>
        <w:rPr>
          <w:rFonts w:ascii="Arial" w:hAnsi="Arial" w:cs="Arial"/>
          <w:color w:val="000000" w:themeColor="text1"/>
          <w:sz w:val="22"/>
          <w:szCs w:val="22"/>
        </w:rPr>
      </w:pPr>
      <w:r w:rsidRPr="00674F0B">
        <w:rPr>
          <w:rFonts w:ascii="Arial" w:hAnsi="Arial" w:cs="Arial"/>
          <w:sz w:val="22"/>
          <w:szCs w:val="22"/>
        </w:rPr>
        <w:t xml:space="preserve">Staff are at risk from infectious diseases that may be acquired through the course of their work which may then be spread to patients. </w:t>
      </w:r>
      <w:r w:rsidR="00723CBA" w:rsidRPr="00674F0B">
        <w:rPr>
          <w:rFonts w:ascii="Arial" w:hAnsi="Arial" w:cs="Arial"/>
          <w:color w:val="000000" w:themeColor="text1"/>
          <w:sz w:val="22"/>
          <w:szCs w:val="22"/>
        </w:rPr>
        <w:t>To</w:t>
      </w:r>
      <w:r w:rsidRPr="00674F0B">
        <w:rPr>
          <w:rFonts w:ascii="Arial" w:hAnsi="Arial" w:cs="Arial"/>
          <w:color w:val="000000" w:themeColor="text1"/>
          <w:sz w:val="22"/>
          <w:szCs w:val="22"/>
        </w:rPr>
        <w:t xml:space="preserve"> mitigate such risks, the</w:t>
      </w:r>
      <w:r w:rsidRPr="00674F0B">
        <w:rPr>
          <w:rFonts w:ascii="Arial" w:hAnsi="Arial"/>
          <w:color w:val="000000" w:themeColor="text1"/>
          <w:sz w:val="22"/>
        </w:rPr>
        <w:t xml:space="preserve"> </w:t>
      </w:r>
      <w:r w:rsidR="00B86ADA" w:rsidRPr="00674F0B">
        <w:rPr>
          <w:rFonts w:ascii="Arial" w:hAnsi="Arial"/>
          <w:color w:val="000000" w:themeColor="text1"/>
          <w:sz w:val="22"/>
        </w:rPr>
        <w:t>organisation</w:t>
      </w:r>
      <w:r w:rsidR="00B86ADA" w:rsidRPr="00674F0B">
        <w:rPr>
          <w:rFonts w:ascii="Arial" w:hAnsi="Arial" w:cs="Arial"/>
          <w:color w:val="000000" w:themeColor="text1"/>
          <w:sz w:val="22"/>
          <w:szCs w:val="22"/>
        </w:rPr>
        <w:t xml:space="preserve"> </w:t>
      </w:r>
      <w:r w:rsidRPr="00674F0B">
        <w:rPr>
          <w:rFonts w:ascii="Arial" w:hAnsi="Arial" w:cs="Arial"/>
          <w:color w:val="000000" w:themeColor="text1"/>
          <w:sz w:val="22"/>
          <w:szCs w:val="22"/>
        </w:rPr>
        <w:t xml:space="preserve">will ensure that all staff have the appropriate immunisations. </w:t>
      </w:r>
    </w:p>
    <w:p w14:paraId="1619860B" w14:textId="4FFDA394" w:rsidR="00526433" w:rsidRPr="00674F0B" w:rsidRDefault="00526433" w:rsidP="00263202">
      <w:pPr>
        <w:rPr>
          <w:rFonts w:ascii="Arial" w:hAnsi="Arial" w:cs="Arial"/>
          <w:color w:val="000000" w:themeColor="text1"/>
          <w:sz w:val="22"/>
          <w:szCs w:val="22"/>
        </w:rPr>
      </w:pPr>
    </w:p>
    <w:p w14:paraId="3B01B06D" w14:textId="2E44DA1B" w:rsidR="001E4682" w:rsidRPr="00674F0B" w:rsidRDefault="003D1244" w:rsidP="00263202">
      <w:pPr>
        <w:rPr>
          <w:rFonts w:ascii="Arial" w:hAnsi="Arial" w:cs="Arial"/>
          <w:color w:val="000000" w:themeColor="text1"/>
          <w:sz w:val="22"/>
          <w:szCs w:val="22"/>
        </w:rPr>
      </w:pPr>
      <w:r w:rsidRPr="00674F0B">
        <w:rPr>
          <w:rFonts w:ascii="Arial" w:hAnsi="Arial" w:cs="Arial"/>
          <w:color w:val="000000" w:themeColor="text1"/>
          <w:sz w:val="22"/>
          <w:szCs w:val="22"/>
        </w:rPr>
        <w:t>All</w:t>
      </w:r>
      <w:r w:rsidR="00526433" w:rsidRPr="00674F0B">
        <w:rPr>
          <w:rFonts w:ascii="Arial" w:hAnsi="Arial" w:cs="Arial"/>
          <w:color w:val="000000" w:themeColor="text1"/>
          <w:sz w:val="22"/>
          <w:szCs w:val="22"/>
        </w:rPr>
        <w:t xml:space="preserve"> healthcare workers (HCW) have a duty of care towards their patients which includes taking reasonable precautions to protect themselves from communicable diseases, including by appropriate immunisations. If a HCW knows or suspects that they may be infected with a blood-borne virus </w:t>
      </w:r>
      <w:r w:rsidR="001E4682">
        <w:rPr>
          <w:rFonts w:ascii="Arial" w:hAnsi="Arial" w:cs="Arial"/>
          <w:color w:val="000000" w:themeColor="text1"/>
          <w:sz w:val="22"/>
          <w:szCs w:val="22"/>
        </w:rPr>
        <w:t>(BBV)</w:t>
      </w:r>
      <w:r w:rsidR="00667D38">
        <w:rPr>
          <w:rFonts w:ascii="Arial" w:hAnsi="Arial" w:cs="Arial"/>
          <w:color w:val="000000" w:themeColor="text1"/>
          <w:sz w:val="22"/>
          <w:szCs w:val="22"/>
        </w:rPr>
        <w:t>,</w:t>
      </w:r>
      <w:r w:rsidR="001E4682">
        <w:rPr>
          <w:rFonts w:ascii="Arial" w:hAnsi="Arial" w:cs="Arial"/>
          <w:color w:val="000000" w:themeColor="text1"/>
          <w:sz w:val="22"/>
          <w:szCs w:val="22"/>
        </w:rPr>
        <w:t xml:space="preserve"> </w:t>
      </w:r>
      <w:r w:rsidR="00526433" w:rsidRPr="00674F0B">
        <w:rPr>
          <w:rFonts w:ascii="Arial" w:hAnsi="Arial" w:cs="Arial"/>
          <w:color w:val="000000" w:themeColor="text1"/>
          <w:sz w:val="22"/>
          <w:szCs w:val="22"/>
        </w:rPr>
        <w:t xml:space="preserve">they have professional </w:t>
      </w:r>
      <w:r w:rsidR="00526433" w:rsidRPr="00674F0B">
        <w:rPr>
          <w:rFonts w:ascii="Arial" w:hAnsi="Arial" w:cs="Arial"/>
          <w:color w:val="000000" w:themeColor="text1"/>
          <w:sz w:val="22"/>
          <w:szCs w:val="22"/>
        </w:rPr>
        <w:lastRenderedPageBreak/>
        <w:t>responsibilities to declare this in confidence to their employer so that a risk assessment can be made.</w:t>
      </w:r>
    </w:p>
    <w:p w14:paraId="6C850B9A" w14:textId="77777777" w:rsidR="001A1B71" w:rsidRPr="00674F0B" w:rsidRDefault="001A1B71" w:rsidP="00263202">
      <w:pPr>
        <w:rPr>
          <w:rFonts w:ascii="Arial" w:hAnsi="Arial" w:cs="Arial"/>
          <w:color w:val="000000" w:themeColor="text1"/>
          <w:sz w:val="22"/>
          <w:szCs w:val="22"/>
        </w:rPr>
      </w:pPr>
    </w:p>
    <w:p w14:paraId="1AD1AF27" w14:textId="467F49B5" w:rsidR="003D1244" w:rsidRPr="00674F0B" w:rsidRDefault="003D1244" w:rsidP="00667D38">
      <w:pPr>
        <w:rPr>
          <w:rFonts w:ascii="Arial" w:hAnsi="Arial" w:cs="Arial"/>
          <w:sz w:val="22"/>
          <w:szCs w:val="22"/>
        </w:rPr>
      </w:pPr>
      <w:r w:rsidRPr="00674F0B">
        <w:rPr>
          <w:rFonts w:ascii="Arial" w:hAnsi="Arial" w:cs="Arial"/>
          <w:sz w:val="22"/>
          <w:szCs w:val="22"/>
        </w:rPr>
        <w:t xml:space="preserve">This document </w:t>
      </w:r>
      <w:r w:rsidR="00F5133B" w:rsidRPr="00674F0B">
        <w:rPr>
          <w:rFonts w:ascii="Arial" w:hAnsi="Arial" w:cs="Arial"/>
          <w:color w:val="000000" w:themeColor="text1"/>
          <w:sz w:val="22"/>
          <w:szCs w:val="22"/>
        </w:rPr>
        <w:t xml:space="preserve">is to be read in conjunction with </w:t>
      </w:r>
      <w:hyperlink r:id="rId11" w:history="1">
        <w:r w:rsidR="00F5133B" w:rsidRPr="00674F0B">
          <w:rPr>
            <w:rStyle w:val="Hyperlink"/>
            <w:rFonts w:ascii="Arial" w:hAnsi="Arial" w:cs="Arial"/>
            <w:sz w:val="22"/>
            <w:szCs w:val="22"/>
          </w:rPr>
          <w:t xml:space="preserve">GP </w:t>
        </w:r>
        <w:proofErr w:type="spellStart"/>
        <w:r w:rsidR="00066D18" w:rsidRPr="00674F0B">
          <w:rPr>
            <w:rStyle w:val="Hyperlink"/>
            <w:rFonts w:ascii="Arial" w:hAnsi="Arial" w:cs="Arial"/>
            <w:sz w:val="22"/>
            <w:szCs w:val="22"/>
          </w:rPr>
          <w:t>M</w:t>
        </w:r>
        <w:r w:rsidR="00F5133B" w:rsidRPr="00674F0B">
          <w:rPr>
            <w:rStyle w:val="Hyperlink"/>
            <w:rFonts w:ascii="Arial" w:hAnsi="Arial" w:cs="Arial"/>
            <w:sz w:val="22"/>
            <w:szCs w:val="22"/>
          </w:rPr>
          <w:t>ythbuster</w:t>
        </w:r>
        <w:proofErr w:type="spellEnd"/>
        <w:r w:rsidR="00F5133B" w:rsidRPr="00674F0B">
          <w:rPr>
            <w:rStyle w:val="Hyperlink"/>
            <w:rFonts w:ascii="Arial" w:hAnsi="Arial" w:cs="Arial"/>
            <w:sz w:val="22"/>
            <w:szCs w:val="22"/>
          </w:rPr>
          <w:t xml:space="preserve"> 37: Immunisation of healthcare staff</w:t>
        </w:r>
      </w:hyperlink>
      <w:r w:rsidRPr="00674F0B">
        <w:rPr>
          <w:rFonts w:ascii="Arial" w:hAnsi="Arial" w:cs="Arial"/>
          <w:sz w:val="22"/>
          <w:szCs w:val="22"/>
        </w:rPr>
        <w:t xml:space="preserve"> wh</w:t>
      </w:r>
      <w:r w:rsidR="00667D38">
        <w:rPr>
          <w:rFonts w:ascii="Arial" w:hAnsi="Arial" w:cs="Arial"/>
          <w:sz w:val="22"/>
          <w:szCs w:val="22"/>
        </w:rPr>
        <w:t>ich</w:t>
      </w:r>
      <w:r w:rsidRPr="00674F0B">
        <w:rPr>
          <w:rFonts w:ascii="Arial" w:hAnsi="Arial" w:cs="Arial"/>
          <w:sz w:val="22"/>
          <w:szCs w:val="22"/>
        </w:rPr>
        <w:t xml:space="preserve"> advises that GP practices must ensure that staff receive the immunisations that are appropriate to their role and that immunising healthcare staff is necessary to:</w:t>
      </w:r>
    </w:p>
    <w:p w14:paraId="7939241C" w14:textId="77777777" w:rsidR="003D1244" w:rsidRPr="00674F0B" w:rsidRDefault="003D1244" w:rsidP="003D1244">
      <w:pPr>
        <w:pStyle w:val="NormalWeb"/>
        <w:spacing w:before="0" w:beforeAutospacing="0" w:after="0" w:afterAutospacing="0"/>
        <w:rPr>
          <w:rFonts w:ascii="Arial" w:hAnsi="Arial" w:cs="Arial"/>
          <w:sz w:val="22"/>
          <w:szCs w:val="22"/>
        </w:rPr>
      </w:pPr>
    </w:p>
    <w:p w14:paraId="202B482D" w14:textId="77777777" w:rsidR="003D1244" w:rsidRPr="00674F0B" w:rsidRDefault="003D1244" w:rsidP="003D1244">
      <w:pPr>
        <w:numPr>
          <w:ilvl w:val="0"/>
          <w:numId w:val="60"/>
        </w:numPr>
        <w:rPr>
          <w:rFonts w:ascii="Arial" w:hAnsi="Arial" w:cs="Arial"/>
          <w:sz w:val="22"/>
          <w:szCs w:val="22"/>
        </w:rPr>
      </w:pPr>
      <w:r w:rsidRPr="00674F0B">
        <w:rPr>
          <w:rFonts w:ascii="Arial" w:hAnsi="Arial" w:cs="Arial"/>
          <w:sz w:val="22"/>
          <w:szCs w:val="22"/>
        </w:rPr>
        <w:t>Protect the individual and their family</w:t>
      </w:r>
    </w:p>
    <w:p w14:paraId="377C9F85" w14:textId="77777777" w:rsidR="003D1244" w:rsidRPr="00674F0B" w:rsidRDefault="003D1244" w:rsidP="003D1244">
      <w:pPr>
        <w:ind w:left="720"/>
        <w:rPr>
          <w:rFonts w:ascii="Arial" w:hAnsi="Arial" w:cs="Arial"/>
          <w:sz w:val="22"/>
          <w:szCs w:val="22"/>
        </w:rPr>
      </w:pPr>
    </w:p>
    <w:p w14:paraId="43007B7F" w14:textId="77777777" w:rsidR="003D1244" w:rsidRPr="00674F0B" w:rsidRDefault="003D1244" w:rsidP="003D1244">
      <w:pPr>
        <w:numPr>
          <w:ilvl w:val="0"/>
          <w:numId w:val="60"/>
        </w:numPr>
        <w:rPr>
          <w:rFonts w:ascii="Arial" w:hAnsi="Arial" w:cs="Arial"/>
          <w:sz w:val="22"/>
          <w:szCs w:val="22"/>
        </w:rPr>
      </w:pPr>
      <w:r w:rsidRPr="00674F0B">
        <w:rPr>
          <w:rFonts w:ascii="Arial" w:hAnsi="Arial" w:cs="Arial"/>
          <w:sz w:val="22"/>
          <w:szCs w:val="22"/>
        </w:rPr>
        <w:t>Protect patients and service users and, in particular, vulnerable and immunosuppressed individuals</w:t>
      </w:r>
    </w:p>
    <w:p w14:paraId="048E8A3C" w14:textId="77777777" w:rsidR="003D1244" w:rsidRPr="00674F0B" w:rsidRDefault="003D1244" w:rsidP="003D1244">
      <w:pPr>
        <w:rPr>
          <w:rFonts w:ascii="Arial" w:hAnsi="Arial" w:cs="Arial"/>
          <w:sz w:val="22"/>
          <w:szCs w:val="22"/>
        </w:rPr>
      </w:pPr>
    </w:p>
    <w:p w14:paraId="6B59E421" w14:textId="77777777" w:rsidR="003D1244" w:rsidRPr="00674F0B" w:rsidRDefault="003D1244" w:rsidP="003D1244">
      <w:pPr>
        <w:numPr>
          <w:ilvl w:val="0"/>
          <w:numId w:val="60"/>
        </w:numPr>
        <w:rPr>
          <w:rFonts w:ascii="Arial" w:hAnsi="Arial" w:cs="Arial"/>
          <w:sz w:val="22"/>
          <w:szCs w:val="22"/>
        </w:rPr>
      </w:pPr>
      <w:r w:rsidRPr="00674F0B">
        <w:rPr>
          <w:rFonts w:ascii="Arial" w:hAnsi="Arial" w:cs="Arial"/>
          <w:sz w:val="22"/>
          <w:szCs w:val="22"/>
        </w:rPr>
        <w:t>Protect other healthcare staff</w:t>
      </w:r>
    </w:p>
    <w:p w14:paraId="7291B900" w14:textId="77777777" w:rsidR="003D1244" w:rsidRPr="00674F0B" w:rsidRDefault="003D1244" w:rsidP="003D1244">
      <w:pPr>
        <w:rPr>
          <w:rFonts w:ascii="Arial" w:hAnsi="Arial" w:cs="Arial"/>
          <w:sz w:val="22"/>
          <w:szCs w:val="22"/>
        </w:rPr>
      </w:pPr>
    </w:p>
    <w:p w14:paraId="5B732E4F" w14:textId="77777777" w:rsidR="003D1244" w:rsidRPr="00674F0B" w:rsidRDefault="003D1244" w:rsidP="003D1244">
      <w:pPr>
        <w:numPr>
          <w:ilvl w:val="0"/>
          <w:numId w:val="60"/>
        </w:numPr>
        <w:rPr>
          <w:rFonts w:ascii="Arial" w:hAnsi="Arial" w:cs="Arial"/>
          <w:sz w:val="22"/>
          <w:szCs w:val="22"/>
        </w:rPr>
      </w:pPr>
      <w:r w:rsidRPr="00674F0B">
        <w:rPr>
          <w:rFonts w:ascii="Arial" w:hAnsi="Arial" w:cs="Arial"/>
          <w:sz w:val="22"/>
          <w:szCs w:val="22"/>
        </w:rPr>
        <w:t>Allow for the efficient running of services without disruption</w:t>
      </w:r>
    </w:p>
    <w:p w14:paraId="6EACC79D" w14:textId="77777777" w:rsidR="003D1244" w:rsidRPr="00674F0B" w:rsidRDefault="003D1244" w:rsidP="00667D38">
      <w:pPr>
        <w:pStyle w:val="ListParagraph"/>
        <w:rPr>
          <w:rFonts w:ascii="Arial" w:hAnsi="Arial" w:cs="Arial"/>
          <w:sz w:val="22"/>
          <w:szCs w:val="22"/>
        </w:rPr>
      </w:pPr>
    </w:p>
    <w:p w14:paraId="364EE0EC" w14:textId="77777777" w:rsidR="00606D98" w:rsidRPr="00674F0B" w:rsidRDefault="00606D98" w:rsidP="00606D98">
      <w:pPr>
        <w:rPr>
          <w:rFonts w:ascii="Arial" w:hAnsi="Arial" w:cs="Arial"/>
          <w:sz w:val="22"/>
          <w:szCs w:val="22"/>
        </w:rPr>
      </w:pPr>
      <w:r w:rsidRPr="00674F0B">
        <w:rPr>
          <w:rFonts w:ascii="Arial" w:hAnsi="Arial" w:cs="Arial"/>
          <w:sz w:val="22"/>
          <w:szCs w:val="22"/>
        </w:rPr>
        <w:t xml:space="preserve">The following legislation dictates the requirement: </w:t>
      </w:r>
    </w:p>
    <w:p w14:paraId="0B1784EB" w14:textId="77777777" w:rsidR="00606D98" w:rsidRPr="00674F0B" w:rsidRDefault="00606D98" w:rsidP="00606D98">
      <w:pPr>
        <w:rPr>
          <w:rFonts w:ascii="Arial" w:hAnsi="Arial" w:cs="Arial"/>
          <w:sz w:val="22"/>
          <w:szCs w:val="22"/>
        </w:rPr>
      </w:pPr>
    </w:p>
    <w:p w14:paraId="2052F447" w14:textId="77777777" w:rsidR="00606D98" w:rsidRPr="00674F0B" w:rsidRDefault="00000000" w:rsidP="00606D98">
      <w:pPr>
        <w:pStyle w:val="ListParagraph"/>
        <w:numPr>
          <w:ilvl w:val="0"/>
          <w:numId w:val="53"/>
        </w:numPr>
        <w:rPr>
          <w:rFonts w:ascii="Arial" w:hAnsi="Arial" w:cs="Arial"/>
          <w:sz w:val="22"/>
          <w:szCs w:val="22"/>
        </w:rPr>
      </w:pPr>
      <w:hyperlink r:id="rId12" w:history="1">
        <w:r w:rsidR="00606D98" w:rsidRPr="00674F0B">
          <w:rPr>
            <w:rStyle w:val="Hyperlink"/>
            <w:rFonts w:ascii="Arial" w:hAnsi="Arial" w:cs="Arial"/>
            <w:sz w:val="22"/>
            <w:szCs w:val="22"/>
          </w:rPr>
          <w:t>Health and Safety at Work Act 1974</w:t>
        </w:r>
      </w:hyperlink>
    </w:p>
    <w:p w14:paraId="29721785" w14:textId="77777777" w:rsidR="00606D98" w:rsidRPr="00674F0B" w:rsidRDefault="00000000" w:rsidP="00606D98">
      <w:pPr>
        <w:pStyle w:val="ListParagraph"/>
        <w:numPr>
          <w:ilvl w:val="0"/>
          <w:numId w:val="53"/>
        </w:numPr>
        <w:rPr>
          <w:rFonts w:ascii="Arial" w:hAnsi="Arial" w:cs="Arial"/>
          <w:sz w:val="22"/>
          <w:szCs w:val="22"/>
        </w:rPr>
      </w:pPr>
      <w:hyperlink r:id="rId13" w:history="1">
        <w:r w:rsidR="00606D98" w:rsidRPr="00674F0B">
          <w:rPr>
            <w:rStyle w:val="Hyperlink"/>
            <w:rFonts w:ascii="Arial" w:hAnsi="Arial" w:cs="Arial"/>
            <w:sz w:val="22"/>
            <w:szCs w:val="22"/>
          </w:rPr>
          <w:t>Control of Substances Hazardous to Health Regulations 2002</w:t>
        </w:r>
      </w:hyperlink>
    </w:p>
    <w:p w14:paraId="0AEACE0F" w14:textId="13E89211" w:rsidR="00606D98" w:rsidRPr="00674F0B" w:rsidRDefault="00000000" w:rsidP="003D1244">
      <w:pPr>
        <w:pStyle w:val="ListParagraph"/>
        <w:numPr>
          <w:ilvl w:val="0"/>
          <w:numId w:val="53"/>
        </w:numPr>
        <w:rPr>
          <w:rStyle w:val="Hyperlink"/>
          <w:rFonts w:ascii="Arial" w:hAnsi="Arial" w:cs="Arial"/>
          <w:sz w:val="22"/>
          <w:szCs w:val="22"/>
        </w:rPr>
      </w:pPr>
      <w:hyperlink r:id="rId14" w:history="1">
        <w:r w:rsidR="00606D98" w:rsidRPr="00674F0B">
          <w:rPr>
            <w:rStyle w:val="Hyperlink"/>
            <w:rFonts w:ascii="Arial" w:hAnsi="Arial" w:cs="Arial"/>
            <w:sz w:val="22"/>
            <w:szCs w:val="22"/>
          </w:rPr>
          <w:t>Health and Social Care Act 2008 (Regulated Activities) Regulations 2014</w:t>
        </w:r>
      </w:hyperlink>
      <w:r w:rsidR="00606D98" w:rsidRPr="00674F0B">
        <w:rPr>
          <w:rStyle w:val="Hyperlink"/>
          <w:rFonts w:ascii="Arial" w:hAnsi="Arial" w:cs="Arial"/>
          <w:sz w:val="22"/>
          <w:szCs w:val="22"/>
        </w:rPr>
        <w:t xml:space="preserve"> </w:t>
      </w:r>
      <w:r w:rsidR="00606D98" w:rsidRPr="00674F0B">
        <w:rPr>
          <w:rStyle w:val="Hyperlink"/>
          <w:rFonts w:ascii="Arial" w:hAnsi="Arial" w:cs="Arial"/>
          <w:color w:val="000000" w:themeColor="text1"/>
          <w:sz w:val="22"/>
          <w:szCs w:val="22"/>
          <w:u w:val="none"/>
        </w:rPr>
        <w:t xml:space="preserve">specifically, </w:t>
      </w:r>
      <w:hyperlink r:id="rId15" w:history="1">
        <w:r w:rsidR="00606D98" w:rsidRPr="00674F0B">
          <w:rPr>
            <w:rStyle w:val="Hyperlink"/>
            <w:rFonts w:ascii="Arial" w:hAnsi="Arial" w:cs="Arial"/>
            <w:sz w:val="22"/>
            <w:szCs w:val="22"/>
          </w:rPr>
          <w:t>Regulation 18 (Staffing)</w:t>
        </w:r>
      </w:hyperlink>
      <w:r w:rsidR="00606D98" w:rsidRPr="00674F0B">
        <w:rPr>
          <w:rStyle w:val="Hyperlink"/>
          <w:rFonts w:ascii="Arial" w:hAnsi="Arial" w:cs="Arial"/>
          <w:color w:val="000000" w:themeColor="text1"/>
          <w:sz w:val="22"/>
          <w:szCs w:val="22"/>
          <w:u w:val="none"/>
        </w:rPr>
        <w:t xml:space="preserve"> and </w:t>
      </w:r>
      <w:hyperlink r:id="rId16" w:history="1">
        <w:r w:rsidR="00606D98" w:rsidRPr="00674F0B">
          <w:rPr>
            <w:rStyle w:val="Hyperlink"/>
            <w:rFonts w:ascii="Arial" w:hAnsi="Arial" w:cs="Arial"/>
            <w:sz w:val="22"/>
            <w:szCs w:val="22"/>
          </w:rPr>
          <w:t>Regulation 19 (Fit and proper persons)</w:t>
        </w:r>
      </w:hyperlink>
    </w:p>
    <w:p w14:paraId="26F11BBE" w14:textId="77777777" w:rsidR="00606D98" w:rsidRPr="00674F0B" w:rsidRDefault="00606D98" w:rsidP="00606D98">
      <w:pPr>
        <w:rPr>
          <w:rFonts w:ascii="Arial" w:hAnsi="Arial" w:cs="Arial"/>
          <w:color w:val="0563C1" w:themeColor="hyperlink"/>
          <w:sz w:val="22"/>
          <w:szCs w:val="22"/>
          <w:u w:val="single"/>
        </w:rPr>
      </w:pPr>
    </w:p>
    <w:p w14:paraId="01CB1BA1" w14:textId="6BAFD197" w:rsidR="00606D98" w:rsidRPr="00667D38" w:rsidRDefault="00606D98" w:rsidP="00606D98">
      <w:pPr>
        <w:rPr>
          <w:rFonts w:ascii="Arial" w:hAnsi="Arial" w:cs="Arial"/>
          <w:sz w:val="22"/>
          <w:szCs w:val="22"/>
        </w:rPr>
      </w:pPr>
      <w:r w:rsidRPr="00674F0B">
        <w:rPr>
          <w:rFonts w:ascii="Arial" w:hAnsi="Arial" w:cs="Arial"/>
          <w:sz w:val="22"/>
          <w:szCs w:val="22"/>
        </w:rPr>
        <w:t>In addition to their duty of care to employees, employers are legally required to undertake the necessary assessments to effectively manage any risks to the health and safety of employees, patients and others on their premises.</w:t>
      </w:r>
    </w:p>
    <w:p w14:paraId="5B5C135E" w14:textId="77777777" w:rsidR="008B61D8" w:rsidRPr="00674F0B" w:rsidRDefault="008B61D8" w:rsidP="008B61D8">
      <w:pPr>
        <w:pStyle w:val="Heading2"/>
        <w:ind w:left="576"/>
        <w:rPr>
          <w:rFonts w:ascii="Arial" w:hAnsi="Arial" w:cs="Arial"/>
          <w:smallCaps w:val="0"/>
          <w:sz w:val="24"/>
          <w:szCs w:val="24"/>
        </w:rPr>
      </w:pPr>
      <w:bookmarkStart w:id="55" w:name="_Toc137458841"/>
      <w:bookmarkStart w:id="56" w:name="_Toc137458945"/>
      <w:bookmarkStart w:id="57" w:name="_Toc137459049"/>
      <w:bookmarkStart w:id="58" w:name="_Toc137459151"/>
      <w:bookmarkStart w:id="59" w:name="_Toc137459256"/>
      <w:bookmarkStart w:id="60" w:name="_Toc137554506"/>
      <w:bookmarkStart w:id="61" w:name="_Toc137557129"/>
      <w:bookmarkStart w:id="62" w:name="_Toc137557286"/>
      <w:bookmarkStart w:id="63" w:name="_Toc137713675"/>
      <w:bookmarkStart w:id="64" w:name="_Toc137713831"/>
      <w:bookmarkStart w:id="65" w:name="_Toc496709818"/>
      <w:bookmarkStart w:id="66" w:name="_Toc92812881"/>
      <w:bookmarkStart w:id="67" w:name="_Toc137713832"/>
      <w:bookmarkEnd w:id="55"/>
      <w:bookmarkEnd w:id="56"/>
      <w:bookmarkEnd w:id="57"/>
      <w:bookmarkEnd w:id="58"/>
      <w:bookmarkEnd w:id="59"/>
      <w:bookmarkEnd w:id="60"/>
      <w:bookmarkEnd w:id="61"/>
      <w:bookmarkEnd w:id="62"/>
      <w:bookmarkEnd w:id="63"/>
      <w:bookmarkEnd w:id="64"/>
      <w:r w:rsidRPr="00674F0B">
        <w:rPr>
          <w:rFonts w:ascii="Arial" w:hAnsi="Arial" w:cs="Arial"/>
          <w:smallCaps w:val="0"/>
          <w:sz w:val="24"/>
          <w:szCs w:val="24"/>
        </w:rPr>
        <w:t>Status</w:t>
      </w:r>
      <w:bookmarkEnd w:id="65"/>
      <w:bookmarkEnd w:id="66"/>
      <w:bookmarkEnd w:id="67"/>
    </w:p>
    <w:p w14:paraId="765FEAB1" w14:textId="77777777" w:rsidR="008B61D8" w:rsidRPr="00674F0B" w:rsidRDefault="008B61D8" w:rsidP="008B61D8">
      <w:pPr>
        <w:rPr>
          <w:rFonts w:ascii="Arial" w:hAnsi="Arial" w:cs="Arial"/>
        </w:rPr>
      </w:pPr>
    </w:p>
    <w:p w14:paraId="5FA9C6A0" w14:textId="77777777" w:rsidR="00F80313" w:rsidRPr="00674F0B" w:rsidRDefault="00F80313" w:rsidP="00F80313">
      <w:pPr>
        <w:rPr>
          <w:rFonts w:ascii="Arial" w:hAnsi="Arial" w:cs="Arial"/>
          <w:sz w:val="22"/>
          <w:szCs w:val="22"/>
        </w:rPr>
      </w:pPr>
      <w:r w:rsidRPr="00674F0B">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17" w:history="1">
        <w:r w:rsidRPr="00674F0B">
          <w:rPr>
            <w:rStyle w:val="Hyperlink"/>
            <w:rFonts w:ascii="Arial" w:hAnsi="Arial" w:cs="Arial"/>
            <w:sz w:val="22"/>
            <w:szCs w:val="22"/>
          </w:rPr>
          <w:t>Equality Act 2010</w:t>
        </w:r>
      </w:hyperlink>
      <w:r w:rsidRPr="00674F0B">
        <w:rPr>
          <w:rFonts w:ascii="Arial" w:hAnsi="Arial" w:cs="Arial"/>
          <w:sz w:val="22"/>
          <w:szCs w:val="22"/>
        </w:rPr>
        <w:t>. Consideration has been given to the impact this policy might have regarding individual protected characteristics of those to whom it applies.</w:t>
      </w:r>
    </w:p>
    <w:p w14:paraId="3222C009" w14:textId="77777777" w:rsidR="00F80313" w:rsidRPr="00674F0B" w:rsidRDefault="00F80313" w:rsidP="008B61D8">
      <w:pPr>
        <w:rPr>
          <w:rFonts w:ascii="Arial" w:hAnsi="Arial" w:cs="Arial"/>
          <w:sz w:val="22"/>
          <w:szCs w:val="22"/>
        </w:rPr>
      </w:pPr>
    </w:p>
    <w:p w14:paraId="5039A5B0" w14:textId="02149FE0" w:rsidR="008B61D8" w:rsidRPr="00674F0B" w:rsidRDefault="008B61D8" w:rsidP="008B61D8">
      <w:pPr>
        <w:rPr>
          <w:rFonts w:cstheme="minorHAnsi"/>
        </w:rPr>
      </w:pPr>
      <w:r w:rsidRPr="00674F0B">
        <w:rPr>
          <w:rFonts w:ascii="Arial" w:hAnsi="Arial" w:cs="Arial"/>
          <w:sz w:val="22"/>
          <w:szCs w:val="22"/>
        </w:rPr>
        <w:t>This document and any procedures contained within it are non-contractual and may be modified or withdrawn at any time. For the avoidance of doubt, it does not form part of your contract of employment.</w:t>
      </w:r>
      <w:bookmarkStart w:id="68" w:name="_Toc44656435"/>
      <w:bookmarkStart w:id="69" w:name="_Toc45184319"/>
      <w:bookmarkStart w:id="70" w:name="_Toc45184348"/>
      <w:bookmarkStart w:id="71" w:name="_Toc45185893"/>
      <w:bookmarkStart w:id="72" w:name="_Toc44656436"/>
      <w:bookmarkStart w:id="73" w:name="_Toc45184320"/>
      <w:bookmarkStart w:id="74" w:name="_Toc45184349"/>
      <w:bookmarkStart w:id="75" w:name="_Toc45185894"/>
      <w:bookmarkStart w:id="76" w:name="_Toc44656437"/>
      <w:bookmarkStart w:id="77" w:name="_Toc45184321"/>
      <w:bookmarkStart w:id="78" w:name="_Toc45184350"/>
      <w:bookmarkStart w:id="79" w:name="_Toc45185895"/>
      <w:bookmarkStart w:id="80" w:name="_Toc496709819"/>
      <w:bookmarkStart w:id="81" w:name="_Toc92812882"/>
      <w:bookmarkEnd w:id="68"/>
      <w:bookmarkEnd w:id="69"/>
      <w:bookmarkEnd w:id="70"/>
      <w:bookmarkEnd w:id="71"/>
      <w:bookmarkEnd w:id="72"/>
      <w:bookmarkEnd w:id="73"/>
      <w:bookmarkEnd w:id="74"/>
      <w:bookmarkEnd w:id="75"/>
      <w:bookmarkEnd w:id="76"/>
      <w:bookmarkEnd w:id="77"/>
      <w:bookmarkEnd w:id="78"/>
      <w:bookmarkEnd w:id="79"/>
      <w:r w:rsidR="003D1244" w:rsidRPr="00667D38">
        <w:rPr>
          <w:rFonts w:ascii="Arial" w:hAnsi="Arial" w:cs="Arial"/>
          <w:sz w:val="22"/>
          <w:szCs w:val="22"/>
        </w:rPr>
        <w:t xml:space="preserve"> Furthermore, this document applies to all employees of the organisation and other individuals performing functions in relation to the</w:t>
      </w:r>
      <w:r w:rsidR="00667D38">
        <w:rPr>
          <w:rFonts w:ascii="Arial" w:hAnsi="Arial" w:cs="Arial"/>
          <w:sz w:val="22"/>
          <w:szCs w:val="22"/>
        </w:rPr>
        <w:t xml:space="preserve"> organisation</w:t>
      </w:r>
      <w:r w:rsidR="003D1244" w:rsidRPr="00667D38">
        <w:rPr>
          <w:rFonts w:ascii="Arial" w:hAnsi="Arial" w:cs="Arial"/>
          <w:sz w:val="22"/>
          <w:szCs w:val="22"/>
        </w:rPr>
        <w:t xml:space="preserve"> such as agency workers, locums and contractors.</w:t>
      </w:r>
      <w:bookmarkEnd w:id="80"/>
      <w:bookmarkEnd w:id="81"/>
    </w:p>
    <w:p w14:paraId="7945AC7E" w14:textId="77777777" w:rsidR="008B61D8" w:rsidRPr="00674F0B" w:rsidRDefault="008B61D8" w:rsidP="008B61D8">
      <w:pPr>
        <w:pStyle w:val="Heading1"/>
        <w:keepLines/>
        <w:pBdr>
          <w:bottom w:val="single" w:sz="4" w:space="1" w:color="595959" w:themeColor="text1" w:themeTint="A6"/>
        </w:pBdr>
        <w:spacing w:before="360" w:after="160" w:line="259" w:lineRule="auto"/>
        <w:rPr>
          <w:sz w:val="28"/>
          <w:szCs w:val="28"/>
        </w:rPr>
      </w:pPr>
      <w:bookmarkStart w:id="82" w:name="_Toc137458843"/>
      <w:bookmarkStart w:id="83" w:name="_Toc137458947"/>
      <w:bookmarkStart w:id="84" w:name="_Toc137459051"/>
      <w:bookmarkStart w:id="85" w:name="_Toc137459153"/>
      <w:bookmarkStart w:id="86" w:name="_Toc137459258"/>
      <w:bookmarkStart w:id="87" w:name="_Toc137554508"/>
      <w:bookmarkStart w:id="88" w:name="_Toc137557131"/>
      <w:bookmarkStart w:id="89" w:name="_Toc137557288"/>
      <w:bookmarkStart w:id="90" w:name="_Toc137713677"/>
      <w:bookmarkStart w:id="91" w:name="_Toc137713833"/>
      <w:bookmarkStart w:id="92" w:name="_Toc137458844"/>
      <w:bookmarkStart w:id="93" w:name="_Toc137458948"/>
      <w:bookmarkStart w:id="94" w:name="_Toc137459052"/>
      <w:bookmarkStart w:id="95" w:name="_Toc137459154"/>
      <w:bookmarkStart w:id="96" w:name="_Toc137459259"/>
      <w:bookmarkStart w:id="97" w:name="_Toc137554509"/>
      <w:bookmarkStart w:id="98" w:name="_Toc137557132"/>
      <w:bookmarkStart w:id="99" w:name="_Toc137557289"/>
      <w:bookmarkStart w:id="100" w:name="_Toc137713678"/>
      <w:bookmarkStart w:id="101" w:name="_Toc137713834"/>
      <w:bookmarkStart w:id="102" w:name="_Toc137458845"/>
      <w:bookmarkStart w:id="103" w:name="_Toc137458949"/>
      <w:bookmarkStart w:id="104" w:name="_Toc137459053"/>
      <w:bookmarkStart w:id="105" w:name="_Toc137459155"/>
      <w:bookmarkStart w:id="106" w:name="_Toc137459260"/>
      <w:bookmarkStart w:id="107" w:name="_Toc137554510"/>
      <w:bookmarkStart w:id="108" w:name="_Toc137557133"/>
      <w:bookmarkStart w:id="109" w:name="_Toc137557290"/>
      <w:bookmarkStart w:id="110" w:name="_Toc137713679"/>
      <w:bookmarkStart w:id="111" w:name="_Toc137713835"/>
      <w:bookmarkStart w:id="112" w:name="_Toc137458846"/>
      <w:bookmarkStart w:id="113" w:name="_Toc137458950"/>
      <w:bookmarkStart w:id="114" w:name="_Toc137459054"/>
      <w:bookmarkStart w:id="115" w:name="_Toc137459156"/>
      <w:bookmarkStart w:id="116" w:name="_Toc137459261"/>
      <w:bookmarkStart w:id="117" w:name="_Toc137554511"/>
      <w:bookmarkStart w:id="118" w:name="_Toc137557134"/>
      <w:bookmarkStart w:id="119" w:name="_Toc137557291"/>
      <w:bookmarkStart w:id="120" w:name="_Toc137713680"/>
      <w:bookmarkStart w:id="121" w:name="_Toc137713836"/>
      <w:bookmarkStart w:id="122" w:name="_Toc137458847"/>
      <w:bookmarkStart w:id="123" w:name="_Toc137458951"/>
      <w:bookmarkStart w:id="124" w:name="_Toc137459055"/>
      <w:bookmarkStart w:id="125" w:name="_Toc137459157"/>
      <w:bookmarkStart w:id="126" w:name="_Toc137459262"/>
      <w:bookmarkStart w:id="127" w:name="_Toc137554512"/>
      <w:bookmarkStart w:id="128" w:name="_Toc137557135"/>
      <w:bookmarkStart w:id="129" w:name="_Toc137557292"/>
      <w:bookmarkStart w:id="130" w:name="_Toc137713681"/>
      <w:bookmarkStart w:id="131" w:name="_Toc137713837"/>
      <w:bookmarkStart w:id="132" w:name="_Toc137458848"/>
      <w:bookmarkStart w:id="133" w:name="_Toc137458952"/>
      <w:bookmarkStart w:id="134" w:name="_Toc137459056"/>
      <w:bookmarkStart w:id="135" w:name="_Toc137459158"/>
      <w:bookmarkStart w:id="136" w:name="_Toc137459263"/>
      <w:bookmarkStart w:id="137" w:name="_Toc137554513"/>
      <w:bookmarkStart w:id="138" w:name="_Toc137557136"/>
      <w:bookmarkStart w:id="139" w:name="_Toc137557293"/>
      <w:bookmarkStart w:id="140" w:name="_Toc137713682"/>
      <w:bookmarkStart w:id="141" w:name="_Toc137713838"/>
      <w:bookmarkStart w:id="142" w:name="_Toc137458849"/>
      <w:bookmarkStart w:id="143" w:name="_Toc137458953"/>
      <w:bookmarkStart w:id="144" w:name="_Toc137459057"/>
      <w:bookmarkStart w:id="145" w:name="_Toc137459159"/>
      <w:bookmarkStart w:id="146" w:name="_Toc137459264"/>
      <w:bookmarkStart w:id="147" w:name="_Toc137554514"/>
      <w:bookmarkStart w:id="148" w:name="_Toc137557137"/>
      <w:bookmarkStart w:id="149" w:name="_Toc137557294"/>
      <w:bookmarkStart w:id="150" w:name="_Toc137713683"/>
      <w:bookmarkStart w:id="151" w:name="_Toc137713839"/>
      <w:bookmarkStart w:id="152" w:name="_Toc137458850"/>
      <w:bookmarkStart w:id="153" w:name="_Toc137458954"/>
      <w:bookmarkStart w:id="154" w:name="_Toc137459058"/>
      <w:bookmarkStart w:id="155" w:name="_Toc137459160"/>
      <w:bookmarkStart w:id="156" w:name="_Toc137459265"/>
      <w:bookmarkStart w:id="157" w:name="_Toc137554515"/>
      <w:bookmarkStart w:id="158" w:name="_Toc137557138"/>
      <w:bookmarkStart w:id="159" w:name="_Toc137557295"/>
      <w:bookmarkStart w:id="160" w:name="_Toc137713684"/>
      <w:bookmarkStart w:id="161" w:name="_Toc137713840"/>
      <w:bookmarkStart w:id="162" w:name="_Toc137458851"/>
      <w:bookmarkStart w:id="163" w:name="_Toc137458955"/>
      <w:bookmarkStart w:id="164" w:name="_Toc137459059"/>
      <w:bookmarkStart w:id="165" w:name="_Toc137459161"/>
      <w:bookmarkStart w:id="166" w:name="_Toc137459266"/>
      <w:bookmarkStart w:id="167" w:name="_Toc137554516"/>
      <w:bookmarkStart w:id="168" w:name="_Toc137557139"/>
      <w:bookmarkStart w:id="169" w:name="_Toc137557296"/>
      <w:bookmarkStart w:id="170" w:name="_Toc137713685"/>
      <w:bookmarkStart w:id="171" w:name="_Toc137713841"/>
      <w:bookmarkStart w:id="172" w:name="_Toc137458852"/>
      <w:bookmarkStart w:id="173" w:name="_Toc137458956"/>
      <w:bookmarkStart w:id="174" w:name="_Toc137459060"/>
      <w:bookmarkStart w:id="175" w:name="_Toc137459162"/>
      <w:bookmarkStart w:id="176" w:name="_Toc137459267"/>
      <w:bookmarkStart w:id="177" w:name="_Toc137554517"/>
      <w:bookmarkStart w:id="178" w:name="_Toc137557140"/>
      <w:bookmarkStart w:id="179" w:name="_Toc137557297"/>
      <w:bookmarkStart w:id="180" w:name="_Toc137713686"/>
      <w:bookmarkStart w:id="181" w:name="_Toc137713842"/>
      <w:bookmarkStart w:id="182" w:name="_Toc137458853"/>
      <w:bookmarkStart w:id="183" w:name="_Toc137458957"/>
      <w:bookmarkStart w:id="184" w:name="_Toc137459061"/>
      <w:bookmarkStart w:id="185" w:name="_Toc137459163"/>
      <w:bookmarkStart w:id="186" w:name="_Toc137459268"/>
      <w:bookmarkStart w:id="187" w:name="_Toc137554518"/>
      <w:bookmarkStart w:id="188" w:name="_Toc137557141"/>
      <w:bookmarkStart w:id="189" w:name="_Toc137557298"/>
      <w:bookmarkStart w:id="190" w:name="_Toc137713687"/>
      <w:bookmarkStart w:id="191" w:name="_Toc137713843"/>
      <w:bookmarkStart w:id="192" w:name="_Toc137458854"/>
      <w:bookmarkStart w:id="193" w:name="_Toc137458958"/>
      <w:bookmarkStart w:id="194" w:name="_Toc137459062"/>
      <w:bookmarkStart w:id="195" w:name="_Toc137459164"/>
      <w:bookmarkStart w:id="196" w:name="_Toc137459269"/>
      <w:bookmarkStart w:id="197" w:name="_Toc137554519"/>
      <w:bookmarkStart w:id="198" w:name="_Toc137557142"/>
      <w:bookmarkStart w:id="199" w:name="_Toc137557299"/>
      <w:bookmarkStart w:id="200" w:name="_Toc137713688"/>
      <w:bookmarkStart w:id="201" w:name="_Toc137713844"/>
      <w:bookmarkStart w:id="202" w:name="_Toc137458855"/>
      <w:bookmarkStart w:id="203" w:name="_Toc137458959"/>
      <w:bookmarkStart w:id="204" w:name="_Toc137459063"/>
      <w:bookmarkStart w:id="205" w:name="_Toc137459165"/>
      <w:bookmarkStart w:id="206" w:name="_Toc137459270"/>
      <w:bookmarkStart w:id="207" w:name="_Toc137554520"/>
      <w:bookmarkStart w:id="208" w:name="_Toc137557143"/>
      <w:bookmarkStart w:id="209" w:name="_Toc137557300"/>
      <w:bookmarkStart w:id="210" w:name="_Toc137713689"/>
      <w:bookmarkStart w:id="211" w:name="_Toc137713845"/>
      <w:bookmarkStart w:id="212" w:name="_Toc93339922"/>
      <w:bookmarkStart w:id="213" w:name="_Toc93339973"/>
      <w:bookmarkStart w:id="214" w:name="_Toc109226509"/>
      <w:bookmarkStart w:id="215" w:name="_Toc109226649"/>
      <w:bookmarkStart w:id="216" w:name="_Toc109226913"/>
      <w:bookmarkStart w:id="217" w:name="_Toc109227053"/>
      <w:bookmarkStart w:id="218" w:name="_Toc109227192"/>
      <w:bookmarkStart w:id="219" w:name="_Toc109813670"/>
      <w:bookmarkStart w:id="220" w:name="_Toc109813836"/>
      <w:bookmarkStart w:id="221" w:name="_Toc96505599"/>
      <w:bookmarkStart w:id="222" w:name="_Toc96505733"/>
      <w:bookmarkStart w:id="223" w:name="_Toc96505867"/>
      <w:bookmarkStart w:id="224" w:name="_Toc96506965"/>
      <w:bookmarkStart w:id="225" w:name="_Toc496709823"/>
      <w:bookmarkStart w:id="226" w:name="_Toc92812886"/>
      <w:bookmarkStart w:id="227" w:name="_Toc137713846"/>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674F0B">
        <w:rPr>
          <w:sz w:val="28"/>
          <w:szCs w:val="28"/>
        </w:rPr>
        <w:t>Definition of terms</w:t>
      </w:r>
      <w:bookmarkEnd w:id="225"/>
      <w:bookmarkEnd w:id="226"/>
      <w:bookmarkEnd w:id="227"/>
      <w:r w:rsidRPr="00674F0B">
        <w:rPr>
          <w:sz w:val="28"/>
          <w:szCs w:val="28"/>
        </w:rPr>
        <w:t xml:space="preserve"> </w:t>
      </w:r>
    </w:p>
    <w:p w14:paraId="00F7493A" w14:textId="77777777" w:rsidR="008B61D8" w:rsidRPr="00674F0B" w:rsidRDefault="008B61D8" w:rsidP="008B61D8">
      <w:pPr>
        <w:pStyle w:val="Heading2"/>
        <w:ind w:left="576"/>
        <w:rPr>
          <w:rFonts w:ascii="Arial" w:hAnsi="Arial" w:cs="Arial"/>
          <w:smallCaps w:val="0"/>
          <w:sz w:val="24"/>
          <w:szCs w:val="24"/>
        </w:rPr>
      </w:pPr>
      <w:bookmarkStart w:id="228" w:name="_Toc496709824"/>
      <w:bookmarkStart w:id="229" w:name="_Toc92812887"/>
      <w:bookmarkStart w:id="230" w:name="_Toc137713847"/>
      <w:r w:rsidRPr="00674F0B">
        <w:rPr>
          <w:rFonts w:ascii="Arial" w:hAnsi="Arial" w:cs="Arial"/>
          <w:smallCaps w:val="0"/>
          <w:sz w:val="24"/>
          <w:szCs w:val="24"/>
        </w:rPr>
        <w:t>Immunisation</w:t>
      </w:r>
      <w:bookmarkEnd w:id="228"/>
      <w:bookmarkEnd w:id="229"/>
      <w:bookmarkEnd w:id="230"/>
    </w:p>
    <w:p w14:paraId="29C0D578" w14:textId="77777777" w:rsidR="008B61D8" w:rsidRPr="00674F0B" w:rsidRDefault="008B61D8" w:rsidP="008B61D8"/>
    <w:p w14:paraId="47B04DD4" w14:textId="46EF6157" w:rsidR="00203CF2" w:rsidRPr="00674F0B" w:rsidRDefault="008B61D8" w:rsidP="008B61D8">
      <w:pPr>
        <w:rPr>
          <w:rFonts w:ascii="Arial" w:hAnsi="Arial" w:cs="Arial"/>
          <w:sz w:val="22"/>
          <w:szCs w:val="22"/>
        </w:rPr>
      </w:pPr>
      <w:r w:rsidRPr="00674F0B">
        <w:rPr>
          <w:rFonts w:ascii="Arial" w:hAnsi="Arial" w:cs="Arial"/>
          <w:sz w:val="22"/>
          <w:szCs w:val="22"/>
        </w:rPr>
        <w:t>Immunisation is the process of inducing immunity to an infectious organism through vaccination.</w:t>
      </w:r>
    </w:p>
    <w:p w14:paraId="1475789A" w14:textId="77777777" w:rsidR="008B61D8" w:rsidRPr="00674F0B" w:rsidRDefault="008B61D8" w:rsidP="008B61D8">
      <w:pPr>
        <w:pStyle w:val="Heading2"/>
        <w:ind w:left="576"/>
        <w:rPr>
          <w:rFonts w:ascii="Arial" w:hAnsi="Arial" w:cs="Arial"/>
          <w:smallCaps w:val="0"/>
          <w:sz w:val="24"/>
          <w:szCs w:val="24"/>
        </w:rPr>
      </w:pPr>
      <w:bookmarkStart w:id="231" w:name="_Toc496709825"/>
      <w:bookmarkStart w:id="232" w:name="_Toc92812888"/>
      <w:bookmarkStart w:id="233" w:name="_Toc137713848"/>
      <w:r w:rsidRPr="00674F0B">
        <w:rPr>
          <w:rFonts w:ascii="Arial" w:hAnsi="Arial" w:cs="Arial"/>
          <w:smallCaps w:val="0"/>
          <w:sz w:val="24"/>
          <w:szCs w:val="24"/>
        </w:rPr>
        <w:lastRenderedPageBreak/>
        <w:t>Vaccination</w:t>
      </w:r>
      <w:bookmarkEnd w:id="231"/>
      <w:bookmarkEnd w:id="232"/>
      <w:bookmarkEnd w:id="233"/>
    </w:p>
    <w:p w14:paraId="79A0712D" w14:textId="77777777" w:rsidR="008B61D8" w:rsidRPr="00674F0B" w:rsidRDefault="008B61D8" w:rsidP="008B61D8">
      <w:pPr>
        <w:rPr>
          <w:rFonts w:cstheme="minorHAnsi"/>
        </w:rPr>
      </w:pPr>
    </w:p>
    <w:p w14:paraId="1B22C542" w14:textId="4EB6359F" w:rsidR="008B61D8" w:rsidRPr="00674F0B" w:rsidRDefault="008B61D8" w:rsidP="008B61D8">
      <w:pPr>
        <w:rPr>
          <w:rFonts w:ascii="Arial" w:hAnsi="Arial" w:cs="Arial"/>
          <w:sz w:val="22"/>
          <w:szCs w:val="22"/>
        </w:rPr>
      </w:pPr>
      <w:r w:rsidRPr="00674F0B">
        <w:rPr>
          <w:rFonts w:ascii="Arial" w:hAnsi="Arial" w:cs="Arial"/>
          <w:sz w:val="22"/>
          <w:szCs w:val="22"/>
        </w:rPr>
        <w:t>This is the administration of an antigenic material (vaccine) to stimulate an individual’s immune system to develop immunity to a pathogen.</w:t>
      </w:r>
    </w:p>
    <w:p w14:paraId="3667831E" w14:textId="1899A122" w:rsidR="009A0B33" w:rsidRPr="00674F0B" w:rsidRDefault="009A0B33" w:rsidP="009A0B33">
      <w:pPr>
        <w:pStyle w:val="Heading2"/>
        <w:ind w:left="576"/>
        <w:rPr>
          <w:rFonts w:ascii="Arial" w:hAnsi="Arial" w:cs="Arial"/>
          <w:smallCaps w:val="0"/>
          <w:sz w:val="24"/>
          <w:szCs w:val="24"/>
        </w:rPr>
      </w:pPr>
      <w:bookmarkStart w:id="234" w:name="_Toc137458859"/>
      <w:bookmarkStart w:id="235" w:name="_Toc137458963"/>
      <w:bookmarkStart w:id="236" w:name="_Toc137459067"/>
      <w:bookmarkStart w:id="237" w:name="_Toc137459169"/>
      <w:bookmarkStart w:id="238" w:name="_Toc137459274"/>
      <w:bookmarkStart w:id="239" w:name="_Toc137554524"/>
      <w:bookmarkStart w:id="240" w:name="_Toc137557147"/>
      <w:bookmarkStart w:id="241" w:name="_Toc137557304"/>
      <w:bookmarkStart w:id="242" w:name="_Toc137713693"/>
      <w:bookmarkStart w:id="243" w:name="_Toc137713849"/>
      <w:bookmarkStart w:id="244" w:name="_Toc137458860"/>
      <w:bookmarkStart w:id="245" w:name="_Toc137458964"/>
      <w:bookmarkStart w:id="246" w:name="_Toc137459068"/>
      <w:bookmarkStart w:id="247" w:name="_Toc137459170"/>
      <w:bookmarkStart w:id="248" w:name="_Toc137459275"/>
      <w:bookmarkStart w:id="249" w:name="_Toc137554525"/>
      <w:bookmarkStart w:id="250" w:name="_Toc137557148"/>
      <w:bookmarkStart w:id="251" w:name="_Toc137557305"/>
      <w:bookmarkStart w:id="252" w:name="_Toc137713694"/>
      <w:bookmarkStart w:id="253" w:name="_Toc137713850"/>
      <w:bookmarkStart w:id="254" w:name="_Toc137458861"/>
      <w:bookmarkStart w:id="255" w:name="_Toc137458965"/>
      <w:bookmarkStart w:id="256" w:name="_Toc137459069"/>
      <w:bookmarkStart w:id="257" w:name="_Toc137459171"/>
      <w:bookmarkStart w:id="258" w:name="_Toc137459276"/>
      <w:bookmarkStart w:id="259" w:name="_Toc137554526"/>
      <w:bookmarkStart w:id="260" w:name="_Toc137557149"/>
      <w:bookmarkStart w:id="261" w:name="_Toc137557306"/>
      <w:bookmarkStart w:id="262" w:name="_Toc137713695"/>
      <w:bookmarkStart w:id="263" w:name="_Toc137713851"/>
      <w:bookmarkStart w:id="264" w:name="_Toc137458862"/>
      <w:bookmarkStart w:id="265" w:name="_Toc137458966"/>
      <w:bookmarkStart w:id="266" w:name="_Toc137459070"/>
      <w:bookmarkStart w:id="267" w:name="_Toc137459172"/>
      <w:bookmarkStart w:id="268" w:name="_Toc137459277"/>
      <w:bookmarkStart w:id="269" w:name="_Toc137554527"/>
      <w:bookmarkStart w:id="270" w:name="_Toc137557150"/>
      <w:bookmarkStart w:id="271" w:name="_Toc137557307"/>
      <w:bookmarkStart w:id="272" w:name="_Toc137713696"/>
      <w:bookmarkStart w:id="273" w:name="_Toc137713852"/>
      <w:bookmarkStart w:id="274" w:name="_Toc137458863"/>
      <w:bookmarkStart w:id="275" w:name="_Toc137458967"/>
      <w:bookmarkStart w:id="276" w:name="_Toc137459071"/>
      <w:bookmarkStart w:id="277" w:name="_Toc137459173"/>
      <w:bookmarkStart w:id="278" w:name="_Toc137459278"/>
      <w:bookmarkStart w:id="279" w:name="_Toc137554528"/>
      <w:bookmarkStart w:id="280" w:name="_Toc137557151"/>
      <w:bookmarkStart w:id="281" w:name="_Toc137557308"/>
      <w:bookmarkStart w:id="282" w:name="_Toc137713697"/>
      <w:bookmarkStart w:id="283" w:name="_Toc137713853"/>
      <w:bookmarkStart w:id="284" w:name="_Toc137458864"/>
      <w:bookmarkStart w:id="285" w:name="_Toc137458968"/>
      <w:bookmarkStart w:id="286" w:name="_Toc137459072"/>
      <w:bookmarkStart w:id="287" w:name="_Toc137459174"/>
      <w:bookmarkStart w:id="288" w:name="_Toc137459279"/>
      <w:bookmarkStart w:id="289" w:name="_Toc137554529"/>
      <w:bookmarkStart w:id="290" w:name="_Toc137557152"/>
      <w:bookmarkStart w:id="291" w:name="_Toc137557309"/>
      <w:bookmarkStart w:id="292" w:name="_Toc137713698"/>
      <w:bookmarkStart w:id="293" w:name="_Toc137713854"/>
      <w:bookmarkStart w:id="294" w:name="_Toc137458865"/>
      <w:bookmarkStart w:id="295" w:name="_Toc137458969"/>
      <w:bookmarkStart w:id="296" w:name="_Toc137459073"/>
      <w:bookmarkStart w:id="297" w:name="_Toc137459175"/>
      <w:bookmarkStart w:id="298" w:name="_Toc137459280"/>
      <w:bookmarkStart w:id="299" w:name="_Toc137554530"/>
      <w:bookmarkStart w:id="300" w:name="_Toc137557153"/>
      <w:bookmarkStart w:id="301" w:name="_Toc137557310"/>
      <w:bookmarkStart w:id="302" w:name="_Toc137713699"/>
      <w:bookmarkStart w:id="303" w:name="_Toc137713855"/>
      <w:bookmarkStart w:id="304" w:name="_Toc137458866"/>
      <w:bookmarkStart w:id="305" w:name="_Toc137458970"/>
      <w:bookmarkStart w:id="306" w:name="_Toc137459074"/>
      <w:bookmarkStart w:id="307" w:name="_Toc137459176"/>
      <w:bookmarkStart w:id="308" w:name="_Toc137459281"/>
      <w:bookmarkStart w:id="309" w:name="_Toc137554531"/>
      <w:bookmarkStart w:id="310" w:name="_Toc137557154"/>
      <w:bookmarkStart w:id="311" w:name="_Toc137557311"/>
      <w:bookmarkStart w:id="312" w:name="_Toc137713700"/>
      <w:bookmarkStart w:id="313" w:name="_Toc137713856"/>
      <w:bookmarkStart w:id="314" w:name="_Toc137458867"/>
      <w:bookmarkStart w:id="315" w:name="_Toc137458971"/>
      <w:bookmarkStart w:id="316" w:name="_Toc137459075"/>
      <w:bookmarkStart w:id="317" w:name="_Toc137459177"/>
      <w:bookmarkStart w:id="318" w:name="_Toc137459282"/>
      <w:bookmarkStart w:id="319" w:name="_Toc137554532"/>
      <w:bookmarkStart w:id="320" w:name="_Toc137557155"/>
      <w:bookmarkStart w:id="321" w:name="_Toc137557312"/>
      <w:bookmarkStart w:id="322" w:name="_Toc137713701"/>
      <w:bookmarkStart w:id="323" w:name="_Toc137713857"/>
      <w:bookmarkStart w:id="324" w:name="_Toc137458868"/>
      <w:bookmarkStart w:id="325" w:name="_Toc137458972"/>
      <w:bookmarkStart w:id="326" w:name="_Toc137459076"/>
      <w:bookmarkStart w:id="327" w:name="_Toc137459178"/>
      <w:bookmarkStart w:id="328" w:name="_Toc137459283"/>
      <w:bookmarkStart w:id="329" w:name="_Toc137554533"/>
      <w:bookmarkStart w:id="330" w:name="_Toc137557156"/>
      <w:bookmarkStart w:id="331" w:name="_Toc137557313"/>
      <w:bookmarkStart w:id="332" w:name="_Toc137713702"/>
      <w:bookmarkStart w:id="333" w:name="_Toc137713858"/>
      <w:bookmarkStart w:id="334" w:name="_Toc137458869"/>
      <w:bookmarkStart w:id="335" w:name="_Toc137458973"/>
      <w:bookmarkStart w:id="336" w:name="_Toc137459077"/>
      <w:bookmarkStart w:id="337" w:name="_Toc137459179"/>
      <w:bookmarkStart w:id="338" w:name="_Toc137459284"/>
      <w:bookmarkStart w:id="339" w:name="_Toc137554534"/>
      <w:bookmarkStart w:id="340" w:name="_Toc137557157"/>
      <w:bookmarkStart w:id="341" w:name="_Toc137557314"/>
      <w:bookmarkStart w:id="342" w:name="_Toc137713703"/>
      <w:bookmarkStart w:id="343" w:name="_Toc137713859"/>
      <w:bookmarkStart w:id="344" w:name="_Toc137458870"/>
      <w:bookmarkStart w:id="345" w:name="_Toc137458974"/>
      <w:bookmarkStart w:id="346" w:name="_Toc137459078"/>
      <w:bookmarkStart w:id="347" w:name="_Toc137459180"/>
      <w:bookmarkStart w:id="348" w:name="_Toc137459285"/>
      <w:bookmarkStart w:id="349" w:name="_Toc137554535"/>
      <w:bookmarkStart w:id="350" w:name="_Toc137557158"/>
      <w:bookmarkStart w:id="351" w:name="_Toc137557315"/>
      <w:bookmarkStart w:id="352" w:name="_Toc137713704"/>
      <w:bookmarkStart w:id="353" w:name="_Toc137713860"/>
      <w:bookmarkStart w:id="354" w:name="_Toc137458871"/>
      <w:bookmarkStart w:id="355" w:name="_Toc137458975"/>
      <w:bookmarkStart w:id="356" w:name="_Toc137459079"/>
      <w:bookmarkStart w:id="357" w:name="_Toc137459181"/>
      <w:bookmarkStart w:id="358" w:name="_Toc137459286"/>
      <w:bookmarkStart w:id="359" w:name="_Toc137554536"/>
      <w:bookmarkStart w:id="360" w:name="_Toc137557159"/>
      <w:bookmarkStart w:id="361" w:name="_Toc137557316"/>
      <w:bookmarkStart w:id="362" w:name="_Toc137713705"/>
      <w:bookmarkStart w:id="363" w:name="_Toc137713861"/>
      <w:bookmarkStart w:id="364" w:name="_Toc137458872"/>
      <w:bookmarkStart w:id="365" w:name="_Toc137458976"/>
      <w:bookmarkStart w:id="366" w:name="_Toc137459080"/>
      <w:bookmarkStart w:id="367" w:name="_Toc137459182"/>
      <w:bookmarkStart w:id="368" w:name="_Toc137459287"/>
      <w:bookmarkStart w:id="369" w:name="_Toc137554537"/>
      <w:bookmarkStart w:id="370" w:name="_Toc137557160"/>
      <w:bookmarkStart w:id="371" w:name="_Toc137557317"/>
      <w:bookmarkStart w:id="372" w:name="_Toc137713706"/>
      <w:bookmarkStart w:id="373" w:name="_Toc137713862"/>
      <w:bookmarkStart w:id="374" w:name="_Toc137458873"/>
      <w:bookmarkStart w:id="375" w:name="_Toc137458977"/>
      <w:bookmarkStart w:id="376" w:name="_Toc137459081"/>
      <w:bookmarkStart w:id="377" w:name="_Toc137459183"/>
      <w:bookmarkStart w:id="378" w:name="_Toc137459288"/>
      <w:bookmarkStart w:id="379" w:name="_Toc137554538"/>
      <w:bookmarkStart w:id="380" w:name="_Toc137557161"/>
      <w:bookmarkStart w:id="381" w:name="_Toc137557318"/>
      <w:bookmarkStart w:id="382" w:name="_Toc137713707"/>
      <w:bookmarkStart w:id="383" w:name="_Toc137713863"/>
      <w:bookmarkStart w:id="384" w:name="_Toc109813677"/>
      <w:bookmarkStart w:id="385" w:name="_Toc109813843"/>
      <w:bookmarkStart w:id="386" w:name="_Toc137458874"/>
      <w:bookmarkStart w:id="387" w:name="_Toc137458978"/>
      <w:bookmarkStart w:id="388" w:name="_Toc137459082"/>
      <w:bookmarkStart w:id="389" w:name="_Toc137459184"/>
      <w:bookmarkStart w:id="390" w:name="_Toc137459289"/>
      <w:bookmarkStart w:id="391" w:name="_Toc137554539"/>
      <w:bookmarkStart w:id="392" w:name="_Toc137557162"/>
      <w:bookmarkStart w:id="393" w:name="_Toc137557319"/>
      <w:bookmarkStart w:id="394" w:name="_Toc137713708"/>
      <w:bookmarkStart w:id="395" w:name="_Toc137713864"/>
      <w:bookmarkStart w:id="396" w:name="_Toc137458875"/>
      <w:bookmarkStart w:id="397" w:name="_Toc137458979"/>
      <w:bookmarkStart w:id="398" w:name="_Toc137459083"/>
      <w:bookmarkStart w:id="399" w:name="_Toc137459185"/>
      <w:bookmarkStart w:id="400" w:name="_Toc137459290"/>
      <w:bookmarkStart w:id="401" w:name="_Toc137554540"/>
      <w:bookmarkStart w:id="402" w:name="_Toc137557163"/>
      <w:bookmarkStart w:id="403" w:name="_Toc137557320"/>
      <w:bookmarkStart w:id="404" w:name="_Toc137713709"/>
      <w:bookmarkStart w:id="405" w:name="_Toc137713865"/>
      <w:bookmarkStart w:id="406" w:name="_Toc137458876"/>
      <w:bookmarkStart w:id="407" w:name="_Toc137458980"/>
      <w:bookmarkStart w:id="408" w:name="_Toc137459084"/>
      <w:bookmarkStart w:id="409" w:name="_Toc137459186"/>
      <w:bookmarkStart w:id="410" w:name="_Toc137459291"/>
      <w:bookmarkStart w:id="411" w:name="_Toc137554541"/>
      <w:bookmarkStart w:id="412" w:name="_Toc137557164"/>
      <w:bookmarkStart w:id="413" w:name="_Toc137557321"/>
      <w:bookmarkStart w:id="414" w:name="_Toc137713710"/>
      <w:bookmarkStart w:id="415" w:name="_Toc137713866"/>
      <w:bookmarkStart w:id="416" w:name="_Toc137458877"/>
      <w:bookmarkStart w:id="417" w:name="_Toc137458981"/>
      <w:bookmarkStart w:id="418" w:name="_Toc137459085"/>
      <w:bookmarkStart w:id="419" w:name="_Toc137459187"/>
      <w:bookmarkStart w:id="420" w:name="_Toc137459292"/>
      <w:bookmarkStart w:id="421" w:name="_Toc137554542"/>
      <w:bookmarkStart w:id="422" w:name="_Toc137557165"/>
      <w:bookmarkStart w:id="423" w:name="_Toc137557322"/>
      <w:bookmarkStart w:id="424" w:name="_Toc137713711"/>
      <w:bookmarkStart w:id="425" w:name="_Toc137713867"/>
      <w:bookmarkStart w:id="426" w:name="_Toc137458878"/>
      <w:bookmarkStart w:id="427" w:name="_Toc137458982"/>
      <w:bookmarkStart w:id="428" w:name="_Toc137459086"/>
      <w:bookmarkStart w:id="429" w:name="_Toc137459188"/>
      <w:bookmarkStart w:id="430" w:name="_Toc137459293"/>
      <w:bookmarkStart w:id="431" w:name="_Toc137554543"/>
      <w:bookmarkStart w:id="432" w:name="_Toc137557166"/>
      <w:bookmarkStart w:id="433" w:name="_Toc137557323"/>
      <w:bookmarkStart w:id="434" w:name="_Toc137713712"/>
      <w:bookmarkStart w:id="435" w:name="_Toc137713868"/>
      <w:bookmarkStart w:id="436" w:name="_Toc137458879"/>
      <w:bookmarkStart w:id="437" w:name="_Toc137458983"/>
      <w:bookmarkStart w:id="438" w:name="_Toc137459087"/>
      <w:bookmarkStart w:id="439" w:name="_Toc137459189"/>
      <w:bookmarkStart w:id="440" w:name="_Toc137459294"/>
      <w:bookmarkStart w:id="441" w:name="_Toc137554544"/>
      <w:bookmarkStart w:id="442" w:name="_Toc137557167"/>
      <w:bookmarkStart w:id="443" w:name="_Toc137557324"/>
      <w:bookmarkStart w:id="444" w:name="_Toc137713713"/>
      <w:bookmarkStart w:id="445" w:name="_Toc137713869"/>
      <w:bookmarkStart w:id="446" w:name="_Toc137458880"/>
      <w:bookmarkStart w:id="447" w:name="_Toc137458984"/>
      <w:bookmarkStart w:id="448" w:name="_Toc137459088"/>
      <w:bookmarkStart w:id="449" w:name="_Toc137459190"/>
      <w:bookmarkStart w:id="450" w:name="_Toc137459295"/>
      <w:bookmarkStart w:id="451" w:name="_Toc137554545"/>
      <w:bookmarkStart w:id="452" w:name="_Toc137557168"/>
      <w:bookmarkStart w:id="453" w:name="_Toc137557325"/>
      <w:bookmarkStart w:id="454" w:name="_Toc137713714"/>
      <w:bookmarkStart w:id="455" w:name="_Toc137713870"/>
      <w:bookmarkStart w:id="456" w:name="_Toc137458881"/>
      <w:bookmarkStart w:id="457" w:name="_Toc137458985"/>
      <w:bookmarkStart w:id="458" w:name="_Toc137459089"/>
      <w:bookmarkStart w:id="459" w:name="_Toc137459191"/>
      <w:bookmarkStart w:id="460" w:name="_Toc137459296"/>
      <w:bookmarkStart w:id="461" w:name="_Toc137554546"/>
      <w:bookmarkStart w:id="462" w:name="_Toc137557169"/>
      <w:bookmarkStart w:id="463" w:name="_Toc137557326"/>
      <w:bookmarkStart w:id="464" w:name="_Toc137713715"/>
      <w:bookmarkStart w:id="465" w:name="_Toc137713871"/>
      <w:bookmarkStart w:id="466" w:name="_Toc137713872"/>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sidRPr="00674F0B">
        <w:rPr>
          <w:rFonts w:ascii="Arial" w:hAnsi="Arial" w:cs="Arial"/>
          <w:smallCaps w:val="0"/>
          <w:sz w:val="24"/>
          <w:szCs w:val="24"/>
        </w:rPr>
        <w:t>Equality impact assessment</w:t>
      </w:r>
      <w:bookmarkEnd w:id="466"/>
    </w:p>
    <w:p w14:paraId="58C75065" w14:textId="766609C7" w:rsidR="00EC3670" w:rsidRPr="00674F0B" w:rsidRDefault="00EC3670" w:rsidP="00EC3670">
      <w:pPr>
        <w:rPr>
          <w:rFonts w:ascii="Arial" w:hAnsi="Arial" w:cs="Arial"/>
          <w:sz w:val="22"/>
          <w:szCs w:val="22"/>
        </w:rPr>
      </w:pPr>
    </w:p>
    <w:p w14:paraId="0AE6F8AF" w14:textId="4671A889" w:rsidR="000B639C" w:rsidRPr="00674F0B" w:rsidRDefault="00EC3670" w:rsidP="004926DC">
      <w:pPr>
        <w:rPr>
          <w:rFonts w:ascii="Arial" w:hAnsi="Arial" w:cs="Arial"/>
          <w:sz w:val="22"/>
          <w:szCs w:val="22"/>
        </w:rPr>
      </w:pPr>
      <w:r w:rsidRPr="00674F0B">
        <w:rPr>
          <w:rFonts w:ascii="Arial" w:hAnsi="Arial" w:cs="Arial"/>
          <w:sz w:val="22"/>
          <w:szCs w:val="22"/>
        </w:rPr>
        <w:t>An equality impact assessment, or EIA, is a sys</w:t>
      </w:r>
      <w:r w:rsidR="00B300CA" w:rsidRPr="00674F0B">
        <w:rPr>
          <w:rFonts w:ascii="Arial" w:hAnsi="Arial" w:cs="Arial"/>
          <w:sz w:val="22"/>
          <w:szCs w:val="22"/>
        </w:rPr>
        <w:t>tematic and evidence-based tool that</w:t>
      </w:r>
      <w:r w:rsidRPr="00674F0B">
        <w:rPr>
          <w:rFonts w:ascii="Arial" w:hAnsi="Arial" w:cs="Arial"/>
          <w:sz w:val="22"/>
          <w:szCs w:val="22"/>
        </w:rPr>
        <w:t xml:space="preserve"> enables consideration of the likely impact of any policy</w:t>
      </w:r>
      <w:r w:rsidR="00912C25" w:rsidRPr="00674F0B">
        <w:rPr>
          <w:rFonts w:ascii="Arial" w:hAnsi="Arial" w:cs="Arial"/>
          <w:sz w:val="22"/>
          <w:szCs w:val="22"/>
        </w:rPr>
        <w:t>,</w:t>
      </w:r>
      <w:r w:rsidRPr="00674F0B">
        <w:rPr>
          <w:rFonts w:ascii="Arial" w:hAnsi="Arial" w:cs="Arial"/>
          <w:sz w:val="22"/>
          <w:szCs w:val="22"/>
        </w:rPr>
        <w:t xml:space="preserve"> procedure and practice</w:t>
      </w:r>
      <w:r w:rsidR="00912C25" w:rsidRPr="00674F0B">
        <w:rPr>
          <w:rFonts w:ascii="Arial" w:hAnsi="Arial" w:cs="Arial"/>
          <w:sz w:val="22"/>
          <w:szCs w:val="22"/>
        </w:rPr>
        <w:t>.</w:t>
      </w:r>
      <w:r w:rsidR="004964AD">
        <w:rPr>
          <w:rFonts w:ascii="Arial" w:hAnsi="Arial" w:cs="Arial"/>
          <w:sz w:val="22"/>
          <w:szCs w:val="22"/>
        </w:rPr>
        <w:t xml:space="preserve"> An EIA </w:t>
      </w:r>
      <w:r w:rsidR="004926DC" w:rsidRPr="00674F0B">
        <w:rPr>
          <w:rFonts w:ascii="Arial" w:hAnsi="Arial" w:cs="Arial"/>
          <w:sz w:val="22"/>
          <w:szCs w:val="22"/>
        </w:rPr>
        <w:t xml:space="preserve">would be completed to ensure that </w:t>
      </w:r>
      <w:r w:rsidR="005B4168" w:rsidRPr="00674F0B">
        <w:rPr>
          <w:rFonts w:ascii="Arial" w:hAnsi="Arial" w:cs="Arial"/>
          <w:sz w:val="22"/>
          <w:szCs w:val="22"/>
        </w:rPr>
        <w:t xml:space="preserve">any </w:t>
      </w:r>
      <w:r w:rsidR="004926DC" w:rsidRPr="00674F0B">
        <w:rPr>
          <w:rFonts w:ascii="Arial" w:hAnsi="Arial" w:cs="Arial"/>
          <w:sz w:val="22"/>
          <w:szCs w:val="22"/>
        </w:rPr>
        <w:t xml:space="preserve">individual with a protected characteristic is not being discriminated against. </w:t>
      </w:r>
    </w:p>
    <w:p w14:paraId="42EFAF8E" w14:textId="77777777" w:rsidR="000B639C" w:rsidRPr="00674F0B" w:rsidRDefault="000B639C" w:rsidP="004926DC">
      <w:pPr>
        <w:rPr>
          <w:rFonts w:ascii="Arial" w:hAnsi="Arial" w:cs="Arial"/>
          <w:sz w:val="22"/>
          <w:szCs w:val="22"/>
        </w:rPr>
      </w:pPr>
    </w:p>
    <w:p w14:paraId="4FF496EF" w14:textId="74EFB4D8" w:rsidR="009073A1" w:rsidRPr="00674F0B" w:rsidRDefault="003A4AC0" w:rsidP="008B61D8">
      <w:pPr>
        <w:rPr>
          <w:rFonts w:ascii="Arial" w:hAnsi="Arial" w:cs="Arial"/>
          <w:color w:val="000000"/>
          <w:sz w:val="22"/>
          <w:szCs w:val="22"/>
        </w:rPr>
      </w:pPr>
      <w:r w:rsidRPr="00674F0B">
        <w:rPr>
          <w:rFonts w:ascii="Arial" w:hAnsi="Arial" w:cs="Arial"/>
          <w:sz w:val="22"/>
          <w:szCs w:val="22"/>
        </w:rPr>
        <w:t>A</w:t>
      </w:r>
      <w:r w:rsidR="009073A1" w:rsidRPr="00674F0B">
        <w:rPr>
          <w:rFonts w:ascii="Arial" w:hAnsi="Arial" w:cs="Arial"/>
          <w:sz w:val="22"/>
          <w:szCs w:val="22"/>
        </w:rPr>
        <w:t>n initial screening</w:t>
      </w:r>
      <w:r w:rsidR="000B639C" w:rsidRPr="00674F0B">
        <w:rPr>
          <w:rFonts w:ascii="Arial" w:hAnsi="Arial" w:cs="Arial"/>
          <w:sz w:val="22"/>
          <w:szCs w:val="22"/>
        </w:rPr>
        <w:t xml:space="preserve"> </w:t>
      </w:r>
      <w:r w:rsidRPr="00674F0B">
        <w:rPr>
          <w:rFonts w:ascii="Arial" w:hAnsi="Arial" w:cs="Arial"/>
          <w:sz w:val="22"/>
          <w:szCs w:val="22"/>
        </w:rPr>
        <w:t xml:space="preserve">template </w:t>
      </w:r>
      <w:r w:rsidR="000B639C" w:rsidRPr="00674F0B">
        <w:rPr>
          <w:rFonts w:ascii="Arial" w:hAnsi="Arial" w:cs="Arial"/>
          <w:sz w:val="22"/>
          <w:szCs w:val="22"/>
        </w:rPr>
        <w:t xml:space="preserve">EIA </w:t>
      </w:r>
      <w:r w:rsidRPr="00674F0B">
        <w:rPr>
          <w:rFonts w:ascii="Arial" w:hAnsi="Arial" w:cs="Arial"/>
          <w:sz w:val="22"/>
          <w:szCs w:val="22"/>
        </w:rPr>
        <w:t xml:space="preserve">can be found at </w:t>
      </w:r>
      <w:hyperlink r:id="rId18" w:tooltip="https://practiceindex.co.uk/gp/forum/resources/equality-impact-assessment-initial-screening-form.1741/" w:history="1">
        <w:r w:rsidRPr="00674F0B">
          <w:rPr>
            <w:rStyle w:val="Hyperlink"/>
            <w:rFonts w:ascii="Arial" w:hAnsi="Arial" w:cs="Arial"/>
            <w:color w:val="0563C1"/>
            <w:sz w:val="22"/>
            <w:szCs w:val="22"/>
          </w:rPr>
          <w:t>Equality impact assessment screening form</w:t>
        </w:r>
      </w:hyperlink>
      <w:r w:rsidR="009073A1" w:rsidRPr="00674F0B">
        <w:rPr>
          <w:rFonts w:ascii="Arial" w:hAnsi="Arial" w:cs="Arial"/>
          <w:color w:val="000000"/>
          <w:sz w:val="22"/>
          <w:szCs w:val="22"/>
        </w:rPr>
        <w:t xml:space="preserve"> and further</w:t>
      </w:r>
      <w:r w:rsidR="000B639C" w:rsidRPr="00674F0B">
        <w:rPr>
          <w:rFonts w:ascii="Arial" w:hAnsi="Arial" w:cs="Arial"/>
          <w:color w:val="000000"/>
          <w:sz w:val="22"/>
          <w:szCs w:val="22"/>
        </w:rPr>
        <w:t xml:space="preserve"> reading on EIA </w:t>
      </w:r>
      <w:r w:rsidR="004964AD">
        <w:rPr>
          <w:rFonts w:ascii="Arial" w:hAnsi="Arial" w:cs="Arial"/>
          <w:color w:val="000000"/>
          <w:sz w:val="22"/>
          <w:szCs w:val="22"/>
        </w:rPr>
        <w:t>is</w:t>
      </w:r>
      <w:r w:rsidR="000B639C" w:rsidRPr="00674F0B">
        <w:rPr>
          <w:rFonts w:ascii="Arial" w:hAnsi="Arial" w:cs="Arial"/>
          <w:color w:val="000000"/>
          <w:sz w:val="22"/>
          <w:szCs w:val="22"/>
        </w:rPr>
        <w:t xml:space="preserve"> </w:t>
      </w:r>
      <w:r w:rsidR="004964AD">
        <w:rPr>
          <w:rFonts w:ascii="Arial" w:hAnsi="Arial" w:cs="Arial"/>
          <w:color w:val="000000"/>
          <w:sz w:val="22"/>
          <w:szCs w:val="22"/>
        </w:rPr>
        <w:t>within</w:t>
      </w:r>
      <w:r w:rsidR="000B639C" w:rsidRPr="00674F0B">
        <w:rPr>
          <w:rFonts w:ascii="Arial" w:hAnsi="Arial" w:cs="Arial"/>
          <w:color w:val="000000"/>
          <w:sz w:val="22"/>
          <w:szCs w:val="22"/>
        </w:rPr>
        <w:t xml:space="preserve"> Chapter 3</w:t>
      </w:r>
      <w:r w:rsidR="004964AD">
        <w:rPr>
          <w:rFonts w:ascii="Arial" w:hAnsi="Arial" w:cs="Arial"/>
          <w:color w:val="000000"/>
          <w:sz w:val="22"/>
          <w:szCs w:val="22"/>
        </w:rPr>
        <w:t xml:space="preserve"> and a</w:t>
      </w:r>
      <w:r w:rsidR="00667D38">
        <w:rPr>
          <w:rFonts w:ascii="Arial" w:hAnsi="Arial" w:cs="Arial"/>
          <w:color w:val="000000"/>
          <w:sz w:val="22"/>
          <w:szCs w:val="22"/>
        </w:rPr>
        <w:t>n</w:t>
      </w:r>
      <w:r w:rsidR="004964AD">
        <w:rPr>
          <w:rFonts w:ascii="Arial" w:hAnsi="Arial" w:cs="Arial"/>
          <w:color w:val="000000"/>
          <w:sz w:val="22"/>
          <w:szCs w:val="22"/>
        </w:rPr>
        <w:t xml:space="preserve"> EIA template can be found in the annexes.</w:t>
      </w:r>
    </w:p>
    <w:p w14:paraId="03AD5E1F" w14:textId="77777777" w:rsidR="008B61D8" w:rsidRPr="00674F0B" w:rsidRDefault="008B61D8" w:rsidP="008B61D8">
      <w:pPr>
        <w:pStyle w:val="Heading1"/>
        <w:keepLines/>
        <w:pBdr>
          <w:bottom w:val="single" w:sz="4" w:space="1" w:color="595959" w:themeColor="text1" w:themeTint="A6"/>
        </w:pBdr>
        <w:spacing w:before="360" w:after="160" w:line="259" w:lineRule="auto"/>
        <w:rPr>
          <w:sz w:val="28"/>
          <w:szCs w:val="28"/>
        </w:rPr>
      </w:pPr>
      <w:bookmarkStart w:id="467" w:name="_Toc137554548"/>
      <w:bookmarkStart w:id="468" w:name="_Toc137557171"/>
      <w:bookmarkStart w:id="469" w:name="_Toc137557328"/>
      <w:bookmarkStart w:id="470" w:name="_Toc137713717"/>
      <w:bookmarkStart w:id="471" w:name="_Toc137713873"/>
      <w:bookmarkStart w:id="472" w:name="_Toc137458883"/>
      <w:bookmarkStart w:id="473" w:name="_Toc137458987"/>
      <w:bookmarkStart w:id="474" w:name="_Toc137459091"/>
      <w:bookmarkStart w:id="475" w:name="_Toc137459193"/>
      <w:bookmarkStart w:id="476" w:name="_Toc137459298"/>
      <w:bookmarkStart w:id="477" w:name="_Toc137554549"/>
      <w:bookmarkStart w:id="478" w:name="_Toc137557172"/>
      <w:bookmarkStart w:id="479" w:name="_Toc137557329"/>
      <w:bookmarkStart w:id="480" w:name="_Toc137713718"/>
      <w:bookmarkStart w:id="481" w:name="_Toc137713874"/>
      <w:bookmarkStart w:id="482" w:name="_Toc109813682"/>
      <w:bookmarkStart w:id="483" w:name="_Toc109813848"/>
      <w:bookmarkStart w:id="484" w:name="_Toc109227201"/>
      <w:bookmarkStart w:id="485" w:name="_Toc109813683"/>
      <w:bookmarkStart w:id="486" w:name="_Toc109813849"/>
      <w:bookmarkStart w:id="487" w:name="_Toc109227202"/>
      <w:bookmarkStart w:id="488" w:name="_Toc109813684"/>
      <w:bookmarkStart w:id="489" w:name="_Toc109813850"/>
      <w:bookmarkStart w:id="490" w:name="_Toc137458884"/>
      <w:bookmarkStart w:id="491" w:name="_Toc137458988"/>
      <w:bookmarkStart w:id="492" w:name="_Toc137459092"/>
      <w:bookmarkStart w:id="493" w:name="_Toc137459194"/>
      <w:bookmarkStart w:id="494" w:name="_Toc137459299"/>
      <w:bookmarkStart w:id="495" w:name="_Toc137554550"/>
      <w:bookmarkStart w:id="496" w:name="_Toc137557173"/>
      <w:bookmarkStart w:id="497" w:name="_Toc137557330"/>
      <w:bookmarkStart w:id="498" w:name="_Toc137713719"/>
      <w:bookmarkStart w:id="499" w:name="_Toc137713875"/>
      <w:bookmarkStart w:id="500" w:name="_Toc137458885"/>
      <w:bookmarkStart w:id="501" w:name="_Toc137458989"/>
      <w:bookmarkStart w:id="502" w:name="_Toc137459093"/>
      <w:bookmarkStart w:id="503" w:name="_Toc137459195"/>
      <w:bookmarkStart w:id="504" w:name="_Toc137459300"/>
      <w:bookmarkStart w:id="505" w:name="_Toc137554551"/>
      <w:bookmarkStart w:id="506" w:name="_Toc137557174"/>
      <w:bookmarkStart w:id="507" w:name="_Toc137557331"/>
      <w:bookmarkStart w:id="508" w:name="_Toc137713720"/>
      <w:bookmarkStart w:id="509" w:name="_Toc137713876"/>
      <w:bookmarkStart w:id="510" w:name="_Toc137458886"/>
      <w:bookmarkStart w:id="511" w:name="_Toc137458990"/>
      <w:bookmarkStart w:id="512" w:name="_Toc137459094"/>
      <w:bookmarkStart w:id="513" w:name="_Toc137459196"/>
      <w:bookmarkStart w:id="514" w:name="_Toc137459301"/>
      <w:bookmarkStart w:id="515" w:name="_Toc137554552"/>
      <w:bookmarkStart w:id="516" w:name="_Toc137557175"/>
      <w:bookmarkStart w:id="517" w:name="_Toc137557332"/>
      <w:bookmarkStart w:id="518" w:name="_Toc137713721"/>
      <w:bookmarkStart w:id="519" w:name="_Toc137713877"/>
      <w:bookmarkStart w:id="520" w:name="_Toc137458887"/>
      <w:bookmarkStart w:id="521" w:name="_Toc137458991"/>
      <w:bookmarkStart w:id="522" w:name="_Toc137459095"/>
      <w:bookmarkStart w:id="523" w:name="_Toc137459197"/>
      <w:bookmarkStart w:id="524" w:name="_Toc137459302"/>
      <w:bookmarkStart w:id="525" w:name="_Toc137554553"/>
      <w:bookmarkStart w:id="526" w:name="_Toc137557176"/>
      <w:bookmarkStart w:id="527" w:name="_Toc137557333"/>
      <w:bookmarkStart w:id="528" w:name="_Toc137713722"/>
      <w:bookmarkStart w:id="529" w:name="_Toc137713878"/>
      <w:bookmarkStart w:id="530" w:name="_Toc137458888"/>
      <w:bookmarkStart w:id="531" w:name="_Toc137458992"/>
      <w:bookmarkStart w:id="532" w:name="_Toc137459096"/>
      <w:bookmarkStart w:id="533" w:name="_Toc137459198"/>
      <w:bookmarkStart w:id="534" w:name="_Toc137459303"/>
      <w:bookmarkStart w:id="535" w:name="_Toc137554554"/>
      <w:bookmarkStart w:id="536" w:name="_Toc137557177"/>
      <w:bookmarkStart w:id="537" w:name="_Toc137557334"/>
      <w:bookmarkStart w:id="538" w:name="_Toc137713723"/>
      <w:bookmarkStart w:id="539" w:name="_Toc137713879"/>
      <w:bookmarkStart w:id="540" w:name="_Toc137458889"/>
      <w:bookmarkStart w:id="541" w:name="_Toc137458993"/>
      <w:bookmarkStart w:id="542" w:name="_Toc137459097"/>
      <w:bookmarkStart w:id="543" w:name="_Toc137459199"/>
      <w:bookmarkStart w:id="544" w:name="_Toc137459304"/>
      <w:bookmarkStart w:id="545" w:name="_Toc137554555"/>
      <w:bookmarkStart w:id="546" w:name="_Toc137557178"/>
      <w:bookmarkStart w:id="547" w:name="_Toc137557335"/>
      <w:bookmarkStart w:id="548" w:name="_Toc137713724"/>
      <w:bookmarkStart w:id="549" w:name="_Toc137713880"/>
      <w:bookmarkStart w:id="550" w:name="_Toc137458890"/>
      <w:bookmarkStart w:id="551" w:name="_Toc137458994"/>
      <w:bookmarkStart w:id="552" w:name="_Toc137459098"/>
      <w:bookmarkStart w:id="553" w:name="_Toc137459200"/>
      <w:bookmarkStart w:id="554" w:name="_Toc137459305"/>
      <w:bookmarkStart w:id="555" w:name="_Toc137554556"/>
      <w:bookmarkStart w:id="556" w:name="_Toc137557179"/>
      <w:bookmarkStart w:id="557" w:name="_Toc137557336"/>
      <w:bookmarkStart w:id="558" w:name="_Toc137713725"/>
      <w:bookmarkStart w:id="559" w:name="_Toc137713881"/>
      <w:bookmarkStart w:id="560" w:name="_Toc137458891"/>
      <w:bookmarkStart w:id="561" w:name="_Toc137458995"/>
      <w:bookmarkStart w:id="562" w:name="_Toc137459099"/>
      <w:bookmarkStart w:id="563" w:name="_Toc137459201"/>
      <w:bookmarkStart w:id="564" w:name="_Toc137459306"/>
      <w:bookmarkStart w:id="565" w:name="_Toc137554557"/>
      <w:bookmarkStart w:id="566" w:name="_Toc137557180"/>
      <w:bookmarkStart w:id="567" w:name="_Toc137557337"/>
      <w:bookmarkStart w:id="568" w:name="_Toc137713726"/>
      <w:bookmarkStart w:id="569" w:name="_Toc137713882"/>
      <w:bookmarkStart w:id="570" w:name="_Toc137458892"/>
      <w:bookmarkStart w:id="571" w:name="_Toc137458996"/>
      <w:bookmarkStart w:id="572" w:name="_Toc137459100"/>
      <w:bookmarkStart w:id="573" w:name="_Toc137459202"/>
      <w:bookmarkStart w:id="574" w:name="_Toc137459307"/>
      <w:bookmarkStart w:id="575" w:name="_Toc137554558"/>
      <w:bookmarkStart w:id="576" w:name="_Toc137557181"/>
      <w:bookmarkStart w:id="577" w:name="_Toc137557338"/>
      <w:bookmarkStart w:id="578" w:name="_Toc137713727"/>
      <w:bookmarkStart w:id="579" w:name="_Toc137713883"/>
      <w:bookmarkStart w:id="580" w:name="_Toc137458893"/>
      <w:bookmarkStart w:id="581" w:name="_Toc137458997"/>
      <w:bookmarkStart w:id="582" w:name="_Toc137459101"/>
      <w:bookmarkStart w:id="583" w:name="_Toc137459203"/>
      <w:bookmarkStart w:id="584" w:name="_Toc137459308"/>
      <w:bookmarkStart w:id="585" w:name="_Toc137554559"/>
      <w:bookmarkStart w:id="586" w:name="_Toc137557182"/>
      <w:bookmarkStart w:id="587" w:name="_Toc137557339"/>
      <w:bookmarkStart w:id="588" w:name="_Toc137713728"/>
      <w:bookmarkStart w:id="589" w:name="_Toc137713884"/>
      <w:bookmarkStart w:id="590" w:name="_Toc137458894"/>
      <w:bookmarkStart w:id="591" w:name="_Toc137458998"/>
      <w:bookmarkStart w:id="592" w:name="_Toc137459102"/>
      <w:bookmarkStart w:id="593" w:name="_Toc137459204"/>
      <w:bookmarkStart w:id="594" w:name="_Toc137459309"/>
      <w:bookmarkStart w:id="595" w:name="_Toc137554560"/>
      <w:bookmarkStart w:id="596" w:name="_Toc137557183"/>
      <w:bookmarkStart w:id="597" w:name="_Toc137557340"/>
      <w:bookmarkStart w:id="598" w:name="_Toc137713729"/>
      <w:bookmarkStart w:id="599" w:name="_Toc137713885"/>
      <w:bookmarkStart w:id="600" w:name="_Toc137458895"/>
      <w:bookmarkStart w:id="601" w:name="_Toc137458999"/>
      <w:bookmarkStart w:id="602" w:name="_Toc137459103"/>
      <w:bookmarkStart w:id="603" w:name="_Toc137459205"/>
      <w:bookmarkStart w:id="604" w:name="_Toc137459310"/>
      <w:bookmarkStart w:id="605" w:name="_Toc137554561"/>
      <w:bookmarkStart w:id="606" w:name="_Toc137557184"/>
      <w:bookmarkStart w:id="607" w:name="_Toc137557341"/>
      <w:bookmarkStart w:id="608" w:name="_Toc137713730"/>
      <w:bookmarkStart w:id="609" w:name="_Toc137713886"/>
      <w:bookmarkStart w:id="610" w:name="_Toc137458896"/>
      <w:bookmarkStart w:id="611" w:name="_Toc137459000"/>
      <w:bookmarkStart w:id="612" w:name="_Toc137459104"/>
      <w:bookmarkStart w:id="613" w:name="_Toc137459206"/>
      <w:bookmarkStart w:id="614" w:name="_Toc137459311"/>
      <w:bookmarkStart w:id="615" w:name="_Toc137554562"/>
      <w:bookmarkStart w:id="616" w:name="_Toc137557185"/>
      <w:bookmarkStart w:id="617" w:name="_Toc137557342"/>
      <w:bookmarkStart w:id="618" w:name="_Toc137713731"/>
      <w:bookmarkStart w:id="619" w:name="_Toc137713887"/>
      <w:bookmarkStart w:id="620" w:name="_Toc137458897"/>
      <w:bookmarkStart w:id="621" w:name="_Toc137459001"/>
      <w:bookmarkStart w:id="622" w:name="_Toc137459105"/>
      <w:bookmarkStart w:id="623" w:name="_Toc137459207"/>
      <w:bookmarkStart w:id="624" w:name="_Toc137459312"/>
      <w:bookmarkStart w:id="625" w:name="_Toc137554563"/>
      <w:bookmarkStart w:id="626" w:name="_Toc137557186"/>
      <w:bookmarkStart w:id="627" w:name="_Toc137557343"/>
      <w:bookmarkStart w:id="628" w:name="_Toc137713732"/>
      <w:bookmarkStart w:id="629" w:name="_Toc137713888"/>
      <w:bookmarkStart w:id="630" w:name="_Toc137458898"/>
      <w:bookmarkStart w:id="631" w:name="_Toc137459002"/>
      <w:bookmarkStart w:id="632" w:name="_Toc137459106"/>
      <w:bookmarkStart w:id="633" w:name="_Toc137459208"/>
      <w:bookmarkStart w:id="634" w:name="_Toc137459313"/>
      <w:bookmarkStart w:id="635" w:name="_Toc137554564"/>
      <w:bookmarkStart w:id="636" w:name="_Toc137557187"/>
      <w:bookmarkStart w:id="637" w:name="_Toc137557344"/>
      <w:bookmarkStart w:id="638" w:name="_Toc137713733"/>
      <w:bookmarkStart w:id="639" w:name="_Toc137713889"/>
      <w:bookmarkStart w:id="640" w:name="_Toc137458902"/>
      <w:bookmarkStart w:id="641" w:name="_Toc137459006"/>
      <w:bookmarkStart w:id="642" w:name="_Toc137459110"/>
      <w:bookmarkStart w:id="643" w:name="_Toc137459212"/>
      <w:bookmarkStart w:id="644" w:name="_Toc137459317"/>
      <w:bookmarkStart w:id="645" w:name="_Toc137554568"/>
      <w:bookmarkStart w:id="646" w:name="_Toc137557191"/>
      <w:bookmarkStart w:id="647" w:name="_Toc137557348"/>
      <w:bookmarkStart w:id="648" w:name="_Toc137713737"/>
      <w:bookmarkStart w:id="649" w:name="_Toc137713893"/>
      <w:bookmarkStart w:id="650" w:name="_Toc109226521"/>
      <w:bookmarkStart w:id="651" w:name="_Toc109226661"/>
      <w:bookmarkStart w:id="652" w:name="_Toc109226925"/>
      <w:bookmarkStart w:id="653" w:name="_Toc109227065"/>
      <w:bookmarkStart w:id="654" w:name="_Toc109227205"/>
      <w:bookmarkStart w:id="655" w:name="_Toc109813687"/>
      <w:bookmarkStart w:id="656" w:name="_Toc109813853"/>
      <w:bookmarkStart w:id="657" w:name="_Toc109226522"/>
      <w:bookmarkStart w:id="658" w:name="_Toc109226662"/>
      <w:bookmarkStart w:id="659" w:name="_Toc109226926"/>
      <w:bookmarkStart w:id="660" w:name="_Toc109227066"/>
      <w:bookmarkStart w:id="661" w:name="_Toc109227206"/>
      <w:bookmarkStart w:id="662" w:name="_Toc109813688"/>
      <w:bookmarkStart w:id="663" w:name="_Toc109813854"/>
      <w:bookmarkStart w:id="664" w:name="_Toc92876680"/>
      <w:bookmarkStart w:id="665" w:name="_Toc92876790"/>
      <w:bookmarkStart w:id="666" w:name="_Toc92878236"/>
      <w:bookmarkStart w:id="667" w:name="_Toc92878347"/>
      <w:bookmarkStart w:id="668" w:name="_Toc496709828"/>
      <w:bookmarkStart w:id="669" w:name="_Toc92812891"/>
      <w:bookmarkStart w:id="670" w:name="_Toc137713894"/>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rsidRPr="00674F0B">
        <w:rPr>
          <w:sz w:val="28"/>
          <w:szCs w:val="28"/>
        </w:rPr>
        <w:t>Policy</w:t>
      </w:r>
      <w:bookmarkEnd w:id="668"/>
      <w:bookmarkEnd w:id="669"/>
      <w:bookmarkEnd w:id="670"/>
    </w:p>
    <w:p w14:paraId="5DC9167A" w14:textId="1D69A1C7" w:rsidR="00E038A3" w:rsidRPr="00674F0B" w:rsidRDefault="00212F22" w:rsidP="00E038A3">
      <w:pPr>
        <w:pStyle w:val="Heading2"/>
        <w:ind w:left="576"/>
        <w:rPr>
          <w:rFonts w:ascii="Arial" w:hAnsi="Arial" w:cs="Arial"/>
          <w:smallCaps w:val="0"/>
          <w:sz w:val="24"/>
          <w:szCs w:val="24"/>
        </w:rPr>
      </w:pPr>
      <w:bookmarkStart w:id="671" w:name="_Toc137713895"/>
      <w:bookmarkStart w:id="672" w:name="_Toc496709829"/>
      <w:bookmarkStart w:id="673" w:name="_Toc92812892"/>
      <w:r w:rsidRPr="00674F0B">
        <w:rPr>
          <w:rFonts w:ascii="Arial" w:hAnsi="Arial" w:cs="Arial"/>
          <w:smallCaps w:val="0"/>
          <w:sz w:val="24"/>
          <w:szCs w:val="24"/>
        </w:rPr>
        <w:t>EPP and non-EPP</w:t>
      </w:r>
      <w:bookmarkEnd w:id="671"/>
    </w:p>
    <w:p w14:paraId="4D1F7410" w14:textId="77777777" w:rsidR="005674A9" w:rsidRPr="00674F0B" w:rsidRDefault="005674A9" w:rsidP="005674A9"/>
    <w:p w14:paraId="5F0096D8" w14:textId="18AE963C" w:rsidR="00BC3796" w:rsidRPr="00674F0B" w:rsidRDefault="005674A9" w:rsidP="005674A9">
      <w:pPr>
        <w:rPr>
          <w:rFonts w:ascii="Arial" w:hAnsi="Arial" w:cs="Arial"/>
          <w:sz w:val="22"/>
          <w:szCs w:val="22"/>
        </w:rPr>
      </w:pPr>
      <w:r w:rsidRPr="00674F0B">
        <w:rPr>
          <w:rFonts w:ascii="Arial" w:hAnsi="Arial" w:cs="Arial"/>
          <w:sz w:val="22"/>
          <w:szCs w:val="22"/>
        </w:rPr>
        <w:t>In primary care</w:t>
      </w:r>
      <w:r w:rsidR="002C1534" w:rsidRPr="00674F0B">
        <w:rPr>
          <w:rFonts w:ascii="Arial" w:hAnsi="Arial" w:cs="Arial"/>
          <w:sz w:val="22"/>
          <w:szCs w:val="22"/>
        </w:rPr>
        <w:t>,</w:t>
      </w:r>
      <w:r w:rsidRPr="00674F0B">
        <w:rPr>
          <w:rFonts w:ascii="Arial" w:hAnsi="Arial" w:cs="Arial"/>
          <w:sz w:val="22"/>
          <w:szCs w:val="22"/>
        </w:rPr>
        <w:t xml:space="preserve"> there are few procedures that are deemed </w:t>
      </w:r>
      <w:r w:rsidR="00BC3796" w:rsidRPr="00674F0B">
        <w:rPr>
          <w:rFonts w:ascii="Arial" w:hAnsi="Arial" w:cs="Arial"/>
          <w:sz w:val="22"/>
          <w:szCs w:val="22"/>
        </w:rPr>
        <w:t xml:space="preserve">to be </w:t>
      </w:r>
      <w:r w:rsidR="00AA0B27" w:rsidRPr="00674F0B">
        <w:rPr>
          <w:rFonts w:ascii="Arial" w:hAnsi="Arial" w:cs="Arial"/>
          <w:sz w:val="22"/>
          <w:szCs w:val="22"/>
        </w:rPr>
        <w:t xml:space="preserve">an </w:t>
      </w:r>
      <w:r w:rsidRPr="00674F0B">
        <w:rPr>
          <w:rFonts w:ascii="Arial" w:hAnsi="Arial" w:cs="Arial"/>
          <w:sz w:val="22"/>
          <w:szCs w:val="22"/>
        </w:rPr>
        <w:t>exposure prone</w:t>
      </w:r>
      <w:r w:rsidR="00AA0B27" w:rsidRPr="00674F0B">
        <w:rPr>
          <w:rFonts w:ascii="Arial" w:hAnsi="Arial" w:cs="Arial"/>
          <w:sz w:val="22"/>
          <w:szCs w:val="22"/>
        </w:rPr>
        <w:t xml:space="preserve"> procedure (EPP) as this is an invasive procedure where there is an associated risk to the clinician through exposure to patients’ open tissue/blood. These procedures include those where the </w:t>
      </w:r>
      <w:r w:rsidR="00242CD0" w:rsidRPr="00674F0B">
        <w:rPr>
          <w:rFonts w:ascii="Arial" w:hAnsi="Arial" w:cs="Arial"/>
          <w:sz w:val="22"/>
          <w:szCs w:val="22"/>
        </w:rPr>
        <w:t>HCW</w:t>
      </w:r>
      <w:r w:rsidR="00667D38">
        <w:rPr>
          <w:rFonts w:ascii="Arial" w:hAnsi="Arial" w:cs="Arial"/>
          <w:sz w:val="22"/>
          <w:szCs w:val="22"/>
        </w:rPr>
        <w:t>’s</w:t>
      </w:r>
      <w:r w:rsidR="00AA0B27" w:rsidRPr="00674F0B">
        <w:rPr>
          <w:rFonts w:ascii="Arial" w:hAnsi="Arial" w:cs="Arial"/>
          <w:sz w:val="22"/>
          <w:szCs w:val="22"/>
        </w:rPr>
        <w:t xml:space="preserve"> gloved hands may be in contact with sharp instruments.</w:t>
      </w:r>
      <w:r w:rsidRPr="00674F0B">
        <w:rPr>
          <w:rFonts w:ascii="Arial" w:hAnsi="Arial" w:cs="Arial"/>
          <w:sz w:val="22"/>
          <w:szCs w:val="22"/>
        </w:rPr>
        <w:t xml:space="preserve"> </w:t>
      </w:r>
    </w:p>
    <w:p w14:paraId="3ECAAB7B" w14:textId="77777777" w:rsidR="00AA0B27" w:rsidRPr="00674F0B" w:rsidRDefault="00AA0B27" w:rsidP="00AA0B27"/>
    <w:p w14:paraId="671F13B2" w14:textId="0F9B381B" w:rsidR="004964AD" w:rsidRPr="00674F0B" w:rsidRDefault="00667D38" w:rsidP="00AA0B27">
      <w:pPr>
        <w:rPr>
          <w:rFonts w:ascii="Arial" w:hAnsi="Arial" w:cs="Arial"/>
          <w:sz w:val="22"/>
          <w:szCs w:val="22"/>
        </w:rPr>
      </w:pPr>
      <w:r>
        <w:rPr>
          <w:rFonts w:ascii="Arial" w:hAnsi="Arial" w:cs="Arial"/>
          <w:sz w:val="22"/>
          <w:szCs w:val="22"/>
        </w:rPr>
        <w:t>A</w:t>
      </w:r>
      <w:r w:rsidR="00AA0B27" w:rsidRPr="00674F0B">
        <w:rPr>
          <w:rFonts w:ascii="Arial" w:hAnsi="Arial" w:cs="Arial"/>
          <w:sz w:val="22"/>
          <w:szCs w:val="22"/>
        </w:rPr>
        <w:t xml:space="preserve"> non-EPP is whe</w:t>
      </w:r>
      <w:r>
        <w:rPr>
          <w:rFonts w:ascii="Arial" w:hAnsi="Arial" w:cs="Arial"/>
          <w:sz w:val="22"/>
          <w:szCs w:val="22"/>
        </w:rPr>
        <w:t>n</w:t>
      </w:r>
      <w:r w:rsidR="00AA0B27" w:rsidRPr="00674F0B">
        <w:rPr>
          <w:rFonts w:ascii="Arial" w:hAnsi="Arial" w:cs="Arial"/>
          <w:sz w:val="22"/>
          <w:szCs w:val="22"/>
        </w:rPr>
        <w:t xml:space="preserve"> the hands and fingertips of the </w:t>
      </w:r>
      <w:r w:rsidR="00242CD0" w:rsidRPr="00674F0B">
        <w:rPr>
          <w:rFonts w:ascii="Arial" w:hAnsi="Arial" w:cs="Arial"/>
          <w:sz w:val="22"/>
          <w:szCs w:val="22"/>
        </w:rPr>
        <w:t>HCW</w:t>
      </w:r>
      <w:r w:rsidR="00AA0B27" w:rsidRPr="00674F0B">
        <w:rPr>
          <w:rFonts w:ascii="Arial" w:hAnsi="Arial" w:cs="Arial"/>
          <w:sz w:val="22"/>
          <w:szCs w:val="22"/>
        </w:rPr>
        <w:t xml:space="preserve"> are always visible and outside the patient’s body and internal examinations or procedures that do not involve possible injury to the worker’s gloved hands from sharp instruments.</w:t>
      </w:r>
    </w:p>
    <w:p w14:paraId="3D78B9F6" w14:textId="77777777" w:rsidR="00AA0B27" w:rsidRPr="00674F0B" w:rsidRDefault="00AA0B27" w:rsidP="005674A9">
      <w:pPr>
        <w:rPr>
          <w:rFonts w:ascii="Arial" w:hAnsi="Arial" w:cs="Arial"/>
          <w:sz w:val="22"/>
          <w:szCs w:val="22"/>
        </w:rPr>
      </w:pPr>
    </w:p>
    <w:p w14:paraId="4AB466F3" w14:textId="51DE862D" w:rsidR="005674A9" w:rsidRPr="00674F0B" w:rsidRDefault="00BC3796" w:rsidP="005674A9">
      <w:pPr>
        <w:rPr>
          <w:rFonts w:ascii="Arial" w:hAnsi="Arial" w:cs="Arial"/>
          <w:sz w:val="22"/>
          <w:szCs w:val="22"/>
        </w:rPr>
      </w:pPr>
      <w:r w:rsidRPr="00674F0B">
        <w:rPr>
          <w:rFonts w:ascii="Arial" w:hAnsi="Arial" w:cs="Arial"/>
          <w:sz w:val="22"/>
          <w:szCs w:val="22"/>
        </w:rPr>
        <w:t>The</w:t>
      </w:r>
      <w:r w:rsidR="005674A9" w:rsidRPr="00674F0B">
        <w:rPr>
          <w:rFonts w:ascii="Arial" w:hAnsi="Arial" w:cs="Arial"/>
          <w:sz w:val="22"/>
          <w:szCs w:val="22"/>
        </w:rPr>
        <w:t xml:space="preserve"> D</w:t>
      </w:r>
      <w:r w:rsidR="009B7A50" w:rsidRPr="00674F0B">
        <w:rPr>
          <w:rFonts w:ascii="Arial" w:hAnsi="Arial" w:cs="Arial"/>
          <w:sz w:val="22"/>
          <w:szCs w:val="22"/>
        </w:rPr>
        <w:t>epartment of Health</w:t>
      </w:r>
      <w:r w:rsidR="005674A9" w:rsidRPr="00674F0B">
        <w:rPr>
          <w:rFonts w:ascii="Arial" w:hAnsi="Arial" w:cs="Arial"/>
          <w:sz w:val="22"/>
          <w:szCs w:val="22"/>
        </w:rPr>
        <w:t xml:space="preserve"> document titled </w:t>
      </w:r>
      <w:hyperlink r:id="rId19" w:history="1">
        <w:r w:rsidR="005674A9" w:rsidRPr="00674F0B">
          <w:rPr>
            <w:rStyle w:val="Hyperlink"/>
            <w:rFonts w:ascii="Arial" w:hAnsi="Arial" w:cs="Arial"/>
            <w:sz w:val="22"/>
            <w:szCs w:val="22"/>
          </w:rPr>
          <w:t>Health clearance for tuberculosis</w:t>
        </w:r>
        <w:r w:rsidR="009B7A50" w:rsidRPr="00674F0B">
          <w:rPr>
            <w:rStyle w:val="Hyperlink"/>
            <w:rFonts w:ascii="Arial" w:hAnsi="Arial" w:cs="Arial"/>
            <w:sz w:val="22"/>
            <w:szCs w:val="22"/>
          </w:rPr>
          <w:t>,</w:t>
        </w:r>
        <w:r w:rsidR="005674A9" w:rsidRPr="00674F0B">
          <w:rPr>
            <w:rStyle w:val="Hyperlink"/>
            <w:rFonts w:ascii="Arial" w:hAnsi="Arial" w:cs="Arial"/>
            <w:sz w:val="22"/>
            <w:szCs w:val="22"/>
          </w:rPr>
          <w:t xml:space="preserve"> </w:t>
        </w:r>
        <w:r w:rsidR="009B7A50" w:rsidRPr="00674F0B">
          <w:rPr>
            <w:rStyle w:val="Hyperlink"/>
            <w:rFonts w:ascii="Arial" w:hAnsi="Arial" w:cs="Arial"/>
            <w:sz w:val="22"/>
            <w:szCs w:val="22"/>
          </w:rPr>
          <w:t>h</w:t>
        </w:r>
        <w:r w:rsidR="005674A9" w:rsidRPr="00674F0B">
          <w:rPr>
            <w:rStyle w:val="Hyperlink"/>
            <w:rFonts w:ascii="Arial" w:hAnsi="Arial" w:cs="Arial"/>
            <w:sz w:val="22"/>
            <w:szCs w:val="22"/>
          </w:rPr>
          <w:t>epatitis B, hepatitis C and HIV: New healthcare workers</w:t>
        </w:r>
      </w:hyperlink>
      <w:r w:rsidR="005674A9" w:rsidRPr="00674F0B">
        <w:rPr>
          <w:rFonts w:ascii="Arial" w:hAnsi="Arial" w:cs="Arial"/>
          <w:sz w:val="22"/>
          <w:szCs w:val="22"/>
        </w:rPr>
        <w:t xml:space="preserve"> states that the following procedures that are </w:t>
      </w:r>
      <w:r w:rsidRPr="00674F0B">
        <w:rPr>
          <w:rFonts w:ascii="Arial" w:hAnsi="Arial" w:cs="Arial"/>
          <w:sz w:val="22"/>
          <w:szCs w:val="22"/>
        </w:rPr>
        <w:t xml:space="preserve">routine </w:t>
      </w:r>
      <w:r w:rsidR="005674A9" w:rsidRPr="00674F0B">
        <w:rPr>
          <w:rFonts w:ascii="Arial" w:hAnsi="Arial" w:cs="Arial"/>
          <w:sz w:val="22"/>
          <w:szCs w:val="22"/>
        </w:rPr>
        <w:t xml:space="preserve">or can potentially be undertaken within primary care are </w:t>
      </w:r>
      <w:r w:rsidRPr="00674F0B">
        <w:rPr>
          <w:rFonts w:ascii="Arial" w:hAnsi="Arial" w:cs="Arial"/>
          <w:sz w:val="22"/>
          <w:szCs w:val="22"/>
        </w:rPr>
        <w:t xml:space="preserve">deemed as being </w:t>
      </w:r>
      <w:r w:rsidR="005674A9" w:rsidRPr="00674F0B">
        <w:rPr>
          <w:rFonts w:ascii="Arial" w:hAnsi="Arial" w:cs="Arial"/>
          <w:sz w:val="22"/>
          <w:szCs w:val="22"/>
          <w:u w:val="single"/>
        </w:rPr>
        <w:t>non-exposure</w:t>
      </w:r>
      <w:r w:rsidRPr="00674F0B">
        <w:rPr>
          <w:rFonts w:ascii="Arial" w:hAnsi="Arial" w:cs="Arial"/>
          <w:sz w:val="22"/>
          <w:szCs w:val="22"/>
        </w:rPr>
        <w:t xml:space="preserve"> p</w:t>
      </w:r>
      <w:r w:rsidR="005674A9" w:rsidRPr="00674F0B">
        <w:rPr>
          <w:rFonts w:ascii="Arial" w:hAnsi="Arial" w:cs="Arial"/>
          <w:sz w:val="22"/>
          <w:szCs w:val="22"/>
        </w:rPr>
        <w:t>rone procedures:</w:t>
      </w:r>
    </w:p>
    <w:p w14:paraId="05DE49A7" w14:textId="77777777" w:rsidR="005674A9" w:rsidRPr="00674F0B" w:rsidRDefault="005674A9" w:rsidP="005674A9">
      <w:pPr>
        <w:rPr>
          <w:rFonts w:ascii="Arial" w:hAnsi="Arial" w:cs="Arial"/>
          <w:sz w:val="22"/>
          <w:szCs w:val="22"/>
        </w:rPr>
      </w:pPr>
    </w:p>
    <w:p w14:paraId="3BBC492F" w14:textId="45ADDF8C" w:rsidR="005674A9" w:rsidRPr="00674F0B" w:rsidRDefault="00BC3796" w:rsidP="005674A9">
      <w:pPr>
        <w:pStyle w:val="ListParagraph"/>
        <w:numPr>
          <w:ilvl w:val="0"/>
          <w:numId w:val="67"/>
        </w:numPr>
        <w:rPr>
          <w:rFonts w:ascii="Arial" w:hAnsi="Arial" w:cs="Arial"/>
          <w:sz w:val="22"/>
          <w:szCs w:val="22"/>
        </w:rPr>
      </w:pPr>
      <w:r w:rsidRPr="00674F0B">
        <w:rPr>
          <w:rFonts w:ascii="Arial" w:hAnsi="Arial" w:cs="Arial"/>
          <w:sz w:val="22"/>
          <w:szCs w:val="22"/>
        </w:rPr>
        <w:t>V</w:t>
      </w:r>
      <w:r w:rsidR="005674A9" w:rsidRPr="00674F0B">
        <w:rPr>
          <w:rFonts w:ascii="Arial" w:hAnsi="Arial" w:cs="Arial"/>
          <w:sz w:val="22"/>
          <w:szCs w:val="22"/>
        </w:rPr>
        <w:t>enepuncture</w:t>
      </w:r>
    </w:p>
    <w:p w14:paraId="41506EC9" w14:textId="77777777" w:rsidR="005674A9" w:rsidRPr="00674F0B" w:rsidRDefault="005674A9" w:rsidP="005674A9">
      <w:pPr>
        <w:pStyle w:val="ListParagraph"/>
        <w:numPr>
          <w:ilvl w:val="0"/>
          <w:numId w:val="67"/>
        </w:numPr>
        <w:rPr>
          <w:rFonts w:ascii="Arial" w:hAnsi="Arial" w:cs="Arial"/>
          <w:sz w:val="22"/>
          <w:szCs w:val="22"/>
        </w:rPr>
      </w:pPr>
      <w:r w:rsidRPr="00674F0B">
        <w:rPr>
          <w:rFonts w:ascii="Arial" w:hAnsi="Arial" w:cs="Arial"/>
          <w:sz w:val="22"/>
          <w:szCs w:val="22"/>
        </w:rPr>
        <w:t>Setting up and maintaining IV lines or central lines</w:t>
      </w:r>
    </w:p>
    <w:p w14:paraId="45B6DF46" w14:textId="77777777" w:rsidR="005674A9" w:rsidRPr="00674F0B" w:rsidRDefault="005674A9" w:rsidP="005674A9">
      <w:pPr>
        <w:pStyle w:val="ListParagraph"/>
        <w:numPr>
          <w:ilvl w:val="0"/>
          <w:numId w:val="67"/>
        </w:numPr>
        <w:rPr>
          <w:rFonts w:ascii="Arial" w:hAnsi="Arial" w:cs="Arial"/>
          <w:sz w:val="22"/>
          <w:szCs w:val="22"/>
        </w:rPr>
      </w:pPr>
      <w:r w:rsidRPr="00674F0B">
        <w:rPr>
          <w:rFonts w:ascii="Arial" w:hAnsi="Arial" w:cs="Arial"/>
          <w:sz w:val="22"/>
          <w:szCs w:val="22"/>
        </w:rPr>
        <w:t>Minor surface suturing</w:t>
      </w:r>
    </w:p>
    <w:p w14:paraId="13A05A7F" w14:textId="77777777" w:rsidR="005674A9" w:rsidRPr="00674F0B" w:rsidRDefault="005674A9" w:rsidP="005674A9">
      <w:pPr>
        <w:pStyle w:val="ListParagraph"/>
        <w:numPr>
          <w:ilvl w:val="0"/>
          <w:numId w:val="67"/>
        </w:numPr>
        <w:rPr>
          <w:rFonts w:ascii="Arial" w:hAnsi="Arial" w:cs="Arial"/>
          <w:sz w:val="22"/>
          <w:szCs w:val="22"/>
        </w:rPr>
      </w:pPr>
      <w:r w:rsidRPr="00674F0B">
        <w:rPr>
          <w:rFonts w:ascii="Arial" w:hAnsi="Arial" w:cs="Arial"/>
          <w:sz w:val="22"/>
          <w:szCs w:val="22"/>
        </w:rPr>
        <w:t>The incision of external abscesses</w:t>
      </w:r>
    </w:p>
    <w:p w14:paraId="09BC7A5B" w14:textId="77777777" w:rsidR="005674A9" w:rsidRPr="00674F0B" w:rsidRDefault="005674A9" w:rsidP="005674A9">
      <w:pPr>
        <w:pStyle w:val="ListParagraph"/>
        <w:numPr>
          <w:ilvl w:val="0"/>
          <w:numId w:val="67"/>
        </w:numPr>
        <w:rPr>
          <w:rFonts w:ascii="Arial" w:hAnsi="Arial" w:cs="Arial"/>
          <w:sz w:val="22"/>
          <w:szCs w:val="22"/>
        </w:rPr>
      </w:pPr>
      <w:r w:rsidRPr="00674F0B">
        <w:rPr>
          <w:rFonts w:ascii="Arial" w:hAnsi="Arial" w:cs="Arial"/>
          <w:sz w:val="22"/>
          <w:szCs w:val="22"/>
        </w:rPr>
        <w:t>Routine vaginal or rectal examinations</w:t>
      </w:r>
    </w:p>
    <w:p w14:paraId="4C53DF36" w14:textId="7DB3C086" w:rsidR="00540966" w:rsidRPr="00674F0B" w:rsidRDefault="005674A9">
      <w:pPr>
        <w:pStyle w:val="ListParagraph"/>
        <w:numPr>
          <w:ilvl w:val="0"/>
          <w:numId w:val="67"/>
        </w:numPr>
        <w:rPr>
          <w:rFonts w:ascii="Arial" w:hAnsi="Arial" w:cs="Arial"/>
          <w:sz w:val="22"/>
          <w:szCs w:val="22"/>
        </w:rPr>
      </w:pPr>
      <w:r w:rsidRPr="00674F0B">
        <w:rPr>
          <w:rFonts w:ascii="Arial" w:hAnsi="Arial" w:cs="Arial"/>
          <w:sz w:val="22"/>
          <w:szCs w:val="22"/>
        </w:rPr>
        <w:t>Simple endoscopic procedures</w:t>
      </w:r>
    </w:p>
    <w:p w14:paraId="2C79565B" w14:textId="62FE0BEF" w:rsidR="00262110" w:rsidRPr="00674F0B" w:rsidRDefault="00381FC7" w:rsidP="009B7A50">
      <w:pPr>
        <w:pStyle w:val="Heading2"/>
        <w:ind w:left="576"/>
        <w:rPr>
          <w:rStyle w:val="apple-converted-space"/>
          <w:rFonts w:ascii="Arial" w:hAnsi="Arial" w:cs="Arial"/>
          <w:sz w:val="24"/>
          <w:szCs w:val="24"/>
        </w:rPr>
      </w:pPr>
      <w:bookmarkStart w:id="674" w:name="_Toc137458905"/>
      <w:bookmarkStart w:id="675" w:name="_Toc137459009"/>
      <w:bookmarkStart w:id="676" w:name="_Toc137459113"/>
      <w:bookmarkStart w:id="677" w:name="_Toc137459215"/>
      <w:bookmarkStart w:id="678" w:name="_Toc137459320"/>
      <w:bookmarkStart w:id="679" w:name="_Toc137554571"/>
      <w:bookmarkStart w:id="680" w:name="_Toc137557194"/>
      <w:bookmarkStart w:id="681" w:name="_Toc137557351"/>
      <w:bookmarkStart w:id="682" w:name="_Toc137713740"/>
      <w:bookmarkStart w:id="683" w:name="_Toc137713896"/>
      <w:bookmarkStart w:id="684" w:name="_Toc137458906"/>
      <w:bookmarkStart w:id="685" w:name="_Toc137459010"/>
      <w:bookmarkStart w:id="686" w:name="_Toc137459114"/>
      <w:bookmarkStart w:id="687" w:name="_Toc137459216"/>
      <w:bookmarkStart w:id="688" w:name="_Toc137459321"/>
      <w:bookmarkStart w:id="689" w:name="_Toc137554572"/>
      <w:bookmarkStart w:id="690" w:name="_Toc137557195"/>
      <w:bookmarkStart w:id="691" w:name="_Toc137557352"/>
      <w:bookmarkStart w:id="692" w:name="_Toc137713741"/>
      <w:bookmarkStart w:id="693" w:name="_Toc137713897"/>
      <w:bookmarkStart w:id="694" w:name="_Toc137713898"/>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r w:rsidRPr="00674F0B">
        <w:rPr>
          <w:rFonts w:ascii="Arial" w:hAnsi="Arial" w:cs="Arial"/>
          <w:smallCaps w:val="0"/>
          <w:sz w:val="24"/>
          <w:szCs w:val="24"/>
        </w:rPr>
        <w:t>V</w:t>
      </w:r>
      <w:r w:rsidR="00262110" w:rsidRPr="00674F0B">
        <w:rPr>
          <w:rFonts w:ascii="Arial" w:hAnsi="Arial" w:cs="Arial"/>
          <w:smallCaps w:val="0"/>
          <w:sz w:val="24"/>
          <w:szCs w:val="24"/>
        </w:rPr>
        <w:t>accination</w:t>
      </w:r>
      <w:r w:rsidRPr="00674F0B">
        <w:rPr>
          <w:rFonts w:ascii="Arial" w:hAnsi="Arial" w:cs="Arial"/>
          <w:smallCaps w:val="0"/>
          <w:sz w:val="24"/>
          <w:szCs w:val="24"/>
        </w:rPr>
        <w:t xml:space="preserve"> requirements</w:t>
      </w:r>
      <w:bookmarkEnd w:id="694"/>
    </w:p>
    <w:p w14:paraId="442AF71D" w14:textId="77777777" w:rsidR="00262110" w:rsidRPr="00674F0B" w:rsidRDefault="00262110">
      <w:pPr>
        <w:rPr>
          <w:rStyle w:val="apple-converted-space"/>
          <w:rFonts w:ascii="Arial" w:hAnsi="Arial" w:cs="Arial"/>
          <w:color w:val="141414"/>
          <w:sz w:val="22"/>
          <w:szCs w:val="22"/>
          <w:shd w:val="clear" w:color="auto" w:fill="FEFEFE"/>
        </w:rPr>
      </w:pPr>
    </w:p>
    <w:p w14:paraId="6D389112" w14:textId="11F7CB3E" w:rsidR="00C6433E" w:rsidRPr="00674F0B" w:rsidRDefault="00F5133B">
      <w:pPr>
        <w:rPr>
          <w:rFonts w:ascii="Arial" w:hAnsi="Arial" w:cs="Arial"/>
          <w:color w:val="141414"/>
          <w:sz w:val="22"/>
          <w:szCs w:val="22"/>
        </w:rPr>
      </w:pPr>
      <w:r w:rsidRPr="00667D38">
        <w:rPr>
          <w:rStyle w:val="apple-converted-space"/>
          <w:rFonts w:ascii="Arial" w:hAnsi="Arial" w:cs="Arial"/>
          <w:color w:val="141414"/>
          <w:sz w:val="22"/>
          <w:szCs w:val="22"/>
          <w:shd w:val="clear" w:color="auto" w:fill="FEFEFE"/>
        </w:rPr>
        <w:t xml:space="preserve">The </w:t>
      </w:r>
      <w:hyperlink r:id="rId20" w:history="1">
        <w:r w:rsidR="00CB327B" w:rsidRPr="00674F0B">
          <w:rPr>
            <w:rStyle w:val="Hyperlink"/>
            <w:rFonts w:ascii="Arial" w:hAnsi="Arial" w:cs="Arial"/>
            <w:sz w:val="22"/>
            <w:szCs w:val="22"/>
            <w:shd w:val="clear" w:color="auto" w:fill="FEFEFE"/>
          </w:rPr>
          <w:t>Green Book Chapter 12</w:t>
        </w:r>
        <w:r w:rsidRPr="00667D38">
          <w:rPr>
            <w:rStyle w:val="Hyperlink"/>
            <w:rFonts w:ascii="Arial" w:hAnsi="Arial" w:cs="Arial"/>
            <w:sz w:val="22"/>
            <w:szCs w:val="22"/>
            <w:u w:val="none"/>
            <w:shd w:val="clear" w:color="auto" w:fill="FEFEFE"/>
          </w:rPr>
          <w:t> </w:t>
        </w:r>
      </w:hyperlink>
      <w:r w:rsidR="00CB327B" w:rsidRPr="00674F0B">
        <w:rPr>
          <w:rStyle w:val="apple-converted-space"/>
          <w:rFonts w:ascii="Arial" w:hAnsi="Arial" w:cs="Arial"/>
          <w:color w:val="141414"/>
          <w:sz w:val="22"/>
          <w:szCs w:val="22"/>
          <w:shd w:val="clear" w:color="auto" w:fill="FEFEFE"/>
        </w:rPr>
        <w:t xml:space="preserve">and </w:t>
      </w:r>
      <w:hyperlink r:id="rId21" w:history="1">
        <w:r w:rsidR="00CB327B" w:rsidRPr="00674F0B">
          <w:rPr>
            <w:rStyle w:val="Hyperlink"/>
            <w:rFonts w:ascii="Arial" w:hAnsi="Arial" w:cs="Arial"/>
            <w:sz w:val="22"/>
            <w:szCs w:val="22"/>
            <w:shd w:val="clear" w:color="auto" w:fill="FEFEFE"/>
          </w:rPr>
          <w:t xml:space="preserve">GP </w:t>
        </w:r>
        <w:proofErr w:type="spellStart"/>
        <w:r w:rsidR="00CB327B" w:rsidRPr="00674F0B">
          <w:rPr>
            <w:rStyle w:val="Hyperlink"/>
            <w:rFonts w:ascii="Arial" w:hAnsi="Arial" w:cs="Arial"/>
            <w:sz w:val="22"/>
            <w:szCs w:val="22"/>
            <w:shd w:val="clear" w:color="auto" w:fill="FEFEFE"/>
          </w:rPr>
          <w:t>Mythbuster</w:t>
        </w:r>
        <w:proofErr w:type="spellEnd"/>
        <w:r w:rsidR="00CB327B" w:rsidRPr="00674F0B">
          <w:rPr>
            <w:rStyle w:val="Hyperlink"/>
            <w:rFonts w:ascii="Arial" w:hAnsi="Arial" w:cs="Arial"/>
            <w:sz w:val="22"/>
            <w:szCs w:val="22"/>
            <w:shd w:val="clear" w:color="auto" w:fill="FEFEFE"/>
          </w:rPr>
          <w:t xml:space="preserve"> 37</w:t>
        </w:r>
      </w:hyperlink>
      <w:r w:rsidR="00CB327B" w:rsidRPr="00674F0B">
        <w:rPr>
          <w:rStyle w:val="apple-converted-space"/>
          <w:rFonts w:ascii="Arial" w:hAnsi="Arial" w:cs="Arial"/>
          <w:color w:val="141414"/>
          <w:sz w:val="22"/>
          <w:szCs w:val="22"/>
          <w:shd w:val="clear" w:color="auto" w:fill="FEFEFE"/>
        </w:rPr>
        <w:t xml:space="preserve"> </w:t>
      </w:r>
      <w:r w:rsidR="00CB327B" w:rsidRPr="00674F0B">
        <w:rPr>
          <w:rStyle w:val="apple-converted-space"/>
          <w:rFonts w:ascii="Arial" w:hAnsi="Arial" w:cs="Arial"/>
          <w:sz w:val="22"/>
          <w:szCs w:val="22"/>
        </w:rPr>
        <w:t>advises that</w:t>
      </w:r>
      <w:r w:rsidR="00273B17" w:rsidRPr="00674F0B">
        <w:rPr>
          <w:rStyle w:val="apple-converted-space"/>
          <w:rFonts w:ascii="Arial" w:hAnsi="Arial" w:cs="Arial"/>
          <w:sz w:val="22"/>
          <w:szCs w:val="22"/>
          <w:shd w:val="clear" w:color="auto" w:fill="FEFEFE"/>
        </w:rPr>
        <w:t xml:space="preserve"> </w:t>
      </w:r>
      <w:r w:rsidR="00667D38">
        <w:rPr>
          <w:rStyle w:val="apple-converted-space"/>
          <w:rFonts w:ascii="Arial" w:hAnsi="Arial" w:cs="Arial"/>
          <w:sz w:val="22"/>
          <w:szCs w:val="22"/>
          <w:shd w:val="clear" w:color="auto" w:fill="FEFEFE"/>
        </w:rPr>
        <w:t>“</w:t>
      </w:r>
      <w:r w:rsidR="00273B17" w:rsidRPr="00674F0B">
        <w:rPr>
          <w:rStyle w:val="apple-converted-space"/>
          <w:rFonts w:ascii="Arial" w:hAnsi="Arial" w:cs="Arial"/>
          <w:sz w:val="22"/>
          <w:szCs w:val="22"/>
          <w:shd w:val="clear" w:color="auto" w:fill="FEFEFE"/>
        </w:rPr>
        <w:t xml:space="preserve">all </w:t>
      </w:r>
      <w:r w:rsidRPr="00674F0B">
        <w:rPr>
          <w:rFonts w:ascii="Arial" w:hAnsi="Arial" w:cs="Arial"/>
          <w:color w:val="141414"/>
          <w:sz w:val="22"/>
          <w:szCs w:val="22"/>
        </w:rPr>
        <w:t xml:space="preserve">staff </w:t>
      </w:r>
      <w:r w:rsidR="00AA0B27" w:rsidRPr="00674F0B">
        <w:rPr>
          <w:rFonts w:ascii="Arial" w:hAnsi="Arial" w:cs="Arial"/>
          <w:color w:val="141414"/>
          <w:sz w:val="22"/>
          <w:szCs w:val="22"/>
        </w:rPr>
        <w:t>that have direct contact with patients, including reception staff</w:t>
      </w:r>
      <w:r w:rsidR="00667D38">
        <w:rPr>
          <w:rFonts w:ascii="Arial" w:hAnsi="Arial" w:cs="Arial"/>
          <w:color w:val="141414"/>
          <w:sz w:val="22"/>
          <w:szCs w:val="22"/>
        </w:rPr>
        <w:t>,</w:t>
      </w:r>
      <w:r w:rsidR="00AA0B27" w:rsidRPr="00674F0B">
        <w:rPr>
          <w:rFonts w:ascii="Arial" w:hAnsi="Arial" w:cs="Arial"/>
          <w:color w:val="141414"/>
          <w:sz w:val="22"/>
          <w:szCs w:val="22"/>
        </w:rPr>
        <w:t xml:space="preserve"> </w:t>
      </w:r>
      <w:r w:rsidRPr="00674F0B">
        <w:rPr>
          <w:rFonts w:ascii="Arial" w:hAnsi="Arial" w:cs="Arial"/>
          <w:color w:val="141414"/>
          <w:sz w:val="22"/>
          <w:szCs w:val="22"/>
        </w:rPr>
        <w:t>should be up to date with their routine immunisations</w:t>
      </w:r>
      <w:r w:rsidR="00667D38">
        <w:rPr>
          <w:rFonts w:ascii="Arial" w:hAnsi="Arial" w:cs="Arial"/>
          <w:color w:val="141414"/>
          <w:sz w:val="22"/>
          <w:szCs w:val="22"/>
        </w:rPr>
        <w:t>”.</w:t>
      </w:r>
    </w:p>
    <w:p w14:paraId="61477220" w14:textId="77777777" w:rsidR="00C6433E" w:rsidRPr="00674F0B" w:rsidRDefault="00C6433E">
      <w:pPr>
        <w:rPr>
          <w:rFonts w:ascii="Arial" w:hAnsi="Arial" w:cs="Arial"/>
          <w:color w:val="141414"/>
          <w:sz w:val="22"/>
          <w:szCs w:val="22"/>
        </w:rPr>
      </w:pPr>
    </w:p>
    <w:p w14:paraId="5937AB0A" w14:textId="11846F33" w:rsidR="00C6433E" w:rsidRPr="00674F0B" w:rsidRDefault="00C6433E">
      <w:pPr>
        <w:rPr>
          <w:rFonts w:ascii="Arial" w:hAnsi="Arial" w:cs="Arial"/>
          <w:color w:val="141414"/>
          <w:sz w:val="22"/>
          <w:szCs w:val="22"/>
        </w:rPr>
      </w:pPr>
      <w:r w:rsidRPr="00674F0B">
        <w:rPr>
          <w:rFonts w:ascii="Arial" w:hAnsi="Arial" w:cs="Arial"/>
          <w:color w:val="141414"/>
          <w:sz w:val="22"/>
          <w:szCs w:val="22"/>
        </w:rPr>
        <w:t xml:space="preserve">The full list of vaccinations can be found at </w:t>
      </w:r>
      <w:hyperlink w:anchor="_Annex_A_Staff" w:history="1">
        <w:r w:rsidRPr="00674F0B">
          <w:rPr>
            <w:rStyle w:val="Hyperlink"/>
            <w:rFonts w:ascii="Arial" w:hAnsi="Arial" w:cs="Arial"/>
            <w:sz w:val="22"/>
            <w:szCs w:val="22"/>
          </w:rPr>
          <w:t>Annex A</w:t>
        </w:r>
      </w:hyperlink>
      <w:r w:rsidRPr="00674F0B">
        <w:rPr>
          <w:rFonts w:ascii="Arial" w:hAnsi="Arial" w:cs="Arial"/>
          <w:color w:val="141414"/>
          <w:sz w:val="22"/>
          <w:szCs w:val="22"/>
        </w:rPr>
        <w:t>. This annex details requirements for both EPP and non-EPP.</w:t>
      </w:r>
    </w:p>
    <w:p w14:paraId="786C8C27" w14:textId="6BE3B816" w:rsidR="0047366F" w:rsidRPr="00674F0B" w:rsidRDefault="0047366F" w:rsidP="00473B1F">
      <w:pPr>
        <w:rPr>
          <w:rFonts w:ascii="Arial" w:hAnsi="Arial" w:cs="Arial"/>
          <w:i/>
          <w:iCs/>
          <w:sz w:val="22"/>
          <w:szCs w:val="22"/>
        </w:rPr>
      </w:pPr>
    </w:p>
    <w:p w14:paraId="7D92A968" w14:textId="78ACA940" w:rsidR="00442BAE" w:rsidRPr="00674F0B" w:rsidRDefault="00091C2E" w:rsidP="00983716">
      <w:pPr>
        <w:rPr>
          <w:rFonts w:ascii="Arial" w:hAnsi="Arial" w:cs="Arial"/>
          <w:sz w:val="22"/>
          <w:szCs w:val="22"/>
        </w:rPr>
      </w:pPr>
      <w:r w:rsidRPr="00674F0B">
        <w:rPr>
          <w:rFonts w:ascii="Arial" w:hAnsi="Arial" w:cs="Arial"/>
          <w:sz w:val="22"/>
          <w:szCs w:val="22"/>
        </w:rPr>
        <w:lastRenderedPageBreak/>
        <w:t>At</w:t>
      </w:r>
      <w:r w:rsidR="009A6672" w:rsidRPr="00674F0B">
        <w:rPr>
          <w:rFonts w:ascii="Arial" w:hAnsi="Arial" w:cs="Arial"/>
          <w:sz w:val="22"/>
          <w:szCs w:val="22"/>
        </w:rPr>
        <w:t xml:space="preserve"> </w:t>
      </w:r>
      <w:bookmarkStart w:id="695" w:name="_Hlk158105034"/>
      <w:r w:rsidR="002272BF">
        <w:rPr>
          <w:rFonts w:ascii="Arial" w:hAnsi="Arial" w:cs="Arial"/>
          <w:sz w:val="22"/>
          <w:szCs w:val="22"/>
        </w:rPr>
        <w:t>Sheerwater Health Centre</w:t>
      </w:r>
      <w:bookmarkEnd w:id="695"/>
      <w:r w:rsidR="009A6672" w:rsidRPr="00674F0B">
        <w:rPr>
          <w:rFonts w:ascii="Arial" w:hAnsi="Arial" w:cs="Arial"/>
          <w:sz w:val="22"/>
          <w:szCs w:val="22"/>
        </w:rPr>
        <w:t xml:space="preserve">, we will </w:t>
      </w:r>
      <w:r w:rsidR="00442BAE" w:rsidRPr="00674F0B">
        <w:rPr>
          <w:rFonts w:ascii="Arial" w:hAnsi="Arial" w:cs="Arial"/>
          <w:sz w:val="22"/>
          <w:szCs w:val="22"/>
        </w:rPr>
        <w:t>promote the requirement for</w:t>
      </w:r>
      <w:r w:rsidR="009A6672" w:rsidRPr="00674F0B">
        <w:rPr>
          <w:rFonts w:ascii="Arial" w:hAnsi="Arial" w:cs="Arial"/>
          <w:sz w:val="22"/>
          <w:szCs w:val="22"/>
        </w:rPr>
        <w:t xml:space="preserve"> </w:t>
      </w:r>
      <w:r w:rsidR="00F251F3" w:rsidRPr="00674F0B">
        <w:rPr>
          <w:rFonts w:ascii="Arial" w:hAnsi="Arial" w:cs="Arial"/>
          <w:sz w:val="22"/>
          <w:szCs w:val="22"/>
        </w:rPr>
        <w:t xml:space="preserve">those </w:t>
      </w:r>
      <w:r w:rsidR="00242CD0" w:rsidRPr="00674F0B">
        <w:rPr>
          <w:rFonts w:ascii="Arial" w:hAnsi="Arial" w:cs="Arial"/>
          <w:sz w:val="22"/>
          <w:szCs w:val="22"/>
        </w:rPr>
        <w:t xml:space="preserve">HCW </w:t>
      </w:r>
      <w:r w:rsidR="00F251F3" w:rsidRPr="00674F0B">
        <w:rPr>
          <w:rFonts w:ascii="Arial" w:hAnsi="Arial" w:cs="Arial"/>
          <w:sz w:val="22"/>
          <w:szCs w:val="22"/>
        </w:rPr>
        <w:t xml:space="preserve">who are required to </w:t>
      </w:r>
      <w:r w:rsidR="00442BAE" w:rsidRPr="00674F0B">
        <w:rPr>
          <w:rFonts w:ascii="Arial" w:hAnsi="Arial" w:cs="Arial"/>
          <w:sz w:val="22"/>
          <w:szCs w:val="22"/>
        </w:rPr>
        <w:t>be</w:t>
      </w:r>
      <w:r w:rsidR="009A6672" w:rsidRPr="00674F0B">
        <w:rPr>
          <w:rFonts w:ascii="Arial" w:hAnsi="Arial" w:cs="Arial"/>
          <w:sz w:val="22"/>
          <w:szCs w:val="22"/>
        </w:rPr>
        <w:t xml:space="preserve"> fully vaccinated and that there is evidence to confirm this, including any vaccination that was given </w:t>
      </w:r>
      <w:r w:rsidR="0047366F" w:rsidRPr="00674F0B">
        <w:rPr>
          <w:rFonts w:ascii="Arial" w:hAnsi="Arial" w:cs="Arial"/>
          <w:sz w:val="22"/>
          <w:szCs w:val="22"/>
        </w:rPr>
        <w:t>to the</w:t>
      </w:r>
      <w:r w:rsidR="009A6672" w:rsidRPr="00674F0B">
        <w:rPr>
          <w:rFonts w:ascii="Arial" w:hAnsi="Arial" w:cs="Arial"/>
          <w:sz w:val="22"/>
          <w:szCs w:val="22"/>
        </w:rPr>
        <w:t xml:space="preserve"> staff member </w:t>
      </w:r>
      <w:r w:rsidR="0047366F" w:rsidRPr="00674F0B">
        <w:rPr>
          <w:rFonts w:ascii="Arial" w:hAnsi="Arial" w:cs="Arial"/>
          <w:sz w:val="22"/>
          <w:szCs w:val="22"/>
        </w:rPr>
        <w:t xml:space="preserve">when they were </w:t>
      </w:r>
      <w:r w:rsidR="009A6672" w:rsidRPr="00674F0B">
        <w:rPr>
          <w:rFonts w:ascii="Arial" w:hAnsi="Arial" w:cs="Arial"/>
          <w:sz w:val="22"/>
          <w:szCs w:val="22"/>
        </w:rPr>
        <w:t>a child.</w:t>
      </w:r>
      <w:r w:rsidR="00925063" w:rsidRPr="00674F0B">
        <w:rPr>
          <w:rFonts w:ascii="Arial" w:hAnsi="Arial" w:cs="Arial"/>
          <w:sz w:val="22"/>
          <w:szCs w:val="22"/>
        </w:rPr>
        <w:t xml:space="preserve"> </w:t>
      </w:r>
    </w:p>
    <w:p w14:paraId="06C1700E" w14:textId="77777777" w:rsidR="00BF1555" w:rsidRPr="00674F0B" w:rsidRDefault="00BF1555" w:rsidP="00983716">
      <w:pPr>
        <w:rPr>
          <w:rFonts w:ascii="Arial" w:hAnsi="Arial" w:cs="Arial"/>
          <w:sz w:val="22"/>
          <w:szCs w:val="22"/>
        </w:rPr>
      </w:pPr>
    </w:p>
    <w:p w14:paraId="592F1905" w14:textId="230B428D" w:rsidR="00983716" w:rsidRPr="00674F0B" w:rsidRDefault="00C6433E" w:rsidP="00983716">
      <w:pPr>
        <w:rPr>
          <w:rFonts w:cstheme="minorHAnsi"/>
        </w:rPr>
      </w:pPr>
      <w:r w:rsidRPr="00674F0B">
        <w:rPr>
          <w:rFonts w:ascii="Arial" w:hAnsi="Arial" w:cs="Arial"/>
          <w:sz w:val="22"/>
          <w:szCs w:val="22"/>
        </w:rPr>
        <w:t xml:space="preserve">A </w:t>
      </w:r>
      <w:r w:rsidR="00273B17" w:rsidRPr="00674F0B">
        <w:rPr>
          <w:rFonts w:ascii="Arial" w:hAnsi="Arial" w:cs="Arial"/>
          <w:color w:val="141414"/>
          <w:sz w:val="22"/>
          <w:szCs w:val="22"/>
          <w:shd w:val="clear" w:color="auto" w:fill="FEFEFE"/>
        </w:rPr>
        <w:t>template to gather evidence</w:t>
      </w:r>
      <w:r w:rsidR="00473B1F" w:rsidRPr="00674F0B">
        <w:rPr>
          <w:rFonts w:ascii="Arial" w:hAnsi="Arial" w:cs="Arial"/>
          <w:color w:val="141414"/>
          <w:sz w:val="22"/>
          <w:szCs w:val="22"/>
          <w:shd w:val="clear" w:color="auto" w:fill="FEFEFE"/>
        </w:rPr>
        <w:t xml:space="preserve"> of</w:t>
      </w:r>
      <w:r w:rsidR="00273B17" w:rsidRPr="00674F0B">
        <w:rPr>
          <w:rFonts w:ascii="Arial" w:hAnsi="Arial" w:cs="Arial"/>
          <w:color w:val="141414"/>
          <w:sz w:val="22"/>
          <w:szCs w:val="22"/>
          <w:shd w:val="clear" w:color="auto" w:fill="FEFEFE"/>
        </w:rPr>
        <w:t xml:space="preserve"> immunisation history can be found at </w:t>
      </w:r>
      <w:hyperlink w:anchor="_Annex_B_-" w:history="1">
        <w:r w:rsidR="00242CD0" w:rsidRPr="00674F0B">
          <w:rPr>
            <w:rStyle w:val="Hyperlink"/>
            <w:rFonts w:ascii="Arial" w:hAnsi="Arial" w:cs="Arial"/>
            <w:sz w:val="22"/>
            <w:szCs w:val="22"/>
            <w:shd w:val="clear" w:color="auto" w:fill="FEFEFE"/>
          </w:rPr>
          <w:t>Annex B</w:t>
        </w:r>
      </w:hyperlink>
      <w:r w:rsidR="00242CD0" w:rsidRPr="00667D38">
        <w:rPr>
          <w:rStyle w:val="Hyperlink"/>
          <w:rFonts w:ascii="Arial" w:hAnsi="Arial" w:cs="Arial"/>
          <w:color w:val="auto"/>
          <w:sz w:val="22"/>
          <w:szCs w:val="22"/>
          <w:u w:val="none"/>
          <w:shd w:val="clear" w:color="auto" w:fill="FEFEFE"/>
        </w:rPr>
        <w:t>.</w:t>
      </w:r>
      <w:bookmarkStart w:id="696" w:name="_Toc109226529"/>
      <w:bookmarkStart w:id="697" w:name="_Toc109226669"/>
      <w:bookmarkStart w:id="698" w:name="_Toc109226930"/>
      <w:bookmarkStart w:id="699" w:name="_Toc109227070"/>
      <w:bookmarkStart w:id="700" w:name="_Toc109227210"/>
      <w:bookmarkStart w:id="701" w:name="_Toc109226534"/>
      <w:bookmarkStart w:id="702" w:name="_Toc109226674"/>
      <w:bookmarkStart w:id="703" w:name="_Toc109226935"/>
      <w:bookmarkStart w:id="704" w:name="_Toc109227075"/>
      <w:bookmarkStart w:id="705" w:name="_Toc109227215"/>
      <w:bookmarkStart w:id="706" w:name="_Toc109226535"/>
      <w:bookmarkStart w:id="707" w:name="_Toc109226675"/>
      <w:bookmarkStart w:id="708" w:name="_Toc109226936"/>
      <w:bookmarkStart w:id="709" w:name="_Toc109227076"/>
      <w:bookmarkStart w:id="710" w:name="_Toc109227216"/>
      <w:bookmarkStart w:id="711" w:name="_Toc109226536"/>
      <w:bookmarkStart w:id="712" w:name="_Toc109226676"/>
      <w:bookmarkStart w:id="713" w:name="_Toc109226937"/>
      <w:bookmarkStart w:id="714" w:name="_Toc109227077"/>
      <w:bookmarkStart w:id="715" w:name="_Toc109227217"/>
      <w:bookmarkStart w:id="716" w:name="_Toc109226537"/>
      <w:bookmarkStart w:id="717" w:name="_Toc109226677"/>
      <w:bookmarkStart w:id="718" w:name="_Toc109226938"/>
      <w:bookmarkStart w:id="719" w:name="_Toc109227078"/>
      <w:bookmarkStart w:id="720" w:name="_Toc109227218"/>
      <w:bookmarkStart w:id="721" w:name="_Toc109226538"/>
      <w:bookmarkStart w:id="722" w:name="_Toc109226678"/>
      <w:bookmarkStart w:id="723" w:name="_Toc109226939"/>
      <w:bookmarkStart w:id="724" w:name="_Toc109227079"/>
      <w:bookmarkStart w:id="725" w:name="_Toc109227219"/>
      <w:bookmarkStart w:id="726" w:name="_Toc109226539"/>
      <w:bookmarkStart w:id="727" w:name="_Toc109226679"/>
      <w:bookmarkStart w:id="728" w:name="_Toc109226940"/>
      <w:bookmarkStart w:id="729" w:name="_Toc109227080"/>
      <w:bookmarkStart w:id="730" w:name="_Toc109227220"/>
      <w:bookmarkStart w:id="731" w:name="_Toc109226540"/>
      <w:bookmarkStart w:id="732" w:name="_Toc109226680"/>
      <w:bookmarkStart w:id="733" w:name="_Toc109226941"/>
      <w:bookmarkStart w:id="734" w:name="_Toc109227081"/>
      <w:bookmarkStart w:id="735" w:name="_Toc109227221"/>
      <w:bookmarkStart w:id="736" w:name="_Toc496709830"/>
      <w:bookmarkStart w:id="737" w:name="_Toc92812893"/>
      <w:bookmarkEnd w:id="672"/>
      <w:bookmarkEnd w:id="673"/>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14:paraId="037C846F" w14:textId="2FC5498B" w:rsidR="0047366F" w:rsidRPr="00674F0B" w:rsidRDefault="0047366F" w:rsidP="0047366F">
      <w:pPr>
        <w:pStyle w:val="Heading2"/>
        <w:ind w:left="576"/>
        <w:rPr>
          <w:rFonts w:ascii="Arial" w:hAnsi="Arial" w:cs="Arial"/>
          <w:smallCaps w:val="0"/>
          <w:sz w:val="24"/>
          <w:szCs w:val="24"/>
        </w:rPr>
      </w:pPr>
      <w:bookmarkStart w:id="738" w:name="_Toc137713899"/>
      <w:r w:rsidRPr="00674F0B">
        <w:rPr>
          <w:rFonts w:ascii="Arial" w:hAnsi="Arial" w:cs="Arial"/>
          <w:smallCaps w:val="0"/>
          <w:sz w:val="24"/>
          <w:szCs w:val="24"/>
        </w:rPr>
        <w:t>When evidence cannot be located</w:t>
      </w:r>
      <w:bookmarkEnd w:id="738"/>
    </w:p>
    <w:p w14:paraId="5AF151BE" w14:textId="77777777" w:rsidR="0047366F" w:rsidRPr="00674F0B" w:rsidRDefault="0047366F" w:rsidP="0047366F">
      <w:pPr>
        <w:rPr>
          <w:rFonts w:ascii="Arial" w:hAnsi="Arial" w:cs="Arial"/>
          <w:sz w:val="22"/>
          <w:szCs w:val="22"/>
        </w:rPr>
      </w:pPr>
    </w:p>
    <w:p w14:paraId="76D9C16F" w14:textId="43D4111F" w:rsidR="0047366F" w:rsidRPr="00674F0B" w:rsidRDefault="002C1534" w:rsidP="0047366F">
      <w:pPr>
        <w:rPr>
          <w:rFonts w:ascii="Arial" w:hAnsi="Arial" w:cs="Arial"/>
          <w:sz w:val="22"/>
          <w:szCs w:val="22"/>
        </w:rPr>
      </w:pPr>
      <w:r w:rsidRPr="00674F0B">
        <w:rPr>
          <w:rFonts w:ascii="Arial" w:hAnsi="Arial" w:cs="Arial"/>
          <w:sz w:val="22"/>
          <w:szCs w:val="22"/>
        </w:rPr>
        <w:t>S</w:t>
      </w:r>
      <w:r w:rsidR="0047366F" w:rsidRPr="00674F0B">
        <w:rPr>
          <w:rFonts w:ascii="Arial" w:hAnsi="Arial" w:cs="Arial"/>
          <w:sz w:val="22"/>
          <w:szCs w:val="22"/>
        </w:rPr>
        <w:t xml:space="preserve">hould evidence of </w:t>
      </w:r>
      <w:r w:rsidR="008767DF" w:rsidRPr="00674F0B">
        <w:rPr>
          <w:rFonts w:ascii="Arial" w:hAnsi="Arial" w:cs="Arial"/>
          <w:sz w:val="22"/>
          <w:szCs w:val="22"/>
        </w:rPr>
        <w:t xml:space="preserve">the </w:t>
      </w:r>
      <w:r w:rsidR="00242CD0" w:rsidRPr="00674F0B">
        <w:rPr>
          <w:rFonts w:ascii="Arial" w:hAnsi="Arial" w:cs="Arial"/>
          <w:sz w:val="22"/>
          <w:szCs w:val="22"/>
        </w:rPr>
        <w:t xml:space="preserve">HCW’s </w:t>
      </w:r>
      <w:r w:rsidR="0047366F" w:rsidRPr="00674F0B">
        <w:rPr>
          <w:rFonts w:ascii="Arial" w:hAnsi="Arial" w:cs="Arial"/>
          <w:sz w:val="22"/>
          <w:szCs w:val="22"/>
        </w:rPr>
        <w:t>vaccination history not be available, then the</w:t>
      </w:r>
      <w:r w:rsidR="008767DF" w:rsidRPr="00674F0B">
        <w:rPr>
          <w:rFonts w:ascii="Arial" w:hAnsi="Arial" w:cs="Arial"/>
          <w:sz w:val="22"/>
          <w:szCs w:val="22"/>
        </w:rPr>
        <w:t>y are</w:t>
      </w:r>
      <w:r w:rsidR="0047366F" w:rsidRPr="00674F0B">
        <w:rPr>
          <w:rFonts w:ascii="Arial" w:hAnsi="Arial" w:cs="Arial"/>
          <w:sz w:val="22"/>
          <w:szCs w:val="22"/>
        </w:rPr>
        <w:t xml:space="preserve"> to be referred to </w:t>
      </w:r>
      <w:r w:rsidR="009D2B4C" w:rsidRPr="00674F0B">
        <w:rPr>
          <w:rFonts w:ascii="Arial" w:hAnsi="Arial" w:cs="Arial"/>
          <w:sz w:val="22"/>
          <w:szCs w:val="22"/>
        </w:rPr>
        <w:t>the</w:t>
      </w:r>
      <w:r w:rsidR="00381FC7" w:rsidRPr="00674F0B">
        <w:rPr>
          <w:rFonts w:ascii="Arial" w:hAnsi="Arial" w:cs="Arial"/>
          <w:sz w:val="22"/>
          <w:szCs w:val="22"/>
        </w:rPr>
        <w:t xml:space="preserve"> </w:t>
      </w:r>
      <w:r w:rsidR="009D2B4C" w:rsidRPr="00674F0B">
        <w:rPr>
          <w:rFonts w:ascii="Arial" w:hAnsi="Arial" w:cs="Arial"/>
          <w:sz w:val="22"/>
          <w:szCs w:val="22"/>
        </w:rPr>
        <w:t>Occupational Health Service (OHS) [</w:t>
      </w:r>
      <w:ins w:id="739" w:author="Sultan Mohamed" w:date="2024-03-01T14:49:00Z">
        <w:r w:rsidR="00364682">
          <w:rPr>
            <w:rFonts w:ascii="Arial" w:hAnsi="Arial" w:cs="Arial"/>
            <w:sz w:val="22"/>
            <w:szCs w:val="22"/>
          </w:rPr>
          <w:t xml:space="preserve">The </w:t>
        </w:r>
      </w:ins>
      <w:proofErr w:type="spellStart"/>
      <w:ins w:id="740" w:author="Sultan Mohamed" w:date="2024-03-01T14:50:00Z">
        <w:r w:rsidR="00364682">
          <w:rPr>
            <w:rFonts w:ascii="Arial" w:hAnsi="Arial" w:cs="Arial"/>
            <w:sz w:val="22"/>
            <w:szCs w:val="22"/>
          </w:rPr>
          <w:t>Heales</w:t>
        </w:r>
        <w:proofErr w:type="spellEnd"/>
        <w:r w:rsidR="00364682">
          <w:rPr>
            <w:rFonts w:ascii="Arial" w:hAnsi="Arial" w:cs="Arial"/>
            <w:sz w:val="22"/>
            <w:szCs w:val="22"/>
          </w:rPr>
          <w:t xml:space="preserve"> Medical Group</w:t>
        </w:r>
      </w:ins>
      <w:del w:id="741" w:author="Sultan Mohamed" w:date="2024-03-01T14:50:00Z">
        <w:r w:rsidR="009D2B4C" w:rsidRPr="00674F0B" w:rsidDel="00364682">
          <w:rPr>
            <w:rFonts w:ascii="Arial" w:hAnsi="Arial" w:cs="Arial"/>
            <w:sz w:val="22"/>
            <w:szCs w:val="22"/>
            <w:highlight w:val="yellow"/>
          </w:rPr>
          <w:delText>insert provider name</w:delText>
        </w:r>
      </w:del>
      <w:ins w:id="742" w:author="Sultan Mohamed" w:date="2024-03-01T14:51:00Z">
        <w:r w:rsidR="00364682" w:rsidRPr="00364682">
          <w:t xml:space="preserve"> </w:t>
        </w:r>
        <w:r w:rsidR="00364682" w:rsidRPr="00364682">
          <w:rPr>
            <w:rFonts w:ascii="Arial" w:hAnsi="Arial" w:cs="Arial"/>
            <w:sz w:val="22"/>
            <w:szCs w:val="22"/>
          </w:rPr>
          <w:t>https://www.england.nhs.uk/south/2017/05/08/new-occupational-health-service/</w:t>
        </w:r>
      </w:ins>
      <w:r w:rsidR="009D2B4C" w:rsidRPr="00674F0B">
        <w:rPr>
          <w:rFonts w:ascii="Arial" w:hAnsi="Arial" w:cs="Arial"/>
          <w:sz w:val="22"/>
          <w:szCs w:val="22"/>
        </w:rPr>
        <w:t>]</w:t>
      </w:r>
      <w:r w:rsidR="005B4168" w:rsidRPr="00674F0B">
        <w:rPr>
          <w:rFonts w:ascii="Arial" w:hAnsi="Arial" w:cs="Arial"/>
          <w:sz w:val="22"/>
          <w:szCs w:val="22"/>
        </w:rPr>
        <w:t>. OHS will</w:t>
      </w:r>
      <w:r w:rsidR="009D2B4C" w:rsidRPr="00674F0B">
        <w:rPr>
          <w:rFonts w:ascii="Arial" w:hAnsi="Arial" w:cs="Arial"/>
          <w:sz w:val="22"/>
          <w:szCs w:val="22"/>
        </w:rPr>
        <w:t xml:space="preserve"> </w:t>
      </w:r>
      <w:r w:rsidR="0047366F" w:rsidRPr="00674F0B">
        <w:rPr>
          <w:rFonts w:ascii="Arial" w:hAnsi="Arial" w:cs="Arial"/>
          <w:sz w:val="22"/>
          <w:szCs w:val="22"/>
        </w:rPr>
        <w:t>either</w:t>
      </w:r>
      <w:r w:rsidR="005B4168" w:rsidRPr="00674F0B">
        <w:rPr>
          <w:rFonts w:ascii="Arial" w:hAnsi="Arial" w:cs="Arial"/>
          <w:sz w:val="22"/>
          <w:szCs w:val="22"/>
        </w:rPr>
        <w:t xml:space="preserve"> </w:t>
      </w:r>
      <w:r w:rsidR="005C51E6" w:rsidRPr="00674F0B">
        <w:rPr>
          <w:rFonts w:ascii="Arial" w:hAnsi="Arial" w:cs="Arial"/>
          <w:sz w:val="22"/>
          <w:szCs w:val="22"/>
        </w:rPr>
        <w:t>vaccinate</w:t>
      </w:r>
      <w:r w:rsidR="005B4168" w:rsidRPr="00674F0B">
        <w:rPr>
          <w:rFonts w:ascii="Arial" w:hAnsi="Arial" w:cs="Arial"/>
          <w:sz w:val="22"/>
          <w:szCs w:val="22"/>
        </w:rPr>
        <w:t xml:space="preserve"> the staff member </w:t>
      </w:r>
      <w:r w:rsidR="005C51E6" w:rsidRPr="00674F0B">
        <w:rPr>
          <w:rFonts w:ascii="Arial" w:hAnsi="Arial" w:cs="Arial"/>
          <w:sz w:val="22"/>
          <w:szCs w:val="22"/>
        </w:rPr>
        <w:t>or</w:t>
      </w:r>
      <w:r w:rsidR="0047366F" w:rsidRPr="00674F0B">
        <w:rPr>
          <w:rFonts w:ascii="Arial" w:hAnsi="Arial" w:cs="Arial"/>
          <w:sz w:val="22"/>
          <w:szCs w:val="22"/>
        </w:rPr>
        <w:t xml:space="preserve"> undertake</w:t>
      </w:r>
      <w:r w:rsidR="005B4168" w:rsidRPr="00674F0B">
        <w:rPr>
          <w:rFonts w:ascii="Arial" w:hAnsi="Arial" w:cs="Arial"/>
          <w:sz w:val="22"/>
          <w:szCs w:val="22"/>
        </w:rPr>
        <w:t xml:space="preserve"> </w:t>
      </w:r>
      <w:r w:rsidR="0047366F" w:rsidRPr="00674F0B">
        <w:rPr>
          <w:rFonts w:ascii="Arial" w:hAnsi="Arial" w:cs="Arial"/>
          <w:sz w:val="22"/>
          <w:szCs w:val="22"/>
        </w:rPr>
        <w:t>test</w:t>
      </w:r>
      <w:r w:rsidR="005B4168" w:rsidRPr="00674F0B">
        <w:rPr>
          <w:rFonts w:ascii="Arial" w:hAnsi="Arial" w:cs="Arial"/>
          <w:sz w:val="22"/>
          <w:szCs w:val="22"/>
        </w:rPr>
        <w:t>s</w:t>
      </w:r>
      <w:r w:rsidR="0047366F" w:rsidRPr="00674F0B">
        <w:rPr>
          <w:rFonts w:ascii="Arial" w:hAnsi="Arial" w:cs="Arial"/>
          <w:sz w:val="22"/>
          <w:szCs w:val="22"/>
        </w:rPr>
        <w:t xml:space="preserve"> to confirm that the </w:t>
      </w:r>
      <w:r w:rsidR="00242CD0" w:rsidRPr="00674F0B">
        <w:rPr>
          <w:rFonts w:ascii="Arial" w:hAnsi="Arial" w:cs="Arial"/>
          <w:sz w:val="22"/>
          <w:szCs w:val="22"/>
        </w:rPr>
        <w:t xml:space="preserve">HCW </w:t>
      </w:r>
      <w:r w:rsidR="0047366F" w:rsidRPr="00674F0B">
        <w:rPr>
          <w:rFonts w:ascii="Arial" w:hAnsi="Arial" w:cs="Arial"/>
          <w:sz w:val="22"/>
          <w:szCs w:val="22"/>
        </w:rPr>
        <w:t>has antibodies</w:t>
      </w:r>
      <w:r w:rsidR="008767DF" w:rsidRPr="00674F0B">
        <w:rPr>
          <w:rFonts w:ascii="Arial" w:hAnsi="Arial" w:cs="Arial"/>
          <w:sz w:val="22"/>
          <w:szCs w:val="22"/>
        </w:rPr>
        <w:t xml:space="preserve"> and had seroconverted.</w:t>
      </w:r>
    </w:p>
    <w:p w14:paraId="1ADEB03E" w14:textId="77777777" w:rsidR="0047366F" w:rsidRPr="00674F0B" w:rsidRDefault="0047366F" w:rsidP="0047366F">
      <w:pPr>
        <w:rPr>
          <w:rFonts w:ascii="Arial" w:hAnsi="Arial" w:cs="Arial"/>
          <w:sz w:val="22"/>
          <w:szCs w:val="22"/>
        </w:rPr>
      </w:pPr>
    </w:p>
    <w:p w14:paraId="76A71667" w14:textId="6880E878" w:rsidR="0074707B" w:rsidRPr="00667D38" w:rsidRDefault="009D2B4C" w:rsidP="004926DC">
      <w:pPr>
        <w:rPr>
          <w:rFonts w:ascii="Arial" w:hAnsi="Arial" w:cs="Arial"/>
          <w:sz w:val="22"/>
          <w:szCs w:val="22"/>
        </w:rPr>
      </w:pPr>
      <w:r w:rsidRPr="00674F0B">
        <w:rPr>
          <w:rFonts w:ascii="Arial" w:hAnsi="Arial" w:cs="Arial"/>
          <w:sz w:val="22"/>
          <w:szCs w:val="22"/>
        </w:rPr>
        <w:t>Should OHS suggest that whil</w:t>
      </w:r>
      <w:r w:rsidR="00667D38">
        <w:rPr>
          <w:rFonts w:ascii="Arial" w:hAnsi="Arial" w:cs="Arial"/>
          <w:sz w:val="22"/>
          <w:szCs w:val="22"/>
        </w:rPr>
        <w:t>e</w:t>
      </w:r>
      <w:r w:rsidRPr="00674F0B">
        <w:rPr>
          <w:rFonts w:ascii="Arial" w:hAnsi="Arial" w:cs="Arial"/>
          <w:sz w:val="22"/>
          <w:szCs w:val="22"/>
        </w:rPr>
        <w:t xml:space="preserve"> fit for work, further immunisations are required, a personalised and </w:t>
      </w:r>
      <w:r w:rsidR="00E121DF" w:rsidRPr="00674F0B">
        <w:rPr>
          <w:rFonts w:ascii="Arial" w:hAnsi="Arial" w:cs="Arial"/>
          <w:sz w:val="22"/>
          <w:szCs w:val="22"/>
        </w:rPr>
        <w:t xml:space="preserve">comprehensive </w:t>
      </w:r>
      <w:r w:rsidR="0047366F" w:rsidRPr="00674F0B">
        <w:rPr>
          <w:rFonts w:ascii="Arial" w:hAnsi="Arial" w:cs="Arial"/>
          <w:sz w:val="22"/>
          <w:szCs w:val="22"/>
        </w:rPr>
        <w:t>risk assessment is to be undertaken</w:t>
      </w:r>
      <w:r w:rsidRPr="00674F0B">
        <w:rPr>
          <w:rFonts w:ascii="Arial" w:hAnsi="Arial" w:cs="Arial"/>
          <w:sz w:val="22"/>
          <w:szCs w:val="22"/>
        </w:rPr>
        <w:t>. This is to detail</w:t>
      </w:r>
      <w:r w:rsidR="00681813" w:rsidRPr="00674F0B">
        <w:rPr>
          <w:rFonts w:ascii="Arial" w:hAnsi="Arial" w:cs="Arial"/>
          <w:sz w:val="22"/>
          <w:szCs w:val="22"/>
        </w:rPr>
        <w:t xml:space="preserve"> the viability </w:t>
      </w:r>
      <w:r w:rsidR="008767DF" w:rsidRPr="00674F0B">
        <w:rPr>
          <w:rFonts w:ascii="Arial" w:hAnsi="Arial" w:cs="Arial"/>
          <w:sz w:val="22"/>
          <w:szCs w:val="22"/>
        </w:rPr>
        <w:t>for the staff member to continue</w:t>
      </w:r>
      <w:r w:rsidR="00381FC7" w:rsidRPr="00674F0B">
        <w:rPr>
          <w:rFonts w:ascii="Arial" w:hAnsi="Arial" w:cs="Arial"/>
          <w:sz w:val="22"/>
          <w:szCs w:val="22"/>
        </w:rPr>
        <w:t xml:space="preserve"> </w:t>
      </w:r>
      <w:r w:rsidRPr="00674F0B">
        <w:rPr>
          <w:rFonts w:ascii="Arial" w:hAnsi="Arial" w:cs="Arial"/>
          <w:sz w:val="22"/>
          <w:szCs w:val="22"/>
        </w:rPr>
        <w:t>in their role prior to certification being received</w:t>
      </w:r>
      <w:r w:rsidR="00681813" w:rsidRPr="00674F0B">
        <w:rPr>
          <w:rFonts w:ascii="Arial" w:hAnsi="Arial" w:cs="Arial"/>
          <w:sz w:val="22"/>
          <w:szCs w:val="22"/>
        </w:rPr>
        <w:t>.</w:t>
      </w:r>
      <w:r w:rsidR="004A2082" w:rsidRPr="00674F0B">
        <w:rPr>
          <w:rFonts w:ascii="Arial" w:hAnsi="Arial" w:cs="Arial"/>
          <w:sz w:val="22"/>
          <w:szCs w:val="22"/>
        </w:rPr>
        <w:t xml:space="preserve"> </w:t>
      </w:r>
      <w:r w:rsidRPr="00674F0B">
        <w:rPr>
          <w:rFonts w:ascii="Arial" w:hAnsi="Arial" w:cs="Arial"/>
          <w:sz w:val="22"/>
          <w:szCs w:val="22"/>
        </w:rPr>
        <w:t xml:space="preserve">Further to this, </w:t>
      </w:r>
      <w:r w:rsidR="004A2082" w:rsidRPr="00674F0B">
        <w:rPr>
          <w:rFonts w:ascii="Arial" w:hAnsi="Arial" w:cs="Arial"/>
          <w:sz w:val="22"/>
          <w:szCs w:val="22"/>
        </w:rPr>
        <w:t xml:space="preserve">an </w:t>
      </w:r>
      <w:r w:rsidR="009073A1" w:rsidRPr="00674F0B">
        <w:rPr>
          <w:rFonts w:ascii="Arial" w:hAnsi="Arial" w:cs="Arial"/>
          <w:sz w:val="22"/>
          <w:szCs w:val="22"/>
        </w:rPr>
        <w:t>EIA</w:t>
      </w:r>
      <w:r w:rsidR="004A2082" w:rsidRPr="00674F0B">
        <w:rPr>
          <w:rFonts w:ascii="Arial" w:hAnsi="Arial" w:cs="Arial"/>
          <w:sz w:val="22"/>
          <w:szCs w:val="22"/>
        </w:rPr>
        <w:t xml:space="preserve"> is </w:t>
      </w:r>
      <w:r w:rsidRPr="00674F0B">
        <w:rPr>
          <w:rFonts w:ascii="Arial" w:hAnsi="Arial" w:cs="Arial"/>
          <w:sz w:val="22"/>
          <w:szCs w:val="22"/>
        </w:rPr>
        <w:t xml:space="preserve">also </w:t>
      </w:r>
      <w:r w:rsidR="004A2082" w:rsidRPr="00674F0B">
        <w:rPr>
          <w:rFonts w:ascii="Arial" w:hAnsi="Arial" w:cs="Arial"/>
          <w:sz w:val="22"/>
          <w:szCs w:val="22"/>
        </w:rPr>
        <w:t>to be completed</w:t>
      </w:r>
      <w:r w:rsidR="004964AD">
        <w:rPr>
          <w:rFonts w:ascii="Arial" w:hAnsi="Arial" w:cs="Arial"/>
          <w:sz w:val="22"/>
          <w:szCs w:val="22"/>
        </w:rPr>
        <w:t xml:space="preserve">, </w:t>
      </w:r>
      <w:r w:rsidR="0074707B">
        <w:rPr>
          <w:rFonts w:ascii="Arial" w:hAnsi="Arial" w:cs="Arial"/>
          <w:sz w:val="22"/>
          <w:szCs w:val="22"/>
        </w:rPr>
        <w:t>coupled wit</w:t>
      </w:r>
      <w:r w:rsidR="0074707B">
        <w:rPr>
          <w:rFonts w:ascii="Arial" w:hAnsi="Arial" w:cs="Arial"/>
          <w:color w:val="000000"/>
          <w:sz w:val="22"/>
          <w:szCs w:val="22"/>
        </w:rPr>
        <w:t>h</w:t>
      </w:r>
      <w:r w:rsidR="009073A1" w:rsidRPr="00674F0B">
        <w:rPr>
          <w:rFonts w:ascii="Arial" w:hAnsi="Arial" w:cs="Arial"/>
          <w:color w:val="000000"/>
          <w:sz w:val="22"/>
          <w:szCs w:val="22"/>
        </w:rPr>
        <w:t xml:space="preserve"> </w:t>
      </w:r>
      <w:r w:rsidR="0074707B">
        <w:rPr>
          <w:rFonts w:ascii="Arial" w:hAnsi="Arial" w:cs="Arial"/>
          <w:color w:val="000000"/>
          <w:sz w:val="22"/>
          <w:szCs w:val="22"/>
        </w:rPr>
        <w:t>the</w:t>
      </w:r>
      <w:r w:rsidR="000B639C" w:rsidRPr="00674F0B">
        <w:rPr>
          <w:rFonts w:ascii="Arial" w:hAnsi="Arial" w:cs="Arial"/>
          <w:color w:val="000000"/>
          <w:sz w:val="22"/>
          <w:szCs w:val="22"/>
        </w:rPr>
        <w:t xml:space="preserve"> </w:t>
      </w:r>
      <w:hyperlink r:id="rId22" w:history="1">
        <w:r w:rsidR="0074707B">
          <w:rPr>
            <w:rStyle w:val="Hyperlink"/>
            <w:rFonts w:ascii="Arial" w:hAnsi="Arial" w:cs="Arial"/>
            <w:sz w:val="22"/>
            <w:szCs w:val="22"/>
          </w:rPr>
          <w:t>EIA initial screen</w:t>
        </w:r>
      </w:hyperlink>
      <w:r w:rsidR="009073A1" w:rsidRPr="00674F0B">
        <w:rPr>
          <w:rFonts w:ascii="Arial" w:hAnsi="Arial" w:cs="Arial"/>
          <w:color w:val="000000"/>
          <w:sz w:val="22"/>
          <w:szCs w:val="22"/>
        </w:rPr>
        <w:t xml:space="preserve">. </w:t>
      </w:r>
    </w:p>
    <w:p w14:paraId="29F0B7C7" w14:textId="77777777" w:rsidR="0074707B" w:rsidRDefault="0074707B" w:rsidP="004926DC">
      <w:pPr>
        <w:rPr>
          <w:rFonts w:ascii="Arial" w:hAnsi="Arial" w:cs="Arial"/>
          <w:color w:val="000000"/>
          <w:sz w:val="22"/>
          <w:szCs w:val="22"/>
        </w:rPr>
      </w:pPr>
    </w:p>
    <w:p w14:paraId="60B425AF" w14:textId="47130F43" w:rsidR="00923357" w:rsidRPr="00667D38" w:rsidRDefault="00923357" w:rsidP="004926DC">
      <w:pPr>
        <w:rPr>
          <w:rFonts w:ascii="Arial" w:hAnsi="Arial" w:cs="Arial"/>
          <w:sz w:val="22"/>
          <w:szCs w:val="22"/>
        </w:rPr>
      </w:pPr>
      <w:r w:rsidRPr="00674F0B">
        <w:rPr>
          <w:rFonts w:ascii="Arial" w:hAnsi="Arial" w:cs="Arial"/>
          <w:color w:val="000000"/>
          <w:sz w:val="22"/>
          <w:szCs w:val="22"/>
        </w:rPr>
        <w:t xml:space="preserve">An example EIA for staff immunisations can be found at </w:t>
      </w:r>
      <w:hyperlink w:anchor="_Annex_D_–" w:history="1">
        <w:r w:rsidRPr="00674F0B">
          <w:rPr>
            <w:rStyle w:val="Hyperlink"/>
            <w:rFonts w:ascii="Arial" w:hAnsi="Arial" w:cs="Arial"/>
            <w:sz w:val="22"/>
            <w:szCs w:val="22"/>
          </w:rPr>
          <w:t>Annex D</w:t>
        </w:r>
      </w:hyperlink>
      <w:r w:rsidRPr="00674F0B">
        <w:rPr>
          <w:rFonts w:ascii="Arial" w:hAnsi="Arial" w:cs="Arial"/>
          <w:color w:val="000000"/>
          <w:sz w:val="22"/>
          <w:szCs w:val="22"/>
        </w:rPr>
        <w:t xml:space="preserve"> and </w:t>
      </w:r>
      <w:r w:rsidR="00667D38">
        <w:rPr>
          <w:rFonts w:ascii="Arial" w:hAnsi="Arial" w:cs="Arial"/>
          <w:color w:val="000000"/>
          <w:sz w:val="22"/>
          <w:szCs w:val="22"/>
        </w:rPr>
        <w:t xml:space="preserve">an </w:t>
      </w:r>
      <w:r w:rsidRPr="00674F0B">
        <w:rPr>
          <w:rFonts w:ascii="Arial" w:hAnsi="Arial" w:cs="Arial"/>
          <w:color w:val="000000"/>
          <w:sz w:val="22"/>
          <w:szCs w:val="22"/>
        </w:rPr>
        <w:t xml:space="preserve">example Risk Assessment is at </w:t>
      </w:r>
      <w:hyperlink w:anchor="_Annex_E_–" w:history="1">
        <w:r w:rsidRPr="00674F0B">
          <w:rPr>
            <w:rStyle w:val="Hyperlink"/>
            <w:rFonts w:ascii="Arial" w:hAnsi="Arial" w:cs="Arial"/>
            <w:sz w:val="22"/>
            <w:szCs w:val="22"/>
          </w:rPr>
          <w:t>Annex E</w:t>
        </w:r>
      </w:hyperlink>
      <w:r w:rsidRPr="00674F0B">
        <w:rPr>
          <w:rFonts w:ascii="Arial" w:hAnsi="Arial" w:cs="Arial"/>
          <w:color w:val="000000"/>
          <w:sz w:val="22"/>
          <w:szCs w:val="22"/>
        </w:rPr>
        <w:t>.</w:t>
      </w:r>
    </w:p>
    <w:p w14:paraId="5BC66978" w14:textId="77777777" w:rsidR="00931ACA" w:rsidRPr="00674F0B" w:rsidRDefault="00931ACA" w:rsidP="00931ACA">
      <w:pPr>
        <w:pStyle w:val="Heading2"/>
        <w:ind w:left="576"/>
        <w:rPr>
          <w:rFonts w:ascii="Arial" w:hAnsi="Arial" w:cs="Arial"/>
          <w:smallCaps w:val="0"/>
          <w:sz w:val="24"/>
          <w:szCs w:val="24"/>
        </w:rPr>
      </w:pPr>
      <w:bookmarkStart w:id="743" w:name="_Toc137554575"/>
      <w:bookmarkStart w:id="744" w:name="_Toc137557198"/>
      <w:bookmarkStart w:id="745" w:name="_Toc137557355"/>
      <w:bookmarkStart w:id="746" w:name="_Toc137713744"/>
      <w:bookmarkStart w:id="747" w:name="_Toc137713900"/>
      <w:bookmarkStart w:id="748" w:name="_Toc137713901"/>
      <w:bookmarkEnd w:id="743"/>
      <w:bookmarkEnd w:id="744"/>
      <w:bookmarkEnd w:id="745"/>
      <w:bookmarkEnd w:id="746"/>
      <w:bookmarkEnd w:id="747"/>
      <w:r w:rsidRPr="00674F0B">
        <w:rPr>
          <w:rFonts w:ascii="Arial" w:hAnsi="Arial" w:cs="Arial"/>
          <w:smallCaps w:val="0"/>
          <w:sz w:val="24"/>
          <w:szCs w:val="24"/>
        </w:rPr>
        <w:t>Inability to have a vaccination</w:t>
      </w:r>
      <w:bookmarkEnd w:id="748"/>
    </w:p>
    <w:p w14:paraId="65C8F569" w14:textId="77777777" w:rsidR="00931ACA" w:rsidRPr="00674F0B" w:rsidRDefault="00931ACA" w:rsidP="00931ACA">
      <w:pPr>
        <w:ind w:left="993"/>
        <w:rPr>
          <w:rFonts w:ascii="Arial" w:hAnsi="Arial" w:cs="Arial"/>
          <w:sz w:val="22"/>
          <w:szCs w:val="22"/>
        </w:rPr>
      </w:pPr>
    </w:p>
    <w:p w14:paraId="06AB8201" w14:textId="360C82BA" w:rsidR="00613870" w:rsidRPr="00667D38" w:rsidRDefault="00613870" w:rsidP="00613870">
      <w:pPr>
        <w:rPr>
          <w:rFonts w:ascii="Arial" w:hAnsi="Arial" w:cs="Arial"/>
          <w:sz w:val="21"/>
          <w:szCs w:val="21"/>
        </w:rPr>
      </w:pPr>
      <w:r w:rsidRPr="00667D38">
        <w:rPr>
          <w:rFonts w:ascii="Arial" w:hAnsi="Arial" w:cs="Arial"/>
          <w:sz w:val="22"/>
          <w:szCs w:val="22"/>
        </w:rPr>
        <w:t xml:space="preserve">As mandatory immunisations are an expectation upon recruitment, in many situations this section will be irrelevant. However, should an HCW move into a new clinical role, or there is a requirement change following recruitment, there </w:t>
      </w:r>
      <w:r w:rsidR="007256D5" w:rsidRPr="00674F0B">
        <w:rPr>
          <w:rFonts w:ascii="Arial" w:hAnsi="Arial" w:cs="Arial"/>
          <w:sz w:val="22"/>
          <w:szCs w:val="22"/>
        </w:rPr>
        <w:t>may be</w:t>
      </w:r>
      <w:r w:rsidRPr="00667D38">
        <w:rPr>
          <w:rFonts w:ascii="Arial" w:hAnsi="Arial" w:cs="Arial"/>
          <w:sz w:val="22"/>
          <w:szCs w:val="22"/>
        </w:rPr>
        <w:t xml:space="preserve"> a new expectation to have additional vaccines.</w:t>
      </w:r>
    </w:p>
    <w:p w14:paraId="7CA71B67" w14:textId="77777777" w:rsidR="00613870" w:rsidRPr="00667D38" w:rsidRDefault="00613870" w:rsidP="00613870">
      <w:pPr>
        <w:rPr>
          <w:rFonts w:ascii="Arial" w:hAnsi="Arial" w:cs="Arial"/>
          <w:sz w:val="22"/>
          <w:szCs w:val="22"/>
        </w:rPr>
      </w:pPr>
    </w:p>
    <w:p w14:paraId="31D343B7" w14:textId="0FC5A8F1" w:rsidR="00613870" w:rsidRPr="00674F0B" w:rsidRDefault="00613870" w:rsidP="00613870">
      <w:pPr>
        <w:rPr>
          <w:rFonts w:ascii="Arial" w:hAnsi="Arial" w:cs="Arial"/>
          <w:sz w:val="22"/>
          <w:szCs w:val="22"/>
        </w:rPr>
      </w:pPr>
      <w:r w:rsidRPr="00667D38">
        <w:rPr>
          <w:rFonts w:ascii="Arial" w:hAnsi="Arial" w:cs="Arial"/>
          <w:sz w:val="22"/>
          <w:szCs w:val="22"/>
        </w:rPr>
        <w:t>Following a referral, should OHS advise that a HCW is not able to have a mandatory vaccine as detailed within the Green Book Chapter 12, both a comprehensive risk assessment and</w:t>
      </w:r>
      <w:r w:rsidR="00667D38">
        <w:rPr>
          <w:rFonts w:ascii="Arial" w:hAnsi="Arial" w:cs="Arial"/>
          <w:sz w:val="22"/>
          <w:szCs w:val="22"/>
        </w:rPr>
        <w:t xml:space="preserve"> an EIA are to be </w:t>
      </w:r>
      <w:r w:rsidRPr="00667D38">
        <w:rPr>
          <w:rFonts w:ascii="Arial" w:hAnsi="Arial" w:cs="Arial"/>
          <w:sz w:val="22"/>
          <w:szCs w:val="22"/>
        </w:rPr>
        <w:t>undertaken</w:t>
      </w:r>
      <w:r w:rsidR="00E9434B" w:rsidRPr="00667D38">
        <w:rPr>
          <w:rFonts w:ascii="Arial" w:hAnsi="Arial" w:cs="Arial"/>
          <w:sz w:val="22"/>
          <w:szCs w:val="22"/>
        </w:rPr>
        <w:t xml:space="preserve"> where reasonable efforts to mitigat</w:t>
      </w:r>
      <w:r w:rsidR="00E9434B" w:rsidRPr="00674F0B">
        <w:rPr>
          <w:rFonts w:ascii="Arial" w:hAnsi="Arial" w:cs="Arial"/>
          <w:sz w:val="22"/>
          <w:szCs w:val="22"/>
        </w:rPr>
        <w:t>e any</w:t>
      </w:r>
      <w:r w:rsidR="00E9434B" w:rsidRPr="00667D38">
        <w:rPr>
          <w:rFonts w:ascii="Arial" w:hAnsi="Arial" w:cs="Arial"/>
          <w:sz w:val="22"/>
          <w:szCs w:val="22"/>
        </w:rPr>
        <w:t xml:space="preserve"> risk for the HCW or service users are to be considered.</w:t>
      </w:r>
    </w:p>
    <w:p w14:paraId="6E391493" w14:textId="77777777" w:rsidR="00BB5F1B" w:rsidRPr="00674F0B" w:rsidRDefault="00BB5F1B" w:rsidP="00667D38">
      <w:pPr>
        <w:snapToGrid w:val="0"/>
        <w:rPr>
          <w:rFonts w:ascii="Arial" w:hAnsi="Arial" w:cs="Arial"/>
          <w:sz w:val="22"/>
          <w:szCs w:val="22"/>
        </w:rPr>
      </w:pPr>
    </w:p>
    <w:p w14:paraId="4319D0A6" w14:textId="2623B4FA" w:rsidR="00BB5F1B" w:rsidRPr="00674F0B" w:rsidRDefault="00BB5F1B" w:rsidP="00BB5F1B">
      <w:pPr>
        <w:pStyle w:val="xmsonormal"/>
        <w:snapToGrid w:val="0"/>
        <w:spacing w:before="0" w:beforeAutospacing="0" w:after="0" w:afterAutospacing="0"/>
        <w:rPr>
          <w:rFonts w:ascii="Arial" w:hAnsi="Arial" w:cs="Arial"/>
          <w:color w:val="000000"/>
          <w:sz w:val="22"/>
          <w:szCs w:val="22"/>
        </w:rPr>
      </w:pPr>
      <w:r w:rsidRPr="00667D38">
        <w:rPr>
          <w:rFonts w:ascii="Arial" w:hAnsi="Arial" w:cs="Arial"/>
          <w:color w:val="000000"/>
          <w:sz w:val="22"/>
          <w:szCs w:val="22"/>
        </w:rPr>
        <w:t>Should OHS deem that this is sufficient, then all documentation is to be retained. However, should OHS suggest that there the risks are still not sufficiently mitigated, then a decision is to be made as to the viability of the HCW position. This could</w:t>
      </w:r>
      <w:r w:rsidRPr="00674F0B">
        <w:rPr>
          <w:rFonts w:ascii="Arial" w:hAnsi="Arial" w:cs="Arial"/>
          <w:color w:val="000000"/>
          <w:sz w:val="22"/>
          <w:szCs w:val="22"/>
        </w:rPr>
        <w:t>,</w:t>
      </w:r>
      <w:r w:rsidRPr="00667D38">
        <w:rPr>
          <w:rFonts w:ascii="Arial" w:hAnsi="Arial" w:cs="Arial"/>
          <w:color w:val="000000"/>
          <w:sz w:val="22"/>
          <w:szCs w:val="22"/>
        </w:rPr>
        <w:t xml:space="preserve"> in some situations</w:t>
      </w:r>
      <w:r w:rsidR="00667D38">
        <w:rPr>
          <w:rFonts w:ascii="Arial" w:hAnsi="Arial" w:cs="Arial"/>
          <w:color w:val="000000"/>
          <w:sz w:val="22"/>
          <w:szCs w:val="22"/>
        </w:rPr>
        <w:t>,</w:t>
      </w:r>
      <w:r w:rsidRPr="00667D38">
        <w:rPr>
          <w:rFonts w:ascii="Arial" w:hAnsi="Arial" w:cs="Arial"/>
          <w:color w:val="000000"/>
          <w:sz w:val="22"/>
          <w:szCs w:val="22"/>
        </w:rPr>
        <w:t xml:space="preserve"> necessitate </w:t>
      </w:r>
      <w:r w:rsidR="00667D38">
        <w:rPr>
          <w:rFonts w:ascii="Arial" w:hAnsi="Arial" w:cs="Arial"/>
          <w:color w:val="000000"/>
          <w:sz w:val="22"/>
          <w:szCs w:val="22"/>
        </w:rPr>
        <w:t xml:space="preserve">the </w:t>
      </w:r>
      <w:r w:rsidRPr="00667D38">
        <w:rPr>
          <w:rFonts w:ascii="Arial" w:hAnsi="Arial" w:cs="Arial"/>
          <w:color w:val="000000"/>
          <w:sz w:val="22"/>
          <w:szCs w:val="22"/>
        </w:rPr>
        <w:t>rejection, dismissal or redeployment of the HCW.</w:t>
      </w:r>
    </w:p>
    <w:p w14:paraId="7D2D7DD4" w14:textId="77777777" w:rsidR="00BB5F1B" w:rsidRPr="00674F0B" w:rsidRDefault="00BB5F1B" w:rsidP="00667D38">
      <w:pPr>
        <w:pStyle w:val="xmsonormal"/>
        <w:snapToGrid w:val="0"/>
        <w:spacing w:before="0" w:beforeAutospacing="0" w:after="0" w:afterAutospacing="0"/>
        <w:rPr>
          <w:rFonts w:ascii="Calibri" w:hAnsi="Calibri" w:cs="Calibri"/>
          <w:color w:val="000000"/>
          <w:sz w:val="20"/>
          <w:szCs w:val="20"/>
        </w:rPr>
      </w:pPr>
    </w:p>
    <w:p w14:paraId="10239D73" w14:textId="02D42B63" w:rsidR="009073A1" w:rsidRPr="00674F0B" w:rsidRDefault="00BB5F1B">
      <w:pPr>
        <w:pStyle w:val="xmsonormal"/>
        <w:snapToGrid w:val="0"/>
        <w:spacing w:before="0" w:beforeAutospacing="0" w:after="0" w:afterAutospacing="0"/>
        <w:rPr>
          <w:rFonts w:ascii="Arial" w:hAnsi="Arial" w:cs="Arial"/>
          <w:color w:val="000000"/>
          <w:sz w:val="22"/>
          <w:szCs w:val="22"/>
        </w:rPr>
      </w:pPr>
      <w:r w:rsidRPr="00674F0B">
        <w:rPr>
          <w:rFonts w:ascii="Arial" w:hAnsi="Arial" w:cs="Arial"/>
          <w:color w:val="000000"/>
          <w:sz w:val="22"/>
          <w:szCs w:val="22"/>
        </w:rPr>
        <w:t>In</w:t>
      </w:r>
      <w:r w:rsidRPr="00667D38">
        <w:rPr>
          <w:rFonts w:ascii="Arial" w:hAnsi="Arial" w:cs="Arial"/>
          <w:color w:val="000000"/>
          <w:sz w:val="22"/>
          <w:szCs w:val="22"/>
        </w:rPr>
        <w:t xml:space="preserve"> this situation</w:t>
      </w:r>
      <w:r w:rsidRPr="00674F0B">
        <w:rPr>
          <w:rFonts w:ascii="Arial" w:hAnsi="Arial" w:cs="Arial"/>
          <w:color w:val="000000"/>
          <w:sz w:val="22"/>
          <w:szCs w:val="22"/>
        </w:rPr>
        <w:t xml:space="preserve">, the </w:t>
      </w:r>
      <w:ins w:id="749" w:author="Sultan Mohamed" w:date="2024-02-06T10:29:00Z">
        <w:r w:rsidR="007936FC">
          <w:rPr>
            <w:rFonts w:ascii="Arial" w:hAnsi="Arial" w:cs="Arial"/>
            <w:color w:val="000000"/>
            <w:sz w:val="22"/>
            <w:szCs w:val="22"/>
          </w:rPr>
          <w:t>pract</w:t>
        </w:r>
      </w:ins>
      <w:ins w:id="750" w:author="Sultan Mohamed" w:date="2024-02-06T10:30:00Z">
        <w:r w:rsidR="007936FC">
          <w:rPr>
            <w:rFonts w:ascii="Arial" w:hAnsi="Arial" w:cs="Arial"/>
            <w:color w:val="000000"/>
            <w:sz w:val="22"/>
            <w:szCs w:val="22"/>
          </w:rPr>
          <w:t>ice manager</w:t>
        </w:r>
      </w:ins>
      <w:del w:id="751" w:author="Sultan Mohamed" w:date="2024-02-06T10:30:00Z">
        <w:r w:rsidRPr="00674F0B" w:rsidDel="007936FC">
          <w:rPr>
            <w:rFonts w:ascii="Arial" w:hAnsi="Arial" w:cs="Arial"/>
            <w:color w:val="000000"/>
            <w:sz w:val="22"/>
            <w:szCs w:val="22"/>
          </w:rPr>
          <w:delText>[</w:delText>
        </w:r>
        <w:r w:rsidR="00EC0319" w:rsidRPr="00667D38" w:rsidDel="007936FC">
          <w:rPr>
            <w:rFonts w:ascii="Arial" w:hAnsi="Arial" w:cs="Arial"/>
            <w:color w:val="000000"/>
            <w:sz w:val="22"/>
            <w:szCs w:val="22"/>
            <w:highlight w:val="yellow"/>
          </w:rPr>
          <w:delText>practice manager</w:delText>
        </w:r>
        <w:r w:rsidRPr="00674F0B" w:rsidDel="007936FC">
          <w:rPr>
            <w:rFonts w:ascii="Arial" w:hAnsi="Arial" w:cs="Arial"/>
            <w:color w:val="000000"/>
            <w:sz w:val="22"/>
            <w:szCs w:val="22"/>
          </w:rPr>
          <w:delText>]</w:delText>
        </w:r>
      </w:del>
      <w:r w:rsidRPr="00667D38">
        <w:rPr>
          <w:rFonts w:ascii="Arial" w:hAnsi="Arial" w:cs="Arial"/>
          <w:color w:val="000000"/>
          <w:sz w:val="22"/>
          <w:szCs w:val="22"/>
        </w:rPr>
        <w:t xml:space="preserve"> </w:t>
      </w:r>
      <w:r w:rsidRPr="00674F0B">
        <w:rPr>
          <w:rFonts w:ascii="Arial" w:hAnsi="Arial" w:cs="Arial"/>
          <w:color w:val="000000"/>
          <w:sz w:val="22"/>
          <w:szCs w:val="22"/>
        </w:rPr>
        <w:t>will</w:t>
      </w:r>
      <w:r w:rsidRPr="00667D38">
        <w:rPr>
          <w:rFonts w:ascii="Arial" w:hAnsi="Arial" w:cs="Arial"/>
          <w:color w:val="000000"/>
          <w:sz w:val="22"/>
          <w:szCs w:val="22"/>
        </w:rPr>
        <w:t xml:space="preserve"> seek professional HR/legal support </w:t>
      </w:r>
      <w:r w:rsidRPr="00674F0B">
        <w:rPr>
          <w:rFonts w:ascii="Arial" w:hAnsi="Arial" w:cs="Arial"/>
          <w:color w:val="000000"/>
          <w:sz w:val="22"/>
          <w:szCs w:val="22"/>
        </w:rPr>
        <w:t xml:space="preserve">from </w:t>
      </w:r>
      <w:ins w:id="752" w:author="Sultan Mohamed" w:date="2024-02-06T10:30:00Z">
        <w:r w:rsidR="007936FC">
          <w:rPr>
            <w:rFonts w:ascii="Arial" w:hAnsi="Arial" w:cs="Arial"/>
            <w:color w:val="000000"/>
            <w:sz w:val="22"/>
            <w:szCs w:val="22"/>
          </w:rPr>
          <w:t>the MDU or Peninsula</w:t>
        </w:r>
      </w:ins>
      <w:del w:id="753" w:author="Sultan Mohamed" w:date="2024-02-06T10:30:00Z">
        <w:r w:rsidRPr="00674F0B" w:rsidDel="007936FC">
          <w:rPr>
            <w:rFonts w:ascii="Arial" w:hAnsi="Arial" w:cs="Arial"/>
            <w:color w:val="000000"/>
            <w:sz w:val="22"/>
            <w:szCs w:val="22"/>
          </w:rPr>
          <w:delText>[</w:delText>
        </w:r>
        <w:r w:rsidRPr="00667D38" w:rsidDel="007936FC">
          <w:rPr>
            <w:rFonts w:ascii="Arial" w:hAnsi="Arial" w:cs="Arial"/>
            <w:color w:val="000000"/>
            <w:sz w:val="22"/>
            <w:szCs w:val="22"/>
            <w:highlight w:val="yellow"/>
          </w:rPr>
          <w:delText>insert medical defence organisation or other HR/legal professional</w:delText>
        </w:r>
        <w:r w:rsidRPr="00674F0B" w:rsidDel="007936FC">
          <w:rPr>
            <w:rFonts w:ascii="Arial" w:hAnsi="Arial" w:cs="Arial"/>
            <w:color w:val="000000"/>
            <w:sz w:val="22"/>
            <w:szCs w:val="22"/>
          </w:rPr>
          <w:delText>]</w:delText>
        </w:r>
      </w:del>
      <w:r w:rsidRPr="00674F0B">
        <w:rPr>
          <w:rFonts w:ascii="Arial" w:hAnsi="Arial" w:cs="Arial"/>
          <w:color w:val="000000"/>
          <w:sz w:val="22"/>
          <w:szCs w:val="22"/>
        </w:rPr>
        <w:t xml:space="preserve"> </w:t>
      </w:r>
      <w:r w:rsidRPr="00667D38">
        <w:rPr>
          <w:rFonts w:ascii="Arial" w:hAnsi="Arial" w:cs="Arial"/>
          <w:color w:val="000000"/>
          <w:sz w:val="22"/>
          <w:szCs w:val="22"/>
        </w:rPr>
        <w:t>before proceeding with any of the above options.</w:t>
      </w:r>
    </w:p>
    <w:p w14:paraId="752FC121" w14:textId="77777777" w:rsidR="009073A1" w:rsidRPr="00667D38" w:rsidRDefault="009073A1" w:rsidP="00667D38">
      <w:pPr>
        <w:pStyle w:val="xmsonormal"/>
        <w:snapToGrid w:val="0"/>
        <w:spacing w:before="0" w:beforeAutospacing="0" w:after="0" w:afterAutospacing="0"/>
        <w:rPr>
          <w:rFonts w:ascii="Calibri" w:hAnsi="Calibri" w:cs="Calibri"/>
          <w:color w:val="000000"/>
          <w:sz w:val="20"/>
          <w:szCs w:val="20"/>
        </w:rPr>
      </w:pPr>
    </w:p>
    <w:p w14:paraId="0242B267" w14:textId="4E49BA47" w:rsidR="004A76E7" w:rsidRPr="00674F0B" w:rsidRDefault="009073A1" w:rsidP="009073A1">
      <w:pPr>
        <w:rPr>
          <w:rFonts w:ascii="Arial" w:hAnsi="Arial" w:cs="Arial"/>
          <w:sz w:val="22"/>
          <w:szCs w:val="22"/>
        </w:rPr>
      </w:pPr>
      <w:r w:rsidRPr="00674F0B">
        <w:rPr>
          <w:rFonts w:ascii="Arial" w:hAnsi="Arial" w:cs="Arial"/>
          <w:color w:val="000000"/>
          <w:sz w:val="22"/>
          <w:szCs w:val="22"/>
        </w:rPr>
        <w:t xml:space="preserve">An example of an EIA for staff immunisations can be found at </w:t>
      </w:r>
      <w:hyperlink w:anchor="_Annex_D_–" w:history="1">
        <w:r w:rsidRPr="00674F0B">
          <w:rPr>
            <w:rStyle w:val="Hyperlink"/>
            <w:rFonts w:ascii="Arial" w:hAnsi="Arial" w:cs="Arial"/>
            <w:sz w:val="22"/>
            <w:szCs w:val="22"/>
          </w:rPr>
          <w:t>Annex D</w:t>
        </w:r>
      </w:hyperlink>
      <w:r w:rsidR="00923357" w:rsidRPr="00674F0B">
        <w:rPr>
          <w:rFonts w:ascii="Arial" w:hAnsi="Arial" w:cs="Arial"/>
          <w:color w:val="000000"/>
          <w:sz w:val="22"/>
          <w:szCs w:val="22"/>
        </w:rPr>
        <w:t xml:space="preserve"> and example Risk Assessment is at </w:t>
      </w:r>
      <w:hyperlink w:anchor="_Annex_E_–" w:history="1">
        <w:r w:rsidR="00923357" w:rsidRPr="00674F0B">
          <w:rPr>
            <w:rStyle w:val="Hyperlink"/>
            <w:rFonts w:ascii="Arial" w:hAnsi="Arial" w:cs="Arial"/>
            <w:sz w:val="22"/>
            <w:szCs w:val="22"/>
          </w:rPr>
          <w:t>Annex E</w:t>
        </w:r>
      </w:hyperlink>
      <w:r w:rsidR="00923357" w:rsidRPr="00674F0B">
        <w:rPr>
          <w:rFonts w:ascii="Arial" w:hAnsi="Arial" w:cs="Arial"/>
          <w:color w:val="000000"/>
          <w:sz w:val="22"/>
          <w:szCs w:val="22"/>
        </w:rPr>
        <w:t>.</w:t>
      </w:r>
    </w:p>
    <w:p w14:paraId="31048E9C" w14:textId="184F4899" w:rsidR="00091C2E" w:rsidRPr="00674F0B" w:rsidRDefault="00091C2E" w:rsidP="00091C2E">
      <w:pPr>
        <w:pStyle w:val="Heading2"/>
        <w:ind w:left="576"/>
        <w:rPr>
          <w:rFonts w:ascii="Arial" w:hAnsi="Arial" w:cs="Arial"/>
          <w:smallCaps w:val="0"/>
          <w:sz w:val="24"/>
          <w:szCs w:val="24"/>
        </w:rPr>
      </w:pPr>
      <w:bookmarkStart w:id="754" w:name="_Toc137713902"/>
      <w:r w:rsidRPr="00674F0B">
        <w:rPr>
          <w:rFonts w:ascii="Arial" w:hAnsi="Arial" w:cs="Arial"/>
          <w:smallCaps w:val="0"/>
          <w:sz w:val="24"/>
          <w:szCs w:val="24"/>
        </w:rPr>
        <w:t>Declining</w:t>
      </w:r>
      <w:r w:rsidR="005D0FFD" w:rsidRPr="00674F0B">
        <w:rPr>
          <w:rFonts w:ascii="Arial" w:hAnsi="Arial" w:cs="Arial"/>
          <w:smallCaps w:val="0"/>
          <w:sz w:val="24"/>
          <w:szCs w:val="24"/>
        </w:rPr>
        <w:t xml:space="preserve"> </w:t>
      </w:r>
      <w:r w:rsidRPr="00674F0B">
        <w:rPr>
          <w:rFonts w:ascii="Arial" w:hAnsi="Arial" w:cs="Arial"/>
          <w:smallCaps w:val="0"/>
          <w:sz w:val="24"/>
          <w:szCs w:val="24"/>
        </w:rPr>
        <w:t>a vaccination</w:t>
      </w:r>
      <w:bookmarkEnd w:id="754"/>
    </w:p>
    <w:p w14:paraId="4B724BE9" w14:textId="77777777" w:rsidR="00B6027B" w:rsidRPr="00674F0B" w:rsidRDefault="00B6027B" w:rsidP="00091C2E">
      <w:pPr>
        <w:rPr>
          <w:rFonts w:cstheme="minorHAnsi"/>
        </w:rPr>
      </w:pPr>
    </w:p>
    <w:p w14:paraId="0EF797C9" w14:textId="27F15CF1" w:rsidR="00B6027B" w:rsidRDefault="00B6027B" w:rsidP="00091C2E">
      <w:pPr>
        <w:rPr>
          <w:rFonts w:ascii="Arial" w:hAnsi="Arial" w:cs="Arial"/>
          <w:sz w:val="22"/>
          <w:szCs w:val="22"/>
        </w:rPr>
      </w:pPr>
      <w:r>
        <w:rPr>
          <w:rFonts w:ascii="Arial" w:hAnsi="Arial" w:cs="Arial"/>
          <w:sz w:val="22"/>
          <w:szCs w:val="22"/>
        </w:rPr>
        <w:t>E</w:t>
      </w:r>
      <w:r w:rsidR="00B6768F" w:rsidRPr="00674F0B">
        <w:rPr>
          <w:rFonts w:ascii="Arial" w:hAnsi="Arial" w:cs="Arial"/>
          <w:sz w:val="22"/>
          <w:szCs w:val="22"/>
        </w:rPr>
        <w:t xml:space="preserve">mployees need to demonstrate the outcome of any </w:t>
      </w:r>
      <w:hyperlink r:id="rId23" w:history="1">
        <w:r w:rsidR="00B6768F" w:rsidRPr="00674F0B">
          <w:rPr>
            <w:rStyle w:val="Hyperlink"/>
            <w:rFonts w:ascii="Arial" w:hAnsi="Arial" w:cs="Arial"/>
            <w:sz w:val="22"/>
            <w:szCs w:val="22"/>
          </w:rPr>
          <w:t>antibody titres</w:t>
        </w:r>
      </w:hyperlink>
      <w:r w:rsidR="00B6768F" w:rsidRPr="00674F0B">
        <w:rPr>
          <w:rFonts w:ascii="Arial" w:hAnsi="Arial" w:cs="Arial"/>
          <w:sz w:val="22"/>
          <w:szCs w:val="22"/>
        </w:rPr>
        <w:t xml:space="preserve"> following a vaccination</w:t>
      </w:r>
      <w:r w:rsidR="002838ED" w:rsidRPr="00674F0B">
        <w:rPr>
          <w:rFonts w:ascii="Arial" w:hAnsi="Arial" w:cs="Arial"/>
          <w:sz w:val="22"/>
          <w:szCs w:val="22"/>
        </w:rPr>
        <w:t xml:space="preserve">. </w:t>
      </w:r>
    </w:p>
    <w:p w14:paraId="2C9C6BA9" w14:textId="77777777" w:rsidR="00B6027B" w:rsidRDefault="00B6027B" w:rsidP="00091C2E">
      <w:pPr>
        <w:rPr>
          <w:rFonts w:ascii="Arial" w:hAnsi="Arial" w:cs="Arial"/>
          <w:sz w:val="22"/>
          <w:szCs w:val="22"/>
        </w:rPr>
      </w:pPr>
    </w:p>
    <w:p w14:paraId="5EF9225E" w14:textId="467B9B2E" w:rsidR="00681813" w:rsidRPr="00674F0B" w:rsidRDefault="002838ED" w:rsidP="00091C2E">
      <w:pPr>
        <w:rPr>
          <w:rFonts w:ascii="Arial" w:hAnsi="Arial" w:cs="Arial"/>
          <w:sz w:val="22"/>
          <w:szCs w:val="22"/>
        </w:rPr>
      </w:pPr>
      <w:r w:rsidRPr="00674F0B">
        <w:rPr>
          <w:rFonts w:ascii="Arial" w:hAnsi="Arial" w:cs="Arial"/>
          <w:sz w:val="22"/>
          <w:szCs w:val="22"/>
        </w:rPr>
        <w:lastRenderedPageBreak/>
        <w:t>S</w:t>
      </w:r>
      <w:r w:rsidR="00B6768F" w:rsidRPr="00674F0B">
        <w:rPr>
          <w:rFonts w:ascii="Arial" w:hAnsi="Arial" w:cs="Arial"/>
          <w:sz w:val="22"/>
          <w:szCs w:val="22"/>
        </w:rPr>
        <w:t>hould a</w:t>
      </w:r>
      <w:r w:rsidR="009D2B4C" w:rsidRPr="00674F0B">
        <w:rPr>
          <w:rFonts w:ascii="Arial" w:hAnsi="Arial" w:cs="Arial"/>
          <w:sz w:val="22"/>
          <w:szCs w:val="22"/>
        </w:rPr>
        <w:t>ny</w:t>
      </w:r>
      <w:r w:rsidR="00242CD0" w:rsidRPr="00674F0B">
        <w:rPr>
          <w:rFonts w:ascii="Arial" w:hAnsi="Arial" w:cs="Arial"/>
          <w:sz w:val="22"/>
          <w:szCs w:val="22"/>
        </w:rPr>
        <w:t xml:space="preserve"> HCW</w:t>
      </w:r>
      <w:r w:rsidR="00B6768F" w:rsidRPr="00674F0B">
        <w:rPr>
          <w:rFonts w:ascii="Arial" w:hAnsi="Arial" w:cs="Arial"/>
          <w:sz w:val="22"/>
          <w:szCs w:val="22"/>
        </w:rPr>
        <w:t xml:space="preserve"> refuse to have any of the vaccines as deemed necessary within the Green Book Chapter 12, then the</w:t>
      </w:r>
      <w:r w:rsidR="00242CD0" w:rsidRPr="00674F0B">
        <w:rPr>
          <w:rFonts w:ascii="Arial" w:hAnsi="Arial" w:cs="Arial"/>
          <w:sz w:val="22"/>
          <w:szCs w:val="22"/>
        </w:rPr>
        <w:t xml:space="preserve">y are </w:t>
      </w:r>
      <w:r w:rsidR="00681813" w:rsidRPr="00674F0B">
        <w:rPr>
          <w:rFonts w:ascii="Arial" w:hAnsi="Arial" w:cs="Arial"/>
          <w:sz w:val="22"/>
          <w:szCs w:val="22"/>
        </w:rPr>
        <w:t xml:space="preserve">to </w:t>
      </w:r>
      <w:r w:rsidR="00F540FE" w:rsidRPr="00674F0B">
        <w:rPr>
          <w:rFonts w:ascii="Arial" w:hAnsi="Arial" w:cs="Arial"/>
          <w:sz w:val="22"/>
          <w:szCs w:val="22"/>
        </w:rPr>
        <w:t xml:space="preserve">be </w:t>
      </w:r>
      <w:r w:rsidR="00681813" w:rsidRPr="00674F0B">
        <w:rPr>
          <w:rFonts w:ascii="Arial" w:hAnsi="Arial" w:cs="Arial"/>
          <w:sz w:val="22"/>
          <w:szCs w:val="22"/>
        </w:rPr>
        <w:t>referre</w:t>
      </w:r>
      <w:r w:rsidR="00F540FE" w:rsidRPr="00674F0B">
        <w:rPr>
          <w:rFonts w:ascii="Arial" w:hAnsi="Arial" w:cs="Arial"/>
          <w:sz w:val="22"/>
          <w:szCs w:val="22"/>
        </w:rPr>
        <w:t>d</w:t>
      </w:r>
      <w:r w:rsidR="00681813" w:rsidRPr="00674F0B">
        <w:rPr>
          <w:rFonts w:ascii="Arial" w:hAnsi="Arial" w:cs="Arial"/>
          <w:sz w:val="22"/>
          <w:szCs w:val="22"/>
        </w:rPr>
        <w:t xml:space="preserve"> to </w:t>
      </w:r>
      <w:r w:rsidR="00F540FE" w:rsidRPr="00674F0B">
        <w:rPr>
          <w:rFonts w:ascii="Arial" w:hAnsi="Arial" w:cs="Arial"/>
          <w:sz w:val="22"/>
          <w:szCs w:val="22"/>
        </w:rPr>
        <w:t xml:space="preserve">OHS </w:t>
      </w:r>
      <w:r w:rsidR="00DA5286" w:rsidRPr="00674F0B">
        <w:rPr>
          <w:rFonts w:ascii="Arial" w:hAnsi="Arial" w:cs="Arial"/>
          <w:sz w:val="22"/>
          <w:szCs w:val="22"/>
        </w:rPr>
        <w:t xml:space="preserve">for assessment as to viability to continue in </w:t>
      </w:r>
      <w:r w:rsidR="00F540FE" w:rsidRPr="00674F0B">
        <w:rPr>
          <w:rFonts w:ascii="Arial" w:hAnsi="Arial" w:cs="Arial"/>
          <w:sz w:val="22"/>
          <w:szCs w:val="22"/>
        </w:rPr>
        <w:t>their</w:t>
      </w:r>
      <w:r w:rsidR="00DA5286" w:rsidRPr="00674F0B">
        <w:rPr>
          <w:rFonts w:ascii="Arial" w:hAnsi="Arial" w:cs="Arial"/>
          <w:sz w:val="22"/>
          <w:szCs w:val="22"/>
        </w:rPr>
        <w:t xml:space="preserve"> role.</w:t>
      </w:r>
      <w:r w:rsidR="00B6768F" w:rsidRPr="00674F0B">
        <w:rPr>
          <w:rFonts w:ascii="Arial" w:hAnsi="Arial" w:cs="Arial"/>
          <w:sz w:val="22"/>
          <w:szCs w:val="22"/>
        </w:rPr>
        <w:t xml:space="preserve"> </w:t>
      </w:r>
    </w:p>
    <w:p w14:paraId="5A969FD8" w14:textId="1C60AD7F" w:rsidR="00B6768F" w:rsidRPr="00674F0B" w:rsidRDefault="00B6768F" w:rsidP="00091C2E">
      <w:pPr>
        <w:rPr>
          <w:rFonts w:ascii="Arial" w:hAnsi="Arial" w:cs="Arial"/>
          <w:sz w:val="22"/>
          <w:szCs w:val="22"/>
        </w:rPr>
      </w:pPr>
    </w:p>
    <w:p w14:paraId="43EC9BE1" w14:textId="72DA8A5F" w:rsidR="00B6768F" w:rsidRPr="00674F0B" w:rsidRDefault="00B6768F" w:rsidP="00091C2E">
      <w:pPr>
        <w:rPr>
          <w:rFonts w:ascii="Arial" w:hAnsi="Arial" w:cs="Arial"/>
          <w:sz w:val="22"/>
          <w:szCs w:val="22"/>
        </w:rPr>
      </w:pPr>
      <w:r w:rsidRPr="00674F0B">
        <w:rPr>
          <w:rFonts w:ascii="Arial" w:hAnsi="Arial" w:cs="Arial"/>
          <w:sz w:val="22"/>
          <w:szCs w:val="22"/>
        </w:rPr>
        <w:t>It should be noted that there are two routes that will be considered, these being:</w:t>
      </w:r>
    </w:p>
    <w:p w14:paraId="6A71B408" w14:textId="77777777" w:rsidR="008B3038" w:rsidRPr="00674F0B" w:rsidRDefault="008B3038" w:rsidP="00091C2E">
      <w:pPr>
        <w:rPr>
          <w:rFonts w:ascii="Arial" w:hAnsi="Arial" w:cs="Arial"/>
          <w:sz w:val="22"/>
          <w:szCs w:val="22"/>
        </w:rPr>
      </w:pPr>
    </w:p>
    <w:p w14:paraId="4D771CF3" w14:textId="1F4531A5" w:rsidR="004926DC" w:rsidRPr="00EC0319" w:rsidRDefault="00EE47A7" w:rsidP="00EC0319">
      <w:pPr>
        <w:pStyle w:val="ListParagraph"/>
        <w:numPr>
          <w:ilvl w:val="0"/>
          <w:numId w:val="77"/>
        </w:numPr>
        <w:rPr>
          <w:rFonts w:ascii="Arial" w:hAnsi="Arial" w:cs="Arial"/>
          <w:sz w:val="22"/>
          <w:szCs w:val="22"/>
        </w:rPr>
      </w:pPr>
      <w:r w:rsidRPr="00EC0319">
        <w:rPr>
          <w:rFonts w:ascii="Arial" w:hAnsi="Arial" w:cs="Arial"/>
          <w:sz w:val="22"/>
          <w:szCs w:val="22"/>
        </w:rPr>
        <w:t xml:space="preserve">When it is a </w:t>
      </w:r>
      <w:r w:rsidR="00242CD0" w:rsidRPr="00EC0319">
        <w:rPr>
          <w:rFonts w:ascii="Arial" w:hAnsi="Arial" w:cs="Arial"/>
          <w:sz w:val="22"/>
          <w:szCs w:val="22"/>
        </w:rPr>
        <w:t>HCW</w:t>
      </w:r>
      <w:r w:rsidRPr="00EC0319">
        <w:rPr>
          <w:rFonts w:ascii="Arial" w:hAnsi="Arial" w:cs="Arial"/>
          <w:sz w:val="22"/>
          <w:szCs w:val="22"/>
        </w:rPr>
        <w:t xml:space="preserve"> at risk</w:t>
      </w:r>
    </w:p>
    <w:p w14:paraId="0D2AE2BC" w14:textId="791DD3F7" w:rsidR="004926DC" w:rsidRPr="00EC0319" w:rsidRDefault="004926DC" w:rsidP="004926DC">
      <w:pPr>
        <w:rPr>
          <w:rFonts w:ascii="Arial" w:hAnsi="Arial" w:cs="Arial"/>
          <w:sz w:val="21"/>
          <w:szCs w:val="21"/>
        </w:rPr>
      </w:pPr>
    </w:p>
    <w:p w14:paraId="544A0A7D" w14:textId="56A0B5CE" w:rsidR="004926DC" w:rsidRPr="00674F0B" w:rsidRDefault="00EE47A7" w:rsidP="004926DC">
      <w:pPr>
        <w:ind w:left="720"/>
        <w:rPr>
          <w:rFonts w:ascii="Arial" w:hAnsi="Arial" w:cs="Arial"/>
          <w:sz w:val="22"/>
          <w:szCs w:val="22"/>
        </w:rPr>
      </w:pPr>
      <w:r w:rsidRPr="00EC0319">
        <w:rPr>
          <w:rFonts w:ascii="Arial" w:hAnsi="Arial" w:cs="Arial"/>
          <w:sz w:val="22"/>
          <w:szCs w:val="22"/>
        </w:rPr>
        <w:t>When the staff member is potentially at risk</w:t>
      </w:r>
      <w:r w:rsidR="00EC0319">
        <w:rPr>
          <w:rFonts w:ascii="Arial" w:hAnsi="Arial" w:cs="Arial"/>
          <w:sz w:val="22"/>
          <w:szCs w:val="22"/>
        </w:rPr>
        <w:t>,</w:t>
      </w:r>
      <w:r w:rsidRPr="00EC0319">
        <w:rPr>
          <w:rFonts w:ascii="Arial" w:hAnsi="Arial" w:cs="Arial"/>
          <w:sz w:val="22"/>
          <w:szCs w:val="22"/>
        </w:rPr>
        <w:t xml:space="preserve"> i.e., they should be vaccinated to prevent them contracting something from a patient</w:t>
      </w:r>
      <w:r w:rsidR="00EC0319">
        <w:rPr>
          <w:rFonts w:ascii="Arial" w:hAnsi="Arial" w:cs="Arial"/>
          <w:sz w:val="22"/>
          <w:szCs w:val="22"/>
        </w:rPr>
        <w:t>, t</w:t>
      </w:r>
      <w:r w:rsidRPr="00EC0319">
        <w:rPr>
          <w:rFonts w:ascii="Arial" w:hAnsi="Arial" w:cs="Arial"/>
          <w:sz w:val="22"/>
          <w:szCs w:val="22"/>
        </w:rPr>
        <w:t>he organisation</w:t>
      </w:r>
      <w:r w:rsidR="004926DC" w:rsidRPr="00EC0319">
        <w:rPr>
          <w:rFonts w:ascii="Arial" w:hAnsi="Arial" w:cs="Arial"/>
          <w:sz w:val="22"/>
          <w:szCs w:val="22"/>
        </w:rPr>
        <w:t xml:space="preserve"> will </w:t>
      </w:r>
      <w:r w:rsidR="00EC0319" w:rsidRPr="00EC0319">
        <w:rPr>
          <w:rFonts w:ascii="Arial" w:hAnsi="Arial" w:cs="Arial"/>
          <w:sz w:val="22"/>
          <w:szCs w:val="22"/>
        </w:rPr>
        <w:t xml:space="preserve">then </w:t>
      </w:r>
      <w:r w:rsidRPr="00EC0319">
        <w:rPr>
          <w:rFonts w:ascii="Arial" w:hAnsi="Arial" w:cs="Arial"/>
          <w:sz w:val="22"/>
          <w:szCs w:val="22"/>
        </w:rPr>
        <w:t>need to be able to provide documented evidence of a conversation with that employee.</w:t>
      </w:r>
      <w:r w:rsidRPr="00EC0319">
        <w:rPr>
          <w:sz w:val="22"/>
          <w:szCs w:val="22"/>
        </w:rPr>
        <w:t xml:space="preserve"> </w:t>
      </w:r>
    </w:p>
    <w:p w14:paraId="46F3812E" w14:textId="77777777" w:rsidR="004926DC" w:rsidRPr="00EC0319" w:rsidRDefault="004926DC" w:rsidP="00EC0319">
      <w:pPr>
        <w:ind w:left="720"/>
        <w:rPr>
          <w:rFonts w:ascii="Arial" w:hAnsi="Arial" w:cs="Arial"/>
          <w:sz w:val="22"/>
          <w:szCs w:val="22"/>
        </w:rPr>
      </w:pPr>
    </w:p>
    <w:p w14:paraId="68EAA624" w14:textId="1576FED3" w:rsidR="00157C18" w:rsidRPr="00674F0B" w:rsidRDefault="006F3B59">
      <w:pPr>
        <w:ind w:left="720"/>
        <w:rPr>
          <w:rFonts w:ascii="Arial" w:hAnsi="Arial" w:cs="Arial"/>
          <w:sz w:val="22"/>
          <w:szCs w:val="22"/>
        </w:rPr>
      </w:pPr>
      <w:r w:rsidRPr="00674F0B">
        <w:rPr>
          <w:rFonts w:ascii="Arial" w:hAnsi="Arial" w:cs="Arial"/>
          <w:sz w:val="22"/>
          <w:szCs w:val="22"/>
        </w:rPr>
        <w:t xml:space="preserve">The form at </w:t>
      </w:r>
      <w:hyperlink w:anchor="_Annex_B_–" w:history="1">
        <w:r w:rsidR="008B3038" w:rsidRPr="00674F0B">
          <w:rPr>
            <w:rStyle w:val="Hyperlink"/>
            <w:rFonts w:ascii="Arial" w:hAnsi="Arial" w:cs="Arial"/>
            <w:sz w:val="22"/>
            <w:szCs w:val="22"/>
          </w:rPr>
          <w:t>Annex C</w:t>
        </w:r>
      </w:hyperlink>
      <w:r w:rsidR="008B3038" w:rsidRPr="00674F0B">
        <w:rPr>
          <w:rFonts w:ascii="Arial" w:hAnsi="Arial" w:cs="Arial"/>
          <w:sz w:val="22"/>
          <w:szCs w:val="22"/>
        </w:rPr>
        <w:t xml:space="preserve"> </w:t>
      </w:r>
      <w:r w:rsidR="00EE47A7" w:rsidRPr="00674F0B">
        <w:rPr>
          <w:rFonts w:ascii="Arial" w:hAnsi="Arial" w:cs="Arial"/>
          <w:sz w:val="22"/>
          <w:szCs w:val="22"/>
        </w:rPr>
        <w:t xml:space="preserve">should </w:t>
      </w:r>
      <w:r w:rsidRPr="00674F0B">
        <w:rPr>
          <w:rFonts w:ascii="Arial" w:hAnsi="Arial" w:cs="Arial"/>
          <w:sz w:val="22"/>
          <w:szCs w:val="22"/>
        </w:rPr>
        <w:t>be used and this confirms that</w:t>
      </w:r>
      <w:r w:rsidR="00EE47A7" w:rsidRPr="00674F0B">
        <w:rPr>
          <w:rFonts w:ascii="Arial" w:hAnsi="Arial" w:cs="Arial"/>
          <w:sz w:val="22"/>
          <w:szCs w:val="22"/>
        </w:rPr>
        <w:t xml:space="preserve"> the risks have been explained to the staff member</w:t>
      </w:r>
      <w:r w:rsidRPr="00674F0B">
        <w:rPr>
          <w:rFonts w:ascii="Arial" w:hAnsi="Arial" w:cs="Arial"/>
          <w:sz w:val="22"/>
          <w:szCs w:val="22"/>
        </w:rPr>
        <w:t xml:space="preserve">. This form is to be signed </w:t>
      </w:r>
      <w:r w:rsidR="00EE47A7" w:rsidRPr="00674F0B">
        <w:rPr>
          <w:rFonts w:ascii="Arial" w:hAnsi="Arial" w:cs="Arial"/>
          <w:sz w:val="22"/>
          <w:szCs w:val="22"/>
        </w:rPr>
        <w:t xml:space="preserve">as a declaration to </w:t>
      </w:r>
      <w:r w:rsidRPr="00674F0B">
        <w:rPr>
          <w:rFonts w:ascii="Arial" w:hAnsi="Arial" w:cs="Arial"/>
          <w:sz w:val="22"/>
          <w:szCs w:val="22"/>
        </w:rPr>
        <w:t xml:space="preserve">confirm that </w:t>
      </w:r>
      <w:r w:rsidR="00EE47A7" w:rsidRPr="00674F0B">
        <w:rPr>
          <w:rFonts w:ascii="Arial" w:hAnsi="Arial" w:cs="Arial"/>
          <w:sz w:val="22"/>
          <w:szCs w:val="22"/>
        </w:rPr>
        <w:t>they understand and accept the risk of working in a clinical environment unvaccinated.</w:t>
      </w:r>
    </w:p>
    <w:p w14:paraId="38AC59B2" w14:textId="77777777" w:rsidR="008B3038" w:rsidRPr="00674F0B" w:rsidRDefault="008B3038">
      <w:pPr>
        <w:ind w:left="720"/>
        <w:rPr>
          <w:rFonts w:ascii="Arial" w:hAnsi="Arial" w:cs="Arial"/>
          <w:sz w:val="22"/>
          <w:szCs w:val="22"/>
        </w:rPr>
      </w:pPr>
    </w:p>
    <w:p w14:paraId="6E9786A7" w14:textId="7EC5894B" w:rsidR="008B3038" w:rsidRPr="00674F0B" w:rsidRDefault="008B3038" w:rsidP="008B3038">
      <w:pPr>
        <w:ind w:left="720"/>
        <w:rPr>
          <w:rFonts w:ascii="Arial" w:hAnsi="Arial" w:cs="Arial"/>
          <w:sz w:val="22"/>
          <w:szCs w:val="22"/>
        </w:rPr>
      </w:pPr>
      <w:r w:rsidRPr="00674F0B">
        <w:rPr>
          <w:rFonts w:ascii="Arial" w:hAnsi="Arial" w:cs="Arial"/>
          <w:sz w:val="22"/>
          <w:szCs w:val="22"/>
        </w:rPr>
        <w:t xml:space="preserve">The </w:t>
      </w:r>
      <w:ins w:id="755" w:author="Sultan Mohamed" w:date="2024-02-06T10:31:00Z">
        <w:r w:rsidR="007936FC">
          <w:rPr>
            <w:rFonts w:ascii="Arial" w:hAnsi="Arial" w:cs="Arial"/>
            <w:sz w:val="22"/>
            <w:szCs w:val="22"/>
          </w:rPr>
          <w:t>practice manager</w:t>
        </w:r>
      </w:ins>
      <w:del w:id="756" w:author="Sultan Mohamed" w:date="2024-02-06T10:31:00Z">
        <w:r w:rsidRPr="00674F0B" w:rsidDel="007936FC">
          <w:rPr>
            <w:rFonts w:ascii="Arial" w:hAnsi="Arial" w:cs="Arial"/>
            <w:sz w:val="22"/>
            <w:szCs w:val="22"/>
          </w:rPr>
          <w:delText>[</w:delText>
        </w:r>
        <w:r w:rsidR="00EC0319" w:rsidRPr="00EC0319" w:rsidDel="007936FC">
          <w:rPr>
            <w:rFonts w:ascii="Arial" w:hAnsi="Arial" w:cs="Arial"/>
            <w:sz w:val="22"/>
            <w:szCs w:val="22"/>
            <w:highlight w:val="yellow"/>
          </w:rPr>
          <w:delText>practice manager</w:delText>
        </w:r>
        <w:r w:rsidR="00EC0319" w:rsidRPr="00674F0B" w:rsidDel="007936FC">
          <w:rPr>
            <w:rFonts w:ascii="Arial" w:hAnsi="Arial" w:cs="Arial"/>
            <w:sz w:val="22"/>
            <w:szCs w:val="22"/>
          </w:rPr>
          <w:delText>]</w:delText>
        </w:r>
      </w:del>
      <w:r w:rsidR="00EC0319" w:rsidRPr="00674F0B">
        <w:rPr>
          <w:rFonts w:ascii="Arial" w:hAnsi="Arial" w:cs="Arial"/>
          <w:sz w:val="22"/>
          <w:szCs w:val="22"/>
        </w:rPr>
        <w:t xml:space="preserve"> </w:t>
      </w:r>
      <w:r w:rsidRPr="00674F0B">
        <w:rPr>
          <w:rFonts w:ascii="Arial" w:hAnsi="Arial" w:cs="Arial"/>
          <w:sz w:val="22"/>
          <w:szCs w:val="22"/>
        </w:rPr>
        <w:t xml:space="preserve">will retain a copy of the declaration at </w:t>
      </w:r>
      <w:hyperlink w:anchor="_Annex_C_–" w:history="1">
        <w:r w:rsidR="000B639C" w:rsidRPr="00674F0B">
          <w:rPr>
            <w:rStyle w:val="Hyperlink"/>
            <w:rFonts w:ascii="Arial" w:hAnsi="Arial" w:cs="Arial"/>
            <w:sz w:val="22"/>
            <w:szCs w:val="22"/>
          </w:rPr>
          <w:t>Annex C</w:t>
        </w:r>
      </w:hyperlink>
      <w:r w:rsidRPr="00674F0B">
        <w:rPr>
          <w:rFonts w:ascii="Arial" w:hAnsi="Arial" w:cs="Arial"/>
          <w:sz w:val="22"/>
          <w:szCs w:val="22"/>
        </w:rPr>
        <w:t xml:space="preserve"> and will refer to </w:t>
      </w:r>
      <w:hyperlink r:id="rId24" w:history="1">
        <w:r w:rsidRPr="00674F0B">
          <w:rPr>
            <w:rStyle w:val="Hyperlink"/>
            <w:rFonts w:ascii="Arial" w:hAnsi="Arial" w:cs="Arial"/>
            <w:sz w:val="22"/>
            <w:szCs w:val="22"/>
          </w:rPr>
          <w:t>Regulation 12 (Safe Care and Treatment)</w:t>
        </w:r>
      </w:hyperlink>
      <w:r w:rsidRPr="00674F0B">
        <w:rPr>
          <w:rFonts w:ascii="Arial" w:eastAsiaTheme="majorEastAsia" w:hAnsi="Arial" w:cs="Arial"/>
          <w:sz w:val="22"/>
          <w:szCs w:val="22"/>
        </w:rPr>
        <w:t>.</w:t>
      </w:r>
      <w:r w:rsidRPr="00674F0B">
        <w:rPr>
          <w:rFonts w:ascii="Arial" w:hAnsi="Arial" w:cs="Arial"/>
          <w:sz w:val="22"/>
          <w:szCs w:val="22"/>
        </w:rPr>
        <w:t xml:space="preserve"> </w:t>
      </w:r>
    </w:p>
    <w:p w14:paraId="5EFAF126" w14:textId="77777777" w:rsidR="008B3038" w:rsidRPr="00674F0B" w:rsidRDefault="008B3038">
      <w:pPr>
        <w:ind w:left="720"/>
        <w:rPr>
          <w:rFonts w:ascii="Arial" w:hAnsi="Arial" w:cs="Arial"/>
          <w:sz w:val="22"/>
          <w:szCs w:val="22"/>
        </w:rPr>
      </w:pPr>
    </w:p>
    <w:p w14:paraId="1F800A2E" w14:textId="08E9B23F" w:rsidR="00EE47A7" w:rsidRPr="00EC0319" w:rsidRDefault="00BA7C7A" w:rsidP="00EC0319">
      <w:pPr>
        <w:pStyle w:val="ListParagraph"/>
        <w:numPr>
          <w:ilvl w:val="1"/>
          <w:numId w:val="77"/>
        </w:numPr>
        <w:rPr>
          <w:rFonts w:ascii="Arial" w:hAnsi="Arial" w:cs="Arial"/>
          <w:sz w:val="22"/>
          <w:szCs w:val="22"/>
        </w:rPr>
      </w:pPr>
      <w:r w:rsidRPr="00EC0319">
        <w:rPr>
          <w:rFonts w:ascii="Arial" w:hAnsi="Arial" w:cs="Arial"/>
          <w:sz w:val="22"/>
          <w:szCs w:val="22"/>
        </w:rPr>
        <w:t>When the risk is to the service user or visitor</w:t>
      </w:r>
    </w:p>
    <w:p w14:paraId="6C222153" w14:textId="61B9E886" w:rsidR="00BA7C7A" w:rsidRPr="00674F0B" w:rsidRDefault="00BA7C7A" w:rsidP="00BA7C7A">
      <w:pPr>
        <w:rPr>
          <w:rFonts w:ascii="Arial" w:hAnsi="Arial" w:cs="Arial"/>
          <w:sz w:val="22"/>
          <w:szCs w:val="22"/>
        </w:rPr>
      </w:pPr>
    </w:p>
    <w:p w14:paraId="6EE5DC14" w14:textId="7D32148F" w:rsidR="00D7355B" w:rsidRPr="00674F0B" w:rsidRDefault="00BA7C7A" w:rsidP="00EC0319">
      <w:pPr>
        <w:ind w:left="720"/>
        <w:rPr>
          <w:rFonts w:ascii="Arial" w:hAnsi="Arial" w:cs="Arial"/>
          <w:sz w:val="22"/>
          <w:szCs w:val="22"/>
        </w:rPr>
      </w:pPr>
      <w:r w:rsidRPr="00674F0B">
        <w:rPr>
          <w:rFonts w:ascii="Arial" w:hAnsi="Arial" w:cs="Arial"/>
          <w:sz w:val="22"/>
          <w:szCs w:val="22"/>
        </w:rPr>
        <w:t xml:space="preserve">Where the risk is that the </w:t>
      </w:r>
      <w:r w:rsidR="00B6768F" w:rsidRPr="00674F0B">
        <w:rPr>
          <w:rFonts w:ascii="Arial" w:hAnsi="Arial" w:cs="Arial"/>
          <w:sz w:val="22"/>
          <w:szCs w:val="22"/>
        </w:rPr>
        <w:t xml:space="preserve">patient facing </w:t>
      </w:r>
      <w:r w:rsidR="00923357" w:rsidRPr="00674F0B">
        <w:rPr>
          <w:rFonts w:ascii="Arial" w:hAnsi="Arial" w:cs="Arial"/>
          <w:sz w:val="22"/>
          <w:szCs w:val="22"/>
        </w:rPr>
        <w:t>HCW</w:t>
      </w:r>
      <w:r w:rsidRPr="00674F0B">
        <w:rPr>
          <w:rFonts w:ascii="Arial" w:hAnsi="Arial" w:cs="Arial"/>
          <w:sz w:val="22"/>
          <w:szCs w:val="22"/>
        </w:rPr>
        <w:t xml:space="preserve"> may infect a patient </w:t>
      </w:r>
      <w:r w:rsidR="00B6768F" w:rsidRPr="00674F0B">
        <w:rPr>
          <w:rFonts w:ascii="Arial" w:hAnsi="Arial" w:cs="Arial"/>
          <w:sz w:val="22"/>
          <w:szCs w:val="22"/>
        </w:rPr>
        <w:t xml:space="preserve">or visitor </w:t>
      </w:r>
      <w:r w:rsidRPr="00674F0B">
        <w:rPr>
          <w:rFonts w:ascii="Arial" w:hAnsi="Arial" w:cs="Arial"/>
          <w:sz w:val="22"/>
          <w:szCs w:val="22"/>
        </w:rPr>
        <w:t>should they have an illness/infection (e.g., with MMR where there is a risk that the staff member may transmit the infection to vulnerable groups), then a far more stringent approach</w:t>
      </w:r>
      <w:r w:rsidR="00996D79" w:rsidRPr="00674F0B">
        <w:rPr>
          <w:rFonts w:ascii="Arial" w:hAnsi="Arial" w:cs="Arial"/>
          <w:sz w:val="22"/>
          <w:szCs w:val="22"/>
        </w:rPr>
        <w:t xml:space="preserve"> is required</w:t>
      </w:r>
      <w:r w:rsidRPr="00674F0B">
        <w:rPr>
          <w:rFonts w:ascii="Arial" w:hAnsi="Arial" w:cs="Arial"/>
          <w:sz w:val="22"/>
          <w:szCs w:val="22"/>
        </w:rPr>
        <w:t xml:space="preserve">. </w:t>
      </w:r>
    </w:p>
    <w:p w14:paraId="21E556A7" w14:textId="77777777" w:rsidR="00902195" w:rsidRPr="00674F0B" w:rsidRDefault="00902195" w:rsidP="00902195">
      <w:pPr>
        <w:rPr>
          <w:rFonts w:ascii="Arial" w:hAnsi="Arial" w:cs="Arial"/>
          <w:sz w:val="22"/>
          <w:szCs w:val="22"/>
        </w:rPr>
      </w:pPr>
    </w:p>
    <w:p w14:paraId="72B94EC5" w14:textId="75AA127B" w:rsidR="00322D18" w:rsidRPr="00674F0B" w:rsidRDefault="00902195" w:rsidP="00FC6A66">
      <w:pPr>
        <w:ind w:left="720"/>
        <w:rPr>
          <w:rFonts w:ascii="Arial" w:hAnsi="Arial" w:cs="Arial"/>
          <w:sz w:val="22"/>
          <w:szCs w:val="22"/>
        </w:rPr>
      </w:pPr>
      <w:r w:rsidRPr="00674F0B">
        <w:rPr>
          <w:rFonts w:ascii="Arial" w:hAnsi="Arial" w:cs="Arial"/>
          <w:sz w:val="22"/>
          <w:szCs w:val="22"/>
        </w:rPr>
        <w:t>In the interim and prior to confirmation of their ability to be patient facing, the risk assessment may deem it appropriate to remove the staff member from their normal role.</w:t>
      </w:r>
      <w:r w:rsidR="004A2082" w:rsidRPr="00674F0B">
        <w:rPr>
          <w:rFonts w:ascii="Arial" w:hAnsi="Arial" w:cs="Arial"/>
          <w:sz w:val="22"/>
          <w:szCs w:val="22"/>
        </w:rPr>
        <w:t xml:space="preserve"> In addition, an</w:t>
      </w:r>
      <w:r w:rsidR="00EC0319">
        <w:rPr>
          <w:rFonts w:ascii="Arial" w:hAnsi="Arial" w:cs="Arial"/>
          <w:sz w:val="22"/>
          <w:szCs w:val="22"/>
        </w:rPr>
        <w:t xml:space="preserve"> EIA </w:t>
      </w:r>
      <w:r w:rsidR="004A2082" w:rsidRPr="00674F0B">
        <w:rPr>
          <w:rFonts w:ascii="Arial" w:hAnsi="Arial" w:cs="Arial"/>
          <w:sz w:val="22"/>
          <w:szCs w:val="22"/>
        </w:rPr>
        <w:t>is also to be completed</w:t>
      </w:r>
      <w:r w:rsidR="000B639C" w:rsidRPr="00674F0B">
        <w:rPr>
          <w:rFonts w:ascii="Arial" w:hAnsi="Arial" w:cs="Arial"/>
          <w:sz w:val="22"/>
          <w:szCs w:val="22"/>
        </w:rPr>
        <w:t xml:space="preserve">. </w:t>
      </w:r>
    </w:p>
    <w:p w14:paraId="3B835E8B" w14:textId="10BDEAB1" w:rsidR="00322D18" w:rsidRPr="00EC0319" w:rsidRDefault="00B6027B" w:rsidP="00285FFC">
      <w:pPr>
        <w:pStyle w:val="xmsonormal"/>
        <w:snapToGrid w:val="0"/>
        <w:spacing w:before="0" w:beforeAutospacing="0" w:after="0" w:afterAutospacing="0"/>
        <w:rPr>
          <w:rFonts w:ascii="Arial" w:hAnsi="Arial" w:cs="Arial"/>
          <w:color w:val="000000"/>
          <w:sz w:val="22"/>
          <w:szCs w:val="22"/>
        </w:rPr>
      </w:pPr>
      <w:r>
        <w:rPr>
          <w:rFonts w:ascii="Arial" w:hAnsi="Arial" w:cs="Arial"/>
          <w:color w:val="000000"/>
          <w:sz w:val="22"/>
          <w:szCs w:val="22"/>
        </w:rPr>
        <w:t xml:space="preserve">Should any HCW decline a vaccine, then the management process </w:t>
      </w:r>
      <w:r w:rsidR="00EC0319">
        <w:rPr>
          <w:rFonts w:ascii="Arial" w:hAnsi="Arial" w:cs="Arial"/>
          <w:color w:val="000000"/>
          <w:sz w:val="22"/>
          <w:szCs w:val="22"/>
        </w:rPr>
        <w:t xml:space="preserve">will commence </w:t>
      </w:r>
      <w:r>
        <w:rPr>
          <w:rFonts w:ascii="Arial" w:hAnsi="Arial" w:cs="Arial"/>
          <w:color w:val="000000"/>
          <w:sz w:val="22"/>
          <w:szCs w:val="22"/>
        </w:rPr>
        <w:t>a</w:t>
      </w:r>
      <w:r w:rsidR="00322D18" w:rsidRPr="00674F0B">
        <w:rPr>
          <w:rFonts w:ascii="Arial" w:hAnsi="Arial" w:cs="Arial"/>
          <w:color w:val="000000"/>
          <w:sz w:val="22"/>
          <w:szCs w:val="22"/>
        </w:rPr>
        <w:t xml:space="preserve">s for an inability not </w:t>
      </w:r>
      <w:r w:rsidR="00EC0319">
        <w:rPr>
          <w:rFonts w:ascii="Arial" w:hAnsi="Arial" w:cs="Arial"/>
          <w:color w:val="000000"/>
          <w:sz w:val="22"/>
          <w:szCs w:val="22"/>
        </w:rPr>
        <w:t xml:space="preserve">to </w:t>
      </w:r>
      <w:r w:rsidR="00322D18" w:rsidRPr="00674F0B">
        <w:rPr>
          <w:rFonts w:ascii="Arial" w:hAnsi="Arial" w:cs="Arial"/>
          <w:color w:val="000000"/>
          <w:sz w:val="22"/>
          <w:szCs w:val="22"/>
        </w:rPr>
        <w:t>have any vaccination</w:t>
      </w:r>
      <w:r w:rsidR="00FC6A66">
        <w:rPr>
          <w:rFonts w:ascii="Arial" w:hAnsi="Arial" w:cs="Arial"/>
          <w:color w:val="000000"/>
          <w:sz w:val="22"/>
          <w:szCs w:val="22"/>
        </w:rPr>
        <w:t xml:space="preserve">. </w:t>
      </w:r>
      <w:r w:rsidR="00322D18" w:rsidRPr="00674F0B">
        <w:rPr>
          <w:rFonts w:ascii="Arial" w:hAnsi="Arial" w:cs="Arial"/>
          <w:color w:val="000000"/>
          <w:sz w:val="22"/>
          <w:szCs w:val="22"/>
        </w:rPr>
        <w:t xml:space="preserve">In this situation, the </w:t>
      </w:r>
      <w:ins w:id="757" w:author="Sultan Mohamed" w:date="2024-02-06T10:31:00Z">
        <w:r w:rsidR="007936FC">
          <w:rPr>
            <w:rFonts w:ascii="Arial" w:hAnsi="Arial" w:cs="Arial"/>
            <w:color w:val="000000"/>
            <w:sz w:val="22"/>
            <w:szCs w:val="22"/>
          </w:rPr>
          <w:t>practice manager</w:t>
        </w:r>
      </w:ins>
      <w:del w:id="758" w:author="Sultan Mohamed" w:date="2024-02-06T10:31:00Z">
        <w:r w:rsidR="00322D18" w:rsidRPr="00674F0B" w:rsidDel="007936FC">
          <w:rPr>
            <w:rFonts w:ascii="Arial" w:hAnsi="Arial" w:cs="Arial"/>
            <w:color w:val="000000"/>
            <w:sz w:val="22"/>
            <w:szCs w:val="22"/>
          </w:rPr>
          <w:delText>[</w:delText>
        </w:r>
        <w:r w:rsidR="00EC0319" w:rsidRPr="00674F0B" w:rsidDel="007936FC">
          <w:rPr>
            <w:rFonts w:ascii="Arial" w:hAnsi="Arial" w:cs="Arial"/>
            <w:color w:val="000000"/>
            <w:sz w:val="22"/>
            <w:szCs w:val="22"/>
            <w:highlight w:val="yellow"/>
          </w:rPr>
          <w:delText>practice manager</w:delText>
        </w:r>
        <w:r w:rsidR="00322D18" w:rsidRPr="00674F0B" w:rsidDel="007936FC">
          <w:rPr>
            <w:rFonts w:ascii="Arial" w:hAnsi="Arial" w:cs="Arial"/>
            <w:color w:val="000000"/>
            <w:sz w:val="22"/>
            <w:szCs w:val="22"/>
          </w:rPr>
          <w:delText>]</w:delText>
        </w:r>
      </w:del>
      <w:r w:rsidR="00322D18" w:rsidRPr="00674F0B">
        <w:rPr>
          <w:rFonts w:ascii="Arial" w:hAnsi="Arial" w:cs="Arial"/>
          <w:color w:val="000000"/>
          <w:sz w:val="22"/>
          <w:szCs w:val="22"/>
        </w:rPr>
        <w:t xml:space="preserve"> will seek professional HR/legal support from </w:t>
      </w:r>
      <w:ins w:id="759" w:author="Sultan Mohamed" w:date="2024-02-06T10:31:00Z">
        <w:r w:rsidR="007936FC">
          <w:rPr>
            <w:rFonts w:ascii="Arial" w:hAnsi="Arial" w:cs="Arial"/>
            <w:color w:val="000000"/>
            <w:sz w:val="22"/>
            <w:szCs w:val="22"/>
          </w:rPr>
          <w:t xml:space="preserve">the MDU or </w:t>
        </w:r>
        <w:proofErr w:type="spellStart"/>
        <w:r w:rsidR="007936FC">
          <w:rPr>
            <w:rFonts w:ascii="Arial" w:hAnsi="Arial" w:cs="Arial"/>
            <w:color w:val="000000"/>
            <w:sz w:val="22"/>
            <w:szCs w:val="22"/>
          </w:rPr>
          <w:t>Peninsula</w:t>
        </w:r>
      </w:ins>
      <w:del w:id="760" w:author="Sultan Mohamed" w:date="2024-02-06T10:31:00Z">
        <w:r w:rsidR="00322D18" w:rsidRPr="00674F0B" w:rsidDel="007936FC">
          <w:rPr>
            <w:rFonts w:ascii="Arial" w:hAnsi="Arial" w:cs="Arial"/>
            <w:color w:val="000000"/>
            <w:sz w:val="22"/>
            <w:szCs w:val="22"/>
          </w:rPr>
          <w:delText>[</w:delText>
        </w:r>
        <w:r w:rsidR="00322D18" w:rsidRPr="00674F0B" w:rsidDel="007936FC">
          <w:rPr>
            <w:rFonts w:ascii="Arial" w:hAnsi="Arial" w:cs="Arial"/>
            <w:color w:val="000000"/>
            <w:sz w:val="22"/>
            <w:szCs w:val="22"/>
            <w:highlight w:val="yellow"/>
          </w:rPr>
          <w:delText>insert medical defence organisation, or other HR/legal professional</w:delText>
        </w:r>
        <w:r w:rsidR="00322D18" w:rsidRPr="00674F0B" w:rsidDel="007936FC">
          <w:rPr>
            <w:rFonts w:ascii="Arial" w:hAnsi="Arial" w:cs="Arial"/>
            <w:color w:val="000000"/>
            <w:sz w:val="22"/>
            <w:szCs w:val="22"/>
          </w:rPr>
          <w:delText>]</w:delText>
        </w:r>
      </w:del>
      <w:del w:id="761" w:author="Sultan Mohamed" w:date="2024-02-06T10:32:00Z">
        <w:r w:rsidR="00322D18" w:rsidRPr="00674F0B" w:rsidDel="007936FC">
          <w:rPr>
            <w:rFonts w:ascii="Arial" w:hAnsi="Arial" w:cs="Arial"/>
            <w:color w:val="000000"/>
            <w:sz w:val="22"/>
            <w:szCs w:val="22"/>
          </w:rPr>
          <w:delText xml:space="preserve"> </w:delText>
        </w:r>
      </w:del>
      <w:r w:rsidR="00322D18" w:rsidRPr="00674F0B">
        <w:rPr>
          <w:rFonts w:ascii="Arial" w:hAnsi="Arial" w:cs="Arial"/>
          <w:color w:val="000000"/>
          <w:sz w:val="22"/>
          <w:szCs w:val="22"/>
        </w:rPr>
        <w:t>before</w:t>
      </w:r>
      <w:proofErr w:type="spellEnd"/>
      <w:r w:rsidR="00322D18" w:rsidRPr="00674F0B">
        <w:rPr>
          <w:rFonts w:ascii="Arial" w:hAnsi="Arial" w:cs="Arial"/>
          <w:color w:val="000000"/>
          <w:sz w:val="22"/>
          <w:szCs w:val="22"/>
        </w:rPr>
        <w:t xml:space="preserve"> proceeding with any of the above options.</w:t>
      </w:r>
    </w:p>
    <w:p w14:paraId="6173A838" w14:textId="77777777" w:rsidR="00322D18" w:rsidRPr="00674F0B" w:rsidRDefault="00322D18" w:rsidP="00EC0319">
      <w:pPr>
        <w:ind w:left="720"/>
        <w:rPr>
          <w:rFonts w:ascii="Arial" w:hAnsi="Arial" w:cs="Arial"/>
          <w:sz w:val="22"/>
          <w:szCs w:val="22"/>
        </w:rPr>
      </w:pPr>
    </w:p>
    <w:p w14:paraId="14661353" w14:textId="05C2332E" w:rsidR="00923357" w:rsidRPr="00EF69B4" w:rsidRDefault="00ED3E45" w:rsidP="00EF69B4">
      <w:pPr>
        <w:rPr>
          <w:rFonts w:ascii="Arial" w:hAnsi="Arial" w:cs="Arial"/>
          <w:color w:val="000000"/>
          <w:sz w:val="22"/>
          <w:szCs w:val="22"/>
        </w:rPr>
      </w:pPr>
      <w:r w:rsidRPr="00EF69B4">
        <w:rPr>
          <w:rFonts w:ascii="Arial" w:hAnsi="Arial" w:cs="Arial"/>
          <w:color w:val="000000"/>
          <w:sz w:val="22"/>
          <w:szCs w:val="22"/>
        </w:rPr>
        <w:t>For any instances where a vaccine is either unable to be given or the healthcare worker refuses, an E</w:t>
      </w:r>
      <w:r w:rsidR="00EC0319">
        <w:rPr>
          <w:rFonts w:ascii="Arial" w:hAnsi="Arial" w:cs="Arial"/>
          <w:color w:val="000000"/>
          <w:sz w:val="22"/>
          <w:szCs w:val="22"/>
        </w:rPr>
        <w:t>IA</w:t>
      </w:r>
      <w:r w:rsidRPr="00EF69B4">
        <w:rPr>
          <w:rFonts w:ascii="Arial" w:hAnsi="Arial" w:cs="Arial"/>
          <w:color w:val="000000"/>
          <w:sz w:val="22"/>
          <w:szCs w:val="22"/>
        </w:rPr>
        <w:t xml:space="preserve"> would need to be raised. </w:t>
      </w:r>
      <w:r w:rsidR="00923357" w:rsidRPr="00EF69B4">
        <w:rPr>
          <w:rFonts w:ascii="Arial" w:hAnsi="Arial" w:cs="Arial"/>
          <w:color w:val="000000"/>
          <w:sz w:val="22"/>
          <w:szCs w:val="22"/>
        </w:rPr>
        <w:t xml:space="preserve">An example of an EIA for staff immunisations can be found at </w:t>
      </w:r>
      <w:hyperlink w:anchor="_Annex_D_–" w:history="1">
        <w:r w:rsidR="00923357" w:rsidRPr="00EF69B4">
          <w:rPr>
            <w:rStyle w:val="Hyperlink"/>
            <w:rFonts w:ascii="Arial" w:hAnsi="Arial" w:cs="Arial"/>
            <w:sz w:val="22"/>
            <w:szCs w:val="22"/>
          </w:rPr>
          <w:t>Annex D</w:t>
        </w:r>
      </w:hyperlink>
      <w:r w:rsidR="00923357" w:rsidRPr="00EF69B4">
        <w:rPr>
          <w:rFonts w:ascii="Arial" w:hAnsi="Arial" w:cs="Arial"/>
          <w:color w:val="000000"/>
          <w:sz w:val="22"/>
          <w:szCs w:val="22"/>
        </w:rPr>
        <w:t xml:space="preserve"> and example </w:t>
      </w:r>
      <w:r w:rsidR="00EC0319" w:rsidRPr="00EF69B4">
        <w:rPr>
          <w:rFonts w:ascii="Arial" w:hAnsi="Arial" w:cs="Arial"/>
          <w:color w:val="000000"/>
          <w:sz w:val="22"/>
          <w:szCs w:val="22"/>
        </w:rPr>
        <w:t xml:space="preserve">risk assessment </w:t>
      </w:r>
      <w:r w:rsidR="00923357" w:rsidRPr="00EF69B4">
        <w:rPr>
          <w:rFonts w:ascii="Arial" w:hAnsi="Arial" w:cs="Arial"/>
          <w:color w:val="000000"/>
          <w:sz w:val="22"/>
          <w:szCs w:val="22"/>
        </w:rPr>
        <w:t xml:space="preserve">is at </w:t>
      </w:r>
      <w:hyperlink w:anchor="_Annex_E_–" w:history="1">
        <w:r w:rsidR="00923357" w:rsidRPr="00EF69B4">
          <w:rPr>
            <w:rStyle w:val="Hyperlink"/>
            <w:rFonts w:ascii="Arial" w:hAnsi="Arial" w:cs="Arial"/>
            <w:sz w:val="22"/>
            <w:szCs w:val="22"/>
          </w:rPr>
          <w:t>Annex E</w:t>
        </w:r>
      </w:hyperlink>
      <w:r w:rsidR="00923357" w:rsidRPr="00EF69B4">
        <w:rPr>
          <w:rFonts w:ascii="Arial" w:hAnsi="Arial" w:cs="Arial"/>
          <w:color w:val="000000"/>
          <w:sz w:val="22"/>
          <w:szCs w:val="22"/>
        </w:rPr>
        <w:t>.</w:t>
      </w:r>
    </w:p>
    <w:p w14:paraId="074ADAF1" w14:textId="77777777" w:rsidR="00931ACA" w:rsidRPr="00674F0B" w:rsidRDefault="00931ACA" w:rsidP="00931ACA">
      <w:pPr>
        <w:pStyle w:val="Heading2"/>
        <w:ind w:left="576"/>
        <w:rPr>
          <w:rFonts w:ascii="Arial" w:hAnsi="Arial" w:cs="Arial"/>
          <w:smallCaps w:val="0"/>
          <w:sz w:val="24"/>
          <w:szCs w:val="24"/>
        </w:rPr>
      </w:pPr>
      <w:bookmarkStart w:id="762" w:name="_Toc137554578"/>
      <w:bookmarkStart w:id="763" w:name="_Toc137557201"/>
      <w:bookmarkStart w:id="764" w:name="_Toc137557358"/>
      <w:bookmarkStart w:id="765" w:name="_Toc137713747"/>
      <w:bookmarkStart w:id="766" w:name="_Toc137713903"/>
      <w:bookmarkStart w:id="767" w:name="_Toc137458911"/>
      <w:bookmarkStart w:id="768" w:name="_Toc137459015"/>
      <w:bookmarkStart w:id="769" w:name="_Toc137459119"/>
      <w:bookmarkStart w:id="770" w:name="_Toc137459221"/>
      <w:bookmarkStart w:id="771" w:name="_Toc137459326"/>
      <w:bookmarkStart w:id="772" w:name="_Toc137554579"/>
      <w:bookmarkStart w:id="773" w:name="_Toc137557202"/>
      <w:bookmarkStart w:id="774" w:name="_Toc137557359"/>
      <w:bookmarkStart w:id="775" w:name="_Toc137713748"/>
      <w:bookmarkStart w:id="776" w:name="_Toc137713904"/>
      <w:bookmarkStart w:id="777" w:name="_Toc137458912"/>
      <w:bookmarkStart w:id="778" w:name="_Toc137459016"/>
      <w:bookmarkStart w:id="779" w:name="_Toc137459120"/>
      <w:bookmarkStart w:id="780" w:name="_Toc137459222"/>
      <w:bookmarkStart w:id="781" w:name="_Toc137459327"/>
      <w:bookmarkStart w:id="782" w:name="_Toc137554580"/>
      <w:bookmarkStart w:id="783" w:name="_Toc137557203"/>
      <w:bookmarkStart w:id="784" w:name="_Toc137557360"/>
      <w:bookmarkStart w:id="785" w:name="_Toc137713749"/>
      <w:bookmarkStart w:id="786" w:name="_Toc137713905"/>
      <w:bookmarkStart w:id="787" w:name="_Toc137713906"/>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r w:rsidRPr="00674F0B">
        <w:rPr>
          <w:rFonts w:ascii="Arial" w:hAnsi="Arial" w:cs="Arial"/>
          <w:smallCaps w:val="0"/>
          <w:sz w:val="24"/>
          <w:szCs w:val="24"/>
        </w:rPr>
        <w:t>Risk assessing</w:t>
      </w:r>
      <w:bookmarkEnd w:id="787"/>
    </w:p>
    <w:p w14:paraId="5DBDFFF4" w14:textId="77777777" w:rsidR="00931ACA" w:rsidRPr="00674F0B" w:rsidRDefault="00931ACA" w:rsidP="00931ACA"/>
    <w:p w14:paraId="743322DA" w14:textId="2AA82C51" w:rsidR="00931ACA" w:rsidRPr="00674F0B" w:rsidRDefault="00931ACA" w:rsidP="00931ACA">
      <w:pPr>
        <w:rPr>
          <w:rFonts w:ascii="Arial" w:hAnsi="Arial" w:cs="Arial"/>
          <w:sz w:val="22"/>
          <w:szCs w:val="22"/>
        </w:rPr>
      </w:pPr>
      <w:r w:rsidRPr="00674F0B">
        <w:rPr>
          <w:rFonts w:ascii="Arial" w:hAnsi="Arial" w:cs="Arial"/>
          <w:sz w:val="22"/>
          <w:szCs w:val="22"/>
        </w:rPr>
        <w:t>Isolated CQC inspections have raised the validity of a risk assessment for staff immunisation purposes</w:t>
      </w:r>
      <w:r w:rsidR="002838ED" w:rsidRPr="00674F0B">
        <w:rPr>
          <w:rFonts w:ascii="Arial" w:hAnsi="Arial" w:cs="Arial"/>
          <w:sz w:val="22"/>
          <w:szCs w:val="22"/>
        </w:rPr>
        <w:t>. H</w:t>
      </w:r>
      <w:r w:rsidRPr="00674F0B">
        <w:rPr>
          <w:rFonts w:ascii="Arial" w:hAnsi="Arial" w:cs="Arial"/>
          <w:sz w:val="22"/>
          <w:szCs w:val="22"/>
        </w:rPr>
        <w:t>owever, this is likely to be that the quality was being questioned</w:t>
      </w:r>
      <w:r w:rsidR="00EC0319">
        <w:rPr>
          <w:rFonts w:ascii="Arial" w:hAnsi="Arial" w:cs="Arial"/>
          <w:sz w:val="22"/>
          <w:szCs w:val="22"/>
        </w:rPr>
        <w:t xml:space="preserve"> in terms of</w:t>
      </w:r>
      <w:r w:rsidRPr="00674F0B">
        <w:rPr>
          <w:rFonts w:ascii="Arial" w:hAnsi="Arial" w:cs="Arial"/>
          <w:sz w:val="22"/>
          <w:szCs w:val="22"/>
        </w:rPr>
        <w:t xml:space="preserve"> not being sufficient for its intended purpose. </w:t>
      </w:r>
    </w:p>
    <w:p w14:paraId="03F00C8B" w14:textId="77777777" w:rsidR="00B6768F" w:rsidRPr="00674F0B" w:rsidRDefault="00B6768F" w:rsidP="00931ACA">
      <w:pPr>
        <w:rPr>
          <w:rFonts w:ascii="Arial" w:hAnsi="Arial" w:cs="Arial"/>
          <w:sz w:val="22"/>
          <w:szCs w:val="22"/>
        </w:rPr>
      </w:pPr>
    </w:p>
    <w:p w14:paraId="68CCEA6C" w14:textId="5BF980D3" w:rsidR="00931ACA" w:rsidRPr="00674F0B" w:rsidRDefault="00931ACA" w:rsidP="00931ACA">
      <w:pPr>
        <w:rPr>
          <w:rFonts w:ascii="Arial" w:hAnsi="Arial" w:cs="Arial"/>
          <w:sz w:val="22"/>
          <w:szCs w:val="22"/>
        </w:rPr>
      </w:pPr>
      <w:r w:rsidRPr="00674F0B">
        <w:rPr>
          <w:rFonts w:ascii="Arial" w:hAnsi="Arial" w:cs="Arial"/>
          <w:sz w:val="22"/>
          <w:szCs w:val="22"/>
        </w:rPr>
        <w:t xml:space="preserve">Therefore, organisations should consider HSCA </w:t>
      </w:r>
      <w:hyperlink r:id="rId25" w:history="1">
        <w:r w:rsidRPr="00674F0B">
          <w:rPr>
            <w:rStyle w:val="Hyperlink"/>
            <w:rFonts w:ascii="Arial" w:hAnsi="Arial" w:cs="Arial"/>
            <w:sz w:val="22"/>
            <w:szCs w:val="22"/>
          </w:rPr>
          <w:t>Regulation 12</w:t>
        </w:r>
      </w:hyperlink>
      <w:r w:rsidRPr="00674F0B">
        <w:rPr>
          <w:rFonts w:ascii="Arial" w:hAnsi="Arial" w:cs="Arial"/>
          <w:sz w:val="22"/>
          <w:szCs w:val="22"/>
        </w:rPr>
        <w:t xml:space="preserve"> </w:t>
      </w:r>
      <w:r w:rsidR="00E04859" w:rsidRPr="00674F0B">
        <w:rPr>
          <w:rFonts w:ascii="Arial" w:hAnsi="Arial" w:cs="Arial"/>
          <w:sz w:val="22"/>
          <w:szCs w:val="22"/>
        </w:rPr>
        <w:t>which</w:t>
      </w:r>
      <w:r w:rsidRPr="00674F0B">
        <w:rPr>
          <w:rFonts w:ascii="Arial" w:hAnsi="Arial" w:cs="Arial"/>
          <w:sz w:val="22"/>
          <w:szCs w:val="22"/>
        </w:rPr>
        <w:t xml:space="preserve"> advises the following:</w:t>
      </w:r>
    </w:p>
    <w:p w14:paraId="184A1A5D" w14:textId="77777777" w:rsidR="00931ACA" w:rsidRPr="00674F0B" w:rsidRDefault="00931ACA" w:rsidP="00931ACA">
      <w:pPr>
        <w:rPr>
          <w:rFonts w:ascii="Arial" w:hAnsi="Arial" w:cs="Arial"/>
          <w:i/>
          <w:iCs/>
          <w:sz w:val="22"/>
          <w:szCs w:val="22"/>
        </w:rPr>
      </w:pPr>
    </w:p>
    <w:p w14:paraId="6DE20F30" w14:textId="16F52BBC" w:rsidR="00931ACA" w:rsidRPr="00674F0B" w:rsidRDefault="00931ACA" w:rsidP="00931ACA">
      <w:pPr>
        <w:rPr>
          <w:rFonts w:ascii="Arial" w:hAnsi="Arial" w:cs="Arial"/>
          <w:i/>
          <w:iCs/>
          <w:sz w:val="22"/>
          <w:szCs w:val="22"/>
        </w:rPr>
      </w:pPr>
      <w:r w:rsidRPr="00674F0B">
        <w:rPr>
          <w:rFonts w:ascii="Arial" w:hAnsi="Arial" w:cs="Arial"/>
          <w:i/>
          <w:iCs/>
          <w:sz w:val="22"/>
          <w:szCs w:val="22"/>
        </w:rPr>
        <w:t xml:space="preserve">Risk assessments relating to the health, safety and welfare of people using services must be completed and reviewed regularly by people with the qualifications, skills, </w:t>
      </w:r>
      <w:r w:rsidRPr="00674F0B">
        <w:rPr>
          <w:rFonts w:ascii="Arial" w:hAnsi="Arial" w:cs="Arial"/>
          <w:i/>
          <w:iCs/>
          <w:sz w:val="22"/>
          <w:szCs w:val="22"/>
        </w:rPr>
        <w:lastRenderedPageBreak/>
        <w:t>competence and experience to do so. Risk assessments should include plans for managing risks.</w:t>
      </w:r>
    </w:p>
    <w:p w14:paraId="569B7734" w14:textId="7794C3EF" w:rsidR="00985ABE" w:rsidRPr="00674F0B" w:rsidRDefault="00985ABE" w:rsidP="00931ACA">
      <w:pPr>
        <w:rPr>
          <w:rFonts w:ascii="Arial" w:hAnsi="Arial" w:cs="Arial"/>
          <w:i/>
          <w:iCs/>
          <w:sz w:val="22"/>
          <w:szCs w:val="22"/>
        </w:rPr>
      </w:pPr>
    </w:p>
    <w:p w14:paraId="1CC201D2" w14:textId="77777777" w:rsidR="00985ABE" w:rsidRPr="00674F0B" w:rsidRDefault="00985ABE" w:rsidP="00985ABE">
      <w:pPr>
        <w:rPr>
          <w:rFonts w:ascii="Arial" w:hAnsi="Arial" w:cs="Arial"/>
          <w:sz w:val="22"/>
          <w:szCs w:val="22"/>
        </w:rPr>
      </w:pPr>
      <w:r w:rsidRPr="00674F0B">
        <w:rPr>
          <w:rFonts w:ascii="Arial" w:hAnsi="Arial" w:cs="Arial"/>
          <w:sz w:val="22"/>
          <w:szCs w:val="22"/>
        </w:rPr>
        <w:t>A risk assessment should:</w:t>
      </w:r>
    </w:p>
    <w:p w14:paraId="59CCA862" w14:textId="77777777" w:rsidR="00985ABE" w:rsidRPr="00674F0B" w:rsidRDefault="00985ABE" w:rsidP="00985ABE">
      <w:pPr>
        <w:rPr>
          <w:rFonts w:ascii="Arial" w:hAnsi="Arial" w:cs="Arial"/>
          <w:sz w:val="22"/>
          <w:szCs w:val="22"/>
        </w:rPr>
      </w:pPr>
    </w:p>
    <w:p w14:paraId="1B64A24D" w14:textId="77777777" w:rsidR="00985ABE" w:rsidRPr="00674F0B" w:rsidRDefault="00985ABE" w:rsidP="00985ABE">
      <w:pPr>
        <w:pStyle w:val="ListParagraph"/>
        <w:numPr>
          <w:ilvl w:val="0"/>
          <w:numId w:val="55"/>
        </w:numPr>
        <w:rPr>
          <w:rFonts w:ascii="Arial" w:hAnsi="Arial" w:cs="Arial"/>
          <w:sz w:val="22"/>
          <w:szCs w:val="22"/>
        </w:rPr>
      </w:pPr>
      <w:r w:rsidRPr="00674F0B">
        <w:rPr>
          <w:rFonts w:ascii="Arial" w:hAnsi="Arial" w:cs="Arial"/>
          <w:sz w:val="22"/>
          <w:szCs w:val="22"/>
        </w:rPr>
        <w:t>Identify any hazards that exist in a workplace</w:t>
      </w:r>
    </w:p>
    <w:p w14:paraId="629C03AA" w14:textId="77777777" w:rsidR="004D6929" w:rsidRPr="00674F0B" w:rsidRDefault="004D6929" w:rsidP="00EC0319">
      <w:pPr>
        <w:pStyle w:val="ListParagraph"/>
        <w:rPr>
          <w:rFonts w:ascii="Arial" w:hAnsi="Arial" w:cs="Arial"/>
          <w:sz w:val="22"/>
          <w:szCs w:val="22"/>
        </w:rPr>
      </w:pPr>
    </w:p>
    <w:p w14:paraId="7EB3309F" w14:textId="0F59BC93" w:rsidR="00985ABE" w:rsidRPr="00674F0B" w:rsidRDefault="00985ABE" w:rsidP="00985ABE">
      <w:pPr>
        <w:pStyle w:val="ListParagraph"/>
        <w:numPr>
          <w:ilvl w:val="0"/>
          <w:numId w:val="55"/>
        </w:numPr>
        <w:rPr>
          <w:rFonts w:ascii="Arial" w:hAnsi="Arial" w:cs="Arial"/>
          <w:sz w:val="22"/>
          <w:szCs w:val="22"/>
        </w:rPr>
      </w:pPr>
      <w:r w:rsidRPr="00674F0B">
        <w:rPr>
          <w:rFonts w:ascii="Arial" w:hAnsi="Arial" w:cs="Arial"/>
          <w:sz w:val="22"/>
          <w:szCs w:val="22"/>
        </w:rPr>
        <w:t>Assess how likely these hazards are to cause harm to workers, patients and others on the premises</w:t>
      </w:r>
    </w:p>
    <w:p w14:paraId="0CBE0552" w14:textId="77777777" w:rsidR="004D6929" w:rsidRPr="00EC0319" w:rsidRDefault="004D6929" w:rsidP="00EC0319">
      <w:pPr>
        <w:rPr>
          <w:rFonts w:ascii="Arial" w:hAnsi="Arial" w:cs="Arial"/>
          <w:sz w:val="22"/>
          <w:szCs w:val="22"/>
        </w:rPr>
      </w:pPr>
    </w:p>
    <w:p w14:paraId="3B5D3CFF" w14:textId="77777777" w:rsidR="00985ABE" w:rsidRPr="00674F0B" w:rsidRDefault="00985ABE" w:rsidP="00985ABE">
      <w:pPr>
        <w:pStyle w:val="ListParagraph"/>
        <w:numPr>
          <w:ilvl w:val="0"/>
          <w:numId w:val="55"/>
        </w:numPr>
        <w:rPr>
          <w:rFonts w:ascii="Arial" w:hAnsi="Arial" w:cs="Arial"/>
          <w:sz w:val="22"/>
          <w:szCs w:val="22"/>
        </w:rPr>
      </w:pPr>
      <w:r w:rsidRPr="00674F0B">
        <w:rPr>
          <w:rFonts w:ascii="Arial" w:hAnsi="Arial" w:cs="Arial"/>
          <w:sz w:val="22"/>
          <w:szCs w:val="22"/>
        </w:rPr>
        <w:t>Identify any preventative or control measures that will need to be considered</w:t>
      </w:r>
    </w:p>
    <w:p w14:paraId="212DAED9" w14:textId="77777777" w:rsidR="00985ABE" w:rsidRPr="00674F0B" w:rsidRDefault="00985ABE" w:rsidP="00931ACA">
      <w:pPr>
        <w:rPr>
          <w:rFonts w:ascii="Arial" w:hAnsi="Arial" w:cs="Arial"/>
          <w:i/>
          <w:iCs/>
          <w:sz w:val="22"/>
          <w:szCs w:val="22"/>
        </w:rPr>
      </w:pPr>
    </w:p>
    <w:p w14:paraId="30A31B4E" w14:textId="0014679D" w:rsidR="004D6929" w:rsidRPr="00674F0B" w:rsidRDefault="00931ACA" w:rsidP="00681813">
      <w:pPr>
        <w:rPr>
          <w:rFonts w:ascii="Arial" w:hAnsi="Arial" w:cs="Arial"/>
          <w:sz w:val="22"/>
          <w:szCs w:val="22"/>
        </w:rPr>
      </w:pPr>
      <w:r w:rsidRPr="00674F0B">
        <w:rPr>
          <w:rFonts w:ascii="Arial" w:hAnsi="Arial" w:cs="Arial"/>
          <w:sz w:val="22"/>
          <w:szCs w:val="22"/>
        </w:rPr>
        <w:t xml:space="preserve">To support mitigation, further detail can be sought </w:t>
      </w:r>
      <w:r w:rsidR="004D6929" w:rsidRPr="00674F0B">
        <w:rPr>
          <w:rFonts w:ascii="Arial" w:hAnsi="Arial" w:cs="Arial"/>
          <w:sz w:val="22"/>
          <w:szCs w:val="22"/>
        </w:rPr>
        <w:t xml:space="preserve">throughout </w:t>
      </w:r>
      <w:r w:rsidRPr="00674F0B">
        <w:rPr>
          <w:rFonts w:ascii="Arial" w:hAnsi="Arial" w:cs="Arial"/>
          <w:sz w:val="22"/>
          <w:szCs w:val="22"/>
        </w:rPr>
        <w:t>this chapter</w:t>
      </w:r>
      <w:r w:rsidR="002838ED" w:rsidRPr="00674F0B">
        <w:rPr>
          <w:rFonts w:ascii="Arial" w:hAnsi="Arial" w:cs="Arial"/>
          <w:sz w:val="22"/>
          <w:szCs w:val="22"/>
        </w:rPr>
        <w:t xml:space="preserve">. </w:t>
      </w:r>
    </w:p>
    <w:p w14:paraId="19F3A088" w14:textId="29D7B519" w:rsidR="00EF69B4" w:rsidRDefault="002838ED" w:rsidP="00681813">
      <w:pPr>
        <w:rPr>
          <w:rFonts w:ascii="Arial" w:hAnsi="Arial" w:cs="Arial"/>
          <w:sz w:val="22"/>
          <w:szCs w:val="22"/>
        </w:rPr>
      </w:pPr>
      <w:proofErr w:type="gramStart"/>
      <w:r w:rsidRPr="00674F0B">
        <w:rPr>
          <w:rFonts w:ascii="Arial" w:hAnsi="Arial" w:cs="Arial"/>
          <w:sz w:val="22"/>
          <w:szCs w:val="22"/>
        </w:rPr>
        <w:t>Ad</w:t>
      </w:r>
      <w:r w:rsidR="00931ACA" w:rsidRPr="00674F0B">
        <w:rPr>
          <w:rFonts w:ascii="Arial" w:hAnsi="Arial" w:cs="Arial"/>
          <w:sz w:val="22"/>
          <w:szCs w:val="22"/>
        </w:rPr>
        <w:t>ditionally</w:t>
      </w:r>
      <w:proofErr w:type="gramEnd"/>
      <w:r w:rsidR="00931ACA" w:rsidRPr="00674F0B">
        <w:rPr>
          <w:rFonts w:ascii="Arial" w:hAnsi="Arial" w:cs="Arial"/>
          <w:sz w:val="22"/>
          <w:szCs w:val="22"/>
        </w:rPr>
        <w:t xml:space="preserve"> a risk assessment template can be found within the </w:t>
      </w:r>
      <w:hyperlink r:id="rId26" w:history="1">
        <w:r w:rsidR="00931ACA" w:rsidRPr="00674F0B">
          <w:rPr>
            <w:rStyle w:val="Hyperlink"/>
            <w:rFonts w:ascii="Arial" w:hAnsi="Arial" w:cs="Arial"/>
            <w:sz w:val="22"/>
            <w:szCs w:val="22"/>
          </w:rPr>
          <w:t xml:space="preserve">Risk </w:t>
        </w:r>
        <w:r w:rsidRPr="00674F0B">
          <w:rPr>
            <w:rStyle w:val="Hyperlink"/>
            <w:rFonts w:ascii="Arial" w:hAnsi="Arial" w:cs="Arial"/>
            <w:sz w:val="22"/>
            <w:szCs w:val="22"/>
          </w:rPr>
          <w:t>Assessment Guidance Document</w:t>
        </w:r>
      </w:hyperlink>
      <w:r w:rsidR="004D6929" w:rsidRPr="00674F0B">
        <w:rPr>
          <w:rFonts w:ascii="Arial" w:hAnsi="Arial" w:cs="Arial"/>
          <w:sz w:val="22"/>
          <w:szCs w:val="22"/>
        </w:rPr>
        <w:t xml:space="preserve">. </w:t>
      </w:r>
    </w:p>
    <w:p w14:paraId="0092E5BD" w14:textId="77777777" w:rsidR="00EF69B4" w:rsidRDefault="00EF69B4" w:rsidP="00681813">
      <w:pPr>
        <w:rPr>
          <w:rFonts w:ascii="Arial" w:hAnsi="Arial" w:cs="Arial"/>
          <w:sz w:val="22"/>
          <w:szCs w:val="22"/>
        </w:rPr>
      </w:pPr>
    </w:p>
    <w:p w14:paraId="422BBEDD" w14:textId="32624F8F" w:rsidR="00ED3E45" w:rsidRPr="00674F0B" w:rsidRDefault="004D6929" w:rsidP="00681813">
      <w:pPr>
        <w:rPr>
          <w:rFonts w:ascii="Arial" w:hAnsi="Arial" w:cs="Arial"/>
          <w:sz w:val="22"/>
          <w:szCs w:val="22"/>
        </w:rPr>
      </w:pPr>
      <w:r w:rsidRPr="00674F0B">
        <w:rPr>
          <w:rFonts w:ascii="Arial" w:hAnsi="Arial" w:cs="Arial"/>
          <w:sz w:val="22"/>
          <w:szCs w:val="22"/>
        </w:rPr>
        <w:t xml:space="preserve">A </w:t>
      </w:r>
      <w:r w:rsidR="00ED3E45" w:rsidRPr="00674F0B">
        <w:rPr>
          <w:rFonts w:ascii="Arial" w:hAnsi="Arial" w:cs="Arial"/>
          <w:sz w:val="22"/>
          <w:szCs w:val="22"/>
        </w:rPr>
        <w:t>risk assessment template can be found</w:t>
      </w:r>
      <w:r w:rsidR="00923357" w:rsidRPr="00674F0B">
        <w:rPr>
          <w:rFonts w:ascii="Arial" w:hAnsi="Arial" w:cs="Arial"/>
          <w:color w:val="000000"/>
          <w:sz w:val="22"/>
          <w:szCs w:val="22"/>
        </w:rPr>
        <w:t xml:space="preserve"> at </w:t>
      </w:r>
      <w:hyperlink w:anchor="_Annex_E_–" w:history="1">
        <w:r w:rsidR="00923357" w:rsidRPr="00674F0B">
          <w:rPr>
            <w:rStyle w:val="Hyperlink"/>
            <w:rFonts w:ascii="Arial" w:hAnsi="Arial" w:cs="Arial"/>
            <w:sz w:val="22"/>
            <w:szCs w:val="22"/>
          </w:rPr>
          <w:t>Annex E</w:t>
        </w:r>
      </w:hyperlink>
      <w:r w:rsidR="00923357" w:rsidRPr="00674F0B">
        <w:rPr>
          <w:rFonts w:ascii="Arial" w:hAnsi="Arial" w:cs="Arial"/>
          <w:color w:val="000000"/>
          <w:sz w:val="22"/>
          <w:szCs w:val="22"/>
        </w:rPr>
        <w:t>.</w:t>
      </w:r>
    </w:p>
    <w:p w14:paraId="7A281B19" w14:textId="10B1CDC3" w:rsidR="00476690" w:rsidRPr="00674F0B" w:rsidRDefault="00476690" w:rsidP="00476690">
      <w:pPr>
        <w:pStyle w:val="Heading2"/>
        <w:ind w:left="576"/>
        <w:rPr>
          <w:rFonts w:ascii="Arial" w:hAnsi="Arial" w:cs="Arial"/>
          <w:smallCaps w:val="0"/>
          <w:sz w:val="24"/>
          <w:szCs w:val="24"/>
        </w:rPr>
      </w:pPr>
      <w:bookmarkStart w:id="788" w:name="_Toc137458914"/>
      <w:bookmarkStart w:id="789" w:name="_Toc137459018"/>
      <w:bookmarkStart w:id="790" w:name="_Toc137459122"/>
      <w:bookmarkStart w:id="791" w:name="_Toc137459224"/>
      <w:bookmarkStart w:id="792" w:name="_Toc137459329"/>
      <w:bookmarkStart w:id="793" w:name="_Toc137554582"/>
      <w:bookmarkStart w:id="794" w:name="_Toc137557205"/>
      <w:bookmarkStart w:id="795" w:name="_Toc137557362"/>
      <w:bookmarkStart w:id="796" w:name="_Toc137713751"/>
      <w:bookmarkStart w:id="797" w:name="_Toc137713907"/>
      <w:bookmarkStart w:id="798" w:name="_Toc137458915"/>
      <w:bookmarkStart w:id="799" w:name="_Toc137459019"/>
      <w:bookmarkStart w:id="800" w:name="_Toc137459123"/>
      <w:bookmarkStart w:id="801" w:name="_Toc137459225"/>
      <w:bookmarkStart w:id="802" w:name="_Toc137459330"/>
      <w:bookmarkStart w:id="803" w:name="_Toc137554583"/>
      <w:bookmarkStart w:id="804" w:name="_Toc137557206"/>
      <w:bookmarkStart w:id="805" w:name="_Toc137557363"/>
      <w:bookmarkStart w:id="806" w:name="_Toc137713752"/>
      <w:bookmarkStart w:id="807" w:name="_Toc137713908"/>
      <w:bookmarkStart w:id="808" w:name="_Toc137458916"/>
      <w:bookmarkStart w:id="809" w:name="_Toc137459020"/>
      <w:bookmarkStart w:id="810" w:name="_Toc137459124"/>
      <w:bookmarkStart w:id="811" w:name="_Toc137459226"/>
      <w:bookmarkStart w:id="812" w:name="_Toc137459331"/>
      <w:bookmarkStart w:id="813" w:name="_Toc137554584"/>
      <w:bookmarkStart w:id="814" w:name="_Toc137557207"/>
      <w:bookmarkStart w:id="815" w:name="_Toc137557364"/>
      <w:bookmarkStart w:id="816" w:name="_Toc137713753"/>
      <w:bookmarkStart w:id="817" w:name="_Toc137713909"/>
      <w:bookmarkStart w:id="818" w:name="_Toc137458917"/>
      <w:bookmarkStart w:id="819" w:name="_Toc137459021"/>
      <w:bookmarkStart w:id="820" w:name="_Toc137459125"/>
      <w:bookmarkStart w:id="821" w:name="_Toc137459227"/>
      <w:bookmarkStart w:id="822" w:name="_Toc137459332"/>
      <w:bookmarkStart w:id="823" w:name="_Toc137554585"/>
      <w:bookmarkStart w:id="824" w:name="_Toc137557208"/>
      <w:bookmarkStart w:id="825" w:name="_Toc137557365"/>
      <w:bookmarkStart w:id="826" w:name="_Toc137713754"/>
      <w:bookmarkStart w:id="827" w:name="_Toc137713910"/>
      <w:bookmarkStart w:id="828" w:name="_Toc137458918"/>
      <w:bookmarkStart w:id="829" w:name="_Toc137459022"/>
      <w:bookmarkStart w:id="830" w:name="_Toc137459126"/>
      <w:bookmarkStart w:id="831" w:name="_Toc137459228"/>
      <w:bookmarkStart w:id="832" w:name="_Toc137459333"/>
      <w:bookmarkStart w:id="833" w:name="_Toc137554586"/>
      <w:bookmarkStart w:id="834" w:name="_Toc137557209"/>
      <w:bookmarkStart w:id="835" w:name="_Toc137557366"/>
      <w:bookmarkStart w:id="836" w:name="_Toc137713755"/>
      <w:bookmarkStart w:id="837" w:name="_Toc137713911"/>
      <w:bookmarkStart w:id="838" w:name="_Toc137713912"/>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r w:rsidRPr="00674F0B">
        <w:rPr>
          <w:rFonts w:ascii="Arial" w:hAnsi="Arial" w:cs="Arial"/>
          <w:smallCaps w:val="0"/>
          <w:sz w:val="24"/>
          <w:szCs w:val="24"/>
        </w:rPr>
        <w:t>Documenting vaccinations</w:t>
      </w:r>
      <w:bookmarkEnd w:id="838"/>
    </w:p>
    <w:p w14:paraId="6FA484C4" w14:textId="77777777" w:rsidR="00476690" w:rsidRPr="00674F0B" w:rsidRDefault="00476690" w:rsidP="00476690">
      <w:pPr>
        <w:rPr>
          <w:rFonts w:ascii="Arial" w:hAnsi="Arial" w:cs="Arial"/>
          <w:sz w:val="22"/>
          <w:szCs w:val="22"/>
        </w:rPr>
      </w:pPr>
    </w:p>
    <w:p w14:paraId="1586489E" w14:textId="68729D3A" w:rsidR="00476690" w:rsidRPr="00674F0B" w:rsidRDefault="00476690" w:rsidP="00476690">
      <w:pPr>
        <w:rPr>
          <w:rFonts w:ascii="Arial" w:hAnsi="Arial" w:cs="Arial"/>
          <w:iCs/>
          <w:sz w:val="22"/>
          <w:szCs w:val="22"/>
        </w:rPr>
      </w:pPr>
      <w:r w:rsidRPr="00674F0B">
        <w:rPr>
          <w:rFonts w:ascii="Arial" w:hAnsi="Arial" w:cs="Arial"/>
          <w:sz w:val="22"/>
          <w:szCs w:val="22"/>
        </w:rPr>
        <w:t xml:space="preserve">As for any other personal data, at </w:t>
      </w:r>
      <w:r w:rsidR="002272BF">
        <w:rPr>
          <w:rFonts w:ascii="Arial" w:hAnsi="Arial" w:cs="Arial"/>
          <w:sz w:val="22"/>
          <w:szCs w:val="22"/>
        </w:rPr>
        <w:t>Sheerwater Health Centre</w:t>
      </w:r>
      <w:r w:rsidR="002272BF" w:rsidRPr="00674F0B">
        <w:rPr>
          <w:rFonts w:ascii="Arial" w:hAnsi="Arial" w:cs="Arial"/>
          <w:sz w:val="22"/>
          <w:szCs w:val="22"/>
        </w:rPr>
        <w:t xml:space="preserve"> </w:t>
      </w:r>
      <w:r w:rsidRPr="00674F0B">
        <w:rPr>
          <w:rFonts w:ascii="Arial" w:hAnsi="Arial" w:cs="Arial"/>
          <w:sz w:val="22"/>
          <w:szCs w:val="22"/>
        </w:rPr>
        <w:t>any staff healthcare information, including vaccination history</w:t>
      </w:r>
      <w:r w:rsidR="006669A4" w:rsidRPr="00674F0B">
        <w:rPr>
          <w:rFonts w:ascii="Arial" w:hAnsi="Arial" w:cs="Arial"/>
          <w:sz w:val="22"/>
          <w:szCs w:val="22"/>
        </w:rPr>
        <w:t>,</w:t>
      </w:r>
      <w:r w:rsidRPr="00674F0B">
        <w:rPr>
          <w:rFonts w:ascii="Arial" w:hAnsi="Arial" w:cs="Arial"/>
          <w:sz w:val="22"/>
          <w:szCs w:val="22"/>
        </w:rPr>
        <w:t xml:space="preserve"> will be kept as part of the occupational health record.</w:t>
      </w:r>
      <w:r w:rsidRPr="00674F0B">
        <w:rPr>
          <w:rFonts w:ascii="Arial" w:hAnsi="Arial" w:cs="Arial"/>
          <w:iCs/>
          <w:sz w:val="22"/>
          <w:szCs w:val="22"/>
        </w:rPr>
        <w:t xml:space="preserve"> </w:t>
      </w:r>
    </w:p>
    <w:p w14:paraId="5B9CA126" w14:textId="77777777" w:rsidR="00476690" w:rsidRPr="00674F0B" w:rsidRDefault="00476690" w:rsidP="00476690">
      <w:pPr>
        <w:rPr>
          <w:rFonts w:ascii="Arial" w:hAnsi="Arial" w:cs="Arial"/>
          <w:iCs/>
          <w:sz w:val="22"/>
          <w:szCs w:val="22"/>
        </w:rPr>
      </w:pPr>
    </w:p>
    <w:p w14:paraId="686069AB" w14:textId="3F5EFDCB" w:rsidR="00476690" w:rsidRPr="00674F0B" w:rsidRDefault="00476690" w:rsidP="00476690">
      <w:pPr>
        <w:rPr>
          <w:rFonts w:ascii="Arial" w:hAnsi="Arial" w:cs="Arial"/>
          <w:sz w:val="22"/>
          <w:szCs w:val="22"/>
        </w:rPr>
      </w:pPr>
      <w:r w:rsidRPr="00674F0B">
        <w:rPr>
          <w:rFonts w:ascii="Arial" w:hAnsi="Arial" w:cs="Arial"/>
          <w:iCs/>
          <w:sz w:val="22"/>
          <w:szCs w:val="22"/>
        </w:rPr>
        <w:t>It should be noted that UK GDPR rulings do not allow for occupational health records to be placed within general HR records. Both are required to be kept separately</w:t>
      </w:r>
      <w:r w:rsidRPr="00674F0B">
        <w:rPr>
          <w:rFonts w:ascii="Arial" w:hAnsi="Arial" w:cs="Arial"/>
          <w:sz w:val="22"/>
          <w:szCs w:val="22"/>
        </w:rPr>
        <w:t xml:space="preserve"> and securely by the </w:t>
      </w:r>
      <w:ins w:id="839" w:author="Sultan Mohamed" w:date="2024-02-06T10:32:00Z">
        <w:r w:rsidR="007936FC">
          <w:rPr>
            <w:rFonts w:ascii="Arial" w:hAnsi="Arial" w:cs="Arial"/>
            <w:sz w:val="22"/>
            <w:szCs w:val="22"/>
          </w:rPr>
          <w:t>practice manager</w:t>
        </w:r>
      </w:ins>
      <w:del w:id="840" w:author="Sultan Mohamed" w:date="2024-02-06T10:32:00Z">
        <w:r w:rsidRPr="00674F0B" w:rsidDel="007936FC">
          <w:rPr>
            <w:rFonts w:ascii="Arial" w:hAnsi="Arial" w:cs="Arial"/>
            <w:sz w:val="22"/>
            <w:szCs w:val="22"/>
          </w:rPr>
          <w:delText>[</w:delText>
        </w:r>
        <w:r w:rsidR="006669A4" w:rsidRPr="00674F0B" w:rsidDel="007936FC">
          <w:rPr>
            <w:rFonts w:ascii="Arial" w:hAnsi="Arial" w:cs="Arial"/>
            <w:sz w:val="22"/>
            <w:szCs w:val="22"/>
            <w:highlight w:val="yellow"/>
          </w:rPr>
          <w:delText>organisation</w:delText>
        </w:r>
        <w:r w:rsidRPr="00674F0B" w:rsidDel="007936FC">
          <w:rPr>
            <w:rFonts w:ascii="Arial" w:hAnsi="Arial" w:cs="Arial"/>
            <w:sz w:val="22"/>
            <w:szCs w:val="22"/>
            <w:highlight w:val="yellow"/>
          </w:rPr>
          <w:delText xml:space="preserve"> manager</w:delText>
        </w:r>
        <w:r w:rsidRPr="00674F0B" w:rsidDel="007936FC">
          <w:rPr>
            <w:rFonts w:ascii="Arial" w:hAnsi="Arial" w:cs="Arial"/>
            <w:sz w:val="22"/>
            <w:szCs w:val="22"/>
          </w:rPr>
          <w:delText xml:space="preserve">] </w:delText>
        </w:r>
      </w:del>
      <w:ins w:id="841" w:author="Sultan Mohamed" w:date="2024-02-06T10:32:00Z">
        <w:r w:rsidR="007936FC">
          <w:rPr>
            <w:rFonts w:ascii="Arial" w:hAnsi="Arial" w:cs="Arial"/>
            <w:sz w:val="22"/>
            <w:szCs w:val="22"/>
          </w:rPr>
          <w:t xml:space="preserve"> </w:t>
        </w:r>
      </w:ins>
      <w:r w:rsidRPr="00674F0B">
        <w:rPr>
          <w:rFonts w:ascii="Arial" w:hAnsi="Arial" w:cs="Arial"/>
          <w:sz w:val="22"/>
          <w:szCs w:val="22"/>
        </w:rPr>
        <w:t xml:space="preserve">and in compliance with the </w:t>
      </w:r>
      <w:hyperlink r:id="rId27" w:history="1">
        <w:r w:rsidRPr="00674F0B">
          <w:rPr>
            <w:rStyle w:val="Hyperlink"/>
            <w:rFonts w:ascii="Arial" w:hAnsi="Arial" w:cs="Arial"/>
            <w:sz w:val="22"/>
            <w:szCs w:val="22"/>
          </w:rPr>
          <w:t>Data Protection Act 2018</w:t>
        </w:r>
      </w:hyperlink>
      <w:r w:rsidRPr="00674F0B">
        <w:rPr>
          <w:rFonts w:ascii="Arial" w:hAnsi="Arial" w:cs="Arial"/>
          <w:sz w:val="22"/>
          <w:szCs w:val="22"/>
        </w:rPr>
        <w:t xml:space="preserve"> as </w:t>
      </w:r>
      <w:r w:rsidRPr="00674F0B">
        <w:rPr>
          <w:rFonts w:ascii="Arial" w:hAnsi="Arial" w:cs="Arial"/>
          <w:iCs/>
          <w:sz w:val="22"/>
          <w:szCs w:val="22"/>
        </w:rPr>
        <w:t>both sets of records should be treated separately since they are two different types of record.</w:t>
      </w:r>
    </w:p>
    <w:p w14:paraId="55C2C120" w14:textId="77777777" w:rsidR="00476690" w:rsidRPr="00674F0B" w:rsidRDefault="00476690" w:rsidP="00476690">
      <w:pPr>
        <w:rPr>
          <w:rFonts w:ascii="Arial" w:hAnsi="Arial" w:cs="Arial"/>
          <w:iCs/>
          <w:sz w:val="22"/>
          <w:szCs w:val="22"/>
        </w:rPr>
      </w:pPr>
    </w:p>
    <w:p w14:paraId="2FF5982A" w14:textId="1B0F3143" w:rsidR="00476690" w:rsidRPr="00674F0B" w:rsidRDefault="00476690" w:rsidP="00476690">
      <w:pPr>
        <w:rPr>
          <w:rFonts w:ascii="Arial" w:hAnsi="Arial" w:cs="Arial"/>
          <w:iCs/>
          <w:sz w:val="22"/>
          <w:szCs w:val="22"/>
        </w:rPr>
      </w:pPr>
      <w:r w:rsidRPr="00364682">
        <w:rPr>
          <w:rFonts w:ascii="Arial" w:hAnsi="Arial" w:cs="Arial"/>
          <w:iCs/>
          <w:sz w:val="22"/>
          <w:szCs w:val="22"/>
        </w:rPr>
        <w:t>[</w:t>
      </w:r>
      <w:r w:rsidRPr="00364682">
        <w:rPr>
          <w:rFonts w:ascii="Arial" w:hAnsi="Arial" w:cs="Arial"/>
          <w:iCs/>
          <w:sz w:val="22"/>
          <w:szCs w:val="22"/>
          <w:rPrChange w:id="842" w:author="Sultan Mohamed" w:date="2024-03-01T14:52:00Z">
            <w:rPr>
              <w:rFonts w:ascii="Arial" w:hAnsi="Arial" w:cs="Arial"/>
              <w:iCs/>
              <w:sz w:val="22"/>
              <w:szCs w:val="22"/>
              <w:highlight w:val="yellow"/>
            </w:rPr>
          </w:rPrChange>
        </w:rPr>
        <w:t xml:space="preserve">An example could be that a member of the team manages payroll but needs to update the HR file by adding the </w:t>
      </w:r>
      <w:r w:rsidR="004D6929" w:rsidRPr="00364682">
        <w:rPr>
          <w:rFonts w:ascii="Arial" w:hAnsi="Arial" w:cs="Arial"/>
          <w:iCs/>
          <w:sz w:val="22"/>
          <w:szCs w:val="22"/>
          <w:rPrChange w:id="843" w:author="Sultan Mohamed" w:date="2024-03-01T14:52:00Z">
            <w:rPr>
              <w:rFonts w:ascii="Arial" w:hAnsi="Arial" w:cs="Arial"/>
              <w:iCs/>
              <w:sz w:val="22"/>
              <w:szCs w:val="22"/>
              <w:highlight w:val="yellow"/>
            </w:rPr>
          </w:rPrChange>
        </w:rPr>
        <w:t>2023</w:t>
      </w:r>
      <w:r w:rsidRPr="00364682">
        <w:rPr>
          <w:rFonts w:ascii="Arial" w:hAnsi="Arial" w:cs="Arial"/>
          <w:iCs/>
          <w:sz w:val="22"/>
          <w:szCs w:val="22"/>
          <w:rPrChange w:id="844" w:author="Sultan Mohamed" w:date="2024-03-01T14:52:00Z">
            <w:rPr>
              <w:rFonts w:ascii="Arial" w:hAnsi="Arial" w:cs="Arial"/>
              <w:iCs/>
              <w:sz w:val="22"/>
              <w:szCs w:val="22"/>
              <w:highlight w:val="yellow"/>
            </w:rPr>
          </w:rPrChange>
        </w:rPr>
        <w:t>/</w:t>
      </w:r>
      <w:r w:rsidR="004D6929" w:rsidRPr="00364682">
        <w:rPr>
          <w:rFonts w:ascii="Arial" w:hAnsi="Arial" w:cs="Arial"/>
          <w:iCs/>
          <w:sz w:val="22"/>
          <w:szCs w:val="22"/>
          <w:rPrChange w:id="845" w:author="Sultan Mohamed" w:date="2024-03-01T14:52:00Z">
            <w:rPr>
              <w:rFonts w:ascii="Arial" w:hAnsi="Arial" w:cs="Arial"/>
              <w:iCs/>
              <w:sz w:val="22"/>
              <w:szCs w:val="22"/>
              <w:highlight w:val="yellow"/>
            </w:rPr>
          </w:rPrChange>
        </w:rPr>
        <w:t xml:space="preserve">24 </w:t>
      </w:r>
      <w:r w:rsidRPr="00364682">
        <w:rPr>
          <w:rFonts w:ascii="Arial" w:hAnsi="Arial" w:cs="Arial"/>
          <w:iCs/>
          <w:sz w:val="22"/>
          <w:szCs w:val="22"/>
          <w:rPrChange w:id="846" w:author="Sultan Mohamed" w:date="2024-03-01T14:52:00Z">
            <w:rPr>
              <w:rFonts w:ascii="Arial" w:hAnsi="Arial" w:cs="Arial"/>
              <w:iCs/>
              <w:sz w:val="22"/>
              <w:szCs w:val="22"/>
              <w:highlight w:val="yellow"/>
            </w:rPr>
          </w:rPrChange>
        </w:rPr>
        <w:t xml:space="preserve">pay rise letter. However, DPA18 and </w:t>
      </w:r>
      <w:r w:rsidR="00EC0319" w:rsidRPr="00364682">
        <w:rPr>
          <w:rFonts w:ascii="Arial" w:hAnsi="Arial" w:cs="Arial"/>
          <w:iCs/>
          <w:sz w:val="22"/>
          <w:szCs w:val="22"/>
          <w:rPrChange w:id="847" w:author="Sultan Mohamed" w:date="2024-03-01T14:52:00Z">
            <w:rPr>
              <w:rFonts w:ascii="Arial" w:hAnsi="Arial" w:cs="Arial"/>
              <w:iCs/>
              <w:sz w:val="22"/>
              <w:szCs w:val="22"/>
              <w:highlight w:val="yellow"/>
            </w:rPr>
          </w:rPrChange>
        </w:rPr>
        <w:t>the</w:t>
      </w:r>
      <w:r w:rsidRPr="00364682">
        <w:rPr>
          <w:rFonts w:ascii="Arial" w:hAnsi="Arial" w:cs="Arial"/>
          <w:iCs/>
          <w:sz w:val="22"/>
          <w:szCs w:val="22"/>
          <w:rPrChange w:id="848" w:author="Sultan Mohamed" w:date="2024-03-01T14:52:00Z">
            <w:rPr>
              <w:rFonts w:ascii="Arial" w:hAnsi="Arial" w:cs="Arial"/>
              <w:iCs/>
              <w:sz w:val="22"/>
              <w:szCs w:val="22"/>
              <w:highlight w:val="yellow"/>
            </w:rPr>
          </w:rPrChange>
        </w:rPr>
        <w:t xml:space="preserve"> Privacy Notice for Employees limit access so that this person should not have access to sensitive occupational healthcare records that have no bearing on their requirement to see it</w:t>
      </w:r>
      <w:r w:rsidRPr="00364682">
        <w:rPr>
          <w:rFonts w:ascii="Arial" w:hAnsi="Arial" w:cs="Arial"/>
          <w:iCs/>
          <w:sz w:val="22"/>
          <w:szCs w:val="22"/>
        </w:rPr>
        <w:t>].</w:t>
      </w:r>
    </w:p>
    <w:p w14:paraId="09856336" w14:textId="77777777" w:rsidR="002C1534" w:rsidRPr="00674F0B" w:rsidRDefault="002C1534" w:rsidP="00476690">
      <w:pPr>
        <w:rPr>
          <w:rFonts w:ascii="Arial" w:hAnsi="Arial" w:cs="Arial"/>
          <w:iCs/>
          <w:sz w:val="22"/>
          <w:szCs w:val="22"/>
        </w:rPr>
      </w:pPr>
    </w:p>
    <w:p w14:paraId="163F582D" w14:textId="5C54A01B" w:rsidR="000D32B3" w:rsidRPr="00674F0B" w:rsidRDefault="00476690" w:rsidP="0047366F">
      <w:r w:rsidRPr="00674F0B">
        <w:rPr>
          <w:rFonts w:ascii="Arial" w:hAnsi="Arial" w:cs="Arial"/>
          <w:sz w:val="22"/>
          <w:szCs w:val="22"/>
        </w:rPr>
        <w:t>This e</w:t>
      </w:r>
      <w:r w:rsidRPr="00674F0B">
        <w:rPr>
          <w:rFonts w:ascii="Arial" w:hAnsi="Arial" w:cs="Arial"/>
          <w:color w:val="141414"/>
          <w:sz w:val="22"/>
          <w:szCs w:val="22"/>
          <w:shd w:val="clear" w:color="auto" w:fill="FEFEFE"/>
        </w:rPr>
        <w:t xml:space="preserve">vidence of staff immunisation history will be retained in accordance with the </w:t>
      </w:r>
      <w:hyperlink r:id="rId28" w:history="1">
        <w:r w:rsidRPr="00674F0B">
          <w:rPr>
            <w:rStyle w:val="Hyperlink"/>
            <w:rFonts w:ascii="Arial" w:hAnsi="Arial" w:cs="Arial"/>
            <w:sz w:val="22"/>
            <w:szCs w:val="22"/>
            <w:shd w:val="clear" w:color="auto" w:fill="FEFEFE"/>
          </w:rPr>
          <w:t>Record Retention Schedule</w:t>
        </w:r>
      </w:hyperlink>
      <w:r w:rsidRPr="00674F0B">
        <w:rPr>
          <w:rFonts w:ascii="Arial" w:hAnsi="Arial" w:cs="Arial"/>
          <w:color w:val="141414"/>
          <w:sz w:val="22"/>
          <w:szCs w:val="22"/>
          <w:shd w:val="clear" w:color="auto" w:fill="FEFEFE"/>
        </w:rPr>
        <w:t>.</w:t>
      </w:r>
    </w:p>
    <w:p w14:paraId="1950B9EF" w14:textId="42DC4F0A" w:rsidR="000D32B3" w:rsidRPr="00674F0B" w:rsidRDefault="000D32B3" w:rsidP="000D32B3">
      <w:pPr>
        <w:pStyle w:val="Heading2"/>
        <w:ind w:left="576"/>
        <w:rPr>
          <w:rFonts w:ascii="Arial" w:hAnsi="Arial" w:cs="Arial"/>
          <w:smallCaps w:val="0"/>
          <w:sz w:val="24"/>
          <w:szCs w:val="24"/>
        </w:rPr>
      </w:pPr>
      <w:bookmarkStart w:id="849" w:name="_Toc109226543"/>
      <w:bookmarkStart w:id="850" w:name="_Toc109226683"/>
      <w:bookmarkStart w:id="851" w:name="_Toc109226944"/>
      <w:bookmarkStart w:id="852" w:name="_Toc109227084"/>
      <w:bookmarkStart w:id="853" w:name="_Toc109227224"/>
      <w:bookmarkStart w:id="854" w:name="_Toc109813699"/>
      <w:bookmarkStart w:id="855" w:name="_Toc109813865"/>
      <w:bookmarkStart w:id="856" w:name="_Toc109226684"/>
      <w:bookmarkStart w:id="857" w:name="_Toc109226945"/>
      <w:bookmarkStart w:id="858" w:name="_Toc109227085"/>
      <w:bookmarkStart w:id="859" w:name="_Toc109227225"/>
      <w:bookmarkStart w:id="860" w:name="_Toc109813700"/>
      <w:bookmarkStart w:id="861" w:name="_Toc109813866"/>
      <w:bookmarkStart w:id="862" w:name="_Toc109226544"/>
      <w:bookmarkStart w:id="863" w:name="_Toc109226685"/>
      <w:bookmarkStart w:id="864" w:name="_Toc109226946"/>
      <w:bookmarkStart w:id="865" w:name="_Toc109227086"/>
      <w:bookmarkStart w:id="866" w:name="_Toc109227226"/>
      <w:bookmarkStart w:id="867" w:name="_Toc109813701"/>
      <w:bookmarkStart w:id="868" w:name="_Toc109813867"/>
      <w:bookmarkStart w:id="869" w:name="_Toc109226545"/>
      <w:bookmarkStart w:id="870" w:name="_Toc109226686"/>
      <w:bookmarkStart w:id="871" w:name="_Toc109226947"/>
      <w:bookmarkStart w:id="872" w:name="_Toc109227087"/>
      <w:bookmarkStart w:id="873" w:name="_Toc109227227"/>
      <w:bookmarkStart w:id="874" w:name="_Toc109813702"/>
      <w:bookmarkStart w:id="875" w:name="_Toc109813868"/>
      <w:bookmarkStart w:id="876" w:name="_Toc109226546"/>
      <w:bookmarkStart w:id="877" w:name="_Toc109226687"/>
      <w:bookmarkStart w:id="878" w:name="_Toc109226948"/>
      <w:bookmarkStart w:id="879" w:name="_Toc109227088"/>
      <w:bookmarkStart w:id="880" w:name="_Toc109227228"/>
      <w:bookmarkStart w:id="881" w:name="_Toc109813703"/>
      <w:bookmarkStart w:id="882" w:name="_Toc109813869"/>
      <w:bookmarkStart w:id="883" w:name="_Toc109226547"/>
      <w:bookmarkStart w:id="884" w:name="_Toc109226688"/>
      <w:bookmarkStart w:id="885" w:name="_Toc109226949"/>
      <w:bookmarkStart w:id="886" w:name="_Toc109227089"/>
      <w:bookmarkStart w:id="887" w:name="_Toc109227229"/>
      <w:bookmarkStart w:id="888" w:name="_Toc109813704"/>
      <w:bookmarkStart w:id="889" w:name="_Toc109813870"/>
      <w:bookmarkStart w:id="890" w:name="_Toc109226548"/>
      <w:bookmarkStart w:id="891" w:name="_Toc109226689"/>
      <w:bookmarkStart w:id="892" w:name="_Toc109226950"/>
      <w:bookmarkStart w:id="893" w:name="_Toc109227090"/>
      <w:bookmarkStart w:id="894" w:name="_Toc109227230"/>
      <w:bookmarkStart w:id="895" w:name="_Toc109813705"/>
      <w:bookmarkStart w:id="896" w:name="_Toc109813871"/>
      <w:bookmarkStart w:id="897" w:name="_Toc137713913"/>
      <w:bookmarkEnd w:id="736"/>
      <w:bookmarkEnd w:id="737"/>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r w:rsidRPr="00674F0B">
        <w:rPr>
          <w:rFonts w:ascii="Arial" w:hAnsi="Arial" w:cs="Arial"/>
          <w:smallCaps w:val="0"/>
          <w:sz w:val="24"/>
          <w:szCs w:val="24"/>
        </w:rPr>
        <w:t>Pre-employment health checks</w:t>
      </w:r>
      <w:bookmarkEnd w:id="897"/>
    </w:p>
    <w:p w14:paraId="3C7F8918" w14:textId="77777777" w:rsidR="000D32B3" w:rsidRPr="00674F0B" w:rsidRDefault="000D32B3" w:rsidP="006669A4">
      <w:pPr>
        <w:rPr>
          <w:smallCaps/>
        </w:rPr>
      </w:pPr>
    </w:p>
    <w:p w14:paraId="032DF4EE" w14:textId="19ADC027" w:rsidR="00384E58" w:rsidRPr="00674F0B" w:rsidRDefault="009E79D5" w:rsidP="009E79D5">
      <w:pPr>
        <w:rPr>
          <w:rFonts w:ascii="Arial" w:hAnsi="Arial" w:cs="Arial"/>
          <w:sz w:val="22"/>
          <w:szCs w:val="22"/>
        </w:rPr>
      </w:pPr>
      <w:r w:rsidRPr="00674F0B">
        <w:rPr>
          <w:rFonts w:ascii="Arial" w:hAnsi="Arial" w:cs="Arial"/>
          <w:sz w:val="22"/>
          <w:szCs w:val="22"/>
        </w:rPr>
        <w:t>When carrying out a work health assessment, employers must consider the requirements of</w:t>
      </w:r>
      <w:r w:rsidR="00BA6B5D" w:rsidRPr="00674F0B">
        <w:rPr>
          <w:rFonts w:ascii="Arial" w:hAnsi="Arial" w:cs="Arial"/>
          <w:sz w:val="22"/>
          <w:szCs w:val="22"/>
        </w:rPr>
        <w:t xml:space="preserve"> </w:t>
      </w:r>
      <w:r w:rsidR="000A353D" w:rsidRPr="00674F0B">
        <w:rPr>
          <w:rFonts w:ascii="Arial" w:hAnsi="Arial" w:cs="Arial"/>
          <w:sz w:val="22"/>
          <w:szCs w:val="22"/>
        </w:rPr>
        <w:t xml:space="preserve">the </w:t>
      </w:r>
      <w:r w:rsidR="00C30E57" w:rsidRPr="00674F0B">
        <w:rPr>
          <w:rFonts w:ascii="Arial" w:hAnsi="Arial" w:cs="Arial"/>
          <w:sz w:val="22"/>
          <w:szCs w:val="22"/>
        </w:rPr>
        <w:t>Equality Act 2010 (s60)</w:t>
      </w:r>
      <w:r w:rsidRPr="00674F0B">
        <w:rPr>
          <w:rFonts w:ascii="Arial" w:hAnsi="Arial" w:cs="Arial"/>
          <w:sz w:val="22"/>
          <w:szCs w:val="22"/>
        </w:rPr>
        <w:t xml:space="preserve"> </w:t>
      </w:r>
      <w:r w:rsidR="00BA6B5D" w:rsidRPr="00674F0B">
        <w:rPr>
          <w:rFonts w:ascii="Arial" w:hAnsi="Arial" w:cs="Arial"/>
          <w:sz w:val="22"/>
          <w:szCs w:val="22"/>
        </w:rPr>
        <w:t>which</w:t>
      </w:r>
      <w:r w:rsidRPr="00674F0B">
        <w:rPr>
          <w:rFonts w:ascii="Arial" w:hAnsi="Arial" w:cs="Arial"/>
          <w:sz w:val="22"/>
          <w:szCs w:val="22"/>
        </w:rPr>
        <w:t xml:space="preserve"> describes the specific circumstances under which employers can legally ask questions about an</w:t>
      </w:r>
      <w:r w:rsidR="007876DC" w:rsidRPr="00674F0B">
        <w:rPr>
          <w:rFonts w:ascii="Arial" w:hAnsi="Arial" w:cs="Arial"/>
          <w:sz w:val="22"/>
          <w:szCs w:val="22"/>
        </w:rPr>
        <w:t>y</w:t>
      </w:r>
      <w:r w:rsidRPr="00674F0B">
        <w:rPr>
          <w:rFonts w:ascii="Arial" w:hAnsi="Arial" w:cs="Arial"/>
          <w:sz w:val="22"/>
          <w:szCs w:val="22"/>
        </w:rPr>
        <w:t xml:space="preserve"> health or disability prior to making an offer of appointment. </w:t>
      </w:r>
    </w:p>
    <w:p w14:paraId="39B1566F" w14:textId="77777777" w:rsidR="0047215B" w:rsidRPr="00674F0B" w:rsidRDefault="0047215B" w:rsidP="009E79D5">
      <w:pPr>
        <w:rPr>
          <w:rFonts w:ascii="Arial" w:hAnsi="Arial" w:cs="Arial"/>
          <w:sz w:val="22"/>
          <w:szCs w:val="22"/>
        </w:rPr>
      </w:pPr>
    </w:p>
    <w:p w14:paraId="0ED525A4" w14:textId="4B0BA47C" w:rsidR="009E79D5" w:rsidRPr="00674F0B" w:rsidRDefault="009E79D5" w:rsidP="009E79D5">
      <w:pPr>
        <w:rPr>
          <w:rFonts w:ascii="Arial" w:hAnsi="Arial" w:cs="Arial"/>
          <w:sz w:val="22"/>
          <w:szCs w:val="22"/>
        </w:rPr>
      </w:pPr>
      <w:r w:rsidRPr="00674F0B">
        <w:rPr>
          <w:rFonts w:ascii="Arial" w:hAnsi="Arial" w:cs="Arial"/>
          <w:sz w:val="22"/>
          <w:szCs w:val="22"/>
        </w:rPr>
        <w:t xml:space="preserve">This applies regardless as to whether the offer is conditional or unconditional.   </w:t>
      </w:r>
    </w:p>
    <w:p w14:paraId="18B1F327" w14:textId="77777777" w:rsidR="00563670" w:rsidRPr="00674F0B" w:rsidRDefault="00563670" w:rsidP="009E79D5">
      <w:pPr>
        <w:rPr>
          <w:rFonts w:ascii="Arial" w:hAnsi="Arial" w:cs="Arial"/>
          <w:sz w:val="22"/>
          <w:szCs w:val="22"/>
        </w:rPr>
      </w:pPr>
    </w:p>
    <w:p w14:paraId="2211B5F5" w14:textId="68953861" w:rsidR="009E79D5" w:rsidRPr="00674F0B" w:rsidRDefault="00015E80" w:rsidP="009E79D5">
      <w:pPr>
        <w:rPr>
          <w:rFonts w:ascii="Arial" w:hAnsi="Arial" w:cs="Arial"/>
          <w:sz w:val="22"/>
          <w:szCs w:val="22"/>
        </w:rPr>
      </w:pPr>
      <w:r w:rsidRPr="00674F0B">
        <w:rPr>
          <w:rFonts w:ascii="Arial" w:hAnsi="Arial" w:cs="Arial"/>
          <w:sz w:val="22"/>
          <w:szCs w:val="22"/>
        </w:rPr>
        <w:t>The Act</w:t>
      </w:r>
      <w:r w:rsidR="009E79D5" w:rsidRPr="00674F0B">
        <w:rPr>
          <w:rFonts w:ascii="Arial" w:hAnsi="Arial" w:cs="Arial"/>
          <w:sz w:val="22"/>
          <w:szCs w:val="22"/>
        </w:rPr>
        <w:t xml:space="preserve"> also places a duty on employers to consider any reasonable adjustments (as far as practical) to ensure that people with disabilities are not disadvantaged during the recruitment process and are treated fairly when considering working arrangements</w:t>
      </w:r>
      <w:r w:rsidR="007876DC" w:rsidRPr="00674F0B">
        <w:rPr>
          <w:rFonts w:ascii="Arial" w:hAnsi="Arial" w:cs="Arial"/>
          <w:sz w:val="22"/>
          <w:szCs w:val="22"/>
        </w:rPr>
        <w:t xml:space="preserve"> and the working environment.  </w:t>
      </w:r>
    </w:p>
    <w:p w14:paraId="533032E4" w14:textId="396CA408" w:rsidR="009E79D5" w:rsidRPr="00674F0B" w:rsidRDefault="009E79D5" w:rsidP="009E79D5">
      <w:pPr>
        <w:rPr>
          <w:rFonts w:ascii="Arial" w:hAnsi="Arial" w:cs="Arial"/>
          <w:sz w:val="22"/>
          <w:szCs w:val="22"/>
        </w:rPr>
      </w:pPr>
      <w:r w:rsidRPr="00674F0B">
        <w:rPr>
          <w:rFonts w:ascii="Arial" w:hAnsi="Arial" w:cs="Arial"/>
          <w:sz w:val="22"/>
          <w:szCs w:val="22"/>
        </w:rPr>
        <w:t xml:space="preserve"> </w:t>
      </w:r>
    </w:p>
    <w:p w14:paraId="1833636D" w14:textId="77777777" w:rsidR="007876DC" w:rsidRPr="00674F0B" w:rsidRDefault="009E79D5" w:rsidP="009E79D5">
      <w:pPr>
        <w:rPr>
          <w:rFonts w:ascii="Arial" w:hAnsi="Arial" w:cs="Arial"/>
          <w:sz w:val="22"/>
          <w:szCs w:val="22"/>
        </w:rPr>
      </w:pPr>
      <w:r w:rsidRPr="00674F0B">
        <w:rPr>
          <w:rFonts w:ascii="Arial" w:hAnsi="Arial" w:cs="Arial"/>
          <w:sz w:val="22"/>
          <w:szCs w:val="22"/>
        </w:rPr>
        <w:lastRenderedPageBreak/>
        <w:t>This includes when:</w:t>
      </w:r>
    </w:p>
    <w:p w14:paraId="122521C8" w14:textId="77777777" w:rsidR="007876DC" w:rsidRPr="00674F0B" w:rsidRDefault="007876DC" w:rsidP="009E79D5">
      <w:pPr>
        <w:rPr>
          <w:rFonts w:ascii="Arial" w:hAnsi="Arial" w:cs="Arial"/>
          <w:sz w:val="22"/>
          <w:szCs w:val="22"/>
        </w:rPr>
      </w:pPr>
    </w:p>
    <w:p w14:paraId="02805850" w14:textId="40502211" w:rsidR="007876DC" w:rsidRPr="00674F0B" w:rsidRDefault="002E3EEB" w:rsidP="00015E80">
      <w:pPr>
        <w:pStyle w:val="ListParagraph"/>
        <w:numPr>
          <w:ilvl w:val="0"/>
          <w:numId w:val="10"/>
        </w:numPr>
        <w:rPr>
          <w:rFonts w:ascii="Arial" w:hAnsi="Arial" w:cs="Arial"/>
          <w:sz w:val="22"/>
          <w:szCs w:val="22"/>
        </w:rPr>
      </w:pPr>
      <w:r w:rsidRPr="00674F0B">
        <w:rPr>
          <w:rFonts w:ascii="Arial" w:hAnsi="Arial" w:cs="Arial"/>
          <w:sz w:val="22"/>
          <w:szCs w:val="22"/>
        </w:rPr>
        <w:t>An</w:t>
      </w:r>
      <w:r w:rsidR="009E79D5" w:rsidRPr="00674F0B">
        <w:rPr>
          <w:rFonts w:ascii="Arial" w:hAnsi="Arial" w:cs="Arial"/>
          <w:sz w:val="22"/>
          <w:szCs w:val="22"/>
        </w:rPr>
        <w:t xml:space="preserve"> individual first takes up their position (</w:t>
      </w:r>
      <w:r w:rsidR="00F656F6" w:rsidRPr="00674F0B">
        <w:rPr>
          <w:rFonts w:ascii="Arial" w:hAnsi="Arial" w:cs="Arial"/>
          <w:sz w:val="22"/>
          <w:szCs w:val="22"/>
        </w:rPr>
        <w:t>regardless of whether</w:t>
      </w:r>
      <w:r w:rsidR="009E79D5" w:rsidRPr="00674F0B">
        <w:rPr>
          <w:rFonts w:ascii="Arial" w:hAnsi="Arial" w:cs="Arial"/>
          <w:sz w:val="22"/>
          <w:szCs w:val="22"/>
        </w:rPr>
        <w:t xml:space="preserve"> this is preceded by a period of training)</w:t>
      </w:r>
    </w:p>
    <w:p w14:paraId="3D315159" w14:textId="77777777" w:rsidR="00316B3F" w:rsidRPr="00674F0B" w:rsidRDefault="00316B3F" w:rsidP="00BA6B5D">
      <w:pPr>
        <w:pStyle w:val="ListParagraph"/>
        <w:rPr>
          <w:rFonts w:ascii="Arial" w:hAnsi="Arial" w:cs="Arial"/>
          <w:sz w:val="22"/>
          <w:szCs w:val="22"/>
        </w:rPr>
      </w:pPr>
    </w:p>
    <w:p w14:paraId="7843EF5A" w14:textId="039010FF" w:rsidR="000D32B3" w:rsidRPr="00674F0B" w:rsidRDefault="002E3EEB" w:rsidP="006669A4">
      <w:pPr>
        <w:pStyle w:val="ListParagraph"/>
        <w:numPr>
          <w:ilvl w:val="0"/>
          <w:numId w:val="10"/>
        </w:numPr>
        <w:rPr>
          <w:rFonts w:ascii="Arial" w:hAnsi="Arial" w:cs="Arial"/>
          <w:sz w:val="22"/>
          <w:szCs w:val="22"/>
        </w:rPr>
      </w:pPr>
      <w:r w:rsidRPr="00674F0B">
        <w:rPr>
          <w:rFonts w:ascii="Arial" w:hAnsi="Arial" w:cs="Arial"/>
          <w:sz w:val="22"/>
          <w:szCs w:val="22"/>
        </w:rPr>
        <w:t>An</w:t>
      </w:r>
      <w:r w:rsidR="009E79D5" w:rsidRPr="00674F0B">
        <w:rPr>
          <w:rFonts w:ascii="Arial" w:hAnsi="Arial" w:cs="Arial"/>
          <w:sz w:val="22"/>
          <w:szCs w:val="22"/>
        </w:rPr>
        <w:t xml:space="preserve"> existing member of staff is returning to work following a serious injury or illness and there is a need to assess whether they can safely return to their normal duties. Any assessment will need to be proportionate to the risks associated with the type of activities they will be required to undertake as part of their normal role</w:t>
      </w:r>
    </w:p>
    <w:p w14:paraId="395C3CBF" w14:textId="77777777" w:rsidR="00316B3F" w:rsidRPr="00674F0B" w:rsidRDefault="00316B3F" w:rsidP="006669A4">
      <w:pPr>
        <w:pStyle w:val="ListParagraph"/>
        <w:rPr>
          <w:rFonts w:ascii="Arial" w:hAnsi="Arial" w:cs="Arial"/>
          <w:sz w:val="22"/>
          <w:szCs w:val="22"/>
        </w:rPr>
      </w:pPr>
    </w:p>
    <w:p w14:paraId="167B5448" w14:textId="366D717C" w:rsidR="007876DC" w:rsidRPr="00EC0319" w:rsidRDefault="002E3EEB" w:rsidP="00EC0319">
      <w:pPr>
        <w:pStyle w:val="ListParagraph"/>
        <w:numPr>
          <w:ilvl w:val="0"/>
          <w:numId w:val="10"/>
        </w:numPr>
        <w:rPr>
          <w:rFonts w:ascii="Arial" w:hAnsi="Arial" w:cs="Arial"/>
          <w:sz w:val="22"/>
          <w:szCs w:val="22"/>
        </w:rPr>
      </w:pPr>
      <w:r w:rsidRPr="00674F0B">
        <w:rPr>
          <w:rFonts w:ascii="Arial" w:hAnsi="Arial" w:cs="Arial"/>
          <w:sz w:val="22"/>
          <w:szCs w:val="22"/>
        </w:rPr>
        <w:t>An</w:t>
      </w:r>
      <w:r w:rsidR="009E79D5" w:rsidRPr="00674F0B">
        <w:rPr>
          <w:rFonts w:ascii="Arial" w:hAnsi="Arial" w:cs="Arial"/>
          <w:sz w:val="22"/>
          <w:szCs w:val="22"/>
        </w:rPr>
        <w:t xml:space="preserve"> existing member of staff moves to a different job within the </w:t>
      </w:r>
      <w:r w:rsidR="000D32B3" w:rsidRPr="00674F0B">
        <w:rPr>
          <w:rFonts w:ascii="Arial" w:hAnsi="Arial" w:cs="Arial"/>
          <w:sz w:val="22"/>
          <w:szCs w:val="22"/>
        </w:rPr>
        <w:t>organisation,</w:t>
      </w:r>
      <w:r w:rsidR="00F656F6" w:rsidRPr="00674F0B">
        <w:rPr>
          <w:rFonts w:ascii="Arial" w:hAnsi="Arial" w:cs="Arial"/>
          <w:sz w:val="22"/>
          <w:szCs w:val="22"/>
        </w:rPr>
        <w:t xml:space="preserve"> </w:t>
      </w:r>
      <w:r w:rsidR="009E79D5" w:rsidRPr="00674F0B">
        <w:rPr>
          <w:rFonts w:ascii="Arial" w:hAnsi="Arial" w:cs="Arial"/>
          <w:sz w:val="22"/>
          <w:szCs w:val="22"/>
        </w:rPr>
        <w:t xml:space="preserve">and this significantly changes the nature of the work they will be undertaking for </w:t>
      </w:r>
      <w:r w:rsidR="00AD114B" w:rsidRPr="00674F0B">
        <w:rPr>
          <w:rFonts w:ascii="Arial" w:hAnsi="Arial" w:cs="Arial"/>
          <w:sz w:val="22"/>
          <w:szCs w:val="22"/>
        </w:rPr>
        <w:t>example,</w:t>
      </w:r>
      <w:r w:rsidR="009E79D5" w:rsidRPr="00674F0B">
        <w:rPr>
          <w:rFonts w:ascii="Arial" w:hAnsi="Arial" w:cs="Arial"/>
          <w:sz w:val="22"/>
          <w:szCs w:val="22"/>
        </w:rPr>
        <w:t xml:space="preserve"> they are required to </w:t>
      </w:r>
      <w:r w:rsidR="00481B1C" w:rsidRPr="00674F0B">
        <w:rPr>
          <w:rFonts w:ascii="Arial" w:hAnsi="Arial" w:cs="Arial"/>
          <w:sz w:val="22"/>
          <w:szCs w:val="22"/>
        </w:rPr>
        <w:t xml:space="preserve">be more patient facing </w:t>
      </w:r>
      <w:r w:rsidR="009E79D5" w:rsidRPr="00674F0B">
        <w:rPr>
          <w:rFonts w:ascii="Arial" w:hAnsi="Arial" w:cs="Arial"/>
          <w:sz w:val="22"/>
          <w:szCs w:val="22"/>
        </w:rPr>
        <w:t>for the first time or the envir</w:t>
      </w:r>
      <w:r w:rsidR="007876DC" w:rsidRPr="00674F0B">
        <w:rPr>
          <w:rFonts w:ascii="Arial" w:hAnsi="Arial" w:cs="Arial"/>
          <w:sz w:val="22"/>
          <w:szCs w:val="22"/>
        </w:rPr>
        <w:t>onment they will be working in</w:t>
      </w:r>
      <w:r w:rsidR="004E3CAC" w:rsidRPr="00674F0B">
        <w:rPr>
          <w:rFonts w:ascii="Arial" w:hAnsi="Arial" w:cs="Arial"/>
          <w:sz w:val="22"/>
          <w:szCs w:val="22"/>
        </w:rPr>
        <w:t xml:space="preserve"> changes</w:t>
      </w:r>
    </w:p>
    <w:p w14:paraId="6DC407EF" w14:textId="77777777" w:rsidR="00473DC2" w:rsidRDefault="00473DC2" w:rsidP="002E3EEB">
      <w:pPr>
        <w:rPr>
          <w:rFonts w:ascii="Arial" w:hAnsi="Arial" w:cs="Arial"/>
          <w:sz w:val="22"/>
          <w:szCs w:val="22"/>
        </w:rPr>
      </w:pPr>
    </w:p>
    <w:p w14:paraId="4B2DB31D" w14:textId="08743939" w:rsidR="00384E58" w:rsidRPr="00674F0B" w:rsidRDefault="009E79D5" w:rsidP="002E3EEB">
      <w:pPr>
        <w:rPr>
          <w:rFonts w:ascii="Arial" w:hAnsi="Arial" w:cs="Arial"/>
          <w:sz w:val="22"/>
          <w:szCs w:val="22"/>
        </w:rPr>
      </w:pPr>
      <w:r w:rsidRPr="00674F0B">
        <w:rPr>
          <w:rFonts w:ascii="Arial" w:hAnsi="Arial" w:cs="Arial"/>
          <w:sz w:val="22"/>
          <w:szCs w:val="22"/>
        </w:rPr>
        <w:t xml:space="preserve">Assessments should take place after an offer of appointment (regardless </w:t>
      </w:r>
      <w:r w:rsidR="000A353D" w:rsidRPr="00674F0B">
        <w:rPr>
          <w:rFonts w:ascii="Arial" w:hAnsi="Arial" w:cs="Arial"/>
          <w:sz w:val="22"/>
          <w:szCs w:val="22"/>
        </w:rPr>
        <w:t xml:space="preserve">of </w:t>
      </w:r>
      <w:r w:rsidRPr="00674F0B">
        <w:rPr>
          <w:rFonts w:ascii="Arial" w:hAnsi="Arial" w:cs="Arial"/>
          <w:sz w:val="22"/>
          <w:szCs w:val="22"/>
        </w:rPr>
        <w:t xml:space="preserve">whether this is conditional or unconditional) but prior to the commencement of their employment/placement or training, except for individuals on work experience. </w:t>
      </w:r>
    </w:p>
    <w:p w14:paraId="5069F70D" w14:textId="77777777" w:rsidR="00384E58" w:rsidRPr="00674F0B" w:rsidRDefault="00384E58" w:rsidP="002E3EEB">
      <w:pPr>
        <w:rPr>
          <w:rFonts w:ascii="Arial" w:hAnsi="Arial" w:cs="Arial"/>
          <w:sz w:val="22"/>
          <w:szCs w:val="22"/>
        </w:rPr>
      </w:pPr>
    </w:p>
    <w:p w14:paraId="06B2B292" w14:textId="11EE23AB" w:rsidR="009E79D5" w:rsidRPr="00674F0B" w:rsidRDefault="009E79D5" w:rsidP="009E79D5">
      <w:pPr>
        <w:rPr>
          <w:rFonts w:ascii="Arial" w:hAnsi="Arial" w:cs="Arial"/>
          <w:sz w:val="22"/>
          <w:szCs w:val="22"/>
        </w:rPr>
      </w:pPr>
      <w:r w:rsidRPr="00674F0B">
        <w:rPr>
          <w:rFonts w:ascii="Arial" w:hAnsi="Arial" w:cs="Arial"/>
          <w:sz w:val="22"/>
          <w:szCs w:val="22"/>
        </w:rPr>
        <w:t xml:space="preserve">It is unlawful for employers to ask applicants to complete a pre-employment health questionnaire or to ask questions as part of their application or interview process for any reason other than the exceptional circumstances outlined within the Equality Act. </w:t>
      </w:r>
    </w:p>
    <w:p w14:paraId="107935E7" w14:textId="77777777" w:rsidR="009E79D5" w:rsidRPr="00674F0B" w:rsidRDefault="009E79D5" w:rsidP="009E79D5">
      <w:pPr>
        <w:rPr>
          <w:rFonts w:ascii="Arial" w:hAnsi="Arial" w:cs="Arial"/>
          <w:sz w:val="22"/>
          <w:szCs w:val="22"/>
        </w:rPr>
      </w:pPr>
      <w:r w:rsidRPr="00674F0B">
        <w:rPr>
          <w:rFonts w:ascii="Arial" w:hAnsi="Arial" w:cs="Arial"/>
          <w:sz w:val="22"/>
          <w:szCs w:val="22"/>
        </w:rPr>
        <w:t xml:space="preserve"> </w:t>
      </w:r>
    </w:p>
    <w:p w14:paraId="358F255A" w14:textId="796484C9" w:rsidR="0033024E" w:rsidRDefault="009E79D5" w:rsidP="006669A4">
      <w:pPr>
        <w:rPr>
          <w:rFonts w:ascii="Arial" w:hAnsi="Arial" w:cs="Arial"/>
          <w:sz w:val="22"/>
          <w:szCs w:val="22"/>
        </w:rPr>
      </w:pPr>
      <w:r w:rsidRPr="00674F0B">
        <w:rPr>
          <w:rFonts w:ascii="Arial" w:hAnsi="Arial" w:cs="Arial"/>
          <w:sz w:val="22"/>
          <w:szCs w:val="22"/>
        </w:rPr>
        <w:t>Employers must make it clear to successful applicants that any offer of employment is conditional pending the completion of pre-appointment checks including a relevant health assessment. All health assessments must be carried out fairly, objectively and in ac</w:t>
      </w:r>
      <w:r w:rsidR="00091C2E" w:rsidRPr="00674F0B">
        <w:rPr>
          <w:rFonts w:ascii="Arial" w:hAnsi="Arial" w:cs="Arial"/>
          <w:sz w:val="22"/>
          <w:szCs w:val="22"/>
        </w:rPr>
        <w:t>c</w:t>
      </w:r>
      <w:r w:rsidRPr="00674F0B">
        <w:rPr>
          <w:rFonts w:ascii="Arial" w:hAnsi="Arial" w:cs="Arial"/>
          <w:sz w:val="22"/>
          <w:szCs w:val="22"/>
        </w:rPr>
        <w:t>ordance with equal opportunities legislation and good occupational health practice.</w:t>
      </w:r>
    </w:p>
    <w:p w14:paraId="7B7EAA2D" w14:textId="77777777" w:rsidR="00EC0319" w:rsidRPr="00674F0B" w:rsidRDefault="00EC0319" w:rsidP="006669A4">
      <w:pPr>
        <w:rPr>
          <w:rFonts w:ascii="Arial" w:hAnsi="Arial" w:cs="Arial"/>
          <w:sz w:val="22"/>
          <w:szCs w:val="22"/>
        </w:rPr>
      </w:pPr>
    </w:p>
    <w:p w14:paraId="1279D507" w14:textId="2E96C857" w:rsidR="0033024E" w:rsidRPr="00674F0B" w:rsidRDefault="0033024E" w:rsidP="00EC0319">
      <w:pPr>
        <w:rPr>
          <w:smallCaps/>
        </w:rPr>
      </w:pPr>
      <w:r w:rsidRPr="00EC0319">
        <w:rPr>
          <w:rFonts w:ascii="Arial" w:hAnsi="Arial" w:cs="Arial"/>
          <w:sz w:val="22"/>
          <w:szCs w:val="22"/>
        </w:rPr>
        <w:t xml:space="preserve">Further reading can be sought from NHS Employers documents titled </w:t>
      </w:r>
      <w:hyperlink r:id="rId29" w:history="1">
        <w:r w:rsidRPr="00674F0B">
          <w:rPr>
            <w:rStyle w:val="Hyperlink"/>
            <w:rFonts w:ascii="Arial" w:hAnsi="Arial" w:cs="Arial"/>
            <w:sz w:val="22"/>
            <w:szCs w:val="22"/>
          </w:rPr>
          <w:t>Work health assessment standard</w:t>
        </w:r>
      </w:hyperlink>
      <w:r w:rsidRPr="00EC0319">
        <w:rPr>
          <w:rFonts w:ascii="Arial" w:hAnsi="Arial" w:cs="Arial"/>
          <w:sz w:val="22"/>
          <w:szCs w:val="22"/>
        </w:rPr>
        <w:t xml:space="preserve"> and </w:t>
      </w:r>
      <w:hyperlink r:id="rId30" w:history="1">
        <w:r w:rsidRPr="00674F0B">
          <w:rPr>
            <w:rStyle w:val="Hyperlink"/>
            <w:rFonts w:ascii="Arial" w:hAnsi="Arial" w:cs="Arial"/>
            <w:sz w:val="22"/>
            <w:szCs w:val="22"/>
          </w:rPr>
          <w:t>Pre-employment check standards</w:t>
        </w:r>
      </w:hyperlink>
      <w:r w:rsidR="00EC0319">
        <w:rPr>
          <w:rFonts w:ascii="Arial" w:hAnsi="Arial" w:cs="Arial"/>
          <w:sz w:val="22"/>
          <w:szCs w:val="22"/>
        </w:rPr>
        <w:t>.</w:t>
      </w:r>
    </w:p>
    <w:p w14:paraId="40853D5A" w14:textId="702D0CD0" w:rsidR="007876DC" w:rsidRPr="00674F0B" w:rsidRDefault="007876DC" w:rsidP="007876DC">
      <w:pPr>
        <w:pStyle w:val="Heading2"/>
        <w:ind w:hanging="718"/>
        <w:rPr>
          <w:rFonts w:ascii="Arial" w:hAnsi="Arial" w:cs="Arial"/>
          <w:smallCaps w:val="0"/>
          <w:sz w:val="24"/>
          <w:szCs w:val="24"/>
        </w:rPr>
      </w:pPr>
      <w:bookmarkStart w:id="898" w:name="_Toc137458921"/>
      <w:bookmarkStart w:id="899" w:name="_Toc137459025"/>
      <w:bookmarkStart w:id="900" w:name="_Toc137459129"/>
      <w:bookmarkStart w:id="901" w:name="_Toc137459231"/>
      <w:bookmarkStart w:id="902" w:name="_Toc137459336"/>
      <w:bookmarkStart w:id="903" w:name="_Toc137554589"/>
      <w:bookmarkStart w:id="904" w:name="_Toc137557212"/>
      <w:bookmarkStart w:id="905" w:name="_Toc137557369"/>
      <w:bookmarkStart w:id="906" w:name="_Toc137713758"/>
      <w:bookmarkStart w:id="907" w:name="_Toc137713914"/>
      <w:bookmarkStart w:id="908" w:name="_Toc109226551"/>
      <w:bookmarkStart w:id="909" w:name="_Toc109226692"/>
      <w:bookmarkStart w:id="910" w:name="_Toc109226953"/>
      <w:bookmarkStart w:id="911" w:name="_Toc109227093"/>
      <w:bookmarkStart w:id="912" w:name="_Toc109227233"/>
      <w:bookmarkStart w:id="913" w:name="_Toc109813707"/>
      <w:bookmarkStart w:id="914" w:name="_Toc109813873"/>
      <w:bookmarkStart w:id="915" w:name="_Toc109226552"/>
      <w:bookmarkStart w:id="916" w:name="_Toc109226693"/>
      <w:bookmarkStart w:id="917" w:name="_Toc109226954"/>
      <w:bookmarkStart w:id="918" w:name="_Toc109227094"/>
      <w:bookmarkStart w:id="919" w:name="_Toc109227234"/>
      <w:bookmarkStart w:id="920" w:name="_Toc109813708"/>
      <w:bookmarkStart w:id="921" w:name="_Toc109813874"/>
      <w:bookmarkStart w:id="922" w:name="_Toc109226553"/>
      <w:bookmarkStart w:id="923" w:name="_Toc109226694"/>
      <w:bookmarkStart w:id="924" w:name="_Toc109226955"/>
      <w:bookmarkStart w:id="925" w:name="_Toc109227095"/>
      <w:bookmarkStart w:id="926" w:name="_Toc109227235"/>
      <w:bookmarkStart w:id="927" w:name="_Toc109813709"/>
      <w:bookmarkStart w:id="928" w:name="_Toc109813875"/>
      <w:bookmarkStart w:id="929" w:name="_Toc109226554"/>
      <w:bookmarkStart w:id="930" w:name="_Toc109226695"/>
      <w:bookmarkStart w:id="931" w:name="_Toc109226956"/>
      <w:bookmarkStart w:id="932" w:name="_Toc109227096"/>
      <w:bookmarkStart w:id="933" w:name="_Toc109227236"/>
      <w:bookmarkStart w:id="934" w:name="_Toc109813710"/>
      <w:bookmarkStart w:id="935" w:name="_Toc109813876"/>
      <w:bookmarkStart w:id="936" w:name="_Toc92812895"/>
      <w:bookmarkStart w:id="937" w:name="_Toc137713915"/>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r w:rsidRPr="00674F0B">
        <w:rPr>
          <w:rFonts w:ascii="Arial" w:hAnsi="Arial" w:cs="Arial"/>
          <w:smallCaps w:val="0"/>
          <w:sz w:val="24"/>
          <w:szCs w:val="24"/>
        </w:rPr>
        <w:t>Assessment questions</w:t>
      </w:r>
      <w:bookmarkEnd w:id="936"/>
      <w:bookmarkEnd w:id="937"/>
    </w:p>
    <w:p w14:paraId="65B4E825" w14:textId="77777777" w:rsidR="007876DC" w:rsidRPr="00674F0B" w:rsidRDefault="007876DC" w:rsidP="007876DC">
      <w:pPr>
        <w:rPr>
          <w:rFonts w:ascii="Arial" w:hAnsi="Arial" w:cs="Arial"/>
          <w:sz w:val="22"/>
          <w:szCs w:val="22"/>
        </w:rPr>
      </w:pPr>
    </w:p>
    <w:p w14:paraId="5FC372FA" w14:textId="061ECFE7" w:rsidR="007876DC" w:rsidRPr="00674F0B" w:rsidRDefault="007876DC" w:rsidP="007876DC">
      <w:pPr>
        <w:rPr>
          <w:rFonts w:ascii="Arial" w:hAnsi="Arial" w:cs="Arial"/>
          <w:sz w:val="22"/>
          <w:szCs w:val="22"/>
        </w:rPr>
      </w:pPr>
      <w:r w:rsidRPr="00674F0B">
        <w:rPr>
          <w:rFonts w:ascii="Arial" w:hAnsi="Arial" w:cs="Arial"/>
          <w:sz w:val="22"/>
          <w:szCs w:val="22"/>
        </w:rPr>
        <w:t xml:space="preserve">The following two statements provide some suggested wording for employers to include </w:t>
      </w:r>
      <w:r w:rsidR="002610CA" w:rsidRPr="00674F0B">
        <w:rPr>
          <w:rFonts w:ascii="Arial" w:hAnsi="Arial" w:cs="Arial"/>
          <w:sz w:val="22"/>
          <w:szCs w:val="22"/>
        </w:rPr>
        <w:t>within</w:t>
      </w:r>
      <w:r w:rsidRPr="00674F0B">
        <w:rPr>
          <w:rFonts w:ascii="Arial" w:hAnsi="Arial" w:cs="Arial"/>
          <w:sz w:val="22"/>
          <w:szCs w:val="22"/>
        </w:rPr>
        <w:t xml:space="preserve"> the conditional letter of employment. The offer letter should advise the applicant to complete the form and return to the </w:t>
      </w:r>
      <w:ins w:id="938" w:author="Sultan Mohamed" w:date="2024-02-06T10:33:00Z">
        <w:r w:rsidR="007936FC">
          <w:rPr>
            <w:rFonts w:ascii="Arial" w:hAnsi="Arial" w:cs="Arial"/>
            <w:sz w:val="22"/>
            <w:szCs w:val="22"/>
          </w:rPr>
          <w:t>practice manager</w:t>
        </w:r>
      </w:ins>
      <w:del w:id="939" w:author="Sultan Mohamed" w:date="2024-02-06T10:33:00Z">
        <w:r w:rsidRPr="00674F0B" w:rsidDel="007936FC">
          <w:rPr>
            <w:rFonts w:ascii="Arial" w:hAnsi="Arial" w:cs="Arial"/>
            <w:sz w:val="22"/>
            <w:szCs w:val="22"/>
          </w:rPr>
          <w:delText>[</w:delText>
        </w:r>
        <w:r w:rsidR="00B86ADA" w:rsidRPr="00674F0B" w:rsidDel="007936FC">
          <w:rPr>
            <w:rFonts w:ascii="Arial" w:hAnsi="Arial" w:cs="Arial"/>
            <w:sz w:val="22"/>
            <w:szCs w:val="22"/>
            <w:highlight w:val="yellow"/>
          </w:rPr>
          <w:delText xml:space="preserve">organisation </w:delText>
        </w:r>
        <w:r w:rsidRPr="00674F0B" w:rsidDel="007936FC">
          <w:rPr>
            <w:rFonts w:ascii="Arial" w:hAnsi="Arial" w:cs="Arial"/>
            <w:sz w:val="22"/>
            <w:szCs w:val="22"/>
            <w:highlight w:val="yellow"/>
          </w:rPr>
          <w:delText>manager</w:delText>
        </w:r>
        <w:r w:rsidRPr="00674F0B" w:rsidDel="007936FC">
          <w:rPr>
            <w:rFonts w:ascii="Arial" w:hAnsi="Arial" w:cs="Arial"/>
            <w:sz w:val="22"/>
            <w:szCs w:val="22"/>
          </w:rPr>
          <w:delText>]</w:delText>
        </w:r>
      </w:del>
      <w:r w:rsidRPr="00674F0B">
        <w:rPr>
          <w:rFonts w:ascii="Arial" w:hAnsi="Arial" w:cs="Arial"/>
          <w:sz w:val="22"/>
          <w:szCs w:val="22"/>
        </w:rPr>
        <w:t>.</w:t>
      </w:r>
    </w:p>
    <w:p w14:paraId="681ED58E" w14:textId="77777777" w:rsidR="007876DC" w:rsidRPr="00674F0B" w:rsidRDefault="007876DC" w:rsidP="007876DC">
      <w:pPr>
        <w:rPr>
          <w:rFonts w:ascii="Arial" w:hAnsi="Arial" w:cs="Arial"/>
          <w:sz w:val="22"/>
          <w:szCs w:val="22"/>
        </w:rPr>
      </w:pPr>
      <w:r w:rsidRPr="00674F0B">
        <w:rPr>
          <w:rFonts w:ascii="Arial" w:hAnsi="Arial" w:cs="Arial"/>
          <w:sz w:val="22"/>
          <w:szCs w:val="22"/>
        </w:rPr>
        <w:t xml:space="preserve"> </w:t>
      </w:r>
    </w:p>
    <w:p w14:paraId="63CF6C10" w14:textId="0AF64AB7" w:rsidR="007876DC" w:rsidRPr="00674F0B" w:rsidRDefault="002610CA" w:rsidP="007876DC">
      <w:pPr>
        <w:rPr>
          <w:rFonts w:ascii="Arial" w:hAnsi="Arial" w:cs="Arial"/>
          <w:i/>
          <w:sz w:val="22"/>
          <w:szCs w:val="22"/>
        </w:rPr>
      </w:pPr>
      <w:r w:rsidRPr="00674F0B">
        <w:rPr>
          <w:rFonts w:ascii="Arial" w:hAnsi="Arial" w:cs="Arial"/>
          <w:i/>
          <w:sz w:val="22"/>
          <w:szCs w:val="22"/>
        </w:rPr>
        <w:t>Therefore</w:t>
      </w:r>
      <w:r w:rsidR="00015E80" w:rsidRPr="00674F0B">
        <w:rPr>
          <w:rFonts w:ascii="Arial" w:hAnsi="Arial" w:cs="Arial"/>
          <w:i/>
          <w:sz w:val="22"/>
          <w:szCs w:val="22"/>
        </w:rPr>
        <w:t>,</w:t>
      </w:r>
      <w:r w:rsidRPr="00674F0B">
        <w:rPr>
          <w:rFonts w:ascii="Arial" w:hAnsi="Arial" w:cs="Arial"/>
          <w:i/>
          <w:sz w:val="22"/>
          <w:szCs w:val="22"/>
        </w:rPr>
        <w:t xml:space="preserve"> at </w:t>
      </w:r>
      <w:ins w:id="940" w:author="Sultan Mohamed" w:date="2024-02-06T10:33:00Z">
        <w:r w:rsidR="007936FC">
          <w:rPr>
            <w:rFonts w:ascii="Arial" w:hAnsi="Arial" w:cs="Arial"/>
            <w:i/>
            <w:sz w:val="22"/>
            <w:szCs w:val="22"/>
          </w:rPr>
          <w:t>Sheerwater Health Centre</w:t>
        </w:r>
      </w:ins>
      <w:del w:id="941" w:author="Sultan Mohamed" w:date="2024-02-06T10:33:00Z">
        <w:r w:rsidRPr="00674F0B" w:rsidDel="007936FC">
          <w:rPr>
            <w:rFonts w:ascii="Arial" w:hAnsi="Arial" w:cs="Arial"/>
            <w:i/>
            <w:sz w:val="22"/>
            <w:szCs w:val="22"/>
          </w:rPr>
          <w:delText>[</w:delText>
        </w:r>
        <w:r w:rsidRPr="00674F0B" w:rsidDel="007936FC">
          <w:rPr>
            <w:rFonts w:ascii="Arial" w:hAnsi="Arial" w:cs="Arial"/>
            <w:i/>
            <w:sz w:val="22"/>
            <w:szCs w:val="22"/>
            <w:highlight w:val="yellow"/>
          </w:rPr>
          <w:delText>insert</w:delText>
        </w:r>
        <w:r w:rsidR="00507E4C" w:rsidRPr="00674F0B" w:rsidDel="007936FC">
          <w:rPr>
            <w:rFonts w:ascii="Arial" w:hAnsi="Arial" w:cs="Arial"/>
            <w:i/>
            <w:sz w:val="22"/>
            <w:szCs w:val="22"/>
            <w:highlight w:val="yellow"/>
          </w:rPr>
          <w:delText xml:space="preserve"> organisation</w:delText>
        </w:r>
        <w:r w:rsidRPr="00674F0B" w:rsidDel="007936FC">
          <w:rPr>
            <w:rFonts w:ascii="Arial" w:hAnsi="Arial" w:cs="Arial"/>
            <w:i/>
            <w:sz w:val="22"/>
            <w:szCs w:val="22"/>
            <w:highlight w:val="yellow"/>
          </w:rPr>
          <w:delText xml:space="preserve"> name</w:delText>
        </w:r>
        <w:r w:rsidRPr="00674F0B" w:rsidDel="007936FC">
          <w:rPr>
            <w:rFonts w:ascii="Arial" w:hAnsi="Arial" w:cs="Arial"/>
            <w:i/>
            <w:sz w:val="22"/>
            <w:szCs w:val="22"/>
          </w:rPr>
          <w:delText>]</w:delText>
        </w:r>
      </w:del>
      <w:r w:rsidRPr="00674F0B">
        <w:rPr>
          <w:rFonts w:ascii="Arial" w:hAnsi="Arial" w:cs="Arial"/>
          <w:i/>
          <w:sz w:val="22"/>
          <w:szCs w:val="22"/>
        </w:rPr>
        <w:t xml:space="preserve">, </w:t>
      </w:r>
      <w:r w:rsidR="007876DC" w:rsidRPr="00674F0B">
        <w:rPr>
          <w:rFonts w:ascii="Arial" w:hAnsi="Arial" w:cs="Arial"/>
          <w:i/>
          <w:sz w:val="22"/>
          <w:szCs w:val="22"/>
        </w:rPr>
        <w:t xml:space="preserve">all prospective employees </w:t>
      </w:r>
      <w:r w:rsidRPr="00674F0B">
        <w:rPr>
          <w:rFonts w:ascii="Arial" w:hAnsi="Arial" w:cs="Arial"/>
          <w:i/>
          <w:sz w:val="22"/>
          <w:szCs w:val="22"/>
        </w:rPr>
        <w:t>are to confirm which one of the following two statements applies</w:t>
      </w:r>
      <w:r w:rsidR="007876DC" w:rsidRPr="00674F0B">
        <w:rPr>
          <w:rFonts w:ascii="Arial" w:hAnsi="Arial" w:cs="Arial"/>
          <w:i/>
          <w:sz w:val="22"/>
          <w:szCs w:val="22"/>
        </w:rPr>
        <w:t xml:space="preserve"> to them:</w:t>
      </w:r>
    </w:p>
    <w:p w14:paraId="27719E45" w14:textId="77777777" w:rsidR="007876DC" w:rsidRPr="00674F0B" w:rsidRDefault="007876DC" w:rsidP="007876DC">
      <w:pPr>
        <w:rPr>
          <w:rFonts w:ascii="Arial" w:hAnsi="Arial" w:cs="Arial"/>
          <w:sz w:val="22"/>
          <w:szCs w:val="22"/>
        </w:rPr>
      </w:pPr>
    </w:p>
    <w:tbl>
      <w:tblPr>
        <w:tblStyle w:val="TableGrid"/>
        <w:tblW w:w="4937" w:type="pct"/>
        <w:tblInd w:w="108" w:type="dxa"/>
        <w:tblLook w:val="04A0" w:firstRow="1" w:lastRow="0" w:firstColumn="1" w:lastColumn="0" w:noHBand="0" w:noVBand="1"/>
      </w:tblPr>
      <w:tblGrid>
        <w:gridCol w:w="597"/>
        <w:gridCol w:w="7600"/>
      </w:tblGrid>
      <w:tr w:rsidR="009B6297" w:rsidRPr="00674F0B" w14:paraId="0397AD3B" w14:textId="77777777" w:rsidTr="00B0417E">
        <w:tc>
          <w:tcPr>
            <w:tcW w:w="364" w:type="pct"/>
            <w:tcBorders>
              <w:bottom w:val="single" w:sz="4" w:space="0" w:color="auto"/>
            </w:tcBorders>
          </w:tcPr>
          <w:p w14:paraId="5C14404A" w14:textId="2859F219" w:rsidR="009B6297" w:rsidRPr="00674F0B" w:rsidRDefault="009B6297" w:rsidP="00456354">
            <w:pPr>
              <w:jc w:val="center"/>
              <w:rPr>
                <w:rFonts w:ascii="Arial" w:hAnsi="Arial" w:cs="Arial"/>
                <w:i/>
                <w:sz w:val="22"/>
                <w:szCs w:val="22"/>
              </w:rPr>
            </w:pPr>
            <w:r w:rsidRPr="00674F0B">
              <w:rPr>
                <w:rFonts w:ascii="Arial" w:hAnsi="Arial" w:cs="Arial"/>
                <w:i/>
                <w:sz w:val="22"/>
                <w:szCs w:val="22"/>
              </w:rPr>
              <w:t>A</w:t>
            </w:r>
          </w:p>
        </w:tc>
        <w:tc>
          <w:tcPr>
            <w:tcW w:w="4636" w:type="pct"/>
            <w:tcBorders>
              <w:bottom w:val="single" w:sz="4" w:space="0" w:color="auto"/>
            </w:tcBorders>
          </w:tcPr>
          <w:p w14:paraId="7B38C5EA" w14:textId="7F2E53F3" w:rsidR="009B6297" w:rsidRPr="00674F0B" w:rsidRDefault="009B6297" w:rsidP="007876DC">
            <w:pPr>
              <w:rPr>
                <w:rFonts w:ascii="Arial" w:hAnsi="Arial" w:cs="Arial"/>
                <w:i/>
                <w:sz w:val="22"/>
                <w:szCs w:val="22"/>
              </w:rPr>
            </w:pPr>
            <w:r w:rsidRPr="00674F0B">
              <w:rPr>
                <w:rFonts w:ascii="Arial" w:hAnsi="Arial" w:cs="Arial"/>
                <w:i/>
                <w:sz w:val="22"/>
                <w:szCs w:val="22"/>
              </w:rPr>
              <w:t xml:space="preserve">I am not aware that I have a health condition or disability that might impair my ability to effectively undertake the duties of the position that I have been offered. </w:t>
            </w:r>
          </w:p>
          <w:p w14:paraId="0FF34B2D" w14:textId="77777777" w:rsidR="009B6297" w:rsidRPr="00674F0B" w:rsidRDefault="009B6297" w:rsidP="007876DC">
            <w:pPr>
              <w:rPr>
                <w:rFonts w:ascii="Arial" w:hAnsi="Arial" w:cs="Arial"/>
                <w:i/>
                <w:sz w:val="22"/>
                <w:szCs w:val="22"/>
              </w:rPr>
            </w:pPr>
          </w:p>
        </w:tc>
      </w:tr>
      <w:tr w:rsidR="009B6297" w:rsidRPr="00674F0B" w14:paraId="6DE27E10" w14:textId="77777777" w:rsidTr="00B0417E">
        <w:tc>
          <w:tcPr>
            <w:tcW w:w="364" w:type="pct"/>
            <w:tcBorders>
              <w:top w:val="single" w:sz="4" w:space="0" w:color="auto"/>
              <w:left w:val="single" w:sz="4" w:space="0" w:color="auto"/>
              <w:bottom w:val="single" w:sz="4" w:space="0" w:color="auto"/>
              <w:right w:val="single" w:sz="4" w:space="0" w:color="auto"/>
            </w:tcBorders>
          </w:tcPr>
          <w:p w14:paraId="6CDD6688" w14:textId="665918B9" w:rsidR="009B6297" w:rsidRPr="00674F0B" w:rsidRDefault="009B6297" w:rsidP="00456354">
            <w:pPr>
              <w:jc w:val="center"/>
              <w:rPr>
                <w:rFonts w:ascii="Arial" w:hAnsi="Arial" w:cs="Arial"/>
                <w:i/>
                <w:sz w:val="22"/>
                <w:szCs w:val="22"/>
              </w:rPr>
            </w:pPr>
            <w:r w:rsidRPr="00674F0B">
              <w:rPr>
                <w:rFonts w:ascii="Arial" w:hAnsi="Arial" w:cs="Arial"/>
                <w:i/>
                <w:sz w:val="22"/>
                <w:szCs w:val="22"/>
              </w:rPr>
              <w:t>B</w:t>
            </w:r>
          </w:p>
        </w:tc>
        <w:tc>
          <w:tcPr>
            <w:tcW w:w="4636" w:type="pct"/>
            <w:tcBorders>
              <w:top w:val="single" w:sz="4" w:space="0" w:color="auto"/>
              <w:left w:val="single" w:sz="4" w:space="0" w:color="auto"/>
              <w:bottom w:val="single" w:sz="4" w:space="0" w:color="auto"/>
              <w:right w:val="single" w:sz="4" w:space="0" w:color="auto"/>
            </w:tcBorders>
          </w:tcPr>
          <w:p w14:paraId="23211684" w14:textId="77777777" w:rsidR="009B6297" w:rsidRPr="00674F0B" w:rsidRDefault="009B6297" w:rsidP="007876DC">
            <w:pPr>
              <w:rPr>
                <w:rFonts w:ascii="Arial" w:hAnsi="Arial" w:cs="Arial"/>
                <w:i/>
                <w:sz w:val="22"/>
                <w:szCs w:val="22"/>
              </w:rPr>
            </w:pPr>
            <w:r w:rsidRPr="00674F0B">
              <w:rPr>
                <w:rFonts w:ascii="Arial" w:hAnsi="Arial" w:cs="Arial"/>
                <w:i/>
                <w:sz w:val="22"/>
                <w:szCs w:val="22"/>
              </w:rPr>
              <w:t xml:space="preserve">I do have a health condition or disability that might affect my work and may require special adjustments to my work or my place of work. </w:t>
            </w:r>
          </w:p>
          <w:p w14:paraId="04B34ECB" w14:textId="77777777" w:rsidR="009B6297" w:rsidRPr="00674F0B" w:rsidRDefault="009B6297" w:rsidP="007876DC">
            <w:pPr>
              <w:rPr>
                <w:rFonts w:ascii="Arial" w:hAnsi="Arial" w:cs="Arial"/>
                <w:i/>
                <w:sz w:val="22"/>
                <w:szCs w:val="22"/>
              </w:rPr>
            </w:pPr>
          </w:p>
        </w:tc>
      </w:tr>
    </w:tbl>
    <w:p w14:paraId="7B995F4F" w14:textId="243B05C6" w:rsidR="007876DC" w:rsidRPr="00674F0B" w:rsidRDefault="007876DC" w:rsidP="007876DC">
      <w:pPr>
        <w:rPr>
          <w:rFonts w:ascii="Arial" w:hAnsi="Arial" w:cs="Arial"/>
          <w:sz w:val="22"/>
          <w:szCs w:val="22"/>
        </w:rPr>
      </w:pPr>
    </w:p>
    <w:p w14:paraId="259B2B2C" w14:textId="07FC33D8" w:rsidR="007876DC" w:rsidRPr="00674F0B" w:rsidRDefault="007876DC" w:rsidP="007876DC">
      <w:pPr>
        <w:rPr>
          <w:rFonts w:ascii="Arial" w:hAnsi="Arial" w:cs="Arial"/>
          <w:sz w:val="22"/>
          <w:szCs w:val="22"/>
        </w:rPr>
      </w:pPr>
      <w:r w:rsidRPr="00674F0B">
        <w:rPr>
          <w:rFonts w:ascii="Arial" w:hAnsi="Arial" w:cs="Arial"/>
          <w:sz w:val="22"/>
          <w:szCs w:val="22"/>
        </w:rPr>
        <w:t xml:space="preserve">In all cases, it will be for the occupational health practitioner (or other suitably trained professional depending on local protocol) to ascertain whether there are any </w:t>
      </w:r>
      <w:r w:rsidRPr="00674F0B">
        <w:rPr>
          <w:rFonts w:ascii="Arial" w:hAnsi="Arial" w:cs="Arial"/>
          <w:sz w:val="22"/>
          <w:szCs w:val="22"/>
        </w:rPr>
        <w:lastRenderedPageBreak/>
        <w:t xml:space="preserve">additional requirements or reasonable adjustments that should be considered to ensure the safety and wellbeing of the worker and/or any patients they may be providing services to/or will have contact with.  </w:t>
      </w:r>
    </w:p>
    <w:p w14:paraId="4CD406A2" w14:textId="77777777" w:rsidR="007876DC" w:rsidRPr="00674F0B" w:rsidRDefault="007876DC" w:rsidP="007876DC">
      <w:pPr>
        <w:rPr>
          <w:rFonts w:ascii="Arial" w:hAnsi="Arial" w:cs="Arial"/>
          <w:sz w:val="22"/>
          <w:szCs w:val="22"/>
        </w:rPr>
      </w:pPr>
      <w:r w:rsidRPr="00674F0B">
        <w:rPr>
          <w:rFonts w:ascii="Arial" w:hAnsi="Arial" w:cs="Arial"/>
          <w:sz w:val="22"/>
          <w:szCs w:val="22"/>
        </w:rPr>
        <w:t xml:space="preserve"> </w:t>
      </w:r>
    </w:p>
    <w:p w14:paraId="7D0F51E9" w14:textId="3EB889DE" w:rsidR="007876DC" w:rsidRPr="00674F0B" w:rsidRDefault="007876DC" w:rsidP="007876DC">
      <w:pPr>
        <w:rPr>
          <w:rFonts w:ascii="Arial" w:hAnsi="Arial" w:cs="Arial"/>
          <w:sz w:val="22"/>
          <w:szCs w:val="22"/>
        </w:rPr>
      </w:pPr>
      <w:r w:rsidRPr="00674F0B">
        <w:rPr>
          <w:rFonts w:ascii="Arial" w:hAnsi="Arial" w:cs="Arial"/>
          <w:sz w:val="22"/>
          <w:szCs w:val="22"/>
        </w:rPr>
        <w:t>In more difficult or complex cases, successful applicants may need to be assessed by</w:t>
      </w:r>
      <w:ins w:id="942" w:author="Sultan Mohamed" w:date="2024-03-01T14:52:00Z">
        <w:r w:rsidR="00364682">
          <w:rPr>
            <w:rFonts w:ascii="Arial" w:hAnsi="Arial" w:cs="Arial"/>
            <w:sz w:val="22"/>
            <w:szCs w:val="22"/>
          </w:rPr>
          <w:t xml:space="preserve"> The </w:t>
        </w:r>
        <w:proofErr w:type="spellStart"/>
        <w:r w:rsidR="00364682">
          <w:rPr>
            <w:rFonts w:ascii="Arial" w:hAnsi="Arial" w:cs="Arial"/>
            <w:sz w:val="22"/>
            <w:szCs w:val="22"/>
          </w:rPr>
          <w:t>Heales</w:t>
        </w:r>
      </w:ins>
      <w:proofErr w:type="spellEnd"/>
      <w:ins w:id="943" w:author="Sultan Mohamed" w:date="2024-03-01T14:53:00Z">
        <w:r w:rsidR="00364682">
          <w:rPr>
            <w:rFonts w:ascii="Arial" w:hAnsi="Arial" w:cs="Arial"/>
            <w:sz w:val="22"/>
            <w:szCs w:val="22"/>
          </w:rPr>
          <w:t xml:space="preserve"> Medical Group </w:t>
        </w:r>
        <w:r w:rsidR="00364682">
          <w:rPr>
            <w:rFonts w:ascii="Arial" w:hAnsi="Arial" w:cs="Arial"/>
            <w:sz w:val="22"/>
            <w:szCs w:val="22"/>
          </w:rPr>
          <w:fldChar w:fldCharType="begin"/>
        </w:r>
        <w:r w:rsidR="00364682">
          <w:rPr>
            <w:rFonts w:ascii="Arial" w:hAnsi="Arial" w:cs="Arial"/>
            <w:sz w:val="22"/>
            <w:szCs w:val="22"/>
          </w:rPr>
          <w:instrText>HYPERLINK "</w:instrText>
        </w:r>
        <w:r w:rsidR="00364682" w:rsidRPr="00364682">
          <w:rPr>
            <w:rFonts w:ascii="Arial" w:hAnsi="Arial" w:cs="Arial"/>
            <w:sz w:val="22"/>
            <w:szCs w:val="22"/>
          </w:rPr>
          <w:instrText>https://www.england.nhs.uk/south/2017/05/08/new-occupational-health-service/</w:instrText>
        </w:r>
        <w:r w:rsidR="00364682">
          <w:rPr>
            <w:rFonts w:ascii="Arial" w:hAnsi="Arial" w:cs="Arial"/>
            <w:sz w:val="22"/>
            <w:szCs w:val="22"/>
          </w:rPr>
          <w:instrText>"</w:instrText>
        </w:r>
        <w:r w:rsidR="00364682">
          <w:rPr>
            <w:rFonts w:ascii="Arial" w:hAnsi="Arial" w:cs="Arial"/>
            <w:sz w:val="22"/>
            <w:szCs w:val="22"/>
          </w:rPr>
          <w:fldChar w:fldCharType="separate"/>
        </w:r>
        <w:r w:rsidR="00364682" w:rsidRPr="00433F47">
          <w:rPr>
            <w:rStyle w:val="Hyperlink"/>
            <w:rFonts w:ascii="Arial" w:hAnsi="Arial" w:cs="Arial"/>
            <w:sz w:val="22"/>
            <w:szCs w:val="22"/>
          </w:rPr>
          <w:t>https://www.england.nhs.uk/south/2017/05/08/new-occupational-health-service/</w:t>
        </w:r>
        <w:r w:rsidR="00364682">
          <w:rPr>
            <w:rFonts w:ascii="Arial" w:hAnsi="Arial" w:cs="Arial"/>
            <w:sz w:val="22"/>
            <w:szCs w:val="22"/>
          </w:rPr>
          <w:fldChar w:fldCharType="end"/>
        </w:r>
        <w:r w:rsidR="00364682">
          <w:rPr>
            <w:rFonts w:ascii="Arial" w:hAnsi="Arial" w:cs="Arial"/>
            <w:sz w:val="22"/>
            <w:szCs w:val="22"/>
          </w:rPr>
          <w:t xml:space="preserve"> </w:t>
        </w:r>
      </w:ins>
      <w:del w:id="944" w:author="Sultan Mohamed" w:date="2024-03-01T14:53:00Z">
        <w:r w:rsidRPr="00674F0B" w:rsidDel="00364682">
          <w:rPr>
            <w:rFonts w:ascii="Arial" w:hAnsi="Arial" w:cs="Arial"/>
            <w:sz w:val="22"/>
            <w:szCs w:val="22"/>
          </w:rPr>
          <w:delText xml:space="preserve"> [</w:delText>
        </w:r>
        <w:r w:rsidRPr="00674F0B" w:rsidDel="00364682">
          <w:rPr>
            <w:rFonts w:ascii="Arial" w:hAnsi="Arial" w:cs="Arial"/>
            <w:sz w:val="22"/>
            <w:szCs w:val="22"/>
            <w:highlight w:val="yellow"/>
          </w:rPr>
          <w:delText xml:space="preserve">insert </w:delText>
        </w:r>
        <w:r w:rsidR="00B86ADA" w:rsidRPr="00674F0B" w:rsidDel="00364682">
          <w:rPr>
            <w:rFonts w:ascii="Arial" w:hAnsi="Arial" w:cs="Arial"/>
            <w:sz w:val="22"/>
            <w:szCs w:val="22"/>
            <w:highlight w:val="yellow"/>
          </w:rPr>
          <w:delText>organisation</w:delText>
        </w:r>
        <w:r w:rsidR="00507E4C" w:rsidRPr="00674F0B" w:rsidDel="00364682">
          <w:rPr>
            <w:rFonts w:ascii="Arial" w:hAnsi="Arial" w:cs="Arial"/>
            <w:sz w:val="22"/>
            <w:szCs w:val="22"/>
            <w:highlight w:val="yellow"/>
          </w:rPr>
          <w:delText>’s o</w:delText>
        </w:r>
        <w:r w:rsidRPr="00674F0B" w:rsidDel="00364682">
          <w:rPr>
            <w:rFonts w:ascii="Arial" w:hAnsi="Arial" w:cs="Arial"/>
            <w:sz w:val="22"/>
            <w:szCs w:val="22"/>
            <w:highlight w:val="yellow"/>
          </w:rPr>
          <w:delText>ccupational health service</w:delText>
        </w:r>
        <w:r w:rsidRPr="00674F0B" w:rsidDel="00364682">
          <w:rPr>
            <w:rFonts w:ascii="Arial" w:hAnsi="Arial" w:cs="Arial"/>
            <w:sz w:val="22"/>
            <w:szCs w:val="22"/>
          </w:rPr>
          <w:delText>]</w:delText>
        </w:r>
      </w:del>
      <w:r w:rsidRPr="00674F0B">
        <w:rPr>
          <w:rFonts w:ascii="Arial" w:hAnsi="Arial" w:cs="Arial"/>
          <w:sz w:val="22"/>
          <w:szCs w:val="22"/>
        </w:rPr>
        <w:t xml:space="preserve">. </w:t>
      </w:r>
    </w:p>
    <w:p w14:paraId="4FC64869" w14:textId="77777777" w:rsidR="007876DC" w:rsidRPr="00674F0B" w:rsidRDefault="007876DC" w:rsidP="007876DC">
      <w:pPr>
        <w:rPr>
          <w:rFonts w:ascii="Arial" w:hAnsi="Arial" w:cs="Arial"/>
          <w:sz w:val="22"/>
          <w:szCs w:val="22"/>
        </w:rPr>
      </w:pPr>
      <w:r w:rsidRPr="00674F0B">
        <w:rPr>
          <w:rFonts w:ascii="Arial" w:hAnsi="Arial" w:cs="Arial"/>
          <w:sz w:val="22"/>
          <w:szCs w:val="22"/>
        </w:rPr>
        <w:t xml:space="preserve"> </w:t>
      </w:r>
    </w:p>
    <w:p w14:paraId="04D4CC39" w14:textId="50EADFE7" w:rsidR="007876DC" w:rsidRPr="00674F0B" w:rsidRDefault="007876DC" w:rsidP="007876DC">
      <w:pPr>
        <w:rPr>
          <w:rFonts w:ascii="Arial" w:hAnsi="Arial" w:cs="Arial"/>
          <w:sz w:val="22"/>
          <w:szCs w:val="22"/>
        </w:rPr>
      </w:pPr>
      <w:r w:rsidRPr="00674F0B">
        <w:rPr>
          <w:rFonts w:ascii="Arial" w:hAnsi="Arial" w:cs="Arial"/>
          <w:sz w:val="22"/>
          <w:szCs w:val="22"/>
        </w:rPr>
        <w:t xml:space="preserve">Occupational health will then process this information and send a clearance certificate to </w:t>
      </w:r>
      <w:r w:rsidR="002E3EEB" w:rsidRPr="00674F0B">
        <w:rPr>
          <w:rFonts w:ascii="Arial" w:hAnsi="Arial" w:cs="Arial"/>
          <w:sz w:val="22"/>
          <w:szCs w:val="22"/>
        </w:rPr>
        <w:t xml:space="preserve">the </w:t>
      </w:r>
      <w:ins w:id="945" w:author="Sultan Mohamed" w:date="2024-02-06T10:34:00Z">
        <w:r w:rsidR="007936FC">
          <w:rPr>
            <w:rFonts w:ascii="Arial" w:hAnsi="Arial" w:cs="Arial"/>
            <w:sz w:val="22"/>
            <w:szCs w:val="22"/>
          </w:rPr>
          <w:t>practice manager</w:t>
        </w:r>
      </w:ins>
      <w:del w:id="946" w:author="Sultan Mohamed" w:date="2024-02-06T10:34:00Z">
        <w:r w:rsidR="002E3EEB" w:rsidRPr="00674F0B" w:rsidDel="007936FC">
          <w:rPr>
            <w:rFonts w:ascii="Arial" w:hAnsi="Arial" w:cs="Arial"/>
            <w:sz w:val="22"/>
            <w:szCs w:val="22"/>
          </w:rPr>
          <w:delText>[</w:delText>
        </w:r>
        <w:r w:rsidR="00B86ADA" w:rsidRPr="00674F0B" w:rsidDel="007936FC">
          <w:rPr>
            <w:rFonts w:ascii="Arial" w:hAnsi="Arial" w:cs="Arial"/>
            <w:sz w:val="22"/>
            <w:szCs w:val="22"/>
            <w:highlight w:val="yellow"/>
          </w:rPr>
          <w:delText xml:space="preserve">organisation </w:delText>
        </w:r>
        <w:r w:rsidR="002E3EEB" w:rsidRPr="00674F0B" w:rsidDel="007936FC">
          <w:rPr>
            <w:rFonts w:ascii="Arial" w:hAnsi="Arial" w:cs="Arial"/>
            <w:sz w:val="22"/>
            <w:szCs w:val="22"/>
            <w:highlight w:val="yellow"/>
          </w:rPr>
          <w:delText>manager</w:delText>
        </w:r>
        <w:r w:rsidR="002E3EEB" w:rsidRPr="00674F0B" w:rsidDel="007936FC">
          <w:rPr>
            <w:rFonts w:ascii="Arial" w:hAnsi="Arial" w:cs="Arial"/>
            <w:sz w:val="22"/>
            <w:szCs w:val="22"/>
          </w:rPr>
          <w:delText>]</w:delText>
        </w:r>
      </w:del>
      <w:r w:rsidRPr="00674F0B">
        <w:rPr>
          <w:rFonts w:ascii="Arial" w:hAnsi="Arial" w:cs="Arial"/>
          <w:sz w:val="22"/>
          <w:szCs w:val="22"/>
        </w:rPr>
        <w:t xml:space="preserve"> to confirm the following: </w:t>
      </w:r>
    </w:p>
    <w:p w14:paraId="72AB65A5" w14:textId="77777777" w:rsidR="007876DC" w:rsidRPr="00674F0B" w:rsidRDefault="007876DC" w:rsidP="007876DC">
      <w:pPr>
        <w:rPr>
          <w:rFonts w:ascii="Arial" w:hAnsi="Arial" w:cs="Arial"/>
          <w:sz w:val="22"/>
          <w:szCs w:val="22"/>
        </w:rPr>
      </w:pPr>
      <w:r w:rsidRPr="00674F0B">
        <w:rPr>
          <w:rFonts w:ascii="Arial" w:hAnsi="Arial" w:cs="Arial"/>
          <w:sz w:val="22"/>
          <w:szCs w:val="22"/>
        </w:rPr>
        <w:t xml:space="preserve"> </w:t>
      </w:r>
    </w:p>
    <w:p w14:paraId="6E72D4D6" w14:textId="68D6E37D" w:rsidR="00384E58" w:rsidRPr="00674F0B" w:rsidRDefault="002E3EEB" w:rsidP="007D232A">
      <w:pPr>
        <w:pStyle w:val="ListParagraph"/>
        <w:numPr>
          <w:ilvl w:val="0"/>
          <w:numId w:val="12"/>
        </w:numPr>
        <w:rPr>
          <w:rFonts w:ascii="Arial" w:hAnsi="Arial" w:cs="Arial"/>
          <w:sz w:val="22"/>
          <w:szCs w:val="22"/>
        </w:rPr>
      </w:pPr>
      <w:r w:rsidRPr="00674F0B">
        <w:rPr>
          <w:rFonts w:ascii="Arial" w:hAnsi="Arial" w:cs="Arial"/>
          <w:sz w:val="22"/>
          <w:szCs w:val="22"/>
        </w:rPr>
        <w:t>T</w:t>
      </w:r>
      <w:r w:rsidR="007876DC" w:rsidRPr="00674F0B">
        <w:rPr>
          <w:rFonts w:ascii="Arial" w:hAnsi="Arial" w:cs="Arial"/>
          <w:sz w:val="22"/>
          <w:szCs w:val="22"/>
        </w:rPr>
        <w:t>he individual can start work</w:t>
      </w:r>
    </w:p>
    <w:p w14:paraId="1EA92CF6" w14:textId="77777777" w:rsidR="00355ECF" w:rsidRPr="00674F0B" w:rsidRDefault="00355ECF" w:rsidP="00EC0319">
      <w:pPr>
        <w:pStyle w:val="ListParagraph"/>
        <w:rPr>
          <w:rFonts w:ascii="Arial" w:hAnsi="Arial" w:cs="Arial"/>
          <w:sz w:val="22"/>
          <w:szCs w:val="22"/>
        </w:rPr>
      </w:pPr>
    </w:p>
    <w:p w14:paraId="54DFA0CD" w14:textId="6F9F7955" w:rsidR="00384E58" w:rsidRPr="00674F0B" w:rsidRDefault="002E3EEB" w:rsidP="00B76524">
      <w:pPr>
        <w:pStyle w:val="ListParagraph"/>
        <w:numPr>
          <w:ilvl w:val="0"/>
          <w:numId w:val="12"/>
        </w:numPr>
        <w:rPr>
          <w:rFonts w:ascii="Arial" w:hAnsi="Arial" w:cs="Arial"/>
          <w:sz w:val="22"/>
          <w:szCs w:val="22"/>
        </w:rPr>
      </w:pPr>
      <w:r w:rsidRPr="00674F0B">
        <w:rPr>
          <w:rFonts w:ascii="Arial" w:hAnsi="Arial" w:cs="Arial"/>
          <w:sz w:val="22"/>
          <w:szCs w:val="22"/>
        </w:rPr>
        <w:t>T</w:t>
      </w:r>
      <w:r w:rsidR="007876DC" w:rsidRPr="00674F0B">
        <w:rPr>
          <w:rFonts w:ascii="Arial" w:hAnsi="Arial" w:cs="Arial"/>
          <w:sz w:val="22"/>
          <w:szCs w:val="22"/>
        </w:rPr>
        <w:t>he individual can start work with re</w:t>
      </w:r>
      <w:r w:rsidRPr="00674F0B">
        <w:rPr>
          <w:rFonts w:ascii="Arial" w:hAnsi="Arial" w:cs="Arial"/>
          <w:sz w:val="22"/>
          <w:szCs w:val="22"/>
        </w:rPr>
        <w:t>asonable adjustments being made</w:t>
      </w:r>
      <w:r w:rsidR="00015E80" w:rsidRPr="00674F0B">
        <w:rPr>
          <w:rFonts w:ascii="Arial" w:hAnsi="Arial" w:cs="Arial"/>
          <w:sz w:val="22"/>
          <w:szCs w:val="22"/>
        </w:rPr>
        <w:t>. T</w:t>
      </w:r>
      <w:r w:rsidR="007876DC" w:rsidRPr="00674F0B">
        <w:rPr>
          <w:rFonts w:ascii="Arial" w:hAnsi="Arial" w:cs="Arial"/>
          <w:sz w:val="22"/>
          <w:szCs w:val="22"/>
        </w:rPr>
        <w:t>his will also include recommendations outlining what adjus</w:t>
      </w:r>
      <w:r w:rsidRPr="00674F0B">
        <w:rPr>
          <w:rFonts w:ascii="Arial" w:hAnsi="Arial" w:cs="Arial"/>
          <w:sz w:val="22"/>
          <w:szCs w:val="22"/>
        </w:rPr>
        <w:t>tments may need to be considered</w:t>
      </w:r>
    </w:p>
    <w:p w14:paraId="7DA1334C" w14:textId="77777777" w:rsidR="00923357" w:rsidRPr="00EC0319" w:rsidRDefault="00923357" w:rsidP="00EC0319">
      <w:pPr>
        <w:rPr>
          <w:rFonts w:ascii="Arial" w:hAnsi="Arial" w:cs="Arial"/>
          <w:sz w:val="22"/>
          <w:szCs w:val="22"/>
        </w:rPr>
      </w:pPr>
    </w:p>
    <w:p w14:paraId="5AF6BAB3" w14:textId="6D0E20DB" w:rsidR="007876DC" w:rsidRPr="00674F0B" w:rsidRDefault="002E3EEB" w:rsidP="00015E80">
      <w:pPr>
        <w:pStyle w:val="ListParagraph"/>
        <w:numPr>
          <w:ilvl w:val="0"/>
          <w:numId w:val="12"/>
        </w:numPr>
        <w:rPr>
          <w:rFonts w:ascii="Arial" w:hAnsi="Arial" w:cs="Arial"/>
          <w:sz w:val="22"/>
          <w:szCs w:val="22"/>
        </w:rPr>
      </w:pPr>
      <w:r w:rsidRPr="00674F0B">
        <w:rPr>
          <w:rFonts w:ascii="Arial" w:hAnsi="Arial" w:cs="Arial"/>
          <w:sz w:val="22"/>
          <w:szCs w:val="22"/>
        </w:rPr>
        <w:t>A</w:t>
      </w:r>
      <w:r w:rsidR="007876DC" w:rsidRPr="00674F0B">
        <w:rPr>
          <w:rFonts w:ascii="Arial" w:hAnsi="Arial" w:cs="Arial"/>
          <w:sz w:val="22"/>
          <w:szCs w:val="22"/>
        </w:rPr>
        <w:t>ny immunisation applicable to the role</w:t>
      </w:r>
    </w:p>
    <w:p w14:paraId="46653A25" w14:textId="77777777" w:rsidR="007876DC" w:rsidRPr="00674F0B" w:rsidRDefault="007876DC" w:rsidP="007876DC">
      <w:pPr>
        <w:rPr>
          <w:rFonts w:ascii="Arial" w:hAnsi="Arial" w:cs="Arial"/>
          <w:sz w:val="22"/>
          <w:szCs w:val="22"/>
        </w:rPr>
      </w:pPr>
      <w:r w:rsidRPr="00674F0B">
        <w:rPr>
          <w:rFonts w:ascii="Arial" w:hAnsi="Arial" w:cs="Arial"/>
          <w:sz w:val="22"/>
          <w:szCs w:val="22"/>
        </w:rPr>
        <w:t xml:space="preserve"> </w:t>
      </w:r>
    </w:p>
    <w:p w14:paraId="5741843D" w14:textId="100B330A" w:rsidR="00723CBA" w:rsidRPr="00674F0B" w:rsidRDefault="007876DC" w:rsidP="007876DC">
      <w:pPr>
        <w:rPr>
          <w:rFonts w:ascii="Arial" w:hAnsi="Arial" w:cs="Arial"/>
          <w:sz w:val="22"/>
          <w:szCs w:val="22"/>
        </w:rPr>
      </w:pPr>
      <w:r w:rsidRPr="00674F0B">
        <w:rPr>
          <w:rFonts w:ascii="Arial" w:hAnsi="Arial" w:cs="Arial"/>
          <w:sz w:val="22"/>
          <w:szCs w:val="22"/>
        </w:rPr>
        <w:t xml:space="preserve">If no recommendations have been made, the process should end at this point and the appointment decision confirmed </w:t>
      </w:r>
      <w:r w:rsidR="00015E80" w:rsidRPr="00674F0B">
        <w:rPr>
          <w:rFonts w:ascii="Arial" w:hAnsi="Arial" w:cs="Arial"/>
          <w:sz w:val="22"/>
          <w:szCs w:val="22"/>
        </w:rPr>
        <w:t>to</w:t>
      </w:r>
      <w:r w:rsidRPr="00674F0B">
        <w:rPr>
          <w:rFonts w:ascii="Arial" w:hAnsi="Arial" w:cs="Arial"/>
          <w:sz w:val="22"/>
          <w:szCs w:val="22"/>
        </w:rPr>
        <w:t xml:space="preserve"> the applicant</w:t>
      </w:r>
      <w:r w:rsidR="00471632" w:rsidRPr="00674F0B">
        <w:rPr>
          <w:rFonts w:ascii="Arial" w:hAnsi="Arial" w:cs="Arial"/>
          <w:sz w:val="22"/>
          <w:szCs w:val="22"/>
        </w:rPr>
        <w:t>.</w:t>
      </w:r>
    </w:p>
    <w:p w14:paraId="4793D9CE" w14:textId="4FE8E6DB" w:rsidR="00305768" w:rsidRPr="00674F0B" w:rsidRDefault="00305768" w:rsidP="00305768">
      <w:pPr>
        <w:pStyle w:val="Heading2"/>
        <w:ind w:left="576"/>
        <w:rPr>
          <w:rFonts w:ascii="Arial" w:hAnsi="Arial" w:cs="Arial"/>
          <w:smallCaps w:val="0"/>
          <w:sz w:val="24"/>
          <w:szCs w:val="24"/>
        </w:rPr>
      </w:pPr>
      <w:bookmarkStart w:id="947" w:name="_Toc109226572"/>
      <w:bookmarkStart w:id="948" w:name="_Toc109226713"/>
      <w:bookmarkStart w:id="949" w:name="_Toc109226974"/>
      <w:bookmarkStart w:id="950" w:name="_Toc109227114"/>
      <w:bookmarkStart w:id="951" w:name="_Toc109227254"/>
      <w:bookmarkStart w:id="952" w:name="_Toc109813728"/>
      <w:bookmarkStart w:id="953" w:name="_Toc109813894"/>
      <w:bookmarkStart w:id="954" w:name="_Toc109226573"/>
      <w:bookmarkStart w:id="955" w:name="_Toc109226714"/>
      <w:bookmarkStart w:id="956" w:name="_Toc109226975"/>
      <w:bookmarkStart w:id="957" w:name="_Toc109227115"/>
      <w:bookmarkStart w:id="958" w:name="_Toc109227255"/>
      <w:bookmarkStart w:id="959" w:name="_Toc109813729"/>
      <w:bookmarkStart w:id="960" w:name="_Toc109813895"/>
      <w:bookmarkStart w:id="961" w:name="_Toc109226574"/>
      <w:bookmarkStart w:id="962" w:name="_Toc109226715"/>
      <w:bookmarkStart w:id="963" w:name="_Toc109226976"/>
      <w:bookmarkStart w:id="964" w:name="_Toc109227116"/>
      <w:bookmarkStart w:id="965" w:name="_Toc109227256"/>
      <w:bookmarkStart w:id="966" w:name="_Toc109813730"/>
      <w:bookmarkStart w:id="967" w:name="_Toc109813896"/>
      <w:bookmarkStart w:id="968" w:name="_Toc109226575"/>
      <w:bookmarkStart w:id="969" w:name="_Toc109226716"/>
      <w:bookmarkStart w:id="970" w:name="_Toc109226977"/>
      <w:bookmarkStart w:id="971" w:name="_Toc109227117"/>
      <w:bookmarkStart w:id="972" w:name="_Toc109227257"/>
      <w:bookmarkStart w:id="973" w:name="_Toc109813731"/>
      <w:bookmarkStart w:id="974" w:name="_Toc109813897"/>
      <w:bookmarkStart w:id="975" w:name="_Toc109226576"/>
      <w:bookmarkStart w:id="976" w:name="_Toc109226717"/>
      <w:bookmarkStart w:id="977" w:name="_Toc109226978"/>
      <w:bookmarkStart w:id="978" w:name="_Toc109227118"/>
      <w:bookmarkStart w:id="979" w:name="_Toc109227258"/>
      <w:bookmarkStart w:id="980" w:name="_Toc109813732"/>
      <w:bookmarkStart w:id="981" w:name="_Toc109813898"/>
      <w:bookmarkStart w:id="982" w:name="_Toc109226577"/>
      <w:bookmarkStart w:id="983" w:name="_Toc109226718"/>
      <w:bookmarkStart w:id="984" w:name="_Toc109226979"/>
      <w:bookmarkStart w:id="985" w:name="_Toc109227119"/>
      <w:bookmarkStart w:id="986" w:name="_Toc109227259"/>
      <w:bookmarkStart w:id="987" w:name="_Toc109813733"/>
      <w:bookmarkStart w:id="988" w:name="_Toc109813899"/>
      <w:bookmarkStart w:id="989" w:name="_Toc109226578"/>
      <w:bookmarkStart w:id="990" w:name="_Toc109226719"/>
      <w:bookmarkStart w:id="991" w:name="_Toc109226980"/>
      <w:bookmarkStart w:id="992" w:name="_Toc109227120"/>
      <w:bookmarkStart w:id="993" w:name="_Toc109227260"/>
      <w:bookmarkStart w:id="994" w:name="_Toc109813734"/>
      <w:bookmarkStart w:id="995" w:name="_Toc109813900"/>
      <w:bookmarkStart w:id="996" w:name="_Toc109226579"/>
      <w:bookmarkStart w:id="997" w:name="_Toc109226720"/>
      <w:bookmarkStart w:id="998" w:name="_Toc109226981"/>
      <w:bookmarkStart w:id="999" w:name="_Toc109227121"/>
      <w:bookmarkStart w:id="1000" w:name="_Toc109227261"/>
      <w:bookmarkStart w:id="1001" w:name="_Toc109813735"/>
      <w:bookmarkStart w:id="1002" w:name="_Toc109813901"/>
      <w:bookmarkStart w:id="1003" w:name="_Toc109226580"/>
      <w:bookmarkStart w:id="1004" w:name="_Toc109226721"/>
      <w:bookmarkStart w:id="1005" w:name="_Toc109226982"/>
      <w:bookmarkStart w:id="1006" w:name="_Toc109227122"/>
      <w:bookmarkStart w:id="1007" w:name="_Toc109227262"/>
      <w:bookmarkStart w:id="1008" w:name="_Toc109813736"/>
      <w:bookmarkStart w:id="1009" w:name="_Toc109813902"/>
      <w:bookmarkStart w:id="1010" w:name="_Toc109226581"/>
      <w:bookmarkStart w:id="1011" w:name="_Toc109226722"/>
      <w:bookmarkStart w:id="1012" w:name="_Toc109226983"/>
      <w:bookmarkStart w:id="1013" w:name="_Toc109227123"/>
      <w:bookmarkStart w:id="1014" w:name="_Toc109227263"/>
      <w:bookmarkStart w:id="1015" w:name="_Toc109813737"/>
      <w:bookmarkStart w:id="1016" w:name="_Toc109813903"/>
      <w:bookmarkStart w:id="1017" w:name="_Toc109226582"/>
      <w:bookmarkStart w:id="1018" w:name="_Toc109226723"/>
      <w:bookmarkStart w:id="1019" w:name="_Toc109226984"/>
      <w:bookmarkStart w:id="1020" w:name="_Toc109227124"/>
      <w:bookmarkStart w:id="1021" w:name="_Toc109227264"/>
      <w:bookmarkStart w:id="1022" w:name="_Toc109813738"/>
      <w:bookmarkStart w:id="1023" w:name="_Toc109813904"/>
      <w:bookmarkStart w:id="1024" w:name="_Toc109226583"/>
      <w:bookmarkStart w:id="1025" w:name="_Toc109226724"/>
      <w:bookmarkStart w:id="1026" w:name="_Toc109226985"/>
      <w:bookmarkStart w:id="1027" w:name="_Toc109227125"/>
      <w:bookmarkStart w:id="1028" w:name="_Toc109227265"/>
      <w:bookmarkStart w:id="1029" w:name="_Toc109813739"/>
      <w:bookmarkStart w:id="1030" w:name="_Toc109813905"/>
      <w:bookmarkStart w:id="1031" w:name="_Toc109226584"/>
      <w:bookmarkStart w:id="1032" w:name="_Toc109226725"/>
      <w:bookmarkStart w:id="1033" w:name="_Toc109226986"/>
      <w:bookmarkStart w:id="1034" w:name="_Toc109227126"/>
      <w:bookmarkStart w:id="1035" w:name="_Toc109227266"/>
      <w:bookmarkStart w:id="1036" w:name="_Toc109813740"/>
      <w:bookmarkStart w:id="1037" w:name="_Toc109813906"/>
      <w:bookmarkStart w:id="1038" w:name="_Toc109226585"/>
      <w:bookmarkStart w:id="1039" w:name="_Toc109226726"/>
      <w:bookmarkStart w:id="1040" w:name="_Toc109226987"/>
      <w:bookmarkStart w:id="1041" w:name="_Toc109227127"/>
      <w:bookmarkStart w:id="1042" w:name="_Toc109227267"/>
      <w:bookmarkStart w:id="1043" w:name="_Toc109813741"/>
      <w:bookmarkStart w:id="1044" w:name="_Toc109813907"/>
      <w:bookmarkStart w:id="1045" w:name="_Toc109226586"/>
      <w:bookmarkStart w:id="1046" w:name="_Toc109226727"/>
      <w:bookmarkStart w:id="1047" w:name="_Toc109226988"/>
      <w:bookmarkStart w:id="1048" w:name="_Toc109227128"/>
      <w:bookmarkStart w:id="1049" w:name="_Toc109227268"/>
      <w:bookmarkStart w:id="1050" w:name="_Toc109813742"/>
      <w:bookmarkStart w:id="1051" w:name="_Toc109813908"/>
      <w:bookmarkStart w:id="1052" w:name="_Toc109226587"/>
      <w:bookmarkStart w:id="1053" w:name="_Toc109226728"/>
      <w:bookmarkStart w:id="1054" w:name="_Toc109226989"/>
      <w:bookmarkStart w:id="1055" w:name="_Toc109227129"/>
      <w:bookmarkStart w:id="1056" w:name="_Toc109227269"/>
      <w:bookmarkStart w:id="1057" w:name="_Toc109813743"/>
      <w:bookmarkStart w:id="1058" w:name="_Toc109813909"/>
      <w:bookmarkStart w:id="1059" w:name="_Toc109226588"/>
      <w:bookmarkStart w:id="1060" w:name="_Toc109226729"/>
      <w:bookmarkStart w:id="1061" w:name="_Toc109226990"/>
      <w:bookmarkStart w:id="1062" w:name="_Toc109227130"/>
      <w:bookmarkStart w:id="1063" w:name="_Toc109227270"/>
      <w:bookmarkStart w:id="1064" w:name="_Toc109813744"/>
      <w:bookmarkStart w:id="1065" w:name="_Toc109813910"/>
      <w:bookmarkStart w:id="1066" w:name="_Toc109226589"/>
      <w:bookmarkStart w:id="1067" w:name="_Toc109226730"/>
      <w:bookmarkStart w:id="1068" w:name="_Toc109226991"/>
      <w:bookmarkStart w:id="1069" w:name="_Toc109227131"/>
      <w:bookmarkStart w:id="1070" w:name="_Toc109227271"/>
      <w:bookmarkStart w:id="1071" w:name="_Toc109813745"/>
      <w:bookmarkStart w:id="1072" w:name="_Toc109813911"/>
      <w:bookmarkStart w:id="1073" w:name="_Toc109226590"/>
      <w:bookmarkStart w:id="1074" w:name="_Toc109226731"/>
      <w:bookmarkStart w:id="1075" w:name="_Toc109226992"/>
      <w:bookmarkStart w:id="1076" w:name="_Toc109227132"/>
      <w:bookmarkStart w:id="1077" w:name="_Toc109227272"/>
      <w:bookmarkStart w:id="1078" w:name="_Toc109813746"/>
      <w:bookmarkStart w:id="1079" w:name="_Toc109813912"/>
      <w:bookmarkStart w:id="1080" w:name="_Toc109226591"/>
      <w:bookmarkStart w:id="1081" w:name="_Toc109226732"/>
      <w:bookmarkStart w:id="1082" w:name="_Toc109226993"/>
      <w:bookmarkStart w:id="1083" w:name="_Toc109227133"/>
      <w:bookmarkStart w:id="1084" w:name="_Toc109227273"/>
      <w:bookmarkStart w:id="1085" w:name="_Toc109813747"/>
      <w:bookmarkStart w:id="1086" w:name="_Toc109813913"/>
      <w:bookmarkStart w:id="1087" w:name="_Toc109226592"/>
      <w:bookmarkStart w:id="1088" w:name="_Toc109226733"/>
      <w:bookmarkStart w:id="1089" w:name="_Toc109226994"/>
      <w:bookmarkStart w:id="1090" w:name="_Toc109227134"/>
      <w:bookmarkStart w:id="1091" w:name="_Toc109227274"/>
      <w:bookmarkStart w:id="1092" w:name="_Toc109813748"/>
      <w:bookmarkStart w:id="1093" w:name="_Toc109813914"/>
      <w:bookmarkStart w:id="1094" w:name="_Toc109226593"/>
      <w:bookmarkStart w:id="1095" w:name="_Toc109226734"/>
      <w:bookmarkStart w:id="1096" w:name="_Toc109226995"/>
      <w:bookmarkStart w:id="1097" w:name="_Toc109227135"/>
      <w:bookmarkStart w:id="1098" w:name="_Toc109227275"/>
      <w:bookmarkStart w:id="1099" w:name="_Toc109813749"/>
      <w:bookmarkStart w:id="1100" w:name="_Toc109813915"/>
      <w:bookmarkStart w:id="1101" w:name="_Toc109226595"/>
      <w:bookmarkStart w:id="1102" w:name="_Toc109226736"/>
      <w:bookmarkStart w:id="1103" w:name="_Toc109226997"/>
      <w:bookmarkStart w:id="1104" w:name="_Toc109227137"/>
      <w:bookmarkStart w:id="1105" w:name="_Toc109227277"/>
      <w:bookmarkStart w:id="1106" w:name="_Toc109813751"/>
      <w:bookmarkStart w:id="1107" w:name="_Toc109813917"/>
      <w:bookmarkStart w:id="1108" w:name="_Toc109226596"/>
      <w:bookmarkStart w:id="1109" w:name="_Toc109226737"/>
      <w:bookmarkStart w:id="1110" w:name="_Toc109226998"/>
      <w:bookmarkStart w:id="1111" w:name="_Toc109227138"/>
      <w:bookmarkStart w:id="1112" w:name="_Toc109227278"/>
      <w:bookmarkStart w:id="1113" w:name="_Toc109813752"/>
      <w:bookmarkStart w:id="1114" w:name="_Toc109813918"/>
      <w:bookmarkStart w:id="1115" w:name="_Toc109226597"/>
      <w:bookmarkStart w:id="1116" w:name="_Toc109226738"/>
      <w:bookmarkStart w:id="1117" w:name="_Toc109226999"/>
      <w:bookmarkStart w:id="1118" w:name="_Toc109227139"/>
      <w:bookmarkStart w:id="1119" w:name="_Toc109227279"/>
      <w:bookmarkStart w:id="1120" w:name="_Toc109813753"/>
      <w:bookmarkStart w:id="1121" w:name="_Toc109813919"/>
      <w:bookmarkStart w:id="1122" w:name="_Toc109226598"/>
      <w:bookmarkStart w:id="1123" w:name="_Toc109226739"/>
      <w:bookmarkStart w:id="1124" w:name="_Toc109227000"/>
      <w:bookmarkStart w:id="1125" w:name="_Toc109227140"/>
      <w:bookmarkStart w:id="1126" w:name="_Toc109227280"/>
      <w:bookmarkStart w:id="1127" w:name="_Toc109813754"/>
      <w:bookmarkStart w:id="1128" w:name="_Toc109813920"/>
      <w:bookmarkStart w:id="1129" w:name="_Toc109226599"/>
      <w:bookmarkStart w:id="1130" w:name="_Toc109226740"/>
      <w:bookmarkStart w:id="1131" w:name="_Toc109227001"/>
      <w:bookmarkStart w:id="1132" w:name="_Toc109227141"/>
      <w:bookmarkStart w:id="1133" w:name="_Toc109227281"/>
      <w:bookmarkStart w:id="1134" w:name="_Toc109813755"/>
      <w:bookmarkStart w:id="1135" w:name="_Toc109813921"/>
      <w:bookmarkStart w:id="1136" w:name="_Toc109226600"/>
      <w:bookmarkStart w:id="1137" w:name="_Toc109226741"/>
      <w:bookmarkStart w:id="1138" w:name="_Toc109227002"/>
      <w:bookmarkStart w:id="1139" w:name="_Toc109227142"/>
      <w:bookmarkStart w:id="1140" w:name="_Toc109227282"/>
      <w:bookmarkStart w:id="1141" w:name="_Toc109813756"/>
      <w:bookmarkStart w:id="1142" w:name="_Toc109813922"/>
      <w:bookmarkStart w:id="1143" w:name="_Toc109226601"/>
      <w:bookmarkStart w:id="1144" w:name="_Toc109226742"/>
      <w:bookmarkStart w:id="1145" w:name="_Toc109227003"/>
      <w:bookmarkStart w:id="1146" w:name="_Toc109227143"/>
      <w:bookmarkStart w:id="1147" w:name="_Toc109227283"/>
      <w:bookmarkStart w:id="1148" w:name="_Toc109813757"/>
      <w:bookmarkStart w:id="1149" w:name="_Toc109813923"/>
      <w:bookmarkStart w:id="1150" w:name="_Toc109226602"/>
      <w:bookmarkStart w:id="1151" w:name="_Toc109226743"/>
      <w:bookmarkStart w:id="1152" w:name="_Toc109227004"/>
      <w:bookmarkStart w:id="1153" w:name="_Toc109227144"/>
      <w:bookmarkStart w:id="1154" w:name="_Toc109227284"/>
      <w:bookmarkStart w:id="1155" w:name="_Toc109813758"/>
      <w:bookmarkStart w:id="1156" w:name="_Toc109813924"/>
      <w:bookmarkStart w:id="1157" w:name="_Toc92812898"/>
      <w:bookmarkStart w:id="1158" w:name="_Toc13771391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r w:rsidRPr="00674F0B">
        <w:rPr>
          <w:rFonts w:ascii="Arial" w:hAnsi="Arial" w:cs="Arial"/>
          <w:smallCaps w:val="0"/>
          <w:sz w:val="24"/>
          <w:szCs w:val="24"/>
        </w:rPr>
        <w:t>Post-immunisation</w:t>
      </w:r>
      <w:bookmarkEnd w:id="1157"/>
      <w:bookmarkEnd w:id="1158"/>
      <w:r w:rsidRPr="00674F0B">
        <w:rPr>
          <w:rFonts w:ascii="Arial" w:hAnsi="Arial" w:cs="Arial"/>
          <w:smallCaps w:val="0"/>
          <w:sz w:val="24"/>
          <w:szCs w:val="24"/>
        </w:rPr>
        <w:t xml:space="preserve"> </w:t>
      </w:r>
    </w:p>
    <w:p w14:paraId="0E179A7E" w14:textId="77777777" w:rsidR="00305768" w:rsidRPr="00674F0B" w:rsidRDefault="00305768" w:rsidP="00305768">
      <w:pPr>
        <w:rPr>
          <w:rFonts w:cstheme="minorHAnsi"/>
        </w:rPr>
      </w:pPr>
    </w:p>
    <w:p w14:paraId="061C2A05" w14:textId="39D5621B" w:rsidR="002C1534" w:rsidRPr="00674F0B" w:rsidRDefault="00305768" w:rsidP="00305768">
      <w:pPr>
        <w:rPr>
          <w:rFonts w:ascii="Arial" w:hAnsi="Arial" w:cs="Arial"/>
          <w:sz w:val="22"/>
          <w:szCs w:val="22"/>
        </w:rPr>
      </w:pPr>
      <w:r w:rsidRPr="00674F0B">
        <w:rPr>
          <w:rFonts w:ascii="Arial" w:hAnsi="Arial" w:cs="Arial"/>
          <w:sz w:val="22"/>
          <w:szCs w:val="22"/>
        </w:rPr>
        <w:t xml:space="preserve">The OHS will notify the </w:t>
      </w:r>
      <w:bookmarkStart w:id="1159" w:name="_Hlk158108117"/>
      <w:ins w:id="1160" w:author="Sultan Mohamed" w:date="2024-02-06T10:34:00Z">
        <w:r w:rsidR="007936FC">
          <w:rPr>
            <w:rFonts w:ascii="Arial" w:hAnsi="Arial" w:cs="Arial"/>
            <w:sz w:val="22"/>
            <w:szCs w:val="22"/>
          </w:rPr>
          <w:t>practice manager</w:t>
        </w:r>
      </w:ins>
      <w:bookmarkEnd w:id="1159"/>
      <w:del w:id="1161" w:author="Sultan Mohamed" w:date="2024-02-06T10:34:00Z">
        <w:r w:rsidRPr="00674F0B" w:rsidDel="007936FC">
          <w:rPr>
            <w:rFonts w:ascii="Arial" w:hAnsi="Arial" w:cs="Arial"/>
            <w:sz w:val="22"/>
            <w:szCs w:val="22"/>
          </w:rPr>
          <w:delText>[</w:delText>
        </w:r>
        <w:r w:rsidRPr="00674F0B" w:rsidDel="007936FC">
          <w:rPr>
            <w:rFonts w:ascii="Arial" w:hAnsi="Arial" w:cs="Arial"/>
            <w:sz w:val="22"/>
            <w:szCs w:val="22"/>
            <w:highlight w:val="yellow"/>
          </w:rPr>
          <w:delText>organisation manager</w:delText>
        </w:r>
        <w:r w:rsidRPr="00674F0B" w:rsidDel="007936FC">
          <w:rPr>
            <w:rFonts w:ascii="Arial" w:hAnsi="Arial" w:cs="Arial"/>
            <w:sz w:val="22"/>
            <w:szCs w:val="22"/>
          </w:rPr>
          <w:delText>]</w:delText>
        </w:r>
      </w:del>
      <w:r w:rsidRPr="00674F0B">
        <w:rPr>
          <w:rFonts w:ascii="Arial" w:hAnsi="Arial" w:cs="Arial"/>
          <w:sz w:val="22"/>
          <w:szCs w:val="22"/>
        </w:rPr>
        <w:t xml:space="preserve"> when staff are cleared to</w:t>
      </w:r>
      <w:r w:rsidR="00481B1C" w:rsidRPr="00674F0B">
        <w:rPr>
          <w:rFonts w:ascii="Arial" w:hAnsi="Arial" w:cs="Arial"/>
          <w:sz w:val="22"/>
          <w:szCs w:val="22"/>
        </w:rPr>
        <w:t xml:space="preserve"> be patient facing</w:t>
      </w:r>
      <w:r w:rsidRPr="00674F0B">
        <w:rPr>
          <w:rFonts w:ascii="Arial" w:hAnsi="Arial" w:cs="Arial"/>
          <w:sz w:val="22"/>
          <w:szCs w:val="22"/>
        </w:rPr>
        <w:t xml:space="preserve">. </w:t>
      </w:r>
    </w:p>
    <w:p w14:paraId="207E433B" w14:textId="77777777" w:rsidR="002C1534" w:rsidRPr="00674F0B" w:rsidRDefault="002C1534" w:rsidP="00305768">
      <w:pPr>
        <w:rPr>
          <w:rFonts w:ascii="Arial" w:hAnsi="Arial" w:cs="Arial"/>
          <w:sz w:val="22"/>
          <w:szCs w:val="22"/>
        </w:rPr>
      </w:pPr>
    </w:p>
    <w:p w14:paraId="4E2F343E" w14:textId="2FC72F76" w:rsidR="002D64EC" w:rsidRPr="00674F0B" w:rsidRDefault="00305768" w:rsidP="00305768">
      <w:pPr>
        <w:rPr>
          <w:rFonts w:ascii="Arial" w:hAnsi="Arial" w:cs="Arial"/>
          <w:sz w:val="22"/>
          <w:szCs w:val="22"/>
        </w:rPr>
      </w:pPr>
      <w:r w:rsidRPr="00674F0B">
        <w:rPr>
          <w:rFonts w:ascii="Arial" w:hAnsi="Arial" w:cs="Arial"/>
          <w:sz w:val="22"/>
          <w:szCs w:val="22"/>
        </w:rPr>
        <w:t>In addition, the OHS will:</w:t>
      </w:r>
    </w:p>
    <w:p w14:paraId="45EB92B2" w14:textId="6A099084" w:rsidR="002D64EC" w:rsidRPr="00674F0B" w:rsidRDefault="002D64EC" w:rsidP="00305768">
      <w:pPr>
        <w:rPr>
          <w:rFonts w:ascii="Arial" w:hAnsi="Arial" w:cs="Arial"/>
          <w:sz w:val="22"/>
          <w:szCs w:val="22"/>
        </w:rPr>
      </w:pPr>
    </w:p>
    <w:p w14:paraId="0BFA03B4" w14:textId="32768CA5" w:rsidR="002D64EC" w:rsidRPr="00674F0B" w:rsidRDefault="002D64EC" w:rsidP="002D64EC">
      <w:pPr>
        <w:pStyle w:val="ListParagraph"/>
        <w:numPr>
          <w:ilvl w:val="0"/>
          <w:numId w:val="70"/>
        </w:numPr>
        <w:rPr>
          <w:rFonts w:ascii="Arial" w:hAnsi="Arial" w:cs="Arial"/>
          <w:sz w:val="22"/>
          <w:szCs w:val="22"/>
        </w:rPr>
      </w:pPr>
      <w:r w:rsidRPr="00674F0B">
        <w:rPr>
          <w:rFonts w:ascii="Arial" w:hAnsi="Arial" w:cs="Arial"/>
          <w:sz w:val="22"/>
          <w:szCs w:val="22"/>
        </w:rPr>
        <w:t xml:space="preserve">Notify the </w:t>
      </w:r>
      <w:ins w:id="1162" w:author="Sultan Mohamed" w:date="2024-02-06T10:35:00Z">
        <w:r w:rsidR="007936FC">
          <w:rPr>
            <w:rFonts w:ascii="Arial" w:hAnsi="Arial" w:cs="Arial"/>
            <w:sz w:val="22"/>
            <w:szCs w:val="22"/>
          </w:rPr>
          <w:t>practice manager</w:t>
        </w:r>
        <w:r w:rsidR="007936FC" w:rsidRPr="00674F0B" w:rsidDel="007936FC">
          <w:rPr>
            <w:rFonts w:ascii="Arial" w:hAnsi="Arial" w:cs="Arial"/>
            <w:sz w:val="22"/>
            <w:szCs w:val="22"/>
          </w:rPr>
          <w:t xml:space="preserve"> </w:t>
        </w:r>
      </w:ins>
      <w:del w:id="1163" w:author="Sultan Mohamed" w:date="2024-02-06T10:35:00Z">
        <w:r w:rsidR="00B76524" w:rsidRPr="00674F0B" w:rsidDel="007936FC">
          <w:rPr>
            <w:rFonts w:ascii="Arial" w:hAnsi="Arial" w:cs="Arial"/>
            <w:sz w:val="22"/>
            <w:szCs w:val="22"/>
          </w:rPr>
          <w:delText>[</w:delText>
        </w:r>
        <w:r w:rsidRPr="00674F0B" w:rsidDel="007936FC">
          <w:rPr>
            <w:rFonts w:ascii="Arial" w:hAnsi="Arial" w:cs="Arial"/>
            <w:sz w:val="22"/>
            <w:szCs w:val="22"/>
            <w:highlight w:val="yellow"/>
          </w:rPr>
          <w:delText>organisation manager</w:delText>
        </w:r>
        <w:r w:rsidR="00B76524" w:rsidRPr="00674F0B" w:rsidDel="007936FC">
          <w:rPr>
            <w:rFonts w:ascii="Arial" w:hAnsi="Arial" w:cs="Arial"/>
            <w:sz w:val="22"/>
            <w:szCs w:val="22"/>
          </w:rPr>
          <w:delText>]</w:delText>
        </w:r>
        <w:r w:rsidRPr="00674F0B" w:rsidDel="007936FC">
          <w:rPr>
            <w:rFonts w:ascii="Arial" w:hAnsi="Arial" w:cs="Arial"/>
            <w:sz w:val="22"/>
            <w:szCs w:val="22"/>
          </w:rPr>
          <w:delText xml:space="preserve"> </w:delText>
        </w:r>
      </w:del>
      <w:r w:rsidRPr="00674F0B">
        <w:rPr>
          <w:rFonts w:ascii="Arial" w:hAnsi="Arial" w:cs="Arial"/>
          <w:sz w:val="22"/>
          <w:szCs w:val="22"/>
        </w:rPr>
        <w:t>when staff fail to attend an OHS appointment</w:t>
      </w:r>
    </w:p>
    <w:p w14:paraId="740BDB68" w14:textId="77777777" w:rsidR="002D64EC" w:rsidRPr="00674F0B" w:rsidRDefault="002D64EC" w:rsidP="00B76524">
      <w:pPr>
        <w:pStyle w:val="ListParagraph"/>
        <w:rPr>
          <w:rFonts w:ascii="Arial" w:hAnsi="Arial" w:cs="Arial"/>
          <w:sz w:val="22"/>
          <w:szCs w:val="22"/>
        </w:rPr>
      </w:pPr>
    </w:p>
    <w:p w14:paraId="00261292" w14:textId="265112D1" w:rsidR="002D64EC" w:rsidRPr="00674F0B" w:rsidRDefault="002D64EC" w:rsidP="002D64EC">
      <w:pPr>
        <w:pStyle w:val="ListParagraph"/>
        <w:numPr>
          <w:ilvl w:val="0"/>
          <w:numId w:val="70"/>
        </w:numPr>
        <w:rPr>
          <w:rFonts w:ascii="Arial" w:hAnsi="Arial" w:cs="Arial"/>
          <w:sz w:val="22"/>
          <w:szCs w:val="22"/>
        </w:rPr>
      </w:pPr>
      <w:r w:rsidRPr="00674F0B">
        <w:rPr>
          <w:rFonts w:ascii="Arial" w:hAnsi="Arial" w:cs="Arial"/>
          <w:sz w:val="22"/>
          <w:szCs w:val="22"/>
        </w:rPr>
        <w:t xml:space="preserve">Notify the </w:t>
      </w:r>
      <w:ins w:id="1164" w:author="Sultan Mohamed" w:date="2024-02-06T10:35:00Z">
        <w:r w:rsidR="007936FC">
          <w:rPr>
            <w:rFonts w:ascii="Arial" w:hAnsi="Arial" w:cs="Arial"/>
            <w:sz w:val="22"/>
            <w:szCs w:val="22"/>
          </w:rPr>
          <w:t>practice manager</w:t>
        </w:r>
        <w:r w:rsidR="007936FC" w:rsidRPr="00674F0B" w:rsidDel="007936FC">
          <w:rPr>
            <w:rFonts w:ascii="Arial" w:hAnsi="Arial" w:cs="Arial"/>
            <w:sz w:val="22"/>
            <w:szCs w:val="22"/>
          </w:rPr>
          <w:t xml:space="preserve"> </w:t>
        </w:r>
      </w:ins>
      <w:del w:id="1165" w:author="Sultan Mohamed" w:date="2024-02-06T10:35:00Z">
        <w:r w:rsidR="00B76524" w:rsidRPr="00674F0B" w:rsidDel="007936FC">
          <w:rPr>
            <w:rFonts w:ascii="Arial" w:hAnsi="Arial" w:cs="Arial"/>
            <w:sz w:val="22"/>
            <w:szCs w:val="22"/>
          </w:rPr>
          <w:delText>[</w:delText>
        </w:r>
        <w:r w:rsidRPr="00674F0B" w:rsidDel="007936FC">
          <w:rPr>
            <w:rFonts w:ascii="Arial" w:hAnsi="Arial" w:cs="Arial"/>
            <w:sz w:val="22"/>
            <w:szCs w:val="22"/>
            <w:highlight w:val="yellow"/>
          </w:rPr>
          <w:delText>organisation manager</w:delText>
        </w:r>
        <w:r w:rsidR="00B76524" w:rsidRPr="00674F0B" w:rsidDel="007936FC">
          <w:rPr>
            <w:rFonts w:ascii="Arial" w:hAnsi="Arial" w:cs="Arial"/>
            <w:sz w:val="22"/>
            <w:szCs w:val="22"/>
          </w:rPr>
          <w:delText>]</w:delText>
        </w:r>
        <w:r w:rsidRPr="00674F0B" w:rsidDel="007936FC">
          <w:rPr>
            <w:rFonts w:ascii="Arial" w:hAnsi="Arial" w:cs="Arial"/>
            <w:sz w:val="22"/>
            <w:szCs w:val="22"/>
          </w:rPr>
          <w:delText xml:space="preserve"> </w:delText>
        </w:r>
      </w:del>
      <w:r w:rsidRPr="00674F0B">
        <w:rPr>
          <w:rFonts w:ascii="Arial" w:hAnsi="Arial" w:cs="Arial"/>
          <w:sz w:val="22"/>
          <w:szCs w:val="22"/>
        </w:rPr>
        <w:t>when a staff member declines a vaccination</w:t>
      </w:r>
    </w:p>
    <w:p w14:paraId="3EC67473" w14:textId="77777777" w:rsidR="002D64EC" w:rsidRPr="00674F0B" w:rsidRDefault="002D64EC" w:rsidP="00B76524">
      <w:pPr>
        <w:pStyle w:val="ListParagraph"/>
        <w:rPr>
          <w:rFonts w:ascii="Arial" w:hAnsi="Arial" w:cs="Arial"/>
          <w:sz w:val="22"/>
          <w:szCs w:val="22"/>
        </w:rPr>
      </w:pPr>
    </w:p>
    <w:p w14:paraId="35769690" w14:textId="13C5DA4B" w:rsidR="002D64EC" w:rsidRPr="00674F0B" w:rsidRDefault="002D64EC" w:rsidP="002D64EC">
      <w:pPr>
        <w:pStyle w:val="ListParagraph"/>
        <w:numPr>
          <w:ilvl w:val="0"/>
          <w:numId w:val="70"/>
        </w:numPr>
        <w:rPr>
          <w:rFonts w:ascii="Arial" w:hAnsi="Arial" w:cs="Arial"/>
          <w:sz w:val="22"/>
          <w:szCs w:val="22"/>
        </w:rPr>
      </w:pPr>
      <w:r w:rsidRPr="00674F0B">
        <w:rPr>
          <w:rFonts w:ascii="Arial" w:hAnsi="Arial" w:cs="Arial"/>
          <w:sz w:val="22"/>
          <w:szCs w:val="22"/>
        </w:rPr>
        <w:t xml:space="preserve">Inform the </w:t>
      </w:r>
      <w:ins w:id="1166" w:author="Sultan Mohamed" w:date="2024-02-06T10:35:00Z">
        <w:r w:rsidR="007936FC">
          <w:rPr>
            <w:rFonts w:ascii="Arial" w:hAnsi="Arial" w:cs="Arial"/>
            <w:sz w:val="22"/>
            <w:szCs w:val="22"/>
          </w:rPr>
          <w:t>practice manager</w:t>
        </w:r>
        <w:r w:rsidR="007936FC" w:rsidRPr="00674F0B" w:rsidDel="007936FC">
          <w:rPr>
            <w:rFonts w:ascii="Arial" w:hAnsi="Arial" w:cs="Arial"/>
            <w:sz w:val="22"/>
            <w:szCs w:val="22"/>
          </w:rPr>
          <w:t xml:space="preserve"> </w:t>
        </w:r>
      </w:ins>
      <w:del w:id="1167" w:author="Sultan Mohamed" w:date="2024-02-06T10:35:00Z">
        <w:r w:rsidR="00B76524" w:rsidRPr="00674F0B" w:rsidDel="007936FC">
          <w:rPr>
            <w:rFonts w:ascii="Arial" w:hAnsi="Arial" w:cs="Arial"/>
            <w:sz w:val="22"/>
            <w:szCs w:val="22"/>
          </w:rPr>
          <w:delText>[</w:delText>
        </w:r>
        <w:r w:rsidRPr="00674F0B" w:rsidDel="007936FC">
          <w:rPr>
            <w:rFonts w:ascii="Arial" w:hAnsi="Arial" w:cs="Arial"/>
            <w:sz w:val="22"/>
            <w:szCs w:val="22"/>
            <w:highlight w:val="yellow"/>
          </w:rPr>
          <w:delText>organisation manager</w:delText>
        </w:r>
        <w:r w:rsidR="00B76524" w:rsidRPr="00674F0B" w:rsidDel="007936FC">
          <w:rPr>
            <w:rFonts w:ascii="Arial" w:hAnsi="Arial" w:cs="Arial"/>
            <w:sz w:val="22"/>
            <w:szCs w:val="22"/>
          </w:rPr>
          <w:delText>]</w:delText>
        </w:r>
        <w:r w:rsidRPr="00674F0B" w:rsidDel="007936FC">
          <w:rPr>
            <w:rFonts w:ascii="Arial" w:hAnsi="Arial" w:cs="Arial"/>
            <w:sz w:val="22"/>
            <w:szCs w:val="22"/>
          </w:rPr>
          <w:delText xml:space="preserve"> </w:delText>
        </w:r>
      </w:del>
      <w:r w:rsidRPr="00674F0B">
        <w:rPr>
          <w:rFonts w:ascii="Arial" w:hAnsi="Arial" w:cs="Arial"/>
          <w:sz w:val="22"/>
          <w:szCs w:val="22"/>
        </w:rPr>
        <w:t>when new members of staff are declared fit to begin work or otherwise, detailing any restrictions</w:t>
      </w:r>
    </w:p>
    <w:p w14:paraId="34EB37BF" w14:textId="77777777" w:rsidR="002D64EC" w:rsidRPr="00674F0B" w:rsidRDefault="002D64EC" w:rsidP="00B76524">
      <w:pPr>
        <w:pStyle w:val="ListParagraph"/>
        <w:rPr>
          <w:rFonts w:ascii="Arial" w:hAnsi="Arial" w:cs="Arial"/>
          <w:sz w:val="22"/>
          <w:szCs w:val="22"/>
        </w:rPr>
      </w:pPr>
    </w:p>
    <w:p w14:paraId="48C92ECB" w14:textId="314D074F" w:rsidR="00605151" w:rsidRPr="00674F0B" w:rsidRDefault="00305768" w:rsidP="00D844DC">
      <w:pPr>
        <w:rPr>
          <w:rFonts w:ascii="Arial" w:hAnsi="Arial" w:cs="Arial"/>
          <w:sz w:val="22"/>
          <w:szCs w:val="22"/>
        </w:rPr>
      </w:pPr>
      <w:r w:rsidRPr="00674F0B">
        <w:rPr>
          <w:rFonts w:ascii="Arial" w:hAnsi="Arial" w:cs="Arial"/>
          <w:sz w:val="22"/>
          <w:szCs w:val="22"/>
        </w:rPr>
        <w:t xml:space="preserve">It should be noted that </w:t>
      </w:r>
      <w:r w:rsidR="00B76524" w:rsidRPr="00674F0B">
        <w:rPr>
          <w:rFonts w:ascii="Arial" w:hAnsi="Arial" w:cs="Arial"/>
          <w:sz w:val="22"/>
          <w:szCs w:val="22"/>
        </w:rPr>
        <w:t>t</w:t>
      </w:r>
      <w:r w:rsidRPr="00674F0B">
        <w:rPr>
          <w:rFonts w:ascii="Arial" w:hAnsi="Arial" w:cs="Arial"/>
          <w:sz w:val="22"/>
          <w:szCs w:val="22"/>
        </w:rPr>
        <w:t xml:space="preserve">he Green Book (Chapter 12) advises that both </w:t>
      </w:r>
      <w:r w:rsidRPr="00674F0B">
        <w:rPr>
          <w:rFonts w:ascii="Arial" w:hAnsi="Arial" w:cs="Arial"/>
          <w:iCs/>
          <w:sz w:val="22"/>
          <w:szCs w:val="22"/>
        </w:rPr>
        <w:t>managers and employees need to have relevant information about the outcome of the</w:t>
      </w:r>
      <w:r w:rsidR="00A71214" w:rsidRPr="00674F0B">
        <w:rPr>
          <w:rFonts w:ascii="Arial" w:hAnsi="Arial" w:cs="Arial"/>
          <w:iCs/>
          <w:sz w:val="22"/>
          <w:szCs w:val="22"/>
        </w:rPr>
        <w:t xml:space="preserve"> </w:t>
      </w:r>
      <w:r w:rsidRPr="00674F0B">
        <w:rPr>
          <w:rFonts w:ascii="Arial" w:hAnsi="Arial" w:cs="Arial"/>
          <w:iCs/>
          <w:sz w:val="22"/>
          <w:szCs w:val="22"/>
        </w:rPr>
        <w:t>immunisations</w:t>
      </w:r>
      <w:r w:rsidR="00605151" w:rsidRPr="00674F0B">
        <w:rPr>
          <w:rFonts w:ascii="Arial" w:hAnsi="Arial" w:cs="Arial"/>
          <w:iCs/>
          <w:sz w:val="22"/>
          <w:szCs w:val="22"/>
        </w:rPr>
        <w:t>.</w:t>
      </w:r>
    </w:p>
    <w:p w14:paraId="6C38859F" w14:textId="77777777" w:rsidR="004708AD" w:rsidRPr="00674F0B" w:rsidRDefault="004708AD" w:rsidP="004708AD">
      <w:pPr>
        <w:pStyle w:val="Heading2"/>
        <w:ind w:left="576"/>
        <w:rPr>
          <w:rFonts w:ascii="Arial" w:hAnsi="Arial" w:cs="Arial"/>
          <w:smallCaps w:val="0"/>
          <w:sz w:val="24"/>
          <w:szCs w:val="22"/>
        </w:rPr>
      </w:pPr>
      <w:bookmarkStart w:id="1168" w:name="_Toc109813760"/>
      <w:bookmarkStart w:id="1169" w:name="_Toc109813926"/>
      <w:bookmarkStart w:id="1170" w:name="_Toc109813761"/>
      <w:bookmarkStart w:id="1171" w:name="_Toc109813927"/>
      <w:bookmarkStart w:id="1172" w:name="_Toc109813762"/>
      <w:bookmarkStart w:id="1173" w:name="_Toc109813928"/>
      <w:bookmarkStart w:id="1174" w:name="_Toc109813763"/>
      <w:bookmarkStart w:id="1175" w:name="_Toc109813929"/>
      <w:bookmarkStart w:id="1176" w:name="_Toc109813764"/>
      <w:bookmarkStart w:id="1177" w:name="_Toc109813930"/>
      <w:bookmarkStart w:id="1178" w:name="_Toc109813765"/>
      <w:bookmarkStart w:id="1179" w:name="_Toc109813931"/>
      <w:bookmarkStart w:id="1180" w:name="_Toc109813766"/>
      <w:bookmarkStart w:id="1181" w:name="_Toc109813932"/>
      <w:bookmarkStart w:id="1182" w:name="_Toc109813767"/>
      <w:bookmarkStart w:id="1183" w:name="_Toc109813933"/>
      <w:bookmarkStart w:id="1184" w:name="_Toc109813768"/>
      <w:bookmarkStart w:id="1185" w:name="_Toc109813934"/>
      <w:bookmarkStart w:id="1186" w:name="_Toc109813769"/>
      <w:bookmarkStart w:id="1187" w:name="_Toc109813935"/>
      <w:bookmarkStart w:id="1188" w:name="_Toc109813770"/>
      <w:bookmarkStart w:id="1189" w:name="_Toc109813936"/>
      <w:bookmarkStart w:id="1190" w:name="_Toc109813771"/>
      <w:bookmarkStart w:id="1191" w:name="_Toc109813937"/>
      <w:bookmarkStart w:id="1192" w:name="_Toc109813772"/>
      <w:bookmarkStart w:id="1193" w:name="_Toc109813938"/>
      <w:bookmarkStart w:id="1194" w:name="_Toc96506982"/>
      <w:bookmarkStart w:id="1195" w:name="_Toc96506983"/>
      <w:bookmarkStart w:id="1196" w:name="_Toc96506984"/>
      <w:bookmarkStart w:id="1197" w:name="_Toc137713917"/>
      <w:bookmarkStart w:id="1198" w:name="_Toc92812900"/>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Pr="00674F0B">
        <w:rPr>
          <w:rFonts w:ascii="Arial" w:hAnsi="Arial" w:cs="Arial"/>
          <w:smallCaps w:val="0"/>
          <w:sz w:val="24"/>
          <w:szCs w:val="22"/>
        </w:rPr>
        <w:t>Temporary (COVID-19) pre-employment health checks</w:t>
      </w:r>
      <w:bookmarkEnd w:id="1197"/>
    </w:p>
    <w:p w14:paraId="4F6B074B" w14:textId="77777777" w:rsidR="004708AD" w:rsidRPr="00674F0B" w:rsidRDefault="004708AD" w:rsidP="004708AD">
      <w:pPr>
        <w:rPr>
          <w:sz w:val="22"/>
          <w:szCs w:val="22"/>
        </w:rPr>
      </w:pPr>
    </w:p>
    <w:p w14:paraId="58039CB0" w14:textId="418947E7" w:rsidR="004708AD" w:rsidRPr="00674F0B" w:rsidRDefault="004708AD" w:rsidP="004708AD">
      <w:pPr>
        <w:rPr>
          <w:rFonts w:ascii="Arial" w:hAnsi="Arial" w:cs="Arial"/>
          <w:color w:val="0D0D0D" w:themeColor="text1" w:themeTint="F2"/>
          <w:sz w:val="22"/>
          <w:szCs w:val="22"/>
          <w:shd w:val="clear" w:color="auto" w:fill="FFFFFF"/>
        </w:rPr>
      </w:pPr>
      <w:r w:rsidRPr="00674F0B">
        <w:rPr>
          <w:rFonts w:ascii="Arial" w:hAnsi="Arial" w:cs="Arial"/>
          <w:sz w:val="22"/>
          <w:szCs w:val="22"/>
        </w:rPr>
        <w:t>There may be an increased requirement to recruit staff at short notice to cover for staff absences during the COVID-19 pandemic</w:t>
      </w:r>
      <w:r w:rsidRPr="00674F0B">
        <w:rPr>
          <w:rFonts w:ascii="Arial" w:hAnsi="Arial" w:cs="Arial"/>
          <w:color w:val="0D0D0D" w:themeColor="text1" w:themeTint="F2"/>
          <w:sz w:val="22"/>
          <w:szCs w:val="22"/>
        </w:rPr>
        <w:t xml:space="preserve">. </w:t>
      </w:r>
      <w:r w:rsidRPr="00674F0B">
        <w:rPr>
          <w:rFonts w:ascii="Arial" w:hAnsi="Arial" w:cs="Arial"/>
          <w:color w:val="0D0D0D" w:themeColor="text1" w:themeTint="F2"/>
          <w:sz w:val="22"/>
          <w:szCs w:val="22"/>
          <w:shd w:val="clear" w:color="auto" w:fill="FFFFFF"/>
        </w:rPr>
        <w:t xml:space="preserve"> NHS Employers has been working closely with the </w:t>
      </w:r>
      <w:r w:rsidR="00B6768F" w:rsidRPr="00674F0B">
        <w:rPr>
          <w:rFonts w:ascii="Arial" w:hAnsi="Arial" w:cs="Arial"/>
          <w:color w:val="0D0D0D" w:themeColor="text1" w:themeTint="F2"/>
          <w:sz w:val="22"/>
          <w:szCs w:val="22"/>
          <w:shd w:val="clear" w:color="auto" w:fill="FFFFFF"/>
        </w:rPr>
        <w:t>DHSC</w:t>
      </w:r>
      <w:r w:rsidRPr="00674F0B">
        <w:rPr>
          <w:rFonts w:ascii="Arial" w:hAnsi="Arial" w:cs="Arial"/>
          <w:color w:val="0D0D0D" w:themeColor="text1" w:themeTint="F2"/>
          <w:sz w:val="22"/>
          <w:szCs w:val="22"/>
          <w:shd w:val="clear" w:color="auto" w:fill="FFFFFF"/>
        </w:rPr>
        <w:t xml:space="preserve">, the Home Office and NHS England and NHS Improvement to provide guidelines which will give a proportionate and safe level of assurances where there is an urgent need to appoint workers and volunteers to provide emergency support. </w:t>
      </w:r>
    </w:p>
    <w:p w14:paraId="1D9F00FA" w14:textId="77777777" w:rsidR="004708AD" w:rsidRPr="00674F0B" w:rsidRDefault="004708AD" w:rsidP="004708AD">
      <w:pPr>
        <w:rPr>
          <w:rFonts w:ascii="Arial" w:hAnsi="Arial" w:cs="Arial"/>
          <w:color w:val="0D0D0D" w:themeColor="text1" w:themeTint="F2"/>
          <w:sz w:val="22"/>
          <w:szCs w:val="22"/>
          <w:shd w:val="clear" w:color="auto" w:fill="FFFFFF"/>
        </w:rPr>
      </w:pPr>
    </w:p>
    <w:p w14:paraId="77F54604" w14:textId="77777777" w:rsidR="004708AD" w:rsidRPr="00674F0B" w:rsidRDefault="004708AD" w:rsidP="004708AD">
      <w:pPr>
        <w:rPr>
          <w:rFonts w:ascii="Arial" w:hAnsi="Arial" w:cs="Arial"/>
          <w:color w:val="0D0D0D" w:themeColor="text1" w:themeTint="F2"/>
          <w:sz w:val="22"/>
          <w:szCs w:val="22"/>
          <w:shd w:val="clear" w:color="auto" w:fill="FFFFFF"/>
        </w:rPr>
      </w:pPr>
      <w:r w:rsidRPr="00674F0B">
        <w:rPr>
          <w:rFonts w:ascii="Arial" w:hAnsi="Arial" w:cs="Arial"/>
          <w:color w:val="0D0D0D" w:themeColor="text1" w:themeTint="F2"/>
          <w:sz w:val="22"/>
          <w:szCs w:val="22"/>
          <w:shd w:val="clear" w:color="auto" w:fill="FFFFFF"/>
        </w:rPr>
        <w:lastRenderedPageBreak/>
        <w:t xml:space="preserve">The special arrangements which will be in place for as long as the COVID pandemic lasts together with COVID-19 Frequently Asked Questions (FAQs) are to found on the </w:t>
      </w:r>
      <w:hyperlink r:id="rId31" w:history="1">
        <w:r w:rsidRPr="00674F0B">
          <w:rPr>
            <w:rStyle w:val="Hyperlink"/>
            <w:rFonts w:ascii="Arial" w:hAnsi="Arial" w:cs="Arial"/>
            <w:color w:val="056AD0" w:themeColor="hyperlink" w:themeTint="F2"/>
            <w:sz w:val="22"/>
            <w:szCs w:val="22"/>
            <w:shd w:val="clear" w:color="auto" w:fill="FFFFFF"/>
          </w:rPr>
          <w:t>NHS Employers web page</w:t>
        </w:r>
      </w:hyperlink>
      <w:r w:rsidRPr="00674F0B">
        <w:rPr>
          <w:rStyle w:val="Hyperlink"/>
          <w:rFonts w:ascii="Arial" w:hAnsi="Arial" w:cs="Arial"/>
          <w:color w:val="auto"/>
          <w:sz w:val="22"/>
          <w:szCs w:val="22"/>
          <w:u w:val="none"/>
          <w:shd w:val="clear" w:color="auto" w:fill="FFFFFF"/>
        </w:rPr>
        <w:t>.</w:t>
      </w:r>
      <w:r w:rsidRPr="00674F0B">
        <w:rPr>
          <w:rFonts w:ascii="Arial" w:hAnsi="Arial" w:cs="Arial"/>
          <w:color w:val="0D0D0D" w:themeColor="text1" w:themeTint="F2"/>
          <w:sz w:val="22"/>
          <w:szCs w:val="22"/>
          <w:shd w:val="clear" w:color="auto" w:fill="FFFFFF"/>
        </w:rPr>
        <w:t xml:space="preserve"> </w:t>
      </w:r>
    </w:p>
    <w:p w14:paraId="178C076F" w14:textId="77777777" w:rsidR="004708AD" w:rsidRPr="00674F0B" w:rsidRDefault="004708AD" w:rsidP="004708AD">
      <w:pPr>
        <w:rPr>
          <w:rFonts w:ascii="Arial" w:hAnsi="Arial" w:cs="Arial"/>
          <w:color w:val="0D0D0D" w:themeColor="text1" w:themeTint="F2"/>
          <w:sz w:val="22"/>
          <w:szCs w:val="22"/>
          <w:shd w:val="clear" w:color="auto" w:fill="FFFFFF"/>
        </w:rPr>
      </w:pPr>
    </w:p>
    <w:p w14:paraId="31ECEE04" w14:textId="03300AE1" w:rsidR="004D6929" w:rsidRPr="00674F0B" w:rsidRDefault="004708AD" w:rsidP="00305768">
      <w:pPr>
        <w:rPr>
          <w:rFonts w:ascii="Arial" w:hAnsi="Arial" w:cs="Arial"/>
          <w:color w:val="1A1F3E"/>
          <w:spacing w:val="3"/>
          <w:sz w:val="22"/>
          <w:szCs w:val="22"/>
          <w:bdr w:val="none" w:sz="0" w:space="0" w:color="auto" w:frame="1"/>
        </w:rPr>
      </w:pPr>
      <w:r w:rsidRPr="00674F0B">
        <w:rPr>
          <w:rFonts w:ascii="Arial" w:hAnsi="Arial" w:cs="Arial"/>
          <w:color w:val="1A1F3E"/>
          <w:spacing w:val="3"/>
          <w:sz w:val="22"/>
          <w:szCs w:val="22"/>
          <w:bdr w:val="none" w:sz="0" w:space="0" w:color="auto" w:frame="1"/>
        </w:rPr>
        <w:t>The Home Office announced that</w:t>
      </w:r>
      <w:r w:rsidR="00EC0319">
        <w:rPr>
          <w:rFonts w:ascii="Arial" w:hAnsi="Arial" w:cs="Arial"/>
          <w:color w:val="1A1F3E"/>
          <w:spacing w:val="3"/>
          <w:sz w:val="22"/>
          <w:szCs w:val="22"/>
          <w:bdr w:val="none" w:sz="0" w:space="0" w:color="auto" w:frame="1"/>
        </w:rPr>
        <w:t xml:space="preserve"> the</w:t>
      </w:r>
      <w:r w:rsidRPr="00674F0B">
        <w:rPr>
          <w:rFonts w:ascii="Arial" w:hAnsi="Arial" w:cs="Arial"/>
          <w:color w:val="1A1F3E"/>
          <w:spacing w:val="3"/>
          <w:sz w:val="22"/>
          <w:szCs w:val="22"/>
          <w:bdr w:val="none" w:sz="0" w:space="0" w:color="auto" w:frame="1"/>
        </w:rPr>
        <w:t xml:space="preserve"> temporary right to work check guidance</w:t>
      </w:r>
      <w:r w:rsidR="00923357" w:rsidRPr="00674F0B">
        <w:rPr>
          <w:rFonts w:ascii="Arial" w:hAnsi="Arial" w:cs="Arial"/>
          <w:color w:val="1A1F3E"/>
          <w:spacing w:val="3"/>
          <w:sz w:val="22"/>
          <w:szCs w:val="22"/>
          <w:bdr w:val="none" w:sz="0" w:space="0" w:color="auto" w:frame="1"/>
        </w:rPr>
        <w:t xml:space="preserve"> ceased on </w:t>
      </w:r>
      <w:r w:rsidRPr="00674F0B">
        <w:rPr>
          <w:rFonts w:ascii="Arial" w:hAnsi="Arial" w:cs="Arial"/>
          <w:color w:val="1A1F3E"/>
          <w:spacing w:val="3"/>
          <w:sz w:val="22"/>
          <w:szCs w:val="22"/>
          <w:bdr w:val="none" w:sz="0" w:space="0" w:color="auto" w:frame="1"/>
        </w:rPr>
        <w:t>30 September 2022 (inclusive). Further information can be found on the </w:t>
      </w:r>
      <w:hyperlink r:id="rId32" w:history="1">
        <w:r w:rsidRPr="00674F0B">
          <w:rPr>
            <w:rStyle w:val="Hyperlink"/>
            <w:rFonts w:ascii="Arial" w:hAnsi="Arial" w:cs="Arial"/>
            <w:spacing w:val="3"/>
            <w:sz w:val="22"/>
            <w:szCs w:val="22"/>
            <w:bdr w:val="none" w:sz="0" w:space="0" w:color="auto" w:frame="1"/>
          </w:rPr>
          <w:t>gov.uk website</w:t>
        </w:r>
      </w:hyperlink>
      <w:r w:rsidRPr="00674F0B">
        <w:rPr>
          <w:rFonts w:ascii="Arial" w:hAnsi="Arial" w:cs="Arial"/>
          <w:color w:val="1A1F3E"/>
          <w:spacing w:val="3"/>
          <w:sz w:val="22"/>
          <w:szCs w:val="22"/>
          <w:bdr w:val="none" w:sz="0" w:space="0" w:color="auto" w:frame="1"/>
        </w:rPr>
        <w:t>. </w:t>
      </w:r>
      <w:bookmarkEnd w:id="1198"/>
    </w:p>
    <w:p w14:paraId="244922DE" w14:textId="55AABE06" w:rsidR="00305768" w:rsidRPr="00674F0B" w:rsidRDefault="00305768" w:rsidP="00B300CA">
      <w:pPr>
        <w:pStyle w:val="Heading1"/>
        <w:keepLines/>
        <w:pBdr>
          <w:bottom w:val="single" w:sz="4" w:space="1" w:color="595959" w:themeColor="text1" w:themeTint="A6"/>
        </w:pBdr>
        <w:spacing w:before="360" w:after="160" w:line="259" w:lineRule="auto"/>
        <w:rPr>
          <w:sz w:val="28"/>
          <w:szCs w:val="28"/>
        </w:rPr>
      </w:pPr>
      <w:bookmarkStart w:id="1199" w:name="_Toc137557216"/>
      <w:bookmarkStart w:id="1200" w:name="_Toc137557373"/>
      <w:bookmarkStart w:id="1201" w:name="_Toc137713762"/>
      <w:bookmarkStart w:id="1202" w:name="_Toc137713918"/>
      <w:bookmarkStart w:id="1203" w:name="_Toc109813774"/>
      <w:bookmarkStart w:id="1204" w:name="_Toc109813940"/>
      <w:bookmarkStart w:id="1205" w:name="_Toc96505617"/>
      <w:bookmarkStart w:id="1206" w:name="_Toc96505751"/>
      <w:bookmarkStart w:id="1207" w:name="_Toc96505885"/>
      <w:bookmarkStart w:id="1208" w:name="_Toc96506986"/>
      <w:bookmarkStart w:id="1209" w:name="_Toc96505618"/>
      <w:bookmarkStart w:id="1210" w:name="_Toc96505752"/>
      <w:bookmarkStart w:id="1211" w:name="_Toc96505886"/>
      <w:bookmarkStart w:id="1212" w:name="_Toc96506987"/>
      <w:bookmarkStart w:id="1213" w:name="_Toc96505619"/>
      <w:bookmarkStart w:id="1214" w:name="_Toc96505753"/>
      <w:bookmarkStart w:id="1215" w:name="_Toc96505887"/>
      <w:bookmarkStart w:id="1216" w:name="_Toc96506988"/>
      <w:bookmarkStart w:id="1217" w:name="_Toc109226608"/>
      <w:bookmarkStart w:id="1218" w:name="_Toc109226749"/>
      <w:bookmarkStart w:id="1219" w:name="_Toc109227010"/>
      <w:bookmarkStart w:id="1220" w:name="_Toc109227150"/>
      <w:bookmarkStart w:id="1221" w:name="_Toc109227290"/>
      <w:bookmarkStart w:id="1222" w:name="_Toc109813775"/>
      <w:bookmarkStart w:id="1223" w:name="_Toc109813941"/>
      <w:bookmarkStart w:id="1224" w:name="_Toc109226609"/>
      <w:bookmarkStart w:id="1225" w:name="_Toc109226750"/>
      <w:bookmarkStart w:id="1226" w:name="_Toc109227011"/>
      <w:bookmarkStart w:id="1227" w:name="_Toc109227151"/>
      <w:bookmarkStart w:id="1228" w:name="_Toc109227291"/>
      <w:bookmarkStart w:id="1229" w:name="_Toc109813776"/>
      <w:bookmarkStart w:id="1230" w:name="_Toc109813942"/>
      <w:bookmarkStart w:id="1231" w:name="_Toc109226610"/>
      <w:bookmarkStart w:id="1232" w:name="_Toc109226751"/>
      <w:bookmarkStart w:id="1233" w:name="_Toc109227012"/>
      <w:bookmarkStart w:id="1234" w:name="_Toc109227152"/>
      <w:bookmarkStart w:id="1235" w:name="_Toc109227292"/>
      <w:bookmarkStart w:id="1236" w:name="_Toc109813777"/>
      <w:bookmarkStart w:id="1237" w:name="_Toc109813943"/>
      <w:bookmarkStart w:id="1238" w:name="_Toc109226611"/>
      <w:bookmarkStart w:id="1239" w:name="_Toc109226752"/>
      <w:bookmarkStart w:id="1240" w:name="_Toc109227013"/>
      <w:bookmarkStart w:id="1241" w:name="_Toc109227153"/>
      <w:bookmarkStart w:id="1242" w:name="_Toc109227293"/>
      <w:bookmarkStart w:id="1243" w:name="_Toc109813778"/>
      <w:bookmarkStart w:id="1244" w:name="_Toc109813944"/>
      <w:bookmarkStart w:id="1245" w:name="_Toc109226612"/>
      <w:bookmarkStart w:id="1246" w:name="_Toc109226753"/>
      <w:bookmarkStart w:id="1247" w:name="_Toc109227014"/>
      <w:bookmarkStart w:id="1248" w:name="_Toc109227154"/>
      <w:bookmarkStart w:id="1249" w:name="_Toc109227294"/>
      <w:bookmarkStart w:id="1250" w:name="_Toc109813779"/>
      <w:bookmarkStart w:id="1251" w:name="_Toc109813945"/>
      <w:bookmarkStart w:id="1252" w:name="_Toc109226613"/>
      <w:bookmarkStart w:id="1253" w:name="_Toc109226754"/>
      <w:bookmarkStart w:id="1254" w:name="_Toc109227015"/>
      <w:bookmarkStart w:id="1255" w:name="_Toc109227155"/>
      <w:bookmarkStart w:id="1256" w:name="_Toc109227295"/>
      <w:bookmarkStart w:id="1257" w:name="_Toc109813780"/>
      <w:bookmarkStart w:id="1258" w:name="_Toc109813946"/>
      <w:bookmarkStart w:id="1259" w:name="_Toc109226614"/>
      <w:bookmarkStart w:id="1260" w:name="_Toc109226755"/>
      <w:bookmarkStart w:id="1261" w:name="_Toc109227016"/>
      <w:bookmarkStart w:id="1262" w:name="_Toc109227156"/>
      <w:bookmarkStart w:id="1263" w:name="_Toc109227296"/>
      <w:bookmarkStart w:id="1264" w:name="_Toc109813781"/>
      <w:bookmarkStart w:id="1265" w:name="_Toc109813947"/>
      <w:bookmarkStart w:id="1266" w:name="_Toc109226615"/>
      <w:bookmarkStart w:id="1267" w:name="_Toc109226756"/>
      <w:bookmarkStart w:id="1268" w:name="_Toc109227017"/>
      <w:bookmarkStart w:id="1269" w:name="_Toc109227157"/>
      <w:bookmarkStart w:id="1270" w:name="_Toc109227297"/>
      <w:bookmarkStart w:id="1271" w:name="_Toc109813782"/>
      <w:bookmarkStart w:id="1272" w:name="_Toc109813948"/>
      <w:bookmarkStart w:id="1273" w:name="_Toc109226616"/>
      <w:bookmarkStart w:id="1274" w:name="_Toc109226757"/>
      <w:bookmarkStart w:id="1275" w:name="_Toc109227018"/>
      <w:bookmarkStart w:id="1276" w:name="_Toc109227158"/>
      <w:bookmarkStart w:id="1277" w:name="_Toc109227298"/>
      <w:bookmarkStart w:id="1278" w:name="_Toc109813783"/>
      <w:bookmarkStart w:id="1279" w:name="_Toc109813949"/>
      <w:bookmarkStart w:id="1280" w:name="_Toc99024847"/>
      <w:bookmarkStart w:id="1281" w:name="_Toc109226618"/>
      <w:bookmarkStart w:id="1282" w:name="_Toc109226759"/>
      <w:bookmarkStart w:id="1283" w:name="_Toc109227020"/>
      <w:bookmarkStart w:id="1284" w:name="_Toc109227160"/>
      <w:bookmarkStart w:id="1285" w:name="_Toc109227300"/>
      <w:bookmarkStart w:id="1286" w:name="_Toc109813785"/>
      <w:bookmarkStart w:id="1287" w:name="_Toc109813951"/>
      <w:bookmarkStart w:id="1288" w:name="_Toc109226619"/>
      <w:bookmarkStart w:id="1289" w:name="_Toc109226760"/>
      <w:bookmarkStart w:id="1290" w:name="_Toc109227021"/>
      <w:bookmarkStart w:id="1291" w:name="_Toc109227161"/>
      <w:bookmarkStart w:id="1292" w:name="_Toc109227301"/>
      <w:bookmarkStart w:id="1293" w:name="_Toc109813786"/>
      <w:bookmarkStart w:id="1294" w:name="_Toc109813952"/>
      <w:bookmarkStart w:id="1295" w:name="_Toc109226620"/>
      <w:bookmarkStart w:id="1296" w:name="_Toc109226761"/>
      <w:bookmarkStart w:id="1297" w:name="_Toc109227022"/>
      <w:bookmarkStart w:id="1298" w:name="_Toc109227162"/>
      <w:bookmarkStart w:id="1299" w:name="_Toc109227302"/>
      <w:bookmarkStart w:id="1300" w:name="_Toc109813787"/>
      <w:bookmarkStart w:id="1301" w:name="_Toc109813953"/>
      <w:bookmarkStart w:id="1302" w:name="_Toc109226621"/>
      <w:bookmarkStart w:id="1303" w:name="_Toc109226762"/>
      <w:bookmarkStart w:id="1304" w:name="_Toc109227023"/>
      <w:bookmarkStart w:id="1305" w:name="_Toc109227163"/>
      <w:bookmarkStart w:id="1306" w:name="_Toc109227303"/>
      <w:bookmarkStart w:id="1307" w:name="_Toc109813788"/>
      <w:bookmarkStart w:id="1308" w:name="_Toc109813954"/>
      <w:bookmarkStart w:id="1309" w:name="_Toc109226622"/>
      <w:bookmarkStart w:id="1310" w:name="_Toc109226763"/>
      <w:bookmarkStart w:id="1311" w:name="_Toc109227024"/>
      <w:bookmarkStart w:id="1312" w:name="_Toc109227164"/>
      <w:bookmarkStart w:id="1313" w:name="_Toc109227304"/>
      <w:bookmarkStart w:id="1314" w:name="_Toc109813789"/>
      <w:bookmarkStart w:id="1315" w:name="_Toc109813955"/>
      <w:bookmarkStart w:id="1316" w:name="_Toc109226623"/>
      <w:bookmarkStart w:id="1317" w:name="_Toc109226764"/>
      <w:bookmarkStart w:id="1318" w:name="_Toc109227025"/>
      <w:bookmarkStart w:id="1319" w:name="_Toc109227165"/>
      <w:bookmarkStart w:id="1320" w:name="_Toc109227305"/>
      <w:bookmarkStart w:id="1321" w:name="_Toc109813790"/>
      <w:bookmarkStart w:id="1322" w:name="_Toc109813956"/>
      <w:bookmarkStart w:id="1323" w:name="_Toc109226624"/>
      <w:bookmarkStart w:id="1324" w:name="_Toc109226765"/>
      <w:bookmarkStart w:id="1325" w:name="_Toc109227026"/>
      <w:bookmarkStart w:id="1326" w:name="_Toc109227166"/>
      <w:bookmarkStart w:id="1327" w:name="_Toc109227306"/>
      <w:bookmarkStart w:id="1328" w:name="_Toc109813791"/>
      <w:bookmarkStart w:id="1329" w:name="_Toc109813957"/>
      <w:bookmarkStart w:id="1330" w:name="_Toc109226625"/>
      <w:bookmarkStart w:id="1331" w:name="_Toc109226766"/>
      <w:bookmarkStart w:id="1332" w:name="_Toc109227027"/>
      <w:bookmarkStart w:id="1333" w:name="_Toc109227167"/>
      <w:bookmarkStart w:id="1334" w:name="_Toc109227307"/>
      <w:bookmarkStart w:id="1335" w:name="_Toc109813792"/>
      <w:bookmarkStart w:id="1336" w:name="_Toc109813958"/>
      <w:bookmarkStart w:id="1337" w:name="_Toc93339943"/>
      <w:bookmarkStart w:id="1338" w:name="_Toc93339994"/>
      <w:bookmarkStart w:id="1339" w:name="_Toc93405325"/>
      <w:bookmarkStart w:id="1340" w:name="_Toc93405376"/>
      <w:bookmarkStart w:id="1341" w:name="_Toc93412152"/>
      <w:bookmarkStart w:id="1342" w:name="_Toc93412203"/>
      <w:bookmarkStart w:id="1343" w:name="_Toc93413022"/>
      <w:bookmarkStart w:id="1344" w:name="_Toc93413073"/>
      <w:bookmarkStart w:id="1345" w:name="_Toc109813793"/>
      <w:bookmarkStart w:id="1346" w:name="_Toc109813959"/>
      <w:bookmarkStart w:id="1347" w:name="_Toc109813794"/>
      <w:bookmarkStart w:id="1348" w:name="_Toc109813960"/>
      <w:bookmarkStart w:id="1349" w:name="_Toc109813795"/>
      <w:bookmarkStart w:id="1350" w:name="_Toc109813961"/>
      <w:bookmarkStart w:id="1351" w:name="_Toc109813796"/>
      <w:bookmarkStart w:id="1352" w:name="_Toc109813962"/>
      <w:bookmarkStart w:id="1353" w:name="_Toc109813797"/>
      <w:bookmarkStart w:id="1354" w:name="_Toc109813963"/>
      <w:bookmarkStart w:id="1355" w:name="_Toc109813798"/>
      <w:bookmarkStart w:id="1356" w:name="_Toc109813964"/>
      <w:bookmarkStart w:id="1357" w:name="_Toc109813799"/>
      <w:bookmarkStart w:id="1358" w:name="_Toc109813965"/>
      <w:bookmarkStart w:id="1359" w:name="_Toc109813800"/>
      <w:bookmarkStart w:id="1360" w:name="_Toc109813966"/>
      <w:bookmarkStart w:id="1361" w:name="_Toc93339945"/>
      <w:bookmarkStart w:id="1362" w:name="_Toc93339996"/>
      <w:bookmarkStart w:id="1363" w:name="_Toc93405327"/>
      <w:bookmarkStart w:id="1364" w:name="_Toc93405378"/>
      <w:bookmarkStart w:id="1365" w:name="_Toc93412154"/>
      <w:bookmarkStart w:id="1366" w:name="_Toc93412205"/>
      <w:bookmarkStart w:id="1367" w:name="_Toc93413024"/>
      <w:bookmarkStart w:id="1368" w:name="_Toc93413075"/>
      <w:bookmarkStart w:id="1369" w:name="_COVID-19_requirements"/>
      <w:bookmarkStart w:id="1370" w:name="_COVID-19_vaccination_requirements"/>
      <w:bookmarkStart w:id="1371" w:name="_Toc92812904"/>
      <w:bookmarkStart w:id="1372" w:name="_Toc137713919"/>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r w:rsidRPr="00674F0B">
        <w:rPr>
          <w:sz w:val="28"/>
          <w:szCs w:val="28"/>
        </w:rPr>
        <w:t xml:space="preserve">COVID-19 </w:t>
      </w:r>
      <w:r w:rsidR="00380F62" w:rsidRPr="00674F0B">
        <w:rPr>
          <w:sz w:val="28"/>
          <w:szCs w:val="28"/>
        </w:rPr>
        <w:t>vaccination</w:t>
      </w:r>
      <w:bookmarkEnd w:id="1371"/>
      <w:bookmarkEnd w:id="1372"/>
    </w:p>
    <w:p w14:paraId="26242EFF" w14:textId="2E5A935D" w:rsidR="00DA0F22" w:rsidRPr="00674F0B" w:rsidRDefault="00DA0F22" w:rsidP="00456354">
      <w:pPr>
        <w:pStyle w:val="Heading2"/>
        <w:ind w:left="576"/>
        <w:rPr>
          <w:rFonts w:ascii="Arial" w:hAnsi="Arial" w:cs="Arial"/>
          <w:smallCaps w:val="0"/>
          <w:sz w:val="24"/>
          <w:szCs w:val="24"/>
        </w:rPr>
      </w:pPr>
      <w:bookmarkStart w:id="1373" w:name="_Toc137713920"/>
      <w:bookmarkStart w:id="1374" w:name="_Toc92812905"/>
      <w:r w:rsidRPr="00674F0B">
        <w:rPr>
          <w:rFonts w:ascii="Arial" w:hAnsi="Arial" w:cs="Arial"/>
          <w:smallCaps w:val="0"/>
          <w:sz w:val="24"/>
          <w:szCs w:val="24"/>
        </w:rPr>
        <w:t>Vaccination requirements</w:t>
      </w:r>
      <w:bookmarkEnd w:id="1373"/>
    </w:p>
    <w:p w14:paraId="15C290EF" w14:textId="77777777" w:rsidR="00DA0F22" w:rsidRPr="00674F0B" w:rsidRDefault="00DA0F22" w:rsidP="00DA0F22">
      <w:pPr>
        <w:pStyle w:val="ListParagraph"/>
        <w:ind w:left="0"/>
        <w:rPr>
          <w:rFonts w:ascii="Arial" w:hAnsi="Arial" w:cs="Arial"/>
          <w:sz w:val="22"/>
          <w:szCs w:val="22"/>
        </w:rPr>
      </w:pPr>
    </w:p>
    <w:p w14:paraId="36E1EFAA" w14:textId="29EA23AC" w:rsidR="004D6929" w:rsidRDefault="005757F4" w:rsidP="00DA0F22">
      <w:pPr>
        <w:pStyle w:val="ListParagraph"/>
        <w:ind w:left="0"/>
        <w:rPr>
          <w:rFonts w:ascii="Arial" w:hAnsi="Arial" w:cs="Arial"/>
          <w:sz w:val="22"/>
          <w:szCs w:val="22"/>
        </w:rPr>
      </w:pPr>
      <w:r w:rsidRPr="00674F0B">
        <w:rPr>
          <w:rFonts w:ascii="Arial" w:hAnsi="Arial" w:cs="Arial"/>
          <w:sz w:val="22"/>
          <w:szCs w:val="22"/>
        </w:rPr>
        <w:t xml:space="preserve">There is no longer a vaccination as a condition of deployment (VCOD) with regards to </w:t>
      </w:r>
      <w:r w:rsidR="00893A5F" w:rsidRPr="00674F0B">
        <w:rPr>
          <w:rFonts w:ascii="Arial" w:hAnsi="Arial" w:cs="Arial"/>
          <w:sz w:val="22"/>
          <w:szCs w:val="22"/>
        </w:rPr>
        <w:t xml:space="preserve">all staff members needing to have a COVID vaccine to undertake their role. This was withdrawn for primary care </w:t>
      </w:r>
      <w:r w:rsidR="00A84EE1" w:rsidRPr="00674F0B">
        <w:rPr>
          <w:rFonts w:ascii="Arial" w:hAnsi="Arial" w:cs="Arial"/>
          <w:sz w:val="22"/>
          <w:szCs w:val="22"/>
        </w:rPr>
        <w:t xml:space="preserve">in </w:t>
      </w:r>
      <w:hyperlink r:id="rId33" w:history="1">
        <w:r w:rsidR="00A84EE1" w:rsidRPr="00674F0B">
          <w:rPr>
            <w:rStyle w:val="Hyperlink"/>
            <w:rFonts w:ascii="Arial" w:hAnsi="Arial" w:cs="Arial"/>
            <w:sz w:val="22"/>
            <w:szCs w:val="22"/>
          </w:rPr>
          <w:t>th</w:t>
        </w:r>
        <w:r w:rsidR="00FD7CA1" w:rsidRPr="00674F0B">
          <w:rPr>
            <w:rStyle w:val="Hyperlink"/>
            <w:rFonts w:ascii="Arial" w:hAnsi="Arial" w:cs="Arial"/>
            <w:sz w:val="22"/>
            <w:szCs w:val="22"/>
          </w:rPr>
          <w:t>is</w:t>
        </w:r>
      </w:hyperlink>
      <w:r w:rsidR="00A84EE1" w:rsidRPr="00674F0B">
        <w:rPr>
          <w:rFonts w:ascii="Arial" w:hAnsi="Arial" w:cs="Arial"/>
          <w:sz w:val="22"/>
          <w:szCs w:val="22"/>
        </w:rPr>
        <w:t xml:space="preserve"> </w:t>
      </w:r>
      <w:r w:rsidR="00FD7CA1" w:rsidRPr="00674F0B">
        <w:rPr>
          <w:rFonts w:ascii="Arial" w:hAnsi="Arial" w:cs="Arial"/>
          <w:sz w:val="22"/>
          <w:szCs w:val="22"/>
        </w:rPr>
        <w:t>NHS E statement.</w:t>
      </w:r>
    </w:p>
    <w:p w14:paraId="3AFBBAE5" w14:textId="77777777" w:rsidR="00473DC2" w:rsidRPr="00674F0B" w:rsidRDefault="00473DC2" w:rsidP="00DA0F22">
      <w:pPr>
        <w:pStyle w:val="ListParagraph"/>
        <w:ind w:left="0"/>
        <w:rPr>
          <w:rFonts w:ascii="Arial" w:hAnsi="Arial" w:cs="Arial"/>
          <w:sz w:val="22"/>
          <w:szCs w:val="22"/>
        </w:rPr>
      </w:pPr>
    </w:p>
    <w:p w14:paraId="7B64825F" w14:textId="2909439E" w:rsidR="0018672D" w:rsidRPr="00674F0B" w:rsidRDefault="00EC0319" w:rsidP="0018672D">
      <w:pPr>
        <w:pStyle w:val="ListParagraph"/>
        <w:ind w:left="0"/>
        <w:rPr>
          <w:rFonts w:ascii="Arial" w:hAnsi="Arial" w:cs="Arial"/>
          <w:sz w:val="22"/>
          <w:szCs w:val="22"/>
        </w:rPr>
      </w:pPr>
      <w:r>
        <w:rPr>
          <w:rFonts w:ascii="Arial" w:hAnsi="Arial" w:cs="Arial"/>
          <w:sz w:val="22"/>
          <w:szCs w:val="22"/>
        </w:rPr>
        <w:t xml:space="preserve">The </w:t>
      </w:r>
      <w:r w:rsidR="004D6929" w:rsidRPr="00674F0B">
        <w:rPr>
          <w:rFonts w:ascii="Arial" w:hAnsi="Arial" w:cs="Arial"/>
          <w:sz w:val="22"/>
          <w:szCs w:val="22"/>
        </w:rPr>
        <w:t>CQC</w:t>
      </w:r>
      <w:r>
        <w:rPr>
          <w:rFonts w:ascii="Arial" w:hAnsi="Arial" w:cs="Arial"/>
          <w:sz w:val="22"/>
          <w:szCs w:val="22"/>
        </w:rPr>
        <w:t>’</w:t>
      </w:r>
      <w:r w:rsidR="004D6929" w:rsidRPr="00674F0B">
        <w:rPr>
          <w:rFonts w:ascii="Arial" w:hAnsi="Arial" w:cs="Arial"/>
          <w:sz w:val="22"/>
          <w:szCs w:val="22"/>
        </w:rPr>
        <w:t xml:space="preserve">s </w:t>
      </w:r>
      <w:hyperlink r:id="rId34" w:history="1">
        <w:r w:rsidR="0018672D" w:rsidRPr="00674F0B">
          <w:rPr>
            <w:rStyle w:val="Hyperlink"/>
            <w:rFonts w:ascii="Arial" w:hAnsi="Arial" w:cs="Arial"/>
            <w:sz w:val="22"/>
            <w:szCs w:val="22"/>
          </w:rPr>
          <w:t xml:space="preserve">GP </w:t>
        </w:r>
        <w:proofErr w:type="spellStart"/>
        <w:r w:rsidR="0018672D" w:rsidRPr="00674F0B">
          <w:rPr>
            <w:rStyle w:val="Hyperlink"/>
            <w:rFonts w:ascii="Arial" w:hAnsi="Arial" w:cs="Arial"/>
            <w:sz w:val="22"/>
            <w:szCs w:val="22"/>
          </w:rPr>
          <w:t>Mythbuster</w:t>
        </w:r>
        <w:proofErr w:type="spellEnd"/>
        <w:r w:rsidR="0018672D" w:rsidRPr="00674F0B">
          <w:rPr>
            <w:rStyle w:val="Hyperlink"/>
            <w:rFonts w:ascii="Arial" w:hAnsi="Arial" w:cs="Arial"/>
            <w:sz w:val="22"/>
            <w:szCs w:val="22"/>
          </w:rPr>
          <w:t xml:space="preserve"> 37</w:t>
        </w:r>
      </w:hyperlink>
      <w:r w:rsidR="0018672D" w:rsidRPr="00674F0B">
        <w:rPr>
          <w:rFonts w:ascii="Arial" w:hAnsi="Arial" w:cs="Arial"/>
          <w:sz w:val="22"/>
          <w:szCs w:val="22"/>
        </w:rPr>
        <w:t xml:space="preserve"> states that </w:t>
      </w:r>
      <w:r w:rsidR="0018672D" w:rsidRPr="00EC0319">
        <w:rPr>
          <w:rFonts w:ascii="Arial" w:hAnsi="Arial" w:cs="Arial"/>
          <w:sz w:val="22"/>
          <w:szCs w:val="22"/>
        </w:rPr>
        <w:t>COVID-19 vaccine is an important protective measure for both staff and patients of the</w:t>
      </w:r>
      <w:r>
        <w:rPr>
          <w:rFonts w:ascii="Arial" w:hAnsi="Arial" w:cs="Arial"/>
          <w:sz w:val="22"/>
          <w:szCs w:val="22"/>
        </w:rPr>
        <w:t xml:space="preserve"> organisation</w:t>
      </w:r>
      <w:r w:rsidR="0018672D" w:rsidRPr="00EC0319">
        <w:rPr>
          <w:rFonts w:ascii="Arial" w:hAnsi="Arial" w:cs="Arial"/>
          <w:sz w:val="22"/>
          <w:szCs w:val="22"/>
        </w:rPr>
        <w:t>. All staff should be offered and encouraged to have any of the approved COVID-19 vaccines in line with the latest government guidance</w:t>
      </w:r>
      <w:r w:rsidR="0018672D" w:rsidRPr="00674F0B">
        <w:rPr>
          <w:rFonts w:ascii="Arial" w:hAnsi="Arial" w:cs="Arial"/>
          <w:sz w:val="22"/>
          <w:szCs w:val="22"/>
        </w:rPr>
        <w:t xml:space="preserve">. </w:t>
      </w:r>
    </w:p>
    <w:p w14:paraId="62065437" w14:textId="77777777" w:rsidR="0018672D" w:rsidRPr="00674F0B" w:rsidRDefault="0018672D" w:rsidP="0018672D">
      <w:pPr>
        <w:pStyle w:val="ListParagraph"/>
        <w:ind w:left="0"/>
        <w:rPr>
          <w:rFonts w:ascii="Arial" w:hAnsi="Arial" w:cs="Arial"/>
          <w:sz w:val="22"/>
          <w:szCs w:val="22"/>
        </w:rPr>
      </w:pPr>
    </w:p>
    <w:p w14:paraId="64BA9B12" w14:textId="50105154" w:rsidR="0099305D" w:rsidRDefault="0018672D">
      <w:pPr>
        <w:pStyle w:val="NormalWeb"/>
        <w:shd w:val="clear" w:color="auto" w:fill="FFFFFF"/>
        <w:snapToGrid w:val="0"/>
        <w:spacing w:before="0" w:beforeAutospacing="0" w:after="0" w:afterAutospacing="0"/>
        <w:rPr>
          <w:rFonts w:ascii="Arial" w:hAnsi="Arial" w:cs="Arial"/>
          <w:sz w:val="22"/>
          <w:szCs w:val="22"/>
        </w:rPr>
      </w:pPr>
      <w:bookmarkStart w:id="1375" w:name="_Toc92377248"/>
      <w:bookmarkStart w:id="1376" w:name="_Toc92708611"/>
      <w:bookmarkStart w:id="1377" w:name="_Toc92708717"/>
      <w:bookmarkStart w:id="1378" w:name="_Toc92713644"/>
      <w:bookmarkStart w:id="1379" w:name="_Toc92812588"/>
      <w:bookmarkStart w:id="1380" w:name="_Toc92812694"/>
      <w:bookmarkStart w:id="1381" w:name="_Toc92812800"/>
      <w:bookmarkStart w:id="1382" w:name="_Toc92812906"/>
      <w:bookmarkStart w:id="1383" w:name="_Toc92876696"/>
      <w:bookmarkStart w:id="1384" w:name="_Toc92876806"/>
      <w:bookmarkStart w:id="1385" w:name="_Toc92878252"/>
      <w:bookmarkStart w:id="1386" w:name="_Toc92878363"/>
      <w:bookmarkStart w:id="1387" w:name="_Toc92377249"/>
      <w:bookmarkStart w:id="1388" w:name="_Toc92708612"/>
      <w:bookmarkStart w:id="1389" w:name="_Toc92708718"/>
      <w:bookmarkStart w:id="1390" w:name="_Toc92713645"/>
      <w:bookmarkStart w:id="1391" w:name="_Toc92812589"/>
      <w:bookmarkStart w:id="1392" w:name="_Toc92812695"/>
      <w:bookmarkStart w:id="1393" w:name="_Toc92812801"/>
      <w:bookmarkStart w:id="1394" w:name="_Toc92812907"/>
      <w:bookmarkStart w:id="1395" w:name="_Toc92876697"/>
      <w:bookmarkStart w:id="1396" w:name="_Toc92876807"/>
      <w:bookmarkStart w:id="1397" w:name="_Toc92878253"/>
      <w:bookmarkStart w:id="1398" w:name="_Toc92878364"/>
      <w:bookmarkStart w:id="1399" w:name="_COVID_vaccination_as"/>
      <w:bookmarkStart w:id="1400" w:name="_Toc96505625"/>
      <w:bookmarkStart w:id="1401" w:name="_Toc96505759"/>
      <w:bookmarkStart w:id="1402" w:name="_Toc96505893"/>
      <w:bookmarkStart w:id="1403" w:name="_Toc96505626"/>
      <w:bookmarkStart w:id="1404" w:name="_Toc96505760"/>
      <w:bookmarkStart w:id="1405" w:name="_Toc96505894"/>
      <w:bookmarkStart w:id="1406" w:name="_Toc96505627"/>
      <w:bookmarkStart w:id="1407" w:name="_Toc96505761"/>
      <w:bookmarkStart w:id="1408" w:name="_Toc96505895"/>
      <w:bookmarkStart w:id="1409" w:name="_Toc96505628"/>
      <w:bookmarkStart w:id="1410" w:name="_Toc96505762"/>
      <w:bookmarkStart w:id="1411" w:name="_Toc96505896"/>
      <w:bookmarkStart w:id="1412" w:name="_Toc96505629"/>
      <w:bookmarkStart w:id="1413" w:name="_Toc96505763"/>
      <w:bookmarkStart w:id="1414" w:name="_Toc96505897"/>
      <w:bookmarkStart w:id="1415" w:name="_Toc96505630"/>
      <w:bookmarkStart w:id="1416" w:name="_Toc96505764"/>
      <w:bookmarkStart w:id="1417" w:name="_Toc96505898"/>
      <w:bookmarkStart w:id="1418" w:name="_Toc96505631"/>
      <w:bookmarkStart w:id="1419" w:name="_Toc96505765"/>
      <w:bookmarkStart w:id="1420" w:name="_Toc96505899"/>
      <w:bookmarkStart w:id="1421" w:name="_Toc96505632"/>
      <w:bookmarkStart w:id="1422" w:name="_Toc96505766"/>
      <w:bookmarkStart w:id="1423" w:name="_Toc96505900"/>
      <w:bookmarkStart w:id="1424" w:name="_Toc96505633"/>
      <w:bookmarkStart w:id="1425" w:name="_Toc96505767"/>
      <w:bookmarkStart w:id="1426" w:name="_Toc96505901"/>
      <w:bookmarkStart w:id="1427" w:name="_Toc96505634"/>
      <w:bookmarkStart w:id="1428" w:name="_Toc96505768"/>
      <w:bookmarkStart w:id="1429" w:name="_Toc96505902"/>
      <w:bookmarkStart w:id="1430" w:name="_Toc96505635"/>
      <w:bookmarkStart w:id="1431" w:name="_Toc96505769"/>
      <w:bookmarkStart w:id="1432" w:name="_Toc96505903"/>
      <w:bookmarkStart w:id="1433" w:name="_Toc96505636"/>
      <w:bookmarkStart w:id="1434" w:name="_Toc96505770"/>
      <w:bookmarkStart w:id="1435" w:name="_Toc96505904"/>
      <w:bookmarkStart w:id="1436" w:name="_Toc96505652"/>
      <w:bookmarkStart w:id="1437" w:name="_Toc96505786"/>
      <w:bookmarkStart w:id="1438" w:name="_Toc96505920"/>
      <w:bookmarkStart w:id="1439" w:name="_Toc96505653"/>
      <w:bookmarkStart w:id="1440" w:name="_Toc96505787"/>
      <w:bookmarkStart w:id="1441" w:name="_Toc96505921"/>
      <w:bookmarkStart w:id="1442" w:name="_Toc96505654"/>
      <w:bookmarkStart w:id="1443" w:name="_Toc96505788"/>
      <w:bookmarkStart w:id="1444" w:name="_Toc96505922"/>
      <w:bookmarkStart w:id="1445" w:name="_Toc96505655"/>
      <w:bookmarkStart w:id="1446" w:name="_Toc96505789"/>
      <w:bookmarkStart w:id="1447" w:name="_Toc96505923"/>
      <w:bookmarkStart w:id="1448" w:name="_Toc96505656"/>
      <w:bookmarkStart w:id="1449" w:name="_Toc96505790"/>
      <w:bookmarkStart w:id="1450" w:name="_Toc96505924"/>
      <w:bookmarkStart w:id="1451" w:name="_Toc96505657"/>
      <w:bookmarkStart w:id="1452" w:name="_Toc96505791"/>
      <w:bookmarkStart w:id="1453" w:name="_Toc96505925"/>
      <w:bookmarkStart w:id="1454" w:name="_Toc96505658"/>
      <w:bookmarkStart w:id="1455" w:name="_Toc96505792"/>
      <w:bookmarkStart w:id="1456" w:name="_Toc96505926"/>
      <w:bookmarkStart w:id="1457" w:name="_Toc96505659"/>
      <w:bookmarkStart w:id="1458" w:name="_Toc96505793"/>
      <w:bookmarkStart w:id="1459" w:name="_Toc96505927"/>
      <w:bookmarkStart w:id="1460" w:name="_Toc96505660"/>
      <w:bookmarkStart w:id="1461" w:name="_Toc96505794"/>
      <w:bookmarkStart w:id="1462" w:name="_Toc96505928"/>
      <w:bookmarkStart w:id="1463" w:name="_Toc96505661"/>
      <w:bookmarkStart w:id="1464" w:name="_Toc96505795"/>
      <w:bookmarkStart w:id="1465" w:name="_Toc96505929"/>
      <w:bookmarkStart w:id="1466" w:name="_Toc96505662"/>
      <w:bookmarkStart w:id="1467" w:name="_Toc96505796"/>
      <w:bookmarkStart w:id="1468" w:name="_Toc96505930"/>
      <w:bookmarkStart w:id="1469" w:name="_Toc96505663"/>
      <w:bookmarkStart w:id="1470" w:name="_Toc96505797"/>
      <w:bookmarkStart w:id="1471" w:name="_Toc96505931"/>
      <w:bookmarkStart w:id="1472" w:name="_Toc96505664"/>
      <w:bookmarkStart w:id="1473" w:name="_Toc96505798"/>
      <w:bookmarkStart w:id="1474" w:name="_Toc96505932"/>
      <w:bookmarkStart w:id="1475" w:name="_Toc96505665"/>
      <w:bookmarkStart w:id="1476" w:name="_Toc96505799"/>
      <w:bookmarkStart w:id="1477" w:name="_Toc96505933"/>
      <w:bookmarkStart w:id="1478" w:name="_Toc96505666"/>
      <w:bookmarkStart w:id="1479" w:name="_Toc96505800"/>
      <w:bookmarkStart w:id="1480" w:name="_Toc96505934"/>
      <w:bookmarkStart w:id="1481" w:name="_Toc96505667"/>
      <w:bookmarkStart w:id="1482" w:name="_Toc96505801"/>
      <w:bookmarkStart w:id="1483" w:name="_Toc96505935"/>
      <w:bookmarkStart w:id="1484" w:name="_Vaccination_hesitancy"/>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r w:rsidRPr="00674F0B">
        <w:rPr>
          <w:rFonts w:ascii="Arial" w:hAnsi="Arial" w:cs="Arial"/>
          <w:color w:val="000000" w:themeColor="text1"/>
          <w:sz w:val="22"/>
          <w:szCs w:val="22"/>
        </w:rPr>
        <w:t xml:space="preserve">COVID-19 is not on the list of </w:t>
      </w:r>
      <w:r w:rsidR="004D6929" w:rsidRPr="00674F0B">
        <w:rPr>
          <w:rFonts w:ascii="Arial" w:hAnsi="Arial" w:cs="Arial"/>
          <w:color w:val="000000" w:themeColor="text1"/>
          <w:sz w:val="22"/>
          <w:szCs w:val="22"/>
        </w:rPr>
        <w:t xml:space="preserve">mandated vaccines for HCW, </w:t>
      </w:r>
      <w:r w:rsidR="002E35DC">
        <w:rPr>
          <w:rFonts w:ascii="Arial" w:hAnsi="Arial" w:cs="Arial"/>
          <w:color w:val="000000" w:themeColor="text1"/>
          <w:sz w:val="22"/>
          <w:szCs w:val="22"/>
        </w:rPr>
        <w:t>all are</w:t>
      </w:r>
      <w:r w:rsidR="004D6929" w:rsidRPr="00674F0B">
        <w:rPr>
          <w:rFonts w:ascii="Arial" w:hAnsi="Arial" w:cs="Arial"/>
          <w:color w:val="000000" w:themeColor="text1"/>
          <w:sz w:val="22"/>
          <w:szCs w:val="22"/>
        </w:rPr>
        <w:t xml:space="preserve"> </w:t>
      </w:r>
      <w:r w:rsidR="00EC0319" w:rsidRPr="00674F0B">
        <w:rPr>
          <w:rFonts w:ascii="Arial" w:hAnsi="Arial" w:cs="Arial"/>
          <w:color w:val="000000" w:themeColor="text1"/>
          <w:sz w:val="22"/>
          <w:szCs w:val="22"/>
        </w:rPr>
        <w:t xml:space="preserve">simply </w:t>
      </w:r>
      <w:r w:rsidR="004D6929" w:rsidRPr="00674F0B">
        <w:rPr>
          <w:rFonts w:ascii="Arial" w:hAnsi="Arial" w:cs="Arial"/>
          <w:color w:val="000000" w:themeColor="text1"/>
          <w:sz w:val="22"/>
          <w:szCs w:val="22"/>
        </w:rPr>
        <w:t>encourage</w:t>
      </w:r>
      <w:r w:rsidR="002E35DC">
        <w:rPr>
          <w:rFonts w:ascii="Arial" w:hAnsi="Arial" w:cs="Arial"/>
          <w:color w:val="000000" w:themeColor="text1"/>
          <w:sz w:val="22"/>
          <w:szCs w:val="22"/>
        </w:rPr>
        <w:t>d</w:t>
      </w:r>
      <w:r w:rsidR="004D6929" w:rsidRPr="00674F0B">
        <w:rPr>
          <w:rFonts w:ascii="Arial" w:hAnsi="Arial" w:cs="Arial"/>
          <w:color w:val="000000" w:themeColor="text1"/>
          <w:sz w:val="22"/>
          <w:szCs w:val="22"/>
        </w:rPr>
        <w:t xml:space="preserve"> to remain fully vaccinated</w:t>
      </w:r>
      <w:r w:rsidR="002E35DC">
        <w:rPr>
          <w:rFonts w:ascii="Arial" w:hAnsi="Arial" w:cs="Arial"/>
          <w:color w:val="000000" w:themeColor="text1"/>
          <w:sz w:val="22"/>
          <w:szCs w:val="22"/>
        </w:rPr>
        <w:t>. Therefore,</w:t>
      </w:r>
      <w:r w:rsidR="004D6929" w:rsidRPr="00674F0B">
        <w:rPr>
          <w:rFonts w:ascii="Arial" w:hAnsi="Arial" w:cs="Arial"/>
          <w:color w:val="000000" w:themeColor="text1"/>
          <w:sz w:val="22"/>
          <w:szCs w:val="22"/>
        </w:rPr>
        <w:t xml:space="preserve"> should any </w:t>
      </w:r>
      <w:r w:rsidR="004C4599" w:rsidRPr="00674F0B">
        <w:rPr>
          <w:rFonts w:ascii="Arial" w:hAnsi="Arial" w:cs="Arial"/>
          <w:color w:val="000000" w:themeColor="text1"/>
          <w:sz w:val="22"/>
          <w:szCs w:val="22"/>
        </w:rPr>
        <w:t xml:space="preserve">staff member </w:t>
      </w:r>
      <w:r w:rsidR="004D6929" w:rsidRPr="00674F0B">
        <w:rPr>
          <w:rFonts w:ascii="Arial" w:hAnsi="Arial" w:cs="Arial"/>
          <w:color w:val="000000" w:themeColor="text1"/>
          <w:sz w:val="22"/>
          <w:szCs w:val="22"/>
        </w:rPr>
        <w:t xml:space="preserve">not be vaccinated then there is no longer any requirement to locally collate this information, nor is there any requirement to raise either a </w:t>
      </w:r>
      <w:r w:rsidR="00EC0319" w:rsidRPr="00674F0B">
        <w:rPr>
          <w:rFonts w:ascii="Arial" w:hAnsi="Arial" w:cs="Arial"/>
          <w:sz w:val="22"/>
          <w:szCs w:val="22"/>
        </w:rPr>
        <w:t xml:space="preserve">risk assessment </w:t>
      </w:r>
      <w:r w:rsidR="004D6929" w:rsidRPr="00674F0B">
        <w:rPr>
          <w:rFonts w:ascii="Arial" w:hAnsi="Arial" w:cs="Arial"/>
          <w:sz w:val="22"/>
          <w:szCs w:val="22"/>
        </w:rPr>
        <w:t>or E</w:t>
      </w:r>
      <w:r w:rsidR="00EC0319">
        <w:rPr>
          <w:rFonts w:ascii="Arial" w:hAnsi="Arial" w:cs="Arial"/>
          <w:sz w:val="22"/>
          <w:szCs w:val="22"/>
        </w:rPr>
        <w:t>IA</w:t>
      </w:r>
      <w:r w:rsidR="004D6929" w:rsidRPr="00674F0B">
        <w:rPr>
          <w:rFonts w:ascii="Arial" w:hAnsi="Arial" w:cs="Arial"/>
          <w:sz w:val="22"/>
          <w:szCs w:val="22"/>
        </w:rPr>
        <w:t>.</w:t>
      </w:r>
      <w:r w:rsidR="003655AC" w:rsidRPr="00674F0B">
        <w:rPr>
          <w:rFonts w:ascii="Arial" w:hAnsi="Arial" w:cs="Arial"/>
          <w:sz w:val="22"/>
          <w:szCs w:val="22"/>
        </w:rPr>
        <w:t xml:space="preserve"> </w:t>
      </w:r>
    </w:p>
    <w:p w14:paraId="1ECF23A1" w14:textId="77777777" w:rsidR="00EC0319" w:rsidRDefault="00EC0319">
      <w:pPr>
        <w:pStyle w:val="NormalWeb"/>
        <w:shd w:val="clear" w:color="auto" w:fill="FFFFFF"/>
        <w:snapToGrid w:val="0"/>
        <w:spacing w:before="0" w:beforeAutospacing="0" w:after="0" w:afterAutospacing="0"/>
        <w:rPr>
          <w:rFonts w:ascii="Arial" w:hAnsi="Arial" w:cs="Arial"/>
          <w:sz w:val="22"/>
          <w:szCs w:val="22"/>
        </w:rPr>
      </w:pPr>
    </w:p>
    <w:p w14:paraId="24FA88D0" w14:textId="77777777" w:rsidR="00EC0319" w:rsidRDefault="00EC0319">
      <w:pPr>
        <w:pStyle w:val="NormalWeb"/>
        <w:shd w:val="clear" w:color="auto" w:fill="FFFFFF"/>
        <w:snapToGrid w:val="0"/>
        <w:spacing w:before="0" w:beforeAutospacing="0" w:after="0" w:afterAutospacing="0"/>
        <w:rPr>
          <w:rFonts w:ascii="Arial" w:hAnsi="Arial" w:cs="Arial"/>
          <w:sz w:val="22"/>
          <w:szCs w:val="22"/>
        </w:rPr>
      </w:pPr>
    </w:p>
    <w:p w14:paraId="2C33165E" w14:textId="49D82170" w:rsidR="00471632" w:rsidRPr="00674F0B" w:rsidRDefault="00471632" w:rsidP="00471632">
      <w:pPr>
        <w:pStyle w:val="Heading2"/>
        <w:ind w:left="576"/>
        <w:rPr>
          <w:rFonts w:ascii="Arial" w:hAnsi="Arial" w:cs="Arial"/>
          <w:smallCaps w:val="0"/>
          <w:sz w:val="24"/>
          <w:szCs w:val="24"/>
        </w:rPr>
      </w:pPr>
      <w:bookmarkStart w:id="1485" w:name="_Toc137554595"/>
      <w:bookmarkStart w:id="1486" w:name="_Toc137557219"/>
      <w:bookmarkStart w:id="1487" w:name="_Toc137557376"/>
      <w:bookmarkStart w:id="1488" w:name="_Toc137713765"/>
      <w:bookmarkStart w:id="1489" w:name="_Toc137713921"/>
      <w:bookmarkStart w:id="1490" w:name="_Toc137554596"/>
      <w:bookmarkStart w:id="1491" w:name="_Toc137557220"/>
      <w:bookmarkStart w:id="1492" w:name="_Toc137557377"/>
      <w:bookmarkStart w:id="1493" w:name="_Toc137713766"/>
      <w:bookmarkStart w:id="1494" w:name="_Toc137713922"/>
      <w:bookmarkStart w:id="1495" w:name="_Toc137554597"/>
      <w:bookmarkStart w:id="1496" w:name="_Toc137557221"/>
      <w:bookmarkStart w:id="1497" w:name="_Toc137557378"/>
      <w:bookmarkStart w:id="1498" w:name="_Toc137713767"/>
      <w:bookmarkStart w:id="1499" w:name="_Toc137713923"/>
      <w:bookmarkStart w:id="1500" w:name="_Toc137554598"/>
      <w:bookmarkStart w:id="1501" w:name="_Toc137557222"/>
      <w:bookmarkStart w:id="1502" w:name="_Toc137557379"/>
      <w:bookmarkStart w:id="1503" w:name="_Toc137713768"/>
      <w:bookmarkStart w:id="1504" w:name="_Toc137713924"/>
      <w:bookmarkStart w:id="1505" w:name="_Toc137554599"/>
      <w:bookmarkStart w:id="1506" w:name="_Toc137557223"/>
      <w:bookmarkStart w:id="1507" w:name="_Toc137557380"/>
      <w:bookmarkStart w:id="1508" w:name="_Toc137713769"/>
      <w:bookmarkStart w:id="1509" w:name="_Toc137713925"/>
      <w:bookmarkStart w:id="1510" w:name="_Toc137554600"/>
      <w:bookmarkStart w:id="1511" w:name="_Toc137557224"/>
      <w:bookmarkStart w:id="1512" w:name="_Toc137557381"/>
      <w:bookmarkStart w:id="1513" w:name="_Toc137713770"/>
      <w:bookmarkStart w:id="1514" w:name="_Toc137713926"/>
      <w:bookmarkStart w:id="1515" w:name="_Toc137554601"/>
      <w:bookmarkStart w:id="1516" w:name="_Toc137557225"/>
      <w:bookmarkStart w:id="1517" w:name="_Toc137557382"/>
      <w:bookmarkStart w:id="1518" w:name="_Toc137713771"/>
      <w:bookmarkStart w:id="1519" w:name="_Toc137713927"/>
      <w:bookmarkStart w:id="1520" w:name="_Toc137554602"/>
      <w:bookmarkStart w:id="1521" w:name="_Toc137557226"/>
      <w:bookmarkStart w:id="1522" w:name="_Toc137557383"/>
      <w:bookmarkStart w:id="1523" w:name="_Toc137713772"/>
      <w:bookmarkStart w:id="1524" w:name="_Toc137713928"/>
      <w:bookmarkStart w:id="1525" w:name="_Toc137554603"/>
      <w:bookmarkStart w:id="1526" w:name="_Toc137557227"/>
      <w:bookmarkStart w:id="1527" w:name="_Toc137557384"/>
      <w:bookmarkStart w:id="1528" w:name="_Toc137713773"/>
      <w:bookmarkStart w:id="1529" w:name="_Toc137713929"/>
      <w:bookmarkStart w:id="1530" w:name="_Toc137554604"/>
      <w:bookmarkStart w:id="1531" w:name="_Toc137557228"/>
      <w:bookmarkStart w:id="1532" w:name="_Toc137557385"/>
      <w:bookmarkStart w:id="1533" w:name="_Toc137713774"/>
      <w:bookmarkStart w:id="1534" w:name="_Toc137713930"/>
      <w:bookmarkStart w:id="1535" w:name="_Toc137554605"/>
      <w:bookmarkStart w:id="1536" w:name="_Toc137557229"/>
      <w:bookmarkStart w:id="1537" w:name="_Toc137557386"/>
      <w:bookmarkStart w:id="1538" w:name="_Toc137713775"/>
      <w:bookmarkStart w:id="1539" w:name="_Toc137713931"/>
      <w:bookmarkStart w:id="1540" w:name="_Toc137554606"/>
      <w:bookmarkStart w:id="1541" w:name="_Toc137557230"/>
      <w:bookmarkStart w:id="1542" w:name="_Toc137557387"/>
      <w:bookmarkStart w:id="1543" w:name="_Toc137713776"/>
      <w:bookmarkStart w:id="1544" w:name="_Toc137713932"/>
      <w:bookmarkStart w:id="1545" w:name="_Toc137554607"/>
      <w:bookmarkStart w:id="1546" w:name="_Toc137557231"/>
      <w:bookmarkStart w:id="1547" w:name="_Toc137557388"/>
      <w:bookmarkStart w:id="1548" w:name="_Toc137713777"/>
      <w:bookmarkStart w:id="1549" w:name="_Toc137713933"/>
      <w:bookmarkStart w:id="1550" w:name="_Toc137554608"/>
      <w:bookmarkStart w:id="1551" w:name="_Toc137557232"/>
      <w:bookmarkStart w:id="1552" w:name="_Toc137557389"/>
      <w:bookmarkStart w:id="1553" w:name="_Toc137713778"/>
      <w:bookmarkStart w:id="1554" w:name="_Toc137713934"/>
      <w:bookmarkStart w:id="1555" w:name="_Toc137554609"/>
      <w:bookmarkStart w:id="1556" w:name="_Toc137557233"/>
      <w:bookmarkStart w:id="1557" w:name="_Toc137557390"/>
      <w:bookmarkStart w:id="1558" w:name="_Toc137713779"/>
      <w:bookmarkStart w:id="1559" w:name="_Toc137713935"/>
      <w:bookmarkStart w:id="1560" w:name="_Toc137554610"/>
      <w:bookmarkStart w:id="1561" w:name="_Toc137557234"/>
      <w:bookmarkStart w:id="1562" w:name="_Toc137557391"/>
      <w:bookmarkStart w:id="1563" w:name="_Toc137713780"/>
      <w:bookmarkStart w:id="1564" w:name="_Toc137713936"/>
      <w:bookmarkStart w:id="1565" w:name="_Toc137554611"/>
      <w:bookmarkStart w:id="1566" w:name="_Toc137557235"/>
      <w:bookmarkStart w:id="1567" w:name="_Toc137557392"/>
      <w:bookmarkStart w:id="1568" w:name="_Toc137713781"/>
      <w:bookmarkStart w:id="1569" w:name="_Toc137713937"/>
      <w:bookmarkStart w:id="1570" w:name="_Toc137554612"/>
      <w:bookmarkStart w:id="1571" w:name="_Toc137557236"/>
      <w:bookmarkStart w:id="1572" w:name="_Toc137557393"/>
      <w:bookmarkStart w:id="1573" w:name="_Toc137713782"/>
      <w:bookmarkStart w:id="1574" w:name="_Toc137713938"/>
      <w:bookmarkStart w:id="1575" w:name="_Toc137554613"/>
      <w:bookmarkStart w:id="1576" w:name="_Toc137557237"/>
      <w:bookmarkStart w:id="1577" w:name="_Toc137557394"/>
      <w:bookmarkStart w:id="1578" w:name="_Toc137713783"/>
      <w:bookmarkStart w:id="1579" w:name="_Toc137713939"/>
      <w:bookmarkStart w:id="1580" w:name="_Pregnancy_and_fertility"/>
      <w:bookmarkStart w:id="1581" w:name="_Toc92812912"/>
      <w:bookmarkStart w:id="1582" w:name="_Toc137713940"/>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674F0B">
        <w:rPr>
          <w:rFonts w:ascii="Arial" w:hAnsi="Arial" w:cs="Arial"/>
          <w:smallCaps w:val="0"/>
          <w:sz w:val="24"/>
          <w:szCs w:val="24"/>
        </w:rPr>
        <w:t>Pregnancy and fertility</w:t>
      </w:r>
      <w:bookmarkEnd w:id="1581"/>
      <w:bookmarkEnd w:id="1582"/>
    </w:p>
    <w:p w14:paraId="73ECB1F5" w14:textId="58F0672F" w:rsidR="00471632" w:rsidRPr="00674F0B" w:rsidRDefault="00471632" w:rsidP="00471632">
      <w:pPr>
        <w:rPr>
          <w:rFonts w:ascii="Arial" w:hAnsi="Arial" w:cs="Arial"/>
          <w:sz w:val="22"/>
          <w:szCs w:val="22"/>
        </w:rPr>
      </w:pPr>
    </w:p>
    <w:p w14:paraId="0B821AA0" w14:textId="37DEBE7E" w:rsidR="000551AC" w:rsidRPr="00674F0B" w:rsidRDefault="00471632" w:rsidP="00471632">
      <w:pPr>
        <w:rPr>
          <w:rFonts w:ascii="Arial" w:hAnsi="Arial" w:cs="Arial"/>
          <w:sz w:val="22"/>
          <w:szCs w:val="22"/>
        </w:rPr>
      </w:pPr>
      <w:r w:rsidRPr="00674F0B">
        <w:rPr>
          <w:rFonts w:ascii="Arial" w:hAnsi="Arial" w:cs="Arial"/>
          <w:sz w:val="22"/>
          <w:szCs w:val="22"/>
        </w:rPr>
        <w:t>The Joint Committee on Vaccination and Immunisation (JCVI) has advised that pregnant women should be offered COVID-19 vaccines</w:t>
      </w:r>
      <w:r w:rsidR="00674F0B">
        <w:rPr>
          <w:rFonts w:ascii="Arial" w:hAnsi="Arial" w:cs="Arial"/>
          <w:sz w:val="22"/>
          <w:szCs w:val="22"/>
        </w:rPr>
        <w:t xml:space="preserve"> as detailed </w:t>
      </w:r>
      <w:hyperlink r:id="rId35" w:history="1">
        <w:r w:rsidR="00674F0B" w:rsidRPr="00674F0B">
          <w:rPr>
            <w:rStyle w:val="Hyperlink"/>
            <w:rFonts w:ascii="Arial" w:hAnsi="Arial" w:cs="Arial"/>
            <w:sz w:val="22"/>
            <w:szCs w:val="22"/>
          </w:rPr>
          <w:t>here</w:t>
        </w:r>
      </w:hyperlink>
      <w:r w:rsidRPr="00674F0B">
        <w:rPr>
          <w:rFonts w:ascii="Arial" w:hAnsi="Arial" w:cs="Arial"/>
          <w:sz w:val="22"/>
          <w:szCs w:val="22"/>
        </w:rPr>
        <w:t xml:space="preserve"> and that </w:t>
      </w:r>
      <w:r w:rsidR="00A51367" w:rsidRPr="00674F0B">
        <w:rPr>
          <w:rFonts w:ascii="Arial" w:hAnsi="Arial" w:cs="Arial"/>
          <w:sz w:val="22"/>
          <w:szCs w:val="22"/>
        </w:rPr>
        <w:t>they</w:t>
      </w:r>
      <w:r w:rsidRPr="00674F0B">
        <w:rPr>
          <w:rFonts w:ascii="Arial" w:hAnsi="Arial" w:cs="Arial"/>
          <w:sz w:val="22"/>
          <w:szCs w:val="22"/>
        </w:rPr>
        <w:t xml:space="preserve"> should discuss the risks and benefits of vaccination with their healthcare professional, including the latest evidence on safety and which vaccines they should receiv</w:t>
      </w:r>
      <w:r w:rsidR="00674F0B">
        <w:rPr>
          <w:rFonts w:ascii="Arial" w:hAnsi="Arial" w:cs="Arial"/>
          <w:sz w:val="22"/>
          <w:szCs w:val="22"/>
        </w:rPr>
        <w:t>e</w:t>
      </w:r>
      <w:r w:rsidR="00A51367" w:rsidRPr="00674F0B">
        <w:rPr>
          <w:rFonts w:ascii="Arial" w:hAnsi="Arial" w:cs="Arial"/>
          <w:sz w:val="22"/>
          <w:szCs w:val="22"/>
        </w:rPr>
        <w:t xml:space="preserve">. </w:t>
      </w:r>
    </w:p>
    <w:p w14:paraId="072914A7" w14:textId="77777777" w:rsidR="000551AC" w:rsidRPr="00674F0B" w:rsidRDefault="000551AC" w:rsidP="00471632">
      <w:pPr>
        <w:rPr>
          <w:rFonts w:ascii="Arial" w:hAnsi="Arial" w:cs="Arial"/>
          <w:sz w:val="22"/>
          <w:szCs w:val="22"/>
        </w:rPr>
      </w:pPr>
    </w:p>
    <w:p w14:paraId="046EA218" w14:textId="7FF2E238" w:rsidR="00471632" w:rsidRPr="00674F0B" w:rsidRDefault="00674F0B" w:rsidP="00471632">
      <w:pPr>
        <w:rPr>
          <w:rFonts w:ascii="Arial" w:hAnsi="Arial" w:cs="Arial"/>
          <w:sz w:val="22"/>
          <w:szCs w:val="22"/>
        </w:rPr>
      </w:pPr>
      <w:r w:rsidRPr="00674F0B">
        <w:rPr>
          <w:rFonts w:ascii="Arial" w:hAnsi="Arial" w:cs="Arial"/>
          <w:sz w:val="22"/>
          <w:szCs w:val="22"/>
        </w:rPr>
        <w:t>The Royal College of Obstetricians and Gynaecologists (RCOG) advise</w:t>
      </w:r>
      <w:r w:rsidR="008E65CF">
        <w:rPr>
          <w:rFonts w:ascii="Arial" w:hAnsi="Arial" w:cs="Arial"/>
          <w:sz w:val="22"/>
          <w:szCs w:val="22"/>
        </w:rPr>
        <w:t>s</w:t>
      </w:r>
      <w:r w:rsidRPr="00674F0B">
        <w:rPr>
          <w:rFonts w:ascii="Arial" w:hAnsi="Arial" w:cs="Arial"/>
          <w:sz w:val="22"/>
          <w:szCs w:val="22"/>
        </w:rPr>
        <w:t xml:space="preserve"> </w:t>
      </w:r>
      <w:hyperlink r:id="rId36" w:history="1">
        <w:r w:rsidRPr="00674F0B">
          <w:rPr>
            <w:rStyle w:val="Hyperlink"/>
            <w:rFonts w:ascii="Arial" w:hAnsi="Arial" w:cs="Arial"/>
            <w:sz w:val="22"/>
            <w:szCs w:val="22"/>
          </w:rPr>
          <w:t>here</w:t>
        </w:r>
      </w:hyperlink>
      <w:r w:rsidRPr="00674F0B">
        <w:rPr>
          <w:rFonts w:ascii="Arial" w:hAnsi="Arial" w:cs="Arial"/>
          <w:sz w:val="22"/>
          <w:szCs w:val="22"/>
        </w:rPr>
        <w:t xml:space="preserve"> that w</w:t>
      </w:r>
      <w:r w:rsidR="00471632" w:rsidRPr="00674F0B">
        <w:rPr>
          <w:rFonts w:ascii="Arial" w:hAnsi="Arial" w:cs="Arial"/>
          <w:sz w:val="22"/>
          <w:szCs w:val="22"/>
        </w:rPr>
        <w:t>omen trying to become</w:t>
      </w:r>
      <w:r w:rsidR="00A51367" w:rsidRPr="00674F0B">
        <w:rPr>
          <w:rFonts w:ascii="Arial" w:hAnsi="Arial" w:cs="Arial"/>
          <w:sz w:val="22"/>
          <w:szCs w:val="22"/>
        </w:rPr>
        <w:t xml:space="preserve"> </w:t>
      </w:r>
      <w:r w:rsidR="00471632" w:rsidRPr="00674F0B">
        <w:rPr>
          <w:rFonts w:ascii="Arial" w:hAnsi="Arial" w:cs="Arial"/>
          <w:sz w:val="22"/>
          <w:szCs w:val="22"/>
        </w:rPr>
        <w:t>pregnant do not need to avoid pregnancy after vaccination and there is no evidence to</w:t>
      </w:r>
      <w:r w:rsidR="00A51367" w:rsidRPr="00674F0B">
        <w:rPr>
          <w:rFonts w:ascii="Arial" w:hAnsi="Arial" w:cs="Arial"/>
          <w:sz w:val="22"/>
          <w:szCs w:val="22"/>
        </w:rPr>
        <w:t xml:space="preserve"> </w:t>
      </w:r>
      <w:r w:rsidR="00471632" w:rsidRPr="00674F0B">
        <w:rPr>
          <w:rFonts w:ascii="Arial" w:hAnsi="Arial" w:cs="Arial"/>
          <w:sz w:val="22"/>
          <w:szCs w:val="22"/>
        </w:rPr>
        <w:t>suggest that COVID-19 vaccines will affect fertility</w:t>
      </w:r>
      <w:r>
        <w:rPr>
          <w:rFonts w:ascii="Arial" w:hAnsi="Arial" w:cs="Arial"/>
          <w:sz w:val="22"/>
          <w:szCs w:val="22"/>
        </w:rPr>
        <w:t>.</w:t>
      </w:r>
    </w:p>
    <w:p w14:paraId="2690FC53" w14:textId="77777777" w:rsidR="00A51367" w:rsidRPr="00674F0B" w:rsidRDefault="00A51367" w:rsidP="00471632">
      <w:pPr>
        <w:rPr>
          <w:rFonts w:ascii="Arial" w:hAnsi="Arial" w:cs="Arial"/>
          <w:sz w:val="22"/>
          <w:szCs w:val="22"/>
        </w:rPr>
      </w:pPr>
    </w:p>
    <w:p w14:paraId="19B35A42" w14:textId="0C3E0093" w:rsidR="00471632" w:rsidRPr="00674F0B" w:rsidRDefault="00674F0B" w:rsidP="00B300CA">
      <w:pPr>
        <w:rPr>
          <w:rFonts w:ascii="Arial" w:hAnsi="Arial" w:cs="Arial"/>
          <w:smallCaps/>
          <w:sz w:val="22"/>
          <w:szCs w:val="22"/>
        </w:rPr>
      </w:pPr>
      <w:r>
        <w:rPr>
          <w:rFonts w:ascii="Arial" w:hAnsi="Arial" w:cs="Arial"/>
          <w:sz w:val="22"/>
          <w:szCs w:val="22"/>
        </w:rPr>
        <w:t>F</w:t>
      </w:r>
      <w:r w:rsidR="00471632" w:rsidRPr="00674F0B">
        <w:rPr>
          <w:rFonts w:ascii="Arial" w:hAnsi="Arial" w:cs="Arial"/>
          <w:sz w:val="22"/>
          <w:szCs w:val="22"/>
        </w:rPr>
        <w:t>urther guidance</w:t>
      </w:r>
      <w:r>
        <w:rPr>
          <w:rFonts w:ascii="Arial" w:hAnsi="Arial" w:cs="Arial"/>
          <w:sz w:val="22"/>
          <w:szCs w:val="22"/>
        </w:rPr>
        <w:t xml:space="preserve"> about COVID-19 vaccination</w:t>
      </w:r>
      <w:r w:rsidR="002E35DC">
        <w:rPr>
          <w:rFonts w:ascii="Arial" w:hAnsi="Arial" w:cs="Arial"/>
          <w:sz w:val="22"/>
          <w:szCs w:val="22"/>
        </w:rPr>
        <w:t xml:space="preserve"> and pregnancy</w:t>
      </w:r>
      <w:r w:rsidR="00B57A85" w:rsidRPr="00674F0B">
        <w:rPr>
          <w:rFonts w:ascii="Arial" w:hAnsi="Arial" w:cs="Arial"/>
          <w:sz w:val="22"/>
          <w:szCs w:val="22"/>
        </w:rPr>
        <w:t xml:space="preserve"> </w:t>
      </w:r>
      <w:r w:rsidR="002E35DC">
        <w:rPr>
          <w:rFonts w:ascii="Arial" w:hAnsi="Arial" w:cs="Arial"/>
          <w:sz w:val="22"/>
          <w:szCs w:val="22"/>
        </w:rPr>
        <w:t>can be found</w:t>
      </w:r>
      <w:r>
        <w:rPr>
          <w:rFonts w:ascii="Arial" w:hAnsi="Arial" w:cs="Arial"/>
          <w:sz w:val="22"/>
          <w:szCs w:val="22"/>
        </w:rPr>
        <w:t xml:space="preserve"> </w:t>
      </w:r>
      <w:hyperlink r:id="rId37" w:history="1">
        <w:r w:rsidRPr="00674F0B">
          <w:rPr>
            <w:rStyle w:val="Hyperlink"/>
            <w:rFonts w:ascii="Arial" w:hAnsi="Arial" w:cs="Arial"/>
            <w:sz w:val="22"/>
            <w:szCs w:val="22"/>
          </w:rPr>
          <w:t>here</w:t>
        </w:r>
      </w:hyperlink>
      <w:r>
        <w:rPr>
          <w:rFonts w:ascii="Arial" w:hAnsi="Arial" w:cs="Arial"/>
          <w:sz w:val="22"/>
          <w:szCs w:val="22"/>
        </w:rPr>
        <w:t xml:space="preserve">. </w:t>
      </w:r>
    </w:p>
    <w:p w14:paraId="125E23FD" w14:textId="77777777" w:rsidR="00DA0F22" w:rsidRPr="00674F0B" w:rsidRDefault="00DA0F22" w:rsidP="00DA0F22">
      <w:pPr>
        <w:pStyle w:val="Heading2"/>
        <w:ind w:left="576"/>
        <w:rPr>
          <w:rFonts w:ascii="Arial" w:hAnsi="Arial" w:cs="Arial"/>
          <w:smallCaps w:val="0"/>
          <w:sz w:val="24"/>
          <w:szCs w:val="24"/>
        </w:rPr>
      </w:pPr>
      <w:bookmarkStart w:id="1583" w:name="_Toc137557239"/>
      <w:bookmarkStart w:id="1584" w:name="_Toc137557396"/>
      <w:bookmarkStart w:id="1585" w:name="_Toc137713785"/>
      <w:bookmarkStart w:id="1586" w:name="_Toc137713941"/>
      <w:bookmarkStart w:id="1587" w:name="_Toc137557240"/>
      <w:bookmarkStart w:id="1588" w:name="_Toc137557397"/>
      <w:bookmarkStart w:id="1589" w:name="_Toc137713786"/>
      <w:bookmarkStart w:id="1590" w:name="_Toc137713942"/>
      <w:bookmarkStart w:id="1591" w:name="_Toc137557241"/>
      <w:bookmarkStart w:id="1592" w:name="_Toc137557398"/>
      <w:bookmarkStart w:id="1593" w:name="_Toc137713787"/>
      <w:bookmarkStart w:id="1594" w:name="_Toc137713943"/>
      <w:bookmarkStart w:id="1595" w:name="_Toc137557242"/>
      <w:bookmarkStart w:id="1596" w:name="_Toc137557399"/>
      <w:bookmarkStart w:id="1597" w:name="_Toc137713788"/>
      <w:bookmarkStart w:id="1598" w:name="_Toc137713944"/>
      <w:bookmarkStart w:id="1599" w:name="_Toc137557243"/>
      <w:bookmarkStart w:id="1600" w:name="_Toc137557400"/>
      <w:bookmarkStart w:id="1601" w:name="_Toc137713789"/>
      <w:bookmarkStart w:id="1602" w:name="_Toc137713945"/>
      <w:bookmarkStart w:id="1603" w:name="_Toc137557244"/>
      <w:bookmarkStart w:id="1604" w:name="_Toc137557401"/>
      <w:bookmarkStart w:id="1605" w:name="_Toc137713790"/>
      <w:bookmarkStart w:id="1606" w:name="_Toc137713946"/>
      <w:bookmarkStart w:id="1607" w:name="_Toc137557245"/>
      <w:bookmarkStart w:id="1608" w:name="_Toc137557402"/>
      <w:bookmarkStart w:id="1609" w:name="_Toc137713791"/>
      <w:bookmarkStart w:id="1610" w:name="_Toc137713947"/>
      <w:bookmarkStart w:id="1611" w:name="_Toc137557246"/>
      <w:bookmarkStart w:id="1612" w:name="_Toc137557403"/>
      <w:bookmarkStart w:id="1613" w:name="_Toc137713792"/>
      <w:bookmarkStart w:id="1614" w:name="_Toc137713948"/>
      <w:bookmarkStart w:id="1615" w:name="_Toc137557247"/>
      <w:bookmarkStart w:id="1616" w:name="_Toc137557404"/>
      <w:bookmarkStart w:id="1617" w:name="_Toc137713793"/>
      <w:bookmarkStart w:id="1618" w:name="_Toc137713949"/>
      <w:bookmarkStart w:id="1619" w:name="_Toc137713950"/>
      <w:bookmarkStart w:id="1620" w:name="_Toc92812913"/>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r w:rsidRPr="00674F0B">
        <w:rPr>
          <w:rFonts w:ascii="Arial" w:hAnsi="Arial" w:cs="Arial"/>
          <w:smallCaps w:val="0"/>
          <w:sz w:val="24"/>
          <w:szCs w:val="24"/>
        </w:rPr>
        <w:t>Vaccine hesitancy</w:t>
      </w:r>
      <w:bookmarkEnd w:id="1619"/>
    </w:p>
    <w:p w14:paraId="40976013" w14:textId="77777777" w:rsidR="00DA0F22" w:rsidRPr="00674F0B" w:rsidRDefault="00DA0F22" w:rsidP="00DA0F22">
      <w:pPr>
        <w:rPr>
          <w:rFonts w:ascii="Arial" w:hAnsi="Arial" w:cs="Arial"/>
          <w:color w:val="000000" w:themeColor="text1"/>
          <w:sz w:val="22"/>
          <w:szCs w:val="22"/>
        </w:rPr>
      </w:pPr>
    </w:p>
    <w:p w14:paraId="0729192B" w14:textId="77777777" w:rsidR="00DA0F22" w:rsidRPr="00674F0B" w:rsidRDefault="00DA0F22" w:rsidP="00DA0F22">
      <w:pPr>
        <w:rPr>
          <w:rFonts w:ascii="Arial" w:hAnsi="Arial" w:cs="Arial"/>
          <w:sz w:val="22"/>
          <w:szCs w:val="22"/>
        </w:rPr>
      </w:pPr>
      <w:r w:rsidRPr="00674F0B">
        <w:rPr>
          <w:rFonts w:ascii="Arial" w:hAnsi="Arial" w:cs="Arial"/>
          <w:sz w:val="22"/>
          <w:szCs w:val="22"/>
        </w:rPr>
        <w:t>To reduce any hesitancy, the following will be adopted at this organisation:</w:t>
      </w:r>
    </w:p>
    <w:p w14:paraId="4EB74616" w14:textId="77777777" w:rsidR="00DA0F22" w:rsidRPr="00674F0B" w:rsidRDefault="00DA0F22" w:rsidP="00DA0F22">
      <w:pPr>
        <w:rPr>
          <w:rFonts w:ascii="Arial" w:hAnsi="Arial" w:cs="Arial"/>
          <w:sz w:val="22"/>
          <w:szCs w:val="22"/>
        </w:rPr>
      </w:pPr>
    </w:p>
    <w:p w14:paraId="2B3ECE03" w14:textId="54E3264E" w:rsidR="00DA0F22" w:rsidRPr="00674F0B" w:rsidRDefault="00DA0F22" w:rsidP="00611351">
      <w:pPr>
        <w:pStyle w:val="ListParagraph"/>
        <w:numPr>
          <w:ilvl w:val="0"/>
          <w:numId w:val="26"/>
        </w:numPr>
        <w:rPr>
          <w:rFonts w:ascii="Arial" w:hAnsi="Arial" w:cs="Arial"/>
          <w:sz w:val="22"/>
          <w:szCs w:val="22"/>
        </w:rPr>
      </w:pPr>
      <w:r w:rsidRPr="00674F0B">
        <w:rPr>
          <w:rFonts w:ascii="Arial" w:hAnsi="Arial" w:cs="Arial"/>
          <w:sz w:val="22"/>
          <w:szCs w:val="22"/>
        </w:rPr>
        <w:t xml:space="preserve">We will make it as simple and convenient as possible for staff members to receive their vaccine </w:t>
      </w:r>
    </w:p>
    <w:p w14:paraId="7312A555" w14:textId="77777777" w:rsidR="00985ABE" w:rsidRPr="00674F0B" w:rsidRDefault="00985ABE" w:rsidP="007F6265">
      <w:pPr>
        <w:pStyle w:val="ListParagraph"/>
        <w:rPr>
          <w:rFonts w:ascii="Arial" w:hAnsi="Arial" w:cs="Arial"/>
          <w:sz w:val="22"/>
          <w:szCs w:val="22"/>
        </w:rPr>
      </w:pPr>
    </w:p>
    <w:p w14:paraId="23720688" w14:textId="36454226" w:rsidR="00DA0F22" w:rsidRPr="00674F0B" w:rsidRDefault="00DA0F22" w:rsidP="00DA0F22">
      <w:pPr>
        <w:pStyle w:val="ListParagraph"/>
        <w:rPr>
          <w:rFonts w:ascii="Arial" w:hAnsi="Arial" w:cs="Arial"/>
          <w:sz w:val="22"/>
          <w:szCs w:val="22"/>
        </w:rPr>
      </w:pPr>
      <w:r w:rsidRPr="00674F0B">
        <w:rPr>
          <w:rFonts w:ascii="Arial" w:hAnsi="Arial" w:cs="Arial"/>
          <w:sz w:val="22"/>
          <w:szCs w:val="22"/>
        </w:rPr>
        <w:t xml:space="preserve">Should the vaccine be given on these premises, this can be given during work time. However, should an external vaccination clinic be attended, then this will </w:t>
      </w:r>
      <w:r w:rsidRPr="00674F0B">
        <w:rPr>
          <w:rFonts w:ascii="Arial" w:hAnsi="Arial" w:cs="Arial"/>
          <w:sz w:val="22"/>
          <w:szCs w:val="22"/>
        </w:rPr>
        <w:lastRenderedPageBreak/>
        <w:t xml:space="preserve">be in their own time. This is at the discretion of the </w:t>
      </w:r>
      <w:ins w:id="1621" w:author="Sultan Mohamed" w:date="2024-02-06T10:35:00Z">
        <w:r w:rsidR="007936FC">
          <w:rPr>
            <w:rFonts w:ascii="Arial" w:hAnsi="Arial" w:cs="Arial"/>
            <w:sz w:val="22"/>
            <w:szCs w:val="22"/>
          </w:rPr>
          <w:t>practice manager</w:t>
        </w:r>
      </w:ins>
      <w:del w:id="1622" w:author="Sultan Mohamed" w:date="2024-02-06T10:35:00Z">
        <w:r w:rsidRPr="00674F0B" w:rsidDel="007936FC">
          <w:rPr>
            <w:rFonts w:ascii="Arial" w:hAnsi="Arial" w:cs="Arial"/>
            <w:sz w:val="22"/>
            <w:szCs w:val="22"/>
          </w:rPr>
          <w:delText>[</w:delText>
        </w:r>
        <w:r w:rsidRPr="00674F0B" w:rsidDel="007936FC">
          <w:rPr>
            <w:rFonts w:ascii="Arial" w:hAnsi="Arial" w:cs="Arial"/>
            <w:color w:val="000000" w:themeColor="text1"/>
            <w:sz w:val="22"/>
            <w:szCs w:val="22"/>
            <w:highlight w:val="yellow"/>
          </w:rPr>
          <w:delText>practice manager</w:delText>
        </w:r>
        <w:r w:rsidRPr="00674F0B" w:rsidDel="007936FC">
          <w:rPr>
            <w:rFonts w:ascii="Arial" w:hAnsi="Arial" w:cs="Arial"/>
            <w:sz w:val="22"/>
            <w:szCs w:val="22"/>
          </w:rPr>
          <w:delText>]</w:delText>
        </w:r>
      </w:del>
    </w:p>
    <w:p w14:paraId="68716725" w14:textId="77777777" w:rsidR="00DA0F22" w:rsidRPr="00674F0B" w:rsidRDefault="00DA0F22" w:rsidP="00DA0F22">
      <w:pPr>
        <w:rPr>
          <w:rFonts w:ascii="Arial" w:hAnsi="Arial" w:cs="Arial"/>
          <w:sz w:val="22"/>
          <w:szCs w:val="22"/>
        </w:rPr>
      </w:pPr>
    </w:p>
    <w:p w14:paraId="618EEB2E" w14:textId="03835F7C" w:rsidR="00DA0F22" w:rsidRPr="00674F0B" w:rsidRDefault="00DA0F22" w:rsidP="00DA0F22">
      <w:pPr>
        <w:pStyle w:val="ListParagraph"/>
        <w:numPr>
          <w:ilvl w:val="0"/>
          <w:numId w:val="26"/>
        </w:numPr>
        <w:rPr>
          <w:rFonts w:ascii="Arial" w:hAnsi="Arial" w:cs="Arial"/>
          <w:sz w:val="22"/>
          <w:szCs w:val="22"/>
        </w:rPr>
      </w:pPr>
      <w:r w:rsidRPr="00674F0B">
        <w:rPr>
          <w:rFonts w:ascii="Arial" w:hAnsi="Arial" w:cs="Arial"/>
          <w:sz w:val="22"/>
          <w:szCs w:val="22"/>
        </w:rPr>
        <w:t>We will engage with all staff who have not received their vaccination although we will be mindful that some communities have a lower uptake. In any instance, we will work with unvaccinated individuals and provide one-to-one discussions to offer structured support and provide access to expert clinical advice</w:t>
      </w:r>
    </w:p>
    <w:p w14:paraId="42E11D66" w14:textId="77777777" w:rsidR="00DA0F22" w:rsidRPr="00674F0B" w:rsidRDefault="00DA0F22" w:rsidP="00DA0F22">
      <w:pPr>
        <w:rPr>
          <w:rFonts w:ascii="Arial" w:hAnsi="Arial" w:cs="Arial"/>
          <w:sz w:val="22"/>
          <w:szCs w:val="22"/>
        </w:rPr>
      </w:pPr>
    </w:p>
    <w:p w14:paraId="5131BC27" w14:textId="31A77A15" w:rsidR="00DA0F22" w:rsidRPr="00674F0B" w:rsidRDefault="00DA0F22" w:rsidP="00DA0F22">
      <w:pPr>
        <w:pStyle w:val="ListParagraph"/>
        <w:numPr>
          <w:ilvl w:val="0"/>
          <w:numId w:val="26"/>
        </w:numPr>
        <w:rPr>
          <w:rFonts w:ascii="Arial" w:hAnsi="Arial" w:cs="Arial"/>
          <w:sz w:val="22"/>
          <w:szCs w:val="22"/>
        </w:rPr>
      </w:pPr>
      <w:r w:rsidRPr="00674F0B">
        <w:rPr>
          <w:rFonts w:ascii="Arial" w:hAnsi="Arial" w:cs="Arial"/>
          <w:sz w:val="22"/>
          <w:szCs w:val="22"/>
        </w:rPr>
        <w:t xml:space="preserve">At </w:t>
      </w:r>
      <w:r w:rsidR="002272BF">
        <w:rPr>
          <w:rFonts w:ascii="Arial" w:hAnsi="Arial" w:cs="Arial"/>
          <w:sz w:val="22"/>
          <w:szCs w:val="22"/>
        </w:rPr>
        <w:t>Sheerwater Health Centre</w:t>
      </w:r>
      <w:r w:rsidRPr="00674F0B">
        <w:rPr>
          <w:rFonts w:ascii="Arial" w:hAnsi="Arial" w:cs="Arial"/>
          <w:sz w:val="22"/>
          <w:szCs w:val="22"/>
        </w:rPr>
        <w:t>, our partners, other clinicians and management will all proactively encourage vaccination uptake for all individuals</w:t>
      </w:r>
    </w:p>
    <w:p w14:paraId="7C0C05CC" w14:textId="77777777" w:rsidR="00DA0F22" w:rsidRPr="00674F0B" w:rsidRDefault="00DA0F22" w:rsidP="00DA0F22">
      <w:pPr>
        <w:pStyle w:val="ListParagraph"/>
        <w:rPr>
          <w:rFonts w:ascii="Arial" w:hAnsi="Arial" w:cs="Arial"/>
          <w:sz w:val="22"/>
          <w:szCs w:val="22"/>
        </w:rPr>
      </w:pPr>
    </w:p>
    <w:p w14:paraId="744756F2" w14:textId="762ACE24" w:rsidR="00DA0F22" w:rsidRDefault="00DA0F22" w:rsidP="00DA0F22">
      <w:pPr>
        <w:pStyle w:val="ListParagraph"/>
        <w:numPr>
          <w:ilvl w:val="0"/>
          <w:numId w:val="26"/>
        </w:numPr>
        <w:rPr>
          <w:rFonts w:ascii="Arial" w:hAnsi="Arial" w:cs="Arial"/>
          <w:sz w:val="22"/>
          <w:szCs w:val="22"/>
        </w:rPr>
      </w:pPr>
      <w:r w:rsidRPr="00674F0B">
        <w:rPr>
          <w:rFonts w:ascii="Arial" w:hAnsi="Arial" w:cs="Arial"/>
          <w:sz w:val="22"/>
          <w:szCs w:val="22"/>
        </w:rPr>
        <w:t xml:space="preserve">Any staff member who has side effects following a vaccination should advise the </w:t>
      </w:r>
      <w:ins w:id="1623" w:author="Sultan Mohamed" w:date="2024-02-06T10:35:00Z">
        <w:r w:rsidR="007936FC">
          <w:rPr>
            <w:rFonts w:ascii="Arial" w:hAnsi="Arial" w:cs="Arial"/>
            <w:sz w:val="22"/>
            <w:szCs w:val="22"/>
          </w:rPr>
          <w:t>practice manager</w:t>
        </w:r>
      </w:ins>
      <w:del w:id="1624" w:author="Sultan Mohamed" w:date="2024-02-06T10:35:00Z">
        <w:r w:rsidRPr="00674F0B" w:rsidDel="007936FC">
          <w:rPr>
            <w:rFonts w:ascii="Arial" w:hAnsi="Arial" w:cs="Arial"/>
            <w:sz w:val="22"/>
            <w:szCs w:val="22"/>
          </w:rPr>
          <w:delText>[</w:delText>
        </w:r>
        <w:r w:rsidR="007F6265" w:rsidRPr="00674F0B" w:rsidDel="007936FC">
          <w:rPr>
            <w:rFonts w:ascii="Arial" w:hAnsi="Arial" w:cs="Arial"/>
            <w:sz w:val="22"/>
            <w:szCs w:val="22"/>
            <w:highlight w:val="yellow"/>
          </w:rPr>
          <w:delText>organisation</w:delText>
        </w:r>
        <w:r w:rsidRPr="00674F0B" w:rsidDel="007936FC">
          <w:rPr>
            <w:rFonts w:ascii="Arial" w:hAnsi="Arial" w:cs="Arial"/>
            <w:sz w:val="22"/>
            <w:szCs w:val="22"/>
            <w:highlight w:val="yellow"/>
          </w:rPr>
          <w:delText xml:space="preserve"> manager</w:delText>
        </w:r>
        <w:r w:rsidRPr="00674F0B" w:rsidDel="007936FC">
          <w:rPr>
            <w:rFonts w:ascii="Arial" w:hAnsi="Arial" w:cs="Arial"/>
            <w:sz w:val="22"/>
            <w:szCs w:val="22"/>
          </w:rPr>
          <w:delText>]</w:delText>
        </w:r>
      </w:del>
      <w:r w:rsidRPr="00674F0B">
        <w:rPr>
          <w:rFonts w:ascii="Arial" w:hAnsi="Arial" w:cs="Arial"/>
          <w:sz w:val="22"/>
          <w:szCs w:val="22"/>
        </w:rPr>
        <w:t xml:space="preserve">. Should they be unable to work, then this will be treated as for any other sickness absence. </w:t>
      </w:r>
    </w:p>
    <w:p w14:paraId="70C17699" w14:textId="77777777" w:rsidR="00674F0B" w:rsidRPr="00EC0319" w:rsidRDefault="00674F0B" w:rsidP="00EC0319">
      <w:pPr>
        <w:pStyle w:val="ListParagraph"/>
        <w:rPr>
          <w:rFonts w:ascii="Arial" w:hAnsi="Arial" w:cs="Arial"/>
          <w:sz w:val="22"/>
          <w:szCs w:val="22"/>
        </w:rPr>
      </w:pPr>
    </w:p>
    <w:p w14:paraId="346FDA96" w14:textId="75DC6C65" w:rsidR="00473DC2" w:rsidRPr="00674F0B" w:rsidRDefault="000131DF" w:rsidP="00DA0F22">
      <w:pPr>
        <w:rPr>
          <w:rFonts w:ascii="Arial" w:hAnsi="Arial" w:cs="Arial"/>
          <w:sz w:val="22"/>
          <w:szCs w:val="22"/>
        </w:rPr>
      </w:pPr>
      <w:r>
        <w:rPr>
          <w:rFonts w:ascii="Arial" w:hAnsi="Arial" w:cs="Arial"/>
          <w:sz w:val="22"/>
          <w:szCs w:val="22"/>
        </w:rPr>
        <w:t>An NHS E</w:t>
      </w:r>
      <w:r w:rsidR="00DA0F22" w:rsidRPr="00674F0B">
        <w:rPr>
          <w:rFonts w:ascii="Arial" w:hAnsi="Arial" w:cs="Arial"/>
          <w:sz w:val="22"/>
          <w:szCs w:val="22"/>
        </w:rPr>
        <w:t xml:space="preserve"> webpage titled </w:t>
      </w:r>
      <w:hyperlink r:id="rId38" w:history="1">
        <w:r w:rsidR="00DA0F22" w:rsidRPr="00674F0B">
          <w:rPr>
            <w:rStyle w:val="Hyperlink"/>
            <w:rFonts w:ascii="Arial" w:hAnsi="Arial" w:cs="Arial"/>
            <w:sz w:val="22"/>
            <w:szCs w:val="22"/>
          </w:rPr>
          <w:t>Resources available for engaging and communicating with staff to increase vaccination uptake</w:t>
        </w:r>
      </w:hyperlink>
      <w:r>
        <w:rPr>
          <w:rFonts w:ascii="Arial" w:hAnsi="Arial" w:cs="Arial"/>
          <w:sz w:val="22"/>
          <w:szCs w:val="22"/>
        </w:rPr>
        <w:t xml:space="preserve"> </w:t>
      </w:r>
      <w:r w:rsidR="00DA0F22" w:rsidRPr="00674F0B">
        <w:rPr>
          <w:rFonts w:ascii="Arial" w:hAnsi="Arial" w:cs="Arial"/>
          <w:sz w:val="22"/>
          <w:szCs w:val="22"/>
        </w:rPr>
        <w:t>can support those groups where take-up is lowest and features the following toolkits and resources:</w:t>
      </w:r>
    </w:p>
    <w:p w14:paraId="3878AE6F" w14:textId="77777777" w:rsidR="00DA0F22" w:rsidRPr="00674F0B" w:rsidRDefault="00DA0F22" w:rsidP="00DA0F22">
      <w:pPr>
        <w:rPr>
          <w:rFonts w:ascii="Arial" w:hAnsi="Arial" w:cs="Arial"/>
          <w:sz w:val="22"/>
          <w:szCs w:val="22"/>
        </w:rPr>
      </w:pPr>
    </w:p>
    <w:p w14:paraId="08C8AD5F" w14:textId="77777777" w:rsidR="00DA0F22" w:rsidRPr="00674F0B" w:rsidRDefault="00DA0F22" w:rsidP="00DA0F22">
      <w:pPr>
        <w:pStyle w:val="ListParagraph"/>
        <w:numPr>
          <w:ilvl w:val="0"/>
          <w:numId w:val="27"/>
        </w:numPr>
        <w:rPr>
          <w:rFonts w:ascii="Arial" w:hAnsi="Arial" w:cs="Arial"/>
          <w:sz w:val="22"/>
          <w:szCs w:val="22"/>
        </w:rPr>
      </w:pPr>
      <w:r w:rsidRPr="00674F0B">
        <w:rPr>
          <w:rFonts w:ascii="Arial" w:hAnsi="Arial" w:cs="Arial"/>
          <w:sz w:val="22"/>
          <w:szCs w:val="22"/>
        </w:rPr>
        <w:t>Breastfeeding, fertility and pregnancy</w:t>
      </w:r>
    </w:p>
    <w:p w14:paraId="15AFCF36" w14:textId="77777777" w:rsidR="00DA0F22" w:rsidRPr="00674F0B" w:rsidRDefault="00DA0F22" w:rsidP="00DA0F22">
      <w:pPr>
        <w:pStyle w:val="ListParagraph"/>
        <w:numPr>
          <w:ilvl w:val="0"/>
          <w:numId w:val="27"/>
        </w:numPr>
        <w:rPr>
          <w:rFonts w:ascii="Arial" w:hAnsi="Arial" w:cs="Arial"/>
          <w:sz w:val="22"/>
          <w:szCs w:val="22"/>
        </w:rPr>
      </w:pPr>
      <w:r w:rsidRPr="00674F0B">
        <w:rPr>
          <w:rFonts w:ascii="Arial" w:hAnsi="Arial" w:cs="Arial"/>
          <w:sz w:val="22"/>
          <w:szCs w:val="22"/>
        </w:rPr>
        <w:t>Ethnic minority communities</w:t>
      </w:r>
    </w:p>
    <w:p w14:paraId="14ACF8DA" w14:textId="77777777" w:rsidR="00DA0F22" w:rsidRPr="00674F0B" w:rsidRDefault="00DA0F22" w:rsidP="00DA0F22">
      <w:pPr>
        <w:pStyle w:val="ListParagraph"/>
        <w:numPr>
          <w:ilvl w:val="0"/>
          <w:numId w:val="27"/>
        </w:numPr>
        <w:rPr>
          <w:rFonts w:ascii="Arial" w:hAnsi="Arial" w:cs="Arial"/>
          <w:sz w:val="22"/>
          <w:szCs w:val="22"/>
        </w:rPr>
      </w:pPr>
      <w:r w:rsidRPr="00674F0B">
        <w:rPr>
          <w:rFonts w:ascii="Arial" w:hAnsi="Arial" w:cs="Arial"/>
          <w:sz w:val="22"/>
          <w:szCs w:val="22"/>
        </w:rPr>
        <w:t>General resources for specific target groups</w:t>
      </w:r>
    </w:p>
    <w:p w14:paraId="4AD37971" w14:textId="77777777" w:rsidR="00DA0F22" w:rsidRDefault="00DA0F22" w:rsidP="00DA0F22">
      <w:pPr>
        <w:pStyle w:val="ListParagraph"/>
        <w:numPr>
          <w:ilvl w:val="0"/>
          <w:numId w:val="27"/>
        </w:numPr>
        <w:rPr>
          <w:rFonts w:ascii="Arial" w:hAnsi="Arial" w:cs="Arial"/>
          <w:sz w:val="22"/>
          <w:szCs w:val="22"/>
        </w:rPr>
      </w:pPr>
      <w:r w:rsidRPr="00674F0B">
        <w:rPr>
          <w:rFonts w:ascii="Arial" w:hAnsi="Arial" w:cs="Arial"/>
          <w:sz w:val="22"/>
          <w:szCs w:val="22"/>
        </w:rPr>
        <w:t>Senior leadership engagement</w:t>
      </w:r>
    </w:p>
    <w:p w14:paraId="4A418717" w14:textId="77777777" w:rsidR="000131DF" w:rsidRDefault="000131DF" w:rsidP="000131DF">
      <w:pPr>
        <w:rPr>
          <w:rFonts w:ascii="Arial" w:hAnsi="Arial" w:cs="Arial"/>
          <w:sz w:val="22"/>
          <w:szCs w:val="22"/>
        </w:rPr>
      </w:pPr>
    </w:p>
    <w:p w14:paraId="465985BC" w14:textId="4DA51EE3" w:rsidR="000131DF" w:rsidRPr="00EC0319" w:rsidRDefault="000131DF" w:rsidP="00EC0319">
      <w:pPr>
        <w:rPr>
          <w:rFonts w:ascii="Arial" w:hAnsi="Arial" w:cs="Arial"/>
          <w:sz w:val="22"/>
          <w:szCs w:val="22"/>
        </w:rPr>
      </w:pPr>
      <w:r w:rsidRPr="00674F0B">
        <w:rPr>
          <w:rFonts w:ascii="Arial" w:hAnsi="Arial" w:cs="Arial"/>
          <w:sz w:val="22"/>
          <w:szCs w:val="22"/>
        </w:rPr>
        <w:t xml:space="preserve">NHS England </w:t>
      </w:r>
      <w:r>
        <w:rPr>
          <w:rFonts w:ascii="Arial" w:hAnsi="Arial" w:cs="Arial"/>
          <w:sz w:val="22"/>
          <w:szCs w:val="22"/>
        </w:rPr>
        <w:t xml:space="preserve">have provided, </w:t>
      </w:r>
      <w:r w:rsidRPr="00674F0B">
        <w:rPr>
          <w:rFonts w:ascii="Arial" w:hAnsi="Arial" w:cs="Arial"/>
          <w:sz w:val="22"/>
          <w:szCs w:val="22"/>
        </w:rPr>
        <w:t xml:space="preserve">in </w:t>
      </w:r>
      <w:hyperlink r:id="rId39" w:history="1">
        <w:r w:rsidRPr="00674F0B">
          <w:rPr>
            <w:rStyle w:val="Hyperlink"/>
            <w:rFonts w:ascii="Arial" w:hAnsi="Arial" w:cs="Arial"/>
            <w:sz w:val="22"/>
            <w:szCs w:val="22"/>
          </w:rPr>
          <w:t>video-clip</w:t>
        </w:r>
      </w:hyperlink>
      <w:r w:rsidRPr="00674F0B">
        <w:rPr>
          <w:rFonts w:ascii="Arial" w:hAnsi="Arial" w:cs="Arial"/>
          <w:sz w:val="22"/>
          <w:szCs w:val="22"/>
        </w:rPr>
        <w:t xml:space="preserve"> format </w:t>
      </w:r>
      <w:r>
        <w:rPr>
          <w:rFonts w:ascii="Arial" w:hAnsi="Arial" w:cs="Arial"/>
          <w:sz w:val="22"/>
          <w:szCs w:val="22"/>
        </w:rPr>
        <w:t xml:space="preserve">communication materials </w:t>
      </w:r>
      <w:r w:rsidRPr="00674F0B">
        <w:rPr>
          <w:rFonts w:ascii="Arial" w:hAnsi="Arial" w:cs="Arial"/>
          <w:sz w:val="22"/>
          <w:szCs w:val="22"/>
        </w:rPr>
        <w:t xml:space="preserve">to support any </w:t>
      </w:r>
      <w:r>
        <w:rPr>
          <w:rFonts w:ascii="Arial" w:hAnsi="Arial" w:cs="Arial"/>
          <w:sz w:val="22"/>
          <w:szCs w:val="22"/>
        </w:rPr>
        <w:t>HCW</w:t>
      </w:r>
      <w:r w:rsidRPr="00674F0B">
        <w:rPr>
          <w:rFonts w:ascii="Arial" w:hAnsi="Arial" w:cs="Arial"/>
          <w:sz w:val="22"/>
          <w:szCs w:val="22"/>
        </w:rPr>
        <w:t xml:space="preserve"> for whom English is not their first language</w:t>
      </w:r>
      <w:r>
        <w:rPr>
          <w:rFonts w:ascii="Arial" w:hAnsi="Arial" w:cs="Arial"/>
          <w:sz w:val="22"/>
          <w:szCs w:val="22"/>
        </w:rPr>
        <w:t>.</w:t>
      </w:r>
    </w:p>
    <w:p w14:paraId="3EEDEAFE" w14:textId="19590106" w:rsidR="00471632" w:rsidRPr="00674F0B" w:rsidRDefault="00471632" w:rsidP="00471632">
      <w:pPr>
        <w:pStyle w:val="Heading2"/>
        <w:ind w:left="576"/>
        <w:rPr>
          <w:rFonts w:ascii="Arial" w:hAnsi="Arial" w:cs="Arial"/>
          <w:smallCaps w:val="0"/>
          <w:sz w:val="24"/>
          <w:szCs w:val="24"/>
        </w:rPr>
      </w:pPr>
      <w:bookmarkStart w:id="1625" w:name="_Toc137713951"/>
      <w:r w:rsidRPr="00674F0B">
        <w:rPr>
          <w:rFonts w:ascii="Arial" w:hAnsi="Arial" w:cs="Arial"/>
          <w:smallCaps w:val="0"/>
          <w:sz w:val="24"/>
          <w:szCs w:val="24"/>
        </w:rPr>
        <w:t>Occupational health</w:t>
      </w:r>
      <w:bookmarkEnd w:id="1620"/>
      <w:bookmarkEnd w:id="1625"/>
    </w:p>
    <w:p w14:paraId="45C865C9" w14:textId="1BF0C20B" w:rsidR="00C779D7" w:rsidRPr="00674F0B" w:rsidRDefault="00C779D7" w:rsidP="007D1B4B">
      <w:pPr>
        <w:rPr>
          <w:rFonts w:ascii="Arial" w:hAnsi="Arial" w:cs="Arial"/>
          <w:sz w:val="22"/>
          <w:szCs w:val="22"/>
        </w:rPr>
      </w:pPr>
    </w:p>
    <w:p w14:paraId="7D814FA4" w14:textId="6DB62DC7" w:rsidR="000131DF" w:rsidRDefault="00C779D7" w:rsidP="007D1B4B">
      <w:pPr>
        <w:rPr>
          <w:rFonts w:ascii="Arial" w:hAnsi="Arial" w:cs="Arial"/>
          <w:sz w:val="22"/>
          <w:szCs w:val="22"/>
        </w:rPr>
      </w:pPr>
      <w:r w:rsidRPr="00674F0B">
        <w:rPr>
          <w:rFonts w:ascii="Arial" w:hAnsi="Arial" w:cs="Arial"/>
          <w:sz w:val="22"/>
          <w:szCs w:val="22"/>
        </w:rPr>
        <w:t xml:space="preserve">At </w:t>
      </w:r>
      <w:r w:rsidR="002272BF">
        <w:rPr>
          <w:rFonts w:ascii="Arial" w:hAnsi="Arial" w:cs="Arial"/>
          <w:sz w:val="22"/>
          <w:szCs w:val="22"/>
        </w:rPr>
        <w:t>Sheerwater Health Centre</w:t>
      </w:r>
      <w:r w:rsidRPr="00674F0B">
        <w:rPr>
          <w:rFonts w:ascii="Arial" w:hAnsi="Arial" w:cs="Arial"/>
          <w:sz w:val="22"/>
          <w:szCs w:val="22"/>
        </w:rPr>
        <w:t xml:space="preserve">, our occupational health provider is </w:t>
      </w:r>
      <w:ins w:id="1626" w:author="Sultan Mohamed" w:date="2024-03-01T14:54:00Z">
        <w:r w:rsidR="00364682">
          <w:rPr>
            <w:rFonts w:ascii="Arial" w:hAnsi="Arial" w:cs="Arial"/>
            <w:sz w:val="22"/>
            <w:szCs w:val="22"/>
          </w:rPr>
          <w:t xml:space="preserve">The </w:t>
        </w:r>
        <w:proofErr w:type="spellStart"/>
        <w:r w:rsidR="00364682">
          <w:rPr>
            <w:rFonts w:ascii="Arial" w:hAnsi="Arial" w:cs="Arial"/>
            <w:sz w:val="22"/>
            <w:szCs w:val="22"/>
          </w:rPr>
          <w:t>Heales</w:t>
        </w:r>
        <w:proofErr w:type="spellEnd"/>
        <w:r w:rsidR="00364682">
          <w:rPr>
            <w:rFonts w:ascii="Arial" w:hAnsi="Arial" w:cs="Arial"/>
            <w:sz w:val="22"/>
            <w:szCs w:val="22"/>
          </w:rPr>
          <w:t xml:space="preserve"> Medical Group </w:t>
        </w:r>
        <w:r w:rsidR="00364682">
          <w:rPr>
            <w:rFonts w:ascii="Arial" w:hAnsi="Arial" w:cs="Arial"/>
            <w:sz w:val="22"/>
            <w:szCs w:val="22"/>
          </w:rPr>
          <w:fldChar w:fldCharType="begin"/>
        </w:r>
        <w:r w:rsidR="00364682">
          <w:rPr>
            <w:rFonts w:ascii="Arial" w:hAnsi="Arial" w:cs="Arial"/>
            <w:sz w:val="22"/>
            <w:szCs w:val="22"/>
          </w:rPr>
          <w:instrText>HYPERLINK "</w:instrText>
        </w:r>
        <w:r w:rsidR="00364682" w:rsidRPr="00364682">
          <w:rPr>
            <w:rFonts w:ascii="Arial" w:hAnsi="Arial" w:cs="Arial"/>
            <w:sz w:val="22"/>
            <w:szCs w:val="22"/>
          </w:rPr>
          <w:instrText>https://www.england.nhs.uk/south/2017/05/08/new-occupational-health-service/</w:instrText>
        </w:r>
        <w:r w:rsidR="00364682">
          <w:rPr>
            <w:rFonts w:ascii="Arial" w:hAnsi="Arial" w:cs="Arial"/>
            <w:sz w:val="22"/>
            <w:szCs w:val="22"/>
          </w:rPr>
          <w:instrText>"</w:instrText>
        </w:r>
        <w:r w:rsidR="00364682">
          <w:rPr>
            <w:rFonts w:ascii="Arial" w:hAnsi="Arial" w:cs="Arial"/>
            <w:sz w:val="22"/>
            <w:szCs w:val="22"/>
          </w:rPr>
          <w:fldChar w:fldCharType="separate"/>
        </w:r>
        <w:r w:rsidR="00364682" w:rsidRPr="00433F47">
          <w:rPr>
            <w:rStyle w:val="Hyperlink"/>
            <w:rFonts w:ascii="Arial" w:hAnsi="Arial" w:cs="Arial"/>
            <w:sz w:val="22"/>
            <w:szCs w:val="22"/>
          </w:rPr>
          <w:t>https://www.england.nhs.uk/south/2017/05/08/new-occupational-health-service/</w:t>
        </w:r>
        <w:r w:rsidR="00364682">
          <w:rPr>
            <w:rFonts w:ascii="Arial" w:hAnsi="Arial" w:cs="Arial"/>
            <w:sz w:val="22"/>
            <w:szCs w:val="22"/>
          </w:rPr>
          <w:fldChar w:fldCharType="end"/>
        </w:r>
      </w:ins>
      <w:del w:id="1627" w:author="Sultan Mohamed" w:date="2024-03-01T14:54:00Z">
        <w:r w:rsidRPr="00674F0B" w:rsidDel="00364682">
          <w:rPr>
            <w:rFonts w:ascii="Arial" w:hAnsi="Arial" w:cs="Arial"/>
            <w:sz w:val="22"/>
            <w:szCs w:val="22"/>
          </w:rPr>
          <w:delText>[</w:delText>
        </w:r>
        <w:r w:rsidRPr="00674F0B" w:rsidDel="00364682">
          <w:rPr>
            <w:rFonts w:ascii="Arial" w:hAnsi="Arial" w:cs="Arial"/>
            <w:sz w:val="22"/>
            <w:szCs w:val="22"/>
            <w:highlight w:val="yellow"/>
          </w:rPr>
          <w:delText>insert</w:delText>
        </w:r>
        <w:r w:rsidRPr="00674F0B" w:rsidDel="00364682">
          <w:rPr>
            <w:rFonts w:ascii="Arial" w:hAnsi="Arial" w:cs="Arial"/>
            <w:sz w:val="22"/>
            <w:szCs w:val="22"/>
          </w:rPr>
          <w:delText>]</w:delText>
        </w:r>
      </w:del>
      <w:r w:rsidRPr="00674F0B">
        <w:rPr>
          <w:rFonts w:ascii="Arial" w:hAnsi="Arial" w:cs="Arial"/>
          <w:sz w:val="22"/>
          <w:szCs w:val="22"/>
        </w:rPr>
        <w:t xml:space="preserve">. </w:t>
      </w:r>
      <w:r w:rsidR="000131DF">
        <w:rPr>
          <w:rFonts w:ascii="Arial" w:hAnsi="Arial" w:cs="Arial"/>
          <w:sz w:val="22"/>
          <w:szCs w:val="22"/>
        </w:rPr>
        <w:t>Should a HCW be hesitant about receiving a COVID-19 vaccine, then a referral may be made to OHS.</w:t>
      </w:r>
    </w:p>
    <w:p w14:paraId="535261CC" w14:textId="77777777" w:rsidR="000131DF" w:rsidRDefault="000131DF" w:rsidP="007D1B4B">
      <w:pPr>
        <w:rPr>
          <w:rFonts w:ascii="Arial" w:hAnsi="Arial" w:cs="Arial"/>
          <w:sz w:val="22"/>
          <w:szCs w:val="22"/>
        </w:rPr>
      </w:pPr>
    </w:p>
    <w:p w14:paraId="197B0723" w14:textId="7F7128F1" w:rsidR="007D1B4B" w:rsidRPr="00674F0B" w:rsidRDefault="000131DF" w:rsidP="007D1B4B">
      <w:pPr>
        <w:rPr>
          <w:rFonts w:ascii="Arial" w:hAnsi="Arial" w:cs="Arial"/>
          <w:sz w:val="22"/>
          <w:szCs w:val="22"/>
        </w:rPr>
      </w:pPr>
      <w:r>
        <w:rPr>
          <w:rFonts w:ascii="Arial" w:hAnsi="Arial" w:cs="Arial"/>
          <w:sz w:val="22"/>
          <w:szCs w:val="22"/>
        </w:rPr>
        <w:t>Further information ca</w:t>
      </w:r>
      <w:r w:rsidR="00C779D7" w:rsidRPr="00674F0B">
        <w:rPr>
          <w:rFonts w:ascii="Arial" w:hAnsi="Arial" w:cs="Arial"/>
          <w:sz w:val="22"/>
          <w:szCs w:val="22"/>
        </w:rPr>
        <w:t xml:space="preserve">n be sought from the </w:t>
      </w:r>
      <w:hyperlink r:id="rId40" w:history="1">
        <w:r w:rsidR="00C779D7" w:rsidRPr="00674F0B">
          <w:rPr>
            <w:rStyle w:val="Hyperlink"/>
            <w:rFonts w:ascii="Arial" w:hAnsi="Arial" w:cs="Arial"/>
            <w:sz w:val="22"/>
            <w:szCs w:val="22"/>
          </w:rPr>
          <w:t>Staff Occupational Health Policy</w:t>
        </w:r>
      </w:hyperlink>
      <w:r w:rsidR="00C779D7" w:rsidRPr="00674F0B">
        <w:rPr>
          <w:rFonts w:ascii="Arial" w:hAnsi="Arial" w:cs="Arial"/>
          <w:sz w:val="22"/>
          <w:szCs w:val="22"/>
        </w:rPr>
        <w:t xml:space="preserve">. </w:t>
      </w:r>
    </w:p>
    <w:p w14:paraId="42EF5C30" w14:textId="64A61756" w:rsidR="00071E83" w:rsidRPr="00674F0B" w:rsidRDefault="00071E83" w:rsidP="00071E83">
      <w:pPr>
        <w:pStyle w:val="Heading2"/>
        <w:ind w:left="576"/>
        <w:rPr>
          <w:rFonts w:ascii="Arial" w:hAnsi="Arial" w:cs="Arial"/>
          <w:smallCaps w:val="0"/>
          <w:sz w:val="24"/>
          <w:szCs w:val="24"/>
        </w:rPr>
      </w:pPr>
      <w:bookmarkStart w:id="1628" w:name="_Toc96507011"/>
      <w:bookmarkStart w:id="1629" w:name="_Toc96507012"/>
      <w:bookmarkStart w:id="1630" w:name="_Toc96507013"/>
      <w:bookmarkStart w:id="1631" w:name="_Toc96507014"/>
      <w:bookmarkStart w:id="1632" w:name="_Toc96507015"/>
      <w:bookmarkStart w:id="1633" w:name="_Toc96507016"/>
      <w:bookmarkStart w:id="1634" w:name="_Toc96507017"/>
      <w:bookmarkStart w:id="1635" w:name="_Toc96507018"/>
      <w:bookmarkStart w:id="1636" w:name="_Toc96507019"/>
      <w:bookmarkStart w:id="1637" w:name="_Toc96507020"/>
      <w:bookmarkStart w:id="1638" w:name="_Toc96507021"/>
      <w:bookmarkStart w:id="1639" w:name="_Toc96507022"/>
      <w:bookmarkStart w:id="1640" w:name="_Toc96507023"/>
      <w:bookmarkStart w:id="1641" w:name="_Toc96507024"/>
      <w:bookmarkStart w:id="1642" w:name="_Toc96507025"/>
      <w:bookmarkStart w:id="1643" w:name="_Toc96507026"/>
      <w:bookmarkStart w:id="1644" w:name="_Toc96507027"/>
      <w:bookmarkStart w:id="1645" w:name="_Toc96507028"/>
      <w:bookmarkStart w:id="1646" w:name="_Toc96507029"/>
      <w:bookmarkStart w:id="1647" w:name="_Toc96507030"/>
      <w:bookmarkStart w:id="1648" w:name="_Toc96507031"/>
      <w:bookmarkStart w:id="1649" w:name="_Toc96507032"/>
      <w:bookmarkStart w:id="1650" w:name="_Toc96505675"/>
      <w:bookmarkStart w:id="1651" w:name="_Toc96505809"/>
      <w:bookmarkStart w:id="1652" w:name="_Toc96505943"/>
      <w:bookmarkStart w:id="1653" w:name="_Toc96507033"/>
      <w:bookmarkStart w:id="1654" w:name="_Toc96505676"/>
      <w:bookmarkStart w:id="1655" w:name="_Toc96505810"/>
      <w:bookmarkStart w:id="1656" w:name="_Toc96505944"/>
      <w:bookmarkStart w:id="1657" w:name="_Toc96507034"/>
      <w:bookmarkStart w:id="1658" w:name="_Toc96505677"/>
      <w:bookmarkStart w:id="1659" w:name="_Toc96505811"/>
      <w:bookmarkStart w:id="1660" w:name="_Toc96505945"/>
      <w:bookmarkStart w:id="1661" w:name="_Toc96507035"/>
      <w:bookmarkStart w:id="1662" w:name="_Toc96505678"/>
      <w:bookmarkStart w:id="1663" w:name="_Toc96505812"/>
      <w:bookmarkStart w:id="1664" w:name="_Toc96505946"/>
      <w:bookmarkStart w:id="1665" w:name="_Toc96507036"/>
      <w:bookmarkStart w:id="1666" w:name="_Toc96505679"/>
      <w:bookmarkStart w:id="1667" w:name="_Toc96505813"/>
      <w:bookmarkStart w:id="1668" w:name="_Toc96505947"/>
      <w:bookmarkStart w:id="1669" w:name="_Toc96507037"/>
      <w:bookmarkStart w:id="1670" w:name="_Toc96505680"/>
      <w:bookmarkStart w:id="1671" w:name="_Toc96505814"/>
      <w:bookmarkStart w:id="1672" w:name="_Toc96505948"/>
      <w:bookmarkStart w:id="1673" w:name="_Toc96507038"/>
      <w:bookmarkStart w:id="1674" w:name="_Toc96505681"/>
      <w:bookmarkStart w:id="1675" w:name="_Toc96505815"/>
      <w:bookmarkStart w:id="1676" w:name="_Toc96505949"/>
      <w:bookmarkStart w:id="1677" w:name="_Toc96507039"/>
      <w:bookmarkStart w:id="1678" w:name="_Toc96505682"/>
      <w:bookmarkStart w:id="1679" w:name="_Toc96505816"/>
      <w:bookmarkStart w:id="1680" w:name="_Toc96505950"/>
      <w:bookmarkStart w:id="1681" w:name="_Toc96507040"/>
      <w:bookmarkStart w:id="1682" w:name="_Toc96505683"/>
      <w:bookmarkStart w:id="1683" w:name="_Toc96505817"/>
      <w:bookmarkStart w:id="1684" w:name="_Toc96505951"/>
      <w:bookmarkStart w:id="1685" w:name="_Toc96507041"/>
      <w:bookmarkStart w:id="1686" w:name="_Toc96505684"/>
      <w:bookmarkStart w:id="1687" w:name="_Toc96505818"/>
      <w:bookmarkStart w:id="1688" w:name="_Toc96505952"/>
      <w:bookmarkStart w:id="1689" w:name="_Toc96507042"/>
      <w:bookmarkStart w:id="1690" w:name="_Toc96505685"/>
      <w:bookmarkStart w:id="1691" w:name="_Toc96505819"/>
      <w:bookmarkStart w:id="1692" w:name="_Toc96505953"/>
      <w:bookmarkStart w:id="1693" w:name="_Toc96507043"/>
      <w:bookmarkStart w:id="1694" w:name="_Toc96505686"/>
      <w:bookmarkStart w:id="1695" w:name="_Toc96505820"/>
      <w:bookmarkStart w:id="1696" w:name="_Toc96505954"/>
      <w:bookmarkStart w:id="1697" w:name="_Toc96507044"/>
      <w:bookmarkStart w:id="1698" w:name="_Toc96505687"/>
      <w:bookmarkStart w:id="1699" w:name="_Toc96505821"/>
      <w:bookmarkStart w:id="1700" w:name="_Toc96505955"/>
      <w:bookmarkStart w:id="1701" w:name="_Toc96507045"/>
      <w:bookmarkStart w:id="1702" w:name="_Toc96505688"/>
      <w:bookmarkStart w:id="1703" w:name="_Toc96505822"/>
      <w:bookmarkStart w:id="1704" w:name="_Toc96505956"/>
      <w:bookmarkStart w:id="1705" w:name="_Toc96507046"/>
      <w:bookmarkStart w:id="1706" w:name="_Toc96505689"/>
      <w:bookmarkStart w:id="1707" w:name="_Toc96505823"/>
      <w:bookmarkStart w:id="1708" w:name="_Toc96505957"/>
      <w:bookmarkStart w:id="1709" w:name="_Toc96507047"/>
      <w:bookmarkStart w:id="1710" w:name="_Toc96505690"/>
      <w:bookmarkStart w:id="1711" w:name="_Toc96505824"/>
      <w:bookmarkStart w:id="1712" w:name="_Toc96505958"/>
      <w:bookmarkStart w:id="1713" w:name="_Toc96507048"/>
      <w:bookmarkStart w:id="1714" w:name="_Staff_refusals_of"/>
      <w:bookmarkStart w:id="1715" w:name="_Toc96505691"/>
      <w:bookmarkStart w:id="1716" w:name="_Toc96505825"/>
      <w:bookmarkStart w:id="1717" w:name="_Toc96505959"/>
      <w:bookmarkStart w:id="1718" w:name="_Toc96507049"/>
      <w:bookmarkStart w:id="1719" w:name="_Toc96505692"/>
      <w:bookmarkStart w:id="1720" w:name="_Toc96505826"/>
      <w:bookmarkStart w:id="1721" w:name="_Toc96505960"/>
      <w:bookmarkStart w:id="1722" w:name="_Toc96507050"/>
      <w:bookmarkStart w:id="1723" w:name="_Toc96505693"/>
      <w:bookmarkStart w:id="1724" w:name="_Toc96505827"/>
      <w:bookmarkStart w:id="1725" w:name="_Toc96505961"/>
      <w:bookmarkStart w:id="1726" w:name="_Toc96507051"/>
      <w:bookmarkStart w:id="1727" w:name="_Toc96505694"/>
      <w:bookmarkStart w:id="1728" w:name="_Toc96505828"/>
      <w:bookmarkStart w:id="1729" w:name="_Toc96505962"/>
      <w:bookmarkStart w:id="1730" w:name="_Toc96507052"/>
      <w:bookmarkStart w:id="1731" w:name="_Toc96505695"/>
      <w:bookmarkStart w:id="1732" w:name="_Toc96505829"/>
      <w:bookmarkStart w:id="1733" w:name="_Toc96505963"/>
      <w:bookmarkStart w:id="1734" w:name="_Toc96507053"/>
      <w:bookmarkStart w:id="1735" w:name="_Toc96505696"/>
      <w:bookmarkStart w:id="1736" w:name="_Toc96505830"/>
      <w:bookmarkStart w:id="1737" w:name="_Toc96505964"/>
      <w:bookmarkStart w:id="1738" w:name="_Toc96507054"/>
      <w:bookmarkStart w:id="1739" w:name="_Toc96505697"/>
      <w:bookmarkStart w:id="1740" w:name="_Toc96505831"/>
      <w:bookmarkStart w:id="1741" w:name="_Toc96505965"/>
      <w:bookmarkStart w:id="1742" w:name="_Toc96507055"/>
      <w:bookmarkStart w:id="1743" w:name="_Toc96505698"/>
      <w:bookmarkStart w:id="1744" w:name="_Toc96505832"/>
      <w:bookmarkStart w:id="1745" w:name="_Toc96505966"/>
      <w:bookmarkStart w:id="1746" w:name="_Toc96507056"/>
      <w:bookmarkStart w:id="1747" w:name="_Toc96505699"/>
      <w:bookmarkStart w:id="1748" w:name="_Toc96505833"/>
      <w:bookmarkStart w:id="1749" w:name="_Toc96505967"/>
      <w:bookmarkStart w:id="1750" w:name="_Toc96507057"/>
      <w:bookmarkStart w:id="1751" w:name="_Toc96505700"/>
      <w:bookmarkStart w:id="1752" w:name="_Toc96505834"/>
      <w:bookmarkStart w:id="1753" w:name="_Toc96505968"/>
      <w:bookmarkStart w:id="1754" w:name="_Toc96507058"/>
      <w:bookmarkStart w:id="1755" w:name="_Toc96505701"/>
      <w:bookmarkStart w:id="1756" w:name="_Toc96505835"/>
      <w:bookmarkStart w:id="1757" w:name="_Toc96505969"/>
      <w:bookmarkStart w:id="1758" w:name="_Toc96507059"/>
      <w:bookmarkStart w:id="1759" w:name="_Toc96505702"/>
      <w:bookmarkStart w:id="1760" w:name="_Toc96505836"/>
      <w:bookmarkStart w:id="1761" w:name="_Toc96505970"/>
      <w:bookmarkStart w:id="1762" w:name="_Toc96507060"/>
      <w:bookmarkStart w:id="1763" w:name="_Toc96505703"/>
      <w:bookmarkStart w:id="1764" w:name="_Toc96505837"/>
      <w:bookmarkStart w:id="1765" w:name="_Toc96505971"/>
      <w:bookmarkStart w:id="1766" w:name="_Toc96507061"/>
      <w:bookmarkStart w:id="1767" w:name="_Toc96505704"/>
      <w:bookmarkStart w:id="1768" w:name="_Toc96505838"/>
      <w:bookmarkStart w:id="1769" w:name="_Toc96505972"/>
      <w:bookmarkStart w:id="1770" w:name="_Toc96507062"/>
      <w:bookmarkStart w:id="1771" w:name="_Toc96505705"/>
      <w:bookmarkStart w:id="1772" w:name="_Toc96505839"/>
      <w:bookmarkStart w:id="1773" w:name="_Toc96505973"/>
      <w:bookmarkStart w:id="1774" w:name="_Toc96507063"/>
      <w:bookmarkStart w:id="1775" w:name="_Toc96505706"/>
      <w:bookmarkStart w:id="1776" w:name="_Toc96505840"/>
      <w:bookmarkStart w:id="1777" w:name="_Toc96505974"/>
      <w:bookmarkStart w:id="1778" w:name="_Toc96507064"/>
      <w:bookmarkStart w:id="1779" w:name="_Toc96505707"/>
      <w:bookmarkStart w:id="1780" w:name="_Toc96505841"/>
      <w:bookmarkStart w:id="1781" w:name="_Toc96505975"/>
      <w:bookmarkStart w:id="1782" w:name="_Toc96507065"/>
      <w:bookmarkStart w:id="1783" w:name="_Toc96505708"/>
      <w:bookmarkStart w:id="1784" w:name="_Toc96505842"/>
      <w:bookmarkStart w:id="1785" w:name="_Toc96505976"/>
      <w:bookmarkStart w:id="1786" w:name="_Toc96507066"/>
      <w:bookmarkStart w:id="1787" w:name="_Toc96505709"/>
      <w:bookmarkStart w:id="1788" w:name="_Toc96505843"/>
      <w:bookmarkStart w:id="1789" w:name="_Toc96505977"/>
      <w:bookmarkStart w:id="1790" w:name="_Toc96507067"/>
      <w:bookmarkStart w:id="1791" w:name="_Toc96505710"/>
      <w:bookmarkStart w:id="1792" w:name="_Toc96505844"/>
      <w:bookmarkStart w:id="1793" w:name="_Toc96505978"/>
      <w:bookmarkStart w:id="1794" w:name="_Toc96507068"/>
      <w:bookmarkStart w:id="1795" w:name="_Toc96505711"/>
      <w:bookmarkStart w:id="1796" w:name="_Toc96505845"/>
      <w:bookmarkStart w:id="1797" w:name="_Toc96505979"/>
      <w:bookmarkStart w:id="1798" w:name="_Toc96507069"/>
      <w:bookmarkStart w:id="1799" w:name="_Toc109813809"/>
      <w:bookmarkStart w:id="1800" w:name="_Toc109813975"/>
      <w:bookmarkStart w:id="1801" w:name="_Toc109813810"/>
      <w:bookmarkStart w:id="1802" w:name="_Toc109813976"/>
      <w:bookmarkStart w:id="1803" w:name="_Toc109813811"/>
      <w:bookmarkStart w:id="1804" w:name="_Toc109813977"/>
      <w:bookmarkStart w:id="1805" w:name="_Toc109813812"/>
      <w:bookmarkStart w:id="1806" w:name="_Toc109813978"/>
      <w:bookmarkStart w:id="1807" w:name="_Toc109813813"/>
      <w:bookmarkStart w:id="1808" w:name="_Toc109813979"/>
      <w:bookmarkStart w:id="1809" w:name="_Toc109813814"/>
      <w:bookmarkStart w:id="1810" w:name="_Toc109813980"/>
      <w:bookmarkStart w:id="1811" w:name="_Toc109813815"/>
      <w:bookmarkStart w:id="1812" w:name="_Toc109813981"/>
      <w:bookmarkStart w:id="1813" w:name="_Toc109813816"/>
      <w:bookmarkStart w:id="1814" w:name="_Toc109813982"/>
      <w:bookmarkStart w:id="1815" w:name="_Toc109813817"/>
      <w:bookmarkStart w:id="1816" w:name="_Toc109813983"/>
      <w:bookmarkStart w:id="1817" w:name="_Toc109813818"/>
      <w:bookmarkStart w:id="1818" w:name="_Toc109813984"/>
      <w:bookmarkStart w:id="1819" w:name="_Toc109813819"/>
      <w:bookmarkStart w:id="1820" w:name="_Toc109813985"/>
      <w:bookmarkStart w:id="1821" w:name="_Toc109813820"/>
      <w:bookmarkStart w:id="1822" w:name="_Toc109813986"/>
      <w:bookmarkStart w:id="1823" w:name="_Toc96505713"/>
      <w:bookmarkStart w:id="1824" w:name="_Toc96505847"/>
      <w:bookmarkStart w:id="1825" w:name="_Toc96505981"/>
      <w:bookmarkStart w:id="1826" w:name="_Toc96507071"/>
      <w:bookmarkStart w:id="1827" w:name="_Toc96505714"/>
      <w:bookmarkStart w:id="1828" w:name="_Toc96505848"/>
      <w:bookmarkStart w:id="1829" w:name="_Toc96505982"/>
      <w:bookmarkStart w:id="1830" w:name="_Toc96507072"/>
      <w:bookmarkStart w:id="1831" w:name="_Toc96505715"/>
      <w:bookmarkStart w:id="1832" w:name="_Toc96505849"/>
      <w:bookmarkStart w:id="1833" w:name="_Toc96505983"/>
      <w:bookmarkStart w:id="1834" w:name="_Toc96507073"/>
      <w:bookmarkStart w:id="1835" w:name="_Toc96505716"/>
      <w:bookmarkStart w:id="1836" w:name="_Toc96505850"/>
      <w:bookmarkStart w:id="1837" w:name="_Toc96505984"/>
      <w:bookmarkStart w:id="1838" w:name="_Toc96507074"/>
      <w:bookmarkStart w:id="1839" w:name="_Toc96505717"/>
      <w:bookmarkStart w:id="1840" w:name="_Toc96505851"/>
      <w:bookmarkStart w:id="1841" w:name="_Toc96505985"/>
      <w:bookmarkStart w:id="1842" w:name="_Toc96507075"/>
      <w:bookmarkStart w:id="1843" w:name="_Toc96505718"/>
      <w:bookmarkStart w:id="1844" w:name="_Toc96505852"/>
      <w:bookmarkStart w:id="1845" w:name="_Toc96505986"/>
      <w:bookmarkStart w:id="1846" w:name="_Toc96507076"/>
      <w:bookmarkStart w:id="1847" w:name="_Toc96505719"/>
      <w:bookmarkStart w:id="1848" w:name="_Toc96505853"/>
      <w:bookmarkStart w:id="1849" w:name="_Toc96505987"/>
      <w:bookmarkStart w:id="1850" w:name="_Toc96507077"/>
      <w:bookmarkStart w:id="1851" w:name="_Toc137557250"/>
      <w:bookmarkStart w:id="1852" w:name="_Toc137557407"/>
      <w:bookmarkStart w:id="1853" w:name="_Toc137713796"/>
      <w:bookmarkStart w:id="1854" w:name="_Toc137713952"/>
      <w:bookmarkStart w:id="1855" w:name="_Toc137557251"/>
      <w:bookmarkStart w:id="1856" w:name="_Toc137557408"/>
      <w:bookmarkStart w:id="1857" w:name="_Toc137713797"/>
      <w:bookmarkStart w:id="1858" w:name="_Toc137713953"/>
      <w:bookmarkStart w:id="1859" w:name="_Toc137557252"/>
      <w:bookmarkStart w:id="1860" w:name="_Toc137557409"/>
      <w:bookmarkStart w:id="1861" w:name="_Toc137713798"/>
      <w:bookmarkStart w:id="1862" w:name="_Toc137713954"/>
      <w:bookmarkStart w:id="1863" w:name="_Toc137557253"/>
      <w:bookmarkStart w:id="1864" w:name="_Toc137557410"/>
      <w:bookmarkStart w:id="1865" w:name="_Toc137713799"/>
      <w:bookmarkStart w:id="1866" w:name="_Toc137713955"/>
      <w:bookmarkStart w:id="1867" w:name="_Toc137557254"/>
      <w:bookmarkStart w:id="1868" w:name="_Toc137557411"/>
      <w:bookmarkStart w:id="1869" w:name="_Toc137713800"/>
      <w:bookmarkStart w:id="1870" w:name="_Toc137713956"/>
      <w:bookmarkStart w:id="1871" w:name="_Toc137557255"/>
      <w:bookmarkStart w:id="1872" w:name="_Toc137557412"/>
      <w:bookmarkStart w:id="1873" w:name="_Toc137713801"/>
      <w:bookmarkStart w:id="1874" w:name="_Toc137713957"/>
      <w:bookmarkStart w:id="1875" w:name="_Toc137557256"/>
      <w:bookmarkStart w:id="1876" w:name="_Toc137557413"/>
      <w:bookmarkStart w:id="1877" w:name="_Toc137713802"/>
      <w:bookmarkStart w:id="1878" w:name="_Toc137713958"/>
      <w:bookmarkStart w:id="1879" w:name="_Toc137557257"/>
      <w:bookmarkStart w:id="1880" w:name="_Toc137557414"/>
      <w:bookmarkStart w:id="1881" w:name="_Toc137713803"/>
      <w:bookmarkStart w:id="1882" w:name="_Toc137713959"/>
      <w:bookmarkStart w:id="1883" w:name="_Toc137557258"/>
      <w:bookmarkStart w:id="1884" w:name="_Toc137557415"/>
      <w:bookmarkStart w:id="1885" w:name="_Toc137713804"/>
      <w:bookmarkStart w:id="1886" w:name="_Toc137713960"/>
      <w:bookmarkStart w:id="1887" w:name="_Toc137557259"/>
      <w:bookmarkStart w:id="1888" w:name="_Toc137557416"/>
      <w:bookmarkStart w:id="1889" w:name="_Toc137713805"/>
      <w:bookmarkStart w:id="1890" w:name="_Toc137713961"/>
      <w:bookmarkStart w:id="1891" w:name="_Toc137557260"/>
      <w:bookmarkStart w:id="1892" w:name="_Toc137557417"/>
      <w:bookmarkStart w:id="1893" w:name="_Toc137713806"/>
      <w:bookmarkStart w:id="1894" w:name="_Toc137713962"/>
      <w:bookmarkStart w:id="1895" w:name="_Toc137557261"/>
      <w:bookmarkStart w:id="1896" w:name="_Toc137557418"/>
      <w:bookmarkStart w:id="1897" w:name="_Toc137713807"/>
      <w:bookmarkStart w:id="1898" w:name="_Toc137713963"/>
      <w:bookmarkStart w:id="1899" w:name="_Toc137557262"/>
      <w:bookmarkStart w:id="1900" w:name="_Toc137557419"/>
      <w:bookmarkStart w:id="1901" w:name="_Toc137713808"/>
      <w:bookmarkStart w:id="1902" w:name="_Toc137713964"/>
      <w:bookmarkStart w:id="1903" w:name="_Toc137557263"/>
      <w:bookmarkStart w:id="1904" w:name="_Toc137557420"/>
      <w:bookmarkStart w:id="1905" w:name="_Toc137713809"/>
      <w:bookmarkStart w:id="1906" w:name="_Toc137713965"/>
      <w:bookmarkStart w:id="1907" w:name="_Toc137557264"/>
      <w:bookmarkStart w:id="1908" w:name="_Toc137557421"/>
      <w:bookmarkStart w:id="1909" w:name="_Toc137713810"/>
      <w:bookmarkStart w:id="1910" w:name="_Toc137713966"/>
      <w:bookmarkStart w:id="1911" w:name="_Vaccination_as_a"/>
      <w:bookmarkStart w:id="1912" w:name="_Toc137557265"/>
      <w:bookmarkStart w:id="1913" w:name="_Toc137557422"/>
      <w:bookmarkStart w:id="1914" w:name="_Toc137713811"/>
      <w:bookmarkStart w:id="1915" w:name="_Toc137713967"/>
      <w:bookmarkStart w:id="1916" w:name="_Toc137557266"/>
      <w:bookmarkStart w:id="1917" w:name="_Toc137557423"/>
      <w:bookmarkStart w:id="1918" w:name="_Toc137713812"/>
      <w:bookmarkStart w:id="1919" w:name="_Toc137713968"/>
      <w:bookmarkStart w:id="1920" w:name="_Toc137557267"/>
      <w:bookmarkStart w:id="1921" w:name="_Toc137557424"/>
      <w:bookmarkStart w:id="1922" w:name="_Toc137713813"/>
      <w:bookmarkStart w:id="1923" w:name="_Toc137713969"/>
      <w:bookmarkStart w:id="1924" w:name="_Toc137557268"/>
      <w:bookmarkStart w:id="1925" w:name="_Toc137557425"/>
      <w:bookmarkStart w:id="1926" w:name="_Toc137713814"/>
      <w:bookmarkStart w:id="1927" w:name="_Toc137713970"/>
      <w:bookmarkStart w:id="1928" w:name="_Toc137557269"/>
      <w:bookmarkStart w:id="1929" w:name="_Toc137557426"/>
      <w:bookmarkStart w:id="1930" w:name="_Toc137713815"/>
      <w:bookmarkStart w:id="1931" w:name="_Toc137713971"/>
      <w:bookmarkStart w:id="1932" w:name="_Toc109813823"/>
      <w:bookmarkStart w:id="1933" w:name="_Toc109813989"/>
      <w:bookmarkStart w:id="1934" w:name="_Toc109813824"/>
      <w:bookmarkStart w:id="1935" w:name="_Toc109813990"/>
      <w:bookmarkStart w:id="1936" w:name="_Toc92812918"/>
      <w:bookmarkStart w:id="1937" w:name="_Toc137713972"/>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r w:rsidRPr="00674F0B">
        <w:rPr>
          <w:rFonts w:ascii="Arial" w:hAnsi="Arial" w:cs="Arial"/>
          <w:smallCaps w:val="0"/>
          <w:sz w:val="24"/>
          <w:szCs w:val="24"/>
        </w:rPr>
        <w:t>Further reading on COVID vaccination</w:t>
      </w:r>
      <w:bookmarkEnd w:id="1936"/>
      <w:bookmarkEnd w:id="1937"/>
      <w:r w:rsidRPr="00674F0B">
        <w:rPr>
          <w:rFonts w:ascii="Arial" w:hAnsi="Arial" w:cs="Arial"/>
          <w:smallCaps w:val="0"/>
          <w:sz w:val="24"/>
          <w:szCs w:val="24"/>
        </w:rPr>
        <w:t xml:space="preserve"> </w:t>
      </w:r>
    </w:p>
    <w:p w14:paraId="22395371" w14:textId="7181E3AD" w:rsidR="000131DF" w:rsidRDefault="000131DF" w:rsidP="008B61D8">
      <w:pPr>
        <w:rPr>
          <w:rFonts w:ascii="Arial" w:hAnsi="Arial" w:cs="Arial"/>
          <w:sz w:val="22"/>
          <w:szCs w:val="22"/>
        </w:rPr>
      </w:pPr>
    </w:p>
    <w:p w14:paraId="6281C784" w14:textId="77777777" w:rsidR="000131DF" w:rsidRDefault="000131DF" w:rsidP="000131DF">
      <w:pPr>
        <w:pStyle w:val="ListParagraph"/>
        <w:ind w:left="0"/>
        <w:rPr>
          <w:rFonts w:ascii="Arial" w:hAnsi="Arial" w:cs="Arial"/>
          <w:sz w:val="22"/>
          <w:szCs w:val="22"/>
        </w:rPr>
      </w:pPr>
      <w:r w:rsidRPr="00674F0B">
        <w:rPr>
          <w:rFonts w:ascii="Arial" w:hAnsi="Arial" w:cs="Arial"/>
          <w:sz w:val="22"/>
          <w:szCs w:val="22"/>
        </w:rPr>
        <w:t xml:space="preserve">Further reading on COVID-19 </w:t>
      </w:r>
      <w:r>
        <w:rPr>
          <w:rFonts w:ascii="Arial" w:hAnsi="Arial" w:cs="Arial"/>
          <w:sz w:val="22"/>
          <w:szCs w:val="22"/>
        </w:rPr>
        <w:t xml:space="preserve">and COVID-19 </w:t>
      </w:r>
      <w:r w:rsidRPr="00674F0B">
        <w:rPr>
          <w:rFonts w:ascii="Arial" w:hAnsi="Arial" w:cs="Arial"/>
          <w:sz w:val="22"/>
          <w:szCs w:val="22"/>
        </w:rPr>
        <w:t>vaccination</w:t>
      </w:r>
      <w:r>
        <w:rPr>
          <w:rFonts w:ascii="Arial" w:hAnsi="Arial" w:cs="Arial"/>
          <w:sz w:val="22"/>
          <w:szCs w:val="22"/>
        </w:rPr>
        <w:t>s</w:t>
      </w:r>
      <w:r w:rsidRPr="00674F0B">
        <w:rPr>
          <w:rFonts w:ascii="Arial" w:hAnsi="Arial" w:cs="Arial"/>
          <w:sz w:val="22"/>
          <w:szCs w:val="22"/>
        </w:rPr>
        <w:t xml:space="preserve"> can be found in the following:</w:t>
      </w:r>
    </w:p>
    <w:p w14:paraId="27CFFC87" w14:textId="77777777" w:rsidR="000131DF" w:rsidRDefault="000131DF" w:rsidP="000131DF">
      <w:pPr>
        <w:pStyle w:val="ListParagraph"/>
        <w:ind w:left="0"/>
        <w:rPr>
          <w:rFonts w:ascii="Arial" w:hAnsi="Arial" w:cs="Arial"/>
          <w:sz w:val="22"/>
          <w:szCs w:val="22"/>
        </w:rPr>
      </w:pPr>
    </w:p>
    <w:p w14:paraId="71179E42" w14:textId="77777777" w:rsidR="000131DF" w:rsidRPr="009F7ADF" w:rsidRDefault="00000000" w:rsidP="000131DF">
      <w:pPr>
        <w:pStyle w:val="ListParagraph"/>
        <w:numPr>
          <w:ilvl w:val="0"/>
          <w:numId w:val="22"/>
        </w:numPr>
        <w:rPr>
          <w:rStyle w:val="Hyperlink"/>
          <w:rFonts w:ascii="Arial" w:hAnsi="Arial" w:cs="Arial"/>
          <w:color w:val="auto"/>
          <w:sz w:val="22"/>
          <w:szCs w:val="22"/>
          <w:u w:val="none"/>
        </w:rPr>
      </w:pPr>
      <w:hyperlink r:id="rId41" w:history="1">
        <w:r w:rsidR="000131DF">
          <w:rPr>
            <w:rStyle w:val="Hyperlink"/>
            <w:rFonts w:ascii="Arial" w:eastAsiaTheme="majorEastAsia" w:hAnsi="Arial" w:cs="Arial"/>
            <w:sz w:val="22"/>
            <w:szCs w:val="22"/>
          </w:rPr>
          <w:t>Gov.uk</w:t>
        </w:r>
      </w:hyperlink>
    </w:p>
    <w:p w14:paraId="321F344D" w14:textId="77777777" w:rsidR="000131DF" w:rsidRPr="00674F0B" w:rsidRDefault="00000000" w:rsidP="000131DF">
      <w:pPr>
        <w:pStyle w:val="ListParagraph"/>
        <w:numPr>
          <w:ilvl w:val="0"/>
          <w:numId w:val="22"/>
        </w:numPr>
        <w:rPr>
          <w:rFonts w:ascii="Arial" w:hAnsi="Arial" w:cs="Arial"/>
          <w:sz w:val="22"/>
          <w:szCs w:val="22"/>
        </w:rPr>
      </w:pPr>
      <w:hyperlink r:id="rId42" w:history="1">
        <w:r w:rsidR="000131DF" w:rsidRPr="000131DF">
          <w:rPr>
            <w:rStyle w:val="Hyperlink"/>
            <w:rFonts w:ascii="Arial" w:eastAsiaTheme="majorEastAsia" w:hAnsi="Arial" w:cs="Arial"/>
            <w:sz w:val="22"/>
            <w:szCs w:val="22"/>
          </w:rPr>
          <w:t>UKHSA: COVID-19 guidance</w:t>
        </w:r>
      </w:hyperlink>
    </w:p>
    <w:p w14:paraId="72263E38" w14:textId="77777777" w:rsidR="000131DF" w:rsidRDefault="00000000" w:rsidP="000131DF">
      <w:pPr>
        <w:pStyle w:val="ListParagraph"/>
        <w:numPr>
          <w:ilvl w:val="0"/>
          <w:numId w:val="22"/>
        </w:numPr>
        <w:rPr>
          <w:rStyle w:val="Hyperlink"/>
          <w:rFonts w:ascii="Arial" w:eastAsiaTheme="majorEastAsia" w:hAnsi="Arial" w:cs="Arial"/>
          <w:sz w:val="22"/>
          <w:szCs w:val="22"/>
        </w:rPr>
      </w:pPr>
      <w:hyperlink r:id="rId43" w:history="1">
        <w:r w:rsidR="000131DF" w:rsidRPr="00674F0B">
          <w:rPr>
            <w:rStyle w:val="Hyperlink"/>
            <w:rFonts w:ascii="Arial" w:eastAsiaTheme="majorEastAsia" w:hAnsi="Arial" w:cs="Arial"/>
            <w:sz w:val="22"/>
            <w:szCs w:val="22"/>
          </w:rPr>
          <w:t>UKHSA: COVID-19 vaccination: information for healthcare practitioners</w:t>
        </w:r>
      </w:hyperlink>
    </w:p>
    <w:p w14:paraId="402DD8CA" w14:textId="77777777" w:rsidR="000131DF" w:rsidRPr="002B61AC" w:rsidRDefault="00000000" w:rsidP="000131DF">
      <w:pPr>
        <w:pStyle w:val="ListParagraph"/>
        <w:numPr>
          <w:ilvl w:val="0"/>
          <w:numId w:val="22"/>
        </w:numPr>
        <w:rPr>
          <w:i/>
          <w:iCs/>
        </w:rPr>
      </w:pPr>
      <w:hyperlink r:id="rId44" w:history="1">
        <w:r w:rsidR="000131DF" w:rsidRPr="00674F0B">
          <w:rPr>
            <w:rStyle w:val="Hyperlink"/>
            <w:rFonts w:ascii="Arial" w:eastAsiaTheme="majorEastAsia" w:hAnsi="Arial" w:cs="Arial"/>
            <w:sz w:val="22"/>
            <w:szCs w:val="22"/>
          </w:rPr>
          <w:t>Specialist Pharmacy Services</w:t>
        </w:r>
      </w:hyperlink>
    </w:p>
    <w:p w14:paraId="39E28D55" w14:textId="77777777" w:rsidR="000131DF" w:rsidRPr="00674F0B" w:rsidRDefault="00000000" w:rsidP="000131DF">
      <w:pPr>
        <w:pStyle w:val="ListParagraph"/>
        <w:numPr>
          <w:ilvl w:val="0"/>
          <w:numId w:val="82"/>
        </w:numPr>
        <w:rPr>
          <w:rFonts w:ascii="Arial" w:hAnsi="Arial" w:cs="Arial"/>
          <w:sz w:val="22"/>
          <w:szCs w:val="22"/>
        </w:rPr>
      </w:pPr>
      <w:hyperlink r:id="rId45" w:history="1">
        <w:r w:rsidR="000131DF" w:rsidRPr="00674F0B">
          <w:rPr>
            <w:rStyle w:val="Hyperlink"/>
            <w:rFonts w:ascii="Arial" w:hAnsi="Arial" w:cs="Arial"/>
            <w:sz w:val="22"/>
            <w:szCs w:val="22"/>
          </w:rPr>
          <w:t>Green Book chapter 14a</w:t>
        </w:r>
      </w:hyperlink>
    </w:p>
    <w:p w14:paraId="4354C873" w14:textId="77777777" w:rsidR="000131DF" w:rsidRPr="009F7ADF" w:rsidRDefault="00000000" w:rsidP="000131DF">
      <w:pPr>
        <w:pStyle w:val="ListParagraph"/>
        <w:numPr>
          <w:ilvl w:val="0"/>
          <w:numId w:val="82"/>
        </w:numPr>
        <w:rPr>
          <w:rFonts w:ascii="Arial" w:hAnsi="Arial" w:cs="Arial"/>
          <w:i/>
          <w:iCs/>
          <w:sz w:val="22"/>
          <w:szCs w:val="22"/>
        </w:rPr>
      </w:pPr>
      <w:hyperlink r:id="rId46" w:history="1">
        <w:r w:rsidR="000131DF" w:rsidRPr="00674F0B">
          <w:rPr>
            <w:rStyle w:val="Hyperlink"/>
            <w:rFonts w:ascii="Arial" w:hAnsi="Arial" w:cs="Arial"/>
            <w:sz w:val="22"/>
            <w:szCs w:val="22"/>
          </w:rPr>
          <w:t>COVID-19 vaccination: a guide to pregnancy and breastfeeding</w:t>
        </w:r>
      </w:hyperlink>
      <w:r w:rsidR="000131DF" w:rsidRPr="00674F0B">
        <w:rPr>
          <w:rFonts w:ascii="Arial" w:hAnsi="Arial" w:cs="Arial"/>
          <w:sz w:val="22"/>
          <w:szCs w:val="22"/>
        </w:rPr>
        <w:t xml:space="preserve"> </w:t>
      </w:r>
    </w:p>
    <w:p w14:paraId="751E11A6" w14:textId="144BE7D3" w:rsidR="00380F62" w:rsidRPr="00674F0B" w:rsidRDefault="00380F62" w:rsidP="00B300CA">
      <w:pPr>
        <w:pStyle w:val="Heading1"/>
        <w:keepLines/>
        <w:pBdr>
          <w:bottom w:val="single" w:sz="4" w:space="1" w:color="595959" w:themeColor="text1" w:themeTint="A6"/>
        </w:pBdr>
        <w:spacing w:before="360" w:after="160" w:line="259" w:lineRule="auto"/>
        <w:rPr>
          <w:sz w:val="28"/>
          <w:szCs w:val="28"/>
        </w:rPr>
      </w:pPr>
      <w:bookmarkStart w:id="1938" w:name="_Toc137557271"/>
      <w:bookmarkStart w:id="1939" w:name="_Toc137557428"/>
      <w:bookmarkStart w:id="1940" w:name="_Toc137713817"/>
      <w:bookmarkStart w:id="1941" w:name="_Toc137713973"/>
      <w:bookmarkStart w:id="1942" w:name="_Toc137557272"/>
      <w:bookmarkStart w:id="1943" w:name="_Toc137557429"/>
      <w:bookmarkStart w:id="1944" w:name="_Toc137713818"/>
      <w:bookmarkStart w:id="1945" w:name="_Toc137713974"/>
      <w:bookmarkStart w:id="1946" w:name="_Toc137557274"/>
      <w:bookmarkStart w:id="1947" w:name="_Toc137557431"/>
      <w:bookmarkStart w:id="1948" w:name="_Toc137713820"/>
      <w:bookmarkStart w:id="1949" w:name="_Toc137713976"/>
      <w:bookmarkStart w:id="1950" w:name="_Toc137557275"/>
      <w:bookmarkStart w:id="1951" w:name="_Toc137557432"/>
      <w:bookmarkStart w:id="1952" w:name="_Toc137713821"/>
      <w:bookmarkStart w:id="1953" w:name="_Toc137713977"/>
      <w:bookmarkStart w:id="1954" w:name="_Toc137557276"/>
      <w:bookmarkStart w:id="1955" w:name="_Toc137557433"/>
      <w:bookmarkStart w:id="1956" w:name="_Toc137713822"/>
      <w:bookmarkStart w:id="1957" w:name="_Toc137713978"/>
      <w:bookmarkStart w:id="1958" w:name="_Toc96505723"/>
      <w:bookmarkStart w:id="1959" w:name="_Toc96505857"/>
      <w:bookmarkStart w:id="1960" w:name="_Toc96505991"/>
      <w:bookmarkStart w:id="1961" w:name="_Toc96507081"/>
      <w:bookmarkStart w:id="1962" w:name="_Toc92812601"/>
      <w:bookmarkStart w:id="1963" w:name="_Toc92812707"/>
      <w:bookmarkStart w:id="1964" w:name="_Toc92812813"/>
      <w:bookmarkStart w:id="1965" w:name="_Toc92812919"/>
      <w:bookmarkStart w:id="1966" w:name="_Toc92876709"/>
      <w:bookmarkStart w:id="1967" w:name="_Toc92876819"/>
      <w:bookmarkStart w:id="1968" w:name="_Toc92878266"/>
      <w:bookmarkStart w:id="1969" w:name="_Toc92878377"/>
      <w:bookmarkStart w:id="1970" w:name="_Toc92812602"/>
      <w:bookmarkStart w:id="1971" w:name="_Toc92812708"/>
      <w:bookmarkStart w:id="1972" w:name="_Toc92812814"/>
      <w:bookmarkStart w:id="1973" w:name="_Toc92812920"/>
      <w:bookmarkStart w:id="1974" w:name="_Toc92876710"/>
      <w:bookmarkStart w:id="1975" w:name="_Toc92876820"/>
      <w:bookmarkStart w:id="1976" w:name="_Toc92878267"/>
      <w:bookmarkStart w:id="1977" w:name="_Toc92878378"/>
      <w:bookmarkStart w:id="1978" w:name="_Toc92812603"/>
      <w:bookmarkStart w:id="1979" w:name="_Toc92812709"/>
      <w:bookmarkStart w:id="1980" w:name="_Toc92812815"/>
      <w:bookmarkStart w:id="1981" w:name="_Toc92812921"/>
      <w:bookmarkStart w:id="1982" w:name="_Toc92876711"/>
      <w:bookmarkStart w:id="1983" w:name="_Toc92876821"/>
      <w:bookmarkStart w:id="1984" w:name="_Toc92878268"/>
      <w:bookmarkStart w:id="1985" w:name="_Toc92878379"/>
      <w:bookmarkStart w:id="1986" w:name="_Toc92812604"/>
      <w:bookmarkStart w:id="1987" w:name="_Toc92812710"/>
      <w:bookmarkStart w:id="1988" w:name="_Toc92812816"/>
      <w:bookmarkStart w:id="1989" w:name="_Toc92812922"/>
      <w:bookmarkStart w:id="1990" w:name="_Toc92876712"/>
      <w:bookmarkStart w:id="1991" w:name="_Toc92876822"/>
      <w:bookmarkStart w:id="1992" w:name="_Toc92878269"/>
      <w:bookmarkStart w:id="1993" w:name="_Toc92878380"/>
      <w:bookmarkStart w:id="1994" w:name="_Toc92812605"/>
      <w:bookmarkStart w:id="1995" w:name="_Toc92812711"/>
      <w:bookmarkStart w:id="1996" w:name="_Toc92812817"/>
      <w:bookmarkStart w:id="1997" w:name="_Toc92812923"/>
      <w:bookmarkStart w:id="1998" w:name="_Toc92876713"/>
      <w:bookmarkStart w:id="1999" w:name="_Toc92876823"/>
      <w:bookmarkStart w:id="2000" w:name="_Toc92878270"/>
      <w:bookmarkStart w:id="2001" w:name="_Toc92878381"/>
      <w:bookmarkStart w:id="2002" w:name="_Toc92812606"/>
      <w:bookmarkStart w:id="2003" w:name="_Toc92812712"/>
      <w:bookmarkStart w:id="2004" w:name="_Toc92812818"/>
      <w:bookmarkStart w:id="2005" w:name="_Toc92812924"/>
      <w:bookmarkStart w:id="2006" w:name="_Toc92876714"/>
      <w:bookmarkStart w:id="2007" w:name="_Toc92876824"/>
      <w:bookmarkStart w:id="2008" w:name="_Toc92878271"/>
      <w:bookmarkStart w:id="2009" w:name="_Toc92878382"/>
      <w:bookmarkStart w:id="2010" w:name="_Toc92812607"/>
      <w:bookmarkStart w:id="2011" w:name="_Toc92812713"/>
      <w:bookmarkStart w:id="2012" w:name="_Toc92812819"/>
      <w:bookmarkStart w:id="2013" w:name="_Toc92812925"/>
      <w:bookmarkStart w:id="2014" w:name="_Toc92876715"/>
      <w:bookmarkStart w:id="2015" w:name="_Toc92876825"/>
      <w:bookmarkStart w:id="2016" w:name="_Toc92878272"/>
      <w:bookmarkStart w:id="2017" w:name="_Toc92878383"/>
      <w:bookmarkStart w:id="2018" w:name="_Toc92812608"/>
      <w:bookmarkStart w:id="2019" w:name="_Toc92812714"/>
      <w:bookmarkStart w:id="2020" w:name="_Toc92812820"/>
      <w:bookmarkStart w:id="2021" w:name="_Toc92812926"/>
      <w:bookmarkStart w:id="2022" w:name="_Toc92876716"/>
      <w:bookmarkStart w:id="2023" w:name="_Toc92876826"/>
      <w:bookmarkStart w:id="2024" w:name="_Toc92878273"/>
      <w:bookmarkStart w:id="2025" w:name="_Toc92878384"/>
      <w:bookmarkStart w:id="2026" w:name="_Toc92812609"/>
      <w:bookmarkStart w:id="2027" w:name="_Toc92812715"/>
      <w:bookmarkStart w:id="2028" w:name="_Toc92812821"/>
      <w:bookmarkStart w:id="2029" w:name="_Toc92812927"/>
      <w:bookmarkStart w:id="2030" w:name="_Toc92876717"/>
      <w:bookmarkStart w:id="2031" w:name="_Toc92876827"/>
      <w:bookmarkStart w:id="2032" w:name="_Toc92878274"/>
      <w:bookmarkStart w:id="2033" w:name="_Toc92878385"/>
      <w:bookmarkStart w:id="2034" w:name="_Toc92812610"/>
      <w:bookmarkStart w:id="2035" w:name="_Toc92812716"/>
      <w:bookmarkStart w:id="2036" w:name="_Toc92812822"/>
      <w:bookmarkStart w:id="2037" w:name="_Toc92812928"/>
      <w:bookmarkStart w:id="2038" w:name="_Toc92876718"/>
      <w:bookmarkStart w:id="2039" w:name="_Toc92876828"/>
      <w:bookmarkStart w:id="2040" w:name="_Toc92878275"/>
      <w:bookmarkStart w:id="2041" w:name="_Toc92878386"/>
      <w:bookmarkStart w:id="2042" w:name="_Toc92812611"/>
      <w:bookmarkStart w:id="2043" w:name="_Toc92812717"/>
      <w:bookmarkStart w:id="2044" w:name="_Toc92812823"/>
      <w:bookmarkStart w:id="2045" w:name="_Toc92812929"/>
      <w:bookmarkStart w:id="2046" w:name="_Toc92876719"/>
      <w:bookmarkStart w:id="2047" w:name="_Toc92876829"/>
      <w:bookmarkStart w:id="2048" w:name="_Toc92878276"/>
      <w:bookmarkStart w:id="2049" w:name="_Toc92878387"/>
      <w:bookmarkStart w:id="2050" w:name="_Toc92812612"/>
      <w:bookmarkStart w:id="2051" w:name="_Toc92812718"/>
      <w:bookmarkStart w:id="2052" w:name="_Toc92812824"/>
      <w:bookmarkStart w:id="2053" w:name="_Toc92812930"/>
      <w:bookmarkStart w:id="2054" w:name="_Toc92876720"/>
      <w:bookmarkStart w:id="2055" w:name="_Toc92876830"/>
      <w:bookmarkStart w:id="2056" w:name="_Toc92878277"/>
      <w:bookmarkStart w:id="2057" w:name="_Toc92878388"/>
      <w:bookmarkStart w:id="2058" w:name="_Toc92371813"/>
      <w:bookmarkStart w:id="2059" w:name="_Toc92371905"/>
      <w:bookmarkStart w:id="2060" w:name="_Toc92371998"/>
      <w:bookmarkStart w:id="2061" w:name="_Toc92374376"/>
      <w:bookmarkStart w:id="2062" w:name="_Toc92377260"/>
      <w:bookmarkStart w:id="2063" w:name="_Toc92708624"/>
      <w:bookmarkStart w:id="2064" w:name="_Toc92708730"/>
      <w:bookmarkStart w:id="2065" w:name="_Toc92713657"/>
      <w:bookmarkStart w:id="2066" w:name="_Toc92371814"/>
      <w:bookmarkStart w:id="2067" w:name="_Toc92371906"/>
      <w:bookmarkStart w:id="2068" w:name="_Toc92371999"/>
      <w:bookmarkStart w:id="2069" w:name="_Toc92374377"/>
      <w:bookmarkStart w:id="2070" w:name="_Toc92377261"/>
      <w:bookmarkStart w:id="2071" w:name="_Toc92708625"/>
      <w:bookmarkStart w:id="2072" w:name="_Toc92708731"/>
      <w:bookmarkStart w:id="2073" w:name="_Toc92713658"/>
      <w:bookmarkStart w:id="2074" w:name="_Toc92371815"/>
      <w:bookmarkStart w:id="2075" w:name="_Toc92371907"/>
      <w:bookmarkStart w:id="2076" w:name="_Toc92372000"/>
      <w:bookmarkStart w:id="2077" w:name="_Toc92374378"/>
      <w:bookmarkStart w:id="2078" w:name="_Toc92377262"/>
      <w:bookmarkStart w:id="2079" w:name="_Toc92708626"/>
      <w:bookmarkStart w:id="2080" w:name="_Toc92708732"/>
      <w:bookmarkStart w:id="2081" w:name="_Toc92713659"/>
      <w:bookmarkStart w:id="2082" w:name="_Toc92371816"/>
      <w:bookmarkStart w:id="2083" w:name="_Toc92371908"/>
      <w:bookmarkStart w:id="2084" w:name="_Toc92372001"/>
      <w:bookmarkStart w:id="2085" w:name="_Toc92374379"/>
      <w:bookmarkStart w:id="2086" w:name="_Toc92377263"/>
      <w:bookmarkStart w:id="2087" w:name="_Toc92708627"/>
      <w:bookmarkStart w:id="2088" w:name="_Toc92708733"/>
      <w:bookmarkStart w:id="2089" w:name="_Toc92713660"/>
      <w:bookmarkStart w:id="2090" w:name="_Toc92371817"/>
      <w:bookmarkStart w:id="2091" w:name="_Toc92371909"/>
      <w:bookmarkStart w:id="2092" w:name="_Toc92372002"/>
      <w:bookmarkStart w:id="2093" w:name="_Toc92374380"/>
      <w:bookmarkStart w:id="2094" w:name="_Toc92377264"/>
      <w:bookmarkStart w:id="2095" w:name="_Toc92708628"/>
      <w:bookmarkStart w:id="2096" w:name="_Toc92708734"/>
      <w:bookmarkStart w:id="2097" w:name="_Toc92713661"/>
      <w:bookmarkStart w:id="2098" w:name="_Toc92371818"/>
      <w:bookmarkStart w:id="2099" w:name="_Toc92371910"/>
      <w:bookmarkStart w:id="2100" w:name="_Toc92372003"/>
      <w:bookmarkStart w:id="2101" w:name="_Toc92374381"/>
      <w:bookmarkStart w:id="2102" w:name="_Toc92377265"/>
      <w:bookmarkStart w:id="2103" w:name="_Toc92708629"/>
      <w:bookmarkStart w:id="2104" w:name="_Toc92708735"/>
      <w:bookmarkStart w:id="2105" w:name="_Toc92713662"/>
      <w:bookmarkStart w:id="2106" w:name="_Toc92371819"/>
      <w:bookmarkStart w:id="2107" w:name="_Toc92371911"/>
      <w:bookmarkStart w:id="2108" w:name="_Toc92372004"/>
      <w:bookmarkStart w:id="2109" w:name="_Toc92374382"/>
      <w:bookmarkStart w:id="2110" w:name="_Toc92377266"/>
      <w:bookmarkStart w:id="2111" w:name="_Toc92708630"/>
      <w:bookmarkStart w:id="2112" w:name="_Toc92708736"/>
      <w:bookmarkStart w:id="2113" w:name="_Toc92713663"/>
      <w:bookmarkStart w:id="2114" w:name="_Toc92371820"/>
      <w:bookmarkStart w:id="2115" w:name="_Toc92371912"/>
      <w:bookmarkStart w:id="2116" w:name="_Toc92372005"/>
      <w:bookmarkStart w:id="2117" w:name="_Toc92374383"/>
      <w:bookmarkStart w:id="2118" w:name="_Toc92377267"/>
      <w:bookmarkStart w:id="2119" w:name="_Toc92708631"/>
      <w:bookmarkStart w:id="2120" w:name="_Toc92708737"/>
      <w:bookmarkStart w:id="2121" w:name="_Toc92713664"/>
      <w:bookmarkStart w:id="2122" w:name="_Toc92371821"/>
      <w:bookmarkStart w:id="2123" w:name="_Toc92371913"/>
      <w:bookmarkStart w:id="2124" w:name="_Toc92372006"/>
      <w:bookmarkStart w:id="2125" w:name="_Toc92374384"/>
      <w:bookmarkStart w:id="2126" w:name="_Toc92377268"/>
      <w:bookmarkStart w:id="2127" w:name="_Toc92708632"/>
      <w:bookmarkStart w:id="2128" w:name="_Toc92708738"/>
      <w:bookmarkStart w:id="2129" w:name="_Toc92713665"/>
      <w:bookmarkStart w:id="2130" w:name="_Toc92371822"/>
      <w:bookmarkStart w:id="2131" w:name="_Toc92371914"/>
      <w:bookmarkStart w:id="2132" w:name="_Toc92372007"/>
      <w:bookmarkStart w:id="2133" w:name="_Toc92374385"/>
      <w:bookmarkStart w:id="2134" w:name="_Toc92377269"/>
      <w:bookmarkStart w:id="2135" w:name="_Toc92708633"/>
      <w:bookmarkStart w:id="2136" w:name="_Toc92708739"/>
      <w:bookmarkStart w:id="2137" w:name="_Toc92713666"/>
      <w:bookmarkStart w:id="2138" w:name="_Toc92371823"/>
      <w:bookmarkStart w:id="2139" w:name="_Toc92371915"/>
      <w:bookmarkStart w:id="2140" w:name="_Toc92372008"/>
      <w:bookmarkStart w:id="2141" w:name="_Toc92374386"/>
      <w:bookmarkStart w:id="2142" w:name="_Toc92377270"/>
      <w:bookmarkStart w:id="2143" w:name="_Toc92708634"/>
      <w:bookmarkStart w:id="2144" w:name="_Toc92708740"/>
      <w:bookmarkStart w:id="2145" w:name="_Toc92713667"/>
      <w:bookmarkStart w:id="2146" w:name="_Toc92371824"/>
      <w:bookmarkStart w:id="2147" w:name="_Toc92371916"/>
      <w:bookmarkStart w:id="2148" w:name="_Toc92372009"/>
      <w:bookmarkStart w:id="2149" w:name="_Toc92374387"/>
      <w:bookmarkStart w:id="2150" w:name="_Toc92377271"/>
      <w:bookmarkStart w:id="2151" w:name="_Toc92708635"/>
      <w:bookmarkStart w:id="2152" w:name="_Toc92708741"/>
      <w:bookmarkStart w:id="2153" w:name="_Toc92713668"/>
      <w:bookmarkStart w:id="2154" w:name="_Toc92371826"/>
      <w:bookmarkStart w:id="2155" w:name="_Toc92371918"/>
      <w:bookmarkStart w:id="2156" w:name="_Toc92372011"/>
      <w:bookmarkStart w:id="2157" w:name="_Toc92374389"/>
      <w:bookmarkStart w:id="2158" w:name="_Toc92377273"/>
      <w:bookmarkStart w:id="2159" w:name="_Toc92708637"/>
      <w:bookmarkStart w:id="2160" w:name="_Toc92708743"/>
      <w:bookmarkStart w:id="2161" w:name="_Toc92713670"/>
      <w:bookmarkStart w:id="2162" w:name="_Toc92812614"/>
      <w:bookmarkStart w:id="2163" w:name="_Toc92812720"/>
      <w:bookmarkStart w:id="2164" w:name="_Toc92812826"/>
      <w:bookmarkStart w:id="2165" w:name="_Toc92812932"/>
      <w:bookmarkStart w:id="2166" w:name="_Toc92876722"/>
      <w:bookmarkStart w:id="2167" w:name="_Toc92876832"/>
      <w:bookmarkStart w:id="2168" w:name="_Toc92878279"/>
      <w:bookmarkStart w:id="2169" w:name="_Toc92878390"/>
      <w:bookmarkStart w:id="2170" w:name="_Toc20131938"/>
      <w:bookmarkStart w:id="2171" w:name="_Toc92371827"/>
      <w:bookmarkStart w:id="2172" w:name="_Toc92371919"/>
      <w:bookmarkStart w:id="2173" w:name="_Toc92372012"/>
      <w:bookmarkStart w:id="2174" w:name="_Toc92374390"/>
      <w:bookmarkStart w:id="2175" w:name="_Toc92377274"/>
      <w:bookmarkStart w:id="2176" w:name="_Toc92708638"/>
      <w:bookmarkStart w:id="2177" w:name="_Toc92708744"/>
      <w:bookmarkStart w:id="2178" w:name="_Toc92713671"/>
      <w:bookmarkStart w:id="2179" w:name="_Toc92812615"/>
      <w:bookmarkStart w:id="2180" w:name="_Toc92812721"/>
      <w:bookmarkStart w:id="2181" w:name="_Toc92812827"/>
      <w:bookmarkStart w:id="2182" w:name="_Toc92812933"/>
      <w:bookmarkStart w:id="2183" w:name="_Toc92876723"/>
      <w:bookmarkStart w:id="2184" w:name="_Toc92876833"/>
      <w:bookmarkStart w:id="2185" w:name="_Toc92878280"/>
      <w:bookmarkStart w:id="2186" w:name="_Toc92878391"/>
      <w:bookmarkStart w:id="2187" w:name="_Toc92371828"/>
      <w:bookmarkStart w:id="2188" w:name="_Toc92371920"/>
      <w:bookmarkStart w:id="2189" w:name="_Toc92372013"/>
      <w:bookmarkStart w:id="2190" w:name="_Toc92374391"/>
      <w:bookmarkStart w:id="2191" w:name="_Toc92377275"/>
      <w:bookmarkStart w:id="2192" w:name="_Toc92708639"/>
      <w:bookmarkStart w:id="2193" w:name="_Toc92708745"/>
      <w:bookmarkStart w:id="2194" w:name="_Toc92713672"/>
      <w:bookmarkStart w:id="2195" w:name="_Toc92812616"/>
      <w:bookmarkStart w:id="2196" w:name="_Toc92812722"/>
      <w:bookmarkStart w:id="2197" w:name="_Toc92812828"/>
      <w:bookmarkStart w:id="2198" w:name="_Toc92812934"/>
      <w:bookmarkStart w:id="2199" w:name="_Toc92876724"/>
      <w:bookmarkStart w:id="2200" w:name="_Toc92876834"/>
      <w:bookmarkStart w:id="2201" w:name="_Toc92878281"/>
      <w:bookmarkStart w:id="2202" w:name="_Toc92878392"/>
      <w:bookmarkStart w:id="2203" w:name="_Toc92371829"/>
      <w:bookmarkStart w:id="2204" w:name="_Toc92371921"/>
      <w:bookmarkStart w:id="2205" w:name="_Toc92372014"/>
      <w:bookmarkStart w:id="2206" w:name="_Toc92374392"/>
      <w:bookmarkStart w:id="2207" w:name="_Toc92377276"/>
      <w:bookmarkStart w:id="2208" w:name="_Toc92708640"/>
      <w:bookmarkStart w:id="2209" w:name="_Toc92708746"/>
      <w:bookmarkStart w:id="2210" w:name="_Toc92713673"/>
      <w:bookmarkStart w:id="2211" w:name="_Toc92812617"/>
      <w:bookmarkStart w:id="2212" w:name="_Toc92812723"/>
      <w:bookmarkStart w:id="2213" w:name="_Toc92812829"/>
      <w:bookmarkStart w:id="2214" w:name="_Toc92812935"/>
      <w:bookmarkStart w:id="2215" w:name="_Toc92876725"/>
      <w:bookmarkStart w:id="2216" w:name="_Toc92876835"/>
      <w:bookmarkStart w:id="2217" w:name="_Toc92878282"/>
      <w:bookmarkStart w:id="2218" w:name="_Toc92878393"/>
      <w:bookmarkStart w:id="2219" w:name="_Toc92371830"/>
      <w:bookmarkStart w:id="2220" w:name="_Toc92371922"/>
      <w:bookmarkStart w:id="2221" w:name="_Toc92372015"/>
      <w:bookmarkStart w:id="2222" w:name="_Toc92374393"/>
      <w:bookmarkStart w:id="2223" w:name="_Toc92377277"/>
      <w:bookmarkStart w:id="2224" w:name="_Toc92708641"/>
      <w:bookmarkStart w:id="2225" w:name="_Toc92708747"/>
      <w:bookmarkStart w:id="2226" w:name="_Toc92713674"/>
      <w:bookmarkStart w:id="2227" w:name="_Toc92812618"/>
      <w:bookmarkStart w:id="2228" w:name="_Toc92812724"/>
      <w:bookmarkStart w:id="2229" w:name="_Toc92812830"/>
      <w:bookmarkStart w:id="2230" w:name="_Toc92812936"/>
      <w:bookmarkStart w:id="2231" w:name="_Toc92876726"/>
      <w:bookmarkStart w:id="2232" w:name="_Toc92876836"/>
      <w:bookmarkStart w:id="2233" w:name="_Toc92878283"/>
      <w:bookmarkStart w:id="2234" w:name="_Toc92878394"/>
      <w:bookmarkStart w:id="2235" w:name="_Toc92371831"/>
      <w:bookmarkStart w:id="2236" w:name="_Toc92371923"/>
      <w:bookmarkStart w:id="2237" w:name="_Toc92372016"/>
      <w:bookmarkStart w:id="2238" w:name="_Toc92374394"/>
      <w:bookmarkStart w:id="2239" w:name="_Toc92377278"/>
      <w:bookmarkStart w:id="2240" w:name="_Toc92708642"/>
      <w:bookmarkStart w:id="2241" w:name="_Toc92708748"/>
      <w:bookmarkStart w:id="2242" w:name="_Toc92713675"/>
      <w:bookmarkStart w:id="2243" w:name="_Toc92812619"/>
      <w:bookmarkStart w:id="2244" w:name="_Toc92812725"/>
      <w:bookmarkStart w:id="2245" w:name="_Toc92812831"/>
      <w:bookmarkStart w:id="2246" w:name="_Toc92812937"/>
      <w:bookmarkStart w:id="2247" w:name="_Toc92876727"/>
      <w:bookmarkStart w:id="2248" w:name="_Toc92876837"/>
      <w:bookmarkStart w:id="2249" w:name="_Toc92878284"/>
      <w:bookmarkStart w:id="2250" w:name="_Toc92878395"/>
      <w:bookmarkStart w:id="2251" w:name="_Toc92371832"/>
      <w:bookmarkStart w:id="2252" w:name="_Toc92371924"/>
      <w:bookmarkStart w:id="2253" w:name="_Toc92372017"/>
      <w:bookmarkStart w:id="2254" w:name="_Toc92374395"/>
      <w:bookmarkStart w:id="2255" w:name="_Toc92377279"/>
      <w:bookmarkStart w:id="2256" w:name="_Toc92708643"/>
      <w:bookmarkStart w:id="2257" w:name="_Toc92708749"/>
      <w:bookmarkStart w:id="2258" w:name="_Toc92713676"/>
      <w:bookmarkStart w:id="2259" w:name="_Toc92812620"/>
      <w:bookmarkStart w:id="2260" w:name="_Toc92812726"/>
      <w:bookmarkStart w:id="2261" w:name="_Toc92812832"/>
      <w:bookmarkStart w:id="2262" w:name="_Toc92812938"/>
      <w:bookmarkStart w:id="2263" w:name="_Toc92876728"/>
      <w:bookmarkStart w:id="2264" w:name="_Toc92876838"/>
      <w:bookmarkStart w:id="2265" w:name="_Toc92878285"/>
      <w:bookmarkStart w:id="2266" w:name="_Toc92878396"/>
      <w:bookmarkStart w:id="2267" w:name="_Toc92371833"/>
      <w:bookmarkStart w:id="2268" w:name="_Toc92371925"/>
      <w:bookmarkStart w:id="2269" w:name="_Toc92372018"/>
      <w:bookmarkStart w:id="2270" w:name="_Toc92374396"/>
      <w:bookmarkStart w:id="2271" w:name="_Toc92377280"/>
      <w:bookmarkStart w:id="2272" w:name="_Toc92708644"/>
      <w:bookmarkStart w:id="2273" w:name="_Toc92708750"/>
      <w:bookmarkStart w:id="2274" w:name="_Toc92713677"/>
      <w:bookmarkStart w:id="2275" w:name="_Toc92812621"/>
      <w:bookmarkStart w:id="2276" w:name="_Toc92812727"/>
      <w:bookmarkStart w:id="2277" w:name="_Toc92812833"/>
      <w:bookmarkStart w:id="2278" w:name="_Toc92812939"/>
      <w:bookmarkStart w:id="2279" w:name="_Toc92876729"/>
      <w:bookmarkStart w:id="2280" w:name="_Toc92876839"/>
      <w:bookmarkStart w:id="2281" w:name="_Toc92878286"/>
      <w:bookmarkStart w:id="2282" w:name="_Toc92878397"/>
      <w:bookmarkStart w:id="2283" w:name="_Toc92371834"/>
      <w:bookmarkStart w:id="2284" w:name="_Toc92371926"/>
      <w:bookmarkStart w:id="2285" w:name="_Toc92372019"/>
      <w:bookmarkStart w:id="2286" w:name="_Toc92374397"/>
      <w:bookmarkStart w:id="2287" w:name="_Toc92377281"/>
      <w:bookmarkStart w:id="2288" w:name="_Toc92708645"/>
      <w:bookmarkStart w:id="2289" w:name="_Toc92708751"/>
      <w:bookmarkStart w:id="2290" w:name="_Toc92713678"/>
      <w:bookmarkStart w:id="2291" w:name="_Toc92812622"/>
      <w:bookmarkStart w:id="2292" w:name="_Toc92812728"/>
      <w:bookmarkStart w:id="2293" w:name="_Toc92812834"/>
      <w:bookmarkStart w:id="2294" w:name="_Toc92812940"/>
      <w:bookmarkStart w:id="2295" w:name="_Toc92876730"/>
      <w:bookmarkStart w:id="2296" w:name="_Toc92876840"/>
      <w:bookmarkStart w:id="2297" w:name="_Toc92878287"/>
      <w:bookmarkStart w:id="2298" w:name="_Toc92878398"/>
      <w:bookmarkStart w:id="2299" w:name="_Toc92371835"/>
      <w:bookmarkStart w:id="2300" w:name="_Toc92371927"/>
      <w:bookmarkStart w:id="2301" w:name="_Toc92372020"/>
      <w:bookmarkStart w:id="2302" w:name="_Toc92374398"/>
      <w:bookmarkStart w:id="2303" w:name="_Toc92377282"/>
      <w:bookmarkStart w:id="2304" w:name="_Toc92708646"/>
      <w:bookmarkStart w:id="2305" w:name="_Toc92708752"/>
      <w:bookmarkStart w:id="2306" w:name="_Toc92713679"/>
      <w:bookmarkStart w:id="2307" w:name="_Toc92812623"/>
      <w:bookmarkStart w:id="2308" w:name="_Toc92812729"/>
      <w:bookmarkStart w:id="2309" w:name="_Toc92812835"/>
      <w:bookmarkStart w:id="2310" w:name="_Toc92812941"/>
      <w:bookmarkStart w:id="2311" w:name="_Toc92876731"/>
      <w:bookmarkStart w:id="2312" w:name="_Toc92876841"/>
      <w:bookmarkStart w:id="2313" w:name="_Toc92878288"/>
      <w:bookmarkStart w:id="2314" w:name="_Toc92878399"/>
      <w:bookmarkStart w:id="2315" w:name="_Toc92371836"/>
      <w:bookmarkStart w:id="2316" w:name="_Toc92371928"/>
      <w:bookmarkStart w:id="2317" w:name="_Toc92372021"/>
      <w:bookmarkStart w:id="2318" w:name="_Toc92374399"/>
      <w:bookmarkStart w:id="2319" w:name="_Toc92377283"/>
      <w:bookmarkStart w:id="2320" w:name="_Toc92708647"/>
      <w:bookmarkStart w:id="2321" w:name="_Toc92708753"/>
      <w:bookmarkStart w:id="2322" w:name="_Toc92713680"/>
      <w:bookmarkStart w:id="2323" w:name="_Toc92812624"/>
      <w:bookmarkStart w:id="2324" w:name="_Toc92812730"/>
      <w:bookmarkStart w:id="2325" w:name="_Toc92812836"/>
      <w:bookmarkStart w:id="2326" w:name="_Toc92812942"/>
      <w:bookmarkStart w:id="2327" w:name="_Toc92876732"/>
      <w:bookmarkStart w:id="2328" w:name="_Toc92876842"/>
      <w:bookmarkStart w:id="2329" w:name="_Toc92878289"/>
      <w:bookmarkStart w:id="2330" w:name="_Toc92878400"/>
      <w:bookmarkStart w:id="2331" w:name="_Toc92371837"/>
      <w:bookmarkStart w:id="2332" w:name="_Toc92371929"/>
      <w:bookmarkStart w:id="2333" w:name="_Toc92372022"/>
      <w:bookmarkStart w:id="2334" w:name="_Toc92374400"/>
      <w:bookmarkStart w:id="2335" w:name="_Toc92377284"/>
      <w:bookmarkStart w:id="2336" w:name="_Toc92708648"/>
      <w:bookmarkStart w:id="2337" w:name="_Toc92708754"/>
      <w:bookmarkStart w:id="2338" w:name="_Toc92713681"/>
      <w:bookmarkStart w:id="2339" w:name="_Toc92812625"/>
      <w:bookmarkStart w:id="2340" w:name="_Toc92812731"/>
      <w:bookmarkStart w:id="2341" w:name="_Toc92812837"/>
      <w:bookmarkStart w:id="2342" w:name="_Toc92812943"/>
      <w:bookmarkStart w:id="2343" w:name="_Toc92876733"/>
      <w:bookmarkStart w:id="2344" w:name="_Toc92876843"/>
      <w:bookmarkStart w:id="2345" w:name="_Toc92878290"/>
      <w:bookmarkStart w:id="2346" w:name="_Toc92878401"/>
      <w:bookmarkStart w:id="2347" w:name="_Toc92371838"/>
      <w:bookmarkStart w:id="2348" w:name="_Toc92371930"/>
      <w:bookmarkStart w:id="2349" w:name="_Toc92372023"/>
      <w:bookmarkStart w:id="2350" w:name="_Toc92374401"/>
      <w:bookmarkStart w:id="2351" w:name="_Toc92377285"/>
      <w:bookmarkStart w:id="2352" w:name="_Toc92708649"/>
      <w:bookmarkStart w:id="2353" w:name="_Toc92708755"/>
      <w:bookmarkStart w:id="2354" w:name="_Toc92713682"/>
      <w:bookmarkStart w:id="2355" w:name="_Toc92812626"/>
      <w:bookmarkStart w:id="2356" w:name="_Toc92812732"/>
      <w:bookmarkStart w:id="2357" w:name="_Toc92812838"/>
      <w:bookmarkStart w:id="2358" w:name="_Toc92812944"/>
      <w:bookmarkStart w:id="2359" w:name="_Toc92876734"/>
      <w:bookmarkStart w:id="2360" w:name="_Toc92876844"/>
      <w:bookmarkStart w:id="2361" w:name="_Toc92878291"/>
      <w:bookmarkStart w:id="2362" w:name="_Toc92878402"/>
      <w:bookmarkStart w:id="2363" w:name="_Toc92371839"/>
      <w:bookmarkStart w:id="2364" w:name="_Toc92371931"/>
      <w:bookmarkStart w:id="2365" w:name="_Toc92372024"/>
      <w:bookmarkStart w:id="2366" w:name="_Toc92374402"/>
      <w:bookmarkStart w:id="2367" w:name="_Toc92377286"/>
      <w:bookmarkStart w:id="2368" w:name="_Toc92708650"/>
      <w:bookmarkStart w:id="2369" w:name="_Toc92708756"/>
      <w:bookmarkStart w:id="2370" w:name="_Toc92713683"/>
      <w:bookmarkStart w:id="2371" w:name="_Toc92812627"/>
      <w:bookmarkStart w:id="2372" w:name="_Toc92812733"/>
      <w:bookmarkStart w:id="2373" w:name="_Toc92812839"/>
      <w:bookmarkStart w:id="2374" w:name="_Toc92812945"/>
      <w:bookmarkStart w:id="2375" w:name="_Toc92876735"/>
      <w:bookmarkStart w:id="2376" w:name="_Toc92876845"/>
      <w:bookmarkStart w:id="2377" w:name="_Toc92878292"/>
      <w:bookmarkStart w:id="2378" w:name="_Toc92878403"/>
      <w:bookmarkStart w:id="2379" w:name="_Toc92371840"/>
      <w:bookmarkStart w:id="2380" w:name="_Toc92371932"/>
      <w:bookmarkStart w:id="2381" w:name="_Toc92372025"/>
      <w:bookmarkStart w:id="2382" w:name="_Toc92374403"/>
      <w:bookmarkStart w:id="2383" w:name="_Toc92377287"/>
      <w:bookmarkStart w:id="2384" w:name="_Toc92708651"/>
      <w:bookmarkStart w:id="2385" w:name="_Toc92708757"/>
      <w:bookmarkStart w:id="2386" w:name="_Toc92713684"/>
      <w:bookmarkStart w:id="2387" w:name="_Toc92812628"/>
      <w:bookmarkStart w:id="2388" w:name="_Toc92812734"/>
      <w:bookmarkStart w:id="2389" w:name="_Toc92812840"/>
      <w:bookmarkStart w:id="2390" w:name="_Toc92812946"/>
      <w:bookmarkStart w:id="2391" w:name="_Toc92876736"/>
      <w:bookmarkStart w:id="2392" w:name="_Toc92876846"/>
      <w:bookmarkStart w:id="2393" w:name="_Toc92878293"/>
      <w:bookmarkStart w:id="2394" w:name="_Toc92878404"/>
      <w:bookmarkStart w:id="2395" w:name="_Toc92371841"/>
      <w:bookmarkStart w:id="2396" w:name="_Toc92371933"/>
      <w:bookmarkStart w:id="2397" w:name="_Toc92372026"/>
      <w:bookmarkStart w:id="2398" w:name="_Toc92374404"/>
      <w:bookmarkStart w:id="2399" w:name="_Toc92377288"/>
      <w:bookmarkStart w:id="2400" w:name="_Toc92708652"/>
      <w:bookmarkStart w:id="2401" w:name="_Toc92708758"/>
      <w:bookmarkStart w:id="2402" w:name="_Toc92713685"/>
      <w:bookmarkStart w:id="2403" w:name="_Toc92812629"/>
      <w:bookmarkStart w:id="2404" w:name="_Toc92812735"/>
      <w:bookmarkStart w:id="2405" w:name="_Toc92812841"/>
      <w:bookmarkStart w:id="2406" w:name="_Toc92812947"/>
      <w:bookmarkStart w:id="2407" w:name="_Toc92876737"/>
      <w:bookmarkStart w:id="2408" w:name="_Toc92876847"/>
      <w:bookmarkStart w:id="2409" w:name="_Toc92878294"/>
      <w:bookmarkStart w:id="2410" w:name="_Toc92878405"/>
      <w:bookmarkStart w:id="2411" w:name="_Toc92371842"/>
      <w:bookmarkStart w:id="2412" w:name="_Toc92371934"/>
      <w:bookmarkStart w:id="2413" w:name="_Toc92372027"/>
      <w:bookmarkStart w:id="2414" w:name="_Toc92374405"/>
      <w:bookmarkStart w:id="2415" w:name="_Toc92377289"/>
      <w:bookmarkStart w:id="2416" w:name="_Toc92708653"/>
      <w:bookmarkStart w:id="2417" w:name="_Toc92708759"/>
      <w:bookmarkStart w:id="2418" w:name="_Toc92713686"/>
      <w:bookmarkStart w:id="2419" w:name="_Toc92812630"/>
      <w:bookmarkStart w:id="2420" w:name="_Toc92812736"/>
      <w:bookmarkStart w:id="2421" w:name="_Toc92812842"/>
      <w:bookmarkStart w:id="2422" w:name="_Toc92812948"/>
      <w:bookmarkStart w:id="2423" w:name="_Toc92876738"/>
      <w:bookmarkStart w:id="2424" w:name="_Toc92876848"/>
      <w:bookmarkStart w:id="2425" w:name="_Toc92878295"/>
      <w:bookmarkStart w:id="2426" w:name="_Toc92878406"/>
      <w:bookmarkStart w:id="2427" w:name="_Toc92371843"/>
      <w:bookmarkStart w:id="2428" w:name="_Toc92371935"/>
      <w:bookmarkStart w:id="2429" w:name="_Toc92372028"/>
      <w:bookmarkStart w:id="2430" w:name="_Toc92374406"/>
      <w:bookmarkStart w:id="2431" w:name="_Toc92377290"/>
      <w:bookmarkStart w:id="2432" w:name="_Toc92708654"/>
      <w:bookmarkStart w:id="2433" w:name="_Toc92708760"/>
      <w:bookmarkStart w:id="2434" w:name="_Toc92713687"/>
      <w:bookmarkStart w:id="2435" w:name="_Toc92812631"/>
      <w:bookmarkStart w:id="2436" w:name="_Toc92812737"/>
      <w:bookmarkStart w:id="2437" w:name="_Toc92812843"/>
      <w:bookmarkStart w:id="2438" w:name="_Toc92812949"/>
      <w:bookmarkStart w:id="2439" w:name="_Toc92876739"/>
      <w:bookmarkStart w:id="2440" w:name="_Toc92876849"/>
      <w:bookmarkStart w:id="2441" w:name="_Toc92878296"/>
      <w:bookmarkStart w:id="2442" w:name="_Toc92878407"/>
      <w:bookmarkStart w:id="2443" w:name="_Toc92371844"/>
      <w:bookmarkStart w:id="2444" w:name="_Toc92371936"/>
      <w:bookmarkStart w:id="2445" w:name="_Toc92372029"/>
      <w:bookmarkStart w:id="2446" w:name="_Toc92374407"/>
      <w:bookmarkStart w:id="2447" w:name="_Toc92377291"/>
      <w:bookmarkStart w:id="2448" w:name="_Toc92708655"/>
      <w:bookmarkStart w:id="2449" w:name="_Toc92708761"/>
      <w:bookmarkStart w:id="2450" w:name="_Toc92713688"/>
      <w:bookmarkStart w:id="2451" w:name="_Toc92812632"/>
      <w:bookmarkStart w:id="2452" w:name="_Toc92812738"/>
      <w:bookmarkStart w:id="2453" w:name="_Toc92812844"/>
      <w:bookmarkStart w:id="2454" w:name="_Toc92812950"/>
      <w:bookmarkStart w:id="2455" w:name="_Toc92876740"/>
      <w:bookmarkStart w:id="2456" w:name="_Toc92876850"/>
      <w:bookmarkStart w:id="2457" w:name="_Toc92878297"/>
      <w:bookmarkStart w:id="2458" w:name="_Toc92878408"/>
      <w:bookmarkStart w:id="2459" w:name="_Toc92371845"/>
      <w:bookmarkStart w:id="2460" w:name="_Toc92371937"/>
      <w:bookmarkStart w:id="2461" w:name="_Toc92372030"/>
      <w:bookmarkStart w:id="2462" w:name="_Toc92374408"/>
      <w:bookmarkStart w:id="2463" w:name="_Toc92377292"/>
      <w:bookmarkStart w:id="2464" w:name="_Toc92708656"/>
      <w:bookmarkStart w:id="2465" w:name="_Toc92708762"/>
      <w:bookmarkStart w:id="2466" w:name="_Toc92713689"/>
      <w:bookmarkStart w:id="2467" w:name="_Toc92812633"/>
      <w:bookmarkStart w:id="2468" w:name="_Toc92812739"/>
      <w:bookmarkStart w:id="2469" w:name="_Toc92812845"/>
      <w:bookmarkStart w:id="2470" w:name="_Toc92812951"/>
      <w:bookmarkStart w:id="2471" w:name="_Toc92876741"/>
      <w:bookmarkStart w:id="2472" w:name="_Toc92876851"/>
      <w:bookmarkStart w:id="2473" w:name="_Toc92878298"/>
      <w:bookmarkStart w:id="2474" w:name="_Toc92878409"/>
      <w:bookmarkStart w:id="2475" w:name="_Toc92371846"/>
      <w:bookmarkStart w:id="2476" w:name="_Toc92371938"/>
      <w:bookmarkStart w:id="2477" w:name="_Toc92372031"/>
      <w:bookmarkStart w:id="2478" w:name="_Toc92374409"/>
      <w:bookmarkStart w:id="2479" w:name="_Toc92377293"/>
      <w:bookmarkStart w:id="2480" w:name="_Toc92708657"/>
      <w:bookmarkStart w:id="2481" w:name="_Toc92708763"/>
      <w:bookmarkStart w:id="2482" w:name="_Toc92713690"/>
      <w:bookmarkStart w:id="2483" w:name="_Toc92812634"/>
      <w:bookmarkStart w:id="2484" w:name="_Toc92812740"/>
      <w:bookmarkStart w:id="2485" w:name="_Toc92812846"/>
      <w:bookmarkStart w:id="2486" w:name="_Toc92812952"/>
      <w:bookmarkStart w:id="2487" w:name="_Toc92876742"/>
      <w:bookmarkStart w:id="2488" w:name="_Toc92876852"/>
      <w:bookmarkStart w:id="2489" w:name="_Toc92878299"/>
      <w:bookmarkStart w:id="2490" w:name="_Toc92878410"/>
      <w:bookmarkStart w:id="2491" w:name="_Toc92371847"/>
      <w:bookmarkStart w:id="2492" w:name="_Toc92371939"/>
      <w:bookmarkStart w:id="2493" w:name="_Toc92372032"/>
      <w:bookmarkStart w:id="2494" w:name="_Toc92374410"/>
      <w:bookmarkStart w:id="2495" w:name="_Toc92377294"/>
      <w:bookmarkStart w:id="2496" w:name="_Toc92708658"/>
      <w:bookmarkStart w:id="2497" w:name="_Toc92708764"/>
      <w:bookmarkStart w:id="2498" w:name="_Toc92713691"/>
      <w:bookmarkStart w:id="2499" w:name="_Toc92812635"/>
      <w:bookmarkStart w:id="2500" w:name="_Toc92812741"/>
      <w:bookmarkStart w:id="2501" w:name="_Toc92812847"/>
      <w:bookmarkStart w:id="2502" w:name="_Toc92812953"/>
      <w:bookmarkStart w:id="2503" w:name="_Toc92876743"/>
      <w:bookmarkStart w:id="2504" w:name="_Toc92876853"/>
      <w:bookmarkStart w:id="2505" w:name="_Toc92878300"/>
      <w:bookmarkStart w:id="2506" w:name="_Toc92878411"/>
      <w:bookmarkStart w:id="2507" w:name="_Toc92371848"/>
      <w:bookmarkStart w:id="2508" w:name="_Toc92371940"/>
      <w:bookmarkStart w:id="2509" w:name="_Toc92372033"/>
      <w:bookmarkStart w:id="2510" w:name="_Toc92374411"/>
      <w:bookmarkStart w:id="2511" w:name="_Toc92377295"/>
      <w:bookmarkStart w:id="2512" w:name="_Toc92708659"/>
      <w:bookmarkStart w:id="2513" w:name="_Toc92708765"/>
      <w:bookmarkStart w:id="2514" w:name="_Toc92713692"/>
      <w:bookmarkStart w:id="2515" w:name="_Toc92812636"/>
      <w:bookmarkStart w:id="2516" w:name="_Toc92812742"/>
      <w:bookmarkStart w:id="2517" w:name="_Toc92812848"/>
      <w:bookmarkStart w:id="2518" w:name="_Toc92812954"/>
      <w:bookmarkStart w:id="2519" w:name="_Toc92876744"/>
      <w:bookmarkStart w:id="2520" w:name="_Toc92876854"/>
      <w:bookmarkStart w:id="2521" w:name="_Toc92878301"/>
      <w:bookmarkStart w:id="2522" w:name="_Toc92878412"/>
      <w:bookmarkStart w:id="2523" w:name="_Toc92371849"/>
      <w:bookmarkStart w:id="2524" w:name="_Toc92371941"/>
      <w:bookmarkStart w:id="2525" w:name="_Toc92372034"/>
      <w:bookmarkStart w:id="2526" w:name="_Toc92374412"/>
      <w:bookmarkStart w:id="2527" w:name="_Toc92377296"/>
      <w:bookmarkStart w:id="2528" w:name="_Toc92708660"/>
      <w:bookmarkStart w:id="2529" w:name="_Toc92708766"/>
      <w:bookmarkStart w:id="2530" w:name="_Toc92713693"/>
      <w:bookmarkStart w:id="2531" w:name="_Toc92812637"/>
      <w:bookmarkStart w:id="2532" w:name="_Toc92812743"/>
      <w:bookmarkStart w:id="2533" w:name="_Toc92812849"/>
      <w:bookmarkStart w:id="2534" w:name="_Toc92812955"/>
      <w:bookmarkStart w:id="2535" w:name="_Toc92876745"/>
      <w:bookmarkStart w:id="2536" w:name="_Toc92876855"/>
      <w:bookmarkStart w:id="2537" w:name="_Toc92878302"/>
      <w:bookmarkStart w:id="2538" w:name="_Toc92878413"/>
      <w:bookmarkStart w:id="2539" w:name="_Toc92371850"/>
      <w:bookmarkStart w:id="2540" w:name="_Toc92371942"/>
      <w:bookmarkStart w:id="2541" w:name="_Toc92372035"/>
      <w:bookmarkStart w:id="2542" w:name="_Toc92374413"/>
      <w:bookmarkStart w:id="2543" w:name="_Toc92377297"/>
      <w:bookmarkStart w:id="2544" w:name="_Toc92708661"/>
      <w:bookmarkStart w:id="2545" w:name="_Toc92708767"/>
      <w:bookmarkStart w:id="2546" w:name="_Toc92713694"/>
      <w:bookmarkStart w:id="2547" w:name="_Toc92812638"/>
      <w:bookmarkStart w:id="2548" w:name="_Toc92812744"/>
      <w:bookmarkStart w:id="2549" w:name="_Toc92812850"/>
      <w:bookmarkStart w:id="2550" w:name="_Toc92812956"/>
      <w:bookmarkStart w:id="2551" w:name="_Toc92876746"/>
      <w:bookmarkStart w:id="2552" w:name="_Toc92876856"/>
      <w:bookmarkStart w:id="2553" w:name="_Toc92878303"/>
      <w:bookmarkStart w:id="2554" w:name="_Toc92878414"/>
      <w:bookmarkStart w:id="2555" w:name="_Toc92371851"/>
      <w:bookmarkStart w:id="2556" w:name="_Toc92371943"/>
      <w:bookmarkStart w:id="2557" w:name="_Toc92372036"/>
      <w:bookmarkStart w:id="2558" w:name="_Toc92374414"/>
      <w:bookmarkStart w:id="2559" w:name="_Toc92377298"/>
      <w:bookmarkStart w:id="2560" w:name="_Toc92708662"/>
      <w:bookmarkStart w:id="2561" w:name="_Toc92708768"/>
      <w:bookmarkStart w:id="2562" w:name="_Toc92713695"/>
      <w:bookmarkStart w:id="2563" w:name="_Toc92812639"/>
      <w:bookmarkStart w:id="2564" w:name="_Toc92812745"/>
      <w:bookmarkStart w:id="2565" w:name="_Toc92812851"/>
      <w:bookmarkStart w:id="2566" w:name="_Toc92812957"/>
      <w:bookmarkStart w:id="2567" w:name="_Toc92876747"/>
      <w:bookmarkStart w:id="2568" w:name="_Toc92876857"/>
      <w:bookmarkStart w:id="2569" w:name="_Toc92878304"/>
      <w:bookmarkStart w:id="2570" w:name="_Toc92878415"/>
      <w:bookmarkStart w:id="2571" w:name="_Toc92371852"/>
      <w:bookmarkStart w:id="2572" w:name="_Toc92371944"/>
      <w:bookmarkStart w:id="2573" w:name="_Toc92372037"/>
      <w:bookmarkStart w:id="2574" w:name="_Toc92374415"/>
      <w:bookmarkStart w:id="2575" w:name="_Toc92377299"/>
      <w:bookmarkStart w:id="2576" w:name="_Toc92708663"/>
      <w:bookmarkStart w:id="2577" w:name="_Toc92708769"/>
      <w:bookmarkStart w:id="2578" w:name="_Toc92713696"/>
      <w:bookmarkStart w:id="2579" w:name="_Toc92812640"/>
      <w:bookmarkStart w:id="2580" w:name="_Toc92812746"/>
      <w:bookmarkStart w:id="2581" w:name="_Toc92812852"/>
      <w:bookmarkStart w:id="2582" w:name="_Toc92812958"/>
      <w:bookmarkStart w:id="2583" w:name="_Toc92876748"/>
      <w:bookmarkStart w:id="2584" w:name="_Toc92876858"/>
      <w:bookmarkStart w:id="2585" w:name="_Toc92878305"/>
      <w:bookmarkStart w:id="2586" w:name="_Toc92878416"/>
      <w:bookmarkStart w:id="2587" w:name="_Toc92371853"/>
      <w:bookmarkStart w:id="2588" w:name="_Toc92371945"/>
      <w:bookmarkStart w:id="2589" w:name="_Toc92372038"/>
      <w:bookmarkStart w:id="2590" w:name="_Toc92374416"/>
      <w:bookmarkStart w:id="2591" w:name="_Toc92377300"/>
      <w:bookmarkStart w:id="2592" w:name="_Toc92708664"/>
      <w:bookmarkStart w:id="2593" w:name="_Toc92708770"/>
      <w:bookmarkStart w:id="2594" w:name="_Toc92713697"/>
      <w:bookmarkStart w:id="2595" w:name="_Toc92812641"/>
      <w:bookmarkStart w:id="2596" w:name="_Toc92812747"/>
      <w:bookmarkStart w:id="2597" w:name="_Toc92812853"/>
      <w:bookmarkStart w:id="2598" w:name="_Toc92812959"/>
      <w:bookmarkStart w:id="2599" w:name="_Toc92876749"/>
      <w:bookmarkStart w:id="2600" w:name="_Toc92876859"/>
      <w:bookmarkStart w:id="2601" w:name="_Toc92878306"/>
      <w:bookmarkStart w:id="2602" w:name="_Toc92878417"/>
      <w:bookmarkStart w:id="2603" w:name="_Toc92371854"/>
      <w:bookmarkStart w:id="2604" w:name="_Toc92371946"/>
      <w:bookmarkStart w:id="2605" w:name="_Toc92372039"/>
      <w:bookmarkStart w:id="2606" w:name="_Toc92374417"/>
      <w:bookmarkStart w:id="2607" w:name="_Toc92377301"/>
      <w:bookmarkStart w:id="2608" w:name="_Toc92708665"/>
      <w:bookmarkStart w:id="2609" w:name="_Toc92708771"/>
      <w:bookmarkStart w:id="2610" w:name="_Toc92713698"/>
      <w:bookmarkStart w:id="2611" w:name="_Toc92812642"/>
      <w:bookmarkStart w:id="2612" w:name="_Toc92812748"/>
      <w:bookmarkStart w:id="2613" w:name="_Toc92812854"/>
      <w:bookmarkStart w:id="2614" w:name="_Toc92812960"/>
      <w:bookmarkStart w:id="2615" w:name="_Toc92876750"/>
      <w:bookmarkStart w:id="2616" w:name="_Toc92876860"/>
      <w:bookmarkStart w:id="2617" w:name="_Toc92878307"/>
      <w:bookmarkStart w:id="2618" w:name="_Toc92878418"/>
      <w:bookmarkStart w:id="2619" w:name="_Toc92371855"/>
      <w:bookmarkStart w:id="2620" w:name="_Toc92371947"/>
      <w:bookmarkStart w:id="2621" w:name="_Toc92372040"/>
      <w:bookmarkStart w:id="2622" w:name="_Toc92374418"/>
      <w:bookmarkStart w:id="2623" w:name="_Toc92377302"/>
      <w:bookmarkStart w:id="2624" w:name="_Toc92708666"/>
      <w:bookmarkStart w:id="2625" w:name="_Toc92708772"/>
      <w:bookmarkStart w:id="2626" w:name="_Toc92713699"/>
      <w:bookmarkStart w:id="2627" w:name="_Toc92812643"/>
      <w:bookmarkStart w:id="2628" w:name="_Toc92812749"/>
      <w:bookmarkStart w:id="2629" w:name="_Toc92812855"/>
      <w:bookmarkStart w:id="2630" w:name="_Toc92812961"/>
      <w:bookmarkStart w:id="2631" w:name="_Toc92876751"/>
      <w:bookmarkStart w:id="2632" w:name="_Toc92876861"/>
      <w:bookmarkStart w:id="2633" w:name="_Toc92878308"/>
      <w:bookmarkStart w:id="2634" w:name="_Toc92878419"/>
      <w:bookmarkStart w:id="2635" w:name="_Toc92371856"/>
      <w:bookmarkStart w:id="2636" w:name="_Toc92371948"/>
      <w:bookmarkStart w:id="2637" w:name="_Toc92372041"/>
      <w:bookmarkStart w:id="2638" w:name="_Toc92374419"/>
      <w:bookmarkStart w:id="2639" w:name="_Toc92377303"/>
      <w:bookmarkStart w:id="2640" w:name="_Toc92708667"/>
      <w:bookmarkStart w:id="2641" w:name="_Toc92708773"/>
      <w:bookmarkStart w:id="2642" w:name="_Toc92713700"/>
      <w:bookmarkStart w:id="2643" w:name="_Toc92812644"/>
      <w:bookmarkStart w:id="2644" w:name="_Toc92812750"/>
      <w:bookmarkStart w:id="2645" w:name="_Toc92812856"/>
      <w:bookmarkStart w:id="2646" w:name="_Toc92812962"/>
      <w:bookmarkStart w:id="2647" w:name="_Toc92876752"/>
      <w:bookmarkStart w:id="2648" w:name="_Toc92876862"/>
      <w:bookmarkStart w:id="2649" w:name="_Toc92878309"/>
      <w:bookmarkStart w:id="2650" w:name="_Toc92878420"/>
      <w:bookmarkStart w:id="2651" w:name="_Toc92371857"/>
      <w:bookmarkStart w:id="2652" w:name="_Toc92371949"/>
      <w:bookmarkStart w:id="2653" w:name="_Toc92372042"/>
      <w:bookmarkStart w:id="2654" w:name="_Toc92374420"/>
      <w:bookmarkStart w:id="2655" w:name="_Toc92377304"/>
      <w:bookmarkStart w:id="2656" w:name="_Toc92708668"/>
      <w:bookmarkStart w:id="2657" w:name="_Toc92708774"/>
      <w:bookmarkStart w:id="2658" w:name="_Toc92713701"/>
      <w:bookmarkStart w:id="2659" w:name="_Toc92812645"/>
      <w:bookmarkStart w:id="2660" w:name="_Toc92812751"/>
      <w:bookmarkStart w:id="2661" w:name="_Toc92812857"/>
      <w:bookmarkStart w:id="2662" w:name="_Toc92812963"/>
      <w:bookmarkStart w:id="2663" w:name="_Toc92876753"/>
      <w:bookmarkStart w:id="2664" w:name="_Toc92876863"/>
      <w:bookmarkStart w:id="2665" w:name="_Toc92878310"/>
      <w:bookmarkStart w:id="2666" w:name="_Toc92878421"/>
      <w:bookmarkStart w:id="2667" w:name="_Toc92371858"/>
      <w:bookmarkStart w:id="2668" w:name="_Toc92371950"/>
      <w:bookmarkStart w:id="2669" w:name="_Toc92372043"/>
      <w:bookmarkStart w:id="2670" w:name="_Toc92374421"/>
      <w:bookmarkStart w:id="2671" w:name="_Toc92377305"/>
      <w:bookmarkStart w:id="2672" w:name="_Toc92708669"/>
      <w:bookmarkStart w:id="2673" w:name="_Toc92708775"/>
      <w:bookmarkStart w:id="2674" w:name="_Toc92713702"/>
      <w:bookmarkStart w:id="2675" w:name="_Toc92812646"/>
      <w:bookmarkStart w:id="2676" w:name="_Toc92812752"/>
      <w:bookmarkStart w:id="2677" w:name="_Toc92812858"/>
      <w:bookmarkStart w:id="2678" w:name="_Toc92812964"/>
      <w:bookmarkStart w:id="2679" w:name="_Toc92876754"/>
      <w:bookmarkStart w:id="2680" w:name="_Toc92876864"/>
      <w:bookmarkStart w:id="2681" w:name="_Toc92878311"/>
      <w:bookmarkStart w:id="2682" w:name="_Toc92878422"/>
      <w:bookmarkStart w:id="2683" w:name="_Toc92371859"/>
      <w:bookmarkStart w:id="2684" w:name="_Toc92371951"/>
      <w:bookmarkStart w:id="2685" w:name="_Toc92372044"/>
      <w:bookmarkStart w:id="2686" w:name="_Toc92374422"/>
      <w:bookmarkStart w:id="2687" w:name="_Toc92377306"/>
      <w:bookmarkStart w:id="2688" w:name="_Toc92708670"/>
      <w:bookmarkStart w:id="2689" w:name="_Toc92708776"/>
      <w:bookmarkStart w:id="2690" w:name="_Toc92713703"/>
      <w:bookmarkStart w:id="2691" w:name="_Toc92812647"/>
      <w:bookmarkStart w:id="2692" w:name="_Toc92812753"/>
      <w:bookmarkStart w:id="2693" w:name="_Toc92812859"/>
      <w:bookmarkStart w:id="2694" w:name="_Toc92812965"/>
      <w:bookmarkStart w:id="2695" w:name="_Toc92876755"/>
      <w:bookmarkStart w:id="2696" w:name="_Toc92876865"/>
      <w:bookmarkStart w:id="2697" w:name="_Toc92878312"/>
      <w:bookmarkStart w:id="2698" w:name="_Toc92878423"/>
      <w:bookmarkStart w:id="2699" w:name="_Toc92371860"/>
      <w:bookmarkStart w:id="2700" w:name="_Toc92371952"/>
      <w:bookmarkStart w:id="2701" w:name="_Toc92372045"/>
      <w:bookmarkStart w:id="2702" w:name="_Toc92374423"/>
      <w:bookmarkStart w:id="2703" w:name="_Toc92377307"/>
      <w:bookmarkStart w:id="2704" w:name="_Toc92708671"/>
      <w:bookmarkStart w:id="2705" w:name="_Toc92708777"/>
      <w:bookmarkStart w:id="2706" w:name="_Toc92713704"/>
      <w:bookmarkStart w:id="2707" w:name="_Toc92812648"/>
      <w:bookmarkStart w:id="2708" w:name="_Toc92812754"/>
      <w:bookmarkStart w:id="2709" w:name="_Toc92812860"/>
      <w:bookmarkStart w:id="2710" w:name="_Toc92812966"/>
      <w:bookmarkStart w:id="2711" w:name="_Toc92876756"/>
      <w:bookmarkStart w:id="2712" w:name="_Toc92876866"/>
      <w:bookmarkStart w:id="2713" w:name="_Toc92878313"/>
      <w:bookmarkStart w:id="2714" w:name="_Toc92878424"/>
      <w:bookmarkStart w:id="2715" w:name="_Toc92371861"/>
      <w:bookmarkStart w:id="2716" w:name="_Toc92371953"/>
      <w:bookmarkStart w:id="2717" w:name="_Toc92372046"/>
      <w:bookmarkStart w:id="2718" w:name="_Toc92374424"/>
      <w:bookmarkStart w:id="2719" w:name="_Toc92377308"/>
      <w:bookmarkStart w:id="2720" w:name="_Toc92708672"/>
      <w:bookmarkStart w:id="2721" w:name="_Toc92708778"/>
      <w:bookmarkStart w:id="2722" w:name="_Toc92713705"/>
      <w:bookmarkStart w:id="2723" w:name="_Toc92812649"/>
      <w:bookmarkStart w:id="2724" w:name="_Toc92812755"/>
      <w:bookmarkStart w:id="2725" w:name="_Toc92812861"/>
      <w:bookmarkStart w:id="2726" w:name="_Toc92812967"/>
      <w:bookmarkStart w:id="2727" w:name="_Toc92876757"/>
      <w:bookmarkStart w:id="2728" w:name="_Toc92876867"/>
      <w:bookmarkStart w:id="2729" w:name="_Toc92878314"/>
      <w:bookmarkStart w:id="2730" w:name="_Toc92878425"/>
      <w:bookmarkStart w:id="2731" w:name="_Toc92371862"/>
      <w:bookmarkStart w:id="2732" w:name="_Toc92371954"/>
      <w:bookmarkStart w:id="2733" w:name="_Toc92372047"/>
      <w:bookmarkStart w:id="2734" w:name="_Toc92374425"/>
      <w:bookmarkStart w:id="2735" w:name="_Toc92377309"/>
      <w:bookmarkStart w:id="2736" w:name="_Toc92708673"/>
      <w:bookmarkStart w:id="2737" w:name="_Toc92708779"/>
      <w:bookmarkStart w:id="2738" w:name="_Toc92713706"/>
      <w:bookmarkStart w:id="2739" w:name="_Toc92812650"/>
      <w:bookmarkStart w:id="2740" w:name="_Toc92812756"/>
      <w:bookmarkStart w:id="2741" w:name="_Toc92812862"/>
      <w:bookmarkStart w:id="2742" w:name="_Toc92812968"/>
      <w:bookmarkStart w:id="2743" w:name="_Toc92876758"/>
      <w:bookmarkStart w:id="2744" w:name="_Toc92876868"/>
      <w:bookmarkStart w:id="2745" w:name="_Toc92878315"/>
      <w:bookmarkStart w:id="2746" w:name="_Toc92878426"/>
      <w:bookmarkStart w:id="2747" w:name="_Toc92371863"/>
      <w:bookmarkStart w:id="2748" w:name="_Toc92371955"/>
      <w:bookmarkStart w:id="2749" w:name="_Toc92372048"/>
      <w:bookmarkStart w:id="2750" w:name="_Toc92374426"/>
      <w:bookmarkStart w:id="2751" w:name="_Toc92377310"/>
      <w:bookmarkStart w:id="2752" w:name="_Toc92708674"/>
      <w:bookmarkStart w:id="2753" w:name="_Toc92708780"/>
      <w:bookmarkStart w:id="2754" w:name="_Toc92713707"/>
      <w:bookmarkStart w:id="2755" w:name="_Toc92812651"/>
      <w:bookmarkStart w:id="2756" w:name="_Toc92812757"/>
      <w:bookmarkStart w:id="2757" w:name="_Toc92812863"/>
      <w:bookmarkStart w:id="2758" w:name="_Toc92812969"/>
      <w:bookmarkStart w:id="2759" w:name="_Toc92876759"/>
      <w:bookmarkStart w:id="2760" w:name="_Toc92876869"/>
      <w:bookmarkStart w:id="2761" w:name="_Toc92878316"/>
      <w:bookmarkStart w:id="2762" w:name="_Toc92878427"/>
      <w:bookmarkStart w:id="2763" w:name="_Toc92371865"/>
      <w:bookmarkStart w:id="2764" w:name="_Toc92371957"/>
      <w:bookmarkStart w:id="2765" w:name="_Toc92372050"/>
      <w:bookmarkStart w:id="2766" w:name="_Toc92374428"/>
      <w:bookmarkStart w:id="2767" w:name="_Toc92377312"/>
      <w:bookmarkStart w:id="2768" w:name="_Toc92708676"/>
      <w:bookmarkStart w:id="2769" w:name="_Toc92708782"/>
      <w:bookmarkStart w:id="2770" w:name="_Toc92713709"/>
      <w:bookmarkStart w:id="2771" w:name="_Toc92812653"/>
      <w:bookmarkStart w:id="2772" w:name="_Toc92812759"/>
      <w:bookmarkStart w:id="2773" w:name="_Toc92812865"/>
      <w:bookmarkStart w:id="2774" w:name="_Toc92812971"/>
      <w:bookmarkStart w:id="2775" w:name="_Toc92876761"/>
      <w:bookmarkStart w:id="2776" w:name="_Toc92876871"/>
      <w:bookmarkStart w:id="2777" w:name="_Toc92878318"/>
      <w:bookmarkStart w:id="2778" w:name="_Toc92878429"/>
      <w:bookmarkStart w:id="2779" w:name="_Toc92371867"/>
      <w:bookmarkStart w:id="2780" w:name="_Toc92371959"/>
      <w:bookmarkStart w:id="2781" w:name="_Toc92372052"/>
      <w:bookmarkStart w:id="2782" w:name="_Toc92374430"/>
      <w:bookmarkStart w:id="2783" w:name="_Toc92377314"/>
      <w:bookmarkStart w:id="2784" w:name="_Toc92708678"/>
      <w:bookmarkStart w:id="2785" w:name="_Toc92708784"/>
      <w:bookmarkStart w:id="2786" w:name="_Toc92713711"/>
      <w:bookmarkStart w:id="2787" w:name="_Toc92812655"/>
      <w:bookmarkStart w:id="2788" w:name="_Toc92812761"/>
      <w:bookmarkStart w:id="2789" w:name="_Toc92812867"/>
      <w:bookmarkStart w:id="2790" w:name="_Toc92812973"/>
      <w:bookmarkStart w:id="2791" w:name="_Toc92876763"/>
      <w:bookmarkStart w:id="2792" w:name="_Toc92876873"/>
      <w:bookmarkStart w:id="2793" w:name="_Toc92878320"/>
      <w:bookmarkStart w:id="2794" w:name="_Toc92878431"/>
      <w:bookmarkStart w:id="2795" w:name="_Toc92371869"/>
      <w:bookmarkStart w:id="2796" w:name="_Toc92371961"/>
      <w:bookmarkStart w:id="2797" w:name="_Toc92372054"/>
      <w:bookmarkStart w:id="2798" w:name="_Toc92374432"/>
      <w:bookmarkStart w:id="2799" w:name="_Toc92377316"/>
      <w:bookmarkStart w:id="2800" w:name="_Toc92708680"/>
      <w:bookmarkStart w:id="2801" w:name="_Toc92708786"/>
      <w:bookmarkStart w:id="2802" w:name="_Toc92713713"/>
      <w:bookmarkStart w:id="2803" w:name="_Toc92812657"/>
      <w:bookmarkStart w:id="2804" w:name="_Toc92812763"/>
      <w:bookmarkStart w:id="2805" w:name="_Toc92812869"/>
      <w:bookmarkStart w:id="2806" w:name="_Toc92812975"/>
      <w:bookmarkStart w:id="2807" w:name="_Toc92876765"/>
      <w:bookmarkStart w:id="2808" w:name="_Toc92876875"/>
      <w:bookmarkStart w:id="2809" w:name="_Toc92878322"/>
      <w:bookmarkStart w:id="2810" w:name="_Toc92878433"/>
      <w:bookmarkStart w:id="2811" w:name="_Toc92371870"/>
      <w:bookmarkStart w:id="2812" w:name="_Toc92371962"/>
      <w:bookmarkStart w:id="2813" w:name="_Toc92372055"/>
      <w:bookmarkStart w:id="2814" w:name="_Toc92374433"/>
      <w:bookmarkStart w:id="2815" w:name="_Toc92377317"/>
      <w:bookmarkStart w:id="2816" w:name="_Toc92708681"/>
      <w:bookmarkStart w:id="2817" w:name="_Toc92708787"/>
      <w:bookmarkStart w:id="2818" w:name="_Toc92713714"/>
      <w:bookmarkStart w:id="2819" w:name="_Toc92812658"/>
      <w:bookmarkStart w:id="2820" w:name="_Toc92812764"/>
      <w:bookmarkStart w:id="2821" w:name="_Toc92812870"/>
      <w:bookmarkStart w:id="2822" w:name="_Toc92812976"/>
      <w:bookmarkStart w:id="2823" w:name="_Toc92876766"/>
      <w:bookmarkStart w:id="2824" w:name="_Toc92876876"/>
      <w:bookmarkStart w:id="2825" w:name="_Toc92878323"/>
      <w:bookmarkStart w:id="2826" w:name="_Toc92878434"/>
      <w:bookmarkStart w:id="2827" w:name="_Toc92708682"/>
      <w:bookmarkStart w:id="2828" w:name="_Toc92708788"/>
      <w:bookmarkStart w:id="2829" w:name="_Toc92713715"/>
      <w:bookmarkStart w:id="2830" w:name="_Toc92812659"/>
      <w:bookmarkStart w:id="2831" w:name="_Toc92812765"/>
      <w:bookmarkStart w:id="2832" w:name="_Toc92812871"/>
      <w:bookmarkStart w:id="2833" w:name="_Toc92812977"/>
      <w:bookmarkStart w:id="2834" w:name="_Toc92876767"/>
      <w:bookmarkStart w:id="2835" w:name="_Toc92876877"/>
      <w:bookmarkStart w:id="2836" w:name="_Toc92878324"/>
      <w:bookmarkStart w:id="2837" w:name="_Toc92878435"/>
      <w:bookmarkStart w:id="2838" w:name="_Toc92708683"/>
      <w:bookmarkStart w:id="2839" w:name="_Toc92708789"/>
      <w:bookmarkStart w:id="2840" w:name="_Toc92713716"/>
      <w:bookmarkStart w:id="2841" w:name="_Toc92812660"/>
      <w:bookmarkStart w:id="2842" w:name="_Toc92812766"/>
      <w:bookmarkStart w:id="2843" w:name="_Toc92812872"/>
      <w:bookmarkStart w:id="2844" w:name="_Toc92812978"/>
      <w:bookmarkStart w:id="2845" w:name="_Toc92876768"/>
      <w:bookmarkStart w:id="2846" w:name="_Toc92876878"/>
      <w:bookmarkStart w:id="2847" w:name="_Toc92878325"/>
      <w:bookmarkStart w:id="2848" w:name="_Toc92878436"/>
      <w:bookmarkStart w:id="2849" w:name="_Toc92812979"/>
      <w:bookmarkStart w:id="2850" w:name="_Toc137713979"/>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r w:rsidRPr="00674F0B">
        <w:rPr>
          <w:sz w:val="28"/>
          <w:szCs w:val="28"/>
        </w:rPr>
        <w:t>Summary</w:t>
      </w:r>
      <w:bookmarkEnd w:id="2849"/>
      <w:bookmarkEnd w:id="2850"/>
    </w:p>
    <w:p w14:paraId="017544E2" w14:textId="77777777" w:rsidR="00380F62" w:rsidRPr="00674F0B" w:rsidRDefault="00380F62" w:rsidP="008B61D8">
      <w:pPr>
        <w:rPr>
          <w:rFonts w:ascii="Arial" w:hAnsi="Arial" w:cs="Arial"/>
          <w:sz w:val="22"/>
          <w:szCs w:val="22"/>
        </w:rPr>
      </w:pPr>
    </w:p>
    <w:p w14:paraId="59FE51A7" w14:textId="4B042DE8" w:rsidR="00213776" w:rsidRPr="00674F0B" w:rsidRDefault="008B61D8" w:rsidP="00213776">
      <w:pPr>
        <w:rPr>
          <w:rFonts w:ascii="Arial" w:hAnsi="Arial" w:cs="Arial"/>
          <w:sz w:val="22"/>
          <w:szCs w:val="22"/>
        </w:rPr>
      </w:pPr>
      <w:r w:rsidRPr="00674F0B">
        <w:rPr>
          <w:rFonts w:ascii="Arial" w:hAnsi="Arial" w:cs="Arial"/>
          <w:sz w:val="22"/>
          <w:szCs w:val="22"/>
        </w:rPr>
        <w:lastRenderedPageBreak/>
        <w:t>It is essential that staff receive the necessary immunisations</w:t>
      </w:r>
      <w:r w:rsidR="000131DF">
        <w:rPr>
          <w:rFonts w:ascii="Arial" w:hAnsi="Arial" w:cs="Arial"/>
          <w:sz w:val="22"/>
          <w:szCs w:val="22"/>
        </w:rPr>
        <w:t xml:space="preserve"> to fully undertake </w:t>
      </w:r>
      <w:r w:rsidR="00213776">
        <w:rPr>
          <w:rFonts w:ascii="Arial" w:hAnsi="Arial" w:cs="Arial"/>
          <w:sz w:val="22"/>
          <w:szCs w:val="22"/>
        </w:rPr>
        <w:t>their</w:t>
      </w:r>
      <w:r w:rsidR="000131DF">
        <w:rPr>
          <w:rFonts w:ascii="Arial" w:hAnsi="Arial" w:cs="Arial"/>
          <w:sz w:val="22"/>
          <w:szCs w:val="22"/>
        </w:rPr>
        <w:t xml:space="preserve"> role at </w:t>
      </w:r>
      <w:r w:rsidR="002272BF">
        <w:rPr>
          <w:rFonts w:ascii="Arial" w:hAnsi="Arial" w:cs="Arial"/>
          <w:sz w:val="22"/>
          <w:szCs w:val="22"/>
        </w:rPr>
        <w:t xml:space="preserve">Sheerwater Health Centre </w:t>
      </w:r>
      <w:r w:rsidR="00213776" w:rsidRPr="00674F0B">
        <w:rPr>
          <w:rFonts w:ascii="Arial" w:hAnsi="Arial" w:cs="Arial"/>
          <w:sz w:val="22"/>
          <w:szCs w:val="22"/>
        </w:rPr>
        <w:t>safely and effectively</w:t>
      </w:r>
      <w:r w:rsidR="00561773">
        <w:rPr>
          <w:rFonts w:ascii="Arial" w:hAnsi="Arial" w:cs="Arial"/>
          <w:sz w:val="22"/>
          <w:szCs w:val="22"/>
        </w:rPr>
        <w:t xml:space="preserve">. </w:t>
      </w:r>
      <w:r w:rsidR="008E65CF">
        <w:rPr>
          <w:rFonts w:ascii="Arial" w:hAnsi="Arial" w:cs="Arial"/>
          <w:sz w:val="22"/>
          <w:szCs w:val="22"/>
        </w:rPr>
        <w:t>This</w:t>
      </w:r>
      <w:r w:rsidR="00213776" w:rsidRPr="00674F0B">
        <w:rPr>
          <w:rFonts w:ascii="Arial" w:hAnsi="Arial" w:cs="Arial"/>
          <w:sz w:val="22"/>
          <w:szCs w:val="22"/>
        </w:rPr>
        <w:t xml:space="preserve"> will also minimise the risk of the spread of </w:t>
      </w:r>
      <w:r w:rsidR="00561773" w:rsidRPr="00674F0B">
        <w:rPr>
          <w:rFonts w:ascii="Arial" w:hAnsi="Arial" w:cs="Arial"/>
          <w:sz w:val="22"/>
          <w:szCs w:val="22"/>
        </w:rPr>
        <w:t>infection</w:t>
      </w:r>
      <w:r w:rsidR="00213776" w:rsidRPr="00674F0B">
        <w:rPr>
          <w:rFonts w:ascii="Arial" w:hAnsi="Arial" w:cs="Arial"/>
          <w:sz w:val="22"/>
          <w:szCs w:val="22"/>
        </w:rPr>
        <w:t xml:space="preserve"> and it will ensure that the organisation continues to function without disruption.</w:t>
      </w:r>
    </w:p>
    <w:p w14:paraId="2CA6C852" w14:textId="77777777" w:rsidR="000131DF" w:rsidRDefault="000131DF" w:rsidP="008B61D8">
      <w:pPr>
        <w:rPr>
          <w:rFonts w:ascii="Arial" w:hAnsi="Arial" w:cs="Arial"/>
          <w:sz w:val="22"/>
          <w:szCs w:val="22"/>
        </w:rPr>
      </w:pPr>
    </w:p>
    <w:p w14:paraId="1E042C0C" w14:textId="6EDA8C56" w:rsidR="00213776" w:rsidRDefault="000131DF" w:rsidP="008B61D8">
      <w:pPr>
        <w:rPr>
          <w:rFonts w:ascii="Arial" w:hAnsi="Arial" w:cs="Arial"/>
          <w:sz w:val="22"/>
          <w:szCs w:val="22"/>
        </w:rPr>
      </w:pPr>
      <w:r>
        <w:rPr>
          <w:rFonts w:ascii="Arial" w:hAnsi="Arial" w:cs="Arial"/>
          <w:sz w:val="22"/>
          <w:szCs w:val="22"/>
        </w:rPr>
        <w:t xml:space="preserve">Should there be any reason why </w:t>
      </w:r>
      <w:r w:rsidR="00561773">
        <w:rPr>
          <w:rFonts w:ascii="Arial" w:hAnsi="Arial" w:cs="Arial"/>
          <w:sz w:val="22"/>
          <w:szCs w:val="22"/>
        </w:rPr>
        <w:t>a</w:t>
      </w:r>
      <w:r>
        <w:rPr>
          <w:rFonts w:ascii="Arial" w:hAnsi="Arial" w:cs="Arial"/>
          <w:sz w:val="22"/>
          <w:szCs w:val="22"/>
        </w:rPr>
        <w:t xml:space="preserve"> HCW is unable to have the mandated vaccines</w:t>
      </w:r>
      <w:r w:rsidR="00561773">
        <w:rPr>
          <w:rFonts w:ascii="Arial" w:hAnsi="Arial" w:cs="Arial"/>
          <w:sz w:val="22"/>
          <w:szCs w:val="22"/>
        </w:rPr>
        <w:t xml:space="preserve"> as detailed within the Green Book</w:t>
      </w:r>
      <w:r>
        <w:rPr>
          <w:rFonts w:ascii="Arial" w:hAnsi="Arial" w:cs="Arial"/>
          <w:sz w:val="22"/>
          <w:szCs w:val="22"/>
        </w:rPr>
        <w:t>, then this may result in redeployment, restrictions being placed on that worker or</w:t>
      </w:r>
      <w:r w:rsidR="008E65CF">
        <w:rPr>
          <w:rFonts w:ascii="Arial" w:hAnsi="Arial" w:cs="Arial"/>
          <w:sz w:val="22"/>
          <w:szCs w:val="22"/>
        </w:rPr>
        <w:t>,</w:t>
      </w:r>
      <w:r>
        <w:rPr>
          <w:rFonts w:ascii="Arial" w:hAnsi="Arial" w:cs="Arial"/>
          <w:sz w:val="22"/>
          <w:szCs w:val="22"/>
        </w:rPr>
        <w:t xml:space="preserve"> </w:t>
      </w:r>
      <w:r w:rsidR="00213776">
        <w:rPr>
          <w:rFonts w:ascii="Arial" w:hAnsi="Arial" w:cs="Arial"/>
          <w:sz w:val="22"/>
          <w:szCs w:val="22"/>
        </w:rPr>
        <w:t>should any significant risk rema</w:t>
      </w:r>
      <w:r w:rsidR="00561773">
        <w:rPr>
          <w:rFonts w:ascii="Arial" w:hAnsi="Arial" w:cs="Arial"/>
          <w:sz w:val="22"/>
          <w:szCs w:val="22"/>
        </w:rPr>
        <w:t>in</w:t>
      </w:r>
      <w:r w:rsidR="00213776">
        <w:rPr>
          <w:rFonts w:ascii="Arial" w:hAnsi="Arial" w:cs="Arial"/>
          <w:sz w:val="22"/>
          <w:szCs w:val="22"/>
        </w:rPr>
        <w:t>, ultimately</w:t>
      </w:r>
      <w:r w:rsidR="00561773">
        <w:rPr>
          <w:rFonts w:ascii="Arial" w:hAnsi="Arial" w:cs="Arial"/>
          <w:sz w:val="22"/>
          <w:szCs w:val="22"/>
        </w:rPr>
        <w:t xml:space="preserve"> it may result in the termination of</w:t>
      </w:r>
      <w:r w:rsidR="00213776">
        <w:rPr>
          <w:rFonts w:ascii="Arial" w:hAnsi="Arial" w:cs="Arial"/>
          <w:sz w:val="22"/>
          <w:szCs w:val="22"/>
        </w:rPr>
        <w:t xml:space="preserve"> </w:t>
      </w:r>
      <w:r w:rsidR="00561773">
        <w:rPr>
          <w:rFonts w:ascii="Arial" w:hAnsi="Arial" w:cs="Arial"/>
          <w:sz w:val="22"/>
          <w:szCs w:val="22"/>
        </w:rPr>
        <w:t xml:space="preserve">their </w:t>
      </w:r>
      <w:r w:rsidR="00213776">
        <w:rPr>
          <w:rFonts w:ascii="Arial" w:hAnsi="Arial" w:cs="Arial"/>
          <w:sz w:val="22"/>
          <w:szCs w:val="22"/>
        </w:rPr>
        <w:t>employment.</w:t>
      </w:r>
    </w:p>
    <w:p w14:paraId="0DB571BC" w14:textId="77777777" w:rsidR="00242CD0" w:rsidRPr="00674F0B" w:rsidRDefault="00242CD0" w:rsidP="00456354">
      <w:pPr>
        <w:pStyle w:val="Heading1"/>
        <w:keepLines/>
        <w:numPr>
          <w:ilvl w:val="0"/>
          <w:numId w:val="0"/>
        </w:numPr>
        <w:pBdr>
          <w:bottom w:val="single" w:sz="4" w:space="1" w:color="595959" w:themeColor="text1" w:themeTint="A6"/>
        </w:pBdr>
        <w:spacing w:before="360" w:after="160" w:line="259" w:lineRule="auto"/>
        <w:rPr>
          <w:sz w:val="22"/>
          <w:szCs w:val="22"/>
        </w:rPr>
        <w:sectPr w:rsidR="00242CD0" w:rsidRPr="00674F0B" w:rsidSect="00283099">
          <w:headerReference w:type="default" r:id="rId47"/>
          <w:footerReference w:type="default" r:id="rId48"/>
          <w:pgSz w:w="11906" w:h="16838" w:code="9"/>
          <w:pgMar w:top="1440" w:right="1797" w:bottom="1440" w:left="1797" w:header="510" w:footer="709" w:gutter="0"/>
          <w:cols w:space="708"/>
          <w:docGrid w:linePitch="360"/>
        </w:sectPr>
      </w:pPr>
    </w:p>
    <w:p w14:paraId="7C3917A7" w14:textId="6139C045" w:rsidR="00BF1555" w:rsidRPr="00674F0B" w:rsidRDefault="00002A20" w:rsidP="00456354">
      <w:pPr>
        <w:pStyle w:val="Heading1"/>
        <w:keepLines/>
        <w:numPr>
          <w:ilvl w:val="0"/>
          <w:numId w:val="0"/>
        </w:numPr>
        <w:pBdr>
          <w:bottom w:val="single" w:sz="4" w:space="1" w:color="595959" w:themeColor="text1" w:themeTint="A6"/>
        </w:pBdr>
        <w:spacing w:before="360" w:after="160" w:line="259" w:lineRule="auto"/>
        <w:rPr>
          <w:sz w:val="28"/>
          <w:szCs w:val="28"/>
        </w:rPr>
      </w:pPr>
      <w:bookmarkStart w:id="2855" w:name="_Annex_A_Staff"/>
      <w:bookmarkStart w:id="2856" w:name="_Annex_A_–"/>
      <w:bookmarkStart w:id="2857" w:name="_Toc137713980"/>
      <w:bookmarkStart w:id="2858" w:name="_Toc92812980"/>
      <w:bookmarkEnd w:id="2855"/>
      <w:bookmarkEnd w:id="2856"/>
      <w:r w:rsidRPr="00674F0B">
        <w:rPr>
          <w:sz w:val="28"/>
          <w:szCs w:val="28"/>
        </w:rPr>
        <w:lastRenderedPageBreak/>
        <w:t>A</w:t>
      </w:r>
      <w:r w:rsidR="00310FFD" w:rsidRPr="00674F0B">
        <w:rPr>
          <w:sz w:val="28"/>
          <w:szCs w:val="28"/>
        </w:rPr>
        <w:t>nnex A</w:t>
      </w:r>
      <w:r w:rsidR="00506598" w:rsidRPr="00674F0B">
        <w:rPr>
          <w:sz w:val="28"/>
          <w:szCs w:val="28"/>
        </w:rPr>
        <w:t xml:space="preserve"> </w:t>
      </w:r>
      <w:r w:rsidR="002A7EC1" w:rsidRPr="00674F0B">
        <w:rPr>
          <w:sz w:val="28"/>
          <w:szCs w:val="28"/>
        </w:rPr>
        <w:t>–</w:t>
      </w:r>
      <w:r w:rsidR="004C4599" w:rsidRPr="00674F0B">
        <w:rPr>
          <w:sz w:val="28"/>
          <w:szCs w:val="28"/>
        </w:rPr>
        <w:t xml:space="preserve"> </w:t>
      </w:r>
      <w:r w:rsidR="00BF1555" w:rsidRPr="00674F0B">
        <w:rPr>
          <w:sz w:val="28"/>
          <w:szCs w:val="28"/>
        </w:rPr>
        <w:t xml:space="preserve">Guide to </w:t>
      </w:r>
      <w:r w:rsidR="004C57CD" w:rsidRPr="00674F0B">
        <w:rPr>
          <w:sz w:val="28"/>
          <w:szCs w:val="28"/>
        </w:rPr>
        <w:t>HCW</w:t>
      </w:r>
      <w:r w:rsidR="00322D18" w:rsidRPr="00674F0B">
        <w:rPr>
          <w:sz w:val="28"/>
          <w:szCs w:val="28"/>
        </w:rPr>
        <w:t xml:space="preserve"> </w:t>
      </w:r>
      <w:r w:rsidR="00BF1555" w:rsidRPr="00674F0B">
        <w:rPr>
          <w:sz w:val="28"/>
          <w:szCs w:val="28"/>
        </w:rPr>
        <w:t>immunisation</w:t>
      </w:r>
      <w:r w:rsidR="007D3AA4" w:rsidRPr="00674F0B">
        <w:rPr>
          <w:sz w:val="28"/>
          <w:szCs w:val="28"/>
        </w:rPr>
        <w:t xml:space="preserve"> or testing</w:t>
      </w:r>
      <w:r w:rsidR="00BF1555" w:rsidRPr="00674F0B">
        <w:rPr>
          <w:sz w:val="28"/>
          <w:szCs w:val="28"/>
        </w:rPr>
        <w:t xml:space="preserve"> requirements</w:t>
      </w:r>
      <w:bookmarkEnd w:id="2857"/>
    </w:p>
    <w:p w14:paraId="6FCAE587" w14:textId="77777777" w:rsidR="00C6433E" w:rsidRPr="008E65CF" w:rsidRDefault="00C6433E" w:rsidP="008E65CF"/>
    <w:tbl>
      <w:tblPr>
        <w:tblStyle w:val="TableGrid"/>
        <w:tblW w:w="0" w:type="auto"/>
        <w:tblLook w:val="04A0" w:firstRow="1" w:lastRow="0" w:firstColumn="1" w:lastColumn="0" w:noHBand="0" w:noVBand="1"/>
      </w:tblPr>
      <w:tblGrid>
        <w:gridCol w:w="2405"/>
        <w:gridCol w:w="2835"/>
        <w:gridCol w:w="2977"/>
        <w:gridCol w:w="2835"/>
        <w:gridCol w:w="2835"/>
      </w:tblGrid>
      <w:tr w:rsidR="00276A44" w:rsidRPr="00364682" w14:paraId="587A9F09" w14:textId="77777777" w:rsidTr="00276A44">
        <w:tc>
          <w:tcPr>
            <w:tcW w:w="2405" w:type="dxa"/>
            <w:shd w:val="clear" w:color="auto" w:fill="4472C4" w:themeFill="accent1"/>
          </w:tcPr>
          <w:p w14:paraId="371EB5C2" w14:textId="53D2F4AE" w:rsidR="00276A44" w:rsidRPr="008E65CF" w:rsidRDefault="00276A44" w:rsidP="008E65CF">
            <w:pPr>
              <w:snapToGrid w:val="0"/>
              <w:spacing w:before="120" w:after="120"/>
              <w:rPr>
                <w:rFonts w:ascii="Arial" w:hAnsi="Arial" w:cs="Arial"/>
                <w:b/>
                <w:bCs/>
                <w:color w:val="FFFFFF" w:themeColor="background1"/>
              </w:rPr>
            </w:pPr>
            <w:r w:rsidRPr="008E65CF">
              <w:rPr>
                <w:rFonts w:ascii="Arial" w:hAnsi="Arial" w:cs="Arial"/>
                <w:b/>
                <w:bCs/>
                <w:color w:val="FFFFFF" w:themeColor="background1"/>
              </w:rPr>
              <w:t>Infectious disease</w:t>
            </w:r>
          </w:p>
        </w:tc>
        <w:tc>
          <w:tcPr>
            <w:tcW w:w="2835" w:type="dxa"/>
            <w:shd w:val="clear" w:color="auto" w:fill="4472C4" w:themeFill="accent1"/>
          </w:tcPr>
          <w:p w14:paraId="302FA9DF" w14:textId="1775D3D5" w:rsidR="00276A44" w:rsidRPr="008E65CF" w:rsidRDefault="00276A44" w:rsidP="008E65CF">
            <w:pPr>
              <w:snapToGrid w:val="0"/>
              <w:spacing w:before="120" w:after="120"/>
              <w:rPr>
                <w:rFonts w:ascii="Arial" w:hAnsi="Arial" w:cs="Arial"/>
                <w:b/>
                <w:bCs/>
                <w:color w:val="FFFFFF" w:themeColor="background1"/>
              </w:rPr>
            </w:pPr>
            <w:r w:rsidRPr="008E65CF">
              <w:rPr>
                <w:rFonts w:ascii="Arial" w:hAnsi="Arial" w:cs="Arial"/>
                <w:b/>
                <w:bCs/>
                <w:color w:val="FFFFFF" w:themeColor="background1"/>
              </w:rPr>
              <w:t>New clinical HCW (EPP)</w:t>
            </w:r>
          </w:p>
        </w:tc>
        <w:tc>
          <w:tcPr>
            <w:tcW w:w="2977" w:type="dxa"/>
            <w:shd w:val="clear" w:color="auto" w:fill="4472C4" w:themeFill="accent1"/>
          </w:tcPr>
          <w:p w14:paraId="2F94940C" w14:textId="7B195BB0" w:rsidR="00276A44" w:rsidRPr="008E65CF" w:rsidRDefault="00276A44" w:rsidP="008E65CF">
            <w:pPr>
              <w:snapToGrid w:val="0"/>
              <w:spacing w:before="120" w:after="120"/>
              <w:rPr>
                <w:rFonts w:ascii="Arial" w:hAnsi="Arial" w:cs="Arial"/>
                <w:b/>
                <w:bCs/>
                <w:color w:val="FFFFFF" w:themeColor="background1"/>
              </w:rPr>
            </w:pPr>
            <w:r w:rsidRPr="008E65CF">
              <w:rPr>
                <w:rFonts w:ascii="Arial" w:hAnsi="Arial" w:cs="Arial"/>
                <w:b/>
                <w:bCs/>
                <w:color w:val="FFFFFF" w:themeColor="background1"/>
              </w:rPr>
              <w:t>New clinical HCW</w:t>
            </w:r>
            <w:r w:rsidR="00CC3148" w:rsidRPr="00674F0B">
              <w:rPr>
                <w:rFonts w:ascii="Arial" w:hAnsi="Arial" w:cs="Arial"/>
                <w:b/>
                <w:bCs/>
                <w:color w:val="FFFFFF" w:themeColor="background1"/>
              </w:rPr>
              <w:t xml:space="preserve"> (</w:t>
            </w:r>
            <w:r w:rsidRPr="008E65CF">
              <w:rPr>
                <w:rFonts w:ascii="Arial" w:hAnsi="Arial" w:cs="Arial"/>
                <w:b/>
                <w:bCs/>
                <w:color w:val="FFFFFF" w:themeColor="background1"/>
              </w:rPr>
              <w:t>non EPP)</w:t>
            </w:r>
          </w:p>
        </w:tc>
        <w:tc>
          <w:tcPr>
            <w:tcW w:w="2835" w:type="dxa"/>
            <w:shd w:val="clear" w:color="auto" w:fill="4472C4" w:themeFill="accent1"/>
          </w:tcPr>
          <w:p w14:paraId="72006780" w14:textId="0E49E2FD" w:rsidR="00276A44" w:rsidRPr="008E65CF" w:rsidRDefault="00276A44" w:rsidP="008E65CF">
            <w:pPr>
              <w:snapToGrid w:val="0"/>
              <w:spacing w:before="120" w:after="120"/>
              <w:rPr>
                <w:rFonts w:ascii="Arial" w:hAnsi="Arial" w:cs="Arial"/>
                <w:b/>
                <w:bCs/>
                <w:color w:val="FFFFFF" w:themeColor="background1"/>
              </w:rPr>
            </w:pPr>
            <w:r w:rsidRPr="008E65CF">
              <w:rPr>
                <w:rFonts w:ascii="Arial" w:hAnsi="Arial" w:cs="Arial"/>
                <w:b/>
                <w:bCs/>
                <w:color w:val="FFFFFF" w:themeColor="background1"/>
              </w:rPr>
              <w:t>Existing clinical HCW</w:t>
            </w:r>
          </w:p>
        </w:tc>
        <w:tc>
          <w:tcPr>
            <w:tcW w:w="2835" w:type="dxa"/>
            <w:shd w:val="clear" w:color="auto" w:fill="4472C4" w:themeFill="accent1"/>
          </w:tcPr>
          <w:p w14:paraId="148F7CDC" w14:textId="33CFB31C" w:rsidR="00276A44" w:rsidRPr="002272BF" w:rsidRDefault="00276A44" w:rsidP="008E65CF">
            <w:pPr>
              <w:snapToGrid w:val="0"/>
              <w:spacing w:before="120" w:after="120"/>
              <w:rPr>
                <w:rFonts w:ascii="Arial" w:hAnsi="Arial" w:cs="Arial"/>
                <w:b/>
                <w:bCs/>
                <w:color w:val="FFFFFF" w:themeColor="background1"/>
                <w:lang w:val="fr-FR"/>
              </w:rPr>
            </w:pPr>
            <w:r w:rsidRPr="002272BF">
              <w:rPr>
                <w:rFonts w:ascii="Arial" w:hAnsi="Arial" w:cs="Arial"/>
                <w:b/>
                <w:bCs/>
                <w:color w:val="FFFFFF" w:themeColor="background1"/>
                <w:lang w:val="fr-FR"/>
              </w:rPr>
              <w:t>Non-</w:t>
            </w:r>
            <w:proofErr w:type="spellStart"/>
            <w:r w:rsidRPr="002272BF">
              <w:rPr>
                <w:rFonts w:ascii="Arial" w:hAnsi="Arial" w:cs="Arial"/>
                <w:b/>
                <w:bCs/>
                <w:color w:val="FFFFFF" w:themeColor="background1"/>
                <w:lang w:val="fr-FR"/>
              </w:rPr>
              <w:t>clinical</w:t>
            </w:r>
            <w:proofErr w:type="spellEnd"/>
            <w:r w:rsidRPr="002272BF">
              <w:rPr>
                <w:rFonts w:ascii="Arial" w:hAnsi="Arial" w:cs="Arial"/>
                <w:b/>
                <w:bCs/>
                <w:color w:val="FFFFFF" w:themeColor="background1"/>
                <w:lang w:val="fr-FR"/>
              </w:rPr>
              <w:t xml:space="preserve"> HCW (social patient contact) </w:t>
            </w:r>
          </w:p>
        </w:tc>
      </w:tr>
      <w:tr w:rsidR="007D3AA4" w:rsidRPr="00674F0B" w14:paraId="34668A21" w14:textId="77777777" w:rsidTr="001D7800">
        <w:tc>
          <w:tcPr>
            <w:tcW w:w="2405" w:type="dxa"/>
            <w:vMerge w:val="restart"/>
          </w:tcPr>
          <w:p w14:paraId="733411D4" w14:textId="336C8DF2" w:rsidR="007D3AA4" w:rsidRPr="008E65CF" w:rsidRDefault="007D3AA4" w:rsidP="008E65CF">
            <w:pPr>
              <w:snapToGrid w:val="0"/>
              <w:rPr>
                <w:rFonts w:ascii="Arial" w:hAnsi="Arial" w:cs="Arial"/>
                <w:sz w:val="22"/>
                <w:szCs w:val="22"/>
              </w:rPr>
            </w:pPr>
            <w:r w:rsidRPr="008E65CF">
              <w:rPr>
                <w:rFonts w:ascii="Arial" w:hAnsi="Arial" w:cs="Arial"/>
                <w:sz w:val="22"/>
                <w:szCs w:val="22"/>
              </w:rPr>
              <w:t>Hepatitis B</w:t>
            </w:r>
          </w:p>
        </w:tc>
        <w:tc>
          <w:tcPr>
            <w:tcW w:w="2835" w:type="dxa"/>
          </w:tcPr>
          <w:p w14:paraId="0505DC75" w14:textId="552B3214" w:rsidR="007D3AA4" w:rsidRPr="008E65CF" w:rsidRDefault="007D3AA4" w:rsidP="008E65CF">
            <w:pPr>
              <w:snapToGrid w:val="0"/>
              <w:rPr>
                <w:rFonts w:ascii="Arial" w:hAnsi="Arial" w:cs="Arial"/>
                <w:sz w:val="22"/>
                <w:szCs w:val="22"/>
              </w:rPr>
            </w:pPr>
            <w:r w:rsidRPr="008E65CF">
              <w:rPr>
                <w:rFonts w:ascii="Arial" w:hAnsi="Arial" w:cs="Arial"/>
                <w:sz w:val="22"/>
                <w:szCs w:val="22"/>
              </w:rPr>
              <w:t>Mandatory for all new HCWs to provide evidence they are non-infectious</w:t>
            </w:r>
          </w:p>
          <w:p w14:paraId="4B726A55" w14:textId="77777777" w:rsidR="007D3AA4" w:rsidRPr="008E65CF" w:rsidRDefault="007D3AA4" w:rsidP="008E65CF">
            <w:pPr>
              <w:snapToGrid w:val="0"/>
              <w:rPr>
                <w:rFonts w:ascii="Arial" w:hAnsi="Arial" w:cs="Arial"/>
                <w:sz w:val="22"/>
                <w:szCs w:val="22"/>
              </w:rPr>
            </w:pPr>
          </w:p>
          <w:p w14:paraId="72733C22" w14:textId="77777777" w:rsidR="007D3AA4" w:rsidRPr="00674F0B" w:rsidRDefault="007D3AA4" w:rsidP="002009CF">
            <w:pPr>
              <w:snapToGrid w:val="0"/>
              <w:rPr>
                <w:rFonts w:ascii="Arial" w:hAnsi="Arial" w:cs="Arial"/>
                <w:sz w:val="22"/>
                <w:szCs w:val="22"/>
              </w:rPr>
            </w:pPr>
            <w:r w:rsidRPr="00674F0B">
              <w:rPr>
                <w:rFonts w:ascii="Arial" w:hAnsi="Arial" w:cs="Arial"/>
                <w:sz w:val="22"/>
                <w:szCs w:val="22"/>
              </w:rPr>
              <w:t>B</w:t>
            </w:r>
            <w:r w:rsidRPr="008E65CF">
              <w:rPr>
                <w:rFonts w:ascii="Arial" w:hAnsi="Arial" w:cs="Arial"/>
                <w:sz w:val="22"/>
                <w:szCs w:val="22"/>
              </w:rPr>
              <w:t>lood sample for antibody and surface antigen prior to employment</w:t>
            </w:r>
          </w:p>
          <w:p w14:paraId="2F9CF1FF" w14:textId="7E665EF9" w:rsidR="002009CF" w:rsidRPr="008E65CF" w:rsidRDefault="002009CF" w:rsidP="008E65CF">
            <w:pPr>
              <w:snapToGrid w:val="0"/>
              <w:rPr>
                <w:rFonts w:ascii="Arial" w:hAnsi="Arial" w:cs="Arial"/>
                <w:sz w:val="22"/>
                <w:szCs w:val="22"/>
              </w:rPr>
            </w:pPr>
          </w:p>
        </w:tc>
        <w:tc>
          <w:tcPr>
            <w:tcW w:w="2977" w:type="dxa"/>
          </w:tcPr>
          <w:p w14:paraId="6230214A" w14:textId="3EEC1D17" w:rsidR="007D3AA4" w:rsidRPr="00674F0B" w:rsidRDefault="007D3AA4" w:rsidP="008E65CF">
            <w:pPr>
              <w:snapToGrid w:val="0"/>
              <w:rPr>
                <w:rFonts w:ascii="Arial" w:hAnsi="Arial" w:cs="Arial"/>
                <w:sz w:val="22"/>
                <w:szCs w:val="22"/>
              </w:rPr>
            </w:pPr>
            <w:r w:rsidRPr="008E65CF">
              <w:rPr>
                <w:rFonts w:ascii="Arial" w:hAnsi="Arial" w:cs="Arial"/>
                <w:sz w:val="22"/>
                <w:szCs w:val="22"/>
              </w:rPr>
              <w:t>All HCWs advised to be protected if at risk from blood and or body fluids</w:t>
            </w:r>
            <w:r w:rsidR="002009CF" w:rsidRPr="00674F0B">
              <w:rPr>
                <w:rFonts w:ascii="Arial" w:hAnsi="Arial" w:cs="Arial"/>
                <w:sz w:val="22"/>
                <w:szCs w:val="22"/>
              </w:rPr>
              <w:t xml:space="preserve"> and evidence of antigen seroconversion</w:t>
            </w:r>
          </w:p>
          <w:p w14:paraId="32FC8068" w14:textId="4B39FBC3" w:rsidR="007D3AA4" w:rsidRPr="008E65CF" w:rsidRDefault="007D3AA4" w:rsidP="008E65CF">
            <w:pPr>
              <w:snapToGrid w:val="0"/>
              <w:rPr>
                <w:rFonts w:ascii="Arial" w:hAnsi="Arial" w:cs="Arial"/>
                <w:sz w:val="22"/>
                <w:szCs w:val="22"/>
              </w:rPr>
            </w:pPr>
          </w:p>
        </w:tc>
        <w:tc>
          <w:tcPr>
            <w:tcW w:w="2835" w:type="dxa"/>
          </w:tcPr>
          <w:p w14:paraId="381DED1C" w14:textId="12BFD0B1" w:rsidR="007D3AA4" w:rsidRPr="008E65CF" w:rsidRDefault="007D3AA4" w:rsidP="008E65CF">
            <w:pPr>
              <w:snapToGrid w:val="0"/>
              <w:rPr>
                <w:rFonts w:ascii="Arial" w:hAnsi="Arial" w:cs="Arial"/>
                <w:sz w:val="22"/>
                <w:szCs w:val="22"/>
              </w:rPr>
            </w:pPr>
            <w:r w:rsidRPr="008E65CF">
              <w:rPr>
                <w:rFonts w:ascii="Arial" w:hAnsi="Arial" w:cs="Arial"/>
                <w:sz w:val="22"/>
                <w:szCs w:val="22"/>
              </w:rPr>
              <w:t xml:space="preserve">EPP </w:t>
            </w:r>
            <w:r w:rsidR="008E65CF">
              <w:rPr>
                <w:rFonts w:ascii="Arial" w:hAnsi="Arial" w:cs="Arial"/>
                <w:sz w:val="22"/>
                <w:szCs w:val="22"/>
              </w:rPr>
              <w:t>–</w:t>
            </w:r>
            <w:r w:rsidRPr="008E65CF">
              <w:rPr>
                <w:rFonts w:ascii="Arial" w:hAnsi="Arial" w:cs="Arial"/>
                <w:sz w:val="22"/>
                <w:szCs w:val="22"/>
              </w:rPr>
              <w:t xml:space="preserve"> </w:t>
            </w:r>
            <w:r w:rsidR="002009CF" w:rsidRPr="00674F0B">
              <w:rPr>
                <w:rFonts w:ascii="Arial" w:hAnsi="Arial" w:cs="Arial"/>
                <w:sz w:val="22"/>
                <w:szCs w:val="22"/>
              </w:rPr>
              <w:t>M</w:t>
            </w:r>
            <w:r w:rsidRPr="008E65CF">
              <w:rPr>
                <w:rFonts w:ascii="Arial" w:hAnsi="Arial" w:cs="Arial"/>
                <w:sz w:val="22"/>
                <w:szCs w:val="22"/>
              </w:rPr>
              <w:t xml:space="preserve">andatory Hep B </w:t>
            </w:r>
            <w:r w:rsidRPr="00674F0B">
              <w:rPr>
                <w:rFonts w:ascii="Arial" w:hAnsi="Arial" w:cs="Arial"/>
                <w:sz w:val="22"/>
                <w:szCs w:val="22"/>
              </w:rPr>
              <w:t>and</w:t>
            </w:r>
            <w:r w:rsidRPr="008E65CF">
              <w:rPr>
                <w:rFonts w:ascii="Arial" w:hAnsi="Arial" w:cs="Arial"/>
                <w:sz w:val="22"/>
                <w:szCs w:val="22"/>
              </w:rPr>
              <w:t xml:space="preserve"> evidence of non- infectivity</w:t>
            </w:r>
          </w:p>
          <w:p w14:paraId="1FB802C5" w14:textId="77777777" w:rsidR="007D3AA4" w:rsidRPr="008E65CF" w:rsidRDefault="007D3AA4" w:rsidP="008E65CF">
            <w:pPr>
              <w:snapToGrid w:val="0"/>
              <w:rPr>
                <w:rFonts w:ascii="Arial" w:hAnsi="Arial" w:cs="Arial"/>
                <w:sz w:val="22"/>
                <w:szCs w:val="22"/>
              </w:rPr>
            </w:pPr>
          </w:p>
          <w:p w14:paraId="1BD6D52C" w14:textId="3B5481CD" w:rsidR="007D3AA4" w:rsidRPr="008E65CF" w:rsidRDefault="007D3AA4" w:rsidP="008E65CF">
            <w:pPr>
              <w:snapToGrid w:val="0"/>
              <w:rPr>
                <w:rFonts w:ascii="Arial" w:hAnsi="Arial" w:cs="Arial"/>
                <w:sz w:val="22"/>
                <w:szCs w:val="22"/>
              </w:rPr>
            </w:pPr>
            <w:r w:rsidRPr="008E65CF">
              <w:rPr>
                <w:rFonts w:ascii="Arial" w:hAnsi="Arial" w:cs="Arial"/>
                <w:sz w:val="22"/>
                <w:szCs w:val="22"/>
              </w:rPr>
              <w:t xml:space="preserve">All </w:t>
            </w:r>
            <w:r w:rsidRPr="00674F0B">
              <w:rPr>
                <w:rFonts w:ascii="Arial" w:hAnsi="Arial" w:cs="Arial"/>
                <w:sz w:val="22"/>
                <w:szCs w:val="22"/>
              </w:rPr>
              <w:t xml:space="preserve">to </w:t>
            </w:r>
            <w:r w:rsidR="002009CF" w:rsidRPr="00674F0B">
              <w:rPr>
                <w:rFonts w:ascii="Arial" w:hAnsi="Arial" w:cs="Arial"/>
                <w:sz w:val="22"/>
                <w:szCs w:val="22"/>
              </w:rPr>
              <w:t>have evidence of antigen seroconversion</w:t>
            </w:r>
          </w:p>
        </w:tc>
        <w:tc>
          <w:tcPr>
            <w:tcW w:w="2835" w:type="dxa"/>
          </w:tcPr>
          <w:p w14:paraId="353898D1" w14:textId="77777777" w:rsidR="002009CF" w:rsidRPr="00674F0B" w:rsidRDefault="007D3AA4" w:rsidP="008E65CF">
            <w:pPr>
              <w:snapToGrid w:val="0"/>
              <w:rPr>
                <w:rFonts w:ascii="Arial" w:hAnsi="Arial" w:cs="Arial"/>
                <w:sz w:val="22"/>
                <w:szCs w:val="22"/>
              </w:rPr>
            </w:pPr>
            <w:r w:rsidRPr="008E65CF">
              <w:rPr>
                <w:rFonts w:ascii="Arial" w:hAnsi="Arial" w:cs="Arial"/>
                <w:sz w:val="22"/>
                <w:szCs w:val="22"/>
              </w:rPr>
              <w:t>Advised to be protected if at risk from blood and or body fluids</w:t>
            </w:r>
            <w:r w:rsidR="002009CF" w:rsidRPr="00674F0B">
              <w:rPr>
                <w:rFonts w:ascii="Arial" w:hAnsi="Arial" w:cs="Arial"/>
                <w:sz w:val="22"/>
                <w:szCs w:val="22"/>
              </w:rPr>
              <w:t>.</w:t>
            </w:r>
          </w:p>
          <w:p w14:paraId="008FFB47" w14:textId="77777777" w:rsidR="002009CF" w:rsidRPr="00674F0B" w:rsidRDefault="002009CF" w:rsidP="008E65CF">
            <w:pPr>
              <w:snapToGrid w:val="0"/>
              <w:rPr>
                <w:rFonts w:ascii="Arial" w:hAnsi="Arial" w:cs="Arial"/>
                <w:sz w:val="22"/>
                <w:szCs w:val="22"/>
              </w:rPr>
            </w:pPr>
          </w:p>
          <w:p w14:paraId="1BBCC617" w14:textId="117740B5" w:rsidR="007D3AA4" w:rsidRPr="008E65CF" w:rsidRDefault="002009CF" w:rsidP="008E65CF">
            <w:pPr>
              <w:snapToGrid w:val="0"/>
              <w:rPr>
                <w:rFonts w:ascii="Arial" w:hAnsi="Arial" w:cs="Arial"/>
                <w:sz w:val="22"/>
                <w:szCs w:val="22"/>
              </w:rPr>
            </w:pPr>
            <w:r w:rsidRPr="00674F0B">
              <w:rPr>
                <w:rFonts w:ascii="Arial" w:hAnsi="Arial" w:cs="Arial"/>
                <w:sz w:val="22"/>
                <w:szCs w:val="22"/>
              </w:rPr>
              <w:t>Non-clinical HCW are</w:t>
            </w:r>
            <w:r w:rsidR="007D3AA4" w:rsidRPr="008E65CF">
              <w:rPr>
                <w:rFonts w:ascii="Arial" w:hAnsi="Arial" w:cs="Arial"/>
                <w:sz w:val="22"/>
                <w:szCs w:val="22"/>
              </w:rPr>
              <w:t xml:space="preserve"> not normally at risk with </w:t>
            </w:r>
            <w:r w:rsidRPr="00674F0B">
              <w:rPr>
                <w:rFonts w:ascii="Arial" w:hAnsi="Arial" w:cs="Arial"/>
                <w:sz w:val="22"/>
                <w:szCs w:val="22"/>
              </w:rPr>
              <w:t xml:space="preserve">only having </w:t>
            </w:r>
            <w:r w:rsidR="007D3AA4" w:rsidRPr="008E65CF">
              <w:rPr>
                <w:rFonts w:ascii="Arial" w:hAnsi="Arial" w:cs="Arial"/>
                <w:sz w:val="22"/>
                <w:szCs w:val="22"/>
              </w:rPr>
              <w:t>social contact</w:t>
            </w:r>
          </w:p>
        </w:tc>
      </w:tr>
      <w:tr w:rsidR="007D3AA4" w:rsidRPr="00674F0B" w14:paraId="6D1B7A8F" w14:textId="77777777" w:rsidTr="00FE0133">
        <w:tc>
          <w:tcPr>
            <w:tcW w:w="2405" w:type="dxa"/>
            <w:vMerge/>
          </w:tcPr>
          <w:p w14:paraId="01B75984" w14:textId="77777777" w:rsidR="007D3AA4" w:rsidRPr="00674F0B" w:rsidRDefault="007D3AA4" w:rsidP="008E65CF">
            <w:pPr>
              <w:snapToGrid w:val="0"/>
              <w:rPr>
                <w:rFonts w:ascii="Arial" w:hAnsi="Arial" w:cs="Arial"/>
                <w:sz w:val="22"/>
                <w:szCs w:val="22"/>
              </w:rPr>
            </w:pPr>
          </w:p>
        </w:tc>
        <w:tc>
          <w:tcPr>
            <w:tcW w:w="11482" w:type="dxa"/>
            <w:gridSpan w:val="4"/>
          </w:tcPr>
          <w:p w14:paraId="3BDCBF38" w14:textId="694870CF" w:rsidR="007D3AA4" w:rsidRPr="00674F0B" w:rsidRDefault="007D3AA4" w:rsidP="002009CF">
            <w:pPr>
              <w:snapToGrid w:val="0"/>
              <w:rPr>
                <w:rFonts w:ascii="Arial" w:hAnsi="Arial" w:cs="Arial"/>
                <w:sz w:val="22"/>
                <w:szCs w:val="22"/>
              </w:rPr>
            </w:pPr>
            <w:r w:rsidRPr="00674F0B">
              <w:rPr>
                <w:rFonts w:ascii="Arial" w:hAnsi="Arial" w:cs="Arial"/>
                <w:sz w:val="22"/>
                <w:szCs w:val="22"/>
              </w:rPr>
              <w:t>Risk includes having direct contact with patients’ blood or blood-stained fluids, such as from sharps, or there is a risk of being injured or bitten by patients</w:t>
            </w:r>
          </w:p>
          <w:p w14:paraId="0C7E875C" w14:textId="7814C308" w:rsidR="002009CF" w:rsidRPr="00674F0B" w:rsidRDefault="002009CF" w:rsidP="008E65CF">
            <w:pPr>
              <w:snapToGrid w:val="0"/>
              <w:rPr>
                <w:rFonts w:ascii="Arial" w:hAnsi="Arial" w:cs="Arial"/>
                <w:sz w:val="22"/>
                <w:szCs w:val="22"/>
              </w:rPr>
            </w:pPr>
          </w:p>
        </w:tc>
      </w:tr>
      <w:tr w:rsidR="007D3AA4" w:rsidRPr="00674F0B" w14:paraId="18190C13" w14:textId="77777777" w:rsidTr="00D858C8">
        <w:tc>
          <w:tcPr>
            <w:tcW w:w="2405" w:type="dxa"/>
            <w:vMerge w:val="restart"/>
          </w:tcPr>
          <w:p w14:paraId="7422BE60" w14:textId="00C62197" w:rsidR="007D3AA4" w:rsidRPr="008E65CF" w:rsidRDefault="007D3AA4" w:rsidP="008E65CF">
            <w:pPr>
              <w:snapToGrid w:val="0"/>
              <w:rPr>
                <w:rFonts w:ascii="Arial" w:hAnsi="Arial" w:cs="Arial"/>
                <w:sz w:val="22"/>
                <w:szCs w:val="22"/>
              </w:rPr>
            </w:pPr>
            <w:r w:rsidRPr="008E65CF">
              <w:rPr>
                <w:rFonts w:ascii="Arial" w:hAnsi="Arial" w:cs="Arial"/>
                <w:sz w:val="22"/>
                <w:szCs w:val="22"/>
              </w:rPr>
              <w:t>Bacillus Calmette–Guérin </w:t>
            </w:r>
            <w:r w:rsidRPr="00674F0B">
              <w:rPr>
                <w:rFonts w:ascii="Arial" w:hAnsi="Arial" w:cs="Arial"/>
                <w:sz w:val="22"/>
                <w:szCs w:val="22"/>
              </w:rPr>
              <w:t>(</w:t>
            </w:r>
            <w:r w:rsidRPr="008E65CF">
              <w:rPr>
                <w:rFonts w:ascii="Arial" w:hAnsi="Arial" w:cs="Arial"/>
                <w:sz w:val="22"/>
                <w:szCs w:val="22"/>
              </w:rPr>
              <w:t>TB</w:t>
            </w:r>
            <w:r w:rsidRPr="00674F0B">
              <w:rPr>
                <w:rFonts w:ascii="Arial" w:hAnsi="Arial" w:cs="Arial"/>
                <w:sz w:val="22"/>
                <w:szCs w:val="22"/>
              </w:rPr>
              <w:t>)</w:t>
            </w:r>
          </w:p>
        </w:tc>
        <w:tc>
          <w:tcPr>
            <w:tcW w:w="2835" w:type="dxa"/>
          </w:tcPr>
          <w:p w14:paraId="06AD4099" w14:textId="77777777" w:rsidR="007D3AA4" w:rsidRPr="00674F0B" w:rsidRDefault="007D3AA4" w:rsidP="008E65CF">
            <w:pPr>
              <w:pStyle w:val="NormalWeb"/>
              <w:snapToGrid w:val="0"/>
              <w:spacing w:before="0" w:beforeAutospacing="0" w:after="0" w:afterAutospacing="0"/>
              <w:rPr>
                <w:rFonts w:ascii="Arial" w:hAnsi="Arial" w:cs="Arial"/>
                <w:sz w:val="22"/>
                <w:szCs w:val="22"/>
              </w:rPr>
            </w:pPr>
            <w:r w:rsidRPr="00674F0B">
              <w:rPr>
                <w:rFonts w:ascii="Arial" w:hAnsi="Arial" w:cs="Arial"/>
                <w:sz w:val="22"/>
                <w:szCs w:val="22"/>
              </w:rPr>
              <w:t xml:space="preserve">Evidence of immunity required on commencing employment </w:t>
            </w:r>
          </w:p>
          <w:p w14:paraId="73EE525F" w14:textId="32CD3D16" w:rsidR="007D3AA4" w:rsidRPr="008E65CF" w:rsidRDefault="007D3AA4" w:rsidP="008E65CF">
            <w:pPr>
              <w:snapToGrid w:val="0"/>
              <w:rPr>
                <w:rFonts w:ascii="Arial" w:hAnsi="Arial" w:cs="Arial"/>
                <w:sz w:val="22"/>
                <w:szCs w:val="22"/>
              </w:rPr>
            </w:pPr>
          </w:p>
        </w:tc>
        <w:tc>
          <w:tcPr>
            <w:tcW w:w="2977" w:type="dxa"/>
          </w:tcPr>
          <w:p w14:paraId="11E3051F" w14:textId="77777777" w:rsidR="007D3AA4" w:rsidRPr="00674F0B" w:rsidRDefault="007D3AA4" w:rsidP="008E65CF">
            <w:pPr>
              <w:pStyle w:val="NormalWeb"/>
              <w:snapToGrid w:val="0"/>
              <w:spacing w:before="0" w:beforeAutospacing="0" w:after="0" w:afterAutospacing="0"/>
              <w:rPr>
                <w:rFonts w:ascii="Arial" w:hAnsi="Arial" w:cs="Arial"/>
                <w:sz w:val="22"/>
                <w:szCs w:val="22"/>
              </w:rPr>
            </w:pPr>
            <w:r w:rsidRPr="008E65CF">
              <w:rPr>
                <w:rFonts w:ascii="Arial" w:hAnsi="Arial" w:cs="Arial"/>
                <w:sz w:val="22"/>
                <w:szCs w:val="22"/>
              </w:rPr>
              <w:t xml:space="preserve">Evidence of immunity required on commencing employment </w:t>
            </w:r>
          </w:p>
          <w:p w14:paraId="4CB36522" w14:textId="77777777" w:rsidR="002009CF" w:rsidRPr="008E65CF" w:rsidRDefault="002009CF" w:rsidP="008E65CF">
            <w:pPr>
              <w:pStyle w:val="NormalWeb"/>
              <w:snapToGrid w:val="0"/>
              <w:spacing w:before="0" w:beforeAutospacing="0" w:after="0" w:afterAutospacing="0"/>
              <w:rPr>
                <w:rFonts w:ascii="Arial" w:hAnsi="Arial" w:cs="Arial"/>
                <w:sz w:val="22"/>
                <w:szCs w:val="22"/>
              </w:rPr>
            </w:pPr>
          </w:p>
          <w:p w14:paraId="30841781" w14:textId="06B2819C" w:rsidR="007D3AA4" w:rsidRPr="00674F0B" w:rsidRDefault="007D3AA4" w:rsidP="002009CF">
            <w:pPr>
              <w:snapToGrid w:val="0"/>
              <w:rPr>
                <w:rFonts w:ascii="Arial" w:hAnsi="Arial" w:cs="Arial"/>
                <w:sz w:val="22"/>
                <w:szCs w:val="22"/>
              </w:rPr>
            </w:pPr>
            <w:r w:rsidRPr="008E65CF">
              <w:rPr>
                <w:rFonts w:ascii="Arial" w:hAnsi="Arial" w:cs="Arial"/>
                <w:sz w:val="22"/>
                <w:szCs w:val="22"/>
              </w:rPr>
              <w:t>HCWs working in higher risk areas must provide evidence of immunity</w:t>
            </w:r>
          </w:p>
          <w:p w14:paraId="18DAFD20" w14:textId="4D482E75" w:rsidR="002009CF" w:rsidRPr="008E65CF" w:rsidRDefault="002009CF" w:rsidP="008E65CF">
            <w:pPr>
              <w:snapToGrid w:val="0"/>
              <w:rPr>
                <w:rFonts w:ascii="Arial" w:hAnsi="Arial" w:cs="Arial"/>
                <w:sz w:val="22"/>
                <w:szCs w:val="22"/>
              </w:rPr>
            </w:pPr>
          </w:p>
        </w:tc>
        <w:tc>
          <w:tcPr>
            <w:tcW w:w="2835" w:type="dxa"/>
          </w:tcPr>
          <w:p w14:paraId="242D7CC8" w14:textId="18D24AD8" w:rsidR="007D3AA4" w:rsidRPr="008E65CF" w:rsidRDefault="007D3AA4" w:rsidP="008E65CF">
            <w:pPr>
              <w:snapToGrid w:val="0"/>
              <w:rPr>
                <w:rFonts w:ascii="Arial" w:hAnsi="Arial" w:cs="Arial"/>
                <w:sz w:val="22"/>
                <w:szCs w:val="22"/>
              </w:rPr>
            </w:pPr>
            <w:r w:rsidRPr="008E65CF">
              <w:rPr>
                <w:rFonts w:ascii="Arial" w:hAnsi="Arial" w:cs="Arial"/>
                <w:sz w:val="22"/>
                <w:szCs w:val="22"/>
              </w:rPr>
              <w:t>All HCWs to have evidence of immunity</w:t>
            </w:r>
          </w:p>
        </w:tc>
        <w:tc>
          <w:tcPr>
            <w:tcW w:w="2835" w:type="dxa"/>
          </w:tcPr>
          <w:p w14:paraId="0018DB6D" w14:textId="6219F87D" w:rsidR="007D3AA4" w:rsidRPr="008E65CF" w:rsidRDefault="007D3AA4" w:rsidP="008E65CF">
            <w:pPr>
              <w:snapToGrid w:val="0"/>
              <w:rPr>
                <w:rFonts w:ascii="Arial" w:hAnsi="Arial" w:cs="Arial"/>
                <w:sz w:val="22"/>
                <w:szCs w:val="22"/>
              </w:rPr>
            </w:pPr>
            <w:r w:rsidRPr="008E65CF">
              <w:rPr>
                <w:rFonts w:ascii="Arial" w:hAnsi="Arial" w:cs="Arial"/>
                <w:sz w:val="22"/>
                <w:szCs w:val="22"/>
              </w:rPr>
              <w:t>No risk</w:t>
            </w:r>
          </w:p>
        </w:tc>
      </w:tr>
      <w:tr w:rsidR="007D3AA4" w:rsidRPr="00674F0B" w14:paraId="4526327B" w14:textId="77777777" w:rsidTr="006F6614">
        <w:tc>
          <w:tcPr>
            <w:tcW w:w="2405" w:type="dxa"/>
            <w:vMerge/>
          </w:tcPr>
          <w:p w14:paraId="7F29C001" w14:textId="77777777" w:rsidR="007D3AA4" w:rsidRPr="00674F0B" w:rsidRDefault="007D3AA4" w:rsidP="008E65CF">
            <w:pPr>
              <w:snapToGrid w:val="0"/>
              <w:rPr>
                <w:rFonts w:ascii="Arial" w:hAnsi="Arial" w:cs="Arial"/>
                <w:sz w:val="22"/>
                <w:szCs w:val="22"/>
              </w:rPr>
            </w:pPr>
          </w:p>
        </w:tc>
        <w:tc>
          <w:tcPr>
            <w:tcW w:w="11482" w:type="dxa"/>
            <w:gridSpan w:val="4"/>
          </w:tcPr>
          <w:p w14:paraId="3B82918E" w14:textId="77777777" w:rsidR="007D3AA4" w:rsidRPr="00674F0B" w:rsidRDefault="007D3AA4" w:rsidP="002009CF">
            <w:pPr>
              <w:snapToGrid w:val="0"/>
              <w:rPr>
                <w:rFonts w:ascii="Arial" w:hAnsi="Arial" w:cs="Arial"/>
                <w:sz w:val="22"/>
                <w:szCs w:val="22"/>
              </w:rPr>
            </w:pPr>
            <w:r w:rsidRPr="00674F0B">
              <w:rPr>
                <w:rFonts w:ascii="Arial" w:hAnsi="Arial" w:cs="Arial"/>
                <w:sz w:val="22"/>
                <w:szCs w:val="22"/>
              </w:rPr>
              <w:t>Immunity is required should any HCW have close contact with infectious tuberculosis (TB) patients</w:t>
            </w:r>
          </w:p>
          <w:p w14:paraId="23B72C2B" w14:textId="432840FA" w:rsidR="002009CF" w:rsidRPr="00674F0B" w:rsidRDefault="002009CF" w:rsidP="008E65CF">
            <w:pPr>
              <w:snapToGrid w:val="0"/>
              <w:rPr>
                <w:rFonts w:ascii="Arial" w:hAnsi="Arial" w:cs="Arial"/>
                <w:sz w:val="22"/>
                <w:szCs w:val="22"/>
              </w:rPr>
            </w:pPr>
          </w:p>
        </w:tc>
      </w:tr>
      <w:tr w:rsidR="00E17DAC" w:rsidRPr="00674F0B" w14:paraId="532D1116" w14:textId="77777777" w:rsidTr="00BD5194">
        <w:tc>
          <w:tcPr>
            <w:tcW w:w="2405" w:type="dxa"/>
            <w:vMerge w:val="restart"/>
          </w:tcPr>
          <w:p w14:paraId="13F10168" w14:textId="78AE8AC9" w:rsidR="00E17DAC" w:rsidRPr="008E65CF" w:rsidRDefault="00E17DAC" w:rsidP="008E65CF">
            <w:pPr>
              <w:snapToGrid w:val="0"/>
              <w:rPr>
                <w:rFonts w:ascii="Arial" w:hAnsi="Arial" w:cs="Arial"/>
                <w:sz w:val="22"/>
                <w:szCs w:val="22"/>
              </w:rPr>
            </w:pPr>
            <w:r w:rsidRPr="008E65CF">
              <w:rPr>
                <w:rFonts w:ascii="Arial" w:hAnsi="Arial" w:cs="Arial"/>
                <w:sz w:val="22"/>
                <w:szCs w:val="22"/>
              </w:rPr>
              <w:t>Measles Mumps Rubella (MMR)</w:t>
            </w:r>
          </w:p>
        </w:tc>
        <w:tc>
          <w:tcPr>
            <w:tcW w:w="2835" w:type="dxa"/>
          </w:tcPr>
          <w:p w14:paraId="1FCFB7B8" w14:textId="5E9E7874" w:rsidR="00E17DAC" w:rsidRPr="008E65CF" w:rsidRDefault="00E17DAC" w:rsidP="008E65CF">
            <w:pPr>
              <w:pStyle w:val="NormalWeb"/>
              <w:snapToGrid w:val="0"/>
              <w:spacing w:before="0" w:beforeAutospacing="0" w:after="0" w:afterAutospacing="0"/>
              <w:rPr>
                <w:rFonts w:ascii="Arial" w:hAnsi="Arial" w:cs="Arial"/>
                <w:sz w:val="22"/>
                <w:szCs w:val="22"/>
              </w:rPr>
            </w:pPr>
            <w:r w:rsidRPr="008E65CF">
              <w:rPr>
                <w:rFonts w:ascii="Arial" w:hAnsi="Arial" w:cs="Arial"/>
                <w:sz w:val="22"/>
                <w:szCs w:val="22"/>
              </w:rPr>
              <w:t>Evidence of immunity required on commencing employment</w:t>
            </w:r>
          </w:p>
        </w:tc>
        <w:tc>
          <w:tcPr>
            <w:tcW w:w="2977" w:type="dxa"/>
          </w:tcPr>
          <w:p w14:paraId="7EC7C583" w14:textId="37A05EDE" w:rsidR="00E17DAC" w:rsidRPr="008E65CF" w:rsidRDefault="00E17DAC" w:rsidP="008E65CF">
            <w:pPr>
              <w:pStyle w:val="NormalWeb"/>
              <w:snapToGrid w:val="0"/>
              <w:spacing w:before="0" w:beforeAutospacing="0" w:after="0" w:afterAutospacing="0"/>
              <w:rPr>
                <w:rFonts w:ascii="Arial" w:hAnsi="Arial" w:cs="Arial"/>
                <w:sz w:val="22"/>
                <w:szCs w:val="22"/>
              </w:rPr>
            </w:pPr>
            <w:r w:rsidRPr="008E65CF">
              <w:rPr>
                <w:rFonts w:ascii="Arial" w:hAnsi="Arial" w:cs="Arial"/>
                <w:sz w:val="22"/>
                <w:szCs w:val="22"/>
              </w:rPr>
              <w:t>Evidence of immunity required on commencing employment</w:t>
            </w:r>
          </w:p>
        </w:tc>
        <w:tc>
          <w:tcPr>
            <w:tcW w:w="2835" w:type="dxa"/>
          </w:tcPr>
          <w:p w14:paraId="50F13138" w14:textId="33A6C178" w:rsidR="00E17DAC" w:rsidRPr="008E65CF" w:rsidRDefault="00E17DAC" w:rsidP="008E65CF">
            <w:pPr>
              <w:snapToGrid w:val="0"/>
              <w:rPr>
                <w:rFonts w:ascii="Arial" w:hAnsi="Arial" w:cs="Arial"/>
                <w:sz w:val="22"/>
                <w:szCs w:val="22"/>
              </w:rPr>
            </w:pPr>
            <w:r w:rsidRPr="008E65CF">
              <w:rPr>
                <w:rFonts w:ascii="Arial" w:hAnsi="Arial" w:cs="Arial"/>
                <w:sz w:val="22"/>
                <w:szCs w:val="22"/>
              </w:rPr>
              <w:t>All HCWs to have evidence of immunity</w:t>
            </w:r>
          </w:p>
        </w:tc>
        <w:tc>
          <w:tcPr>
            <w:tcW w:w="2835" w:type="dxa"/>
          </w:tcPr>
          <w:p w14:paraId="31390CE3" w14:textId="77777777" w:rsidR="00E17DAC" w:rsidRPr="00674F0B" w:rsidRDefault="00E17DAC" w:rsidP="002009CF">
            <w:pPr>
              <w:snapToGrid w:val="0"/>
              <w:rPr>
                <w:rFonts w:ascii="Arial" w:hAnsi="Arial" w:cs="Arial"/>
                <w:sz w:val="22"/>
                <w:szCs w:val="22"/>
              </w:rPr>
            </w:pPr>
            <w:r w:rsidRPr="008E65CF">
              <w:rPr>
                <w:rFonts w:ascii="Arial" w:hAnsi="Arial" w:cs="Arial"/>
                <w:sz w:val="22"/>
                <w:szCs w:val="22"/>
              </w:rPr>
              <w:t>Evidence of immunity required on commencing employment</w:t>
            </w:r>
          </w:p>
          <w:p w14:paraId="4FFA0A48" w14:textId="1828CB9A" w:rsidR="002009CF" w:rsidRPr="008E65CF" w:rsidRDefault="002009CF" w:rsidP="008E65CF">
            <w:pPr>
              <w:snapToGrid w:val="0"/>
              <w:rPr>
                <w:rFonts w:ascii="Arial" w:hAnsi="Arial" w:cs="Arial"/>
                <w:sz w:val="22"/>
                <w:szCs w:val="22"/>
              </w:rPr>
            </w:pPr>
          </w:p>
        </w:tc>
      </w:tr>
      <w:tr w:rsidR="00E17DAC" w:rsidRPr="00674F0B" w14:paraId="24AE4E7B" w14:textId="77777777" w:rsidTr="003C7BB4">
        <w:tc>
          <w:tcPr>
            <w:tcW w:w="2405" w:type="dxa"/>
            <w:vMerge/>
          </w:tcPr>
          <w:p w14:paraId="1CEAE8A2" w14:textId="77777777" w:rsidR="00E17DAC" w:rsidRPr="00674F0B" w:rsidRDefault="00E17DAC" w:rsidP="008E65CF">
            <w:pPr>
              <w:snapToGrid w:val="0"/>
              <w:rPr>
                <w:rFonts w:ascii="Arial" w:hAnsi="Arial" w:cs="Arial"/>
                <w:sz w:val="22"/>
                <w:szCs w:val="22"/>
              </w:rPr>
            </w:pPr>
          </w:p>
        </w:tc>
        <w:tc>
          <w:tcPr>
            <w:tcW w:w="11482" w:type="dxa"/>
            <w:gridSpan w:val="4"/>
          </w:tcPr>
          <w:p w14:paraId="68863360" w14:textId="77777777" w:rsidR="00E17DAC" w:rsidRPr="00674F0B" w:rsidRDefault="00E17DAC" w:rsidP="002009CF">
            <w:pPr>
              <w:snapToGrid w:val="0"/>
              <w:rPr>
                <w:rFonts w:ascii="Arial" w:hAnsi="Arial" w:cs="Arial"/>
                <w:sz w:val="22"/>
                <w:szCs w:val="22"/>
              </w:rPr>
            </w:pPr>
            <w:r w:rsidRPr="00674F0B">
              <w:rPr>
                <w:rFonts w:ascii="Arial" w:hAnsi="Arial" w:cs="Arial"/>
                <w:sz w:val="22"/>
                <w:szCs w:val="22"/>
              </w:rPr>
              <w:t>Evidence of satisfactory immunity to MMR is either a positive antibody test, or having had two doses of the MMR vaccine</w:t>
            </w:r>
          </w:p>
          <w:p w14:paraId="76BBFB8D" w14:textId="10BA9FB8" w:rsidR="002009CF" w:rsidRPr="00674F0B" w:rsidRDefault="002009CF" w:rsidP="008E65CF">
            <w:pPr>
              <w:snapToGrid w:val="0"/>
              <w:rPr>
                <w:rFonts w:ascii="Arial" w:hAnsi="Arial" w:cs="Arial"/>
                <w:sz w:val="22"/>
                <w:szCs w:val="22"/>
              </w:rPr>
            </w:pPr>
          </w:p>
        </w:tc>
      </w:tr>
      <w:tr w:rsidR="00E17DAC" w:rsidRPr="00674F0B" w14:paraId="48799ED5" w14:textId="77777777" w:rsidTr="00276A44">
        <w:tc>
          <w:tcPr>
            <w:tcW w:w="2405" w:type="dxa"/>
            <w:vMerge w:val="restart"/>
          </w:tcPr>
          <w:p w14:paraId="73ED8C65" w14:textId="6F976F0D" w:rsidR="00E17DAC" w:rsidRPr="00674F0B" w:rsidRDefault="00E17DAC" w:rsidP="008E65CF">
            <w:pPr>
              <w:snapToGrid w:val="0"/>
              <w:rPr>
                <w:rFonts w:ascii="Arial" w:hAnsi="Arial" w:cs="Arial"/>
                <w:sz w:val="22"/>
                <w:szCs w:val="22"/>
              </w:rPr>
            </w:pPr>
            <w:r w:rsidRPr="008E65CF">
              <w:rPr>
                <w:rFonts w:ascii="Arial" w:hAnsi="Arial" w:cs="Arial"/>
                <w:sz w:val="22"/>
                <w:szCs w:val="22"/>
              </w:rPr>
              <w:t>V</w:t>
            </w:r>
            <w:r w:rsidRPr="00674F0B">
              <w:rPr>
                <w:rFonts w:ascii="Arial" w:hAnsi="Arial" w:cs="Arial"/>
                <w:sz w:val="22"/>
                <w:szCs w:val="22"/>
              </w:rPr>
              <w:t>aricella (</w:t>
            </w:r>
            <w:r w:rsidRPr="008E65CF">
              <w:rPr>
                <w:rFonts w:ascii="Arial" w:hAnsi="Arial" w:cs="Arial"/>
                <w:sz w:val="22"/>
                <w:szCs w:val="22"/>
              </w:rPr>
              <w:t>Chicken Pox</w:t>
            </w:r>
            <w:r w:rsidRPr="00674F0B">
              <w:rPr>
                <w:rFonts w:ascii="Arial" w:hAnsi="Arial" w:cs="Arial"/>
                <w:sz w:val="22"/>
                <w:szCs w:val="22"/>
              </w:rPr>
              <w:t>)</w:t>
            </w:r>
          </w:p>
        </w:tc>
        <w:tc>
          <w:tcPr>
            <w:tcW w:w="2835" w:type="dxa"/>
          </w:tcPr>
          <w:p w14:paraId="26635435" w14:textId="77777777" w:rsidR="00E17DAC" w:rsidRPr="00674F0B" w:rsidRDefault="00E17DAC" w:rsidP="002009CF">
            <w:pPr>
              <w:pStyle w:val="NormalWeb"/>
              <w:snapToGrid w:val="0"/>
              <w:spacing w:before="0" w:beforeAutospacing="0" w:after="0" w:afterAutospacing="0"/>
              <w:rPr>
                <w:rFonts w:ascii="Arial" w:hAnsi="Arial" w:cs="Arial"/>
                <w:sz w:val="22"/>
                <w:szCs w:val="22"/>
              </w:rPr>
            </w:pPr>
            <w:r w:rsidRPr="008E65CF">
              <w:rPr>
                <w:rFonts w:ascii="Arial" w:hAnsi="Arial" w:cs="Arial"/>
                <w:sz w:val="22"/>
                <w:szCs w:val="22"/>
              </w:rPr>
              <w:t>Evidence of immunity required on commencing employment</w:t>
            </w:r>
          </w:p>
          <w:p w14:paraId="7B300363" w14:textId="7CA27E42" w:rsidR="002009CF" w:rsidRPr="00674F0B" w:rsidRDefault="002009CF" w:rsidP="008E65CF">
            <w:pPr>
              <w:pStyle w:val="NormalWeb"/>
              <w:snapToGrid w:val="0"/>
              <w:spacing w:before="0" w:beforeAutospacing="0" w:after="0" w:afterAutospacing="0"/>
              <w:rPr>
                <w:rFonts w:ascii="Arial" w:hAnsi="Arial" w:cs="Arial"/>
                <w:sz w:val="22"/>
                <w:szCs w:val="22"/>
              </w:rPr>
            </w:pPr>
          </w:p>
        </w:tc>
        <w:tc>
          <w:tcPr>
            <w:tcW w:w="2977" w:type="dxa"/>
          </w:tcPr>
          <w:p w14:paraId="7BFEE12D" w14:textId="3848436E" w:rsidR="00E17DAC" w:rsidRPr="00674F0B" w:rsidRDefault="00E17DAC" w:rsidP="008E65CF">
            <w:pPr>
              <w:pStyle w:val="NormalWeb"/>
              <w:snapToGrid w:val="0"/>
              <w:spacing w:before="0" w:beforeAutospacing="0" w:after="0" w:afterAutospacing="0"/>
              <w:rPr>
                <w:rFonts w:ascii="Arial" w:hAnsi="Arial" w:cs="Arial"/>
                <w:sz w:val="22"/>
                <w:szCs w:val="22"/>
              </w:rPr>
            </w:pPr>
            <w:r w:rsidRPr="008E65CF">
              <w:rPr>
                <w:rFonts w:ascii="Arial" w:hAnsi="Arial" w:cs="Arial"/>
                <w:sz w:val="22"/>
                <w:szCs w:val="22"/>
              </w:rPr>
              <w:t>Evidence of immunity required on commencing employment</w:t>
            </w:r>
          </w:p>
        </w:tc>
        <w:tc>
          <w:tcPr>
            <w:tcW w:w="2835" w:type="dxa"/>
          </w:tcPr>
          <w:p w14:paraId="7C11710F" w14:textId="078CDF73" w:rsidR="00E17DAC" w:rsidRPr="00674F0B" w:rsidRDefault="00E17DAC" w:rsidP="008E65CF">
            <w:pPr>
              <w:snapToGrid w:val="0"/>
              <w:rPr>
                <w:rFonts w:ascii="Arial" w:hAnsi="Arial" w:cs="Arial"/>
                <w:sz w:val="22"/>
                <w:szCs w:val="22"/>
              </w:rPr>
            </w:pPr>
            <w:r w:rsidRPr="008E65CF">
              <w:rPr>
                <w:rFonts w:ascii="Arial" w:hAnsi="Arial" w:cs="Arial"/>
                <w:sz w:val="22"/>
                <w:szCs w:val="22"/>
              </w:rPr>
              <w:t>All HCWs to have evidence of immunity</w:t>
            </w:r>
          </w:p>
        </w:tc>
        <w:tc>
          <w:tcPr>
            <w:tcW w:w="2835" w:type="dxa"/>
          </w:tcPr>
          <w:p w14:paraId="442B3413" w14:textId="595D8F4A" w:rsidR="00E17DAC" w:rsidRPr="00674F0B" w:rsidRDefault="00E17DAC" w:rsidP="008E65CF">
            <w:pPr>
              <w:snapToGrid w:val="0"/>
              <w:rPr>
                <w:rFonts w:ascii="Arial" w:hAnsi="Arial" w:cs="Arial"/>
                <w:sz w:val="22"/>
                <w:szCs w:val="22"/>
              </w:rPr>
            </w:pPr>
            <w:r w:rsidRPr="008E65CF">
              <w:rPr>
                <w:rFonts w:ascii="Arial" w:hAnsi="Arial" w:cs="Arial"/>
                <w:sz w:val="22"/>
                <w:szCs w:val="22"/>
              </w:rPr>
              <w:t>Evidence of immunity required on commencing employment</w:t>
            </w:r>
          </w:p>
        </w:tc>
      </w:tr>
      <w:tr w:rsidR="00E17DAC" w:rsidRPr="00674F0B" w14:paraId="114EC857" w14:textId="77777777" w:rsidTr="007E51A5">
        <w:tc>
          <w:tcPr>
            <w:tcW w:w="2405" w:type="dxa"/>
            <w:vMerge/>
          </w:tcPr>
          <w:p w14:paraId="11A86BEA" w14:textId="77777777" w:rsidR="00E17DAC" w:rsidRPr="00674F0B" w:rsidRDefault="00E17DAC" w:rsidP="008E65CF">
            <w:pPr>
              <w:snapToGrid w:val="0"/>
              <w:rPr>
                <w:rFonts w:ascii="Arial" w:hAnsi="Arial" w:cs="Arial"/>
                <w:sz w:val="22"/>
                <w:szCs w:val="22"/>
              </w:rPr>
            </w:pPr>
          </w:p>
        </w:tc>
        <w:tc>
          <w:tcPr>
            <w:tcW w:w="11482" w:type="dxa"/>
            <w:gridSpan w:val="4"/>
          </w:tcPr>
          <w:p w14:paraId="37F385A4" w14:textId="77777777" w:rsidR="00E17DAC" w:rsidRPr="00674F0B" w:rsidRDefault="00E17DAC" w:rsidP="002009CF">
            <w:pPr>
              <w:pStyle w:val="NormalWeb"/>
              <w:snapToGrid w:val="0"/>
              <w:spacing w:before="0" w:beforeAutospacing="0" w:after="0" w:afterAutospacing="0"/>
              <w:rPr>
                <w:rFonts w:ascii="Arial" w:hAnsi="Arial" w:cs="Arial"/>
                <w:sz w:val="22"/>
                <w:szCs w:val="22"/>
              </w:rPr>
            </w:pPr>
            <w:r w:rsidRPr="00674F0B">
              <w:rPr>
                <w:rFonts w:ascii="Arial" w:hAnsi="Arial" w:cs="Arial"/>
                <w:sz w:val="22"/>
                <w:szCs w:val="22"/>
              </w:rPr>
              <w:t>Evidence could be either a definite history of having had chicken pox or shingles, or a blood sample showing that the HCW is immune</w:t>
            </w:r>
          </w:p>
          <w:p w14:paraId="27660EB4" w14:textId="39D01E9C" w:rsidR="002009CF" w:rsidRPr="00674F0B" w:rsidRDefault="002009CF" w:rsidP="008E65CF">
            <w:pPr>
              <w:pStyle w:val="NormalWeb"/>
              <w:snapToGrid w:val="0"/>
              <w:spacing w:before="0" w:beforeAutospacing="0" w:after="0" w:afterAutospacing="0"/>
              <w:rPr>
                <w:rFonts w:ascii="Arial" w:hAnsi="Arial" w:cs="Arial"/>
                <w:sz w:val="22"/>
                <w:szCs w:val="22"/>
              </w:rPr>
            </w:pPr>
          </w:p>
        </w:tc>
      </w:tr>
      <w:tr w:rsidR="00276A44" w:rsidRPr="00674F0B" w14:paraId="4D554B2B" w14:textId="77777777" w:rsidTr="008E65CF">
        <w:tc>
          <w:tcPr>
            <w:tcW w:w="2405" w:type="dxa"/>
            <w:tcBorders>
              <w:bottom w:val="single" w:sz="4" w:space="0" w:color="auto"/>
            </w:tcBorders>
          </w:tcPr>
          <w:p w14:paraId="369A0895" w14:textId="77777777" w:rsidR="00276A44" w:rsidRPr="00674F0B" w:rsidRDefault="00ED3625" w:rsidP="002009CF">
            <w:pPr>
              <w:snapToGrid w:val="0"/>
              <w:rPr>
                <w:rFonts w:ascii="Arial" w:hAnsi="Arial" w:cs="Arial"/>
                <w:sz w:val="22"/>
                <w:szCs w:val="22"/>
              </w:rPr>
            </w:pPr>
            <w:r w:rsidRPr="008E65CF">
              <w:rPr>
                <w:rFonts w:ascii="Arial" w:hAnsi="Arial" w:cs="Arial"/>
                <w:sz w:val="22"/>
                <w:szCs w:val="22"/>
              </w:rPr>
              <w:t>Diphtheria Tetanus Polio (DTP)</w:t>
            </w:r>
          </w:p>
          <w:p w14:paraId="02F56917" w14:textId="05FF5E77" w:rsidR="002009CF" w:rsidRPr="008E65CF" w:rsidRDefault="002009CF" w:rsidP="008E65CF">
            <w:pPr>
              <w:snapToGrid w:val="0"/>
              <w:rPr>
                <w:rFonts w:ascii="Arial" w:hAnsi="Arial" w:cs="Arial"/>
                <w:sz w:val="22"/>
                <w:szCs w:val="22"/>
              </w:rPr>
            </w:pPr>
          </w:p>
        </w:tc>
        <w:tc>
          <w:tcPr>
            <w:tcW w:w="2835" w:type="dxa"/>
            <w:tcBorders>
              <w:bottom w:val="single" w:sz="4" w:space="0" w:color="auto"/>
            </w:tcBorders>
          </w:tcPr>
          <w:p w14:paraId="1BCD40A5" w14:textId="1157DF05" w:rsidR="00276A44" w:rsidRPr="008E65CF" w:rsidRDefault="00ED3625" w:rsidP="008E65CF">
            <w:pPr>
              <w:snapToGrid w:val="0"/>
              <w:rPr>
                <w:rFonts w:ascii="Arial" w:hAnsi="Arial" w:cs="Arial"/>
                <w:sz w:val="22"/>
                <w:szCs w:val="22"/>
              </w:rPr>
            </w:pPr>
            <w:r w:rsidRPr="008E65CF">
              <w:rPr>
                <w:rFonts w:ascii="Arial" w:hAnsi="Arial" w:cs="Arial"/>
                <w:sz w:val="22"/>
                <w:szCs w:val="22"/>
              </w:rPr>
              <w:t>Advised full protection</w:t>
            </w:r>
          </w:p>
        </w:tc>
        <w:tc>
          <w:tcPr>
            <w:tcW w:w="2977" w:type="dxa"/>
            <w:tcBorders>
              <w:bottom w:val="single" w:sz="4" w:space="0" w:color="auto"/>
            </w:tcBorders>
          </w:tcPr>
          <w:p w14:paraId="2C35B0A5" w14:textId="323E520E" w:rsidR="00276A44" w:rsidRPr="008E65CF" w:rsidRDefault="00ED3625" w:rsidP="008E65CF">
            <w:pPr>
              <w:snapToGrid w:val="0"/>
              <w:rPr>
                <w:rFonts w:ascii="Arial" w:hAnsi="Arial" w:cs="Arial"/>
                <w:sz w:val="22"/>
                <w:szCs w:val="22"/>
              </w:rPr>
            </w:pPr>
            <w:r w:rsidRPr="008E65CF">
              <w:rPr>
                <w:rFonts w:ascii="Arial" w:hAnsi="Arial" w:cs="Arial"/>
                <w:sz w:val="22"/>
                <w:szCs w:val="22"/>
              </w:rPr>
              <w:t>Advised full protection</w:t>
            </w:r>
          </w:p>
        </w:tc>
        <w:tc>
          <w:tcPr>
            <w:tcW w:w="2835" w:type="dxa"/>
            <w:tcBorders>
              <w:bottom w:val="single" w:sz="4" w:space="0" w:color="auto"/>
            </w:tcBorders>
          </w:tcPr>
          <w:p w14:paraId="22C664FD" w14:textId="6E4E9D70" w:rsidR="00276A44" w:rsidRPr="008E65CF" w:rsidRDefault="00ED3625" w:rsidP="008E65CF">
            <w:pPr>
              <w:snapToGrid w:val="0"/>
              <w:rPr>
                <w:rFonts w:ascii="Arial" w:hAnsi="Arial" w:cs="Arial"/>
                <w:sz w:val="22"/>
                <w:szCs w:val="22"/>
              </w:rPr>
            </w:pPr>
            <w:r w:rsidRPr="008E65CF">
              <w:rPr>
                <w:rFonts w:ascii="Arial" w:hAnsi="Arial" w:cs="Arial"/>
                <w:sz w:val="22"/>
                <w:szCs w:val="22"/>
              </w:rPr>
              <w:t>Advised full protection</w:t>
            </w:r>
          </w:p>
        </w:tc>
        <w:tc>
          <w:tcPr>
            <w:tcW w:w="2835" w:type="dxa"/>
            <w:tcBorders>
              <w:bottom w:val="single" w:sz="4" w:space="0" w:color="auto"/>
            </w:tcBorders>
          </w:tcPr>
          <w:p w14:paraId="301CF67B" w14:textId="6E4D9540" w:rsidR="00276A44" w:rsidRPr="008E65CF" w:rsidRDefault="00ED3625" w:rsidP="008E65CF">
            <w:pPr>
              <w:snapToGrid w:val="0"/>
              <w:rPr>
                <w:rFonts w:ascii="Arial" w:hAnsi="Arial" w:cs="Arial"/>
                <w:sz w:val="22"/>
                <w:szCs w:val="22"/>
              </w:rPr>
            </w:pPr>
            <w:r w:rsidRPr="008E65CF">
              <w:rPr>
                <w:rFonts w:ascii="Arial" w:hAnsi="Arial" w:cs="Arial"/>
                <w:sz w:val="22"/>
                <w:szCs w:val="22"/>
              </w:rPr>
              <w:t>Advised full protection</w:t>
            </w:r>
          </w:p>
        </w:tc>
      </w:tr>
      <w:tr w:rsidR="00ED3625" w:rsidRPr="00674F0B" w14:paraId="3BCC2565" w14:textId="77777777" w:rsidTr="008E65CF">
        <w:tc>
          <w:tcPr>
            <w:tcW w:w="2405" w:type="dxa"/>
            <w:tcBorders>
              <w:bottom w:val="single" w:sz="4" w:space="0" w:color="auto"/>
            </w:tcBorders>
          </w:tcPr>
          <w:p w14:paraId="6C5D6AF2" w14:textId="78F0755E" w:rsidR="00ED3625" w:rsidRPr="008E65CF" w:rsidRDefault="00E17DAC" w:rsidP="008E65CF">
            <w:pPr>
              <w:snapToGrid w:val="0"/>
              <w:rPr>
                <w:rFonts w:ascii="Arial" w:hAnsi="Arial" w:cs="Arial"/>
                <w:sz w:val="22"/>
                <w:szCs w:val="22"/>
              </w:rPr>
            </w:pPr>
            <w:r w:rsidRPr="00674F0B">
              <w:rPr>
                <w:rFonts w:ascii="Arial" w:hAnsi="Arial" w:cs="Arial"/>
                <w:sz w:val="22"/>
                <w:szCs w:val="22"/>
              </w:rPr>
              <w:t>Annual influenza vaccine</w:t>
            </w:r>
          </w:p>
          <w:p w14:paraId="42B10947" w14:textId="77777777" w:rsidR="00ED3625" w:rsidRPr="008E65CF" w:rsidRDefault="00ED3625" w:rsidP="008E65CF">
            <w:pPr>
              <w:snapToGrid w:val="0"/>
              <w:rPr>
                <w:rFonts w:ascii="Arial" w:hAnsi="Arial" w:cs="Arial"/>
                <w:sz w:val="22"/>
                <w:szCs w:val="22"/>
              </w:rPr>
            </w:pPr>
          </w:p>
        </w:tc>
        <w:tc>
          <w:tcPr>
            <w:tcW w:w="11482" w:type="dxa"/>
            <w:gridSpan w:val="4"/>
            <w:tcBorders>
              <w:bottom w:val="single" w:sz="4" w:space="0" w:color="auto"/>
            </w:tcBorders>
          </w:tcPr>
          <w:p w14:paraId="064EFA54" w14:textId="30F13D4D" w:rsidR="00E17DAC" w:rsidRPr="00674F0B" w:rsidRDefault="00ED3625" w:rsidP="008E65CF">
            <w:pPr>
              <w:snapToGrid w:val="0"/>
              <w:rPr>
                <w:rFonts w:ascii="Arial" w:hAnsi="Arial" w:cs="Arial"/>
                <w:sz w:val="22"/>
                <w:szCs w:val="22"/>
              </w:rPr>
            </w:pPr>
            <w:r w:rsidRPr="008E65CF">
              <w:rPr>
                <w:rFonts w:ascii="Arial" w:hAnsi="Arial" w:cs="Arial"/>
                <w:sz w:val="22"/>
                <w:szCs w:val="22"/>
              </w:rPr>
              <w:t>DHSC recommend that all HCWs in patient facing roles are protected against fl</w:t>
            </w:r>
            <w:r w:rsidR="00E17DAC" w:rsidRPr="00674F0B">
              <w:rPr>
                <w:rFonts w:ascii="Arial" w:hAnsi="Arial" w:cs="Arial"/>
                <w:sz w:val="22"/>
                <w:szCs w:val="22"/>
              </w:rPr>
              <w:t xml:space="preserve">u, although </w:t>
            </w:r>
            <w:r w:rsidR="00C6433E" w:rsidRPr="00674F0B">
              <w:rPr>
                <w:rFonts w:ascii="Arial" w:hAnsi="Arial" w:cs="Arial"/>
                <w:sz w:val="22"/>
                <w:szCs w:val="22"/>
              </w:rPr>
              <w:t xml:space="preserve">this is </w:t>
            </w:r>
            <w:r w:rsidR="00E17DAC" w:rsidRPr="00674F0B">
              <w:rPr>
                <w:rFonts w:ascii="Arial" w:hAnsi="Arial" w:cs="Arial"/>
                <w:sz w:val="22"/>
                <w:szCs w:val="22"/>
              </w:rPr>
              <w:t xml:space="preserve">not routinely recommended for non-clinical HCW. </w:t>
            </w:r>
          </w:p>
          <w:p w14:paraId="7E5F1ED6" w14:textId="77777777" w:rsidR="00E17DAC" w:rsidRPr="00674F0B" w:rsidRDefault="00E17DAC" w:rsidP="008E65CF">
            <w:pPr>
              <w:snapToGrid w:val="0"/>
              <w:rPr>
                <w:rFonts w:ascii="Arial" w:hAnsi="Arial" w:cs="Arial"/>
                <w:sz w:val="22"/>
                <w:szCs w:val="22"/>
              </w:rPr>
            </w:pPr>
          </w:p>
          <w:p w14:paraId="512D642F" w14:textId="19F2B3C7" w:rsidR="00ED3625" w:rsidRPr="00674F0B" w:rsidRDefault="00ED3625" w:rsidP="002009CF">
            <w:pPr>
              <w:snapToGrid w:val="0"/>
              <w:rPr>
                <w:rFonts w:ascii="Arial" w:hAnsi="Arial" w:cs="Arial"/>
                <w:sz w:val="22"/>
                <w:szCs w:val="22"/>
              </w:rPr>
            </w:pPr>
            <w:r w:rsidRPr="008E65CF">
              <w:rPr>
                <w:rFonts w:ascii="Arial" w:hAnsi="Arial" w:cs="Arial"/>
                <w:sz w:val="22"/>
                <w:szCs w:val="22"/>
              </w:rPr>
              <w:t xml:space="preserve">At </w:t>
            </w:r>
            <w:r w:rsidR="003164E9">
              <w:rPr>
                <w:rFonts w:ascii="Arial" w:hAnsi="Arial" w:cs="Arial"/>
                <w:sz w:val="22"/>
                <w:szCs w:val="22"/>
              </w:rPr>
              <w:t>Sheerwater Health Centre</w:t>
            </w:r>
            <w:r w:rsidRPr="003164E9">
              <w:rPr>
                <w:rFonts w:ascii="Arial" w:hAnsi="Arial" w:cs="Arial"/>
                <w:sz w:val="22"/>
                <w:szCs w:val="22"/>
              </w:rPr>
              <w:t>, we will</w:t>
            </w:r>
            <w:r w:rsidRPr="008E65CF">
              <w:rPr>
                <w:rFonts w:ascii="Arial" w:hAnsi="Arial" w:cs="Arial"/>
                <w:sz w:val="22"/>
                <w:szCs w:val="22"/>
              </w:rPr>
              <w:t xml:space="preserve"> provide an annual flu vaccination programme</w:t>
            </w:r>
            <w:r w:rsidR="00C6433E" w:rsidRPr="00674F0B">
              <w:rPr>
                <w:rFonts w:ascii="Arial" w:hAnsi="Arial" w:cs="Arial"/>
                <w:sz w:val="22"/>
                <w:szCs w:val="22"/>
              </w:rPr>
              <w:t>.</w:t>
            </w:r>
          </w:p>
          <w:p w14:paraId="26F5B922" w14:textId="1EE6267C" w:rsidR="002009CF" w:rsidRPr="008E65CF" w:rsidRDefault="002009CF" w:rsidP="008E65CF">
            <w:pPr>
              <w:snapToGrid w:val="0"/>
              <w:rPr>
                <w:rFonts w:ascii="Arial" w:hAnsi="Arial" w:cs="Arial"/>
                <w:sz w:val="22"/>
                <w:szCs w:val="22"/>
              </w:rPr>
            </w:pPr>
          </w:p>
        </w:tc>
      </w:tr>
      <w:tr w:rsidR="00C6433E" w:rsidRPr="00674F0B" w14:paraId="54D484EE" w14:textId="77777777" w:rsidTr="008E65CF">
        <w:tc>
          <w:tcPr>
            <w:tcW w:w="2405" w:type="dxa"/>
            <w:tcBorders>
              <w:top w:val="single" w:sz="4" w:space="0" w:color="auto"/>
              <w:left w:val="nil"/>
              <w:bottom w:val="single" w:sz="4" w:space="0" w:color="auto"/>
              <w:right w:val="nil"/>
            </w:tcBorders>
          </w:tcPr>
          <w:p w14:paraId="6F07FF73" w14:textId="77777777" w:rsidR="00C6433E" w:rsidRPr="00674F0B" w:rsidRDefault="00C6433E" w:rsidP="002009CF">
            <w:pPr>
              <w:snapToGrid w:val="0"/>
              <w:rPr>
                <w:rFonts w:ascii="Arial" w:hAnsi="Arial" w:cs="Arial"/>
                <w:sz w:val="22"/>
                <w:szCs w:val="22"/>
              </w:rPr>
            </w:pPr>
          </w:p>
        </w:tc>
        <w:tc>
          <w:tcPr>
            <w:tcW w:w="2835" w:type="dxa"/>
            <w:tcBorders>
              <w:top w:val="single" w:sz="4" w:space="0" w:color="auto"/>
              <w:left w:val="nil"/>
              <w:bottom w:val="single" w:sz="4" w:space="0" w:color="auto"/>
              <w:right w:val="nil"/>
            </w:tcBorders>
          </w:tcPr>
          <w:p w14:paraId="20DFC49B" w14:textId="77777777" w:rsidR="00C6433E" w:rsidRPr="00674F0B" w:rsidRDefault="00C6433E" w:rsidP="002009CF">
            <w:pPr>
              <w:pStyle w:val="NormalWeb"/>
              <w:snapToGrid w:val="0"/>
              <w:spacing w:before="0" w:beforeAutospacing="0" w:after="0" w:afterAutospacing="0"/>
              <w:rPr>
                <w:rFonts w:ascii="Arial" w:hAnsi="Arial" w:cs="Arial"/>
                <w:sz w:val="22"/>
                <w:szCs w:val="22"/>
              </w:rPr>
            </w:pPr>
          </w:p>
        </w:tc>
        <w:tc>
          <w:tcPr>
            <w:tcW w:w="2977" w:type="dxa"/>
            <w:tcBorders>
              <w:top w:val="single" w:sz="4" w:space="0" w:color="auto"/>
              <w:left w:val="nil"/>
              <w:bottom w:val="single" w:sz="4" w:space="0" w:color="auto"/>
              <w:right w:val="nil"/>
            </w:tcBorders>
          </w:tcPr>
          <w:p w14:paraId="43864274" w14:textId="77777777" w:rsidR="00C6433E" w:rsidRPr="00674F0B" w:rsidRDefault="00C6433E" w:rsidP="002009CF">
            <w:pPr>
              <w:pStyle w:val="NormalWeb"/>
              <w:snapToGrid w:val="0"/>
              <w:spacing w:before="0" w:beforeAutospacing="0" w:after="0" w:afterAutospacing="0"/>
              <w:rPr>
                <w:rFonts w:ascii="Arial" w:hAnsi="Arial" w:cs="Arial"/>
                <w:sz w:val="22"/>
                <w:szCs w:val="22"/>
              </w:rPr>
            </w:pPr>
          </w:p>
        </w:tc>
        <w:tc>
          <w:tcPr>
            <w:tcW w:w="2835" w:type="dxa"/>
            <w:tcBorders>
              <w:top w:val="single" w:sz="4" w:space="0" w:color="auto"/>
              <w:left w:val="nil"/>
              <w:bottom w:val="single" w:sz="4" w:space="0" w:color="auto"/>
              <w:right w:val="nil"/>
            </w:tcBorders>
          </w:tcPr>
          <w:p w14:paraId="10B0354F" w14:textId="77777777" w:rsidR="00C6433E" w:rsidRPr="00674F0B" w:rsidRDefault="00C6433E" w:rsidP="002009CF">
            <w:pPr>
              <w:snapToGrid w:val="0"/>
              <w:rPr>
                <w:rFonts w:ascii="Arial" w:hAnsi="Arial" w:cs="Arial"/>
                <w:sz w:val="22"/>
                <w:szCs w:val="22"/>
              </w:rPr>
            </w:pPr>
          </w:p>
        </w:tc>
        <w:tc>
          <w:tcPr>
            <w:tcW w:w="2835" w:type="dxa"/>
            <w:tcBorders>
              <w:top w:val="single" w:sz="4" w:space="0" w:color="auto"/>
              <w:left w:val="nil"/>
              <w:bottom w:val="single" w:sz="4" w:space="0" w:color="auto"/>
              <w:right w:val="nil"/>
            </w:tcBorders>
          </w:tcPr>
          <w:p w14:paraId="52F9D105" w14:textId="77777777" w:rsidR="00C6433E" w:rsidRPr="00674F0B" w:rsidRDefault="00C6433E" w:rsidP="002009CF">
            <w:pPr>
              <w:snapToGrid w:val="0"/>
              <w:rPr>
                <w:rFonts w:ascii="Arial" w:hAnsi="Arial" w:cs="Arial"/>
                <w:sz w:val="22"/>
                <w:szCs w:val="22"/>
              </w:rPr>
            </w:pPr>
          </w:p>
        </w:tc>
      </w:tr>
      <w:tr w:rsidR="007D3AA4" w:rsidRPr="00674F0B" w14:paraId="0BD32EAE" w14:textId="77777777" w:rsidTr="008E65CF">
        <w:tc>
          <w:tcPr>
            <w:tcW w:w="2405" w:type="dxa"/>
            <w:tcBorders>
              <w:top w:val="single" w:sz="4" w:space="0" w:color="auto"/>
              <w:bottom w:val="single" w:sz="4" w:space="0" w:color="auto"/>
            </w:tcBorders>
          </w:tcPr>
          <w:p w14:paraId="42F0A764" w14:textId="77777777" w:rsidR="007D3AA4" w:rsidRPr="00674F0B" w:rsidRDefault="007D3AA4" w:rsidP="008E65CF">
            <w:pPr>
              <w:snapToGrid w:val="0"/>
              <w:rPr>
                <w:rFonts w:ascii="Arial" w:hAnsi="Arial" w:cs="Arial"/>
                <w:sz w:val="22"/>
                <w:szCs w:val="22"/>
              </w:rPr>
            </w:pPr>
            <w:r w:rsidRPr="00674F0B">
              <w:rPr>
                <w:rFonts w:ascii="Arial" w:hAnsi="Arial" w:cs="Arial"/>
                <w:sz w:val="22"/>
                <w:szCs w:val="22"/>
              </w:rPr>
              <w:t>HIV</w:t>
            </w:r>
          </w:p>
        </w:tc>
        <w:tc>
          <w:tcPr>
            <w:tcW w:w="2835" w:type="dxa"/>
            <w:tcBorders>
              <w:top w:val="single" w:sz="4" w:space="0" w:color="auto"/>
              <w:bottom w:val="single" w:sz="4" w:space="0" w:color="auto"/>
            </w:tcBorders>
          </w:tcPr>
          <w:p w14:paraId="25526E5D" w14:textId="77777777" w:rsidR="007D3AA4" w:rsidRPr="00674F0B" w:rsidRDefault="007D3AA4" w:rsidP="008E65CF">
            <w:pPr>
              <w:pStyle w:val="NormalWeb"/>
              <w:snapToGrid w:val="0"/>
              <w:spacing w:before="0" w:beforeAutospacing="0" w:after="0" w:afterAutospacing="0"/>
              <w:rPr>
                <w:rFonts w:ascii="Arial" w:hAnsi="Arial" w:cs="Arial"/>
                <w:sz w:val="22"/>
                <w:szCs w:val="22"/>
              </w:rPr>
            </w:pPr>
            <w:r w:rsidRPr="00674F0B">
              <w:rPr>
                <w:rFonts w:ascii="Arial" w:hAnsi="Arial" w:cs="Arial"/>
                <w:sz w:val="22"/>
                <w:szCs w:val="22"/>
              </w:rPr>
              <w:t>Mandatory blood test for all new HCWs who have commenced EPPs after 2008 and undertaking EPPs for the first time</w:t>
            </w:r>
          </w:p>
        </w:tc>
        <w:tc>
          <w:tcPr>
            <w:tcW w:w="2977" w:type="dxa"/>
            <w:tcBorders>
              <w:top w:val="single" w:sz="4" w:space="0" w:color="auto"/>
              <w:bottom w:val="single" w:sz="4" w:space="0" w:color="auto"/>
            </w:tcBorders>
          </w:tcPr>
          <w:p w14:paraId="6660A0C0" w14:textId="2746B073" w:rsidR="007D3AA4" w:rsidRPr="00674F0B" w:rsidRDefault="007D3AA4" w:rsidP="008E65CF">
            <w:pPr>
              <w:pStyle w:val="NormalWeb"/>
              <w:snapToGrid w:val="0"/>
              <w:spacing w:before="0" w:beforeAutospacing="0" w:after="0" w:afterAutospacing="0"/>
              <w:rPr>
                <w:rFonts w:ascii="Arial" w:hAnsi="Arial" w:cs="Arial"/>
                <w:sz w:val="22"/>
                <w:szCs w:val="22"/>
              </w:rPr>
            </w:pPr>
            <w:r w:rsidRPr="00674F0B">
              <w:rPr>
                <w:rFonts w:ascii="Arial" w:hAnsi="Arial" w:cs="Arial"/>
                <w:sz w:val="22"/>
                <w:szCs w:val="22"/>
              </w:rPr>
              <w:t xml:space="preserve">Not a work requirement </w:t>
            </w:r>
          </w:p>
        </w:tc>
        <w:tc>
          <w:tcPr>
            <w:tcW w:w="2835" w:type="dxa"/>
            <w:tcBorders>
              <w:top w:val="single" w:sz="4" w:space="0" w:color="auto"/>
              <w:bottom w:val="single" w:sz="4" w:space="0" w:color="auto"/>
            </w:tcBorders>
          </w:tcPr>
          <w:p w14:paraId="2403E415" w14:textId="77777777" w:rsidR="007D3AA4" w:rsidRPr="00674F0B" w:rsidRDefault="007D3AA4" w:rsidP="008E65CF">
            <w:pPr>
              <w:snapToGrid w:val="0"/>
              <w:rPr>
                <w:rFonts w:ascii="Arial" w:hAnsi="Arial" w:cs="Arial"/>
                <w:sz w:val="22"/>
                <w:szCs w:val="22"/>
              </w:rPr>
            </w:pPr>
            <w:r w:rsidRPr="00674F0B">
              <w:rPr>
                <w:rFonts w:ascii="Arial" w:hAnsi="Arial" w:cs="Arial"/>
                <w:sz w:val="22"/>
                <w:szCs w:val="22"/>
              </w:rPr>
              <w:t xml:space="preserve">EPP it is a recommendation for a blood test for HIV </w:t>
            </w:r>
          </w:p>
          <w:p w14:paraId="4451B68C" w14:textId="77777777" w:rsidR="007D3AA4" w:rsidRPr="00674F0B" w:rsidRDefault="007D3AA4" w:rsidP="008E65CF">
            <w:pPr>
              <w:snapToGrid w:val="0"/>
              <w:rPr>
                <w:rFonts w:ascii="Arial" w:hAnsi="Arial" w:cs="Arial"/>
                <w:sz w:val="22"/>
                <w:szCs w:val="22"/>
              </w:rPr>
            </w:pPr>
          </w:p>
          <w:p w14:paraId="1490739F" w14:textId="24629D46" w:rsidR="007D3AA4" w:rsidRPr="00674F0B" w:rsidRDefault="007D3AA4" w:rsidP="002009CF">
            <w:pPr>
              <w:snapToGrid w:val="0"/>
              <w:rPr>
                <w:rFonts w:ascii="Arial" w:hAnsi="Arial" w:cs="Arial"/>
                <w:sz w:val="22"/>
                <w:szCs w:val="22"/>
              </w:rPr>
            </w:pPr>
            <w:r w:rsidRPr="00674F0B">
              <w:rPr>
                <w:rFonts w:ascii="Arial" w:hAnsi="Arial" w:cs="Arial"/>
                <w:sz w:val="22"/>
                <w:szCs w:val="22"/>
              </w:rPr>
              <w:t xml:space="preserve">All others, it is not a </w:t>
            </w:r>
            <w:r w:rsidR="00C6433E" w:rsidRPr="00674F0B">
              <w:rPr>
                <w:rFonts w:ascii="Arial" w:hAnsi="Arial" w:cs="Arial"/>
                <w:sz w:val="22"/>
                <w:szCs w:val="22"/>
              </w:rPr>
              <w:t xml:space="preserve">work </w:t>
            </w:r>
            <w:r w:rsidRPr="00674F0B">
              <w:rPr>
                <w:rFonts w:ascii="Arial" w:hAnsi="Arial" w:cs="Arial"/>
                <w:sz w:val="22"/>
                <w:szCs w:val="22"/>
              </w:rPr>
              <w:t>requirement</w:t>
            </w:r>
          </w:p>
          <w:p w14:paraId="0DD4E630" w14:textId="77777777" w:rsidR="002009CF" w:rsidRPr="00674F0B" w:rsidRDefault="002009CF" w:rsidP="008E65CF">
            <w:pPr>
              <w:snapToGrid w:val="0"/>
              <w:rPr>
                <w:rFonts w:ascii="Arial" w:hAnsi="Arial" w:cs="Arial"/>
                <w:sz w:val="22"/>
                <w:szCs w:val="22"/>
              </w:rPr>
            </w:pPr>
          </w:p>
        </w:tc>
        <w:tc>
          <w:tcPr>
            <w:tcW w:w="2835" w:type="dxa"/>
            <w:tcBorders>
              <w:top w:val="single" w:sz="4" w:space="0" w:color="auto"/>
              <w:bottom w:val="single" w:sz="4" w:space="0" w:color="auto"/>
            </w:tcBorders>
          </w:tcPr>
          <w:p w14:paraId="3B8F844C" w14:textId="267B21B5" w:rsidR="007D3AA4" w:rsidRPr="00674F0B" w:rsidRDefault="00C6433E" w:rsidP="008E65CF">
            <w:pPr>
              <w:snapToGrid w:val="0"/>
              <w:rPr>
                <w:rFonts w:ascii="Arial" w:hAnsi="Arial" w:cs="Arial"/>
                <w:sz w:val="22"/>
                <w:szCs w:val="22"/>
              </w:rPr>
            </w:pPr>
            <w:r w:rsidRPr="00674F0B">
              <w:rPr>
                <w:rFonts w:ascii="Arial" w:hAnsi="Arial" w:cs="Arial"/>
                <w:sz w:val="22"/>
                <w:szCs w:val="22"/>
              </w:rPr>
              <w:t>Not a work requirement</w:t>
            </w:r>
          </w:p>
        </w:tc>
      </w:tr>
      <w:tr w:rsidR="00C6433E" w:rsidRPr="00674F0B" w14:paraId="342A1EB9" w14:textId="77777777" w:rsidTr="00811DEA">
        <w:tc>
          <w:tcPr>
            <w:tcW w:w="2405" w:type="dxa"/>
            <w:tcBorders>
              <w:top w:val="single" w:sz="4" w:space="0" w:color="auto"/>
            </w:tcBorders>
          </w:tcPr>
          <w:p w14:paraId="7EA74EB6" w14:textId="0B08F541" w:rsidR="00C6433E" w:rsidRPr="00674F0B" w:rsidRDefault="00C6433E" w:rsidP="002009CF">
            <w:pPr>
              <w:snapToGrid w:val="0"/>
              <w:rPr>
                <w:rFonts w:ascii="Arial" w:hAnsi="Arial" w:cs="Arial"/>
                <w:sz w:val="22"/>
                <w:szCs w:val="22"/>
              </w:rPr>
            </w:pPr>
            <w:r w:rsidRPr="00674F0B">
              <w:rPr>
                <w:rFonts w:ascii="Arial" w:hAnsi="Arial" w:cs="Arial"/>
                <w:sz w:val="22"/>
                <w:szCs w:val="22"/>
              </w:rPr>
              <w:t>COVID-19</w:t>
            </w:r>
          </w:p>
        </w:tc>
        <w:tc>
          <w:tcPr>
            <w:tcW w:w="11482" w:type="dxa"/>
            <w:gridSpan w:val="4"/>
            <w:tcBorders>
              <w:top w:val="single" w:sz="4" w:space="0" w:color="auto"/>
            </w:tcBorders>
          </w:tcPr>
          <w:p w14:paraId="10DFDE25" w14:textId="65A195A5" w:rsidR="00C6433E" w:rsidRPr="00674F0B" w:rsidRDefault="00C6433E" w:rsidP="002009CF">
            <w:pPr>
              <w:snapToGrid w:val="0"/>
              <w:rPr>
                <w:rFonts w:ascii="Arial" w:hAnsi="Arial" w:cs="Arial"/>
                <w:sz w:val="22"/>
                <w:szCs w:val="22"/>
              </w:rPr>
            </w:pPr>
            <w:r w:rsidRPr="00674F0B">
              <w:rPr>
                <w:rFonts w:ascii="Arial" w:hAnsi="Arial" w:cs="Arial"/>
                <w:sz w:val="22"/>
                <w:szCs w:val="22"/>
              </w:rPr>
              <w:t>Vaccinations are not a condition of deployment (VCOD)</w:t>
            </w:r>
            <w:r w:rsidR="00157414" w:rsidRPr="00674F0B">
              <w:rPr>
                <w:rFonts w:ascii="Arial" w:hAnsi="Arial" w:cs="Arial"/>
                <w:sz w:val="22"/>
                <w:szCs w:val="22"/>
              </w:rPr>
              <w:t xml:space="preserve"> as detailed </w:t>
            </w:r>
            <w:hyperlink r:id="rId49" w:history="1">
              <w:r w:rsidR="00157414" w:rsidRPr="00674F0B">
                <w:rPr>
                  <w:rStyle w:val="Hyperlink"/>
                  <w:rFonts w:ascii="Arial" w:hAnsi="Arial" w:cs="Arial"/>
                  <w:sz w:val="22"/>
                  <w:szCs w:val="22"/>
                </w:rPr>
                <w:t>here</w:t>
              </w:r>
            </w:hyperlink>
            <w:r w:rsidR="00157414" w:rsidRPr="00674F0B">
              <w:rPr>
                <w:rFonts w:ascii="Arial" w:hAnsi="Arial" w:cs="Arial"/>
                <w:sz w:val="22"/>
                <w:szCs w:val="22"/>
              </w:rPr>
              <w:t xml:space="preserve">. </w:t>
            </w:r>
          </w:p>
          <w:p w14:paraId="72B8BCA6" w14:textId="4B156B0E" w:rsidR="00C6433E" w:rsidRPr="00674F0B" w:rsidRDefault="00C6433E" w:rsidP="002009CF">
            <w:pPr>
              <w:snapToGrid w:val="0"/>
              <w:rPr>
                <w:rFonts w:ascii="Arial" w:hAnsi="Arial" w:cs="Arial"/>
                <w:sz w:val="22"/>
                <w:szCs w:val="22"/>
              </w:rPr>
            </w:pPr>
          </w:p>
        </w:tc>
      </w:tr>
    </w:tbl>
    <w:p w14:paraId="7582154B" w14:textId="77777777" w:rsidR="00C6433E" w:rsidRPr="00674F0B" w:rsidRDefault="00C6433E" w:rsidP="00C6433E">
      <w:pPr>
        <w:rPr>
          <w:rFonts w:ascii="Arial" w:hAnsi="Arial" w:cs="Arial"/>
          <w:sz w:val="22"/>
          <w:szCs w:val="22"/>
        </w:rPr>
      </w:pPr>
    </w:p>
    <w:p w14:paraId="32E2D666" w14:textId="0FA10D50" w:rsidR="00C6433E" w:rsidRPr="008E65CF" w:rsidRDefault="00C6433E" w:rsidP="00C6433E">
      <w:pPr>
        <w:rPr>
          <w:rFonts w:ascii="Arial" w:hAnsi="Arial" w:cs="Arial"/>
          <w:sz w:val="22"/>
          <w:szCs w:val="22"/>
        </w:rPr>
      </w:pPr>
      <w:r w:rsidRPr="00674F0B">
        <w:rPr>
          <w:rFonts w:ascii="Arial" w:hAnsi="Arial" w:cs="Arial"/>
          <w:sz w:val="22"/>
          <w:szCs w:val="22"/>
        </w:rPr>
        <w:t xml:space="preserve">Sources: </w:t>
      </w:r>
      <w:hyperlink r:id="rId50" w:history="1">
        <w:r w:rsidRPr="00674F0B">
          <w:rPr>
            <w:rStyle w:val="Hyperlink"/>
            <w:rFonts w:ascii="Arial" w:hAnsi="Arial" w:cs="Arial"/>
            <w:sz w:val="22"/>
            <w:szCs w:val="22"/>
          </w:rPr>
          <w:t xml:space="preserve">GP </w:t>
        </w:r>
        <w:proofErr w:type="spellStart"/>
        <w:r w:rsidRPr="00674F0B">
          <w:rPr>
            <w:rStyle w:val="Hyperlink"/>
            <w:rFonts w:ascii="Arial" w:hAnsi="Arial" w:cs="Arial"/>
            <w:sz w:val="22"/>
            <w:szCs w:val="22"/>
          </w:rPr>
          <w:t>Mythbuster</w:t>
        </w:r>
        <w:proofErr w:type="spellEnd"/>
        <w:r w:rsidRPr="00674F0B">
          <w:rPr>
            <w:rStyle w:val="Hyperlink"/>
            <w:rFonts w:ascii="Arial" w:hAnsi="Arial" w:cs="Arial"/>
            <w:sz w:val="22"/>
            <w:szCs w:val="22"/>
          </w:rPr>
          <w:t xml:space="preserve"> 37</w:t>
        </w:r>
      </w:hyperlink>
      <w:r w:rsidRPr="00674F0B">
        <w:rPr>
          <w:rFonts w:ascii="Arial" w:hAnsi="Arial" w:cs="Arial"/>
          <w:sz w:val="22"/>
          <w:szCs w:val="22"/>
        </w:rPr>
        <w:t xml:space="preserve"> and </w:t>
      </w:r>
      <w:hyperlink r:id="rId51" w:history="1">
        <w:r w:rsidR="00157414" w:rsidRPr="00674F0B">
          <w:rPr>
            <w:rStyle w:val="Hyperlink"/>
            <w:rFonts w:ascii="Arial" w:hAnsi="Arial" w:cs="Arial"/>
            <w:sz w:val="22"/>
            <w:szCs w:val="22"/>
          </w:rPr>
          <w:t>Solent NHS Trust</w:t>
        </w:r>
      </w:hyperlink>
    </w:p>
    <w:p w14:paraId="6E3D5DC6" w14:textId="77777777" w:rsidR="00242CD0" w:rsidRPr="008E65CF" w:rsidRDefault="00242CD0" w:rsidP="008E65CF">
      <w:pPr>
        <w:rPr>
          <w:sz w:val="22"/>
          <w:szCs w:val="22"/>
        </w:rPr>
      </w:pPr>
    </w:p>
    <w:p w14:paraId="04D8EE0D" w14:textId="77777777" w:rsidR="007925E2" w:rsidRPr="00845321" w:rsidRDefault="007925E2" w:rsidP="00845321">
      <w:pPr>
        <w:pStyle w:val="Heading1"/>
        <w:keepLines/>
        <w:numPr>
          <w:ilvl w:val="0"/>
          <w:numId w:val="0"/>
        </w:numPr>
        <w:pBdr>
          <w:bottom w:val="single" w:sz="4" w:space="1" w:color="595959" w:themeColor="text1" w:themeTint="A6"/>
        </w:pBdr>
        <w:spacing w:before="0" w:after="0"/>
        <w:rPr>
          <w:sz w:val="22"/>
          <w:szCs w:val="22"/>
        </w:rPr>
        <w:sectPr w:rsidR="007925E2" w:rsidRPr="00845321" w:rsidSect="00283099">
          <w:pgSz w:w="16817" w:h="11901" w:orient="landscape" w:code="9"/>
          <w:pgMar w:top="1879" w:right="1440" w:bottom="1797" w:left="1440" w:header="510" w:footer="709" w:gutter="0"/>
          <w:cols w:space="708"/>
          <w:docGrid w:linePitch="360"/>
        </w:sectPr>
      </w:pPr>
    </w:p>
    <w:p w14:paraId="7EE6ACD1" w14:textId="28482341" w:rsidR="00310FFD" w:rsidRPr="00674F0B" w:rsidRDefault="00BF1555" w:rsidP="00456354">
      <w:pPr>
        <w:pStyle w:val="Heading1"/>
        <w:keepLines/>
        <w:numPr>
          <w:ilvl w:val="0"/>
          <w:numId w:val="0"/>
        </w:numPr>
        <w:pBdr>
          <w:bottom w:val="single" w:sz="4" w:space="1" w:color="595959" w:themeColor="text1" w:themeTint="A6"/>
        </w:pBdr>
        <w:spacing w:before="360" w:after="160" w:line="259" w:lineRule="auto"/>
        <w:rPr>
          <w:smallCaps/>
          <w:sz w:val="28"/>
          <w:szCs w:val="28"/>
        </w:rPr>
      </w:pPr>
      <w:bookmarkStart w:id="2859" w:name="_Annex_B_-"/>
      <w:bookmarkStart w:id="2860" w:name="_Toc137713981"/>
      <w:bookmarkEnd w:id="2859"/>
      <w:r w:rsidRPr="00674F0B">
        <w:rPr>
          <w:sz w:val="28"/>
          <w:szCs w:val="28"/>
        </w:rPr>
        <w:lastRenderedPageBreak/>
        <w:t>Annex B</w:t>
      </w:r>
      <w:r w:rsidR="008E65CF">
        <w:rPr>
          <w:sz w:val="28"/>
          <w:szCs w:val="28"/>
        </w:rPr>
        <w:t xml:space="preserve"> –</w:t>
      </w:r>
      <w:r w:rsidRPr="00674F0B">
        <w:rPr>
          <w:sz w:val="28"/>
          <w:szCs w:val="28"/>
        </w:rPr>
        <w:t xml:space="preserve"> </w:t>
      </w:r>
      <w:r w:rsidR="00267EE6" w:rsidRPr="00674F0B">
        <w:rPr>
          <w:sz w:val="28"/>
          <w:szCs w:val="28"/>
        </w:rPr>
        <w:t>C</w:t>
      </w:r>
      <w:r w:rsidR="000F3C0D" w:rsidRPr="00674F0B">
        <w:rPr>
          <w:sz w:val="28"/>
          <w:szCs w:val="28"/>
        </w:rPr>
        <w:t>onfirmation of vaccination</w:t>
      </w:r>
      <w:r w:rsidR="00212F22" w:rsidRPr="00674F0B">
        <w:rPr>
          <w:sz w:val="28"/>
          <w:szCs w:val="28"/>
        </w:rPr>
        <w:t xml:space="preserve"> history</w:t>
      </w:r>
      <w:bookmarkEnd w:id="2858"/>
      <w:bookmarkEnd w:id="2860"/>
    </w:p>
    <w:p w14:paraId="5AA82029" w14:textId="01B1BFD6" w:rsidR="00310FFD" w:rsidRPr="00674F0B" w:rsidRDefault="00310FFD" w:rsidP="008B61D8">
      <w:pPr>
        <w:rPr>
          <w:rFonts w:ascii="Arial" w:hAnsi="Arial" w:cs="Arial"/>
          <w:sz w:val="22"/>
          <w:szCs w:val="22"/>
        </w:rPr>
      </w:pPr>
    </w:p>
    <w:p w14:paraId="701A3653" w14:textId="6770DE72" w:rsidR="00310FFD" w:rsidRPr="00674F0B" w:rsidRDefault="00310FFD" w:rsidP="00310FFD">
      <w:pPr>
        <w:rPr>
          <w:rFonts w:ascii="Arial" w:hAnsi="Arial" w:cs="Arial"/>
          <w:sz w:val="22"/>
          <w:szCs w:val="22"/>
        </w:rPr>
      </w:pPr>
      <w:r w:rsidRPr="00674F0B">
        <w:rPr>
          <w:rFonts w:ascii="Arial" w:hAnsi="Arial" w:cs="Arial"/>
          <w:sz w:val="22"/>
          <w:szCs w:val="22"/>
        </w:rPr>
        <w:t xml:space="preserve">All </w:t>
      </w:r>
      <w:r w:rsidR="00267EE6" w:rsidRPr="00674F0B">
        <w:rPr>
          <w:rFonts w:ascii="Arial" w:hAnsi="Arial" w:cs="Arial"/>
          <w:sz w:val="22"/>
          <w:szCs w:val="22"/>
        </w:rPr>
        <w:t xml:space="preserve">persons involved in a CQC regulated activity </w:t>
      </w:r>
      <w:r w:rsidR="009A69FE" w:rsidRPr="00674F0B">
        <w:rPr>
          <w:rFonts w:ascii="Arial" w:hAnsi="Arial" w:cs="Arial"/>
          <w:sz w:val="22"/>
          <w:szCs w:val="22"/>
        </w:rPr>
        <w:t>at</w:t>
      </w:r>
      <w:r w:rsidR="00267EE6" w:rsidRPr="00674F0B">
        <w:rPr>
          <w:rFonts w:ascii="Arial" w:hAnsi="Arial" w:cs="Arial"/>
          <w:sz w:val="22"/>
          <w:szCs w:val="22"/>
        </w:rPr>
        <w:t xml:space="preserve"> </w:t>
      </w:r>
      <w:r w:rsidR="003164E9">
        <w:rPr>
          <w:rFonts w:ascii="Arial" w:hAnsi="Arial" w:cs="Arial"/>
          <w:sz w:val="22"/>
          <w:szCs w:val="22"/>
        </w:rPr>
        <w:t>Sheerwater Health Centre</w:t>
      </w:r>
      <w:r w:rsidR="009A69FE" w:rsidRPr="00674F0B">
        <w:rPr>
          <w:rFonts w:ascii="Arial" w:hAnsi="Arial" w:cs="Arial"/>
          <w:sz w:val="22"/>
          <w:szCs w:val="22"/>
        </w:rPr>
        <w:t>, be it staff or visitor</w:t>
      </w:r>
      <w:r w:rsidR="008E65CF">
        <w:rPr>
          <w:rFonts w:ascii="Arial" w:hAnsi="Arial" w:cs="Arial"/>
          <w:sz w:val="22"/>
          <w:szCs w:val="22"/>
        </w:rPr>
        <w:t>,</w:t>
      </w:r>
      <w:r w:rsidR="009A69FE" w:rsidRPr="00674F0B">
        <w:rPr>
          <w:rFonts w:ascii="Arial" w:hAnsi="Arial" w:cs="Arial"/>
          <w:sz w:val="22"/>
          <w:szCs w:val="22"/>
        </w:rPr>
        <w:t xml:space="preserve"> and </w:t>
      </w:r>
      <w:r w:rsidR="0052373C" w:rsidRPr="00674F0B">
        <w:rPr>
          <w:rFonts w:ascii="Arial" w:hAnsi="Arial" w:cs="Arial"/>
          <w:sz w:val="22"/>
          <w:szCs w:val="22"/>
        </w:rPr>
        <w:t>who</w:t>
      </w:r>
      <w:r w:rsidRPr="00674F0B">
        <w:rPr>
          <w:rFonts w:ascii="Arial" w:hAnsi="Arial" w:cs="Arial"/>
          <w:sz w:val="22"/>
          <w:szCs w:val="22"/>
        </w:rPr>
        <w:t xml:space="preserve"> have direct contact with patients</w:t>
      </w:r>
      <w:r w:rsidR="000341D0" w:rsidRPr="00674F0B">
        <w:rPr>
          <w:rFonts w:ascii="Arial" w:hAnsi="Arial" w:cs="Arial"/>
          <w:sz w:val="22"/>
          <w:szCs w:val="22"/>
        </w:rPr>
        <w:t xml:space="preserve"> </w:t>
      </w:r>
      <w:r w:rsidR="00267EE6" w:rsidRPr="00674F0B">
        <w:rPr>
          <w:rFonts w:ascii="Arial" w:hAnsi="Arial" w:cs="Arial"/>
          <w:sz w:val="22"/>
          <w:szCs w:val="22"/>
        </w:rPr>
        <w:t xml:space="preserve">are to be </w:t>
      </w:r>
      <w:r w:rsidR="00212F22" w:rsidRPr="00674F0B">
        <w:rPr>
          <w:rFonts w:ascii="Arial" w:hAnsi="Arial" w:cs="Arial"/>
          <w:sz w:val="22"/>
          <w:szCs w:val="22"/>
        </w:rPr>
        <w:t>current</w:t>
      </w:r>
      <w:r w:rsidRPr="00674F0B">
        <w:rPr>
          <w:rFonts w:ascii="Arial" w:hAnsi="Arial" w:cs="Arial"/>
          <w:sz w:val="22"/>
          <w:szCs w:val="22"/>
        </w:rPr>
        <w:t xml:space="preserve"> with their routine immunisations. </w:t>
      </w:r>
    </w:p>
    <w:p w14:paraId="38A2F182" w14:textId="029CF7E5" w:rsidR="00310FFD" w:rsidRPr="00674F0B" w:rsidRDefault="00310FFD" w:rsidP="00310FFD">
      <w:pPr>
        <w:spacing w:before="100" w:beforeAutospacing="1" w:after="100" w:afterAutospacing="1"/>
        <w:rPr>
          <w:rFonts w:ascii="Arial" w:hAnsi="Arial" w:cs="Arial"/>
          <w:sz w:val="22"/>
          <w:szCs w:val="22"/>
        </w:rPr>
      </w:pPr>
      <w:r w:rsidRPr="00674F0B">
        <w:rPr>
          <w:rFonts w:ascii="Arial" w:hAnsi="Arial" w:cs="Arial"/>
          <w:sz w:val="22"/>
          <w:szCs w:val="22"/>
        </w:rPr>
        <w:t xml:space="preserve">Immunising all staff is essential </w:t>
      </w:r>
      <w:r w:rsidR="005112D9" w:rsidRPr="00674F0B">
        <w:rPr>
          <w:rFonts w:ascii="Arial" w:hAnsi="Arial" w:cs="Arial"/>
          <w:sz w:val="22"/>
          <w:szCs w:val="22"/>
        </w:rPr>
        <w:t>to</w:t>
      </w:r>
      <w:r w:rsidRPr="00674F0B">
        <w:rPr>
          <w:rFonts w:ascii="Arial" w:hAnsi="Arial" w:cs="Arial"/>
          <w:sz w:val="22"/>
          <w:szCs w:val="22"/>
        </w:rPr>
        <w:t>:</w:t>
      </w:r>
    </w:p>
    <w:p w14:paraId="1D416101" w14:textId="26CBD363" w:rsidR="00E806CA" w:rsidRPr="00674F0B" w:rsidRDefault="0052373C" w:rsidP="008E65CF">
      <w:pPr>
        <w:numPr>
          <w:ilvl w:val="0"/>
          <w:numId w:val="8"/>
        </w:numPr>
        <w:ind w:left="714" w:hanging="357"/>
        <w:rPr>
          <w:rFonts w:ascii="Arial" w:hAnsi="Arial" w:cs="Arial"/>
          <w:sz w:val="22"/>
          <w:szCs w:val="22"/>
        </w:rPr>
      </w:pPr>
      <w:r w:rsidRPr="00674F0B">
        <w:rPr>
          <w:rFonts w:ascii="Arial" w:hAnsi="Arial" w:cs="Arial"/>
          <w:sz w:val="22"/>
          <w:szCs w:val="22"/>
        </w:rPr>
        <w:t>P</w:t>
      </w:r>
      <w:r w:rsidR="00310FFD" w:rsidRPr="00674F0B">
        <w:rPr>
          <w:rFonts w:ascii="Arial" w:hAnsi="Arial" w:cs="Arial"/>
          <w:sz w:val="22"/>
          <w:szCs w:val="22"/>
        </w:rPr>
        <w:t>rotect the staff member and their family</w:t>
      </w:r>
    </w:p>
    <w:p w14:paraId="6A573FB5" w14:textId="6866AF2B" w:rsidR="00E806CA" w:rsidRPr="00674F0B" w:rsidRDefault="0052373C" w:rsidP="008E65CF">
      <w:pPr>
        <w:numPr>
          <w:ilvl w:val="0"/>
          <w:numId w:val="8"/>
        </w:numPr>
        <w:ind w:left="714" w:hanging="357"/>
        <w:rPr>
          <w:rFonts w:ascii="Arial" w:hAnsi="Arial" w:cs="Arial"/>
          <w:sz w:val="22"/>
          <w:szCs w:val="22"/>
        </w:rPr>
      </w:pPr>
      <w:r w:rsidRPr="00674F0B">
        <w:rPr>
          <w:rFonts w:ascii="Arial" w:hAnsi="Arial" w:cs="Arial"/>
          <w:sz w:val="22"/>
          <w:szCs w:val="22"/>
        </w:rPr>
        <w:t>P</w:t>
      </w:r>
      <w:r w:rsidR="00310FFD" w:rsidRPr="00674F0B">
        <w:rPr>
          <w:rFonts w:ascii="Arial" w:hAnsi="Arial" w:cs="Arial"/>
          <w:sz w:val="22"/>
          <w:szCs w:val="22"/>
        </w:rPr>
        <w:t xml:space="preserve">rotect patients and service users, in particular vulnerable and </w:t>
      </w:r>
      <w:r w:rsidR="00062353" w:rsidRPr="00674F0B">
        <w:rPr>
          <w:rFonts w:ascii="Arial" w:hAnsi="Arial" w:cs="Arial"/>
          <w:sz w:val="22"/>
          <w:szCs w:val="22"/>
        </w:rPr>
        <w:t>immune-</w:t>
      </w:r>
      <w:r w:rsidR="00310FFD" w:rsidRPr="00674F0B">
        <w:rPr>
          <w:rFonts w:ascii="Arial" w:hAnsi="Arial" w:cs="Arial"/>
          <w:sz w:val="22"/>
          <w:szCs w:val="22"/>
        </w:rPr>
        <w:t>suppressed individual</w:t>
      </w:r>
      <w:r w:rsidR="00CC71F2" w:rsidRPr="00674F0B">
        <w:rPr>
          <w:rFonts w:ascii="Arial" w:hAnsi="Arial" w:cs="Arial"/>
          <w:sz w:val="22"/>
          <w:szCs w:val="22"/>
        </w:rPr>
        <w:t>s</w:t>
      </w:r>
    </w:p>
    <w:p w14:paraId="26A291BC" w14:textId="465AF96F" w:rsidR="00E806CA" w:rsidRPr="00674F0B" w:rsidRDefault="0052373C" w:rsidP="008E65CF">
      <w:pPr>
        <w:numPr>
          <w:ilvl w:val="0"/>
          <w:numId w:val="8"/>
        </w:numPr>
        <w:ind w:left="714" w:hanging="357"/>
        <w:rPr>
          <w:rFonts w:ascii="Arial" w:hAnsi="Arial" w:cs="Arial"/>
          <w:sz w:val="22"/>
          <w:szCs w:val="22"/>
        </w:rPr>
      </w:pPr>
      <w:r w:rsidRPr="00674F0B">
        <w:rPr>
          <w:rFonts w:ascii="Arial" w:hAnsi="Arial" w:cs="Arial"/>
          <w:sz w:val="22"/>
          <w:szCs w:val="22"/>
        </w:rPr>
        <w:t>P</w:t>
      </w:r>
      <w:r w:rsidR="00310FFD" w:rsidRPr="00674F0B">
        <w:rPr>
          <w:rFonts w:ascii="Arial" w:hAnsi="Arial" w:cs="Arial"/>
          <w:sz w:val="22"/>
          <w:szCs w:val="22"/>
        </w:rPr>
        <w:t>rotect other healthcare staff</w:t>
      </w:r>
    </w:p>
    <w:p w14:paraId="07CE5F56" w14:textId="1494B0AE" w:rsidR="00310FFD" w:rsidRPr="00674F0B" w:rsidRDefault="0052373C" w:rsidP="00E806CA">
      <w:pPr>
        <w:numPr>
          <w:ilvl w:val="0"/>
          <w:numId w:val="8"/>
        </w:numPr>
        <w:ind w:left="714" w:hanging="357"/>
        <w:rPr>
          <w:rFonts w:ascii="Arial" w:hAnsi="Arial" w:cs="Arial"/>
          <w:sz w:val="22"/>
          <w:szCs w:val="22"/>
        </w:rPr>
      </w:pPr>
      <w:r w:rsidRPr="00674F0B">
        <w:rPr>
          <w:rFonts w:ascii="Arial" w:hAnsi="Arial" w:cs="Arial"/>
          <w:sz w:val="22"/>
          <w:szCs w:val="22"/>
        </w:rPr>
        <w:t>A</w:t>
      </w:r>
      <w:r w:rsidR="00310FFD" w:rsidRPr="00674F0B">
        <w:rPr>
          <w:rFonts w:ascii="Arial" w:hAnsi="Arial" w:cs="Arial"/>
          <w:sz w:val="22"/>
          <w:szCs w:val="22"/>
        </w:rPr>
        <w:t>llow for the efficient running of services without disruption</w:t>
      </w:r>
    </w:p>
    <w:p w14:paraId="5E0B953B" w14:textId="77777777" w:rsidR="003F750F" w:rsidRPr="00674F0B" w:rsidRDefault="003F750F" w:rsidP="008B61D8">
      <w:pPr>
        <w:rPr>
          <w:rFonts w:ascii="Arial" w:hAnsi="Arial" w:cs="Arial"/>
          <w:sz w:val="22"/>
          <w:szCs w:val="22"/>
        </w:rPr>
      </w:pPr>
    </w:p>
    <w:p w14:paraId="737B7BAC" w14:textId="40509EA7" w:rsidR="006A35A2" w:rsidRPr="00674F0B" w:rsidRDefault="006A35A2" w:rsidP="008B61D8">
      <w:pPr>
        <w:rPr>
          <w:rFonts w:ascii="Arial" w:hAnsi="Arial" w:cs="Arial"/>
          <w:sz w:val="22"/>
          <w:szCs w:val="22"/>
          <w:u w:val="single"/>
        </w:rPr>
      </w:pPr>
      <w:r w:rsidRPr="00674F0B">
        <w:rPr>
          <w:rFonts w:ascii="Arial" w:hAnsi="Arial" w:cs="Arial"/>
          <w:sz w:val="22"/>
          <w:szCs w:val="22"/>
          <w:u w:val="single"/>
        </w:rPr>
        <w:t>Confirmation of vaccine</w:t>
      </w:r>
    </w:p>
    <w:p w14:paraId="1AC31A41" w14:textId="77777777" w:rsidR="006A35A2" w:rsidRPr="00674F0B" w:rsidRDefault="006A35A2" w:rsidP="008B61D8">
      <w:pPr>
        <w:rPr>
          <w:rFonts w:ascii="Arial" w:hAnsi="Arial" w:cs="Arial"/>
          <w:sz w:val="22"/>
          <w:szCs w:val="22"/>
        </w:rPr>
      </w:pPr>
    </w:p>
    <w:p w14:paraId="30D93DDD" w14:textId="5D80DAB7" w:rsidR="00840E5F" w:rsidRPr="00674F0B" w:rsidRDefault="00CC71F2" w:rsidP="008B61D8">
      <w:pPr>
        <w:rPr>
          <w:rFonts w:ascii="Arial" w:hAnsi="Arial" w:cs="Arial"/>
          <w:sz w:val="22"/>
          <w:szCs w:val="22"/>
        </w:rPr>
      </w:pPr>
      <w:r w:rsidRPr="00674F0B">
        <w:rPr>
          <w:rFonts w:ascii="Arial" w:hAnsi="Arial" w:cs="Arial"/>
          <w:sz w:val="22"/>
          <w:szCs w:val="22"/>
        </w:rPr>
        <w:t>The</w:t>
      </w:r>
      <w:r w:rsidR="00B0417E" w:rsidRPr="00674F0B">
        <w:rPr>
          <w:rFonts w:ascii="Arial" w:hAnsi="Arial" w:cs="Arial"/>
          <w:sz w:val="22"/>
          <w:szCs w:val="22"/>
        </w:rPr>
        <w:t xml:space="preserve"> </w:t>
      </w:r>
      <w:r w:rsidR="00E851EC" w:rsidRPr="00674F0B">
        <w:rPr>
          <w:rFonts w:ascii="Arial" w:hAnsi="Arial" w:cs="Arial"/>
          <w:sz w:val="22"/>
          <w:szCs w:val="22"/>
        </w:rPr>
        <w:t>required vaccinations</w:t>
      </w:r>
      <w:r w:rsidR="00840E5F" w:rsidRPr="00674F0B">
        <w:rPr>
          <w:rFonts w:ascii="Arial" w:hAnsi="Arial" w:cs="Arial"/>
          <w:sz w:val="22"/>
          <w:szCs w:val="22"/>
        </w:rPr>
        <w:t xml:space="preserve"> as detailed within the Green Book Chapter 12</w:t>
      </w:r>
      <w:r w:rsidR="00E851EC" w:rsidRPr="00674F0B">
        <w:rPr>
          <w:rFonts w:ascii="Arial" w:hAnsi="Arial" w:cs="Arial"/>
          <w:sz w:val="22"/>
          <w:szCs w:val="22"/>
        </w:rPr>
        <w:t xml:space="preserve"> </w:t>
      </w:r>
      <w:r w:rsidRPr="00674F0B">
        <w:rPr>
          <w:rFonts w:ascii="Arial" w:hAnsi="Arial" w:cs="Arial"/>
          <w:sz w:val="22"/>
          <w:szCs w:val="22"/>
        </w:rPr>
        <w:t xml:space="preserve">have been conducted </w:t>
      </w:r>
      <w:r w:rsidR="00E851EC" w:rsidRPr="00674F0B">
        <w:rPr>
          <w:rFonts w:ascii="Arial" w:hAnsi="Arial" w:cs="Arial"/>
          <w:sz w:val="22"/>
          <w:szCs w:val="22"/>
        </w:rPr>
        <w:t xml:space="preserve">to enable </w:t>
      </w:r>
      <w:r w:rsidRPr="00674F0B">
        <w:rPr>
          <w:rFonts w:ascii="Arial" w:hAnsi="Arial" w:cs="Arial"/>
          <w:sz w:val="22"/>
          <w:szCs w:val="22"/>
        </w:rPr>
        <w:t xml:space="preserve">the HCW </w:t>
      </w:r>
      <w:r w:rsidR="00E851EC" w:rsidRPr="00674F0B">
        <w:rPr>
          <w:rFonts w:ascii="Arial" w:hAnsi="Arial" w:cs="Arial"/>
          <w:sz w:val="22"/>
          <w:szCs w:val="22"/>
        </w:rPr>
        <w:t xml:space="preserve">to conduct </w:t>
      </w:r>
      <w:r w:rsidRPr="00674F0B">
        <w:rPr>
          <w:rFonts w:ascii="Arial" w:hAnsi="Arial" w:cs="Arial"/>
          <w:sz w:val="22"/>
          <w:szCs w:val="22"/>
        </w:rPr>
        <w:t>their</w:t>
      </w:r>
      <w:r w:rsidR="00E851EC" w:rsidRPr="00674F0B">
        <w:rPr>
          <w:rFonts w:ascii="Arial" w:hAnsi="Arial" w:cs="Arial"/>
          <w:sz w:val="22"/>
          <w:szCs w:val="22"/>
        </w:rPr>
        <w:t xml:space="preserve"> role at this organisation. </w:t>
      </w:r>
    </w:p>
    <w:p w14:paraId="6E9A33BD" w14:textId="77777777" w:rsidR="00840E5F" w:rsidRPr="00674F0B" w:rsidRDefault="00840E5F" w:rsidP="008B61D8">
      <w:pPr>
        <w:rPr>
          <w:rFonts w:ascii="Arial" w:hAnsi="Arial" w:cs="Arial"/>
          <w:sz w:val="22"/>
          <w:szCs w:val="22"/>
        </w:rPr>
      </w:pPr>
    </w:p>
    <w:p w14:paraId="52A5909B" w14:textId="27830DB3" w:rsidR="003F750F" w:rsidRPr="00674F0B" w:rsidRDefault="00E851EC" w:rsidP="008B61D8">
      <w:pPr>
        <w:rPr>
          <w:rFonts w:ascii="Arial" w:hAnsi="Arial" w:cs="Arial"/>
          <w:sz w:val="22"/>
          <w:szCs w:val="22"/>
        </w:rPr>
      </w:pPr>
      <w:r w:rsidRPr="00674F0B">
        <w:rPr>
          <w:rFonts w:ascii="Arial" w:hAnsi="Arial" w:cs="Arial"/>
          <w:sz w:val="22"/>
          <w:szCs w:val="22"/>
        </w:rPr>
        <w:t>Ev</w:t>
      </w:r>
      <w:r w:rsidR="006A35A2" w:rsidRPr="00674F0B">
        <w:rPr>
          <w:rFonts w:ascii="Arial" w:hAnsi="Arial" w:cs="Arial"/>
          <w:sz w:val="22"/>
          <w:szCs w:val="22"/>
        </w:rPr>
        <w:t>idence has been provided to the [</w:t>
      </w:r>
      <w:r w:rsidR="00B0417E" w:rsidRPr="00674F0B">
        <w:rPr>
          <w:rFonts w:ascii="Arial" w:hAnsi="Arial" w:cs="Arial"/>
          <w:sz w:val="22"/>
          <w:szCs w:val="22"/>
          <w:highlight w:val="yellow"/>
        </w:rPr>
        <w:t>organisation</w:t>
      </w:r>
      <w:r w:rsidR="002A7EC1" w:rsidRPr="00674F0B">
        <w:rPr>
          <w:rFonts w:ascii="Arial" w:hAnsi="Arial" w:cs="Arial"/>
          <w:sz w:val="22"/>
          <w:szCs w:val="22"/>
          <w:highlight w:val="yellow"/>
        </w:rPr>
        <w:t xml:space="preserve"> manager</w:t>
      </w:r>
      <w:r w:rsidR="006A35A2" w:rsidRPr="00674F0B">
        <w:rPr>
          <w:rFonts w:ascii="Arial" w:hAnsi="Arial" w:cs="Arial"/>
          <w:sz w:val="22"/>
          <w:szCs w:val="22"/>
        </w:rPr>
        <w:t>]</w:t>
      </w:r>
      <w:r w:rsidR="009011C5" w:rsidRPr="00674F0B">
        <w:rPr>
          <w:rFonts w:ascii="Arial" w:hAnsi="Arial" w:cs="Arial"/>
          <w:sz w:val="22"/>
          <w:szCs w:val="22"/>
        </w:rPr>
        <w:t xml:space="preserve">. </w:t>
      </w:r>
      <w:r w:rsidR="002A7EC1" w:rsidRPr="00674F0B">
        <w:rPr>
          <w:rFonts w:ascii="Arial" w:hAnsi="Arial" w:cs="Arial"/>
          <w:sz w:val="22"/>
          <w:szCs w:val="22"/>
        </w:rPr>
        <w:t xml:space="preserve">This </w:t>
      </w:r>
      <w:r w:rsidR="00CC71F2" w:rsidRPr="00674F0B">
        <w:rPr>
          <w:rFonts w:ascii="Arial" w:hAnsi="Arial" w:cs="Arial"/>
          <w:sz w:val="22"/>
          <w:szCs w:val="22"/>
        </w:rPr>
        <w:t xml:space="preserve">form </w:t>
      </w:r>
      <w:r w:rsidR="00506598" w:rsidRPr="00674F0B">
        <w:rPr>
          <w:rFonts w:ascii="Arial" w:hAnsi="Arial" w:cs="Arial"/>
          <w:sz w:val="22"/>
          <w:szCs w:val="22"/>
        </w:rPr>
        <w:t xml:space="preserve">will be retained </w:t>
      </w:r>
      <w:r w:rsidR="004964AD">
        <w:rPr>
          <w:rFonts w:ascii="Arial" w:hAnsi="Arial" w:cs="Arial"/>
          <w:sz w:val="22"/>
          <w:szCs w:val="22"/>
        </w:rPr>
        <w:t xml:space="preserve">within the above-named occupational health record </w:t>
      </w:r>
      <w:r w:rsidR="00506598" w:rsidRPr="00674F0B">
        <w:rPr>
          <w:rFonts w:ascii="Arial" w:hAnsi="Arial" w:cs="Arial"/>
          <w:sz w:val="22"/>
          <w:szCs w:val="22"/>
        </w:rPr>
        <w:t>at [</w:t>
      </w:r>
      <w:r w:rsidR="00506598" w:rsidRPr="00674F0B">
        <w:rPr>
          <w:rFonts w:ascii="Arial" w:hAnsi="Arial" w:cs="Arial"/>
          <w:sz w:val="22"/>
          <w:szCs w:val="22"/>
          <w:highlight w:val="yellow"/>
        </w:rPr>
        <w:t>insert location</w:t>
      </w:r>
      <w:r w:rsidR="00506598" w:rsidRPr="00674F0B">
        <w:rPr>
          <w:rFonts w:ascii="Arial" w:hAnsi="Arial" w:cs="Arial"/>
          <w:sz w:val="22"/>
          <w:szCs w:val="22"/>
        </w:rPr>
        <w:t>].</w:t>
      </w:r>
    </w:p>
    <w:p w14:paraId="693A1082" w14:textId="1330EBB8" w:rsidR="003F750F" w:rsidRPr="00674F0B" w:rsidRDefault="003F750F" w:rsidP="008B61D8">
      <w:pPr>
        <w:rPr>
          <w:rFonts w:ascii="Arial" w:hAnsi="Arial" w:cs="Arial"/>
          <w:sz w:val="22"/>
          <w:szCs w:val="22"/>
        </w:rPr>
      </w:pPr>
    </w:p>
    <w:tbl>
      <w:tblPr>
        <w:tblStyle w:val="TableGrid"/>
        <w:tblW w:w="5000" w:type="pct"/>
        <w:tblInd w:w="-5" w:type="dxa"/>
        <w:tblLook w:val="04A0" w:firstRow="1" w:lastRow="0" w:firstColumn="1" w:lastColumn="0" w:noHBand="0" w:noVBand="1"/>
      </w:tblPr>
      <w:tblGrid>
        <w:gridCol w:w="2694"/>
        <w:gridCol w:w="3904"/>
        <w:gridCol w:w="1704"/>
      </w:tblGrid>
      <w:tr w:rsidR="003F750F" w:rsidRPr="00674F0B" w14:paraId="40E682C6" w14:textId="77777777" w:rsidTr="008E65CF">
        <w:tc>
          <w:tcPr>
            <w:tcW w:w="1623" w:type="pct"/>
            <w:shd w:val="clear" w:color="auto" w:fill="4472C4" w:themeFill="accent1"/>
          </w:tcPr>
          <w:p w14:paraId="21C2B78B" w14:textId="4FFE8F49" w:rsidR="003F750F" w:rsidRPr="00674F0B" w:rsidRDefault="00CC71F2" w:rsidP="00B300CA">
            <w:pPr>
              <w:rPr>
                <w:rFonts w:ascii="Arial" w:hAnsi="Arial" w:cs="Arial"/>
                <w:color w:val="FFFFFF" w:themeColor="background1"/>
                <w:sz w:val="22"/>
                <w:szCs w:val="22"/>
              </w:rPr>
            </w:pPr>
            <w:bookmarkStart w:id="2861" w:name="_Hlk92708097"/>
            <w:r w:rsidRPr="00674F0B">
              <w:rPr>
                <w:rFonts w:ascii="Arial" w:hAnsi="Arial" w:cs="Arial"/>
                <w:color w:val="FFFFFF" w:themeColor="background1"/>
                <w:sz w:val="22"/>
                <w:szCs w:val="22"/>
              </w:rPr>
              <w:t>Employee f</w:t>
            </w:r>
            <w:r w:rsidR="003F750F" w:rsidRPr="00674F0B">
              <w:rPr>
                <w:rFonts w:ascii="Arial" w:hAnsi="Arial" w:cs="Arial"/>
                <w:color w:val="FFFFFF" w:themeColor="background1"/>
                <w:sz w:val="22"/>
                <w:szCs w:val="22"/>
              </w:rPr>
              <w:t>ull name</w:t>
            </w:r>
          </w:p>
        </w:tc>
        <w:tc>
          <w:tcPr>
            <w:tcW w:w="3377" w:type="pct"/>
            <w:gridSpan w:val="2"/>
          </w:tcPr>
          <w:p w14:paraId="46081E8C" w14:textId="77777777" w:rsidR="003F750F" w:rsidRPr="00674F0B" w:rsidRDefault="003F750F" w:rsidP="00B300CA">
            <w:pPr>
              <w:rPr>
                <w:rFonts w:ascii="Arial" w:hAnsi="Arial" w:cs="Arial"/>
                <w:sz w:val="22"/>
                <w:szCs w:val="22"/>
              </w:rPr>
            </w:pPr>
          </w:p>
          <w:p w14:paraId="4088AC8A" w14:textId="77777777" w:rsidR="003F750F" w:rsidRPr="00674F0B" w:rsidRDefault="003F750F" w:rsidP="00B300CA">
            <w:pPr>
              <w:rPr>
                <w:rFonts w:ascii="Arial" w:hAnsi="Arial" w:cs="Arial"/>
                <w:sz w:val="22"/>
                <w:szCs w:val="22"/>
              </w:rPr>
            </w:pPr>
          </w:p>
        </w:tc>
      </w:tr>
      <w:tr w:rsidR="00E851EC" w:rsidRPr="00674F0B" w14:paraId="4D66D060" w14:textId="77777777" w:rsidTr="008E65CF">
        <w:tc>
          <w:tcPr>
            <w:tcW w:w="1623" w:type="pct"/>
            <w:shd w:val="clear" w:color="auto" w:fill="4472C4" w:themeFill="accent1"/>
          </w:tcPr>
          <w:p w14:paraId="5F643D11" w14:textId="42C18DA1" w:rsidR="00E851EC" w:rsidRPr="00674F0B" w:rsidRDefault="00E851EC" w:rsidP="0015429D">
            <w:pPr>
              <w:spacing w:beforeLines="60" w:before="144" w:afterLines="60" w:after="144"/>
              <w:rPr>
                <w:rFonts w:ascii="Arial" w:hAnsi="Arial" w:cs="Arial"/>
                <w:color w:val="FFFFFF" w:themeColor="background1"/>
                <w:sz w:val="22"/>
                <w:szCs w:val="22"/>
              </w:rPr>
            </w:pPr>
            <w:r w:rsidRPr="00674F0B">
              <w:rPr>
                <w:rFonts w:ascii="Arial" w:hAnsi="Arial" w:cs="Arial"/>
                <w:color w:val="FFFFFF" w:themeColor="background1"/>
                <w:sz w:val="22"/>
                <w:szCs w:val="22"/>
              </w:rPr>
              <w:t>Type of and date(s) of vaccines</w:t>
            </w:r>
          </w:p>
          <w:p w14:paraId="1D420020" w14:textId="77777777" w:rsidR="00E851EC" w:rsidRPr="00674F0B" w:rsidRDefault="00E851EC" w:rsidP="0015429D">
            <w:pPr>
              <w:spacing w:beforeLines="60" w:before="144" w:afterLines="60" w:after="144"/>
              <w:rPr>
                <w:rFonts w:ascii="Arial" w:hAnsi="Arial" w:cs="Arial"/>
                <w:color w:val="FFFFFF" w:themeColor="background1"/>
                <w:sz w:val="32"/>
                <w:szCs w:val="32"/>
              </w:rPr>
            </w:pPr>
          </w:p>
          <w:p w14:paraId="7AC30D6C" w14:textId="77777777" w:rsidR="00E851EC" w:rsidRPr="00674F0B" w:rsidRDefault="00E851EC" w:rsidP="0015429D">
            <w:pPr>
              <w:spacing w:beforeLines="60" w:before="144" w:afterLines="60" w:after="144"/>
              <w:rPr>
                <w:rFonts w:ascii="Arial" w:hAnsi="Arial" w:cs="Arial"/>
                <w:color w:val="FFFFFF" w:themeColor="background1"/>
                <w:sz w:val="22"/>
                <w:szCs w:val="22"/>
              </w:rPr>
            </w:pPr>
          </w:p>
          <w:p w14:paraId="6633BF18" w14:textId="683069AE" w:rsidR="00CC71F2" w:rsidRPr="00674F0B" w:rsidRDefault="00CC71F2" w:rsidP="0015429D">
            <w:pPr>
              <w:spacing w:beforeLines="60" w:before="144" w:afterLines="60" w:after="144"/>
              <w:rPr>
                <w:rFonts w:ascii="Arial" w:hAnsi="Arial" w:cs="Arial"/>
                <w:color w:val="FFFFFF" w:themeColor="background1"/>
                <w:sz w:val="22"/>
                <w:szCs w:val="22"/>
              </w:rPr>
            </w:pPr>
          </w:p>
        </w:tc>
        <w:tc>
          <w:tcPr>
            <w:tcW w:w="2351" w:type="pct"/>
          </w:tcPr>
          <w:p w14:paraId="4A37D4C0" w14:textId="55D8D0EC" w:rsidR="00E851EC" w:rsidRPr="00674F0B" w:rsidRDefault="00E851EC" w:rsidP="0015429D">
            <w:pPr>
              <w:spacing w:beforeLines="60" w:before="144" w:afterLines="60" w:after="144"/>
              <w:rPr>
                <w:rFonts w:ascii="Arial" w:hAnsi="Arial" w:cs="Arial"/>
                <w:sz w:val="22"/>
                <w:szCs w:val="22"/>
              </w:rPr>
            </w:pPr>
            <w:r w:rsidRPr="00674F0B">
              <w:rPr>
                <w:rFonts w:ascii="Arial" w:hAnsi="Arial" w:cs="Arial"/>
                <w:sz w:val="22"/>
                <w:szCs w:val="22"/>
              </w:rPr>
              <w:t>1.</w:t>
            </w:r>
          </w:p>
          <w:p w14:paraId="5AE9AFCD" w14:textId="150D7C13" w:rsidR="00E851EC" w:rsidRPr="00674F0B" w:rsidRDefault="00E851EC" w:rsidP="0015429D">
            <w:pPr>
              <w:spacing w:beforeLines="60" w:before="144" w:afterLines="60" w:after="144"/>
              <w:rPr>
                <w:rFonts w:ascii="Arial" w:hAnsi="Arial" w:cs="Arial"/>
                <w:sz w:val="22"/>
                <w:szCs w:val="22"/>
              </w:rPr>
            </w:pPr>
            <w:r w:rsidRPr="00674F0B">
              <w:rPr>
                <w:rFonts w:ascii="Arial" w:hAnsi="Arial" w:cs="Arial"/>
                <w:sz w:val="22"/>
                <w:szCs w:val="22"/>
              </w:rPr>
              <w:t>2.</w:t>
            </w:r>
          </w:p>
          <w:p w14:paraId="789DFBE4" w14:textId="77777777" w:rsidR="00E851EC" w:rsidRPr="00674F0B" w:rsidRDefault="00E851EC" w:rsidP="0015429D">
            <w:pPr>
              <w:spacing w:beforeLines="60" w:before="144" w:afterLines="60" w:after="144"/>
              <w:rPr>
                <w:rFonts w:ascii="Arial" w:hAnsi="Arial" w:cs="Arial"/>
                <w:sz w:val="22"/>
                <w:szCs w:val="22"/>
              </w:rPr>
            </w:pPr>
            <w:r w:rsidRPr="00674F0B">
              <w:rPr>
                <w:rFonts w:ascii="Arial" w:hAnsi="Arial" w:cs="Arial"/>
                <w:sz w:val="22"/>
                <w:szCs w:val="22"/>
              </w:rPr>
              <w:t xml:space="preserve">3. </w:t>
            </w:r>
          </w:p>
          <w:p w14:paraId="200A7C3B" w14:textId="77777777" w:rsidR="00E851EC" w:rsidRPr="00674F0B" w:rsidRDefault="00E851EC" w:rsidP="0015429D">
            <w:pPr>
              <w:spacing w:beforeLines="60" w:before="144" w:afterLines="60" w:after="144"/>
              <w:rPr>
                <w:rFonts w:ascii="Arial" w:hAnsi="Arial" w:cs="Arial"/>
                <w:sz w:val="22"/>
                <w:szCs w:val="22"/>
              </w:rPr>
            </w:pPr>
            <w:r w:rsidRPr="00674F0B">
              <w:rPr>
                <w:rFonts w:ascii="Arial" w:hAnsi="Arial" w:cs="Arial"/>
                <w:sz w:val="22"/>
                <w:szCs w:val="22"/>
              </w:rPr>
              <w:t>4.</w:t>
            </w:r>
          </w:p>
          <w:p w14:paraId="25FA7ED9" w14:textId="3228B7B8" w:rsidR="00E851EC" w:rsidRPr="00674F0B" w:rsidRDefault="00E851EC" w:rsidP="0015429D">
            <w:pPr>
              <w:spacing w:beforeLines="60" w:before="144" w:afterLines="60" w:after="144"/>
              <w:rPr>
                <w:rFonts w:ascii="Arial" w:hAnsi="Arial" w:cs="Arial"/>
                <w:sz w:val="22"/>
                <w:szCs w:val="22"/>
              </w:rPr>
            </w:pPr>
            <w:r w:rsidRPr="00674F0B">
              <w:rPr>
                <w:rFonts w:ascii="Arial" w:hAnsi="Arial" w:cs="Arial"/>
                <w:sz w:val="22"/>
                <w:szCs w:val="22"/>
              </w:rPr>
              <w:t>5.</w:t>
            </w:r>
          </w:p>
          <w:p w14:paraId="4F6364DA" w14:textId="77777777" w:rsidR="00E851EC" w:rsidRPr="00674F0B" w:rsidRDefault="00E851EC" w:rsidP="0015429D">
            <w:pPr>
              <w:spacing w:beforeLines="60" w:before="144" w:afterLines="60" w:after="144"/>
              <w:rPr>
                <w:rFonts w:ascii="Arial" w:hAnsi="Arial" w:cs="Arial"/>
                <w:sz w:val="22"/>
                <w:szCs w:val="22"/>
              </w:rPr>
            </w:pPr>
            <w:r w:rsidRPr="00674F0B">
              <w:rPr>
                <w:rFonts w:ascii="Arial" w:hAnsi="Arial" w:cs="Arial"/>
                <w:sz w:val="22"/>
                <w:szCs w:val="22"/>
              </w:rPr>
              <w:t>6.</w:t>
            </w:r>
          </w:p>
          <w:p w14:paraId="7FF54A6E" w14:textId="7E0A1E21" w:rsidR="00CC71F2" w:rsidRPr="00674F0B" w:rsidRDefault="00CC71F2" w:rsidP="0015429D">
            <w:pPr>
              <w:spacing w:beforeLines="60" w:before="144" w:afterLines="60" w:after="144"/>
              <w:rPr>
                <w:rFonts w:ascii="Arial" w:hAnsi="Arial" w:cs="Arial"/>
                <w:sz w:val="22"/>
                <w:szCs w:val="22"/>
              </w:rPr>
            </w:pPr>
            <w:r w:rsidRPr="00674F0B">
              <w:rPr>
                <w:rFonts w:ascii="Arial" w:hAnsi="Arial" w:cs="Arial"/>
                <w:sz w:val="22"/>
                <w:szCs w:val="22"/>
              </w:rPr>
              <w:t>7.</w:t>
            </w:r>
          </w:p>
          <w:p w14:paraId="068D463A" w14:textId="56399D59" w:rsidR="00CC71F2" w:rsidRPr="00674F0B" w:rsidRDefault="00CC71F2" w:rsidP="0015429D">
            <w:pPr>
              <w:spacing w:beforeLines="60" w:before="144" w:afterLines="60" w:after="144"/>
              <w:rPr>
                <w:rFonts w:ascii="Arial" w:hAnsi="Arial" w:cs="Arial"/>
                <w:sz w:val="22"/>
                <w:szCs w:val="22"/>
              </w:rPr>
            </w:pPr>
            <w:r w:rsidRPr="00674F0B">
              <w:rPr>
                <w:rFonts w:ascii="Arial" w:hAnsi="Arial" w:cs="Arial"/>
                <w:sz w:val="22"/>
                <w:szCs w:val="22"/>
              </w:rPr>
              <w:t>8.</w:t>
            </w:r>
          </w:p>
        </w:tc>
        <w:tc>
          <w:tcPr>
            <w:tcW w:w="1026" w:type="pct"/>
          </w:tcPr>
          <w:p w14:paraId="6731019F" w14:textId="77777777" w:rsidR="00E851EC" w:rsidRPr="00674F0B" w:rsidRDefault="00E851EC" w:rsidP="0015429D">
            <w:pPr>
              <w:spacing w:beforeLines="60" w:before="144" w:afterLines="60" w:after="144"/>
              <w:rPr>
                <w:rFonts w:ascii="Arial" w:hAnsi="Arial" w:cs="Arial"/>
                <w:sz w:val="22"/>
                <w:szCs w:val="22"/>
              </w:rPr>
            </w:pPr>
            <w:r w:rsidRPr="00674F0B">
              <w:rPr>
                <w:rFonts w:ascii="Arial" w:hAnsi="Arial" w:cs="Arial"/>
                <w:sz w:val="22"/>
                <w:szCs w:val="22"/>
              </w:rPr>
              <w:t>1.</w:t>
            </w:r>
          </w:p>
          <w:p w14:paraId="5E18123E" w14:textId="77777777" w:rsidR="00E851EC" w:rsidRPr="00674F0B" w:rsidRDefault="00E851EC" w:rsidP="0015429D">
            <w:pPr>
              <w:spacing w:beforeLines="60" w:before="144" w:afterLines="60" w:after="144"/>
              <w:rPr>
                <w:rFonts w:ascii="Arial" w:hAnsi="Arial" w:cs="Arial"/>
                <w:sz w:val="22"/>
                <w:szCs w:val="22"/>
              </w:rPr>
            </w:pPr>
            <w:r w:rsidRPr="00674F0B">
              <w:rPr>
                <w:rFonts w:ascii="Arial" w:hAnsi="Arial" w:cs="Arial"/>
                <w:sz w:val="22"/>
                <w:szCs w:val="22"/>
              </w:rPr>
              <w:t>2.</w:t>
            </w:r>
          </w:p>
          <w:p w14:paraId="5C80BA6D" w14:textId="77777777" w:rsidR="00E851EC" w:rsidRPr="00674F0B" w:rsidRDefault="00E851EC" w:rsidP="0015429D">
            <w:pPr>
              <w:spacing w:beforeLines="60" w:before="144" w:afterLines="60" w:after="144"/>
              <w:rPr>
                <w:rFonts w:ascii="Arial" w:hAnsi="Arial" w:cs="Arial"/>
                <w:sz w:val="22"/>
                <w:szCs w:val="22"/>
              </w:rPr>
            </w:pPr>
            <w:r w:rsidRPr="00674F0B">
              <w:rPr>
                <w:rFonts w:ascii="Arial" w:hAnsi="Arial" w:cs="Arial"/>
                <w:sz w:val="22"/>
                <w:szCs w:val="22"/>
              </w:rPr>
              <w:t xml:space="preserve">3. </w:t>
            </w:r>
          </w:p>
          <w:p w14:paraId="517CC2A3" w14:textId="77777777" w:rsidR="00E851EC" w:rsidRPr="00674F0B" w:rsidRDefault="00E851EC" w:rsidP="0015429D">
            <w:pPr>
              <w:spacing w:beforeLines="60" w:before="144" w:afterLines="60" w:after="144"/>
              <w:rPr>
                <w:rFonts w:ascii="Arial" w:hAnsi="Arial" w:cs="Arial"/>
                <w:sz w:val="22"/>
                <w:szCs w:val="22"/>
              </w:rPr>
            </w:pPr>
            <w:r w:rsidRPr="00674F0B">
              <w:rPr>
                <w:rFonts w:ascii="Arial" w:hAnsi="Arial" w:cs="Arial"/>
                <w:sz w:val="22"/>
                <w:szCs w:val="22"/>
              </w:rPr>
              <w:t>4.</w:t>
            </w:r>
          </w:p>
          <w:p w14:paraId="3A43B54A" w14:textId="77777777" w:rsidR="00E851EC" w:rsidRPr="00674F0B" w:rsidRDefault="00E851EC" w:rsidP="0015429D">
            <w:pPr>
              <w:spacing w:beforeLines="60" w:before="144" w:afterLines="60" w:after="144"/>
              <w:rPr>
                <w:rFonts w:ascii="Arial" w:hAnsi="Arial" w:cs="Arial"/>
                <w:sz w:val="22"/>
                <w:szCs w:val="22"/>
              </w:rPr>
            </w:pPr>
            <w:r w:rsidRPr="00674F0B">
              <w:rPr>
                <w:rFonts w:ascii="Arial" w:hAnsi="Arial" w:cs="Arial"/>
                <w:sz w:val="22"/>
                <w:szCs w:val="22"/>
              </w:rPr>
              <w:t>5.</w:t>
            </w:r>
          </w:p>
          <w:p w14:paraId="52F9F0DA" w14:textId="77777777" w:rsidR="00CC71F2" w:rsidRPr="00674F0B" w:rsidRDefault="00E851EC" w:rsidP="0015429D">
            <w:pPr>
              <w:spacing w:beforeLines="60" w:before="144" w:afterLines="60" w:after="144"/>
              <w:rPr>
                <w:rFonts w:ascii="Arial" w:hAnsi="Arial" w:cs="Arial"/>
                <w:sz w:val="22"/>
                <w:szCs w:val="22"/>
              </w:rPr>
            </w:pPr>
            <w:r w:rsidRPr="00674F0B">
              <w:rPr>
                <w:rFonts w:ascii="Arial" w:hAnsi="Arial" w:cs="Arial"/>
                <w:sz w:val="22"/>
                <w:szCs w:val="22"/>
              </w:rPr>
              <w:t>6</w:t>
            </w:r>
          </w:p>
          <w:p w14:paraId="76A7FCDA" w14:textId="73CBCC91" w:rsidR="00E851EC" w:rsidRPr="00674F0B" w:rsidRDefault="00CC71F2" w:rsidP="0015429D">
            <w:pPr>
              <w:spacing w:beforeLines="60" w:before="144" w:afterLines="60" w:after="144"/>
              <w:rPr>
                <w:rFonts w:ascii="Arial" w:hAnsi="Arial" w:cs="Arial"/>
                <w:sz w:val="22"/>
                <w:szCs w:val="22"/>
              </w:rPr>
            </w:pPr>
            <w:r w:rsidRPr="00674F0B">
              <w:rPr>
                <w:rFonts w:ascii="Arial" w:hAnsi="Arial" w:cs="Arial"/>
                <w:sz w:val="22"/>
                <w:szCs w:val="22"/>
              </w:rPr>
              <w:t>7.</w:t>
            </w:r>
          </w:p>
          <w:p w14:paraId="558BD688" w14:textId="7951B621" w:rsidR="00CC71F2" w:rsidRPr="00674F0B" w:rsidRDefault="00CC71F2" w:rsidP="0015429D">
            <w:pPr>
              <w:spacing w:beforeLines="60" w:before="144" w:afterLines="60" w:after="144"/>
              <w:rPr>
                <w:rFonts w:ascii="Arial" w:hAnsi="Arial" w:cs="Arial"/>
                <w:sz w:val="22"/>
                <w:szCs w:val="22"/>
              </w:rPr>
            </w:pPr>
            <w:r w:rsidRPr="00674F0B">
              <w:rPr>
                <w:rFonts w:ascii="Arial" w:hAnsi="Arial" w:cs="Arial"/>
                <w:sz w:val="22"/>
                <w:szCs w:val="22"/>
              </w:rPr>
              <w:t>8.</w:t>
            </w:r>
          </w:p>
        </w:tc>
      </w:tr>
      <w:tr w:rsidR="003F750F" w:rsidRPr="00674F0B" w14:paraId="2AD6B3DB" w14:textId="77777777" w:rsidTr="008E65CF">
        <w:tc>
          <w:tcPr>
            <w:tcW w:w="1623" w:type="pct"/>
            <w:shd w:val="clear" w:color="auto" w:fill="4472C4" w:themeFill="accent1"/>
          </w:tcPr>
          <w:p w14:paraId="06631E87" w14:textId="4E122D4C" w:rsidR="003F750F" w:rsidRPr="00674F0B" w:rsidRDefault="003F750F" w:rsidP="00B300CA">
            <w:pPr>
              <w:rPr>
                <w:rFonts w:ascii="Arial" w:hAnsi="Arial" w:cs="Arial"/>
                <w:color w:val="FFFFFF" w:themeColor="background1"/>
                <w:sz w:val="22"/>
                <w:szCs w:val="22"/>
              </w:rPr>
            </w:pPr>
            <w:r w:rsidRPr="00674F0B">
              <w:rPr>
                <w:rFonts w:ascii="Arial" w:hAnsi="Arial" w:cs="Arial"/>
                <w:color w:val="FFFFFF" w:themeColor="background1"/>
                <w:sz w:val="22"/>
                <w:szCs w:val="22"/>
              </w:rPr>
              <w:t xml:space="preserve">Role </w:t>
            </w:r>
          </w:p>
          <w:p w14:paraId="7D92A723" w14:textId="5A22DC1D" w:rsidR="003F750F" w:rsidRPr="00674F0B" w:rsidRDefault="003F750F" w:rsidP="00B300CA">
            <w:pPr>
              <w:rPr>
                <w:rFonts w:ascii="Arial" w:hAnsi="Arial" w:cs="Arial"/>
                <w:color w:val="FFFFFF" w:themeColor="background1"/>
                <w:sz w:val="22"/>
                <w:szCs w:val="22"/>
              </w:rPr>
            </w:pPr>
          </w:p>
        </w:tc>
        <w:tc>
          <w:tcPr>
            <w:tcW w:w="3377" w:type="pct"/>
            <w:gridSpan w:val="2"/>
          </w:tcPr>
          <w:p w14:paraId="7E22F78D" w14:textId="77777777" w:rsidR="003F750F" w:rsidRPr="00674F0B" w:rsidRDefault="003F750F" w:rsidP="00B300CA">
            <w:pPr>
              <w:rPr>
                <w:rFonts w:ascii="Arial" w:hAnsi="Arial" w:cs="Arial"/>
                <w:sz w:val="22"/>
                <w:szCs w:val="22"/>
              </w:rPr>
            </w:pPr>
          </w:p>
        </w:tc>
      </w:tr>
      <w:tr w:rsidR="006A35A2" w:rsidRPr="00674F0B" w14:paraId="574BE385" w14:textId="77777777" w:rsidTr="008E65CF">
        <w:tc>
          <w:tcPr>
            <w:tcW w:w="1623" w:type="pct"/>
            <w:shd w:val="clear" w:color="auto" w:fill="4472C4" w:themeFill="accent1"/>
          </w:tcPr>
          <w:p w14:paraId="1C89CBA5" w14:textId="3E435B53" w:rsidR="006A35A2" w:rsidRPr="00674F0B" w:rsidRDefault="006A35A2" w:rsidP="00B300CA">
            <w:pPr>
              <w:rPr>
                <w:rFonts w:ascii="Arial" w:hAnsi="Arial" w:cs="Arial"/>
                <w:color w:val="FFFFFF" w:themeColor="background1"/>
                <w:sz w:val="22"/>
                <w:szCs w:val="22"/>
              </w:rPr>
            </w:pPr>
            <w:r w:rsidRPr="00674F0B">
              <w:rPr>
                <w:rFonts w:ascii="Arial" w:hAnsi="Arial" w:cs="Arial"/>
                <w:color w:val="FFFFFF" w:themeColor="background1"/>
                <w:sz w:val="22"/>
                <w:szCs w:val="22"/>
              </w:rPr>
              <w:t>Date</w:t>
            </w:r>
            <w:r w:rsidR="00CC71F2" w:rsidRPr="00674F0B">
              <w:rPr>
                <w:rFonts w:ascii="Arial" w:hAnsi="Arial" w:cs="Arial"/>
                <w:color w:val="FFFFFF" w:themeColor="background1"/>
                <w:sz w:val="22"/>
                <w:szCs w:val="22"/>
              </w:rPr>
              <w:t xml:space="preserve"> of checks</w:t>
            </w:r>
          </w:p>
          <w:p w14:paraId="0BCFC711" w14:textId="239815D2" w:rsidR="006A35A2" w:rsidRPr="00674F0B" w:rsidRDefault="006A35A2" w:rsidP="00B300CA">
            <w:pPr>
              <w:rPr>
                <w:rFonts w:ascii="Arial" w:hAnsi="Arial" w:cs="Arial"/>
                <w:color w:val="FFFFFF" w:themeColor="background1"/>
                <w:sz w:val="22"/>
                <w:szCs w:val="22"/>
              </w:rPr>
            </w:pPr>
          </w:p>
        </w:tc>
        <w:tc>
          <w:tcPr>
            <w:tcW w:w="3377" w:type="pct"/>
            <w:gridSpan w:val="2"/>
          </w:tcPr>
          <w:p w14:paraId="3D148555" w14:textId="77777777" w:rsidR="006A35A2" w:rsidRPr="00674F0B" w:rsidRDefault="006A35A2" w:rsidP="00B300CA">
            <w:pPr>
              <w:rPr>
                <w:rFonts w:ascii="Arial" w:hAnsi="Arial" w:cs="Arial"/>
                <w:sz w:val="22"/>
                <w:szCs w:val="22"/>
              </w:rPr>
            </w:pPr>
          </w:p>
        </w:tc>
      </w:tr>
      <w:bookmarkEnd w:id="2861"/>
    </w:tbl>
    <w:p w14:paraId="56CFB50E" w14:textId="77777777" w:rsidR="003F750F" w:rsidRPr="00674F0B" w:rsidRDefault="003F750F" w:rsidP="008B61D8">
      <w:pPr>
        <w:rPr>
          <w:rFonts w:ascii="Arial" w:hAnsi="Arial" w:cs="Arial"/>
          <w:sz w:val="22"/>
          <w:szCs w:val="22"/>
        </w:rPr>
      </w:pPr>
    </w:p>
    <w:tbl>
      <w:tblPr>
        <w:tblStyle w:val="TableGrid"/>
        <w:tblW w:w="5000" w:type="pct"/>
        <w:tblInd w:w="-5" w:type="dxa"/>
        <w:tblLook w:val="04A0" w:firstRow="1" w:lastRow="0" w:firstColumn="1" w:lastColumn="0" w:noHBand="0" w:noVBand="1"/>
      </w:tblPr>
      <w:tblGrid>
        <w:gridCol w:w="2695"/>
        <w:gridCol w:w="2803"/>
        <w:gridCol w:w="2804"/>
      </w:tblGrid>
      <w:tr w:rsidR="00CC71F2" w:rsidRPr="00674F0B" w14:paraId="1EFE0DD3" w14:textId="77777777" w:rsidTr="00CC71F2">
        <w:tc>
          <w:tcPr>
            <w:tcW w:w="1623" w:type="pct"/>
            <w:shd w:val="clear" w:color="auto" w:fill="4472C4" w:themeFill="accent1"/>
          </w:tcPr>
          <w:p w14:paraId="1218DE8D" w14:textId="77777777" w:rsidR="00CC71F2" w:rsidRPr="00674F0B" w:rsidRDefault="00CC71F2" w:rsidP="00B300CA">
            <w:pPr>
              <w:rPr>
                <w:rFonts w:ascii="Arial" w:hAnsi="Arial" w:cs="Arial"/>
                <w:color w:val="FFFFFF" w:themeColor="background1"/>
                <w:sz w:val="22"/>
                <w:szCs w:val="22"/>
              </w:rPr>
            </w:pPr>
            <w:r w:rsidRPr="00674F0B">
              <w:rPr>
                <w:rFonts w:ascii="Arial" w:hAnsi="Arial" w:cs="Arial"/>
                <w:color w:val="FFFFFF" w:themeColor="background1"/>
                <w:sz w:val="22"/>
                <w:szCs w:val="22"/>
              </w:rPr>
              <w:t>Manager name and signature</w:t>
            </w:r>
          </w:p>
          <w:p w14:paraId="5F1E9526" w14:textId="77777777" w:rsidR="00CC71F2" w:rsidRPr="00674F0B" w:rsidRDefault="00CC71F2" w:rsidP="00B300CA">
            <w:pPr>
              <w:rPr>
                <w:rFonts w:ascii="Arial" w:hAnsi="Arial" w:cs="Arial"/>
                <w:color w:val="FFFFFF" w:themeColor="background1"/>
                <w:sz w:val="22"/>
                <w:szCs w:val="22"/>
              </w:rPr>
            </w:pPr>
          </w:p>
        </w:tc>
        <w:tc>
          <w:tcPr>
            <w:tcW w:w="1688" w:type="pct"/>
          </w:tcPr>
          <w:p w14:paraId="41D273BA" w14:textId="77777777" w:rsidR="00CC71F2" w:rsidRPr="00674F0B" w:rsidRDefault="00CC71F2" w:rsidP="00B300CA">
            <w:pPr>
              <w:rPr>
                <w:rFonts w:ascii="Arial" w:hAnsi="Arial" w:cs="Arial"/>
                <w:sz w:val="22"/>
                <w:szCs w:val="22"/>
              </w:rPr>
            </w:pPr>
          </w:p>
        </w:tc>
        <w:tc>
          <w:tcPr>
            <w:tcW w:w="1689" w:type="pct"/>
          </w:tcPr>
          <w:p w14:paraId="334CA90C" w14:textId="250B6946" w:rsidR="00CC71F2" w:rsidRPr="00674F0B" w:rsidRDefault="00CC71F2" w:rsidP="00B300CA">
            <w:pPr>
              <w:rPr>
                <w:rFonts w:ascii="Arial" w:hAnsi="Arial" w:cs="Arial"/>
                <w:sz w:val="22"/>
                <w:szCs w:val="22"/>
              </w:rPr>
            </w:pPr>
          </w:p>
        </w:tc>
      </w:tr>
      <w:tr w:rsidR="006A35A2" w:rsidRPr="00674F0B" w14:paraId="541A6A40" w14:textId="77777777" w:rsidTr="008E65CF">
        <w:tc>
          <w:tcPr>
            <w:tcW w:w="1623" w:type="pct"/>
            <w:shd w:val="clear" w:color="auto" w:fill="4472C4" w:themeFill="accent1"/>
          </w:tcPr>
          <w:p w14:paraId="136510AD" w14:textId="28BDF952" w:rsidR="006A35A2" w:rsidRPr="00674F0B" w:rsidRDefault="006A35A2" w:rsidP="00B300CA">
            <w:pPr>
              <w:rPr>
                <w:rFonts w:ascii="Arial" w:hAnsi="Arial" w:cs="Arial"/>
                <w:color w:val="FFFFFF" w:themeColor="background1"/>
                <w:sz w:val="22"/>
                <w:szCs w:val="22"/>
              </w:rPr>
            </w:pPr>
            <w:r w:rsidRPr="00674F0B">
              <w:rPr>
                <w:rFonts w:ascii="Arial" w:hAnsi="Arial" w:cs="Arial"/>
                <w:color w:val="FFFFFF" w:themeColor="background1"/>
                <w:sz w:val="22"/>
                <w:szCs w:val="22"/>
              </w:rPr>
              <w:t>Date</w:t>
            </w:r>
          </w:p>
          <w:p w14:paraId="273D7918" w14:textId="77777777" w:rsidR="006A35A2" w:rsidRPr="00674F0B" w:rsidRDefault="006A35A2" w:rsidP="00B300CA">
            <w:pPr>
              <w:rPr>
                <w:rFonts w:ascii="Arial" w:hAnsi="Arial" w:cs="Arial"/>
                <w:color w:val="FFFFFF" w:themeColor="background1"/>
                <w:sz w:val="22"/>
                <w:szCs w:val="22"/>
              </w:rPr>
            </w:pPr>
          </w:p>
        </w:tc>
        <w:tc>
          <w:tcPr>
            <w:tcW w:w="3377" w:type="pct"/>
            <w:gridSpan w:val="2"/>
          </w:tcPr>
          <w:p w14:paraId="7C5B42B1" w14:textId="77777777" w:rsidR="006A35A2" w:rsidRPr="00674F0B" w:rsidRDefault="006A35A2" w:rsidP="00B300CA">
            <w:pPr>
              <w:rPr>
                <w:rFonts w:ascii="Arial" w:hAnsi="Arial" w:cs="Arial"/>
                <w:sz w:val="22"/>
                <w:szCs w:val="22"/>
              </w:rPr>
            </w:pPr>
          </w:p>
        </w:tc>
      </w:tr>
    </w:tbl>
    <w:p w14:paraId="6827B421" w14:textId="77777777" w:rsidR="00652F01" w:rsidRPr="00674F0B" w:rsidRDefault="00652F01" w:rsidP="00B0417E">
      <w:pPr>
        <w:pStyle w:val="Heading1"/>
        <w:keepLines/>
        <w:numPr>
          <w:ilvl w:val="0"/>
          <w:numId w:val="0"/>
        </w:numPr>
        <w:pBdr>
          <w:bottom w:val="single" w:sz="4" w:space="1" w:color="595959" w:themeColor="text1" w:themeTint="A6"/>
        </w:pBdr>
        <w:spacing w:after="120" w:line="259" w:lineRule="auto"/>
        <w:rPr>
          <w:sz w:val="2"/>
          <w:szCs w:val="2"/>
        </w:rPr>
      </w:pPr>
      <w:bookmarkStart w:id="2862" w:name="_Annex_B_–"/>
      <w:bookmarkEnd w:id="2862"/>
    </w:p>
    <w:p w14:paraId="4222517E" w14:textId="475CA05D" w:rsidR="005112D9" w:rsidRPr="00674F0B" w:rsidRDefault="005112D9" w:rsidP="00B0417E">
      <w:pPr>
        <w:pStyle w:val="Heading1"/>
        <w:keepLines/>
        <w:numPr>
          <w:ilvl w:val="0"/>
          <w:numId w:val="0"/>
        </w:numPr>
        <w:pBdr>
          <w:bottom w:val="single" w:sz="4" w:space="1" w:color="595959" w:themeColor="text1" w:themeTint="A6"/>
        </w:pBdr>
        <w:spacing w:after="120" w:line="259" w:lineRule="auto"/>
        <w:rPr>
          <w:smallCaps/>
          <w:sz w:val="28"/>
          <w:szCs w:val="28"/>
        </w:rPr>
      </w:pPr>
      <w:bookmarkStart w:id="2863" w:name="_Annex_C_–"/>
      <w:bookmarkStart w:id="2864" w:name="_Toc137713982"/>
      <w:bookmarkEnd w:id="2863"/>
      <w:r w:rsidRPr="00674F0B">
        <w:rPr>
          <w:sz w:val="28"/>
          <w:szCs w:val="28"/>
        </w:rPr>
        <w:t xml:space="preserve">Annex </w:t>
      </w:r>
      <w:r w:rsidR="008B3038" w:rsidRPr="00674F0B">
        <w:rPr>
          <w:sz w:val="28"/>
          <w:szCs w:val="28"/>
        </w:rPr>
        <w:t xml:space="preserve">C </w:t>
      </w:r>
      <w:r w:rsidRPr="00674F0B">
        <w:rPr>
          <w:sz w:val="28"/>
          <w:szCs w:val="28"/>
        </w:rPr>
        <w:t xml:space="preserve">– </w:t>
      </w:r>
      <w:r w:rsidR="008437C1" w:rsidRPr="00674F0B">
        <w:rPr>
          <w:sz w:val="28"/>
          <w:szCs w:val="28"/>
        </w:rPr>
        <w:t>D</w:t>
      </w:r>
      <w:r w:rsidRPr="00674F0B">
        <w:rPr>
          <w:sz w:val="28"/>
          <w:szCs w:val="28"/>
        </w:rPr>
        <w:t>eclining a vaccination</w:t>
      </w:r>
      <w:r w:rsidR="008437C1" w:rsidRPr="00674F0B">
        <w:rPr>
          <w:sz w:val="28"/>
          <w:szCs w:val="28"/>
        </w:rPr>
        <w:t xml:space="preserve"> and disclaimer</w:t>
      </w:r>
      <w:bookmarkEnd w:id="2864"/>
    </w:p>
    <w:p w14:paraId="0E153D14" w14:textId="46935958" w:rsidR="005112D9" w:rsidRPr="00674F0B" w:rsidRDefault="005112D9" w:rsidP="008B61D8">
      <w:pPr>
        <w:rPr>
          <w:rFonts w:ascii="Arial" w:hAnsi="Arial" w:cs="Arial"/>
          <w:sz w:val="20"/>
          <w:szCs w:val="20"/>
        </w:rPr>
      </w:pPr>
    </w:p>
    <w:p w14:paraId="00E621D0" w14:textId="6AC54412" w:rsidR="006F3B59" w:rsidRPr="00674F0B" w:rsidRDefault="005112D9" w:rsidP="00086B3A">
      <w:pPr>
        <w:rPr>
          <w:rFonts w:ascii="Arial" w:hAnsi="Arial" w:cs="Arial"/>
          <w:sz w:val="22"/>
          <w:szCs w:val="22"/>
        </w:rPr>
      </w:pPr>
      <w:r w:rsidRPr="00674F0B">
        <w:rPr>
          <w:rFonts w:ascii="Arial" w:hAnsi="Arial" w:cs="Arial"/>
          <w:sz w:val="22"/>
          <w:szCs w:val="22"/>
        </w:rPr>
        <w:t xml:space="preserve">All </w:t>
      </w:r>
      <w:r w:rsidR="00840E5F" w:rsidRPr="00674F0B">
        <w:rPr>
          <w:rFonts w:ascii="Arial" w:hAnsi="Arial" w:cs="Arial"/>
          <w:sz w:val="22"/>
          <w:szCs w:val="22"/>
        </w:rPr>
        <w:t>patient facing staff (or vis</w:t>
      </w:r>
      <w:r w:rsidR="00652F01" w:rsidRPr="00674F0B">
        <w:rPr>
          <w:rFonts w:ascii="Arial" w:hAnsi="Arial" w:cs="Arial"/>
          <w:sz w:val="22"/>
          <w:szCs w:val="22"/>
        </w:rPr>
        <w:t>it</w:t>
      </w:r>
      <w:r w:rsidR="00840E5F" w:rsidRPr="00674F0B">
        <w:rPr>
          <w:rFonts w:ascii="Arial" w:hAnsi="Arial" w:cs="Arial"/>
          <w:sz w:val="22"/>
          <w:szCs w:val="22"/>
        </w:rPr>
        <w:t xml:space="preserve">ing </w:t>
      </w:r>
      <w:r w:rsidR="008E65CF">
        <w:rPr>
          <w:rFonts w:ascii="Arial" w:hAnsi="Arial" w:cs="Arial"/>
          <w:sz w:val="22"/>
          <w:szCs w:val="22"/>
        </w:rPr>
        <w:t>HCWs</w:t>
      </w:r>
      <w:r w:rsidR="00840E5F" w:rsidRPr="00674F0B">
        <w:rPr>
          <w:rFonts w:ascii="Arial" w:hAnsi="Arial" w:cs="Arial"/>
          <w:sz w:val="22"/>
          <w:szCs w:val="22"/>
        </w:rPr>
        <w:t xml:space="preserve"> </w:t>
      </w:r>
      <w:r w:rsidRPr="00674F0B">
        <w:rPr>
          <w:rFonts w:ascii="Arial" w:hAnsi="Arial" w:cs="Arial"/>
          <w:sz w:val="22"/>
          <w:szCs w:val="22"/>
        </w:rPr>
        <w:t xml:space="preserve">at </w:t>
      </w:r>
      <w:r w:rsidR="003164E9">
        <w:rPr>
          <w:rFonts w:ascii="Arial" w:hAnsi="Arial" w:cs="Arial"/>
          <w:sz w:val="22"/>
          <w:szCs w:val="22"/>
        </w:rPr>
        <w:t>Sheerwater Health Centre</w:t>
      </w:r>
      <w:r w:rsidR="003164E9" w:rsidRPr="00674F0B">
        <w:rPr>
          <w:rFonts w:ascii="Arial" w:hAnsi="Arial" w:cs="Arial"/>
          <w:sz w:val="22"/>
          <w:szCs w:val="22"/>
        </w:rPr>
        <w:t xml:space="preserve"> </w:t>
      </w:r>
      <w:r w:rsidR="00840E5F" w:rsidRPr="00674F0B">
        <w:rPr>
          <w:rFonts w:ascii="Arial" w:hAnsi="Arial" w:cs="Arial"/>
          <w:sz w:val="22"/>
          <w:szCs w:val="22"/>
        </w:rPr>
        <w:t xml:space="preserve">are to </w:t>
      </w:r>
      <w:r w:rsidR="00086B3A" w:rsidRPr="00674F0B">
        <w:rPr>
          <w:rFonts w:ascii="Arial" w:hAnsi="Arial" w:cs="Arial"/>
          <w:sz w:val="22"/>
          <w:szCs w:val="22"/>
        </w:rPr>
        <w:t>have had</w:t>
      </w:r>
      <w:r w:rsidRPr="00674F0B">
        <w:rPr>
          <w:rFonts w:ascii="Arial" w:hAnsi="Arial" w:cs="Arial"/>
          <w:sz w:val="22"/>
          <w:szCs w:val="22"/>
        </w:rPr>
        <w:t xml:space="preserve"> routine immunisations</w:t>
      </w:r>
      <w:r w:rsidR="00086B3A" w:rsidRPr="00674F0B">
        <w:rPr>
          <w:rFonts w:ascii="Arial" w:hAnsi="Arial" w:cs="Arial"/>
          <w:sz w:val="22"/>
          <w:szCs w:val="22"/>
        </w:rPr>
        <w:t xml:space="preserve"> for their role. </w:t>
      </w:r>
      <w:r w:rsidR="00086B3A" w:rsidRPr="00674F0B">
        <w:rPr>
          <w:rFonts w:ascii="Arial" w:hAnsi="Arial" w:cs="Arial"/>
          <w:color w:val="000000" w:themeColor="text1"/>
          <w:sz w:val="22"/>
          <w:szCs w:val="22"/>
        </w:rPr>
        <w:t>HCWs</w:t>
      </w:r>
      <w:r w:rsidR="00840E5F" w:rsidRPr="00674F0B">
        <w:rPr>
          <w:rFonts w:ascii="Arial" w:hAnsi="Arial" w:cs="Arial"/>
          <w:color w:val="000000" w:themeColor="text1"/>
          <w:sz w:val="22"/>
          <w:szCs w:val="22"/>
        </w:rPr>
        <w:t xml:space="preserve"> have a duty of care to their patients</w:t>
      </w:r>
      <w:r w:rsidR="00086B3A" w:rsidRPr="00674F0B">
        <w:rPr>
          <w:rFonts w:ascii="Arial" w:hAnsi="Arial" w:cs="Arial"/>
          <w:color w:val="000000" w:themeColor="text1"/>
          <w:sz w:val="22"/>
          <w:szCs w:val="22"/>
        </w:rPr>
        <w:t>, this</w:t>
      </w:r>
      <w:r w:rsidR="00840E5F" w:rsidRPr="00674F0B">
        <w:rPr>
          <w:rFonts w:ascii="Arial" w:hAnsi="Arial" w:cs="Arial"/>
          <w:color w:val="000000" w:themeColor="text1"/>
          <w:sz w:val="22"/>
          <w:szCs w:val="22"/>
        </w:rPr>
        <w:t xml:space="preserve"> includes taking reasonable precautions to protect themselves</w:t>
      </w:r>
      <w:r w:rsidR="00086B3A" w:rsidRPr="00674F0B">
        <w:rPr>
          <w:rFonts w:ascii="Arial" w:hAnsi="Arial" w:cs="Arial"/>
          <w:color w:val="000000" w:themeColor="text1"/>
          <w:sz w:val="22"/>
          <w:szCs w:val="22"/>
        </w:rPr>
        <w:t xml:space="preserve"> </w:t>
      </w:r>
      <w:r w:rsidR="00840E5F" w:rsidRPr="00674F0B">
        <w:rPr>
          <w:rFonts w:ascii="Arial" w:hAnsi="Arial" w:cs="Arial"/>
          <w:color w:val="000000" w:themeColor="text1"/>
          <w:sz w:val="22"/>
          <w:szCs w:val="22"/>
        </w:rPr>
        <w:t xml:space="preserve">by </w:t>
      </w:r>
      <w:r w:rsidR="00086B3A" w:rsidRPr="00674F0B">
        <w:rPr>
          <w:rFonts w:ascii="Arial" w:hAnsi="Arial" w:cs="Arial"/>
          <w:color w:val="000000" w:themeColor="text1"/>
          <w:sz w:val="22"/>
          <w:szCs w:val="22"/>
        </w:rPr>
        <w:t xml:space="preserve">having had </w:t>
      </w:r>
      <w:r w:rsidR="008E65CF">
        <w:rPr>
          <w:rFonts w:ascii="Arial" w:hAnsi="Arial" w:cs="Arial"/>
          <w:color w:val="000000" w:themeColor="text1"/>
          <w:sz w:val="22"/>
          <w:szCs w:val="22"/>
        </w:rPr>
        <w:t xml:space="preserve">the </w:t>
      </w:r>
      <w:r w:rsidR="00086B3A" w:rsidRPr="00674F0B">
        <w:rPr>
          <w:rFonts w:ascii="Arial" w:hAnsi="Arial" w:cs="Arial"/>
          <w:color w:val="000000" w:themeColor="text1"/>
          <w:sz w:val="22"/>
          <w:szCs w:val="22"/>
        </w:rPr>
        <w:t xml:space="preserve">necessary </w:t>
      </w:r>
      <w:r w:rsidR="00840E5F" w:rsidRPr="00674F0B">
        <w:rPr>
          <w:rFonts w:ascii="Arial" w:hAnsi="Arial" w:cs="Arial"/>
          <w:color w:val="000000" w:themeColor="text1"/>
          <w:sz w:val="22"/>
          <w:szCs w:val="22"/>
        </w:rPr>
        <w:t>immunisations</w:t>
      </w:r>
      <w:r w:rsidR="00086B3A" w:rsidRPr="00674F0B">
        <w:rPr>
          <w:rFonts w:ascii="Arial" w:hAnsi="Arial" w:cs="Arial"/>
          <w:color w:val="000000" w:themeColor="text1"/>
          <w:sz w:val="22"/>
          <w:szCs w:val="22"/>
        </w:rPr>
        <w:t xml:space="preserve"> as detailed within The Green Book</w:t>
      </w:r>
      <w:r w:rsidR="00840E5F" w:rsidRPr="00674F0B">
        <w:rPr>
          <w:rFonts w:ascii="Arial" w:hAnsi="Arial" w:cs="Arial"/>
          <w:color w:val="000000" w:themeColor="text1"/>
          <w:sz w:val="22"/>
          <w:szCs w:val="22"/>
        </w:rPr>
        <w:t xml:space="preserve">. </w:t>
      </w:r>
    </w:p>
    <w:p w14:paraId="65439917" w14:textId="302BD3A2" w:rsidR="006F3B59" w:rsidRPr="00674F0B" w:rsidRDefault="006F3B59" w:rsidP="008B61D8">
      <w:pPr>
        <w:rPr>
          <w:rFonts w:ascii="Arial" w:hAnsi="Arial" w:cs="Arial"/>
          <w:color w:val="000000" w:themeColor="text1"/>
          <w:sz w:val="20"/>
          <w:szCs w:val="20"/>
        </w:rPr>
      </w:pPr>
    </w:p>
    <w:p w14:paraId="5DD06ECD" w14:textId="06036BD9" w:rsidR="006F3B59" w:rsidRPr="00674F0B" w:rsidRDefault="00086B3A" w:rsidP="006F3B59">
      <w:pPr>
        <w:rPr>
          <w:rFonts w:ascii="Arial" w:hAnsi="Arial" w:cs="Arial"/>
          <w:sz w:val="22"/>
          <w:szCs w:val="22"/>
        </w:rPr>
      </w:pPr>
      <w:r w:rsidRPr="00674F0B">
        <w:rPr>
          <w:rFonts w:ascii="Arial" w:hAnsi="Arial" w:cs="Arial"/>
          <w:sz w:val="22"/>
          <w:szCs w:val="22"/>
        </w:rPr>
        <w:t xml:space="preserve">Therefore, it is confirmed that </w:t>
      </w:r>
      <w:r w:rsidR="006F3B59" w:rsidRPr="00674F0B">
        <w:rPr>
          <w:rFonts w:ascii="Arial" w:hAnsi="Arial" w:cs="Arial"/>
          <w:sz w:val="22"/>
          <w:szCs w:val="22"/>
        </w:rPr>
        <w:t>I:</w:t>
      </w:r>
    </w:p>
    <w:p w14:paraId="1C62C572" w14:textId="77777777" w:rsidR="006F3B59" w:rsidRPr="00674F0B" w:rsidRDefault="006F3B59" w:rsidP="008B61D8">
      <w:pPr>
        <w:rPr>
          <w:rFonts w:ascii="Arial" w:hAnsi="Arial" w:cs="Arial"/>
          <w:color w:val="000000" w:themeColor="text1"/>
          <w:sz w:val="22"/>
          <w:szCs w:val="22"/>
        </w:rPr>
      </w:pPr>
    </w:p>
    <w:p w14:paraId="729E2D29" w14:textId="5BDED8D6" w:rsidR="00F540FE" w:rsidRPr="00674F0B" w:rsidRDefault="00F540FE" w:rsidP="006F3B59">
      <w:pPr>
        <w:pStyle w:val="NormalWeb"/>
        <w:numPr>
          <w:ilvl w:val="0"/>
          <w:numId w:val="22"/>
        </w:numPr>
        <w:spacing w:before="0" w:beforeAutospacing="0" w:after="0" w:afterAutospacing="0"/>
        <w:rPr>
          <w:rFonts w:ascii="Arial" w:hAnsi="Arial" w:cs="Arial"/>
          <w:sz w:val="22"/>
          <w:szCs w:val="22"/>
        </w:rPr>
      </w:pPr>
      <w:r w:rsidRPr="00674F0B">
        <w:rPr>
          <w:rFonts w:ascii="Arial" w:hAnsi="Arial" w:cs="Arial"/>
          <w:sz w:val="22"/>
          <w:szCs w:val="22"/>
        </w:rPr>
        <w:t>Will be referred to Occupational Health Service</w:t>
      </w:r>
      <w:r w:rsidR="00086B3A" w:rsidRPr="00674F0B">
        <w:rPr>
          <w:rFonts w:ascii="Arial" w:hAnsi="Arial" w:cs="Arial"/>
          <w:sz w:val="22"/>
          <w:szCs w:val="22"/>
        </w:rPr>
        <w:t xml:space="preserve"> (OHS)</w:t>
      </w:r>
      <w:r w:rsidRPr="00674F0B">
        <w:rPr>
          <w:rFonts w:ascii="Arial" w:hAnsi="Arial" w:cs="Arial"/>
          <w:sz w:val="22"/>
          <w:szCs w:val="22"/>
        </w:rPr>
        <w:t xml:space="preserve"> for suitability to continue in my patient facing role</w:t>
      </w:r>
    </w:p>
    <w:p w14:paraId="4C42CA55" w14:textId="77777777" w:rsidR="00F540FE" w:rsidRPr="00674F0B" w:rsidRDefault="00F540FE" w:rsidP="00B0417E">
      <w:pPr>
        <w:pStyle w:val="NormalWeb"/>
        <w:spacing w:before="0" w:beforeAutospacing="0" w:after="0" w:afterAutospacing="0"/>
        <w:ind w:left="720"/>
        <w:rPr>
          <w:rFonts w:ascii="Arial" w:hAnsi="Arial" w:cs="Arial"/>
          <w:sz w:val="22"/>
          <w:szCs w:val="22"/>
        </w:rPr>
      </w:pPr>
    </w:p>
    <w:p w14:paraId="621E61AB" w14:textId="354B9177" w:rsidR="006F3B59" w:rsidRPr="00674F0B" w:rsidRDefault="006F3B59" w:rsidP="006F3B59">
      <w:pPr>
        <w:pStyle w:val="NormalWeb"/>
        <w:numPr>
          <w:ilvl w:val="0"/>
          <w:numId w:val="22"/>
        </w:numPr>
        <w:spacing w:before="0" w:beforeAutospacing="0" w:after="0" w:afterAutospacing="0"/>
        <w:rPr>
          <w:rFonts w:ascii="Arial" w:hAnsi="Arial" w:cs="Arial"/>
          <w:sz w:val="22"/>
          <w:szCs w:val="22"/>
        </w:rPr>
      </w:pPr>
      <w:r w:rsidRPr="00674F0B">
        <w:rPr>
          <w:rFonts w:ascii="Arial" w:hAnsi="Arial" w:cs="Arial"/>
          <w:sz w:val="22"/>
          <w:szCs w:val="22"/>
        </w:rPr>
        <w:t>Understand that by refusing the above</w:t>
      </w:r>
      <w:r w:rsidR="00086B3A" w:rsidRPr="00674F0B">
        <w:rPr>
          <w:rFonts w:ascii="Arial" w:hAnsi="Arial" w:cs="Arial"/>
          <w:sz w:val="22"/>
          <w:szCs w:val="22"/>
        </w:rPr>
        <w:t xml:space="preserve">, I will </w:t>
      </w:r>
      <w:r w:rsidRPr="00674F0B">
        <w:rPr>
          <w:rFonts w:ascii="Arial" w:hAnsi="Arial" w:cs="Arial"/>
          <w:sz w:val="22"/>
          <w:szCs w:val="22"/>
        </w:rPr>
        <w:t>continue to be at risk of the disease which I would have otherwise been immunised against</w:t>
      </w:r>
    </w:p>
    <w:p w14:paraId="3582E4FA" w14:textId="77777777" w:rsidR="006F3B59" w:rsidRPr="00674F0B" w:rsidRDefault="006F3B59" w:rsidP="00B0417E">
      <w:pPr>
        <w:pStyle w:val="NormalWeb"/>
        <w:spacing w:before="0" w:beforeAutospacing="0" w:after="0" w:afterAutospacing="0"/>
        <w:ind w:left="720"/>
        <w:rPr>
          <w:rFonts w:ascii="Arial" w:hAnsi="Arial" w:cs="Arial"/>
          <w:sz w:val="22"/>
          <w:szCs w:val="22"/>
        </w:rPr>
      </w:pPr>
    </w:p>
    <w:p w14:paraId="4A7E11C5" w14:textId="47BA9031" w:rsidR="006F3B59" w:rsidRPr="00674F0B" w:rsidRDefault="006F3B59" w:rsidP="006F3B59">
      <w:pPr>
        <w:pStyle w:val="NormalWeb"/>
        <w:numPr>
          <w:ilvl w:val="0"/>
          <w:numId w:val="22"/>
        </w:numPr>
        <w:spacing w:before="0" w:beforeAutospacing="0" w:after="0" w:afterAutospacing="0"/>
        <w:rPr>
          <w:rFonts w:ascii="Arial" w:hAnsi="Arial" w:cs="Arial"/>
          <w:sz w:val="22"/>
          <w:szCs w:val="22"/>
        </w:rPr>
      </w:pPr>
      <w:r w:rsidRPr="00674F0B">
        <w:rPr>
          <w:rFonts w:ascii="Arial" w:hAnsi="Arial" w:cs="Arial"/>
          <w:sz w:val="22"/>
          <w:szCs w:val="22"/>
        </w:rPr>
        <w:t xml:space="preserve">Understand that if I would like to receive any of the above vaccines at a later </w:t>
      </w:r>
      <w:r w:rsidR="0081566B" w:rsidRPr="00674F0B">
        <w:rPr>
          <w:rFonts w:ascii="Arial" w:hAnsi="Arial" w:cs="Arial"/>
          <w:sz w:val="22"/>
          <w:szCs w:val="22"/>
        </w:rPr>
        <w:t>date or</w:t>
      </w:r>
      <w:r w:rsidRPr="00674F0B">
        <w:rPr>
          <w:rFonts w:ascii="Arial" w:hAnsi="Arial" w:cs="Arial"/>
          <w:sz w:val="22"/>
          <w:szCs w:val="22"/>
        </w:rPr>
        <w:t xml:space="preserve"> have further questions about receiving any of the above, I can contact [</w:t>
      </w:r>
      <w:r w:rsidRPr="00674F0B">
        <w:rPr>
          <w:rFonts w:ascii="Arial" w:hAnsi="Arial" w:cs="Arial"/>
          <w:sz w:val="22"/>
          <w:szCs w:val="22"/>
          <w:highlight w:val="yellow"/>
        </w:rPr>
        <w:t>insert name/role</w:t>
      </w:r>
      <w:r w:rsidRPr="00674F0B">
        <w:rPr>
          <w:rFonts w:ascii="Arial" w:hAnsi="Arial" w:cs="Arial"/>
          <w:sz w:val="22"/>
          <w:szCs w:val="22"/>
        </w:rPr>
        <w:t>]</w:t>
      </w:r>
    </w:p>
    <w:p w14:paraId="07C895A4" w14:textId="77777777" w:rsidR="006F3B59" w:rsidRPr="00674F0B" w:rsidRDefault="006F3B59" w:rsidP="00B0417E">
      <w:pPr>
        <w:pStyle w:val="NormalWeb"/>
        <w:spacing w:before="0" w:beforeAutospacing="0" w:after="0" w:afterAutospacing="0"/>
        <w:rPr>
          <w:rFonts w:ascii="Arial" w:hAnsi="Arial" w:cs="Arial"/>
          <w:sz w:val="22"/>
          <w:szCs w:val="22"/>
        </w:rPr>
      </w:pPr>
    </w:p>
    <w:p w14:paraId="54A2C3A9" w14:textId="663BF06D" w:rsidR="00212F22" w:rsidRPr="00674F0B" w:rsidRDefault="00212F22" w:rsidP="00212F22">
      <w:pPr>
        <w:pStyle w:val="NormalWeb"/>
        <w:numPr>
          <w:ilvl w:val="0"/>
          <w:numId w:val="22"/>
        </w:numPr>
        <w:spacing w:before="0" w:beforeAutospacing="0" w:after="0" w:afterAutospacing="0"/>
        <w:rPr>
          <w:rFonts w:ascii="Arial" w:hAnsi="Arial" w:cs="Arial"/>
          <w:sz w:val="22"/>
          <w:szCs w:val="22"/>
        </w:rPr>
      </w:pPr>
      <w:r w:rsidRPr="00674F0B">
        <w:rPr>
          <w:rFonts w:ascii="Arial" w:hAnsi="Arial" w:cs="Arial"/>
          <w:sz w:val="22"/>
          <w:szCs w:val="22"/>
        </w:rPr>
        <w:t>Understand that having chosen not to receive the above vaccine(s) at this time I will need post-exposure treatment if I have direct contact with infectious pathogens to address potential exposure concerns</w:t>
      </w:r>
    </w:p>
    <w:p w14:paraId="3608EB45" w14:textId="77777777" w:rsidR="00212F22" w:rsidRPr="00674F0B" w:rsidRDefault="00212F22" w:rsidP="00B0417E">
      <w:pPr>
        <w:pStyle w:val="NormalWeb"/>
        <w:spacing w:before="0" w:beforeAutospacing="0" w:after="0" w:afterAutospacing="0"/>
        <w:rPr>
          <w:rFonts w:ascii="Arial" w:hAnsi="Arial" w:cs="Arial"/>
          <w:sz w:val="22"/>
          <w:szCs w:val="22"/>
        </w:rPr>
      </w:pPr>
    </w:p>
    <w:p w14:paraId="6391DD50" w14:textId="5E4F75CB" w:rsidR="006F3B59" w:rsidRPr="00674F0B" w:rsidRDefault="00212F22" w:rsidP="00212F22">
      <w:pPr>
        <w:pStyle w:val="NormalWeb"/>
        <w:numPr>
          <w:ilvl w:val="0"/>
          <w:numId w:val="22"/>
        </w:numPr>
        <w:spacing w:before="0" w:beforeAutospacing="0" w:after="0" w:afterAutospacing="0"/>
        <w:rPr>
          <w:rFonts w:ascii="Arial" w:hAnsi="Arial" w:cs="Arial"/>
          <w:sz w:val="22"/>
          <w:szCs w:val="22"/>
        </w:rPr>
      </w:pPr>
      <w:r w:rsidRPr="00674F0B">
        <w:rPr>
          <w:rFonts w:ascii="Arial" w:hAnsi="Arial" w:cs="Arial"/>
          <w:sz w:val="22"/>
          <w:szCs w:val="22"/>
        </w:rPr>
        <w:t xml:space="preserve">Acknowledge that the </w:t>
      </w:r>
      <w:r w:rsidR="002E0FA7" w:rsidRPr="00674F0B">
        <w:rPr>
          <w:rFonts w:ascii="Arial" w:hAnsi="Arial" w:cs="Arial"/>
          <w:sz w:val="22"/>
          <w:szCs w:val="22"/>
        </w:rPr>
        <w:t>partners and management</w:t>
      </w:r>
      <w:r w:rsidRPr="00674F0B">
        <w:rPr>
          <w:rFonts w:ascii="Arial" w:hAnsi="Arial" w:cs="Arial"/>
          <w:sz w:val="22"/>
          <w:szCs w:val="22"/>
        </w:rPr>
        <w:t xml:space="preserve"> will be informed of this decision</w:t>
      </w:r>
      <w:r w:rsidR="002E0FA7" w:rsidRPr="00674F0B">
        <w:rPr>
          <w:rFonts w:ascii="Arial" w:hAnsi="Arial" w:cs="Arial"/>
          <w:sz w:val="22"/>
          <w:szCs w:val="22"/>
        </w:rPr>
        <w:t>.</w:t>
      </w:r>
    </w:p>
    <w:p w14:paraId="2EFF1117" w14:textId="77777777" w:rsidR="006F3B59" w:rsidRPr="00674F0B" w:rsidRDefault="006F3B59" w:rsidP="00B0417E">
      <w:pPr>
        <w:pStyle w:val="NormalWeb"/>
        <w:spacing w:before="0" w:beforeAutospacing="0" w:after="0" w:afterAutospacing="0"/>
        <w:rPr>
          <w:rFonts w:ascii="Arial" w:hAnsi="Arial" w:cs="Arial"/>
          <w:color w:val="000000" w:themeColor="text1"/>
          <w:sz w:val="22"/>
          <w:szCs w:val="22"/>
        </w:rPr>
      </w:pPr>
    </w:p>
    <w:p w14:paraId="266071F7" w14:textId="0AE0ADC8" w:rsidR="00086B3A" w:rsidRPr="008E65CF" w:rsidRDefault="006F3B59" w:rsidP="00086B3A">
      <w:pPr>
        <w:pStyle w:val="ListParagraph"/>
        <w:numPr>
          <w:ilvl w:val="0"/>
          <w:numId w:val="22"/>
        </w:numPr>
        <w:rPr>
          <w:rFonts w:ascii="Arial" w:hAnsi="Arial" w:cs="Arial"/>
          <w:color w:val="000000" w:themeColor="text1"/>
          <w:sz w:val="22"/>
          <w:szCs w:val="22"/>
        </w:rPr>
      </w:pPr>
      <w:r w:rsidRPr="00674F0B">
        <w:rPr>
          <w:rFonts w:ascii="Arial" w:hAnsi="Arial" w:cs="Arial"/>
          <w:color w:val="000000" w:themeColor="text1"/>
          <w:sz w:val="22"/>
          <w:szCs w:val="22"/>
        </w:rPr>
        <w:t xml:space="preserve">Have </w:t>
      </w:r>
      <w:r w:rsidR="00086B3A" w:rsidRPr="00674F0B">
        <w:rPr>
          <w:rFonts w:ascii="Arial" w:hAnsi="Arial" w:cs="Arial"/>
          <w:color w:val="000000" w:themeColor="text1"/>
          <w:sz w:val="22"/>
          <w:szCs w:val="22"/>
        </w:rPr>
        <w:t xml:space="preserve">seen the risk assessment and have </w:t>
      </w:r>
      <w:r w:rsidRPr="00674F0B">
        <w:rPr>
          <w:rFonts w:ascii="Arial" w:hAnsi="Arial" w:cs="Arial"/>
          <w:color w:val="000000" w:themeColor="text1"/>
          <w:sz w:val="22"/>
          <w:szCs w:val="22"/>
        </w:rPr>
        <w:t>had the risks explained to me</w:t>
      </w:r>
      <w:r w:rsidR="00086B3A" w:rsidRPr="00674F0B">
        <w:rPr>
          <w:rFonts w:ascii="Arial" w:hAnsi="Arial" w:cs="Arial"/>
          <w:color w:val="000000" w:themeColor="text1"/>
          <w:sz w:val="22"/>
          <w:szCs w:val="22"/>
        </w:rPr>
        <w:t>.</w:t>
      </w:r>
      <w:r w:rsidRPr="00674F0B">
        <w:rPr>
          <w:rFonts w:ascii="Arial" w:hAnsi="Arial" w:cs="Arial"/>
          <w:color w:val="000000" w:themeColor="text1"/>
          <w:sz w:val="22"/>
          <w:szCs w:val="22"/>
        </w:rPr>
        <w:t xml:space="preserve"> I </w:t>
      </w:r>
      <w:r w:rsidRPr="00674F0B">
        <w:rPr>
          <w:rFonts w:ascii="Arial" w:hAnsi="Arial" w:cs="Arial"/>
          <w:sz w:val="22"/>
          <w:szCs w:val="22"/>
        </w:rPr>
        <w:t>understand and accept the risk of working in a clinical environment unvaccinated</w:t>
      </w:r>
      <w:r w:rsidR="008E65CF">
        <w:rPr>
          <w:rFonts w:ascii="Arial" w:hAnsi="Arial" w:cs="Arial"/>
          <w:sz w:val="22"/>
          <w:szCs w:val="22"/>
        </w:rPr>
        <w:t xml:space="preserve"> a</w:t>
      </w:r>
      <w:r w:rsidR="002E0FA7" w:rsidRPr="00674F0B">
        <w:rPr>
          <w:rFonts w:ascii="Arial" w:hAnsi="Arial" w:cs="Arial"/>
          <w:sz w:val="22"/>
          <w:szCs w:val="22"/>
        </w:rPr>
        <w:t>lthough understand that this may not be possible</w:t>
      </w:r>
    </w:p>
    <w:p w14:paraId="5D00CE18" w14:textId="77777777" w:rsidR="00086B3A" w:rsidRPr="008E65CF" w:rsidRDefault="00086B3A" w:rsidP="008E65CF">
      <w:pPr>
        <w:pStyle w:val="ListParagraph"/>
        <w:rPr>
          <w:rFonts w:ascii="Arial" w:hAnsi="Arial" w:cs="Arial"/>
          <w:sz w:val="22"/>
          <w:szCs w:val="22"/>
        </w:rPr>
      </w:pPr>
    </w:p>
    <w:p w14:paraId="1D091B80" w14:textId="5E52AFB0" w:rsidR="008437C1" w:rsidRPr="008E65CF" w:rsidRDefault="00086B3A" w:rsidP="00086B3A">
      <w:pPr>
        <w:pStyle w:val="ListParagraph"/>
        <w:numPr>
          <w:ilvl w:val="0"/>
          <w:numId w:val="22"/>
        </w:numPr>
        <w:rPr>
          <w:rFonts w:ascii="Arial" w:hAnsi="Arial" w:cs="Arial"/>
          <w:color w:val="000000" w:themeColor="text1"/>
          <w:sz w:val="22"/>
          <w:szCs w:val="22"/>
        </w:rPr>
      </w:pPr>
      <w:r w:rsidRPr="00674F0B">
        <w:rPr>
          <w:rFonts w:ascii="Arial" w:hAnsi="Arial" w:cs="Arial"/>
          <w:sz w:val="22"/>
          <w:szCs w:val="22"/>
        </w:rPr>
        <w:t>Have been</w:t>
      </w:r>
      <w:r w:rsidR="006F3B59" w:rsidRPr="008E65CF">
        <w:rPr>
          <w:rFonts w:ascii="Arial" w:hAnsi="Arial" w:cs="Arial"/>
          <w:sz w:val="22"/>
          <w:szCs w:val="22"/>
        </w:rPr>
        <w:t xml:space="preserve"> afforded the opportunity to ask any questions/seek further advice</w:t>
      </w:r>
    </w:p>
    <w:p w14:paraId="03972B83" w14:textId="77777777" w:rsidR="00E806CA" w:rsidRPr="00674F0B" w:rsidRDefault="00E806CA" w:rsidP="00456354">
      <w:pPr>
        <w:pStyle w:val="NormalWeb"/>
        <w:spacing w:before="0" w:beforeAutospacing="0" w:after="0" w:afterAutospacing="0"/>
        <w:rPr>
          <w:rFonts w:ascii="Arial" w:hAnsi="Arial" w:cs="Arial"/>
          <w:sz w:val="22"/>
          <w:szCs w:val="22"/>
        </w:rPr>
      </w:pPr>
    </w:p>
    <w:p w14:paraId="01EF340F" w14:textId="64D29F3B" w:rsidR="00086B3A" w:rsidRPr="00674F0B" w:rsidRDefault="0052373C" w:rsidP="00086B3A">
      <w:pPr>
        <w:pStyle w:val="NormalWeb"/>
        <w:numPr>
          <w:ilvl w:val="0"/>
          <w:numId w:val="9"/>
        </w:numPr>
        <w:spacing w:before="0" w:beforeAutospacing="0" w:after="0" w:afterAutospacing="0"/>
        <w:ind w:left="714" w:hanging="357"/>
        <w:rPr>
          <w:rFonts w:ascii="Arial" w:hAnsi="Arial" w:cs="Arial"/>
          <w:sz w:val="22"/>
          <w:szCs w:val="22"/>
        </w:rPr>
      </w:pPr>
      <w:r w:rsidRPr="00674F0B">
        <w:rPr>
          <w:rFonts w:ascii="Arial" w:hAnsi="Arial" w:cs="Arial"/>
          <w:sz w:val="22"/>
          <w:szCs w:val="22"/>
        </w:rPr>
        <w:t>A</w:t>
      </w:r>
      <w:r w:rsidR="00310FFD" w:rsidRPr="00674F0B">
        <w:rPr>
          <w:rFonts w:ascii="Arial" w:hAnsi="Arial" w:cs="Arial"/>
          <w:sz w:val="22"/>
          <w:szCs w:val="22"/>
        </w:rPr>
        <w:t xml:space="preserve">m aware that refusal </w:t>
      </w:r>
      <w:r w:rsidR="00086B3A" w:rsidRPr="00674F0B">
        <w:rPr>
          <w:rFonts w:ascii="Arial" w:hAnsi="Arial" w:cs="Arial"/>
          <w:sz w:val="22"/>
          <w:szCs w:val="22"/>
        </w:rPr>
        <w:t xml:space="preserve">of any vaccination </w:t>
      </w:r>
      <w:r w:rsidR="00310FFD" w:rsidRPr="00674F0B">
        <w:rPr>
          <w:rFonts w:ascii="Arial" w:hAnsi="Arial" w:cs="Arial"/>
          <w:sz w:val="22"/>
          <w:szCs w:val="22"/>
        </w:rPr>
        <w:t>may mean there may be</w:t>
      </w:r>
      <w:r w:rsidR="00506598" w:rsidRPr="00674F0B">
        <w:rPr>
          <w:rFonts w:ascii="Arial" w:hAnsi="Arial" w:cs="Arial"/>
          <w:sz w:val="22"/>
          <w:szCs w:val="22"/>
        </w:rPr>
        <w:t xml:space="preserve"> an inability to undertake</w:t>
      </w:r>
      <w:r w:rsidR="00086B3A" w:rsidRPr="00674F0B">
        <w:rPr>
          <w:rFonts w:ascii="Arial" w:hAnsi="Arial" w:cs="Arial"/>
          <w:sz w:val="22"/>
          <w:szCs w:val="22"/>
        </w:rPr>
        <w:t xml:space="preserve"> my role</w:t>
      </w:r>
      <w:r w:rsidR="00506598" w:rsidRPr="00674F0B">
        <w:rPr>
          <w:rFonts w:ascii="Arial" w:hAnsi="Arial" w:cs="Arial"/>
          <w:sz w:val="22"/>
          <w:szCs w:val="22"/>
        </w:rPr>
        <w:t xml:space="preserve">, or </w:t>
      </w:r>
      <w:r w:rsidR="00086B3A" w:rsidRPr="00674F0B">
        <w:rPr>
          <w:rFonts w:ascii="Arial" w:hAnsi="Arial" w:cs="Arial"/>
          <w:sz w:val="22"/>
          <w:szCs w:val="22"/>
        </w:rPr>
        <w:t xml:space="preserve">that </w:t>
      </w:r>
      <w:r w:rsidR="00506598" w:rsidRPr="00674F0B">
        <w:rPr>
          <w:rFonts w:ascii="Arial" w:hAnsi="Arial" w:cs="Arial"/>
          <w:sz w:val="22"/>
          <w:szCs w:val="22"/>
        </w:rPr>
        <w:t>a</w:t>
      </w:r>
      <w:r w:rsidR="00310FFD" w:rsidRPr="00674F0B">
        <w:rPr>
          <w:rFonts w:ascii="Arial" w:hAnsi="Arial" w:cs="Arial"/>
          <w:sz w:val="22"/>
          <w:szCs w:val="22"/>
        </w:rPr>
        <w:t xml:space="preserve"> restriction</w:t>
      </w:r>
      <w:r w:rsidR="00506598" w:rsidRPr="00674F0B">
        <w:rPr>
          <w:rFonts w:ascii="Arial" w:hAnsi="Arial" w:cs="Arial"/>
          <w:sz w:val="22"/>
          <w:szCs w:val="22"/>
        </w:rPr>
        <w:t>(s)</w:t>
      </w:r>
      <w:r w:rsidR="00086B3A" w:rsidRPr="00674F0B">
        <w:rPr>
          <w:rFonts w:ascii="Arial" w:hAnsi="Arial" w:cs="Arial"/>
          <w:sz w:val="22"/>
          <w:szCs w:val="22"/>
        </w:rPr>
        <w:t xml:space="preserve"> on my employment may be </w:t>
      </w:r>
      <w:r w:rsidR="00506598" w:rsidRPr="00674F0B">
        <w:rPr>
          <w:rFonts w:ascii="Arial" w:hAnsi="Arial" w:cs="Arial"/>
          <w:sz w:val="22"/>
          <w:szCs w:val="22"/>
        </w:rPr>
        <w:t xml:space="preserve">placed </w:t>
      </w:r>
      <w:r w:rsidR="00086B3A" w:rsidRPr="00674F0B">
        <w:rPr>
          <w:rFonts w:ascii="Arial" w:hAnsi="Arial" w:cs="Arial"/>
          <w:sz w:val="22"/>
          <w:szCs w:val="22"/>
        </w:rPr>
        <w:t xml:space="preserve">on me </w:t>
      </w:r>
    </w:p>
    <w:p w14:paraId="77114C91" w14:textId="77777777" w:rsidR="00086B3A" w:rsidRPr="00674F0B" w:rsidRDefault="00086B3A" w:rsidP="008E65CF">
      <w:pPr>
        <w:pStyle w:val="NormalWeb"/>
        <w:spacing w:before="0" w:beforeAutospacing="0" w:after="0" w:afterAutospacing="0"/>
        <w:ind w:left="714"/>
        <w:rPr>
          <w:rFonts w:ascii="Arial" w:hAnsi="Arial" w:cs="Arial"/>
          <w:sz w:val="22"/>
          <w:szCs w:val="22"/>
        </w:rPr>
      </w:pPr>
    </w:p>
    <w:p w14:paraId="08B186C1" w14:textId="4F7E7008" w:rsidR="00310FFD" w:rsidRPr="00674F0B" w:rsidRDefault="00276A44" w:rsidP="00086B3A">
      <w:pPr>
        <w:pStyle w:val="NormalWeb"/>
        <w:numPr>
          <w:ilvl w:val="0"/>
          <w:numId w:val="9"/>
        </w:numPr>
        <w:spacing w:before="0" w:beforeAutospacing="0" w:after="0" w:afterAutospacing="0"/>
        <w:ind w:left="714" w:hanging="357"/>
        <w:rPr>
          <w:rFonts w:ascii="Arial" w:hAnsi="Arial" w:cs="Arial"/>
          <w:sz w:val="22"/>
          <w:szCs w:val="22"/>
        </w:rPr>
      </w:pPr>
      <w:r w:rsidRPr="00674F0B">
        <w:rPr>
          <w:rFonts w:ascii="Arial" w:hAnsi="Arial" w:cs="Arial"/>
          <w:sz w:val="22"/>
          <w:szCs w:val="22"/>
        </w:rPr>
        <w:t>U</w:t>
      </w:r>
      <w:r w:rsidR="00BB5F1B" w:rsidRPr="00674F0B">
        <w:rPr>
          <w:rFonts w:ascii="Arial" w:hAnsi="Arial" w:cs="Arial"/>
          <w:sz w:val="22"/>
          <w:szCs w:val="22"/>
        </w:rPr>
        <w:t xml:space="preserve">nderstand that by not having a </w:t>
      </w:r>
      <w:r w:rsidRPr="00674F0B">
        <w:rPr>
          <w:rFonts w:ascii="Arial" w:hAnsi="Arial" w:cs="Arial"/>
          <w:sz w:val="22"/>
          <w:szCs w:val="22"/>
        </w:rPr>
        <w:t xml:space="preserve">mandatory </w:t>
      </w:r>
      <w:r w:rsidR="00BB5F1B" w:rsidRPr="00674F0B">
        <w:rPr>
          <w:rFonts w:ascii="Arial" w:hAnsi="Arial" w:cs="Arial"/>
          <w:sz w:val="22"/>
          <w:szCs w:val="22"/>
        </w:rPr>
        <w:t xml:space="preserve">vaccination may </w:t>
      </w:r>
      <w:r w:rsidRPr="00674F0B">
        <w:rPr>
          <w:rFonts w:ascii="Arial" w:hAnsi="Arial" w:cs="Arial"/>
          <w:sz w:val="22"/>
          <w:szCs w:val="22"/>
        </w:rPr>
        <w:t xml:space="preserve">ultimately </w:t>
      </w:r>
      <w:r w:rsidR="00BB5F1B" w:rsidRPr="00674F0B">
        <w:rPr>
          <w:rFonts w:ascii="Arial" w:hAnsi="Arial" w:cs="Arial"/>
          <w:sz w:val="22"/>
          <w:szCs w:val="22"/>
        </w:rPr>
        <w:t xml:space="preserve">result in my </w:t>
      </w:r>
      <w:r w:rsidRPr="00674F0B">
        <w:rPr>
          <w:rFonts w:ascii="Arial" w:hAnsi="Arial" w:cs="Arial"/>
          <w:sz w:val="22"/>
          <w:szCs w:val="22"/>
        </w:rPr>
        <w:t>termination of employment at this organisation</w:t>
      </w:r>
    </w:p>
    <w:p w14:paraId="294C4931" w14:textId="77777777" w:rsidR="00E806CA" w:rsidRPr="00845321" w:rsidRDefault="00E806CA" w:rsidP="00845321">
      <w:pPr>
        <w:pStyle w:val="NormalWeb"/>
        <w:snapToGrid w:val="0"/>
        <w:spacing w:before="40" w:beforeAutospacing="0" w:after="40" w:afterAutospacing="0"/>
        <w:rPr>
          <w:rFonts w:ascii="Arial" w:hAnsi="Arial" w:cs="Arial"/>
          <w:sz w:val="18"/>
          <w:szCs w:val="18"/>
        </w:rPr>
      </w:pPr>
    </w:p>
    <w:tbl>
      <w:tblPr>
        <w:tblStyle w:val="TableGrid"/>
        <w:tblW w:w="5000" w:type="pct"/>
        <w:tblLook w:val="04A0" w:firstRow="1" w:lastRow="0" w:firstColumn="1" w:lastColumn="0" w:noHBand="0" w:noVBand="1"/>
      </w:tblPr>
      <w:tblGrid>
        <w:gridCol w:w="3258"/>
        <w:gridCol w:w="1260"/>
        <w:gridCol w:w="1262"/>
        <w:gridCol w:w="1260"/>
        <w:gridCol w:w="1262"/>
      </w:tblGrid>
      <w:tr w:rsidR="00506598" w:rsidRPr="00674F0B" w14:paraId="08A6647F" w14:textId="77777777" w:rsidTr="00E442CB">
        <w:tc>
          <w:tcPr>
            <w:tcW w:w="1962" w:type="pct"/>
            <w:shd w:val="clear" w:color="auto" w:fill="4472C4" w:themeFill="accent1"/>
          </w:tcPr>
          <w:p w14:paraId="2F2B47E7" w14:textId="77777777" w:rsidR="00506598" w:rsidRPr="00674F0B" w:rsidRDefault="00506598" w:rsidP="00845321">
            <w:pPr>
              <w:snapToGrid w:val="0"/>
              <w:spacing w:before="60" w:after="60"/>
              <w:rPr>
                <w:rFonts w:ascii="Arial" w:hAnsi="Arial" w:cs="Arial"/>
                <w:color w:val="FFFFFF" w:themeColor="background1"/>
                <w:sz w:val="22"/>
                <w:szCs w:val="22"/>
              </w:rPr>
            </w:pPr>
            <w:r w:rsidRPr="00674F0B">
              <w:rPr>
                <w:rFonts w:ascii="Arial" w:hAnsi="Arial" w:cs="Arial"/>
                <w:color w:val="FFFFFF" w:themeColor="background1"/>
                <w:sz w:val="22"/>
                <w:szCs w:val="22"/>
              </w:rPr>
              <w:t>Full name</w:t>
            </w:r>
          </w:p>
        </w:tc>
        <w:tc>
          <w:tcPr>
            <w:tcW w:w="3038" w:type="pct"/>
            <w:gridSpan w:val="4"/>
          </w:tcPr>
          <w:p w14:paraId="7805915C" w14:textId="77777777" w:rsidR="00506598" w:rsidRPr="00674F0B" w:rsidRDefault="00506598" w:rsidP="00845321">
            <w:pPr>
              <w:snapToGrid w:val="0"/>
              <w:spacing w:before="60" w:after="60"/>
              <w:rPr>
                <w:rFonts w:ascii="Arial" w:hAnsi="Arial" w:cs="Arial"/>
                <w:sz w:val="22"/>
                <w:szCs w:val="22"/>
              </w:rPr>
            </w:pPr>
          </w:p>
        </w:tc>
      </w:tr>
      <w:tr w:rsidR="00506598" w:rsidRPr="00674F0B" w14:paraId="0D36403B" w14:textId="77777777" w:rsidTr="00E442CB">
        <w:tc>
          <w:tcPr>
            <w:tcW w:w="1962" w:type="pct"/>
            <w:shd w:val="clear" w:color="auto" w:fill="4472C4" w:themeFill="accent1"/>
          </w:tcPr>
          <w:p w14:paraId="68EE96D4" w14:textId="6921F8FC" w:rsidR="00506598" w:rsidRPr="00674F0B" w:rsidRDefault="00506598" w:rsidP="00845321">
            <w:pPr>
              <w:snapToGrid w:val="0"/>
              <w:spacing w:before="60" w:after="60"/>
              <w:rPr>
                <w:rFonts w:ascii="Arial" w:hAnsi="Arial" w:cs="Arial"/>
                <w:color w:val="FFFFFF" w:themeColor="background1"/>
                <w:sz w:val="22"/>
                <w:szCs w:val="22"/>
              </w:rPr>
            </w:pPr>
            <w:r w:rsidRPr="00674F0B">
              <w:rPr>
                <w:rFonts w:ascii="Arial" w:hAnsi="Arial" w:cs="Arial"/>
                <w:color w:val="FFFFFF" w:themeColor="background1"/>
                <w:sz w:val="22"/>
                <w:szCs w:val="22"/>
              </w:rPr>
              <w:t>Role in organisation</w:t>
            </w:r>
          </w:p>
        </w:tc>
        <w:tc>
          <w:tcPr>
            <w:tcW w:w="3038" w:type="pct"/>
            <w:gridSpan w:val="4"/>
          </w:tcPr>
          <w:p w14:paraId="241D258C" w14:textId="77777777" w:rsidR="00506598" w:rsidRPr="00674F0B" w:rsidRDefault="00506598" w:rsidP="00845321">
            <w:pPr>
              <w:snapToGrid w:val="0"/>
              <w:spacing w:before="60" w:after="60"/>
              <w:rPr>
                <w:rFonts w:ascii="Arial" w:hAnsi="Arial" w:cs="Arial"/>
                <w:sz w:val="22"/>
                <w:szCs w:val="22"/>
              </w:rPr>
            </w:pPr>
          </w:p>
        </w:tc>
      </w:tr>
      <w:tr w:rsidR="00506598" w:rsidRPr="00674F0B" w14:paraId="33B0D0E6" w14:textId="77777777" w:rsidTr="00E442CB">
        <w:tc>
          <w:tcPr>
            <w:tcW w:w="1962" w:type="pct"/>
            <w:shd w:val="clear" w:color="auto" w:fill="4472C4" w:themeFill="accent1"/>
          </w:tcPr>
          <w:p w14:paraId="545F3B66" w14:textId="5759D35B" w:rsidR="00506598" w:rsidRPr="00674F0B" w:rsidRDefault="00506598" w:rsidP="00845321">
            <w:pPr>
              <w:snapToGrid w:val="0"/>
              <w:spacing w:before="60" w:after="60"/>
              <w:rPr>
                <w:rFonts w:ascii="Arial" w:hAnsi="Arial" w:cs="Arial"/>
                <w:color w:val="FFFFFF" w:themeColor="background1"/>
                <w:sz w:val="22"/>
                <w:szCs w:val="22"/>
              </w:rPr>
            </w:pPr>
            <w:r w:rsidRPr="00674F0B">
              <w:rPr>
                <w:rFonts w:ascii="Arial" w:hAnsi="Arial" w:cs="Arial"/>
                <w:color w:val="FFFFFF" w:themeColor="background1"/>
                <w:sz w:val="22"/>
                <w:szCs w:val="22"/>
              </w:rPr>
              <w:t>Date</w:t>
            </w:r>
          </w:p>
        </w:tc>
        <w:tc>
          <w:tcPr>
            <w:tcW w:w="3038" w:type="pct"/>
            <w:gridSpan w:val="4"/>
          </w:tcPr>
          <w:p w14:paraId="6476914B" w14:textId="77777777" w:rsidR="00506598" w:rsidRPr="00674F0B" w:rsidRDefault="00506598" w:rsidP="00845321">
            <w:pPr>
              <w:snapToGrid w:val="0"/>
              <w:spacing w:before="60" w:after="60"/>
              <w:rPr>
                <w:rFonts w:ascii="Arial" w:hAnsi="Arial" w:cs="Arial"/>
                <w:sz w:val="22"/>
                <w:szCs w:val="22"/>
              </w:rPr>
            </w:pPr>
          </w:p>
        </w:tc>
      </w:tr>
      <w:tr w:rsidR="00506598" w:rsidRPr="00674F0B" w14:paraId="7DB91AC1" w14:textId="77777777" w:rsidTr="00E442CB">
        <w:tc>
          <w:tcPr>
            <w:tcW w:w="1962" w:type="pct"/>
            <w:shd w:val="clear" w:color="auto" w:fill="4472C4" w:themeFill="accent1"/>
          </w:tcPr>
          <w:p w14:paraId="4FD57B73" w14:textId="2C0E34E8" w:rsidR="00506598" w:rsidRPr="00674F0B" w:rsidRDefault="00506598" w:rsidP="00845321">
            <w:pPr>
              <w:snapToGrid w:val="0"/>
              <w:spacing w:before="60" w:after="60"/>
              <w:rPr>
                <w:rFonts w:ascii="Arial" w:hAnsi="Arial" w:cs="Arial"/>
                <w:color w:val="FFFFFF" w:themeColor="background1"/>
                <w:sz w:val="22"/>
                <w:szCs w:val="22"/>
              </w:rPr>
            </w:pPr>
            <w:r w:rsidRPr="00674F0B">
              <w:rPr>
                <w:rFonts w:ascii="Arial" w:hAnsi="Arial" w:cs="Arial"/>
                <w:color w:val="FFFFFF" w:themeColor="background1"/>
                <w:sz w:val="22"/>
                <w:szCs w:val="22"/>
              </w:rPr>
              <w:t>Signature</w:t>
            </w:r>
          </w:p>
        </w:tc>
        <w:tc>
          <w:tcPr>
            <w:tcW w:w="3038" w:type="pct"/>
            <w:gridSpan w:val="4"/>
          </w:tcPr>
          <w:p w14:paraId="4BEDD2B4" w14:textId="77777777" w:rsidR="00506598" w:rsidRPr="00674F0B" w:rsidRDefault="00506598" w:rsidP="00845321">
            <w:pPr>
              <w:snapToGrid w:val="0"/>
              <w:spacing w:before="60" w:after="60"/>
              <w:rPr>
                <w:rFonts w:ascii="Arial" w:hAnsi="Arial" w:cs="Arial"/>
                <w:sz w:val="22"/>
                <w:szCs w:val="22"/>
              </w:rPr>
            </w:pPr>
          </w:p>
        </w:tc>
      </w:tr>
      <w:tr w:rsidR="00086B3A" w:rsidRPr="00674F0B" w14:paraId="1C6FF6C2" w14:textId="77777777" w:rsidTr="00086B3A">
        <w:tc>
          <w:tcPr>
            <w:tcW w:w="1962" w:type="pct"/>
            <w:shd w:val="clear" w:color="auto" w:fill="4472C4" w:themeFill="accent1"/>
          </w:tcPr>
          <w:p w14:paraId="63937E4B" w14:textId="20FE6DC6" w:rsidR="00086B3A" w:rsidRPr="00674F0B" w:rsidRDefault="00086B3A" w:rsidP="008E65CF">
            <w:pPr>
              <w:snapToGrid w:val="0"/>
              <w:spacing w:before="60" w:after="60"/>
              <w:rPr>
                <w:rFonts w:ascii="Arial" w:hAnsi="Arial" w:cs="Arial"/>
                <w:color w:val="FFFFFF" w:themeColor="background1"/>
                <w:sz w:val="22"/>
                <w:szCs w:val="22"/>
              </w:rPr>
            </w:pPr>
            <w:r w:rsidRPr="00674F0B">
              <w:rPr>
                <w:rFonts w:ascii="Arial" w:hAnsi="Arial" w:cs="Arial"/>
                <w:color w:val="FFFFFF" w:themeColor="background1"/>
                <w:sz w:val="22"/>
                <w:szCs w:val="22"/>
              </w:rPr>
              <w:t>Manager name and signature</w:t>
            </w:r>
          </w:p>
        </w:tc>
        <w:tc>
          <w:tcPr>
            <w:tcW w:w="1519" w:type="pct"/>
            <w:gridSpan w:val="2"/>
          </w:tcPr>
          <w:p w14:paraId="7B5B75D7" w14:textId="77777777" w:rsidR="00086B3A" w:rsidRPr="00674F0B" w:rsidRDefault="00086B3A" w:rsidP="008E65CF">
            <w:pPr>
              <w:snapToGrid w:val="0"/>
              <w:spacing w:before="60" w:after="60"/>
              <w:rPr>
                <w:rFonts w:ascii="Arial" w:hAnsi="Arial" w:cs="Arial"/>
                <w:sz w:val="22"/>
                <w:szCs w:val="22"/>
              </w:rPr>
            </w:pPr>
          </w:p>
        </w:tc>
        <w:tc>
          <w:tcPr>
            <w:tcW w:w="1519" w:type="pct"/>
            <w:gridSpan w:val="2"/>
          </w:tcPr>
          <w:p w14:paraId="2C60E64E" w14:textId="6146FCC2" w:rsidR="00086B3A" w:rsidRPr="00674F0B" w:rsidRDefault="00086B3A" w:rsidP="008E65CF">
            <w:pPr>
              <w:snapToGrid w:val="0"/>
              <w:spacing w:before="60" w:after="60"/>
              <w:rPr>
                <w:rFonts w:ascii="Arial" w:hAnsi="Arial" w:cs="Arial"/>
                <w:sz w:val="22"/>
                <w:szCs w:val="22"/>
              </w:rPr>
            </w:pPr>
          </w:p>
        </w:tc>
      </w:tr>
      <w:tr w:rsidR="00506598" w:rsidRPr="00674F0B" w14:paraId="397AEFDD" w14:textId="77777777" w:rsidTr="00E442CB">
        <w:tc>
          <w:tcPr>
            <w:tcW w:w="1962" w:type="pct"/>
            <w:shd w:val="clear" w:color="auto" w:fill="4472C4" w:themeFill="accent1"/>
          </w:tcPr>
          <w:p w14:paraId="379745F9" w14:textId="7B8EB683" w:rsidR="00506598" w:rsidRPr="00674F0B" w:rsidRDefault="00506598" w:rsidP="008E65CF">
            <w:pPr>
              <w:snapToGrid w:val="0"/>
              <w:spacing w:before="60" w:after="60"/>
              <w:rPr>
                <w:rFonts w:ascii="Arial" w:hAnsi="Arial" w:cs="Arial"/>
                <w:color w:val="FFFFFF" w:themeColor="background1"/>
                <w:sz w:val="22"/>
                <w:szCs w:val="22"/>
              </w:rPr>
            </w:pPr>
            <w:r w:rsidRPr="00674F0B">
              <w:rPr>
                <w:rFonts w:ascii="Arial" w:hAnsi="Arial" w:cs="Arial"/>
                <w:color w:val="FFFFFF" w:themeColor="background1"/>
                <w:sz w:val="22"/>
                <w:szCs w:val="22"/>
              </w:rPr>
              <w:t>Date</w:t>
            </w:r>
          </w:p>
        </w:tc>
        <w:tc>
          <w:tcPr>
            <w:tcW w:w="3038" w:type="pct"/>
            <w:gridSpan w:val="4"/>
          </w:tcPr>
          <w:p w14:paraId="4164220C" w14:textId="77777777" w:rsidR="00506598" w:rsidRPr="00674F0B" w:rsidRDefault="00506598" w:rsidP="008E65CF">
            <w:pPr>
              <w:snapToGrid w:val="0"/>
              <w:spacing w:before="60" w:after="60"/>
              <w:rPr>
                <w:rFonts w:ascii="Arial" w:hAnsi="Arial" w:cs="Arial"/>
                <w:sz w:val="22"/>
                <w:szCs w:val="22"/>
              </w:rPr>
            </w:pPr>
          </w:p>
        </w:tc>
      </w:tr>
      <w:tr w:rsidR="008437C1" w:rsidRPr="00674F0B" w14:paraId="54D1AE0B" w14:textId="77777777" w:rsidTr="00B0417E">
        <w:tc>
          <w:tcPr>
            <w:tcW w:w="1962" w:type="pct"/>
            <w:shd w:val="clear" w:color="auto" w:fill="4472C4" w:themeFill="accent1"/>
          </w:tcPr>
          <w:p w14:paraId="69F955EB" w14:textId="2CFCA81E" w:rsidR="008437C1" w:rsidRPr="00674F0B" w:rsidRDefault="008437C1" w:rsidP="008E65CF">
            <w:pPr>
              <w:snapToGrid w:val="0"/>
              <w:spacing w:before="60" w:after="60"/>
              <w:rPr>
                <w:rFonts w:ascii="Arial" w:hAnsi="Arial" w:cs="Arial"/>
                <w:color w:val="FFFFFF" w:themeColor="background1"/>
                <w:sz w:val="22"/>
                <w:szCs w:val="22"/>
              </w:rPr>
            </w:pPr>
            <w:r w:rsidRPr="00674F0B">
              <w:rPr>
                <w:rFonts w:ascii="Arial" w:hAnsi="Arial" w:cs="Arial"/>
                <w:color w:val="FFFFFF" w:themeColor="background1"/>
                <w:sz w:val="22"/>
                <w:szCs w:val="22"/>
              </w:rPr>
              <w:t>Risk assessment undertaken</w:t>
            </w:r>
          </w:p>
        </w:tc>
        <w:tc>
          <w:tcPr>
            <w:tcW w:w="759" w:type="pct"/>
            <w:shd w:val="clear" w:color="auto" w:fill="D9D9D9" w:themeFill="background1" w:themeFillShade="D9"/>
          </w:tcPr>
          <w:p w14:paraId="030DA8D2" w14:textId="77777777" w:rsidR="008437C1" w:rsidRPr="00674F0B" w:rsidRDefault="008437C1" w:rsidP="008E65CF">
            <w:pPr>
              <w:snapToGrid w:val="0"/>
              <w:spacing w:before="60" w:after="60"/>
              <w:rPr>
                <w:rFonts w:ascii="Arial" w:hAnsi="Arial" w:cs="Arial"/>
                <w:sz w:val="22"/>
                <w:szCs w:val="22"/>
              </w:rPr>
            </w:pPr>
            <w:r w:rsidRPr="00674F0B">
              <w:rPr>
                <w:rFonts w:ascii="Arial" w:hAnsi="Arial" w:cs="Arial"/>
                <w:sz w:val="22"/>
                <w:szCs w:val="22"/>
              </w:rPr>
              <w:t xml:space="preserve">Yes </w:t>
            </w:r>
          </w:p>
        </w:tc>
        <w:tc>
          <w:tcPr>
            <w:tcW w:w="760" w:type="pct"/>
          </w:tcPr>
          <w:p w14:paraId="361DF0D6" w14:textId="69C699F8" w:rsidR="008437C1" w:rsidRPr="00674F0B" w:rsidRDefault="008437C1" w:rsidP="008E65CF">
            <w:pPr>
              <w:snapToGrid w:val="0"/>
              <w:spacing w:before="60" w:after="60"/>
              <w:rPr>
                <w:rFonts w:ascii="Arial" w:hAnsi="Arial" w:cs="Arial"/>
                <w:sz w:val="22"/>
                <w:szCs w:val="22"/>
              </w:rPr>
            </w:pPr>
          </w:p>
        </w:tc>
        <w:tc>
          <w:tcPr>
            <w:tcW w:w="759" w:type="pct"/>
            <w:shd w:val="clear" w:color="auto" w:fill="D9D9D9" w:themeFill="background1" w:themeFillShade="D9"/>
          </w:tcPr>
          <w:p w14:paraId="45FD4B81" w14:textId="77777777" w:rsidR="008437C1" w:rsidRPr="00674F0B" w:rsidRDefault="008437C1" w:rsidP="008E65CF">
            <w:pPr>
              <w:snapToGrid w:val="0"/>
              <w:spacing w:before="60" w:after="60"/>
              <w:rPr>
                <w:rFonts w:ascii="Arial" w:hAnsi="Arial" w:cs="Arial"/>
                <w:sz w:val="22"/>
                <w:szCs w:val="22"/>
              </w:rPr>
            </w:pPr>
            <w:r w:rsidRPr="00674F0B">
              <w:rPr>
                <w:rFonts w:ascii="Arial" w:hAnsi="Arial" w:cs="Arial"/>
                <w:sz w:val="22"/>
                <w:szCs w:val="22"/>
              </w:rPr>
              <w:t>No</w:t>
            </w:r>
          </w:p>
        </w:tc>
        <w:tc>
          <w:tcPr>
            <w:tcW w:w="760" w:type="pct"/>
          </w:tcPr>
          <w:p w14:paraId="1D6207CB" w14:textId="5753D41D" w:rsidR="008437C1" w:rsidRPr="00674F0B" w:rsidRDefault="008437C1" w:rsidP="008E65CF">
            <w:pPr>
              <w:snapToGrid w:val="0"/>
              <w:spacing w:before="60" w:after="60"/>
              <w:rPr>
                <w:rFonts w:ascii="Arial" w:hAnsi="Arial" w:cs="Arial"/>
                <w:sz w:val="22"/>
                <w:szCs w:val="22"/>
              </w:rPr>
            </w:pPr>
          </w:p>
        </w:tc>
      </w:tr>
      <w:tr w:rsidR="008437C1" w:rsidRPr="00674F0B" w14:paraId="53CB32C3" w14:textId="77777777" w:rsidTr="00B0417E">
        <w:tc>
          <w:tcPr>
            <w:tcW w:w="1962" w:type="pct"/>
            <w:shd w:val="clear" w:color="auto" w:fill="4472C4" w:themeFill="accent1"/>
          </w:tcPr>
          <w:p w14:paraId="531B6326" w14:textId="73CA495B" w:rsidR="008437C1" w:rsidRPr="00674F0B" w:rsidRDefault="008437C1" w:rsidP="008E65CF">
            <w:pPr>
              <w:snapToGrid w:val="0"/>
              <w:spacing w:before="60" w:after="60"/>
              <w:rPr>
                <w:rFonts w:ascii="Arial" w:hAnsi="Arial" w:cs="Arial"/>
                <w:color w:val="FFFFFF" w:themeColor="background1"/>
                <w:sz w:val="22"/>
                <w:szCs w:val="22"/>
              </w:rPr>
            </w:pPr>
            <w:r w:rsidRPr="00674F0B">
              <w:rPr>
                <w:rFonts w:ascii="Arial" w:hAnsi="Arial" w:cs="Arial"/>
                <w:color w:val="FFFFFF" w:themeColor="background1"/>
                <w:sz w:val="22"/>
                <w:szCs w:val="22"/>
              </w:rPr>
              <w:t>Date of risk assessment</w:t>
            </w:r>
          </w:p>
        </w:tc>
        <w:tc>
          <w:tcPr>
            <w:tcW w:w="3038" w:type="pct"/>
            <w:gridSpan w:val="4"/>
            <w:shd w:val="clear" w:color="auto" w:fill="auto"/>
          </w:tcPr>
          <w:p w14:paraId="303DF420" w14:textId="77777777" w:rsidR="008437C1" w:rsidRPr="00674F0B" w:rsidRDefault="008437C1" w:rsidP="008E65CF">
            <w:pPr>
              <w:snapToGrid w:val="0"/>
              <w:spacing w:before="60" w:after="60"/>
              <w:rPr>
                <w:rFonts w:ascii="Arial" w:hAnsi="Arial" w:cs="Arial"/>
                <w:sz w:val="22"/>
                <w:szCs w:val="22"/>
              </w:rPr>
            </w:pPr>
          </w:p>
        </w:tc>
      </w:tr>
    </w:tbl>
    <w:p w14:paraId="288CE74C" w14:textId="712089AD" w:rsidR="00285FFC" w:rsidRPr="00674F0B" w:rsidRDefault="00285FFC" w:rsidP="00285FFC">
      <w:pPr>
        <w:pStyle w:val="Heading1"/>
        <w:keepLines/>
        <w:numPr>
          <w:ilvl w:val="0"/>
          <w:numId w:val="0"/>
        </w:numPr>
        <w:pBdr>
          <w:bottom w:val="single" w:sz="4" w:space="1" w:color="595959" w:themeColor="text1" w:themeTint="A6"/>
        </w:pBdr>
        <w:spacing w:after="120" w:line="259" w:lineRule="auto"/>
        <w:rPr>
          <w:smallCaps/>
          <w:sz w:val="28"/>
          <w:szCs w:val="28"/>
        </w:rPr>
      </w:pPr>
      <w:bookmarkStart w:id="2865" w:name="_Annex_D_–"/>
      <w:bookmarkStart w:id="2866" w:name="_Toc137713983"/>
      <w:bookmarkEnd w:id="2865"/>
      <w:r w:rsidRPr="00674F0B">
        <w:rPr>
          <w:sz w:val="28"/>
          <w:szCs w:val="28"/>
        </w:rPr>
        <w:lastRenderedPageBreak/>
        <w:t>Annex D –</w:t>
      </w:r>
      <w:r w:rsidR="007E4C75" w:rsidRPr="00674F0B">
        <w:rPr>
          <w:sz w:val="28"/>
          <w:szCs w:val="28"/>
        </w:rPr>
        <w:t xml:space="preserve"> </w:t>
      </w:r>
      <w:r w:rsidRPr="00674F0B">
        <w:rPr>
          <w:sz w:val="28"/>
          <w:szCs w:val="28"/>
        </w:rPr>
        <w:t>Equality Impact Assessment</w:t>
      </w:r>
      <w:bookmarkEnd w:id="2866"/>
    </w:p>
    <w:p w14:paraId="732965FC" w14:textId="77777777" w:rsidR="00A1295F" w:rsidRPr="00674F0B" w:rsidRDefault="00A1295F" w:rsidP="00A1295F">
      <w:pPr>
        <w:rPr>
          <w:rFonts w:ascii="Arial" w:hAnsi="Arial" w:cs="Arial"/>
          <w:bCs/>
          <w:sz w:val="22"/>
          <w:szCs w:val="22"/>
        </w:rPr>
      </w:pPr>
    </w:p>
    <w:tbl>
      <w:tblPr>
        <w:tblStyle w:val="TableGrid"/>
        <w:tblW w:w="0" w:type="auto"/>
        <w:shd w:val="clear" w:color="auto" w:fill="4472C4" w:themeFill="accent1"/>
        <w:tblLook w:val="04A0" w:firstRow="1" w:lastRow="0" w:firstColumn="1" w:lastColumn="0" w:noHBand="0" w:noVBand="1"/>
      </w:tblPr>
      <w:tblGrid>
        <w:gridCol w:w="8302"/>
      </w:tblGrid>
      <w:tr w:rsidR="009A58D9" w:rsidRPr="00674F0B" w14:paraId="4C7C3318" w14:textId="77777777" w:rsidTr="009A58D9">
        <w:tc>
          <w:tcPr>
            <w:tcW w:w="8302" w:type="dxa"/>
            <w:shd w:val="clear" w:color="auto" w:fill="4472C4" w:themeFill="accent1"/>
          </w:tcPr>
          <w:p w14:paraId="2B573AEC" w14:textId="12F30B1E" w:rsidR="009A58D9" w:rsidRPr="008E65CF" w:rsidRDefault="009A58D9" w:rsidP="008E65CF">
            <w:pPr>
              <w:spacing w:before="120" w:after="120"/>
              <w:rPr>
                <w:rFonts w:ascii="Arial" w:hAnsi="Arial" w:cs="Arial"/>
                <w:b/>
                <w:color w:val="FFFFFF" w:themeColor="background1"/>
                <w:sz w:val="28"/>
                <w:szCs w:val="28"/>
              </w:rPr>
            </w:pPr>
            <w:r w:rsidRPr="008E65CF">
              <w:rPr>
                <w:rFonts w:ascii="Arial" w:hAnsi="Arial" w:cs="Arial"/>
                <w:b/>
                <w:color w:val="FFFFFF" w:themeColor="background1"/>
                <w:sz w:val="28"/>
                <w:szCs w:val="28"/>
              </w:rPr>
              <w:t>Equality Impact Assessment – Staff Immunisation</w:t>
            </w:r>
            <w:r w:rsidRPr="00674F0B">
              <w:rPr>
                <w:rFonts w:ascii="Arial" w:hAnsi="Arial" w:cs="Arial"/>
                <w:b/>
                <w:color w:val="FFFFFF" w:themeColor="background1"/>
                <w:sz w:val="28"/>
                <w:szCs w:val="28"/>
              </w:rPr>
              <w:t>s</w:t>
            </w:r>
          </w:p>
        </w:tc>
      </w:tr>
    </w:tbl>
    <w:p w14:paraId="7CAB7C46" w14:textId="77777777" w:rsidR="009A58D9" w:rsidRPr="00674F0B" w:rsidRDefault="009A58D9" w:rsidP="00A1295F">
      <w:pPr>
        <w:rPr>
          <w:rFonts w:ascii="Arial" w:hAnsi="Arial" w:cs="Arial"/>
          <w:bCs/>
          <w:sz w:val="22"/>
          <w:szCs w:val="22"/>
        </w:rPr>
      </w:pPr>
    </w:p>
    <w:p w14:paraId="18B81884" w14:textId="036329A5" w:rsidR="008E65CF" w:rsidRDefault="00A1295F" w:rsidP="00A1295F">
      <w:pPr>
        <w:rPr>
          <w:rFonts w:ascii="Arial" w:hAnsi="Arial" w:cs="Arial"/>
          <w:bCs/>
          <w:sz w:val="22"/>
          <w:szCs w:val="22"/>
        </w:rPr>
      </w:pPr>
      <w:r w:rsidRPr="00674F0B">
        <w:rPr>
          <w:rFonts w:ascii="Arial" w:hAnsi="Arial" w:cs="Arial"/>
          <w:bCs/>
          <w:sz w:val="22"/>
          <w:szCs w:val="22"/>
        </w:rPr>
        <w:t>This EIA is to be completed following completion of an Equality Impact Assessment</w:t>
      </w:r>
      <w:r w:rsidR="008E65CF">
        <w:rPr>
          <w:rFonts w:ascii="Arial" w:hAnsi="Arial" w:cs="Arial"/>
          <w:bCs/>
          <w:sz w:val="22"/>
          <w:szCs w:val="22"/>
        </w:rPr>
        <w:t xml:space="preserve"> –</w:t>
      </w:r>
    </w:p>
    <w:p w14:paraId="32025071" w14:textId="063DE9E4" w:rsidR="00A1295F" w:rsidRPr="00674F0B" w:rsidRDefault="00A1295F" w:rsidP="00A1295F">
      <w:pPr>
        <w:rPr>
          <w:rFonts w:ascii="Arial" w:hAnsi="Arial" w:cs="Arial"/>
          <w:bCs/>
          <w:sz w:val="22"/>
          <w:szCs w:val="22"/>
        </w:rPr>
      </w:pPr>
      <w:r w:rsidRPr="00674F0B">
        <w:rPr>
          <w:rFonts w:ascii="Arial" w:hAnsi="Arial" w:cs="Arial"/>
          <w:bCs/>
          <w:sz w:val="22"/>
          <w:szCs w:val="22"/>
        </w:rPr>
        <w:t xml:space="preserve">Initial </w:t>
      </w:r>
      <w:r w:rsidR="008E65CF">
        <w:rPr>
          <w:rFonts w:ascii="Arial" w:hAnsi="Arial" w:cs="Arial"/>
          <w:bCs/>
          <w:sz w:val="22"/>
          <w:szCs w:val="22"/>
        </w:rPr>
        <w:t>S</w:t>
      </w:r>
      <w:r w:rsidRPr="00674F0B">
        <w:rPr>
          <w:rFonts w:ascii="Arial" w:hAnsi="Arial" w:cs="Arial"/>
          <w:bCs/>
          <w:sz w:val="22"/>
          <w:szCs w:val="22"/>
        </w:rPr>
        <w:t xml:space="preserve">creening. The initial screening form can be found </w:t>
      </w:r>
      <w:hyperlink r:id="rId52" w:history="1">
        <w:r w:rsidRPr="00674F0B">
          <w:rPr>
            <w:rStyle w:val="Hyperlink"/>
            <w:rFonts w:ascii="Arial" w:hAnsi="Arial" w:cs="Arial"/>
            <w:bCs/>
            <w:sz w:val="22"/>
            <w:szCs w:val="22"/>
          </w:rPr>
          <w:t>here</w:t>
        </w:r>
      </w:hyperlink>
      <w:r w:rsidRPr="00674F0B">
        <w:rPr>
          <w:rFonts w:ascii="Arial" w:hAnsi="Arial" w:cs="Arial"/>
          <w:bCs/>
          <w:sz w:val="22"/>
          <w:szCs w:val="22"/>
        </w:rPr>
        <w:t>.</w:t>
      </w:r>
    </w:p>
    <w:p w14:paraId="411AC7F6" w14:textId="77777777" w:rsidR="00A1295F" w:rsidRPr="008E65CF" w:rsidRDefault="00A1295F" w:rsidP="00A1295F">
      <w:pPr>
        <w:rPr>
          <w:rFonts w:ascii="Arial" w:hAnsi="Arial" w:cs="Arial"/>
          <w:bCs/>
          <w:sz w:val="22"/>
          <w:szCs w:val="22"/>
        </w:rPr>
      </w:pPr>
    </w:p>
    <w:p w14:paraId="47F481B9" w14:textId="0D5EFB65" w:rsidR="001F0BD0" w:rsidRPr="008E65CF" w:rsidRDefault="001F0BD0" w:rsidP="00D34F2A">
      <w:pPr>
        <w:rPr>
          <w:rFonts w:ascii="Arial" w:hAnsi="Arial" w:cs="Arial"/>
          <w:b/>
          <w:bCs/>
        </w:rPr>
      </w:pPr>
      <w:r w:rsidRPr="008E65CF">
        <w:rPr>
          <w:rFonts w:ascii="Arial" w:hAnsi="Arial" w:cs="Arial"/>
          <w:b/>
          <w:bCs/>
        </w:rPr>
        <w:t>Step 1: Scoping and identification</w:t>
      </w:r>
    </w:p>
    <w:p w14:paraId="6B393AD8" w14:textId="77777777" w:rsidR="001F0BD0" w:rsidRPr="00674F0B" w:rsidRDefault="001F0BD0" w:rsidP="00D34F2A">
      <w:pPr>
        <w:rPr>
          <w:rFonts w:ascii="Arial" w:hAnsi="Arial"/>
          <w:sz w:val="22"/>
          <w:szCs w:val="22"/>
        </w:rPr>
      </w:pPr>
    </w:p>
    <w:tbl>
      <w:tblPr>
        <w:tblStyle w:val="TableGrid"/>
        <w:tblW w:w="0" w:type="auto"/>
        <w:tblInd w:w="-147" w:type="dxa"/>
        <w:tblLook w:val="04A0" w:firstRow="1" w:lastRow="0" w:firstColumn="1" w:lastColumn="0" w:noHBand="0" w:noVBand="1"/>
      </w:tblPr>
      <w:tblGrid>
        <w:gridCol w:w="132"/>
        <w:gridCol w:w="3643"/>
        <w:gridCol w:w="129"/>
        <w:gridCol w:w="644"/>
        <w:gridCol w:w="702"/>
        <w:gridCol w:w="2929"/>
        <w:gridCol w:w="270"/>
      </w:tblGrid>
      <w:tr w:rsidR="00285FFC" w:rsidRPr="00674F0B" w14:paraId="42ACA970" w14:textId="77777777" w:rsidTr="008E65CF">
        <w:trPr>
          <w:gridAfter w:val="1"/>
          <w:wAfter w:w="280" w:type="dxa"/>
        </w:trPr>
        <w:tc>
          <w:tcPr>
            <w:tcW w:w="3831" w:type="dxa"/>
            <w:gridSpan w:val="2"/>
            <w:shd w:val="clear" w:color="auto" w:fill="4472C4" w:themeFill="accent1"/>
          </w:tcPr>
          <w:p w14:paraId="4EB8B529" w14:textId="77777777" w:rsidR="00285FFC" w:rsidRPr="008E65CF" w:rsidRDefault="00285FFC" w:rsidP="00D34F2A">
            <w:pPr>
              <w:rPr>
                <w:rFonts w:ascii="Arial" w:hAnsi="Arial"/>
                <w:b/>
                <w:bCs/>
                <w:color w:val="FFFFFF" w:themeColor="background1"/>
              </w:rPr>
            </w:pPr>
          </w:p>
          <w:p w14:paraId="59266D04" w14:textId="1570CFFE" w:rsidR="00285FFC" w:rsidRPr="008E65CF" w:rsidRDefault="001F0BD0" w:rsidP="00D34F2A">
            <w:pPr>
              <w:rPr>
                <w:rFonts w:ascii="Arial" w:hAnsi="Arial"/>
                <w:b/>
                <w:bCs/>
                <w:color w:val="FFFFFF" w:themeColor="background1"/>
              </w:rPr>
            </w:pPr>
            <w:r w:rsidRPr="00674F0B">
              <w:rPr>
                <w:rFonts w:ascii="Arial" w:hAnsi="Arial"/>
                <w:b/>
                <w:bCs/>
                <w:color w:val="FFFFFF" w:themeColor="background1"/>
              </w:rPr>
              <w:t>Question</w:t>
            </w:r>
          </w:p>
          <w:p w14:paraId="606EDEE8" w14:textId="77777777" w:rsidR="00285FFC" w:rsidRPr="008E65CF" w:rsidRDefault="00285FFC" w:rsidP="00D34F2A">
            <w:pPr>
              <w:rPr>
                <w:rFonts w:ascii="Arial" w:hAnsi="Arial"/>
                <w:b/>
                <w:bCs/>
                <w:color w:val="FFFFFF" w:themeColor="background1"/>
              </w:rPr>
            </w:pPr>
          </w:p>
        </w:tc>
        <w:tc>
          <w:tcPr>
            <w:tcW w:w="4485" w:type="dxa"/>
            <w:gridSpan w:val="4"/>
            <w:shd w:val="clear" w:color="auto" w:fill="4472C4" w:themeFill="accent1"/>
          </w:tcPr>
          <w:p w14:paraId="186A5788" w14:textId="5F5F50C6" w:rsidR="00285FFC" w:rsidRPr="008E65CF" w:rsidRDefault="00285FFC" w:rsidP="00D34F2A">
            <w:pPr>
              <w:rPr>
                <w:rFonts w:ascii="Arial" w:hAnsi="Arial"/>
                <w:b/>
                <w:bCs/>
                <w:color w:val="FFFFFF" w:themeColor="background1"/>
              </w:rPr>
            </w:pPr>
            <w:r w:rsidRPr="008E65CF">
              <w:rPr>
                <w:rFonts w:ascii="Arial" w:hAnsi="Arial"/>
                <w:b/>
                <w:bCs/>
                <w:color w:val="FFFFFF" w:themeColor="background1"/>
              </w:rPr>
              <w:br/>
              <w:t>Answer</w:t>
            </w:r>
          </w:p>
        </w:tc>
      </w:tr>
      <w:tr w:rsidR="00285FFC" w:rsidRPr="00674F0B" w14:paraId="009849A8" w14:textId="77777777" w:rsidTr="008E65CF">
        <w:trPr>
          <w:gridAfter w:val="1"/>
          <w:wAfter w:w="280" w:type="dxa"/>
        </w:trPr>
        <w:tc>
          <w:tcPr>
            <w:tcW w:w="3831" w:type="dxa"/>
            <w:gridSpan w:val="2"/>
          </w:tcPr>
          <w:p w14:paraId="64699068" w14:textId="1EFD9D86" w:rsidR="00285FFC" w:rsidRPr="008E65CF" w:rsidRDefault="00285FFC" w:rsidP="008E65CF">
            <w:pPr>
              <w:pStyle w:val="NormalWeb"/>
              <w:spacing w:before="0" w:beforeAutospacing="0" w:after="0" w:afterAutospacing="0"/>
              <w:rPr>
                <w:rFonts w:ascii="Arial" w:hAnsi="Arial" w:cs="Arial"/>
              </w:rPr>
            </w:pPr>
            <w:r w:rsidRPr="008E65CF">
              <w:rPr>
                <w:rFonts w:ascii="Arial" w:hAnsi="Arial" w:cs="Arial"/>
                <w:sz w:val="22"/>
                <w:szCs w:val="22"/>
              </w:rPr>
              <w:t xml:space="preserve">What are the main aims and objectives of the document? </w:t>
            </w:r>
          </w:p>
          <w:p w14:paraId="74ED0DE4" w14:textId="77777777" w:rsidR="00285FFC" w:rsidRPr="00674F0B" w:rsidRDefault="00285FFC" w:rsidP="00160F54">
            <w:pPr>
              <w:rPr>
                <w:rFonts w:ascii="Arial" w:hAnsi="Arial" w:cs="Arial"/>
                <w:sz w:val="22"/>
                <w:szCs w:val="22"/>
              </w:rPr>
            </w:pPr>
          </w:p>
        </w:tc>
        <w:tc>
          <w:tcPr>
            <w:tcW w:w="4485" w:type="dxa"/>
            <w:gridSpan w:val="4"/>
          </w:tcPr>
          <w:p w14:paraId="2450AB25" w14:textId="138D8BC7" w:rsidR="005608F0" w:rsidRPr="00674F0B" w:rsidRDefault="00285FFC" w:rsidP="008E65CF">
            <w:pPr>
              <w:pStyle w:val="NormalWeb"/>
              <w:snapToGrid w:val="0"/>
              <w:spacing w:before="0" w:beforeAutospacing="0" w:after="0" w:afterAutospacing="0"/>
              <w:rPr>
                <w:rFonts w:ascii="Arial" w:hAnsi="Arial" w:cs="Arial"/>
                <w:sz w:val="22"/>
                <w:szCs w:val="22"/>
              </w:rPr>
            </w:pPr>
            <w:r w:rsidRPr="008E65CF">
              <w:rPr>
                <w:rFonts w:ascii="Arial" w:hAnsi="Arial" w:cs="Arial"/>
                <w:sz w:val="22"/>
                <w:szCs w:val="22"/>
              </w:rPr>
              <w:t xml:space="preserve">To reduce the risk of </w:t>
            </w:r>
            <w:r w:rsidR="00160F54" w:rsidRPr="00674F0B">
              <w:rPr>
                <w:rFonts w:ascii="Arial" w:hAnsi="Arial" w:cs="Arial"/>
                <w:sz w:val="22"/>
                <w:szCs w:val="22"/>
              </w:rPr>
              <w:t>Healthcare Worker (</w:t>
            </w:r>
            <w:r w:rsidRPr="008E65CF">
              <w:rPr>
                <w:rFonts w:ascii="Arial" w:hAnsi="Arial" w:cs="Arial"/>
                <w:sz w:val="22"/>
                <w:szCs w:val="22"/>
              </w:rPr>
              <w:t>HCW</w:t>
            </w:r>
            <w:r w:rsidR="00160F54" w:rsidRPr="00674F0B">
              <w:rPr>
                <w:rFonts w:ascii="Arial" w:hAnsi="Arial" w:cs="Arial"/>
                <w:sz w:val="22"/>
                <w:szCs w:val="22"/>
              </w:rPr>
              <w:t>)</w:t>
            </w:r>
            <w:r w:rsidRPr="008E65CF">
              <w:rPr>
                <w:rFonts w:ascii="Arial" w:hAnsi="Arial" w:cs="Arial"/>
                <w:sz w:val="22"/>
                <w:szCs w:val="22"/>
              </w:rPr>
              <w:t>-to-patient infection</w:t>
            </w:r>
            <w:r w:rsidR="00160F54" w:rsidRPr="00674F0B">
              <w:rPr>
                <w:rFonts w:ascii="Arial" w:hAnsi="Arial" w:cs="Arial"/>
                <w:sz w:val="22"/>
                <w:szCs w:val="22"/>
              </w:rPr>
              <w:t>.</w:t>
            </w:r>
          </w:p>
          <w:p w14:paraId="0C77E059" w14:textId="77777777" w:rsidR="005608F0" w:rsidRPr="008E65CF" w:rsidRDefault="005608F0" w:rsidP="008E65CF">
            <w:pPr>
              <w:pStyle w:val="NormalWeb"/>
              <w:snapToGrid w:val="0"/>
              <w:spacing w:before="0" w:beforeAutospacing="0" w:after="0" w:afterAutospacing="0"/>
              <w:ind w:left="318"/>
              <w:rPr>
                <w:rFonts w:ascii="Arial" w:hAnsi="Arial" w:cs="Arial"/>
                <w:sz w:val="22"/>
                <w:szCs w:val="22"/>
              </w:rPr>
            </w:pPr>
          </w:p>
          <w:p w14:paraId="2C348444" w14:textId="68103339" w:rsidR="00285FFC" w:rsidRPr="00674F0B" w:rsidRDefault="00285FFC" w:rsidP="008E65CF">
            <w:pPr>
              <w:pStyle w:val="NormalWeb"/>
              <w:snapToGrid w:val="0"/>
              <w:spacing w:before="0" w:beforeAutospacing="0" w:after="0" w:afterAutospacing="0"/>
              <w:rPr>
                <w:rFonts w:ascii="Arial" w:hAnsi="Arial" w:cs="Arial"/>
                <w:sz w:val="22"/>
                <w:szCs w:val="22"/>
              </w:rPr>
            </w:pPr>
            <w:r w:rsidRPr="008E65CF">
              <w:rPr>
                <w:rFonts w:ascii="Arial" w:hAnsi="Arial" w:cs="Arial"/>
                <w:sz w:val="22"/>
                <w:szCs w:val="22"/>
              </w:rPr>
              <w:t>To restrict infected HCWs from working in areas where their infection may pose a risk to others</w:t>
            </w:r>
            <w:r w:rsidR="00160F54" w:rsidRPr="00674F0B">
              <w:rPr>
                <w:rFonts w:ascii="Arial" w:hAnsi="Arial" w:cs="Arial"/>
                <w:sz w:val="22"/>
                <w:szCs w:val="22"/>
              </w:rPr>
              <w:t>.</w:t>
            </w:r>
          </w:p>
          <w:p w14:paraId="59427628" w14:textId="77777777" w:rsidR="005608F0" w:rsidRPr="008E65CF" w:rsidRDefault="005608F0" w:rsidP="008E65CF">
            <w:pPr>
              <w:pStyle w:val="NormalWeb"/>
              <w:snapToGrid w:val="0"/>
              <w:spacing w:before="0" w:beforeAutospacing="0" w:after="0" w:afterAutospacing="0"/>
              <w:rPr>
                <w:rFonts w:ascii="Arial" w:hAnsi="Arial" w:cs="Arial"/>
                <w:sz w:val="22"/>
                <w:szCs w:val="22"/>
              </w:rPr>
            </w:pPr>
          </w:p>
          <w:p w14:paraId="75C2F4A6" w14:textId="6EA7D98E" w:rsidR="00285FFC" w:rsidRPr="00674F0B" w:rsidRDefault="00285FFC" w:rsidP="008E65CF">
            <w:pPr>
              <w:pStyle w:val="NormalWeb"/>
              <w:snapToGrid w:val="0"/>
              <w:spacing w:before="0" w:beforeAutospacing="0" w:after="0" w:afterAutospacing="0"/>
              <w:rPr>
                <w:rFonts w:ascii="Arial" w:hAnsi="Arial" w:cs="Arial"/>
                <w:sz w:val="22"/>
                <w:szCs w:val="22"/>
              </w:rPr>
            </w:pPr>
            <w:r w:rsidRPr="008E65CF">
              <w:rPr>
                <w:rFonts w:ascii="Arial" w:hAnsi="Arial" w:cs="Arial"/>
                <w:sz w:val="22"/>
                <w:szCs w:val="22"/>
              </w:rPr>
              <w:t xml:space="preserve">To support infected </w:t>
            </w:r>
            <w:r w:rsidR="00643A87" w:rsidRPr="00674F0B">
              <w:rPr>
                <w:rFonts w:ascii="Arial" w:hAnsi="Arial" w:cs="Arial"/>
                <w:sz w:val="22"/>
                <w:szCs w:val="22"/>
              </w:rPr>
              <w:t>HCW</w:t>
            </w:r>
            <w:r w:rsidR="00F31AB9">
              <w:rPr>
                <w:rFonts w:ascii="Arial" w:hAnsi="Arial" w:cs="Arial"/>
                <w:sz w:val="22"/>
                <w:szCs w:val="22"/>
              </w:rPr>
              <w:t>s</w:t>
            </w:r>
            <w:r w:rsidRPr="008E65CF">
              <w:rPr>
                <w:rFonts w:ascii="Arial" w:hAnsi="Arial" w:cs="Arial"/>
                <w:sz w:val="22"/>
                <w:szCs w:val="22"/>
              </w:rPr>
              <w:t xml:space="preserve"> to manage their own health</w:t>
            </w:r>
            <w:r w:rsidR="00160F54" w:rsidRPr="00674F0B">
              <w:rPr>
                <w:rFonts w:ascii="Arial" w:hAnsi="Arial" w:cs="Arial"/>
                <w:sz w:val="22"/>
                <w:szCs w:val="22"/>
              </w:rPr>
              <w:t>.</w:t>
            </w:r>
          </w:p>
          <w:p w14:paraId="2EF4A6FB" w14:textId="77777777" w:rsidR="005608F0" w:rsidRPr="008E65CF" w:rsidRDefault="005608F0" w:rsidP="008E65CF">
            <w:pPr>
              <w:pStyle w:val="NormalWeb"/>
              <w:snapToGrid w:val="0"/>
              <w:spacing w:before="0" w:beforeAutospacing="0" w:after="0" w:afterAutospacing="0"/>
              <w:rPr>
                <w:rFonts w:ascii="Arial" w:hAnsi="Arial" w:cs="Arial"/>
                <w:sz w:val="22"/>
                <w:szCs w:val="22"/>
              </w:rPr>
            </w:pPr>
          </w:p>
          <w:p w14:paraId="53307D3D" w14:textId="3913E301" w:rsidR="00285FFC" w:rsidRPr="00674F0B" w:rsidRDefault="00285FFC">
            <w:pPr>
              <w:pStyle w:val="NormalWeb"/>
              <w:snapToGrid w:val="0"/>
              <w:spacing w:before="0" w:beforeAutospacing="0" w:after="0" w:afterAutospacing="0"/>
              <w:rPr>
                <w:rFonts w:ascii="Arial" w:hAnsi="Arial" w:cs="Arial"/>
                <w:sz w:val="22"/>
                <w:szCs w:val="22"/>
              </w:rPr>
            </w:pPr>
            <w:r w:rsidRPr="008E65CF">
              <w:rPr>
                <w:rFonts w:ascii="Arial" w:hAnsi="Arial" w:cs="Arial"/>
                <w:sz w:val="22"/>
                <w:szCs w:val="22"/>
              </w:rPr>
              <w:t>To support infected HCW</w:t>
            </w:r>
            <w:r w:rsidR="00F31AB9">
              <w:rPr>
                <w:rFonts w:ascii="Arial" w:hAnsi="Arial" w:cs="Arial"/>
                <w:sz w:val="22"/>
                <w:szCs w:val="22"/>
              </w:rPr>
              <w:t>s</w:t>
            </w:r>
            <w:r w:rsidRPr="008E65CF">
              <w:rPr>
                <w:rFonts w:ascii="Arial" w:hAnsi="Arial" w:cs="Arial"/>
                <w:sz w:val="22"/>
                <w:szCs w:val="22"/>
              </w:rPr>
              <w:t xml:space="preserve"> to make decision about their careers</w:t>
            </w:r>
            <w:r w:rsidR="00160F54" w:rsidRPr="00674F0B">
              <w:rPr>
                <w:rFonts w:ascii="Arial" w:hAnsi="Arial" w:cs="Arial"/>
                <w:sz w:val="22"/>
                <w:szCs w:val="22"/>
              </w:rPr>
              <w:t>.</w:t>
            </w:r>
          </w:p>
          <w:p w14:paraId="0D036920" w14:textId="77777777" w:rsidR="009A58D9" w:rsidRPr="008E65CF" w:rsidRDefault="009A58D9">
            <w:pPr>
              <w:pStyle w:val="NormalWeb"/>
              <w:snapToGrid w:val="0"/>
              <w:spacing w:before="0" w:beforeAutospacing="0" w:after="0" w:afterAutospacing="0"/>
              <w:rPr>
                <w:rFonts w:ascii="Arial" w:hAnsi="Arial" w:cs="Arial"/>
                <w:sz w:val="22"/>
                <w:szCs w:val="22"/>
              </w:rPr>
            </w:pPr>
          </w:p>
          <w:p w14:paraId="62F8C1E7" w14:textId="19D06D35" w:rsidR="009A58D9" w:rsidRPr="008E65CF" w:rsidRDefault="009A58D9" w:rsidP="008E65CF">
            <w:pPr>
              <w:pStyle w:val="NormalWeb"/>
              <w:snapToGrid w:val="0"/>
              <w:spacing w:before="0" w:beforeAutospacing="0" w:after="0" w:afterAutospacing="0"/>
              <w:rPr>
                <w:rFonts w:ascii="Arial" w:hAnsi="Arial" w:cs="Arial"/>
                <w:sz w:val="22"/>
                <w:szCs w:val="22"/>
              </w:rPr>
            </w:pPr>
            <w:r w:rsidRPr="008E65CF">
              <w:rPr>
                <w:rFonts w:ascii="Arial" w:hAnsi="Arial" w:cs="Arial"/>
                <w:sz w:val="22"/>
                <w:szCs w:val="22"/>
              </w:rPr>
              <w:t xml:space="preserve">To align to current UKHSA doctrine as detailed within </w:t>
            </w:r>
            <w:hyperlink r:id="rId53" w:history="1">
              <w:r w:rsidRPr="00F31AB9">
                <w:rPr>
                  <w:rStyle w:val="Hyperlink"/>
                  <w:rFonts w:ascii="Arial" w:hAnsi="Arial" w:cs="Arial"/>
                  <w:sz w:val="22"/>
                  <w:szCs w:val="22"/>
                </w:rPr>
                <w:t>The Green Book</w:t>
              </w:r>
            </w:hyperlink>
            <w:r w:rsidRPr="00F31AB9">
              <w:rPr>
                <w:rFonts w:ascii="Arial" w:hAnsi="Arial" w:cs="Arial"/>
                <w:sz w:val="22"/>
                <w:szCs w:val="22"/>
              </w:rPr>
              <w:t>.</w:t>
            </w:r>
          </w:p>
          <w:p w14:paraId="453AECB9" w14:textId="77777777" w:rsidR="00285FFC" w:rsidRPr="00674F0B" w:rsidRDefault="00285FFC" w:rsidP="00160F54">
            <w:pPr>
              <w:rPr>
                <w:rFonts w:ascii="Arial" w:hAnsi="Arial" w:cs="Arial"/>
                <w:sz w:val="22"/>
                <w:szCs w:val="22"/>
              </w:rPr>
            </w:pPr>
          </w:p>
        </w:tc>
      </w:tr>
      <w:tr w:rsidR="00285FFC" w:rsidRPr="00674F0B" w14:paraId="2055A3DA" w14:textId="77777777" w:rsidTr="008E65CF">
        <w:trPr>
          <w:gridAfter w:val="1"/>
          <w:wAfter w:w="280" w:type="dxa"/>
        </w:trPr>
        <w:tc>
          <w:tcPr>
            <w:tcW w:w="3831" w:type="dxa"/>
            <w:gridSpan w:val="2"/>
          </w:tcPr>
          <w:p w14:paraId="57A746F3" w14:textId="77777777" w:rsidR="005608F0" w:rsidRPr="00845321" w:rsidRDefault="005608F0" w:rsidP="00845321">
            <w:pPr>
              <w:pStyle w:val="NormalWeb"/>
              <w:spacing w:before="0" w:beforeAutospacing="0" w:after="0" w:afterAutospacing="0"/>
              <w:rPr>
                <w:rFonts w:ascii="Arial" w:hAnsi="Arial" w:cs="Arial"/>
              </w:rPr>
            </w:pPr>
            <w:r w:rsidRPr="00845321">
              <w:rPr>
                <w:rFonts w:ascii="Arial" w:hAnsi="Arial" w:cs="Arial"/>
                <w:sz w:val="22"/>
                <w:szCs w:val="22"/>
              </w:rPr>
              <w:t xml:space="preserve">Who will be affected by it? </w:t>
            </w:r>
          </w:p>
          <w:p w14:paraId="6D4E5A57" w14:textId="77777777" w:rsidR="00285FFC" w:rsidRPr="00674F0B" w:rsidRDefault="00285FFC" w:rsidP="00160F54">
            <w:pPr>
              <w:rPr>
                <w:rFonts w:ascii="Arial" w:hAnsi="Arial" w:cs="Arial"/>
                <w:sz w:val="22"/>
                <w:szCs w:val="22"/>
              </w:rPr>
            </w:pPr>
          </w:p>
        </w:tc>
        <w:tc>
          <w:tcPr>
            <w:tcW w:w="4485" w:type="dxa"/>
            <w:gridSpan w:val="4"/>
          </w:tcPr>
          <w:p w14:paraId="0C8C3457" w14:textId="3E0B09C9" w:rsidR="00285FFC" w:rsidRPr="00674F0B" w:rsidRDefault="005608F0" w:rsidP="00160F54">
            <w:pPr>
              <w:pStyle w:val="NormalWeb"/>
              <w:spacing w:before="0" w:beforeAutospacing="0" w:after="0" w:afterAutospacing="0"/>
              <w:rPr>
                <w:rFonts w:ascii="Arial" w:hAnsi="Arial" w:cs="Arial"/>
                <w:sz w:val="22"/>
                <w:szCs w:val="22"/>
              </w:rPr>
            </w:pPr>
            <w:r w:rsidRPr="00845321">
              <w:rPr>
                <w:rFonts w:ascii="Arial" w:hAnsi="Arial" w:cs="Arial"/>
                <w:sz w:val="22"/>
                <w:szCs w:val="22"/>
              </w:rPr>
              <w:t xml:space="preserve">All job applicants and all employees throughout all stages of </w:t>
            </w:r>
            <w:r w:rsidR="001F0BD0" w:rsidRPr="00674F0B">
              <w:rPr>
                <w:rFonts w:ascii="Arial" w:hAnsi="Arial" w:cs="Arial"/>
                <w:sz w:val="22"/>
                <w:szCs w:val="22"/>
              </w:rPr>
              <w:t>t</w:t>
            </w:r>
            <w:r w:rsidR="001F0BD0" w:rsidRPr="00845321">
              <w:rPr>
                <w:rFonts w:ascii="Arial" w:hAnsi="Arial" w:cs="Arial"/>
                <w:sz w:val="22"/>
                <w:szCs w:val="22"/>
              </w:rPr>
              <w:t xml:space="preserve">heir </w:t>
            </w:r>
            <w:r w:rsidRPr="00845321">
              <w:rPr>
                <w:rFonts w:ascii="Arial" w:hAnsi="Arial" w:cs="Arial"/>
                <w:sz w:val="22"/>
                <w:szCs w:val="22"/>
              </w:rPr>
              <w:t>employment</w:t>
            </w:r>
            <w:r w:rsidR="00160F54" w:rsidRPr="00674F0B">
              <w:rPr>
                <w:rFonts w:ascii="Arial" w:hAnsi="Arial" w:cs="Arial"/>
                <w:sz w:val="22"/>
                <w:szCs w:val="22"/>
              </w:rPr>
              <w:t>.</w:t>
            </w:r>
          </w:p>
          <w:p w14:paraId="71ECB12B" w14:textId="209580BB" w:rsidR="00160F54" w:rsidRPr="00845321" w:rsidRDefault="00160F54" w:rsidP="00845321">
            <w:pPr>
              <w:pStyle w:val="NormalWeb"/>
              <w:spacing w:before="0" w:beforeAutospacing="0" w:after="0" w:afterAutospacing="0"/>
              <w:rPr>
                <w:rFonts w:ascii="Arial" w:hAnsi="Arial" w:cs="Arial"/>
              </w:rPr>
            </w:pPr>
          </w:p>
        </w:tc>
      </w:tr>
      <w:tr w:rsidR="00285FFC" w:rsidRPr="00674F0B" w14:paraId="6BCD6E9D" w14:textId="77777777" w:rsidTr="008E65CF">
        <w:trPr>
          <w:gridAfter w:val="1"/>
          <w:wAfter w:w="280" w:type="dxa"/>
        </w:trPr>
        <w:tc>
          <w:tcPr>
            <w:tcW w:w="3831" w:type="dxa"/>
            <w:gridSpan w:val="2"/>
          </w:tcPr>
          <w:p w14:paraId="497BD713" w14:textId="0D8DB4B2" w:rsidR="001F0BD0" w:rsidRPr="00674F0B" w:rsidRDefault="001F0BD0" w:rsidP="00845321">
            <w:pPr>
              <w:pStyle w:val="NormalWeb"/>
              <w:shd w:val="clear" w:color="auto" w:fill="FFFFFF"/>
              <w:spacing w:before="0" w:beforeAutospacing="0" w:after="0" w:afterAutospacing="0"/>
              <w:rPr>
                <w:rFonts w:ascii="Arial" w:hAnsi="Arial" w:cs="Arial"/>
                <w:sz w:val="22"/>
                <w:szCs w:val="22"/>
              </w:rPr>
            </w:pPr>
            <w:r w:rsidRPr="00845321">
              <w:rPr>
                <w:rFonts w:ascii="Arial" w:hAnsi="Arial" w:cs="Arial"/>
                <w:sz w:val="22"/>
                <w:szCs w:val="22"/>
              </w:rPr>
              <w:t>What are the existing performance indicators/measures for this?</w:t>
            </w:r>
          </w:p>
          <w:p w14:paraId="66163032" w14:textId="77777777" w:rsidR="00160F54" w:rsidRPr="00845321" w:rsidRDefault="00160F54" w:rsidP="00845321">
            <w:pPr>
              <w:pStyle w:val="NormalWeb"/>
              <w:shd w:val="clear" w:color="auto" w:fill="FFFFFF"/>
              <w:spacing w:before="0" w:beforeAutospacing="0" w:after="0" w:afterAutospacing="0"/>
              <w:rPr>
                <w:rFonts w:ascii="Arial" w:hAnsi="Arial" w:cs="Arial"/>
              </w:rPr>
            </w:pPr>
          </w:p>
          <w:p w14:paraId="3C556A1F" w14:textId="77777777" w:rsidR="00160F54" w:rsidRPr="00674F0B" w:rsidRDefault="00160F54" w:rsidP="00845321">
            <w:pPr>
              <w:pStyle w:val="NormalWeb"/>
              <w:shd w:val="clear" w:color="auto" w:fill="FFFFFF"/>
              <w:spacing w:before="0" w:beforeAutospacing="0" w:after="0" w:afterAutospacing="0"/>
              <w:rPr>
                <w:rFonts w:ascii="Arial" w:hAnsi="Arial" w:cs="Arial"/>
                <w:sz w:val="22"/>
                <w:szCs w:val="22"/>
              </w:rPr>
            </w:pPr>
          </w:p>
          <w:p w14:paraId="5772CE11" w14:textId="77777777" w:rsidR="00160F54" w:rsidRPr="00674F0B" w:rsidRDefault="00160F54" w:rsidP="00845321">
            <w:pPr>
              <w:pStyle w:val="NormalWeb"/>
              <w:shd w:val="clear" w:color="auto" w:fill="FFFFFF"/>
              <w:spacing w:before="0" w:beforeAutospacing="0" w:after="0" w:afterAutospacing="0"/>
              <w:rPr>
                <w:rFonts w:ascii="Arial" w:hAnsi="Arial" w:cs="Arial"/>
                <w:sz w:val="22"/>
                <w:szCs w:val="22"/>
              </w:rPr>
            </w:pPr>
          </w:p>
          <w:p w14:paraId="68DC4C6F" w14:textId="77777777" w:rsidR="00160F54" w:rsidRPr="00674F0B" w:rsidRDefault="00160F54" w:rsidP="00160F54">
            <w:pPr>
              <w:pStyle w:val="NormalWeb"/>
              <w:shd w:val="clear" w:color="auto" w:fill="FFFFFF"/>
              <w:spacing w:before="0" w:beforeAutospacing="0" w:after="0" w:afterAutospacing="0"/>
              <w:rPr>
                <w:rFonts w:ascii="Arial" w:hAnsi="Arial" w:cs="Arial"/>
                <w:sz w:val="36"/>
                <w:szCs w:val="36"/>
              </w:rPr>
            </w:pPr>
          </w:p>
          <w:p w14:paraId="0CB68F2A" w14:textId="77777777" w:rsidR="00160F54" w:rsidRPr="00674F0B" w:rsidRDefault="00160F54" w:rsidP="00160F54">
            <w:pPr>
              <w:pStyle w:val="NormalWeb"/>
              <w:shd w:val="clear" w:color="auto" w:fill="FFFFFF"/>
              <w:spacing w:before="0" w:beforeAutospacing="0" w:after="0" w:afterAutospacing="0"/>
              <w:rPr>
                <w:rFonts w:ascii="Arial" w:hAnsi="Arial" w:cs="Arial"/>
                <w:sz w:val="21"/>
                <w:szCs w:val="21"/>
              </w:rPr>
            </w:pPr>
          </w:p>
          <w:p w14:paraId="1023629D" w14:textId="77777777" w:rsidR="00E8630E" w:rsidRPr="00674F0B" w:rsidRDefault="00E8630E" w:rsidP="00160F54">
            <w:pPr>
              <w:pStyle w:val="NormalWeb"/>
              <w:shd w:val="clear" w:color="auto" w:fill="FFFFFF"/>
              <w:spacing w:before="0" w:beforeAutospacing="0" w:after="0" w:afterAutospacing="0"/>
              <w:rPr>
                <w:rFonts w:ascii="Arial" w:hAnsi="Arial" w:cs="Arial"/>
                <w:sz w:val="21"/>
                <w:szCs w:val="21"/>
              </w:rPr>
            </w:pPr>
          </w:p>
          <w:p w14:paraId="7FF037ED" w14:textId="77777777" w:rsidR="00E8630E" w:rsidRPr="00845321" w:rsidRDefault="00E8630E" w:rsidP="00160F54">
            <w:pPr>
              <w:pStyle w:val="NormalWeb"/>
              <w:shd w:val="clear" w:color="auto" w:fill="FFFFFF"/>
              <w:spacing w:before="0" w:beforeAutospacing="0" w:after="0" w:afterAutospacing="0"/>
              <w:rPr>
                <w:rFonts w:ascii="Arial" w:hAnsi="Arial" w:cs="Arial"/>
                <w:sz w:val="21"/>
                <w:szCs w:val="21"/>
              </w:rPr>
            </w:pPr>
          </w:p>
          <w:p w14:paraId="107BA4F6" w14:textId="77777777" w:rsidR="00285FFC" w:rsidRPr="00674F0B" w:rsidRDefault="00285FFC" w:rsidP="00845321">
            <w:pPr>
              <w:pStyle w:val="NormalWeb"/>
              <w:shd w:val="clear" w:color="auto" w:fill="FFFFFF"/>
              <w:spacing w:before="0" w:beforeAutospacing="0" w:after="0" w:afterAutospacing="0"/>
              <w:rPr>
                <w:rFonts w:ascii="Arial" w:hAnsi="Arial" w:cs="Arial"/>
                <w:sz w:val="22"/>
                <w:szCs w:val="22"/>
              </w:rPr>
            </w:pPr>
          </w:p>
        </w:tc>
        <w:tc>
          <w:tcPr>
            <w:tcW w:w="4485" w:type="dxa"/>
            <w:gridSpan w:val="4"/>
          </w:tcPr>
          <w:p w14:paraId="358D8DD2" w14:textId="6EF0E291" w:rsidR="001F0BD0" w:rsidRPr="00674F0B" w:rsidRDefault="001F0BD0" w:rsidP="00160F54">
            <w:pPr>
              <w:pStyle w:val="NormalWeb"/>
              <w:shd w:val="clear" w:color="auto" w:fill="FFFFFF"/>
              <w:spacing w:before="0" w:beforeAutospacing="0" w:after="0" w:afterAutospacing="0"/>
              <w:rPr>
                <w:rFonts w:ascii="Arial" w:hAnsi="Arial" w:cs="Arial"/>
                <w:sz w:val="22"/>
                <w:szCs w:val="22"/>
              </w:rPr>
            </w:pPr>
            <w:r w:rsidRPr="00845321">
              <w:rPr>
                <w:rFonts w:ascii="Arial" w:hAnsi="Arial" w:cs="Arial"/>
                <w:sz w:val="22"/>
                <w:szCs w:val="22"/>
              </w:rPr>
              <w:t xml:space="preserve">All job applicants will be screened </w:t>
            </w:r>
            <w:r w:rsidRPr="00674F0B">
              <w:rPr>
                <w:rFonts w:ascii="Arial" w:hAnsi="Arial" w:cs="Arial"/>
                <w:sz w:val="22"/>
                <w:szCs w:val="22"/>
              </w:rPr>
              <w:t>by the Occupational Health Service (OHS) prior to commencing employment</w:t>
            </w:r>
            <w:r w:rsidR="00160F54" w:rsidRPr="00674F0B">
              <w:rPr>
                <w:rFonts w:ascii="Arial" w:hAnsi="Arial" w:cs="Arial"/>
                <w:sz w:val="22"/>
                <w:szCs w:val="22"/>
              </w:rPr>
              <w:t>.</w:t>
            </w:r>
          </w:p>
          <w:p w14:paraId="7FC9A046" w14:textId="77777777" w:rsidR="00160F54" w:rsidRPr="00674F0B" w:rsidRDefault="00160F54" w:rsidP="00845321">
            <w:pPr>
              <w:pStyle w:val="NormalWeb"/>
              <w:shd w:val="clear" w:color="auto" w:fill="FFFFFF"/>
              <w:spacing w:before="0" w:beforeAutospacing="0" w:after="0" w:afterAutospacing="0"/>
              <w:rPr>
                <w:rFonts w:ascii="Arial" w:hAnsi="Arial" w:cs="Arial"/>
                <w:sz w:val="22"/>
                <w:szCs w:val="22"/>
              </w:rPr>
            </w:pPr>
          </w:p>
          <w:p w14:paraId="72741EC5" w14:textId="645229BE" w:rsidR="00160F54" w:rsidRPr="00674F0B" w:rsidRDefault="001F0BD0" w:rsidP="00845321">
            <w:pPr>
              <w:pStyle w:val="NormalWeb"/>
              <w:shd w:val="clear" w:color="auto" w:fill="FFFFFF"/>
              <w:spacing w:before="0" w:beforeAutospacing="0" w:after="0" w:afterAutospacing="0"/>
              <w:rPr>
                <w:rFonts w:ascii="Arial" w:hAnsi="Arial" w:cs="Arial"/>
                <w:sz w:val="22"/>
                <w:szCs w:val="22"/>
              </w:rPr>
            </w:pPr>
            <w:r w:rsidRPr="00674F0B">
              <w:rPr>
                <w:rFonts w:ascii="Arial" w:hAnsi="Arial" w:cs="Arial"/>
                <w:sz w:val="22"/>
                <w:szCs w:val="22"/>
              </w:rPr>
              <w:t>I</w:t>
            </w:r>
            <w:r w:rsidRPr="00845321">
              <w:rPr>
                <w:rFonts w:ascii="Arial" w:hAnsi="Arial" w:cs="Arial"/>
                <w:sz w:val="22"/>
                <w:szCs w:val="22"/>
              </w:rPr>
              <w:t>n the case of exposure prone procedures</w:t>
            </w:r>
            <w:r w:rsidRPr="00674F0B">
              <w:rPr>
                <w:rFonts w:ascii="Arial" w:hAnsi="Arial" w:cs="Arial"/>
                <w:sz w:val="22"/>
                <w:szCs w:val="22"/>
              </w:rPr>
              <w:t xml:space="preserve"> (EPP),</w:t>
            </w:r>
            <w:r w:rsidRPr="00845321">
              <w:rPr>
                <w:rFonts w:ascii="Arial" w:hAnsi="Arial" w:cs="Arial"/>
                <w:sz w:val="22"/>
                <w:szCs w:val="22"/>
              </w:rPr>
              <w:t xml:space="preserve"> applicants will be required to produce documented evidence of non-infectivity/or be screened for blood borne viruses in accordance with current DH</w:t>
            </w:r>
            <w:r w:rsidRPr="00674F0B">
              <w:rPr>
                <w:rFonts w:ascii="Arial" w:hAnsi="Arial" w:cs="Arial"/>
                <w:sz w:val="22"/>
                <w:szCs w:val="22"/>
              </w:rPr>
              <w:t>SC</w:t>
            </w:r>
            <w:r w:rsidRPr="00845321">
              <w:rPr>
                <w:rFonts w:ascii="Arial" w:hAnsi="Arial" w:cs="Arial"/>
                <w:sz w:val="22"/>
                <w:szCs w:val="22"/>
              </w:rPr>
              <w:t xml:space="preserve"> guidance</w:t>
            </w:r>
            <w:r w:rsidR="00160F54" w:rsidRPr="00674F0B">
              <w:rPr>
                <w:rFonts w:ascii="Arial" w:hAnsi="Arial" w:cs="Arial"/>
                <w:sz w:val="22"/>
                <w:szCs w:val="22"/>
              </w:rPr>
              <w:t>.</w:t>
            </w:r>
          </w:p>
        </w:tc>
      </w:tr>
      <w:tr w:rsidR="00E8630E" w:rsidRPr="00674F0B" w14:paraId="317A5998" w14:textId="77777777" w:rsidTr="002E0FA7">
        <w:trPr>
          <w:gridBefore w:val="1"/>
          <w:wBefore w:w="133" w:type="dxa"/>
        </w:trPr>
        <w:tc>
          <w:tcPr>
            <w:tcW w:w="3831" w:type="dxa"/>
            <w:gridSpan w:val="2"/>
          </w:tcPr>
          <w:p w14:paraId="1FDA57FC" w14:textId="77777777" w:rsidR="00E8630E" w:rsidRPr="00674F0B" w:rsidRDefault="00E8630E" w:rsidP="00E8630E">
            <w:pPr>
              <w:pStyle w:val="NormalWeb"/>
              <w:shd w:val="clear" w:color="auto" w:fill="FFFFFF"/>
              <w:spacing w:before="0" w:beforeAutospacing="0" w:after="0" w:afterAutospacing="0"/>
              <w:rPr>
                <w:rFonts w:ascii="Arial" w:hAnsi="Arial" w:cs="Arial"/>
              </w:rPr>
            </w:pPr>
            <w:r w:rsidRPr="00674F0B">
              <w:rPr>
                <w:rFonts w:ascii="Arial" w:hAnsi="Arial" w:cs="Arial"/>
                <w:sz w:val="22"/>
                <w:szCs w:val="22"/>
              </w:rPr>
              <w:t xml:space="preserve">What are the outcomes you want to achieve? </w:t>
            </w:r>
          </w:p>
          <w:p w14:paraId="090E770D" w14:textId="77777777" w:rsidR="00E8630E" w:rsidRPr="00674F0B" w:rsidRDefault="00E8630E">
            <w:pPr>
              <w:pStyle w:val="NormalWeb"/>
              <w:shd w:val="clear" w:color="auto" w:fill="FFFFFF"/>
              <w:spacing w:before="0" w:beforeAutospacing="0" w:after="0" w:afterAutospacing="0"/>
              <w:rPr>
                <w:rFonts w:ascii="Arial" w:hAnsi="Arial" w:cs="Arial"/>
                <w:sz w:val="22"/>
                <w:szCs w:val="22"/>
              </w:rPr>
            </w:pPr>
          </w:p>
        </w:tc>
        <w:tc>
          <w:tcPr>
            <w:tcW w:w="4485" w:type="dxa"/>
            <w:gridSpan w:val="4"/>
          </w:tcPr>
          <w:p w14:paraId="0A74F8B3" w14:textId="77777777" w:rsidR="00E8630E" w:rsidRPr="00674F0B" w:rsidRDefault="00E8630E" w:rsidP="00E8630E">
            <w:pPr>
              <w:pStyle w:val="NormalWeb"/>
              <w:shd w:val="clear" w:color="auto" w:fill="FFFFFF"/>
              <w:spacing w:before="0" w:beforeAutospacing="0" w:after="0" w:afterAutospacing="0"/>
              <w:rPr>
                <w:rFonts w:ascii="Arial" w:hAnsi="Arial" w:cs="Arial"/>
                <w:sz w:val="22"/>
                <w:szCs w:val="22"/>
              </w:rPr>
            </w:pPr>
            <w:r w:rsidRPr="00674F0B">
              <w:rPr>
                <w:rFonts w:ascii="Arial" w:hAnsi="Arial" w:cs="Arial"/>
                <w:sz w:val="22"/>
                <w:szCs w:val="22"/>
              </w:rPr>
              <w:t xml:space="preserve">New employees will attend OHS to commence their vaccination programme. </w:t>
            </w:r>
          </w:p>
          <w:p w14:paraId="4475A47F" w14:textId="77777777" w:rsidR="00E8630E" w:rsidRPr="00674F0B" w:rsidRDefault="00E8630E" w:rsidP="00E8630E">
            <w:pPr>
              <w:pStyle w:val="NormalWeb"/>
              <w:shd w:val="clear" w:color="auto" w:fill="FFFFFF"/>
              <w:spacing w:before="0" w:beforeAutospacing="0" w:after="0" w:afterAutospacing="0"/>
              <w:rPr>
                <w:rFonts w:ascii="Arial" w:hAnsi="Arial" w:cs="Arial"/>
              </w:rPr>
            </w:pPr>
          </w:p>
          <w:p w14:paraId="70348230" w14:textId="77777777" w:rsidR="00E8630E" w:rsidRPr="00674F0B" w:rsidRDefault="00E8630E" w:rsidP="00E8630E">
            <w:pPr>
              <w:pStyle w:val="NormalWeb"/>
              <w:shd w:val="clear" w:color="auto" w:fill="FFFFFF"/>
              <w:spacing w:before="0" w:beforeAutospacing="0" w:after="0" w:afterAutospacing="0"/>
              <w:rPr>
                <w:rFonts w:ascii="Arial" w:hAnsi="Arial" w:cs="Arial"/>
                <w:sz w:val="22"/>
                <w:szCs w:val="22"/>
              </w:rPr>
            </w:pPr>
            <w:r w:rsidRPr="00674F0B">
              <w:rPr>
                <w:rFonts w:ascii="Arial" w:hAnsi="Arial" w:cs="Arial"/>
                <w:sz w:val="22"/>
                <w:szCs w:val="22"/>
              </w:rPr>
              <w:t xml:space="preserve">HCWs will be screened for infection to identify either infection or immunity. HCWs who are identified as infected will be able to manage their own health. They will be given OHS advice and there may be restrictions on work activities to prevent. </w:t>
            </w:r>
          </w:p>
          <w:p w14:paraId="2973546A" w14:textId="77777777" w:rsidR="00E8630E" w:rsidRPr="00674F0B" w:rsidRDefault="00E8630E" w:rsidP="00E8630E">
            <w:pPr>
              <w:pStyle w:val="NormalWeb"/>
              <w:shd w:val="clear" w:color="auto" w:fill="FFFFFF"/>
              <w:spacing w:before="0" w:beforeAutospacing="0" w:after="0" w:afterAutospacing="0"/>
              <w:rPr>
                <w:rFonts w:ascii="Arial" w:hAnsi="Arial" w:cs="Arial"/>
              </w:rPr>
            </w:pPr>
          </w:p>
          <w:p w14:paraId="487A2C6A" w14:textId="77777777" w:rsidR="00E8630E" w:rsidRPr="00674F0B" w:rsidRDefault="00E8630E" w:rsidP="00E8630E">
            <w:pPr>
              <w:pStyle w:val="NormalWeb"/>
              <w:shd w:val="clear" w:color="auto" w:fill="FFFFFF"/>
              <w:spacing w:before="0" w:beforeAutospacing="0" w:after="0" w:afterAutospacing="0"/>
              <w:rPr>
                <w:rFonts w:ascii="Arial" w:hAnsi="Arial" w:cs="Arial"/>
                <w:sz w:val="22"/>
                <w:szCs w:val="22"/>
              </w:rPr>
            </w:pPr>
            <w:r w:rsidRPr="00674F0B">
              <w:rPr>
                <w:rFonts w:ascii="Arial" w:hAnsi="Arial" w:cs="Arial"/>
                <w:sz w:val="22"/>
                <w:szCs w:val="22"/>
              </w:rPr>
              <w:t>HCWs will be offered vaccination programmes to protect them from pathogen in the workplace</w:t>
            </w:r>
          </w:p>
          <w:p w14:paraId="47B71CCD" w14:textId="77777777" w:rsidR="00E8630E" w:rsidRPr="00674F0B" w:rsidRDefault="00E8630E" w:rsidP="00E8630E">
            <w:pPr>
              <w:pStyle w:val="NormalWeb"/>
              <w:shd w:val="clear" w:color="auto" w:fill="FFFFFF"/>
              <w:spacing w:before="0" w:beforeAutospacing="0" w:after="0" w:afterAutospacing="0"/>
              <w:rPr>
                <w:rFonts w:ascii="Arial" w:hAnsi="Arial" w:cs="Arial"/>
              </w:rPr>
            </w:pPr>
          </w:p>
          <w:p w14:paraId="1206CA68" w14:textId="6F2A285C" w:rsidR="00E8630E" w:rsidRPr="00674F0B" w:rsidRDefault="00E8630E" w:rsidP="00E8630E">
            <w:pPr>
              <w:pStyle w:val="NormalWeb"/>
              <w:shd w:val="clear" w:color="auto" w:fill="FFFFFF"/>
              <w:spacing w:before="0" w:beforeAutospacing="0" w:after="0" w:afterAutospacing="0"/>
              <w:rPr>
                <w:rFonts w:ascii="Arial" w:hAnsi="Arial" w:cs="Arial"/>
                <w:sz w:val="22"/>
                <w:szCs w:val="22"/>
              </w:rPr>
            </w:pPr>
            <w:r w:rsidRPr="00674F0B">
              <w:rPr>
                <w:rFonts w:ascii="Arial" w:hAnsi="Arial" w:cs="Arial"/>
                <w:sz w:val="22"/>
                <w:szCs w:val="22"/>
              </w:rPr>
              <w:t>HCW who are infected with a blood-borne virus will be monitored by O</w:t>
            </w:r>
            <w:r w:rsidR="00F31AB9">
              <w:rPr>
                <w:rFonts w:ascii="Arial" w:hAnsi="Arial" w:cs="Arial"/>
                <w:sz w:val="22"/>
                <w:szCs w:val="22"/>
              </w:rPr>
              <w:t>HS.</w:t>
            </w:r>
            <w:r w:rsidRPr="00674F0B">
              <w:rPr>
                <w:rFonts w:ascii="Arial" w:hAnsi="Arial" w:cs="Arial"/>
                <w:sz w:val="22"/>
                <w:szCs w:val="22"/>
              </w:rPr>
              <w:t xml:space="preserve"> </w:t>
            </w:r>
          </w:p>
          <w:p w14:paraId="0AF9F00A" w14:textId="77777777" w:rsidR="00E8630E" w:rsidRPr="00674F0B" w:rsidRDefault="00E8630E" w:rsidP="00160F54">
            <w:pPr>
              <w:pStyle w:val="NormalWeb"/>
              <w:shd w:val="clear" w:color="auto" w:fill="FFFFFF"/>
              <w:spacing w:before="0" w:beforeAutospacing="0" w:after="0" w:afterAutospacing="0"/>
              <w:rPr>
                <w:rFonts w:ascii="Arial" w:hAnsi="Arial" w:cs="Arial"/>
                <w:sz w:val="22"/>
                <w:szCs w:val="22"/>
              </w:rPr>
            </w:pPr>
          </w:p>
        </w:tc>
      </w:tr>
      <w:tr w:rsidR="00285FFC" w:rsidRPr="00674F0B" w14:paraId="685E6FEA" w14:textId="77777777" w:rsidTr="00845321">
        <w:trPr>
          <w:gridBefore w:val="1"/>
          <w:wBefore w:w="133" w:type="dxa"/>
        </w:trPr>
        <w:tc>
          <w:tcPr>
            <w:tcW w:w="3831" w:type="dxa"/>
            <w:gridSpan w:val="2"/>
          </w:tcPr>
          <w:p w14:paraId="5933B2BC" w14:textId="77777777" w:rsidR="00160F54" w:rsidRPr="00845321" w:rsidRDefault="00160F54" w:rsidP="00845321">
            <w:pPr>
              <w:pStyle w:val="NormalWeb"/>
              <w:shd w:val="clear" w:color="auto" w:fill="FFFFFF"/>
              <w:spacing w:before="0" w:beforeAutospacing="0" w:after="0" w:afterAutospacing="0"/>
              <w:rPr>
                <w:rFonts w:ascii="Arial" w:hAnsi="Arial" w:cs="Arial"/>
              </w:rPr>
            </w:pPr>
            <w:r w:rsidRPr="00845321">
              <w:rPr>
                <w:rFonts w:ascii="Arial" w:hAnsi="Arial" w:cs="Arial"/>
                <w:sz w:val="22"/>
                <w:szCs w:val="22"/>
              </w:rPr>
              <w:lastRenderedPageBreak/>
              <w:t xml:space="preserve">What information do you already have on the equality impact of this document? </w:t>
            </w:r>
          </w:p>
          <w:p w14:paraId="43197166" w14:textId="77777777" w:rsidR="00285FFC" w:rsidRPr="00674F0B" w:rsidRDefault="00285FFC" w:rsidP="00160F54">
            <w:pPr>
              <w:rPr>
                <w:rFonts w:ascii="Arial" w:hAnsi="Arial" w:cs="Arial"/>
                <w:sz w:val="22"/>
                <w:szCs w:val="22"/>
              </w:rPr>
            </w:pPr>
          </w:p>
        </w:tc>
        <w:tc>
          <w:tcPr>
            <w:tcW w:w="4485" w:type="dxa"/>
            <w:gridSpan w:val="4"/>
          </w:tcPr>
          <w:p w14:paraId="6B2E8F2A" w14:textId="0A3355B8" w:rsidR="009A58D9" w:rsidRPr="00674F0B" w:rsidRDefault="00160F54">
            <w:pPr>
              <w:pStyle w:val="NormalWeb"/>
              <w:shd w:val="clear" w:color="auto" w:fill="FFFFFF"/>
              <w:spacing w:before="0" w:beforeAutospacing="0" w:after="0" w:afterAutospacing="0"/>
              <w:rPr>
                <w:rFonts w:ascii="Arial" w:hAnsi="Arial" w:cs="Arial"/>
                <w:sz w:val="22"/>
                <w:szCs w:val="22"/>
              </w:rPr>
            </w:pPr>
            <w:r w:rsidRPr="00674F0B">
              <w:rPr>
                <w:rFonts w:ascii="Arial" w:hAnsi="Arial" w:cs="Arial"/>
                <w:sz w:val="22"/>
                <w:szCs w:val="22"/>
              </w:rPr>
              <w:t xml:space="preserve">The </w:t>
            </w:r>
            <w:r w:rsidRPr="00845321">
              <w:rPr>
                <w:rFonts w:ascii="Arial" w:hAnsi="Arial" w:cs="Arial"/>
                <w:sz w:val="22"/>
                <w:szCs w:val="22"/>
              </w:rPr>
              <w:t xml:space="preserve">Staff Immunisation Policy </w:t>
            </w:r>
            <w:r w:rsidRPr="00674F0B">
              <w:rPr>
                <w:rFonts w:ascii="Arial" w:hAnsi="Arial" w:cs="Arial"/>
                <w:sz w:val="22"/>
                <w:szCs w:val="22"/>
              </w:rPr>
              <w:t>is supported by</w:t>
            </w:r>
            <w:r w:rsidRPr="00845321">
              <w:rPr>
                <w:rFonts w:ascii="Arial" w:hAnsi="Arial" w:cs="Arial"/>
                <w:sz w:val="22"/>
                <w:szCs w:val="22"/>
              </w:rPr>
              <w:t xml:space="preserve"> current </w:t>
            </w:r>
            <w:r w:rsidR="00E8630E" w:rsidRPr="00674F0B">
              <w:rPr>
                <w:rFonts w:ascii="Arial" w:hAnsi="Arial" w:cs="Arial"/>
                <w:sz w:val="22"/>
                <w:szCs w:val="22"/>
              </w:rPr>
              <w:t xml:space="preserve">UKHSA </w:t>
            </w:r>
            <w:r w:rsidRPr="00845321">
              <w:rPr>
                <w:rFonts w:ascii="Arial" w:hAnsi="Arial" w:cs="Arial"/>
                <w:sz w:val="22"/>
                <w:szCs w:val="22"/>
              </w:rPr>
              <w:t xml:space="preserve">guidance and applies to all </w:t>
            </w:r>
            <w:r w:rsidR="009A58D9" w:rsidRPr="00674F0B">
              <w:rPr>
                <w:rFonts w:ascii="Arial" w:hAnsi="Arial" w:cs="Arial"/>
                <w:sz w:val="22"/>
                <w:szCs w:val="22"/>
              </w:rPr>
              <w:t>HCWs</w:t>
            </w:r>
            <w:r w:rsidRPr="00845321">
              <w:rPr>
                <w:rFonts w:ascii="Arial" w:hAnsi="Arial" w:cs="Arial"/>
                <w:sz w:val="22"/>
                <w:szCs w:val="22"/>
              </w:rPr>
              <w:t xml:space="preserve"> at </w:t>
            </w:r>
            <w:r w:rsidR="003164E9">
              <w:rPr>
                <w:rFonts w:ascii="Arial" w:hAnsi="Arial" w:cs="Arial"/>
                <w:sz w:val="22"/>
                <w:szCs w:val="22"/>
              </w:rPr>
              <w:t>Sheerwater Health Centre</w:t>
            </w:r>
            <w:r w:rsidR="009A58D9" w:rsidRPr="00674F0B">
              <w:rPr>
                <w:rFonts w:ascii="Arial" w:hAnsi="Arial" w:cs="Arial"/>
                <w:sz w:val="22"/>
                <w:szCs w:val="22"/>
              </w:rPr>
              <w:t>.</w:t>
            </w:r>
          </w:p>
          <w:p w14:paraId="446915B8" w14:textId="77777777" w:rsidR="009A58D9" w:rsidRPr="00674F0B" w:rsidRDefault="009A58D9">
            <w:pPr>
              <w:pStyle w:val="NormalWeb"/>
              <w:shd w:val="clear" w:color="auto" w:fill="FFFFFF"/>
              <w:spacing w:before="0" w:beforeAutospacing="0" w:after="0" w:afterAutospacing="0"/>
              <w:rPr>
                <w:rFonts w:ascii="Arial" w:hAnsi="Arial" w:cs="Arial"/>
                <w:sz w:val="22"/>
                <w:szCs w:val="22"/>
              </w:rPr>
            </w:pPr>
          </w:p>
          <w:p w14:paraId="633C35D4" w14:textId="1844A039" w:rsidR="00160F54" w:rsidRPr="00845321" w:rsidRDefault="009A58D9" w:rsidP="00845321">
            <w:pPr>
              <w:pStyle w:val="NormalWeb"/>
              <w:shd w:val="clear" w:color="auto" w:fill="FFFFFF"/>
              <w:spacing w:before="0" w:beforeAutospacing="0" w:after="0" w:afterAutospacing="0"/>
              <w:rPr>
                <w:rFonts w:ascii="Arial" w:hAnsi="Arial" w:cs="Arial"/>
              </w:rPr>
            </w:pPr>
            <w:r w:rsidRPr="00674F0B">
              <w:rPr>
                <w:rFonts w:ascii="Arial" w:hAnsi="Arial" w:cs="Arial"/>
                <w:sz w:val="22"/>
                <w:szCs w:val="22"/>
              </w:rPr>
              <w:t>This information is aligned to all HCWs throughout the NHS</w:t>
            </w:r>
            <w:r w:rsidR="00160F54" w:rsidRPr="00674F0B">
              <w:rPr>
                <w:rFonts w:ascii="Arial" w:hAnsi="Arial" w:cs="Arial"/>
                <w:sz w:val="22"/>
                <w:szCs w:val="22"/>
              </w:rPr>
              <w:t>.</w:t>
            </w:r>
          </w:p>
          <w:p w14:paraId="0FB78A16" w14:textId="77777777" w:rsidR="00E8630E" w:rsidRPr="00674F0B" w:rsidRDefault="00E8630E" w:rsidP="00160F54">
            <w:pPr>
              <w:pStyle w:val="NormalWeb"/>
              <w:shd w:val="clear" w:color="auto" w:fill="FFFFFF"/>
              <w:spacing w:before="0" w:beforeAutospacing="0" w:after="0" w:afterAutospacing="0"/>
              <w:rPr>
                <w:rFonts w:ascii="Arial" w:hAnsi="Arial" w:cs="Arial"/>
                <w:sz w:val="22"/>
                <w:szCs w:val="22"/>
              </w:rPr>
            </w:pPr>
          </w:p>
          <w:p w14:paraId="00E4EE7B" w14:textId="775486BE" w:rsidR="00160F54" w:rsidRPr="00674F0B" w:rsidRDefault="00160F54" w:rsidP="00160F54">
            <w:pPr>
              <w:pStyle w:val="NormalWeb"/>
              <w:shd w:val="clear" w:color="auto" w:fill="FFFFFF"/>
              <w:spacing w:before="0" w:beforeAutospacing="0" w:after="0" w:afterAutospacing="0"/>
              <w:rPr>
                <w:rFonts w:ascii="Arial" w:hAnsi="Arial" w:cs="Arial"/>
                <w:sz w:val="22"/>
                <w:szCs w:val="22"/>
              </w:rPr>
            </w:pPr>
            <w:r w:rsidRPr="00674F0B">
              <w:rPr>
                <w:rFonts w:ascii="Arial" w:hAnsi="Arial" w:cs="Arial"/>
                <w:sz w:val="22"/>
                <w:szCs w:val="22"/>
              </w:rPr>
              <w:t xml:space="preserve">Current </w:t>
            </w:r>
            <w:r w:rsidR="00E8630E" w:rsidRPr="00674F0B">
              <w:rPr>
                <w:rFonts w:ascii="Arial" w:hAnsi="Arial" w:cs="Arial"/>
                <w:sz w:val="22"/>
                <w:szCs w:val="22"/>
              </w:rPr>
              <w:t>UKHSA</w:t>
            </w:r>
            <w:r w:rsidRPr="00674F0B">
              <w:rPr>
                <w:rFonts w:ascii="Arial" w:hAnsi="Arial" w:cs="Arial"/>
                <w:sz w:val="22"/>
                <w:szCs w:val="22"/>
              </w:rPr>
              <w:t xml:space="preserve"> doctrine</w:t>
            </w:r>
            <w:r w:rsidRPr="00845321">
              <w:rPr>
                <w:rFonts w:ascii="Arial" w:hAnsi="Arial" w:cs="Arial"/>
                <w:sz w:val="22"/>
                <w:szCs w:val="22"/>
              </w:rPr>
              <w:t xml:space="preserve"> does not intend to prevent those infected with blood borne viruses from working in the NHS, but rather to restrict them from working in those clinical areas where their infection may pose a risk to patients in their care. </w:t>
            </w:r>
          </w:p>
          <w:p w14:paraId="1C64A1A7" w14:textId="77777777" w:rsidR="00160F54" w:rsidRPr="00674F0B" w:rsidRDefault="00160F54" w:rsidP="00845321">
            <w:pPr>
              <w:pStyle w:val="NormalWeb"/>
              <w:shd w:val="clear" w:color="auto" w:fill="FFFFFF"/>
              <w:spacing w:before="0" w:beforeAutospacing="0" w:after="0" w:afterAutospacing="0"/>
              <w:rPr>
                <w:rFonts w:ascii="Arial" w:hAnsi="Arial" w:cs="Arial"/>
                <w:sz w:val="22"/>
                <w:szCs w:val="22"/>
              </w:rPr>
            </w:pPr>
          </w:p>
          <w:p w14:paraId="0086CD3E" w14:textId="58808794" w:rsidR="00E8630E" w:rsidRPr="00674F0B" w:rsidRDefault="00160F54" w:rsidP="00E8630E">
            <w:pPr>
              <w:pStyle w:val="NormalWeb"/>
              <w:shd w:val="clear" w:color="auto" w:fill="FFFFFF"/>
              <w:spacing w:before="0" w:beforeAutospacing="0" w:after="0" w:afterAutospacing="0"/>
              <w:rPr>
                <w:rFonts w:ascii="Arial" w:hAnsi="Arial" w:cs="Arial"/>
                <w:sz w:val="22"/>
                <w:szCs w:val="22"/>
              </w:rPr>
            </w:pPr>
            <w:r w:rsidRPr="00845321">
              <w:rPr>
                <w:rFonts w:ascii="Arial" w:hAnsi="Arial" w:cs="Arial"/>
                <w:sz w:val="22"/>
                <w:szCs w:val="22"/>
              </w:rPr>
              <w:t xml:space="preserve">This </w:t>
            </w:r>
            <w:r w:rsidRPr="00674F0B">
              <w:rPr>
                <w:rFonts w:ascii="Arial" w:hAnsi="Arial" w:cs="Arial"/>
                <w:sz w:val="22"/>
                <w:szCs w:val="22"/>
              </w:rPr>
              <w:t xml:space="preserve">policy </w:t>
            </w:r>
            <w:r w:rsidRPr="00845321">
              <w:rPr>
                <w:rFonts w:ascii="Arial" w:hAnsi="Arial" w:cs="Arial"/>
                <w:sz w:val="22"/>
                <w:szCs w:val="22"/>
              </w:rPr>
              <w:t xml:space="preserve">is consistent with </w:t>
            </w:r>
            <w:r w:rsidR="00E8630E" w:rsidRPr="00674F0B">
              <w:rPr>
                <w:rFonts w:ascii="Arial" w:hAnsi="Arial" w:cs="Arial"/>
                <w:sz w:val="22"/>
                <w:szCs w:val="22"/>
              </w:rPr>
              <w:t>UKHSA</w:t>
            </w:r>
            <w:r w:rsidRPr="00845321">
              <w:rPr>
                <w:rFonts w:ascii="Arial" w:hAnsi="Arial" w:cs="Arial"/>
                <w:sz w:val="22"/>
                <w:szCs w:val="22"/>
              </w:rPr>
              <w:t xml:space="preserve"> existing policy</w:t>
            </w:r>
            <w:r w:rsidR="00E8630E" w:rsidRPr="00674F0B">
              <w:rPr>
                <w:rFonts w:ascii="Arial" w:hAnsi="Arial" w:cs="Arial"/>
                <w:sz w:val="22"/>
                <w:szCs w:val="22"/>
              </w:rPr>
              <w:t xml:space="preserve"> titled:</w:t>
            </w:r>
          </w:p>
          <w:p w14:paraId="2B7961B6" w14:textId="77777777" w:rsidR="0081566B" w:rsidRPr="00674F0B" w:rsidRDefault="0081566B" w:rsidP="00E8630E">
            <w:pPr>
              <w:pStyle w:val="NormalWeb"/>
              <w:shd w:val="clear" w:color="auto" w:fill="FFFFFF"/>
              <w:spacing w:before="0" w:beforeAutospacing="0" w:after="0" w:afterAutospacing="0"/>
              <w:rPr>
                <w:rFonts w:ascii="Arial" w:hAnsi="Arial" w:cs="Arial"/>
                <w:sz w:val="22"/>
                <w:szCs w:val="22"/>
              </w:rPr>
            </w:pPr>
          </w:p>
          <w:p w14:paraId="097749A1" w14:textId="77785492" w:rsidR="0081566B" w:rsidRPr="00674F0B" w:rsidRDefault="00000000" w:rsidP="00E8630E">
            <w:pPr>
              <w:pStyle w:val="NormalWeb"/>
              <w:shd w:val="clear" w:color="auto" w:fill="FFFFFF"/>
              <w:spacing w:before="0" w:beforeAutospacing="0" w:after="0" w:afterAutospacing="0"/>
              <w:rPr>
                <w:rFonts w:ascii="Arial" w:hAnsi="Arial" w:cs="Arial"/>
                <w:sz w:val="22"/>
                <w:szCs w:val="22"/>
              </w:rPr>
            </w:pPr>
            <w:hyperlink r:id="rId54" w:history="1">
              <w:r w:rsidR="0081566B" w:rsidRPr="00674F0B">
                <w:rPr>
                  <w:rStyle w:val="Hyperlink"/>
                  <w:rFonts w:ascii="Arial" w:hAnsi="Arial" w:cs="Arial"/>
                  <w:sz w:val="22"/>
                  <w:szCs w:val="22"/>
                </w:rPr>
                <w:t>I</w:t>
              </w:r>
              <w:r w:rsidR="0081566B" w:rsidRPr="00845321">
                <w:rPr>
                  <w:rStyle w:val="Hyperlink"/>
                  <w:rFonts w:ascii="Arial" w:hAnsi="Arial" w:cs="Arial"/>
                  <w:sz w:val="22"/>
                  <w:szCs w:val="22"/>
                </w:rPr>
                <w:t>ntegrated guidance on health clearance of healthcare workers and the management of healthcare workers living with bloodborne viruses (hepatitis B, hepatitis C</w:t>
              </w:r>
              <w:r w:rsidR="0081566B" w:rsidRPr="00674F0B">
                <w:rPr>
                  <w:rStyle w:val="Hyperlink"/>
                  <w:rFonts w:ascii="Arial" w:hAnsi="Arial" w:cs="Arial"/>
                  <w:sz w:val="22"/>
                  <w:szCs w:val="22"/>
                </w:rPr>
                <w:t xml:space="preserve"> </w:t>
              </w:r>
              <w:r w:rsidR="0081566B" w:rsidRPr="00845321">
                <w:rPr>
                  <w:rStyle w:val="Hyperlink"/>
                  <w:rFonts w:ascii="Arial" w:hAnsi="Arial" w:cs="Arial"/>
                  <w:sz w:val="22"/>
                  <w:szCs w:val="22"/>
                </w:rPr>
                <w:t>and HIV)</w:t>
              </w:r>
            </w:hyperlink>
          </w:p>
          <w:p w14:paraId="4C6CACF2" w14:textId="77777777" w:rsidR="00E8630E" w:rsidRPr="00845321" w:rsidRDefault="00E8630E" w:rsidP="00845321">
            <w:pPr>
              <w:pStyle w:val="NormalWeb"/>
              <w:spacing w:before="0" w:beforeAutospacing="0" w:after="0" w:afterAutospacing="0"/>
              <w:rPr>
                <w:rFonts w:ascii="Arial" w:hAnsi="Arial" w:cs="Arial"/>
                <w:sz w:val="22"/>
                <w:szCs w:val="22"/>
              </w:rPr>
            </w:pPr>
          </w:p>
          <w:p w14:paraId="5D416B8A" w14:textId="2FCB539A" w:rsidR="009A58D9" w:rsidRDefault="00E8630E" w:rsidP="00E8630E">
            <w:pPr>
              <w:pStyle w:val="NormalWeb"/>
              <w:shd w:val="clear" w:color="auto" w:fill="FFFFFF"/>
              <w:spacing w:before="0" w:beforeAutospacing="0" w:after="0" w:afterAutospacing="0"/>
              <w:rPr>
                <w:rFonts w:ascii="Arial" w:hAnsi="Arial" w:cs="Arial"/>
                <w:sz w:val="22"/>
                <w:szCs w:val="22"/>
              </w:rPr>
            </w:pPr>
            <w:r w:rsidRPr="00674F0B">
              <w:rPr>
                <w:rFonts w:ascii="Arial" w:hAnsi="Arial" w:cs="Arial"/>
                <w:sz w:val="22"/>
                <w:szCs w:val="22"/>
              </w:rPr>
              <w:t xml:space="preserve">This document details both principles and obligations </w:t>
            </w:r>
            <w:r w:rsidR="00160F54" w:rsidRPr="00845321">
              <w:rPr>
                <w:rFonts w:ascii="Arial" w:hAnsi="Arial" w:cs="Arial"/>
                <w:sz w:val="22"/>
                <w:szCs w:val="22"/>
              </w:rPr>
              <w:t>on the working practices of those healthcare workers who are known to be infectious carriers of</w:t>
            </w:r>
            <w:r w:rsidR="00160F54" w:rsidRPr="00674F0B">
              <w:rPr>
                <w:rFonts w:ascii="Arial" w:hAnsi="Arial" w:cs="Arial"/>
                <w:sz w:val="22"/>
                <w:szCs w:val="22"/>
              </w:rPr>
              <w:t xml:space="preserve"> BBV such as </w:t>
            </w:r>
            <w:r w:rsidR="00160F54" w:rsidRPr="00845321">
              <w:rPr>
                <w:rFonts w:ascii="Arial" w:hAnsi="Arial" w:cs="Arial"/>
                <w:sz w:val="22"/>
                <w:szCs w:val="22"/>
              </w:rPr>
              <w:t>HIV</w:t>
            </w:r>
            <w:r w:rsidR="00160F54" w:rsidRPr="00674F0B">
              <w:rPr>
                <w:rFonts w:ascii="Arial" w:hAnsi="Arial" w:cs="Arial"/>
                <w:sz w:val="22"/>
                <w:szCs w:val="22"/>
              </w:rPr>
              <w:t xml:space="preserve">, </w:t>
            </w:r>
            <w:r w:rsidR="000E42A8" w:rsidRPr="00674F0B">
              <w:rPr>
                <w:rFonts w:ascii="Arial" w:hAnsi="Arial" w:cs="Arial"/>
                <w:sz w:val="22"/>
                <w:szCs w:val="22"/>
              </w:rPr>
              <w:t>H</w:t>
            </w:r>
            <w:r w:rsidR="00160F54" w:rsidRPr="00845321">
              <w:rPr>
                <w:rFonts w:ascii="Arial" w:hAnsi="Arial" w:cs="Arial"/>
                <w:sz w:val="22"/>
                <w:szCs w:val="22"/>
              </w:rPr>
              <w:t xml:space="preserve">epatitis B and </w:t>
            </w:r>
            <w:r w:rsidR="000E42A8" w:rsidRPr="00674F0B">
              <w:rPr>
                <w:rFonts w:ascii="Arial" w:hAnsi="Arial" w:cs="Arial"/>
                <w:sz w:val="22"/>
                <w:szCs w:val="22"/>
              </w:rPr>
              <w:t>H</w:t>
            </w:r>
            <w:r w:rsidR="00160F54" w:rsidRPr="00845321">
              <w:rPr>
                <w:rFonts w:ascii="Arial" w:hAnsi="Arial" w:cs="Arial"/>
                <w:sz w:val="22"/>
                <w:szCs w:val="22"/>
              </w:rPr>
              <w:t xml:space="preserve">epatitis C. </w:t>
            </w:r>
          </w:p>
          <w:p w14:paraId="08AB76DD" w14:textId="77777777" w:rsidR="001E4682" w:rsidRDefault="001E4682" w:rsidP="00E8630E">
            <w:pPr>
              <w:pStyle w:val="NormalWeb"/>
              <w:shd w:val="clear" w:color="auto" w:fill="FFFFFF"/>
              <w:spacing w:before="0" w:beforeAutospacing="0" w:after="0" w:afterAutospacing="0"/>
              <w:rPr>
                <w:rFonts w:ascii="Arial" w:hAnsi="Arial" w:cs="Arial"/>
                <w:sz w:val="22"/>
                <w:szCs w:val="22"/>
              </w:rPr>
            </w:pPr>
          </w:p>
          <w:p w14:paraId="2E74F282" w14:textId="1175BA7C" w:rsidR="001E4682" w:rsidRPr="00674F0B" w:rsidRDefault="001E4682" w:rsidP="00E8630E">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Further reading can be found at Annex B to the </w:t>
            </w:r>
            <w:hyperlink r:id="rId55" w:history="1">
              <w:r w:rsidRPr="001E4682">
                <w:rPr>
                  <w:rStyle w:val="Hyperlink"/>
                  <w:rFonts w:ascii="Arial" w:hAnsi="Arial" w:cs="Arial"/>
                  <w:sz w:val="22"/>
                  <w:szCs w:val="22"/>
                </w:rPr>
                <w:t>IPC Handbook</w:t>
              </w:r>
            </w:hyperlink>
            <w:r>
              <w:rPr>
                <w:rFonts w:ascii="Arial" w:hAnsi="Arial" w:cs="Arial"/>
                <w:sz w:val="22"/>
                <w:szCs w:val="22"/>
              </w:rPr>
              <w:t>.</w:t>
            </w:r>
          </w:p>
          <w:p w14:paraId="42203357" w14:textId="5C2F93B6" w:rsidR="00160F54" w:rsidRPr="00674F0B" w:rsidRDefault="00160F54" w:rsidP="00845321">
            <w:pPr>
              <w:pStyle w:val="NormalWeb"/>
              <w:shd w:val="clear" w:color="auto" w:fill="FFFFFF"/>
              <w:spacing w:before="0" w:beforeAutospacing="0" w:after="0" w:afterAutospacing="0"/>
              <w:rPr>
                <w:rFonts w:ascii="Arial" w:hAnsi="Arial" w:cs="Arial"/>
                <w:sz w:val="22"/>
                <w:szCs w:val="22"/>
              </w:rPr>
            </w:pPr>
          </w:p>
        </w:tc>
      </w:tr>
      <w:tr w:rsidR="00285FFC" w:rsidRPr="00674F0B" w14:paraId="27E73EA1" w14:textId="77777777" w:rsidTr="00845321">
        <w:trPr>
          <w:gridBefore w:val="1"/>
          <w:wBefore w:w="133" w:type="dxa"/>
        </w:trPr>
        <w:tc>
          <w:tcPr>
            <w:tcW w:w="3831" w:type="dxa"/>
            <w:gridSpan w:val="2"/>
            <w:tcBorders>
              <w:bottom w:val="single" w:sz="4" w:space="0" w:color="auto"/>
            </w:tcBorders>
          </w:tcPr>
          <w:p w14:paraId="48B6783B" w14:textId="77777777" w:rsidR="00285FFC" w:rsidRPr="00674F0B" w:rsidRDefault="00160F54" w:rsidP="00160F54">
            <w:pPr>
              <w:pStyle w:val="NormalWeb"/>
              <w:spacing w:before="0" w:beforeAutospacing="0" w:after="0" w:afterAutospacing="0"/>
              <w:rPr>
                <w:rFonts w:ascii="Arial" w:hAnsi="Arial" w:cs="Arial"/>
                <w:sz w:val="22"/>
                <w:szCs w:val="22"/>
              </w:rPr>
            </w:pPr>
            <w:r w:rsidRPr="00845321">
              <w:rPr>
                <w:rFonts w:ascii="Arial" w:hAnsi="Arial" w:cs="Arial"/>
                <w:sz w:val="22"/>
                <w:szCs w:val="22"/>
              </w:rPr>
              <w:t xml:space="preserve">Are there demographic changes or trends locally to be considered? </w:t>
            </w:r>
          </w:p>
          <w:p w14:paraId="09F83FA6" w14:textId="5EBB7034" w:rsidR="00160F54" w:rsidRPr="00845321" w:rsidRDefault="00160F54" w:rsidP="00845321">
            <w:pPr>
              <w:pStyle w:val="NormalWeb"/>
              <w:spacing w:before="0" w:beforeAutospacing="0" w:after="0" w:afterAutospacing="0"/>
              <w:rPr>
                <w:rFonts w:ascii="Arial" w:hAnsi="Arial" w:cs="Arial"/>
              </w:rPr>
            </w:pPr>
          </w:p>
        </w:tc>
        <w:tc>
          <w:tcPr>
            <w:tcW w:w="4485" w:type="dxa"/>
            <w:gridSpan w:val="4"/>
            <w:tcBorders>
              <w:bottom w:val="single" w:sz="4" w:space="0" w:color="auto"/>
            </w:tcBorders>
          </w:tcPr>
          <w:p w14:paraId="13AE7C67" w14:textId="4A3A2050" w:rsidR="00285FFC" w:rsidRPr="00674F0B" w:rsidRDefault="00160F54" w:rsidP="00160F54">
            <w:pPr>
              <w:rPr>
                <w:rFonts w:ascii="Arial" w:hAnsi="Arial" w:cs="Arial"/>
                <w:sz w:val="22"/>
                <w:szCs w:val="22"/>
              </w:rPr>
            </w:pPr>
            <w:r w:rsidRPr="00674F0B">
              <w:rPr>
                <w:rFonts w:ascii="Arial" w:hAnsi="Arial" w:cs="Arial"/>
                <w:sz w:val="22"/>
                <w:szCs w:val="22"/>
              </w:rPr>
              <w:t>No</w:t>
            </w:r>
            <w:r w:rsidR="0045408B" w:rsidRPr="00674F0B">
              <w:rPr>
                <w:rFonts w:ascii="Arial" w:hAnsi="Arial" w:cs="Arial"/>
                <w:sz w:val="22"/>
                <w:szCs w:val="22"/>
              </w:rPr>
              <w:t xml:space="preserve">, </w:t>
            </w:r>
            <w:r w:rsidRPr="00674F0B">
              <w:rPr>
                <w:rFonts w:ascii="Arial" w:hAnsi="Arial" w:cs="Arial"/>
                <w:sz w:val="22"/>
                <w:szCs w:val="22"/>
              </w:rPr>
              <w:t xml:space="preserve">this policy covers all staff that work at this organisation </w:t>
            </w:r>
          </w:p>
        </w:tc>
      </w:tr>
      <w:tr w:rsidR="00285FFC" w:rsidRPr="00674F0B" w14:paraId="51ACD8BA" w14:textId="77777777" w:rsidTr="00845321">
        <w:trPr>
          <w:gridBefore w:val="1"/>
          <w:wBefore w:w="133" w:type="dxa"/>
        </w:trPr>
        <w:tc>
          <w:tcPr>
            <w:tcW w:w="3831" w:type="dxa"/>
            <w:gridSpan w:val="2"/>
            <w:tcBorders>
              <w:bottom w:val="single" w:sz="4" w:space="0" w:color="auto"/>
            </w:tcBorders>
          </w:tcPr>
          <w:p w14:paraId="6D5A7DB4" w14:textId="596A76E8" w:rsidR="00285FFC" w:rsidRPr="00845321" w:rsidRDefault="0045408B" w:rsidP="00845321">
            <w:pPr>
              <w:pStyle w:val="NormalWeb"/>
              <w:rPr>
                <w:rFonts w:ascii="Arial" w:hAnsi="Arial" w:cs="Arial"/>
              </w:rPr>
            </w:pPr>
            <w:r w:rsidRPr="00845321">
              <w:rPr>
                <w:rFonts w:ascii="Arial" w:hAnsi="Arial" w:cs="Arial"/>
                <w:sz w:val="22"/>
                <w:szCs w:val="22"/>
              </w:rPr>
              <w:t xml:space="preserve">What other information do you need? </w:t>
            </w:r>
          </w:p>
        </w:tc>
        <w:tc>
          <w:tcPr>
            <w:tcW w:w="4485" w:type="dxa"/>
            <w:gridSpan w:val="4"/>
            <w:tcBorders>
              <w:bottom w:val="single" w:sz="4" w:space="0" w:color="auto"/>
            </w:tcBorders>
          </w:tcPr>
          <w:p w14:paraId="43954CB7" w14:textId="0642F508" w:rsidR="00285FFC" w:rsidRPr="00674F0B" w:rsidRDefault="0045408B" w:rsidP="00D34F2A">
            <w:pPr>
              <w:rPr>
                <w:rFonts w:ascii="Arial" w:hAnsi="Arial" w:cs="Arial"/>
                <w:sz w:val="22"/>
                <w:szCs w:val="22"/>
              </w:rPr>
            </w:pPr>
            <w:r w:rsidRPr="00674F0B">
              <w:rPr>
                <w:rFonts w:ascii="Arial" w:hAnsi="Arial" w:cs="Arial"/>
                <w:sz w:val="22"/>
                <w:szCs w:val="22"/>
              </w:rPr>
              <w:t>None</w:t>
            </w:r>
          </w:p>
        </w:tc>
      </w:tr>
      <w:tr w:rsidR="0045408B" w:rsidRPr="00674F0B" w14:paraId="0D915FAC" w14:textId="77777777" w:rsidTr="00845321">
        <w:trPr>
          <w:gridAfter w:val="1"/>
          <w:wAfter w:w="139" w:type="dxa"/>
        </w:trPr>
        <w:tc>
          <w:tcPr>
            <w:tcW w:w="8310" w:type="dxa"/>
            <w:gridSpan w:val="6"/>
            <w:tcBorders>
              <w:top w:val="nil"/>
              <w:left w:val="nil"/>
              <w:bottom w:val="nil"/>
              <w:right w:val="nil"/>
            </w:tcBorders>
          </w:tcPr>
          <w:p w14:paraId="0E51DEFE" w14:textId="77777777" w:rsidR="0045408B" w:rsidRPr="00674F0B" w:rsidRDefault="0045408B" w:rsidP="00845321">
            <w:pPr>
              <w:pStyle w:val="NormalWeb"/>
              <w:snapToGrid w:val="0"/>
              <w:spacing w:before="0" w:beforeAutospacing="0" w:after="0" w:afterAutospacing="0"/>
              <w:rPr>
                <w:rFonts w:ascii="Arial" w:hAnsi="Arial" w:cs="Arial"/>
                <w:sz w:val="22"/>
                <w:szCs w:val="22"/>
              </w:rPr>
            </w:pPr>
          </w:p>
          <w:p w14:paraId="479FBD02" w14:textId="77777777" w:rsidR="009A58D9" w:rsidRPr="00674F0B" w:rsidRDefault="009A58D9" w:rsidP="008255CC">
            <w:pPr>
              <w:snapToGrid w:val="0"/>
              <w:rPr>
                <w:rFonts w:ascii="Arial" w:hAnsi="Arial" w:cs="Arial"/>
                <w:b/>
                <w:bCs/>
              </w:rPr>
            </w:pPr>
          </w:p>
          <w:p w14:paraId="421CEB9D" w14:textId="77777777" w:rsidR="00495EFD" w:rsidRPr="00674F0B" w:rsidRDefault="00495EFD" w:rsidP="008255CC">
            <w:pPr>
              <w:snapToGrid w:val="0"/>
              <w:rPr>
                <w:rFonts w:ascii="Arial" w:hAnsi="Arial" w:cs="Arial"/>
                <w:b/>
                <w:bCs/>
              </w:rPr>
            </w:pPr>
          </w:p>
          <w:p w14:paraId="60D5742F" w14:textId="77777777" w:rsidR="006407B8" w:rsidRDefault="006407B8" w:rsidP="008255CC">
            <w:pPr>
              <w:snapToGrid w:val="0"/>
              <w:rPr>
                <w:rFonts w:ascii="Arial" w:hAnsi="Arial" w:cs="Arial"/>
                <w:b/>
                <w:bCs/>
              </w:rPr>
            </w:pPr>
          </w:p>
          <w:p w14:paraId="0F2BEE50" w14:textId="77777777" w:rsidR="00845321" w:rsidRPr="00674F0B" w:rsidRDefault="00845321" w:rsidP="008255CC">
            <w:pPr>
              <w:snapToGrid w:val="0"/>
              <w:rPr>
                <w:rFonts w:ascii="Arial" w:hAnsi="Arial" w:cs="Arial"/>
                <w:b/>
                <w:bCs/>
              </w:rPr>
            </w:pPr>
          </w:p>
          <w:p w14:paraId="48F17008" w14:textId="77777777" w:rsidR="009A58D9" w:rsidRPr="00674F0B" w:rsidRDefault="009A58D9" w:rsidP="008255CC">
            <w:pPr>
              <w:snapToGrid w:val="0"/>
              <w:rPr>
                <w:rFonts w:ascii="Arial" w:hAnsi="Arial" w:cs="Arial"/>
                <w:b/>
                <w:bCs/>
              </w:rPr>
            </w:pPr>
          </w:p>
          <w:p w14:paraId="234102E1" w14:textId="4CCF54B5" w:rsidR="0045408B" w:rsidRPr="00845321" w:rsidRDefault="0045408B" w:rsidP="00845321">
            <w:pPr>
              <w:snapToGrid w:val="0"/>
              <w:rPr>
                <w:rFonts w:ascii="Arial" w:hAnsi="Arial" w:cs="Arial"/>
                <w:b/>
                <w:bCs/>
              </w:rPr>
            </w:pPr>
            <w:r w:rsidRPr="00674F0B">
              <w:rPr>
                <w:rFonts w:ascii="Arial" w:hAnsi="Arial" w:cs="Arial"/>
                <w:b/>
                <w:bCs/>
              </w:rPr>
              <w:t>Step 2: Assessing the impact, consider the data and research</w:t>
            </w:r>
          </w:p>
          <w:p w14:paraId="372B2759" w14:textId="77777777" w:rsidR="0045408B" w:rsidRPr="00674F0B" w:rsidRDefault="0045408B" w:rsidP="00845321">
            <w:pPr>
              <w:snapToGrid w:val="0"/>
              <w:rPr>
                <w:rFonts w:ascii="Arial" w:hAnsi="Arial" w:cs="Arial"/>
                <w:sz w:val="22"/>
                <w:szCs w:val="22"/>
              </w:rPr>
            </w:pPr>
          </w:p>
        </w:tc>
      </w:tr>
      <w:tr w:rsidR="0045408B" w:rsidRPr="00674F0B" w14:paraId="34D25907" w14:textId="77777777" w:rsidTr="00845321">
        <w:trPr>
          <w:gridBefore w:val="1"/>
          <w:wBefore w:w="133" w:type="dxa"/>
        </w:trPr>
        <w:tc>
          <w:tcPr>
            <w:tcW w:w="3831" w:type="dxa"/>
            <w:gridSpan w:val="2"/>
            <w:tcBorders>
              <w:top w:val="single" w:sz="4" w:space="0" w:color="auto"/>
            </w:tcBorders>
            <w:shd w:val="clear" w:color="auto" w:fill="4472C4" w:themeFill="accent1"/>
          </w:tcPr>
          <w:p w14:paraId="23499FA4" w14:textId="06EF8B71" w:rsidR="0045408B" w:rsidRPr="00845321" w:rsidRDefault="0045408B" w:rsidP="00845321">
            <w:pPr>
              <w:pStyle w:val="NormalWeb"/>
              <w:spacing w:before="120" w:beforeAutospacing="0" w:after="120" w:afterAutospacing="0"/>
              <w:rPr>
                <w:rFonts w:ascii="Arial" w:hAnsi="Arial" w:cs="Arial"/>
                <w:b/>
                <w:bCs/>
                <w:color w:val="FFFFFF" w:themeColor="background1"/>
              </w:rPr>
            </w:pPr>
            <w:r w:rsidRPr="00845321">
              <w:rPr>
                <w:rFonts w:ascii="Arial" w:hAnsi="Arial" w:cs="Arial"/>
                <w:b/>
                <w:bCs/>
                <w:color w:val="FFFFFF" w:themeColor="background1"/>
              </w:rPr>
              <w:lastRenderedPageBreak/>
              <w:t>Question</w:t>
            </w:r>
          </w:p>
        </w:tc>
        <w:tc>
          <w:tcPr>
            <w:tcW w:w="644" w:type="dxa"/>
            <w:tcBorders>
              <w:top w:val="single" w:sz="4" w:space="0" w:color="auto"/>
            </w:tcBorders>
            <w:shd w:val="clear" w:color="auto" w:fill="4472C4" w:themeFill="accent1"/>
          </w:tcPr>
          <w:p w14:paraId="562DD747" w14:textId="64532DDF" w:rsidR="0045408B" w:rsidRPr="00845321" w:rsidRDefault="0045408B" w:rsidP="00845321">
            <w:pPr>
              <w:spacing w:before="120" w:after="120"/>
              <w:jc w:val="center"/>
              <w:rPr>
                <w:rFonts w:ascii="Arial" w:hAnsi="Arial" w:cs="Arial"/>
                <w:b/>
                <w:bCs/>
                <w:color w:val="FFFFFF" w:themeColor="background1"/>
              </w:rPr>
            </w:pPr>
            <w:r w:rsidRPr="00845321">
              <w:rPr>
                <w:rFonts w:ascii="Arial" w:hAnsi="Arial" w:cs="Arial"/>
                <w:b/>
                <w:bCs/>
                <w:color w:val="FFFFFF" w:themeColor="background1"/>
              </w:rPr>
              <w:t>Yes</w:t>
            </w:r>
          </w:p>
        </w:tc>
        <w:tc>
          <w:tcPr>
            <w:tcW w:w="704" w:type="dxa"/>
            <w:tcBorders>
              <w:top w:val="single" w:sz="4" w:space="0" w:color="auto"/>
            </w:tcBorders>
            <w:shd w:val="clear" w:color="auto" w:fill="4472C4" w:themeFill="accent1"/>
          </w:tcPr>
          <w:p w14:paraId="37A893D6" w14:textId="6CA98090" w:rsidR="0045408B" w:rsidRPr="00845321" w:rsidRDefault="0045408B" w:rsidP="00845321">
            <w:pPr>
              <w:spacing w:before="120" w:after="120"/>
              <w:jc w:val="center"/>
              <w:rPr>
                <w:rFonts w:ascii="Arial" w:hAnsi="Arial" w:cs="Arial"/>
                <w:b/>
                <w:bCs/>
                <w:color w:val="FFFFFF" w:themeColor="background1"/>
              </w:rPr>
            </w:pPr>
            <w:r w:rsidRPr="00845321">
              <w:rPr>
                <w:rFonts w:ascii="Arial" w:hAnsi="Arial" w:cs="Arial"/>
                <w:b/>
                <w:bCs/>
                <w:color w:val="FFFFFF" w:themeColor="background1"/>
              </w:rPr>
              <w:t>No</w:t>
            </w:r>
          </w:p>
        </w:tc>
        <w:tc>
          <w:tcPr>
            <w:tcW w:w="3137" w:type="dxa"/>
            <w:gridSpan w:val="2"/>
            <w:tcBorders>
              <w:top w:val="single" w:sz="4" w:space="0" w:color="auto"/>
            </w:tcBorders>
            <w:shd w:val="clear" w:color="auto" w:fill="4472C4" w:themeFill="accent1"/>
          </w:tcPr>
          <w:p w14:paraId="5A7E2806" w14:textId="0D11FAF9" w:rsidR="0045408B" w:rsidRPr="00845321" w:rsidRDefault="0045408B" w:rsidP="00845321">
            <w:pPr>
              <w:spacing w:before="120" w:after="120"/>
              <w:rPr>
                <w:rFonts w:ascii="Arial" w:hAnsi="Arial" w:cs="Arial"/>
                <w:b/>
                <w:bCs/>
                <w:color w:val="FFFFFF" w:themeColor="background1"/>
              </w:rPr>
            </w:pPr>
            <w:r w:rsidRPr="00845321">
              <w:rPr>
                <w:rFonts w:ascii="Arial" w:hAnsi="Arial" w:cs="Arial"/>
                <w:b/>
                <w:bCs/>
                <w:color w:val="FFFFFF" w:themeColor="background1"/>
              </w:rPr>
              <w:t>Answer</w:t>
            </w:r>
          </w:p>
        </w:tc>
      </w:tr>
      <w:tr w:rsidR="0045408B" w:rsidRPr="00674F0B" w14:paraId="3CCC27C3" w14:textId="77777777" w:rsidTr="00845321">
        <w:trPr>
          <w:gridBefore w:val="1"/>
          <w:wBefore w:w="133" w:type="dxa"/>
        </w:trPr>
        <w:tc>
          <w:tcPr>
            <w:tcW w:w="3831" w:type="dxa"/>
            <w:gridSpan w:val="2"/>
            <w:tcBorders>
              <w:top w:val="single" w:sz="4" w:space="0" w:color="auto"/>
              <w:bottom w:val="single" w:sz="4" w:space="0" w:color="auto"/>
            </w:tcBorders>
          </w:tcPr>
          <w:p w14:paraId="2872188D" w14:textId="77777777" w:rsidR="002E0FA7" w:rsidRPr="00674F0B" w:rsidRDefault="0045408B" w:rsidP="008255CC">
            <w:pPr>
              <w:pStyle w:val="NormalWeb"/>
              <w:spacing w:before="0" w:beforeAutospacing="0" w:after="0" w:afterAutospacing="0"/>
              <w:rPr>
                <w:rFonts w:ascii="Arial" w:hAnsi="Arial" w:cs="Arial"/>
                <w:sz w:val="22"/>
                <w:szCs w:val="22"/>
              </w:rPr>
            </w:pPr>
            <w:r w:rsidRPr="00845321">
              <w:rPr>
                <w:rFonts w:ascii="Arial" w:hAnsi="Arial" w:cs="Arial"/>
                <w:sz w:val="22"/>
                <w:szCs w:val="22"/>
              </w:rPr>
              <w:t xml:space="preserve">Could the document unlawfully discriminate against any group? </w:t>
            </w:r>
          </w:p>
          <w:p w14:paraId="3F45B77C" w14:textId="7B18A5BE" w:rsidR="008255CC" w:rsidRPr="00674F0B" w:rsidRDefault="008255CC" w:rsidP="00845321">
            <w:pPr>
              <w:pStyle w:val="NormalWeb"/>
              <w:spacing w:before="0" w:beforeAutospacing="0" w:after="0" w:afterAutospacing="0"/>
              <w:rPr>
                <w:rFonts w:ascii="Arial" w:hAnsi="Arial" w:cs="Arial"/>
                <w:sz w:val="22"/>
                <w:szCs w:val="22"/>
              </w:rPr>
            </w:pPr>
          </w:p>
        </w:tc>
        <w:tc>
          <w:tcPr>
            <w:tcW w:w="644" w:type="dxa"/>
            <w:tcBorders>
              <w:top w:val="single" w:sz="4" w:space="0" w:color="auto"/>
              <w:bottom w:val="single" w:sz="4" w:space="0" w:color="auto"/>
            </w:tcBorders>
          </w:tcPr>
          <w:p w14:paraId="709CF0DA" w14:textId="77777777" w:rsidR="0045408B" w:rsidRPr="00674F0B" w:rsidRDefault="0045408B" w:rsidP="00845321">
            <w:pPr>
              <w:jc w:val="center"/>
              <w:rPr>
                <w:rFonts w:ascii="Arial" w:hAnsi="Arial" w:cs="Arial"/>
                <w:sz w:val="22"/>
                <w:szCs w:val="22"/>
              </w:rPr>
            </w:pPr>
          </w:p>
        </w:tc>
        <w:tc>
          <w:tcPr>
            <w:tcW w:w="704" w:type="dxa"/>
            <w:tcBorders>
              <w:top w:val="single" w:sz="4" w:space="0" w:color="auto"/>
              <w:bottom w:val="single" w:sz="4" w:space="0" w:color="auto"/>
            </w:tcBorders>
          </w:tcPr>
          <w:p w14:paraId="4FD0CF1C" w14:textId="69A44DF8" w:rsidR="0045408B" w:rsidRPr="00674F0B" w:rsidRDefault="0045408B" w:rsidP="00845321">
            <w:pPr>
              <w:jc w:val="center"/>
              <w:rPr>
                <w:rFonts w:ascii="Arial" w:hAnsi="Arial" w:cs="Arial"/>
                <w:sz w:val="22"/>
                <w:szCs w:val="22"/>
              </w:rPr>
            </w:pPr>
            <w:r w:rsidRPr="00674F0B">
              <w:rPr>
                <w:rFonts w:ascii="Arial" w:hAnsi="Arial" w:cs="Arial"/>
                <w:sz w:val="22"/>
                <w:szCs w:val="22"/>
              </w:rPr>
              <w:t>x</w:t>
            </w:r>
          </w:p>
        </w:tc>
        <w:tc>
          <w:tcPr>
            <w:tcW w:w="3137" w:type="dxa"/>
            <w:gridSpan w:val="2"/>
            <w:tcBorders>
              <w:top w:val="single" w:sz="4" w:space="0" w:color="auto"/>
              <w:bottom w:val="single" w:sz="4" w:space="0" w:color="auto"/>
            </w:tcBorders>
          </w:tcPr>
          <w:p w14:paraId="18A63F03" w14:textId="77777777" w:rsidR="0045408B" w:rsidRPr="00674F0B" w:rsidRDefault="0045408B" w:rsidP="008255CC">
            <w:pPr>
              <w:rPr>
                <w:rFonts w:ascii="Arial" w:hAnsi="Arial" w:cs="Arial"/>
                <w:sz w:val="22"/>
                <w:szCs w:val="22"/>
              </w:rPr>
            </w:pPr>
          </w:p>
        </w:tc>
      </w:tr>
      <w:tr w:rsidR="0045408B" w:rsidRPr="00674F0B" w14:paraId="2818FF4F" w14:textId="77777777" w:rsidTr="00845321">
        <w:trPr>
          <w:gridBefore w:val="1"/>
          <w:wBefore w:w="133" w:type="dxa"/>
        </w:trPr>
        <w:tc>
          <w:tcPr>
            <w:tcW w:w="3831" w:type="dxa"/>
            <w:gridSpan w:val="2"/>
            <w:tcBorders>
              <w:top w:val="single" w:sz="4" w:space="0" w:color="auto"/>
              <w:bottom w:val="single" w:sz="4" w:space="0" w:color="auto"/>
            </w:tcBorders>
          </w:tcPr>
          <w:p w14:paraId="108CAFA1" w14:textId="77777777" w:rsidR="0045408B" w:rsidRPr="00674F0B" w:rsidRDefault="0045408B" w:rsidP="008255CC">
            <w:pPr>
              <w:pStyle w:val="NormalWeb"/>
              <w:shd w:val="clear" w:color="auto" w:fill="FFFFFF"/>
              <w:spacing w:before="0" w:beforeAutospacing="0" w:after="0" w:afterAutospacing="0"/>
              <w:rPr>
                <w:rFonts w:ascii="Arial" w:hAnsi="Arial" w:cs="Arial"/>
                <w:sz w:val="22"/>
                <w:szCs w:val="22"/>
              </w:rPr>
            </w:pPr>
            <w:r w:rsidRPr="00845321">
              <w:rPr>
                <w:rFonts w:ascii="Arial" w:hAnsi="Arial" w:cs="Arial"/>
                <w:sz w:val="22"/>
                <w:szCs w:val="22"/>
              </w:rPr>
              <w:t xml:space="preserve">Can any group benefit or be excluded? </w:t>
            </w:r>
          </w:p>
          <w:p w14:paraId="530F3112" w14:textId="2A6D4190" w:rsidR="008255CC" w:rsidRPr="00845321" w:rsidRDefault="008255CC" w:rsidP="00845321">
            <w:pPr>
              <w:pStyle w:val="NormalWeb"/>
              <w:shd w:val="clear" w:color="auto" w:fill="FFFFFF"/>
              <w:spacing w:before="0" w:beforeAutospacing="0" w:after="0" w:afterAutospacing="0"/>
              <w:rPr>
                <w:rFonts w:ascii="Arial" w:hAnsi="Arial" w:cs="Arial"/>
              </w:rPr>
            </w:pPr>
          </w:p>
        </w:tc>
        <w:tc>
          <w:tcPr>
            <w:tcW w:w="644" w:type="dxa"/>
            <w:tcBorders>
              <w:top w:val="single" w:sz="4" w:space="0" w:color="auto"/>
              <w:bottom w:val="single" w:sz="4" w:space="0" w:color="auto"/>
            </w:tcBorders>
          </w:tcPr>
          <w:p w14:paraId="08DA69F1" w14:textId="77777777" w:rsidR="0045408B" w:rsidRPr="00674F0B" w:rsidRDefault="0045408B" w:rsidP="00845321">
            <w:pPr>
              <w:jc w:val="center"/>
              <w:rPr>
                <w:rFonts w:ascii="Arial" w:hAnsi="Arial" w:cs="Arial"/>
                <w:sz w:val="22"/>
                <w:szCs w:val="22"/>
              </w:rPr>
            </w:pPr>
          </w:p>
        </w:tc>
        <w:tc>
          <w:tcPr>
            <w:tcW w:w="704" w:type="dxa"/>
            <w:tcBorders>
              <w:top w:val="single" w:sz="4" w:space="0" w:color="auto"/>
              <w:bottom w:val="single" w:sz="4" w:space="0" w:color="auto"/>
            </w:tcBorders>
          </w:tcPr>
          <w:p w14:paraId="3E1EF354" w14:textId="6668865B" w:rsidR="0045408B" w:rsidRPr="00674F0B" w:rsidRDefault="0045408B" w:rsidP="00845321">
            <w:pPr>
              <w:jc w:val="center"/>
              <w:rPr>
                <w:rFonts w:ascii="Arial" w:hAnsi="Arial" w:cs="Arial"/>
                <w:sz w:val="22"/>
                <w:szCs w:val="22"/>
              </w:rPr>
            </w:pPr>
            <w:r w:rsidRPr="00674F0B">
              <w:rPr>
                <w:rFonts w:ascii="Arial" w:hAnsi="Arial" w:cs="Arial"/>
                <w:sz w:val="22"/>
                <w:szCs w:val="22"/>
              </w:rPr>
              <w:t>x</w:t>
            </w:r>
          </w:p>
        </w:tc>
        <w:tc>
          <w:tcPr>
            <w:tcW w:w="3137" w:type="dxa"/>
            <w:gridSpan w:val="2"/>
            <w:tcBorders>
              <w:top w:val="single" w:sz="4" w:space="0" w:color="auto"/>
              <w:bottom w:val="single" w:sz="4" w:space="0" w:color="auto"/>
            </w:tcBorders>
          </w:tcPr>
          <w:p w14:paraId="4469C0DF" w14:textId="77777777" w:rsidR="0045408B" w:rsidRPr="00674F0B" w:rsidRDefault="0045408B" w:rsidP="008255CC">
            <w:pPr>
              <w:rPr>
                <w:rFonts w:ascii="Arial" w:hAnsi="Arial" w:cs="Arial"/>
                <w:sz w:val="22"/>
                <w:szCs w:val="22"/>
              </w:rPr>
            </w:pPr>
          </w:p>
        </w:tc>
      </w:tr>
      <w:tr w:rsidR="0045408B" w:rsidRPr="00674F0B" w14:paraId="5897E284" w14:textId="77777777" w:rsidTr="00845321">
        <w:trPr>
          <w:gridBefore w:val="1"/>
          <w:wBefore w:w="133" w:type="dxa"/>
        </w:trPr>
        <w:tc>
          <w:tcPr>
            <w:tcW w:w="3831" w:type="dxa"/>
            <w:gridSpan w:val="2"/>
            <w:tcBorders>
              <w:top w:val="single" w:sz="4" w:space="0" w:color="auto"/>
              <w:bottom w:val="single" w:sz="4" w:space="0" w:color="auto"/>
            </w:tcBorders>
          </w:tcPr>
          <w:p w14:paraId="4BB38FB1" w14:textId="77777777" w:rsidR="0045408B" w:rsidRPr="00674F0B" w:rsidRDefault="0045408B" w:rsidP="008255CC">
            <w:pPr>
              <w:pStyle w:val="NormalWeb"/>
              <w:spacing w:before="0" w:beforeAutospacing="0" w:after="0" w:afterAutospacing="0"/>
              <w:rPr>
                <w:rFonts w:ascii="Arial" w:hAnsi="Arial" w:cs="Arial"/>
                <w:sz w:val="22"/>
                <w:szCs w:val="22"/>
              </w:rPr>
            </w:pPr>
            <w:r w:rsidRPr="00845321">
              <w:rPr>
                <w:rFonts w:ascii="Arial" w:hAnsi="Arial" w:cs="Arial"/>
                <w:sz w:val="22"/>
                <w:szCs w:val="22"/>
              </w:rPr>
              <w:t xml:space="preserve">Can any group be denied fair </w:t>
            </w:r>
            <w:r w:rsidR="002E0FA7" w:rsidRPr="00674F0B">
              <w:rPr>
                <w:rFonts w:ascii="Arial" w:hAnsi="Arial" w:cs="Arial"/>
                <w:sz w:val="22"/>
                <w:szCs w:val="22"/>
              </w:rPr>
              <w:t>and</w:t>
            </w:r>
            <w:r w:rsidRPr="00845321">
              <w:rPr>
                <w:rFonts w:ascii="Arial" w:hAnsi="Arial" w:cs="Arial"/>
                <w:sz w:val="22"/>
                <w:szCs w:val="22"/>
              </w:rPr>
              <w:t xml:space="preserve"> equal access to or treatment as a result of this document? </w:t>
            </w:r>
          </w:p>
          <w:p w14:paraId="6D0B565C" w14:textId="3887F3D0" w:rsidR="008255CC" w:rsidRPr="00845321" w:rsidRDefault="008255CC" w:rsidP="00845321">
            <w:pPr>
              <w:pStyle w:val="NormalWeb"/>
              <w:spacing w:before="0" w:beforeAutospacing="0" w:after="0" w:afterAutospacing="0"/>
              <w:rPr>
                <w:rFonts w:ascii="Arial" w:hAnsi="Arial" w:cs="Arial"/>
              </w:rPr>
            </w:pPr>
          </w:p>
        </w:tc>
        <w:tc>
          <w:tcPr>
            <w:tcW w:w="644" w:type="dxa"/>
            <w:tcBorders>
              <w:top w:val="single" w:sz="4" w:space="0" w:color="auto"/>
              <w:bottom w:val="single" w:sz="4" w:space="0" w:color="auto"/>
            </w:tcBorders>
          </w:tcPr>
          <w:p w14:paraId="66FD0201" w14:textId="77777777" w:rsidR="0045408B" w:rsidRPr="00674F0B" w:rsidRDefault="0045408B" w:rsidP="00845321">
            <w:pPr>
              <w:jc w:val="center"/>
              <w:rPr>
                <w:rFonts w:ascii="Arial" w:hAnsi="Arial" w:cs="Arial"/>
                <w:sz w:val="22"/>
                <w:szCs w:val="22"/>
              </w:rPr>
            </w:pPr>
          </w:p>
        </w:tc>
        <w:tc>
          <w:tcPr>
            <w:tcW w:w="704" w:type="dxa"/>
            <w:tcBorders>
              <w:top w:val="single" w:sz="4" w:space="0" w:color="auto"/>
              <w:bottom w:val="single" w:sz="4" w:space="0" w:color="auto"/>
            </w:tcBorders>
          </w:tcPr>
          <w:p w14:paraId="1342C080" w14:textId="35712B11" w:rsidR="0045408B" w:rsidRPr="00674F0B" w:rsidRDefault="0045408B" w:rsidP="00845321">
            <w:pPr>
              <w:jc w:val="center"/>
              <w:rPr>
                <w:rFonts w:ascii="Arial" w:hAnsi="Arial" w:cs="Arial"/>
                <w:sz w:val="22"/>
                <w:szCs w:val="22"/>
              </w:rPr>
            </w:pPr>
            <w:r w:rsidRPr="00674F0B">
              <w:rPr>
                <w:rFonts w:ascii="Arial" w:hAnsi="Arial" w:cs="Arial"/>
                <w:sz w:val="22"/>
                <w:szCs w:val="22"/>
              </w:rPr>
              <w:t>x</w:t>
            </w:r>
          </w:p>
        </w:tc>
        <w:tc>
          <w:tcPr>
            <w:tcW w:w="3137" w:type="dxa"/>
            <w:gridSpan w:val="2"/>
            <w:tcBorders>
              <w:top w:val="single" w:sz="4" w:space="0" w:color="auto"/>
              <w:bottom w:val="single" w:sz="4" w:space="0" w:color="auto"/>
            </w:tcBorders>
          </w:tcPr>
          <w:p w14:paraId="02DFA3B4" w14:textId="77777777" w:rsidR="0045408B" w:rsidRPr="00674F0B" w:rsidRDefault="0045408B" w:rsidP="008255CC">
            <w:pPr>
              <w:rPr>
                <w:rFonts w:ascii="Arial" w:hAnsi="Arial" w:cs="Arial"/>
                <w:sz w:val="22"/>
                <w:szCs w:val="22"/>
              </w:rPr>
            </w:pPr>
          </w:p>
        </w:tc>
      </w:tr>
      <w:tr w:rsidR="0045408B" w:rsidRPr="00674F0B" w14:paraId="3964D9FB" w14:textId="77777777" w:rsidTr="00845321">
        <w:trPr>
          <w:gridBefore w:val="1"/>
          <w:wBefore w:w="133" w:type="dxa"/>
        </w:trPr>
        <w:tc>
          <w:tcPr>
            <w:tcW w:w="3831" w:type="dxa"/>
            <w:gridSpan w:val="2"/>
            <w:tcBorders>
              <w:top w:val="single" w:sz="4" w:space="0" w:color="auto"/>
              <w:bottom w:val="single" w:sz="4" w:space="0" w:color="auto"/>
            </w:tcBorders>
          </w:tcPr>
          <w:p w14:paraId="55824E60" w14:textId="77777777" w:rsidR="0045408B" w:rsidRPr="00674F0B" w:rsidRDefault="0045408B" w:rsidP="008255CC">
            <w:pPr>
              <w:pStyle w:val="NormalWeb"/>
              <w:spacing w:before="0" w:beforeAutospacing="0" w:after="0" w:afterAutospacing="0"/>
              <w:rPr>
                <w:rFonts w:ascii="Arial" w:hAnsi="Arial" w:cs="Arial"/>
                <w:sz w:val="22"/>
                <w:szCs w:val="22"/>
              </w:rPr>
            </w:pPr>
            <w:r w:rsidRPr="00845321">
              <w:rPr>
                <w:rFonts w:ascii="Arial" w:hAnsi="Arial" w:cs="Arial"/>
                <w:sz w:val="22"/>
                <w:szCs w:val="22"/>
              </w:rPr>
              <w:t xml:space="preserve">Can this actively promote good relations with and between different groups? </w:t>
            </w:r>
          </w:p>
          <w:p w14:paraId="58380880" w14:textId="5BDCF47D" w:rsidR="008255CC" w:rsidRPr="00845321" w:rsidRDefault="008255CC" w:rsidP="00845321">
            <w:pPr>
              <w:pStyle w:val="NormalWeb"/>
              <w:spacing w:before="0" w:beforeAutospacing="0" w:after="0" w:afterAutospacing="0"/>
              <w:rPr>
                <w:rFonts w:ascii="Arial" w:hAnsi="Arial" w:cs="Arial"/>
              </w:rPr>
            </w:pPr>
          </w:p>
        </w:tc>
        <w:tc>
          <w:tcPr>
            <w:tcW w:w="644" w:type="dxa"/>
            <w:tcBorders>
              <w:top w:val="single" w:sz="4" w:space="0" w:color="auto"/>
              <w:bottom w:val="single" w:sz="4" w:space="0" w:color="auto"/>
            </w:tcBorders>
          </w:tcPr>
          <w:p w14:paraId="78AAF7FB" w14:textId="250CD53F" w:rsidR="0045408B" w:rsidRPr="00674F0B" w:rsidRDefault="0045408B" w:rsidP="00845321">
            <w:pPr>
              <w:jc w:val="center"/>
              <w:rPr>
                <w:rFonts w:ascii="Arial" w:hAnsi="Arial" w:cs="Arial"/>
                <w:sz w:val="22"/>
                <w:szCs w:val="22"/>
              </w:rPr>
            </w:pPr>
            <w:r w:rsidRPr="00674F0B">
              <w:rPr>
                <w:rFonts w:ascii="Arial" w:hAnsi="Arial" w:cs="Arial"/>
                <w:sz w:val="22"/>
                <w:szCs w:val="22"/>
              </w:rPr>
              <w:t>x</w:t>
            </w:r>
          </w:p>
        </w:tc>
        <w:tc>
          <w:tcPr>
            <w:tcW w:w="704" w:type="dxa"/>
            <w:tcBorders>
              <w:top w:val="single" w:sz="4" w:space="0" w:color="auto"/>
              <w:bottom w:val="single" w:sz="4" w:space="0" w:color="auto"/>
            </w:tcBorders>
          </w:tcPr>
          <w:p w14:paraId="51F83E16" w14:textId="77777777" w:rsidR="0045408B" w:rsidRPr="00674F0B" w:rsidRDefault="0045408B" w:rsidP="00845321">
            <w:pPr>
              <w:jc w:val="center"/>
              <w:rPr>
                <w:rFonts w:ascii="Arial" w:hAnsi="Arial" w:cs="Arial"/>
                <w:sz w:val="22"/>
                <w:szCs w:val="22"/>
              </w:rPr>
            </w:pPr>
          </w:p>
        </w:tc>
        <w:tc>
          <w:tcPr>
            <w:tcW w:w="3137" w:type="dxa"/>
            <w:gridSpan w:val="2"/>
            <w:tcBorders>
              <w:top w:val="single" w:sz="4" w:space="0" w:color="auto"/>
              <w:bottom w:val="single" w:sz="4" w:space="0" w:color="auto"/>
            </w:tcBorders>
          </w:tcPr>
          <w:p w14:paraId="3B72AD08" w14:textId="77777777" w:rsidR="0045408B" w:rsidRPr="00674F0B" w:rsidRDefault="0045408B" w:rsidP="008255CC">
            <w:pPr>
              <w:rPr>
                <w:rFonts w:ascii="Arial" w:hAnsi="Arial" w:cs="Arial"/>
                <w:sz w:val="22"/>
                <w:szCs w:val="22"/>
              </w:rPr>
            </w:pPr>
          </w:p>
        </w:tc>
      </w:tr>
      <w:tr w:rsidR="0045408B" w:rsidRPr="00674F0B" w14:paraId="6804F407" w14:textId="77777777" w:rsidTr="00845321">
        <w:trPr>
          <w:gridBefore w:val="1"/>
          <w:wBefore w:w="133" w:type="dxa"/>
        </w:trPr>
        <w:tc>
          <w:tcPr>
            <w:tcW w:w="3831" w:type="dxa"/>
            <w:gridSpan w:val="2"/>
            <w:tcBorders>
              <w:top w:val="single" w:sz="4" w:space="0" w:color="auto"/>
              <w:bottom w:val="single" w:sz="4" w:space="0" w:color="auto"/>
            </w:tcBorders>
          </w:tcPr>
          <w:p w14:paraId="544B4A19" w14:textId="7AB1A53E" w:rsidR="008255CC" w:rsidRPr="00674F0B" w:rsidRDefault="002E0FA7" w:rsidP="008255CC">
            <w:pPr>
              <w:pStyle w:val="NormalWeb"/>
              <w:spacing w:before="0" w:beforeAutospacing="0" w:after="0" w:afterAutospacing="0"/>
              <w:rPr>
                <w:rFonts w:ascii="Arial" w:hAnsi="Arial" w:cs="Arial"/>
                <w:sz w:val="22"/>
                <w:szCs w:val="22"/>
              </w:rPr>
            </w:pPr>
            <w:r w:rsidRPr="00845321">
              <w:rPr>
                <w:rFonts w:ascii="Arial" w:hAnsi="Arial" w:cs="Arial"/>
                <w:sz w:val="22"/>
                <w:szCs w:val="22"/>
              </w:rPr>
              <w:t>Have you carried out any consultation internally/externally with relevant individual groups?</w:t>
            </w:r>
          </w:p>
          <w:p w14:paraId="750079E6" w14:textId="438EB1E4" w:rsidR="0045408B" w:rsidRPr="00845321" w:rsidRDefault="002E0FA7" w:rsidP="00845321">
            <w:pPr>
              <w:pStyle w:val="NormalWeb"/>
              <w:spacing w:before="0" w:beforeAutospacing="0" w:after="0" w:afterAutospacing="0"/>
              <w:rPr>
                <w:rFonts w:ascii="Arial" w:hAnsi="Arial" w:cs="Arial"/>
              </w:rPr>
            </w:pPr>
            <w:r w:rsidRPr="00845321">
              <w:rPr>
                <w:rFonts w:ascii="Arial" w:hAnsi="Arial" w:cs="Arial"/>
                <w:sz w:val="22"/>
                <w:szCs w:val="22"/>
              </w:rPr>
              <w:t xml:space="preserve"> </w:t>
            </w:r>
          </w:p>
        </w:tc>
        <w:tc>
          <w:tcPr>
            <w:tcW w:w="644" w:type="dxa"/>
            <w:tcBorders>
              <w:top w:val="single" w:sz="4" w:space="0" w:color="auto"/>
              <w:bottom w:val="single" w:sz="4" w:space="0" w:color="auto"/>
            </w:tcBorders>
          </w:tcPr>
          <w:p w14:paraId="2E516078" w14:textId="1A047C11" w:rsidR="0045408B" w:rsidRPr="00674F0B" w:rsidRDefault="0045408B" w:rsidP="00845321">
            <w:pPr>
              <w:jc w:val="center"/>
              <w:rPr>
                <w:rFonts w:ascii="Arial" w:hAnsi="Arial" w:cs="Arial"/>
                <w:sz w:val="22"/>
                <w:szCs w:val="22"/>
              </w:rPr>
            </w:pPr>
            <w:r w:rsidRPr="00674F0B">
              <w:rPr>
                <w:rFonts w:ascii="Arial" w:hAnsi="Arial" w:cs="Arial"/>
                <w:sz w:val="22"/>
                <w:szCs w:val="22"/>
              </w:rPr>
              <w:t>x</w:t>
            </w:r>
          </w:p>
        </w:tc>
        <w:tc>
          <w:tcPr>
            <w:tcW w:w="704" w:type="dxa"/>
            <w:tcBorders>
              <w:top w:val="single" w:sz="4" w:space="0" w:color="auto"/>
              <w:bottom w:val="single" w:sz="4" w:space="0" w:color="auto"/>
            </w:tcBorders>
          </w:tcPr>
          <w:p w14:paraId="02EEB570" w14:textId="77777777" w:rsidR="0045408B" w:rsidRPr="00674F0B" w:rsidRDefault="0045408B" w:rsidP="00845321">
            <w:pPr>
              <w:jc w:val="center"/>
              <w:rPr>
                <w:rFonts w:ascii="Arial" w:hAnsi="Arial" w:cs="Arial"/>
                <w:sz w:val="22"/>
                <w:szCs w:val="22"/>
              </w:rPr>
            </w:pPr>
          </w:p>
        </w:tc>
        <w:tc>
          <w:tcPr>
            <w:tcW w:w="3137" w:type="dxa"/>
            <w:gridSpan w:val="2"/>
            <w:tcBorders>
              <w:top w:val="single" w:sz="4" w:space="0" w:color="auto"/>
              <w:bottom w:val="single" w:sz="4" w:space="0" w:color="auto"/>
            </w:tcBorders>
          </w:tcPr>
          <w:p w14:paraId="1AB33500" w14:textId="77777777" w:rsidR="0045408B" w:rsidRPr="00674F0B" w:rsidRDefault="0045408B" w:rsidP="008255CC">
            <w:pPr>
              <w:rPr>
                <w:rFonts w:ascii="Arial" w:hAnsi="Arial" w:cs="Arial"/>
                <w:sz w:val="22"/>
                <w:szCs w:val="22"/>
              </w:rPr>
            </w:pPr>
          </w:p>
        </w:tc>
      </w:tr>
      <w:tr w:rsidR="0045408B" w:rsidRPr="00674F0B" w14:paraId="32E496CB" w14:textId="77777777" w:rsidTr="00845321">
        <w:trPr>
          <w:gridBefore w:val="1"/>
          <w:wBefore w:w="133" w:type="dxa"/>
        </w:trPr>
        <w:tc>
          <w:tcPr>
            <w:tcW w:w="3831" w:type="dxa"/>
            <w:gridSpan w:val="2"/>
            <w:tcBorders>
              <w:top w:val="single" w:sz="4" w:space="0" w:color="auto"/>
              <w:bottom w:val="single" w:sz="4" w:space="0" w:color="auto"/>
            </w:tcBorders>
          </w:tcPr>
          <w:p w14:paraId="73ED83F1" w14:textId="77777777" w:rsidR="0045408B" w:rsidRPr="00674F0B" w:rsidRDefault="002E0FA7" w:rsidP="008255CC">
            <w:pPr>
              <w:pStyle w:val="NormalWeb"/>
              <w:spacing w:before="0" w:beforeAutospacing="0" w:after="0" w:afterAutospacing="0"/>
              <w:rPr>
                <w:rFonts w:ascii="Arial" w:hAnsi="Arial" w:cs="Arial"/>
                <w:sz w:val="22"/>
                <w:szCs w:val="22"/>
              </w:rPr>
            </w:pPr>
            <w:r w:rsidRPr="00845321">
              <w:rPr>
                <w:rFonts w:ascii="Arial" w:hAnsi="Arial" w:cs="Arial"/>
                <w:sz w:val="22"/>
                <w:szCs w:val="22"/>
              </w:rPr>
              <w:t xml:space="preserve">Have you used a variety of different methods of consultation/involvement </w:t>
            </w:r>
          </w:p>
          <w:p w14:paraId="211295C6" w14:textId="4B81FBB2" w:rsidR="008255CC" w:rsidRPr="00674F0B" w:rsidRDefault="008255CC" w:rsidP="00845321">
            <w:pPr>
              <w:pStyle w:val="NormalWeb"/>
              <w:spacing w:before="0" w:beforeAutospacing="0" w:after="0" w:afterAutospacing="0"/>
              <w:rPr>
                <w:rFonts w:ascii="Arial" w:hAnsi="Arial" w:cs="Arial"/>
                <w:sz w:val="22"/>
                <w:szCs w:val="22"/>
              </w:rPr>
            </w:pPr>
          </w:p>
        </w:tc>
        <w:tc>
          <w:tcPr>
            <w:tcW w:w="644" w:type="dxa"/>
            <w:tcBorders>
              <w:top w:val="single" w:sz="4" w:space="0" w:color="auto"/>
              <w:bottom w:val="single" w:sz="4" w:space="0" w:color="auto"/>
            </w:tcBorders>
          </w:tcPr>
          <w:p w14:paraId="61088F9D" w14:textId="7AEAFD6A" w:rsidR="0045408B" w:rsidRPr="00674F0B" w:rsidRDefault="0045408B" w:rsidP="00845321">
            <w:pPr>
              <w:jc w:val="center"/>
              <w:rPr>
                <w:rFonts w:ascii="Arial" w:hAnsi="Arial" w:cs="Arial"/>
                <w:sz w:val="22"/>
                <w:szCs w:val="22"/>
              </w:rPr>
            </w:pPr>
            <w:r w:rsidRPr="00674F0B">
              <w:rPr>
                <w:rFonts w:ascii="Arial" w:hAnsi="Arial" w:cs="Arial"/>
                <w:sz w:val="22"/>
                <w:szCs w:val="22"/>
              </w:rPr>
              <w:t>x</w:t>
            </w:r>
          </w:p>
        </w:tc>
        <w:tc>
          <w:tcPr>
            <w:tcW w:w="704" w:type="dxa"/>
            <w:tcBorders>
              <w:top w:val="single" w:sz="4" w:space="0" w:color="auto"/>
              <w:bottom w:val="single" w:sz="4" w:space="0" w:color="auto"/>
            </w:tcBorders>
          </w:tcPr>
          <w:p w14:paraId="207A6D34" w14:textId="77777777" w:rsidR="0045408B" w:rsidRPr="00674F0B" w:rsidRDefault="0045408B" w:rsidP="00845321">
            <w:pPr>
              <w:jc w:val="center"/>
              <w:rPr>
                <w:rFonts w:ascii="Arial" w:hAnsi="Arial" w:cs="Arial"/>
                <w:sz w:val="22"/>
                <w:szCs w:val="22"/>
              </w:rPr>
            </w:pPr>
          </w:p>
        </w:tc>
        <w:tc>
          <w:tcPr>
            <w:tcW w:w="3137" w:type="dxa"/>
            <w:gridSpan w:val="2"/>
            <w:tcBorders>
              <w:top w:val="single" w:sz="4" w:space="0" w:color="auto"/>
              <w:bottom w:val="single" w:sz="4" w:space="0" w:color="auto"/>
            </w:tcBorders>
          </w:tcPr>
          <w:p w14:paraId="13BC1E56" w14:textId="77777777" w:rsidR="0045408B" w:rsidRPr="00674F0B" w:rsidRDefault="0045408B" w:rsidP="008255CC">
            <w:pPr>
              <w:rPr>
                <w:rFonts w:ascii="Arial" w:hAnsi="Arial" w:cs="Arial"/>
                <w:sz w:val="22"/>
                <w:szCs w:val="22"/>
              </w:rPr>
            </w:pPr>
          </w:p>
        </w:tc>
      </w:tr>
      <w:tr w:rsidR="008255CC" w:rsidRPr="00674F0B" w14:paraId="2E8D7ECB" w14:textId="77777777" w:rsidTr="008255CC">
        <w:trPr>
          <w:gridBefore w:val="1"/>
          <w:wBefore w:w="133" w:type="dxa"/>
        </w:trPr>
        <w:tc>
          <w:tcPr>
            <w:tcW w:w="8316" w:type="dxa"/>
            <w:gridSpan w:val="6"/>
            <w:tcBorders>
              <w:top w:val="single" w:sz="4" w:space="0" w:color="auto"/>
              <w:bottom w:val="single" w:sz="4" w:space="0" w:color="auto"/>
            </w:tcBorders>
            <w:shd w:val="clear" w:color="auto" w:fill="4472C4" w:themeFill="accent1"/>
          </w:tcPr>
          <w:p w14:paraId="50B0ED54" w14:textId="27EC5832" w:rsidR="002E0FA7" w:rsidRPr="00845321" w:rsidRDefault="002E0FA7" w:rsidP="00845321">
            <w:pPr>
              <w:pStyle w:val="NormalWeb"/>
              <w:spacing w:before="120" w:beforeAutospacing="0" w:after="120" w:afterAutospacing="0"/>
              <w:rPr>
                <w:rFonts w:ascii="Arial" w:hAnsi="Arial" w:cs="Arial"/>
                <w:b/>
                <w:bCs/>
                <w:color w:val="FFFFFF" w:themeColor="background1"/>
              </w:rPr>
            </w:pPr>
            <w:r w:rsidRPr="00845321">
              <w:rPr>
                <w:rFonts w:ascii="Arial" w:hAnsi="Arial" w:cs="Arial"/>
                <w:b/>
                <w:bCs/>
                <w:color w:val="FFFFFF" w:themeColor="background1"/>
              </w:rPr>
              <w:t xml:space="preserve">Mental Capacity Act implications </w:t>
            </w:r>
          </w:p>
        </w:tc>
      </w:tr>
      <w:tr w:rsidR="0045408B" w:rsidRPr="00674F0B" w14:paraId="710F5A1A" w14:textId="77777777" w:rsidTr="00845321">
        <w:trPr>
          <w:gridBefore w:val="1"/>
          <w:wBefore w:w="133" w:type="dxa"/>
        </w:trPr>
        <w:tc>
          <w:tcPr>
            <w:tcW w:w="3831" w:type="dxa"/>
            <w:gridSpan w:val="2"/>
            <w:tcBorders>
              <w:top w:val="single" w:sz="4" w:space="0" w:color="auto"/>
              <w:bottom w:val="single" w:sz="4" w:space="0" w:color="auto"/>
            </w:tcBorders>
          </w:tcPr>
          <w:p w14:paraId="144ADD2B" w14:textId="77777777" w:rsidR="000E42A8" w:rsidRPr="00674F0B" w:rsidRDefault="008255CC" w:rsidP="008255CC">
            <w:pPr>
              <w:pStyle w:val="NormalWeb"/>
              <w:shd w:val="clear" w:color="auto" w:fill="FFFFFF"/>
              <w:snapToGrid w:val="0"/>
              <w:spacing w:before="0" w:beforeAutospacing="0" w:after="0" w:afterAutospacing="0"/>
              <w:rPr>
                <w:rFonts w:ascii="Arial" w:hAnsi="Arial" w:cs="Arial"/>
                <w:sz w:val="22"/>
                <w:szCs w:val="22"/>
              </w:rPr>
            </w:pPr>
            <w:r w:rsidRPr="00845321">
              <w:rPr>
                <w:rFonts w:ascii="Arial" w:hAnsi="Arial" w:cs="Arial"/>
                <w:sz w:val="22"/>
                <w:szCs w:val="22"/>
              </w:rPr>
              <w:t>Will this document require a decision to be made by or about a service user?</w:t>
            </w:r>
          </w:p>
          <w:p w14:paraId="6230E732" w14:textId="77777777" w:rsidR="000E42A8" w:rsidRPr="00674F0B" w:rsidRDefault="000E42A8" w:rsidP="008255CC">
            <w:pPr>
              <w:pStyle w:val="NormalWeb"/>
              <w:shd w:val="clear" w:color="auto" w:fill="FFFFFF"/>
              <w:snapToGrid w:val="0"/>
              <w:spacing w:before="0" w:beforeAutospacing="0" w:after="0" w:afterAutospacing="0"/>
              <w:rPr>
                <w:rFonts w:ascii="Arial" w:hAnsi="Arial" w:cs="Arial"/>
                <w:sz w:val="22"/>
                <w:szCs w:val="22"/>
              </w:rPr>
            </w:pPr>
          </w:p>
          <w:p w14:paraId="2B178E0B" w14:textId="3C942A17" w:rsidR="008255CC" w:rsidRPr="00674F0B" w:rsidRDefault="008255CC" w:rsidP="000E42A8">
            <w:pPr>
              <w:pStyle w:val="NormalWeb"/>
              <w:shd w:val="clear" w:color="auto" w:fill="FFFFFF"/>
              <w:snapToGrid w:val="0"/>
              <w:spacing w:before="0" w:beforeAutospacing="0" w:after="0" w:afterAutospacing="0"/>
              <w:rPr>
                <w:rFonts w:ascii="Arial" w:hAnsi="Arial" w:cs="Arial"/>
                <w:sz w:val="22"/>
                <w:szCs w:val="22"/>
              </w:rPr>
            </w:pPr>
            <w:r w:rsidRPr="00845321">
              <w:rPr>
                <w:rFonts w:ascii="Arial" w:hAnsi="Arial" w:cs="Arial"/>
                <w:sz w:val="22"/>
                <w:szCs w:val="22"/>
              </w:rPr>
              <w:t>Refer to the</w:t>
            </w:r>
            <w:r w:rsidR="000E42A8" w:rsidRPr="00674F0B">
              <w:rPr>
                <w:rFonts w:ascii="Arial" w:hAnsi="Arial" w:cs="Arial"/>
                <w:sz w:val="22"/>
                <w:szCs w:val="22"/>
              </w:rPr>
              <w:t xml:space="preserve"> </w:t>
            </w:r>
            <w:hyperlink r:id="rId56" w:history="1">
              <w:r w:rsidR="000E42A8" w:rsidRPr="00674F0B">
                <w:rPr>
                  <w:rStyle w:val="Hyperlink"/>
                  <w:rFonts w:ascii="Arial" w:hAnsi="Arial" w:cs="Arial"/>
                  <w:sz w:val="22"/>
                  <w:szCs w:val="22"/>
                </w:rPr>
                <w:t>Mental Capacity Act 2005</w:t>
              </w:r>
            </w:hyperlink>
            <w:r w:rsidRPr="00845321">
              <w:rPr>
                <w:rFonts w:ascii="Arial" w:hAnsi="Arial" w:cs="Arial"/>
                <w:sz w:val="22"/>
                <w:szCs w:val="22"/>
              </w:rPr>
              <w:t xml:space="preserve"> </w:t>
            </w:r>
            <w:r w:rsidR="000E42A8" w:rsidRPr="00674F0B">
              <w:rPr>
                <w:rFonts w:ascii="Arial" w:hAnsi="Arial" w:cs="Arial"/>
                <w:sz w:val="22"/>
                <w:szCs w:val="22"/>
              </w:rPr>
              <w:t xml:space="preserve">or </w:t>
            </w:r>
            <w:hyperlink r:id="rId57" w:history="1">
              <w:r w:rsidR="000E42A8" w:rsidRPr="00674F0B">
                <w:rPr>
                  <w:rStyle w:val="Hyperlink"/>
                  <w:rFonts w:ascii="Arial" w:hAnsi="Arial" w:cs="Arial"/>
                  <w:sz w:val="22"/>
                  <w:szCs w:val="22"/>
                </w:rPr>
                <w:t xml:space="preserve">Health and </w:t>
              </w:r>
              <w:r w:rsidR="00F31AB9">
                <w:rPr>
                  <w:rStyle w:val="Hyperlink"/>
                  <w:rFonts w:ascii="Arial" w:hAnsi="Arial" w:cs="Arial"/>
                  <w:sz w:val="22"/>
                  <w:szCs w:val="22"/>
                </w:rPr>
                <w:t>W</w:t>
              </w:r>
              <w:r w:rsidR="000E42A8" w:rsidRPr="00674F0B">
                <w:rPr>
                  <w:rStyle w:val="Hyperlink"/>
                  <w:rFonts w:ascii="Arial" w:hAnsi="Arial" w:cs="Arial"/>
                  <w:sz w:val="22"/>
                  <w:szCs w:val="22"/>
                </w:rPr>
                <w:t xml:space="preserve">ellbeing </w:t>
              </w:r>
              <w:r w:rsidR="00F31AB9">
                <w:rPr>
                  <w:rStyle w:val="Hyperlink"/>
                  <w:rFonts w:ascii="Arial" w:hAnsi="Arial" w:cs="Arial"/>
                  <w:sz w:val="22"/>
                  <w:szCs w:val="22"/>
                </w:rPr>
                <w:t>P</w:t>
              </w:r>
              <w:r w:rsidR="000E42A8" w:rsidRPr="00674F0B">
                <w:rPr>
                  <w:rStyle w:val="Hyperlink"/>
                  <w:rFonts w:ascii="Arial" w:hAnsi="Arial" w:cs="Arial"/>
                  <w:sz w:val="22"/>
                  <w:szCs w:val="22"/>
                </w:rPr>
                <w:t>olicy</w:t>
              </w:r>
            </w:hyperlink>
            <w:r w:rsidR="000E42A8" w:rsidRPr="00674F0B">
              <w:rPr>
                <w:rFonts w:ascii="Arial" w:hAnsi="Arial" w:cs="Arial"/>
                <w:sz w:val="22"/>
                <w:szCs w:val="22"/>
              </w:rPr>
              <w:t xml:space="preserve"> </w:t>
            </w:r>
            <w:r w:rsidRPr="00845321">
              <w:rPr>
                <w:rFonts w:ascii="Arial" w:hAnsi="Arial" w:cs="Arial"/>
                <w:sz w:val="22"/>
                <w:szCs w:val="22"/>
              </w:rPr>
              <w:t xml:space="preserve">for further information </w:t>
            </w:r>
          </w:p>
          <w:p w14:paraId="56597584" w14:textId="17F83698" w:rsidR="000E42A8" w:rsidRPr="00674F0B" w:rsidRDefault="000E42A8" w:rsidP="00845321">
            <w:pPr>
              <w:pStyle w:val="NormalWeb"/>
              <w:shd w:val="clear" w:color="auto" w:fill="FFFFFF"/>
              <w:snapToGrid w:val="0"/>
              <w:spacing w:before="0" w:beforeAutospacing="0" w:after="0" w:afterAutospacing="0"/>
              <w:rPr>
                <w:rFonts w:ascii="Arial" w:hAnsi="Arial" w:cs="Arial"/>
                <w:sz w:val="22"/>
                <w:szCs w:val="22"/>
              </w:rPr>
            </w:pPr>
          </w:p>
        </w:tc>
        <w:tc>
          <w:tcPr>
            <w:tcW w:w="644" w:type="dxa"/>
            <w:tcBorders>
              <w:top w:val="single" w:sz="4" w:space="0" w:color="auto"/>
              <w:bottom w:val="single" w:sz="4" w:space="0" w:color="auto"/>
            </w:tcBorders>
          </w:tcPr>
          <w:p w14:paraId="40FE3D8B" w14:textId="77777777" w:rsidR="0045408B" w:rsidRPr="00674F0B" w:rsidRDefault="0045408B" w:rsidP="00845321">
            <w:pPr>
              <w:snapToGrid w:val="0"/>
              <w:jc w:val="center"/>
              <w:rPr>
                <w:rFonts w:ascii="Arial" w:hAnsi="Arial" w:cs="Arial"/>
                <w:sz w:val="22"/>
                <w:szCs w:val="22"/>
              </w:rPr>
            </w:pPr>
          </w:p>
        </w:tc>
        <w:tc>
          <w:tcPr>
            <w:tcW w:w="704" w:type="dxa"/>
            <w:tcBorders>
              <w:top w:val="single" w:sz="4" w:space="0" w:color="auto"/>
              <w:bottom w:val="single" w:sz="4" w:space="0" w:color="auto"/>
            </w:tcBorders>
          </w:tcPr>
          <w:p w14:paraId="748BC93F" w14:textId="581DE850" w:rsidR="0045408B" w:rsidRPr="00674F0B" w:rsidRDefault="008255CC" w:rsidP="00845321">
            <w:pPr>
              <w:snapToGrid w:val="0"/>
              <w:jc w:val="center"/>
              <w:rPr>
                <w:rFonts w:ascii="Arial" w:hAnsi="Arial" w:cs="Arial"/>
                <w:sz w:val="22"/>
                <w:szCs w:val="22"/>
              </w:rPr>
            </w:pPr>
            <w:r w:rsidRPr="00674F0B">
              <w:rPr>
                <w:rFonts w:ascii="Arial" w:hAnsi="Arial" w:cs="Arial"/>
                <w:sz w:val="22"/>
                <w:szCs w:val="22"/>
              </w:rPr>
              <w:t>x</w:t>
            </w:r>
          </w:p>
        </w:tc>
        <w:tc>
          <w:tcPr>
            <w:tcW w:w="3137" w:type="dxa"/>
            <w:gridSpan w:val="2"/>
            <w:tcBorders>
              <w:top w:val="single" w:sz="4" w:space="0" w:color="auto"/>
              <w:bottom w:val="single" w:sz="4" w:space="0" w:color="auto"/>
            </w:tcBorders>
          </w:tcPr>
          <w:p w14:paraId="31B4683A" w14:textId="77777777" w:rsidR="0045408B" w:rsidRPr="00674F0B" w:rsidRDefault="0045408B" w:rsidP="00845321">
            <w:pPr>
              <w:snapToGrid w:val="0"/>
              <w:rPr>
                <w:rFonts w:ascii="Arial" w:hAnsi="Arial" w:cs="Arial"/>
                <w:sz w:val="22"/>
                <w:szCs w:val="22"/>
              </w:rPr>
            </w:pPr>
          </w:p>
        </w:tc>
      </w:tr>
      <w:tr w:rsidR="008255CC" w:rsidRPr="00674F0B" w14:paraId="28331F37" w14:textId="77777777" w:rsidTr="001B26D0">
        <w:trPr>
          <w:gridBefore w:val="1"/>
          <w:wBefore w:w="133" w:type="dxa"/>
        </w:trPr>
        <w:tc>
          <w:tcPr>
            <w:tcW w:w="8316" w:type="dxa"/>
            <w:gridSpan w:val="6"/>
            <w:tcBorders>
              <w:top w:val="single" w:sz="4" w:space="0" w:color="auto"/>
              <w:bottom w:val="single" w:sz="4" w:space="0" w:color="auto"/>
            </w:tcBorders>
            <w:shd w:val="clear" w:color="auto" w:fill="4472C4" w:themeFill="accent1"/>
          </w:tcPr>
          <w:p w14:paraId="2135CE2C" w14:textId="17B999A6" w:rsidR="008255CC" w:rsidRPr="00845321" w:rsidRDefault="008255CC" w:rsidP="00845321">
            <w:pPr>
              <w:pStyle w:val="NormalWeb"/>
              <w:spacing w:before="120" w:beforeAutospacing="0" w:after="120" w:afterAutospacing="0"/>
              <w:rPr>
                <w:rFonts w:ascii="Arial" w:hAnsi="Arial" w:cs="Arial"/>
                <w:b/>
                <w:bCs/>
                <w:color w:val="FFFFFF" w:themeColor="background1"/>
              </w:rPr>
            </w:pPr>
            <w:r w:rsidRPr="00845321">
              <w:rPr>
                <w:rFonts w:ascii="Arial" w:hAnsi="Arial" w:cs="Arial"/>
                <w:b/>
                <w:bCs/>
                <w:color w:val="FFFFFF" w:themeColor="background1"/>
              </w:rPr>
              <w:t>External considerations</w:t>
            </w:r>
          </w:p>
        </w:tc>
      </w:tr>
      <w:tr w:rsidR="0045408B" w:rsidRPr="00674F0B" w14:paraId="79E07B85" w14:textId="77777777" w:rsidTr="00845321">
        <w:trPr>
          <w:gridBefore w:val="1"/>
          <w:wBefore w:w="133" w:type="dxa"/>
        </w:trPr>
        <w:tc>
          <w:tcPr>
            <w:tcW w:w="3831" w:type="dxa"/>
            <w:gridSpan w:val="2"/>
            <w:tcBorders>
              <w:top w:val="single" w:sz="4" w:space="0" w:color="auto"/>
              <w:bottom w:val="single" w:sz="4" w:space="0" w:color="auto"/>
            </w:tcBorders>
          </w:tcPr>
          <w:p w14:paraId="703D3630" w14:textId="77777777" w:rsidR="008255CC" w:rsidRPr="00674F0B" w:rsidRDefault="008255CC" w:rsidP="008255CC">
            <w:pPr>
              <w:pStyle w:val="NormalWeb"/>
              <w:snapToGrid w:val="0"/>
              <w:spacing w:before="0" w:beforeAutospacing="0" w:after="0" w:afterAutospacing="0"/>
              <w:rPr>
                <w:rFonts w:ascii="Arial" w:hAnsi="Arial" w:cs="Arial"/>
                <w:sz w:val="22"/>
                <w:szCs w:val="22"/>
              </w:rPr>
            </w:pPr>
            <w:r w:rsidRPr="00845321">
              <w:rPr>
                <w:rFonts w:ascii="Arial" w:hAnsi="Arial" w:cs="Arial"/>
                <w:sz w:val="22"/>
                <w:szCs w:val="22"/>
              </w:rPr>
              <w:t xml:space="preserve">What external factors have been considered in the development of this policy? </w:t>
            </w:r>
          </w:p>
          <w:p w14:paraId="72402ABE" w14:textId="7C0EFE23" w:rsidR="008255CC" w:rsidRPr="00674F0B" w:rsidRDefault="008255CC" w:rsidP="00845321">
            <w:pPr>
              <w:pStyle w:val="NormalWeb"/>
              <w:snapToGrid w:val="0"/>
              <w:spacing w:before="0" w:beforeAutospacing="0" w:after="0" w:afterAutospacing="0"/>
              <w:rPr>
                <w:rFonts w:ascii="Arial" w:hAnsi="Arial" w:cs="Arial"/>
                <w:sz w:val="22"/>
                <w:szCs w:val="22"/>
              </w:rPr>
            </w:pPr>
          </w:p>
        </w:tc>
        <w:tc>
          <w:tcPr>
            <w:tcW w:w="644" w:type="dxa"/>
            <w:tcBorders>
              <w:top w:val="single" w:sz="4" w:space="0" w:color="auto"/>
              <w:bottom w:val="single" w:sz="4" w:space="0" w:color="auto"/>
            </w:tcBorders>
          </w:tcPr>
          <w:p w14:paraId="22B4A2CD" w14:textId="66B2E966" w:rsidR="0045408B" w:rsidRPr="00674F0B" w:rsidRDefault="000E42A8" w:rsidP="00845321">
            <w:pPr>
              <w:snapToGrid w:val="0"/>
              <w:jc w:val="center"/>
              <w:rPr>
                <w:rFonts w:ascii="Arial" w:hAnsi="Arial" w:cs="Arial"/>
                <w:sz w:val="22"/>
                <w:szCs w:val="22"/>
              </w:rPr>
            </w:pPr>
            <w:r w:rsidRPr="00674F0B">
              <w:rPr>
                <w:rFonts w:ascii="Arial" w:hAnsi="Arial" w:cs="Arial"/>
                <w:sz w:val="22"/>
                <w:szCs w:val="22"/>
              </w:rPr>
              <w:t>x</w:t>
            </w:r>
          </w:p>
        </w:tc>
        <w:tc>
          <w:tcPr>
            <w:tcW w:w="704" w:type="dxa"/>
            <w:tcBorders>
              <w:top w:val="single" w:sz="4" w:space="0" w:color="auto"/>
              <w:bottom w:val="single" w:sz="4" w:space="0" w:color="auto"/>
            </w:tcBorders>
          </w:tcPr>
          <w:p w14:paraId="06D65BFB" w14:textId="77777777" w:rsidR="0045408B" w:rsidRPr="00674F0B" w:rsidRDefault="0045408B" w:rsidP="00845321">
            <w:pPr>
              <w:snapToGrid w:val="0"/>
              <w:jc w:val="center"/>
              <w:rPr>
                <w:rFonts w:ascii="Arial" w:hAnsi="Arial" w:cs="Arial"/>
                <w:sz w:val="22"/>
                <w:szCs w:val="22"/>
              </w:rPr>
            </w:pPr>
          </w:p>
        </w:tc>
        <w:tc>
          <w:tcPr>
            <w:tcW w:w="3137" w:type="dxa"/>
            <w:gridSpan w:val="2"/>
            <w:tcBorders>
              <w:top w:val="single" w:sz="4" w:space="0" w:color="auto"/>
              <w:bottom w:val="single" w:sz="4" w:space="0" w:color="auto"/>
            </w:tcBorders>
          </w:tcPr>
          <w:p w14:paraId="689366ED" w14:textId="1A8E79C7" w:rsidR="0045408B" w:rsidRPr="00674F0B" w:rsidRDefault="000E42A8" w:rsidP="00845321">
            <w:pPr>
              <w:snapToGrid w:val="0"/>
              <w:rPr>
                <w:rFonts w:ascii="Arial" w:hAnsi="Arial" w:cs="Arial"/>
                <w:sz w:val="22"/>
                <w:szCs w:val="22"/>
              </w:rPr>
            </w:pPr>
            <w:r w:rsidRPr="00674F0B">
              <w:rPr>
                <w:rFonts w:ascii="Arial" w:hAnsi="Arial" w:cs="Arial"/>
                <w:sz w:val="22"/>
                <w:szCs w:val="22"/>
              </w:rPr>
              <w:t>Current policy from UKHSA</w:t>
            </w:r>
          </w:p>
        </w:tc>
      </w:tr>
      <w:tr w:rsidR="008255CC" w:rsidRPr="00674F0B" w14:paraId="7E10FED2" w14:textId="77777777" w:rsidTr="00845321">
        <w:trPr>
          <w:gridBefore w:val="1"/>
          <w:wBefore w:w="133" w:type="dxa"/>
        </w:trPr>
        <w:tc>
          <w:tcPr>
            <w:tcW w:w="3831" w:type="dxa"/>
            <w:gridSpan w:val="2"/>
            <w:tcBorders>
              <w:top w:val="single" w:sz="4" w:space="0" w:color="auto"/>
              <w:bottom w:val="single" w:sz="4" w:space="0" w:color="auto"/>
            </w:tcBorders>
          </w:tcPr>
          <w:p w14:paraId="4F9264E9" w14:textId="77777777" w:rsidR="008255CC" w:rsidRPr="00674F0B" w:rsidRDefault="008255CC" w:rsidP="008255CC">
            <w:pPr>
              <w:pStyle w:val="NormalWeb"/>
              <w:snapToGrid w:val="0"/>
              <w:spacing w:before="0" w:beforeAutospacing="0" w:after="0" w:afterAutospacing="0"/>
              <w:rPr>
                <w:rFonts w:ascii="Arial" w:hAnsi="Arial" w:cs="Arial"/>
                <w:sz w:val="22"/>
                <w:szCs w:val="22"/>
              </w:rPr>
            </w:pPr>
            <w:r w:rsidRPr="00845321">
              <w:rPr>
                <w:rFonts w:ascii="Arial" w:hAnsi="Arial" w:cs="Arial"/>
                <w:sz w:val="22"/>
                <w:szCs w:val="22"/>
              </w:rPr>
              <w:t>Are there any external implications in relation to this policy?</w:t>
            </w:r>
          </w:p>
          <w:p w14:paraId="0B5D9AFE" w14:textId="196EED4D" w:rsidR="008255CC" w:rsidRPr="00845321" w:rsidRDefault="008255CC" w:rsidP="00845321">
            <w:pPr>
              <w:pStyle w:val="NormalWeb"/>
              <w:snapToGrid w:val="0"/>
              <w:spacing w:before="0" w:beforeAutospacing="0" w:after="0" w:afterAutospacing="0"/>
              <w:rPr>
                <w:rFonts w:ascii="Arial" w:hAnsi="Arial" w:cs="Arial"/>
              </w:rPr>
            </w:pPr>
            <w:r w:rsidRPr="00845321">
              <w:rPr>
                <w:rFonts w:ascii="Arial" w:hAnsi="Arial" w:cs="Arial"/>
                <w:sz w:val="22"/>
                <w:szCs w:val="22"/>
              </w:rPr>
              <w:t xml:space="preserve"> </w:t>
            </w:r>
          </w:p>
        </w:tc>
        <w:tc>
          <w:tcPr>
            <w:tcW w:w="644" w:type="dxa"/>
            <w:tcBorders>
              <w:top w:val="single" w:sz="4" w:space="0" w:color="auto"/>
              <w:bottom w:val="single" w:sz="4" w:space="0" w:color="auto"/>
            </w:tcBorders>
          </w:tcPr>
          <w:p w14:paraId="210FC3EA" w14:textId="036ACECF" w:rsidR="008255CC" w:rsidRPr="00674F0B" w:rsidRDefault="008255CC" w:rsidP="00845321">
            <w:pPr>
              <w:snapToGrid w:val="0"/>
              <w:jc w:val="center"/>
              <w:rPr>
                <w:rFonts w:ascii="Arial" w:hAnsi="Arial" w:cs="Arial"/>
                <w:sz w:val="22"/>
                <w:szCs w:val="22"/>
              </w:rPr>
            </w:pPr>
            <w:r w:rsidRPr="00674F0B">
              <w:rPr>
                <w:rFonts w:ascii="Arial" w:hAnsi="Arial" w:cs="Arial"/>
                <w:sz w:val="22"/>
                <w:szCs w:val="22"/>
              </w:rPr>
              <w:t>x</w:t>
            </w:r>
          </w:p>
        </w:tc>
        <w:tc>
          <w:tcPr>
            <w:tcW w:w="704" w:type="dxa"/>
            <w:tcBorders>
              <w:top w:val="single" w:sz="4" w:space="0" w:color="auto"/>
              <w:bottom w:val="single" w:sz="4" w:space="0" w:color="auto"/>
            </w:tcBorders>
          </w:tcPr>
          <w:p w14:paraId="74DB9FFA" w14:textId="77777777" w:rsidR="008255CC" w:rsidRPr="00674F0B" w:rsidRDefault="008255CC" w:rsidP="00845321">
            <w:pPr>
              <w:snapToGrid w:val="0"/>
              <w:jc w:val="center"/>
              <w:rPr>
                <w:rFonts w:ascii="Arial" w:hAnsi="Arial" w:cs="Arial"/>
                <w:sz w:val="22"/>
                <w:szCs w:val="22"/>
              </w:rPr>
            </w:pPr>
          </w:p>
        </w:tc>
        <w:tc>
          <w:tcPr>
            <w:tcW w:w="3137" w:type="dxa"/>
            <w:gridSpan w:val="2"/>
            <w:tcBorders>
              <w:top w:val="single" w:sz="4" w:space="0" w:color="auto"/>
              <w:bottom w:val="single" w:sz="4" w:space="0" w:color="auto"/>
            </w:tcBorders>
          </w:tcPr>
          <w:p w14:paraId="28952DF6" w14:textId="3AECAEE7" w:rsidR="008255CC" w:rsidRPr="00845321" w:rsidRDefault="008255CC" w:rsidP="00845321">
            <w:pPr>
              <w:pStyle w:val="NormalWeb"/>
              <w:snapToGrid w:val="0"/>
              <w:spacing w:before="0" w:beforeAutospacing="0" w:after="0" w:afterAutospacing="0"/>
              <w:rPr>
                <w:rFonts w:ascii="Arial" w:hAnsi="Arial" w:cs="Arial"/>
              </w:rPr>
            </w:pPr>
            <w:r w:rsidRPr="00845321">
              <w:rPr>
                <w:rFonts w:ascii="Arial" w:hAnsi="Arial" w:cs="Arial"/>
                <w:sz w:val="22"/>
                <w:szCs w:val="22"/>
              </w:rPr>
              <w:t>External guidance from OHS</w:t>
            </w:r>
            <w:r w:rsidR="000E42A8" w:rsidRPr="00674F0B">
              <w:rPr>
                <w:rFonts w:ascii="Arial" w:hAnsi="Arial" w:cs="Arial"/>
                <w:sz w:val="22"/>
                <w:szCs w:val="22"/>
              </w:rPr>
              <w:t xml:space="preserve"> and </w:t>
            </w:r>
            <w:ins w:id="2867" w:author="Sultan Mohamed" w:date="2024-03-01T14:55:00Z">
              <w:r w:rsidR="00364682">
                <w:rPr>
                  <w:rFonts w:ascii="Arial" w:hAnsi="Arial" w:cs="Arial"/>
                  <w:sz w:val="22"/>
                  <w:szCs w:val="22"/>
                </w:rPr>
                <w:t>Peninsula</w:t>
              </w:r>
            </w:ins>
            <w:del w:id="2868" w:author="Sultan Mohamed" w:date="2024-03-01T14:55:00Z">
              <w:r w:rsidR="000E42A8" w:rsidRPr="00674F0B" w:rsidDel="00364682">
                <w:rPr>
                  <w:rFonts w:ascii="Arial" w:hAnsi="Arial" w:cs="Arial"/>
                  <w:sz w:val="22"/>
                  <w:szCs w:val="22"/>
                </w:rPr>
                <w:delText>[</w:delText>
              </w:r>
              <w:r w:rsidR="000E42A8" w:rsidRPr="00845321" w:rsidDel="00364682">
                <w:rPr>
                  <w:rFonts w:ascii="Arial" w:hAnsi="Arial" w:cs="Arial"/>
                  <w:sz w:val="22"/>
                  <w:szCs w:val="22"/>
                  <w:highlight w:val="yellow"/>
                </w:rPr>
                <w:delText>HR support</w:delText>
              </w:r>
              <w:r w:rsidR="000E42A8" w:rsidRPr="00674F0B" w:rsidDel="00364682">
                <w:rPr>
                  <w:rFonts w:ascii="Arial" w:hAnsi="Arial" w:cs="Arial"/>
                  <w:sz w:val="22"/>
                  <w:szCs w:val="22"/>
                </w:rPr>
                <w:delText>]</w:delText>
              </w:r>
            </w:del>
          </w:p>
        </w:tc>
      </w:tr>
      <w:tr w:rsidR="008255CC" w:rsidRPr="00674F0B" w14:paraId="47F4B004" w14:textId="77777777" w:rsidTr="00845321">
        <w:trPr>
          <w:gridBefore w:val="1"/>
          <w:wBefore w:w="133" w:type="dxa"/>
        </w:trPr>
        <w:tc>
          <w:tcPr>
            <w:tcW w:w="3831" w:type="dxa"/>
            <w:gridSpan w:val="2"/>
            <w:tcBorders>
              <w:top w:val="single" w:sz="4" w:space="0" w:color="auto"/>
              <w:bottom w:val="single" w:sz="4" w:space="0" w:color="auto"/>
            </w:tcBorders>
          </w:tcPr>
          <w:p w14:paraId="6F327EF7" w14:textId="77777777" w:rsidR="008255CC" w:rsidRPr="00674F0B" w:rsidRDefault="008255CC" w:rsidP="008255CC">
            <w:pPr>
              <w:pStyle w:val="NormalWeb"/>
              <w:shd w:val="clear" w:color="auto" w:fill="FFFFFF"/>
              <w:spacing w:before="0" w:beforeAutospacing="0" w:after="0" w:afterAutospacing="0"/>
              <w:rPr>
                <w:rFonts w:ascii="Arial" w:hAnsi="Arial" w:cs="Arial"/>
                <w:sz w:val="22"/>
                <w:szCs w:val="22"/>
              </w:rPr>
            </w:pPr>
            <w:r w:rsidRPr="00845321">
              <w:rPr>
                <w:rFonts w:ascii="Arial" w:hAnsi="Arial" w:cs="Arial"/>
                <w:sz w:val="22"/>
                <w:szCs w:val="22"/>
              </w:rPr>
              <w:t xml:space="preserve">Which external groups may be affected positively or adversely as a consequence of this policy being implemented? </w:t>
            </w:r>
          </w:p>
          <w:p w14:paraId="33B850A4" w14:textId="1EC2DAB4" w:rsidR="008255CC" w:rsidRPr="00845321" w:rsidRDefault="008255CC" w:rsidP="00845321">
            <w:pPr>
              <w:pStyle w:val="NormalWeb"/>
              <w:shd w:val="clear" w:color="auto" w:fill="FFFFFF"/>
              <w:spacing w:before="0" w:beforeAutospacing="0" w:after="0" w:afterAutospacing="0"/>
              <w:rPr>
                <w:rFonts w:ascii="Arial" w:hAnsi="Arial" w:cs="Arial"/>
              </w:rPr>
            </w:pPr>
          </w:p>
        </w:tc>
        <w:tc>
          <w:tcPr>
            <w:tcW w:w="644" w:type="dxa"/>
            <w:tcBorders>
              <w:top w:val="single" w:sz="4" w:space="0" w:color="auto"/>
              <w:bottom w:val="single" w:sz="4" w:space="0" w:color="auto"/>
            </w:tcBorders>
          </w:tcPr>
          <w:p w14:paraId="40FA80DD" w14:textId="77777777" w:rsidR="008255CC" w:rsidRPr="00674F0B" w:rsidRDefault="008255CC" w:rsidP="008255CC">
            <w:pPr>
              <w:jc w:val="center"/>
              <w:rPr>
                <w:rFonts w:ascii="Arial" w:hAnsi="Arial" w:cs="Arial"/>
                <w:sz w:val="22"/>
                <w:szCs w:val="22"/>
              </w:rPr>
            </w:pPr>
          </w:p>
        </w:tc>
        <w:tc>
          <w:tcPr>
            <w:tcW w:w="704" w:type="dxa"/>
            <w:tcBorders>
              <w:top w:val="single" w:sz="4" w:space="0" w:color="auto"/>
              <w:bottom w:val="single" w:sz="4" w:space="0" w:color="auto"/>
            </w:tcBorders>
          </w:tcPr>
          <w:p w14:paraId="652E7D98" w14:textId="3932AAE5" w:rsidR="008255CC" w:rsidRPr="00674F0B" w:rsidRDefault="000E42A8" w:rsidP="008255CC">
            <w:pPr>
              <w:jc w:val="center"/>
              <w:rPr>
                <w:rFonts w:ascii="Arial" w:hAnsi="Arial" w:cs="Arial"/>
                <w:sz w:val="22"/>
                <w:szCs w:val="22"/>
              </w:rPr>
            </w:pPr>
            <w:r w:rsidRPr="00674F0B">
              <w:rPr>
                <w:rFonts w:ascii="Arial" w:hAnsi="Arial" w:cs="Arial"/>
                <w:sz w:val="22"/>
                <w:szCs w:val="22"/>
              </w:rPr>
              <w:t>x</w:t>
            </w:r>
          </w:p>
        </w:tc>
        <w:tc>
          <w:tcPr>
            <w:tcW w:w="3137" w:type="dxa"/>
            <w:gridSpan w:val="2"/>
            <w:tcBorders>
              <w:top w:val="single" w:sz="4" w:space="0" w:color="auto"/>
              <w:bottom w:val="single" w:sz="4" w:space="0" w:color="auto"/>
            </w:tcBorders>
          </w:tcPr>
          <w:p w14:paraId="43950BDB" w14:textId="47F433F3" w:rsidR="008255CC" w:rsidRPr="00674F0B" w:rsidRDefault="000E42A8" w:rsidP="008255CC">
            <w:pPr>
              <w:rPr>
                <w:rFonts w:ascii="Arial" w:hAnsi="Arial" w:cs="Arial"/>
                <w:sz w:val="22"/>
                <w:szCs w:val="22"/>
              </w:rPr>
            </w:pPr>
            <w:r w:rsidRPr="00674F0B">
              <w:rPr>
                <w:rFonts w:ascii="Arial" w:hAnsi="Arial" w:cs="Arial"/>
                <w:sz w:val="22"/>
                <w:szCs w:val="22"/>
              </w:rPr>
              <w:t>None</w:t>
            </w:r>
          </w:p>
        </w:tc>
      </w:tr>
    </w:tbl>
    <w:p w14:paraId="452BAF30" w14:textId="77777777" w:rsidR="00285FFC" w:rsidRPr="00674F0B" w:rsidRDefault="00285FFC" w:rsidP="00D34F2A">
      <w:pPr>
        <w:rPr>
          <w:rFonts w:ascii="Arial" w:hAnsi="Arial" w:cs="Arial"/>
          <w:sz w:val="22"/>
          <w:szCs w:val="22"/>
        </w:rPr>
      </w:pPr>
    </w:p>
    <w:p w14:paraId="321052DA" w14:textId="480B6DB6" w:rsidR="00285FFC" w:rsidRPr="00FC6A66" w:rsidRDefault="000E42A8" w:rsidP="00285FFC">
      <w:pPr>
        <w:rPr>
          <w:rFonts w:ascii="Arial" w:hAnsi="Arial" w:cs="Arial"/>
          <w:sz w:val="22"/>
          <w:szCs w:val="22"/>
        </w:rPr>
      </w:pPr>
      <w:r w:rsidRPr="00FC6A66">
        <w:rPr>
          <w:rFonts w:ascii="Arial" w:hAnsi="Arial" w:cs="Arial"/>
          <w:sz w:val="22"/>
          <w:szCs w:val="22"/>
        </w:rPr>
        <w:t>Guidance for this EIA was sought from</w:t>
      </w:r>
      <w:r w:rsidR="007D78F5">
        <w:rPr>
          <w:rFonts w:ascii="Arial" w:hAnsi="Arial" w:cs="Arial"/>
          <w:sz w:val="22"/>
          <w:szCs w:val="22"/>
        </w:rPr>
        <w:t xml:space="preserve"> the Solent NHS Trust</w:t>
      </w:r>
      <w:r w:rsidRPr="00FC6A66">
        <w:rPr>
          <w:rFonts w:ascii="Arial" w:hAnsi="Arial" w:cs="Arial"/>
          <w:sz w:val="22"/>
          <w:szCs w:val="22"/>
        </w:rPr>
        <w:t xml:space="preserve"> document titled </w:t>
      </w:r>
      <w:hyperlink r:id="rId58" w:history="1">
        <w:r w:rsidRPr="00FC6A66">
          <w:rPr>
            <w:rStyle w:val="Hyperlink"/>
            <w:rFonts w:ascii="Arial" w:hAnsi="Arial" w:cs="Arial"/>
            <w:sz w:val="22"/>
            <w:szCs w:val="22"/>
          </w:rPr>
          <w:t>Healthcare workers screening and immunisation policy</w:t>
        </w:r>
      </w:hyperlink>
      <w:r w:rsidRPr="00FC6A66">
        <w:rPr>
          <w:rFonts w:ascii="Arial" w:hAnsi="Arial" w:cs="Arial"/>
          <w:sz w:val="22"/>
          <w:szCs w:val="22"/>
        </w:rPr>
        <w:t>.</w:t>
      </w:r>
    </w:p>
    <w:p w14:paraId="50BA3DD2" w14:textId="77777777" w:rsidR="007E734B" w:rsidRPr="00674F0B" w:rsidRDefault="007E734B" w:rsidP="00845321">
      <w:pPr>
        <w:shd w:val="clear" w:color="auto" w:fill="FFFFFF" w:themeFill="background1"/>
        <w:jc w:val="both"/>
        <w:rPr>
          <w:rFonts w:ascii="Arial" w:hAnsi="Arial" w:cs="Arial"/>
          <w:b/>
          <w:color w:val="000080"/>
          <w:sz w:val="22"/>
          <w:szCs w:val="22"/>
          <w:u w:val="single"/>
        </w:rPr>
        <w:sectPr w:rsidR="007E734B" w:rsidRPr="00674F0B" w:rsidSect="00283099">
          <w:pgSz w:w="11906" w:h="16838" w:code="9"/>
          <w:pgMar w:top="1440" w:right="1797" w:bottom="1440" w:left="1797" w:header="510" w:footer="709" w:gutter="0"/>
          <w:cols w:space="708"/>
          <w:docGrid w:linePitch="360"/>
        </w:sectPr>
      </w:pPr>
    </w:p>
    <w:p w14:paraId="53150FA8" w14:textId="1C9D4F81" w:rsidR="007E734B" w:rsidRPr="00674F0B" w:rsidRDefault="007E734B" w:rsidP="007E734B">
      <w:pPr>
        <w:pStyle w:val="Heading1"/>
        <w:keepLines/>
        <w:numPr>
          <w:ilvl w:val="0"/>
          <w:numId w:val="0"/>
        </w:numPr>
        <w:pBdr>
          <w:bottom w:val="single" w:sz="4" w:space="1" w:color="595959" w:themeColor="text1" w:themeTint="A6"/>
        </w:pBdr>
        <w:spacing w:after="120" w:line="259" w:lineRule="auto"/>
        <w:rPr>
          <w:smallCaps/>
          <w:sz w:val="28"/>
          <w:szCs w:val="28"/>
        </w:rPr>
      </w:pPr>
      <w:bookmarkStart w:id="2869" w:name="_Annex_E_–"/>
      <w:bookmarkStart w:id="2870" w:name="_Toc137713984"/>
      <w:bookmarkEnd w:id="2869"/>
      <w:r w:rsidRPr="00674F0B">
        <w:rPr>
          <w:sz w:val="28"/>
          <w:szCs w:val="28"/>
        </w:rPr>
        <w:lastRenderedPageBreak/>
        <w:t>Annex E –</w:t>
      </w:r>
      <w:r w:rsidR="007E4C75" w:rsidRPr="00674F0B">
        <w:rPr>
          <w:sz w:val="28"/>
          <w:szCs w:val="28"/>
        </w:rPr>
        <w:t xml:space="preserve"> </w:t>
      </w:r>
      <w:r w:rsidRPr="00674F0B">
        <w:rPr>
          <w:sz w:val="28"/>
          <w:szCs w:val="28"/>
        </w:rPr>
        <w:t xml:space="preserve">Risk </w:t>
      </w:r>
      <w:r w:rsidR="00845321">
        <w:rPr>
          <w:sz w:val="28"/>
          <w:szCs w:val="28"/>
        </w:rPr>
        <w:t>a</w:t>
      </w:r>
      <w:r w:rsidRPr="00674F0B">
        <w:rPr>
          <w:sz w:val="28"/>
          <w:szCs w:val="28"/>
        </w:rPr>
        <w:t>ssessment</w:t>
      </w:r>
      <w:bookmarkEnd w:id="2870"/>
    </w:p>
    <w:p w14:paraId="6C44A269" w14:textId="77777777" w:rsidR="007E734B" w:rsidRPr="00674F0B" w:rsidRDefault="007E734B" w:rsidP="007E734B">
      <w:pPr>
        <w:shd w:val="clear" w:color="auto" w:fill="FFFFFF" w:themeFill="background1"/>
        <w:ind w:left="-426" w:firstLine="426"/>
        <w:jc w:val="both"/>
        <w:rPr>
          <w:rFonts w:ascii="Arial" w:hAnsi="Arial" w:cs="Arial"/>
          <w:b/>
          <w:color w:val="000080"/>
          <w:sz w:val="22"/>
          <w:szCs w:val="22"/>
          <w:u w:val="single"/>
        </w:rPr>
      </w:pPr>
    </w:p>
    <w:p w14:paraId="2843C2B9" w14:textId="29F4547F" w:rsidR="007E734B" w:rsidRPr="00674F0B" w:rsidRDefault="007E734B" w:rsidP="00845321">
      <w:pPr>
        <w:shd w:val="clear" w:color="auto" w:fill="FFFFFF" w:themeFill="background1"/>
        <w:jc w:val="both"/>
        <w:rPr>
          <w:rFonts w:ascii="Arial" w:hAnsi="Arial" w:cs="Arial"/>
          <w:b/>
          <w:color w:val="000080"/>
          <w:sz w:val="22"/>
          <w:szCs w:val="22"/>
          <w:u w:val="single"/>
        </w:rPr>
      </w:pPr>
      <w:r w:rsidRPr="00674F0B">
        <w:rPr>
          <w:rFonts w:ascii="Arial" w:hAnsi="Arial" w:cs="Arial"/>
          <w:b/>
          <w:color w:val="000080"/>
          <w:sz w:val="22"/>
          <w:szCs w:val="22"/>
          <w:u w:val="single"/>
        </w:rPr>
        <w:t>Risk assessment and control form</w:t>
      </w:r>
    </w:p>
    <w:p w14:paraId="4A91F751" w14:textId="77777777" w:rsidR="007E734B" w:rsidRPr="00674F0B" w:rsidRDefault="007E734B" w:rsidP="007E734B">
      <w:pPr>
        <w:shd w:val="clear" w:color="auto" w:fill="FFFFFF" w:themeFill="background1"/>
        <w:ind w:left="-426" w:firstLine="426"/>
        <w:jc w:val="both"/>
        <w:rPr>
          <w:rFonts w:ascii="Arial" w:hAnsi="Arial" w:cs="Arial"/>
          <w:color w:val="000080"/>
          <w:sz w:val="22"/>
          <w:szCs w:val="22"/>
        </w:rPr>
      </w:pPr>
    </w:p>
    <w:p w14:paraId="5CC9BC89" w14:textId="15DED520" w:rsidR="007E734B" w:rsidRPr="00674F0B" w:rsidRDefault="007E734B" w:rsidP="007E734B">
      <w:pPr>
        <w:rPr>
          <w:rFonts w:ascii="Arial" w:hAnsi="Arial" w:cs="Arial"/>
          <w:color w:val="000080"/>
          <w:sz w:val="22"/>
          <w:szCs w:val="22"/>
        </w:rPr>
      </w:pPr>
      <w:r w:rsidRPr="00674F0B">
        <w:rPr>
          <w:rFonts w:ascii="Arial" w:hAnsi="Arial" w:cs="Arial"/>
          <w:color w:val="000080"/>
          <w:sz w:val="22"/>
          <w:szCs w:val="22"/>
        </w:rPr>
        <w:t xml:space="preserve">Brief task description: </w:t>
      </w:r>
      <w:r w:rsidR="007E4C75" w:rsidRPr="00674F0B">
        <w:rPr>
          <w:rFonts w:ascii="Arial" w:hAnsi="Arial" w:cs="Arial"/>
          <w:sz w:val="22"/>
          <w:szCs w:val="22"/>
        </w:rPr>
        <w:t xml:space="preserve">Immunisation of all healthcare workers (HCW) with the required vaccines </w:t>
      </w:r>
      <w:r w:rsidRPr="00674F0B">
        <w:rPr>
          <w:rFonts w:ascii="Arial" w:hAnsi="Arial" w:cs="Arial"/>
          <w:sz w:val="22"/>
          <w:szCs w:val="22"/>
        </w:rPr>
        <w:tab/>
      </w:r>
      <w:r w:rsidR="007E4C75" w:rsidRPr="00674F0B">
        <w:rPr>
          <w:rFonts w:ascii="Arial" w:hAnsi="Arial" w:cs="Arial"/>
          <w:sz w:val="22"/>
          <w:szCs w:val="22"/>
        </w:rPr>
        <w:t>to undertake their role</w:t>
      </w:r>
      <w:r w:rsidRPr="00674F0B">
        <w:rPr>
          <w:rFonts w:ascii="Arial" w:hAnsi="Arial" w:cs="Arial"/>
          <w:sz w:val="22"/>
          <w:szCs w:val="22"/>
        </w:rPr>
        <w:tab/>
      </w:r>
      <w:r w:rsidRPr="00674F0B">
        <w:rPr>
          <w:rFonts w:ascii="Arial" w:hAnsi="Arial" w:cs="Arial"/>
          <w:sz w:val="22"/>
          <w:szCs w:val="22"/>
        </w:rPr>
        <w:tab/>
      </w:r>
      <w:r w:rsidRPr="00674F0B">
        <w:rPr>
          <w:rFonts w:ascii="Arial" w:hAnsi="Arial" w:cs="Arial"/>
          <w:sz w:val="22"/>
          <w:szCs w:val="22"/>
        </w:rPr>
        <w:tab/>
      </w:r>
      <w:r w:rsidRPr="00674F0B">
        <w:rPr>
          <w:rFonts w:ascii="Arial" w:hAnsi="Arial" w:cs="Arial"/>
          <w:sz w:val="22"/>
          <w:szCs w:val="22"/>
        </w:rPr>
        <w:tab/>
      </w:r>
      <w:r w:rsidRPr="00674F0B">
        <w:rPr>
          <w:rFonts w:ascii="Arial" w:hAnsi="Arial" w:cs="Arial"/>
          <w:b/>
          <w:color w:val="FF0000"/>
          <w:sz w:val="22"/>
          <w:szCs w:val="22"/>
        </w:rPr>
        <w:t xml:space="preserve"> </w:t>
      </w:r>
      <w:r w:rsidRPr="00674F0B">
        <w:rPr>
          <w:rFonts w:ascii="Arial" w:hAnsi="Arial" w:cs="Arial"/>
          <w:b/>
          <w:color w:val="FFC000"/>
          <w:sz w:val="22"/>
          <w:szCs w:val="22"/>
        </w:rPr>
        <w:t xml:space="preserve">   </w:t>
      </w:r>
    </w:p>
    <w:p w14:paraId="4252B301" w14:textId="77777777" w:rsidR="007E734B" w:rsidRPr="00674F0B" w:rsidRDefault="007E734B" w:rsidP="007E734B">
      <w:pPr>
        <w:rPr>
          <w:rFonts w:ascii="Arial" w:hAnsi="Arial" w:cs="Arial"/>
          <w:sz w:val="22"/>
          <w:szCs w:val="22"/>
        </w:rPr>
      </w:pPr>
      <w:r w:rsidRPr="00674F0B">
        <w:rPr>
          <w:rFonts w:ascii="Arial" w:hAnsi="Arial" w:cs="Arial"/>
          <w:color w:val="000080"/>
          <w:sz w:val="22"/>
          <w:szCs w:val="22"/>
        </w:rPr>
        <w:t xml:space="preserve"> </w:t>
      </w:r>
    </w:p>
    <w:p w14:paraId="79AA0207" w14:textId="16C8011D" w:rsidR="007E734B" w:rsidRPr="00674F0B" w:rsidRDefault="007E734B" w:rsidP="00845321">
      <w:pPr>
        <w:rPr>
          <w:rFonts w:ascii="Arial" w:hAnsi="Arial" w:cs="Arial"/>
          <w:color w:val="000080"/>
          <w:sz w:val="22"/>
          <w:szCs w:val="22"/>
        </w:rPr>
      </w:pPr>
      <w:r w:rsidRPr="00674F0B">
        <w:rPr>
          <w:rFonts w:ascii="Arial" w:hAnsi="Arial" w:cs="Arial"/>
          <w:color w:val="000080"/>
          <w:sz w:val="22"/>
          <w:szCs w:val="22"/>
        </w:rPr>
        <w:t xml:space="preserve">Organisation name:    </w:t>
      </w:r>
      <w:r w:rsidR="003164E9">
        <w:rPr>
          <w:rFonts w:ascii="Arial" w:hAnsi="Arial" w:cs="Arial"/>
          <w:sz w:val="22"/>
          <w:szCs w:val="22"/>
        </w:rPr>
        <w:t>Sheerwater Health Centre</w:t>
      </w:r>
      <w:r w:rsidR="003164E9" w:rsidRPr="00674F0B">
        <w:rPr>
          <w:rFonts w:ascii="Arial" w:hAnsi="Arial" w:cs="Arial"/>
          <w:sz w:val="22"/>
          <w:szCs w:val="22"/>
        </w:rPr>
        <w:t xml:space="preserve"> </w:t>
      </w:r>
      <w:r w:rsidRPr="00674F0B">
        <w:rPr>
          <w:rFonts w:ascii="Arial" w:hAnsi="Arial" w:cs="Arial"/>
          <w:color w:val="000080"/>
          <w:sz w:val="22"/>
          <w:szCs w:val="22"/>
        </w:rPr>
        <w:tab/>
        <w:t xml:space="preserve">              Risk assessment reference:    </w:t>
      </w:r>
      <w:proofErr w:type="gramStart"/>
      <w:r w:rsidRPr="00674F0B">
        <w:rPr>
          <w:rFonts w:ascii="Arial" w:hAnsi="Arial" w:cs="Arial"/>
          <w:color w:val="000080"/>
          <w:sz w:val="22"/>
          <w:szCs w:val="22"/>
        </w:rPr>
        <w:t xml:space="preserve">   </w:t>
      </w:r>
      <w:r w:rsidRPr="00674F0B">
        <w:rPr>
          <w:rFonts w:ascii="Arial" w:hAnsi="Arial" w:cs="Arial"/>
          <w:sz w:val="22"/>
          <w:szCs w:val="22"/>
        </w:rPr>
        <w:t>[</w:t>
      </w:r>
      <w:proofErr w:type="gramEnd"/>
      <w:r w:rsidRPr="00674F0B">
        <w:rPr>
          <w:rFonts w:ascii="Arial" w:hAnsi="Arial" w:cs="Arial"/>
          <w:sz w:val="22"/>
          <w:szCs w:val="22"/>
          <w:highlight w:val="yellow"/>
        </w:rPr>
        <w:t>Insert local reference number</w:t>
      </w:r>
      <w:r w:rsidRPr="00674F0B">
        <w:rPr>
          <w:rFonts w:ascii="Arial" w:hAnsi="Arial" w:cs="Arial"/>
          <w:sz w:val="22"/>
          <w:szCs w:val="22"/>
        </w:rPr>
        <w:t>]</w:t>
      </w:r>
    </w:p>
    <w:p w14:paraId="0A1CD07D" w14:textId="77777777" w:rsidR="007E734B" w:rsidRPr="00674F0B" w:rsidRDefault="007E734B" w:rsidP="007E734B">
      <w:pPr>
        <w:jc w:val="both"/>
        <w:rPr>
          <w:rFonts w:ascii="Arial" w:hAnsi="Arial" w:cs="Arial"/>
          <w:color w:val="FFC000"/>
          <w:sz w:val="22"/>
          <w:szCs w:val="22"/>
        </w:rPr>
      </w:pPr>
    </w:p>
    <w:p w14:paraId="0E770E53" w14:textId="784665C6" w:rsidR="007E734B" w:rsidRPr="00674F0B" w:rsidRDefault="007E734B" w:rsidP="00845321">
      <w:pPr>
        <w:rPr>
          <w:rFonts w:ascii="Arial" w:hAnsi="Arial" w:cs="Arial"/>
          <w:color w:val="000080"/>
          <w:sz w:val="22"/>
          <w:szCs w:val="22"/>
        </w:rPr>
      </w:pPr>
      <w:r w:rsidRPr="00674F0B">
        <w:rPr>
          <w:rFonts w:ascii="Arial" w:hAnsi="Arial" w:cs="Arial"/>
          <w:color w:val="000080"/>
          <w:sz w:val="22"/>
          <w:szCs w:val="22"/>
        </w:rPr>
        <w:t xml:space="preserve">Date completed: </w:t>
      </w:r>
      <w:r w:rsidRPr="00674F0B">
        <w:rPr>
          <w:rFonts w:ascii="Arial" w:hAnsi="Arial" w:cs="Arial"/>
          <w:sz w:val="22"/>
          <w:szCs w:val="22"/>
        </w:rPr>
        <w:t>[</w:t>
      </w:r>
      <w:r w:rsidRPr="00674F0B">
        <w:rPr>
          <w:rFonts w:ascii="Arial" w:hAnsi="Arial" w:cs="Arial"/>
          <w:sz w:val="22"/>
          <w:szCs w:val="22"/>
          <w:highlight w:val="yellow"/>
        </w:rPr>
        <w:t>Insert date completed</w:t>
      </w:r>
      <w:r w:rsidRPr="00674F0B">
        <w:rPr>
          <w:rFonts w:ascii="Arial" w:hAnsi="Arial" w:cs="Arial"/>
          <w:sz w:val="22"/>
          <w:szCs w:val="22"/>
        </w:rPr>
        <w:t>]</w:t>
      </w:r>
      <w:r w:rsidRPr="00674F0B">
        <w:rPr>
          <w:rFonts w:ascii="Arial" w:hAnsi="Arial" w:cs="Arial"/>
          <w:color w:val="000080"/>
          <w:sz w:val="22"/>
          <w:szCs w:val="22"/>
        </w:rPr>
        <w:tab/>
      </w:r>
      <w:r w:rsidRPr="00674F0B">
        <w:rPr>
          <w:rFonts w:ascii="Arial" w:hAnsi="Arial" w:cs="Arial"/>
          <w:color w:val="000080"/>
          <w:sz w:val="22"/>
          <w:szCs w:val="22"/>
        </w:rPr>
        <w:tab/>
      </w:r>
      <w:proofErr w:type="gramStart"/>
      <w:r w:rsidRPr="00674F0B">
        <w:rPr>
          <w:rFonts w:ascii="Arial" w:hAnsi="Arial" w:cs="Arial"/>
          <w:color w:val="000080"/>
          <w:sz w:val="22"/>
          <w:szCs w:val="22"/>
        </w:rPr>
        <w:tab/>
        <w:t xml:space="preserve">  Relevant</w:t>
      </w:r>
      <w:proofErr w:type="gramEnd"/>
      <w:r w:rsidR="007E4C75" w:rsidRPr="00674F0B">
        <w:rPr>
          <w:rFonts w:ascii="Arial" w:hAnsi="Arial" w:cs="Arial"/>
          <w:color w:val="000080"/>
          <w:sz w:val="22"/>
          <w:szCs w:val="22"/>
        </w:rPr>
        <w:t xml:space="preserve"> </w:t>
      </w:r>
      <w:r w:rsidRPr="00674F0B">
        <w:rPr>
          <w:rFonts w:ascii="Arial" w:hAnsi="Arial" w:cs="Arial"/>
          <w:color w:val="000080"/>
          <w:sz w:val="22"/>
          <w:szCs w:val="22"/>
        </w:rPr>
        <w:t xml:space="preserve">documents reference: </w:t>
      </w:r>
      <w:r w:rsidRPr="00674F0B">
        <w:rPr>
          <w:rFonts w:ascii="Arial" w:hAnsi="Arial" w:cs="Arial"/>
          <w:sz w:val="22"/>
          <w:szCs w:val="22"/>
        </w:rPr>
        <w:t>[</w:t>
      </w:r>
      <w:r w:rsidRPr="00674F0B">
        <w:rPr>
          <w:rFonts w:ascii="Arial" w:hAnsi="Arial" w:cs="Arial"/>
          <w:sz w:val="22"/>
          <w:szCs w:val="22"/>
          <w:highlight w:val="yellow"/>
        </w:rPr>
        <w:t>Insert supporting document name/ref</w:t>
      </w:r>
      <w:r w:rsidR="007E4C75" w:rsidRPr="00674F0B">
        <w:rPr>
          <w:rFonts w:ascii="Arial" w:hAnsi="Arial" w:cs="Arial"/>
          <w:sz w:val="22"/>
          <w:szCs w:val="22"/>
          <w:highlight w:val="yellow"/>
        </w:rPr>
        <w:t xml:space="preserve"> </w:t>
      </w:r>
      <w:r w:rsidRPr="00674F0B">
        <w:rPr>
          <w:rFonts w:ascii="Arial" w:hAnsi="Arial" w:cs="Arial"/>
          <w:sz w:val="22"/>
          <w:szCs w:val="22"/>
          <w:highlight w:val="yellow"/>
        </w:rPr>
        <w:t>n</w:t>
      </w:r>
      <w:r w:rsidR="007E4C75" w:rsidRPr="00845321">
        <w:rPr>
          <w:rFonts w:ascii="Arial" w:hAnsi="Arial" w:cs="Arial"/>
          <w:sz w:val="22"/>
          <w:szCs w:val="22"/>
          <w:highlight w:val="yellow"/>
        </w:rPr>
        <w:t>o</w:t>
      </w:r>
      <w:r w:rsidRPr="00674F0B">
        <w:rPr>
          <w:rFonts w:ascii="Arial" w:hAnsi="Arial" w:cs="Arial"/>
          <w:sz w:val="22"/>
          <w:szCs w:val="22"/>
        </w:rPr>
        <w:t>]</w:t>
      </w:r>
    </w:p>
    <w:p w14:paraId="086D4180" w14:textId="77777777" w:rsidR="007E734B" w:rsidRPr="00674F0B" w:rsidRDefault="007E734B" w:rsidP="007E734B">
      <w:pPr>
        <w:jc w:val="both"/>
        <w:rPr>
          <w:rFonts w:ascii="Arial" w:hAnsi="Arial" w:cs="Arial"/>
          <w:color w:val="000080"/>
          <w:sz w:val="22"/>
          <w:szCs w:val="22"/>
        </w:rPr>
      </w:pPr>
    </w:p>
    <w:tbl>
      <w:tblPr>
        <w:tblW w:w="517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0"/>
        <w:gridCol w:w="932"/>
        <w:gridCol w:w="3406"/>
        <w:gridCol w:w="1186"/>
        <w:gridCol w:w="1024"/>
        <w:gridCol w:w="2794"/>
        <w:gridCol w:w="1447"/>
        <w:gridCol w:w="1488"/>
      </w:tblGrid>
      <w:tr w:rsidR="00BA1028" w:rsidRPr="00674F0B" w14:paraId="4249FE5B" w14:textId="77777777" w:rsidTr="00FE3392">
        <w:trPr>
          <w:cantSplit/>
          <w:trHeight w:val="877"/>
        </w:trPr>
        <w:tc>
          <w:tcPr>
            <w:tcW w:w="742" w:type="pct"/>
            <w:shd w:val="clear" w:color="auto" w:fill="D5DCE4" w:themeFill="text2" w:themeFillTint="33"/>
            <w:vAlign w:val="center"/>
          </w:tcPr>
          <w:p w14:paraId="62767994" w14:textId="77777777" w:rsidR="007E734B" w:rsidRPr="00845321" w:rsidRDefault="007E734B" w:rsidP="00FE3392">
            <w:pPr>
              <w:jc w:val="center"/>
              <w:rPr>
                <w:rFonts w:ascii="Arial" w:hAnsi="Arial" w:cs="Arial"/>
                <w:b/>
                <w:color w:val="000080"/>
                <w:sz w:val="18"/>
                <w:szCs w:val="18"/>
              </w:rPr>
            </w:pPr>
            <w:r w:rsidRPr="00845321">
              <w:rPr>
                <w:rFonts w:ascii="Arial" w:hAnsi="Arial" w:cs="Arial"/>
                <w:b/>
                <w:color w:val="000080"/>
                <w:sz w:val="18"/>
                <w:szCs w:val="18"/>
              </w:rPr>
              <w:t>General risk description</w:t>
            </w:r>
          </w:p>
          <w:p w14:paraId="762317CD" w14:textId="77777777" w:rsidR="007E734B" w:rsidRPr="00845321" w:rsidRDefault="007E734B" w:rsidP="00FE3392">
            <w:pPr>
              <w:jc w:val="center"/>
              <w:rPr>
                <w:rFonts w:ascii="Arial" w:hAnsi="Arial" w:cs="Arial"/>
                <w:color w:val="000080"/>
                <w:sz w:val="18"/>
                <w:szCs w:val="18"/>
              </w:rPr>
            </w:pPr>
            <w:r w:rsidRPr="00845321">
              <w:rPr>
                <w:rFonts w:ascii="Arial" w:hAnsi="Arial" w:cs="Arial"/>
                <w:color w:val="000080"/>
                <w:sz w:val="18"/>
                <w:szCs w:val="18"/>
              </w:rPr>
              <w:t>(Hazard Consequence)</w:t>
            </w:r>
          </w:p>
        </w:tc>
        <w:tc>
          <w:tcPr>
            <w:tcW w:w="323" w:type="pct"/>
            <w:shd w:val="clear" w:color="auto" w:fill="D5DCE4" w:themeFill="text2" w:themeFillTint="33"/>
            <w:vAlign w:val="center"/>
          </w:tcPr>
          <w:p w14:paraId="3B550909" w14:textId="77777777" w:rsidR="007E734B" w:rsidRPr="00845321" w:rsidRDefault="007E734B" w:rsidP="00FE3392">
            <w:pPr>
              <w:jc w:val="center"/>
              <w:rPr>
                <w:rFonts w:ascii="Arial" w:hAnsi="Arial" w:cs="Arial"/>
                <w:b/>
                <w:color w:val="000080"/>
                <w:sz w:val="18"/>
                <w:szCs w:val="18"/>
              </w:rPr>
            </w:pPr>
            <w:r w:rsidRPr="00845321">
              <w:rPr>
                <w:rFonts w:ascii="Arial" w:hAnsi="Arial" w:cs="Arial"/>
                <w:b/>
                <w:color w:val="000080"/>
                <w:sz w:val="18"/>
                <w:szCs w:val="18"/>
              </w:rPr>
              <w:t>Hazard rating</w:t>
            </w:r>
          </w:p>
        </w:tc>
        <w:tc>
          <w:tcPr>
            <w:tcW w:w="1181" w:type="pct"/>
            <w:shd w:val="clear" w:color="auto" w:fill="D5DCE4" w:themeFill="text2" w:themeFillTint="33"/>
            <w:vAlign w:val="center"/>
          </w:tcPr>
          <w:p w14:paraId="484877F5" w14:textId="77777777" w:rsidR="007E734B" w:rsidRPr="00845321" w:rsidRDefault="007E734B" w:rsidP="00FE3392">
            <w:pPr>
              <w:jc w:val="center"/>
              <w:rPr>
                <w:rFonts w:ascii="Arial" w:hAnsi="Arial" w:cs="Arial"/>
                <w:b/>
                <w:color w:val="000080"/>
                <w:sz w:val="18"/>
                <w:szCs w:val="18"/>
              </w:rPr>
            </w:pPr>
            <w:r w:rsidRPr="00845321">
              <w:rPr>
                <w:rFonts w:ascii="Arial" w:hAnsi="Arial" w:cs="Arial"/>
                <w:b/>
                <w:color w:val="000080"/>
                <w:sz w:val="18"/>
                <w:szCs w:val="18"/>
              </w:rPr>
              <w:t>Likelihood</w:t>
            </w:r>
          </w:p>
          <w:p w14:paraId="1F2EDC1B" w14:textId="77777777" w:rsidR="007E734B" w:rsidRPr="00845321" w:rsidRDefault="007E734B" w:rsidP="00FE3392">
            <w:pPr>
              <w:jc w:val="center"/>
              <w:rPr>
                <w:rFonts w:ascii="Arial" w:hAnsi="Arial" w:cs="Arial"/>
                <w:b/>
                <w:color w:val="000080"/>
                <w:sz w:val="18"/>
                <w:szCs w:val="18"/>
              </w:rPr>
            </w:pPr>
            <w:r w:rsidRPr="00845321">
              <w:rPr>
                <w:rFonts w:ascii="Arial" w:hAnsi="Arial" w:cs="Arial"/>
                <w:b/>
                <w:color w:val="000080"/>
                <w:sz w:val="18"/>
                <w:szCs w:val="18"/>
              </w:rPr>
              <w:t>(Including relevant people, environmental and data factors as well as existing control measures)</w:t>
            </w:r>
          </w:p>
        </w:tc>
        <w:tc>
          <w:tcPr>
            <w:tcW w:w="411" w:type="pct"/>
            <w:shd w:val="clear" w:color="auto" w:fill="D5DCE4" w:themeFill="text2" w:themeFillTint="33"/>
            <w:vAlign w:val="center"/>
          </w:tcPr>
          <w:p w14:paraId="63BEB313" w14:textId="77777777" w:rsidR="007E734B" w:rsidRPr="00845321" w:rsidRDefault="007E734B" w:rsidP="00FE3392">
            <w:pPr>
              <w:jc w:val="center"/>
              <w:rPr>
                <w:rFonts w:ascii="Arial" w:hAnsi="Arial" w:cs="Arial"/>
                <w:b/>
                <w:color w:val="000080"/>
                <w:sz w:val="18"/>
                <w:szCs w:val="18"/>
              </w:rPr>
            </w:pPr>
            <w:r w:rsidRPr="00845321">
              <w:rPr>
                <w:rFonts w:ascii="Arial" w:hAnsi="Arial" w:cs="Arial"/>
                <w:b/>
                <w:color w:val="000080"/>
                <w:sz w:val="18"/>
                <w:szCs w:val="18"/>
              </w:rPr>
              <w:t>Likelihood rating</w:t>
            </w:r>
          </w:p>
        </w:tc>
        <w:tc>
          <w:tcPr>
            <w:tcW w:w="355" w:type="pct"/>
            <w:shd w:val="clear" w:color="auto" w:fill="D5DCE4" w:themeFill="text2" w:themeFillTint="33"/>
            <w:vAlign w:val="center"/>
          </w:tcPr>
          <w:p w14:paraId="25E8D3BE" w14:textId="77777777" w:rsidR="007E734B" w:rsidRPr="00845321" w:rsidRDefault="007E734B" w:rsidP="00FE3392">
            <w:pPr>
              <w:pStyle w:val="BodyText"/>
              <w:jc w:val="center"/>
              <w:rPr>
                <w:rFonts w:ascii="Arial" w:hAnsi="Arial" w:cs="Arial"/>
                <w:b w:val="0"/>
                <w:sz w:val="18"/>
                <w:szCs w:val="18"/>
              </w:rPr>
            </w:pPr>
            <w:r w:rsidRPr="00845321">
              <w:rPr>
                <w:rFonts w:ascii="Arial" w:hAnsi="Arial" w:cs="Arial"/>
                <w:sz w:val="18"/>
                <w:szCs w:val="18"/>
              </w:rPr>
              <w:t>Risk rating</w:t>
            </w:r>
          </w:p>
        </w:tc>
        <w:tc>
          <w:tcPr>
            <w:tcW w:w="969" w:type="pct"/>
            <w:shd w:val="clear" w:color="auto" w:fill="D5DCE4" w:themeFill="text2" w:themeFillTint="33"/>
            <w:vAlign w:val="center"/>
          </w:tcPr>
          <w:p w14:paraId="700FF2D1" w14:textId="77777777" w:rsidR="007E734B" w:rsidRPr="00845321" w:rsidRDefault="007E734B" w:rsidP="00FE3392">
            <w:pPr>
              <w:pStyle w:val="BodyText"/>
              <w:jc w:val="center"/>
              <w:rPr>
                <w:rFonts w:ascii="Arial" w:hAnsi="Arial" w:cs="Arial"/>
                <w:b w:val="0"/>
                <w:sz w:val="18"/>
                <w:szCs w:val="18"/>
              </w:rPr>
            </w:pPr>
            <w:r w:rsidRPr="00845321">
              <w:rPr>
                <w:rFonts w:ascii="Arial" w:hAnsi="Arial" w:cs="Arial"/>
                <w:sz w:val="18"/>
                <w:szCs w:val="18"/>
              </w:rPr>
              <w:t>Additional control measures required</w:t>
            </w:r>
          </w:p>
        </w:tc>
        <w:tc>
          <w:tcPr>
            <w:tcW w:w="502" w:type="pct"/>
            <w:shd w:val="clear" w:color="auto" w:fill="D5DCE4" w:themeFill="text2" w:themeFillTint="33"/>
            <w:vAlign w:val="center"/>
          </w:tcPr>
          <w:p w14:paraId="2EE3311D" w14:textId="77777777" w:rsidR="007E734B" w:rsidRPr="00845321" w:rsidRDefault="007E734B" w:rsidP="00827094">
            <w:pPr>
              <w:jc w:val="center"/>
              <w:rPr>
                <w:rFonts w:ascii="Arial" w:hAnsi="Arial" w:cs="Arial"/>
                <w:b/>
                <w:color w:val="000080"/>
                <w:sz w:val="18"/>
                <w:szCs w:val="18"/>
              </w:rPr>
            </w:pPr>
            <w:r w:rsidRPr="00845321">
              <w:rPr>
                <w:rFonts w:ascii="Arial" w:hAnsi="Arial" w:cs="Arial"/>
                <w:b/>
                <w:color w:val="000080"/>
                <w:sz w:val="18"/>
                <w:szCs w:val="18"/>
              </w:rPr>
              <w:t xml:space="preserve">To be implemented </w:t>
            </w:r>
            <w:proofErr w:type="gramStart"/>
            <w:r w:rsidRPr="00845321">
              <w:rPr>
                <w:rFonts w:ascii="Arial" w:hAnsi="Arial" w:cs="Arial"/>
                <w:b/>
                <w:color w:val="000080"/>
                <w:sz w:val="18"/>
                <w:szCs w:val="18"/>
              </w:rPr>
              <w:t>By</w:t>
            </w:r>
            <w:proofErr w:type="gramEnd"/>
            <w:r w:rsidRPr="00845321">
              <w:rPr>
                <w:rFonts w:ascii="Arial" w:hAnsi="Arial" w:cs="Arial"/>
                <w:b/>
                <w:color w:val="000080"/>
                <w:sz w:val="18"/>
                <w:szCs w:val="18"/>
              </w:rPr>
              <w:t xml:space="preserve"> who?</w:t>
            </w:r>
          </w:p>
          <w:p w14:paraId="5CE002AB" w14:textId="77777777" w:rsidR="007E734B" w:rsidRPr="00845321" w:rsidRDefault="007E734B" w:rsidP="00827094">
            <w:pPr>
              <w:jc w:val="center"/>
              <w:rPr>
                <w:rFonts w:ascii="Arial" w:hAnsi="Arial" w:cs="Arial"/>
                <w:b/>
                <w:color w:val="000080"/>
                <w:sz w:val="18"/>
                <w:szCs w:val="18"/>
              </w:rPr>
            </w:pPr>
            <w:r w:rsidRPr="00845321">
              <w:rPr>
                <w:rFonts w:ascii="Arial" w:hAnsi="Arial" w:cs="Arial"/>
                <w:b/>
                <w:color w:val="000080"/>
                <w:sz w:val="18"/>
                <w:szCs w:val="18"/>
              </w:rPr>
              <w:t>By when?</w:t>
            </w:r>
          </w:p>
        </w:tc>
        <w:tc>
          <w:tcPr>
            <w:tcW w:w="516" w:type="pct"/>
            <w:shd w:val="clear" w:color="auto" w:fill="D5DCE4" w:themeFill="text2" w:themeFillTint="33"/>
          </w:tcPr>
          <w:p w14:paraId="18D351DC" w14:textId="30F1BA8D" w:rsidR="007E734B" w:rsidRPr="00845321" w:rsidRDefault="007E734B" w:rsidP="00827094">
            <w:pPr>
              <w:jc w:val="center"/>
              <w:rPr>
                <w:rFonts w:ascii="Arial" w:hAnsi="Arial" w:cs="Arial"/>
                <w:b/>
                <w:color w:val="000080"/>
                <w:sz w:val="18"/>
                <w:szCs w:val="18"/>
              </w:rPr>
            </w:pPr>
            <w:r w:rsidRPr="00845321">
              <w:rPr>
                <w:rFonts w:ascii="Arial" w:hAnsi="Arial" w:cs="Arial"/>
                <w:b/>
                <w:color w:val="000080"/>
                <w:sz w:val="18"/>
                <w:szCs w:val="18"/>
              </w:rPr>
              <w:t>Residual risk</w:t>
            </w:r>
          </w:p>
          <w:p w14:paraId="7DF8226F" w14:textId="77777777" w:rsidR="007E734B" w:rsidRPr="00845321" w:rsidRDefault="007E734B" w:rsidP="00827094">
            <w:pPr>
              <w:jc w:val="center"/>
              <w:rPr>
                <w:rFonts w:ascii="Arial" w:hAnsi="Arial" w:cs="Arial"/>
                <w:b/>
                <w:color w:val="000080"/>
                <w:sz w:val="18"/>
                <w:szCs w:val="18"/>
              </w:rPr>
            </w:pPr>
            <w:r w:rsidRPr="00845321">
              <w:rPr>
                <w:rFonts w:ascii="Arial" w:hAnsi="Arial" w:cs="Arial"/>
                <w:b/>
                <w:color w:val="000080"/>
                <w:sz w:val="18"/>
                <w:szCs w:val="18"/>
              </w:rPr>
              <w:t>(</w:t>
            </w:r>
            <w:r w:rsidRPr="00845321">
              <w:rPr>
                <w:rFonts w:ascii="Arial" w:hAnsi="Arial" w:cs="Arial"/>
                <w:b/>
                <w:i/>
                <w:iCs/>
                <w:color w:val="000080"/>
                <w:sz w:val="18"/>
                <w:szCs w:val="18"/>
              </w:rPr>
              <w:t>Risk - after all additional controls are implemented)</w:t>
            </w:r>
          </w:p>
        </w:tc>
      </w:tr>
      <w:tr w:rsidR="007E734B" w:rsidRPr="00674F0B" w14:paraId="3A750E76" w14:textId="77777777" w:rsidTr="00FE3392">
        <w:trPr>
          <w:trHeight w:val="318"/>
        </w:trPr>
        <w:tc>
          <w:tcPr>
            <w:tcW w:w="742" w:type="pct"/>
          </w:tcPr>
          <w:p w14:paraId="273CA14E" w14:textId="4C5A8D4C" w:rsidR="007E4C75" w:rsidRPr="00674F0B" w:rsidRDefault="007E4C75" w:rsidP="007E4C75">
            <w:pPr>
              <w:pStyle w:val="NormalWeb"/>
              <w:snapToGrid w:val="0"/>
              <w:spacing w:before="0" w:beforeAutospacing="0" w:after="0" w:afterAutospacing="0"/>
              <w:rPr>
                <w:rFonts w:ascii="Arial" w:hAnsi="Arial" w:cs="Arial"/>
                <w:sz w:val="22"/>
                <w:szCs w:val="22"/>
              </w:rPr>
            </w:pPr>
            <w:r w:rsidRPr="00674F0B">
              <w:rPr>
                <w:rFonts w:ascii="Arial" w:hAnsi="Arial" w:cs="Arial"/>
                <w:sz w:val="22"/>
                <w:szCs w:val="22"/>
              </w:rPr>
              <w:t xml:space="preserve">HCW-to-patient infection following </w:t>
            </w:r>
            <w:r w:rsidR="00EF69B4">
              <w:rPr>
                <w:rFonts w:ascii="Arial" w:hAnsi="Arial" w:cs="Arial"/>
                <w:sz w:val="22"/>
                <w:szCs w:val="22"/>
              </w:rPr>
              <w:t>HCW</w:t>
            </w:r>
            <w:r w:rsidRPr="00674F0B">
              <w:rPr>
                <w:rFonts w:ascii="Arial" w:hAnsi="Arial" w:cs="Arial"/>
                <w:sz w:val="22"/>
                <w:szCs w:val="22"/>
              </w:rPr>
              <w:t xml:space="preserve"> not having had the required immunisations</w:t>
            </w:r>
          </w:p>
          <w:p w14:paraId="11BE75A3" w14:textId="77777777" w:rsidR="007E734B" w:rsidRPr="00674F0B" w:rsidRDefault="007E734B" w:rsidP="00FE3392">
            <w:pPr>
              <w:rPr>
                <w:rFonts w:ascii="Arial" w:hAnsi="Arial" w:cs="Arial"/>
                <w:sz w:val="22"/>
                <w:szCs w:val="22"/>
              </w:rPr>
            </w:pPr>
          </w:p>
        </w:tc>
        <w:tc>
          <w:tcPr>
            <w:tcW w:w="323" w:type="pct"/>
          </w:tcPr>
          <w:p w14:paraId="5609C8FE" w14:textId="09FA6F75" w:rsidR="007E734B" w:rsidRPr="00674F0B" w:rsidRDefault="007E4C75" w:rsidP="00845321">
            <w:pPr>
              <w:jc w:val="center"/>
              <w:rPr>
                <w:rFonts w:ascii="Arial" w:hAnsi="Arial" w:cs="Arial"/>
                <w:sz w:val="22"/>
                <w:szCs w:val="22"/>
              </w:rPr>
            </w:pPr>
            <w:r w:rsidRPr="00674F0B">
              <w:rPr>
                <w:rFonts w:ascii="Arial" w:hAnsi="Arial" w:cs="Arial"/>
                <w:sz w:val="22"/>
                <w:szCs w:val="22"/>
              </w:rPr>
              <w:t>5</w:t>
            </w:r>
          </w:p>
          <w:p w14:paraId="52B395ED" w14:textId="77777777" w:rsidR="007E4C75" w:rsidRPr="00674F0B" w:rsidRDefault="007E4C75" w:rsidP="00845321">
            <w:pPr>
              <w:jc w:val="center"/>
              <w:rPr>
                <w:rFonts w:ascii="Arial" w:hAnsi="Arial" w:cs="Arial"/>
                <w:sz w:val="22"/>
                <w:szCs w:val="22"/>
              </w:rPr>
            </w:pPr>
          </w:p>
        </w:tc>
        <w:tc>
          <w:tcPr>
            <w:tcW w:w="1181" w:type="pct"/>
          </w:tcPr>
          <w:p w14:paraId="349B098F" w14:textId="56F698D2" w:rsidR="00F31357" w:rsidRPr="00674F0B" w:rsidRDefault="00F31357" w:rsidP="00F31357">
            <w:pPr>
              <w:rPr>
                <w:rFonts w:ascii="Arial" w:hAnsi="Arial" w:cs="Arial"/>
                <w:color w:val="000000" w:themeColor="text1"/>
                <w:sz w:val="22"/>
                <w:szCs w:val="22"/>
              </w:rPr>
            </w:pPr>
            <w:r w:rsidRPr="00674F0B">
              <w:rPr>
                <w:rFonts w:ascii="Arial" w:hAnsi="Arial" w:cs="Arial"/>
                <w:color w:val="000000" w:themeColor="text1"/>
                <w:sz w:val="22"/>
                <w:szCs w:val="22"/>
              </w:rPr>
              <w:t>[</w:t>
            </w:r>
            <w:r w:rsidRPr="00674F0B">
              <w:rPr>
                <w:rFonts w:ascii="Arial" w:hAnsi="Arial" w:cs="Arial"/>
                <w:color w:val="000000" w:themeColor="text1"/>
                <w:sz w:val="22"/>
                <w:szCs w:val="22"/>
                <w:highlight w:val="yellow"/>
              </w:rPr>
              <w:t>This section is to be bespoke to the individual and the reason as to why HCW is unwilling to have the vaccination</w:t>
            </w:r>
            <w:r w:rsidRPr="00845321">
              <w:rPr>
                <w:rFonts w:ascii="Arial" w:hAnsi="Arial" w:cs="Arial"/>
                <w:color w:val="000000" w:themeColor="text1"/>
                <w:sz w:val="22"/>
                <w:szCs w:val="22"/>
                <w:highlight w:val="yellow"/>
              </w:rPr>
              <w:t>(s)</w:t>
            </w:r>
            <w:r w:rsidRPr="00674F0B">
              <w:rPr>
                <w:rFonts w:ascii="Arial" w:hAnsi="Arial" w:cs="Arial"/>
                <w:color w:val="000000" w:themeColor="text1"/>
                <w:sz w:val="22"/>
                <w:szCs w:val="22"/>
              </w:rPr>
              <w:t>]</w:t>
            </w:r>
          </w:p>
          <w:p w14:paraId="3A127B9A" w14:textId="77777777" w:rsidR="00F31357" w:rsidRPr="00674F0B" w:rsidRDefault="00F31357" w:rsidP="00FE3392">
            <w:pPr>
              <w:rPr>
                <w:rFonts w:ascii="Arial" w:hAnsi="Arial" w:cs="Arial"/>
                <w:color w:val="000000" w:themeColor="text1"/>
                <w:sz w:val="22"/>
                <w:szCs w:val="22"/>
              </w:rPr>
            </w:pPr>
          </w:p>
          <w:p w14:paraId="6798C927" w14:textId="397D1CD3" w:rsidR="007E734B" w:rsidRPr="00674F0B" w:rsidRDefault="007E4C75" w:rsidP="00FE3392">
            <w:pPr>
              <w:rPr>
                <w:rFonts w:ascii="Arial" w:hAnsi="Arial" w:cs="Arial"/>
                <w:color w:val="000000" w:themeColor="text1"/>
                <w:sz w:val="22"/>
                <w:szCs w:val="22"/>
              </w:rPr>
            </w:pPr>
            <w:r w:rsidRPr="00674F0B">
              <w:rPr>
                <w:rFonts w:ascii="Arial" w:hAnsi="Arial" w:cs="Arial"/>
                <w:color w:val="000000" w:themeColor="text1"/>
                <w:sz w:val="22"/>
                <w:szCs w:val="22"/>
              </w:rPr>
              <w:t xml:space="preserve">National guidance (The Green Book Chapter 12) identifies </w:t>
            </w:r>
            <w:r w:rsidR="00827094" w:rsidRPr="00674F0B">
              <w:rPr>
                <w:rFonts w:ascii="Arial" w:hAnsi="Arial" w:cs="Arial"/>
                <w:color w:val="000000" w:themeColor="text1"/>
                <w:sz w:val="22"/>
                <w:szCs w:val="22"/>
              </w:rPr>
              <w:t xml:space="preserve">the </w:t>
            </w:r>
            <w:r w:rsidRPr="00674F0B">
              <w:rPr>
                <w:rFonts w:ascii="Arial" w:hAnsi="Arial" w:cs="Arial"/>
                <w:color w:val="000000" w:themeColor="text1"/>
                <w:sz w:val="22"/>
                <w:szCs w:val="22"/>
              </w:rPr>
              <w:t xml:space="preserve">requirement </w:t>
            </w:r>
          </w:p>
          <w:p w14:paraId="5222D373" w14:textId="77777777" w:rsidR="007E4C75" w:rsidRPr="00674F0B" w:rsidRDefault="007E4C75" w:rsidP="00FE3392">
            <w:pPr>
              <w:rPr>
                <w:rFonts w:ascii="Arial" w:hAnsi="Arial" w:cs="Arial"/>
                <w:color w:val="000000" w:themeColor="text1"/>
                <w:sz w:val="22"/>
                <w:szCs w:val="22"/>
              </w:rPr>
            </w:pPr>
          </w:p>
          <w:p w14:paraId="45B7D2A9" w14:textId="7889F06B" w:rsidR="007E4C75" w:rsidRPr="00674F0B" w:rsidRDefault="007E4C75" w:rsidP="00FE3392">
            <w:pPr>
              <w:rPr>
                <w:rFonts w:ascii="Arial" w:hAnsi="Arial" w:cs="Arial"/>
                <w:color w:val="000000" w:themeColor="text1"/>
                <w:sz w:val="22"/>
                <w:szCs w:val="22"/>
              </w:rPr>
            </w:pPr>
            <w:r w:rsidRPr="00674F0B">
              <w:rPr>
                <w:rFonts w:ascii="Arial" w:hAnsi="Arial" w:cs="Arial"/>
                <w:color w:val="000000" w:themeColor="text1"/>
                <w:sz w:val="22"/>
                <w:szCs w:val="22"/>
              </w:rPr>
              <w:t xml:space="preserve">Any staff that have not had the required vaccines (as detailed at Annex A), there is a risk to </w:t>
            </w:r>
            <w:r w:rsidR="00827094" w:rsidRPr="00674F0B">
              <w:rPr>
                <w:rFonts w:ascii="Arial" w:hAnsi="Arial" w:cs="Arial"/>
                <w:color w:val="000000" w:themeColor="text1"/>
                <w:sz w:val="22"/>
                <w:szCs w:val="22"/>
              </w:rPr>
              <w:t>service users</w:t>
            </w:r>
            <w:r w:rsidR="00EF69B4">
              <w:rPr>
                <w:rFonts w:ascii="Arial" w:hAnsi="Arial" w:cs="Arial"/>
                <w:color w:val="000000" w:themeColor="text1"/>
                <w:sz w:val="22"/>
                <w:szCs w:val="22"/>
              </w:rPr>
              <w:t xml:space="preserve"> and </w:t>
            </w:r>
            <w:r w:rsidR="00827094" w:rsidRPr="00674F0B">
              <w:rPr>
                <w:rFonts w:ascii="Arial" w:hAnsi="Arial" w:cs="Arial"/>
                <w:color w:val="000000" w:themeColor="text1"/>
                <w:sz w:val="22"/>
                <w:szCs w:val="22"/>
              </w:rPr>
              <w:t>visitors including those that may be vulnerable</w:t>
            </w:r>
          </w:p>
          <w:p w14:paraId="6EF70467" w14:textId="77777777" w:rsidR="00827094" w:rsidRPr="00674F0B" w:rsidRDefault="00827094" w:rsidP="00FE3392">
            <w:pPr>
              <w:rPr>
                <w:rFonts w:ascii="Arial" w:hAnsi="Arial" w:cs="Arial"/>
                <w:color w:val="000000" w:themeColor="text1"/>
                <w:sz w:val="22"/>
                <w:szCs w:val="22"/>
              </w:rPr>
            </w:pPr>
          </w:p>
          <w:p w14:paraId="3EB43C15" w14:textId="635232C6" w:rsidR="00827094" w:rsidRPr="00674F0B" w:rsidRDefault="00827094" w:rsidP="00FE3392">
            <w:pPr>
              <w:rPr>
                <w:rFonts w:ascii="Arial" w:hAnsi="Arial" w:cs="Arial"/>
                <w:color w:val="000000" w:themeColor="text1"/>
                <w:sz w:val="22"/>
                <w:szCs w:val="22"/>
              </w:rPr>
            </w:pPr>
            <w:r w:rsidRPr="00674F0B">
              <w:rPr>
                <w:rFonts w:ascii="Arial" w:hAnsi="Arial" w:cs="Arial"/>
                <w:color w:val="000000" w:themeColor="text1"/>
                <w:sz w:val="22"/>
                <w:szCs w:val="22"/>
              </w:rPr>
              <w:lastRenderedPageBreak/>
              <w:t xml:space="preserve">HCW are aware of the policies and guidance documents (such as CQC GP </w:t>
            </w:r>
            <w:proofErr w:type="spellStart"/>
            <w:r w:rsidRPr="00674F0B">
              <w:rPr>
                <w:rFonts w:ascii="Arial" w:hAnsi="Arial" w:cs="Arial"/>
                <w:color w:val="000000" w:themeColor="text1"/>
                <w:sz w:val="22"/>
                <w:szCs w:val="22"/>
              </w:rPr>
              <w:t>Mythbuster</w:t>
            </w:r>
            <w:proofErr w:type="spellEnd"/>
            <w:r w:rsidRPr="00674F0B">
              <w:rPr>
                <w:rFonts w:ascii="Arial" w:hAnsi="Arial" w:cs="Arial"/>
                <w:color w:val="000000" w:themeColor="text1"/>
                <w:sz w:val="22"/>
                <w:szCs w:val="22"/>
              </w:rPr>
              <w:t xml:space="preserve"> 37 and The Green Book) that supports this subject</w:t>
            </w:r>
          </w:p>
          <w:p w14:paraId="2651CBE2" w14:textId="77777777" w:rsidR="0081566B" w:rsidRPr="00674F0B" w:rsidRDefault="0081566B" w:rsidP="00FE3392">
            <w:pPr>
              <w:rPr>
                <w:rFonts w:ascii="Arial" w:hAnsi="Arial" w:cs="Arial"/>
                <w:color w:val="000000" w:themeColor="text1"/>
                <w:sz w:val="22"/>
                <w:szCs w:val="22"/>
              </w:rPr>
            </w:pPr>
          </w:p>
          <w:p w14:paraId="22B923DB" w14:textId="146419A3" w:rsidR="00827094" w:rsidRPr="00674F0B" w:rsidRDefault="00827094" w:rsidP="00FE3392">
            <w:pPr>
              <w:rPr>
                <w:rFonts w:ascii="Arial" w:hAnsi="Arial" w:cs="Arial"/>
                <w:color w:val="000000" w:themeColor="text1"/>
                <w:sz w:val="22"/>
                <w:szCs w:val="22"/>
              </w:rPr>
            </w:pPr>
            <w:r w:rsidRPr="00674F0B">
              <w:rPr>
                <w:rFonts w:ascii="Arial" w:hAnsi="Arial" w:cs="Arial"/>
                <w:color w:val="000000" w:themeColor="text1"/>
                <w:sz w:val="22"/>
                <w:szCs w:val="22"/>
              </w:rPr>
              <w:t>The organisation utilises the service of [</w:t>
            </w:r>
            <w:r w:rsidRPr="00845321">
              <w:rPr>
                <w:rFonts w:ascii="Arial" w:hAnsi="Arial" w:cs="Arial"/>
                <w:color w:val="000000" w:themeColor="text1"/>
                <w:sz w:val="22"/>
                <w:szCs w:val="22"/>
                <w:highlight w:val="yellow"/>
              </w:rPr>
              <w:t>insert OHS</w:t>
            </w:r>
            <w:r w:rsidRPr="00674F0B">
              <w:rPr>
                <w:rFonts w:ascii="Arial" w:hAnsi="Arial" w:cs="Arial"/>
                <w:color w:val="000000" w:themeColor="text1"/>
                <w:sz w:val="22"/>
                <w:szCs w:val="22"/>
              </w:rPr>
              <w:t>] to support staff health and wellbeing</w:t>
            </w:r>
          </w:p>
          <w:p w14:paraId="4E6EAC94" w14:textId="77777777" w:rsidR="00827094" w:rsidRPr="00674F0B" w:rsidRDefault="00827094" w:rsidP="00FE3392">
            <w:pPr>
              <w:rPr>
                <w:rFonts w:ascii="Arial" w:hAnsi="Arial" w:cs="Arial"/>
                <w:color w:val="000000" w:themeColor="text1"/>
                <w:sz w:val="22"/>
                <w:szCs w:val="22"/>
              </w:rPr>
            </w:pPr>
          </w:p>
          <w:p w14:paraId="256AEC29" w14:textId="7901061D" w:rsidR="001E4682" w:rsidRPr="00674F0B" w:rsidRDefault="00827094" w:rsidP="00FE3392">
            <w:pPr>
              <w:rPr>
                <w:rFonts w:ascii="Arial" w:hAnsi="Arial" w:cs="Arial"/>
                <w:color w:val="000000" w:themeColor="text1"/>
                <w:sz w:val="22"/>
                <w:szCs w:val="22"/>
              </w:rPr>
            </w:pPr>
            <w:r w:rsidRPr="00674F0B">
              <w:rPr>
                <w:rFonts w:ascii="Arial" w:hAnsi="Arial" w:cs="Arial"/>
                <w:color w:val="000000" w:themeColor="text1"/>
                <w:sz w:val="22"/>
                <w:szCs w:val="22"/>
              </w:rPr>
              <w:t>There is a mandatory requirement upon recruitment to ensure staff have had the full set of required immunisations</w:t>
            </w:r>
          </w:p>
          <w:p w14:paraId="4E8B8947" w14:textId="51692A05" w:rsidR="00827094" w:rsidRPr="00674F0B" w:rsidRDefault="00827094" w:rsidP="00FE3392">
            <w:pPr>
              <w:rPr>
                <w:rFonts w:ascii="Arial" w:hAnsi="Arial" w:cs="Arial"/>
                <w:color w:val="000000" w:themeColor="text1"/>
                <w:sz w:val="22"/>
                <w:szCs w:val="22"/>
              </w:rPr>
            </w:pPr>
          </w:p>
        </w:tc>
        <w:tc>
          <w:tcPr>
            <w:tcW w:w="411" w:type="pct"/>
          </w:tcPr>
          <w:p w14:paraId="5A1E3D03" w14:textId="34370211" w:rsidR="007E734B" w:rsidRPr="00674F0B" w:rsidRDefault="00827094" w:rsidP="00845321">
            <w:pPr>
              <w:jc w:val="center"/>
              <w:rPr>
                <w:rFonts w:ascii="Arial" w:hAnsi="Arial" w:cs="Arial"/>
                <w:color w:val="000000" w:themeColor="text1"/>
                <w:sz w:val="22"/>
                <w:szCs w:val="22"/>
              </w:rPr>
            </w:pPr>
            <w:r w:rsidRPr="00674F0B">
              <w:rPr>
                <w:rFonts w:ascii="Arial" w:hAnsi="Arial" w:cs="Arial"/>
                <w:color w:val="000000" w:themeColor="text1"/>
                <w:sz w:val="22"/>
                <w:szCs w:val="22"/>
              </w:rPr>
              <w:lastRenderedPageBreak/>
              <w:t>3</w:t>
            </w:r>
          </w:p>
        </w:tc>
        <w:tc>
          <w:tcPr>
            <w:tcW w:w="355" w:type="pct"/>
          </w:tcPr>
          <w:p w14:paraId="55177C39" w14:textId="053C7293" w:rsidR="007E734B" w:rsidRPr="00674F0B" w:rsidRDefault="00827094" w:rsidP="00845321">
            <w:pPr>
              <w:jc w:val="center"/>
              <w:rPr>
                <w:rFonts w:ascii="Arial" w:hAnsi="Arial" w:cs="Arial"/>
                <w:color w:val="000000" w:themeColor="text1"/>
                <w:sz w:val="22"/>
                <w:szCs w:val="22"/>
              </w:rPr>
            </w:pPr>
            <w:r w:rsidRPr="00674F0B">
              <w:rPr>
                <w:rFonts w:ascii="Arial" w:hAnsi="Arial" w:cs="Arial"/>
                <w:color w:val="000000" w:themeColor="text1"/>
                <w:sz w:val="22"/>
                <w:szCs w:val="22"/>
              </w:rPr>
              <w:t>15</w:t>
            </w:r>
          </w:p>
        </w:tc>
        <w:tc>
          <w:tcPr>
            <w:tcW w:w="969" w:type="pct"/>
          </w:tcPr>
          <w:p w14:paraId="48874B56" w14:textId="0545B3FB" w:rsidR="00827094" w:rsidRPr="00674F0B" w:rsidRDefault="00827094" w:rsidP="00FE3392">
            <w:pPr>
              <w:rPr>
                <w:rFonts w:ascii="Arial" w:hAnsi="Arial" w:cs="Arial"/>
                <w:sz w:val="22"/>
                <w:szCs w:val="22"/>
              </w:rPr>
            </w:pPr>
            <w:r w:rsidRPr="00674F0B">
              <w:rPr>
                <w:rFonts w:ascii="Arial" w:hAnsi="Arial" w:cs="Arial"/>
                <w:sz w:val="22"/>
                <w:szCs w:val="22"/>
              </w:rPr>
              <w:t>Seek OHS advice</w:t>
            </w:r>
          </w:p>
          <w:p w14:paraId="585B7157" w14:textId="77777777" w:rsidR="00C74541" w:rsidRPr="00674F0B" w:rsidRDefault="00C74541" w:rsidP="00FE3392">
            <w:pPr>
              <w:rPr>
                <w:rFonts w:ascii="Arial" w:hAnsi="Arial" w:cs="Arial"/>
                <w:sz w:val="22"/>
                <w:szCs w:val="22"/>
              </w:rPr>
            </w:pPr>
          </w:p>
          <w:p w14:paraId="4873AE76" w14:textId="17E855CB" w:rsidR="00827094" w:rsidRPr="00674F0B" w:rsidRDefault="00C74541" w:rsidP="00FE3392">
            <w:pPr>
              <w:rPr>
                <w:rFonts w:ascii="Arial" w:hAnsi="Arial" w:cs="Arial"/>
                <w:sz w:val="22"/>
                <w:szCs w:val="22"/>
              </w:rPr>
            </w:pPr>
            <w:r w:rsidRPr="00674F0B">
              <w:rPr>
                <w:rFonts w:ascii="Arial" w:hAnsi="Arial" w:cs="Arial"/>
                <w:sz w:val="22"/>
                <w:szCs w:val="22"/>
              </w:rPr>
              <w:t>Additional PPE/ infrastructure measures for staff member (as appropriate and as practicable)</w:t>
            </w:r>
          </w:p>
          <w:p w14:paraId="351937AC" w14:textId="77777777" w:rsidR="00C74541" w:rsidRPr="00674F0B" w:rsidRDefault="00C74541" w:rsidP="00FE3392">
            <w:pPr>
              <w:rPr>
                <w:rFonts w:ascii="Arial" w:hAnsi="Arial" w:cs="Arial"/>
                <w:sz w:val="22"/>
                <w:szCs w:val="22"/>
              </w:rPr>
            </w:pPr>
          </w:p>
          <w:p w14:paraId="5EA94F2D" w14:textId="6655AD6A" w:rsidR="00C74541" w:rsidRDefault="00C74541" w:rsidP="00FE3392">
            <w:pPr>
              <w:rPr>
                <w:rFonts w:ascii="Arial" w:hAnsi="Arial" w:cs="Arial"/>
                <w:sz w:val="22"/>
                <w:szCs w:val="22"/>
              </w:rPr>
            </w:pPr>
            <w:r w:rsidRPr="00674F0B">
              <w:rPr>
                <w:rFonts w:ascii="Arial" w:hAnsi="Arial" w:cs="Arial"/>
                <w:sz w:val="22"/>
                <w:szCs w:val="22"/>
              </w:rPr>
              <w:t xml:space="preserve">Infection prevention control training and understanding of </w:t>
            </w:r>
            <w:r w:rsidR="00F31357" w:rsidRPr="00674F0B">
              <w:rPr>
                <w:rFonts w:ascii="Arial" w:hAnsi="Arial" w:cs="Arial"/>
                <w:sz w:val="22"/>
                <w:szCs w:val="22"/>
              </w:rPr>
              <w:t>any</w:t>
            </w:r>
            <w:r w:rsidRPr="00674F0B">
              <w:rPr>
                <w:rFonts w:ascii="Arial" w:hAnsi="Arial" w:cs="Arial"/>
                <w:sz w:val="22"/>
                <w:szCs w:val="22"/>
              </w:rPr>
              <w:t xml:space="preserve"> measures to minimise risk</w:t>
            </w:r>
          </w:p>
          <w:p w14:paraId="4A51B986" w14:textId="77777777" w:rsidR="001E4682" w:rsidRDefault="001E4682" w:rsidP="00FE3392">
            <w:pPr>
              <w:rPr>
                <w:rFonts w:ascii="Arial" w:hAnsi="Arial" w:cs="Arial"/>
                <w:sz w:val="22"/>
                <w:szCs w:val="22"/>
              </w:rPr>
            </w:pPr>
          </w:p>
          <w:p w14:paraId="5E459D4B" w14:textId="5BB6C31B" w:rsidR="00F31357" w:rsidRPr="00674F0B" w:rsidRDefault="00F31357" w:rsidP="00F31357">
            <w:pPr>
              <w:rPr>
                <w:rFonts w:ascii="Arial" w:hAnsi="Arial" w:cs="Arial"/>
                <w:sz w:val="22"/>
                <w:szCs w:val="22"/>
              </w:rPr>
            </w:pPr>
            <w:r w:rsidRPr="00674F0B">
              <w:rPr>
                <w:rFonts w:ascii="Arial" w:hAnsi="Arial" w:cs="Arial"/>
                <w:sz w:val="22"/>
                <w:szCs w:val="22"/>
              </w:rPr>
              <w:t xml:space="preserve">Co-worker awareness of HCW (seek advice from </w:t>
            </w:r>
            <w:r w:rsidRPr="00674F0B">
              <w:rPr>
                <w:rFonts w:ascii="Arial" w:hAnsi="Arial" w:cs="Arial"/>
                <w:sz w:val="22"/>
                <w:szCs w:val="22"/>
              </w:rPr>
              <w:lastRenderedPageBreak/>
              <w:t xml:space="preserve">OHS and discuss with HCW) </w:t>
            </w:r>
          </w:p>
          <w:p w14:paraId="01057246" w14:textId="5371AF68" w:rsidR="00F31357" w:rsidRPr="00674F0B" w:rsidRDefault="00F31357" w:rsidP="00CF23DF">
            <w:pPr>
              <w:rPr>
                <w:rFonts w:ascii="Arial" w:hAnsi="Arial" w:cs="Arial"/>
                <w:sz w:val="22"/>
                <w:szCs w:val="22"/>
              </w:rPr>
            </w:pPr>
          </w:p>
        </w:tc>
        <w:tc>
          <w:tcPr>
            <w:tcW w:w="502" w:type="pct"/>
          </w:tcPr>
          <w:p w14:paraId="48FD998E" w14:textId="3F9C952D" w:rsidR="007E734B" w:rsidRPr="00674F0B" w:rsidRDefault="00827094" w:rsidP="00845321">
            <w:pPr>
              <w:jc w:val="center"/>
              <w:rPr>
                <w:rFonts w:ascii="Arial" w:hAnsi="Arial" w:cs="Arial"/>
                <w:sz w:val="22"/>
                <w:szCs w:val="22"/>
              </w:rPr>
            </w:pPr>
            <w:r w:rsidRPr="00674F0B">
              <w:rPr>
                <w:rFonts w:ascii="Arial" w:hAnsi="Arial" w:cs="Arial"/>
                <w:sz w:val="22"/>
                <w:szCs w:val="22"/>
              </w:rPr>
              <w:lastRenderedPageBreak/>
              <w:t>PM</w:t>
            </w:r>
          </w:p>
        </w:tc>
        <w:tc>
          <w:tcPr>
            <w:tcW w:w="516" w:type="pct"/>
          </w:tcPr>
          <w:p w14:paraId="43F8CA48" w14:textId="5E693DC2" w:rsidR="007E734B" w:rsidRPr="00674F0B" w:rsidRDefault="00827094" w:rsidP="00845321">
            <w:pPr>
              <w:jc w:val="center"/>
              <w:rPr>
                <w:rFonts w:ascii="Arial" w:hAnsi="Arial" w:cs="Arial"/>
                <w:sz w:val="22"/>
                <w:szCs w:val="22"/>
              </w:rPr>
            </w:pPr>
            <w:r w:rsidRPr="00674F0B">
              <w:rPr>
                <w:rFonts w:ascii="Arial" w:hAnsi="Arial" w:cs="Arial"/>
                <w:sz w:val="22"/>
                <w:szCs w:val="22"/>
              </w:rPr>
              <w:t>10</w:t>
            </w:r>
          </w:p>
        </w:tc>
      </w:tr>
      <w:tr w:rsidR="00CF23DF" w:rsidRPr="00674F0B" w14:paraId="6E042C7C" w14:textId="77777777" w:rsidTr="00FE3392">
        <w:trPr>
          <w:trHeight w:val="318"/>
        </w:trPr>
        <w:tc>
          <w:tcPr>
            <w:tcW w:w="742" w:type="pct"/>
          </w:tcPr>
          <w:p w14:paraId="692151BD" w14:textId="77777777" w:rsidR="00CF23DF" w:rsidRPr="00674F0B" w:rsidRDefault="00CF23DF" w:rsidP="00CF23DF">
            <w:pPr>
              <w:rPr>
                <w:rFonts w:ascii="Arial" w:hAnsi="Arial" w:cs="Arial"/>
                <w:sz w:val="22"/>
                <w:szCs w:val="22"/>
              </w:rPr>
            </w:pPr>
            <w:r w:rsidRPr="00674F0B">
              <w:rPr>
                <w:rFonts w:ascii="Arial" w:hAnsi="Arial" w:cs="Arial"/>
                <w:sz w:val="22"/>
                <w:szCs w:val="22"/>
              </w:rPr>
              <w:t>HCW unable to have vaccine due to underlying healthcare condition themselves, or unwilling due to religious or personal reason</w:t>
            </w:r>
          </w:p>
          <w:p w14:paraId="60C188D1" w14:textId="77777777" w:rsidR="00CF23DF" w:rsidRPr="00674F0B" w:rsidRDefault="00CF23DF" w:rsidP="007E4C75">
            <w:pPr>
              <w:pStyle w:val="NormalWeb"/>
              <w:snapToGrid w:val="0"/>
              <w:spacing w:before="0" w:beforeAutospacing="0" w:after="0" w:afterAutospacing="0"/>
              <w:rPr>
                <w:rFonts w:ascii="Arial" w:hAnsi="Arial" w:cs="Arial"/>
                <w:sz w:val="22"/>
                <w:szCs w:val="22"/>
              </w:rPr>
            </w:pPr>
          </w:p>
        </w:tc>
        <w:tc>
          <w:tcPr>
            <w:tcW w:w="323" w:type="pct"/>
          </w:tcPr>
          <w:p w14:paraId="7BAA9808" w14:textId="3D9B5F85" w:rsidR="00CF23DF" w:rsidRPr="00674F0B" w:rsidRDefault="00CF23DF">
            <w:pPr>
              <w:jc w:val="center"/>
              <w:rPr>
                <w:rFonts w:ascii="Arial" w:hAnsi="Arial" w:cs="Arial"/>
                <w:sz w:val="22"/>
                <w:szCs w:val="22"/>
              </w:rPr>
            </w:pPr>
            <w:r w:rsidRPr="00674F0B">
              <w:rPr>
                <w:rFonts w:ascii="Arial" w:hAnsi="Arial" w:cs="Arial"/>
                <w:sz w:val="22"/>
                <w:szCs w:val="22"/>
              </w:rPr>
              <w:t>5</w:t>
            </w:r>
          </w:p>
        </w:tc>
        <w:tc>
          <w:tcPr>
            <w:tcW w:w="1181" w:type="pct"/>
          </w:tcPr>
          <w:p w14:paraId="6A4F9342" w14:textId="447A38AC" w:rsidR="00CF23DF" w:rsidRPr="00674F0B" w:rsidRDefault="00CF23DF" w:rsidP="00C74541">
            <w:pPr>
              <w:rPr>
                <w:rFonts w:ascii="Arial" w:hAnsi="Arial" w:cs="Arial"/>
                <w:color w:val="000000" w:themeColor="text1"/>
                <w:sz w:val="22"/>
                <w:szCs w:val="22"/>
              </w:rPr>
            </w:pPr>
            <w:r w:rsidRPr="00674F0B">
              <w:rPr>
                <w:rFonts w:ascii="Arial" w:hAnsi="Arial" w:cs="Arial"/>
                <w:color w:val="000000" w:themeColor="text1"/>
                <w:sz w:val="22"/>
                <w:szCs w:val="22"/>
              </w:rPr>
              <w:t>[</w:t>
            </w:r>
            <w:r w:rsidR="00495EFD" w:rsidRPr="00845321">
              <w:rPr>
                <w:rFonts w:ascii="Arial" w:hAnsi="Arial" w:cs="Arial"/>
                <w:color w:val="000000" w:themeColor="text1"/>
                <w:sz w:val="22"/>
                <w:szCs w:val="22"/>
                <w:highlight w:val="yellow"/>
              </w:rPr>
              <w:t xml:space="preserve">This section is to be bespoke to the individual and the </w:t>
            </w:r>
            <w:r w:rsidRPr="00845321">
              <w:rPr>
                <w:rFonts w:ascii="Arial" w:hAnsi="Arial" w:cs="Arial"/>
                <w:color w:val="000000" w:themeColor="text1"/>
                <w:sz w:val="22"/>
                <w:szCs w:val="22"/>
                <w:highlight w:val="yellow"/>
              </w:rPr>
              <w:t>reason as to why HCW is unable to have the vaccinatio</w:t>
            </w:r>
            <w:r w:rsidR="00F31357" w:rsidRPr="00674F0B">
              <w:rPr>
                <w:rFonts w:ascii="Arial" w:hAnsi="Arial" w:cs="Arial"/>
                <w:color w:val="000000" w:themeColor="text1"/>
                <w:sz w:val="22"/>
                <w:szCs w:val="22"/>
                <w:highlight w:val="yellow"/>
              </w:rPr>
              <w:t>n(s)</w:t>
            </w:r>
            <w:r w:rsidRPr="00674F0B">
              <w:rPr>
                <w:rFonts w:ascii="Arial" w:hAnsi="Arial" w:cs="Arial"/>
                <w:color w:val="000000" w:themeColor="text1"/>
                <w:sz w:val="22"/>
                <w:szCs w:val="22"/>
              </w:rPr>
              <w:t>]</w:t>
            </w:r>
          </w:p>
          <w:p w14:paraId="6CD08F8D" w14:textId="77777777" w:rsidR="00CF23DF" w:rsidRPr="00674F0B" w:rsidRDefault="00CF23DF" w:rsidP="00C74541">
            <w:pPr>
              <w:rPr>
                <w:rFonts w:ascii="Arial" w:hAnsi="Arial" w:cs="Arial"/>
                <w:color w:val="000000" w:themeColor="text1"/>
                <w:sz w:val="22"/>
                <w:szCs w:val="22"/>
              </w:rPr>
            </w:pPr>
          </w:p>
          <w:p w14:paraId="3FAC1042" w14:textId="03C90EA3" w:rsidR="00495EFD" w:rsidRPr="00674F0B" w:rsidRDefault="006407B8" w:rsidP="00495EFD">
            <w:pPr>
              <w:rPr>
                <w:rFonts w:ascii="Arial" w:hAnsi="Arial" w:cs="Arial"/>
                <w:color w:val="000000" w:themeColor="text1"/>
                <w:sz w:val="22"/>
                <w:szCs w:val="22"/>
              </w:rPr>
            </w:pPr>
            <w:r w:rsidRPr="00674F0B">
              <w:rPr>
                <w:rFonts w:ascii="Arial" w:hAnsi="Arial" w:cs="Arial"/>
                <w:color w:val="000000" w:themeColor="text1"/>
                <w:sz w:val="22"/>
                <w:szCs w:val="22"/>
              </w:rPr>
              <w:t>Specialist advice and additional support from OHS to consider restrictions on HCW rol</w:t>
            </w:r>
            <w:r w:rsidR="00EF69B4">
              <w:rPr>
                <w:rFonts w:ascii="Arial" w:hAnsi="Arial" w:cs="Arial"/>
                <w:color w:val="000000" w:themeColor="text1"/>
                <w:sz w:val="22"/>
                <w:szCs w:val="22"/>
              </w:rPr>
              <w:t>e</w:t>
            </w:r>
            <w:r w:rsidR="00495EFD" w:rsidRPr="00674F0B">
              <w:rPr>
                <w:rFonts w:ascii="Arial" w:hAnsi="Arial" w:cs="Arial"/>
                <w:color w:val="000000" w:themeColor="text1"/>
                <w:sz w:val="22"/>
                <w:szCs w:val="22"/>
              </w:rPr>
              <w:t xml:space="preserve"> </w:t>
            </w:r>
          </w:p>
          <w:p w14:paraId="14AC9CCA" w14:textId="77777777" w:rsidR="0081566B" w:rsidRPr="00674F0B" w:rsidRDefault="0081566B" w:rsidP="00495EFD">
            <w:pPr>
              <w:rPr>
                <w:rFonts w:ascii="Arial" w:hAnsi="Arial" w:cs="Arial"/>
                <w:color w:val="000000" w:themeColor="text1"/>
                <w:sz w:val="22"/>
                <w:szCs w:val="22"/>
              </w:rPr>
            </w:pPr>
          </w:p>
          <w:p w14:paraId="2C988178" w14:textId="637790E9" w:rsidR="0081566B" w:rsidRPr="00674F0B" w:rsidRDefault="0081566B" w:rsidP="0081566B">
            <w:pPr>
              <w:rPr>
                <w:rFonts w:ascii="Arial" w:hAnsi="Arial" w:cs="Arial"/>
                <w:color w:val="000000" w:themeColor="text1"/>
                <w:sz w:val="22"/>
                <w:szCs w:val="22"/>
              </w:rPr>
            </w:pPr>
            <w:r w:rsidRPr="00674F0B">
              <w:rPr>
                <w:rFonts w:ascii="Arial" w:hAnsi="Arial" w:cs="Arial"/>
                <w:color w:val="000000" w:themeColor="text1"/>
                <w:sz w:val="22"/>
                <w:szCs w:val="22"/>
              </w:rPr>
              <w:t>OHS to discuss alternative vaccine options with HCW [</w:t>
            </w:r>
            <w:r w:rsidRPr="00674F0B">
              <w:rPr>
                <w:rFonts w:ascii="Arial" w:hAnsi="Arial" w:cs="Arial"/>
                <w:color w:val="000000" w:themeColor="text1"/>
                <w:sz w:val="22"/>
                <w:szCs w:val="22"/>
                <w:highlight w:val="yellow"/>
              </w:rPr>
              <w:t>insert outcome here</w:t>
            </w:r>
            <w:r w:rsidRPr="00674F0B">
              <w:rPr>
                <w:rFonts w:ascii="Arial" w:hAnsi="Arial" w:cs="Arial"/>
                <w:color w:val="000000" w:themeColor="text1"/>
                <w:sz w:val="22"/>
                <w:szCs w:val="22"/>
              </w:rPr>
              <w:t>]</w:t>
            </w:r>
          </w:p>
          <w:p w14:paraId="74F65072" w14:textId="77777777" w:rsidR="00495EFD" w:rsidRPr="00674F0B" w:rsidRDefault="00495EFD" w:rsidP="00495EFD">
            <w:pPr>
              <w:rPr>
                <w:rFonts w:ascii="Arial" w:hAnsi="Arial" w:cs="Arial"/>
                <w:color w:val="000000" w:themeColor="text1"/>
                <w:sz w:val="22"/>
                <w:szCs w:val="22"/>
              </w:rPr>
            </w:pPr>
          </w:p>
          <w:p w14:paraId="217898FF" w14:textId="7062F90B" w:rsidR="00495EFD" w:rsidRPr="00845321" w:rsidRDefault="00495EFD" w:rsidP="00495EFD">
            <w:pPr>
              <w:rPr>
                <w:rFonts w:ascii="Arial" w:hAnsi="Arial" w:cs="Arial"/>
                <w:color w:val="000000" w:themeColor="text1"/>
                <w:sz w:val="22"/>
                <w:szCs w:val="22"/>
              </w:rPr>
            </w:pPr>
            <w:r w:rsidRPr="00674F0B">
              <w:rPr>
                <w:rFonts w:ascii="Arial" w:hAnsi="Arial" w:cs="Arial"/>
                <w:color w:val="000000" w:themeColor="text1"/>
                <w:sz w:val="22"/>
                <w:szCs w:val="22"/>
              </w:rPr>
              <w:t xml:space="preserve">A </w:t>
            </w:r>
            <w:r w:rsidRPr="00674F0B">
              <w:rPr>
                <w:rFonts w:ascii="Arial" w:hAnsi="Arial" w:cs="Arial"/>
                <w:sz w:val="22"/>
                <w:szCs w:val="22"/>
              </w:rPr>
              <w:t xml:space="preserve">decision may ultimately result in the HCW dismissal should </w:t>
            </w:r>
            <w:r w:rsidRPr="00674F0B">
              <w:rPr>
                <w:rFonts w:ascii="Arial" w:hAnsi="Arial" w:cs="Arial"/>
                <w:sz w:val="22"/>
                <w:szCs w:val="22"/>
              </w:rPr>
              <w:lastRenderedPageBreak/>
              <w:t>they it be considered that they be able to fulfil their role</w:t>
            </w:r>
          </w:p>
          <w:p w14:paraId="7698456A" w14:textId="77777777" w:rsidR="00495EFD" w:rsidRPr="00674F0B" w:rsidRDefault="00495EFD" w:rsidP="006407B8">
            <w:pPr>
              <w:rPr>
                <w:rFonts w:ascii="Arial" w:hAnsi="Arial" w:cs="Arial"/>
                <w:color w:val="000000" w:themeColor="text1"/>
                <w:sz w:val="22"/>
                <w:szCs w:val="22"/>
              </w:rPr>
            </w:pPr>
          </w:p>
          <w:p w14:paraId="0BBC95FD" w14:textId="0485F8F0" w:rsidR="006407B8" w:rsidRPr="00674F0B" w:rsidRDefault="006407B8" w:rsidP="006407B8">
            <w:pPr>
              <w:rPr>
                <w:rFonts w:ascii="Arial" w:hAnsi="Arial" w:cs="Arial"/>
                <w:sz w:val="22"/>
                <w:szCs w:val="22"/>
              </w:rPr>
            </w:pPr>
            <w:r w:rsidRPr="00674F0B">
              <w:rPr>
                <w:rFonts w:ascii="Arial" w:hAnsi="Arial" w:cs="Arial"/>
                <w:sz w:val="22"/>
                <w:szCs w:val="22"/>
              </w:rPr>
              <w:t>Policy and guidance available</w:t>
            </w:r>
          </w:p>
          <w:p w14:paraId="73027CC4" w14:textId="77777777" w:rsidR="00CF23DF" w:rsidRPr="00674F0B" w:rsidRDefault="00CF23DF" w:rsidP="00C74541">
            <w:pPr>
              <w:rPr>
                <w:rFonts w:ascii="Arial" w:hAnsi="Arial" w:cs="Arial"/>
                <w:color w:val="000000" w:themeColor="text1"/>
                <w:sz w:val="22"/>
                <w:szCs w:val="22"/>
              </w:rPr>
            </w:pPr>
          </w:p>
          <w:p w14:paraId="5A977081" w14:textId="3057E7AE" w:rsidR="00CF23DF" w:rsidRPr="00674F0B" w:rsidRDefault="00CF23DF" w:rsidP="006407B8">
            <w:pPr>
              <w:rPr>
                <w:rFonts w:ascii="Arial" w:hAnsi="Arial" w:cs="Arial"/>
                <w:color w:val="000000" w:themeColor="text1"/>
                <w:sz w:val="22"/>
                <w:szCs w:val="22"/>
              </w:rPr>
            </w:pPr>
          </w:p>
        </w:tc>
        <w:tc>
          <w:tcPr>
            <w:tcW w:w="411" w:type="pct"/>
          </w:tcPr>
          <w:p w14:paraId="7EC3D99B" w14:textId="31E39501" w:rsidR="00CF23DF" w:rsidRPr="00674F0B" w:rsidRDefault="006407B8">
            <w:pPr>
              <w:jc w:val="center"/>
              <w:rPr>
                <w:rFonts w:ascii="Arial" w:hAnsi="Arial" w:cs="Arial"/>
                <w:sz w:val="22"/>
                <w:szCs w:val="22"/>
              </w:rPr>
            </w:pPr>
            <w:r w:rsidRPr="00674F0B">
              <w:rPr>
                <w:rFonts w:ascii="Arial" w:hAnsi="Arial" w:cs="Arial"/>
                <w:sz w:val="22"/>
                <w:szCs w:val="22"/>
              </w:rPr>
              <w:lastRenderedPageBreak/>
              <w:t>2</w:t>
            </w:r>
          </w:p>
        </w:tc>
        <w:tc>
          <w:tcPr>
            <w:tcW w:w="355" w:type="pct"/>
          </w:tcPr>
          <w:p w14:paraId="3A7FF9DB" w14:textId="50386BC5" w:rsidR="00CF23DF" w:rsidRPr="00674F0B" w:rsidRDefault="006407B8" w:rsidP="00827094">
            <w:pPr>
              <w:jc w:val="center"/>
              <w:rPr>
                <w:rFonts w:ascii="Arial" w:hAnsi="Arial" w:cs="Arial"/>
                <w:sz w:val="22"/>
                <w:szCs w:val="22"/>
              </w:rPr>
            </w:pPr>
            <w:r w:rsidRPr="00674F0B">
              <w:rPr>
                <w:rFonts w:ascii="Arial" w:hAnsi="Arial" w:cs="Arial"/>
                <w:sz w:val="22"/>
                <w:szCs w:val="22"/>
              </w:rPr>
              <w:t>10</w:t>
            </w:r>
          </w:p>
        </w:tc>
        <w:tc>
          <w:tcPr>
            <w:tcW w:w="969" w:type="pct"/>
          </w:tcPr>
          <w:p w14:paraId="7C8A7812" w14:textId="12B85D50" w:rsidR="0081566B" w:rsidRPr="00674F0B" w:rsidRDefault="0081566B" w:rsidP="0081566B">
            <w:pPr>
              <w:rPr>
                <w:rFonts w:ascii="Arial" w:hAnsi="Arial" w:cs="Arial"/>
                <w:sz w:val="22"/>
                <w:szCs w:val="22"/>
              </w:rPr>
            </w:pPr>
            <w:r w:rsidRPr="00674F0B">
              <w:rPr>
                <w:rFonts w:ascii="Arial" w:hAnsi="Arial" w:cs="Arial"/>
                <w:sz w:val="22"/>
                <w:szCs w:val="22"/>
              </w:rPr>
              <w:t>One-to-one meeting with any existing HCW who is not able to have a vaccine(s). The HCW is to understand that there may need to be restrictions being placed upon their role</w:t>
            </w:r>
          </w:p>
          <w:p w14:paraId="38C637FC" w14:textId="77777777" w:rsidR="006407B8" w:rsidRPr="00674F0B" w:rsidRDefault="006407B8" w:rsidP="00CF23DF">
            <w:pPr>
              <w:rPr>
                <w:rFonts w:ascii="Arial" w:hAnsi="Arial" w:cs="Arial"/>
                <w:color w:val="000000" w:themeColor="text1"/>
                <w:sz w:val="22"/>
                <w:szCs w:val="22"/>
              </w:rPr>
            </w:pPr>
          </w:p>
          <w:p w14:paraId="1F49E5DE" w14:textId="2151CC6A" w:rsidR="00CF23DF" w:rsidRPr="00674F0B" w:rsidRDefault="006407B8" w:rsidP="00CF23DF">
            <w:pPr>
              <w:rPr>
                <w:rFonts w:ascii="Arial" w:hAnsi="Arial" w:cs="Arial"/>
                <w:sz w:val="22"/>
                <w:szCs w:val="22"/>
              </w:rPr>
            </w:pPr>
            <w:r w:rsidRPr="00674F0B">
              <w:rPr>
                <w:rFonts w:ascii="Arial" w:hAnsi="Arial" w:cs="Arial"/>
                <w:sz w:val="22"/>
                <w:szCs w:val="22"/>
              </w:rPr>
              <w:t>Additional PPE/ infrastructure measures for HCW (as appropriate and as practicable)</w:t>
            </w:r>
          </w:p>
          <w:p w14:paraId="7D24F7A6" w14:textId="77777777" w:rsidR="00495EFD" w:rsidRPr="00674F0B" w:rsidRDefault="00495EFD" w:rsidP="00CF23DF">
            <w:pPr>
              <w:rPr>
                <w:rFonts w:ascii="Arial" w:hAnsi="Arial" w:cs="Arial"/>
                <w:sz w:val="22"/>
                <w:szCs w:val="22"/>
              </w:rPr>
            </w:pPr>
          </w:p>
          <w:p w14:paraId="6CC898DE" w14:textId="7F090681" w:rsidR="00495EFD" w:rsidRPr="00674F0B" w:rsidRDefault="00495EFD" w:rsidP="00CF23DF">
            <w:pPr>
              <w:rPr>
                <w:rFonts w:ascii="Arial" w:hAnsi="Arial" w:cs="Arial"/>
                <w:sz w:val="22"/>
                <w:szCs w:val="22"/>
              </w:rPr>
            </w:pPr>
            <w:r w:rsidRPr="00674F0B">
              <w:rPr>
                <w:rFonts w:ascii="Arial" w:hAnsi="Arial" w:cs="Arial"/>
                <w:sz w:val="22"/>
                <w:szCs w:val="22"/>
              </w:rPr>
              <w:t>[</w:t>
            </w:r>
            <w:r w:rsidRPr="00845321">
              <w:rPr>
                <w:rFonts w:ascii="Arial" w:hAnsi="Arial" w:cs="Arial"/>
                <w:sz w:val="22"/>
                <w:szCs w:val="22"/>
                <w:highlight w:val="yellow"/>
              </w:rPr>
              <w:t xml:space="preserve">Detail any mitigating measures </w:t>
            </w:r>
            <w:r w:rsidRPr="00674F0B">
              <w:rPr>
                <w:rFonts w:ascii="Arial" w:hAnsi="Arial" w:cs="Arial"/>
                <w:sz w:val="22"/>
                <w:szCs w:val="22"/>
                <w:highlight w:val="yellow"/>
              </w:rPr>
              <w:t xml:space="preserve">such as </w:t>
            </w:r>
            <w:r w:rsidRPr="00674F0B">
              <w:rPr>
                <w:rFonts w:ascii="Arial" w:hAnsi="Arial" w:cs="Arial"/>
                <w:sz w:val="22"/>
                <w:szCs w:val="22"/>
                <w:highlight w:val="yellow"/>
              </w:rPr>
              <w:lastRenderedPageBreak/>
              <w:t xml:space="preserve">alternative working arrangements, inability to see certain patients </w:t>
            </w:r>
            <w:r w:rsidRPr="00845321">
              <w:rPr>
                <w:rFonts w:ascii="Arial" w:hAnsi="Arial" w:cs="Arial"/>
                <w:sz w:val="22"/>
                <w:szCs w:val="22"/>
                <w:highlight w:val="yellow"/>
              </w:rPr>
              <w:t xml:space="preserve">that can support </w:t>
            </w:r>
            <w:r w:rsidRPr="00674F0B">
              <w:rPr>
                <w:rFonts w:ascii="Arial" w:hAnsi="Arial" w:cs="Arial"/>
                <w:sz w:val="22"/>
                <w:szCs w:val="22"/>
                <w:highlight w:val="yellow"/>
              </w:rPr>
              <w:t>service user, visitor and</w:t>
            </w:r>
            <w:r w:rsidRPr="00845321">
              <w:rPr>
                <w:rFonts w:ascii="Arial" w:hAnsi="Arial" w:cs="Arial"/>
                <w:sz w:val="22"/>
                <w:szCs w:val="22"/>
                <w:highlight w:val="yellow"/>
              </w:rPr>
              <w:t xml:space="preserve"> the HCW</w:t>
            </w:r>
            <w:r w:rsidRPr="00674F0B">
              <w:rPr>
                <w:rFonts w:ascii="Arial" w:hAnsi="Arial" w:cs="Arial"/>
                <w:sz w:val="22"/>
                <w:szCs w:val="22"/>
              </w:rPr>
              <w:t>]</w:t>
            </w:r>
          </w:p>
          <w:p w14:paraId="05DBD85A" w14:textId="77777777" w:rsidR="0081566B" w:rsidRPr="00674F0B" w:rsidRDefault="0081566B" w:rsidP="00CF23DF">
            <w:pPr>
              <w:rPr>
                <w:rFonts w:ascii="Arial" w:hAnsi="Arial" w:cs="Arial"/>
                <w:sz w:val="22"/>
                <w:szCs w:val="22"/>
              </w:rPr>
            </w:pPr>
          </w:p>
          <w:p w14:paraId="61262CF9" w14:textId="2B3F6F01" w:rsidR="001E4682" w:rsidRDefault="00F31357" w:rsidP="00FE3392">
            <w:pPr>
              <w:rPr>
                <w:rFonts w:ascii="Arial" w:hAnsi="Arial" w:cs="Arial"/>
                <w:sz w:val="22"/>
                <w:szCs w:val="22"/>
              </w:rPr>
            </w:pPr>
            <w:r w:rsidRPr="00674F0B">
              <w:rPr>
                <w:rFonts w:ascii="Arial" w:hAnsi="Arial" w:cs="Arial"/>
                <w:sz w:val="22"/>
                <w:szCs w:val="22"/>
              </w:rPr>
              <w:t>Infection prevention control training and understanding of any measures to minimise risk</w:t>
            </w:r>
            <w:r w:rsidR="001E4682">
              <w:rPr>
                <w:rFonts w:ascii="Arial" w:hAnsi="Arial" w:cs="Arial"/>
                <w:sz w:val="22"/>
                <w:szCs w:val="22"/>
              </w:rPr>
              <w:t xml:space="preserve"> </w:t>
            </w:r>
          </w:p>
          <w:p w14:paraId="3992D2E0" w14:textId="77777777" w:rsidR="001E4682" w:rsidRDefault="001E4682" w:rsidP="00FE3392">
            <w:pPr>
              <w:rPr>
                <w:rFonts w:ascii="Arial" w:hAnsi="Arial" w:cs="Arial"/>
                <w:sz w:val="22"/>
                <w:szCs w:val="22"/>
              </w:rPr>
            </w:pPr>
          </w:p>
          <w:p w14:paraId="5595217F" w14:textId="6963ED48" w:rsidR="001E4682" w:rsidRPr="00674F0B" w:rsidRDefault="00000000" w:rsidP="00FE3392">
            <w:pPr>
              <w:rPr>
                <w:rFonts w:ascii="Arial" w:hAnsi="Arial" w:cs="Arial"/>
                <w:sz w:val="22"/>
                <w:szCs w:val="22"/>
              </w:rPr>
            </w:pPr>
            <w:hyperlink r:id="rId59" w:history="1">
              <w:r w:rsidR="001E4682" w:rsidRPr="001E4682">
                <w:rPr>
                  <w:rStyle w:val="Hyperlink"/>
                  <w:rFonts w:ascii="Arial" w:hAnsi="Arial" w:cs="Arial"/>
                  <w:sz w:val="22"/>
                  <w:szCs w:val="22"/>
                </w:rPr>
                <w:t>Infection Prevention Control (IPC) Handbook</w:t>
              </w:r>
            </w:hyperlink>
          </w:p>
          <w:p w14:paraId="1B2E02FC" w14:textId="77777777" w:rsidR="00F31357" w:rsidRPr="00674F0B" w:rsidRDefault="00F31357" w:rsidP="00FE3392">
            <w:pPr>
              <w:rPr>
                <w:rFonts w:ascii="Arial" w:hAnsi="Arial" w:cs="Arial"/>
                <w:sz w:val="22"/>
                <w:szCs w:val="22"/>
              </w:rPr>
            </w:pPr>
          </w:p>
          <w:p w14:paraId="48E01450" w14:textId="3CC7CD6E" w:rsidR="00F31357" w:rsidRPr="00674F0B" w:rsidRDefault="00F31357" w:rsidP="00F31357">
            <w:pPr>
              <w:rPr>
                <w:rFonts w:ascii="Arial" w:hAnsi="Arial" w:cs="Arial"/>
                <w:sz w:val="22"/>
                <w:szCs w:val="22"/>
              </w:rPr>
            </w:pPr>
            <w:r w:rsidRPr="00674F0B">
              <w:rPr>
                <w:rFonts w:ascii="Arial" w:hAnsi="Arial" w:cs="Arial"/>
                <w:sz w:val="22"/>
                <w:szCs w:val="22"/>
              </w:rPr>
              <w:t>Co-worker awareness of HCW (seek advice from OHS and discuss with HCW). [</w:t>
            </w:r>
            <w:r w:rsidRPr="00674F0B">
              <w:rPr>
                <w:rFonts w:ascii="Arial" w:hAnsi="Arial" w:cs="Arial"/>
                <w:sz w:val="22"/>
                <w:szCs w:val="22"/>
                <w:highlight w:val="yellow"/>
              </w:rPr>
              <w:t>This would be a delicate conversation and would need to be handled correctly</w:t>
            </w:r>
            <w:r w:rsidRPr="00674F0B">
              <w:rPr>
                <w:rFonts w:ascii="Arial" w:hAnsi="Arial" w:cs="Arial"/>
                <w:sz w:val="22"/>
                <w:szCs w:val="22"/>
              </w:rPr>
              <w:t>]</w:t>
            </w:r>
          </w:p>
          <w:p w14:paraId="5AA12BC9" w14:textId="58D8A256" w:rsidR="00F31357" w:rsidRPr="00845321" w:rsidRDefault="00F31357" w:rsidP="00FE3392">
            <w:pPr>
              <w:rPr>
                <w:rFonts w:ascii="Arial" w:hAnsi="Arial" w:cs="Arial"/>
                <w:sz w:val="22"/>
                <w:szCs w:val="22"/>
              </w:rPr>
            </w:pPr>
          </w:p>
        </w:tc>
        <w:tc>
          <w:tcPr>
            <w:tcW w:w="502" w:type="pct"/>
          </w:tcPr>
          <w:p w14:paraId="7419A711" w14:textId="4F2AD581" w:rsidR="00CF23DF" w:rsidRPr="00674F0B" w:rsidRDefault="006407B8">
            <w:pPr>
              <w:jc w:val="center"/>
              <w:rPr>
                <w:rFonts w:ascii="Arial" w:hAnsi="Arial" w:cs="Arial"/>
                <w:color w:val="000000" w:themeColor="text1"/>
                <w:sz w:val="22"/>
                <w:szCs w:val="22"/>
              </w:rPr>
            </w:pPr>
            <w:r w:rsidRPr="00674F0B">
              <w:rPr>
                <w:rFonts w:ascii="Arial" w:hAnsi="Arial" w:cs="Arial"/>
                <w:color w:val="000000" w:themeColor="text1"/>
                <w:sz w:val="22"/>
                <w:szCs w:val="22"/>
              </w:rPr>
              <w:lastRenderedPageBreak/>
              <w:t>PM</w:t>
            </w:r>
          </w:p>
        </w:tc>
        <w:tc>
          <w:tcPr>
            <w:tcW w:w="516" w:type="pct"/>
          </w:tcPr>
          <w:p w14:paraId="172B2A58" w14:textId="3E881D55" w:rsidR="00CF23DF" w:rsidRPr="00674F0B" w:rsidRDefault="006407B8" w:rsidP="00827094">
            <w:pPr>
              <w:jc w:val="center"/>
              <w:rPr>
                <w:rFonts w:ascii="Arial" w:hAnsi="Arial" w:cs="Arial"/>
                <w:sz w:val="22"/>
                <w:szCs w:val="22"/>
              </w:rPr>
            </w:pPr>
            <w:r w:rsidRPr="00674F0B">
              <w:rPr>
                <w:rFonts w:ascii="Arial" w:hAnsi="Arial" w:cs="Arial"/>
                <w:sz w:val="22"/>
                <w:szCs w:val="22"/>
              </w:rPr>
              <w:t>5</w:t>
            </w:r>
          </w:p>
        </w:tc>
      </w:tr>
      <w:tr w:rsidR="007E734B" w:rsidRPr="00674F0B" w14:paraId="74D35B0C" w14:textId="77777777" w:rsidTr="00FE3392">
        <w:trPr>
          <w:trHeight w:val="318"/>
        </w:trPr>
        <w:tc>
          <w:tcPr>
            <w:tcW w:w="742" w:type="pct"/>
          </w:tcPr>
          <w:p w14:paraId="27253270" w14:textId="27073559" w:rsidR="007E734B" w:rsidRPr="00674F0B" w:rsidRDefault="007E4C75" w:rsidP="007E4C75">
            <w:pPr>
              <w:pStyle w:val="NormalWeb"/>
              <w:snapToGrid w:val="0"/>
              <w:spacing w:before="0" w:beforeAutospacing="0" w:after="0" w:afterAutospacing="0"/>
              <w:rPr>
                <w:rFonts w:ascii="Arial" w:hAnsi="Arial" w:cs="Arial"/>
                <w:sz w:val="22"/>
                <w:szCs w:val="22"/>
              </w:rPr>
            </w:pPr>
            <w:r w:rsidRPr="00674F0B">
              <w:rPr>
                <w:rFonts w:ascii="Arial" w:hAnsi="Arial" w:cs="Arial"/>
                <w:sz w:val="22"/>
                <w:szCs w:val="22"/>
              </w:rPr>
              <w:t xml:space="preserve">Infected HCWs </w:t>
            </w:r>
            <w:r w:rsidR="006407B8" w:rsidRPr="00674F0B">
              <w:rPr>
                <w:rFonts w:ascii="Arial" w:hAnsi="Arial" w:cs="Arial"/>
                <w:sz w:val="22"/>
                <w:szCs w:val="22"/>
              </w:rPr>
              <w:t>posing an</w:t>
            </w:r>
            <w:r w:rsidRPr="00674F0B">
              <w:rPr>
                <w:rFonts w:ascii="Arial" w:hAnsi="Arial" w:cs="Arial"/>
                <w:sz w:val="22"/>
                <w:szCs w:val="22"/>
              </w:rPr>
              <w:t xml:space="preserve"> infection risk to </w:t>
            </w:r>
            <w:r w:rsidR="00EF69B4">
              <w:rPr>
                <w:rFonts w:ascii="Arial" w:hAnsi="Arial" w:cs="Arial"/>
                <w:sz w:val="22"/>
                <w:szCs w:val="22"/>
              </w:rPr>
              <w:t>colleagues and any others</w:t>
            </w:r>
          </w:p>
          <w:p w14:paraId="1BC39F9B" w14:textId="41772347" w:rsidR="007E4C75" w:rsidRPr="00845321" w:rsidRDefault="007E4C75" w:rsidP="00845321">
            <w:pPr>
              <w:pStyle w:val="NormalWeb"/>
              <w:snapToGrid w:val="0"/>
              <w:spacing w:before="0" w:beforeAutospacing="0" w:after="0" w:afterAutospacing="0"/>
              <w:rPr>
                <w:rFonts w:ascii="Arial" w:hAnsi="Arial" w:cs="Arial"/>
                <w:sz w:val="22"/>
                <w:szCs w:val="22"/>
              </w:rPr>
            </w:pPr>
          </w:p>
        </w:tc>
        <w:tc>
          <w:tcPr>
            <w:tcW w:w="323" w:type="pct"/>
          </w:tcPr>
          <w:p w14:paraId="3ACEB0A3" w14:textId="3DC778BB" w:rsidR="007E734B" w:rsidRPr="00674F0B" w:rsidRDefault="008518CD" w:rsidP="00845321">
            <w:pPr>
              <w:jc w:val="center"/>
              <w:rPr>
                <w:rFonts w:ascii="Arial" w:hAnsi="Arial" w:cs="Arial"/>
                <w:sz w:val="22"/>
                <w:szCs w:val="22"/>
              </w:rPr>
            </w:pPr>
            <w:r w:rsidRPr="00674F0B">
              <w:rPr>
                <w:rFonts w:ascii="Arial" w:hAnsi="Arial" w:cs="Arial"/>
                <w:sz w:val="22"/>
                <w:szCs w:val="22"/>
              </w:rPr>
              <w:t>5</w:t>
            </w:r>
          </w:p>
        </w:tc>
        <w:tc>
          <w:tcPr>
            <w:tcW w:w="1181" w:type="pct"/>
          </w:tcPr>
          <w:p w14:paraId="79E5DDBE" w14:textId="724CB793" w:rsidR="00F31357" w:rsidRPr="00674F0B" w:rsidRDefault="00F31357" w:rsidP="00F31357">
            <w:pPr>
              <w:rPr>
                <w:rFonts w:ascii="Arial" w:hAnsi="Arial" w:cs="Arial"/>
                <w:color w:val="000000" w:themeColor="text1"/>
                <w:sz w:val="22"/>
                <w:szCs w:val="22"/>
              </w:rPr>
            </w:pPr>
            <w:r w:rsidRPr="00674F0B">
              <w:rPr>
                <w:rFonts w:ascii="Arial" w:hAnsi="Arial" w:cs="Arial"/>
                <w:color w:val="000000" w:themeColor="text1"/>
                <w:sz w:val="22"/>
                <w:szCs w:val="22"/>
              </w:rPr>
              <w:t>[</w:t>
            </w:r>
            <w:r w:rsidRPr="00674F0B">
              <w:rPr>
                <w:rFonts w:ascii="Arial" w:hAnsi="Arial" w:cs="Arial"/>
                <w:color w:val="000000" w:themeColor="text1"/>
                <w:sz w:val="22"/>
                <w:szCs w:val="22"/>
                <w:highlight w:val="yellow"/>
              </w:rPr>
              <w:t>This section is to be bespoke to the individual detailing the reason(s) as to why HCW poses a risk</w:t>
            </w:r>
            <w:r w:rsidRPr="00674F0B">
              <w:rPr>
                <w:rFonts w:ascii="Arial" w:hAnsi="Arial" w:cs="Arial"/>
                <w:color w:val="000000" w:themeColor="text1"/>
                <w:sz w:val="22"/>
                <w:szCs w:val="22"/>
              </w:rPr>
              <w:t>]</w:t>
            </w:r>
          </w:p>
          <w:p w14:paraId="49627ABD" w14:textId="77777777" w:rsidR="00F31357" w:rsidRPr="00674F0B" w:rsidRDefault="00F31357" w:rsidP="00C74541">
            <w:pPr>
              <w:rPr>
                <w:rFonts w:ascii="Arial" w:hAnsi="Arial" w:cs="Arial"/>
                <w:color w:val="000000" w:themeColor="text1"/>
                <w:sz w:val="22"/>
                <w:szCs w:val="22"/>
              </w:rPr>
            </w:pPr>
          </w:p>
          <w:p w14:paraId="2EE34F5E" w14:textId="228B9CD4" w:rsidR="00C74541" w:rsidRPr="00674F0B" w:rsidRDefault="00C74541" w:rsidP="00C74541">
            <w:pPr>
              <w:rPr>
                <w:rFonts w:ascii="Arial" w:hAnsi="Arial" w:cs="Arial"/>
                <w:color w:val="000000" w:themeColor="text1"/>
                <w:sz w:val="22"/>
                <w:szCs w:val="22"/>
              </w:rPr>
            </w:pPr>
            <w:r w:rsidRPr="00674F0B">
              <w:rPr>
                <w:rFonts w:ascii="Arial" w:hAnsi="Arial" w:cs="Arial"/>
                <w:color w:val="000000" w:themeColor="text1"/>
                <w:sz w:val="22"/>
                <w:szCs w:val="22"/>
              </w:rPr>
              <w:t>The organisation utilises the service of [</w:t>
            </w:r>
            <w:r w:rsidRPr="00674F0B">
              <w:rPr>
                <w:rFonts w:ascii="Arial" w:hAnsi="Arial" w:cs="Arial"/>
                <w:color w:val="000000" w:themeColor="text1"/>
                <w:sz w:val="22"/>
                <w:szCs w:val="22"/>
                <w:highlight w:val="yellow"/>
              </w:rPr>
              <w:t>insert OHS</w:t>
            </w:r>
            <w:r w:rsidRPr="00674F0B">
              <w:rPr>
                <w:rFonts w:ascii="Arial" w:hAnsi="Arial" w:cs="Arial"/>
                <w:color w:val="000000" w:themeColor="text1"/>
                <w:sz w:val="22"/>
                <w:szCs w:val="22"/>
              </w:rPr>
              <w:t>] to support staff health and wellbeing</w:t>
            </w:r>
          </w:p>
          <w:p w14:paraId="49D6B4C5" w14:textId="02C5CD2B" w:rsidR="00C74541" w:rsidRPr="00674F0B" w:rsidRDefault="008518CD" w:rsidP="00C74541">
            <w:pPr>
              <w:rPr>
                <w:rFonts w:ascii="Arial" w:hAnsi="Arial" w:cs="Arial"/>
                <w:color w:val="000000" w:themeColor="text1"/>
                <w:sz w:val="22"/>
                <w:szCs w:val="22"/>
              </w:rPr>
            </w:pPr>
            <w:r w:rsidRPr="00674F0B">
              <w:rPr>
                <w:rFonts w:ascii="Arial" w:hAnsi="Arial" w:cs="Arial"/>
                <w:color w:val="000000" w:themeColor="text1"/>
                <w:sz w:val="22"/>
                <w:szCs w:val="22"/>
              </w:rPr>
              <w:lastRenderedPageBreak/>
              <w:t>Specialist advice and additional support from OHS to c</w:t>
            </w:r>
            <w:r w:rsidR="00C74541" w:rsidRPr="00674F0B">
              <w:rPr>
                <w:rFonts w:ascii="Arial" w:hAnsi="Arial" w:cs="Arial"/>
                <w:color w:val="000000" w:themeColor="text1"/>
                <w:sz w:val="22"/>
                <w:szCs w:val="22"/>
              </w:rPr>
              <w:t>onsider restrictions on HCW role</w:t>
            </w:r>
            <w:r w:rsidR="006407B8" w:rsidRPr="00674F0B">
              <w:rPr>
                <w:rFonts w:ascii="Arial" w:hAnsi="Arial" w:cs="Arial"/>
                <w:color w:val="000000" w:themeColor="text1"/>
                <w:sz w:val="22"/>
                <w:szCs w:val="22"/>
              </w:rPr>
              <w:t>.</w:t>
            </w:r>
          </w:p>
          <w:p w14:paraId="44436EA9" w14:textId="36BB9DE3" w:rsidR="00C74541" w:rsidRPr="00674F0B" w:rsidRDefault="00C74541" w:rsidP="00C74541">
            <w:pPr>
              <w:rPr>
                <w:rFonts w:ascii="Arial" w:hAnsi="Arial" w:cs="Arial"/>
                <w:sz w:val="22"/>
                <w:szCs w:val="22"/>
              </w:rPr>
            </w:pPr>
            <w:r w:rsidRPr="00674F0B">
              <w:rPr>
                <w:rFonts w:ascii="Arial" w:hAnsi="Arial" w:cs="Arial"/>
                <w:sz w:val="22"/>
                <w:szCs w:val="22"/>
              </w:rPr>
              <w:t>Policy and guidance available</w:t>
            </w:r>
          </w:p>
          <w:p w14:paraId="2DACBB2E" w14:textId="77777777" w:rsidR="00E56CC9" w:rsidRPr="00674F0B" w:rsidRDefault="00E56CC9" w:rsidP="00C74541">
            <w:pPr>
              <w:rPr>
                <w:rFonts w:ascii="Arial" w:hAnsi="Arial" w:cs="Arial"/>
                <w:sz w:val="22"/>
                <w:szCs w:val="22"/>
              </w:rPr>
            </w:pPr>
          </w:p>
          <w:p w14:paraId="1204C1C5" w14:textId="77777777" w:rsidR="009065BA" w:rsidRPr="00674F0B" w:rsidRDefault="009065BA" w:rsidP="00C74541">
            <w:pPr>
              <w:rPr>
                <w:rFonts w:ascii="Arial" w:hAnsi="Arial" w:cs="Arial"/>
                <w:sz w:val="22"/>
                <w:szCs w:val="22"/>
              </w:rPr>
            </w:pPr>
          </w:p>
          <w:p w14:paraId="265B20F4" w14:textId="77777777" w:rsidR="007E734B" w:rsidRPr="00674F0B" w:rsidRDefault="007E734B" w:rsidP="009065BA">
            <w:pPr>
              <w:rPr>
                <w:rFonts w:ascii="Arial" w:hAnsi="Arial" w:cs="Arial"/>
                <w:sz w:val="22"/>
                <w:szCs w:val="22"/>
              </w:rPr>
            </w:pPr>
          </w:p>
        </w:tc>
        <w:tc>
          <w:tcPr>
            <w:tcW w:w="411" w:type="pct"/>
          </w:tcPr>
          <w:p w14:paraId="110BEBE9" w14:textId="274EE1F1" w:rsidR="007E734B" w:rsidRPr="00674F0B" w:rsidRDefault="008518CD" w:rsidP="00845321">
            <w:pPr>
              <w:jc w:val="center"/>
              <w:rPr>
                <w:rFonts w:ascii="Arial" w:hAnsi="Arial" w:cs="Arial"/>
                <w:sz w:val="22"/>
                <w:szCs w:val="22"/>
              </w:rPr>
            </w:pPr>
            <w:r w:rsidRPr="00674F0B">
              <w:rPr>
                <w:rFonts w:ascii="Arial" w:hAnsi="Arial" w:cs="Arial"/>
                <w:sz w:val="22"/>
                <w:szCs w:val="22"/>
              </w:rPr>
              <w:lastRenderedPageBreak/>
              <w:t>2</w:t>
            </w:r>
          </w:p>
        </w:tc>
        <w:tc>
          <w:tcPr>
            <w:tcW w:w="355" w:type="pct"/>
          </w:tcPr>
          <w:p w14:paraId="11661720" w14:textId="34EACFFA" w:rsidR="007E734B" w:rsidRPr="00674F0B" w:rsidRDefault="008518CD" w:rsidP="00827094">
            <w:pPr>
              <w:jc w:val="center"/>
              <w:rPr>
                <w:rFonts w:ascii="Arial" w:hAnsi="Arial" w:cs="Arial"/>
                <w:sz w:val="22"/>
                <w:szCs w:val="22"/>
              </w:rPr>
            </w:pPr>
            <w:r w:rsidRPr="00674F0B">
              <w:rPr>
                <w:rFonts w:ascii="Arial" w:hAnsi="Arial" w:cs="Arial"/>
                <w:sz w:val="22"/>
                <w:szCs w:val="22"/>
              </w:rPr>
              <w:t>10</w:t>
            </w:r>
          </w:p>
        </w:tc>
        <w:tc>
          <w:tcPr>
            <w:tcW w:w="969" w:type="pct"/>
          </w:tcPr>
          <w:p w14:paraId="410AA4C7" w14:textId="025222A2" w:rsidR="00F31357" w:rsidRPr="00674F0B" w:rsidRDefault="00F31357" w:rsidP="00F31357">
            <w:pPr>
              <w:rPr>
                <w:rFonts w:ascii="Arial" w:hAnsi="Arial" w:cs="Arial"/>
                <w:sz w:val="22"/>
                <w:szCs w:val="22"/>
              </w:rPr>
            </w:pPr>
            <w:r w:rsidRPr="00674F0B">
              <w:rPr>
                <w:rFonts w:ascii="Arial" w:hAnsi="Arial" w:cs="Arial"/>
                <w:sz w:val="22"/>
                <w:szCs w:val="22"/>
              </w:rPr>
              <w:t>One-to-one meetings with HCW</w:t>
            </w:r>
            <w:r w:rsidR="00EF69B4">
              <w:rPr>
                <w:rFonts w:ascii="Arial" w:hAnsi="Arial" w:cs="Arial"/>
                <w:sz w:val="22"/>
                <w:szCs w:val="22"/>
              </w:rPr>
              <w:t xml:space="preserve"> to explain risk</w:t>
            </w:r>
          </w:p>
          <w:p w14:paraId="0667E296" w14:textId="77777777" w:rsidR="00F31357" w:rsidRPr="00674F0B" w:rsidRDefault="00F31357" w:rsidP="006407B8">
            <w:pPr>
              <w:rPr>
                <w:rFonts w:ascii="Arial" w:hAnsi="Arial" w:cs="Arial"/>
                <w:color w:val="000000" w:themeColor="text1"/>
                <w:sz w:val="22"/>
                <w:szCs w:val="22"/>
              </w:rPr>
            </w:pPr>
          </w:p>
          <w:p w14:paraId="09CC4A41" w14:textId="24DDE4BB" w:rsidR="006407B8" w:rsidRPr="00674F0B" w:rsidRDefault="00C74541" w:rsidP="006407B8">
            <w:pPr>
              <w:rPr>
                <w:rFonts w:ascii="Arial" w:hAnsi="Arial" w:cs="Arial"/>
                <w:color w:val="000000" w:themeColor="text1"/>
                <w:sz w:val="22"/>
                <w:szCs w:val="22"/>
              </w:rPr>
            </w:pPr>
            <w:r w:rsidRPr="00845321">
              <w:rPr>
                <w:rFonts w:ascii="Arial" w:hAnsi="Arial" w:cs="Arial"/>
                <w:color w:val="000000" w:themeColor="text1"/>
                <w:sz w:val="22"/>
                <w:szCs w:val="22"/>
              </w:rPr>
              <w:t>Staff training and understanding</w:t>
            </w:r>
            <w:r w:rsidRPr="00674F0B">
              <w:rPr>
                <w:rFonts w:ascii="Arial" w:hAnsi="Arial" w:cs="Arial"/>
                <w:color w:val="000000" w:themeColor="text1"/>
                <w:sz w:val="22"/>
                <w:szCs w:val="22"/>
              </w:rPr>
              <w:t xml:space="preserve"> of BBV</w:t>
            </w:r>
          </w:p>
          <w:p w14:paraId="234EA1A5" w14:textId="77777777" w:rsidR="006407B8" w:rsidRPr="00674F0B" w:rsidRDefault="006407B8" w:rsidP="006407B8">
            <w:pPr>
              <w:rPr>
                <w:rFonts w:ascii="Arial" w:hAnsi="Arial" w:cs="Arial"/>
                <w:color w:val="000000" w:themeColor="text1"/>
                <w:sz w:val="22"/>
                <w:szCs w:val="22"/>
              </w:rPr>
            </w:pPr>
          </w:p>
          <w:p w14:paraId="06F876FE" w14:textId="59FFD4F7" w:rsidR="006407B8" w:rsidRPr="00674F0B" w:rsidRDefault="006407B8" w:rsidP="006407B8">
            <w:pPr>
              <w:rPr>
                <w:rFonts w:ascii="Arial" w:hAnsi="Arial" w:cs="Arial"/>
                <w:sz w:val="22"/>
                <w:szCs w:val="22"/>
              </w:rPr>
            </w:pPr>
            <w:r w:rsidRPr="00674F0B">
              <w:rPr>
                <w:rFonts w:ascii="Arial" w:hAnsi="Arial" w:cs="Arial"/>
                <w:sz w:val="22"/>
                <w:szCs w:val="22"/>
              </w:rPr>
              <w:t xml:space="preserve">Additional PPE/ infrastructure measures for staff member (as </w:t>
            </w:r>
            <w:r w:rsidRPr="00674F0B">
              <w:rPr>
                <w:rFonts w:ascii="Arial" w:hAnsi="Arial" w:cs="Arial"/>
                <w:sz w:val="22"/>
                <w:szCs w:val="22"/>
              </w:rPr>
              <w:lastRenderedPageBreak/>
              <w:t>appropriate and as practicable)</w:t>
            </w:r>
          </w:p>
          <w:p w14:paraId="73B8A308" w14:textId="77777777" w:rsidR="00F31357" w:rsidRPr="00674F0B" w:rsidRDefault="00F31357" w:rsidP="006407B8">
            <w:pPr>
              <w:rPr>
                <w:rFonts w:ascii="Arial" w:hAnsi="Arial" w:cs="Arial"/>
                <w:sz w:val="22"/>
                <w:szCs w:val="22"/>
              </w:rPr>
            </w:pPr>
          </w:p>
          <w:p w14:paraId="73071F76" w14:textId="04839234" w:rsidR="001E4682" w:rsidRDefault="00F31357" w:rsidP="001E4682">
            <w:pPr>
              <w:rPr>
                <w:rFonts w:ascii="Arial" w:hAnsi="Arial" w:cs="Arial"/>
                <w:sz w:val="22"/>
                <w:szCs w:val="22"/>
              </w:rPr>
            </w:pPr>
            <w:r w:rsidRPr="00674F0B">
              <w:rPr>
                <w:rFonts w:ascii="Arial" w:hAnsi="Arial" w:cs="Arial"/>
                <w:sz w:val="22"/>
                <w:szCs w:val="22"/>
              </w:rPr>
              <w:t>IPC training and understanding of any measures to minimise any risks</w:t>
            </w:r>
          </w:p>
          <w:p w14:paraId="7DB02BE8" w14:textId="77777777" w:rsidR="001E4682" w:rsidRDefault="001E4682" w:rsidP="001E4682">
            <w:pPr>
              <w:rPr>
                <w:rFonts w:ascii="Arial" w:hAnsi="Arial" w:cs="Arial"/>
                <w:sz w:val="22"/>
                <w:szCs w:val="22"/>
              </w:rPr>
            </w:pPr>
          </w:p>
          <w:p w14:paraId="3983A5BB" w14:textId="6E3867D2" w:rsidR="001E4682" w:rsidRPr="00674F0B" w:rsidRDefault="00000000" w:rsidP="001E4682">
            <w:pPr>
              <w:rPr>
                <w:rFonts w:ascii="Arial" w:hAnsi="Arial" w:cs="Arial"/>
                <w:sz w:val="22"/>
                <w:szCs w:val="22"/>
              </w:rPr>
            </w:pPr>
            <w:hyperlink r:id="rId60" w:history="1">
              <w:r w:rsidR="001E4682" w:rsidRPr="001E4682">
                <w:rPr>
                  <w:rStyle w:val="Hyperlink"/>
                  <w:rFonts w:ascii="Arial" w:hAnsi="Arial" w:cs="Arial"/>
                  <w:sz w:val="22"/>
                  <w:szCs w:val="22"/>
                </w:rPr>
                <w:t>Infection Prevention Control (IPC) Handbook</w:t>
              </w:r>
            </w:hyperlink>
          </w:p>
          <w:p w14:paraId="6F0DE990" w14:textId="77777777" w:rsidR="009065BA" w:rsidRPr="00674F0B" w:rsidRDefault="009065BA" w:rsidP="006407B8">
            <w:pPr>
              <w:rPr>
                <w:rFonts w:ascii="Arial" w:hAnsi="Arial" w:cs="Arial"/>
                <w:sz w:val="22"/>
                <w:szCs w:val="22"/>
              </w:rPr>
            </w:pPr>
          </w:p>
          <w:p w14:paraId="6D96318C" w14:textId="0E73D347" w:rsidR="009065BA" w:rsidRPr="00674F0B" w:rsidRDefault="009065BA" w:rsidP="009065BA">
            <w:pPr>
              <w:rPr>
                <w:rFonts w:ascii="Arial" w:hAnsi="Arial" w:cs="Arial"/>
                <w:sz w:val="22"/>
                <w:szCs w:val="22"/>
              </w:rPr>
            </w:pPr>
            <w:r w:rsidRPr="00674F0B">
              <w:rPr>
                <w:rFonts w:ascii="Arial" w:hAnsi="Arial" w:cs="Arial"/>
                <w:sz w:val="22"/>
                <w:szCs w:val="22"/>
              </w:rPr>
              <w:t>Co-worker awareness of HCW (seek advice from OHS and discuss with HCW). [</w:t>
            </w:r>
            <w:r w:rsidRPr="00674F0B">
              <w:rPr>
                <w:rFonts w:ascii="Arial" w:hAnsi="Arial" w:cs="Arial"/>
                <w:sz w:val="22"/>
                <w:szCs w:val="22"/>
                <w:highlight w:val="yellow"/>
              </w:rPr>
              <w:t>This would be a delicate conversation and would need to be handled correctly</w:t>
            </w:r>
            <w:r w:rsidRPr="00674F0B">
              <w:rPr>
                <w:rFonts w:ascii="Arial" w:hAnsi="Arial" w:cs="Arial"/>
                <w:sz w:val="22"/>
                <w:szCs w:val="22"/>
              </w:rPr>
              <w:t>]</w:t>
            </w:r>
          </w:p>
          <w:p w14:paraId="1491D30F" w14:textId="04F9A127" w:rsidR="007E734B" w:rsidRPr="00845321" w:rsidRDefault="007E734B" w:rsidP="00FE3392">
            <w:pPr>
              <w:rPr>
                <w:rFonts w:ascii="Arial" w:hAnsi="Arial" w:cs="Arial"/>
                <w:color w:val="000000" w:themeColor="text1"/>
                <w:sz w:val="22"/>
                <w:szCs w:val="22"/>
              </w:rPr>
            </w:pPr>
          </w:p>
        </w:tc>
        <w:tc>
          <w:tcPr>
            <w:tcW w:w="502" w:type="pct"/>
          </w:tcPr>
          <w:p w14:paraId="395AB546" w14:textId="57C94143" w:rsidR="007E734B" w:rsidRPr="00674F0B" w:rsidRDefault="008518CD" w:rsidP="00845321">
            <w:pPr>
              <w:jc w:val="center"/>
              <w:rPr>
                <w:rFonts w:ascii="Arial" w:hAnsi="Arial" w:cs="Arial"/>
                <w:color w:val="000000" w:themeColor="text1"/>
                <w:sz w:val="22"/>
                <w:szCs w:val="22"/>
              </w:rPr>
            </w:pPr>
            <w:r w:rsidRPr="00674F0B">
              <w:rPr>
                <w:rFonts w:ascii="Arial" w:hAnsi="Arial" w:cs="Arial"/>
                <w:color w:val="000000" w:themeColor="text1"/>
                <w:sz w:val="22"/>
                <w:szCs w:val="22"/>
              </w:rPr>
              <w:lastRenderedPageBreak/>
              <w:t>PM</w:t>
            </w:r>
          </w:p>
        </w:tc>
        <w:tc>
          <w:tcPr>
            <w:tcW w:w="516" w:type="pct"/>
          </w:tcPr>
          <w:p w14:paraId="67E91B90" w14:textId="3983CC82" w:rsidR="007E734B" w:rsidRPr="00674F0B" w:rsidRDefault="00F31357" w:rsidP="00827094">
            <w:pPr>
              <w:jc w:val="center"/>
              <w:rPr>
                <w:rFonts w:ascii="Arial" w:hAnsi="Arial" w:cs="Arial"/>
                <w:sz w:val="22"/>
                <w:szCs w:val="22"/>
              </w:rPr>
            </w:pPr>
            <w:r w:rsidRPr="00674F0B">
              <w:rPr>
                <w:rFonts w:ascii="Arial" w:hAnsi="Arial" w:cs="Arial"/>
                <w:sz w:val="22"/>
                <w:szCs w:val="22"/>
              </w:rPr>
              <w:t>5</w:t>
            </w:r>
          </w:p>
        </w:tc>
      </w:tr>
      <w:tr w:rsidR="007E4C75" w:rsidRPr="00674F0B" w14:paraId="3F81473C" w14:textId="77777777" w:rsidTr="00FE3392">
        <w:trPr>
          <w:trHeight w:val="318"/>
        </w:trPr>
        <w:tc>
          <w:tcPr>
            <w:tcW w:w="742" w:type="pct"/>
          </w:tcPr>
          <w:p w14:paraId="283AFDA5" w14:textId="04A1BE05" w:rsidR="007E4C75" w:rsidRPr="00674F0B" w:rsidRDefault="006407B8" w:rsidP="007E4C75">
            <w:pPr>
              <w:pStyle w:val="NormalWeb"/>
              <w:snapToGrid w:val="0"/>
              <w:spacing w:before="0" w:beforeAutospacing="0" w:after="0" w:afterAutospacing="0"/>
              <w:rPr>
                <w:rFonts w:ascii="Arial" w:hAnsi="Arial" w:cs="Arial"/>
                <w:sz w:val="22"/>
                <w:szCs w:val="22"/>
              </w:rPr>
            </w:pPr>
            <w:r w:rsidRPr="00674F0B">
              <w:rPr>
                <w:rFonts w:ascii="Arial" w:hAnsi="Arial" w:cs="Arial"/>
                <w:sz w:val="22"/>
                <w:szCs w:val="22"/>
              </w:rPr>
              <w:t>I</w:t>
            </w:r>
            <w:r w:rsidR="007E4C75" w:rsidRPr="00674F0B">
              <w:rPr>
                <w:rFonts w:ascii="Arial" w:hAnsi="Arial" w:cs="Arial"/>
                <w:sz w:val="22"/>
                <w:szCs w:val="22"/>
              </w:rPr>
              <w:t>nfected HCW to manage their own health</w:t>
            </w:r>
          </w:p>
          <w:p w14:paraId="084BC834" w14:textId="446C3B82" w:rsidR="007E4C75" w:rsidRPr="00845321" w:rsidRDefault="007E4C75" w:rsidP="00845321">
            <w:pPr>
              <w:pStyle w:val="NormalWeb"/>
              <w:snapToGrid w:val="0"/>
              <w:spacing w:before="0" w:beforeAutospacing="0" w:after="0" w:afterAutospacing="0"/>
              <w:rPr>
                <w:rFonts w:ascii="Arial" w:hAnsi="Arial" w:cs="Arial"/>
                <w:sz w:val="22"/>
                <w:szCs w:val="22"/>
              </w:rPr>
            </w:pPr>
          </w:p>
        </w:tc>
        <w:tc>
          <w:tcPr>
            <w:tcW w:w="323" w:type="pct"/>
          </w:tcPr>
          <w:p w14:paraId="5E4C17E7" w14:textId="33606ABD" w:rsidR="007E4C75" w:rsidRPr="00674F0B" w:rsidRDefault="006407B8" w:rsidP="00845321">
            <w:pPr>
              <w:jc w:val="center"/>
              <w:rPr>
                <w:rFonts w:ascii="Arial" w:hAnsi="Arial" w:cs="Arial"/>
                <w:sz w:val="22"/>
                <w:szCs w:val="22"/>
              </w:rPr>
            </w:pPr>
            <w:r w:rsidRPr="00674F0B">
              <w:rPr>
                <w:rFonts w:ascii="Arial" w:hAnsi="Arial" w:cs="Arial"/>
                <w:sz w:val="22"/>
                <w:szCs w:val="22"/>
              </w:rPr>
              <w:t>5</w:t>
            </w:r>
          </w:p>
        </w:tc>
        <w:tc>
          <w:tcPr>
            <w:tcW w:w="1181" w:type="pct"/>
          </w:tcPr>
          <w:p w14:paraId="449CCF88" w14:textId="520B6DCA" w:rsidR="006407B8" w:rsidRPr="00674F0B" w:rsidRDefault="006407B8" w:rsidP="00FE3392">
            <w:pPr>
              <w:rPr>
                <w:rFonts w:ascii="Arial" w:hAnsi="Arial" w:cs="Arial"/>
                <w:sz w:val="22"/>
                <w:szCs w:val="22"/>
              </w:rPr>
            </w:pPr>
            <w:r w:rsidRPr="00674F0B">
              <w:rPr>
                <w:rFonts w:ascii="Arial" w:hAnsi="Arial" w:cs="Arial"/>
                <w:sz w:val="22"/>
                <w:szCs w:val="22"/>
              </w:rPr>
              <w:t>HCW will be afforded NHS and OHS support following any diagnosis. This will be ongoing and will include detailed information on how to safely manage their condition in a healthcare setting</w:t>
            </w:r>
          </w:p>
          <w:p w14:paraId="4DAABEA2" w14:textId="77777777" w:rsidR="009065BA" w:rsidRPr="00674F0B" w:rsidRDefault="009065BA" w:rsidP="00FE3392">
            <w:pPr>
              <w:rPr>
                <w:rFonts w:ascii="Arial" w:hAnsi="Arial" w:cs="Arial"/>
                <w:sz w:val="22"/>
                <w:szCs w:val="22"/>
              </w:rPr>
            </w:pPr>
          </w:p>
          <w:p w14:paraId="09C03595" w14:textId="5D8B5463" w:rsidR="007E4C75" w:rsidRPr="00674F0B" w:rsidRDefault="009065BA" w:rsidP="00FE3392">
            <w:pPr>
              <w:rPr>
                <w:rFonts w:ascii="Arial" w:hAnsi="Arial" w:cs="Arial"/>
                <w:sz w:val="22"/>
                <w:szCs w:val="22"/>
              </w:rPr>
            </w:pPr>
            <w:r w:rsidRPr="00674F0B">
              <w:rPr>
                <w:rFonts w:ascii="Arial" w:hAnsi="Arial" w:cs="Arial"/>
                <w:sz w:val="22"/>
                <w:szCs w:val="22"/>
              </w:rPr>
              <w:t>HCW with existing diagnosis will be aware of requirements and any limitation on their role</w:t>
            </w:r>
          </w:p>
          <w:p w14:paraId="2E5FABF3" w14:textId="7A186DF2" w:rsidR="00F31357" w:rsidRPr="00674F0B" w:rsidRDefault="00F31357" w:rsidP="009065BA">
            <w:pPr>
              <w:rPr>
                <w:rFonts w:ascii="Arial" w:hAnsi="Arial" w:cs="Arial"/>
                <w:sz w:val="22"/>
                <w:szCs w:val="22"/>
              </w:rPr>
            </w:pPr>
            <w:r w:rsidRPr="00674F0B">
              <w:rPr>
                <w:rFonts w:ascii="Arial" w:hAnsi="Arial" w:cs="Arial"/>
                <w:sz w:val="22"/>
                <w:szCs w:val="22"/>
              </w:rPr>
              <w:lastRenderedPageBreak/>
              <w:t>Following specialist guidance, restrictions may be placed on the HCW role</w:t>
            </w:r>
          </w:p>
          <w:p w14:paraId="5EAA5234" w14:textId="77777777" w:rsidR="00F31357" w:rsidRPr="00674F0B" w:rsidRDefault="00F31357" w:rsidP="009065BA">
            <w:pPr>
              <w:rPr>
                <w:rFonts w:ascii="Arial" w:hAnsi="Arial" w:cs="Arial"/>
                <w:sz w:val="22"/>
                <w:szCs w:val="22"/>
              </w:rPr>
            </w:pPr>
          </w:p>
          <w:p w14:paraId="283DEEC8" w14:textId="1F23CA88" w:rsidR="009065BA" w:rsidRPr="00674F0B" w:rsidRDefault="009065BA" w:rsidP="00F31357">
            <w:pPr>
              <w:rPr>
                <w:rFonts w:ascii="Arial" w:hAnsi="Arial" w:cs="Arial"/>
                <w:sz w:val="22"/>
                <w:szCs w:val="22"/>
              </w:rPr>
            </w:pPr>
          </w:p>
        </w:tc>
        <w:tc>
          <w:tcPr>
            <w:tcW w:w="411" w:type="pct"/>
          </w:tcPr>
          <w:p w14:paraId="6AFE3DC7" w14:textId="3B092172" w:rsidR="007E4C75" w:rsidRPr="00674F0B" w:rsidRDefault="006407B8" w:rsidP="00845321">
            <w:pPr>
              <w:jc w:val="center"/>
              <w:rPr>
                <w:rFonts w:ascii="Arial" w:hAnsi="Arial" w:cs="Arial"/>
                <w:sz w:val="22"/>
                <w:szCs w:val="22"/>
              </w:rPr>
            </w:pPr>
            <w:r w:rsidRPr="00674F0B">
              <w:rPr>
                <w:rFonts w:ascii="Arial" w:hAnsi="Arial" w:cs="Arial"/>
                <w:sz w:val="22"/>
                <w:szCs w:val="22"/>
              </w:rPr>
              <w:lastRenderedPageBreak/>
              <w:t>2</w:t>
            </w:r>
          </w:p>
        </w:tc>
        <w:tc>
          <w:tcPr>
            <w:tcW w:w="355" w:type="pct"/>
          </w:tcPr>
          <w:p w14:paraId="3694F44E" w14:textId="389CD42B" w:rsidR="007E4C75" w:rsidRPr="00674F0B" w:rsidRDefault="006407B8" w:rsidP="00845321">
            <w:pPr>
              <w:pStyle w:val="NormalWeb"/>
              <w:shd w:val="clear" w:color="auto" w:fill="FFFFFF"/>
              <w:spacing w:before="0" w:beforeAutospacing="0" w:after="0" w:afterAutospacing="0"/>
              <w:rPr>
                <w:rFonts w:ascii="Arial" w:hAnsi="Arial" w:cs="Arial"/>
                <w:sz w:val="22"/>
                <w:szCs w:val="22"/>
              </w:rPr>
            </w:pPr>
            <w:r w:rsidRPr="00674F0B">
              <w:rPr>
                <w:rFonts w:ascii="Arial" w:hAnsi="Arial" w:cs="Arial"/>
                <w:sz w:val="22"/>
                <w:szCs w:val="22"/>
              </w:rPr>
              <w:t>10</w:t>
            </w:r>
            <w:r w:rsidR="00F31357" w:rsidRPr="00674F0B">
              <w:rPr>
                <w:rFonts w:ascii="Arial" w:hAnsi="Arial" w:cs="Arial"/>
                <w:sz w:val="22"/>
                <w:szCs w:val="22"/>
              </w:rPr>
              <w:t xml:space="preserve"> </w:t>
            </w:r>
          </w:p>
        </w:tc>
        <w:tc>
          <w:tcPr>
            <w:tcW w:w="969" w:type="pct"/>
          </w:tcPr>
          <w:p w14:paraId="187F111D" w14:textId="77777777" w:rsidR="00F31357" w:rsidRPr="00674F0B" w:rsidRDefault="00F31357" w:rsidP="00F31357">
            <w:pPr>
              <w:rPr>
                <w:rFonts w:ascii="Arial" w:hAnsi="Arial" w:cs="Arial"/>
                <w:sz w:val="22"/>
                <w:szCs w:val="22"/>
              </w:rPr>
            </w:pPr>
            <w:r w:rsidRPr="00674F0B">
              <w:rPr>
                <w:rFonts w:ascii="Arial" w:hAnsi="Arial" w:cs="Arial"/>
                <w:sz w:val="22"/>
                <w:szCs w:val="22"/>
              </w:rPr>
              <w:t>One-to-one meetings with HCW</w:t>
            </w:r>
          </w:p>
          <w:p w14:paraId="1E9DB1C6" w14:textId="77777777" w:rsidR="00F31357" w:rsidRPr="00674F0B" w:rsidRDefault="00F31357" w:rsidP="009065BA">
            <w:pPr>
              <w:rPr>
                <w:rFonts w:ascii="Arial" w:hAnsi="Arial" w:cs="Arial"/>
                <w:sz w:val="22"/>
                <w:szCs w:val="22"/>
              </w:rPr>
            </w:pPr>
          </w:p>
          <w:p w14:paraId="4185D1E6" w14:textId="4699DE0C" w:rsidR="009065BA" w:rsidRPr="00674F0B" w:rsidRDefault="009065BA" w:rsidP="009065BA">
            <w:pPr>
              <w:rPr>
                <w:rFonts w:ascii="Arial" w:hAnsi="Arial" w:cs="Arial"/>
                <w:sz w:val="22"/>
                <w:szCs w:val="22"/>
              </w:rPr>
            </w:pPr>
            <w:r w:rsidRPr="00674F0B">
              <w:rPr>
                <w:rFonts w:ascii="Arial" w:hAnsi="Arial" w:cs="Arial"/>
                <w:sz w:val="22"/>
                <w:szCs w:val="22"/>
              </w:rPr>
              <w:t>Additional PPE/ infrastructure measures for staff member</w:t>
            </w:r>
          </w:p>
          <w:p w14:paraId="205DCFBA" w14:textId="77777777" w:rsidR="009065BA" w:rsidRPr="00674F0B" w:rsidRDefault="009065BA" w:rsidP="009065BA">
            <w:pPr>
              <w:rPr>
                <w:rFonts w:ascii="Arial" w:hAnsi="Arial" w:cs="Arial"/>
                <w:sz w:val="22"/>
                <w:szCs w:val="22"/>
              </w:rPr>
            </w:pPr>
          </w:p>
          <w:p w14:paraId="4F1D247A" w14:textId="57F0AA3B" w:rsidR="009065BA" w:rsidRDefault="009065BA" w:rsidP="009065BA">
            <w:pPr>
              <w:rPr>
                <w:rFonts w:ascii="Arial" w:hAnsi="Arial" w:cs="Arial"/>
                <w:sz w:val="22"/>
                <w:szCs w:val="22"/>
              </w:rPr>
            </w:pPr>
            <w:r w:rsidRPr="00674F0B">
              <w:rPr>
                <w:rFonts w:ascii="Arial" w:hAnsi="Arial" w:cs="Arial"/>
                <w:sz w:val="22"/>
                <w:szCs w:val="22"/>
              </w:rPr>
              <w:t xml:space="preserve">IPC training and understanding of </w:t>
            </w:r>
            <w:r w:rsidR="00F31357" w:rsidRPr="00674F0B">
              <w:rPr>
                <w:rFonts w:ascii="Arial" w:hAnsi="Arial" w:cs="Arial"/>
                <w:sz w:val="22"/>
                <w:szCs w:val="22"/>
              </w:rPr>
              <w:t>any</w:t>
            </w:r>
            <w:r w:rsidRPr="00674F0B">
              <w:rPr>
                <w:rFonts w:ascii="Arial" w:hAnsi="Arial" w:cs="Arial"/>
                <w:sz w:val="22"/>
                <w:szCs w:val="22"/>
              </w:rPr>
              <w:t xml:space="preserve"> measures to minimise any risks</w:t>
            </w:r>
          </w:p>
          <w:p w14:paraId="16423734" w14:textId="77777777" w:rsidR="001E4682" w:rsidRDefault="001E4682" w:rsidP="001E4682">
            <w:pPr>
              <w:rPr>
                <w:rFonts w:ascii="Arial" w:hAnsi="Arial" w:cs="Arial"/>
                <w:sz w:val="22"/>
                <w:szCs w:val="22"/>
              </w:rPr>
            </w:pPr>
            <w:r>
              <w:rPr>
                <w:rFonts w:ascii="Arial" w:hAnsi="Arial" w:cs="Arial"/>
                <w:sz w:val="22"/>
                <w:szCs w:val="22"/>
              </w:rPr>
              <w:lastRenderedPageBreak/>
              <w:t xml:space="preserve">Refer to the </w:t>
            </w:r>
            <w:hyperlink r:id="rId61" w:history="1">
              <w:r w:rsidRPr="001E4682">
                <w:rPr>
                  <w:rStyle w:val="Hyperlink"/>
                  <w:rFonts w:ascii="Arial" w:hAnsi="Arial" w:cs="Arial"/>
                  <w:sz w:val="22"/>
                  <w:szCs w:val="22"/>
                </w:rPr>
                <w:t>Infection Prevention Control (IPC) Handbook</w:t>
              </w:r>
            </w:hyperlink>
          </w:p>
          <w:p w14:paraId="76E1D2BF" w14:textId="77777777" w:rsidR="001E4682" w:rsidRPr="00674F0B" w:rsidRDefault="001E4682" w:rsidP="001E4682">
            <w:pPr>
              <w:rPr>
                <w:rFonts w:ascii="Arial" w:hAnsi="Arial" w:cs="Arial"/>
                <w:sz w:val="22"/>
                <w:szCs w:val="22"/>
              </w:rPr>
            </w:pPr>
          </w:p>
          <w:p w14:paraId="7384487D" w14:textId="0DD4BAFA" w:rsidR="00F31357" w:rsidRPr="00674F0B" w:rsidRDefault="00F31357" w:rsidP="00F31357">
            <w:pPr>
              <w:pStyle w:val="NormalWeb"/>
              <w:shd w:val="clear" w:color="auto" w:fill="FFFFFF"/>
              <w:spacing w:before="0" w:beforeAutospacing="0" w:after="0" w:afterAutospacing="0"/>
              <w:rPr>
                <w:rFonts w:ascii="Arial" w:hAnsi="Arial" w:cs="Arial"/>
                <w:sz w:val="22"/>
                <w:szCs w:val="22"/>
              </w:rPr>
            </w:pPr>
            <w:r w:rsidRPr="00674F0B">
              <w:rPr>
                <w:rFonts w:ascii="Arial" w:hAnsi="Arial" w:cs="Arial"/>
                <w:sz w:val="22"/>
                <w:szCs w:val="22"/>
              </w:rPr>
              <w:t>UKHSA policy titled:</w:t>
            </w:r>
          </w:p>
          <w:p w14:paraId="34DDDF91" w14:textId="77777777" w:rsidR="00F31357" w:rsidRPr="00674F0B" w:rsidRDefault="00F31357" w:rsidP="00F31357">
            <w:pPr>
              <w:pStyle w:val="NormalWeb"/>
              <w:shd w:val="clear" w:color="auto" w:fill="FFFFFF"/>
              <w:spacing w:before="0" w:beforeAutospacing="0" w:after="0" w:afterAutospacing="0"/>
              <w:rPr>
                <w:rFonts w:ascii="Arial" w:hAnsi="Arial" w:cs="Arial"/>
                <w:sz w:val="22"/>
                <w:szCs w:val="22"/>
              </w:rPr>
            </w:pPr>
          </w:p>
          <w:p w14:paraId="3ED696C4" w14:textId="77777777" w:rsidR="00F31357" w:rsidRPr="00674F0B" w:rsidRDefault="00000000" w:rsidP="00F31357">
            <w:pPr>
              <w:pStyle w:val="NormalWeb"/>
              <w:spacing w:before="0" w:beforeAutospacing="0" w:after="0" w:afterAutospacing="0"/>
              <w:rPr>
                <w:rFonts w:ascii="Arial" w:hAnsi="Arial" w:cs="Arial"/>
                <w:sz w:val="22"/>
                <w:szCs w:val="22"/>
              </w:rPr>
            </w:pPr>
            <w:hyperlink r:id="rId62" w:history="1">
              <w:r w:rsidR="00F31357" w:rsidRPr="00674F0B">
                <w:rPr>
                  <w:rStyle w:val="Hyperlink"/>
                  <w:rFonts w:ascii="Arial" w:hAnsi="Arial" w:cs="Arial"/>
                  <w:sz w:val="22"/>
                  <w:szCs w:val="22"/>
                </w:rPr>
                <w:t>Integrated guidance on health clearance of healthcare workers and the management of healthcare workers living with bloodborne viruses (hepatitis B, hepatitis C and HIV)</w:t>
              </w:r>
            </w:hyperlink>
            <w:r w:rsidR="00F31357" w:rsidRPr="00674F0B">
              <w:rPr>
                <w:rFonts w:ascii="Arial" w:hAnsi="Arial" w:cs="Arial"/>
                <w:sz w:val="22"/>
                <w:szCs w:val="22"/>
              </w:rPr>
              <w:t xml:space="preserve"> </w:t>
            </w:r>
          </w:p>
          <w:p w14:paraId="4962B5EB" w14:textId="4FBB0A1E" w:rsidR="00F31357" w:rsidRPr="00674F0B" w:rsidRDefault="00000000" w:rsidP="00F31357">
            <w:pPr>
              <w:rPr>
                <w:rFonts w:ascii="Arial" w:hAnsi="Arial" w:cs="Arial"/>
                <w:sz w:val="22"/>
                <w:szCs w:val="22"/>
              </w:rPr>
            </w:pPr>
            <w:hyperlink r:id="rId63" w:history="1">
              <w:r w:rsidR="00F31357" w:rsidRPr="00674F0B">
                <w:rPr>
                  <w:rStyle w:val="Hyperlink"/>
                  <w:rFonts w:ascii="Arial" w:hAnsi="Arial" w:cs="Arial"/>
                  <w:sz w:val="22"/>
                  <w:szCs w:val="22"/>
                </w:rPr>
                <w:t>Health and wellbeing policy</w:t>
              </w:r>
            </w:hyperlink>
            <w:r w:rsidR="00F31357" w:rsidRPr="00674F0B">
              <w:rPr>
                <w:rFonts w:ascii="Arial" w:hAnsi="Arial" w:cs="Arial"/>
                <w:sz w:val="22"/>
                <w:szCs w:val="22"/>
              </w:rPr>
              <w:t xml:space="preserve"> provides further information</w:t>
            </w:r>
          </w:p>
          <w:p w14:paraId="3ED87EE7" w14:textId="77777777" w:rsidR="0081566B" w:rsidRPr="00674F0B" w:rsidRDefault="0081566B" w:rsidP="00F31357">
            <w:pPr>
              <w:rPr>
                <w:rFonts w:ascii="Arial" w:hAnsi="Arial" w:cs="Arial"/>
                <w:sz w:val="22"/>
                <w:szCs w:val="22"/>
              </w:rPr>
            </w:pPr>
          </w:p>
          <w:p w14:paraId="64C08005" w14:textId="18B03CEC" w:rsidR="00F31357" w:rsidRPr="00674F0B" w:rsidRDefault="00F31357" w:rsidP="00F31357">
            <w:pPr>
              <w:rPr>
                <w:rFonts w:ascii="Arial" w:hAnsi="Arial" w:cs="Arial"/>
                <w:sz w:val="22"/>
                <w:szCs w:val="22"/>
              </w:rPr>
            </w:pPr>
            <w:r w:rsidRPr="00674F0B">
              <w:rPr>
                <w:rFonts w:ascii="Arial" w:hAnsi="Arial" w:cs="Arial"/>
                <w:sz w:val="22"/>
                <w:szCs w:val="22"/>
              </w:rPr>
              <w:t>Co-worker awareness of HCW (seek advice from OHS and discuss with HCW).</w:t>
            </w:r>
            <w:r w:rsidR="0081566B" w:rsidRPr="00674F0B">
              <w:rPr>
                <w:rFonts w:ascii="Arial" w:hAnsi="Arial" w:cs="Arial"/>
                <w:sz w:val="22"/>
                <w:szCs w:val="22"/>
              </w:rPr>
              <w:t xml:space="preserve"> </w:t>
            </w:r>
            <w:r w:rsidRPr="00674F0B">
              <w:rPr>
                <w:rFonts w:ascii="Arial" w:hAnsi="Arial" w:cs="Arial"/>
                <w:sz w:val="22"/>
                <w:szCs w:val="22"/>
              </w:rPr>
              <w:t>[</w:t>
            </w:r>
            <w:r w:rsidRPr="00674F0B">
              <w:rPr>
                <w:rFonts w:ascii="Arial" w:hAnsi="Arial" w:cs="Arial"/>
                <w:sz w:val="22"/>
                <w:szCs w:val="22"/>
                <w:highlight w:val="yellow"/>
              </w:rPr>
              <w:t>This would be a delicate conversation and would need to be handled correctly</w:t>
            </w:r>
            <w:r w:rsidRPr="00674F0B">
              <w:rPr>
                <w:rFonts w:ascii="Arial" w:hAnsi="Arial" w:cs="Arial"/>
                <w:sz w:val="22"/>
                <w:szCs w:val="22"/>
              </w:rPr>
              <w:t>]</w:t>
            </w:r>
          </w:p>
          <w:p w14:paraId="0B6D154D" w14:textId="7B4EF37C" w:rsidR="00F31357" w:rsidRPr="00674F0B" w:rsidRDefault="00F31357" w:rsidP="009065BA">
            <w:pPr>
              <w:rPr>
                <w:rFonts w:ascii="Arial" w:hAnsi="Arial" w:cs="Arial"/>
                <w:color w:val="FF0000"/>
                <w:sz w:val="22"/>
                <w:szCs w:val="22"/>
              </w:rPr>
            </w:pPr>
          </w:p>
        </w:tc>
        <w:tc>
          <w:tcPr>
            <w:tcW w:w="502" w:type="pct"/>
          </w:tcPr>
          <w:p w14:paraId="72D6F0F4" w14:textId="1452F550" w:rsidR="007E4C75" w:rsidRPr="00674F0B" w:rsidRDefault="009065BA" w:rsidP="00845321">
            <w:pPr>
              <w:jc w:val="center"/>
              <w:rPr>
                <w:rFonts w:ascii="Arial" w:hAnsi="Arial" w:cs="Arial"/>
                <w:color w:val="000000" w:themeColor="text1"/>
                <w:sz w:val="22"/>
                <w:szCs w:val="22"/>
              </w:rPr>
            </w:pPr>
            <w:r w:rsidRPr="00674F0B">
              <w:rPr>
                <w:rFonts w:ascii="Arial" w:hAnsi="Arial" w:cs="Arial"/>
                <w:color w:val="000000" w:themeColor="text1"/>
                <w:sz w:val="22"/>
                <w:szCs w:val="22"/>
              </w:rPr>
              <w:lastRenderedPageBreak/>
              <w:t>PM</w:t>
            </w:r>
          </w:p>
        </w:tc>
        <w:tc>
          <w:tcPr>
            <w:tcW w:w="516" w:type="pct"/>
          </w:tcPr>
          <w:p w14:paraId="3AE6B382" w14:textId="5D471E2A" w:rsidR="007E4C75" w:rsidRPr="00674F0B" w:rsidRDefault="009065BA" w:rsidP="00827094">
            <w:pPr>
              <w:jc w:val="center"/>
              <w:rPr>
                <w:rFonts w:ascii="Arial" w:hAnsi="Arial" w:cs="Arial"/>
                <w:sz w:val="22"/>
                <w:szCs w:val="22"/>
              </w:rPr>
            </w:pPr>
            <w:r w:rsidRPr="00674F0B">
              <w:rPr>
                <w:rFonts w:ascii="Arial" w:hAnsi="Arial" w:cs="Arial"/>
                <w:sz w:val="22"/>
                <w:szCs w:val="22"/>
              </w:rPr>
              <w:t>5</w:t>
            </w:r>
          </w:p>
        </w:tc>
      </w:tr>
      <w:tr w:rsidR="007E4C75" w:rsidRPr="00674F0B" w14:paraId="499BAE28" w14:textId="77777777" w:rsidTr="00FE3392">
        <w:trPr>
          <w:trHeight w:val="318"/>
        </w:trPr>
        <w:tc>
          <w:tcPr>
            <w:tcW w:w="742" w:type="pct"/>
          </w:tcPr>
          <w:p w14:paraId="55CF7D5F" w14:textId="7CB1FFAE" w:rsidR="007E4C75" w:rsidRPr="00674F0B" w:rsidRDefault="007E4C75" w:rsidP="007E4C75">
            <w:pPr>
              <w:pStyle w:val="NormalWeb"/>
              <w:snapToGrid w:val="0"/>
              <w:spacing w:before="0" w:beforeAutospacing="0" w:after="0" w:afterAutospacing="0"/>
              <w:rPr>
                <w:rFonts w:ascii="Arial" w:hAnsi="Arial" w:cs="Arial"/>
                <w:sz w:val="22"/>
                <w:szCs w:val="22"/>
              </w:rPr>
            </w:pPr>
            <w:r w:rsidRPr="00674F0B">
              <w:rPr>
                <w:rFonts w:ascii="Arial" w:hAnsi="Arial" w:cs="Arial"/>
                <w:sz w:val="22"/>
                <w:szCs w:val="22"/>
              </w:rPr>
              <w:t>To support infected HCW to make decision about their careers</w:t>
            </w:r>
          </w:p>
          <w:p w14:paraId="4D3586E3" w14:textId="77777777" w:rsidR="007E4C75" w:rsidRPr="00674F0B" w:rsidRDefault="007E4C75" w:rsidP="00FE3392">
            <w:pPr>
              <w:rPr>
                <w:rFonts w:ascii="Arial" w:hAnsi="Arial" w:cs="Arial"/>
                <w:i/>
                <w:iCs/>
                <w:color w:val="FF0000"/>
                <w:sz w:val="22"/>
                <w:szCs w:val="22"/>
              </w:rPr>
            </w:pPr>
          </w:p>
        </w:tc>
        <w:tc>
          <w:tcPr>
            <w:tcW w:w="323" w:type="pct"/>
          </w:tcPr>
          <w:p w14:paraId="19848DCE" w14:textId="7EFD8451" w:rsidR="007E4C75" w:rsidRPr="00674F0B" w:rsidRDefault="00F31357" w:rsidP="00845321">
            <w:pPr>
              <w:jc w:val="center"/>
              <w:rPr>
                <w:rFonts w:ascii="Arial" w:hAnsi="Arial" w:cs="Arial"/>
                <w:sz w:val="22"/>
                <w:szCs w:val="22"/>
              </w:rPr>
            </w:pPr>
            <w:r w:rsidRPr="00674F0B">
              <w:rPr>
                <w:rFonts w:ascii="Arial" w:hAnsi="Arial" w:cs="Arial"/>
                <w:sz w:val="22"/>
                <w:szCs w:val="22"/>
              </w:rPr>
              <w:t>3</w:t>
            </w:r>
          </w:p>
        </w:tc>
        <w:tc>
          <w:tcPr>
            <w:tcW w:w="1181" w:type="pct"/>
          </w:tcPr>
          <w:p w14:paraId="5EF99D03" w14:textId="689C9342" w:rsidR="00F31357" w:rsidRPr="00674F0B" w:rsidRDefault="00F31357" w:rsidP="00F31357">
            <w:pPr>
              <w:rPr>
                <w:rFonts w:ascii="Arial" w:hAnsi="Arial" w:cs="Arial"/>
                <w:sz w:val="22"/>
                <w:szCs w:val="22"/>
              </w:rPr>
            </w:pPr>
            <w:r w:rsidRPr="00674F0B">
              <w:rPr>
                <w:rFonts w:ascii="Arial" w:hAnsi="Arial" w:cs="Arial"/>
                <w:sz w:val="22"/>
                <w:szCs w:val="22"/>
              </w:rPr>
              <w:t xml:space="preserve">HCW will be afforded NHS and OHS support following any diagnosis. This will be ongoing and will include detailed information on how to safely </w:t>
            </w:r>
            <w:r w:rsidRPr="00674F0B">
              <w:rPr>
                <w:rFonts w:ascii="Arial" w:hAnsi="Arial" w:cs="Arial"/>
                <w:sz w:val="22"/>
                <w:szCs w:val="22"/>
              </w:rPr>
              <w:lastRenderedPageBreak/>
              <w:t>manage their condition in a healthcare setting.</w:t>
            </w:r>
          </w:p>
          <w:p w14:paraId="67CD6AA3" w14:textId="3783FEEA" w:rsidR="00F31357" w:rsidRPr="00674F0B" w:rsidRDefault="00F31357" w:rsidP="00F31357">
            <w:pPr>
              <w:rPr>
                <w:rFonts w:ascii="Arial" w:hAnsi="Arial" w:cs="Arial"/>
                <w:sz w:val="22"/>
                <w:szCs w:val="22"/>
              </w:rPr>
            </w:pPr>
            <w:r w:rsidRPr="00674F0B">
              <w:rPr>
                <w:rFonts w:ascii="Arial" w:hAnsi="Arial" w:cs="Arial"/>
                <w:sz w:val="22"/>
                <w:szCs w:val="22"/>
              </w:rPr>
              <w:t>HCW with existing diagnosis will be aware of requirements and any limitation on their role</w:t>
            </w:r>
          </w:p>
          <w:p w14:paraId="28026FA3" w14:textId="77777777" w:rsidR="00F31357" w:rsidRPr="00674F0B" w:rsidRDefault="00F31357" w:rsidP="00F31357">
            <w:pPr>
              <w:rPr>
                <w:rFonts w:ascii="Arial" w:hAnsi="Arial" w:cs="Arial"/>
                <w:sz w:val="22"/>
                <w:szCs w:val="22"/>
              </w:rPr>
            </w:pPr>
          </w:p>
          <w:p w14:paraId="50B1DA85" w14:textId="77777777" w:rsidR="00F31357" w:rsidRPr="00674F0B" w:rsidRDefault="00F31357" w:rsidP="00F31357">
            <w:pPr>
              <w:rPr>
                <w:rFonts w:ascii="Arial" w:hAnsi="Arial" w:cs="Arial"/>
                <w:sz w:val="22"/>
                <w:szCs w:val="22"/>
              </w:rPr>
            </w:pPr>
          </w:p>
          <w:p w14:paraId="79DB125B" w14:textId="77777777" w:rsidR="00F31357" w:rsidRPr="00674F0B" w:rsidRDefault="00F31357" w:rsidP="00F31357">
            <w:pPr>
              <w:rPr>
                <w:rFonts w:ascii="Arial" w:hAnsi="Arial" w:cs="Arial"/>
                <w:sz w:val="22"/>
                <w:szCs w:val="22"/>
              </w:rPr>
            </w:pPr>
          </w:p>
          <w:p w14:paraId="0D40DB6D" w14:textId="77777777" w:rsidR="007E4C75" w:rsidRPr="00674F0B" w:rsidRDefault="007E4C75" w:rsidP="00FE3392">
            <w:pPr>
              <w:rPr>
                <w:rFonts w:ascii="Arial" w:hAnsi="Arial" w:cs="Arial"/>
                <w:sz w:val="22"/>
                <w:szCs w:val="22"/>
              </w:rPr>
            </w:pPr>
          </w:p>
        </w:tc>
        <w:tc>
          <w:tcPr>
            <w:tcW w:w="411" w:type="pct"/>
          </w:tcPr>
          <w:p w14:paraId="0C2E91EF" w14:textId="70F797BE" w:rsidR="007E4C75" w:rsidRPr="00674F0B" w:rsidRDefault="0081566B" w:rsidP="00845321">
            <w:pPr>
              <w:jc w:val="center"/>
              <w:rPr>
                <w:rFonts w:ascii="Arial" w:hAnsi="Arial" w:cs="Arial"/>
                <w:sz w:val="22"/>
                <w:szCs w:val="22"/>
              </w:rPr>
            </w:pPr>
            <w:r w:rsidRPr="00674F0B">
              <w:rPr>
                <w:rFonts w:ascii="Arial" w:hAnsi="Arial" w:cs="Arial"/>
                <w:sz w:val="22"/>
                <w:szCs w:val="22"/>
              </w:rPr>
              <w:lastRenderedPageBreak/>
              <w:t>2</w:t>
            </w:r>
          </w:p>
        </w:tc>
        <w:tc>
          <w:tcPr>
            <w:tcW w:w="355" w:type="pct"/>
          </w:tcPr>
          <w:p w14:paraId="71A12D2D" w14:textId="44DD40D7" w:rsidR="007E4C75" w:rsidRPr="00674F0B" w:rsidRDefault="0081566B" w:rsidP="00827094">
            <w:pPr>
              <w:jc w:val="center"/>
              <w:rPr>
                <w:rFonts w:ascii="Arial" w:hAnsi="Arial" w:cs="Arial"/>
                <w:sz w:val="22"/>
                <w:szCs w:val="22"/>
              </w:rPr>
            </w:pPr>
            <w:r w:rsidRPr="00674F0B">
              <w:rPr>
                <w:rFonts w:ascii="Arial" w:hAnsi="Arial" w:cs="Arial"/>
                <w:sz w:val="22"/>
                <w:szCs w:val="22"/>
              </w:rPr>
              <w:t>6</w:t>
            </w:r>
          </w:p>
        </w:tc>
        <w:tc>
          <w:tcPr>
            <w:tcW w:w="969" w:type="pct"/>
          </w:tcPr>
          <w:p w14:paraId="214C4720" w14:textId="77777777" w:rsidR="00F31357" w:rsidRPr="00674F0B" w:rsidRDefault="00F31357" w:rsidP="00F31357">
            <w:pPr>
              <w:rPr>
                <w:rFonts w:ascii="Arial" w:hAnsi="Arial" w:cs="Arial"/>
                <w:sz w:val="22"/>
                <w:szCs w:val="22"/>
              </w:rPr>
            </w:pPr>
            <w:r w:rsidRPr="00674F0B">
              <w:rPr>
                <w:rFonts w:ascii="Arial" w:hAnsi="Arial" w:cs="Arial"/>
                <w:sz w:val="22"/>
                <w:szCs w:val="22"/>
              </w:rPr>
              <w:t>One-to-one meetings with HCW</w:t>
            </w:r>
          </w:p>
          <w:p w14:paraId="70350D9F" w14:textId="77777777" w:rsidR="00F31357" w:rsidRPr="00674F0B" w:rsidRDefault="00F31357" w:rsidP="00F31357">
            <w:pPr>
              <w:pStyle w:val="NormalWeb"/>
              <w:shd w:val="clear" w:color="auto" w:fill="FFFFFF"/>
              <w:spacing w:before="0" w:beforeAutospacing="0" w:after="0" w:afterAutospacing="0"/>
              <w:rPr>
                <w:rFonts w:ascii="Arial" w:hAnsi="Arial" w:cs="Arial"/>
                <w:sz w:val="22"/>
                <w:szCs w:val="22"/>
              </w:rPr>
            </w:pPr>
          </w:p>
          <w:p w14:paraId="4FB03185" w14:textId="2BE9BC4E" w:rsidR="00F31357" w:rsidRPr="00674F0B" w:rsidRDefault="001E4682" w:rsidP="00F31357">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G</w:t>
            </w:r>
            <w:r w:rsidR="00F31357" w:rsidRPr="00674F0B">
              <w:rPr>
                <w:rFonts w:ascii="Arial" w:hAnsi="Arial" w:cs="Arial"/>
                <w:sz w:val="22"/>
                <w:szCs w:val="22"/>
              </w:rPr>
              <w:t>uidance and support from UKHSA policy titled:</w:t>
            </w:r>
          </w:p>
          <w:p w14:paraId="3568A604" w14:textId="77777777" w:rsidR="00F31357" w:rsidRPr="00674F0B" w:rsidRDefault="00F31357" w:rsidP="00F31357">
            <w:pPr>
              <w:pStyle w:val="NormalWeb"/>
              <w:shd w:val="clear" w:color="auto" w:fill="FFFFFF"/>
              <w:spacing w:before="0" w:beforeAutospacing="0" w:after="0" w:afterAutospacing="0"/>
              <w:rPr>
                <w:rFonts w:ascii="Arial" w:hAnsi="Arial" w:cs="Arial"/>
                <w:sz w:val="22"/>
                <w:szCs w:val="22"/>
              </w:rPr>
            </w:pPr>
          </w:p>
          <w:p w14:paraId="0AB5B41C" w14:textId="77777777" w:rsidR="00F31357" w:rsidRPr="00674F0B" w:rsidRDefault="00000000" w:rsidP="00F31357">
            <w:pPr>
              <w:pStyle w:val="NormalWeb"/>
              <w:spacing w:before="0" w:beforeAutospacing="0" w:after="0" w:afterAutospacing="0"/>
              <w:rPr>
                <w:rFonts w:ascii="Arial" w:hAnsi="Arial" w:cs="Arial"/>
                <w:sz w:val="22"/>
                <w:szCs w:val="22"/>
              </w:rPr>
            </w:pPr>
            <w:hyperlink r:id="rId64" w:history="1">
              <w:r w:rsidR="00F31357" w:rsidRPr="00674F0B">
                <w:rPr>
                  <w:rStyle w:val="Hyperlink"/>
                  <w:rFonts w:ascii="Arial" w:hAnsi="Arial" w:cs="Arial"/>
                  <w:sz w:val="22"/>
                  <w:szCs w:val="22"/>
                </w:rPr>
                <w:t>Integrated guidance on health clearance of healthcare workers and the management of healthcare workers living with bloodborne viruses (hepatitis B, hepatitis C and HIV)</w:t>
              </w:r>
            </w:hyperlink>
            <w:r w:rsidR="00F31357" w:rsidRPr="00674F0B">
              <w:rPr>
                <w:rFonts w:ascii="Arial" w:hAnsi="Arial" w:cs="Arial"/>
                <w:sz w:val="22"/>
                <w:szCs w:val="22"/>
              </w:rPr>
              <w:t xml:space="preserve"> </w:t>
            </w:r>
          </w:p>
          <w:p w14:paraId="77CB42AD" w14:textId="390464A2" w:rsidR="00F31357" w:rsidRPr="00674F0B" w:rsidRDefault="00000000" w:rsidP="00F31357">
            <w:pPr>
              <w:rPr>
                <w:rFonts w:ascii="Arial" w:hAnsi="Arial" w:cs="Arial"/>
                <w:sz w:val="22"/>
                <w:szCs w:val="22"/>
              </w:rPr>
            </w:pPr>
            <w:hyperlink r:id="rId65" w:history="1">
              <w:r w:rsidR="00F31357" w:rsidRPr="00674F0B">
                <w:rPr>
                  <w:rStyle w:val="Hyperlink"/>
                  <w:rFonts w:ascii="Arial" w:hAnsi="Arial" w:cs="Arial"/>
                  <w:sz w:val="22"/>
                  <w:szCs w:val="22"/>
                </w:rPr>
                <w:t xml:space="preserve">Health and </w:t>
              </w:r>
              <w:r w:rsidR="00845321">
                <w:rPr>
                  <w:rStyle w:val="Hyperlink"/>
                  <w:rFonts w:ascii="Arial" w:hAnsi="Arial" w:cs="Arial"/>
                  <w:sz w:val="22"/>
                  <w:szCs w:val="22"/>
                </w:rPr>
                <w:t>W</w:t>
              </w:r>
              <w:r w:rsidR="00F31357" w:rsidRPr="00674F0B">
                <w:rPr>
                  <w:rStyle w:val="Hyperlink"/>
                  <w:rFonts w:ascii="Arial" w:hAnsi="Arial" w:cs="Arial"/>
                  <w:sz w:val="22"/>
                  <w:szCs w:val="22"/>
                </w:rPr>
                <w:t xml:space="preserve">ellbeing </w:t>
              </w:r>
              <w:r w:rsidR="00845321">
                <w:rPr>
                  <w:rStyle w:val="Hyperlink"/>
                  <w:rFonts w:ascii="Arial" w:hAnsi="Arial" w:cs="Arial"/>
                  <w:sz w:val="22"/>
                  <w:szCs w:val="22"/>
                </w:rPr>
                <w:t>P</w:t>
              </w:r>
              <w:r w:rsidR="00F31357" w:rsidRPr="00674F0B">
                <w:rPr>
                  <w:rStyle w:val="Hyperlink"/>
                  <w:rFonts w:ascii="Arial" w:hAnsi="Arial" w:cs="Arial"/>
                  <w:sz w:val="22"/>
                  <w:szCs w:val="22"/>
                </w:rPr>
                <w:t>olicy</w:t>
              </w:r>
            </w:hyperlink>
            <w:r w:rsidR="00F31357" w:rsidRPr="00674F0B">
              <w:rPr>
                <w:rFonts w:ascii="Arial" w:hAnsi="Arial" w:cs="Arial"/>
                <w:sz w:val="22"/>
                <w:szCs w:val="22"/>
              </w:rPr>
              <w:t xml:space="preserve"> </w:t>
            </w:r>
          </w:p>
          <w:p w14:paraId="4F4F0FC2" w14:textId="77777777" w:rsidR="007E4C75" w:rsidRPr="00674F0B" w:rsidRDefault="007E4C75" w:rsidP="00FE3392">
            <w:pPr>
              <w:rPr>
                <w:rFonts w:ascii="Arial" w:hAnsi="Arial" w:cs="Arial"/>
                <w:color w:val="FF0000"/>
                <w:sz w:val="22"/>
                <w:szCs w:val="22"/>
              </w:rPr>
            </w:pPr>
          </w:p>
        </w:tc>
        <w:tc>
          <w:tcPr>
            <w:tcW w:w="502" w:type="pct"/>
          </w:tcPr>
          <w:p w14:paraId="271C5B6C" w14:textId="1B782C97" w:rsidR="007E4C75" w:rsidRPr="00674F0B" w:rsidRDefault="0081566B" w:rsidP="00845321">
            <w:pPr>
              <w:jc w:val="center"/>
              <w:rPr>
                <w:rFonts w:ascii="Arial" w:hAnsi="Arial" w:cs="Arial"/>
                <w:color w:val="000000" w:themeColor="text1"/>
                <w:sz w:val="22"/>
                <w:szCs w:val="22"/>
              </w:rPr>
            </w:pPr>
            <w:r w:rsidRPr="00674F0B">
              <w:rPr>
                <w:rFonts w:ascii="Arial" w:hAnsi="Arial" w:cs="Arial"/>
                <w:color w:val="000000" w:themeColor="text1"/>
                <w:sz w:val="22"/>
                <w:szCs w:val="22"/>
              </w:rPr>
              <w:lastRenderedPageBreak/>
              <w:t>3</w:t>
            </w:r>
          </w:p>
        </w:tc>
        <w:tc>
          <w:tcPr>
            <w:tcW w:w="516" w:type="pct"/>
          </w:tcPr>
          <w:p w14:paraId="05EBFED4" w14:textId="7AB7416B" w:rsidR="007E4C75" w:rsidRPr="00674F0B" w:rsidRDefault="0081566B" w:rsidP="00827094">
            <w:pPr>
              <w:jc w:val="center"/>
              <w:rPr>
                <w:rFonts w:ascii="Arial" w:hAnsi="Arial" w:cs="Arial"/>
                <w:sz w:val="22"/>
                <w:szCs w:val="22"/>
              </w:rPr>
            </w:pPr>
            <w:r w:rsidRPr="00674F0B">
              <w:rPr>
                <w:rFonts w:ascii="Arial" w:hAnsi="Arial" w:cs="Arial"/>
                <w:sz w:val="22"/>
                <w:szCs w:val="22"/>
              </w:rPr>
              <w:t>PM</w:t>
            </w:r>
          </w:p>
        </w:tc>
      </w:tr>
    </w:tbl>
    <w:p w14:paraId="6B58BF3D" w14:textId="77777777" w:rsidR="007E734B" w:rsidRPr="00674F0B" w:rsidRDefault="007E734B" w:rsidP="007E734B">
      <w:pPr>
        <w:jc w:val="both"/>
        <w:rPr>
          <w:rFonts w:ascii="Arial" w:hAnsi="Arial" w:cs="Arial"/>
          <w:color w:val="000080"/>
          <w:sz w:val="22"/>
          <w:szCs w:val="22"/>
        </w:rPr>
      </w:pPr>
    </w:p>
    <w:p w14:paraId="46AD65F2" w14:textId="77777777" w:rsidR="007E734B" w:rsidRPr="00674F0B" w:rsidRDefault="007E734B" w:rsidP="007E734B">
      <w:pPr>
        <w:jc w:val="center"/>
        <w:rPr>
          <w:rFonts w:ascii="Arial" w:hAnsi="Arial" w:cs="Arial"/>
          <w:b/>
          <w:bCs/>
          <w:color w:val="000000" w:themeColor="text1"/>
          <w:sz w:val="22"/>
          <w:szCs w:val="22"/>
        </w:rPr>
      </w:pPr>
      <w:r w:rsidRPr="00674F0B">
        <w:rPr>
          <w:rFonts w:ascii="Arial" w:hAnsi="Arial" w:cs="Arial"/>
          <w:b/>
          <w:bCs/>
          <w:color w:val="000000" w:themeColor="text1"/>
          <w:sz w:val="22"/>
          <w:szCs w:val="22"/>
        </w:rPr>
        <w:t>General Administration</w:t>
      </w:r>
    </w:p>
    <w:p w14:paraId="052CC637" w14:textId="77777777" w:rsidR="007E734B" w:rsidRPr="00674F0B" w:rsidRDefault="007E734B" w:rsidP="001E4682">
      <w:pPr>
        <w:jc w:val="both"/>
        <w:rPr>
          <w:rFonts w:ascii="Arial" w:hAnsi="Arial" w:cs="Arial"/>
          <w:color w:val="000080"/>
          <w:sz w:val="22"/>
          <w:szCs w:val="22"/>
        </w:rPr>
      </w:pPr>
    </w:p>
    <w:tbl>
      <w:tblPr>
        <w:tblStyle w:val="TableGrid"/>
        <w:tblpPr w:leftFromText="180" w:rightFromText="180" w:vertAnchor="text" w:tblpX="-27" w:tblpY="1"/>
        <w:tblOverlap w:val="never"/>
        <w:tblW w:w="14317" w:type="dxa"/>
        <w:tblLook w:val="04A0" w:firstRow="1" w:lastRow="0" w:firstColumn="1" w:lastColumn="0" w:noHBand="0" w:noVBand="1"/>
      </w:tblPr>
      <w:tblGrid>
        <w:gridCol w:w="4537"/>
        <w:gridCol w:w="5103"/>
        <w:gridCol w:w="4677"/>
      </w:tblGrid>
      <w:tr w:rsidR="007E734B" w:rsidRPr="00674F0B" w14:paraId="3E18D933" w14:textId="77777777" w:rsidTr="00845321">
        <w:tc>
          <w:tcPr>
            <w:tcW w:w="453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BCE288" w14:textId="77777777" w:rsidR="007E734B" w:rsidRPr="00674F0B" w:rsidRDefault="007E734B" w:rsidP="001E4682">
            <w:pPr>
              <w:jc w:val="both"/>
              <w:rPr>
                <w:rFonts w:ascii="Arial" w:hAnsi="Arial" w:cs="Arial"/>
                <w:b/>
                <w:sz w:val="22"/>
                <w:szCs w:val="22"/>
              </w:rPr>
            </w:pPr>
            <w:r w:rsidRPr="00674F0B">
              <w:rPr>
                <w:rFonts w:ascii="Arial" w:hAnsi="Arial" w:cs="Arial"/>
                <w:b/>
                <w:sz w:val="22"/>
                <w:szCs w:val="22"/>
              </w:rPr>
              <w:t xml:space="preserve">Risk assessor Name: </w:t>
            </w:r>
            <w:r w:rsidRPr="00674F0B">
              <w:rPr>
                <w:rFonts w:ascii="Arial" w:hAnsi="Arial" w:cs="Arial"/>
                <w:color w:val="000080"/>
                <w:sz w:val="22"/>
                <w:szCs w:val="22"/>
              </w:rPr>
              <w:t xml:space="preserve">                               </w:t>
            </w:r>
          </w:p>
        </w:tc>
        <w:tc>
          <w:tcPr>
            <w:tcW w:w="510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64B37DF" w14:textId="77777777" w:rsidR="007E734B" w:rsidRPr="00674F0B" w:rsidRDefault="007E734B" w:rsidP="001E4682">
            <w:pPr>
              <w:rPr>
                <w:rFonts w:ascii="Arial" w:hAnsi="Arial" w:cs="Arial"/>
                <w:b/>
                <w:sz w:val="22"/>
                <w:szCs w:val="22"/>
              </w:rPr>
            </w:pPr>
            <w:r w:rsidRPr="00674F0B">
              <w:rPr>
                <w:rFonts w:ascii="Arial" w:hAnsi="Arial" w:cs="Arial"/>
                <w:b/>
                <w:sz w:val="22"/>
                <w:szCs w:val="22"/>
              </w:rPr>
              <w:t xml:space="preserve">Contribution to risk assessment by: </w:t>
            </w:r>
            <w:r w:rsidRPr="00674F0B">
              <w:rPr>
                <w:rFonts w:ascii="Arial" w:hAnsi="Arial" w:cs="Arial"/>
                <w:color w:val="000080"/>
                <w:sz w:val="22"/>
                <w:szCs w:val="22"/>
              </w:rPr>
              <w:t xml:space="preserve">     </w:t>
            </w:r>
          </w:p>
        </w:tc>
        <w:tc>
          <w:tcPr>
            <w:tcW w:w="467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AB5640" w14:textId="77777777" w:rsidR="007E734B" w:rsidRPr="00674F0B" w:rsidRDefault="007E734B" w:rsidP="001E4682">
            <w:pPr>
              <w:jc w:val="both"/>
              <w:rPr>
                <w:rFonts w:ascii="Arial" w:hAnsi="Arial" w:cs="Arial"/>
                <w:b/>
                <w:sz w:val="22"/>
                <w:szCs w:val="22"/>
              </w:rPr>
            </w:pPr>
            <w:r w:rsidRPr="00674F0B">
              <w:rPr>
                <w:rFonts w:ascii="Arial" w:hAnsi="Arial" w:cs="Arial"/>
                <w:b/>
                <w:sz w:val="22"/>
                <w:szCs w:val="22"/>
              </w:rPr>
              <w:t>Manager approval</w:t>
            </w:r>
          </w:p>
        </w:tc>
      </w:tr>
      <w:tr w:rsidR="007E734B" w:rsidRPr="00674F0B" w14:paraId="67B29F20" w14:textId="77777777" w:rsidTr="00845321">
        <w:tc>
          <w:tcPr>
            <w:tcW w:w="453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A514E6B" w14:textId="77777777" w:rsidR="007E734B" w:rsidRPr="00674F0B" w:rsidRDefault="007E734B" w:rsidP="001E4682">
            <w:pPr>
              <w:jc w:val="both"/>
              <w:rPr>
                <w:rFonts w:ascii="Arial" w:hAnsi="Arial" w:cs="Arial"/>
                <w:b/>
                <w:sz w:val="22"/>
                <w:szCs w:val="22"/>
              </w:rPr>
            </w:pPr>
            <w:r w:rsidRPr="00674F0B">
              <w:rPr>
                <w:rFonts w:ascii="Arial" w:hAnsi="Arial" w:cs="Arial"/>
                <w:sz w:val="22"/>
                <w:szCs w:val="22"/>
                <w:highlight w:val="yellow"/>
              </w:rPr>
              <w:t>[Insert name of risk assessor</w:t>
            </w:r>
            <w:r w:rsidRPr="00674F0B">
              <w:rPr>
                <w:rFonts w:ascii="Arial" w:hAnsi="Arial" w:cs="Arial"/>
                <w:sz w:val="22"/>
                <w:szCs w:val="22"/>
              </w:rPr>
              <w:t>]</w:t>
            </w:r>
          </w:p>
        </w:tc>
        <w:tc>
          <w:tcPr>
            <w:tcW w:w="5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3A575A" w14:textId="77777777" w:rsidR="007E734B" w:rsidRPr="00674F0B" w:rsidRDefault="007E734B" w:rsidP="001E4682">
            <w:pPr>
              <w:jc w:val="both"/>
              <w:rPr>
                <w:rFonts w:ascii="Arial" w:hAnsi="Arial" w:cs="Arial"/>
                <w:b/>
                <w:sz w:val="22"/>
                <w:szCs w:val="22"/>
              </w:rPr>
            </w:pPr>
            <w:r w:rsidRPr="00674F0B">
              <w:rPr>
                <w:rFonts w:ascii="Arial" w:hAnsi="Arial" w:cs="Arial"/>
                <w:sz w:val="22"/>
                <w:szCs w:val="22"/>
              </w:rPr>
              <w:t>[</w:t>
            </w:r>
            <w:r w:rsidRPr="00674F0B">
              <w:rPr>
                <w:rFonts w:ascii="Arial" w:hAnsi="Arial" w:cs="Arial"/>
                <w:sz w:val="22"/>
                <w:szCs w:val="22"/>
                <w:highlight w:val="yellow"/>
              </w:rPr>
              <w:t>Insert name of any contributors]</w:t>
            </w:r>
          </w:p>
        </w:tc>
        <w:tc>
          <w:tcPr>
            <w:tcW w:w="467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361AE5" w14:textId="77777777" w:rsidR="007E734B" w:rsidRPr="00674F0B" w:rsidRDefault="007E734B" w:rsidP="001E4682">
            <w:pPr>
              <w:jc w:val="both"/>
              <w:rPr>
                <w:rFonts w:ascii="Arial" w:hAnsi="Arial" w:cs="Arial"/>
                <w:sz w:val="22"/>
                <w:szCs w:val="22"/>
              </w:rPr>
            </w:pPr>
            <w:r w:rsidRPr="00674F0B">
              <w:rPr>
                <w:rFonts w:ascii="Arial" w:hAnsi="Arial" w:cs="Arial"/>
                <w:sz w:val="22"/>
                <w:szCs w:val="22"/>
                <w:highlight w:val="yellow"/>
              </w:rPr>
              <w:t>[Insert name of manager</w:t>
            </w:r>
            <w:r w:rsidRPr="00674F0B">
              <w:rPr>
                <w:rFonts w:ascii="Arial" w:hAnsi="Arial" w:cs="Arial"/>
                <w:sz w:val="22"/>
                <w:szCs w:val="22"/>
              </w:rPr>
              <w:t>]</w:t>
            </w:r>
          </w:p>
        </w:tc>
      </w:tr>
      <w:tr w:rsidR="007E734B" w:rsidRPr="00674F0B" w14:paraId="44EC4890" w14:textId="77777777" w:rsidTr="00845321">
        <w:tc>
          <w:tcPr>
            <w:tcW w:w="453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8F89F5" w14:textId="77777777" w:rsidR="007E734B" w:rsidRPr="00674F0B" w:rsidRDefault="007E734B" w:rsidP="001E4682">
            <w:pPr>
              <w:jc w:val="both"/>
              <w:rPr>
                <w:rFonts w:ascii="Arial" w:hAnsi="Arial" w:cs="Arial"/>
                <w:b/>
                <w:sz w:val="22"/>
                <w:szCs w:val="22"/>
              </w:rPr>
            </w:pPr>
            <w:r w:rsidRPr="00674F0B">
              <w:rPr>
                <w:rFonts w:ascii="Arial" w:hAnsi="Arial" w:cs="Arial"/>
                <w:b/>
                <w:sz w:val="22"/>
                <w:szCs w:val="22"/>
              </w:rPr>
              <w:t>Risk assessor’s job role:</w:t>
            </w:r>
            <w:r w:rsidRPr="00674F0B">
              <w:rPr>
                <w:rFonts w:ascii="Arial" w:hAnsi="Arial" w:cs="Arial"/>
                <w:color w:val="000080"/>
                <w:sz w:val="22"/>
                <w:szCs w:val="22"/>
              </w:rPr>
              <w:t xml:space="preserve">            </w:t>
            </w:r>
          </w:p>
        </w:tc>
        <w:tc>
          <w:tcPr>
            <w:tcW w:w="5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C5517" w14:textId="77777777" w:rsidR="007E734B" w:rsidRPr="00674F0B" w:rsidRDefault="007E734B" w:rsidP="001E4682">
            <w:pPr>
              <w:jc w:val="both"/>
              <w:rPr>
                <w:rFonts w:ascii="Arial" w:hAnsi="Arial" w:cs="Arial"/>
                <w:b/>
                <w:sz w:val="22"/>
                <w:szCs w:val="22"/>
              </w:rPr>
            </w:pPr>
            <w:r w:rsidRPr="00674F0B">
              <w:rPr>
                <w:rFonts w:ascii="Arial" w:hAnsi="Arial" w:cs="Arial"/>
                <w:b/>
                <w:sz w:val="22"/>
                <w:szCs w:val="22"/>
              </w:rPr>
              <w:t>Contributor’s job role:</w:t>
            </w:r>
          </w:p>
        </w:tc>
        <w:tc>
          <w:tcPr>
            <w:tcW w:w="467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495270" w14:textId="77777777" w:rsidR="007E734B" w:rsidRPr="00674F0B" w:rsidRDefault="007E734B" w:rsidP="001E4682">
            <w:pPr>
              <w:jc w:val="both"/>
              <w:rPr>
                <w:rFonts w:ascii="Arial" w:hAnsi="Arial" w:cs="Arial"/>
                <w:b/>
                <w:sz w:val="22"/>
                <w:szCs w:val="22"/>
              </w:rPr>
            </w:pPr>
            <w:r w:rsidRPr="00674F0B">
              <w:rPr>
                <w:rFonts w:ascii="Arial" w:hAnsi="Arial" w:cs="Arial"/>
                <w:b/>
                <w:color w:val="000000" w:themeColor="text1"/>
                <w:sz w:val="22"/>
                <w:szCs w:val="22"/>
              </w:rPr>
              <w:t>Date of approval</w:t>
            </w:r>
          </w:p>
        </w:tc>
      </w:tr>
      <w:tr w:rsidR="007E734B" w:rsidRPr="00674F0B" w14:paraId="13CF68CC" w14:textId="77777777" w:rsidTr="00845321">
        <w:tc>
          <w:tcPr>
            <w:tcW w:w="453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A886CB" w14:textId="77777777" w:rsidR="007E734B" w:rsidRPr="00674F0B" w:rsidRDefault="007E734B" w:rsidP="001E4682">
            <w:pPr>
              <w:jc w:val="both"/>
              <w:rPr>
                <w:rFonts w:ascii="Arial" w:hAnsi="Arial" w:cs="Arial"/>
                <w:b/>
                <w:sz w:val="22"/>
                <w:szCs w:val="22"/>
              </w:rPr>
            </w:pPr>
            <w:r w:rsidRPr="00674F0B">
              <w:rPr>
                <w:rFonts w:ascii="Arial" w:hAnsi="Arial" w:cs="Arial"/>
                <w:sz w:val="22"/>
                <w:szCs w:val="22"/>
              </w:rPr>
              <w:t>[</w:t>
            </w:r>
            <w:r w:rsidRPr="00674F0B">
              <w:rPr>
                <w:rFonts w:ascii="Arial" w:hAnsi="Arial" w:cs="Arial"/>
                <w:sz w:val="22"/>
                <w:szCs w:val="22"/>
                <w:highlight w:val="yellow"/>
              </w:rPr>
              <w:t>insert job role]</w:t>
            </w:r>
          </w:p>
        </w:tc>
        <w:tc>
          <w:tcPr>
            <w:tcW w:w="5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47E25A" w14:textId="77777777" w:rsidR="007E734B" w:rsidRPr="00674F0B" w:rsidRDefault="007E734B" w:rsidP="001E4682">
            <w:pPr>
              <w:jc w:val="both"/>
              <w:rPr>
                <w:rFonts w:ascii="Arial" w:hAnsi="Arial" w:cs="Arial"/>
                <w:b/>
                <w:sz w:val="22"/>
                <w:szCs w:val="22"/>
              </w:rPr>
            </w:pPr>
            <w:r w:rsidRPr="00674F0B">
              <w:rPr>
                <w:rFonts w:ascii="Arial" w:hAnsi="Arial" w:cs="Arial"/>
                <w:sz w:val="22"/>
                <w:szCs w:val="22"/>
              </w:rPr>
              <w:t>[</w:t>
            </w:r>
            <w:r w:rsidRPr="00674F0B">
              <w:rPr>
                <w:rFonts w:ascii="Arial" w:hAnsi="Arial" w:cs="Arial"/>
                <w:sz w:val="22"/>
                <w:szCs w:val="22"/>
                <w:highlight w:val="yellow"/>
              </w:rPr>
              <w:t>insert job role]</w:t>
            </w:r>
          </w:p>
        </w:tc>
        <w:tc>
          <w:tcPr>
            <w:tcW w:w="467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C370E8" w14:textId="77777777" w:rsidR="007E734B" w:rsidRPr="00674F0B" w:rsidRDefault="007E734B" w:rsidP="001E4682">
            <w:pPr>
              <w:jc w:val="both"/>
              <w:rPr>
                <w:rFonts w:ascii="Arial" w:hAnsi="Arial" w:cs="Arial"/>
                <w:sz w:val="22"/>
                <w:szCs w:val="22"/>
              </w:rPr>
            </w:pPr>
            <w:r w:rsidRPr="00674F0B">
              <w:rPr>
                <w:rFonts w:ascii="Arial" w:hAnsi="Arial" w:cs="Arial"/>
                <w:sz w:val="22"/>
                <w:szCs w:val="22"/>
              </w:rPr>
              <w:t>[</w:t>
            </w:r>
            <w:r w:rsidRPr="00674F0B">
              <w:rPr>
                <w:rFonts w:ascii="Arial" w:hAnsi="Arial" w:cs="Arial"/>
                <w:sz w:val="22"/>
                <w:szCs w:val="22"/>
                <w:highlight w:val="yellow"/>
              </w:rPr>
              <w:t>insert date]</w:t>
            </w:r>
          </w:p>
        </w:tc>
      </w:tr>
    </w:tbl>
    <w:p w14:paraId="45E7532B" w14:textId="77777777" w:rsidR="007E734B" w:rsidRPr="00674F0B" w:rsidRDefault="007E734B" w:rsidP="001E4682">
      <w:pPr>
        <w:jc w:val="both"/>
        <w:rPr>
          <w:rFonts w:ascii="Arial" w:hAnsi="Arial" w:cs="Arial"/>
          <w:sz w:val="22"/>
          <w:szCs w:val="22"/>
        </w:rPr>
      </w:pPr>
    </w:p>
    <w:tbl>
      <w:tblPr>
        <w:tblStyle w:val="TableGrid"/>
        <w:tblW w:w="14317" w:type="dxa"/>
        <w:tblInd w:w="-5" w:type="dxa"/>
        <w:tblLook w:val="04A0" w:firstRow="1" w:lastRow="0" w:firstColumn="1" w:lastColumn="0" w:noHBand="0" w:noVBand="1"/>
      </w:tblPr>
      <w:tblGrid>
        <w:gridCol w:w="4082"/>
        <w:gridCol w:w="1985"/>
        <w:gridCol w:w="1559"/>
        <w:gridCol w:w="6691"/>
      </w:tblGrid>
      <w:tr w:rsidR="007E734B" w:rsidRPr="00674F0B" w14:paraId="413AE8C9" w14:textId="77777777" w:rsidTr="00845321">
        <w:tc>
          <w:tcPr>
            <w:tcW w:w="408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66E5FBA" w14:textId="77777777" w:rsidR="007E734B" w:rsidRPr="00674F0B" w:rsidRDefault="007E734B" w:rsidP="001E4682">
            <w:pPr>
              <w:rPr>
                <w:rFonts w:ascii="Arial" w:hAnsi="Arial" w:cs="Arial"/>
                <w:b/>
                <w:sz w:val="22"/>
                <w:szCs w:val="22"/>
              </w:rPr>
            </w:pPr>
            <w:r w:rsidRPr="00674F0B">
              <w:rPr>
                <w:rFonts w:ascii="Arial" w:hAnsi="Arial" w:cs="Arial"/>
                <w:b/>
                <w:sz w:val="22"/>
                <w:szCs w:val="22"/>
              </w:rPr>
              <w:t xml:space="preserve">This document was reviewed/updated by:                 </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35B4ADE" w14:textId="77777777" w:rsidR="007E734B" w:rsidRPr="00674F0B" w:rsidRDefault="007E734B" w:rsidP="001E4682">
            <w:pPr>
              <w:jc w:val="both"/>
              <w:rPr>
                <w:rFonts w:ascii="Arial" w:hAnsi="Arial" w:cs="Arial"/>
                <w:b/>
                <w:sz w:val="22"/>
                <w:szCs w:val="22"/>
              </w:rPr>
            </w:pPr>
            <w:r w:rsidRPr="00674F0B">
              <w:rPr>
                <w:rFonts w:ascii="Arial" w:hAnsi="Arial" w:cs="Arial"/>
                <w:b/>
                <w:sz w:val="22"/>
                <w:szCs w:val="22"/>
              </w:rPr>
              <w:t>Job Role:</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5420DB" w14:textId="77777777" w:rsidR="007E734B" w:rsidRPr="00674F0B" w:rsidRDefault="007E734B" w:rsidP="001E4682">
            <w:pPr>
              <w:jc w:val="both"/>
              <w:rPr>
                <w:rFonts w:ascii="Arial" w:hAnsi="Arial" w:cs="Arial"/>
                <w:b/>
                <w:sz w:val="22"/>
                <w:szCs w:val="22"/>
              </w:rPr>
            </w:pPr>
            <w:r w:rsidRPr="00674F0B">
              <w:rPr>
                <w:rFonts w:ascii="Arial" w:hAnsi="Arial" w:cs="Arial"/>
                <w:b/>
                <w:sz w:val="22"/>
                <w:szCs w:val="22"/>
              </w:rPr>
              <w:t xml:space="preserve">On Date: </w:t>
            </w:r>
          </w:p>
        </w:tc>
        <w:tc>
          <w:tcPr>
            <w:tcW w:w="66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7D5536" w14:textId="77777777" w:rsidR="007E734B" w:rsidRPr="00674F0B" w:rsidRDefault="007E734B" w:rsidP="001E4682">
            <w:pPr>
              <w:jc w:val="both"/>
              <w:rPr>
                <w:rFonts w:ascii="Arial" w:hAnsi="Arial" w:cs="Arial"/>
                <w:b/>
                <w:sz w:val="22"/>
                <w:szCs w:val="22"/>
              </w:rPr>
            </w:pPr>
            <w:r w:rsidRPr="00674F0B">
              <w:rPr>
                <w:rFonts w:ascii="Arial" w:hAnsi="Arial" w:cs="Arial"/>
                <w:b/>
                <w:sz w:val="22"/>
                <w:szCs w:val="22"/>
              </w:rPr>
              <w:t>Next planned review due:</w:t>
            </w:r>
          </w:p>
        </w:tc>
      </w:tr>
      <w:tr w:rsidR="007E734B" w:rsidRPr="00674F0B" w14:paraId="018F70D0" w14:textId="77777777" w:rsidTr="00845321">
        <w:tc>
          <w:tcPr>
            <w:tcW w:w="4082" w:type="dxa"/>
            <w:tcBorders>
              <w:top w:val="single" w:sz="4" w:space="0" w:color="auto"/>
              <w:left w:val="single" w:sz="4" w:space="0" w:color="auto"/>
              <w:bottom w:val="single" w:sz="4" w:space="0" w:color="auto"/>
              <w:right w:val="single" w:sz="4" w:space="0" w:color="auto"/>
            </w:tcBorders>
            <w:hideMark/>
          </w:tcPr>
          <w:p w14:paraId="0C013DB7" w14:textId="77777777" w:rsidR="007E734B" w:rsidRPr="00674F0B" w:rsidRDefault="007E734B" w:rsidP="001E4682">
            <w:pPr>
              <w:jc w:val="both"/>
              <w:rPr>
                <w:rFonts w:ascii="Arial" w:hAnsi="Arial" w:cs="Arial"/>
                <w:sz w:val="22"/>
                <w:szCs w:val="22"/>
              </w:rPr>
            </w:pPr>
            <w:r w:rsidRPr="00674F0B">
              <w:rPr>
                <w:rFonts w:ascii="Arial" w:hAnsi="Arial" w:cs="Arial"/>
                <w:sz w:val="22"/>
                <w:szCs w:val="22"/>
                <w:highlight w:val="yellow"/>
              </w:rPr>
              <w:t>[Insert name of assessor</w:t>
            </w:r>
            <w:r w:rsidRPr="00674F0B">
              <w:rPr>
                <w:rFonts w:ascii="Arial" w:hAnsi="Arial" w:cs="Arial"/>
                <w:sz w:val="22"/>
                <w:szCs w:val="22"/>
              </w:rPr>
              <w:t>]</w:t>
            </w:r>
          </w:p>
        </w:tc>
        <w:tc>
          <w:tcPr>
            <w:tcW w:w="1985" w:type="dxa"/>
            <w:tcBorders>
              <w:top w:val="single" w:sz="4" w:space="0" w:color="auto"/>
              <w:left w:val="single" w:sz="4" w:space="0" w:color="auto"/>
              <w:bottom w:val="single" w:sz="4" w:space="0" w:color="auto"/>
              <w:right w:val="single" w:sz="4" w:space="0" w:color="auto"/>
            </w:tcBorders>
            <w:hideMark/>
          </w:tcPr>
          <w:p w14:paraId="26A94F07" w14:textId="77777777" w:rsidR="007E734B" w:rsidRPr="00674F0B" w:rsidRDefault="007E734B" w:rsidP="001E4682">
            <w:pPr>
              <w:jc w:val="both"/>
              <w:rPr>
                <w:rFonts w:ascii="Arial" w:hAnsi="Arial" w:cs="Arial"/>
                <w:sz w:val="22"/>
                <w:szCs w:val="22"/>
              </w:rPr>
            </w:pPr>
            <w:r w:rsidRPr="00674F0B">
              <w:rPr>
                <w:rFonts w:ascii="Arial" w:hAnsi="Arial" w:cs="Arial"/>
                <w:sz w:val="22"/>
                <w:szCs w:val="22"/>
              </w:rPr>
              <w:t>[</w:t>
            </w:r>
            <w:r w:rsidRPr="00674F0B">
              <w:rPr>
                <w:rFonts w:ascii="Arial" w:hAnsi="Arial" w:cs="Arial"/>
                <w:sz w:val="22"/>
                <w:szCs w:val="22"/>
                <w:highlight w:val="yellow"/>
              </w:rPr>
              <w:t>insert job role]</w:t>
            </w:r>
          </w:p>
        </w:tc>
        <w:tc>
          <w:tcPr>
            <w:tcW w:w="1559" w:type="dxa"/>
            <w:tcBorders>
              <w:top w:val="single" w:sz="4" w:space="0" w:color="auto"/>
              <w:left w:val="single" w:sz="4" w:space="0" w:color="auto"/>
              <w:bottom w:val="single" w:sz="4" w:space="0" w:color="auto"/>
              <w:right w:val="single" w:sz="4" w:space="0" w:color="auto"/>
            </w:tcBorders>
          </w:tcPr>
          <w:p w14:paraId="48498633" w14:textId="77777777" w:rsidR="007E734B" w:rsidRPr="00674F0B" w:rsidRDefault="007E734B" w:rsidP="001E4682">
            <w:pPr>
              <w:jc w:val="both"/>
              <w:rPr>
                <w:rFonts w:ascii="Arial" w:hAnsi="Arial" w:cs="Arial"/>
                <w:sz w:val="22"/>
                <w:szCs w:val="22"/>
              </w:rPr>
            </w:pPr>
            <w:r w:rsidRPr="00674F0B">
              <w:rPr>
                <w:rFonts w:ascii="Arial" w:hAnsi="Arial" w:cs="Arial"/>
                <w:sz w:val="22"/>
                <w:szCs w:val="22"/>
              </w:rPr>
              <w:t>[</w:t>
            </w:r>
            <w:r w:rsidRPr="00674F0B">
              <w:rPr>
                <w:rFonts w:ascii="Arial" w:hAnsi="Arial" w:cs="Arial"/>
                <w:sz w:val="22"/>
                <w:szCs w:val="22"/>
                <w:highlight w:val="yellow"/>
              </w:rPr>
              <w:t>insert date]</w:t>
            </w:r>
          </w:p>
        </w:tc>
        <w:tc>
          <w:tcPr>
            <w:tcW w:w="6691" w:type="dxa"/>
            <w:tcBorders>
              <w:top w:val="single" w:sz="4" w:space="0" w:color="auto"/>
              <w:left w:val="single" w:sz="4" w:space="0" w:color="auto"/>
              <w:bottom w:val="single" w:sz="4" w:space="0" w:color="auto"/>
              <w:right w:val="single" w:sz="4" w:space="0" w:color="auto"/>
            </w:tcBorders>
          </w:tcPr>
          <w:p w14:paraId="47AE3761" w14:textId="77777777" w:rsidR="007E734B" w:rsidRPr="00674F0B" w:rsidRDefault="007E734B" w:rsidP="001E4682">
            <w:pPr>
              <w:jc w:val="both"/>
              <w:rPr>
                <w:rFonts w:ascii="Arial" w:hAnsi="Arial" w:cs="Arial"/>
                <w:sz w:val="22"/>
                <w:szCs w:val="22"/>
              </w:rPr>
            </w:pPr>
            <w:r w:rsidRPr="00674F0B">
              <w:rPr>
                <w:rFonts w:ascii="Arial" w:hAnsi="Arial" w:cs="Arial"/>
                <w:sz w:val="22"/>
                <w:szCs w:val="22"/>
              </w:rPr>
              <w:t>[</w:t>
            </w:r>
            <w:r w:rsidRPr="00674F0B">
              <w:rPr>
                <w:rFonts w:ascii="Arial" w:hAnsi="Arial" w:cs="Arial"/>
                <w:sz w:val="22"/>
                <w:szCs w:val="22"/>
                <w:highlight w:val="yellow"/>
              </w:rPr>
              <w:t>insert date]</w:t>
            </w:r>
          </w:p>
        </w:tc>
      </w:tr>
    </w:tbl>
    <w:p w14:paraId="2D89973F" w14:textId="77777777" w:rsidR="007E734B" w:rsidRPr="00674F0B" w:rsidRDefault="007E734B" w:rsidP="001E4682">
      <w:pPr>
        <w:jc w:val="both"/>
        <w:rPr>
          <w:rFonts w:ascii="Arial" w:hAnsi="Arial" w:cs="Arial"/>
          <w:sz w:val="22"/>
          <w:szCs w:val="22"/>
        </w:rPr>
      </w:pPr>
    </w:p>
    <w:tbl>
      <w:tblPr>
        <w:tblStyle w:val="TableGrid"/>
        <w:tblW w:w="14317" w:type="dxa"/>
        <w:tblInd w:w="-5" w:type="dxa"/>
        <w:tblLook w:val="04A0" w:firstRow="1" w:lastRow="0" w:firstColumn="1" w:lastColumn="0" w:noHBand="0" w:noVBand="1"/>
      </w:tblPr>
      <w:tblGrid>
        <w:gridCol w:w="2694"/>
        <w:gridCol w:w="11623"/>
      </w:tblGrid>
      <w:tr w:rsidR="007E734B" w:rsidRPr="00674F0B" w14:paraId="222CBAF6" w14:textId="77777777" w:rsidTr="00845321">
        <w:tc>
          <w:tcPr>
            <w:tcW w:w="269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7C104D" w14:textId="77777777" w:rsidR="007E734B" w:rsidRPr="00674F0B" w:rsidRDefault="007E734B" w:rsidP="001E4682">
            <w:pPr>
              <w:jc w:val="center"/>
              <w:rPr>
                <w:rFonts w:ascii="Arial" w:hAnsi="Arial" w:cs="Arial"/>
                <w:b/>
                <w:sz w:val="22"/>
                <w:szCs w:val="22"/>
              </w:rPr>
            </w:pPr>
            <w:r w:rsidRPr="00674F0B">
              <w:rPr>
                <w:rFonts w:ascii="Arial" w:hAnsi="Arial" w:cs="Arial"/>
                <w:b/>
                <w:sz w:val="22"/>
                <w:szCs w:val="22"/>
              </w:rPr>
              <w:t>Risk Review Profile</w:t>
            </w:r>
          </w:p>
        </w:tc>
        <w:tc>
          <w:tcPr>
            <w:tcW w:w="116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8A073B" w14:textId="77777777" w:rsidR="007E734B" w:rsidRPr="00674F0B" w:rsidRDefault="007E734B" w:rsidP="001E4682">
            <w:pPr>
              <w:jc w:val="center"/>
              <w:rPr>
                <w:rFonts w:ascii="Arial" w:hAnsi="Arial" w:cs="Arial"/>
                <w:b/>
                <w:sz w:val="22"/>
                <w:szCs w:val="22"/>
              </w:rPr>
            </w:pPr>
            <w:r w:rsidRPr="00674F0B">
              <w:rPr>
                <w:rFonts w:ascii="Arial" w:hAnsi="Arial" w:cs="Arial"/>
                <w:b/>
                <w:sz w:val="22"/>
                <w:szCs w:val="22"/>
              </w:rPr>
              <w:t xml:space="preserve">Recommended risk assessment and risk controls review periodicity.  </w:t>
            </w:r>
          </w:p>
          <w:p w14:paraId="16443130" w14:textId="77777777" w:rsidR="007E734B" w:rsidRPr="00674F0B" w:rsidRDefault="007E734B" w:rsidP="001E4682">
            <w:pPr>
              <w:jc w:val="center"/>
              <w:rPr>
                <w:rFonts w:ascii="Arial" w:hAnsi="Arial" w:cs="Arial"/>
                <w:bCs/>
                <w:i/>
                <w:iCs/>
                <w:sz w:val="16"/>
                <w:szCs w:val="16"/>
              </w:rPr>
            </w:pPr>
            <w:r w:rsidRPr="00674F0B">
              <w:rPr>
                <w:rFonts w:ascii="Arial" w:hAnsi="Arial" w:cs="Arial"/>
                <w:b/>
                <w:i/>
                <w:iCs/>
                <w:sz w:val="16"/>
                <w:szCs w:val="16"/>
              </w:rPr>
              <w:t xml:space="preserve">Guidance </w:t>
            </w:r>
            <w:r w:rsidRPr="00674F0B">
              <w:rPr>
                <w:rFonts w:ascii="Arial" w:hAnsi="Arial" w:cs="Arial"/>
                <w:bCs/>
                <w:i/>
                <w:iCs/>
                <w:sz w:val="16"/>
                <w:szCs w:val="16"/>
              </w:rPr>
              <w:t>Note:  The principle of review is that the more significant the risk level, the more often it must be reviewed.</w:t>
            </w:r>
          </w:p>
          <w:p w14:paraId="511FAE3E" w14:textId="77777777" w:rsidR="007E734B" w:rsidRPr="00674F0B" w:rsidRDefault="007E734B" w:rsidP="001E4682">
            <w:pPr>
              <w:jc w:val="center"/>
              <w:rPr>
                <w:rFonts w:ascii="Arial" w:hAnsi="Arial" w:cs="Arial"/>
                <w:b/>
                <w:sz w:val="22"/>
                <w:szCs w:val="22"/>
              </w:rPr>
            </w:pPr>
          </w:p>
          <w:p w14:paraId="476C5604" w14:textId="77777777" w:rsidR="007E734B" w:rsidRPr="00674F0B" w:rsidRDefault="007E734B" w:rsidP="001E4682">
            <w:pPr>
              <w:jc w:val="center"/>
              <w:rPr>
                <w:rFonts w:ascii="Arial" w:hAnsi="Arial" w:cs="Arial"/>
                <w:b/>
                <w:sz w:val="22"/>
                <w:szCs w:val="22"/>
              </w:rPr>
            </w:pPr>
            <w:r w:rsidRPr="00674F0B">
              <w:rPr>
                <w:rFonts w:ascii="Arial" w:hAnsi="Arial" w:cs="Arial"/>
                <w:b/>
                <w:sz w:val="22"/>
                <w:szCs w:val="22"/>
              </w:rPr>
              <w:t>Always review if an incident has occurred:</w:t>
            </w:r>
          </w:p>
        </w:tc>
      </w:tr>
      <w:tr w:rsidR="007E734B" w:rsidRPr="00674F0B" w14:paraId="39D4B439" w14:textId="77777777" w:rsidTr="00845321">
        <w:tc>
          <w:tcPr>
            <w:tcW w:w="2694" w:type="dxa"/>
            <w:tcBorders>
              <w:top w:val="single" w:sz="4" w:space="0" w:color="auto"/>
              <w:left w:val="single" w:sz="4" w:space="0" w:color="auto"/>
              <w:bottom w:val="single" w:sz="4" w:space="0" w:color="auto"/>
              <w:right w:val="single" w:sz="4" w:space="0" w:color="auto"/>
            </w:tcBorders>
            <w:shd w:val="clear" w:color="auto" w:fill="FF0000"/>
          </w:tcPr>
          <w:p w14:paraId="290D2B3D" w14:textId="77777777" w:rsidR="007E734B" w:rsidRPr="00674F0B" w:rsidRDefault="007E734B" w:rsidP="001E4682">
            <w:pPr>
              <w:jc w:val="center"/>
              <w:rPr>
                <w:rFonts w:ascii="Arial" w:hAnsi="Arial" w:cs="Arial"/>
                <w:b/>
                <w:sz w:val="22"/>
                <w:szCs w:val="22"/>
              </w:rPr>
            </w:pPr>
          </w:p>
        </w:tc>
        <w:tc>
          <w:tcPr>
            <w:tcW w:w="11623" w:type="dxa"/>
            <w:tcBorders>
              <w:top w:val="single" w:sz="4" w:space="0" w:color="auto"/>
              <w:left w:val="single" w:sz="4" w:space="0" w:color="auto"/>
              <w:bottom w:val="single" w:sz="4" w:space="0" w:color="auto"/>
              <w:right w:val="single" w:sz="4" w:space="0" w:color="auto"/>
            </w:tcBorders>
            <w:hideMark/>
          </w:tcPr>
          <w:p w14:paraId="79407BA7" w14:textId="77777777" w:rsidR="007E734B" w:rsidRPr="00674F0B" w:rsidRDefault="007E734B" w:rsidP="001E4682">
            <w:pPr>
              <w:rPr>
                <w:rFonts w:ascii="Arial" w:hAnsi="Arial" w:cs="Arial"/>
                <w:bCs/>
                <w:color w:val="000000" w:themeColor="text1"/>
                <w:sz w:val="22"/>
                <w:szCs w:val="22"/>
              </w:rPr>
            </w:pPr>
            <w:r w:rsidRPr="00674F0B">
              <w:rPr>
                <w:rFonts w:ascii="Arial" w:hAnsi="Arial" w:cs="Arial"/>
                <w:bCs/>
                <w:color w:val="000000" w:themeColor="text1"/>
                <w:sz w:val="22"/>
                <w:szCs w:val="22"/>
              </w:rPr>
              <w:t xml:space="preserve">If the risk is 15 – 25 (Very </w:t>
            </w:r>
            <w:proofErr w:type="gramStart"/>
            <w:r w:rsidRPr="00674F0B">
              <w:rPr>
                <w:rFonts w:ascii="Arial" w:hAnsi="Arial" w:cs="Arial"/>
                <w:bCs/>
                <w:color w:val="000000" w:themeColor="text1"/>
                <w:sz w:val="22"/>
                <w:szCs w:val="22"/>
              </w:rPr>
              <w:t xml:space="preserve">high)   </w:t>
            </w:r>
            <w:proofErr w:type="gramEnd"/>
            <w:r w:rsidRPr="00674F0B">
              <w:rPr>
                <w:rFonts w:ascii="Arial" w:hAnsi="Arial" w:cs="Arial"/>
                <w:bCs/>
                <w:color w:val="000000" w:themeColor="text1"/>
                <w:sz w:val="22"/>
                <w:szCs w:val="22"/>
              </w:rPr>
              <w:t xml:space="preserve">   Review at least every 1 – 3 months</w:t>
            </w:r>
          </w:p>
        </w:tc>
      </w:tr>
      <w:tr w:rsidR="007E734B" w:rsidRPr="00674F0B" w14:paraId="25EF8663" w14:textId="77777777" w:rsidTr="00845321">
        <w:tc>
          <w:tcPr>
            <w:tcW w:w="2694" w:type="dxa"/>
            <w:tcBorders>
              <w:top w:val="single" w:sz="4" w:space="0" w:color="auto"/>
              <w:left w:val="single" w:sz="4" w:space="0" w:color="auto"/>
              <w:bottom w:val="single" w:sz="4" w:space="0" w:color="auto"/>
              <w:right w:val="single" w:sz="4" w:space="0" w:color="auto"/>
            </w:tcBorders>
            <w:shd w:val="clear" w:color="auto" w:fill="FFC000"/>
          </w:tcPr>
          <w:p w14:paraId="3012C09B" w14:textId="77777777" w:rsidR="007E734B" w:rsidRPr="00674F0B" w:rsidRDefault="007E734B" w:rsidP="001E4682">
            <w:pPr>
              <w:jc w:val="center"/>
              <w:rPr>
                <w:rFonts w:ascii="Arial" w:hAnsi="Arial" w:cs="Arial"/>
                <w:b/>
                <w:sz w:val="22"/>
                <w:szCs w:val="22"/>
              </w:rPr>
            </w:pPr>
          </w:p>
        </w:tc>
        <w:tc>
          <w:tcPr>
            <w:tcW w:w="11623" w:type="dxa"/>
            <w:tcBorders>
              <w:top w:val="single" w:sz="4" w:space="0" w:color="auto"/>
              <w:left w:val="single" w:sz="4" w:space="0" w:color="auto"/>
              <w:bottom w:val="single" w:sz="4" w:space="0" w:color="auto"/>
              <w:right w:val="single" w:sz="4" w:space="0" w:color="auto"/>
            </w:tcBorders>
            <w:hideMark/>
          </w:tcPr>
          <w:p w14:paraId="5A73C23D" w14:textId="77777777" w:rsidR="007E734B" w:rsidRPr="00674F0B" w:rsidRDefault="007E734B" w:rsidP="001E4682">
            <w:pPr>
              <w:rPr>
                <w:rFonts w:ascii="Arial" w:hAnsi="Arial" w:cs="Arial"/>
                <w:bCs/>
                <w:color w:val="000000" w:themeColor="text1"/>
                <w:sz w:val="22"/>
                <w:szCs w:val="22"/>
              </w:rPr>
            </w:pPr>
            <w:r w:rsidRPr="00674F0B">
              <w:rPr>
                <w:rFonts w:ascii="Arial" w:hAnsi="Arial" w:cs="Arial"/>
                <w:bCs/>
                <w:color w:val="000000" w:themeColor="text1"/>
                <w:sz w:val="22"/>
                <w:szCs w:val="22"/>
              </w:rPr>
              <w:t>If the risk is 8 – 12</w:t>
            </w:r>
            <w:proofErr w:type="gramStart"/>
            <w:r w:rsidRPr="00674F0B">
              <w:rPr>
                <w:rFonts w:ascii="Arial" w:hAnsi="Arial" w:cs="Arial"/>
                <w:bCs/>
                <w:color w:val="000000" w:themeColor="text1"/>
                <w:sz w:val="22"/>
                <w:szCs w:val="22"/>
              </w:rPr>
              <w:t xml:space="preserve">   (</w:t>
            </w:r>
            <w:proofErr w:type="gramEnd"/>
            <w:r w:rsidRPr="00674F0B">
              <w:rPr>
                <w:rFonts w:ascii="Arial" w:hAnsi="Arial" w:cs="Arial"/>
                <w:bCs/>
                <w:color w:val="000000" w:themeColor="text1"/>
                <w:sz w:val="22"/>
                <w:szCs w:val="22"/>
              </w:rPr>
              <w:t>High)              Review at least every 6 – 12 months</w:t>
            </w:r>
          </w:p>
        </w:tc>
      </w:tr>
      <w:tr w:rsidR="007E734B" w:rsidRPr="00674F0B" w14:paraId="0AD6BA9C" w14:textId="77777777" w:rsidTr="00845321">
        <w:tc>
          <w:tcPr>
            <w:tcW w:w="2694" w:type="dxa"/>
            <w:tcBorders>
              <w:top w:val="single" w:sz="4" w:space="0" w:color="auto"/>
              <w:left w:val="single" w:sz="4" w:space="0" w:color="auto"/>
              <w:bottom w:val="single" w:sz="4" w:space="0" w:color="auto"/>
              <w:right w:val="single" w:sz="4" w:space="0" w:color="auto"/>
            </w:tcBorders>
            <w:shd w:val="clear" w:color="auto" w:fill="FFFF00"/>
          </w:tcPr>
          <w:p w14:paraId="710350D7" w14:textId="77777777" w:rsidR="007E734B" w:rsidRPr="00674F0B" w:rsidRDefault="007E734B" w:rsidP="001E4682">
            <w:pPr>
              <w:jc w:val="center"/>
              <w:rPr>
                <w:rFonts w:ascii="Arial" w:hAnsi="Arial" w:cs="Arial"/>
                <w:b/>
                <w:sz w:val="22"/>
                <w:szCs w:val="22"/>
              </w:rPr>
            </w:pPr>
          </w:p>
        </w:tc>
        <w:tc>
          <w:tcPr>
            <w:tcW w:w="11623" w:type="dxa"/>
            <w:tcBorders>
              <w:top w:val="single" w:sz="4" w:space="0" w:color="auto"/>
              <w:left w:val="single" w:sz="4" w:space="0" w:color="auto"/>
              <w:bottom w:val="single" w:sz="4" w:space="0" w:color="auto"/>
              <w:right w:val="single" w:sz="4" w:space="0" w:color="auto"/>
            </w:tcBorders>
          </w:tcPr>
          <w:p w14:paraId="27412FE2" w14:textId="77777777" w:rsidR="007E734B" w:rsidRPr="00674F0B" w:rsidRDefault="007E734B" w:rsidP="001E4682">
            <w:pPr>
              <w:rPr>
                <w:rFonts w:ascii="Arial" w:hAnsi="Arial" w:cs="Arial"/>
                <w:bCs/>
                <w:color w:val="000000" w:themeColor="text1"/>
                <w:sz w:val="22"/>
                <w:szCs w:val="22"/>
              </w:rPr>
            </w:pPr>
            <w:r w:rsidRPr="00674F0B">
              <w:rPr>
                <w:rFonts w:ascii="Arial" w:hAnsi="Arial" w:cs="Arial"/>
                <w:bCs/>
                <w:color w:val="000000" w:themeColor="text1"/>
                <w:sz w:val="22"/>
                <w:szCs w:val="22"/>
              </w:rPr>
              <w:t xml:space="preserve">If the risk is 4 – 6  </w:t>
            </w:r>
            <w:proofErr w:type="gramStart"/>
            <w:r w:rsidRPr="00674F0B">
              <w:rPr>
                <w:rFonts w:ascii="Arial" w:hAnsi="Arial" w:cs="Arial"/>
                <w:bCs/>
                <w:color w:val="000000" w:themeColor="text1"/>
                <w:sz w:val="22"/>
                <w:szCs w:val="22"/>
              </w:rPr>
              <w:t xml:space="preserve">   (</w:t>
            </w:r>
            <w:proofErr w:type="gramEnd"/>
            <w:r w:rsidRPr="00674F0B">
              <w:rPr>
                <w:rFonts w:ascii="Arial" w:hAnsi="Arial" w:cs="Arial"/>
                <w:bCs/>
                <w:color w:val="000000" w:themeColor="text1"/>
                <w:sz w:val="22"/>
                <w:szCs w:val="22"/>
              </w:rPr>
              <w:t>Moderate)      Review at least every 12 – 18 months</w:t>
            </w:r>
          </w:p>
        </w:tc>
      </w:tr>
      <w:tr w:rsidR="007E734B" w:rsidRPr="00674F0B" w14:paraId="1C922E1B" w14:textId="77777777" w:rsidTr="00845321">
        <w:tc>
          <w:tcPr>
            <w:tcW w:w="2694" w:type="dxa"/>
            <w:tcBorders>
              <w:top w:val="single" w:sz="4" w:space="0" w:color="auto"/>
              <w:left w:val="single" w:sz="4" w:space="0" w:color="auto"/>
              <w:bottom w:val="single" w:sz="4" w:space="0" w:color="auto"/>
              <w:right w:val="single" w:sz="4" w:space="0" w:color="auto"/>
            </w:tcBorders>
            <w:shd w:val="clear" w:color="auto" w:fill="00B050"/>
          </w:tcPr>
          <w:p w14:paraId="6AC1AD6A" w14:textId="77777777" w:rsidR="007E734B" w:rsidRPr="00674F0B" w:rsidRDefault="007E734B" w:rsidP="00FE3392">
            <w:pPr>
              <w:jc w:val="center"/>
              <w:rPr>
                <w:rFonts w:ascii="Arial" w:hAnsi="Arial" w:cs="Arial"/>
                <w:b/>
                <w:sz w:val="22"/>
                <w:szCs w:val="22"/>
              </w:rPr>
            </w:pPr>
          </w:p>
        </w:tc>
        <w:tc>
          <w:tcPr>
            <w:tcW w:w="11623" w:type="dxa"/>
            <w:tcBorders>
              <w:top w:val="single" w:sz="4" w:space="0" w:color="auto"/>
              <w:left w:val="single" w:sz="4" w:space="0" w:color="auto"/>
              <w:bottom w:val="single" w:sz="4" w:space="0" w:color="auto"/>
              <w:right w:val="single" w:sz="4" w:space="0" w:color="auto"/>
            </w:tcBorders>
            <w:hideMark/>
          </w:tcPr>
          <w:p w14:paraId="2326A4EF" w14:textId="77777777" w:rsidR="007E734B" w:rsidRPr="00674F0B" w:rsidRDefault="007E734B" w:rsidP="00FE3392">
            <w:pPr>
              <w:rPr>
                <w:rFonts w:ascii="Arial" w:hAnsi="Arial" w:cs="Arial"/>
                <w:bCs/>
                <w:color w:val="000000" w:themeColor="text1"/>
                <w:sz w:val="22"/>
                <w:szCs w:val="22"/>
              </w:rPr>
            </w:pPr>
            <w:r w:rsidRPr="00674F0B">
              <w:rPr>
                <w:rFonts w:ascii="Arial" w:hAnsi="Arial" w:cs="Arial"/>
                <w:bCs/>
                <w:color w:val="000000" w:themeColor="text1"/>
                <w:sz w:val="22"/>
                <w:szCs w:val="22"/>
              </w:rPr>
              <w:t xml:space="preserve">If the risk is 1 – 3  </w:t>
            </w:r>
            <w:proofErr w:type="gramStart"/>
            <w:r w:rsidRPr="00674F0B">
              <w:rPr>
                <w:rFonts w:ascii="Arial" w:hAnsi="Arial" w:cs="Arial"/>
                <w:bCs/>
                <w:color w:val="000000" w:themeColor="text1"/>
                <w:sz w:val="22"/>
                <w:szCs w:val="22"/>
              </w:rPr>
              <w:t xml:space="preserve">   (</w:t>
            </w:r>
            <w:proofErr w:type="gramEnd"/>
            <w:r w:rsidRPr="00674F0B">
              <w:rPr>
                <w:rFonts w:ascii="Arial" w:hAnsi="Arial" w:cs="Arial"/>
                <w:bCs/>
                <w:color w:val="000000" w:themeColor="text1"/>
                <w:sz w:val="22"/>
                <w:szCs w:val="22"/>
              </w:rPr>
              <w:t>Low)               Review at least every 18 – 24 months</w:t>
            </w:r>
          </w:p>
        </w:tc>
      </w:tr>
    </w:tbl>
    <w:p w14:paraId="0B575E74" w14:textId="77777777" w:rsidR="007E734B" w:rsidRPr="00674F0B" w:rsidRDefault="007E734B" w:rsidP="001E4682">
      <w:pPr>
        <w:rPr>
          <w:rFonts w:ascii="Arial" w:hAnsi="Arial"/>
          <w:sz w:val="22"/>
          <w:szCs w:val="22"/>
        </w:rPr>
      </w:pPr>
    </w:p>
    <w:sectPr w:rsidR="007E734B" w:rsidRPr="00674F0B" w:rsidSect="00283099">
      <w:pgSz w:w="16817" w:h="11901" w:orient="landscape" w:code="9"/>
      <w:pgMar w:top="1797" w:right="1440" w:bottom="1797" w:left="1440"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C9BF9" w14:textId="77777777" w:rsidR="00283099" w:rsidRDefault="00283099" w:rsidP="00D85E4D">
      <w:r>
        <w:separator/>
      </w:r>
    </w:p>
  </w:endnote>
  <w:endnote w:type="continuationSeparator" w:id="0">
    <w:p w14:paraId="691D2D62" w14:textId="77777777" w:rsidR="00283099" w:rsidRDefault="00283099" w:rsidP="00D85E4D">
      <w:r>
        <w:continuationSeparator/>
      </w:r>
    </w:p>
  </w:endnote>
  <w:endnote w:type="continuationNotice" w:id="1">
    <w:p w14:paraId="32D77538" w14:textId="77777777" w:rsidR="00283099" w:rsidRDefault="00283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DBEE" w14:textId="0CD57EFD" w:rsidR="0047215B" w:rsidRDefault="0047215B" w:rsidP="003E72F8">
    <w:pPr>
      <w:pStyle w:val="Footer"/>
      <w:rPr>
        <w:rFonts w:ascii="Arial" w:hAnsi="Arial" w:cs="Arial"/>
        <w:sz w:val="16"/>
        <w:szCs w:val="16"/>
      </w:rPr>
    </w:pPr>
    <w:r>
      <w:rPr>
        <w:rFonts w:ascii="Arial" w:hAnsi="Arial" w:cs="Arial"/>
        <w:sz w:val="16"/>
        <w:szCs w:val="16"/>
      </w:rPr>
      <w:tab/>
    </w:r>
  </w:p>
  <w:p w14:paraId="54A9CDA4" w14:textId="6012BE74" w:rsidR="0047215B" w:rsidRPr="00B0417E" w:rsidRDefault="0047215B" w:rsidP="00675084">
    <w:pPr>
      <w:pStyle w:val="Footer"/>
      <w:ind w:left="1080"/>
      <w:jc w:val="right"/>
      <w:rPr>
        <w:rFonts w:ascii="Arial" w:hAnsi="Arial" w:cs="Arial"/>
        <w:sz w:val="21"/>
        <w:szCs w:val="21"/>
      </w:rPr>
    </w:pPr>
    <w:r w:rsidRPr="00B0417E">
      <w:rPr>
        <w:rFonts w:ascii="Arial" w:hAnsi="Arial" w:cs="Arial"/>
        <w:sz w:val="21"/>
        <w:szCs w:val="21"/>
      </w:rPr>
      <w:fldChar w:fldCharType="begin"/>
    </w:r>
    <w:r w:rsidRPr="00B0417E">
      <w:rPr>
        <w:rFonts w:ascii="Arial" w:hAnsi="Arial" w:cs="Arial"/>
        <w:sz w:val="21"/>
        <w:szCs w:val="21"/>
      </w:rPr>
      <w:instrText xml:space="preserve"> PAGE   \* MERGEFORMAT </w:instrText>
    </w:r>
    <w:r w:rsidRPr="00B0417E">
      <w:rPr>
        <w:rFonts w:ascii="Arial" w:hAnsi="Arial" w:cs="Arial"/>
        <w:sz w:val="21"/>
        <w:szCs w:val="21"/>
      </w:rPr>
      <w:fldChar w:fldCharType="separate"/>
    </w:r>
    <w:r w:rsidR="00410AB8" w:rsidRPr="00B0417E">
      <w:rPr>
        <w:rFonts w:ascii="Arial" w:hAnsi="Arial" w:cs="Arial"/>
        <w:noProof/>
        <w:sz w:val="21"/>
        <w:szCs w:val="21"/>
      </w:rPr>
      <w:t>21</w:t>
    </w:r>
    <w:r w:rsidRPr="00B0417E">
      <w:rPr>
        <w:rFonts w:ascii="Arial" w:hAnsi="Arial" w:cs="Arial"/>
        <w:noProof/>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C1BA8" w14:textId="77777777" w:rsidR="00283099" w:rsidRDefault="00283099" w:rsidP="00D85E4D">
      <w:r>
        <w:separator/>
      </w:r>
    </w:p>
  </w:footnote>
  <w:footnote w:type="continuationSeparator" w:id="0">
    <w:p w14:paraId="26DD7B6E" w14:textId="77777777" w:rsidR="00283099" w:rsidRDefault="00283099" w:rsidP="00D85E4D">
      <w:r>
        <w:continuationSeparator/>
      </w:r>
    </w:p>
  </w:footnote>
  <w:footnote w:type="continuationNotice" w:id="1">
    <w:p w14:paraId="1A659252" w14:textId="77777777" w:rsidR="00283099" w:rsidRDefault="002830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25F6F369" w:rsidR="0047215B" w:rsidRDefault="0047215B" w:rsidP="00675084">
    <w:pPr>
      <w:pStyle w:val="Header"/>
      <w:jc w:val="center"/>
    </w:pPr>
  </w:p>
  <w:p w14:paraId="56D5D589" w14:textId="77777777" w:rsidR="00AA336F" w:rsidRPr="00D454A6" w:rsidRDefault="00AA336F" w:rsidP="00AA336F">
    <w:pPr>
      <w:pStyle w:val="FPMredflyer"/>
      <w:rPr>
        <w:ins w:id="2851" w:author="Sultan Mohamed" w:date="2024-03-01T15:00:00Z"/>
        <w:color w:val="auto"/>
      </w:rPr>
    </w:pPr>
    <w:ins w:id="2852" w:author="Sultan Mohamed" w:date="2024-03-01T15:00:00Z">
      <w:r w:rsidRPr="00D454A6">
        <w:rPr>
          <w:color w:val="auto"/>
        </w:rPr>
        <w:t>SHEERWATER HEALTH CENTRE</w:t>
      </w:r>
    </w:ins>
  </w:p>
  <w:p w14:paraId="1BCEE1F6" w14:textId="62183C80" w:rsidR="0047215B" w:rsidRPr="0047215B" w:rsidDel="00AA336F" w:rsidRDefault="00000000" w:rsidP="00675084">
    <w:pPr>
      <w:pStyle w:val="Header"/>
      <w:jc w:val="center"/>
      <w:rPr>
        <w:del w:id="2853" w:author="Sultan Mohamed" w:date="2024-03-01T15:00:00Z"/>
        <w:rFonts w:ascii="Arial" w:hAnsi="Arial" w:cs="Arial"/>
        <w:sz w:val="20"/>
      </w:rPr>
    </w:pPr>
    <w:del w:id="2854" w:author="Sultan Mohamed" w:date="2024-03-01T15:00:00Z">
      <w:r w:rsidDel="00AA336F">
        <w:fldChar w:fldCharType="begin"/>
      </w:r>
      <w:r w:rsidDel="00AA336F">
        <w:delInstrText>HYPERLINK "http://www.practiceindex.co.uk"</w:delInstrText>
      </w:r>
      <w:r w:rsidDel="00AA336F">
        <w:fldChar w:fldCharType="separate"/>
      </w:r>
      <w:r w:rsidR="0047215B" w:rsidRPr="0047215B" w:rsidDel="00AA336F">
        <w:rPr>
          <w:rStyle w:val="Hyperlink"/>
          <w:rFonts w:ascii="Arial" w:hAnsi="Arial" w:cs="Arial"/>
          <w:sz w:val="20"/>
        </w:rPr>
        <w:delText>www.practiceindex.co.uk</w:delText>
      </w:r>
      <w:r w:rsidDel="00AA336F">
        <w:rPr>
          <w:rStyle w:val="Hyperlink"/>
          <w:rFonts w:ascii="Arial" w:hAnsi="Arial" w:cs="Arial"/>
          <w:sz w:val="20"/>
        </w:rPr>
        <w:fldChar w:fldCharType="end"/>
      </w:r>
    </w:del>
  </w:p>
  <w:p w14:paraId="500998FC" w14:textId="77777777" w:rsidR="0047215B" w:rsidRPr="00675084" w:rsidRDefault="0047215B"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E76"/>
    <w:multiLevelType w:val="hybridMultilevel"/>
    <w:tmpl w:val="CB167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87202"/>
    <w:multiLevelType w:val="hybridMultilevel"/>
    <w:tmpl w:val="3216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B3A97"/>
    <w:multiLevelType w:val="multilevel"/>
    <w:tmpl w:val="06927C56"/>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4A2D3E"/>
    <w:multiLevelType w:val="hybridMultilevel"/>
    <w:tmpl w:val="B20E2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7841"/>
    <w:multiLevelType w:val="hybridMultilevel"/>
    <w:tmpl w:val="58040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D591F"/>
    <w:multiLevelType w:val="hybridMultilevel"/>
    <w:tmpl w:val="728CD1C4"/>
    <w:lvl w:ilvl="0" w:tplc="66E49ED8">
      <w:start w:val="1"/>
      <w:numFmt w:val="bullet"/>
      <w:lvlText w:val=""/>
      <w:lvlJc w:val="left"/>
      <w:pPr>
        <w:ind w:left="786" w:hanging="360"/>
      </w:pPr>
      <w:rPr>
        <w:rFonts w:ascii="Symbol" w:hAnsi="Symbol" w:hint="default"/>
        <w:color w:val="000000" w:themeColor="text1"/>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54D64C7"/>
    <w:multiLevelType w:val="multilevel"/>
    <w:tmpl w:val="E4FAC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690600"/>
    <w:multiLevelType w:val="hybridMultilevel"/>
    <w:tmpl w:val="6DDAD46E"/>
    <w:lvl w:ilvl="0" w:tplc="F93612D6">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1A056E"/>
    <w:multiLevelType w:val="hybridMultilevel"/>
    <w:tmpl w:val="1D84B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01978"/>
    <w:multiLevelType w:val="hybridMultilevel"/>
    <w:tmpl w:val="81005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FB6085"/>
    <w:multiLevelType w:val="hybridMultilevel"/>
    <w:tmpl w:val="34029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456890"/>
    <w:multiLevelType w:val="hybridMultilevel"/>
    <w:tmpl w:val="603EB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E20594"/>
    <w:multiLevelType w:val="multilevel"/>
    <w:tmpl w:val="BBB81C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9B4471"/>
    <w:multiLevelType w:val="hybridMultilevel"/>
    <w:tmpl w:val="25905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E422E4"/>
    <w:multiLevelType w:val="hybridMultilevel"/>
    <w:tmpl w:val="7C845DDA"/>
    <w:lvl w:ilvl="0" w:tplc="918AFC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E83F51"/>
    <w:multiLevelType w:val="hybridMultilevel"/>
    <w:tmpl w:val="7A98A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120462"/>
    <w:multiLevelType w:val="hybridMultilevel"/>
    <w:tmpl w:val="C434AE9A"/>
    <w:lvl w:ilvl="0" w:tplc="66E49ED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706AE0"/>
    <w:multiLevelType w:val="hybridMultilevel"/>
    <w:tmpl w:val="35FEB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7D679E"/>
    <w:multiLevelType w:val="hybridMultilevel"/>
    <w:tmpl w:val="013A5BE4"/>
    <w:lvl w:ilvl="0" w:tplc="9852148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D21268"/>
    <w:multiLevelType w:val="multilevel"/>
    <w:tmpl w:val="06927C56"/>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074493"/>
    <w:multiLevelType w:val="hybridMultilevel"/>
    <w:tmpl w:val="1F00CCEE"/>
    <w:lvl w:ilvl="0" w:tplc="66E49ED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0F4DBE"/>
    <w:multiLevelType w:val="multilevel"/>
    <w:tmpl w:val="F2122404"/>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FA74A0"/>
    <w:multiLevelType w:val="hybridMultilevel"/>
    <w:tmpl w:val="DC4279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F564525"/>
    <w:multiLevelType w:val="hybridMultilevel"/>
    <w:tmpl w:val="B1BC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EA4F50"/>
    <w:multiLevelType w:val="hybridMultilevel"/>
    <w:tmpl w:val="C6E4C0BC"/>
    <w:lvl w:ilvl="0" w:tplc="66E49ED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377007"/>
    <w:multiLevelType w:val="multilevel"/>
    <w:tmpl w:val="F2D2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4B37786"/>
    <w:multiLevelType w:val="hybridMultilevel"/>
    <w:tmpl w:val="47B2C646"/>
    <w:lvl w:ilvl="0" w:tplc="154C8C2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8D1A8C"/>
    <w:multiLevelType w:val="hybridMultilevel"/>
    <w:tmpl w:val="2D1E1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F265AF"/>
    <w:multiLevelType w:val="hybridMultilevel"/>
    <w:tmpl w:val="86F85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3A2BEA"/>
    <w:multiLevelType w:val="hybridMultilevel"/>
    <w:tmpl w:val="D1E82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CF1488"/>
    <w:multiLevelType w:val="hybridMultilevel"/>
    <w:tmpl w:val="B922EDA8"/>
    <w:lvl w:ilvl="0" w:tplc="918AFC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0055F5"/>
    <w:multiLevelType w:val="multilevel"/>
    <w:tmpl w:val="23D61776"/>
    <w:lvl w:ilvl="0">
      <w:start w:val="1"/>
      <w:numFmt w:val="bullet"/>
      <w:lvlText w:val=""/>
      <w:lvlJc w:val="left"/>
      <w:pPr>
        <w:tabs>
          <w:tab w:val="num" w:pos="720"/>
        </w:tabs>
        <w:ind w:left="720" w:hanging="360"/>
      </w:pPr>
      <w:rPr>
        <w:rFonts w:ascii="Symbol" w:hAnsi="Symbol" w:hint="default"/>
        <w:sz w:val="22"/>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F06004E"/>
    <w:multiLevelType w:val="hybridMultilevel"/>
    <w:tmpl w:val="D7A4486E"/>
    <w:lvl w:ilvl="0" w:tplc="66E49ED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F543168"/>
    <w:multiLevelType w:val="multilevel"/>
    <w:tmpl w:val="3E18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FB5571E"/>
    <w:multiLevelType w:val="multilevel"/>
    <w:tmpl w:val="A7A2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25871AE"/>
    <w:multiLevelType w:val="hybridMultilevel"/>
    <w:tmpl w:val="E77E6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4CD2DC2"/>
    <w:multiLevelType w:val="hybridMultilevel"/>
    <w:tmpl w:val="54EC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5B8574B"/>
    <w:multiLevelType w:val="hybridMultilevel"/>
    <w:tmpl w:val="361C4D34"/>
    <w:lvl w:ilvl="0" w:tplc="39D6227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9A0604"/>
    <w:multiLevelType w:val="hybridMultilevel"/>
    <w:tmpl w:val="E8B047D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4A1D0599"/>
    <w:multiLevelType w:val="hybridMultilevel"/>
    <w:tmpl w:val="18609896"/>
    <w:lvl w:ilvl="0" w:tplc="5BD680D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B1F1771"/>
    <w:multiLevelType w:val="hybridMultilevel"/>
    <w:tmpl w:val="1690D5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4BD97EEA"/>
    <w:multiLevelType w:val="hybridMultilevel"/>
    <w:tmpl w:val="5082F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C1D4B7A"/>
    <w:multiLevelType w:val="hybridMultilevel"/>
    <w:tmpl w:val="9DB000FC"/>
    <w:lvl w:ilvl="0" w:tplc="66E49ED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CA93445"/>
    <w:multiLevelType w:val="hybridMultilevel"/>
    <w:tmpl w:val="07848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CD42F2F"/>
    <w:multiLevelType w:val="multilevel"/>
    <w:tmpl w:val="B852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02B4A2C"/>
    <w:multiLevelType w:val="multilevel"/>
    <w:tmpl w:val="7A96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3B262B"/>
    <w:multiLevelType w:val="hybridMultilevel"/>
    <w:tmpl w:val="30661A1A"/>
    <w:lvl w:ilvl="0" w:tplc="B5BA264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0EC38A0"/>
    <w:multiLevelType w:val="hybridMultilevel"/>
    <w:tmpl w:val="1DA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382856"/>
    <w:multiLevelType w:val="multilevel"/>
    <w:tmpl w:val="68E8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2346C8E"/>
    <w:multiLevelType w:val="hybridMultilevel"/>
    <w:tmpl w:val="86863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2AE1A47"/>
    <w:multiLevelType w:val="hybridMultilevel"/>
    <w:tmpl w:val="A51CD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3EA79F1"/>
    <w:multiLevelType w:val="multilevel"/>
    <w:tmpl w:val="BDDE6D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4C546BF"/>
    <w:multiLevelType w:val="hybridMultilevel"/>
    <w:tmpl w:val="B5C60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85A36CE"/>
    <w:multiLevelType w:val="hybridMultilevel"/>
    <w:tmpl w:val="7F36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0499D"/>
    <w:multiLevelType w:val="hybridMultilevel"/>
    <w:tmpl w:val="ADD08C72"/>
    <w:lvl w:ilvl="0" w:tplc="66E49ED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10378C9"/>
    <w:multiLevelType w:val="hybridMultilevel"/>
    <w:tmpl w:val="ED7C70B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62465D8D"/>
    <w:multiLevelType w:val="hybridMultilevel"/>
    <w:tmpl w:val="76565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34521A6"/>
    <w:multiLevelType w:val="multilevel"/>
    <w:tmpl w:val="48F2F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8B11E92"/>
    <w:multiLevelType w:val="hybridMultilevel"/>
    <w:tmpl w:val="8B6A04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97F6B28"/>
    <w:multiLevelType w:val="multilevel"/>
    <w:tmpl w:val="63A08B2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61" w15:restartNumberingAfterBreak="0">
    <w:nsid w:val="69F361A2"/>
    <w:multiLevelType w:val="hybridMultilevel"/>
    <w:tmpl w:val="8D00C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B771130"/>
    <w:multiLevelType w:val="hybridMultilevel"/>
    <w:tmpl w:val="02CCA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CDE5530"/>
    <w:multiLevelType w:val="multilevel"/>
    <w:tmpl w:val="D4C2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D221065"/>
    <w:multiLevelType w:val="hybridMultilevel"/>
    <w:tmpl w:val="59080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0B64D42"/>
    <w:multiLevelType w:val="hybridMultilevel"/>
    <w:tmpl w:val="8EEC8240"/>
    <w:lvl w:ilvl="0" w:tplc="66E49ED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3E035FD"/>
    <w:multiLevelType w:val="multilevel"/>
    <w:tmpl w:val="F666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42F0067"/>
    <w:multiLevelType w:val="hybridMultilevel"/>
    <w:tmpl w:val="4872A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DA2581"/>
    <w:multiLevelType w:val="hybridMultilevel"/>
    <w:tmpl w:val="B4C2196C"/>
    <w:lvl w:ilvl="0" w:tplc="A6FCAA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B0E1A38"/>
    <w:multiLevelType w:val="hybridMultilevel"/>
    <w:tmpl w:val="220C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CBD3F78"/>
    <w:multiLevelType w:val="multilevel"/>
    <w:tmpl w:val="208266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F401579"/>
    <w:multiLevelType w:val="hybridMultilevel"/>
    <w:tmpl w:val="C3A2CD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352419485">
    <w:abstractNumId w:val="6"/>
  </w:num>
  <w:num w:numId="2" w16cid:durableId="756948209">
    <w:abstractNumId w:val="53"/>
  </w:num>
  <w:num w:numId="3" w16cid:durableId="1923831079">
    <w:abstractNumId w:val="30"/>
  </w:num>
  <w:num w:numId="4" w16cid:durableId="492183427">
    <w:abstractNumId w:val="57"/>
  </w:num>
  <w:num w:numId="5" w16cid:durableId="2010213893">
    <w:abstractNumId w:val="62"/>
  </w:num>
  <w:num w:numId="6" w16cid:durableId="836728640">
    <w:abstractNumId w:val="67"/>
  </w:num>
  <w:num w:numId="7" w16cid:durableId="1622571878">
    <w:abstractNumId w:val="59"/>
  </w:num>
  <w:num w:numId="8" w16cid:durableId="1548296467">
    <w:abstractNumId w:val="49"/>
  </w:num>
  <w:num w:numId="9" w16cid:durableId="1491361657">
    <w:abstractNumId w:val="34"/>
  </w:num>
  <w:num w:numId="10" w16cid:durableId="1380975637">
    <w:abstractNumId w:val="28"/>
  </w:num>
  <w:num w:numId="11" w16cid:durableId="486167189">
    <w:abstractNumId w:val="69"/>
  </w:num>
  <w:num w:numId="12" w16cid:durableId="1208184547">
    <w:abstractNumId w:val="37"/>
  </w:num>
  <w:num w:numId="13" w16cid:durableId="35589964">
    <w:abstractNumId w:val="6"/>
  </w:num>
  <w:num w:numId="14" w16cid:durableId="1573813255">
    <w:abstractNumId w:val="4"/>
  </w:num>
  <w:num w:numId="15" w16cid:durableId="1650943105">
    <w:abstractNumId w:val="41"/>
  </w:num>
  <w:num w:numId="16" w16cid:durableId="1346397178">
    <w:abstractNumId w:val="48"/>
  </w:num>
  <w:num w:numId="17" w16cid:durableId="1122185762">
    <w:abstractNumId w:val="44"/>
  </w:num>
  <w:num w:numId="18" w16cid:durableId="1241795002">
    <w:abstractNumId w:val="60"/>
  </w:num>
  <w:num w:numId="19" w16cid:durableId="83917973">
    <w:abstractNumId w:val="16"/>
  </w:num>
  <w:num w:numId="20" w16cid:durableId="133256334">
    <w:abstractNumId w:val="6"/>
  </w:num>
  <w:num w:numId="21" w16cid:durableId="1349717077">
    <w:abstractNumId w:val="8"/>
  </w:num>
  <w:num w:numId="22" w16cid:durableId="1948465701">
    <w:abstractNumId w:val="38"/>
  </w:num>
  <w:num w:numId="23" w16cid:durableId="324667340">
    <w:abstractNumId w:val="6"/>
  </w:num>
  <w:num w:numId="24" w16cid:durableId="940180886">
    <w:abstractNumId w:val="29"/>
  </w:num>
  <w:num w:numId="25" w16cid:durableId="1580753355">
    <w:abstractNumId w:val="68"/>
  </w:num>
  <w:num w:numId="26" w16cid:durableId="157768309">
    <w:abstractNumId w:val="64"/>
  </w:num>
  <w:num w:numId="27" w16cid:durableId="1130636247">
    <w:abstractNumId w:val="9"/>
  </w:num>
  <w:num w:numId="28" w16cid:durableId="1767845045">
    <w:abstractNumId w:val="65"/>
  </w:num>
  <w:num w:numId="29" w16cid:durableId="1950352535">
    <w:abstractNumId w:val="33"/>
  </w:num>
  <w:num w:numId="30" w16cid:durableId="944076257">
    <w:abstractNumId w:val="5"/>
  </w:num>
  <w:num w:numId="31" w16cid:durableId="1702315494">
    <w:abstractNumId w:val="17"/>
  </w:num>
  <w:num w:numId="32" w16cid:durableId="1397314613">
    <w:abstractNumId w:val="55"/>
  </w:num>
  <w:num w:numId="33" w16cid:durableId="2127892766">
    <w:abstractNumId w:val="43"/>
  </w:num>
  <w:num w:numId="34" w16cid:durableId="1525243736">
    <w:abstractNumId w:val="25"/>
  </w:num>
  <w:num w:numId="35" w16cid:durableId="1294407303">
    <w:abstractNumId w:val="21"/>
  </w:num>
  <w:num w:numId="36" w16cid:durableId="3040465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9034143">
    <w:abstractNumId w:val="6"/>
  </w:num>
  <w:num w:numId="38" w16cid:durableId="191771627">
    <w:abstractNumId w:val="46"/>
  </w:num>
  <w:num w:numId="39" w16cid:durableId="2024938881">
    <w:abstractNumId w:val="40"/>
  </w:num>
  <w:num w:numId="40" w16cid:durableId="1433472132">
    <w:abstractNumId w:val="31"/>
  </w:num>
  <w:num w:numId="41" w16cid:durableId="1215659019">
    <w:abstractNumId w:val="54"/>
  </w:num>
  <w:num w:numId="42" w16cid:durableId="1867018910">
    <w:abstractNumId w:val="15"/>
  </w:num>
  <w:num w:numId="43" w16cid:durableId="665746931">
    <w:abstractNumId w:val="11"/>
  </w:num>
  <w:num w:numId="44" w16cid:durableId="559092799">
    <w:abstractNumId w:val="6"/>
  </w:num>
  <w:num w:numId="45" w16cid:durableId="1766655893">
    <w:abstractNumId w:val="3"/>
  </w:num>
  <w:num w:numId="46" w16cid:durableId="860320336">
    <w:abstractNumId w:val="51"/>
  </w:num>
  <w:num w:numId="47" w16cid:durableId="321466527">
    <w:abstractNumId w:val="45"/>
  </w:num>
  <w:num w:numId="48" w16cid:durableId="1055392746">
    <w:abstractNumId w:val="58"/>
  </w:num>
  <w:num w:numId="49" w16cid:durableId="17701992">
    <w:abstractNumId w:val="6"/>
  </w:num>
  <w:num w:numId="50" w16cid:durableId="1356422890">
    <w:abstractNumId w:val="52"/>
  </w:num>
  <w:num w:numId="51" w16cid:durableId="1491755792">
    <w:abstractNumId w:val="70"/>
  </w:num>
  <w:num w:numId="52" w16cid:durableId="1999335395">
    <w:abstractNumId w:val="6"/>
  </w:num>
  <w:num w:numId="53" w16cid:durableId="1222328579">
    <w:abstractNumId w:val="47"/>
  </w:num>
  <w:num w:numId="54" w16cid:durableId="454712045">
    <w:abstractNumId w:val="20"/>
  </w:num>
  <w:num w:numId="55" w16cid:durableId="945045600">
    <w:abstractNumId w:val="61"/>
  </w:num>
  <w:num w:numId="56" w16cid:durableId="1740059494">
    <w:abstractNumId w:val="10"/>
  </w:num>
  <w:num w:numId="57" w16cid:durableId="1096442820">
    <w:abstractNumId w:val="18"/>
  </w:num>
  <w:num w:numId="58" w16cid:durableId="1603218212">
    <w:abstractNumId w:val="66"/>
  </w:num>
  <w:num w:numId="59" w16cid:durableId="645017143">
    <w:abstractNumId w:val="27"/>
  </w:num>
  <w:num w:numId="60" w16cid:durableId="395473932">
    <w:abstractNumId w:val="13"/>
  </w:num>
  <w:num w:numId="61" w16cid:durableId="18897579">
    <w:abstractNumId w:val="63"/>
  </w:num>
  <w:num w:numId="62" w16cid:durableId="9959564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28224650">
    <w:abstractNumId w:val="6"/>
  </w:num>
  <w:num w:numId="64" w16cid:durableId="905534431">
    <w:abstractNumId w:val="39"/>
  </w:num>
  <w:num w:numId="65" w16cid:durableId="1864050816">
    <w:abstractNumId w:val="71"/>
  </w:num>
  <w:num w:numId="66" w16cid:durableId="527909417">
    <w:abstractNumId w:val="50"/>
  </w:num>
  <w:num w:numId="67" w16cid:durableId="1130899662">
    <w:abstractNumId w:val="14"/>
  </w:num>
  <w:num w:numId="68" w16cid:durableId="1606035351">
    <w:abstractNumId w:val="0"/>
  </w:num>
  <w:num w:numId="69" w16cid:durableId="1292587323">
    <w:abstractNumId w:val="26"/>
  </w:num>
  <w:num w:numId="70" w16cid:durableId="186525121">
    <w:abstractNumId w:val="1"/>
  </w:num>
  <w:num w:numId="71" w16cid:durableId="625086315">
    <w:abstractNumId w:val="35"/>
  </w:num>
  <w:num w:numId="72" w16cid:durableId="935675511">
    <w:abstractNumId w:val="32"/>
  </w:num>
  <w:num w:numId="73" w16cid:durableId="2114087383">
    <w:abstractNumId w:val="24"/>
  </w:num>
  <w:num w:numId="74" w16cid:durableId="657733113">
    <w:abstractNumId w:val="56"/>
  </w:num>
  <w:num w:numId="75" w16cid:durableId="1559973854">
    <w:abstractNumId w:val="22"/>
  </w:num>
  <w:num w:numId="76" w16cid:durableId="792745927">
    <w:abstractNumId w:val="23"/>
  </w:num>
  <w:num w:numId="77" w16cid:durableId="1181506482">
    <w:abstractNumId w:val="2"/>
  </w:num>
  <w:num w:numId="78" w16cid:durableId="21329072">
    <w:abstractNumId w:val="7"/>
  </w:num>
  <w:num w:numId="79" w16cid:durableId="213124044">
    <w:abstractNumId w:val="42"/>
  </w:num>
  <w:num w:numId="80" w16cid:durableId="393703882">
    <w:abstractNumId w:val="12"/>
  </w:num>
  <w:num w:numId="81" w16cid:durableId="161547325">
    <w:abstractNumId w:val="36"/>
  </w:num>
  <w:num w:numId="82" w16cid:durableId="1392457441">
    <w:abstractNumId w:val="19"/>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ltan Mohamed">
    <w15:presenceInfo w15:providerId="Windows Live" w15:userId="c6f4d410906e30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2A20"/>
    <w:rsid w:val="0000377C"/>
    <w:rsid w:val="00005CDC"/>
    <w:rsid w:val="00005DD2"/>
    <w:rsid w:val="000075BF"/>
    <w:rsid w:val="00010707"/>
    <w:rsid w:val="00011E7D"/>
    <w:rsid w:val="000131DF"/>
    <w:rsid w:val="00014FF6"/>
    <w:rsid w:val="00015E80"/>
    <w:rsid w:val="00023EE5"/>
    <w:rsid w:val="000247F3"/>
    <w:rsid w:val="000341D0"/>
    <w:rsid w:val="00034D91"/>
    <w:rsid w:val="000353D4"/>
    <w:rsid w:val="000458C7"/>
    <w:rsid w:val="000466C6"/>
    <w:rsid w:val="000523F4"/>
    <w:rsid w:val="0005277E"/>
    <w:rsid w:val="00053211"/>
    <w:rsid w:val="00053D4A"/>
    <w:rsid w:val="000540F4"/>
    <w:rsid w:val="00054322"/>
    <w:rsid w:val="00055019"/>
    <w:rsid w:val="000551AC"/>
    <w:rsid w:val="00055B25"/>
    <w:rsid w:val="0005754E"/>
    <w:rsid w:val="00057937"/>
    <w:rsid w:val="0006029A"/>
    <w:rsid w:val="00062353"/>
    <w:rsid w:val="0006380A"/>
    <w:rsid w:val="00063BFB"/>
    <w:rsid w:val="0006424E"/>
    <w:rsid w:val="000646E0"/>
    <w:rsid w:val="00065706"/>
    <w:rsid w:val="0006588C"/>
    <w:rsid w:val="00065F79"/>
    <w:rsid w:val="00066D18"/>
    <w:rsid w:val="000679FD"/>
    <w:rsid w:val="00067D27"/>
    <w:rsid w:val="00071E83"/>
    <w:rsid w:val="00071EA6"/>
    <w:rsid w:val="00073714"/>
    <w:rsid w:val="000756BA"/>
    <w:rsid w:val="000858D5"/>
    <w:rsid w:val="00086196"/>
    <w:rsid w:val="00086B3A"/>
    <w:rsid w:val="000871EA"/>
    <w:rsid w:val="0009156C"/>
    <w:rsid w:val="00091C2E"/>
    <w:rsid w:val="00094747"/>
    <w:rsid w:val="000A1475"/>
    <w:rsid w:val="000A1E7D"/>
    <w:rsid w:val="000A2554"/>
    <w:rsid w:val="000A3024"/>
    <w:rsid w:val="000A353D"/>
    <w:rsid w:val="000A46A3"/>
    <w:rsid w:val="000A46AB"/>
    <w:rsid w:val="000A607A"/>
    <w:rsid w:val="000B1EEF"/>
    <w:rsid w:val="000B2E55"/>
    <w:rsid w:val="000B391E"/>
    <w:rsid w:val="000B40EA"/>
    <w:rsid w:val="000B5447"/>
    <w:rsid w:val="000B622A"/>
    <w:rsid w:val="000B638D"/>
    <w:rsid w:val="000B639C"/>
    <w:rsid w:val="000B6D5C"/>
    <w:rsid w:val="000B7376"/>
    <w:rsid w:val="000C258B"/>
    <w:rsid w:val="000C4B5A"/>
    <w:rsid w:val="000C68B0"/>
    <w:rsid w:val="000D0020"/>
    <w:rsid w:val="000D32B3"/>
    <w:rsid w:val="000D3FAE"/>
    <w:rsid w:val="000D4D85"/>
    <w:rsid w:val="000D5F36"/>
    <w:rsid w:val="000D7473"/>
    <w:rsid w:val="000E1EED"/>
    <w:rsid w:val="000E2669"/>
    <w:rsid w:val="000E3937"/>
    <w:rsid w:val="000E42A8"/>
    <w:rsid w:val="000F02D1"/>
    <w:rsid w:val="000F2E90"/>
    <w:rsid w:val="000F3C0D"/>
    <w:rsid w:val="000F7E81"/>
    <w:rsid w:val="00100EF1"/>
    <w:rsid w:val="00101427"/>
    <w:rsid w:val="00101A09"/>
    <w:rsid w:val="00110C30"/>
    <w:rsid w:val="0011229C"/>
    <w:rsid w:val="00113C4D"/>
    <w:rsid w:val="00115EBD"/>
    <w:rsid w:val="00117CAB"/>
    <w:rsid w:val="001261CC"/>
    <w:rsid w:val="00126226"/>
    <w:rsid w:val="00127DCA"/>
    <w:rsid w:val="001324E1"/>
    <w:rsid w:val="001327FD"/>
    <w:rsid w:val="00136F2A"/>
    <w:rsid w:val="001376A3"/>
    <w:rsid w:val="00143F53"/>
    <w:rsid w:val="00144AD0"/>
    <w:rsid w:val="00147C3E"/>
    <w:rsid w:val="0015034D"/>
    <w:rsid w:val="0015429D"/>
    <w:rsid w:val="00157414"/>
    <w:rsid w:val="00157693"/>
    <w:rsid w:val="00157C18"/>
    <w:rsid w:val="00160F54"/>
    <w:rsid w:val="00162AEC"/>
    <w:rsid w:val="00165D7D"/>
    <w:rsid w:val="00173F46"/>
    <w:rsid w:val="00175A08"/>
    <w:rsid w:val="0018092C"/>
    <w:rsid w:val="00183F7D"/>
    <w:rsid w:val="00186174"/>
    <w:rsid w:val="0018672D"/>
    <w:rsid w:val="00191D69"/>
    <w:rsid w:val="0019233F"/>
    <w:rsid w:val="0019407F"/>
    <w:rsid w:val="00194671"/>
    <w:rsid w:val="00196B2E"/>
    <w:rsid w:val="00197B41"/>
    <w:rsid w:val="001A01D7"/>
    <w:rsid w:val="001A1B71"/>
    <w:rsid w:val="001A2ABF"/>
    <w:rsid w:val="001A6892"/>
    <w:rsid w:val="001B0C50"/>
    <w:rsid w:val="001B222F"/>
    <w:rsid w:val="001B33C3"/>
    <w:rsid w:val="001B62A6"/>
    <w:rsid w:val="001B680C"/>
    <w:rsid w:val="001C3E0C"/>
    <w:rsid w:val="001C6CA2"/>
    <w:rsid w:val="001C6D48"/>
    <w:rsid w:val="001D06C4"/>
    <w:rsid w:val="001D0EF9"/>
    <w:rsid w:val="001D2357"/>
    <w:rsid w:val="001E3386"/>
    <w:rsid w:val="001E3676"/>
    <w:rsid w:val="001E4682"/>
    <w:rsid w:val="001E56AC"/>
    <w:rsid w:val="001F0BD0"/>
    <w:rsid w:val="001F1352"/>
    <w:rsid w:val="001F3B23"/>
    <w:rsid w:val="001F4384"/>
    <w:rsid w:val="001F4CA3"/>
    <w:rsid w:val="001F506E"/>
    <w:rsid w:val="001F6B57"/>
    <w:rsid w:val="001F72F3"/>
    <w:rsid w:val="002009CF"/>
    <w:rsid w:val="00201CA6"/>
    <w:rsid w:val="00202652"/>
    <w:rsid w:val="00203CF2"/>
    <w:rsid w:val="00204379"/>
    <w:rsid w:val="00206CCF"/>
    <w:rsid w:val="002076DE"/>
    <w:rsid w:val="00207A95"/>
    <w:rsid w:val="00210355"/>
    <w:rsid w:val="00211CE6"/>
    <w:rsid w:val="00212F22"/>
    <w:rsid w:val="00213776"/>
    <w:rsid w:val="0021744B"/>
    <w:rsid w:val="002220A7"/>
    <w:rsid w:val="00224608"/>
    <w:rsid w:val="00224EC3"/>
    <w:rsid w:val="002256BB"/>
    <w:rsid w:val="002258FD"/>
    <w:rsid w:val="0022658F"/>
    <w:rsid w:val="002272BF"/>
    <w:rsid w:val="0022761A"/>
    <w:rsid w:val="002404D5"/>
    <w:rsid w:val="00242CD0"/>
    <w:rsid w:val="002430C9"/>
    <w:rsid w:val="00245626"/>
    <w:rsid w:val="00246EA8"/>
    <w:rsid w:val="00247983"/>
    <w:rsid w:val="002524FB"/>
    <w:rsid w:val="00253E3F"/>
    <w:rsid w:val="0026067B"/>
    <w:rsid w:val="002606D2"/>
    <w:rsid w:val="002610CA"/>
    <w:rsid w:val="00262110"/>
    <w:rsid w:val="002630B0"/>
    <w:rsid w:val="00263202"/>
    <w:rsid w:val="00264E3D"/>
    <w:rsid w:val="00267849"/>
    <w:rsid w:val="00267953"/>
    <w:rsid w:val="00267EE6"/>
    <w:rsid w:val="002707F1"/>
    <w:rsid w:val="00273104"/>
    <w:rsid w:val="00273B17"/>
    <w:rsid w:val="00274E02"/>
    <w:rsid w:val="00275388"/>
    <w:rsid w:val="00276A44"/>
    <w:rsid w:val="002829F0"/>
    <w:rsid w:val="00283099"/>
    <w:rsid w:val="002838ED"/>
    <w:rsid w:val="00284847"/>
    <w:rsid w:val="00285602"/>
    <w:rsid w:val="00285FFC"/>
    <w:rsid w:val="0029210F"/>
    <w:rsid w:val="00292AB2"/>
    <w:rsid w:val="002934D3"/>
    <w:rsid w:val="002952F2"/>
    <w:rsid w:val="002A11FD"/>
    <w:rsid w:val="002A2A71"/>
    <w:rsid w:val="002A317D"/>
    <w:rsid w:val="002A4B25"/>
    <w:rsid w:val="002A5AC6"/>
    <w:rsid w:val="002A6CB1"/>
    <w:rsid w:val="002A7CDF"/>
    <w:rsid w:val="002A7EC1"/>
    <w:rsid w:val="002B040E"/>
    <w:rsid w:val="002B13DD"/>
    <w:rsid w:val="002B38CA"/>
    <w:rsid w:val="002B3B78"/>
    <w:rsid w:val="002B4121"/>
    <w:rsid w:val="002B484F"/>
    <w:rsid w:val="002B7016"/>
    <w:rsid w:val="002C0A36"/>
    <w:rsid w:val="002C1534"/>
    <w:rsid w:val="002C59C2"/>
    <w:rsid w:val="002C6527"/>
    <w:rsid w:val="002D2292"/>
    <w:rsid w:val="002D247A"/>
    <w:rsid w:val="002D2DE3"/>
    <w:rsid w:val="002D34C4"/>
    <w:rsid w:val="002D36E9"/>
    <w:rsid w:val="002D64EC"/>
    <w:rsid w:val="002E0FA7"/>
    <w:rsid w:val="002E35DC"/>
    <w:rsid w:val="002E3EEB"/>
    <w:rsid w:val="002F0395"/>
    <w:rsid w:val="002F2E2A"/>
    <w:rsid w:val="002F5D46"/>
    <w:rsid w:val="00305768"/>
    <w:rsid w:val="003108AD"/>
    <w:rsid w:val="00310962"/>
    <w:rsid w:val="00310A7F"/>
    <w:rsid w:val="00310FFD"/>
    <w:rsid w:val="0031129A"/>
    <w:rsid w:val="00313E51"/>
    <w:rsid w:val="00315134"/>
    <w:rsid w:val="00315741"/>
    <w:rsid w:val="00315A7A"/>
    <w:rsid w:val="003164E9"/>
    <w:rsid w:val="00316B3F"/>
    <w:rsid w:val="00322D18"/>
    <w:rsid w:val="00324A20"/>
    <w:rsid w:val="00326714"/>
    <w:rsid w:val="0033024E"/>
    <w:rsid w:val="00330C4A"/>
    <w:rsid w:val="003310F9"/>
    <w:rsid w:val="0033536B"/>
    <w:rsid w:val="00336C20"/>
    <w:rsid w:val="0034298A"/>
    <w:rsid w:val="003434F0"/>
    <w:rsid w:val="0034442D"/>
    <w:rsid w:val="003479B9"/>
    <w:rsid w:val="00351B63"/>
    <w:rsid w:val="00352513"/>
    <w:rsid w:val="00355312"/>
    <w:rsid w:val="00355ECF"/>
    <w:rsid w:val="00357D85"/>
    <w:rsid w:val="00360483"/>
    <w:rsid w:val="00360D6D"/>
    <w:rsid w:val="00361F96"/>
    <w:rsid w:val="00362F50"/>
    <w:rsid w:val="00364682"/>
    <w:rsid w:val="003655AC"/>
    <w:rsid w:val="0037204F"/>
    <w:rsid w:val="003722D7"/>
    <w:rsid w:val="00372447"/>
    <w:rsid w:val="0037373E"/>
    <w:rsid w:val="00373DA3"/>
    <w:rsid w:val="003760EA"/>
    <w:rsid w:val="00376110"/>
    <w:rsid w:val="00380F62"/>
    <w:rsid w:val="00381FC7"/>
    <w:rsid w:val="00384E58"/>
    <w:rsid w:val="00386099"/>
    <w:rsid w:val="003A15E4"/>
    <w:rsid w:val="003A325C"/>
    <w:rsid w:val="003A42E5"/>
    <w:rsid w:val="003A4AC0"/>
    <w:rsid w:val="003A62D1"/>
    <w:rsid w:val="003A6E77"/>
    <w:rsid w:val="003A7B35"/>
    <w:rsid w:val="003B0598"/>
    <w:rsid w:val="003B75E8"/>
    <w:rsid w:val="003C0D0E"/>
    <w:rsid w:val="003C2780"/>
    <w:rsid w:val="003C3257"/>
    <w:rsid w:val="003C4755"/>
    <w:rsid w:val="003D1244"/>
    <w:rsid w:val="003D2FBB"/>
    <w:rsid w:val="003D38C6"/>
    <w:rsid w:val="003D614E"/>
    <w:rsid w:val="003D7BC6"/>
    <w:rsid w:val="003D7EC2"/>
    <w:rsid w:val="003E07BF"/>
    <w:rsid w:val="003E6DA1"/>
    <w:rsid w:val="003E72F8"/>
    <w:rsid w:val="003F0529"/>
    <w:rsid w:val="003F3193"/>
    <w:rsid w:val="003F36B9"/>
    <w:rsid w:val="003F580F"/>
    <w:rsid w:val="003F68C0"/>
    <w:rsid w:val="003F750F"/>
    <w:rsid w:val="00400080"/>
    <w:rsid w:val="004018E1"/>
    <w:rsid w:val="00403254"/>
    <w:rsid w:val="004038A2"/>
    <w:rsid w:val="004038AE"/>
    <w:rsid w:val="004049B0"/>
    <w:rsid w:val="00405279"/>
    <w:rsid w:val="00407400"/>
    <w:rsid w:val="00410AB8"/>
    <w:rsid w:val="00416C68"/>
    <w:rsid w:val="00420197"/>
    <w:rsid w:val="0042050A"/>
    <w:rsid w:val="00420DC3"/>
    <w:rsid w:val="00420F83"/>
    <w:rsid w:val="004234A2"/>
    <w:rsid w:val="00425309"/>
    <w:rsid w:val="00426DDD"/>
    <w:rsid w:val="004278CC"/>
    <w:rsid w:val="004305EF"/>
    <w:rsid w:val="0043064E"/>
    <w:rsid w:val="00430F1C"/>
    <w:rsid w:val="0043276A"/>
    <w:rsid w:val="00434BE2"/>
    <w:rsid w:val="00434C78"/>
    <w:rsid w:val="004409BF"/>
    <w:rsid w:val="00441CF8"/>
    <w:rsid w:val="0044231C"/>
    <w:rsid w:val="00442BAE"/>
    <w:rsid w:val="004434EF"/>
    <w:rsid w:val="00443698"/>
    <w:rsid w:val="00446F6E"/>
    <w:rsid w:val="004527FD"/>
    <w:rsid w:val="00453FBC"/>
    <w:rsid w:val="0045408B"/>
    <w:rsid w:val="00454E74"/>
    <w:rsid w:val="004557A1"/>
    <w:rsid w:val="00456354"/>
    <w:rsid w:val="00464EBD"/>
    <w:rsid w:val="00465717"/>
    <w:rsid w:val="00466D6A"/>
    <w:rsid w:val="004708AD"/>
    <w:rsid w:val="00471632"/>
    <w:rsid w:val="0047215B"/>
    <w:rsid w:val="0047366F"/>
    <w:rsid w:val="00473B1F"/>
    <w:rsid w:val="00473DC2"/>
    <w:rsid w:val="004746C9"/>
    <w:rsid w:val="00476690"/>
    <w:rsid w:val="004811E3"/>
    <w:rsid w:val="0048168C"/>
    <w:rsid w:val="00481B1C"/>
    <w:rsid w:val="00482034"/>
    <w:rsid w:val="00482F2A"/>
    <w:rsid w:val="00483427"/>
    <w:rsid w:val="00486234"/>
    <w:rsid w:val="0048639A"/>
    <w:rsid w:val="00487FD5"/>
    <w:rsid w:val="004926DC"/>
    <w:rsid w:val="0049324E"/>
    <w:rsid w:val="004940AE"/>
    <w:rsid w:val="0049526E"/>
    <w:rsid w:val="00495621"/>
    <w:rsid w:val="00495EFD"/>
    <w:rsid w:val="004964AD"/>
    <w:rsid w:val="004A0ADD"/>
    <w:rsid w:val="004A0E98"/>
    <w:rsid w:val="004A159E"/>
    <w:rsid w:val="004A1EF4"/>
    <w:rsid w:val="004A2082"/>
    <w:rsid w:val="004A5005"/>
    <w:rsid w:val="004A76E7"/>
    <w:rsid w:val="004B0D2A"/>
    <w:rsid w:val="004B2F47"/>
    <w:rsid w:val="004B7863"/>
    <w:rsid w:val="004C1320"/>
    <w:rsid w:val="004C4599"/>
    <w:rsid w:val="004C57CD"/>
    <w:rsid w:val="004C586A"/>
    <w:rsid w:val="004C65BA"/>
    <w:rsid w:val="004C6C68"/>
    <w:rsid w:val="004C77B4"/>
    <w:rsid w:val="004C7BB8"/>
    <w:rsid w:val="004D0962"/>
    <w:rsid w:val="004D1132"/>
    <w:rsid w:val="004D3D35"/>
    <w:rsid w:val="004D62A0"/>
    <w:rsid w:val="004D6929"/>
    <w:rsid w:val="004D7AAE"/>
    <w:rsid w:val="004D7E1C"/>
    <w:rsid w:val="004E1DB7"/>
    <w:rsid w:val="004E1DD2"/>
    <w:rsid w:val="004E1FDE"/>
    <w:rsid w:val="004E23F7"/>
    <w:rsid w:val="004E2F6F"/>
    <w:rsid w:val="004E3CAC"/>
    <w:rsid w:val="004F060F"/>
    <w:rsid w:val="004F3149"/>
    <w:rsid w:val="004F3B8D"/>
    <w:rsid w:val="004F569E"/>
    <w:rsid w:val="004F6AB7"/>
    <w:rsid w:val="004F6B3A"/>
    <w:rsid w:val="004F7EBF"/>
    <w:rsid w:val="00506210"/>
    <w:rsid w:val="00506598"/>
    <w:rsid w:val="00507E4C"/>
    <w:rsid w:val="005112D9"/>
    <w:rsid w:val="00513076"/>
    <w:rsid w:val="00516E82"/>
    <w:rsid w:val="00517E5A"/>
    <w:rsid w:val="0052373C"/>
    <w:rsid w:val="00524CC7"/>
    <w:rsid w:val="00524D29"/>
    <w:rsid w:val="00524E95"/>
    <w:rsid w:val="00525742"/>
    <w:rsid w:val="00526433"/>
    <w:rsid w:val="005312B7"/>
    <w:rsid w:val="00531DBF"/>
    <w:rsid w:val="00534F48"/>
    <w:rsid w:val="005352CF"/>
    <w:rsid w:val="00535B26"/>
    <w:rsid w:val="00540966"/>
    <w:rsid w:val="00541EE3"/>
    <w:rsid w:val="00544ABB"/>
    <w:rsid w:val="00552431"/>
    <w:rsid w:val="005538AD"/>
    <w:rsid w:val="0055403A"/>
    <w:rsid w:val="005608F0"/>
    <w:rsid w:val="00561773"/>
    <w:rsid w:val="005627DD"/>
    <w:rsid w:val="00563670"/>
    <w:rsid w:val="0056575D"/>
    <w:rsid w:val="005674A9"/>
    <w:rsid w:val="00570B0B"/>
    <w:rsid w:val="00571157"/>
    <w:rsid w:val="005712C1"/>
    <w:rsid w:val="00571CFD"/>
    <w:rsid w:val="00574ADC"/>
    <w:rsid w:val="00574CA0"/>
    <w:rsid w:val="005757F4"/>
    <w:rsid w:val="0058008C"/>
    <w:rsid w:val="005801A3"/>
    <w:rsid w:val="00581A79"/>
    <w:rsid w:val="0058274D"/>
    <w:rsid w:val="00587927"/>
    <w:rsid w:val="00587B9A"/>
    <w:rsid w:val="00590288"/>
    <w:rsid w:val="0059045B"/>
    <w:rsid w:val="00590C6D"/>
    <w:rsid w:val="00590D60"/>
    <w:rsid w:val="00592BEE"/>
    <w:rsid w:val="00592E70"/>
    <w:rsid w:val="00594070"/>
    <w:rsid w:val="005941F1"/>
    <w:rsid w:val="00596C6D"/>
    <w:rsid w:val="005A0E33"/>
    <w:rsid w:val="005A4D05"/>
    <w:rsid w:val="005B0AEE"/>
    <w:rsid w:val="005B13E4"/>
    <w:rsid w:val="005B1CDD"/>
    <w:rsid w:val="005B1CF5"/>
    <w:rsid w:val="005B4168"/>
    <w:rsid w:val="005C0233"/>
    <w:rsid w:val="005C184B"/>
    <w:rsid w:val="005C2060"/>
    <w:rsid w:val="005C4EE8"/>
    <w:rsid w:val="005C51E6"/>
    <w:rsid w:val="005C7669"/>
    <w:rsid w:val="005D0B02"/>
    <w:rsid w:val="005D0FFD"/>
    <w:rsid w:val="005D13CA"/>
    <w:rsid w:val="005D6B28"/>
    <w:rsid w:val="005E4294"/>
    <w:rsid w:val="005E5441"/>
    <w:rsid w:val="005F2231"/>
    <w:rsid w:val="005F2A12"/>
    <w:rsid w:val="005F5A1C"/>
    <w:rsid w:val="005F5ED5"/>
    <w:rsid w:val="00600348"/>
    <w:rsid w:val="00605151"/>
    <w:rsid w:val="0060555A"/>
    <w:rsid w:val="00605C10"/>
    <w:rsid w:val="00606D98"/>
    <w:rsid w:val="00610400"/>
    <w:rsid w:val="00610E85"/>
    <w:rsid w:val="00611351"/>
    <w:rsid w:val="00613870"/>
    <w:rsid w:val="00614B27"/>
    <w:rsid w:val="00615718"/>
    <w:rsid w:val="00620F24"/>
    <w:rsid w:val="00621CBE"/>
    <w:rsid w:val="00623792"/>
    <w:rsid w:val="00625073"/>
    <w:rsid w:val="006251EA"/>
    <w:rsid w:val="0062609D"/>
    <w:rsid w:val="0063058A"/>
    <w:rsid w:val="00635601"/>
    <w:rsid w:val="00636DB9"/>
    <w:rsid w:val="0063707F"/>
    <w:rsid w:val="006372BA"/>
    <w:rsid w:val="006407B8"/>
    <w:rsid w:val="0064173A"/>
    <w:rsid w:val="00641E04"/>
    <w:rsid w:val="00641F04"/>
    <w:rsid w:val="00643486"/>
    <w:rsid w:val="00643A87"/>
    <w:rsid w:val="006443A5"/>
    <w:rsid w:val="00645E26"/>
    <w:rsid w:val="006500CE"/>
    <w:rsid w:val="006526F0"/>
    <w:rsid w:val="00652F01"/>
    <w:rsid w:val="00655393"/>
    <w:rsid w:val="0065565D"/>
    <w:rsid w:val="00657ED4"/>
    <w:rsid w:val="00665198"/>
    <w:rsid w:val="006669A4"/>
    <w:rsid w:val="00666B80"/>
    <w:rsid w:val="00666FE0"/>
    <w:rsid w:val="00667D38"/>
    <w:rsid w:val="0067213A"/>
    <w:rsid w:val="006738BC"/>
    <w:rsid w:val="00674887"/>
    <w:rsid w:val="00674D27"/>
    <w:rsid w:val="00674F0B"/>
    <w:rsid w:val="00675084"/>
    <w:rsid w:val="00677D3D"/>
    <w:rsid w:val="006808E9"/>
    <w:rsid w:val="00681813"/>
    <w:rsid w:val="006835F0"/>
    <w:rsid w:val="006863A7"/>
    <w:rsid w:val="0068667D"/>
    <w:rsid w:val="00692105"/>
    <w:rsid w:val="0069223D"/>
    <w:rsid w:val="00694B44"/>
    <w:rsid w:val="006A0F27"/>
    <w:rsid w:val="006A1F57"/>
    <w:rsid w:val="006A35A2"/>
    <w:rsid w:val="006B5FCF"/>
    <w:rsid w:val="006B6D4F"/>
    <w:rsid w:val="006B7076"/>
    <w:rsid w:val="006C3911"/>
    <w:rsid w:val="006C426D"/>
    <w:rsid w:val="006C55E5"/>
    <w:rsid w:val="006C6D9F"/>
    <w:rsid w:val="006C762A"/>
    <w:rsid w:val="006D0ED7"/>
    <w:rsid w:val="006D1406"/>
    <w:rsid w:val="006D16D3"/>
    <w:rsid w:val="006D1D25"/>
    <w:rsid w:val="006D2D5F"/>
    <w:rsid w:val="006D5663"/>
    <w:rsid w:val="006E10B2"/>
    <w:rsid w:val="006E1AA4"/>
    <w:rsid w:val="006E2858"/>
    <w:rsid w:val="006E5C1C"/>
    <w:rsid w:val="006E6FEF"/>
    <w:rsid w:val="006F05C3"/>
    <w:rsid w:val="006F26B6"/>
    <w:rsid w:val="006F3B59"/>
    <w:rsid w:val="00702B16"/>
    <w:rsid w:val="00703475"/>
    <w:rsid w:val="00705A95"/>
    <w:rsid w:val="00705B60"/>
    <w:rsid w:val="00714989"/>
    <w:rsid w:val="00716217"/>
    <w:rsid w:val="0071623A"/>
    <w:rsid w:val="00716C90"/>
    <w:rsid w:val="00717F8D"/>
    <w:rsid w:val="007207E7"/>
    <w:rsid w:val="00720DCD"/>
    <w:rsid w:val="007232EC"/>
    <w:rsid w:val="00723CBA"/>
    <w:rsid w:val="00724112"/>
    <w:rsid w:val="007256D5"/>
    <w:rsid w:val="0072662F"/>
    <w:rsid w:val="007267E5"/>
    <w:rsid w:val="00726B51"/>
    <w:rsid w:val="00730D84"/>
    <w:rsid w:val="007314EF"/>
    <w:rsid w:val="00732047"/>
    <w:rsid w:val="00732EF3"/>
    <w:rsid w:val="00733682"/>
    <w:rsid w:val="007373F6"/>
    <w:rsid w:val="00737CA3"/>
    <w:rsid w:val="00740423"/>
    <w:rsid w:val="007427D1"/>
    <w:rsid w:val="00743D9A"/>
    <w:rsid w:val="00744F48"/>
    <w:rsid w:val="00746613"/>
    <w:rsid w:val="00746B3D"/>
    <w:rsid w:val="0074707B"/>
    <w:rsid w:val="00753AB4"/>
    <w:rsid w:val="007578DA"/>
    <w:rsid w:val="00760A4E"/>
    <w:rsid w:val="00761DDA"/>
    <w:rsid w:val="007629DC"/>
    <w:rsid w:val="00763A75"/>
    <w:rsid w:val="00763CD8"/>
    <w:rsid w:val="0077340B"/>
    <w:rsid w:val="00773E5D"/>
    <w:rsid w:val="007800F9"/>
    <w:rsid w:val="00780109"/>
    <w:rsid w:val="00783572"/>
    <w:rsid w:val="00786510"/>
    <w:rsid w:val="007876DC"/>
    <w:rsid w:val="007925E2"/>
    <w:rsid w:val="007926B2"/>
    <w:rsid w:val="007936FC"/>
    <w:rsid w:val="00794B34"/>
    <w:rsid w:val="00794BEA"/>
    <w:rsid w:val="00795667"/>
    <w:rsid w:val="007A095D"/>
    <w:rsid w:val="007A1164"/>
    <w:rsid w:val="007A185B"/>
    <w:rsid w:val="007A1D0D"/>
    <w:rsid w:val="007A5256"/>
    <w:rsid w:val="007A5260"/>
    <w:rsid w:val="007A54EF"/>
    <w:rsid w:val="007B133E"/>
    <w:rsid w:val="007B353E"/>
    <w:rsid w:val="007B401C"/>
    <w:rsid w:val="007B441E"/>
    <w:rsid w:val="007C149E"/>
    <w:rsid w:val="007C20C4"/>
    <w:rsid w:val="007C40ED"/>
    <w:rsid w:val="007C7BB4"/>
    <w:rsid w:val="007D0E40"/>
    <w:rsid w:val="007D1B4B"/>
    <w:rsid w:val="007D232A"/>
    <w:rsid w:val="007D3AA4"/>
    <w:rsid w:val="007D6E33"/>
    <w:rsid w:val="007D6F8C"/>
    <w:rsid w:val="007D78F5"/>
    <w:rsid w:val="007E0C9E"/>
    <w:rsid w:val="007E1350"/>
    <w:rsid w:val="007E194E"/>
    <w:rsid w:val="007E1FE7"/>
    <w:rsid w:val="007E25F8"/>
    <w:rsid w:val="007E4C75"/>
    <w:rsid w:val="007E734B"/>
    <w:rsid w:val="007F04AF"/>
    <w:rsid w:val="007F18E3"/>
    <w:rsid w:val="007F3439"/>
    <w:rsid w:val="007F6265"/>
    <w:rsid w:val="007F6F49"/>
    <w:rsid w:val="00801477"/>
    <w:rsid w:val="008023DF"/>
    <w:rsid w:val="0080302E"/>
    <w:rsid w:val="00803580"/>
    <w:rsid w:val="0080635A"/>
    <w:rsid w:val="008063F0"/>
    <w:rsid w:val="00807F44"/>
    <w:rsid w:val="00811F2C"/>
    <w:rsid w:val="00813492"/>
    <w:rsid w:val="00814E94"/>
    <w:rsid w:val="0081566B"/>
    <w:rsid w:val="008160AF"/>
    <w:rsid w:val="00816FEB"/>
    <w:rsid w:val="00821C2C"/>
    <w:rsid w:val="008247FE"/>
    <w:rsid w:val="008255CC"/>
    <w:rsid w:val="00825998"/>
    <w:rsid w:val="00827094"/>
    <w:rsid w:val="008301F8"/>
    <w:rsid w:val="0083351F"/>
    <w:rsid w:val="00833E09"/>
    <w:rsid w:val="00835021"/>
    <w:rsid w:val="00840E5F"/>
    <w:rsid w:val="008437C1"/>
    <w:rsid w:val="00845321"/>
    <w:rsid w:val="008518CD"/>
    <w:rsid w:val="0085218D"/>
    <w:rsid w:val="008530AC"/>
    <w:rsid w:val="00853F69"/>
    <w:rsid w:val="00854CD7"/>
    <w:rsid w:val="008603AE"/>
    <w:rsid w:val="00860B3F"/>
    <w:rsid w:val="0086132E"/>
    <w:rsid w:val="008614EA"/>
    <w:rsid w:val="00864941"/>
    <w:rsid w:val="0086646B"/>
    <w:rsid w:val="008710CD"/>
    <w:rsid w:val="0087178F"/>
    <w:rsid w:val="00871935"/>
    <w:rsid w:val="008748EB"/>
    <w:rsid w:val="008749DB"/>
    <w:rsid w:val="008767DF"/>
    <w:rsid w:val="00877C24"/>
    <w:rsid w:val="008803A6"/>
    <w:rsid w:val="00880AD9"/>
    <w:rsid w:val="00884976"/>
    <w:rsid w:val="00885437"/>
    <w:rsid w:val="00885D11"/>
    <w:rsid w:val="0089150E"/>
    <w:rsid w:val="00893A5F"/>
    <w:rsid w:val="00896216"/>
    <w:rsid w:val="00896912"/>
    <w:rsid w:val="008A36FF"/>
    <w:rsid w:val="008A3A97"/>
    <w:rsid w:val="008A545F"/>
    <w:rsid w:val="008A5573"/>
    <w:rsid w:val="008A712D"/>
    <w:rsid w:val="008A7CC3"/>
    <w:rsid w:val="008B11AC"/>
    <w:rsid w:val="008B14FF"/>
    <w:rsid w:val="008B20AB"/>
    <w:rsid w:val="008B3038"/>
    <w:rsid w:val="008B5006"/>
    <w:rsid w:val="008B61D8"/>
    <w:rsid w:val="008B6745"/>
    <w:rsid w:val="008C20B0"/>
    <w:rsid w:val="008C3315"/>
    <w:rsid w:val="008C33B7"/>
    <w:rsid w:val="008C529D"/>
    <w:rsid w:val="008C5A19"/>
    <w:rsid w:val="008D1C87"/>
    <w:rsid w:val="008D2A41"/>
    <w:rsid w:val="008D31F0"/>
    <w:rsid w:val="008D52D6"/>
    <w:rsid w:val="008D5E2A"/>
    <w:rsid w:val="008E057D"/>
    <w:rsid w:val="008E0B54"/>
    <w:rsid w:val="008E61BA"/>
    <w:rsid w:val="008E65CF"/>
    <w:rsid w:val="008E677E"/>
    <w:rsid w:val="008E732E"/>
    <w:rsid w:val="008E7DD4"/>
    <w:rsid w:val="008F17BA"/>
    <w:rsid w:val="008F185C"/>
    <w:rsid w:val="008F2CCB"/>
    <w:rsid w:val="008F307F"/>
    <w:rsid w:val="008F668D"/>
    <w:rsid w:val="008F7381"/>
    <w:rsid w:val="009011C5"/>
    <w:rsid w:val="00901DE9"/>
    <w:rsid w:val="00902195"/>
    <w:rsid w:val="00902396"/>
    <w:rsid w:val="009030A6"/>
    <w:rsid w:val="0090340A"/>
    <w:rsid w:val="009065BA"/>
    <w:rsid w:val="009073A1"/>
    <w:rsid w:val="00912C25"/>
    <w:rsid w:val="00916B7A"/>
    <w:rsid w:val="0091713E"/>
    <w:rsid w:val="0091787C"/>
    <w:rsid w:val="00920918"/>
    <w:rsid w:val="00923288"/>
    <w:rsid w:val="00923357"/>
    <w:rsid w:val="00923CC5"/>
    <w:rsid w:val="00925063"/>
    <w:rsid w:val="009257EE"/>
    <w:rsid w:val="009275ED"/>
    <w:rsid w:val="00931169"/>
    <w:rsid w:val="00931ACA"/>
    <w:rsid w:val="00932CD9"/>
    <w:rsid w:val="00934A7E"/>
    <w:rsid w:val="00934F10"/>
    <w:rsid w:val="0093562B"/>
    <w:rsid w:val="0093581C"/>
    <w:rsid w:val="0093695A"/>
    <w:rsid w:val="009369F0"/>
    <w:rsid w:val="00940EB7"/>
    <w:rsid w:val="0094132B"/>
    <w:rsid w:val="00945821"/>
    <w:rsid w:val="0094639F"/>
    <w:rsid w:val="009471F5"/>
    <w:rsid w:val="0095232B"/>
    <w:rsid w:val="00953E80"/>
    <w:rsid w:val="00954087"/>
    <w:rsid w:val="0095561D"/>
    <w:rsid w:val="00955D8C"/>
    <w:rsid w:val="00960FBB"/>
    <w:rsid w:val="00961017"/>
    <w:rsid w:val="00967B67"/>
    <w:rsid w:val="00974DBA"/>
    <w:rsid w:val="00977B20"/>
    <w:rsid w:val="00980EB0"/>
    <w:rsid w:val="0098196A"/>
    <w:rsid w:val="00983716"/>
    <w:rsid w:val="0098445D"/>
    <w:rsid w:val="00985ABE"/>
    <w:rsid w:val="00990748"/>
    <w:rsid w:val="009917FF"/>
    <w:rsid w:val="0099211A"/>
    <w:rsid w:val="0099305D"/>
    <w:rsid w:val="009941A4"/>
    <w:rsid w:val="00994DB8"/>
    <w:rsid w:val="0099541A"/>
    <w:rsid w:val="009963AE"/>
    <w:rsid w:val="00996D79"/>
    <w:rsid w:val="009A0B33"/>
    <w:rsid w:val="009A58D9"/>
    <w:rsid w:val="009A6672"/>
    <w:rsid w:val="009A69FE"/>
    <w:rsid w:val="009B1850"/>
    <w:rsid w:val="009B241A"/>
    <w:rsid w:val="009B25CE"/>
    <w:rsid w:val="009B3EB4"/>
    <w:rsid w:val="009B4F68"/>
    <w:rsid w:val="009B620F"/>
    <w:rsid w:val="009B6297"/>
    <w:rsid w:val="009B6DE3"/>
    <w:rsid w:val="009B7454"/>
    <w:rsid w:val="009B7A50"/>
    <w:rsid w:val="009C0F4B"/>
    <w:rsid w:val="009C3D4F"/>
    <w:rsid w:val="009C4704"/>
    <w:rsid w:val="009C799D"/>
    <w:rsid w:val="009D09EF"/>
    <w:rsid w:val="009D2B4C"/>
    <w:rsid w:val="009D3BBE"/>
    <w:rsid w:val="009E2908"/>
    <w:rsid w:val="009E383F"/>
    <w:rsid w:val="009E3F7A"/>
    <w:rsid w:val="009E7622"/>
    <w:rsid w:val="009E79D5"/>
    <w:rsid w:val="009E7C01"/>
    <w:rsid w:val="009F3863"/>
    <w:rsid w:val="009F3C35"/>
    <w:rsid w:val="009F491D"/>
    <w:rsid w:val="009F4C35"/>
    <w:rsid w:val="009F4E28"/>
    <w:rsid w:val="009F75EF"/>
    <w:rsid w:val="00A015F0"/>
    <w:rsid w:val="00A0217D"/>
    <w:rsid w:val="00A05CEE"/>
    <w:rsid w:val="00A0600F"/>
    <w:rsid w:val="00A061D2"/>
    <w:rsid w:val="00A0792D"/>
    <w:rsid w:val="00A1295F"/>
    <w:rsid w:val="00A13AA9"/>
    <w:rsid w:val="00A15DE2"/>
    <w:rsid w:val="00A16DDB"/>
    <w:rsid w:val="00A174B0"/>
    <w:rsid w:val="00A2044F"/>
    <w:rsid w:val="00A2664D"/>
    <w:rsid w:val="00A310C7"/>
    <w:rsid w:val="00A368AE"/>
    <w:rsid w:val="00A3750D"/>
    <w:rsid w:val="00A42AA5"/>
    <w:rsid w:val="00A42CA9"/>
    <w:rsid w:val="00A4352A"/>
    <w:rsid w:val="00A436D3"/>
    <w:rsid w:val="00A4469B"/>
    <w:rsid w:val="00A446E1"/>
    <w:rsid w:val="00A449C2"/>
    <w:rsid w:val="00A46878"/>
    <w:rsid w:val="00A50514"/>
    <w:rsid w:val="00A51367"/>
    <w:rsid w:val="00A51AA8"/>
    <w:rsid w:val="00A5348E"/>
    <w:rsid w:val="00A54A21"/>
    <w:rsid w:val="00A55B0D"/>
    <w:rsid w:val="00A56628"/>
    <w:rsid w:val="00A6006C"/>
    <w:rsid w:val="00A647CC"/>
    <w:rsid w:val="00A6632B"/>
    <w:rsid w:val="00A665E7"/>
    <w:rsid w:val="00A7101C"/>
    <w:rsid w:val="00A71214"/>
    <w:rsid w:val="00A721EE"/>
    <w:rsid w:val="00A72398"/>
    <w:rsid w:val="00A744DA"/>
    <w:rsid w:val="00A764D2"/>
    <w:rsid w:val="00A8196B"/>
    <w:rsid w:val="00A82C45"/>
    <w:rsid w:val="00A8379A"/>
    <w:rsid w:val="00A84EE1"/>
    <w:rsid w:val="00A85675"/>
    <w:rsid w:val="00A90F41"/>
    <w:rsid w:val="00A946AD"/>
    <w:rsid w:val="00A95700"/>
    <w:rsid w:val="00A959BC"/>
    <w:rsid w:val="00A96EDA"/>
    <w:rsid w:val="00A9782F"/>
    <w:rsid w:val="00AA0B27"/>
    <w:rsid w:val="00AA0C05"/>
    <w:rsid w:val="00AA14D0"/>
    <w:rsid w:val="00AA2774"/>
    <w:rsid w:val="00AA336F"/>
    <w:rsid w:val="00AA417D"/>
    <w:rsid w:val="00AA4E23"/>
    <w:rsid w:val="00AA7AB6"/>
    <w:rsid w:val="00AB3844"/>
    <w:rsid w:val="00AB4547"/>
    <w:rsid w:val="00AB45FA"/>
    <w:rsid w:val="00AB4647"/>
    <w:rsid w:val="00AB4F1B"/>
    <w:rsid w:val="00AB5A9D"/>
    <w:rsid w:val="00AC0BD9"/>
    <w:rsid w:val="00AC3BFC"/>
    <w:rsid w:val="00AC48FA"/>
    <w:rsid w:val="00AC5831"/>
    <w:rsid w:val="00AC6503"/>
    <w:rsid w:val="00AC777D"/>
    <w:rsid w:val="00AD0CFE"/>
    <w:rsid w:val="00AD114B"/>
    <w:rsid w:val="00AD253C"/>
    <w:rsid w:val="00AD464F"/>
    <w:rsid w:val="00AD4A5B"/>
    <w:rsid w:val="00AD603D"/>
    <w:rsid w:val="00AD610E"/>
    <w:rsid w:val="00AD6F4A"/>
    <w:rsid w:val="00AE0678"/>
    <w:rsid w:val="00AE0F25"/>
    <w:rsid w:val="00AE1BC9"/>
    <w:rsid w:val="00AE648B"/>
    <w:rsid w:val="00AF1437"/>
    <w:rsid w:val="00AF2EED"/>
    <w:rsid w:val="00AF3602"/>
    <w:rsid w:val="00AF66B9"/>
    <w:rsid w:val="00AF6CF5"/>
    <w:rsid w:val="00B00465"/>
    <w:rsid w:val="00B00F5B"/>
    <w:rsid w:val="00B033AB"/>
    <w:rsid w:val="00B0417E"/>
    <w:rsid w:val="00B0540D"/>
    <w:rsid w:val="00B06159"/>
    <w:rsid w:val="00B07227"/>
    <w:rsid w:val="00B1329E"/>
    <w:rsid w:val="00B146CC"/>
    <w:rsid w:val="00B146F4"/>
    <w:rsid w:val="00B1725A"/>
    <w:rsid w:val="00B17644"/>
    <w:rsid w:val="00B2339A"/>
    <w:rsid w:val="00B24802"/>
    <w:rsid w:val="00B2685D"/>
    <w:rsid w:val="00B300CA"/>
    <w:rsid w:val="00B35E9B"/>
    <w:rsid w:val="00B3726E"/>
    <w:rsid w:val="00B37699"/>
    <w:rsid w:val="00B37983"/>
    <w:rsid w:val="00B469A1"/>
    <w:rsid w:val="00B4739B"/>
    <w:rsid w:val="00B47FC0"/>
    <w:rsid w:val="00B51148"/>
    <w:rsid w:val="00B51F95"/>
    <w:rsid w:val="00B570D9"/>
    <w:rsid w:val="00B5710C"/>
    <w:rsid w:val="00B57A85"/>
    <w:rsid w:val="00B6027B"/>
    <w:rsid w:val="00B602BA"/>
    <w:rsid w:val="00B604D9"/>
    <w:rsid w:val="00B61DFB"/>
    <w:rsid w:val="00B6382E"/>
    <w:rsid w:val="00B64038"/>
    <w:rsid w:val="00B64302"/>
    <w:rsid w:val="00B655CE"/>
    <w:rsid w:val="00B66C64"/>
    <w:rsid w:val="00B66FD5"/>
    <w:rsid w:val="00B6703B"/>
    <w:rsid w:val="00B6734F"/>
    <w:rsid w:val="00B6768F"/>
    <w:rsid w:val="00B712F6"/>
    <w:rsid w:val="00B73D45"/>
    <w:rsid w:val="00B747F1"/>
    <w:rsid w:val="00B74873"/>
    <w:rsid w:val="00B751F2"/>
    <w:rsid w:val="00B75437"/>
    <w:rsid w:val="00B75461"/>
    <w:rsid w:val="00B76524"/>
    <w:rsid w:val="00B7656B"/>
    <w:rsid w:val="00B76848"/>
    <w:rsid w:val="00B82651"/>
    <w:rsid w:val="00B86ADA"/>
    <w:rsid w:val="00B9257B"/>
    <w:rsid w:val="00B92C75"/>
    <w:rsid w:val="00B93497"/>
    <w:rsid w:val="00BA1028"/>
    <w:rsid w:val="00BA2F24"/>
    <w:rsid w:val="00BA4780"/>
    <w:rsid w:val="00BA6B5D"/>
    <w:rsid w:val="00BA7C7A"/>
    <w:rsid w:val="00BB013F"/>
    <w:rsid w:val="00BB3F20"/>
    <w:rsid w:val="00BB4DBF"/>
    <w:rsid w:val="00BB5F1B"/>
    <w:rsid w:val="00BB61A7"/>
    <w:rsid w:val="00BB66A5"/>
    <w:rsid w:val="00BC153C"/>
    <w:rsid w:val="00BC1BDE"/>
    <w:rsid w:val="00BC3796"/>
    <w:rsid w:val="00BC4E69"/>
    <w:rsid w:val="00BC70BF"/>
    <w:rsid w:val="00BD37A6"/>
    <w:rsid w:val="00BD3902"/>
    <w:rsid w:val="00BE1380"/>
    <w:rsid w:val="00BE21EB"/>
    <w:rsid w:val="00BE408A"/>
    <w:rsid w:val="00BE602E"/>
    <w:rsid w:val="00BE6C9B"/>
    <w:rsid w:val="00BF0628"/>
    <w:rsid w:val="00BF078F"/>
    <w:rsid w:val="00BF1555"/>
    <w:rsid w:val="00BF349C"/>
    <w:rsid w:val="00BF38E3"/>
    <w:rsid w:val="00BF5678"/>
    <w:rsid w:val="00BF6505"/>
    <w:rsid w:val="00C037B7"/>
    <w:rsid w:val="00C03F8A"/>
    <w:rsid w:val="00C07644"/>
    <w:rsid w:val="00C077EE"/>
    <w:rsid w:val="00C1104F"/>
    <w:rsid w:val="00C123F0"/>
    <w:rsid w:val="00C16D8A"/>
    <w:rsid w:val="00C21EC5"/>
    <w:rsid w:val="00C25032"/>
    <w:rsid w:val="00C30E57"/>
    <w:rsid w:val="00C312B8"/>
    <w:rsid w:val="00C32E78"/>
    <w:rsid w:val="00C34C83"/>
    <w:rsid w:val="00C356A1"/>
    <w:rsid w:val="00C4112D"/>
    <w:rsid w:val="00C42AD4"/>
    <w:rsid w:val="00C439EF"/>
    <w:rsid w:val="00C43BC7"/>
    <w:rsid w:val="00C43D9A"/>
    <w:rsid w:val="00C45F28"/>
    <w:rsid w:val="00C46D0D"/>
    <w:rsid w:val="00C4724F"/>
    <w:rsid w:val="00C52DDE"/>
    <w:rsid w:val="00C54D30"/>
    <w:rsid w:val="00C568FB"/>
    <w:rsid w:val="00C572CC"/>
    <w:rsid w:val="00C606C8"/>
    <w:rsid w:val="00C607A5"/>
    <w:rsid w:val="00C63AA2"/>
    <w:rsid w:val="00C6433E"/>
    <w:rsid w:val="00C6715E"/>
    <w:rsid w:val="00C67444"/>
    <w:rsid w:val="00C678FA"/>
    <w:rsid w:val="00C67D6B"/>
    <w:rsid w:val="00C702D1"/>
    <w:rsid w:val="00C71533"/>
    <w:rsid w:val="00C72468"/>
    <w:rsid w:val="00C729A7"/>
    <w:rsid w:val="00C73CEA"/>
    <w:rsid w:val="00C74541"/>
    <w:rsid w:val="00C75C9C"/>
    <w:rsid w:val="00C76A5D"/>
    <w:rsid w:val="00C77539"/>
    <w:rsid w:val="00C779D7"/>
    <w:rsid w:val="00C822BE"/>
    <w:rsid w:val="00C83A93"/>
    <w:rsid w:val="00C84586"/>
    <w:rsid w:val="00C85F25"/>
    <w:rsid w:val="00C87755"/>
    <w:rsid w:val="00C91B36"/>
    <w:rsid w:val="00C92B57"/>
    <w:rsid w:val="00C93562"/>
    <w:rsid w:val="00C93822"/>
    <w:rsid w:val="00C95E5C"/>
    <w:rsid w:val="00C96363"/>
    <w:rsid w:val="00C970B3"/>
    <w:rsid w:val="00CA1686"/>
    <w:rsid w:val="00CA6FFE"/>
    <w:rsid w:val="00CA7368"/>
    <w:rsid w:val="00CB21D5"/>
    <w:rsid w:val="00CB2444"/>
    <w:rsid w:val="00CB327B"/>
    <w:rsid w:val="00CB39DE"/>
    <w:rsid w:val="00CC3148"/>
    <w:rsid w:val="00CC3F2F"/>
    <w:rsid w:val="00CC4F57"/>
    <w:rsid w:val="00CC6484"/>
    <w:rsid w:val="00CC70FB"/>
    <w:rsid w:val="00CC71F2"/>
    <w:rsid w:val="00CE213F"/>
    <w:rsid w:val="00CE2151"/>
    <w:rsid w:val="00CE2843"/>
    <w:rsid w:val="00CE50B1"/>
    <w:rsid w:val="00CF003E"/>
    <w:rsid w:val="00CF0178"/>
    <w:rsid w:val="00CF1C38"/>
    <w:rsid w:val="00CF23DF"/>
    <w:rsid w:val="00CF37B0"/>
    <w:rsid w:val="00CF4368"/>
    <w:rsid w:val="00CF6598"/>
    <w:rsid w:val="00CF7CB3"/>
    <w:rsid w:val="00D01D7A"/>
    <w:rsid w:val="00D042B6"/>
    <w:rsid w:val="00D05544"/>
    <w:rsid w:val="00D0639A"/>
    <w:rsid w:val="00D10FA0"/>
    <w:rsid w:val="00D12147"/>
    <w:rsid w:val="00D1358C"/>
    <w:rsid w:val="00D15379"/>
    <w:rsid w:val="00D15470"/>
    <w:rsid w:val="00D155A7"/>
    <w:rsid w:val="00D178F3"/>
    <w:rsid w:val="00D17A6B"/>
    <w:rsid w:val="00D22395"/>
    <w:rsid w:val="00D230F4"/>
    <w:rsid w:val="00D253D6"/>
    <w:rsid w:val="00D3343F"/>
    <w:rsid w:val="00D34F2A"/>
    <w:rsid w:val="00D35FA1"/>
    <w:rsid w:val="00D37B35"/>
    <w:rsid w:val="00D401F4"/>
    <w:rsid w:val="00D40C6F"/>
    <w:rsid w:val="00D42849"/>
    <w:rsid w:val="00D457C1"/>
    <w:rsid w:val="00D513A5"/>
    <w:rsid w:val="00D52661"/>
    <w:rsid w:val="00D53622"/>
    <w:rsid w:val="00D57949"/>
    <w:rsid w:val="00D57CD5"/>
    <w:rsid w:val="00D607DA"/>
    <w:rsid w:val="00D61D93"/>
    <w:rsid w:val="00D61E09"/>
    <w:rsid w:val="00D64643"/>
    <w:rsid w:val="00D65938"/>
    <w:rsid w:val="00D66BCF"/>
    <w:rsid w:val="00D67D34"/>
    <w:rsid w:val="00D71BA5"/>
    <w:rsid w:val="00D7355B"/>
    <w:rsid w:val="00D805F4"/>
    <w:rsid w:val="00D8161F"/>
    <w:rsid w:val="00D83143"/>
    <w:rsid w:val="00D844DC"/>
    <w:rsid w:val="00D85E4D"/>
    <w:rsid w:val="00D9068D"/>
    <w:rsid w:val="00D95D0D"/>
    <w:rsid w:val="00DA0241"/>
    <w:rsid w:val="00DA0F22"/>
    <w:rsid w:val="00DA1AB1"/>
    <w:rsid w:val="00DA466E"/>
    <w:rsid w:val="00DA5228"/>
    <w:rsid w:val="00DA5286"/>
    <w:rsid w:val="00DA5B4F"/>
    <w:rsid w:val="00DB3368"/>
    <w:rsid w:val="00DB6794"/>
    <w:rsid w:val="00DB6892"/>
    <w:rsid w:val="00DB6F74"/>
    <w:rsid w:val="00DC4495"/>
    <w:rsid w:val="00DC547C"/>
    <w:rsid w:val="00DD1531"/>
    <w:rsid w:val="00DD3504"/>
    <w:rsid w:val="00DD49BA"/>
    <w:rsid w:val="00DD7B78"/>
    <w:rsid w:val="00DE4C0C"/>
    <w:rsid w:val="00DE4C50"/>
    <w:rsid w:val="00DE5998"/>
    <w:rsid w:val="00DF5E8E"/>
    <w:rsid w:val="00DF6765"/>
    <w:rsid w:val="00DF70F0"/>
    <w:rsid w:val="00E018C2"/>
    <w:rsid w:val="00E01AD8"/>
    <w:rsid w:val="00E038A3"/>
    <w:rsid w:val="00E04351"/>
    <w:rsid w:val="00E04859"/>
    <w:rsid w:val="00E0574D"/>
    <w:rsid w:val="00E0626B"/>
    <w:rsid w:val="00E101B7"/>
    <w:rsid w:val="00E10E26"/>
    <w:rsid w:val="00E1122B"/>
    <w:rsid w:val="00E116F1"/>
    <w:rsid w:val="00E121DF"/>
    <w:rsid w:val="00E15E50"/>
    <w:rsid w:val="00E16A16"/>
    <w:rsid w:val="00E17CE3"/>
    <w:rsid w:val="00E17DAC"/>
    <w:rsid w:val="00E21087"/>
    <w:rsid w:val="00E23D8D"/>
    <w:rsid w:val="00E242D3"/>
    <w:rsid w:val="00E24876"/>
    <w:rsid w:val="00E263FC"/>
    <w:rsid w:val="00E27844"/>
    <w:rsid w:val="00E30721"/>
    <w:rsid w:val="00E3235D"/>
    <w:rsid w:val="00E33535"/>
    <w:rsid w:val="00E35A44"/>
    <w:rsid w:val="00E36A09"/>
    <w:rsid w:val="00E36FEF"/>
    <w:rsid w:val="00E3750E"/>
    <w:rsid w:val="00E41C84"/>
    <w:rsid w:val="00E442CB"/>
    <w:rsid w:val="00E44A6E"/>
    <w:rsid w:val="00E47177"/>
    <w:rsid w:val="00E53611"/>
    <w:rsid w:val="00E5412E"/>
    <w:rsid w:val="00E55470"/>
    <w:rsid w:val="00E5687A"/>
    <w:rsid w:val="00E56CC9"/>
    <w:rsid w:val="00E604F2"/>
    <w:rsid w:val="00E636C4"/>
    <w:rsid w:val="00E64338"/>
    <w:rsid w:val="00E65326"/>
    <w:rsid w:val="00E728FA"/>
    <w:rsid w:val="00E73F18"/>
    <w:rsid w:val="00E74014"/>
    <w:rsid w:val="00E7560A"/>
    <w:rsid w:val="00E806CA"/>
    <w:rsid w:val="00E80AF9"/>
    <w:rsid w:val="00E81D42"/>
    <w:rsid w:val="00E83C04"/>
    <w:rsid w:val="00E8446D"/>
    <w:rsid w:val="00E85096"/>
    <w:rsid w:val="00E851CD"/>
    <w:rsid w:val="00E851EC"/>
    <w:rsid w:val="00E86200"/>
    <w:rsid w:val="00E8630E"/>
    <w:rsid w:val="00E86332"/>
    <w:rsid w:val="00E93434"/>
    <w:rsid w:val="00E93BA7"/>
    <w:rsid w:val="00E942BE"/>
    <w:rsid w:val="00E9434B"/>
    <w:rsid w:val="00E9621E"/>
    <w:rsid w:val="00E96B8E"/>
    <w:rsid w:val="00E97B57"/>
    <w:rsid w:val="00EA18BE"/>
    <w:rsid w:val="00EA2341"/>
    <w:rsid w:val="00EA3C18"/>
    <w:rsid w:val="00EB1057"/>
    <w:rsid w:val="00EB1D9A"/>
    <w:rsid w:val="00EB4A7B"/>
    <w:rsid w:val="00EC0319"/>
    <w:rsid w:val="00EC113C"/>
    <w:rsid w:val="00EC3670"/>
    <w:rsid w:val="00ED0E36"/>
    <w:rsid w:val="00ED1C7A"/>
    <w:rsid w:val="00ED1D5F"/>
    <w:rsid w:val="00ED308A"/>
    <w:rsid w:val="00ED3625"/>
    <w:rsid w:val="00ED3E45"/>
    <w:rsid w:val="00ED481A"/>
    <w:rsid w:val="00ED4A95"/>
    <w:rsid w:val="00EE0F96"/>
    <w:rsid w:val="00EE47A7"/>
    <w:rsid w:val="00EE5F4A"/>
    <w:rsid w:val="00EE78E9"/>
    <w:rsid w:val="00EF0038"/>
    <w:rsid w:val="00EF09C7"/>
    <w:rsid w:val="00EF5331"/>
    <w:rsid w:val="00EF6000"/>
    <w:rsid w:val="00EF69B4"/>
    <w:rsid w:val="00EF6FA0"/>
    <w:rsid w:val="00F03EB0"/>
    <w:rsid w:val="00F05797"/>
    <w:rsid w:val="00F11D77"/>
    <w:rsid w:val="00F138F4"/>
    <w:rsid w:val="00F16C10"/>
    <w:rsid w:val="00F20892"/>
    <w:rsid w:val="00F209F4"/>
    <w:rsid w:val="00F2132B"/>
    <w:rsid w:val="00F224D8"/>
    <w:rsid w:val="00F251F3"/>
    <w:rsid w:val="00F26555"/>
    <w:rsid w:val="00F2662C"/>
    <w:rsid w:val="00F27F79"/>
    <w:rsid w:val="00F31357"/>
    <w:rsid w:val="00F31AB9"/>
    <w:rsid w:val="00F40C2E"/>
    <w:rsid w:val="00F42931"/>
    <w:rsid w:val="00F4338A"/>
    <w:rsid w:val="00F4338F"/>
    <w:rsid w:val="00F44F81"/>
    <w:rsid w:val="00F5133B"/>
    <w:rsid w:val="00F513FE"/>
    <w:rsid w:val="00F540FE"/>
    <w:rsid w:val="00F558B6"/>
    <w:rsid w:val="00F5663D"/>
    <w:rsid w:val="00F56F5E"/>
    <w:rsid w:val="00F57FFC"/>
    <w:rsid w:val="00F60760"/>
    <w:rsid w:val="00F62F6F"/>
    <w:rsid w:val="00F656F6"/>
    <w:rsid w:val="00F71126"/>
    <w:rsid w:val="00F7399B"/>
    <w:rsid w:val="00F74546"/>
    <w:rsid w:val="00F77B99"/>
    <w:rsid w:val="00F77CE0"/>
    <w:rsid w:val="00F80313"/>
    <w:rsid w:val="00F82783"/>
    <w:rsid w:val="00F835E8"/>
    <w:rsid w:val="00F85D97"/>
    <w:rsid w:val="00F87AE3"/>
    <w:rsid w:val="00FA15CE"/>
    <w:rsid w:val="00FA1C34"/>
    <w:rsid w:val="00FA2667"/>
    <w:rsid w:val="00FA2D28"/>
    <w:rsid w:val="00FA361B"/>
    <w:rsid w:val="00FB026A"/>
    <w:rsid w:val="00FB2A14"/>
    <w:rsid w:val="00FB2BFE"/>
    <w:rsid w:val="00FB3722"/>
    <w:rsid w:val="00FB76A8"/>
    <w:rsid w:val="00FC147E"/>
    <w:rsid w:val="00FC620B"/>
    <w:rsid w:val="00FC6A66"/>
    <w:rsid w:val="00FC6AC7"/>
    <w:rsid w:val="00FD2252"/>
    <w:rsid w:val="00FD26B7"/>
    <w:rsid w:val="00FD47BE"/>
    <w:rsid w:val="00FD7742"/>
    <w:rsid w:val="00FD7CA1"/>
    <w:rsid w:val="00FD7FF8"/>
    <w:rsid w:val="00FE324A"/>
    <w:rsid w:val="00FE5720"/>
    <w:rsid w:val="00FE5DB6"/>
    <w:rsid w:val="00FE7167"/>
    <w:rsid w:val="00FF4D2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49B74"/>
  <w15:docId w15:val="{BF043561-DC44-430F-94EB-F97C7184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DBA"/>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val="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lang w:val="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lang w:val="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lang w:val="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lang w:val="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val="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rPr>
  </w:style>
  <w:style w:type="paragraph" w:styleId="TOC1">
    <w:name w:val="toc 1"/>
    <w:basedOn w:val="Normal"/>
    <w:next w:val="Normal"/>
    <w:autoRedefine/>
    <w:uiPriority w:val="39"/>
    <w:rsid w:val="00473DC2"/>
    <w:pPr>
      <w:tabs>
        <w:tab w:val="left" w:pos="440"/>
        <w:tab w:val="left" w:pos="1276"/>
        <w:tab w:val="right" w:pos="8296"/>
      </w:tabs>
      <w:spacing w:before="360"/>
    </w:pPr>
    <w:rPr>
      <w:rFonts w:ascii="Arial" w:eastAsiaTheme="majorEastAsia" w:hAnsi="Arial" w:cstheme="majorHAnsi"/>
      <w:b/>
      <w:bCs/>
      <w:noProof/>
    </w:rPr>
  </w:style>
  <w:style w:type="paragraph" w:styleId="TOC2">
    <w:name w:val="toc 2"/>
    <w:basedOn w:val="Normal"/>
    <w:next w:val="Normal"/>
    <w:autoRedefine/>
    <w:uiPriority w:val="39"/>
    <w:rsid w:val="00667D38"/>
    <w:pPr>
      <w:tabs>
        <w:tab w:val="left" w:pos="660"/>
        <w:tab w:val="left" w:pos="1320"/>
        <w:tab w:val="right" w:pos="8296"/>
      </w:tabs>
      <w:spacing w:before="80"/>
    </w:pPr>
    <w:rPr>
      <w:rFonts w:ascii="Arial" w:eastAsiaTheme="majorEastAsia" w:hAnsi="Arial" w:cs="Arial"/>
      <w:b/>
      <w:bCs/>
      <w:noProof/>
      <w:sz w:val="20"/>
    </w:rPr>
  </w:style>
  <w:style w:type="paragraph" w:styleId="TOC3">
    <w:name w:val="toc 3"/>
    <w:basedOn w:val="Normal"/>
    <w:next w:val="Normal"/>
    <w:autoRedefine/>
    <w:uiPriority w:val="39"/>
    <w:rsid w:val="00746613"/>
    <w:pPr>
      <w:ind w:left="220"/>
    </w:pPr>
    <w:rPr>
      <w:rFonts w:ascii="Arial" w:hAnsi="Arial" w:cstheme="minorHAnsi"/>
    </w:rPr>
  </w:style>
  <w:style w:type="paragraph" w:styleId="TOC4">
    <w:name w:val="toc 4"/>
    <w:basedOn w:val="Normal"/>
    <w:next w:val="Normal"/>
    <w:autoRedefine/>
    <w:uiPriority w:val="39"/>
    <w:rsid w:val="00D85E4D"/>
    <w:pPr>
      <w:ind w:left="440"/>
    </w:pPr>
    <w:rPr>
      <w:rFonts w:cstheme="minorHAnsi"/>
    </w:rPr>
  </w:style>
  <w:style w:type="paragraph" w:styleId="TOC5">
    <w:name w:val="toc 5"/>
    <w:basedOn w:val="Normal"/>
    <w:next w:val="Normal"/>
    <w:autoRedefine/>
    <w:uiPriority w:val="39"/>
    <w:rsid w:val="00D85E4D"/>
    <w:pPr>
      <w:ind w:left="660"/>
    </w:pPr>
    <w:rPr>
      <w:rFonts w:cstheme="minorHAnsi"/>
    </w:rPr>
  </w:style>
  <w:style w:type="paragraph" w:styleId="TOC6">
    <w:name w:val="toc 6"/>
    <w:basedOn w:val="Normal"/>
    <w:next w:val="Normal"/>
    <w:autoRedefine/>
    <w:uiPriority w:val="39"/>
    <w:rsid w:val="00D85E4D"/>
    <w:pPr>
      <w:ind w:left="880"/>
    </w:pPr>
    <w:rPr>
      <w:rFonts w:cstheme="minorHAnsi"/>
    </w:rPr>
  </w:style>
  <w:style w:type="paragraph" w:styleId="TOC7">
    <w:name w:val="toc 7"/>
    <w:basedOn w:val="Normal"/>
    <w:next w:val="Normal"/>
    <w:autoRedefine/>
    <w:uiPriority w:val="39"/>
    <w:rsid w:val="00D85E4D"/>
    <w:pPr>
      <w:ind w:left="1100"/>
    </w:pPr>
    <w:rPr>
      <w:rFonts w:cstheme="minorHAnsi"/>
    </w:rPr>
  </w:style>
  <w:style w:type="paragraph" w:styleId="TOC8">
    <w:name w:val="toc 8"/>
    <w:basedOn w:val="Normal"/>
    <w:next w:val="Normal"/>
    <w:autoRedefine/>
    <w:uiPriority w:val="39"/>
    <w:rsid w:val="00D85E4D"/>
    <w:pPr>
      <w:ind w:left="1320"/>
    </w:pPr>
    <w:rPr>
      <w:rFonts w:cstheme="minorHAnsi"/>
    </w:rPr>
  </w:style>
  <w:style w:type="paragraph" w:styleId="TOC9">
    <w:name w:val="toc 9"/>
    <w:basedOn w:val="Normal"/>
    <w:next w:val="Normal"/>
    <w:autoRedefine/>
    <w:uiPriority w:val="39"/>
    <w:rsid w:val="00D85E4D"/>
    <w:pPr>
      <w:ind w:left="1540"/>
    </w:pPr>
    <w:rPr>
      <w:rFonts w:cstheme="minorHAnsi"/>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character" w:customStyle="1" w:styleId="UnresolvedMention1">
    <w:name w:val="Unresolved Mention1"/>
    <w:basedOn w:val="DefaultParagraphFont"/>
    <w:rsid w:val="000F02D1"/>
    <w:rPr>
      <w:color w:val="808080"/>
      <w:shd w:val="clear" w:color="auto" w:fill="E6E6E6"/>
    </w:rPr>
  </w:style>
  <w:style w:type="paragraph" w:styleId="NormalWeb">
    <w:name w:val="Normal (Web)"/>
    <w:basedOn w:val="Normal"/>
    <w:uiPriority w:val="99"/>
    <w:unhideWhenUsed/>
    <w:rsid w:val="005C7669"/>
    <w:pPr>
      <w:spacing w:before="100" w:beforeAutospacing="1" w:after="100" w:afterAutospacing="1"/>
    </w:pPr>
  </w:style>
  <w:style w:type="character" w:styleId="CommentReference">
    <w:name w:val="annotation reference"/>
    <w:basedOn w:val="DefaultParagraphFont"/>
    <w:rsid w:val="003434F0"/>
    <w:rPr>
      <w:sz w:val="16"/>
      <w:szCs w:val="16"/>
    </w:rPr>
  </w:style>
  <w:style w:type="paragraph" w:styleId="CommentText">
    <w:name w:val="annotation text"/>
    <w:basedOn w:val="Normal"/>
    <w:link w:val="CommentTextChar"/>
    <w:rsid w:val="003434F0"/>
  </w:style>
  <w:style w:type="character" w:customStyle="1" w:styleId="CommentTextChar">
    <w:name w:val="Comment Text Char"/>
    <w:basedOn w:val="DefaultParagraphFont"/>
    <w:link w:val="CommentText"/>
    <w:rsid w:val="003434F0"/>
  </w:style>
  <w:style w:type="paragraph" w:styleId="CommentSubject">
    <w:name w:val="annotation subject"/>
    <w:basedOn w:val="CommentText"/>
    <w:next w:val="CommentText"/>
    <w:link w:val="CommentSubjectChar"/>
    <w:rsid w:val="003434F0"/>
    <w:rPr>
      <w:b/>
      <w:bCs/>
    </w:rPr>
  </w:style>
  <w:style w:type="character" w:customStyle="1" w:styleId="CommentSubjectChar">
    <w:name w:val="Comment Subject Char"/>
    <w:basedOn w:val="CommentTextChar"/>
    <w:link w:val="CommentSubject"/>
    <w:rsid w:val="003434F0"/>
    <w:rPr>
      <w:b/>
      <w:bCs/>
    </w:rPr>
  </w:style>
  <w:style w:type="paragraph" w:styleId="FootnoteText">
    <w:name w:val="footnote text"/>
    <w:basedOn w:val="Normal"/>
    <w:link w:val="FootnoteTextChar"/>
    <w:unhideWhenUsed/>
    <w:rsid w:val="00534F48"/>
    <w:rPr>
      <w:rFonts w:asciiTheme="minorHAnsi" w:eastAsiaTheme="minorHAnsi" w:hAnsiTheme="minorHAnsi" w:cstheme="minorBidi"/>
    </w:rPr>
  </w:style>
  <w:style w:type="character" w:customStyle="1" w:styleId="FootnoteTextChar">
    <w:name w:val="Footnote Text Char"/>
    <w:basedOn w:val="DefaultParagraphFont"/>
    <w:link w:val="FootnoteText"/>
    <w:rsid w:val="00534F48"/>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534F48"/>
    <w:rPr>
      <w:vertAlign w:val="superscript"/>
    </w:rPr>
  </w:style>
  <w:style w:type="character" w:styleId="Strong">
    <w:name w:val="Strong"/>
    <w:basedOn w:val="DefaultParagraphFont"/>
    <w:uiPriority w:val="22"/>
    <w:qFormat/>
    <w:rsid w:val="007A5260"/>
    <w:rPr>
      <w:b/>
      <w:bCs/>
    </w:rPr>
  </w:style>
  <w:style w:type="character" w:customStyle="1" w:styleId="ilfuvd">
    <w:name w:val="ilfuvd"/>
    <w:basedOn w:val="DefaultParagraphFont"/>
    <w:rsid w:val="002256BB"/>
  </w:style>
  <w:style w:type="table" w:customStyle="1" w:styleId="TableGrid1">
    <w:name w:val="Table Grid1"/>
    <w:basedOn w:val="TableNormal"/>
    <w:next w:val="TableGrid"/>
    <w:uiPriority w:val="59"/>
    <w:rsid w:val="00EA18BE"/>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rsid w:val="00F656F6"/>
    <w:rPr>
      <w:color w:val="605E5C"/>
      <w:shd w:val="clear" w:color="auto" w:fill="E1DFDD"/>
    </w:rPr>
  </w:style>
  <w:style w:type="character" w:customStyle="1" w:styleId="UnresolvedMention3">
    <w:name w:val="Unresolved Mention3"/>
    <w:basedOn w:val="DefaultParagraphFont"/>
    <w:rsid w:val="00D67D34"/>
    <w:rPr>
      <w:color w:val="605E5C"/>
      <w:shd w:val="clear" w:color="auto" w:fill="E1DFDD"/>
    </w:rPr>
  </w:style>
  <w:style w:type="paragraph" w:styleId="Revision">
    <w:name w:val="Revision"/>
    <w:hidden/>
    <w:uiPriority w:val="99"/>
    <w:semiHidden/>
    <w:rsid w:val="00C30E57"/>
    <w:rPr>
      <w:lang w:val="en-GB"/>
    </w:rPr>
  </w:style>
  <w:style w:type="character" w:customStyle="1" w:styleId="UnresolvedMention4">
    <w:name w:val="Unresolved Mention4"/>
    <w:basedOn w:val="DefaultParagraphFont"/>
    <w:uiPriority w:val="99"/>
    <w:semiHidden/>
    <w:unhideWhenUsed/>
    <w:rsid w:val="00DE4C0C"/>
    <w:rPr>
      <w:color w:val="605E5C"/>
      <w:shd w:val="clear" w:color="auto" w:fill="E1DFDD"/>
    </w:rPr>
  </w:style>
  <w:style w:type="character" w:customStyle="1" w:styleId="UnresolvedMention5">
    <w:name w:val="Unresolved Mention5"/>
    <w:basedOn w:val="DefaultParagraphFont"/>
    <w:uiPriority w:val="99"/>
    <w:semiHidden/>
    <w:unhideWhenUsed/>
    <w:rsid w:val="00524E95"/>
    <w:rPr>
      <w:color w:val="605E5C"/>
      <w:shd w:val="clear" w:color="auto" w:fill="E1DFDD"/>
    </w:rPr>
  </w:style>
  <w:style w:type="character" w:customStyle="1" w:styleId="apple-converted-space">
    <w:name w:val="apple-converted-space"/>
    <w:basedOn w:val="DefaultParagraphFont"/>
    <w:rsid w:val="000871EA"/>
  </w:style>
  <w:style w:type="character" w:styleId="UnresolvedMention">
    <w:name w:val="Unresolved Mention"/>
    <w:basedOn w:val="DefaultParagraphFont"/>
    <w:uiPriority w:val="99"/>
    <w:semiHidden/>
    <w:unhideWhenUsed/>
    <w:rsid w:val="008A545F"/>
    <w:rPr>
      <w:color w:val="605E5C"/>
      <w:shd w:val="clear" w:color="auto" w:fill="E1DFDD"/>
    </w:rPr>
  </w:style>
  <w:style w:type="character" w:customStyle="1" w:styleId="field">
    <w:name w:val="field"/>
    <w:basedOn w:val="DefaultParagraphFont"/>
    <w:rsid w:val="006251EA"/>
  </w:style>
  <w:style w:type="paragraph" w:customStyle="1" w:styleId="xmsonormal">
    <w:name w:val="x_msonormal"/>
    <w:basedOn w:val="Normal"/>
    <w:rsid w:val="00BB5F1B"/>
    <w:pPr>
      <w:spacing w:before="100" w:beforeAutospacing="1" w:after="100" w:afterAutospacing="1"/>
    </w:pPr>
  </w:style>
  <w:style w:type="paragraph" w:styleId="BodyText">
    <w:name w:val="Body Text"/>
    <w:basedOn w:val="Normal"/>
    <w:link w:val="BodyTextChar"/>
    <w:semiHidden/>
    <w:rsid w:val="007E734B"/>
    <w:pPr>
      <w:jc w:val="both"/>
    </w:pPr>
    <w:rPr>
      <w:b/>
      <w:color w:val="000080"/>
      <w:sz w:val="20"/>
      <w:szCs w:val="20"/>
    </w:rPr>
  </w:style>
  <w:style w:type="character" w:customStyle="1" w:styleId="BodyTextChar">
    <w:name w:val="Body Text Char"/>
    <w:basedOn w:val="DefaultParagraphFont"/>
    <w:link w:val="BodyText"/>
    <w:semiHidden/>
    <w:rsid w:val="007E734B"/>
    <w:rPr>
      <w:b/>
      <w:color w:val="000080"/>
      <w:lang w:val="en-GB" w:eastAsia="en-GB"/>
    </w:rPr>
  </w:style>
  <w:style w:type="paragraph" w:customStyle="1" w:styleId="FPMredflyer">
    <w:name w:val="FPM red flyer"/>
    <w:basedOn w:val="Normal"/>
    <w:rsid w:val="00AA336F"/>
    <w:pPr>
      <w:jc w:val="center"/>
    </w:pPr>
    <w:rPr>
      <w:rFonts w:ascii="Tahoma" w:hAnsi="Tahoma" w:cs="Tahoma"/>
      <w:b/>
      <w:bCs/>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680">
      <w:bodyDiv w:val="1"/>
      <w:marLeft w:val="0"/>
      <w:marRight w:val="0"/>
      <w:marTop w:val="0"/>
      <w:marBottom w:val="0"/>
      <w:divBdr>
        <w:top w:val="none" w:sz="0" w:space="0" w:color="auto"/>
        <w:left w:val="none" w:sz="0" w:space="0" w:color="auto"/>
        <w:bottom w:val="none" w:sz="0" w:space="0" w:color="auto"/>
        <w:right w:val="none" w:sz="0" w:space="0" w:color="auto"/>
      </w:divBdr>
      <w:divsChild>
        <w:div w:id="1126193932">
          <w:marLeft w:val="0"/>
          <w:marRight w:val="0"/>
          <w:marTop w:val="0"/>
          <w:marBottom w:val="0"/>
          <w:divBdr>
            <w:top w:val="none" w:sz="0" w:space="0" w:color="auto"/>
            <w:left w:val="none" w:sz="0" w:space="0" w:color="auto"/>
            <w:bottom w:val="none" w:sz="0" w:space="0" w:color="auto"/>
            <w:right w:val="none" w:sz="0" w:space="0" w:color="auto"/>
          </w:divBdr>
          <w:divsChild>
            <w:div w:id="1090928429">
              <w:marLeft w:val="0"/>
              <w:marRight w:val="0"/>
              <w:marTop w:val="0"/>
              <w:marBottom w:val="0"/>
              <w:divBdr>
                <w:top w:val="none" w:sz="0" w:space="0" w:color="auto"/>
                <w:left w:val="none" w:sz="0" w:space="0" w:color="auto"/>
                <w:bottom w:val="none" w:sz="0" w:space="0" w:color="auto"/>
                <w:right w:val="none" w:sz="0" w:space="0" w:color="auto"/>
              </w:divBdr>
              <w:divsChild>
                <w:div w:id="1281064163">
                  <w:marLeft w:val="0"/>
                  <w:marRight w:val="0"/>
                  <w:marTop w:val="0"/>
                  <w:marBottom w:val="0"/>
                  <w:divBdr>
                    <w:top w:val="none" w:sz="0" w:space="0" w:color="auto"/>
                    <w:left w:val="none" w:sz="0" w:space="0" w:color="auto"/>
                    <w:bottom w:val="none" w:sz="0" w:space="0" w:color="auto"/>
                    <w:right w:val="none" w:sz="0" w:space="0" w:color="auto"/>
                  </w:divBdr>
                  <w:divsChild>
                    <w:div w:id="78539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1688">
      <w:bodyDiv w:val="1"/>
      <w:marLeft w:val="0"/>
      <w:marRight w:val="0"/>
      <w:marTop w:val="0"/>
      <w:marBottom w:val="0"/>
      <w:divBdr>
        <w:top w:val="none" w:sz="0" w:space="0" w:color="auto"/>
        <w:left w:val="none" w:sz="0" w:space="0" w:color="auto"/>
        <w:bottom w:val="none" w:sz="0" w:space="0" w:color="auto"/>
        <w:right w:val="none" w:sz="0" w:space="0" w:color="auto"/>
      </w:divBdr>
      <w:divsChild>
        <w:div w:id="1696609821">
          <w:marLeft w:val="0"/>
          <w:marRight w:val="0"/>
          <w:marTop w:val="0"/>
          <w:marBottom w:val="0"/>
          <w:divBdr>
            <w:top w:val="none" w:sz="0" w:space="0" w:color="auto"/>
            <w:left w:val="none" w:sz="0" w:space="0" w:color="auto"/>
            <w:bottom w:val="none" w:sz="0" w:space="0" w:color="auto"/>
            <w:right w:val="none" w:sz="0" w:space="0" w:color="auto"/>
          </w:divBdr>
          <w:divsChild>
            <w:div w:id="1623654603">
              <w:marLeft w:val="0"/>
              <w:marRight w:val="0"/>
              <w:marTop w:val="0"/>
              <w:marBottom w:val="0"/>
              <w:divBdr>
                <w:top w:val="none" w:sz="0" w:space="0" w:color="auto"/>
                <w:left w:val="none" w:sz="0" w:space="0" w:color="auto"/>
                <w:bottom w:val="none" w:sz="0" w:space="0" w:color="auto"/>
                <w:right w:val="none" w:sz="0" w:space="0" w:color="auto"/>
              </w:divBdr>
              <w:divsChild>
                <w:div w:id="1391735914">
                  <w:marLeft w:val="0"/>
                  <w:marRight w:val="0"/>
                  <w:marTop w:val="0"/>
                  <w:marBottom w:val="0"/>
                  <w:divBdr>
                    <w:top w:val="none" w:sz="0" w:space="0" w:color="auto"/>
                    <w:left w:val="none" w:sz="0" w:space="0" w:color="auto"/>
                    <w:bottom w:val="none" w:sz="0" w:space="0" w:color="auto"/>
                    <w:right w:val="none" w:sz="0" w:space="0" w:color="auto"/>
                  </w:divBdr>
                  <w:divsChild>
                    <w:div w:id="46065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6816">
      <w:bodyDiv w:val="1"/>
      <w:marLeft w:val="0"/>
      <w:marRight w:val="0"/>
      <w:marTop w:val="0"/>
      <w:marBottom w:val="0"/>
      <w:divBdr>
        <w:top w:val="none" w:sz="0" w:space="0" w:color="auto"/>
        <w:left w:val="none" w:sz="0" w:space="0" w:color="auto"/>
        <w:bottom w:val="none" w:sz="0" w:space="0" w:color="auto"/>
        <w:right w:val="none" w:sz="0" w:space="0" w:color="auto"/>
      </w:divBdr>
    </w:div>
    <w:div w:id="109521703">
      <w:bodyDiv w:val="1"/>
      <w:marLeft w:val="0"/>
      <w:marRight w:val="0"/>
      <w:marTop w:val="0"/>
      <w:marBottom w:val="0"/>
      <w:divBdr>
        <w:top w:val="none" w:sz="0" w:space="0" w:color="auto"/>
        <w:left w:val="none" w:sz="0" w:space="0" w:color="auto"/>
        <w:bottom w:val="none" w:sz="0" w:space="0" w:color="auto"/>
        <w:right w:val="none" w:sz="0" w:space="0" w:color="auto"/>
      </w:divBdr>
      <w:divsChild>
        <w:div w:id="363333703">
          <w:marLeft w:val="0"/>
          <w:marRight w:val="0"/>
          <w:marTop w:val="0"/>
          <w:marBottom w:val="0"/>
          <w:divBdr>
            <w:top w:val="none" w:sz="0" w:space="0" w:color="auto"/>
            <w:left w:val="none" w:sz="0" w:space="0" w:color="auto"/>
            <w:bottom w:val="none" w:sz="0" w:space="0" w:color="auto"/>
            <w:right w:val="none" w:sz="0" w:space="0" w:color="auto"/>
          </w:divBdr>
          <w:divsChild>
            <w:div w:id="248931849">
              <w:marLeft w:val="0"/>
              <w:marRight w:val="0"/>
              <w:marTop w:val="0"/>
              <w:marBottom w:val="0"/>
              <w:divBdr>
                <w:top w:val="none" w:sz="0" w:space="0" w:color="auto"/>
                <w:left w:val="none" w:sz="0" w:space="0" w:color="auto"/>
                <w:bottom w:val="none" w:sz="0" w:space="0" w:color="auto"/>
                <w:right w:val="none" w:sz="0" w:space="0" w:color="auto"/>
              </w:divBdr>
              <w:divsChild>
                <w:div w:id="122385173">
                  <w:marLeft w:val="0"/>
                  <w:marRight w:val="0"/>
                  <w:marTop w:val="0"/>
                  <w:marBottom w:val="0"/>
                  <w:divBdr>
                    <w:top w:val="none" w:sz="0" w:space="0" w:color="auto"/>
                    <w:left w:val="none" w:sz="0" w:space="0" w:color="auto"/>
                    <w:bottom w:val="none" w:sz="0" w:space="0" w:color="auto"/>
                    <w:right w:val="none" w:sz="0" w:space="0" w:color="auto"/>
                  </w:divBdr>
                  <w:divsChild>
                    <w:div w:id="21269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5931">
      <w:bodyDiv w:val="1"/>
      <w:marLeft w:val="0"/>
      <w:marRight w:val="0"/>
      <w:marTop w:val="0"/>
      <w:marBottom w:val="0"/>
      <w:divBdr>
        <w:top w:val="none" w:sz="0" w:space="0" w:color="auto"/>
        <w:left w:val="none" w:sz="0" w:space="0" w:color="auto"/>
        <w:bottom w:val="none" w:sz="0" w:space="0" w:color="auto"/>
        <w:right w:val="none" w:sz="0" w:space="0" w:color="auto"/>
      </w:divBdr>
    </w:div>
    <w:div w:id="134763876">
      <w:bodyDiv w:val="1"/>
      <w:marLeft w:val="0"/>
      <w:marRight w:val="0"/>
      <w:marTop w:val="0"/>
      <w:marBottom w:val="0"/>
      <w:divBdr>
        <w:top w:val="none" w:sz="0" w:space="0" w:color="auto"/>
        <w:left w:val="none" w:sz="0" w:space="0" w:color="auto"/>
        <w:bottom w:val="none" w:sz="0" w:space="0" w:color="auto"/>
        <w:right w:val="none" w:sz="0" w:space="0" w:color="auto"/>
      </w:divBdr>
      <w:divsChild>
        <w:div w:id="1248731675">
          <w:marLeft w:val="0"/>
          <w:marRight w:val="0"/>
          <w:marTop w:val="0"/>
          <w:marBottom w:val="0"/>
          <w:divBdr>
            <w:top w:val="none" w:sz="0" w:space="0" w:color="auto"/>
            <w:left w:val="none" w:sz="0" w:space="0" w:color="auto"/>
            <w:bottom w:val="none" w:sz="0" w:space="0" w:color="auto"/>
            <w:right w:val="none" w:sz="0" w:space="0" w:color="auto"/>
          </w:divBdr>
          <w:divsChild>
            <w:div w:id="560019335">
              <w:marLeft w:val="0"/>
              <w:marRight w:val="0"/>
              <w:marTop w:val="0"/>
              <w:marBottom w:val="0"/>
              <w:divBdr>
                <w:top w:val="none" w:sz="0" w:space="0" w:color="auto"/>
                <w:left w:val="none" w:sz="0" w:space="0" w:color="auto"/>
                <w:bottom w:val="none" w:sz="0" w:space="0" w:color="auto"/>
                <w:right w:val="none" w:sz="0" w:space="0" w:color="auto"/>
              </w:divBdr>
              <w:divsChild>
                <w:div w:id="10361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8277">
      <w:bodyDiv w:val="1"/>
      <w:marLeft w:val="0"/>
      <w:marRight w:val="0"/>
      <w:marTop w:val="0"/>
      <w:marBottom w:val="0"/>
      <w:divBdr>
        <w:top w:val="none" w:sz="0" w:space="0" w:color="auto"/>
        <w:left w:val="none" w:sz="0" w:space="0" w:color="auto"/>
        <w:bottom w:val="none" w:sz="0" w:space="0" w:color="auto"/>
        <w:right w:val="none" w:sz="0" w:space="0" w:color="auto"/>
      </w:divBdr>
      <w:divsChild>
        <w:div w:id="1318537198">
          <w:marLeft w:val="0"/>
          <w:marRight w:val="0"/>
          <w:marTop w:val="0"/>
          <w:marBottom w:val="0"/>
          <w:divBdr>
            <w:top w:val="none" w:sz="0" w:space="0" w:color="auto"/>
            <w:left w:val="none" w:sz="0" w:space="0" w:color="auto"/>
            <w:bottom w:val="none" w:sz="0" w:space="0" w:color="auto"/>
            <w:right w:val="none" w:sz="0" w:space="0" w:color="auto"/>
          </w:divBdr>
          <w:divsChild>
            <w:div w:id="1781298483">
              <w:marLeft w:val="0"/>
              <w:marRight w:val="0"/>
              <w:marTop w:val="0"/>
              <w:marBottom w:val="0"/>
              <w:divBdr>
                <w:top w:val="none" w:sz="0" w:space="0" w:color="auto"/>
                <w:left w:val="none" w:sz="0" w:space="0" w:color="auto"/>
                <w:bottom w:val="none" w:sz="0" w:space="0" w:color="auto"/>
                <w:right w:val="none" w:sz="0" w:space="0" w:color="auto"/>
              </w:divBdr>
              <w:divsChild>
                <w:div w:id="14895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7761">
      <w:bodyDiv w:val="1"/>
      <w:marLeft w:val="0"/>
      <w:marRight w:val="0"/>
      <w:marTop w:val="0"/>
      <w:marBottom w:val="0"/>
      <w:divBdr>
        <w:top w:val="none" w:sz="0" w:space="0" w:color="auto"/>
        <w:left w:val="none" w:sz="0" w:space="0" w:color="auto"/>
        <w:bottom w:val="none" w:sz="0" w:space="0" w:color="auto"/>
        <w:right w:val="none" w:sz="0" w:space="0" w:color="auto"/>
      </w:divBdr>
    </w:div>
    <w:div w:id="171536141">
      <w:bodyDiv w:val="1"/>
      <w:marLeft w:val="0"/>
      <w:marRight w:val="0"/>
      <w:marTop w:val="0"/>
      <w:marBottom w:val="0"/>
      <w:divBdr>
        <w:top w:val="none" w:sz="0" w:space="0" w:color="auto"/>
        <w:left w:val="none" w:sz="0" w:space="0" w:color="auto"/>
        <w:bottom w:val="none" w:sz="0" w:space="0" w:color="auto"/>
        <w:right w:val="none" w:sz="0" w:space="0" w:color="auto"/>
      </w:divBdr>
      <w:divsChild>
        <w:div w:id="763919119">
          <w:marLeft w:val="0"/>
          <w:marRight w:val="0"/>
          <w:marTop w:val="0"/>
          <w:marBottom w:val="0"/>
          <w:divBdr>
            <w:top w:val="none" w:sz="0" w:space="0" w:color="auto"/>
            <w:left w:val="none" w:sz="0" w:space="0" w:color="auto"/>
            <w:bottom w:val="none" w:sz="0" w:space="0" w:color="auto"/>
            <w:right w:val="none" w:sz="0" w:space="0" w:color="auto"/>
          </w:divBdr>
          <w:divsChild>
            <w:div w:id="1804537177">
              <w:marLeft w:val="0"/>
              <w:marRight w:val="0"/>
              <w:marTop w:val="0"/>
              <w:marBottom w:val="0"/>
              <w:divBdr>
                <w:top w:val="none" w:sz="0" w:space="0" w:color="auto"/>
                <w:left w:val="none" w:sz="0" w:space="0" w:color="auto"/>
                <w:bottom w:val="none" w:sz="0" w:space="0" w:color="auto"/>
                <w:right w:val="none" w:sz="0" w:space="0" w:color="auto"/>
              </w:divBdr>
              <w:divsChild>
                <w:div w:id="646783912">
                  <w:marLeft w:val="0"/>
                  <w:marRight w:val="0"/>
                  <w:marTop w:val="0"/>
                  <w:marBottom w:val="0"/>
                  <w:divBdr>
                    <w:top w:val="none" w:sz="0" w:space="0" w:color="auto"/>
                    <w:left w:val="none" w:sz="0" w:space="0" w:color="auto"/>
                    <w:bottom w:val="none" w:sz="0" w:space="0" w:color="auto"/>
                    <w:right w:val="none" w:sz="0" w:space="0" w:color="auto"/>
                  </w:divBdr>
                  <w:divsChild>
                    <w:div w:id="603877094">
                      <w:marLeft w:val="0"/>
                      <w:marRight w:val="0"/>
                      <w:marTop w:val="0"/>
                      <w:marBottom w:val="0"/>
                      <w:divBdr>
                        <w:top w:val="none" w:sz="0" w:space="0" w:color="auto"/>
                        <w:left w:val="none" w:sz="0" w:space="0" w:color="auto"/>
                        <w:bottom w:val="none" w:sz="0" w:space="0" w:color="auto"/>
                        <w:right w:val="none" w:sz="0" w:space="0" w:color="auto"/>
                      </w:divBdr>
                      <w:divsChild>
                        <w:div w:id="2079397630">
                          <w:marLeft w:val="0"/>
                          <w:marRight w:val="0"/>
                          <w:marTop w:val="0"/>
                          <w:marBottom w:val="0"/>
                          <w:divBdr>
                            <w:top w:val="none" w:sz="0" w:space="0" w:color="auto"/>
                            <w:left w:val="none" w:sz="0" w:space="0" w:color="auto"/>
                            <w:bottom w:val="none" w:sz="0" w:space="0" w:color="auto"/>
                            <w:right w:val="none" w:sz="0" w:space="0" w:color="auto"/>
                          </w:divBdr>
                          <w:divsChild>
                            <w:div w:id="397438750">
                              <w:marLeft w:val="0"/>
                              <w:marRight w:val="0"/>
                              <w:marTop w:val="0"/>
                              <w:marBottom w:val="0"/>
                              <w:divBdr>
                                <w:top w:val="none" w:sz="0" w:space="0" w:color="auto"/>
                                <w:left w:val="none" w:sz="0" w:space="0" w:color="auto"/>
                                <w:bottom w:val="none" w:sz="0" w:space="0" w:color="auto"/>
                                <w:right w:val="none" w:sz="0" w:space="0" w:color="auto"/>
                              </w:divBdr>
                              <w:divsChild>
                                <w:div w:id="1890603111">
                                  <w:marLeft w:val="1"/>
                                  <w:marRight w:val="1"/>
                                  <w:marTop w:val="0"/>
                                  <w:marBottom w:val="0"/>
                                  <w:divBdr>
                                    <w:top w:val="none" w:sz="0" w:space="0" w:color="auto"/>
                                    <w:left w:val="none" w:sz="0" w:space="0" w:color="auto"/>
                                    <w:bottom w:val="none" w:sz="0" w:space="0" w:color="auto"/>
                                    <w:right w:val="none" w:sz="0" w:space="0" w:color="auto"/>
                                  </w:divBdr>
                                  <w:divsChild>
                                    <w:div w:id="479663222">
                                      <w:marLeft w:val="0"/>
                                      <w:marRight w:val="0"/>
                                      <w:marTop w:val="0"/>
                                      <w:marBottom w:val="0"/>
                                      <w:divBdr>
                                        <w:top w:val="none" w:sz="0" w:space="0" w:color="auto"/>
                                        <w:left w:val="none" w:sz="0" w:space="0" w:color="auto"/>
                                        <w:bottom w:val="none" w:sz="0" w:space="0" w:color="auto"/>
                                        <w:right w:val="none" w:sz="0" w:space="0" w:color="auto"/>
                                      </w:divBdr>
                                      <w:divsChild>
                                        <w:div w:id="462429083">
                                          <w:marLeft w:val="0"/>
                                          <w:marRight w:val="-3900"/>
                                          <w:marTop w:val="0"/>
                                          <w:marBottom w:val="0"/>
                                          <w:divBdr>
                                            <w:top w:val="none" w:sz="0" w:space="0" w:color="auto"/>
                                            <w:left w:val="none" w:sz="0" w:space="0" w:color="auto"/>
                                            <w:bottom w:val="none" w:sz="0" w:space="0" w:color="auto"/>
                                            <w:right w:val="none" w:sz="0" w:space="0" w:color="auto"/>
                                          </w:divBdr>
                                          <w:divsChild>
                                            <w:div w:id="733703076">
                                              <w:marLeft w:val="0"/>
                                              <w:marRight w:val="3900"/>
                                              <w:marTop w:val="0"/>
                                              <w:marBottom w:val="0"/>
                                              <w:divBdr>
                                                <w:top w:val="none" w:sz="0" w:space="0" w:color="auto"/>
                                                <w:left w:val="none" w:sz="0" w:space="0" w:color="auto"/>
                                                <w:bottom w:val="none" w:sz="0" w:space="0" w:color="auto"/>
                                                <w:right w:val="none" w:sz="0" w:space="0" w:color="auto"/>
                                              </w:divBdr>
                                              <w:divsChild>
                                                <w:div w:id="128399929">
                                                  <w:marLeft w:val="0"/>
                                                  <w:marRight w:val="0"/>
                                                  <w:marTop w:val="0"/>
                                                  <w:marBottom w:val="0"/>
                                                  <w:divBdr>
                                                    <w:top w:val="none" w:sz="0" w:space="0" w:color="auto"/>
                                                    <w:left w:val="none" w:sz="0" w:space="0" w:color="auto"/>
                                                    <w:bottom w:val="none" w:sz="0" w:space="0" w:color="auto"/>
                                                    <w:right w:val="none" w:sz="0" w:space="0" w:color="auto"/>
                                                  </w:divBdr>
                                                  <w:divsChild>
                                                    <w:div w:id="139545592">
                                                      <w:marLeft w:val="0"/>
                                                      <w:marRight w:val="0"/>
                                                      <w:marTop w:val="0"/>
                                                      <w:marBottom w:val="0"/>
                                                      <w:divBdr>
                                                        <w:top w:val="none" w:sz="0" w:space="0" w:color="auto"/>
                                                        <w:left w:val="none" w:sz="0" w:space="0" w:color="auto"/>
                                                        <w:bottom w:val="none" w:sz="0" w:space="0" w:color="auto"/>
                                                        <w:right w:val="none" w:sz="0" w:space="0" w:color="auto"/>
                                                      </w:divBdr>
                                                      <w:divsChild>
                                                        <w:div w:id="1641379361">
                                                          <w:marLeft w:val="0"/>
                                                          <w:marRight w:val="0"/>
                                                          <w:marTop w:val="0"/>
                                                          <w:marBottom w:val="0"/>
                                                          <w:divBdr>
                                                            <w:top w:val="none" w:sz="0" w:space="0" w:color="auto"/>
                                                            <w:left w:val="none" w:sz="0" w:space="0" w:color="auto"/>
                                                            <w:bottom w:val="none" w:sz="0" w:space="0" w:color="auto"/>
                                                            <w:right w:val="none" w:sz="0" w:space="0" w:color="auto"/>
                                                          </w:divBdr>
                                                          <w:divsChild>
                                                            <w:div w:id="204295219">
                                                              <w:marLeft w:val="0"/>
                                                              <w:marRight w:val="0"/>
                                                              <w:marTop w:val="0"/>
                                                              <w:marBottom w:val="0"/>
                                                              <w:divBdr>
                                                                <w:top w:val="none" w:sz="0" w:space="0" w:color="auto"/>
                                                                <w:left w:val="none" w:sz="0" w:space="0" w:color="auto"/>
                                                                <w:bottom w:val="none" w:sz="0" w:space="0" w:color="auto"/>
                                                                <w:right w:val="none" w:sz="0" w:space="0" w:color="auto"/>
                                                              </w:divBdr>
                                                              <w:divsChild>
                                                                <w:div w:id="1944459833">
                                                                  <w:marLeft w:val="0"/>
                                                                  <w:marRight w:val="0"/>
                                                                  <w:marTop w:val="0"/>
                                                                  <w:marBottom w:val="0"/>
                                                                  <w:divBdr>
                                                                    <w:top w:val="none" w:sz="0" w:space="0" w:color="auto"/>
                                                                    <w:left w:val="none" w:sz="0" w:space="0" w:color="auto"/>
                                                                    <w:bottom w:val="none" w:sz="0" w:space="0" w:color="auto"/>
                                                                    <w:right w:val="none" w:sz="0" w:space="0" w:color="auto"/>
                                                                  </w:divBdr>
                                                                  <w:divsChild>
                                                                    <w:div w:id="129579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275655">
      <w:bodyDiv w:val="1"/>
      <w:marLeft w:val="0"/>
      <w:marRight w:val="0"/>
      <w:marTop w:val="0"/>
      <w:marBottom w:val="0"/>
      <w:divBdr>
        <w:top w:val="none" w:sz="0" w:space="0" w:color="auto"/>
        <w:left w:val="none" w:sz="0" w:space="0" w:color="auto"/>
        <w:bottom w:val="none" w:sz="0" w:space="0" w:color="auto"/>
        <w:right w:val="none" w:sz="0" w:space="0" w:color="auto"/>
      </w:divBdr>
    </w:div>
    <w:div w:id="249001242">
      <w:bodyDiv w:val="1"/>
      <w:marLeft w:val="0"/>
      <w:marRight w:val="0"/>
      <w:marTop w:val="0"/>
      <w:marBottom w:val="0"/>
      <w:divBdr>
        <w:top w:val="none" w:sz="0" w:space="0" w:color="auto"/>
        <w:left w:val="none" w:sz="0" w:space="0" w:color="auto"/>
        <w:bottom w:val="none" w:sz="0" w:space="0" w:color="auto"/>
        <w:right w:val="none" w:sz="0" w:space="0" w:color="auto"/>
      </w:divBdr>
    </w:div>
    <w:div w:id="439376751">
      <w:bodyDiv w:val="1"/>
      <w:marLeft w:val="0"/>
      <w:marRight w:val="0"/>
      <w:marTop w:val="0"/>
      <w:marBottom w:val="0"/>
      <w:divBdr>
        <w:top w:val="none" w:sz="0" w:space="0" w:color="auto"/>
        <w:left w:val="none" w:sz="0" w:space="0" w:color="auto"/>
        <w:bottom w:val="none" w:sz="0" w:space="0" w:color="auto"/>
        <w:right w:val="none" w:sz="0" w:space="0" w:color="auto"/>
      </w:divBdr>
      <w:divsChild>
        <w:div w:id="875316479">
          <w:marLeft w:val="0"/>
          <w:marRight w:val="0"/>
          <w:marTop w:val="0"/>
          <w:marBottom w:val="0"/>
          <w:divBdr>
            <w:top w:val="none" w:sz="0" w:space="0" w:color="auto"/>
            <w:left w:val="none" w:sz="0" w:space="0" w:color="auto"/>
            <w:bottom w:val="none" w:sz="0" w:space="0" w:color="auto"/>
            <w:right w:val="none" w:sz="0" w:space="0" w:color="auto"/>
          </w:divBdr>
          <w:divsChild>
            <w:div w:id="1857689853">
              <w:marLeft w:val="0"/>
              <w:marRight w:val="0"/>
              <w:marTop w:val="0"/>
              <w:marBottom w:val="0"/>
              <w:divBdr>
                <w:top w:val="none" w:sz="0" w:space="0" w:color="auto"/>
                <w:left w:val="none" w:sz="0" w:space="0" w:color="auto"/>
                <w:bottom w:val="none" w:sz="0" w:space="0" w:color="auto"/>
                <w:right w:val="none" w:sz="0" w:space="0" w:color="auto"/>
              </w:divBdr>
              <w:divsChild>
                <w:div w:id="21255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690962">
      <w:bodyDiv w:val="1"/>
      <w:marLeft w:val="0"/>
      <w:marRight w:val="0"/>
      <w:marTop w:val="0"/>
      <w:marBottom w:val="0"/>
      <w:divBdr>
        <w:top w:val="none" w:sz="0" w:space="0" w:color="auto"/>
        <w:left w:val="none" w:sz="0" w:space="0" w:color="auto"/>
        <w:bottom w:val="none" w:sz="0" w:space="0" w:color="auto"/>
        <w:right w:val="none" w:sz="0" w:space="0" w:color="auto"/>
      </w:divBdr>
    </w:div>
    <w:div w:id="450440296">
      <w:bodyDiv w:val="1"/>
      <w:marLeft w:val="0"/>
      <w:marRight w:val="0"/>
      <w:marTop w:val="0"/>
      <w:marBottom w:val="0"/>
      <w:divBdr>
        <w:top w:val="none" w:sz="0" w:space="0" w:color="auto"/>
        <w:left w:val="none" w:sz="0" w:space="0" w:color="auto"/>
        <w:bottom w:val="none" w:sz="0" w:space="0" w:color="auto"/>
        <w:right w:val="none" w:sz="0" w:space="0" w:color="auto"/>
      </w:divBdr>
    </w:div>
    <w:div w:id="454328159">
      <w:bodyDiv w:val="1"/>
      <w:marLeft w:val="0"/>
      <w:marRight w:val="0"/>
      <w:marTop w:val="0"/>
      <w:marBottom w:val="0"/>
      <w:divBdr>
        <w:top w:val="none" w:sz="0" w:space="0" w:color="auto"/>
        <w:left w:val="none" w:sz="0" w:space="0" w:color="auto"/>
        <w:bottom w:val="none" w:sz="0" w:space="0" w:color="auto"/>
        <w:right w:val="none" w:sz="0" w:space="0" w:color="auto"/>
      </w:divBdr>
    </w:div>
    <w:div w:id="482891465">
      <w:bodyDiv w:val="1"/>
      <w:marLeft w:val="0"/>
      <w:marRight w:val="0"/>
      <w:marTop w:val="0"/>
      <w:marBottom w:val="0"/>
      <w:divBdr>
        <w:top w:val="none" w:sz="0" w:space="0" w:color="auto"/>
        <w:left w:val="none" w:sz="0" w:space="0" w:color="auto"/>
        <w:bottom w:val="none" w:sz="0" w:space="0" w:color="auto"/>
        <w:right w:val="none" w:sz="0" w:space="0" w:color="auto"/>
      </w:divBdr>
    </w:div>
    <w:div w:id="489715642">
      <w:bodyDiv w:val="1"/>
      <w:marLeft w:val="0"/>
      <w:marRight w:val="0"/>
      <w:marTop w:val="0"/>
      <w:marBottom w:val="0"/>
      <w:divBdr>
        <w:top w:val="none" w:sz="0" w:space="0" w:color="auto"/>
        <w:left w:val="none" w:sz="0" w:space="0" w:color="auto"/>
        <w:bottom w:val="none" w:sz="0" w:space="0" w:color="auto"/>
        <w:right w:val="none" w:sz="0" w:space="0" w:color="auto"/>
      </w:divBdr>
    </w:div>
    <w:div w:id="544873571">
      <w:bodyDiv w:val="1"/>
      <w:marLeft w:val="0"/>
      <w:marRight w:val="0"/>
      <w:marTop w:val="0"/>
      <w:marBottom w:val="0"/>
      <w:divBdr>
        <w:top w:val="none" w:sz="0" w:space="0" w:color="auto"/>
        <w:left w:val="none" w:sz="0" w:space="0" w:color="auto"/>
        <w:bottom w:val="none" w:sz="0" w:space="0" w:color="auto"/>
        <w:right w:val="none" w:sz="0" w:space="0" w:color="auto"/>
      </w:divBdr>
      <w:divsChild>
        <w:div w:id="1780444005">
          <w:marLeft w:val="0"/>
          <w:marRight w:val="0"/>
          <w:marTop w:val="0"/>
          <w:marBottom w:val="0"/>
          <w:divBdr>
            <w:top w:val="none" w:sz="0" w:space="0" w:color="auto"/>
            <w:left w:val="none" w:sz="0" w:space="0" w:color="auto"/>
            <w:bottom w:val="none" w:sz="0" w:space="0" w:color="auto"/>
            <w:right w:val="none" w:sz="0" w:space="0" w:color="auto"/>
          </w:divBdr>
          <w:divsChild>
            <w:div w:id="520971137">
              <w:marLeft w:val="0"/>
              <w:marRight w:val="0"/>
              <w:marTop w:val="0"/>
              <w:marBottom w:val="0"/>
              <w:divBdr>
                <w:top w:val="none" w:sz="0" w:space="0" w:color="auto"/>
                <w:left w:val="none" w:sz="0" w:space="0" w:color="auto"/>
                <w:bottom w:val="none" w:sz="0" w:space="0" w:color="auto"/>
                <w:right w:val="none" w:sz="0" w:space="0" w:color="auto"/>
              </w:divBdr>
              <w:divsChild>
                <w:div w:id="1696812819">
                  <w:marLeft w:val="0"/>
                  <w:marRight w:val="0"/>
                  <w:marTop w:val="0"/>
                  <w:marBottom w:val="0"/>
                  <w:divBdr>
                    <w:top w:val="none" w:sz="0" w:space="0" w:color="auto"/>
                    <w:left w:val="none" w:sz="0" w:space="0" w:color="auto"/>
                    <w:bottom w:val="none" w:sz="0" w:space="0" w:color="auto"/>
                    <w:right w:val="none" w:sz="0" w:space="0" w:color="auto"/>
                  </w:divBdr>
                  <w:divsChild>
                    <w:div w:id="28327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822764">
      <w:bodyDiv w:val="1"/>
      <w:marLeft w:val="0"/>
      <w:marRight w:val="0"/>
      <w:marTop w:val="0"/>
      <w:marBottom w:val="0"/>
      <w:divBdr>
        <w:top w:val="none" w:sz="0" w:space="0" w:color="auto"/>
        <w:left w:val="none" w:sz="0" w:space="0" w:color="auto"/>
        <w:bottom w:val="none" w:sz="0" w:space="0" w:color="auto"/>
        <w:right w:val="none" w:sz="0" w:space="0" w:color="auto"/>
      </w:divBdr>
    </w:div>
    <w:div w:id="572931765">
      <w:bodyDiv w:val="1"/>
      <w:marLeft w:val="0"/>
      <w:marRight w:val="0"/>
      <w:marTop w:val="0"/>
      <w:marBottom w:val="0"/>
      <w:divBdr>
        <w:top w:val="none" w:sz="0" w:space="0" w:color="auto"/>
        <w:left w:val="none" w:sz="0" w:space="0" w:color="auto"/>
        <w:bottom w:val="none" w:sz="0" w:space="0" w:color="auto"/>
        <w:right w:val="none" w:sz="0" w:space="0" w:color="auto"/>
      </w:divBdr>
    </w:div>
    <w:div w:id="580605516">
      <w:bodyDiv w:val="1"/>
      <w:marLeft w:val="0"/>
      <w:marRight w:val="0"/>
      <w:marTop w:val="0"/>
      <w:marBottom w:val="0"/>
      <w:divBdr>
        <w:top w:val="none" w:sz="0" w:space="0" w:color="auto"/>
        <w:left w:val="none" w:sz="0" w:space="0" w:color="auto"/>
        <w:bottom w:val="none" w:sz="0" w:space="0" w:color="auto"/>
        <w:right w:val="none" w:sz="0" w:space="0" w:color="auto"/>
      </w:divBdr>
      <w:divsChild>
        <w:div w:id="360983689">
          <w:marLeft w:val="2100"/>
          <w:marRight w:val="0"/>
          <w:marTop w:val="0"/>
          <w:marBottom w:val="0"/>
          <w:divBdr>
            <w:top w:val="none" w:sz="0" w:space="0" w:color="auto"/>
            <w:left w:val="none" w:sz="0" w:space="0" w:color="auto"/>
            <w:bottom w:val="none" w:sz="0" w:space="0" w:color="auto"/>
            <w:right w:val="none" w:sz="0" w:space="0" w:color="auto"/>
          </w:divBdr>
          <w:divsChild>
            <w:div w:id="899250201">
              <w:marLeft w:val="0"/>
              <w:marRight w:val="0"/>
              <w:marTop w:val="0"/>
              <w:marBottom w:val="0"/>
              <w:divBdr>
                <w:top w:val="none" w:sz="0" w:space="0" w:color="auto"/>
                <w:left w:val="none" w:sz="0" w:space="0" w:color="auto"/>
                <w:bottom w:val="none" w:sz="0" w:space="0" w:color="auto"/>
                <w:right w:val="none" w:sz="0" w:space="0" w:color="auto"/>
              </w:divBdr>
              <w:divsChild>
                <w:div w:id="7279946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36793">
          <w:marLeft w:val="0"/>
          <w:marRight w:val="0"/>
          <w:marTop w:val="0"/>
          <w:marBottom w:val="0"/>
          <w:divBdr>
            <w:top w:val="single" w:sz="6" w:space="0" w:color="BFE2FA"/>
            <w:left w:val="single" w:sz="6" w:space="0" w:color="BFE2FA"/>
            <w:bottom w:val="single" w:sz="6" w:space="0" w:color="BFE2FA"/>
            <w:right w:val="single" w:sz="6" w:space="0" w:color="BFE2FA"/>
          </w:divBdr>
          <w:divsChild>
            <w:div w:id="401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81167">
      <w:bodyDiv w:val="1"/>
      <w:marLeft w:val="0"/>
      <w:marRight w:val="0"/>
      <w:marTop w:val="0"/>
      <w:marBottom w:val="0"/>
      <w:divBdr>
        <w:top w:val="none" w:sz="0" w:space="0" w:color="auto"/>
        <w:left w:val="none" w:sz="0" w:space="0" w:color="auto"/>
        <w:bottom w:val="none" w:sz="0" w:space="0" w:color="auto"/>
        <w:right w:val="none" w:sz="0" w:space="0" w:color="auto"/>
      </w:divBdr>
    </w:div>
    <w:div w:id="608119620">
      <w:bodyDiv w:val="1"/>
      <w:marLeft w:val="0"/>
      <w:marRight w:val="0"/>
      <w:marTop w:val="0"/>
      <w:marBottom w:val="0"/>
      <w:divBdr>
        <w:top w:val="none" w:sz="0" w:space="0" w:color="auto"/>
        <w:left w:val="none" w:sz="0" w:space="0" w:color="auto"/>
        <w:bottom w:val="none" w:sz="0" w:space="0" w:color="auto"/>
        <w:right w:val="none" w:sz="0" w:space="0" w:color="auto"/>
      </w:divBdr>
    </w:div>
    <w:div w:id="609119665">
      <w:bodyDiv w:val="1"/>
      <w:marLeft w:val="0"/>
      <w:marRight w:val="0"/>
      <w:marTop w:val="0"/>
      <w:marBottom w:val="0"/>
      <w:divBdr>
        <w:top w:val="none" w:sz="0" w:space="0" w:color="auto"/>
        <w:left w:val="none" w:sz="0" w:space="0" w:color="auto"/>
        <w:bottom w:val="none" w:sz="0" w:space="0" w:color="auto"/>
        <w:right w:val="none" w:sz="0" w:space="0" w:color="auto"/>
      </w:divBdr>
    </w:div>
    <w:div w:id="614143652">
      <w:bodyDiv w:val="1"/>
      <w:marLeft w:val="0"/>
      <w:marRight w:val="0"/>
      <w:marTop w:val="0"/>
      <w:marBottom w:val="0"/>
      <w:divBdr>
        <w:top w:val="none" w:sz="0" w:space="0" w:color="auto"/>
        <w:left w:val="none" w:sz="0" w:space="0" w:color="auto"/>
        <w:bottom w:val="none" w:sz="0" w:space="0" w:color="auto"/>
        <w:right w:val="none" w:sz="0" w:space="0" w:color="auto"/>
      </w:divBdr>
      <w:divsChild>
        <w:div w:id="1395155278">
          <w:marLeft w:val="0"/>
          <w:marRight w:val="0"/>
          <w:marTop w:val="0"/>
          <w:marBottom w:val="0"/>
          <w:divBdr>
            <w:top w:val="none" w:sz="0" w:space="0" w:color="auto"/>
            <w:left w:val="none" w:sz="0" w:space="0" w:color="auto"/>
            <w:bottom w:val="none" w:sz="0" w:space="0" w:color="auto"/>
            <w:right w:val="none" w:sz="0" w:space="0" w:color="auto"/>
          </w:divBdr>
          <w:divsChild>
            <w:div w:id="1248921923">
              <w:marLeft w:val="0"/>
              <w:marRight w:val="0"/>
              <w:marTop w:val="0"/>
              <w:marBottom w:val="0"/>
              <w:divBdr>
                <w:top w:val="none" w:sz="0" w:space="0" w:color="auto"/>
                <w:left w:val="none" w:sz="0" w:space="0" w:color="auto"/>
                <w:bottom w:val="none" w:sz="0" w:space="0" w:color="auto"/>
                <w:right w:val="none" w:sz="0" w:space="0" w:color="auto"/>
              </w:divBdr>
              <w:divsChild>
                <w:div w:id="127200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94341">
      <w:bodyDiv w:val="1"/>
      <w:marLeft w:val="0"/>
      <w:marRight w:val="0"/>
      <w:marTop w:val="0"/>
      <w:marBottom w:val="0"/>
      <w:divBdr>
        <w:top w:val="none" w:sz="0" w:space="0" w:color="auto"/>
        <w:left w:val="none" w:sz="0" w:space="0" w:color="auto"/>
        <w:bottom w:val="none" w:sz="0" w:space="0" w:color="auto"/>
        <w:right w:val="none" w:sz="0" w:space="0" w:color="auto"/>
      </w:divBdr>
    </w:div>
    <w:div w:id="619340279">
      <w:bodyDiv w:val="1"/>
      <w:marLeft w:val="0"/>
      <w:marRight w:val="0"/>
      <w:marTop w:val="0"/>
      <w:marBottom w:val="0"/>
      <w:divBdr>
        <w:top w:val="none" w:sz="0" w:space="0" w:color="auto"/>
        <w:left w:val="none" w:sz="0" w:space="0" w:color="auto"/>
        <w:bottom w:val="none" w:sz="0" w:space="0" w:color="auto"/>
        <w:right w:val="none" w:sz="0" w:space="0" w:color="auto"/>
      </w:divBdr>
      <w:divsChild>
        <w:div w:id="1012073910">
          <w:marLeft w:val="0"/>
          <w:marRight w:val="0"/>
          <w:marTop w:val="0"/>
          <w:marBottom w:val="0"/>
          <w:divBdr>
            <w:top w:val="none" w:sz="0" w:space="0" w:color="auto"/>
            <w:left w:val="none" w:sz="0" w:space="0" w:color="auto"/>
            <w:bottom w:val="none" w:sz="0" w:space="0" w:color="auto"/>
            <w:right w:val="none" w:sz="0" w:space="0" w:color="auto"/>
          </w:divBdr>
          <w:divsChild>
            <w:div w:id="467477478">
              <w:marLeft w:val="0"/>
              <w:marRight w:val="0"/>
              <w:marTop w:val="0"/>
              <w:marBottom w:val="0"/>
              <w:divBdr>
                <w:top w:val="none" w:sz="0" w:space="0" w:color="auto"/>
                <w:left w:val="none" w:sz="0" w:space="0" w:color="auto"/>
                <w:bottom w:val="none" w:sz="0" w:space="0" w:color="auto"/>
                <w:right w:val="none" w:sz="0" w:space="0" w:color="auto"/>
              </w:divBdr>
              <w:divsChild>
                <w:div w:id="14020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94305">
      <w:bodyDiv w:val="1"/>
      <w:marLeft w:val="0"/>
      <w:marRight w:val="0"/>
      <w:marTop w:val="0"/>
      <w:marBottom w:val="0"/>
      <w:divBdr>
        <w:top w:val="none" w:sz="0" w:space="0" w:color="auto"/>
        <w:left w:val="none" w:sz="0" w:space="0" w:color="auto"/>
        <w:bottom w:val="none" w:sz="0" w:space="0" w:color="auto"/>
        <w:right w:val="none" w:sz="0" w:space="0" w:color="auto"/>
      </w:divBdr>
    </w:div>
    <w:div w:id="641272203">
      <w:bodyDiv w:val="1"/>
      <w:marLeft w:val="0"/>
      <w:marRight w:val="0"/>
      <w:marTop w:val="0"/>
      <w:marBottom w:val="0"/>
      <w:divBdr>
        <w:top w:val="none" w:sz="0" w:space="0" w:color="auto"/>
        <w:left w:val="none" w:sz="0" w:space="0" w:color="auto"/>
        <w:bottom w:val="none" w:sz="0" w:space="0" w:color="auto"/>
        <w:right w:val="none" w:sz="0" w:space="0" w:color="auto"/>
      </w:divBdr>
      <w:divsChild>
        <w:div w:id="876350716">
          <w:marLeft w:val="0"/>
          <w:marRight w:val="0"/>
          <w:marTop w:val="0"/>
          <w:marBottom w:val="0"/>
          <w:divBdr>
            <w:top w:val="none" w:sz="0" w:space="0" w:color="auto"/>
            <w:left w:val="none" w:sz="0" w:space="0" w:color="auto"/>
            <w:bottom w:val="none" w:sz="0" w:space="0" w:color="auto"/>
            <w:right w:val="none" w:sz="0" w:space="0" w:color="auto"/>
          </w:divBdr>
          <w:divsChild>
            <w:div w:id="2023165080">
              <w:marLeft w:val="0"/>
              <w:marRight w:val="0"/>
              <w:marTop w:val="0"/>
              <w:marBottom w:val="0"/>
              <w:divBdr>
                <w:top w:val="none" w:sz="0" w:space="0" w:color="auto"/>
                <w:left w:val="none" w:sz="0" w:space="0" w:color="auto"/>
                <w:bottom w:val="none" w:sz="0" w:space="0" w:color="auto"/>
                <w:right w:val="none" w:sz="0" w:space="0" w:color="auto"/>
              </w:divBdr>
              <w:divsChild>
                <w:div w:id="1589725899">
                  <w:marLeft w:val="0"/>
                  <w:marRight w:val="0"/>
                  <w:marTop w:val="0"/>
                  <w:marBottom w:val="0"/>
                  <w:divBdr>
                    <w:top w:val="none" w:sz="0" w:space="0" w:color="auto"/>
                    <w:left w:val="none" w:sz="0" w:space="0" w:color="auto"/>
                    <w:bottom w:val="none" w:sz="0" w:space="0" w:color="auto"/>
                    <w:right w:val="none" w:sz="0" w:space="0" w:color="auto"/>
                  </w:divBdr>
                  <w:divsChild>
                    <w:div w:id="1508982267">
                      <w:marLeft w:val="0"/>
                      <w:marRight w:val="0"/>
                      <w:marTop w:val="0"/>
                      <w:marBottom w:val="0"/>
                      <w:divBdr>
                        <w:top w:val="none" w:sz="0" w:space="0" w:color="auto"/>
                        <w:left w:val="none" w:sz="0" w:space="0" w:color="auto"/>
                        <w:bottom w:val="none" w:sz="0" w:space="0" w:color="auto"/>
                        <w:right w:val="none" w:sz="0" w:space="0" w:color="auto"/>
                      </w:divBdr>
                      <w:divsChild>
                        <w:div w:id="1650478284">
                          <w:marLeft w:val="0"/>
                          <w:marRight w:val="0"/>
                          <w:marTop w:val="0"/>
                          <w:marBottom w:val="0"/>
                          <w:divBdr>
                            <w:top w:val="none" w:sz="0" w:space="0" w:color="auto"/>
                            <w:left w:val="none" w:sz="0" w:space="0" w:color="auto"/>
                            <w:bottom w:val="none" w:sz="0" w:space="0" w:color="auto"/>
                            <w:right w:val="none" w:sz="0" w:space="0" w:color="auto"/>
                          </w:divBdr>
                          <w:divsChild>
                            <w:div w:id="1543712310">
                              <w:marLeft w:val="0"/>
                              <w:marRight w:val="0"/>
                              <w:marTop w:val="0"/>
                              <w:marBottom w:val="0"/>
                              <w:divBdr>
                                <w:top w:val="none" w:sz="0" w:space="0" w:color="auto"/>
                                <w:left w:val="none" w:sz="0" w:space="0" w:color="auto"/>
                                <w:bottom w:val="none" w:sz="0" w:space="0" w:color="auto"/>
                                <w:right w:val="none" w:sz="0" w:space="0" w:color="auto"/>
                              </w:divBdr>
                              <w:divsChild>
                                <w:div w:id="471405231">
                                  <w:marLeft w:val="1"/>
                                  <w:marRight w:val="1"/>
                                  <w:marTop w:val="0"/>
                                  <w:marBottom w:val="0"/>
                                  <w:divBdr>
                                    <w:top w:val="none" w:sz="0" w:space="0" w:color="auto"/>
                                    <w:left w:val="none" w:sz="0" w:space="0" w:color="auto"/>
                                    <w:bottom w:val="none" w:sz="0" w:space="0" w:color="auto"/>
                                    <w:right w:val="none" w:sz="0" w:space="0" w:color="auto"/>
                                  </w:divBdr>
                                  <w:divsChild>
                                    <w:div w:id="344475984">
                                      <w:marLeft w:val="0"/>
                                      <w:marRight w:val="0"/>
                                      <w:marTop w:val="0"/>
                                      <w:marBottom w:val="0"/>
                                      <w:divBdr>
                                        <w:top w:val="none" w:sz="0" w:space="0" w:color="auto"/>
                                        <w:left w:val="none" w:sz="0" w:space="0" w:color="auto"/>
                                        <w:bottom w:val="none" w:sz="0" w:space="0" w:color="auto"/>
                                        <w:right w:val="none" w:sz="0" w:space="0" w:color="auto"/>
                                      </w:divBdr>
                                      <w:divsChild>
                                        <w:div w:id="1616982987">
                                          <w:marLeft w:val="0"/>
                                          <w:marRight w:val="-3900"/>
                                          <w:marTop w:val="0"/>
                                          <w:marBottom w:val="0"/>
                                          <w:divBdr>
                                            <w:top w:val="none" w:sz="0" w:space="0" w:color="auto"/>
                                            <w:left w:val="none" w:sz="0" w:space="0" w:color="auto"/>
                                            <w:bottom w:val="none" w:sz="0" w:space="0" w:color="auto"/>
                                            <w:right w:val="none" w:sz="0" w:space="0" w:color="auto"/>
                                          </w:divBdr>
                                          <w:divsChild>
                                            <w:div w:id="761802314">
                                              <w:marLeft w:val="0"/>
                                              <w:marRight w:val="3900"/>
                                              <w:marTop w:val="0"/>
                                              <w:marBottom w:val="0"/>
                                              <w:divBdr>
                                                <w:top w:val="none" w:sz="0" w:space="0" w:color="auto"/>
                                                <w:left w:val="none" w:sz="0" w:space="0" w:color="auto"/>
                                                <w:bottom w:val="none" w:sz="0" w:space="0" w:color="auto"/>
                                                <w:right w:val="none" w:sz="0" w:space="0" w:color="auto"/>
                                              </w:divBdr>
                                              <w:divsChild>
                                                <w:div w:id="1576088591">
                                                  <w:marLeft w:val="0"/>
                                                  <w:marRight w:val="0"/>
                                                  <w:marTop w:val="0"/>
                                                  <w:marBottom w:val="0"/>
                                                  <w:divBdr>
                                                    <w:top w:val="none" w:sz="0" w:space="0" w:color="auto"/>
                                                    <w:left w:val="none" w:sz="0" w:space="0" w:color="auto"/>
                                                    <w:bottom w:val="none" w:sz="0" w:space="0" w:color="auto"/>
                                                    <w:right w:val="none" w:sz="0" w:space="0" w:color="auto"/>
                                                  </w:divBdr>
                                                  <w:divsChild>
                                                    <w:div w:id="1339843807">
                                                      <w:marLeft w:val="0"/>
                                                      <w:marRight w:val="0"/>
                                                      <w:marTop w:val="0"/>
                                                      <w:marBottom w:val="0"/>
                                                      <w:divBdr>
                                                        <w:top w:val="none" w:sz="0" w:space="0" w:color="auto"/>
                                                        <w:left w:val="none" w:sz="0" w:space="0" w:color="auto"/>
                                                        <w:bottom w:val="none" w:sz="0" w:space="0" w:color="auto"/>
                                                        <w:right w:val="none" w:sz="0" w:space="0" w:color="auto"/>
                                                      </w:divBdr>
                                                      <w:divsChild>
                                                        <w:div w:id="1719697125">
                                                          <w:marLeft w:val="0"/>
                                                          <w:marRight w:val="0"/>
                                                          <w:marTop w:val="0"/>
                                                          <w:marBottom w:val="0"/>
                                                          <w:divBdr>
                                                            <w:top w:val="none" w:sz="0" w:space="0" w:color="auto"/>
                                                            <w:left w:val="none" w:sz="0" w:space="0" w:color="auto"/>
                                                            <w:bottom w:val="none" w:sz="0" w:space="0" w:color="auto"/>
                                                            <w:right w:val="none" w:sz="0" w:space="0" w:color="auto"/>
                                                          </w:divBdr>
                                                          <w:divsChild>
                                                            <w:div w:id="424303618">
                                                              <w:marLeft w:val="0"/>
                                                              <w:marRight w:val="0"/>
                                                              <w:marTop w:val="0"/>
                                                              <w:marBottom w:val="0"/>
                                                              <w:divBdr>
                                                                <w:top w:val="none" w:sz="0" w:space="0" w:color="auto"/>
                                                                <w:left w:val="none" w:sz="0" w:space="0" w:color="auto"/>
                                                                <w:bottom w:val="none" w:sz="0" w:space="0" w:color="auto"/>
                                                                <w:right w:val="none" w:sz="0" w:space="0" w:color="auto"/>
                                                              </w:divBdr>
                                                              <w:divsChild>
                                                                <w:div w:id="1346906919">
                                                                  <w:marLeft w:val="0"/>
                                                                  <w:marRight w:val="0"/>
                                                                  <w:marTop w:val="0"/>
                                                                  <w:marBottom w:val="0"/>
                                                                  <w:divBdr>
                                                                    <w:top w:val="none" w:sz="0" w:space="0" w:color="auto"/>
                                                                    <w:left w:val="none" w:sz="0" w:space="0" w:color="auto"/>
                                                                    <w:bottom w:val="none" w:sz="0" w:space="0" w:color="auto"/>
                                                                    <w:right w:val="none" w:sz="0" w:space="0" w:color="auto"/>
                                                                  </w:divBdr>
                                                                  <w:divsChild>
                                                                    <w:div w:id="10364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4626520">
      <w:bodyDiv w:val="1"/>
      <w:marLeft w:val="0"/>
      <w:marRight w:val="0"/>
      <w:marTop w:val="0"/>
      <w:marBottom w:val="0"/>
      <w:divBdr>
        <w:top w:val="none" w:sz="0" w:space="0" w:color="auto"/>
        <w:left w:val="none" w:sz="0" w:space="0" w:color="auto"/>
        <w:bottom w:val="none" w:sz="0" w:space="0" w:color="auto"/>
        <w:right w:val="none" w:sz="0" w:space="0" w:color="auto"/>
      </w:divBdr>
      <w:divsChild>
        <w:div w:id="1213154346">
          <w:marLeft w:val="0"/>
          <w:marRight w:val="0"/>
          <w:marTop w:val="0"/>
          <w:marBottom w:val="0"/>
          <w:divBdr>
            <w:top w:val="none" w:sz="0" w:space="0" w:color="auto"/>
            <w:left w:val="none" w:sz="0" w:space="0" w:color="auto"/>
            <w:bottom w:val="none" w:sz="0" w:space="0" w:color="auto"/>
            <w:right w:val="none" w:sz="0" w:space="0" w:color="auto"/>
          </w:divBdr>
          <w:divsChild>
            <w:div w:id="63720248">
              <w:marLeft w:val="0"/>
              <w:marRight w:val="0"/>
              <w:marTop w:val="0"/>
              <w:marBottom w:val="0"/>
              <w:divBdr>
                <w:top w:val="none" w:sz="0" w:space="0" w:color="auto"/>
                <w:left w:val="none" w:sz="0" w:space="0" w:color="auto"/>
                <w:bottom w:val="none" w:sz="0" w:space="0" w:color="auto"/>
                <w:right w:val="none" w:sz="0" w:space="0" w:color="auto"/>
              </w:divBdr>
              <w:divsChild>
                <w:div w:id="144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063843">
      <w:bodyDiv w:val="1"/>
      <w:marLeft w:val="0"/>
      <w:marRight w:val="0"/>
      <w:marTop w:val="0"/>
      <w:marBottom w:val="0"/>
      <w:divBdr>
        <w:top w:val="none" w:sz="0" w:space="0" w:color="auto"/>
        <w:left w:val="none" w:sz="0" w:space="0" w:color="auto"/>
        <w:bottom w:val="none" w:sz="0" w:space="0" w:color="auto"/>
        <w:right w:val="none" w:sz="0" w:space="0" w:color="auto"/>
      </w:divBdr>
    </w:div>
    <w:div w:id="660894098">
      <w:bodyDiv w:val="1"/>
      <w:marLeft w:val="0"/>
      <w:marRight w:val="0"/>
      <w:marTop w:val="0"/>
      <w:marBottom w:val="0"/>
      <w:divBdr>
        <w:top w:val="none" w:sz="0" w:space="0" w:color="auto"/>
        <w:left w:val="none" w:sz="0" w:space="0" w:color="auto"/>
        <w:bottom w:val="none" w:sz="0" w:space="0" w:color="auto"/>
        <w:right w:val="none" w:sz="0" w:space="0" w:color="auto"/>
      </w:divBdr>
    </w:div>
    <w:div w:id="771975282">
      <w:bodyDiv w:val="1"/>
      <w:marLeft w:val="0"/>
      <w:marRight w:val="0"/>
      <w:marTop w:val="0"/>
      <w:marBottom w:val="0"/>
      <w:divBdr>
        <w:top w:val="none" w:sz="0" w:space="0" w:color="auto"/>
        <w:left w:val="none" w:sz="0" w:space="0" w:color="auto"/>
        <w:bottom w:val="none" w:sz="0" w:space="0" w:color="auto"/>
        <w:right w:val="none" w:sz="0" w:space="0" w:color="auto"/>
      </w:divBdr>
    </w:div>
    <w:div w:id="802697122">
      <w:bodyDiv w:val="1"/>
      <w:marLeft w:val="0"/>
      <w:marRight w:val="0"/>
      <w:marTop w:val="0"/>
      <w:marBottom w:val="0"/>
      <w:divBdr>
        <w:top w:val="none" w:sz="0" w:space="0" w:color="auto"/>
        <w:left w:val="none" w:sz="0" w:space="0" w:color="auto"/>
        <w:bottom w:val="none" w:sz="0" w:space="0" w:color="auto"/>
        <w:right w:val="none" w:sz="0" w:space="0" w:color="auto"/>
      </w:divBdr>
    </w:div>
    <w:div w:id="809132817">
      <w:bodyDiv w:val="1"/>
      <w:marLeft w:val="0"/>
      <w:marRight w:val="0"/>
      <w:marTop w:val="0"/>
      <w:marBottom w:val="0"/>
      <w:divBdr>
        <w:top w:val="none" w:sz="0" w:space="0" w:color="auto"/>
        <w:left w:val="none" w:sz="0" w:space="0" w:color="auto"/>
        <w:bottom w:val="none" w:sz="0" w:space="0" w:color="auto"/>
        <w:right w:val="none" w:sz="0" w:space="0" w:color="auto"/>
      </w:divBdr>
      <w:divsChild>
        <w:div w:id="230039429">
          <w:marLeft w:val="547"/>
          <w:marRight w:val="0"/>
          <w:marTop w:val="0"/>
          <w:marBottom w:val="0"/>
          <w:divBdr>
            <w:top w:val="none" w:sz="0" w:space="0" w:color="auto"/>
            <w:left w:val="none" w:sz="0" w:space="0" w:color="auto"/>
            <w:bottom w:val="none" w:sz="0" w:space="0" w:color="auto"/>
            <w:right w:val="none" w:sz="0" w:space="0" w:color="auto"/>
          </w:divBdr>
        </w:div>
      </w:divsChild>
    </w:div>
    <w:div w:id="829298332">
      <w:bodyDiv w:val="1"/>
      <w:marLeft w:val="0"/>
      <w:marRight w:val="0"/>
      <w:marTop w:val="0"/>
      <w:marBottom w:val="0"/>
      <w:divBdr>
        <w:top w:val="none" w:sz="0" w:space="0" w:color="auto"/>
        <w:left w:val="none" w:sz="0" w:space="0" w:color="auto"/>
        <w:bottom w:val="none" w:sz="0" w:space="0" w:color="auto"/>
        <w:right w:val="none" w:sz="0" w:space="0" w:color="auto"/>
      </w:divBdr>
    </w:div>
    <w:div w:id="833376634">
      <w:bodyDiv w:val="1"/>
      <w:marLeft w:val="0"/>
      <w:marRight w:val="0"/>
      <w:marTop w:val="0"/>
      <w:marBottom w:val="0"/>
      <w:divBdr>
        <w:top w:val="none" w:sz="0" w:space="0" w:color="auto"/>
        <w:left w:val="none" w:sz="0" w:space="0" w:color="auto"/>
        <w:bottom w:val="none" w:sz="0" w:space="0" w:color="auto"/>
        <w:right w:val="none" w:sz="0" w:space="0" w:color="auto"/>
      </w:divBdr>
      <w:divsChild>
        <w:div w:id="284430225">
          <w:marLeft w:val="0"/>
          <w:marRight w:val="0"/>
          <w:marTop w:val="0"/>
          <w:marBottom w:val="0"/>
          <w:divBdr>
            <w:top w:val="none" w:sz="0" w:space="0" w:color="auto"/>
            <w:left w:val="none" w:sz="0" w:space="0" w:color="auto"/>
            <w:bottom w:val="none" w:sz="0" w:space="0" w:color="auto"/>
            <w:right w:val="none" w:sz="0" w:space="0" w:color="auto"/>
          </w:divBdr>
        </w:div>
      </w:divsChild>
    </w:div>
    <w:div w:id="852307896">
      <w:bodyDiv w:val="1"/>
      <w:marLeft w:val="0"/>
      <w:marRight w:val="0"/>
      <w:marTop w:val="0"/>
      <w:marBottom w:val="0"/>
      <w:divBdr>
        <w:top w:val="none" w:sz="0" w:space="0" w:color="auto"/>
        <w:left w:val="none" w:sz="0" w:space="0" w:color="auto"/>
        <w:bottom w:val="none" w:sz="0" w:space="0" w:color="auto"/>
        <w:right w:val="none" w:sz="0" w:space="0" w:color="auto"/>
      </w:divBdr>
    </w:div>
    <w:div w:id="889875417">
      <w:bodyDiv w:val="1"/>
      <w:marLeft w:val="0"/>
      <w:marRight w:val="0"/>
      <w:marTop w:val="0"/>
      <w:marBottom w:val="0"/>
      <w:divBdr>
        <w:top w:val="none" w:sz="0" w:space="0" w:color="auto"/>
        <w:left w:val="none" w:sz="0" w:space="0" w:color="auto"/>
        <w:bottom w:val="none" w:sz="0" w:space="0" w:color="auto"/>
        <w:right w:val="none" w:sz="0" w:space="0" w:color="auto"/>
      </w:divBdr>
    </w:div>
    <w:div w:id="892885507">
      <w:bodyDiv w:val="1"/>
      <w:marLeft w:val="0"/>
      <w:marRight w:val="0"/>
      <w:marTop w:val="0"/>
      <w:marBottom w:val="0"/>
      <w:divBdr>
        <w:top w:val="none" w:sz="0" w:space="0" w:color="auto"/>
        <w:left w:val="none" w:sz="0" w:space="0" w:color="auto"/>
        <w:bottom w:val="none" w:sz="0" w:space="0" w:color="auto"/>
        <w:right w:val="none" w:sz="0" w:space="0" w:color="auto"/>
      </w:divBdr>
    </w:div>
    <w:div w:id="895312337">
      <w:bodyDiv w:val="1"/>
      <w:marLeft w:val="0"/>
      <w:marRight w:val="0"/>
      <w:marTop w:val="0"/>
      <w:marBottom w:val="0"/>
      <w:divBdr>
        <w:top w:val="none" w:sz="0" w:space="0" w:color="auto"/>
        <w:left w:val="none" w:sz="0" w:space="0" w:color="auto"/>
        <w:bottom w:val="none" w:sz="0" w:space="0" w:color="auto"/>
        <w:right w:val="none" w:sz="0" w:space="0" w:color="auto"/>
      </w:divBdr>
    </w:div>
    <w:div w:id="909461896">
      <w:bodyDiv w:val="1"/>
      <w:marLeft w:val="0"/>
      <w:marRight w:val="0"/>
      <w:marTop w:val="0"/>
      <w:marBottom w:val="0"/>
      <w:divBdr>
        <w:top w:val="none" w:sz="0" w:space="0" w:color="auto"/>
        <w:left w:val="none" w:sz="0" w:space="0" w:color="auto"/>
        <w:bottom w:val="none" w:sz="0" w:space="0" w:color="auto"/>
        <w:right w:val="none" w:sz="0" w:space="0" w:color="auto"/>
      </w:divBdr>
    </w:div>
    <w:div w:id="933855206">
      <w:bodyDiv w:val="1"/>
      <w:marLeft w:val="0"/>
      <w:marRight w:val="0"/>
      <w:marTop w:val="0"/>
      <w:marBottom w:val="0"/>
      <w:divBdr>
        <w:top w:val="none" w:sz="0" w:space="0" w:color="auto"/>
        <w:left w:val="none" w:sz="0" w:space="0" w:color="auto"/>
        <w:bottom w:val="none" w:sz="0" w:space="0" w:color="auto"/>
        <w:right w:val="none" w:sz="0" w:space="0" w:color="auto"/>
      </w:divBdr>
    </w:div>
    <w:div w:id="934289396">
      <w:bodyDiv w:val="1"/>
      <w:marLeft w:val="0"/>
      <w:marRight w:val="0"/>
      <w:marTop w:val="0"/>
      <w:marBottom w:val="0"/>
      <w:divBdr>
        <w:top w:val="none" w:sz="0" w:space="0" w:color="auto"/>
        <w:left w:val="none" w:sz="0" w:space="0" w:color="auto"/>
        <w:bottom w:val="none" w:sz="0" w:space="0" w:color="auto"/>
        <w:right w:val="none" w:sz="0" w:space="0" w:color="auto"/>
      </w:divBdr>
      <w:divsChild>
        <w:div w:id="1563442765">
          <w:marLeft w:val="0"/>
          <w:marRight w:val="0"/>
          <w:marTop w:val="0"/>
          <w:marBottom w:val="0"/>
          <w:divBdr>
            <w:top w:val="none" w:sz="0" w:space="0" w:color="auto"/>
            <w:left w:val="none" w:sz="0" w:space="0" w:color="auto"/>
            <w:bottom w:val="none" w:sz="0" w:space="0" w:color="auto"/>
            <w:right w:val="none" w:sz="0" w:space="0" w:color="auto"/>
          </w:divBdr>
          <w:divsChild>
            <w:div w:id="928923982">
              <w:marLeft w:val="0"/>
              <w:marRight w:val="0"/>
              <w:marTop w:val="0"/>
              <w:marBottom w:val="0"/>
              <w:divBdr>
                <w:top w:val="none" w:sz="0" w:space="0" w:color="auto"/>
                <w:left w:val="none" w:sz="0" w:space="0" w:color="auto"/>
                <w:bottom w:val="none" w:sz="0" w:space="0" w:color="auto"/>
                <w:right w:val="none" w:sz="0" w:space="0" w:color="auto"/>
              </w:divBdr>
              <w:divsChild>
                <w:div w:id="20161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968056">
      <w:bodyDiv w:val="1"/>
      <w:marLeft w:val="0"/>
      <w:marRight w:val="0"/>
      <w:marTop w:val="0"/>
      <w:marBottom w:val="0"/>
      <w:divBdr>
        <w:top w:val="none" w:sz="0" w:space="0" w:color="auto"/>
        <w:left w:val="none" w:sz="0" w:space="0" w:color="auto"/>
        <w:bottom w:val="none" w:sz="0" w:space="0" w:color="auto"/>
        <w:right w:val="none" w:sz="0" w:space="0" w:color="auto"/>
      </w:divBdr>
    </w:div>
    <w:div w:id="954943618">
      <w:bodyDiv w:val="1"/>
      <w:marLeft w:val="0"/>
      <w:marRight w:val="0"/>
      <w:marTop w:val="0"/>
      <w:marBottom w:val="0"/>
      <w:divBdr>
        <w:top w:val="none" w:sz="0" w:space="0" w:color="auto"/>
        <w:left w:val="none" w:sz="0" w:space="0" w:color="auto"/>
        <w:bottom w:val="none" w:sz="0" w:space="0" w:color="auto"/>
        <w:right w:val="none" w:sz="0" w:space="0" w:color="auto"/>
      </w:divBdr>
    </w:div>
    <w:div w:id="967398359">
      <w:bodyDiv w:val="1"/>
      <w:marLeft w:val="0"/>
      <w:marRight w:val="0"/>
      <w:marTop w:val="0"/>
      <w:marBottom w:val="0"/>
      <w:divBdr>
        <w:top w:val="none" w:sz="0" w:space="0" w:color="auto"/>
        <w:left w:val="none" w:sz="0" w:space="0" w:color="auto"/>
        <w:bottom w:val="none" w:sz="0" w:space="0" w:color="auto"/>
        <w:right w:val="none" w:sz="0" w:space="0" w:color="auto"/>
      </w:divBdr>
      <w:divsChild>
        <w:div w:id="531304323">
          <w:marLeft w:val="0"/>
          <w:marRight w:val="0"/>
          <w:marTop w:val="0"/>
          <w:marBottom w:val="0"/>
          <w:divBdr>
            <w:top w:val="none" w:sz="0" w:space="0" w:color="auto"/>
            <w:left w:val="none" w:sz="0" w:space="0" w:color="auto"/>
            <w:bottom w:val="none" w:sz="0" w:space="0" w:color="auto"/>
            <w:right w:val="none" w:sz="0" w:space="0" w:color="auto"/>
          </w:divBdr>
          <w:divsChild>
            <w:div w:id="461383303">
              <w:marLeft w:val="0"/>
              <w:marRight w:val="0"/>
              <w:marTop w:val="0"/>
              <w:marBottom w:val="0"/>
              <w:divBdr>
                <w:top w:val="none" w:sz="0" w:space="0" w:color="auto"/>
                <w:left w:val="none" w:sz="0" w:space="0" w:color="auto"/>
                <w:bottom w:val="none" w:sz="0" w:space="0" w:color="auto"/>
                <w:right w:val="none" w:sz="0" w:space="0" w:color="auto"/>
              </w:divBdr>
              <w:divsChild>
                <w:div w:id="264197737">
                  <w:marLeft w:val="0"/>
                  <w:marRight w:val="0"/>
                  <w:marTop w:val="0"/>
                  <w:marBottom w:val="0"/>
                  <w:divBdr>
                    <w:top w:val="none" w:sz="0" w:space="0" w:color="auto"/>
                    <w:left w:val="none" w:sz="0" w:space="0" w:color="auto"/>
                    <w:bottom w:val="none" w:sz="0" w:space="0" w:color="auto"/>
                    <w:right w:val="none" w:sz="0" w:space="0" w:color="auto"/>
                  </w:divBdr>
                </w:div>
              </w:divsChild>
            </w:div>
            <w:div w:id="1954047727">
              <w:marLeft w:val="0"/>
              <w:marRight w:val="0"/>
              <w:marTop w:val="0"/>
              <w:marBottom w:val="0"/>
              <w:divBdr>
                <w:top w:val="none" w:sz="0" w:space="0" w:color="auto"/>
                <w:left w:val="none" w:sz="0" w:space="0" w:color="auto"/>
                <w:bottom w:val="none" w:sz="0" w:space="0" w:color="auto"/>
                <w:right w:val="none" w:sz="0" w:space="0" w:color="auto"/>
              </w:divBdr>
              <w:divsChild>
                <w:div w:id="510685268">
                  <w:marLeft w:val="0"/>
                  <w:marRight w:val="0"/>
                  <w:marTop w:val="0"/>
                  <w:marBottom w:val="0"/>
                  <w:divBdr>
                    <w:top w:val="none" w:sz="0" w:space="0" w:color="auto"/>
                    <w:left w:val="none" w:sz="0" w:space="0" w:color="auto"/>
                    <w:bottom w:val="none" w:sz="0" w:space="0" w:color="auto"/>
                    <w:right w:val="none" w:sz="0" w:space="0" w:color="auto"/>
                  </w:divBdr>
                </w:div>
              </w:divsChild>
            </w:div>
            <w:div w:id="2133355741">
              <w:marLeft w:val="0"/>
              <w:marRight w:val="0"/>
              <w:marTop w:val="0"/>
              <w:marBottom w:val="0"/>
              <w:divBdr>
                <w:top w:val="none" w:sz="0" w:space="0" w:color="auto"/>
                <w:left w:val="none" w:sz="0" w:space="0" w:color="auto"/>
                <w:bottom w:val="none" w:sz="0" w:space="0" w:color="auto"/>
                <w:right w:val="none" w:sz="0" w:space="0" w:color="auto"/>
              </w:divBdr>
              <w:divsChild>
                <w:div w:id="318457841">
                  <w:marLeft w:val="0"/>
                  <w:marRight w:val="0"/>
                  <w:marTop w:val="0"/>
                  <w:marBottom w:val="0"/>
                  <w:divBdr>
                    <w:top w:val="none" w:sz="0" w:space="0" w:color="auto"/>
                    <w:left w:val="none" w:sz="0" w:space="0" w:color="auto"/>
                    <w:bottom w:val="none" w:sz="0" w:space="0" w:color="auto"/>
                    <w:right w:val="none" w:sz="0" w:space="0" w:color="auto"/>
                  </w:divBdr>
                </w:div>
              </w:divsChild>
            </w:div>
            <w:div w:id="1429424775">
              <w:marLeft w:val="0"/>
              <w:marRight w:val="0"/>
              <w:marTop w:val="0"/>
              <w:marBottom w:val="0"/>
              <w:divBdr>
                <w:top w:val="none" w:sz="0" w:space="0" w:color="auto"/>
                <w:left w:val="none" w:sz="0" w:space="0" w:color="auto"/>
                <w:bottom w:val="none" w:sz="0" w:space="0" w:color="auto"/>
                <w:right w:val="none" w:sz="0" w:space="0" w:color="auto"/>
              </w:divBdr>
              <w:divsChild>
                <w:div w:id="1886986978">
                  <w:marLeft w:val="0"/>
                  <w:marRight w:val="0"/>
                  <w:marTop w:val="0"/>
                  <w:marBottom w:val="0"/>
                  <w:divBdr>
                    <w:top w:val="none" w:sz="0" w:space="0" w:color="auto"/>
                    <w:left w:val="none" w:sz="0" w:space="0" w:color="auto"/>
                    <w:bottom w:val="none" w:sz="0" w:space="0" w:color="auto"/>
                    <w:right w:val="none" w:sz="0" w:space="0" w:color="auto"/>
                  </w:divBdr>
                </w:div>
              </w:divsChild>
            </w:div>
            <w:div w:id="1382823202">
              <w:marLeft w:val="0"/>
              <w:marRight w:val="0"/>
              <w:marTop w:val="0"/>
              <w:marBottom w:val="0"/>
              <w:divBdr>
                <w:top w:val="none" w:sz="0" w:space="0" w:color="auto"/>
                <w:left w:val="none" w:sz="0" w:space="0" w:color="auto"/>
                <w:bottom w:val="none" w:sz="0" w:space="0" w:color="auto"/>
                <w:right w:val="none" w:sz="0" w:space="0" w:color="auto"/>
              </w:divBdr>
              <w:divsChild>
                <w:div w:id="1136682941">
                  <w:marLeft w:val="0"/>
                  <w:marRight w:val="0"/>
                  <w:marTop w:val="0"/>
                  <w:marBottom w:val="0"/>
                  <w:divBdr>
                    <w:top w:val="none" w:sz="0" w:space="0" w:color="auto"/>
                    <w:left w:val="none" w:sz="0" w:space="0" w:color="auto"/>
                    <w:bottom w:val="none" w:sz="0" w:space="0" w:color="auto"/>
                    <w:right w:val="none" w:sz="0" w:space="0" w:color="auto"/>
                  </w:divBdr>
                </w:div>
              </w:divsChild>
            </w:div>
            <w:div w:id="213544267">
              <w:marLeft w:val="0"/>
              <w:marRight w:val="0"/>
              <w:marTop w:val="0"/>
              <w:marBottom w:val="0"/>
              <w:divBdr>
                <w:top w:val="none" w:sz="0" w:space="0" w:color="auto"/>
                <w:left w:val="none" w:sz="0" w:space="0" w:color="auto"/>
                <w:bottom w:val="none" w:sz="0" w:space="0" w:color="auto"/>
                <w:right w:val="none" w:sz="0" w:space="0" w:color="auto"/>
              </w:divBdr>
              <w:divsChild>
                <w:div w:id="1623003134">
                  <w:marLeft w:val="0"/>
                  <w:marRight w:val="0"/>
                  <w:marTop w:val="0"/>
                  <w:marBottom w:val="0"/>
                  <w:divBdr>
                    <w:top w:val="none" w:sz="0" w:space="0" w:color="auto"/>
                    <w:left w:val="none" w:sz="0" w:space="0" w:color="auto"/>
                    <w:bottom w:val="none" w:sz="0" w:space="0" w:color="auto"/>
                    <w:right w:val="none" w:sz="0" w:space="0" w:color="auto"/>
                  </w:divBdr>
                </w:div>
              </w:divsChild>
            </w:div>
            <w:div w:id="1539274164">
              <w:marLeft w:val="0"/>
              <w:marRight w:val="0"/>
              <w:marTop w:val="0"/>
              <w:marBottom w:val="0"/>
              <w:divBdr>
                <w:top w:val="none" w:sz="0" w:space="0" w:color="auto"/>
                <w:left w:val="none" w:sz="0" w:space="0" w:color="auto"/>
                <w:bottom w:val="none" w:sz="0" w:space="0" w:color="auto"/>
                <w:right w:val="none" w:sz="0" w:space="0" w:color="auto"/>
              </w:divBdr>
              <w:divsChild>
                <w:div w:id="2030596476">
                  <w:marLeft w:val="0"/>
                  <w:marRight w:val="0"/>
                  <w:marTop w:val="0"/>
                  <w:marBottom w:val="0"/>
                  <w:divBdr>
                    <w:top w:val="none" w:sz="0" w:space="0" w:color="auto"/>
                    <w:left w:val="none" w:sz="0" w:space="0" w:color="auto"/>
                    <w:bottom w:val="none" w:sz="0" w:space="0" w:color="auto"/>
                    <w:right w:val="none" w:sz="0" w:space="0" w:color="auto"/>
                  </w:divBdr>
                </w:div>
              </w:divsChild>
            </w:div>
            <w:div w:id="1672563127">
              <w:marLeft w:val="0"/>
              <w:marRight w:val="0"/>
              <w:marTop w:val="0"/>
              <w:marBottom w:val="0"/>
              <w:divBdr>
                <w:top w:val="none" w:sz="0" w:space="0" w:color="auto"/>
                <w:left w:val="none" w:sz="0" w:space="0" w:color="auto"/>
                <w:bottom w:val="none" w:sz="0" w:space="0" w:color="auto"/>
                <w:right w:val="none" w:sz="0" w:space="0" w:color="auto"/>
              </w:divBdr>
              <w:divsChild>
                <w:div w:id="496382565">
                  <w:marLeft w:val="0"/>
                  <w:marRight w:val="0"/>
                  <w:marTop w:val="0"/>
                  <w:marBottom w:val="0"/>
                  <w:divBdr>
                    <w:top w:val="none" w:sz="0" w:space="0" w:color="auto"/>
                    <w:left w:val="none" w:sz="0" w:space="0" w:color="auto"/>
                    <w:bottom w:val="none" w:sz="0" w:space="0" w:color="auto"/>
                    <w:right w:val="none" w:sz="0" w:space="0" w:color="auto"/>
                  </w:divBdr>
                </w:div>
              </w:divsChild>
            </w:div>
            <w:div w:id="873006037">
              <w:marLeft w:val="0"/>
              <w:marRight w:val="0"/>
              <w:marTop w:val="0"/>
              <w:marBottom w:val="0"/>
              <w:divBdr>
                <w:top w:val="none" w:sz="0" w:space="0" w:color="auto"/>
                <w:left w:val="none" w:sz="0" w:space="0" w:color="auto"/>
                <w:bottom w:val="none" w:sz="0" w:space="0" w:color="auto"/>
                <w:right w:val="none" w:sz="0" w:space="0" w:color="auto"/>
              </w:divBdr>
              <w:divsChild>
                <w:div w:id="129246782">
                  <w:marLeft w:val="0"/>
                  <w:marRight w:val="0"/>
                  <w:marTop w:val="0"/>
                  <w:marBottom w:val="0"/>
                  <w:divBdr>
                    <w:top w:val="none" w:sz="0" w:space="0" w:color="auto"/>
                    <w:left w:val="none" w:sz="0" w:space="0" w:color="auto"/>
                    <w:bottom w:val="none" w:sz="0" w:space="0" w:color="auto"/>
                    <w:right w:val="none" w:sz="0" w:space="0" w:color="auto"/>
                  </w:divBdr>
                </w:div>
              </w:divsChild>
            </w:div>
            <w:div w:id="518619113">
              <w:marLeft w:val="0"/>
              <w:marRight w:val="0"/>
              <w:marTop w:val="0"/>
              <w:marBottom w:val="0"/>
              <w:divBdr>
                <w:top w:val="none" w:sz="0" w:space="0" w:color="auto"/>
                <w:left w:val="none" w:sz="0" w:space="0" w:color="auto"/>
                <w:bottom w:val="none" w:sz="0" w:space="0" w:color="auto"/>
                <w:right w:val="none" w:sz="0" w:space="0" w:color="auto"/>
              </w:divBdr>
              <w:divsChild>
                <w:div w:id="2070226821">
                  <w:marLeft w:val="0"/>
                  <w:marRight w:val="0"/>
                  <w:marTop w:val="0"/>
                  <w:marBottom w:val="0"/>
                  <w:divBdr>
                    <w:top w:val="none" w:sz="0" w:space="0" w:color="auto"/>
                    <w:left w:val="none" w:sz="0" w:space="0" w:color="auto"/>
                    <w:bottom w:val="none" w:sz="0" w:space="0" w:color="auto"/>
                    <w:right w:val="none" w:sz="0" w:space="0" w:color="auto"/>
                  </w:divBdr>
                </w:div>
              </w:divsChild>
            </w:div>
            <w:div w:id="1784643118">
              <w:marLeft w:val="0"/>
              <w:marRight w:val="0"/>
              <w:marTop w:val="0"/>
              <w:marBottom w:val="0"/>
              <w:divBdr>
                <w:top w:val="none" w:sz="0" w:space="0" w:color="auto"/>
                <w:left w:val="none" w:sz="0" w:space="0" w:color="auto"/>
                <w:bottom w:val="none" w:sz="0" w:space="0" w:color="auto"/>
                <w:right w:val="none" w:sz="0" w:space="0" w:color="auto"/>
              </w:divBdr>
              <w:divsChild>
                <w:div w:id="744299474">
                  <w:marLeft w:val="0"/>
                  <w:marRight w:val="0"/>
                  <w:marTop w:val="0"/>
                  <w:marBottom w:val="0"/>
                  <w:divBdr>
                    <w:top w:val="none" w:sz="0" w:space="0" w:color="auto"/>
                    <w:left w:val="none" w:sz="0" w:space="0" w:color="auto"/>
                    <w:bottom w:val="none" w:sz="0" w:space="0" w:color="auto"/>
                    <w:right w:val="none" w:sz="0" w:space="0" w:color="auto"/>
                  </w:divBdr>
                </w:div>
              </w:divsChild>
            </w:div>
            <w:div w:id="541865312">
              <w:marLeft w:val="0"/>
              <w:marRight w:val="0"/>
              <w:marTop w:val="0"/>
              <w:marBottom w:val="0"/>
              <w:divBdr>
                <w:top w:val="none" w:sz="0" w:space="0" w:color="auto"/>
                <w:left w:val="none" w:sz="0" w:space="0" w:color="auto"/>
                <w:bottom w:val="none" w:sz="0" w:space="0" w:color="auto"/>
                <w:right w:val="none" w:sz="0" w:space="0" w:color="auto"/>
              </w:divBdr>
              <w:divsChild>
                <w:div w:id="1616984919">
                  <w:marLeft w:val="0"/>
                  <w:marRight w:val="0"/>
                  <w:marTop w:val="0"/>
                  <w:marBottom w:val="0"/>
                  <w:divBdr>
                    <w:top w:val="none" w:sz="0" w:space="0" w:color="auto"/>
                    <w:left w:val="none" w:sz="0" w:space="0" w:color="auto"/>
                    <w:bottom w:val="none" w:sz="0" w:space="0" w:color="auto"/>
                    <w:right w:val="none" w:sz="0" w:space="0" w:color="auto"/>
                  </w:divBdr>
                </w:div>
              </w:divsChild>
            </w:div>
            <w:div w:id="1140347397">
              <w:marLeft w:val="0"/>
              <w:marRight w:val="0"/>
              <w:marTop w:val="0"/>
              <w:marBottom w:val="0"/>
              <w:divBdr>
                <w:top w:val="none" w:sz="0" w:space="0" w:color="auto"/>
                <w:left w:val="none" w:sz="0" w:space="0" w:color="auto"/>
                <w:bottom w:val="none" w:sz="0" w:space="0" w:color="auto"/>
                <w:right w:val="none" w:sz="0" w:space="0" w:color="auto"/>
              </w:divBdr>
              <w:divsChild>
                <w:div w:id="988169833">
                  <w:marLeft w:val="0"/>
                  <w:marRight w:val="0"/>
                  <w:marTop w:val="0"/>
                  <w:marBottom w:val="0"/>
                  <w:divBdr>
                    <w:top w:val="none" w:sz="0" w:space="0" w:color="auto"/>
                    <w:left w:val="none" w:sz="0" w:space="0" w:color="auto"/>
                    <w:bottom w:val="none" w:sz="0" w:space="0" w:color="auto"/>
                    <w:right w:val="none" w:sz="0" w:space="0" w:color="auto"/>
                  </w:divBdr>
                </w:div>
              </w:divsChild>
            </w:div>
            <w:div w:id="1783574469">
              <w:marLeft w:val="0"/>
              <w:marRight w:val="0"/>
              <w:marTop w:val="0"/>
              <w:marBottom w:val="0"/>
              <w:divBdr>
                <w:top w:val="none" w:sz="0" w:space="0" w:color="auto"/>
                <w:left w:val="none" w:sz="0" w:space="0" w:color="auto"/>
                <w:bottom w:val="none" w:sz="0" w:space="0" w:color="auto"/>
                <w:right w:val="none" w:sz="0" w:space="0" w:color="auto"/>
              </w:divBdr>
              <w:divsChild>
                <w:div w:id="796483990">
                  <w:marLeft w:val="0"/>
                  <w:marRight w:val="0"/>
                  <w:marTop w:val="0"/>
                  <w:marBottom w:val="0"/>
                  <w:divBdr>
                    <w:top w:val="none" w:sz="0" w:space="0" w:color="auto"/>
                    <w:left w:val="none" w:sz="0" w:space="0" w:color="auto"/>
                    <w:bottom w:val="none" w:sz="0" w:space="0" w:color="auto"/>
                    <w:right w:val="none" w:sz="0" w:space="0" w:color="auto"/>
                  </w:divBdr>
                </w:div>
              </w:divsChild>
            </w:div>
            <w:div w:id="2100328052">
              <w:marLeft w:val="0"/>
              <w:marRight w:val="0"/>
              <w:marTop w:val="0"/>
              <w:marBottom w:val="0"/>
              <w:divBdr>
                <w:top w:val="none" w:sz="0" w:space="0" w:color="auto"/>
                <w:left w:val="none" w:sz="0" w:space="0" w:color="auto"/>
                <w:bottom w:val="none" w:sz="0" w:space="0" w:color="auto"/>
                <w:right w:val="none" w:sz="0" w:space="0" w:color="auto"/>
              </w:divBdr>
              <w:divsChild>
                <w:div w:id="596988650">
                  <w:marLeft w:val="0"/>
                  <w:marRight w:val="0"/>
                  <w:marTop w:val="0"/>
                  <w:marBottom w:val="0"/>
                  <w:divBdr>
                    <w:top w:val="none" w:sz="0" w:space="0" w:color="auto"/>
                    <w:left w:val="none" w:sz="0" w:space="0" w:color="auto"/>
                    <w:bottom w:val="none" w:sz="0" w:space="0" w:color="auto"/>
                    <w:right w:val="none" w:sz="0" w:space="0" w:color="auto"/>
                  </w:divBdr>
                </w:div>
              </w:divsChild>
            </w:div>
            <w:div w:id="1689217491">
              <w:marLeft w:val="0"/>
              <w:marRight w:val="0"/>
              <w:marTop w:val="0"/>
              <w:marBottom w:val="0"/>
              <w:divBdr>
                <w:top w:val="none" w:sz="0" w:space="0" w:color="auto"/>
                <w:left w:val="none" w:sz="0" w:space="0" w:color="auto"/>
                <w:bottom w:val="none" w:sz="0" w:space="0" w:color="auto"/>
                <w:right w:val="none" w:sz="0" w:space="0" w:color="auto"/>
              </w:divBdr>
              <w:divsChild>
                <w:div w:id="2092041893">
                  <w:marLeft w:val="0"/>
                  <w:marRight w:val="0"/>
                  <w:marTop w:val="0"/>
                  <w:marBottom w:val="0"/>
                  <w:divBdr>
                    <w:top w:val="none" w:sz="0" w:space="0" w:color="auto"/>
                    <w:left w:val="none" w:sz="0" w:space="0" w:color="auto"/>
                    <w:bottom w:val="none" w:sz="0" w:space="0" w:color="auto"/>
                    <w:right w:val="none" w:sz="0" w:space="0" w:color="auto"/>
                  </w:divBdr>
                </w:div>
              </w:divsChild>
            </w:div>
            <w:div w:id="1770734816">
              <w:marLeft w:val="0"/>
              <w:marRight w:val="0"/>
              <w:marTop w:val="0"/>
              <w:marBottom w:val="0"/>
              <w:divBdr>
                <w:top w:val="none" w:sz="0" w:space="0" w:color="auto"/>
                <w:left w:val="none" w:sz="0" w:space="0" w:color="auto"/>
                <w:bottom w:val="none" w:sz="0" w:space="0" w:color="auto"/>
                <w:right w:val="none" w:sz="0" w:space="0" w:color="auto"/>
              </w:divBdr>
              <w:divsChild>
                <w:div w:id="1863668601">
                  <w:marLeft w:val="0"/>
                  <w:marRight w:val="0"/>
                  <w:marTop w:val="0"/>
                  <w:marBottom w:val="0"/>
                  <w:divBdr>
                    <w:top w:val="none" w:sz="0" w:space="0" w:color="auto"/>
                    <w:left w:val="none" w:sz="0" w:space="0" w:color="auto"/>
                    <w:bottom w:val="none" w:sz="0" w:space="0" w:color="auto"/>
                    <w:right w:val="none" w:sz="0" w:space="0" w:color="auto"/>
                  </w:divBdr>
                </w:div>
              </w:divsChild>
            </w:div>
            <w:div w:id="999427064">
              <w:marLeft w:val="0"/>
              <w:marRight w:val="0"/>
              <w:marTop w:val="0"/>
              <w:marBottom w:val="0"/>
              <w:divBdr>
                <w:top w:val="none" w:sz="0" w:space="0" w:color="auto"/>
                <w:left w:val="none" w:sz="0" w:space="0" w:color="auto"/>
                <w:bottom w:val="none" w:sz="0" w:space="0" w:color="auto"/>
                <w:right w:val="none" w:sz="0" w:space="0" w:color="auto"/>
              </w:divBdr>
              <w:divsChild>
                <w:div w:id="1426724844">
                  <w:marLeft w:val="0"/>
                  <w:marRight w:val="0"/>
                  <w:marTop w:val="0"/>
                  <w:marBottom w:val="0"/>
                  <w:divBdr>
                    <w:top w:val="none" w:sz="0" w:space="0" w:color="auto"/>
                    <w:left w:val="none" w:sz="0" w:space="0" w:color="auto"/>
                    <w:bottom w:val="none" w:sz="0" w:space="0" w:color="auto"/>
                    <w:right w:val="none" w:sz="0" w:space="0" w:color="auto"/>
                  </w:divBdr>
                </w:div>
              </w:divsChild>
            </w:div>
            <w:div w:id="1418405615">
              <w:marLeft w:val="0"/>
              <w:marRight w:val="0"/>
              <w:marTop w:val="0"/>
              <w:marBottom w:val="0"/>
              <w:divBdr>
                <w:top w:val="none" w:sz="0" w:space="0" w:color="auto"/>
                <w:left w:val="none" w:sz="0" w:space="0" w:color="auto"/>
                <w:bottom w:val="none" w:sz="0" w:space="0" w:color="auto"/>
                <w:right w:val="none" w:sz="0" w:space="0" w:color="auto"/>
              </w:divBdr>
              <w:divsChild>
                <w:div w:id="1193805593">
                  <w:marLeft w:val="0"/>
                  <w:marRight w:val="0"/>
                  <w:marTop w:val="0"/>
                  <w:marBottom w:val="0"/>
                  <w:divBdr>
                    <w:top w:val="none" w:sz="0" w:space="0" w:color="auto"/>
                    <w:left w:val="none" w:sz="0" w:space="0" w:color="auto"/>
                    <w:bottom w:val="none" w:sz="0" w:space="0" w:color="auto"/>
                    <w:right w:val="none" w:sz="0" w:space="0" w:color="auto"/>
                  </w:divBdr>
                </w:div>
              </w:divsChild>
            </w:div>
            <w:div w:id="1240287813">
              <w:marLeft w:val="0"/>
              <w:marRight w:val="0"/>
              <w:marTop w:val="0"/>
              <w:marBottom w:val="0"/>
              <w:divBdr>
                <w:top w:val="none" w:sz="0" w:space="0" w:color="auto"/>
                <w:left w:val="none" w:sz="0" w:space="0" w:color="auto"/>
                <w:bottom w:val="none" w:sz="0" w:space="0" w:color="auto"/>
                <w:right w:val="none" w:sz="0" w:space="0" w:color="auto"/>
              </w:divBdr>
              <w:divsChild>
                <w:div w:id="715542218">
                  <w:marLeft w:val="0"/>
                  <w:marRight w:val="0"/>
                  <w:marTop w:val="0"/>
                  <w:marBottom w:val="0"/>
                  <w:divBdr>
                    <w:top w:val="none" w:sz="0" w:space="0" w:color="auto"/>
                    <w:left w:val="none" w:sz="0" w:space="0" w:color="auto"/>
                    <w:bottom w:val="none" w:sz="0" w:space="0" w:color="auto"/>
                    <w:right w:val="none" w:sz="0" w:space="0" w:color="auto"/>
                  </w:divBdr>
                </w:div>
              </w:divsChild>
            </w:div>
            <w:div w:id="591545733">
              <w:marLeft w:val="0"/>
              <w:marRight w:val="0"/>
              <w:marTop w:val="0"/>
              <w:marBottom w:val="0"/>
              <w:divBdr>
                <w:top w:val="none" w:sz="0" w:space="0" w:color="auto"/>
                <w:left w:val="none" w:sz="0" w:space="0" w:color="auto"/>
                <w:bottom w:val="none" w:sz="0" w:space="0" w:color="auto"/>
                <w:right w:val="none" w:sz="0" w:space="0" w:color="auto"/>
              </w:divBdr>
              <w:divsChild>
                <w:div w:id="1206023684">
                  <w:marLeft w:val="0"/>
                  <w:marRight w:val="0"/>
                  <w:marTop w:val="0"/>
                  <w:marBottom w:val="0"/>
                  <w:divBdr>
                    <w:top w:val="none" w:sz="0" w:space="0" w:color="auto"/>
                    <w:left w:val="none" w:sz="0" w:space="0" w:color="auto"/>
                    <w:bottom w:val="none" w:sz="0" w:space="0" w:color="auto"/>
                    <w:right w:val="none" w:sz="0" w:space="0" w:color="auto"/>
                  </w:divBdr>
                </w:div>
              </w:divsChild>
            </w:div>
            <w:div w:id="878972475">
              <w:marLeft w:val="0"/>
              <w:marRight w:val="0"/>
              <w:marTop w:val="0"/>
              <w:marBottom w:val="0"/>
              <w:divBdr>
                <w:top w:val="none" w:sz="0" w:space="0" w:color="auto"/>
                <w:left w:val="none" w:sz="0" w:space="0" w:color="auto"/>
                <w:bottom w:val="none" w:sz="0" w:space="0" w:color="auto"/>
                <w:right w:val="none" w:sz="0" w:space="0" w:color="auto"/>
              </w:divBdr>
              <w:divsChild>
                <w:div w:id="521014868">
                  <w:marLeft w:val="0"/>
                  <w:marRight w:val="0"/>
                  <w:marTop w:val="0"/>
                  <w:marBottom w:val="0"/>
                  <w:divBdr>
                    <w:top w:val="none" w:sz="0" w:space="0" w:color="auto"/>
                    <w:left w:val="none" w:sz="0" w:space="0" w:color="auto"/>
                    <w:bottom w:val="none" w:sz="0" w:space="0" w:color="auto"/>
                    <w:right w:val="none" w:sz="0" w:space="0" w:color="auto"/>
                  </w:divBdr>
                </w:div>
              </w:divsChild>
            </w:div>
            <w:div w:id="500002501">
              <w:marLeft w:val="0"/>
              <w:marRight w:val="0"/>
              <w:marTop w:val="0"/>
              <w:marBottom w:val="0"/>
              <w:divBdr>
                <w:top w:val="none" w:sz="0" w:space="0" w:color="auto"/>
                <w:left w:val="none" w:sz="0" w:space="0" w:color="auto"/>
                <w:bottom w:val="none" w:sz="0" w:space="0" w:color="auto"/>
                <w:right w:val="none" w:sz="0" w:space="0" w:color="auto"/>
              </w:divBdr>
              <w:divsChild>
                <w:div w:id="2000619901">
                  <w:marLeft w:val="0"/>
                  <w:marRight w:val="0"/>
                  <w:marTop w:val="0"/>
                  <w:marBottom w:val="0"/>
                  <w:divBdr>
                    <w:top w:val="none" w:sz="0" w:space="0" w:color="auto"/>
                    <w:left w:val="none" w:sz="0" w:space="0" w:color="auto"/>
                    <w:bottom w:val="none" w:sz="0" w:space="0" w:color="auto"/>
                    <w:right w:val="none" w:sz="0" w:space="0" w:color="auto"/>
                  </w:divBdr>
                </w:div>
              </w:divsChild>
            </w:div>
            <w:div w:id="483742849">
              <w:marLeft w:val="0"/>
              <w:marRight w:val="0"/>
              <w:marTop w:val="0"/>
              <w:marBottom w:val="0"/>
              <w:divBdr>
                <w:top w:val="none" w:sz="0" w:space="0" w:color="auto"/>
                <w:left w:val="none" w:sz="0" w:space="0" w:color="auto"/>
                <w:bottom w:val="none" w:sz="0" w:space="0" w:color="auto"/>
                <w:right w:val="none" w:sz="0" w:space="0" w:color="auto"/>
              </w:divBdr>
              <w:divsChild>
                <w:div w:id="489298002">
                  <w:marLeft w:val="0"/>
                  <w:marRight w:val="0"/>
                  <w:marTop w:val="0"/>
                  <w:marBottom w:val="0"/>
                  <w:divBdr>
                    <w:top w:val="none" w:sz="0" w:space="0" w:color="auto"/>
                    <w:left w:val="none" w:sz="0" w:space="0" w:color="auto"/>
                    <w:bottom w:val="none" w:sz="0" w:space="0" w:color="auto"/>
                    <w:right w:val="none" w:sz="0" w:space="0" w:color="auto"/>
                  </w:divBdr>
                </w:div>
              </w:divsChild>
            </w:div>
            <w:div w:id="1129469326">
              <w:marLeft w:val="0"/>
              <w:marRight w:val="0"/>
              <w:marTop w:val="0"/>
              <w:marBottom w:val="0"/>
              <w:divBdr>
                <w:top w:val="none" w:sz="0" w:space="0" w:color="auto"/>
                <w:left w:val="none" w:sz="0" w:space="0" w:color="auto"/>
                <w:bottom w:val="none" w:sz="0" w:space="0" w:color="auto"/>
                <w:right w:val="none" w:sz="0" w:space="0" w:color="auto"/>
              </w:divBdr>
              <w:divsChild>
                <w:div w:id="219873619">
                  <w:marLeft w:val="0"/>
                  <w:marRight w:val="0"/>
                  <w:marTop w:val="0"/>
                  <w:marBottom w:val="0"/>
                  <w:divBdr>
                    <w:top w:val="none" w:sz="0" w:space="0" w:color="auto"/>
                    <w:left w:val="none" w:sz="0" w:space="0" w:color="auto"/>
                    <w:bottom w:val="none" w:sz="0" w:space="0" w:color="auto"/>
                    <w:right w:val="none" w:sz="0" w:space="0" w:color="auto"/>
                  </w:divBdr>
                </w:div>
              </w:divsChild>
            </w:div>
            <w:div w:id="71775889">
              <w:marLeft w:val="0"/>
              <w:marRight w:val="0"/>
              <w:marTop w:val="0"/>
              <w:marBottom w:val="0"/>
              <w:divBdr>
                <w:top w:val="none" w:sz="0" w:space="0" w:color="auto"/>
                <w:left w:val="none" w:sz="0" w:space="0" w:color="auto"/>
                <w:bottom w:val="none" w:sz="0" w:space="0" w:color="auto"/>
                <w:right w:val="none" w:sz="0" w:space="0" w:color="auto"/>
              </w:divBdr>
              <w:divsChild>
                <w:div w:id="1088816285">
                  <w:marLeft w:val="0"/>
                  <w:marRight w:val="0"/>
                  <w:marTop w:val="0"/>
                  <w:marBottom w:val="0"/>
                  <w:divBdr>
                    <w:top w:val="none" w:sz="0" w:space="0" w:color="auto"/>
                    <w:left w:val="none" w:sz="0" w:space="0" w:color="auto"/>
                    <w:bottom w:val="none" w:sz="0" w:space="0" w:color="auto"/>
                    <w:right w:val="none" w:sz="0" w:space="0" w:color="auto"/>
                  </w:divBdr>
                </w:div>
              </w:divsChild>
            </w:div>
            <w:div w:id="1981109806">
              <w:marLeft w:val="0"/>
              <w:marRight w:val="0"/>
              <w:marTop w:val="0"/>
              <w:marBottom w:val="0"/>
              <w:divBdr>
                <w:top w:val="none" w:sz="0" w:space="0" w:color="auto"/>
                <w:left w:val="none" w:sz="0" w:space="0" w:color="auto"/>
                <w:bottom w:val="none" w:sz="0" w:space="0" w:color="auto"/>
                <w:right w:val="none" w:sz="0" w:space="0" w:color="auto"/>
              </w:divBdr>
              <w:divsChild>
                <w:div w:id="2107538193">
                  <w:marLeft w:val="0"/>
                  <w:marRight w:val="0"/>
                  <w:marTop w:val="0"/>
                  <w:marBottom w:val="0"/>
                  <w:divBdr>
                    <w:top w:val="none" w:sz="0" w:space="0" w:color="auto"/>
                    <w:left w:val="none" w:sz="0" w:space="0" w:color="auto"/>
                    <w:bottom w:val="none" w:sz="0" w:space="0" w:color="auto"/>
                    <w:right w:val="none" w:sz="0" w:space="0" w:color="auto"/>
                  </w:divBdr>
                </w:div>
              </w:divsChild>
            </w:div>
            <w:div w:id="836502593">
              <w:marLeft w:val="0"/>
              <w:marRight w:val="0"/>
              <w:marTop w:val="0"/>
              <w:marBottom w:val="0"/>
              <w:divBdr>
                <w:top w:val="none" w:sz="0" w:space="0" w:color="auto"/>
                <w:left w:val="none" w:sz="0" w:space="0" w:color="auto"/>
                <w:bottom w:val="none" w:sz="0" w:space="0" w:color="auto"/>
                <w:right w:val="none" w:sz="0" w:space="0" w:color="auto"/>
              </w:divBdr>
              <w:divsChild>
                <w:div w:id="1116145662">
                  <w:marLeft w:val="0"/>
                  <w:marRight w:val="0"/>
                  <w:marTop w:val="0"/>
                  <w:marBottom w:val="0"/>
                  <w:divBdr>
                    <w:top w:val="none" w:sz="0" w:space="0" w:color="auto"/>
                    <w:left w:val="none" w:sz="0" w:space="0" w:color="auto"/>
                    <w:bottom w:val="none" w:sz="0" w:space="0" w:color="auto"/>
                    <w:right w:val="none" w:sz="0" w:space="0" w:color="auto"/>
                  </w:divBdr>
                </w:div>
              </w:divsChild>
            </w:div>
            <w:div w:id="1122924133">
              <w:marLeft w:val="0"/>
              <w:marRight w:val="0"/>
              <w:marTop w:val="0"/>
              <w:marBottom w:val="0"/>
              <w:divBdr>
                <w:top w:val="none" w:sz="0" w:space="0" w:color="auto"/>
                <w:left w:val="none" w:sz="0" w:space="0" w:color="auto"/>
                <w:bottom w:val="none" w:sz="0" w:space="0" w:color="auto"/>
                <w:right w:val="none" w:sz="0" w:space="0" w:color="auto"/>
              </w:divBdr>
              <w:divsChild>
                <w:div w:id="165264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26435">
          <w:marLeft w:val="0"/>
          <w:marRight w:val="0"/>
          <w:marTop w:val="0"/>
          <w:marBottom w:val="0"/>
          <w:divBdr>
            <w:top w:val="none" w:sz="0" w:space="0" w:color="auto"/>
            <w:left w:val="none" w:sz="0" w:space="0" w:color="auto"/>
            <w:bottom w:val="none" w:sz="0" w:space="0" w:color="auto"/>
            <w:right w:val="none" w:sz="0" w:space="0" w:color="auto"/>
          </w:divBdr>
          <w:divsChild>
            <w:div w:id="800733510">
              <w:marLeft w:val="0"/>
              <w:marRight w:val="0"/>
              <w:marTop w:val="0"/>
              <w:marBottom w:val="0"/>
              <w:divBdr>
                <w:top w:val="none" w:sz="0" w:space="0" w:color="auto"/>
                <w:left w:val="none" w:sz="0" w:space="0" w:color="auto"/>
                <w:bottom w:val="none" w:sz="0" w:space="0" w:color="auto"/>
                <w:right w:val="none" w:sz="0" w:space="0" w:color="auto"/>
              </w:divBdr>
              <w:divsChild>
                <w:div w:id="852302681">
                  <w:marLeft w:val="0"/>
                  <w:marRight w:val="0"/>
                  <w:marTop w:val="0"/>
                  <w:marBottom w:val="0"/>
                  <w:divBdr>
                    <w:top w:val="none" w:sz="0" w:space="0" w:color="auto"/>
                    <w:left w:val="none" w:sz="0" w:space="0" w:color="auto"/>
                    <w:bottom w:val="none" w:sz="0" w:space="0" w:color="auto"/>
                    <w:right w:val="none" w:sz="0" w:space="0" w:color="auto"/>
                  </w:divBdr>
                </w:div>
              </w:divsChild>
            </w:div>
            <w:div w:id="1512716275">
              <w:marLeft w:val="0"/>
              <w:marRight w:val="0"/>
              <w:marTop w:val="0"/>
              <w:marBottom w:val="0"/>
              <w:divBdr>
                <w:top w:val="none" w:sz="0" w:space="0" w:color="auto"/>
                <w:left w:val="none" w:sz="0" w:space="0" w:color="auto"/>
                <w:bottom w:val="none" w:sz="0" w:space="0" w:color="auto"/>
                <w:right w:val="none" w:sz="0" w:space="0" w:color="auto"/>
              </w:divBdr>
              <w:divsChild>
                <w:div w:id="1086221946">
                  <w:marLeft w:val="0"/>
                  <w:marRight w:val="0"/>
                  <w:marTop w:val="0"/>
                  <w:marBottom w:val="0"/>
                  <w:divBdr>
                    <w:top w:val="none" w:sz="0" w:space="0" w:color="auto"/>
                    <w:left w:val="none" w:sz="0" w:space="0" w:color="auto"/>
                    <w:bottom w:val="none" w:sz="0" w:space="0" w:color="auto"/>
                    <w:right w:val="none" w:sz="0" w:space="0" w:color="auto"/>
                  </w:divBdr>
                </w:div>
              </w:divsChild>
            </w:div>
            <w:div w:id="1872305833">
              <w:marLeft w:val="0"/>
              <w:marRight w:val="0"/>
              <w:marTop w:val="0"/>
              <w:marBottom w:val="0"/>
              <w:divBdr>
                <w:top w:val="none" w:sz="0" w:space="0" w:color="auto"/>
                <w:left w:val="none" w:sz="0" w:space="0" w:color="auto"/>
                <w:bottom w:val="none" w:sz="0" w:space="0" w:color="auto"/>
                <w:right w:val="none" w:sz="0" w:space="0" w:color="auto"/>
              </w:divBdr>
              <w:divsChild>
                <w:div w:id="1951666837">
                  <w:marLeft w:val="0"/>
                  <w:marRight w:val="0"/>
                  <w:marTop w:val="0"/>
                  <w:marBottom w:val="0"/>
                  <w:divBdr>
                    <w:top w:val="none" w:sz="0" w:space="0" w:color="auto"/>
                    <w:left w:val="none" w:sz="0" w:space="0" w:color="auto"/>
                    <w:bottom w:val="none" w:sz="0" w:space="0" w:color="auto"/>
                    <w:right w:val="none" w:sz="0" w:space="0" w:color="auto"/>
                  </w:divBdr>
                </w:div>
              </w:divsChild>
            </w:div>
            <w:div w:id="1759131295">
              <w:marLeft w:val="0"/>
              <w:marRight w:val="0"/>
              <w:marTop w:val="0"/>
              <w:marBottom w:val="0"/>
              <w:divBdr>
                <w:top w:val="none" w:sz="0" w:space="0" w:color="auto"/>
                <w:left w:val="none" w:sz="0" w:space="0" w:color="auto"/>
                <w:bottom w:val="none" w:sz="0" w:space="0" w:color="auto"/>
                <w:right w:val="none" w:sz="0" w:space="0" w:color="auto"/>
              </w:divBdr>
              <w:divsChild>
                <w:div w:id="1232538978">
                  <w:marLeft w:val="0"/>
                  <w:marRight w:val="0"/>
                  <w:marTop w:val="0"/>
                  <w:marBottom w:val="0"/>
                  <w:divBdr>
                    <w:top w:val="none" w:sz="0" w:space="0" w:color="auto"/>
                    <w:left w:val="none" w:sz="0" w:space="0" w:color="auto"/>
                    <w:bottom w:val="none" w:sz="0" w:space="0" w:color="auto"/>
                    <w:right w:val="none" w:sz="0" w:space="0" w:color="auto"/>
                  </w:divBdr>
                </w:div>
              </w:divsChild>
            </w:div>
            <w:div w:id="1457600327">
              <w:marLeft w:val="0"/>
              <w:marRight w:val="0"/>
              <w:marTop w:val="0"/>
              <w:marBottom w:val="0"/>
              <w:divBdr>
                <w:top w:val="none" w:sz="0" w:space="0" w:color="auto"/>
                <w:left w:val="none" w:sz="0" w:space="0" w:color="auto"/>
                <w:bottom w:val="none" w:sz="0" w:space="0" w:color="auto"/>
                <w:right w:val="none" w:sz="0" w:space="0" w:color="auto"/>
              </w:divBdr>
              <w:divsChild>
                <w:div w:id="2105109167">
                  <w:marLeft w:val="0"/>
                  <w:marRight w:val="0"/>
                  <w:marTop w:val="0"/>
                  <w:marBottom w:val="0"/>
                  <w:divBdr>
                    <w:top w:val="none" w:sz="0" w:space="0" w:color="auto"/>
                    <w:left w:val="none" w:sz="0" w:space="0" w:color="auto"/>
                    <w:bottom w:val="none" w:sz="0" w:space="0" w:color="auto"/>
                    <w:right w:val="none" w:sz="0" w:space="0" w:color="auto"/>
                  </w:divBdr>
                </w:div>
              </w:divsChild>
            </w:div>
            <w:div w:id="1788429938">
              <w:marLeft w:val="0"/>
              <w:marRight w:val="0"/>
              <w:marTop w:val="0"/>
              <w:marBottom w:val="0"/>
              <w:divBdr>
                <w:top w:val="none" w:sz="0" w:space="0" w:color="auto"/>
                <w:left w:val="none" w:sz="0" w:space="0" w:color="auto"/>
                <w:bottom w:val="none" w:sz="0" w:space="0" w:color="auto"/>
                <w:right w:val="none" w:sz="0" w:space="0" w:color="auto"/>
              </w:divBdr>
              <w:divsChild>
                <w:div w:id="771971274">
                  <w:marLeft w:val="0"/>
                  <w:marRight w:val="0"/>
                  <w:marTop w:val="0"/>
                  <w:marBottom w:val="0"/>
                  <w:divBdr>
                    <w:top w:val="none" w:sz="0" w:space="0" w:color="auto"/>
                    <w:left w:val="none" w:sz="0" w:space="0" w:color="auto"/>
                    <w:bottom w:val="none" w:sz="0" w:space="0" w:color="auto"/>
                    <w:right w:val="none" w:sz="0" w:space="0" w:color="auto"/>
                  </w:divBdr>
                </w:div>
              </w:divsChild>
            </w:div>
            <w:div w:id="1847666383">
              <w:marLeft w:val="0"/>
              <w:marRight w:val="0"/>
              <w:marTop w:val="0"/>
              <w:marBottom w:val="0"/>
              <w:divBdr>
                <w:top w:val="none" w:sz="0" w:space="0" w:color="auto"/>
                <w:left w:val="none" w:sz="0" w:space="0" w:color="auto"/>
                <w:bottom w:val="none" w:sz="0" w:space="0" w:color="auto"/>
                <w:right w:val="none" w:sz="0" w:space="0" w:color="auto"/>
              </w:divBdr>
              <w:divsChild>
                <w:div w:id="860902212">
                  <w:marLeft w:val="0"/>
                  <w:marRight w:val="0"/>
                  <w:marTop w:val="0"/>
                  <w:marBottom w:val="0"/>
                  <w:divBdr>
                    <w:top w:val="none" w:sz="0" w:space="0" w:color="auto"/>
                    <w:left w:val="none" w:sz="0" w:space="0" w:color="auto"/>
                    <w:bottom w:val="none" w:sz="0" w:space="0" w:color="auto"/>
                    <w:right w:val="none" w:sz="0" w:space="0" w:color="auto"/>
                  </w:divBdr>
                </w:div>
              </w:divsChild>
            </w:div>
            <w:div w:id="162546807">
              <w:marLeft w:val="0"/>
              <w:marRight w:val="0"/>
              <w:marTop w:val="0"/>
              <w:marBottom w:val="0"/>
              <w:divBdr>
                <w:top w:val="none" w:sz="0" w:space="0" w:color="auto"/>
                <w:left w:val="none" w:sz="0" w:space="0" w:color="auto"/>
                <w:bottom w:val="none" w:sz="0" w:space="0" w:color="auto"/>
                <w:right w:val="none" w:sz="0" w:space="0" w:color="auto"/>
              </w:divBdr>
              <w:divsChild>
                <w:div w:id="1580672560">
                  <w:marLeft w:val="0"/>
                  <w:marRight w:val="0"/>
                  <w:marTop w:val="0"/>
                  <w:marBottom w:val="0"/>
                  <w:divBdr>
                    <w:top w:val="none" w:sz="0" w:space="0" w:color="auto"/>
                    <w:left w:val="none" w:sz="0" w:space="0" w:color="auto"/>
                    <w:bottom w:val="none" w:sz="0" w:space="0" w:color="auto"/>
                    <w:right w:val="none" w:sz="0" w:space="0" w:color="auto"/>
                  </w:divBdr>
                </w:div>
              </w:divsChild>
            </w:div>
            <w:div w:id="1559170074">
              <w:marLeft w:val="0"/>
              <w:marRight w:val="0"/>
              <w:marTop w:val="0"/>
              <w:marBottom w:val="0"/>
              <w:divBdr>
                <w:top w:val="none" w:sz="0" w:space="0" w:color="auto"/>
                <w:left w:val="none" w:sz="0" w:space="0" w:color="auto"/>
                <w:bottom w:val="none" w:sz="0" w:space="0" w:color="auto"/>
                <w:right w:val="none" w:sz="0" w:space="0" w:color="auto"/>
              </w:divBdr>
              <w:divsChild>
                <w:div w:id="716322836">
                  <w:marLeft w:val="0"/>
                  <w:marRight w:val="0"/>
                  <w:marTop w:val="0"/>
                  <w:marBottom w:val="0"/>
                  <w:divBdr>
                    <w:top w:val="none" w:sz="0" w:space="0" w:color="auto"/>
                    <w:left w:val="none" w:sz="0" w:space="0" w:color="auto"/>
                    <w:bottom w:val="none" w:sz="0" w:space="0" w:color="auto"/>
                    <w:right w:val="none" w:sz="0" w:space="0" w:color="auto"/>
                  </w:divBdr>
                </w:div>
              </w:divsChild>
            </w:div>
            <w:div w:id="1462848402">
              <w:marLeft w:val="0"/>
              <w:marRight w:val="0"/>
              <w:marTop w:val="0"/>
              <w:marBottom w:val="0"/>
              <w:divBdr>
                <w:top w:val="none" w:sz="0" w:space="0" w:color="auto"/>
                <w:left w:val="none" w:sz="0" w:space="0" w:color="auto"/>
                <w:bottom w:val="none" w:sz="0" w:space="0" w:color="auto"/>
                <w:right w:val="none" w:sz="0" w:space="0" w:color="auto"/>
              </w:divBdr>
              <w:divsChild>
                <w:div w:id="980038792">
                  <w:marLeft w:val="0"/>
                  <w:marRight w:val="0"/>
                  <w:marTop w:val="0"/>
                  <w:marBottom w:val="0"/>
                  <w:divBdr>
                    <w:top w:val="none" w:sz="0" w:space="0" w:color="auto"/>
                    <w:left w:val="none" w:sz="0" w:space="0" w:color="auto"/>
                    <w:bottom w:val="none" w:sz="0" w:space="0" w:color="auto"/>
                    <w:right w:val="none" w:sz="0" w:space="0" w:color="auto"/>
                  </w:divBdr>
                </w:div>
              </w:divsChild>
            </w:div>
            <w:div w:id="1958219399">
              <w:marLeft w:val="0"/>
              <w:marRight w:val="0"/>
              <w:marTop w:val="0"/>
              <w:marBottom w:val="0"/>
              <w:divBdr>
                <w:top w:val="none" w:sz="0" w:space="0" w:color="auto"/>
                <w:left w:val="none" w:sz="0" w:space="0" w:color="auto"/>
                <w:bottom w:val="none" w:sz="0" w:space="0" w:color="auto"/>
                <w:right w:val="none" w:sz="0" w:space="0" w:color="auto"/>
              </w:divBdr>
              <w:divsChild>
                <w:div w:id="1085951518">
                  <w:marLeft w:val="0"/>
                  <w:marRight w:val="0"/>
                  <w:marTop w:val="0"/>
                  <w:marBottom w:val="0"/>
                  <w:divBdr>
                    <w:top w:val="none" w:sz="0" w:space="0" w:color="auto"/>
                    <w:left w:val="none" w:sz="0" w:space="0" w:color="auto"/>
                    <w:bottom w:val="none" w:sz="0" w:space="0" w:color="auto"/>
                    <w:right w:val="none" w:sz="0" w:space="0" w:color="auto"/>
                  </w:divBdr>
                </w:div>
              </w:divsChild>
            </w:div>
            <w:div w:id="1350791415">
              <w:marLeft w:val="0"/>
              <w:marRight w:val="0"/>
              <w:marTop w:val="0"/>
              <w:marBottom w:val="0"/>
              <w:divBdr>
                <w:top w:val="none" w:sz="0" w:space="0" w:color="auto"/>
                <w:left w:val="none" w:sz="0" w:space="0" w:color="auto"/>
                <w:bottom w:val="none" w:sz="0" w:space="0" w:color="auto"/>
                <w:right w:val="none" w:sz="0" w:space="0" w:color="auto"/>
              </w:divBdr>
              <w:divsChild>
                <w:div w:id="1295216970">
                  <w:marLeft w:val="0"/>
                  <w:marRight w:val="0"/>
                  <w:marTop w:val="0"/>
                  <w:marBottom w:val="0"/>
                  <w:divBdr>
                    <w:top w:val="none" w:sz="0" w:space="0" w:color="auto"/>
                    <w:left w:val="none" w:sz="0" w:space="0" w:color="auto"/>
                    <w:bottom w:val="none" w:sz="0" w:space="0" w:color="auto"/>
                    <w:right w:val="none" w:sz="0" w:space="0" w:color="auto"/>
                  </w:divBdr>
                </w:div>
              </w:divsChild>
            </w:div>
            <w:div w:id="857698259">
              <w:marLeft w:val="0"/>
              <w:marRight w:val="0"/>
              <w:marTop w:val="0"/>
              <w:marBottom w:val="0"/>
              <w:divBdr>
                <w:top w:val="none" w:sz="0" w:space="0" w:color="auto"/>
                <w:left w:val="none" w:sz="0" w:space="0" w:color="auto"/>
                <w:bottom w:val="none" w:sz="0" w:space="0" w:color="auto"/>
                <w:right w:val="none" w:sz="0" w:space="0" w:color="auto"/>
              </w:divBdr>
              <w:divsChild>
                <w:div w:id="1482574788">
                  <w:marLeft w:val="0"/>
                  <w:marRight w:val="0"/>
                  <w:marTop w:val="0"/>
                  <w:marBottom w:val="0"/>
                  <w:divBdr>
                    <w:top w:val="none" w:sz="0" w:space="0" w:color="auto"/>
                    <w:left w:val="none" w:sz="0" w:space="0" w:color="auto"/>
                    <w:bottom w:val="none" w:sz="0" w:space="0" w:color="auto"/>
                    <w:right w:val="none" w:sz="0" w:space="0" w:color="auto"/>
                  </w:divBdr>
                </w:div>
              </w:divsChild>
            </w:div>
            <w:div w:id="1919945317">
              <w:marLeft w:val="0"/>
              <w:marRight w:val="0"/>
              <w:marTop w:val="0"/>
              <w:marBottom w:val="0"/>
              <w:divBdr>
                <w:top w:val="none" w:sz="0" w:space="0" w:color="auto"/>
                <w:left w:val="none" w:sz="0" w:space="0" w:color="auto"/>
                <w:bottom w:val="none" w:sz="0" w:space="0" w:color="auto"/>
                <w:right w:val="none" w:sz="0" w:space="0" w:color="auto"/>
              </w:divBdr>
              <w:divsChild>
                <w:div w:id="681444015">
                  <w:marLeft w:val="0"/>
                  <w:marRight w:val="0"/>
                  <w:marTop w:val="0"/>
                  <w:marBottom w:val="0"/>
                  <w:divBdr>
                    <w:top w:val="none" w:sz="0" w:space="0" w:color="auto"/>
                    <w:left w:val="none" w:sz="0" w:space="0" w:color="auto"/>
                    <w:bottom w:val="none" w:sz="0" w:space="0" w:color="auto"/>
                    <w:right w:val="none" w:sz="0" w:space="0" w:color="auto"/>
                  </w:divBdr>
                </w:div>
              </w:divsChild>
            </w:div>
            <w:div w:id="306591079">
              <w:marLeft w:val="0"/>
              <w:marRight w:val="0"/>
              <w:marTop w:val="0"/>
              <w:marBottom w:val="0"/>
              <w:divBdr>
                <w:top w:val="none" w:sz="0" w:space="0" w:color="auto"/>
                <w:left w:val="none" w:sz="0" w:space="0" w:color="auto"/>
                <w:bottom w:val="none" w:sz="0" w:space="0" w:color="auto"/>
                <w:right w:val="none" w:sz="0" w:space="0" w:color="auto"/>
              </w:divBdr>
              <w:divsChild>
                <w:div w:id="1150025835">
                  <w:marLeft w:val="0"/>
                  <w:marRight w:val="0"/>
                  <w:marTop w:val="0"/>
                  <w:marBottom w:val="0"/>
                  <w:divBdr>
                    <w:top w:val="none" w:sz="0" w:space="0" w:color="auto"/>
                    <w:left w:val="none" w:sz="0" w:space="0" w:color="auto"/>
                    <w:bottom w:val="none" w:sz="0" w:space="0" w:color="auto"/>
                    <w:right w:val="none" w:sz="0" w:space="0" w:color="auto"/>
                  </w:divBdr>
                </w:div>
              </w:divsChild>
            </w:div>
            <w:div w:id="1947156402">
              <w:marLeft w:val="0"/>
              <w:marRight w:val="0"/>
              <w:marTop w:val="0"/>
              <w:marBottom w:val="0"/>
              <w:divBdr>
                <w:top w:val="none" w:sz="0" w:space="0" w:color="auto"/>
                <w:left w:val="none" w:sz="0" w:space="0" w:color="auto"/>
                <w:bottom w:val="none" w:sz="0" w:space="0" w:color="auto"/>
                <w:right w:val="none" w:sz="0" w:space="0" w:color="auto"/>
              </w:divBdr>
              <w:divsChild>
                <w:div w:id="981930312">
                  <w:marLeft w:val="0"/>
                  <w:marRight w:val="0"/>
                  <w:marTop w:val="0"/>
                  <w:marBottom w:val="0"/>
                  <w:divBdr>
                    <w:top w:val="none" w:sz="0" w:space="0" w:color="auto"/>
                    <w:left w:val="none" w:sz="0" w:space="0" w:color="auto"/>
                    <w:bottom w:val="none" w:sz="0" w:space="0" w:color="auto"/>
                    <w:right w:val="none" w:sz="0" w:space="0" w:color="auto"/>
                  </w:divBdr>
                </w:div>
              </w:divsChild>
            </w:div>
            <w:div w:id="1623806695">
              <w:marLeft w:val="0"/>
              <w:marRight w:val="0"/>
              <w:marTop w:val="0"/>
              <w:marBottom w:val="0"/>
              <w:divBdr>
                <w:top w:val="none" w:sz="0" w:space="0" w:color="auto"/>
                <w:left w:val="none" w:sz="0" w:space="0" w:color="auto"/>
                <w:bottom w:val="none" w:sz="0" w:space="0" w:color="auto"/>
                <w:right w:val="none" w:sz="0" w:space="0" w:color="auto"/>
              </w:divBdr>
              <w:divsChild>
                <w:div w:id="498812218">
                  <w:marLeft w:val="0"/>
                  <w:marRight w:val="0"/>
                  <w:marTop w:val="0"/>
                  <w:marBottom w:val="0"/>
                  <w:divBdr>
                    <w:top w:val="none" w:sz="0" w:space="0" w:color="auto"/>
                    <w:left w:val="none" w:sz="0" w:space="0" w:color="auto"/>
                    <w:bottom w:val="none" w:sz="0" w:space="0" w:color="auto"/>
                    <w:right w:val="none" w:sz="0" w:space="0" w:color="auto"/>
                  </w:divBdr>
                </w:div>
              </w:divsChild>
            </w:div>
            <w:div w:id="945188901">
              <w:marLeft w:val="0"/>
              <w:marRight w:val="0"/>
              <w:marTop w:val="0"/>
              <w:marBottom w:val="0"/>
              <w:divBdr>
                <w:top w:val="none" w:sz="0" w:space="0" w:color="auto"/>
                <w:left w:val="none" w:sz="0" w:space="0" w:color="auto"/>
                <w:bottom w:val="none" w:sz="0" w:space="0" w:color="auto"/>
                <w:right w:val="none" w:sz="0" w:space="0" w:color="auto"/>
              </w:divBdr>
              <w:divsChild>
                <w:div w:id="257252163">
                  <w:marLeft w:val="0"/>
                  <w:marRight w:val="0"/>
                  <w:marTop w:val="0"/>
                  <w:marBottom w:val="0"/>
                  <w:divBdr>
                    <w:top w:val="none" w:sz="0" w:space="0" w:color="auto"/>
                    <w:left w:val="none" w:sz="0" w:space="0" w:color="auto"/>
                    <w:bottom w:val="none" w:sz="0" w:space="0" w:color="auto"/>
                    <w:right w:val="none" w:sz="0" w:space="0" w:color="auto"/>
                  </w:divBdr>
                </w:div>
              </w:divsChild>
            </w:div>
            <w:div w:id="142966774">
              <w:marLeft w:val="0"/>
              <w:marRight w:val="0"/>
              <w:marTop w:val="0"/>
              <w:marBottom w:val="0"/>
              <w:divBdr>
                <w:top w:val="none" w:sz="0" w:space="0" w:color="auto"/>
                <w:left w:val="none" w:sz="0" w:space="0" w:color="auto"/>
                <w:bottom w:val="none" w:sz="0" w:space="0" w:color="auto"/>
                <w:right w:val="none" w:sz="0" w:space="0" w:color="auto"/>
              </w:divBdr>
              <w:divsChild>
                <w:div w:id="1415323640">
                  <w:marLeft w:val="0"/>
                  <w:marRight w:val="0"/>
                  <w:marTop w:val="0"/>
                  <w:marBottom w:val="0"/>
                  <w:divBdr>
                    <w:top w:val="none" w:sz="0" w:space="0" w:color="auto"/>
                    <w:left w:val="none" w:sz="0" w:space="0" w:color="auto"/>
                    <w:bottom w:val="none" w:sz="0" w:space="0" w:color="auto"/>
                    <w:right w:val="none" w:sz="0" w:space="0" w:color="auto"/>
                  </w:divBdr>
                </w:div>
              </w:divsChild>
            </w:div>
            <w:div w:id="354506026">
              <w:marLeft w:val="0"/>
              <w:marRight w:val="0"/>
              <w:marTop w:val="0"/>
              <w:marBottom w:val="0"/>
              <w:divBdr>
                <w:top w:val="none" w:sz="0" w:space="0" w:color="auto"/>
                <w:left w:val="none" w:sz="0" w:space="0" w:color="auto"/>
                <w:bottom w:val="none" w:sz="0" w:space="0" w:color="auto"/>
                <w:right w:val="none" w:sz="0" w:space="0" w:color="auto"/>
              </w:divBdr>
              <w:divsChild>
                <w:div w:id="1029985323">
                  <w:marLeft w:val="0"/>
                  <w:marRight w:val="0"/>
                  <w:marTop w:val="0"/>
                  <w:marBottom w:val="0"/>
                  <w:divBdr>
                    <w:top w:val="none" w:sz="0" w:space="0" w:color="auto"/>
                    <w:left w:val="none" w:sz="0" w:space="0" w:color="auto"/>
                    <w:bottom w:val="none" w:sz="0" w:space="0" w:color="auto"/>
                    <w:right w:val="none" w:sz="0" w:space="0" w:color="auto"/>
                  </w:divBdr>
                </w:div>
              </w:divsChild>
            </w:div>
            <w:div w:id="1898316827">
              <w:marLeft w:val="0"/>
              <w:marRight w:val="0"/>
              <w:marTop w:val="0"/>
              <w:marBottom w:val="0"/>
              <w:divBdr>
                <w:top w:val="none" w:sz="0" w:space="0" w:color="auto"/>
                <w:left w:val="none" w:sz="0" w:space="0" w:color="auto"/>
                <w:bottom w:val="none" w:sz="0" w:space="0" w:color="auto"/>
                <w:right w:val="none" w:sz="0" w:space="0" w:color="auto"/>
              </w:divBdr>
              <w:divsChild>
                <w:div w:id="1593317964">
                  <w:marLeft w:val="0"/>
                  <w:marRight w:val="0"/>
                  <w:marTop w:val="0"/>
                  <w:marBottom w:val="0"/>
                  <w:divBdr>
                    <w:top w:val="none" w:sz="0" w:space="0" w:color="auto"/>
                    <w:left w:val="none" w:sz="0" w:space="0" w:color="auto"/>
                    <w:bottom w:val="none" w:sz="0" w:space="0" w:color="auto"/>
                    <w:right w:val="none" w:sz="0" w:space="0" w:color="auto"/>
                  </w:divBdr>
                </w:div>
              </w:divsChild>
            </w:div>
            <w:div w:id="434060614">
              <w:marLeft w:val="0"/>
              <w:marRight w:val="0"/>
              <w:marTop w:val="0"/>
              <w:marBottom w:val="0"/>
              <w:divBdr>
                <w:top w:val="none" w:sz="0" w:space="0" w:color="auto"/>
                <w:left w:val="none" w:sz="0" w:space="0" w:color="auto"/>
                <w:bottom w:val="none" w:sz="0" w:space="0" w:color="auto"/>
                <w:right w:val="none" w:sz="0" w:space="0" w:color="auto"/>
              </w:divBdr>
              <w:divsChild>
                <w:div w:id="185218279">
                  <w:marLeft w:val="0"/>
                  <w:marRight w:val="0"/>
                  <w:marTop w:val="0"/>
                  <w:marBottom w:val="0"/>
                  <w:divBdr>
                    <w:top w:val="none" w:sz="0" w:space="0" w:color="auto"/>
                    <w:left w:val="none" w:sz="0" w:space="0" w:color="auto"/>
                    <w:bottom w:val="none" w:sz="0" w:space="0" w:color="auto"/>
                    <w:right w:val="none" w:sz="0" w:space="0" w:color="auto"/>
                  </w:divBdr>
                </w:div>
              </w:divsChild>
            </w:div>
            <w:div w:id="934166569">
              <w:marLeft w:val="0"/>
              <w:marRight w:val="0"/>
              <w:marTop w:val="0"/>
              <w:marBottom w:val="0"/>
              <w:divBdr>
                <w:top w:val="none" w:sz="0" w:space="0" w:color="auto"/>
                <w:left w:val="none" w:sz="0" w:space="0" w:color="auto"/>
                <w:bottom w:val="none" w:sz="0" w:space="0" w:color="auto"/>
                <w:right w:val="none" w:sz="0" w:space="0" w:color="auto"/>
              </w:divBdr>
              <w:divsChild>
                <w:div w:id="962081613">
                  <w:marLeft w:val="0"/>
                  <w:marRight w:val="0"/>
                  <w:marTop w:val="0"/>
                  <w:marBottom w:val="0"/>
                  <w:divBdr>
                    <w:top w:val="none" w:sz="0" w:space="0" w:color="auto"/>
                    <w:left w:val="none" w:sz="0" w:space="0" w:color="auto"/>
                    <w:bottom w:val="none" w:sz="0" w:space="0" w:color="auto"/>
                    <w:right w:val="none" w:sz="0" w:space="0" w:color="auto"/>
                  </w:divBdr>
                </w:div>
              </w:divsChild>
            </w:div>
            <w:div w:id="184025225">
              <w:marLeft w:val="0"/>
              <w:marRight w:val="0"/>
              <w:marTop w:val="0"/>
              <w:marBottom w:val="0"/>
              <w:divBdr>
                <w:top w:val="none" w:sz="0" w:space="0" w:color="auto"/>
                <w:left w:val="none" w:sz="0" w:space="0" w:color="auto"/>
                <w:bottom w:val="none" w:sz="0" w:space="0" w:color="auto"/>
                <w:right w:val="none" w:sz="0" w:space="0" w:color="auto"/>
              </w:divBdr>
              <w:divsChild>
                <w:div w:id="1961569797">
                  <w:marLeft w:val="0"/>
                  <w:marRight w:val="0"/>
                  <w:marTop w:val="0"/>
                  <w:marBottom w:val="0"/>
                  <w:divBdr>
                    <w:top w:val="none" w:sz="0" w:space="0" w:color="auto"/>
                    <w:left w:val="none" w:sz="0" w:space="0" w:color="auto"/>
                    <w:bottom w:val="none" w:sz="0" w:space="0" w:color="auto"/>
                    <w:right w:val="none" w:sz="0" w:space="0" w:color="auto"/>
                  </w:divBdr>
                </w:div>
              </w:divsChild>
            </w:div>
            <w:div w:id="2021392837">
              <w:marLeft w:val="0"/>
              <w:marRight w:val="0"/>
              <w:marTop w:val="0"/>
              <w:marBottom w:val="0"/>
              <w:divBdr>
                <w:top w:val="none" w:sz="0" w:space="0" w:color="auto"/>
                <w:left w:val="none" w:sz="0" w:space="0" w:color="auto"/>
                <w:bottom w:val="none" w:sz="0" w:space="0" w:color="auto"/>
                <w:right w:val="none" w:sz="0" w:space="0" w:color="auto"/>
              </w:divBdr>
              <w:divsChild>
                <w:div w:id="406193989">
                  <w:marLeft w:val="0"/>
                  <w:marRight w:val="0"/>
                  <w:marTop w:val="0"/>
                  <w:marBottom w:val="0"/>
                  <w:divBdr>
                    <w:top w:val="none" w:sz="0" w:space="0" w:color="auto"/>
                    <w:left w:val="none" w:sz="0" w:space="0" w:color="auto"/>
                    <w:bottom w:val="none" w:sz="0" w:space="0" w:color="auto"/>
                    <w:right w:val="none" w:sz="0" w:space="0" w:color="auto"/>
                  </w:divBdr>
                </w:div>
              </w:divsChild>
            </w:div>
            <w:div w:id="1519850680">
              <w:marLeft w:val="0"/>
              <w:marRight w:val="0"/>
              <w:marTop w:val="0"/>
              <w:marBottom w:val="0"/>
              <w:divBdr>
                <w:top w:val="none" w:sz="0" w:space="0" w:color="auto"/>
                <w:left w:val="none" w:sz="0" w:space="0" w:color="auto"/>
                <w:bottom w:val="none" w:sz="0" w:space="0" w:color="auto"/>
                <w:right w:val="none" w:sz="0" w:space="0" w:color="auto"/>
              </w:divBdr>
              <w:divsChild>
                <w:div w:id="2018073348">
                  <w:marLeft w:val="0"/>
                  <w:marRight w:val="0"/>
                  <w:marTop w:val="0"/>
                  <w:marBottom w:val="0"/>
                  <w:divBdr>
                    <w:top w:val="none" w:sz="0" w:space="0" w:color="auto"/>
                    <w:left w:val="none" w:sz="0" w:space="0" w:color="auto"/>
                    <w:bottom w:val="none" w:sz="0" w:space="0" w:color="auto"/>
                    <w:right w:val="none" w:sz="0" w:space="0" w:color="auto"/>
                  </w:divBdr>
                </w:div>
              </w:divsChild>
            </w:div>
            <w:div w:id="1921717866">
              <w:marLeft w:val="0"/>
              <w:marRight w:val="0"/>
              <w:marTop w:val="0"/>
              <w:marBottom w:val="0"/>
              <w:divBdr>
                <w:top w:val="none" w:sz="0" w:space="0" w:color="auto"/>
                <w:left w:val="none" w:sz="0" w:space="0" w:color="auto"/>
                <w:bottom w:val="none" w:sz="0" w:space="0" w:color="auto"/>
                <w:right w:val="none" w:sz="0" w:space="0" w:color="auto"/>
              </w:divBdr>
              <w:divsChild>
                <w:div w:id="1900706164">
                  <w:marLeft w:val="0"/>
                  <w:marRight w:val="0"/>
                  <w:marTop w:val="0"/>
                  <w:marBottom w:val="0"/>
                  <w:divBdr>
                    <w:top w:val="none" w:sz="0" w:space="0" w:color="auto"/>
                    <w:left w:val="none" w:sz="0" w:space="0" w:color="auto"/>
                    <w:bottom w:val="none" w:sz="0" w:space="0" w:color="auto"/>
                    <w:right w:val="none" w:sz="0" w:space="0" w:color="auto"/>
                  </w:divBdr>
                </w:div>
              </w:divsChild>
            </w:div>
            <w:div w:id="967249320">
              <w:marLeft w:val="0"/>
              <w:marRight w:val="0"/>
              <w:marTop w:val="0"/>
              <w:marBottom w:val="0"/>
              <w:divBdr>
                <w:top w:val="none" w:sz="0" w:space="0" w:color="auto"/>
                <w:left w:val="none" w:sz="0" w:space="0" w:color="auto"/>
                <w:bottom w:val="none" w:sz="0" w:space="0" w:color="auto"/>
                <w:right w:val="none" w:sz="0" w:space="0" w:color="auto"/>
              </w:divBdr>
              <w:divsChild>
                <w:div w:id="4303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8712">
      <w:bodyDiv w:val="1"/>
      <w:marLeft w:val="0"/>
      <w:marRight w:val="0"/>
      <w:marTop w:val="0"/>
      <w:marBottom w:val="0"/>
      <w:divBdr>
        <w:top w:val="none" w:sz="0" w:space="0" w:color="auto"/>
        <w:left w:val="none" w:sz="0" w:space="0" w:color="auto"/>
        <w:bottom w:val="none" w:sz="0" w:space="0" w:color="auto"/>
        <w:right w:val="none" w:sz="0" w:space="0" w:color="auto"/>
      </w:divBdr>
      <w:divsChild>
        <w:div w:id="380714156">
          <w:marLeft w:val="0"/>
          <w:marRight w:val="0"/>
          <w:marTop w:val="0"/>
          <w:marBottom w:val="0"/>
          <w:divBdr>
            <w:top w:val="none" w:sz="0" w:space="0" w:color="auto"/>
            <w:left w:val="none" w:sz="0" w:space="0" w:color="auto"/>
            <w:bottom w:val="none" w:sz="0" w:space="0" w:color="auto"/>
            <w:right w:val="none" w:sz="0" w:space="0" w:color="auto"/>
          </w:divBdr>
          <w:divsChild>
            <w:div w:id="769202472">
              <w:marLeft w:val="0"/>
              <w:marRight w:val="0"/>
              <w:marTop w:val="0"/>
              <w:marBottom w:val="0"/>
              <w:divBdr>
                <w:top w:val="none" w:sz="0" w:space="0" w:color="auto"/>
                <w:left w:val="none" w:sz="0" w:space="0" w:color="auto"/>
                <w:bottom w:val="none" w:sz="0" w:space="0" w:color="auto"/>
                <w:right w:val="none" w:sz="0" w:space="0" w:color="auto"/>
              </w:divBdr>
              <w:divsChild>
                <w:div w:id="502279169">
                  <w:marLeft w:val="0"/>
                  <w:marRight w:val="0"/>
                  <w:marTop w:val="0"/>
                  <w:marBottom w:val="0"/>
                  <w:divBdr>
                    <w:top w:val="none" w:sz="0" w:space="0" w:color="auto"/>
                    <w:left w:val="none" w:sz="0" w:space="0" w:color="auto"/>
                    <w:bottom w:val="none" w:sz="0" w:space="0" w:color="auto"/>
                    <w:right w:val="none" w:sz="0" w:space="0" w:color="auto"/>
                  </w:divBdr>
                  <w:divsChild>
                    <w:div w:id="107311243">
                      <w:marLeft w:val="0"/>
                      <w:marRight w:val="0"/>
                      <w:marTop w:val="0"/>
                      <w:marBottom w:val="0"/>
                      <w:divBdr>
                        <w:top w:val="none" w:sz="0" w:space="0" w:color="auto"/>
                        <w:left w:val="none" w:sz="0" w:space="0" w:color="auto"/>
                        <w:bottom w:val="none" w:sz="0" w:space="0" w:color="auto"/>
                        <w:right w:val="none" w:sz="0" w:space="0" w:color="auto"/>
                      </w:divBdr>
                      <w:divsChild>
                        <w:div w:id="1120105367">
                          <w:marLeft w:val="0"/>
                          <w:marRight w:val="0"/>
                          <w:marTop w:val="0"/>
                          <w:marBottom w:val="0"/>
                          <w:divBdr>
                            <w:top w:val="none" w:sz="0" w:space="0" w:color="auto"/>
                            <w:left w:val="none" w:sz="0" w:space="0" w:color="auto"/>
                            <w:bottom w:val="none" w:sz="0" w:space="0" w:color="auto"/>
                            <w:right w:val="none" w:sz="0" w:space="0" w:color="auto"/>
                          </w:divBdr>
                          <w:divsChild>
                            <w:div w:id="987132854">
                              <w:marLeft w:val="0"/>
                              <w:marRight w:val="0"/>
                              <w:marTop w:val="0"/>
                              <w:marBottom w:val="0"/>
                              <w:divBdr>
                                <w:top w:val="none" w:sz="0" w:space="0" w:color="auto"/>
                                <w:left w:val="none" w:sz="0" w:space="0" w:color="auto"/>
                                <w:bottom w:val="none" w:sz="0" w:space="0" w:color="auto"/>
                                <w:right w:val="none" w:sz="0" w:space="0" w:color="auto"/>
                              </w:divBdr>
                              <w:divsChild>
                                <w:div w:id="658461773">
                                  <w:marLeft w:val="0"/>
                                  <w:marRight w:val="0"/>
                                  <w:marTop w:val="0"/>
                                  <w:marBottom w:val="0"/>
                                  <w:divBdr>
                                    <w:top w:val="none" w:sz="0" w:space="0" w:color="auto"/>
                                    <w:left w:val="none" w:sz="0" w:space="0" w:color="auto"/>
                                    <w:bottom w:val="none" w:sz="0" w:space="0" w:color="auto"/>
                                    <w:right w:val="none" w:sz="0" w:space="0" w:color="auto"/>
                                  </w:divBdr>
                                  <w:divsChild>
                                    <w:div w:id="671495166">
                                      <w:marLeft w:val="0"/>
                                      <w:marRight w:val="0"/>
                                      <w:marTop w:val="0"/>
                                      <w:marBottom w:val="0"/>
                                      <w:divBdr>
                                        <w:top w:val="none" w:sz="0" w:space="0" w:color="auto"/>
                                        <w:left w:val="none" w:sz="0" w:space="0" w:color="auto"/>
                                        <w:bottom w:val="none" w:sz="0" w:space="0" w:color="auto"/>
                                        <w:right w:val="none" w:sz="0" w:space="0" w:color="auto"/>
                                      </w:divBdr>
                                      <w:divsChild>
                                        <w:div w:id="1804225072">
                                          <w:marLeft w:val="0"/>
                                          <w:marRight w:val="0"/>
                                          <w:marTop w:val="0"/>
                                          <w:marBottom w:val="0"/>
                                          <w:divBdr>
                                            <w:top w:val="none" w:sz="0" w:space="0" w:color="auto"/>
                                            <w:left w:val="none" w:sz="0" w:space="0" w:color="auto"/>
                                            <w:bottom w:val="none" w:sz="0" w:space="0" w:color="auto"/>
                                            <w:right w:val="none" w:sz="0" w:space="0" w:color="auto"/>
                                          </w:divBdr>
                                          <w:divsChild>
                                            <w:div w:id="686295337">
                                              <w:marLeft w:val="0"/>
                                              <w:marRight w:val="0"/>
                                              <w:marTop w:val="0"/>
                                              <w:marBottom w:val="0"/>
                                              <w:divBdr>
                                                <w:top w:val="none" w:sz="0" w:space="0" w:color="auto"/>
                                                <w:left w:val="none" w:sz="0" w:space="0" w:color="auto"/>
                                                <w:bottom w:val="none" w:sz="0" w:space="0" w:color="auto"/>
                                                <w:right w:val="none" w:sz="0" w:space="0" w:color="auto"/>
                                              </w:divBdr>
                                              <w:divsChild>
                                                <w:div w:id="1167405814">
                                                  <w:marLeft w:val="0"/>
                                                  <w:marRight w:val="0"/>
                                                  <w:marTop w:val="0"/>
                                                  <w:marBottom w:val="0"/>
                                                  <w:divBdr>
                                                    <w:top w:val="none" w:sz="0" w:space="0" w:color="auto"/>
                                                    <w:left w:val="none" w:sz="0" w:space="0" w:color="auto"/>
                                                    <w:bottom w:val="none" w:sz="0" w:space="0" w:color="auto"/>
                                                    <w:right w:val="none" w:sz="0" w:space="0" w:color="auto"/>
                                                  </w:divBdr>
                                                  <w:divsChild>
                                                    <w:div w:id="4491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6516324">
      <w:bodyDiv w:val="1"/>
      <w:marLeft w:val="0"/>
      <w:marRight w:val="0"/>
      <w:marTop w:val="0"/>
      <w:marBottom w:val="0"/>
      <w:divBdr>
        <w:top w:val="none" w:sz="0" w:space="0" w:color="auto"/>
        <w:left w:val="none" w:sz="0" w:space="0" w:color="auto"/>
        <w:bottom w:val="none" w:sz="0" w:space="0" w:color="auto"/>
        <w:right w:val="none" w:sz="0" w:space="0" w:color="auto"/>
      </w:divBdr>
    </w:div>
    <w:div w:id="1012948132">
      <w:bodyDiv w:val="1"/>
      <w:marLeft w:val="0"/>
      <w:marRight w:val="0"/>
      <w:marTop w:val="0"/>
      <w:marBottom w:val="0"/>
      <w:divBdr>
        <w:top w:val="none" w:sz="0" w:space="0" w:color="auto"/>
        <w:left w:val="none" w:sz="0" w:space="0" w:color="auto"/>
        <w:bottom w:val="none" w:sz="0" w:space="0" w:color="auto"/>
        <w:right w:val="none" w:sz="0" w:space="0" w:color="auto"/>
      </w:divBdr>
    </w:div>
    <w:div w:id="1043940044">
      <w:bodyDiv w:val="1"/>
      <w:marLeft w:val="0"/>
      <w:marRight w:val="0"/>
      <w:marTop w:val="0"/>
      <w:marBottom w:val="0"/>
      <w:divBdr>
        <w:top w:val="none" w:sz="0" w:space="0" w:color="auto"/>
        <w:left w:val="none" w:sz="0" w:space="0" w:color="auto"/>
        <w:bottom w:val="none" w:sz="0" w:space="0" w:color="auto"/>
        <w:right w:val="none" w:sz="0" w:space="0" w:color="auto"/>
      </w:divBdr>
    </w:div>
    <w:div w:id="1065375896">
      <w:bodyDiv w:val="1"/>
      <w:marLeft w:val="0"/>
      <w:marRight w:val="0"/>
      <w:marTop w:val="0"/>
      <w:marBottom w:val="0"/>
      <w:divBdr>
        <w:top w:val="none" w:sz="0" w:space="0" w:color="auto"/>
        <w:left w:val="none" w:sz="0" w:space="0" w:color="auto"/>
        <w:bottom w:val="none" w:sz="0" w:space="0" w:color="auto"/>
        <w:right w:val="none" w:sz="0" w:space="0" w:color="auto"/>
      </w:divBdr>
    </w:div>
    <w:div w:id="1089277401">
      <w:bodyDiv w:val="1"/>
      <w:marLeft w:val="0"/>
      <w:marRight w:val="0"/>
      <w:marTop w:val="0"/>
      <w:marBottom w:val="0"/>
      <w:divBdr>
        <w:top w:val="none" w:sz="0" w:space="0" w:color="auto"/>
        <w:left w:val="none" w:sz="0" w:space="0" w:color="auto"/>
        <w:bottom w:val="none" w:sz="0" w:space="0" w:color="auto"/>
        <w:right w:val="none" w:sz="0" w:space="0" w:color="auto"/>
      </w:divBdr>
    </w:div>
    <w:div w:id="1092241564">
      <w:bodyDiv w:val="1"/>
      <w:marLeft w:val="0"/>
      <w:marRight w:val="0"/>
      <w:marTop w:val="0"/>
      <w:marBottom w:val="0"/>
      <w:divBdr>
        <w:top w:val="none" w:sz="0" w:space="0" w:color="auto"/>
        <w:left w:val="none" w:sz="0" w:space="0" w:color="auto"/>
        <w:bottom w:val="none" w:sz="0" w:space="0" w:color="auto"/>
        <w:right w:val="none" w:sz="0" w:space="0" w:color="auto"/>
      </w:divBdr>
    </w:div>
    <w:div w:id="1097335812">
      <w:bodyDiv w:val="1"/>
      <w:marLeft w:val="0"/>
      <w:marRight w:val="0"/>
      <w:marTop w:val="0"/>
      <w:marBottom w:val="0"/>
      <w:divBdr>
        <w:top w:val="none" w:sz="0" w:space="0" w:color="auto"/>
        <w:left w:val="none" w:sz="0" w:space="0" w:color="auto"/>
        <w:bottom w:val="none" w:sz="0" w:space="0" w:color="auto"/>
        <w:right w:val="none" w:sz="0" w:space="0" w:color="auto"/>
      </w:divBdr>
      <w:divsChild>
        <w:div w:id="1060980876">
          <w:marLeft w:val="0"/>
          <w:marRight w:val="0"/>
          <w:marTop w:val="0"/>
          <w:marBottom w:val="0"/>
          <w:divBdr>
            <w:top w:val="none" w:sz="0" w:space="0" w:color="auto"/>
            <w:left w:val="none" w:sz="0" w:space="0" w:color="auto"/>
            <w:bottom w:val="none" w:sz="0" w:space="0" w:color="auto"/>
            <w:right w:val="none" w:sz="0" w:space="0" w:color="auto"/>
          </w:divBdr>
          <w:divsChild>
            <w:div w:id="2117407273">
              <w:marLeft w:val="0"/>
              <w:marRight w:val="0"/>
              <w:marTop w:val="0"/>
              <w:marBottom w:val="0"/>
              <w:divBdr>
                <w:top w:val="none" w:sz="0" w:space="0" w:color="auto"/>
                <w:left w:val="none" w:sz="0" w:space="0" w:color="auto"/>
                <w:bottom w:val="none" w:sz="0" w:space="0" w:color="auto"/>
                <w:right w:val="none" w:sz="0" w:space="0" w:color="auto"/>
              </w:divBdr>
              <w:divsChild>
                <w:div w:id="30346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69466">
      <w:bodyDiv w:val="1"/>
      <w:marLeft w:val="0"/>
      <w:marRight w:val="0"/>
      <w:marTop w:val="0"/>
      <w:marBottom w:val="0"/>
      <w:divBdr>
        <w:top w:val="none" w:sz="0" w:space="0" w:color="auto"/>
        <w:left w:val="none" w:sz="0" w:space="0" w:color="auto"/>
        <w:bottom w:val="none" w:sz="0" w:space="0" w:color="auto"/>
        <w:right w:val="none" w:sz="0" w:space="0" w:color="auto"/>
      </w:divBdr>
    </w:div>
    <w:div w:id="1152058605">
      <w:bodyDiv w:val="1"/>
      <w:marLeft w:val="0"/>
      <w:marRight w:val="0"/>
      <w:marTop w:val="0"/>
      <w:marBottom w:val="0"/>
      <w:divBdr>
        <w:top w:val="none" w:sz="0" w:space="0" w:color="auto"/>
        <w:left w:val="none" w:sz="0" w:space="0" w:color="auto"/>
        <w:bottom w:val="none" w:sz="0" w:space="0" w:color="auto"/>
        <w:right w:val="none" w:sz="0" w:space="0" w:color="auto"/>
      </w:divBdr>
      <w:divsChild>
        <w:div w:id="517281675">
          <w:marLeft w:val="0"/>
          <w:marRight w:val="0"/>
          <w:marTop w:val="0"/>
          <w:marBottom w:val="0"/>
          <w:divBdr>
            <w:top w:val="none" w:sz="0" w:space="0" w:color="auto"/>
            <w:left w:val="none" w:sz="0" w:space="0" w:color="auto"/>
            <w:bottom w:val="none" w:sz="0" w:space="0" w:color="auto"/>
            <w:right w:val="none" w:sz="0" w:space="0" w:color="auto"/>
          </w:divBdr>
          <w:divsChild>
            <w:div w:id="1342588336">
              <w:marLeft w:val="0"/>
              <w:marRight w:val="0"/>
              <w:marTop w:val="0"/>
              <w:marBottom w:val="0"/>
              <w:divBdr>
                <w:top w:val="none" w:sz="0" w:space="0" w:color="auto"/>
                <w:left w:val="none" w:sz="0" w:space="0" w:color="auto"/>
                <w:bottom w:val="none" w:sz="0" w:space="0" w:color="auto"/>
                <w:right w:val="none" w:sz="0" w:space="0" w:color="auto"/>
              </w:divBdr>
              <w:divsChild>
                <w:div w:id="456875163">
                  <w:marLeft w:val="0"/>
                  <w:marRight w:val="0"/>
                  <w:marTop w:val="0"/>
                  <w:marBottom w:val="0"/>
                  <w:divBdr>
                    <w:top w:val="none" w:sz="0" w:space="0" w:color="auto"/>
                    <w:left w:val="none" w:sz="0" w:space="0" w:color="auto"/>
                    <w:bottom w:val="none" w:sz="0" w:space="0" w:color="auto"/>
                    <w:right w:val="none" w:sz="0" w:space="0" w:color="auto"/>
                  </w:divBdr>
                  <w:divsChild>
                    <w:div w:id="2066447169">
                      <w:marLeft w:val="0"/>
                      <w:marRight w:val="0"/>
                      <w:marTop w:val="0"/>
                      <w:marBottom w:val="0"/>
                      <w:divBdr>
                        <w:top w:val="none" w:sz="0" w:space="0" w:color="auto"/>
                        <w:left w:val="none" w:sz="0" w:space="0" w:color="auto"/>
                        <w:bottom w:val="none" w:sz="0" w:space="0" w:color="auto"/>
                        <w:right w:val="none" w:sz="0" w:space="0" w:color="auto"/>
                      </w:divBdr>
                      <w:divsChild>
                        <w:div w:id="511534604">
                          <w:marLeft w:val="0"/>
                          <w:marRight w:val="0"/>
                          <w:marTop w:val="450"/>
                          <w:marBottom w:val="0"/>
                          <w:divBdr>
                            <w:top w:val="none" w:sz="0" w:space="0" w:color="auto"/>
                            <w:left w:val="none" w:sz="0" w:space="0" w:color="auto"/>
                            <w:bottom w:val="none" w:sz="0" w:space="0" w:color="auto"/>
                            <w:right w:val="none" w:sz="0" w:space="0" w:color="auto"/>
                          </w:divBdr>
                          <w:divsChild>
                            <w:div w:id="1074275038">
                              <w:marLeft w:val="0"/>
                              <w:marRight w:val="0"/>
                              <w:marTop w:val="0"/>
                              <w:marBottom w:val="0"/>
                              <w:divBdr>
                                <w:top w:val="none" w:sz="0" w:space="0" w:color="auto"/>
                                <w:left w:val="none" w:sz="0" w:space="0" w:color="auto"/>
                                <w:bottom w:val="none" w:sz="0" w:space="0" w:color="auto"/>
                                <w:right w:val="none" w:sz="0" w:space="0" w:color="auto"/>
                              </w:divBdr>
                              <w:divsChild>
                                <w:div w:id="913851715">
                                  <w:marLeft w:val="0"/>
                                  <w:marRight w:val="0"/>
                                  <w:marTop w:val="0"/>
                                  <w:marBottom w:val="0"/>
                                  <w:divBdr>
                                    <w:top w:val="none" w:sz="0" w:space="0" w:color="auto"/>
                                    <w:left w:val="none" w:sz="0" w:space="0" w:color="auto"/>
                                    <w:bottom w:val="none" w:sz="0" w:space="0" w:color="auto"/>
                                    <w:right w:val="none" w:sz="0" w:space="0" w:color="auto"/>
                                  </w:divBdr>
                                  <w:divsChild>
                                    <w:div w:id="807865416">
                                      <w:marLeft w:val="0"/>
                                      <w:marRight w:val="0"/>
                                      <w:marTop w:val="0"/>
                                      <w:marBottom w:val="0"/>
                                      <w:divBdr>
                                        <w:top w:val="none" w:sz="0" w:space="0" w:color="auto"/>
                                        <w:left w:val="none" w:sz="0" w:space="0" w:color="auto"/>
                                        <w:bottom w:val="none" w:sz="0" w:space="0" w:color="auto"/>
                                        <w:right w:val="none" w:sz="0" w:space="0" w:color="auto"/>
                                      </w:divBdr>
                                      <w:divsChild>
                                        <w:div w:id="400250224">
                                          <w:marLeft w:val="0"/>
                                          <w:marRight w:val="0"/>
                                          <w:marTop w:val="0"/>
                                          <w:marBottom w:val="0"/>
                                          <w:divBdr>
                                            <w:top w:val="none" w:sz="0" w:space="0" w:color="auto"/>
                                            <w:left w:val="none" w:sz="0" w:space="0" w:color="auto"/>
                                            <w:bottom w:val="none" w:sz="0" w:space="0" w:color="auto"/>
                                            <w:right w:val="none" w:sz="0" w:space="0" w:color="auto"/>
                                          </w:divBdr>
                                        </w:div>
                                        <w:div w:id="530218214">
                                          <w:marLeft w:val="0"/>
                                          <w:marRight w:val="0"/>
                                          <w:marTop w:val="0"/>
                                          <w:marBottom w:val="0"/>
                                          <w:divBdr>
                                            <w:top w:val="none" w:sz="0" w:space="0" w:color="auto"/>
                                            <w:left w:val="none" w:sz="0" w:space="0" w:color="auto"/>
                                            <w:bottom w:val="none" w:sz="0" w:space="0" w:color="auto"/>
                                            <w:right w:val="none" w:sz="0" w:space="0" w:color="auto"/>
                                          </w:divBdr>
                                        </w:div>
                                        <w:div w:id="1067344606">
                                          <w:marLeft w:val="0"/>
                                          <w:marRight w:val="0"/>
                                          <w:marTop w:val="0"/>
                                          <w:marBottom w:val="0"/>
                                          <w:divBdr>
                                            <w:top w:val="none" w:sz="0" w:space="0" w:color="auto"/>
                                            <w:left w:val="none" w:sz="0" w:space="0" w:color="auto"/>
                                            <w:bottom w:val="none" w:sz="0" w:space="0" w:color="auto"/>
                                            <w:right w:val="none" w:sz="0" w:space="0" w:color="auto"/>
                                          </w:divBdr>
                                        </w:div>
                                        <w:div w:id="18303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4219851">
      <w:bodyDiv w:val="1"/>
      <w:marLeft w:val="0"/>
      <w:marRight w:val="0"/>
      <w:marTop w:val="0"/>
      <w:marBottom w:val="0"/>
      <w:divBdr>
        <w:top w:val="none" w:sz="0" w:space="0" w:color="auto"/>
        <w:left w:val="none" w:sz="0" w:space="0" w:color="auto"/>
        <w:bottom w:val="none" w:sz="0" w:space="0" w:color="auto"/>
        <w:right w:val="none" w:sz="0" w:space="0" w:color="auto"/>
      </w:divBdr>
      <w:divsChild>
        <w:div w:id="1767798837">
          <w:marLeft w:val="0"/>
          <w:marRight w:val="0"/>
          <w:marTop w:val="0"/>
          <w:marBottom w:val="0"/>
          <w:divBdr>
            <w:top w:val="none" w:sz="0" w:space="0" w:color="auto"/>
            <w:left w:val="none" w:sz="0" w:space="0" w:color="auto"/>
            <w:bottom w:val="none" w:sz="0" w:space="0" w:color="auto"/>
            <w:right w:val="none" w:sz="0" w:space="0" w:color="auto"/>
          </w:divBdr>
          <w:divsChild>
            <w:div w:id="824468113">
              <w:marLeft w:val="0"/>
              <w:marRight w:val="0"/>
              <w:marTop w:val="0"/>
              <w:marBottom w:val="0"/>
              <w:divBdr>
                <w:top w:val="none" w:sz="0" w:space="0" w:color="auto"/>
                <w:left w:val="none" w:sz="0" w:space="0" w:color="auto"/>
                <w:bottom w:val="none" w:sz="0" w:space="0" w:color="auto"/>
                <w:right w:val="none" w:sz="0" w:space="0" w:color="auto"/>
              </w:divBdr>
              <w:divsChild>
                <w:div w:id="16943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954569">
      <w:bodyDiv w:val="1"/>
      <w:marLeft w:val="0"/>
      <w:marRight w:val="0"/>
      <w:marTop w:val="0"/>
      <w:marBottom w:val="0"/>
      <w:divBdr>
        <w:top w:val="none" w:sz="0" w:space="0" w:color="auto"/>
        <w:left w:val="none" w:sz="0" w:space="0" w:color="auto"/>
        <w:bottom w:val="none" w:sz="0" w:space="0" w:color="auto"/>
        <w:right w:val="none" w:sz="0" w:space="0" w:color="auto"/>
      </w:divBdr>
    </w:div>
    <w:div w:id="1218665392">
      <w:bodyDiv w:val="1"/>
      <w:marLeft w:val="0"/>
      <w:marRight w:val="0"/>
      <w:marTop w:val="0"/>
      <w:marBottom w:val="0"/>
      <w:divBdr>
        <w:top w:val="none" w:sz="0" w:space="0" w:color="auto"/>
        <w:left w:val="none" w:sz="0" w:space="0" w:color="auto"/>
        <w:bottom w:val="none" w:sz="0" w:space="0" w:color="auto"/>
        <w:right w:val="none" w:sz="0" w:space="0" w:color="auto"/>
      </w:divBdr>
      <w:divsChild>
        <w:div w:id="947126651">
          <w:marLeft w:val="0"/>
          <w:marRight w:val="0"/>
          <w:marTop w:val="0"/>
          <w:marBottom w:val="0"/>
          <w:divBdr>
            <w:top w:val="none" w:sz="0" w:space="0" w:color="auto"/>
            <w:left w:val="none" w:sz="0" w:space="0" w:color="auto"/>
            <w:bottom w:val="none" w:sz="0" w:space="0" w:color="auto"/>
            <w:right w:val="none" w:sz="0" w:space="0" w:color="auto"/>
          </w:divBdr>
          <w:divsChild>
            <w:div w:id="1771704686">
              <w:marLeft w:val="0"/>
              <w:marRight w:val="0"/>
              <w:marTop w:val="0"/>
              <w:marBottom w:val="0"/>
              <w:divBdr>
                <w:top w:val="none" w:sz="0" w:space="0" w:color="auto"/>
                <w:left w:val="none" w:sz="0" w:space="0" w:color="auto"/>
                <w:bottom w:val="none" w:sz="0" w:space="0" w:color="auto"/>
                <w:right w:val="none" w:sz="0" w:space="0" w:color="auto"/>
              </w:divBdr>
              <w:divsChild>
                <w:div w:id="537084512">
                  <w:marLeft w:val="0"/>
                  <w:marRight w:val="0"/>
                  <w:marTop w:val="0"/>
                  <w:marBottom w:val="0"/>
                  <w:divBdr>
                    <w:top w:val="none" w:sz="0" w:space="0" w:color="auto"/>
                    <w:left w:val="none" w:sz="0" w:space="0" w:color="auto"/>
                    <w:bottom w:val="none" w:sz="0" w:space="0" w:color="auto"/>
                    <w:right w:val="none" w:sz="0" w:space="0" w:color="auto"/>
                  </w:divBdr>
                  <w:divsChild>
                    <w:div w:id="1605072775">
                      <w:marLeft w:val="0"/>
                      <w:marRight w:val="0"/>
                      <w:marTop w:val="0"/>
                      <w:marBottom w:val="0"/>
                      <w:divBdr>
                        <w:top w:val="none" w:sz="0" w:space="0" w:color="auto"/>
                        <w:left w:val="none" w:sz="0" w:space="0" w:color="auto"/>
                        <w:bottom w:val="none" w:sz="0" w:space="0" w:color="auto"/>
                        <w:right w:val="none" w:sz="0" w:space="0" w:color="auto"/>
                      </w:divBdr>
                      <w:divsChild>
                        <w:div w:id="2036809054">
                          <w:marLeft w:val="0"/>
                          <w:marRight w:val="0"/>
                          <w:marTop w:val="0"/>
                          <w:marBottom w:val="0"/>
                          <w:divBdr>
                            <w:top w:val="none" w:sz="0" w:space="0" w:color="auto"/>
                            <w:left w:val="none" w:sz="0" w:space="0" w:color="auto"/>
                            <w:bottom w:val="none" w:sz="0" w:space="0" w:color="auto"/>
                            <w:right w:val="none" w:sz="0" w:space="0" w:color="auto"/>
                          </w:divBdr>
                          <w:divsChild>
                            <w:div w:id="496851287">
                              <w:marLeft w:val="0"/>
                              <w:marRight w:val="0"/>
                              <w:marTop w:val="0"/>
                              <w:marBottom w:val="0"/>
                              <w:divBdr>
                                <w:top w:val="none" w:sz="0" w:space="0" w:color="auto"/>
                                <w:left w:val="none" w:sz="0" w:space="0" w:color="auto"/>
                                <w:bottom w:val="none" w:sz="0" w:space="0" w:color="auto"/>
                                <w:right w:val="none" w:sz="0" w:space="0" w:color="auto"/>
                              </w:divBdr>
                              <w:divsChild>
                                <w:div w:id="803696211">
                                  <w:marLeft w:val="0"/>
                                  <w:marRight w:val="0"/>
                                  <w:marTop w:val="0"/>
                                  <w:marBottom w:val="0"/>
                                  <w:divBdr>
                                    <w:top w:val="none" w:sz="0" w:space="0" w:color="auto"/>
                                    <w:left w:val="none" w:sz="0" w:space="0" w:color="auto"/>
                                    <w:bottom w:val="none" w:sz="0" w:space="0" w:color="auto"/>
                                    <w:right w:val="none" w:sz="0" w:space="0" w:color="auto"/>
                                  </w:divBdr>
                                  <w:divsChild>
                                    <w:div w:id="1176919441">
                                      <w:marLeft w:val="0"/>
                                      <w:marRight w:val="0"/>
                                      <w:marTop w:val="0"/>
                                      <w:marBottom w:val="0"/>
                                      <w:divBdr>
                                        <w:top w:val="none" w:sz="0" w:space="0" w:color="auto"/>
                                        <w:left w:val="none" w:sz="0" w:space="0" w:color="auto"/>
                                        <w:bottom w:val="none" w:sz="0" w:space="0" w:color="auto"/>
                                        <w:right w:val="none" w:sz="0" w:space="0" w:color="auto"/>
                                      </w:divBdr>
                                      <w:divsChild>
                                        <w:div w:id="853762617">
                                          <w:marLeft w:val="0"/>
                                          <w:marRight w:val="0"/>
                                          <w:marTop w:val="0"/>
                                          <w:marBottom w:val="0"/>
                                          <w:divBdr>
                                            <w:top w:val="none" w:sz="0" w:space="0" w:color="auto"/>
                                            <w:left w:val="none" w:sz="0" w:space="0" w:color="auto"/>
                                            <w:bottom w:val="none" w:sz="0" w:space="0" w:color="auto"/>
                                            <w:right w:val="none" w:sz="0" w:space="0" w:color="auto"/>
                                          </w:divBdr>
                                          <w:divsChild>
                                            <w:div w:id="1544830882">
                                              <w:marLeft w:val="0"/>
                                              <w:marRight w:val="0"/>
                                              <w:marTop w:val="0"/>
                                              <w:marBottom w:val="0"/>
                                              <w:divBdr>
                                                <w:top w:val="none" w:sz="0" w:space="0" w:color="auto"/>
                                                <w:left w:val="none" w:sz="0" w:space="0" w:color="auto"/>
                                                <w:bottom w:val="none" w:sz="0" w:space="0" w:color="auto"/>
                                                <w:right w:val="none" w:sz="0" w:space="0" w:color="auto"/>
                                              </w:divBdr>
                                              <w:divsChild>
                                                <w:div w:id="1396511701">
                                                  <w:marLeft w:val="0"/>
                                                  <w:marRight w:val="0"/>
                                                  <w:marTop w:val="0"/>
                                                  <w:marBottom w:val="0"/>
                                                  <w:divBdr>
                                                    <w:top w:val="none" w:sz="0" w:space="0" w:color="auto"/>
                                                    <w:left w:val="none" w:sz="0" w:space="0" w:color="auto"/>
                                                    <w:bottom w:val="none" w:sz="0" w:space="0" w:color="auto"/>
                                                    <w:right w:val="none" w:sz="0" w:space="0" w:color="auto"/>
                                                  </w:divBdr>
                                                  <w:divsChild>
                                                    <w:div w:id="11029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0731632">
      <w:bodyDiv w:val="1"/>
      <w:marLeft w:val="0"/>
      <w:marRight w:val="0"/>
      <w:marTop w:val="0"/>
      <w:marBottom w:val="0"/>
      <w:divBdr>
        <w:top w:val="none" w:sz="0" w:space="0" w:color="auto"/>
        <w:left w:val="none" w:sz="0" w:space="0" w:color="auto"/>
        <w:bottom w:val="none" w:sz="0" w:space="0" w:color="auto"/>
        <w:right w:val="none" w:sz="0" w:space="0" w:color="auto"/>
      </w:divBdr>
    </w:div>
    <w:div w:id="1231892697">
      <w:bodyDiv w:val="1"/>
      <w:marLeft w:val="0"/>
      <w:marRight w:val="0"/>
      <w:marTop w:val="0"/>
      <w:marBottom w:val="0"/>
      <w:divBdr>
        <w:top w:val="none" w:sz="0" w:space="0" w:color="auto"/>
        <w:left w:val="none" w:sz="0" w:space="0" w:color="auto"/>
        <w:bottom w:val="none" w:sz="0" w:space="0" w:color="auto"/>
        <w:right w:val="none" w:sz="0" w:space="0" w:color="auto"/>
      </w:divBdr>
    </w:div>
    <w:div w:id="1249772560">
      <w:bodyDiv w:val="1"/>
      <w:marLeft w:val="0"/>
      <w:marRight w:val="0"/>
      <w:marTop w:val="0"/>
      <w:marBottom w:val="0"/>
      <w:divBdr>
        <w:top w:val="none" w:sz="0" w:space="0" w:color="auto"/>
        <w:left w:val="none" w:sz="0" w:space="0" w:color="auto"/>
        <w:bottom w:val="none" w:sz="0" w:space="0" w:color="auto"/>
        <w:right w:val="none" w:sz="0" w:space="0" w:color="auto"/>
      </w:divBdr>
      <w:divsChild>
        <w:div w:id="295918740">
          <w:marLeft w:val="0"/>
          <w:marRight w:val="0"/>
          <w:marTop w:val="0"/>
          <w:marBottom w:val="0"/>
          <w:divBdr>
            <w:top w:val="none" w:sz="0" w:space="0" w:color="auto"/>
            <w:left w:val="none" w:sz="0" w:space="0" w:color="auto"/>
            <w:bottom w:val="none" w:sz="0" w:space="0" w:color="auto"/>
            <w:right w:val="none" w:sz="0" w:space="0" w:color="auto"/>
          </w:divBdr>
          <w:divsChild>
            <w:div w:id="1756778916">
              <w:marLeft w:val="0"/>
              <w:marRight w:val="0"/>
              <w:marTop w:val="0"/>
              <w:marBottom w:val="0"/>
              <w:divBdr>
                <w:top w:val="none" w:sz="0" w:space="0" w:color="auto"/>
                <w:left w:val="none" w:sz="0" w:space="0" w:color="auto"/>
                <w:bottom w:val="none" w:sz="0" w:space="0" w:color="auto"/>
                <w:right w:val="none" w:sz="0" w:space="0" w:color="auto"/>
              </w:divBdr>
              <w:divsChild>
                <w:div w:id="4149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130876">
      <w:bodyDiv w:val="1"/>
      <w:marLeft w:val="0"/>
      <w:marRight w:val="0"/>
      <w:marTop w:val="0"/>
      <w:marBottom w:val="0"/>
      <w:divBdr>
        <w:top w:val="none" w:sz="0" w:space="0" w:color="auto"/>
        <w:left w:val="none" w:sz="0" w:space="0" w:color="auto"/>
        <w:bottom w:val="none" w:sz="0" w:space="0" w:color="auto"/>
        <w:right w:val="none" w:sz="0" w:space="0" w:color="auto"/>
      </w:divBdr>
    </w:div>
    <w:div w:id="1293167237">
      <w:bodyDiv w:val="1"/>
      <w:marLeft w:val="0"/>
      <w:marRight w:val="0"/>
      <w:marTop w:val="0"/>
      <w:marBottom w:val="0"/>
      <w:divBdr>
        <w:top w:val="none" w:sz="0" w:space="0" w:color="auto"/>
        <w:left w:val="none" w:sz="0" w:space="0" w:color="auto"/>
        <w:bottom w:val="none" w:sz="0" w:space="0" w:color="auto"/>
        <w:right w:val="none" w:sz="0" w:space="0" w:color="auto"/>
      </w:divBdr>
    </w:div>
    <w:div w:id="1327174232">
      <w:bodyDiv w:val="1"/>
      <w:marLeft w:val="0"/>
      <w:marRight w:val="0"/>
      <w:marTop w:val="0"/>
      <w:marBottom w:val="0"/>
      <w:divBdr>
        <w:top w:val="none" w:sz="0" w:space="0" w:color="auto"/>
        <w:left w:val="none" w:sz="0" w:space="0" w:color="auto"/>
        <w:bottom w:val="none" w:sz="0" w:space="0" w:color="auto"/>
        <w:right w:val="none" w:sz="0" w:space="0" w:color="auto"/>
      </w:divBdr>
    </w:div>
    <w:div w:id="1361933894">
      <w:bodyDiv w:val="1"/>
      <w:marLeft w:val="0"/>
      <w:marRight w:val="0"/>
      <w:marTop w:val="0"/>
      <w:marBottom w:val="0"/>
      <w:divBdr>
        <w:top w:val="none" w:sz="0" w:space="0" w:color="auto"/>
        <w:left w:val="none" w:sz="0" w:space="0" w:color="auto"/>
        <w:bottom w:val="none" w:sz="0" w:space="0" w:color="auto"/>
        <w:right w:val="none" w:sz="0" w:space="0" w:color="auto"/>
      </w:divBdr>
    </w:div>
    <w:div w:id="1391344216">
      <w:bodyDiv w:val="1"/>
      <w:marLeft w:val="0"/>
      <w:marRight w:val="0"/>
      <w:marTop w:val="0"/>
      <w:marBottom w:val="0"/>
      <w:divBdr>
        <w:top w:val="none" w:sz="0" w:space="0" w:color="auto"/>
        <w:left w:val="none" w:sz="0" w:space="0" w:color="auto"/>
        <w:bottom w:val="none" w:sz="0" w:space="0" w:color="auto"/>
        <w:right w:val="none" w:sz="0" w:space="0" w:color="auto"/>
      </w:divBdr>
      <w:divsChild>
        <w:div w:id="1816995324">
          <w:marLeft w:val="0"/>
          <w:marRight w:val="0"/>
          <w:marTop w:val="0"/>
          <w:marBottom w:val="0"/>
          <w:divBdr>
            <w:top w:val="none" w:sz="0" w:space="0" w:color="auto"/>
            <w:left w:val="none" w:sz="0" w:space="0" w:color="auto"/>
            <w:bottom w:val="none" w:sz="0" w:space="0" w:color="auto"/>
            <w:right w:val="none" w:sz="0" w:space="0" w:color="auto"/>
          </w:divBdr>
          <w:divsChild>
            <w:div w:id="340088888">
              <w:marLeft w:val="0"/>
              <w:marRight w:val="0"/>
              <w:marTop w:val="0"/>
              <w:marBottom w:val="0"/>
              <w:divBdr>
                <w:top w:val="none" w:sz="0" w:space="0" w:color="auto"/>
                <w:left w:val="none" w:sz="0" w:space="0" w:color="auto"/>
                <w:bottom w:val="none" w:sz="0" w:space="0" w:color="auto"/>
                <w:right w:val="none" w:sz="0" w:space="0" w:color="auto"/>
              </w:divBdr>
              <w:divsChild>
                <w:div w:id="1963416162">
                  <w:marLeft w:val="0"/>
                  <w:marRight w:val="0"/>
                  <w:marTop w:val="0"/>
                  <w:marBottom w:val="0"/>
                  <w:divBdr>
                    <w:top w:val="none" w:sz="0" w:space="0" w:color="auto"/>
                    <w:left w:val="none" w:sz="0" w:space="0" w:color="auto"/>
                    <w:bottom w:val="none" w:sz="0" w:space="0" w:color="auto"/>
                    <w:right w:val="none" w:sz="0" w:space="0" w:color="auto"/>
                  </w:divBdr>
                  <w:divsChild>
                    <w:div w:id="179321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197575">
      <w:bodyDiv w:val="1"/>
      <w:marLeft w:val="0"/>
      <w:marRight w:val="0"/>
      <w:marTop w:val="0"/>
      <w:marBottom w:val="0"/>
      <w:divBdr>
        <w:top w:val="none" w:sz="0" w:space="0" w:color="auto"/>
        <w:left w:val="none" w:sz="0" w:space="0" w:color="auto"/>
        <w:bottom w:val="none" w:sz="0" w:space="0" w:color="auto"/>
        <w:right w:val="none" w:sz="0" w:space="0" w:color="auto"/>
      </w:divBdr>
    </w:div>
    <w:div w:id="1434857858">
      <w:bodyDiv w:val="1"/>
      <w:marLeft w:val="0"/>
      <w:marRight w:val="0"/>
      <w:marTop w:val="0"/>
      <w:marBottom w:val="0"/>
      <w:divBdr>
        <w:top w:val="none" w:sz="0" w:space="0" w:color="auto"/>
        <w:left w:val="none" w:sz="0" w:space="0" w:color="auto"/>
        <w:bottom w:val="none" w:sz="0" w:space="0" w:color="auto"/>
        <w:right w:val="none" w:sz="0" w:space="0" w:color="auto"/>
      </w:divBdr>
      <w:divsChild>
        <w:div w:id="991911705">
          <w:marLeft w:val="0"/>
          <w:marRight w:val="0"/>
          <w:marTop w:val="0"/>
          <w:marBottom w:val="0"/>
          <w:divBdr>
            <w:top w:val="none" w:sz="0" w:space="0" w:color="auto"/>
            <w:left w:val="none" w:sz="0" w:space="0" w:color="auto"/>
            <w:bottom w:val="none" w:sz="0" w:space="0" w:color="auto"/>
            <w:right w:val="none" w:sz="0" w:space="0" w:color="auto"/>
          </w:divBdr>
          <w:divsChild>
            <w:div w:id="1182479081">
              <w:marLeft w:val="0"/>
              <w:marRight w:val="0"/>
              <w:marTop w:val="0"/>
              <w:marBottom w:val="0"/>
              <w:divBdr>
                <w:top w:val="none" w:sz="0" w:space="0" w:color="auto"/>
                <w:left w:val="none" w:sz="0" w:space="0" w:color="auto"/>
                <w:bottom w:val="none" w:sz="0" w:space="0" w:color="auto"/>
                <w:right w:val="none" w:sz="0" w:space="0" w:color="auto"/>
              </w:divBdr>
              <w:divsChild>
                <w:div w:id="494419524">
                  <w:marLeft w:val="0"/>
                  <w:marRight w:val="0"/>
                  <w:marTop w:val="0"/>
                  <w:marBottom w:val="0"/>
                  <w:divBdr>
                    <w:top w:val="none" w:sz="0" w:space="0" w:color="auto"/>
                    <w:left w:val="none" w:sz="0" w:space="0" w:color="auto"/>
                    <w:bottom w:val="none" w:sz="0" w:space="0" w:color="auto"/>
                    <w:right w:val="none" w:sz="0" w:space="0" w:color="auto"/>
                  </w:divBdr>
                  <w:divsChild>
                    <w:div w:id="4559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221223">
      <w:bodyDiv w:val="1"/>
      <w:marLeft w:val="0"/>
      <w:marRight w:val="0"/>
      <w:marTop w:val="0"/>
      <w:marBottom w:val="0"/>
      <w:divBdr>
        <w:top w:val="none" w:sz="0" w:space="0" w:color="auto"/>
        <w:left w:val="none" w:sz="0" w:space="0" w:color="auto"/>
        <w:bottom w:val="none" w:sz="0" w:space="0" w:color="auto"/>
        <w:right w:val="none" w:sz="0" w:space="0" w:color="auto"/>
      </w:divBdr>
    </w:div>
    <w:div w:id="1447390798">
      <w:bodyDiv w:val="1"/>
      <w:marLeft w:val="0"/>
      <w:marRight w:val="0"/>
      <w:marTop w:val="0"/>
      <w:marBottom w:val="0"/>
      <w:divBdr>
        <w:top w:val="none" w:sz="0" w:space="0" w:color="auto"/>
        <w:left w:val="none" w:sz="0" w:space="0" w:color="auto"/>
        <w:bottom w:val="none" w:sz="0" w:space="0" w:color="auto"/>
        <w:right w:val="none" w:sz="0" w:space="0" w:color="auto"/>
      </w:divBdr>
      <w:divsChild>
        <w:div w:id="1976904849">
          <w:marLeft w:val="0"/>
          <w:marRight w:val="0"/>
          <w:marTop w:val="0"/>
          <w:marBottom w:val="0"/>
          <w:divBdr>
            <w:top w:val="none" w:sz="0" w:space="0" w:color="auto"/>
            <w:left w:val="none" w:sz="0" w:space="0" w:color="auto"/>
            <w:bottom w:val="none" w:sz="0" w:space="0" w:color="auto"/>
            <w:right w:val="none" w:sz="0" w:space="0" w:color="auto"/>
          </w:divBdr>
          <w:divsChild>
            <w:div w:id="395201664">
              <w:marLeft w:val="0"/>
              <w:marRight w:val="0"/>
              <w:marTop w:val="0"/>
              <w:marBottom w:val="0"/>
              <w:divBdr>
                <w:top w:val="none" w:sz="0" w:space="0" w:color="auto"/>
                <w:left w:val="none" w:sz="0" w:space="0" w:color="auto"/>
                <w:bottom w:val="none" w:sz="0" w:space="0" w:color="auto"/>
                <w:right w:val="none" w:sz="0" w:space="0" w:color="auto"/>
              </w:divBdr>
              <w:divsChild>
                <w:div w:id="1251962905">
                  <w:marLeft w:val="0"/>
                  <w:marRight w:val="0"/>
                  <w:marTop w:val="0"/>
                  <w:marBottom w:val="0"/>
                  <w:divBdr>
                    <w:top w:val="none" w:sz="0" w:space="0" w:color="auto"/>
                    <w:left w:val="none" w:sz="0" w:space="0" w:color="auto"/>
                    <w:bottom w:val="none" w:sz="0" w:space="0" w:color="auto"/>
                    <w:right w:val="none" w:sz="0" w:space="0" w:color="auto"/>
                  </w:divBdr>
                  <w:divsChild>
                    <w:div w:id="1111241730">
                      <w:marLeft w:val="-225"/>
                      <w:marRight w:val="-225"/>
                      <w:marTop w:val="0"/>
                      <w:marBottom w:val="0"/>
                      <w:divBdr>
                        <w:top w:val="none" w:sz="0" w:space="0" w:color="auto"/>
                        <w:left w:val="none" w:sz="0" w:space="0" w:color="auto"/>
                        <w:bottom w:val="none" w:sz="0" w:space="0" w:color="auto"/>
                        <w:right w:val="none" w:sz="0" w:space="0" w:color="auto"/>
                      </w:divBdr>
                      <w:divsChild>
                        <w:div w:id="284971989">
                          <w:marLeft w:val="0"/>
                          <w:marRight w:val="0"/>
                          <w:marTop w:val="0"/>
                          <w:marBottom w:val="0"/>
                          <w:divBdr>
                            <w:top w:val="none" w:sz="0" w:space="0" w:color="auto"/>
                            <w:left w:val="none" w:sz="0" w:space="0" w:color="auto"/>
                            <w:bottom w:val="none" w:sz="0" w:space="0" w:color="auto"/>
                            <w:right w:val="none" w:sz="0" w:space="0" w:color="auto"/>
                          </w:divBdr>
                          <w:divsChild>
                            <w:div w:id="10072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442620">
      <w:bodyDiv w:val="1"/>
      <w:marLeft w:val="0"/>
      <w:marRight w:val="0"/>
      <w:marTop w:val="0"/>
      <w:marBottom w:val="0"/>
      <w:divBdr>
        <w:top w:val="none" w:sz="0" w:space="0" w:color="auto"/>
        <w:left w:val="none" w:sz="0" w:space="0" w:color="auto"/>
        <w:bottom w:val="none" w:sz="0" w:space="0" w:color="auto"/>
        <w:right w:val="none" w:sz="0" w:space="0" w:color="auto"/>
      </w:divBdr>
    </w:div>
    <w:div w:id="1487475156">
      <w:bodyDiv w:val="1"/>
      <w:marLeft w:val="0"/>
      <w:marRight w:val="0"/>
      <w:marTop w:val="0"/>
      <w:marBottom w:val="0"/>
      <w:divBdr>
        <w:top w:val="none" w:sz="0" w:space="0" w:color="auto"/>
        <w:left w:val="none" w:sz="0" w:space="0" w:color="auto"/>
        <w:bottom w:val="none" w:sz="0" w:space="0" w:color="auto"/>
        <w:right w:val="none" w:sz="0" w:space="0" w:color="auto"/>
      </w:divBdr>
      <w:divsChild>
        <w:div w:id="308287208">
          <w:marLeft w:val="0"/>
          <w:marRight w:val="0"/>
          <w:marTop w:val="0"/>
          <w:marBottom w:val="0"/>
          <w:divBdr>
            <w:top w:val="none" w:sz="0" w:space="0" w:color="auto"/>
            <w:left w:val="none" w:sz="0" w:space="0" w:color="auto"/>
            <w:bottom w:val="none" w:sz="0" w:space="0" w:color="auto"/>
            <w:right w:val="none" w:sz="0" w:space="0" w:color="auto"/>
          </w:divBdr>
          <w:divsChild>
            <w:div w:id="224490464">
              <w:marLeft w:val="0"/>
              <w:marRight w:val="0"/>
              <w:marTop w:val="0"/>
              <w:marBottom w:val="0"/>
              <w:divBdr>
                <w:top w:val="none" w:sz="0" w:space="0" w:color="auto"/>
                <w:left w:val="none" w:sz="0" w:space="0" w:color="auto"/>
                <w:bottom w:val="none" w:sz="0" w:space="0" w:color="auto"/>
                <w:right w:val="none" w:sz="0" w:space="0" w:color="auto"/>
              </w:divBdr>
              <w:divsChild>
                <w:div w:id="696661243">
                  <w:marLeft w:val="0"/>
                  <w:marRight w:val="0"/>
                  <w:marTop w:val="0"/>
                  <w:marBottom w:val="0"/>
                  <w:divBdr>
                    <w:top w:val="none" w:sz="0" w:space="0" w:color="auto"/>
                    <w:left w:val="none" w:sz="0" w:space="0" w:color="auto"/>
                    <w:bottom w:val="none" w:sz="0" w:space="0" w:color="auto"/>
                    <w:right w:val="none" w:sz="0" w:space="0" w:color="auto"/>
                  </w:divBdr>
                  <w:divsChild>
                    <w:div w:id="19702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008230">
      <w:bodyDiv w:val="1"/>
      <w:marLeft w:val="0"/>
      <w:marRight w:val="0"/>
      <w:marTop w:val="0"/>
      <w:marBottom w:val="0"/>
      <w:divBdr>
        <w:top w:val="none" w:sz="0" w:space="0" w:color="auto"/>
        <w:left w:val="none" w:sz="0" w:space="0" w:color="auto"/>
        <w:bottom w:val="none" w:sz="0" w:space="0" w:color="auto"/>
        <w:right w:val="none" w:sz="0" w:space="0" w:color="auto"/>
      </w:divBdr>
    </w:div>
    <w:div w:id="1488283078">
      <w:bodyDiv w:val="1"/>
      <w:marLeft w:val="0"/>
      <w:marRight w:val="0"/>
      <w:marTop w:val="0"/>
      <w:marBottom w:val="0"/>
      <w:divBdr>
        <w:top w:val="none" w:sz="0" w:space="0" w:color="auto"/>
        <w:left w:val="none" w:sz="0" w:space="0" w:color="auto"/>
        <w:bottom w:val="none" w:sz="0" w:space="0" w:color="auto"/>
        <w:right w:val="none" w:sz="0" w:space="0" w:color="auto"/>
      </w:divBdr>
    </w:div>
    <w:div w:id="1503273488">
      <w:bodyDiv w:val="1"/>
      <w:marLeft w:val="0"/>
      <w:marRight w:val="0"/>
      <w:marTop w:val="0"/>
      <w:marBottom w:val="0"/>
      <w:divBdr>
        <w:top w:val="none" w:sz="0" w:space="0" w:color="auto"/>
        <w:left w:val="none" w:sz="0" w:space="0" w:color="auto"/>
        <w:bottom w:val="none" w:sz="0" w:space="0" w:color="auto"/>
        <w:right w:val="none" w:sz="0" w:space="0" w:color="auto"/>
      </w:divBdr>
    </w:div>
    <w:div w:id="1509447911">
      <w:bodyDiv w:val="1"/>
      <w:marLeft w:val="0"/>
      <w:marRight w:val="0"/>
      <w:marTop w:val="0"/>
      <w:marBottom w:val="0"/>
      <w:divBdr>
        <w:top w:val="none" w:sz="0" w:space="0" w:color="auto"/>
        <w:left w:val="none" w:sz="0" w:space="0" w:color="auto"/>
        <w:bottom w:val="none" w:sz="0" w:space="0" w:color="auto"/>
        <w:right w:val="none" w:sz="0" w:space="0" w:color="auto"/>
      </w:divBdr>
    </w:div>
    <w:div w:id="1513645170">
      <w:bodyDiv w:val="1"/>
      <w:marLeft w:val="0"/>
      <w:marRight w:val="0"/>
      <w:marTop w:val="0"/>
      <w:marBottom w:val="0"/>
      <w:divBdr>
        <w:top w:val="none" w:sz="0" w:space="0" w:color="auto"/>
        <w:left w:val="none" w:sz="0" w:space="0" w:color="auto"/>
        <w:bottom w:val="none" w:sz="0" w:space="0" w:color="auto"/>
        <w:right w:val="none" w:sz="0" w:space="0" w:color="auto"/>
      </w:divBdr>
    </w:div>
    <w:div w:id="1580367210">
      <w:bodyDiv w:val="1"/>
      <w:marLeft w:val="0"/>
      <w:marRight w:val="0"/>
      <w:marTop w:val="0"/>
      <w:marBottom w:val="0"/>
      <w:divBdr>
        <w:top w:val="none" w:sz="0" w:space="0" w:color="auto"/>
        <w:left w:val="none" w:sz="0" w:space="0" w:color="auto"/>
        <w:bottom w:val="none" w:sz="0" w:space="0" w:color="auto"/>
        <w:right w:val="none" w:sz="0" w:space="0" w:color="auto"/>
      </w:divBdr>
      <w:divsChild>
        <w:div w:id="1489394133">
          <w:marLeft w:val="0"/>
          <w:marRight w:val="0"/>
          <w:marTop w:val="0"/>
          <w:marBottom w:val="0"/>
          <w:divBdr>
            <w:top w:val="none" w:sz="0" w:space="0" w:color="auto"/>
            <w:left w:val="none" w:sz="0" w:space="0" w:color="auto"/>
            <w:bottom w:val="none" w:sz="0" w:space="0" w:color="auto"/>
            <w:right w:val="none" w:sz="0" w:space="0" w:color="auto"/>
          </w:divBdr>
          <w:divsChild>
            <w:div w:id="32775366">
              <w:marLeft w:val="0"/>
              <w:marRight w:val="0"/>
              <w:marTop w:val="0"/>
              <w:marBottom w:val="0"/>
              <w:divBdr>
                <w:top w:val="none" w:sz="0" w:space="0" w:color="auto"/>
                <w:left w:val="none" w:sz="0" w:space="0" w:color="auto"/>
                <w:bottom w:val="none" w:sz="0" w:space="0" w:color="auto"/>
                <w:right w:val="none" w:sz="0" w:space="0" w:color="auto"/>
              </w:divBdr>
              <w:divsChild>
                <w:div w:id="9801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250403">
      <w:bodyDiv w:val="1"/>
      <w:marLeft w:val="0"/>
      <w:marRight w:val="0"/>
      <w:marTop w:val="0"/>
      <w:marBottom w:val="0"/>
      <w:divBdr>
        <w:top w:val="none" w:sz="0" w:space="0" w:color="auto"/>
        <w:left w:val="none" w:sz="0" w:space="0" w:color="auto"/>
        <w:bottom w:val="none" w:sz="0" w:space="0" w:color="auto"/>
        <w:right w:val="none" w:sz="0" w:space="0" w:color="auto"/>
      </w:divBdr>
      <w:divsChild>
        <w:div w:id="889847810">
          <w:marLeft w:val="0"/>
          <w:marRight w:val="0"/>
          <w:marTop w:val="0"/>
          <w:marBottom w:val="0"/>
          <w:divBdr>
            <w:top w:val="none" w:sz="0" w:space="0" w:color="auto"/>
            <w:left w:val="none" w:sz="0" w:space="0" w:color="auto"/>
            <w:bottom w:val="none" w:sz="0" w:space="0" w:color="auto"/>
            <w:right w:val="none" w:sz="0" w:space="0" w:color="auto"/>
          </w:divBdr>
          <w:divsChild>
            <w:div w:id="830028705">
              <w:marLeft w:val="0"/>
              <w:marRight w:val="0"/>
              <w:marTop w:val="0"/>
              <w:marBottom w:val="0"/>
              <w:divBdr>
                <w:top w:val="none" w:sz="0" w:space="0" w:color="auto"/>
                <w:left w:val="none" w:sz="0" w:space="0" w:color="auto"/>
                <w:bottom w:val="none" w:sz="0" w:space="0" w:color="auto"/>
                <w:right w:val="none" w:sz="0" w:space="0" w:color="auto"/>
              </w:divBdr>
              <w:divsChild>
                <w:div w:id="1930043656">
                  <w:marLeft w:val="0"/>
                  <w:marRight w:val="0"/>
                  <w:marTop w:val="0"/>
                  <w:marBottom w:val="0"/>
                  <w:divBdr>
                    <w:top w:val="none" w:sz="0" w:space="0" w:color="auto"/>
                    <w:left w:val="none" w:sz="0" w:space="0" w:color="auto"/>
                    <w:bottom w:val="none" w:sz="0" w:space="0" w:color="auto"/>
                    <w:right w:val="none" w:sz="0" w:space="0" w:color="auto"/>
                  </w:divBdr>
                  <w:divsChild>
                    <w:div w:id="1141533690">
                      <w:marLeft w:val="0"/>
                      <w:marRight w:val="0"/>
                      <w:marTop w:val="0"/>
                      <w:marBottom w:val="0"/>
                      <w:divBdr>
                        <w:top w:val="none" w:sz="0" w:space="0" w:color="auto"/>
                        <w:left w:val="none" w:sz="0" w:space="0" w:color="auto"/>
                        <w:bottom w:val="none" w:sz="0" w:space="0" w:color="auto"/>
                        <w:right w:val="none" w:sz="0" w:space="0" w:color="auto"/>
                      </w:divBdr>
                      <w:divsChild>
                        <w:div w:id="182865687">
                          <w:marLeft w:val="0"/>
                          <w:marRight w:val="0"/>
                          <w:marTop w:val="0"/>
                          <w:marBottom w:val="0"/>
                          <w:divBdr>
                            <w:top w:val="none" w:sz="0" w:space="0" w:color="auto"/>
                            <w:left w:val="none" w:sz="0" w:space="0" w:color="auto"/>
                            <w:bottom w:val="none" w:sz="0" w:space="0" w:color="auto"/>
                            <w:right w:val="none" w:sz="0" w:space="0" w:color="auto"/>
                          </w:divBdr>
                          <w:divsChild>
                            <w:div w:id="11611289">
                              <w:marLeft w:val="0"/>
                              <w:marRight w:val="0"/>
                              <w:marTop w:val="0"/>
                              <w:marBottom w:val="0"/>
                              <w:divBdr>
                                <w:top w:val="none" w:sz="0" w:space="0" w:color="auto"/>
                                <w:left w:val="none" w:sz="0" w:space="0" w:color="auto"/>
                                <w:bottom w:val="none" w:sz="0" w:space="0" w:color="auto"/>
                                <w:right w:val="none" w:sz="0" w:space="0" w:color="auto"/>
                              </w:divBdr>
                              <w:divsChild>
                                <w:div w:id="500395850">
                                  <w:marLeft w:val="1"/>
                                  <w:marRight w:val="1"/>
                                  <w:marTop w:val="0"/>
                                  <w:marBottom w:val="0"/>
                                  <w:divBdr>
                                    <w:top w:val="none" w:sz="0" w:space="0" w:color="auto"/>
                                    <w:left w:val="none" w:sz="0" w:space="0" w:color="auto"/>
                                    <w:bottom w:val="none" w:sz="0" w:space="0" w:color="auto"/>
                                    <w:right w:val="none" w:sz="0" w:space="0" w:color="auto"/>
                                  </w:divBdr>
                                  <w:divsChild>
                                    <w:div w:id="1593278317">
                                      <w:marLeft w:val="0"/>
                                      <w:marRight w:val="0"/>
                                      <w:marTop w:val="0"/>
                                      <w:marBottom w:val="0"/>
                                      <w:divBdr>
                                        <w:top w:val="none" w:sz="0" w:space="0" w:color="auto"/>
                                        <w:left w:val="none" w:sz="0" w:space="0" w:color="auto"/>
                                        <w:bottom w:val="none" w:sz="0" w:space="0" w:color="auto"/>
                                        <w:right w:val="none" w:sz="0" w:space="0" w:color="auto"/>
                                      </w:divBdr>
                                      <w:divsChild>
                                        <w:div w:id="1710761375">
                                          <w:marLeft w:val="0"/>
                                          <w:marRight w:val="-3900"/>
                                          <w:marTop w:val="0"/>
                                          <w:marBottom w:val="0"/>
                                          <w:divBdr>
                                            <w:top w:val="none" w:sz="0" w:space="0" w:color="auto"/>
                                            <w:left w:val="none" w:sz="0" w:space="0" w:color="auto"/>
                                            <w:bottom w:val="none" w:sz="0" w:space="0" w:color="auto"/>
                                            <w:right w:val="none" w:sz="0" w:space="0" w:color="auto"/>
                                          </w:divBdr>
                                          <w:divsChild>
                                            <w:div w:id="1122310398">
                                              <w:marLeft w:val="0"/>
                                              <w:marRight w:val="3900"/>
                                              <w:marTop w:val="0"/>
                                              <w:marBottom w:val="0"/>
                                              <w:divBdr>
                                                <w:top w:val="none" w:sz="0" w:space="0" w:color="auto"/>
                                                <w:left w:val="none" w:sz="0" w:space="0" w:color="auto"/>
                                                <w:bottom w:val="none" w:sz="0" w:space="0" w:color="auto"/>
                                                <w:right w:val="none" w:sz="0" w:space="0" w:color="auto"/>
                                              </w:divBdr>
                                              <w:divsChild>
                                                <w:div w:id="716315825">
                                                  <w:marLeft w:val="0"/>
                                                  <w:marRight w:val="0"/>
                                                  <w:marTop w:val="0"/>
                                                  <w:marBottom w:val="0"/>
                                                  <w:divBdr>
                                                    <w:top w:val="none" w:sz="0" w:space="0" w:color="auto"/>
                                                    <w:left w:val="none" w:sz="0" w:space="0" w:color="auto"/>
                                                    <w:bottom w:val="none" w:sz="0" w:space="0" w:color="auto"/>
                                                    <w:right w:val="none" w:sz="0" w:space="0" w:color="auto"/>
                                                  </w:divBdr>
                                                  <w:divsChild>
                                                    <w:div w:id="263272062">
                                                      <w:marLeft w:val="0"/>
                                                      <w:marRight w:val="0"/>
                                                      <w:marTop w:val="0"/>
                                                      <w:marBottom w:val="0"/>
                                                      <w:divBdr>
                                                        <w:top w:val="none" w:sz="0" w:space="0" w:color="auto"/>
                                                        <w:left w:val="none" w:sz="0" w:space="0" w:color="auto"/>
                                                        <w:bottom w:val="none" w:sz="0" w:space="0" w:color="auto"/>
                                                        <w:right w:val="none" w:sz="0" w:space="0" w:color="auto"/>
                                                      </w:divBdr>
                                                      <w:divsChild>
                                                        <w:div w:id="254214301">
                                                          <w:marLeft w:val="0"/>
                                                          <w:marRight w:val="0"/>
                                                          <w:marTop w:val="0"/>
                                                          <w:marBottom w:val="0"/>
                                                          <w:divBdr>
                                                            <w:top w:val="none" w:sz="0" w:space="0" w:color="auto"/>
                                                            <w:left w:val="none" w:sz="0" w:space="0" w:color="auto"/>
                                                            <w:bottom w:val="none" w:sz="0" w:space="0" w:color="auto"/>
                                                            <w:right w:val="none" w:sz="0" w:space="0" w:color="auto"/>
                                                          </w:divBdr>
                                                          <w:divsChild>
                                                            <w:div w:id="690910243">
                                                              <w:marLeft w:val="0"/>
                                                              <w:marRight w:val="0"/>
                                                              <w:marTop w:val="0"/>
                                                              <w:marBottom w:val="0"/>
                                                              <w:divBdr>
                                                                <w:top w:val="none" w:sz="0" w:space="0" w:color="auto"/>
                                                                <w:left w:val="none" w:sz="0" w:space="0" w:color="auto"/>
                                                                <w:bottom w:val="none" w:sz="0" w:space="0" w:color="auto"/>
                                                                <w:right w:val="none" w:sz="0" w:space="0" w:color="auto"/>
                                                              </w:divBdr>
                                                              <w:divsChild>
                                                                <w:div w:id="427776978">
                                                                  <w:marLeft w:val="0"/>
                                                                  <w:marRight w:val="0"/>
                                                                  <w:marTop w:val="0"/>
                                                                  <w:marBottom w:val="0"/>
                                                                  <w:divBdr>
                                                                    <w:top w:val="none" w:sz="0" w:space="0" w:color="auto"/>
                                                                    <w:left w:val="none" w:sz="0" w:space="0" w:color="auto"/>
                                                                    <w:bottom w:val="none" w:sz="0" w:space="0" w:color="auto"/>
                                                                    <w:right w:val="none" w:sz="0" w:space="0" w:color="auto"/>
                                                                  </w:divBdr>
                                                                  <w:divsChild>
                                                                    <w:div w:id="21065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96787421">
      <w:bodyDiv w:val="1"/>
      <w:marLeft w:val="0"/>
      <w:marRight w:val="0"/>
      <w:marTop w:val="0"/>
      <w:marBottom w:val="0"/>
      <w:divBdr>
        <w:top w:val="none" w:sz="0" w:space="0" w:color="auto"/>
        <w:left w:val="none" w:sz="0" w:space="0" w:color="auto"/>
        <w:bottom w:val="none" w:sz="0" w:space="0" w:color="auto"/>
        <w:right w:val="none" w:sz="0" w:space="0" w:color="auto"/>
      </w:divBdr>
      <w:divsChild>
        <w:div w:id="407308361">
          <w:marLeft w:val="0"/>
          <w:marRight w:val="0"/>
          <w:marTop w:val="0"/>
          <w:marBottom w:val="0"/>
          <w:divBdr>
            <w:top w:val="none" w:sz="0" w:space="0" w:color="auto"/>
            <w:left w:val="none" w:sz="0" w:space="0" w:color="auto"/>
            <w:bottom w:val="none" w:sz="0" w:space="0" w:color="auto"/>
            <w:right w:val="none" w:sz="0" w:space="0" w:color="auto"/>
          </w:divBdr>
          <w:divsChild>
            <w:div w:id="630012813">
              <w:marLeft w:val="0"/>
              <w:marRight w:val="0"/>
              <w:marTop w:val="0"/>
              <w:marBottom w:val="0"/>
              <w:divBdr>
                <w:top w:val="none" w:sz="0" w:space="0" w:color="auto"/>
                <w:left w:val="none" w:sz="0" w:space="0" w:color="auto"/>
                <w:bottom w:val="none" w:sz="0" w:space="0" w:color="auto"/>
                <w:right w:val="none" w:sz="0" w:space="0" w:color="auto"/>
              </w:divBdr>
              <w:divsChild>
                <w:div w:id="13248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24654840">
      <w:bodyDiv w:val="1"/>
      <w:marLeft w:val="0"/>
      <w:marRight w:val="0"/>
      <w:marTop w:val="0"/>
      <w:marBottom w:val="0"/>
      <w:divBdr>
        <w:top w:val="none" w:sz="0" w:space="0" w:color="auto"/>
        <w:left w:val="none" w:sz="0" w:space="0" w:color="auto"/>
        <w:bottom w:val="none" w:sz="0" w:space="0" w:color="auto"/>
        <w:right w:val="none" w:sz="0" w:space="0" w:color="auto"/>
      </w:divBdr>
    </w:div>
    <w:div w:id="1642536731">
      <w:bodyDiv w:val="1"/>
      <w:marLeft w:val="0"/>
      <w:marRight w:val="0"/>
      <w:marTop w:val="0"/>
      <w:marBottom w:val="0"/>
      <w:divBdr>
        <w:top w:val="none" w:sz="0" w:space="0" w:color="auto"/>
        <w:left w:val="none" w:sz="0" w:space="0" w:color="auto"/>
        <w:bottom w:val="none" w:sz="0" w:space="0" w:color="auto"/>
        <w:right w:val="none" w:sz="0" w:space="0" w:color="auto"/>
      </w:divBdr>
      <w:divsChild>
        <w:div w:id="1669674464">
          <w:marLeft w:val="0"/>
          <w:marRight w:val="0"/>
          <w:marTop w:val="0"/>
          <w:marBottom w:val="0"/>
          <w:divBdr>
            <w:top w:val="none" w:sz="0" w:space="0" w:color="auto"/>
            <w:left w:val="none" w:sz="0" w:space="0" w:color="auto"/>
            <w:bottom w:val="none" w:sz="0" w:space="0" w:color="auto"/>
            <w:right w:val="none" w:sz="0" w:space="0" w:color="auto"/>
          </w:divBdr>
          <w:divsChild>
            <w:div w:id="2011714805">
              <w:marLeft w:val="0"/>
              <w:marRight w:val="0"/>
              <w:marTop w:val="0"/>
              <w:marBottom w:val="0"/>
              <w:divBdr>
                <w:top w:val="none" w:sz="0" w:space="0" w:color="auto"/>
                <w:left w:val="none" w:sz="0" w:space="0" w:color="auto"/>
                <w:bottom w:val="none" w:sz="0" w:space="0" w:color="auto"/>
                <w:right w:val="none" w:sz="0" w:space="0" w:color="auto"/>
              </w:divBdr>
              <w:divsChild>
                <w:div w:id="1252085892">
                  <w:marLeft w:val="0"/>
                  <w:marRight w:val="0"/>
                  <w:marTop w:val="0"/>
                  <w:marBottom w:val="0"/>
                  <w:divBdr>
                    <w:top w:val="none" w:sz="0" w:space="0" w:color="auto"/>
                    <w:left w:val="none" w:sz="0" w:space="0" w:color="auto"/>
                    <w:bottom w:val="none" w:sz="0" w:space="0" w:color="auto"/>
                    <w:right w:val="none" w:sz="0" w:space="0" w:color="auto"/>
                  </w:divBdr>
                  <w:divsChild>
                    <w:div w:id="19233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16134">
      <w:bodyDiv w:val="1"/>
      <w:marLeft w:val="0"/>
      <w:marRight w:val="0"/>
      <w:marTop w:val="0"/>
      <w:marBottom w:val="0"/>
      <w:divBdr>
        <w:top w:val="none" w:sz="0" w:space="0" w:color="auto"/>
        <w:left w:val="none" w:sz="0" w:space="0" w:color="auto"/>
        <w:bottom w:val="none" w:sz="0" w:space="0" w:color="auto"/>
        <w:right w:val="none" w:sz="0" w:space="0" w:color="auto"/>
      </w:divBdr>
      <w:divsChild>
        <w:div w:id="455560590">
          <w:marLeft w:val="0"/>
          <w:marRight w:val="0"/>
          <w:marTop w:val="0"/>
          <w:marBottom w:val="0"/>
          <w:divBdr>
            <w:top w:val="none" w:sz="0" w:space="0" w:color="auto"/>
            <w:left w:val="none" w:sz="0" w:space="0" w:color="auto"/>
            <w:bottom w:val="none" w:sz="0" w:space="0" w:color="auto"/>
            <w:right w:val="none" w:sz="0" w:space="0" w:color="auto"/>
          </w:divBdr>
          <w:divsChild>
            <w:div w:id="988284185">
              <w:marLeft w:val="0"/>
              <w:marRight w:val="0"/>
              <w:marTop w:val="0"/>
              <w:marBottom w:val="0"/>
              <w:divBdr>
                <w:top w:val="none" w:sz="0" w:space="0" w:color="auto"/>
                <w:left w:val="none" w:sz="0" w:space="0" w:color="auto"/>
                <w:bottom w:val="none" w:sz="0" w:space="0" w:color="auto"/>
                <w:right w:val="none" w:sz="0" w:space="0" w:color="auto"/>
              </w:divBdr>
              <w:divsChild>
                <w:div w:id="606812813">
                  <w:marLeft w:val="0"/>
                  <w:marRight w:val="0"/>
                  <w:marTop w:val="0"/>
                  <w:marBottom w:val="0"/>
                  <w:divBdr>
                    <w:top w:val="none" w:sz="0" w:space="0" w:color="auto"/>
                    <w:left w:val="none" w:sz="0" w:space="0" w:color="auto"/>
                    <w:bottom w:val="none" w:sz="0" w:space="0" w:color="auto"/>
                    <w:right w:val="none" w:sz="0" w:space="0" w:color="auto"/>
                  </w:divBdr>
                  <w:divsChild>
                    <w:div w:id="4440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39597">
      <w:bodyDiv w:val="1"/>
      <w:marLeft w:val="0"/>
      <w:marRight w:val="0"/>
      <w:marTop w:val="0"/>
      <w:marBottom w:val="0"/>
      <w:divBdr>
        <w:top w:val="none" w:sz="0" w:space="0" w:color="auto"/>
        <w:left w:val="none" w:sz="0" w:space="0" w:color="auto"/>
        <w:bottom w:val="none" w:sz="0" w:space="0" w:color="auto"/>
        <w:right w:val="none" w:sz="0" w:space="0" w:color="auto"/>
      </w:divBdr>
      <w:divsChild>
        <w:div w:id="1809592993">
          <w:marLeft w:val="0"/>
          <w:marRight w:val="0"/>
          <w:marTop w:val="0"/>
          <w:marBottom w:val="0"/>
          <w:divBdr>
            <w:top w:val="none" w:sz="0" w:space="0" w:color="auto"/>
            <w:left w:val="none" w:sz="0" w:space="0" w:color="auto"/>
            <w:bottom w:val="none" w:sz="0" w:space="0" w:color="auto"/>
            <w:right w:val="none" w:sz="0" w:space="0" w:color="auto"/>
          </w:divBdr>
          <w:divsChild>
            <w:div w:id="1324243190">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none" w:sz="0" w:space="0" w:color="auto"/>
                    <w:left w:val="none" w:sz="0" w:space="0" w:color="auto"/>
                    <w:bottom w:val="none" w:sz="0" w:space="0" w:color="auto"/>
                    <w:right w:val="none" w:sz="0" w:space="0" w:color="auto"/>
                  </w:divBdr>
                  <w:divsChild>
                    <w:div w:id="6383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047623">
      <w:bodyDiv w:val="1"/>
      <w:marLeft w:val="0"/>
      <w:marRight w:val="0"/>
      <w:marTop w:val="0"/>
      <w:marBottom w:val="0"/>
      <w:divBdr>
        <w:top w:val="none" w:sz="0" w:space="0" w:color="auto"/>
        <w:left w:val="none" w:sz="0" w:space="0" w:color="auto"/>
        <w:bottom w:val="none" w:sz="0" w:space="0" w:color="auto"/>
        <w:right w:val="none" w:sz="0" w:space="0" w:color="auto"/>
      </w:divBdr>
    </w:div>
    <w:div w:id="1763645453">
      <w:bodyDiv w:val="1"/>
      <w:marLeft w:val="0"/>
      <w:marRight w:val="0"/>
      <w:marTop w:val="0"/>
      <w:marBottom w:val="0"/>
      <w:divBdr>
        <w:top w:val="none" w:sz="0" w:space="0" w:color="auto"/>
        <w:left w:val="none" w:sz="0" w:space="0" w:color="auto"/>
        <w:bottom w:val="none" w:sz="0" w:space="0" w:color="auto"/>
        <w:right w:val="none" w:sz="0" w:space="0" w:color="auto"/>
      </w:divBdr>
      <w:divsChild>
        <w:div w:id="638074133">
          <w:marLeft w:val="2100"/>
          <w:marRight w:val="0"/>
          <w:marTop w:val="0"/>
          <w:marBottom w:val="0"/>
          <w:divBdr>
            <w:top w:val="none" w:sz="0" w:space="0" w:color="auto"/>
            <w:left w:val="none" w:sz="0" w:space="0" w:color="auto"/>
            <w:bottom w:val="none" w:sz="0" w:space="0" w:color="auto"/>
            <w:right w:val="none" w:sz="0" w:space="0" w:color="auto"/>
          </w:divBdr>
          <w:divsChild>
            <w:div w:id="1802310928">
              <w:marLeft w:val="0"/>
              <w:marRight w:val="0"/>
              <w:marTop w:val="0"/>
              <w:marBottom w:val="0"/>
              <w:divBdr>
                <w:top w:val="none" w:sz="0" w:space="0" w:color="auto"/>
                <w:left w:val="none" w:sz="0" w:space="0" w:color="auto"/>
                <w:bottom w:val="none" w:sz="0" w:space="0" w:color="auto"/>
                <w:right w:val="none" w:sz="0" w:space="0" w:color="auto"/>
              </w:divBdr>
              <w:divsChild>
                <w:div w:id="13648612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364618">
          <w:marLeft w:val="0"/>
          <w:marRight w:val="0"/>
          <w:marTop w:val="0"/>
          <w:marBottom w:val="0"/>
          <w:divBdr>
            <w:top w:val="single" w:sz="6" w:space="0" w:color="BFE2FA"/>
            <w:left w:val="single" w:sz="6" w:space="0" w:color="BFE2FA"/>
            <w:bottom w:val="single" w:sz="6" w:space="0" w:color="BFE2FA"/>
            <w:right w:val="single" w:sz="6" w:space="0" w:color="BFE2FA"/>
          </w:divBdr>
          <w:divsChild>
            <w:div w:id="7556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50285">
      <w:bodyDiv w:val="1"/>
      <w:marLeft w:val="0"/>
      <w:marRight w:val="0"/>
      <w:marTop w:val="0"/>
      <w:marBottom w:val="0"/>
      <w:divBdr>
        <w:top w:val="none" w:sz="0" w:space="0" w:color="auto"/>
        <w:left w:val="none" w:sz="0" w:space="0" w:color="auto"/>
        <w:bottom w:val="none" w:sz="0" w:space="0" w:color="auto"/>
        <w:right w:val="none" w:sz="0" w:space="0" w:color="auto"/>
      </w:divBdr>
      <w:divsChild>
        <w:div w:id="112209145">
          <w:marLeft w:val="0"/>
          <w:marRight w:val="0"/>
          <w:marTop w:val="0"/>
          <w:marBottom w:val="0"/>
          <w:divBdr>
            <w:top w:val="none" w:sz="0" w:space="0" w:color="auto"/>
            <w:left w:val="none" w:sz="0" w:space="0" w:color="auto"/>
            <w:bottom w:val="none" w:sz="0" w:space="0" w:color="auto"/>
            <w:right w:val="none" w:sz="0" w:space="0" w:color="auto"/>
          </w:divBdr>
          <w:divsChild>
            <w:div w:id="508132907">
              <w:marLeft w:val="0"/>
              <w:marRight w:val="0"/>
              <w:marTop w:val="0"/>
              <w:marBottom w:val="0"/>
              <w:divBdr>
                <w:top w:val="none" w:sz="0" w:space="0" w:color="auto"/>
                <w:left w:val="none" w:sz="0" w:space="0" w:color="auto"/>
                <w:bottom w:val="none" w:sz="0" w:space="0" w:color="auto"/>
                <w:right w:val="none" w:sz="0" w:space="0" w:color="auto"/>
              </w:divBdr>
              <w:divsChild>
                <w:div w:id="1026759392">
                  <w:marLeft w:val="0"/>
                  <w:marRight w:val="0"/>
                  <w:marTop w:val="0"/>
                  <w:marBottom w:val="0"/>
                  <w:divBdr>
                    <w:top w:val="none" w:sz="0" w:space="0" w:color="auto"/>
                    <w:left w:val="none" w:sz="0" w:space="0" w:color="auto"/>
                    <w:bottom w:val="none" w:sz="0" w:space="0" w:color="auto"/>
                    <w:right w:val="none" w:sz="0" w:space="0" w:color="auto"/>
                  </w:divBdr>
                </w:div>
              </w:divsChild>
            </w:div>
            <w:div w:id="815955163">
              <w:marLeft w:val="0"/>
              <w:marRight w:val="0"/>
              <w:marTop w:val="0"/>
              <w:marBottom w:val="0"/>
              <w:divBdr>
                <w:top w:val="none" w:sz="0" w:space="0" w:color="auto"/>
                <w:left w:val="none" w:sz="0" w:space="0" w:color="auto"/>
                <w:bottom w:val="none" w:sz="0" w:space="0" w:color="auto"/>
                <w:right w:val="none" w:sz="0" w:space="0" w:color="auto"/>
              </w:divBdr>
              <w:divsChild>
                <w:div w:id="1986659236">
                  <w:marLeft w:val="0"/>
                  <w:marRight w:val="0"/>
                  <w:marTop w:val="0"/>
                  <w:marBottom w:val="0"/>
                  <w:divBdr>
                    <w:top w:val="none" w:sz="0" w:space="0" w:color="auto"/>
                    <w:left w:val="none" w:sz="0" w:space="0" w:color="auto"/>
                    <w:bottom w:val="none" w:sz="0" w:space="0" w:color="auto"/>
                    <w:right w:val="none" w:sz="0" w:space="0" w:color="auto"/>
                  </w:divBdr>
                </w:div>
              </w:divsChild>
            </w:div>
            <w:div w:id="1654483806">
              <w:marLeft w:val="0"/>
              <w:marRight w:val="0"/>
              <w:marTop w:val="0"/>
              <w:marBottom w:val="0"/>
              <w:divBdr>
                <w:top w:val="none" w:sz="0" w:space="0" w:color="auto"/>
                <w:left w:val="none" w:sz="0" w:space="0" w:color="auto"/>
                <w:bottom w:val="none" w:sz="0" w:space="0" w:color="auto"/>
                <w:right w:val="none" w:sz="0" w:space="0" w:color="auto"/>
              </w:divBdr>
              <w:divsChild>
                <w:div w:id="136731390">
                  <w:marLeft w:val="0"/>
                  <w:marRight w:val="0"/>
                  <w:marTop w:val="0"/>
                  <w:marBottom w:val="0"/>
                  <w:divBdr>
                    <w:top w:val="none" w:sz="0" w:space="0" w:color="auto"/>
                    <w:left w:val="none" w:sz="0" w:space="0" w:color="auto"/>
                    <w:bottom w:val="none" w:sz="0" w:space="0" w:color="auto"/>
                    <w:right w:val="none" w:sz="0" w:space="0" w:color="auto"/>
                  </w:divBdr>
                </w:div>
              </w:divsChild>
            </w:div>
            <w:div w:id="1563367817">
              <w:marLeft w:val="0"/>
              <w:marRight w:val="0"/>
              <w:marTop w:val="0"/>
              <w:marBottom w:val="0"/>
              <w:divBdr>
                <w:top w:val="none" w:sz="0" w:space="0" w:color="auto"/>
                <w:left w:val="none" w:sz="0" w:space="0" w:color="auto"/>
                <w:bottom w:val="none" w:sz="0" w:space="0" w:color="auto"/>
                <w:right w:val="none" w:sz="0" w:space="0" w:color="auto"/>
              </w:divBdr>
              <w:divsChild>
                <w:div w:id="183598388">
                  <w:marLeft w:val="0"/>
                  <w:marRight w:val="0"/>
                  <w:marTop w:val="0"/>
                  <w:marBottom w:val="0"/>
                  <w:divBdr>
                    <w:top w:val="none" w:sz="0" w:space="0" w:color="auto"/>
                    <w:left w:val="none" w:sz="0" w:space="0" w:color="auto"/>
                    <w:bottom w:val="none" w:sz="0" w:space="0" w:color="auto"/>
                    <w:right w:val="none" w:sz="0" w:space="0" w:color="auto"/>
                  </w:divBdr>
                </w:div>
              </w:divsChild>
            </w:div>
            <w:div w:id="1230726719">
              <w:marLeft w:val="0"/>
              <w:marRight w:val="0"/>
              <w:marTop w:val="0"/>
              <w:marBottom w:val="0"/>
              <w:divBdr>
                <w:top w:val="none" w:sz="0" w:space="0" w:color="auto"/>
                <w:left w:val="none" w:sz="0" w:space="0" w:color="auto"/>
                <w:bottom w:val="none" w:sz="0" w:space="0" w:color="auto"/>
                <w:right w:val="none" w:sz="0" w:space="0" w:color="auto"/>
              </w:divBdr>
              <w:divsChild>
                <w:div w:id="519129302">
                  <w:marLeft w:val="0"/>
                  <w:marRight w:val="0"/>
                  <w:marTop w:val="0"/>
                  <w:marBottom w:val="0"/>
                  <w:divBdr>
                    <w:top w:val="none" w:sz="0" w:space="0" w:color="auto"/>
                    <w:left w:val="none" w:sz="0" w:space="0" w:color="auto"/>
                    <w:bottom w:val="none" w:sz="0" w:space="0" w:color="auto"/>
                    <w:right w:val="none" w:sz="0" w:space="0" w:color="auto"/>
                  </w:divBdr>
                </w:div>
              </w:divsChild>
            </w:div>
            <w:div w:id="72706417">
              <w:marLeft w:val="0"/>
              <w:marRight w:val="0"/>
              <w:marTop w:val="0"/>
              <w:marBottom w:val="0"/>
              <w:divBdr>
                <w:top w:val="none" w:sz="0" w:space="0" w:color="auto"/>
                <w:left w:val="none" w:sz="0" w:space="0" w:color="auto"/>
                <w:bottom w:val="none" w:sz="0" w:space="0" w:color="auto"/>
                <w:right w:val="none" w:sz="0" w:space="0" w:color="auto"/>
              </w:divBdr>
              <w:divsChild>
                <w:div w:id="834958791">
                  <w:marLeft w:val="0"/>
                  <w:marRight w:val="0"/>
                  <w:marTop w:val="0"/>
                  <w:marBottom w:val="0"/>
                  <w:divBdr>
                    <w:top w:val="none" w:sz="0" w:space="0" w:color="auto"/>
                    <w:left w:val="none" w:sz="0" w:space="0" w:color="auto"/>
                    <w:bottom w:val="none" w:sz="0" w:space="0" w:color="auto"/>
                    <w:right w:val="none" w:sz="0" w:space="0" w:color="auto"/>
                  </w:divBdr>
                </w:div>
              </w:divsChild>
            </w:div>
            <w:div w:id="993140389">
              <w:marLeft w:val="0"/>
              <w:marRight w:val="0"/>
              <w:marTop w:val="0"/>
              <w:marBottom w:val="0"/>
              <w:divBdr>
                <w:top w:val="none" w:sz="0" w:space="0" w:color="auto"/>
                <w:left w:val="none" w:sz="0" w:space="0" w:color="auto"/>
                <w:bottom w:val="none" w:sz="0" w:space="0" w:color="auto"/>
                <w:right w:val="none" w:sz="0" w:space="0" w:color="auto"/>
              </w:divBdr>
              <w:divsChild>
                <w:div w:id="811100059">
                  <w:marLeft w:val="0"/>
                  <w:marRight w:val="0"/>
                  <w:marTop w:val="0"/>
                  <w:marBottom w:val="0"/>
                  <w:divBdr>
                    <w:top w:val="none" w:sz="0" w:space="0" w:color="auto"/>
                    <w:left w:val="none" w:sz="0" w:space="0" w:color="auto"/>
                    <w:bottom w:val="none" w:sz="0" w:space="0" w:color="auto"/>
                    <w:right w:val="none" w:sz="0" w:space="0" w:color="auto"/>
                  </w:divBdr>
                </w:div>
              </w:divsChild>
            </w:div>
            <w:div w:id="1777558211">
              <w:marLeft w:val="0"/>
              <w:marRight w:val="0"/>
              <w:marTop w:val="0"/>
              <w:marBottom w:val="0"/>
              <w:divBdr>
                <w:top w:val="none" w:sz="0" w:space="0" w:color="auto"/>
                <w:left w:val="none" w:sz="0" w:space="0" w:color="auto"/>
                <w:bottom w:val="none" w:sz="0" w:space="0" w:color="auto"/>
                <w:right w:val="none" w:sz="0" w:space="0" w:color="auto"/>
              </w:divBdr>
              <w:divsChild>
                <w:div w:id="503587878">
                  <w:marLeft w:val="0"/>
                  <w:marRight w:val="0"/>
                  <w:marTop w:val="0"/>
                  <w:marBottom w:val="0"/>
                  <w:divBdr>
                    <w:top w:val="none" w:sz="0" w:space="0" w:color="auto"/>
                    <w:left w:val="none" w:sz="0" w:space="0" w:color="auto"/>
                    <w:bottom w:val="none" w:sz="0" w:space="0" w:color="auto"/>
                    <w:right w:val="none" w:sz="0" w:space="0" w:color="auto"/>
                  </w:divBdr>
                </w:div>
              </w:divsChild>
            </w:div>
            <w:div w:id="1322320071">
              <w:marLeft w:val="0"/>
              <w:marRight w:val="0"/>
              <w:marTop w:val="0"/>
              <w:marBottom w:val="0"/>
              <w:divBdr>
                <w:top w:val="none" w:sz="0" w:space="0" w:color="auto"/>
                <w:left w:val="none" w:sz="0" w:space="0" w:color="auto"/>
                <w:bottom w:val="none" w:sz="0" w:space="0" w:color="auto"/>
                <w:right w:val="none" w:sz="0" w:space="0" w:color="auto"/>
              </w:divBdr>
              <w:divsChild>
                <w:div w:id="2057117120">
                  <w:marLeft w:val="0"/>
                  <w:marRight w:val="0"/>
                  <w:marTop w:val="0"/>
                  <w:marBottom w:val="0"/>
                  <w:divBdr>
                    <w:top w:val="none" w:sz="0" w:space="0" w:color="auto"/>
                    <w:left w:val="none" w:sz="0" w:space="0" w:color="auto"/>
                    <w:bottom w:val="none" w:sz="0" w:space="0" w:color="auto"/>
                    <w:right w:val="none" w:sz="0" w:space="0" w:color="auto"/>
                  </w:divBdr>
                </w:div>
              </w:divsChild>
            </w:div>
            <w:div w:id="980884298">
              <w:marLeft w:val="0"/>
              <w:marRight w:val="0"/>
              <w:marTop w:val="0"/>
              <w:marBottom w:val="0"/>
              <w:divBdr>
                <w:top w:val="none" w:sz="0" w:space="0" w:color="auto"/>
                <w:left w:val="none" w:sz="0" w:space="0" w:color="auto"/>
                <w:bottom w:val="none" w:sz="0" w:space="0" w:color="auto"/>
                <w:right w:val="none" w:sz="0" w:space="0" w:color="auto"/>
              </w:divBdr>
              <w:divsChild>
                <w:div w:id="1678730622">
                  <w:marLeft w:val="0"/>
                  <w:marRight w:val="0"/>
                  <w:marTop w:val="0"/>
                  <w:marBottom w:val="0"/>
                  <w:divBdr>
                    <w:top w:val="none" w:sz="0" w:space="0" w:color="auto"/>
                    <w:left w:val="none" w:sz="0" w:space="0" w:color="auto"/>
                    <w:bottom w:val="none" w:sz="0" w:space="0" w:color="auto"/>
                    <w:right w:val="none" w:sz="0" w:space="0" w:color="auto"/>
                  </w:divBdr>
                </w:div>
              </w:divsChild>
            </w:div>
            <w:div w:id="910119249">
              <w:marLeft w:val="0"/>
              <w:marRight w:val="0"/>
              <w:marTop w:val="0"/>
              <w:marBottom w:val="0"/>
              <w:divBdr>
                <w:top w:val="none" w:sz="0" w:space="0" w:color="auto"/>
                <w:left w:val="none" w:sz="0" w:space="0" w:color="auto"/>
                <w:bottom w:val="none" w:sz="0" w:space="0" w:color="auto"/>
                <w:right w:val="none" w:sz="0" w:space="0" w:color="auto"/>
              </w:divBdr>
              <w:divsChild>
                <w:div w:id="1707409936">
                  <w:marLeft w:val="0"/>
                  <w:marRight w:val="0"/>
                  <w:marTop w:val="0"/>
                  <w:marBottom w:val="0"/>
                  <w:divBdr>
                    <w:top w:val="none" w:sz="0" w:space="0" w:color="auto"/>
                    <w:left w:val="none" w:sz="0" w:space="0" w:color="auto"/>
                    <w:bottom w:val="none" w:sz="0" w:space="0" w:color="auto"/>
                    <w:right w:val="none" w:sz="0" w:space="0" w:color="auto"/>
                  </w:divBdr>
                </w:div>
              </w:divsChild>
            </w:div>
            <w:div w:id="1339229807">
              <w:marLeft w:val="0"/>
              <w:marRight w:val="0"/>
              <w:marTop w:val="0"/>
              <w:marBottom w:val="0"/>
              <w:divBdr>
                <w:top w:val="none" w:sz="0" w:space="0" w:color="auto"/>
                <w:left w:val="none" w:sz="0" w:space="0" w:color="auto"/>
                <w:bottom w:val="none" w:sz="0" w:space="0" w:color="auto"/>
                <w:right w:val="none" w:sz="0" w:space="0" w:color="auto"/>
              </w:divBdr>
              <w:divsChild>
                <w:div w:id="1110777870">
                  <w:marLeft w:val="0"/>
                  <w:marRight w:val="0"/>
                  <w:marTop w:val="0"/>
                  <w:marBottom w:val="0"/>
                  <w:divBdr>
                    <w:top w:val="none" w:sz="0" w:space="0" w:color="auto"/>
                    <w:left w:val="none" w:sz="0" w:space="0" w:color="auto"/>
                    <w:bottom w:val="none" w:sz="0" w:space="0" w:color="auto"/>
                    <w:right w:val="none" w:sz="0" w:space="0" w:color="auto"/>
                  </w:divBdr>
                </w:div>
              </w:divsChild>
            </w:div>
            <w:div w:id="1722746791">
              <w:marLeft w:val="0"/>
              <w:marRight w:val="0"/>
              <w:marTop w:val="0"/>
              <w:marBottom w:val="0"/>
              <w:divBdr>
                <w:top w:val="none" w:sz="0" w:space="0" w:color="auto"/>
                <w:left w:val="none" w:sz="0" w:space="0" w:color="auto"/>
                <w:bottom w:val="none" w:sz="0" w:space="0" w:color="auto"/>
                <w:right w:val="none" w:sz="0" w:space="0" w:color="auto"/>
              </w:divBdr>
              <w:divsChild>
                <w:div w:id="1610968915">
                  <w:marLeft w:val="0"/>
                  <w:marRight w:val="0"/>
                  <w:marTop w:val="0"/>
                  <w:marBottom w:val="0"/>
                  <w:divBdr>
                    <w:top w:val="none" w:sz="0" w:space="0" w:color="auto"/>
                    <w:left w:val="none" w:sz="0" w:space="0" w:color="auto"/>
                    <w:bottom w:val="none" w:sz="0" w:space="0" w:color="auto"/>
                    <w:right w:val="none" w:sz="0" w:space="0" w:color="auto"/>
                  </w:divBdr>
                </w:div>
              </w:divsChild>
            </w:div>
            <w:div w:id="905069628">
              <w:marLeft w:val="0"/>
              <w:marRight w:val="0"/>
              <w:marTop w:val="0"/>
              <w:marBottom w:val="0"/>
              <w:divBdr>
                <w:top w:val="none" w:sz="0" w:space="0" w:color="auto"/>
                <w:left w:val="none" w:sz="0" w:space="0" w:color="auto"/>
                <w:bottom w:val="none" w:sz="0" w:space="0" w:color="auto"/>
                <w:right w:val="none" w:sz="0" w:space="0" w:color="auto"/>
              </w:divBdr>
              <w:divsChild>
                <w:div w:id="146284638">
                  <w:marLeft w:val="0"/>
                  <w:marRight w:val="0"/>
                  <w:marTop w:val="0"/>
                  <w:marBottom w:val="0"/>
                  <w:divBdr>
                    <w:top w:val="none" w:sz="0" w:space="0" w:color="auto"/>
                    <w:left w:val="none" w:sz="0" w:space="0" w:color="auto"/>
                    <w:bottom w:val="none" w:sz="0" w:space="0" w:color="auto"/>
                    <w:right w:val="none" w:sz="0" w:space="0" w:color="auto"/>
                  </w:divBdr>
                </w:div>
              </w:divsChild>
            </w:div>
            <w:div w:id="1957329998">
              <w:marLeft w:val="0"/>
              <w:marRight w:val="0"/>
              <w:marTop w:val="0"/>
              <w:marBottom w:val="0"/>
              <w:divBdr>
                <w:top w:val="none" w:sz="0" w:space="0" w:color="auto"/>
                <w:left w:val="none" w:sz="0" w:space="0" w:color="auto"/>
                <w:bottom w:val="none" w:sz="0" w:space="0" w:color="auto"/>
                <w:right w:val="none" w:sz="0" w:space="0" w:color="auto"/>
              </w:divBdr>
              <w:divsChild>
                <w:div w:id="1530800207">
                  <w:marLeft w:val="0"/>
                  <w:marRight w:val="0"/>
                  <w:marTop w:val="0"/>
                  <w:marBottom w:val="0"/>
                  <w:divBdr>
                    <w:top w:val="none" w:sz="0" w:space="0" w:color="auto"/>
                    <w:left w:val="none" w:sz="0" w:space="0" w:color="auto"/>
                    <w:bottom w:val="none" w:sz="0" w:space="0" w:color="auto"/>
                    <w:right w:val="none" w:sz="0" w:space="0" w:color="auto"/>
                  </w:divBdr>
                </w:div>
              </w:divsChild>
            </w:div>
            <w:div w:id="417405218">
              <w:marLeft w:val="0"/>
              <w:marRight w:val="0"/>
              <w:marTop w:val="0"/>
              <w:marBottom w:val="0"/>
              <w:divBdr>
                <w:top w:val="none" w:sz="0" w:space="0" w:color="auto"/>
                <w:left w:val="none" w:sz="0" w:space="0" w:color="auto"/>
                <w:bottom w:val="none" w:sz="0" w:space="0" w:color="auto"/>
                <w:right w:val="none" w:sz="0" w:space="0" w:color="auto"/>
              </w:divBdr>
              <w:divsChild>
                <w:div w:id="1753771870">
                  <w:marLeft w:val="0"/>
                  <w:marRight w:val="0"/>
                  <w:marTop w:val="0"/>
                  <w:marBottom w:val="0"/>
                  <w:divBdr>
                    <w:top w:val="none" w:sz="0" w:space="0" w:color="auto"/>
                    <w:left w:val="none" w:sz="0" w:space="0" w:color="auto"/>
                    <w:bottom w:val="none" w:sz="0" w:space="0" w:color="auto"/>
                    <w:right w:val="none" w:sz="0" w:space="0" w:color="auto"/>
                  </w:divBdr>
                </w:div>
              </w:divsChild>
            </w:div>
            <w:div w:id="121003571">
              <w:marLeft w:val="0"/>
              <w:marRight w:val="0"/>
              <w:marTop w:val="0"/>
              <w:marBottom w:val="0"/>
              <w:divBdr>
                <w:top w:val="none" w:sz="0" w:space="0" w:color="auto"/>
                <w:left w:val="none" w:sz="0" w:space="0" w:color="auto"/>
                <w:bottom w:val="none" w:sz="0" w:space="0" w:color="auto"/>
                <w:right w:val="none" w:sz="0" w:space="0" w:color="auto"/>
              </w:divBdr>
              <w:divsChild>
                <w:div w:id="1165322724">
                  <w:marLeft w:val="0"/>
                  <w:marRight w:val="0"/>
                  <w:marTop w:val="0"/>
                  <w:marBottom w:val="0"/>
                  <w:divBdr>
                    <w:top w:val="none" w:sz="0" w:space="0" w:color="auto"/>
                    <w:left w:val="none" w:sz="0" w:space="0" w:color="auto"/>
                    <w:bottom w:val="none" w:sz="0" w:space="0" w:color="auto"/>
                    <w:right w:val="none" w:sz="0" w:space="0" w:color="auto"/>
                  </w:divBdr>
                </w:div>
              </w:divsChild>
            </w:div>
            <w:div w:id="1518154625">
              <w:marLeft w:val="0"/>
              <w:marRight w:val="0"/>
              <w:marTop w:val="0"/>
              <w:marBottom w:val="0"/>
              <w:divBdr>
                <w:top w:val="none" w:sz="0" w:space="0" w:color="auto"/>
                <w:left w:val="none" w:sz="0" w:space="0" w:color="auto"/>
                <w:bottom w:val="none" w:sz="0" w:space="0" w:color="auto"/>
                <w:right w:val="none" w:sz="0" w:space="0" w:color="auto"/>
              </w:divBdr>
              <w:divsChild>
                <w:div w:id="1948779836">
                  <w:marLeft w:val="0"/>
                  <w:marRight w:val="0"/>
                  <w:marTop w:val="0"/>
                  <w:marBottom w:val="0"/>
                  <w:divBdr>
                    <w:top w:val="none" w:sz="0" w:space="0" w:color="auto"/>
                    <w:left w:val="none" w:sz="0" w:space="0" w:color="auto"/>
                    <w:bottom w:val="none" w:sz="0" w:space="0" w:color="auto"/>
                    <w:right w:val="none" w:sz="0" w:space="0" w:color="auto"/>
                  </w:divBdr>
                </w:div>
              </w:divsChild>
            </w:div>
            <w:div w:id="2037000094">
              <w:marLeft w:val="0"/>
              <w:marRight w:val="0"/>
              <w:marTop w:val="0"/>
              <w:marBottom w:val="0"/>
              <w:divBdr>
                <w:top w:val="none" w:sz="0" w:space="0" w:color="auto"/>
                <w:left w:val="none" w:sz="0" w:space="0" w:color="auto"/>
                <w:bottom w:val="none" w:sz="0" w:space="0" w:color="auto"/>
                <w:right w:val="none" w:sz="0" w:space="0" w:color="auto"/>
              </w:divBdr>
              <w:divsChild>
                <w:div w:id="1698894195">
                  <w:marLeft w:val="0"/>
                  <w:marRight w:val="0"/>
                  <w:marTop w:val="0"/>
                  <w:marBottom w:val="0"/>
                  <w:divBdr>
                    <w:top w:val="none" w:sz="0" w:space="0" w:color="auto"/>
                    <w:left w:val="none" w:sz="0" w:space="0" w:color="auto"/>
                    <w:bottom w:val="none" w:sz="0" w:space="0" w:color="auto"/>
                    <w:right w:val="none" w:sz="0" w:space="0" w:color="auto"/>
                  </w:divBdr>
                </w:div>
              </w:divsChild>
            </w:div>
            <w:div w:id="1413504283">
              <w:marLeft w:val="0"/>
              <w:marRight w:val="0"/>
              <w:marTop w:val="0"/>
              <w:marBottom w:val="0"/>
              <w:divBdr>
                <w:top w:val="none" w:sz="0" w:space="0" w:color="auto"/>
                <w:left w:val="none" w:sz="0" w:space="0" w:color="auto"/>
                <w:bottom w:val="none" w:sz="0" w:space="0" w:color="auto"/>
                <w:right w:val="none" w:sz="0" w:space="0" w:color="auto"/>
              </w:divBdr>
              <w:divsChild>
                <w:div w:id="1601723023">
                  <w:marLeft w:val="0"/>
                  <w:marRight w:val="0"/>
                  <w:marTop w:val="0"/>
                  <w:marBottom w:val="0"/>
                  <w:divBdr>
                    <w:top w:val="none" w:sz="0" w:space="0" w:color="auto"/>
                    <w:left w:val="none" w:sz="0" w:space="0" w:color="auto"/>
                    <w:bottom w:val="none" w:sz="0" w:space="0" w:color="auto"/>
                    <w:right w:val="none" w:sz="0" w:space="0" w:color="auto"/>
                  </w:divBdr>
                </w:div>
              </w:divsChild>
            </w:div>
            <w:div w:id="1677154373">
              <w:marLeft w:val="0"/>
              <w:marRight w:val="0"/>
              <w:marTop w:val="0"/>
              <w:marBottom w:val="0"/>
              <w:divBdr>
                <w:top w:val="none" w:sz="0" w:space="0" w:color="auto"/>
                <w:left w:val="none" w:sz="0" w:space="0" w:color="auto"/>
                <w:bottom w:val="none" w:sz="0" w:space="0" w:color="auto"/>
                <w:right w:val="none" w:sz="0" w:space="0" w:color="auto"/>
              </w:divBdr>
              <w:divsChild>
                <w:div w:id="2058963749">
                  <w:marLeft w:val="0"/>
                  <w:marRight w:val="0"/>
                  <w:marTop w:val="0"/>
                  <w:marBottom w:val="0"/>
                  <w:divBdr>
                    <w:top w:val="none" w:sz="0" w:space="0" w:color="auto"/>
                    <w:left w:val="none" w:sz="0" w:space="0" w:color="auto"/>
                    <w:bottom w:val="none" w:sz="0" w:space="0" w:color="auto"/>
                    <w:right w:val="none" w:sz="0" w:space="0" w:color="auto"/>
                  </w:divBdr>
                </w:div>
              </w:divsChild>
            </w:div>
            <w:div w:id="1671450112">
              <w:marLeft w:val="0"/>
              <w:marRight w:val="0"/>
              <w:marTop w:val="0"/>
              <w:marBottom w:val="0"/>
              <w:divBdr>
                <w:top w:val="none" w:sz="0" w:space="0" w:color="auto"/>
                <w:left w:val="none" w:sz="0" w:space="0" w:color="auto"/>
                <w:bottom w:val="none" w:sz="0" w:space="0" w:color="auto"/>
                <w:right w:val="none" w:sz="0" w:space="0" w:color="auto"/>
              </w:divBdr>
              <w:divsChild>
                <w:div w:id="1771049371">
                  <w:marLeft w:val="0"/>
                  <w:marRight w:val="0"/>
                  <w:marTop w:val="0"/>
                  <w:marBottom w:val="0"/>
                  <w:divBdr>
                    <w:top w:val="none" w:sz="0" w:space="0" w:color="auto"/>
                    <w:left w:val="none" w:sz="0" w:space="0" w:color="auto"/>
                    <w:bottom w:val="none" w:sz="0" w:space="0" w:color="auto"/>
                    <w:right w:val="none" w:sz="0" w:space="0" w:color="auto"/>
                  </w:divBdr>
                </w:div>
              </w:divsChild>
            </w:div>
            <w:div w:id="1382097648">
              <w:marLeft w:val="0"/>
              <w:marRight w:val="0"/>
              <w:marTop w:val="0"/>
              <w:marBottom w:val="0"/>
              <w:divBdr>
                <w:top w:val="none" w:sz="0" w:space="0" w:color="auto"/>
                <w:left w:val="none" w:sz="0" w:space="0" w:color="auto"/>
                <w:bottom w:val="none" w:sz="0" w:space="0" w:color="auto"/>
                <w:right w:val="none" w:sz="0" w:space="0" w:color="auto"/>
              </w:divBdr>
              <w:divsChild>
                <w:div w:id="1756701704">
                  <w:marLeft w:val="0"/>
                  <w:marRight w:val="0"/>
                  <w:marTop w:val="0"/>
                  <w:marBottom w:val="0"/>
                  <w:divBdr>
                    <w:top w:val="none" w:sz="0" w:space="0" w:color="auto"/>
                    <w:left w:val="none" w:sz="0" w:space="0" w:color="auto"/>
                    <w:bottom w:val="none" w:sz="0" w:space="0" w:color="auto"/>
                    <w:right w:val="none" w:sz="0" w:space="0" w:color="auto"/>
                  </w:divBdr>
                </w:div>
              </w:divsChild>
            </w:div>
            <w:div w:id="403989272">
              <w:marLeft w:val="0"/>
              <w:marRight w:val="0"/>
              <w:marTop w:val="0"/>
              <w:marBottom w:val="0"/>
              <w:divBdr>
                <w:top w:val="none" w:sz="0" w:space="0" w:color="auto"/>
                <w:left w:val="none" w:sz="0" w:space="0" w:color="auto"/>
                <w:bottom w:val="none" w:sz="0" w:space="0" w:color="auto"/>
                <w:right w:val="none" w:sz="0" w:space="0" w:color="auto"/>
              </w:divBdr>
              <w:divsChild>
                <w:div w:id="1824546796">
                  <w:marLeft w:val="0"/>
                  <w:marRight w:val="0"/>
                  <w:marTop w:val="0"/>
                  <w:marBottom w:val="0"/>
                  <w:divBdr>
                    <w:top w:val="none" w:sz="0" w:space="0" w:color="auto"/>
                    <w:left w:val="none" w:sz="0" w:space="0" w:color="auto"/>
                    <w:bottom w:val="none" w:sz="0" w:space="0" w:color="auto"/>
                    <w:right w:val="none" w:sz="0" w:space="0" w:color="auto"/>
                  </w:divBdr>
                </w:div>
              </w:divsChild>
            </w:div>
            <w:div w:id="241332719">
              <w:marLeft w:val="0"/>
              <w:marRight w:val="0"/>
              <w:marTop w:val="0"/>
              <w:marBottom w:val="0"/>
              <w:divBdr>
                <w:top w:val="none" w:sz="0" w:space="0" w:color="auto"/>
                <w:left w:val="none" w:sz="0" w:space="0" w:color="auto"/>
                <w:bottom w:val="none" w:sz="0" w:space="0" w:color="auto"/>
                <w:right w:val="none" w:sz="0" w:space="0" w:color="auto"/>
              </w:divBdr>
              <w:divsChild>
                <w:div w:id="1022516144">
                  <w:marLeft w:val="0"/>
                  <w:marRight w:val="0"/>
                  <w:marTop w:val="0"/>
                  <w:marBottom w:val="0"/>
                  <w:divBdr>
                    <w:top w:val="none" w:sz="0" w:space="0" w:color="auto"/>
                    <w:left w:val="none" w:sz="0" w:space="0" w:color="auto"/>
                    <w:bottom w:val="none" w:sz="0" w:space="0" w:color="auto"/>
                    <w:right w:val="none" w:sz="0" w:space="0" w:color="auto"/>
                  </w:divBdr>
                </w:div>
              </w:divsChild>
            </w:div>
            <w:div w:id="1365250209">
              <w:marLeft w:val="0"/>
              <w:marRight w:val="0"/>
              <w:marTop w:val="0"/>
              <w:marBottom w:val="0"/>
              <w:divBdr>
                <w:top w:val="none" w:sz="0" w:space="0" w:color="auto"/>
                <w:left w:val="none" w:sz="0" w:space="0" w:color="auto"/>
                <w:bottom w:val="none" w:sz="0" w:space="0" w:color="auto"/>
                <w:right w:val="none" w:sz="0" w:space="0" w:color="auto"/>
              </w:divBdr>
              <w:divsChild>
                <w:div w:id="260533301">
                  <w:marLeft w:val="0"/>
                  <w:marRight w:val="0"/>
                  <w:marTop w:val="0"/>
                  <w:marBottom w:val="0"/>
                  <w:divBdr>
                    <w:top w:val="none" w:sz="0" w:space="0" w:color="auto"/>
                    <w:left w:val="none" w:sz="0" w:space="0" w:color="auto"/>
                    <w:bottom w:val="none" w:sz="0" w:space="0" w:color="auto"/>
                    <w:right w:val="none" w:sz="0" w:space="0" w:color="auto"/>
                  </w:divBdr>
                </w:div>
              </w:divsChild>
            </w:div>
            <w:div w:id="282813196">
              <w:marLeft w:val="0"/>
              <w:marRight w:val="0"/>
              <w:marTop w:val="0"/>
              <w:marBottom w:val="0"/>
              <w:divBdr>
                <w:top w:val="none" w:sz="0" w:space="0" w:color="auto"/>
                <w:left w:val="none" w:sz="0" w:space="0" w:color="auto"/>
                <w:bottom w:val="none" w:sz="0" w:space="0" w:color="auto"/>
                <w:right w:val="none" w:sz="0" w:space="0" w:color="auto"/>
              </w:divBdr>
              <w:divsChild>
                <w:div w:id="2038850237">
                  <w:marLeft w:val="0"/>
                  <w:marRight w:val="0"/>
                  <w:marTop w:val="0"/>
                  <w:marBottom w:val="0"/>
                  <w:divBdr>
                    <w:top w:val="none" w:sz="0" w:space="0" w:color="auto"/>
                    <w:left w:val="none" w:sz="0" w:space="0" w:color="auto"/>
                    <w:bottom w:val="none" w:sz="0" w:space="0" w:color="auto"/>
                    <w:right w:val="none" w:sz="0" w:space="0" w:color="auto"/>
                  </w:divBdr>
                </w:div>
              </w:divsChild>
            </w:div>
            <w:div w:id="628048774">
              <w:marLeft w:val="0"/>
              <w:marRight w:val="0"/>
              <w:marTop w:val="0"/>
              <w:marBottom w:val="0"/>
              <w:divBdr>
                <w:top w:val="none" w:sz="0" w:space="0" w:color="auto"/>
                <w:left w:val="none" w:sz="0" w:space="0" w:color="auto"/>
                <w:bottom w:val="none" w:sz="0" w:space="0" w:color="auto"/>
                <w:right w:val="none" w:sz="0" w:space="0" w:color="auto"/>
              </w:divBdr>
              <w:divsChild>
                <w:div w:id="1634404744">
                  <w:marLeft w:val="0"/>
                  <w:marRight w:val="0"/>
                  <w:marTop w:val="0"/>
                  <w:marBottom w:val="0"/>
                  <w:divBdr>
                    <w:top w:val="none" w:sz="0" w:space="0" w:color="auto"/>
                    <w:left w:val="none" w:sz="0" w:space="0" w:color="auto"/>
                    <w:bottom w:val="none" w:sz="0" w:space="0" w:color="auto"/>
                    <w:right w:val="none" w:sz="0" w:space="0" w:color="auto"/>
                  </w:divBdr>
                </w:div>
              </w:divsChild>
            </w:div>
            <w:div w:id="428736869">
              <w:marLeft w:val="0"/>
              <w:marRight w:val="0"/>
              <w:marTop w:val="0"/>
              <w:marBottom w:val="0"/>
              <w:divBdr>
                <w:top w:val="none" w:sz="0" w:space="0" w:color="auto"/>
                <w:left w:val="none" w:sz="0" w:space="0" w:color="auto"/>
                <w:bottom w:val="none" w:sz="0" w:space="0" w:color="auto"/>
                <w:right w:val="none" w:sz="0" w:space="0" w:color="auto"/>
              </w:divBdr>
              <w:divsChild>
                <w:div w:id="161474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58798">
          <w:marLeft w:val="0"/>
          <w:marRight w:val="0"/>
          <w:marTop w:val="0"/>
          <w:marBottom w:val="0"/>
          <w:divBdr>
            <w:top w:val="none" w:sz="0" w:space="0" w:color="auto"/>
            <w:left w:val="none" w:sz="0" w:space="0" w:color="auto"/>
            <w:bottom w:val="none" w:sz="0" w:space="0" w:color="auto"/>
            <w:right w:val="none" w:sz="0" w:space="0" w:color="auto"/>
          </w:divBdr>
          <w:divsChild>
            <w:div w:id="339937057">
              <w:marLeft w:val="0"/>
              <w:marRight w:val="0"/>
              <w:marTop w:val="0"/>
              <w:marBottom w:val="0"/>
              <w:divBdr>
                <w:top w:val="none" w:sz="0" w:space="0" w:color="auto"/>
                <w:left w:val="none" w:sz="0" w:space="0" w:color="auto"/>
                <w:bottom w:val="none" w:sz="0" w:space="0" w:color="auto"/>
                <w:right w:val="none" w:sz="0" w:space="0" w:color="auto"/>
              </w:divBdr>
              <w:divsChild>
                <w:div w:id="1700200558">
                  <w:marLeft w:val="0"/>
                  <w:marRight w:val="0"/>
                  <w:marTop w:val="0"/>
                  <w:marBottom w:val="0"/>
                  <w:divBdr>
                    <w:top w:val="none" w:sz="0" w:space="0" w:color="auto"/>
                    <w:left w:val="none" w:sz="0" w:space="0" w:color="auto"/>
                    <w:bottom w:val="none" w:sz="0" w:space="0" w:color="auto"/>
                    <w:right w:val="none" w:sz="0" w:space="0" w:color="auto"/>
                  </w:divBdr>
                </w:div>
              </w:divsChild>
            </w:div>
            <w:div w:id="775560636">
              <w:marLeft w:val="0"/>
              <w:marRight w:val="0"/>
              <w:marTop w:val="0"/>
              <w:marBottom w:val="0"/>
              <w:divBdr>
                <w:top w:val="none" w:sz="0" w:space="0" w:color="auto"/>
                <w:left w:val="none" w:sz="0" w:space="0" w:color="auto"/>
                <w:bottom w:val="none" w:sz="0" w:space="0" w:color="auto"/>
                <w:right w:val="none" w:sz="0" w:space="0" w:color="auto"/>
              </w:divBdr>
              <w:divsChild>
                <w:div w:id="81922710">
                  <w:marLeft w:val="0"/>
                  <w:marRight w:val="0"/>
                  <w:marTop w:val="0"/>
                  <w:marBottom w:val="0"/>
                  <w:divBdr>
                    <w:top w:val="none" w:sz="0" w:space="0" w:color="auto"/>
                    <w:left w:val="none" w:sz="0" w:space="0" w:color="auto"/>
                    <w:bottom w:val="none" w:sz="0" w:space="0" w:color="auto"/>
                    <w:right w:val="none" w:sz="0" w:space="0" w:color="auto"/>
                  </w:divBdr>
                </w:div>
              </w:divsChild>
            </w:div>
            <w:div w:id="1078820402">
              <w:marLeft w:val="0"/>
              <w:marRight w:val="0"/>
              <w:marTop w:val="0"/>
              <w:marBottom w:val="0"/>
              <w:divBdr>
                <w:top w:val="none" w:sz="0" w:space="0" w:color="auto"/>
                <w:left w:val="none" w:sz="0" w:space="0" w:color="auto"/>
                <w:bottom w:val="none" w:sz="0" w:space="0" w:color="auto"/>
                <w:right w:val="none" w:sz="0" w:space="0" w:color="auto"/>
              </w:divBdr>
              <w:divsChild>
                <w:div w:id="901912376">
                  <w:marLeft w:val="0"/>
                  <w:marRight w:val="0"/>
                  <w:marTop w:val="0"/>
                  <w:marBottom w:val="0"/>
                  <w:divBdr>
                    <w:top w:val="none" w:sz="0" w:space="0" w:color="auto"/>
                    <w:left w:val="none" w:sz="0" w:space="0" w:color="auto"/>
                    <w:bottom w:val="none" w:sz="0" w:space="0" w:color="auto"/>
                    <w:right w:val="none" w:sz="0" w:space="0" w:color="auto"/>
                  </w:divBdr>
                </w:div>
              </w:divsChild>
            </w:div>
            <w:div w:id="548493293">
              <w:marLeft w:val="0"/>
              <w:marRight w:val="0"/>
              <w:marTop w:val="0"/>
              <w:marBottom w:val="0"/>
              <w:divBdr>
                <w:top w:val="none" w:sz="0" w:space="0" w:color="auto"/>
                <w:left w:val="none" w:sz="0" w:space="0" w:color="auto"/>
                <w:bottom w:val="none" w:sz="0" w:space="0" w:color="auto"/>
                <w:right w:val="none" w:sz="0" w:space="0" w:color="auto"/>
              </w:divBdr>
              <w:divsChild>
                <w:div w:id="1921786766">
                  <w:marLeft w:val="0"/>
                  <w:marRight w:val="0"/>
                  <w:marTop w:val="0"/>
                  <w:marBottom w:val="0"/>
                  <w:divBdr>
                    <w:top w:val="none" w:sz="0" w:space="0" w:color="auto"/>
                    <w:left w:val="none" w:sz="0" w:space="0" w:color="auto"/>
                    <w:bottom w:val="none" w:sz="0" w:space="0" w:color="auto"/>
                    <w:right w:val="none" w:sz="0" w:space="0" w:color="auto"/>
                  </w:divBdr>
                </w:div>
              </w:divsChild>
            </w:div>
            <w:div w:id="111022352">
              <w:marLeft w:val="0"/>
              <w:marRight w:val="0"/>
              <w:marTop w:val="0"/>
              <w:marBottom w:val="0"/>
              <w:divBdr>
                <w:top w:val="none" w:sz="0" w:space="0" w:color="auto"/>
                <w:left w:val="none" w:sz="0" w:space="0" w:color="auto"/>
                <w:bottom w:val="none" w:sz="0" w:space="0" w:color="auto"/>
                <w:right w:val="none" w:sz="0" w:space="0" w:color="auto"/>
              </w:divBdr>
              <w:divsChild>
                <w:div w:id="943153873">
                  <w:marLeft w:val="0"/>
                  <w:marRight w:val="0"/>
                  <w:marTop w:val="0"/>
                  <w:marBottom w:val="0"/>
                  <w:divBdr>
                    <w:top w:val="none" w:sz="0" w:space="0" w:color="auto"/>
                    <w:left w:val="none" w:sz="0" w:space="0" w:color="auto"/>
                    <w:bottom w:val="none" w:sz="0" w:space="0" w:color="auto"/>
                    <w:right w:val="none" w:sz="0" w:space="0" w:color="auto"/>
                  </w:divBdr>
                </w:div>
              </w:divsChild>
            </w:div>
            <w:div w:id="953367361">
              <w:marLeft w:val="0"/>
              <w:marRight w:val="0"/>
              <w:marTop w:val="0"/>
              <w:marBottom w:val="0"/>
              <w:divBdr>
                <w:top w:val="none" w:sz="0" w:space="0" w:color="auto"/>
                <w:left w:val="none" w:sz="0" w:space="0" w:color="auto"/>
                <w:bottom w:val="none" w:sz="0" w:space="0" w:color="auto"/>
                <w:right w:val="none" w:sz="0" w:space="0" w:color="auto"/>
              </w:divBdr>
              <w:divsChild>
                <w:div w:id="259217709">
                  <w:marLeft w:val="0"/>
                  <w:marRight w:val="0"/>
                  <w:marTop w:val="0"/>
                  <w:marBottom w:val="0"/>
                  <w:divBdr>
                    <w:top w:val="none" w:sz="0" w:space="0" w:color="auto"/>
                    <w:left w:val="none" w:sz="0" w:space="0" w:color="auto"/>
                    <w:bottom w:val="none" w:sz="0" w:space="0" w:color="auto"/>
                    <w:right w:val="none" w:sz="0" w:space="0" w:color="auto"/>
                  </w:divBdr>
                </w:div>
              </w:divsChild>
            </w:div>
            <w:div w:id="721827375">
              <w:marLeft w:val="0"/>
              <w:marRight w:val="0"/>
              <w:marTop w:val="0"/>
              <w:marBottom w:val="0"/>
              <w:divBdr>
                <w:top w:val="none" w:sz="0" w:space="0" w:color="auto"/>
                <w:left w:val="none" w:sz="0" w:space="0" w:color="auto"/>
                <w:bottom w:val="none" w:sz="0" w:space="0" w:color="auto"/>
                <w:right w:val="none" w:sz="0" w:space="0" w:color="auto"/>
              </w:divBdr>
              <w:divsChild>
                <w:div w:id="920410743">
                  <w:marLeft w:val="0"/>
                  <w:marRight w:val="0"/>
                  <w:marTop w:val="0"/>
                  <w:marBottom w:val="0"/>
                  <w:divBdr>
                    <w:top w:val="none" w:sz="0" w:space="0" w:color="auto"/>
                    <w:left w:val="none" w:sz="0" w:space="0" w:color="auto"/>
                    <w:bottom w:val="none" w:sz="0" w:space="0" w:color="auto"/>
                    <w:right w:val="none" w:sz="0" w:space="0" w:color="auto"/>
                  </w:divBdr>
                </w:div>
              </w:divsChild>
            </w:div>
            <w:div w:id="34938080">
              <w:marLeft w:val="0"/>
              <w:marRight w:val="0"/>
              <w:marTop w:val="0"/>
              <w:marBottom w:val="0"/>
              <w:divBdr>
                <w:top w:val="none" w:sz="0" w:space="0" w:color="auto"/>
                <w:left w:val="none" w:sz="0" w:space="0" w:color="auto"/>
                <w:bottom w:val="none" w:sz="0" w:space="0" w:color="auto"/>
                <w:right w:val="none" w:sz="0" w:space="0" w:color="auto"/>
              </w:divBdr>
              <w:divsChild>
                <w:div w:id="1044871890">
                  <w:marLeft w:val="0"/>
                  <w:marRight w:val="0"/>
                  <w:marTop w:val="0"/>
                  <w:marBottom w:val="0"/>
                  <w:divBdr>
                    <w:top w:val="none" w:sz="0" w:space="0" w:color="auto"/>
                    <w:left w:val="none" w:sz="0" w:space="0" w:color="auto"/>
                    <w:bottom w:val="none" w:sz="0" w:space="0" w:color="auto"/>
                    <w:right w:val="none" w:sz="0" w:space="0" w:color="auto"/>
                  </w:divBdr>
                </w:div>
              </w:divsChild>
            </w:div>
            <w:div w:id="635181525">
              <w:marLeft w:val="0"/>
              <w:marRight w:val="0"/>
              <w:marTop w:val="0"/>
              <w:marBottom w:val="0"/>
              <w:divBdr>
                <w:top w:val="none" w:sz="0" w:space="0" w:color="auto"/>
                <w:left w:val="none" w:sz="0" w:space="0" w:color="auto"/>
                <w:bottom w:val="none" w:sz="0" w:space="0" w:color="auto"/>
                <w:right w:val="none" w:sz="0" w:space="0" w:color="auto"/>
              </w:divBdr>
              <w:divsChild>
                <w:div w:id="1291203018">
                  <w:marLeft w:val="0"/>
                  <w:marRight w:val="0"/>
                  <w:marTop w:val="0"/>
                  <w:marBottom w:val="0"/>
                  <w:divBdr>
                    <w:top w:val="none" w:sz="0" w:space="0" w:color="auto"/>
                    <w:left w:val="none" w:sz="0" w:space="0" w:color="auto"/>
                    <w:bottom w:val="none" w:sz="0" w:space="0" w:color="auto"/>
                    <w:right w:val="none" w:sz="0" w:space="0" w:color="auto"/>
                  </w:divBdr>
                </w:div>
              </w:divsChild>
            </w:div>
            <w:div w:id="1737701855">
              <w:marLeft w:val="0"/>
              <w:marRight w:val="0"/>
              <w:marTop w:val="0"/>
              <w:marBottom w:val="0"/>
              <w:divBdr>
                <w:top w:val="none" w:sz="0" w:space="0" w:color="auto"/>
                <w:left w:val="none" w:sz="0" w:space="0" w:color="auto"/>
                <w:bottom w:val="none" w:sz="0" w:space="0" w:color="auto"/>
                <w:right w:val="none" w:sz="0" w:space="0" w:color="auto"/>
              </w:divBdr>
              <w:divsChild>
                <w:div w:id="353575561">
                  <w:marLeft w:val="0"/>
                  <w:marRight w:val="0"/>
                  <w:marTop w:val="0"/>
                  <w:marBottom w:val="0"/>
                  <w:divBdr>
                    <w:top w:val="none" w:sz="0" w:space="0" w:color="auto"/>
                    <w:left w:val="none" w:sz="0" w:space="0" w:color="auto"/>
                    <w:bottom w:val="none" w:sz="0" w:space="0" w:color="auto"/>
                    <w:right w:val="none" w:sz="0" w:space="0" w:color="auto"/>
                  </w:divBdr>
                </w:div>
              </w:divsChild>
            </w:div>
            <w:div w:id="2079552258">
              <w:marLeft w:val="0"/>
              <w:marRight w:val="0"/>
              <w:marTop w:val="0"/>
              <w:marBottom w:val="0"/>
              <w:divBdr>
                <w:top w:val="none" w:sz="0" w:space="0" w:color="auto"/>
                <w:left w:val="none" w:sz="0" w:space="0" w:color="auto"/>
                <w:bottom w:val="none" w:sz="0" w:space="0" w:color="auto"/>
                <w:right w:val="none" w:sz="0" w:space="0" w:color="auto"/>
              </w:divBdr>
              <w:divsChild>
                <w:div w:id="1185829587">
                  <w:marLeft w:val="0"/>
                  <w:marRight w:val="0"/>
                  <w:marTop w:val="0"/>
                  <w:marBottom w:val="0"/>
                  <w:divBdr>
                    <w:top w:val="none" w:sz="0" w:space="0" w:color="auto"/>
                    <w:left w:val="none" w:sz="0" w:space="0" w:color="auto"/>
                    <w:bottom w:val="none" w:sz="0" w:space="0" w:color="auto"/>
                    <w:right w:val="none" w:sz="0" w:space="0" w:color="auto"/>
                  </w:divBdr>
                </w:div>
              </w:divsChild>
            </w:div>
            <w:div w:id="1508862098">
              <w:marLeft w:val="0"/>
              <w:marRight w:val="0"/>
              <w:marTop w:val="0"/>
              <w:marBottom w:val="0"/>
              <w:divBdr>
                <w:top w:val="none" w:sz="0" w:space="0" w:color="auto"/>
                <w:left w:val="none" w:sz="0" w:space="0" w:color="auto"/>
                <w:bottom w:val="none" w:sz="0" w:space="0" w:color="auto"/>
                <w:right w:val="none" w:sz="0" w:space="0" w:color="auto"/>
              </w:divBdr>
              <w:divsChild>
                <w:div w:id="1038044004">
                  <w:marLeft w:val="0"/>
                  <w:marRight w:val="0"/>
                  <w:marTop w:val="0"/>
                  <w:marBottom w:val="0"/>
                  <w:divBdr>
                    <w:top w:val="none" w:sz="0" w:space="0" w:color="auto"/>
                    <w:left w:val="none" w:sz="0" w:space="0" w:color="auto"/>
                    <w:bottom w:val="none" w:sz="0" w:space="0" w:color="auto"/>
                    <w:right w:val="none" w:sz="0" w:space="0" w:color="auto"/>
                  </w:divBdr>
                </w:div>
              </w:divsChild>
            </w:div>
            <w:div w:id="1399982716">
              <w:marLeft w:val="0"/>
              <w:marRight w:val="0"/>
              <w:marTop w:val="0"/>
              <w:marBottom w:val="0"/>
              <w:divBdr>
                <w:top w:val="none" w:sz="0" w:space="0" w:color="auto"/>
                <w:left w:val="none" w:sz="0" w:space="0" w:color="auto"/>
                <w:bottom w:val="none" w:sz="0" w:space="0" w:color="auto"/>
                <w:right w:val="none" w:sz="0" w:space="0" w:color="auto"/>
              </w:divBdr>
              <w:divsChild>
                <w:div w:id="1332946952">
                  <w:marLeft w:val="0"/>
                  <w:marRight w:val="0"/>
                  <w:marTop w:val="0"/>
                  <w:marBottom w:val="0"/>
                  <w:divBdr>
                    <w:top w:val="none" w:sz="0" w:space="0" w:color="auto"/>
                    <w:left w:val="none" w:sz="0" w:space="0" w:color="auto"/>
                    <w:bottom w:val="none" w:sz="0" w:space="0" w:color="auto"/>
                    <w:right w:val="none" w:sz="0" w:space="0" w:color="auto"/>
                  </w:divBdr>
                </w:div>
              </w:divsChild>
            </w:div>
            <w:div w:id="238365392">
              <w:marLeft w:val="0"/>
              <w:marRight w:val="0"/>
              <w:marTop w:val="0"/>
              <w:marBottom w:val="0"/>
              <w:divBdr>
                <w:top w:val="none" w:sz="0" w:space="0" w:color="auto"/>
                <w:left w:val="none" w:sz="0" w:space="0" w:color="auto"/>
                <w:bottom w:val="none" w:sz="0" w:space="0" w:color="auto"/>
                <w:right w:val="none" w:sz="0" w:space="0" w:color="auto"/>
              </w:divBdr>
              <w:divsChild>
                <w:div w:id="1221215270">
                  <w:marLeft w:val="0"/>
                  <w:marRight w:val="0"/>
                  <w:marTop w:val="0"/>
                  <w:marBottom w:val="0"/>
                  <w:divBdr>
                    <w:top w:val="none" w:sz="0" w:space="0" w:color="auto"/>
                    <w:left w:val="none" w:sz="0" w:space="0" w:color="auto"/>
                    <w:bottom w:val="none" w:sz="0" w:space="0" w:color="auto"/>
                    <w:right w:val="none" w:sz="0" w:space="0" w:color="auto"/>
                  </w:divBdr>
                </w:div>
              </w:divsChild>
            </w:div>
            <w:div w:id="913050765">
              <w:marLeft w:val="0"/>
              <w:marRight w:val="0"/>
              <w:marTop w:val="0"/>
              <w:marBottom w:val="0"/>
              <w:divBdr>
                <w:top w:val="none" w:sz="0" w:space="0" w:color="auto"/>
                <w:left w:val="none" w:sz="0" w:space="0" w:color="auto"/>
                <w:bottom w:val="none" w:sz="0" w:space="0" w:color="auto"/>
                <w:right w:val="none" w:sz="0" w:space="0" w:color="auto"/>
              </w:divBdr>
              <w:divsChild>
                <w:div w:id="82149223">
                  <w:marLeft w:val="0"/>
                  <w:marRight w:val="0"/>
                  <w:marTop w:val="0"/>
                  <w:marBottom w:val="0"/>
                  <w:divBdr>
                    <w:top w:val="none" w:sz="0" w:space="0" w:color="auto"/>
                    <w:left w:val="none" w:sz="0" w:space="0" w:color="auto"/>
                    <w:bottom w:val="none" w:sz="0" w:space="0" w:color="auto"/>
                    <w:right w:val="none" w:sz="0" w:space="0" w:color="auto"/>
                  </w:divBdr>
                </w:div>
              </w:divsChild>
            </w:div>
            <w:div w:id="1782332763">
              <w:marLeft w:val="0"/>
              <w:marRight w:val="0"/>
              <w:marTop w:val="0"/>
              <w:marBottom w:val="0"/>
              <w:divBdr>
                <w:top w:val="none" w:sz="0" w:space="0" w:color="auto"/>
                <w:left w:val="none" w:sz="0" w:space="0" w:color="auto"/>
                <w:bottom w:val="none" w:sz="0" w:space="0" w:color="auto"/>
                <w:right w:val="none" w:sz="0" w:space="0" w:color="auto"/>
              </w:divBdr>
              <w:divsChild>
                <w:div w:id="166290028">
                  <w:marLeft w:val="0"/>
                  <w:marRight w:val="0"/>
                  <w:marTop w:val="0"/>
                  <w:marBottom w:val="0"/>
                  <w:divBdr>
                    <w:top w:val="none" w:sz="0" w:space="0" w:color="auto"/>
                    <w:left w:val="none" w:sz="0" w:space="0" w:color="auto"/>
                    <w:bottom w:val="none" w:sz="0" w:space="0" w:color="auto"/>
                    <w:right w:val="none" w:sz="0" w:space="0" w:color="auto"/>
                  </w:divBdr>
                </w:div>
              </w:divsChild>
            </w:div>
            <w:div w:id="457533910">
              <w:marLeft w:val="0"/>
              <w:marRight w:val="0"/>
              <w:marTop w:val="0"/>
              <w:marBottom w:val="0"/>
              <w:divBdr>
                <w:top w:val="none" w:sz="0" w:space="0" w:color="auto"/>
                <w:left w:val="none" w:sz="0" w:space="0" w:color="auto"/>
                <w:bottom w:val="none" w:sz="0" w:space="0" w:color="auto"/>
                <w:right w:val="none" w:sz="0" w:space="0" w:color="auto"/>
              </w:divBdr>
              <w:divsChild>
                <w:div w:id="1887141070">
                  <w:marLeft w:val="0"/>
                  <w:marRight w:val="0"/>
                  <w:marTop w:val="0"/>
                  <w:marBottom w:val="0"/>
                  <w:divBdr>
                    <w:top w:val="none" w:sz="0" w:space="0" w:color="auto"/>
                    <w:left w:val="none" w:sz="0" w:space="0" w:color="auto"/>
                    <w:bottom w:val="none" w:sz="0" w:space="0" w:color="auto"/>
                    <w:right w:val="none" w:sz="0" w:space="0" w:color="auto"/>
                  </w:divBdr>
                </w:div>
              </w:divsChild>
            </w:div>
            <w:div w:id="697238842">
              <w:marLeft w:val="0"/>
              <w:marRight w:val="0"/>
              <w:marTop w:val="0"/>
              <w:marBottom w:val="0"/>
              <w:divBdr>
                <w:top w:val="none" w:sz="0" w:space="0" w:color="auto"/>
                <w:left w:val="none" w:sz="0" w:space="0" w:color="auto"/>
                <w:bottom w:val="none" w:sz="0" w:space="0" w:color="auto"/>
                <w:right w:val="none" w:sz="0" w:space="0" w:color="auto"/>
              </w:divBdr>
              <w:divsChild>
                <w:div w:id="1329014534">
                  <w:marLeft w:val="0"/>
                  <w:marRight w:val="0"/>
                  <w:marTop w:val="0"/>
                  <w:marBottom w:val="0"/>
                  <w:divBdr>
                    <w:top w:val="none" w:sz="0" w:space="0" w:color="auto"/>
                    <w:left w:val="none" w:sz="0" w:space="0" w:color="auto"/>
                    <w:bottom w:val="none" w:sz="0" w:space="0" w:color="auto"/>
                    <w:right w:val="none" w:sz="0" w:space="0" w:color="auto"/>
                  </w:divBdr>
                </w:div>
              </w:divsChild>
            </w:div>
            <w:div w:id="559947885">
              <w:marLeft w:val="0"/>
              <w:marRight w:val="0"/>
              <w:marTop w:val="0"/>
              <w:marBottom w:val="0"/>
              <w:divBdr>
                <w:top w:val="none" w:sz="0" w:space="0" w:color="auto"/>
                <w:left w:val="none" w:sz="0" w:space="0" w:color="auto"/>
                <w:bottom w:val="none" w:sz="0" w:space="0" w:color="auto"/>
                <w:right w:val="none" w:sz="0" w:space="0" w:color="auto"/>
              </w:divBdr>
              <w:divsChild>
                <w:div w:id="21172159">
                  <w:marLeft w:val="0"/>
                  <w:marRight w:val="0"/>
                  <w:marTop w:val="0"/>
                  <w:marBottom w:val="0"/>
                  <w:divBdr>
                    <w:top w:val="none" w:sz="0" w:space="0" w:color="auto"/>
                    <w:left w:val="none" w:sz="0" w:space="0" w:color="auto"/>
                    <w:bottom w:val="none" w:sz="0" w:space="0" w:color="auto"/>
                    <w:right w:val="none" w:sz="0" w:space="0" w:color="auto"/>
                  </w:divBdr>
                </w:div>
              </w:divsChild>
            </w:div>
            <w:div w:id="264701236">
              <w:marLeft w:val="0"/>
              <w:marRight w:val="0"/>
              <w:marTop w:val="0"/>
              <w:marBottom w:val="0"/>
              <w:divBdr>
                <w:top w:val="none" w:sz="0" w:space="0" w:color="auto"/>
                <w:left w:val="none" w:sz="0" w:space="0" w:color="auto"/>
                <w:bottom w:val="none" w:sz="0" w:space="0" w:color="auto"/>
                <w:right w:val="none" w:sz="0" w:space="0" w:color="auto"/>
              </w:divBdr>
              <w:divsChild>
                <w:div w:id="2085175124">
                  <w:marLeft w:val="0"/>
                  <w:marRight w:val="0"/>
                  <w:marTop w:val="0"/>
                  <w:marBottom w:val="0"/>
                  <w:divBdr>
                    <w:top w:val="none" w:sz="0" w:space="0" w:color="auto"/>
                    <w:left w:val="none" w:sz="0" w:space="0" w:color="auto"/>
                    <w:bottom w:val="none" w:sz="0" w:space="0" w:color="auto"/>
                    <w:right w:val="none" w:sz="0" w:space="0" w:color="auto"/>
                  </w:divBdr>
                </w:div>
              </w:divsChild>
            </w:div>
            <w:div w:id="397560088">
              <w:marLeft w:val="0"/>
              <w:marRight w:val="0"/>
              <w:marTop w:val="0"/>
              <w:marBottom w:val="0"/>
              <w:divBdr>
                <w:top w:val="none" w:sz="0" w:space="0" w:color="auto"/>
                <w:left w:val="none" w:sz="0" w:space="0" w:color="auto"/>
                <w:bottom w:val="none" w:sz="0" w:space="0" w:color="auto"/>
                <w:right w:val="none" w:sz="0" w:space="0" w:color="auto"/>
              </w:divBdr>
              <w:divsChild>
                <w:div w:id="937712604">
                  <w:marLeft w:val="0"/>
                  <w:marRight w:val="0"/>
                  <w:marTop w:val="0"/>
                  <w:marBottom w:val="0"/>
                  <w:divBdr>
                    <w:top w:val="none" w:sz="0" w:space="0" w:color="auto"/>
                    <w:left w:val="none" w:sz="0" w:space="0" w:color="auto"/>
                    <w:bottom w:val="none" w:sz="0" w:space="0" w:color="auto"/>
                    <w:right w:val="none" w:sz="0" w:space="0" w:color="auto"/>
                  </w:divBdr>
                </w:div>
              </w:divsChild>
            </w:div>
            <w:div w:id="627248872">
              <w:marLeft w:val="0"/>
              <w:marRight w:val="0"/>
              <w:marTop w:val="0"/>
              <w:marBottom w:val="0"/>
              <w:divBdr>
                <w:top w:val="none" w:sz="0" w:space="0" w:color="auto"/>
                <w:left w:val="none" w:sz="0" w:space="0" w:color="auto"/>
                <w:bottom w:val="none" w:sz="0" w:space="0" w:color="auto"/>
                <w:right w:val="none" w:sz="0" w:space="0" w:color="auto"/>
              </w:divBdr>
              <w:divsChild>
                <w:div w:id="1261181087">
                  <w:marLeft w:val="0"/>
                  <w:marRight w:val="0"/>
                  <w:marTop w:val="0"/>
                  <w:marBottom w:val="0"/>
                  <w:divBdr>
                    <w:top w:val="none" w:sz="0" w:space="0" w:color="auto"/>
                    <w:left w:val="none" w:sz="0" w:space="0" w:color="auto"/>
                    <w:bottom w:val="none" w:sz="0" w:space="0" w:color="auto"/>
                    <w:right w:val="none" w:sz="0" w:space="0" w:color="auto"/>
                  </w:divBdr>
                </w:div>
              </w:divsChild>
            </w:div>
            <w:div w:id="1756199691">
              <w:marLeft w:val="0"/>
              <w:marRight w:val="0"/>
              <w:marTop w:val="0"/>
              <w:marBottom w:val="0"/>
              <w:divBdr>
                <w:top w:val="none" w:sz="0" w:space="0" w:color="auto"/>
                <w:left w:val="none" w:sz="0" w:space="0" w:color="auto"/>
                <w:bottom w:val="none" w:sz="0" w:space="0" w:color="auto"/>
                <w:right w:val="none" w:sz="0" w:space="0" w:color="auto"/>
              </w:divBdr>
              <w:divsChild>
                <w:div w:id="1699155808">
                  <w:marLeft w:val="0"/>
                  <w:marRight w:val="0"/>
                  <w:marTop w:val="0"/>
                  <w:marBottom w:val="0"/>
                  <w:divBdr>
                    <w:top w:val="none" w:sz="0" w:space="0" w:color="auto"/>
                    <w:left w:val="none" w:sz="0" w:space="0" w:color="auto"/>
                    <w:bottom w:val="none" w:sz="0" w:space="0" w:color="auto"/>
                    <w:right w:val="none" w:sz="0" w:space="0" w:color="auto"/>
                  </w:divBdr>
                </w:div>
              </w:divsChild>
            </w:div>
            <w:div w:id="1749226621">
              <w:marLeft w:val="0"/>
              <w:marRight w:val="0"/>
              <w:marTop w:val="0"/>
              <w:marBottom w:val="0"/>
              <w:divBdr>
                <w:top w:val="none" w:sz="0" w:space="0" w:color="auto"/>
                <w:left w:val="none" w:sz="0" w:space="0" w:color="auto"/>
                <w:bottom w:val="none" w:sz="0" w:space="0" w:color="auto"/>
                <w:right w:val="none" w:sz="0" w:space="0" w:color="auto"/>
              </w:divBdr>
              <w:divsChild>
                <w:div w:id="37317462">
                  <w:marLeft w:val="0"/>
                  <w:marRight w:val="0"/>
                  <w:marTop w:val="0"/>
                  <w:marBottom w:val="0"/>
                  <w:divBdr>
                    <w:top w:val="none" w:sz="0" w:space="0" w:color="auto"/>
                    <w:left w:val="none" w:sz="0" w:space="0" w:color="auto"/>
                    <w:bottom w:val="none" w:sz="0" w:space="0" w:color="auto"/>
                    <w:right w:val="none" w:sz="0" w:space="0" w:color="auto"/>
                  </w:divBdr>
                </w:div>
              </w:divsChild>
            </w:div>
            <w:div w:id="358629430">
              <w:marLeft w:val="0"/>
              <w:marRight w:val="0"/>
              <w:marTop w:val="0"/>
              <w:marBottom w:val="0"/>
              <w:divBdr>
                <w:top w:val="none" w:sz="0" w:space="0" w:color="auto"/>
                <w:left w:val="none" w:sz="0" w:space="0" w:color="auto"/>
                <w:bottom w:val="none" w:sz="0" w:space="0" w:color="auto"/>
                <w:right w:val="none" w:sz="0" w:space="0" w:color="auto"/>
              </w:divBdr>
              <w:divsChild>
                <w:div w:id="266427616">
                  <w:marLeft w:val="0"/>
                  <w:marRight w:val="0"/>
                  <w:marTop w:val="0"/>
                  <w:marBottom w:val="0"/>
                  <w:divBdr>
                    <w:top w:val="none" w:sz="0" w:space="0" w:color="auto"/>
                    <w:left w:val="none" w:sz="0" w:space="0" w:color="auto"/>
                    <w:bottom w:val="none" w:sz="0" w:space="0" w:color="auto"/>
                    <w:right w:val="none" w:sz="0" w:space="0" w:color="auto"/>
                  </w:divBdr>
                </w:div>
              </w:divsChild>
            </w:div>
            <w:div w:id="2127116318">
              <w:marLeft w:val="0"/>
              <w:marRight w:val="0"/>
              <w:marTop w:val="0"/>
              <w:marBottom w:val="0"/>
              <w:divBdr>
                <w:top w:val="none" w:sz="0" w:space="0" w:color="auto"/>
                <w:left w:val="none" w:sz="0" w:space="0" w:color="auto"/>
                <w:bottom w:val="none" w:sz="0" w:space="0" w:color="auto"/>
                <w:right w:val="none" w:sz="0" w:space="0" w:color="auto"/>
              </w:divBdr>
              <w:divsChild>
                <w:div w:id="93399269">
                  <w:marLeft w:val="0"/>
                  <w:marRight w:val="0"/>
                  <w:marTop w:val="0"/>
                  <w:marBottom w:val="0"/>
                  <w:divBdr>
                    <w:top w:val="none" w:sz="0" w:space="0" w:color="auto"/>
                    <w:left w:val="none" w:sz="0" w:space="0" w:color="auto"/>
                    <w:bottom w:val="none" w:sz="0" w:space="0" w:color="auto"/>
                    <w:right w:val="none" w:sz="0" w:space="0" w:color="auto"/>
                  </w:divBdr>
                </w:div>
              </w:divsChild>
            </w:div>
            <w:div w:id="1306009047">
              <w:marLeft w:val="0"/>
              <w:marRight w:val="0"/>
              <w:marTop w:val="0"/>
              <w:marBottom w:val="0"/>
              <w:divBdr>
                <w:top w:val="none" w:sz="0" w:space="0" w:color="auto"/>
                <w:left w:val="none" w:sz="0" w:space="0" w:color="auto"/>
                <w:bottom w:val="none" w:sz="0" w:space="0" w:color="auto"/>
                <w:right w:val="none" w:sz="0" w:space="0" w:color="auto"/>
              </w:divBdr>
              <w:divsChild>
                <w:div w:id="1593121299">
                  <w:marLeft w:val="0"/>
                  <w:marRight w:val="0"/>
                  <w:marTop w:val="0"/>
                  <w:marBottom w:val="0"/>
                  <w:divBdr>
                    <w:top w:val="none" w:sz="0" w:space="0" w:color="auto"/>
                    <w:left w:val="none" w:sz="0" w:space="0" w:color="auto"/>
                    <w:bottom w:val="none" w:sz="0" w:space="0" w:color="auto"/>
                    <w:right w:val="none" w:sz="0" w:space="0" w:color="auto"/>
                  </w:divBdr>
                </w:div>
              </w:divsChild>
            </w:div>
            <w:div w:id="1912689913">
              <w:marLeft w:val="0"/>
              <w:marRight w:val="0"/>
              <w:marTop w:val="0"/>
              <w:marBottom w:val="0"/>
              <w:divBdr>
                <w:top w:val="none" w:sz="0" w:space="0" w:color="auto"/>
                <w:left w:val="none" w:sz="0" w:space="0" w:color="auto"/>
                <w:bottom w:val="none" w:sz="0" w:space="0" w:color="auto"/>
                <w:right w:val="none" w:sz="0" w:space="0" w:color="auto"/>
              </w:divBdr>
              <w:divsChild>
                <w:div w:id="1805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8749">
      <w:bodyDiv w:val="1"/>
      <w:marLeft w:val="0"/>
      <w:marRight w:val="0"/>
      <w:marTop w:val="0"/>
      <w:marBottom w:val="0"/>
      <w:divBdr>
        <w:top w:val="none" w:sz="0" w:space="0" w:color="auto"/>
        <w:left w:val="none" w:sz="0" w:space="0" w:color="auto"/>
        <w:bottom w:val="none" w:sz="0" w:space="0" w:color="auto"/>
        <w:right w:val="none" w:sz="0" w:space="0" w:color="auto"/>
      </w:divBdr>
      <w:divsChild>
        <w:div w:id="540049023">
          <w:marLeft w:val="0"/>
          <w:marRight w:val="0"/>
          <w:marTop w:val="0"/>
          <w:marBottom w:val="0"/>
          <w:divBdr>
            <w:top w:val="none" w:sz="0" w:space="0" w:color="auto"/>
            <w:left w:val="none" w:sz="0" w:space="0" w:color="auto"/>
            <w:bottom w:val="none" w:sz="0" w:space="0" w:color="auto"/>
            <w:right w:val="none" w:sz="0" w:space="0" w:color="auto"/>
          </w:divBdr>
          <w:divsChild>
            <w:div w:id="839197839">
              <w:marLeft w:val="0"/>
              <w:marRight w:val="0"/>
              <w:marTop w:val="0"/>
              <w:marBottom w:val="0"/>
              <w:divBdr>
                <w:top w:val="none" w:sz="0" w:space="0" w:color="auto"/>
                <w:left w:val="none" w:sz="0" w:space="0" w:color="auto"/>
                <w:bottom w:val="none" w:sz="0" w:space="0" w:color="auto"/>
                <w:right w:val="none" w:sz="0" w:space="0" w:color="auto"/>
              </w:divBdr>
              <w:divsChild>
                <w:div w:id="1083993607">
                  <w:marLeft w:val="0"/>
                  <w:marRight w:val="0"/>
                  <w:marTop w:val="0"/>
                  <w:marBottom w:val="0"/>
                  <w:divBdr>
                    <w:top w:val="none" w:sz="0" w:space="0" w:color="auto"/>
                    <w:left w:val="none" w:sz="0" w:space="0" w:color="auto"/>
                    <w:bottom w:val="none" w:sz="0" w:space="0" w:color="auto"/>
                    <w:right w:val="none" w:sz="0" w:space="0" w:color="auto"/>
                  </w:divBdr>
                  <w:divsChild>
                    <w:div w:id="28843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555226">
      <w:bodyDiv w:val="1"/>
      <w:marLeft w:val="0"/>
      <w:marRight w:val="0"/>
      <w:marTop w:val="0"/>
      <w:marBottom w:val="0"/>
      <w:divBdr>
        <w:top w:val="none" w:sz="0" w:space="0" w:color="auto"/>
        <w:left w:val="none" w:sz="0" w:space="0" w:color="auto"/>
        <w:bottom w:val="none" w:sz="0" w:space="0" w:color="auto"/>
        <w:right w:val="none" w:sz="0" w:space="0" w:color="auto"/>
      </w:divBdr>
      <w:divsChild>
        <w:div w:id="161313793">
          <w:marLeft w:val="0"/>
          <w:marRight w:val="0"/>
          <w:marTop w:val="0"/>
          <w:marBottom w:val="0"/>
          <w:divBdr>
            <w:top w:val="none" w:sz="0" w:space="0" w:color="auto"/>
            <w:left w:val="none" w:sz="0" w:space="0" w:color="auto"/>
            <w:bottom w:val="none" w:sz="0" w:space="0" w:color="auto"/>
            <w:right w:val="none" w:sz="0" w:space="0" w:color="auto"/>
          </w:divBdr>
          <w:divsChild>
            <w:div w:id="1400253563">
              <w:marLeft w:val="0"/>
              <w:marRight w:val="0"/>
              <w:marTop w:val="0"/>
              <w:marBottom w:val="0"/>
              <w:divBdr>
                <w:top w:val="none" w:sz="0" w:space="0" w:color="auto"/>
                <w:left w:val="none" w:sz="0" w:space="0" w:color="auto"/>
                <w:bottom w:val="none" w:sz="0" w:space="0" w:color="auto"/>
                <w:right w:val="none" w:sz="0" w:space="0" w:color="auto"/>
              </w:divBdr>
              <w:divsChild>
                <w:div w:id="9026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55859">
      <w:bodyDiv w:val="1"/>
      <w:marLeft w:val="0"/>
      <w:marRight w:val="0"/>
      <w:marTop w:val="0"/>
      <w:marBottom w:val="0"/>
      <w:divBdr>
        <w:top w:val="none" w:sz="0" w:space="0" w:color="auto"/>
        <w:left w:val="none" w:sz="0" w:space="0" w:color="auto"/>
        <w:bottom w:val="none" w:sz="0" w:space="0" w:color="auto"/>
        <w:right w:val="none" w:sz="0" w:space="0" w:color="auto"/>
      </w:divBdr>
    </w:div>
    <w:div w:id="1806505473">
      <w:bodyDiv w:val="1"/>
      <w:marLeft w:val="0"/>
      <w:marRight w:val="0"/>
      <w:marTop w:val="0"/>
      <w:marBottom w:val="0"/>
      <w:divBdr>
        <w:top w:val="none" w:sz="0" w:space="0" w:color="auto"/>
        <w:left w:val="none" w:sz="0" w:space="0" w:color="auto"/>
        <w:bottom w:val="none" w:sz="0" w:space="0" w:color="auto"/>
        <w:right w:val="none" w:sz="0" w:space="0" w:color="auto"/>
      </w:divBdr>
    </w:div>
    <w:div w:id="1815875402">
      <w:bodyDiv w:val="1"/>
      <w:marLeft w:val="0"/>
      <w:marRight w:val="0"/>
      <w:marTop w:val="0"/>
      <w:marBottom w:val="0"/>
      <w:divBdr>
        <w:top w:val="none" w:sz="0" w:space="0" w:color="auto"/>
        <w:left w:val="none" w:sz="0" w:space="0" w:color="auto"/>
        <w:bottom w:val="none" w:sz="0" w:space="0" w:color="auto"/>
        <w:right w:val="none" w:sz="0" w:space="0" w:color="auto"/>
      </w:divBdr>
    </w:div>
    <w:div w:id="1832988613">
      <w:bodyDiv w:val="1"/>
      <w:marLeft w:val="0"/>
      <w:marRight w:val="0"/>
      <w:marTop w:val="0"/>
      <w:marBottom w:val="0"/>
      <w:divBdr>
        <w:top w:val="none" w:sz="0" w:space="0" w:color="auto"/>
        <w:left w:val="none" w:sz="0" w:space="0" w:color="auto"/>
        <w:bottom w:val="none" w:sz="0" w:space="0" w:color="auto"/>
        <w:right w:val="none" w:sz="0" w:space="0" w:color="auto"/>
      </w:divBdr>
      <w:divsChild>
        <w:div w:id="514612947">
          <w:marLeft w:val="0"/>
          <w:marRight w:val="0"/>
          <w:marTop w:val="0"/>
          <w:marBottom w:val="0"/>
          <w:divBdr>
            <w:top w:val="none" w:sz="0" w:space="0" w:color="auto"/>
            <w:left w:val="none" w:sz="0" w:space="0" w:color="auto"/>
            <w:bottom w:val="none" w:sz="0" w:space="0" w:color="auto"/>
            <w:right w:val="none" w:sz="0" w:space="0" w:color="auto"/>
          </w:divBdr>
          <w:divsChild>
            <w:div w:id="980890385">
              <w:marLeft w:val="0"/>
              <w:marRight w:val="0"/>
              <w:marTop w:val="0"/>
              <w:marBottom w:val="0"/>
              <w:divBdr>
                <w:top w:val="none" w:sz="0" w:space="0" w:color="auto"/>
                <w:left w:val="none" w:sz="0" w:space="0" w:color="auto"/>
                <w:bottom w:val="none" w:sz="0" w:space="0" w:color="auto"/>
                <w:right w:val="none" w:sz="0" w:space="0" w:color="auto"/>
              </w:divBdr>
              <w:divsChild>
                <w:div w:id="927275091">
                  <w:marLeft w:val="0"/>
                  <w:marRight w:val="0"/>
                  <w:marTop w:val="0"/>
                  <w:marBottom w:val="0"/>
                  <w:divBdr>
                    <w:top w:val="none" w:sz="0" w:space="0" w:color="auto"/>
                    <w:left w:val="none" w:sz="0" w:space="0" w:color="auto"/>
                    <w:bottom w:val="none" w:sz="0" w:space="0" w:color="auto"/>
                    <w:right w:val="none" w:sz="0" w:space="0" w:color="auto"/>
                  </w:divBdr>
                  <w:divsChild>
                    <w:div w:id="1230575926">
                      <w:marLeft w:val="0"/>
                      <w:marRight w:val="0"/>
                      <w:marTop w:val="0"/>
                      <w:marBottom w:val="0"/>
                      <w:divBdr>
                        <w:top w:val="none" w:sz="0" w:space="0" w:color="auto"/>
                        <w:left w:val="none" w:sz="0" w:space="0" w:color="auto"/>
                        <w:bottom w:val="none" w:sz="0" w:space="0" w:color="auto"/>
                        <w:right w:val="none" w:sz="0" w:space="0" w:color="auto"/>
                      </w:divBdr>
                      <w:divsChild>
                        <w:div w:id="50468964">
                          <w:marLeft w:val="0"/>
                          <w:marRight w:val="0"/>
                          <w:marTop w:val="0"/>
                          <w:marBottom w:val="0"/>
                          <w:divBdr>
                            <w:top w:val="none" w:sz="0" w:space="0" w:color="auto"/>
                            <w:left w:val="none" w:sz="0" w:space="0" w:color="auto"/>
                            <w:bottom w:val="none" w:sz="0" w:space="0" w:color="auto"/>
                            <w:right w:val="none" w:sz="0" w:space="0" w:color="auto"/>
                          </w:divBdr>
                          <w:divsChild>
                            <w:div w:id="211504173">
                              <w:marLeft w:val="0"/>
                              <w:marRight w:val="0"/>
                              <w:marTop w:val="0"/>
                              <w:marBottom w:val="0"/>
                              <w:divBdr>
                                <w:top w:val="none" w:sz="0" w:space="0" w:color="auto"/>
                                <w:left w:val="none" w:sz="0" w:space="0" w:color="auto"/>
                                <w:bottom w:val="none" w:sz="0" w:space="0" w:color="auto"/>
                                <w:right w:val="none" w:sz="0" w:space="0" w:color="auto"/>
                              </w:divBdr>
                              <w:divsChild>
                                <w:div w:id="2072456275">
                                  <w:marLeft w:val="1"/>
                                  <w:marRight w:val="1"/>
                                  <w:marTop w:val="0"/>
                                  <w:marBottom w:val="0"/>
                                  <w:divBdr>
                                    <w:top w:val="none" w:sz="0" w:space="0" w:color="auto"/>
                                    <w:left w:val="none" w:sz="0" w:space="0" w:color="auto"/>
                                    <w:bottom w:val="none" w:sz="0" w:space="0" w:color="auto"/>
                                    <w:right w:val="none" w:sz="0" w:space="0" w:color="auto"/>
                                  </w:divBdr>
                                  <w:divsChild>
                                    <w:div w:id="611326624">
                                      <w:marLeft w:val="0"/>
                                      <w:marRight w:val="0"/>
                                      <w:marTop w:val="0"/>
                                      <w:marBottom w:val="0"/>
                                      <w:divBdr>
                                        <w:top w:val="none" w:sz="0" w:space="0" w:color="auto"/>
                                        <w:left w:val="none" w:sz="0" w:space="0" w:color="auto"/>
                                        <w:bottom w:val="none" w:sz="0" w:space="0" w:color="auto"/>
                                        <w:right w:val="none" w:sz="0" w:space="0" w:color="auto"/>
                                      </w:divBdr>
                                      <w:divsChild>
                                        <w:div w:id="1112827201">
                                          <w:marLeft w:val="0"/>
                                          <w:marRight w:val="-3900"/>
                                          <w:marTop w:val="0"/>
                                          <w:marBottom w:val="0"/>
                                          <w:divBdr>
                                            <w:top w:val="none" w:sz="0" w:space="0" w:color="auto"/>
                                            <w:left w:val="none" w:sz="0" w:space="0" w:color="auto"/>
                                            <w:bottom w:val="none" w:sz="0" w:space="0" w:color="auto"/>
                                            <w:right w:val="none" w:sz="0" w:space="0" w:color="auto"/>
                                          </w:divBdr>
                                          <w:divsChild>
                                            <w:div w:id="1956672445">
                                              <w:marLeft w:val="0"/>
                                              <w:marRight w:val="3900"/>
                                              <w:marTop w:val="0"/>
                                              <w:marBottom w:val="0"/>
                                              <w:divBdr>
                                                <w:top w:val="none" w:sz="0" w:space="0" w:color="auto"/>
                                                <w:left w:val="none" w:sz="0" w:space="0" w:color="auto"/>
                                                <w:bottom w:val="none" w:sz="0" w:space="0" w:color="auto"/>
                                                <w:right w:val="none" w:sz="0" w:space="0" w:color="auto"/>
                                              </w:divBdr>
                                              <w:divsChild>
                                                <w:div w:id="1918441173">
                                                  <w:marLeft w:val="0"/>
                                                  <w:marRight w:val="0"/>
                                                  <w:marTop w:val="0"/>
                                                  <w:marBottom w:val="0"/>
                                                  <w:divBdr>
                                                    <w:top w:val="none" w:sz="0" w:space="0" w:color="auto"/>
                                                    <w:left w:val="none" w:sz="0" w:space="0" w:color="auto"/>
                                                    <w:bottom w:val="none" w:sz="0" w:space="0" w:color="auto"/>
                                                    <w:right w:val="none" w:sz="0" w:space="0" w:color="auto"/>
                                                  </w:divBdr>
                                                  <w:divsChild>
                                                    <w:div w:id="1890993143">
                                                      <w:marLeft w:val="0"/>
                                                      <w:marRight w:val="0"/>
                                                      <w:marTop w:val="0"/>
                                                      <w:marBottom w:val="0"/>
                                                      <w:divBdr>
                                                        <w:top w:val="none" w:sz="0" w:space="0" w:color="auto"/>
                                                        <w:left w:val="none" w:sz="0" w:space="0" w:color="auto"/>
                                                        <w:bottom w:val="none" w:sz="0" w:space="0" w:color="auto"/>
                                                        <w:right w:val="none" w:sz="0" w:space="0" w:color="auto"/>
                                                      </w:divBdr>
                                                      <w:divsChild>
                                                        <w:div w:id="1672291597">
                                                          <w:marLeft w:val="0"/>
                                                          <w:marRight w:val="0"/>
                                                          <w:marTop w:val="0"/>
                                                          <w:marBottom w:val="0"/>
                                                          <w:divBdr>
                                                            <w:top w:val="none" w:sz="0" w:space="0" w:color="auto"/>
                                                            <w:left w:val="none" w:sz="0" w:space="0" w:color="auto"/>
                                                            <w:bottom w:val="none" w:sz="0" w:space="0" w:color="auto"/>
                                                            <w:right w:val="none" w:sz="0" w:space="0" w:color="auto"/>
                                                          </w:divBdr>
                                                          <w:divsChild>
                                                            <w:div w:id="1278295263">
                                                              <w:marLeft w:val="0"/>
                                                              <w:marRight w:val="0"/>
                                                              <w:marTop w:val="0"/>
                                                              <w:marBottom w:val="0"/>
                                                              <w:divBdr>
                                                                <w:top w:val="none" w:sz="0" w:space="0" w:color="auto"/>
                                                                <w:left w:val="none" w:sz="0" w:space="0" w:color="auto"/>
                                                                <w:bottom w:val="none" w:sz="0" w:space="0" w:color="auto"/>
                                                                <w:right w:val="none" w:sz="0" w:space="0" w:color="auto"/>
                                                              </w:divBdr>
                                                              <w:divsChild>
                                                                <w:div w:id="2111969517">
                                                                  <w:marLeft w:val="0"/>
                                                                  <w:marRight w:val="0"/>
                                                                  <w:marTop w:val="0"/>
                                                                  <w:marBottom w:val="0"/>
                                                                  <w:divBdr>
                                                                    <w:top w:val="none" w:sz="0" w:space="0" w:color="auto"/>
                                                                    <w:left w:val="none" w:sz="0" w:space="0" w:color="auto"/>
                                                                    <w:bottom w:val="none" w:sz="0" w:space="0" w:color="auto"/>
                                                                    <w:right w:val="none" w:sz="0" w:space="0" w:color="auto"/>
                                                                  </w:divBdr>
                                                                  <w:divsChild>
                                                                    <w:div w:id="1783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36996277">
      <w:bodyDiv w:val="1"/>
      <w:marLeft w:val="0"/>
      <w:marRight w:val="0"/>
      <w:marTop w:val="0"/>
      <w:marBottom w:val="0"/>
      <w:divBdr>
        <w:top w:val="none" w:sz="0" w:space="0" w:color="auto"/>
        <w:left w:val="none" w:sz="0" w:space="0" w:color="auto"/>
        <w:bottom w:val="none" w:sz="0" w:space="0" w:color="auto"/>
        <w:right w:val="none" w:sz="0" w:space="0" w:color="auto"/>
      </w:divBdr>
      <w:divsChild>
        <w:div w:id="1848203833">
          <w:marLeft w:val="0"/>
          <w:marRight w:val="0"/>
          <w:marTop w:val="0"/>
          <w:marBottom w:val="0"/>
          <w:divBdr>
            <w:top w:val="none" w:sz="0" w:space="0" w:color="auto"/>
            <w:left w:val="none" w:sz="0" w:space="0" w:color="auto"/>
            <w:bottom w:val="none" w:sz="0" w:space="0" w:color="auto"/>
            <w:right w:val="none" w:sz="0" w:space="0" w:color="auto"/>
          </w:divBdr>
          <w:divsChild>
            <w:div w:id="373116830">
              <w:marLeft w:val="0"/>
              <w:marRight w:val="0"/>
              <w:marTop w:val="0"/>
              <w:marBottom w:val="0"/>
              <w:divBdr>
                <w:top w:val="none" w:sz="0" w:space="0" w:color="auto"/>
                <w:left w:val="none" w:sz="0" w:space="0" w:color="auto"/>
                <w:bottom w:val="none" w:sz="0" w:space="0" w:color="auto"/>
                <w:right w:val="none" w:sz="0" w:space="0" w:color="auto"/>
              </w:divBdr>
              <w:divsChild>
                <w:div w:id="1384521477">
                  <w:marLeft w:val="0"/>
                  <w:marRight w:val="0"/>
                  <w:marTop w:val="0"/>
                  <w:marBottom w:val="0"/>
                  <w:divBdr>
                    <w:top w:val="none" w:sz="0" w:space="0" w:color="auto"/>
                    <w:left w:val="none" w:sz="0" w:space="0" w:color="auto"/>
                    <w:bottom w:val="none" w:sz="0" w:space="0" w:color="auto"/>
                    <w:right w:val="none" w:sz="0" w:space="0" w:color="auto"/>
                  </w:divBdr>
                  <w:divsChild>
                    <w:div w:id="5100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291823">
      <w:bodyDiv w:val="1"/>
      <w:marLeft w:val="0"/>
      <w:marRight w:val="0"/>
      <w:marTop w:val="0"/>
      <w:marBottom w:val="0"/>
      <w:divBdr>
        <w:top w:val="none" w:sz="0" w:space="0" w:color="auto"/>
        <w:left w:val="none" w:sz="0" w:space="0" w:color="auto"/>
        <w:bottom w:val="none" w:sz="0" w:space="0" w:color="auto"/>
        <w:right w:val="none" w:sz="0" w:space="0" w:color="auto"/>
      </w:divBdr>
      <w:divsChild>
        <w:div w:id="2059627407">
          <w:marLeft w:val="0"/>
          <w:marRight w:val="0"/>
          <w:marTop w:val="0"/>
          <w:marBottom w:val="0"/>
          <w:divBdr>
            <w:top w:val="none" w:sz="0" w:space="0" w:color="auto"/>
            <w:left w:val="none" w:sz="0" w:space="0" w:color="auto"/>
            <w:bottom w:val="none" w:sz="0" w:space="0" w:color="auto"/>
            <w:right w:val="none" w:sz="0" w:space="0" w:color="auto"/>
          </w:divBdr>
          <w:divsChild>
            <w:div w:id="367800053">
              <w:marLeft w:val="0"/>
              <w:marRight w:val="0"/>
              <w:marTop w:val="0"/>
              <w:marBottom w:val="0"/>
              <w:divBdr>
                <w:top w:val="none" w:sz="0" w:space="0" w:color="auto"/>
                <w:left w:val="none" w:sz="0" w:space="0" w:color="auto"/>
                <w:bottom w:val="none" w:sz="0" w:space="0" w:color="auto"/>
                <w:right w:val="none" w:sz="0" w:space="0" w:color="auto"/>
              </w:divBdr>
              <w:divsChild>
                <w:div w:id="15454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966335">
      <w:bodyDiv w:val="1"/>
      <w:marLeft w:val="0"/>
      <w:marRight w:val="0"/>
      <w:marTop w:val="0"/>
      <w:marBottom w:val="0"/>
      <w:divBdr>
        <w:top w:val="none" w:sz="0" w:space="0" w:color="auto"/>
        <w:left w:val="none" w:sz="0" w:space="0" w:color="auto"/>
        <w:bottom w:val="none" w:sz="0" w:space="0" w:color="auto"/>
        <w:right w:val="none" w:sz="0" w:space="0" w:color="auto"/>
      </w:divBdr>
      <w:divsChild>
        <w:div w:id="1571884643">
          <w:marLeft w:val="0"/>
          <w:marRight w:val="0"/>
          <w:marTop w:val="0"/>
          <w:marBottom w:val="0"/>
          <w:divBdr>
            <w:top w:val="none" w:sz="0" w:space="0" w:color="auto"/>
            <w:left w:val="none" w:sz="0" w:space="0" w:color="auto"/>
            <w:bottom w:val="none" w:sz="0" w:space="0" w:color="auto"/>
            <w:right w:val="none" w:sz="0" w:space="0" w:color="auto"/>
          </w:divBdr>
          <w:divsChild>
            <w:div w:id="305166503">
              <w:marLeft w:val="0"/>
              <w:marRight w:val="0"/>
              <w:marTop w:val="0"/>
              <w:marBottom w:val="0"/>
              <w:divBdr>
                <w:top w:val="none" w:sz="0" w:space="0" w:color="auto"/>
                <w:left w:val="none" w:sz="0" w:space="0" w:color="auto"/>
                <w:bottom w:val="none" w:sz="0" w:space="0" w:color="auto"/>
                <w:right w:val="none" w:sz="0" w:space="0" w:color="auto"/>
              </w:divBdr>
              <w:divsChild>
                <w:div w:id="15645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73544">
      <w:bodyDiv w:val="1"/>
      <w:marLeft w:val="0"/>
      <w:marRight w:val="0"/>
      <w:marTop w:val="0"/>
      <w:marBottom w:val="0"/>
      <w:divBdr>
        <w:top w:val="none" w:sz="0" w:space="0" w:color="auto"/>
        <w:left w:val="none" w:sz="0" w:space="0" w:color="auto"/>
        <w:bottom w:val="none" w:sz="0" w:space="0" w:color="auto"/>
        <w:right w:val="none" w:sz="0" w:space="0" w:color="auto"/>
      </w:divBdr>
      <w:divsChild>
        <w:div w:id="689141307">
          <w:marLeft w:val="0"/>
          <w:marRight w:val="0"/>
          <w:marTop w:val="0"/>
          <w:marBottom w:val="0"/>
          <w:divBdr>
            <w:top w:val="none" w:sz="0" w:space="0" w:color="auto"/>
            <w:left w:val="none" w:sz="0" w:space="0" w:color="auto"/>
            <w:bottom w:val="none" w:sz="0" w:space="0" w:color="auto"/>
            <w:right w:val="none" w:sz="0" w:space="0" w:color="auto"/>
          </w:divBdr>
          <w:divsChild>
            <w:div w:id="2017491087">
              <w:marLeft w:val="0"/>
              <w:marRight w:val="0"/>
              <w:marTop w:val="0"/>
              <w:marBottom w:val="0"/>
              <w:divBdr>
                <w:top w:val="none" w:sz="0" w:space="0" w:color="auto"/>
                <w:left w:val="none" w:sz="0" w:space="0" w:color="auto"/>
                <w:bottom w:val="none" w:sz="0" w:space="0" w:color="auto"/>
                <w:right w:val="none" w:sz="0" w:space="0" w:color="auto"/>
              </w:divBdr>
              <w:divsChild>
                <w:div w:id="481119454">
                  <w:marLeft w:val="0"/>
                  <w:marRight w:val="0"/>
                  <w:marTop w:val="0"/>
                  <w:marBottom w:val="0"/>
                  <w:divBdr>
                    <w:top w:val="none" w:sz="0" w:space="0" w:color="auto"/>
                    <w:left w:val="none" w:sz="0" w:space="0" w:color="auto"/>
                    <w:bottom w:val="none" w:sz="0" w:space="0" w:color="auto"/>
                    <w:right w:val="none" w:sz="0" w:space="0" w:color="auto"/>
                  </w:divBdr>
                  <w:divsChild>
                    <w:div w:id="1110472836">
                      <w:marLeft w:val="0"/>
                      <w:marRight w:val="0"/>
                      <w:marTop w:val="0"/>
                      <w:marBottom w:val="0"/>
                      <w:divBdr>
                        <w:top w:val="none" w:sz="0" w:space="0" w:color="auto"/>
                        <w:left w:val="none" w:sz="0" w:space="0" w:color="auto"/>
                        <w:bottom w:val="none" w:sz="0" w:space="0" w:color="auto"/>
                        <w:right w:val="none" w:sz="0" w:space="0" w:color="auto"/>
                      </w:divBdr>
                      <w:divsChild>
                        <w:div w:id="1635597645">
                          <w:marLeft w:val="0"/>
                          <w:marRight w:val="0"/>
                          <w:marTop w:val="0"/>
                          <w:marBottom w:val="0"/>
                          <w:divBdr>
                            <w:top w:val="none" w:sz="0" w:space="0" w:color="auto"/>
                            <w:left w:val="none" w:sz="0" w:space="0" w:color="auto"/>
                            <w:bottom w:val="none" w:sz="0" w:space="0" w:color="auto"/>
                            <w:right w:val="none" w:sz="0" w:space="0" w:color="auto"/>
                          </w:divBdr>
                          <w:divsChild>
                            <w:div w:id="1663238380">
                              <w:marLeft w:val="0"/>
                              <w:marRight w:val="0"/>
                              <w:marTop w:val="0"/>
                              <w:marBottom w:val="0"/>
                              <w:divBdr>
                                <w:top w:val="none" w:sz="0" w:space="0" w:color="auto"/>
                                <w:left w:val="none" w:sz="0" w:space="0" w:color="auto"/>
                                <w:bottom w:val="none" w:sz="0" w:space="0" w:color="auto"/>
                                <w:right w:val="none" w:sz="0" w:space="0" w:color="auto"/>
                              </w:divBdr>
                              <w:divsChild>
                                <w:div w:id="199587988">
                                  <w:marLeft w:val="1"/>
                                  <w:marRight w:val="1"/>
                                  <w:marTop w:val="0"/>
                                  <w:marBottom w:val="0"/>
                                  <w:divBdr>
                                    <w:top w:val="none" w:sz="0" w:space="0" w:color="auto"/>
                                    <w:left w:val="none" w:sz="0" w:space="0" w:color="auto"/>
                                    <w:bottom w:val="none" w:sz="0" w:space="0" w:color="auto"/>
                                    <w:right w:val="none" w:sz="0" w:space="0" w:color="auto"/>
                                  </w:divBdr>
                                  <w:divsChild>
                                    <w:div w:id="387383650">
                                      <w:marLeft w:val="0"/>
                                      <w:marRight w:val="0"/>
                                      <w:marTop w:val="0"/>
                                      <w:marBottom w:val="0"/>
                                      <w:divBdr>
                                        <w:top w:val="none" w:sz="0" w:space="0" w:color="auto"/>
                                        <w:left w:val="none" w:sz="0" w:space="0" w:color="auto"/>
                                        <w:bottom w:val="none" w:sz="0" w:space="0" w:color="auto"/>
                                        <w:right w:val="none" w:sz="0" w:space="0" w:color="auto"/>
                                      </w:divBdr>
                                      <w:divsChild>
                                        <w:div w:id="636909030">
                                          <w:marLeft w:val="0"/>
                                          <w:marRight w:val="-3900"/>
                                          <w:marTop w:val="0"/>
                                          <w:marBottom w:val="0"/>
                                          <w:divBdr>
                                            <w:top w:val="none" w:sz="0" w:space="0" w:color="auto"/>
                                            <w:left w:val="none" w:sz="0" w:space="0" w:color="auto"/>
                                            <w:bottom w:val="none" w:sz="0" w:space="0" w:color="auto"/>
                                            <w:right w:val="none" w:sz="0" w:space="0" w:color="auto"/>
                                          </w:divBdr>
                                          <w:divsChild>
                                            <w:div w:id="1100295229">
                                              <w:marLeft w:val="0"/>
                                              <w:marRight w:val="3900"/>
                                              <w:marTop w:val="0"/>
                                              <w:marBottom w:val="0"/>
                                              <w:divBdr>
                                                <w:top w:val="none" w:sz="0" w:space="0" w:color="auto"/>
                                                <w:left w:val="none" w:sz="0" w:space="0" w:color="auto"/>
                                                <w:bottom w:val="none" w:sz="0" w:space="0" w:color="auto"/>
                                                <w:right w:val="none" w:sz="0" w:space="0" w:color="auto"/>
                                              </w:divBdr>
                                              <w:divsChild>
                                                <w:div w:id="1511335206">
                                                  <w:marLeft w:val="0"/>
                                                  <w:marRight w:val="0"/>
                                                  <w:marTop w:val="0"/>
                                                  <w:marBottom w:val="0"/>
                                                  <w:divBdr>
                                                    <w:top w:val="none" w:sz="0" w:space="0" w:color="auto"/>
                                                    <w:left w:val="none" w:sz="0" w:space="0" w:color="auto"/>
                                                    <w:bottom w:val="none" w:sz="0" w:space="0" w:color="auto"/>
                                                    <w:right w:val="none" w:sz="0" w:space="0" w:color="auto"/>
                                                  </w:divBdr>
                                                  <w:divsChild>
                                                    <w:div w:id="1339579995">
                                                      <w:marLeft w:val="0"/>
                                                      <w:marRight w:val="0"/>
                                                      <w:marTop w:val="0"/>
                                                      <w:marBottom w:val="0"/>
                                                      <w:divBdr>
                                                        <w:top w:val="none" w:sz="0" w:space="0" w:color="auto"/>
                                                        <w:left w:val="none" w:sz="0" w:space="0" w:color="auto"/>
                                                        <w:bottom w:val="none" w:sz="0" w:space="0" w:color="auto"/>
                                                        <w:right w:val="none" w:sz="0" w:space="0" w:color="auto"/>
                                                      </w:divBdr>
                                                      <w:divsChild>
                                                        <w:div w:id="693574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9286700">
      <w:bodyDiv w:val="1"/>
      <w:marLeft w:val="0"/>
      <w:marRight w:val="0"/>
      <w:marTop w:val="0"/>
      <w:marBottom w:val="0"/>
      <w:divBdr>
        <w:top w:val="none" w:sz="0" w:space="0" w:color="auto"/>
        <w:left w:val="none" w:sz="0" w:space="0" w:color="auto"/>
        <w:bottom w:val="none" w:sz="0" w:space="0" w:color="auto"/>
        <w:right w:val="none" w:sz="0" w:space="0" w:color="auto"/>
      </w:divBdr>
    </w:div>
    <w:div w:id="1943876278">
      <w:bodyDiv w:val="1"/>
      <w:marLeft w:val="0"/>
      <w:marRight w:val="0"/>
      <w:marTop w:val="0"/>
      <w:marBottom w:val="0"/>
      <w:divBdr>
        <w:top w:val="none" w:sz="0" w:space="0" w:color="auto"/>
        <w:left w:val="none" w:sz="0" w:space="0" w:color="auto"/>
        <w:bottom w:val="none" w:sz="0" w:space="0" w:color="auto"/>
        <w:right w:val="none" w:sz="0" w:space="0" w:color="auto"/>
      </w:divBdr>
      <w:divsChild>
        <w:div w:id="1069882510">
          <w:marLeft w:val="0"/>
          <w:marRight w:val="0"/>
          <w:marTop w:val="0"/>
          <w:marBottom w:val="0"/>
          <w:divBdr>
            <w:top w:val="none" w:sz="0" w:space="0" w:color="auto"/>
            <w:left w:val="none" w:sz="0" w:space="0" w:color="auto"/>
            <w:bottom w:val="none" w:sz="0" w:space="0" w:color="auto"/>
            <w:right w:val="none" w:sz="0" w:space="0" w:color="auto"/>
          </w:divBdr>
          <w:divsChild>
            <w:div w:id="873083222">
              <w:marLeft w:val="0"/>
              <w:marRight w:val="0"/>
              <w:marTop w:val="0"/>
              <w:marBottom w:val="0"/>
              <w:divBdr>
                <w:top w:val="none" w:sz="0" w:space="0" w:color="auto"/>
                <w:left w:val="none" w:sz="0" w:space="0" w:color="auto"/>
                <w:bottom w:val="none" w:sz="0" w:space="0" w:color="auto"/>
                <w:right w:val="none" w:sz="0" w:space="0" w:color="auto"/>
              </w:divBdr>
              <w:divsChild>
                <w:div w:id="511147668">
                  <w:marLeft w:val="0"/>
                  <w:marRight w:val="0"/>
                  <w:marTop w:val="0"/>
                  <w:marBottom w:val="0"/>
                  <w:divBdr>
                    <w:top w:val="none" w:sz="0" w:space="0" w:color="auto"/>
                    <w:left w:val="none" w:sz="0" w:space="0" w:color="auto"/>
                    <w:bottom w:val="none" w:sz="0" w:space="0" w:color="auto"/>
                    <w:right w:val="none" w:sz="0" w:space="0" w:color="auto"/>
                  </w:divBdr>
                  <w:divsChild>
                    <w:div w:id="1681809542">
                      <w:marLeft w:val="0"/>
                      <w:marRight w:val="0"/>
                      <w:marTop w:val="0"/>
                      <w:marBottom w:val="0"/>
                      <w:divBdr>
                        <w:top w:val="none" w:sz="0" w:space="0" w:color="auto"/>
                        <w:left w:val="none" w:sz="0" w:space="0" w:color="auto"/>
                        <w:bottom w:val="none" w:sz="0" w:space="0" w:color="auto"/>
                        <w:right w:val="none" w:sz="0" w:space="0" w:color="auto"/>
                      </w:divBdr>
                      <w:divsChild>
                        <w:div w:id="1278829287">
                          <w:marLeft w:val="0"/>
                          <w:marRight w:val="0"/>
                          <w:marTop w:val="0"/>
                          <w:marBottom w:val="0"/>
                          <w:divBdr>
                            <w:top w:val="none" w:sz="0" w:space="0" w:color="auto"/>
                            <w:left w:val="none" w:sz="0" w:space="0" w:color="auto"/>
                            <w:bottom w:val="none" w:sz="0" w:space="0" w:color="auto"/>
                            <w:right w:val="none" w:sz="0" w:space="0" w:color="auto"/>
                          </w:divBdr>
                          <w:divsChild>
                            <w:div w:id="1766919905">
                              <w:marLeft w:val="0"/>
                              <w:marRight w:val="0"/>
                              <w:marTop w:val="0"/>
                              <w:marBottom w:val="0"/>
                              <w:divBdr>
                                <w:top w:val="none" w:sz="0" w:space="0" w:color="auto"/>
                                <w:left w:val="none" w:sz="0" w:space="0" w:color="auto"/>
                                <w:bottom w:val="none" w:sz="0" w:space="0" w:color="auto"/>
                                <w:right w:val="none" w:sz="0" w:space="0" w:color="auto"/>
                              </w:divBdr>
                              <w:divsChild>
                                <w:div w:id="30489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046789">
      <w:bodyDiv w:val="1"/>
      <w:marLeft w:val="0"/>
      <w:marRight w:val="0"/>
      <w:marTop w:val="0"/>
      <w:marBottom w:val="0"/>
      <w:divBdr>
        <w:top w:val="none" w:sz="0" w:space="0" w:color="auto"/>
        <w:left w:val="none" w:sz="0" w:space="0" w:color="auto"/>
        <w:bottom w:val="none" w:sz="0" w:space="0" w:color="auto"/>
        <w:right w:val="none" w:sz="0" w:space="0" w:color="auto"/>
      </w:divBdr>
    </w:div>
    <w:div w:id="2000844544">
      <w:bodyDiv w:val="1"/>
      <w:marLeft w:val="0"/>
      <w:marRight w:val="0"/>
      <w:marTop w:val="0"/>
      <w:marBottom w:val="0"/>
      <w:divBdr>
        <w:top w:val="none" w:sz="0" w:space="0" w:color="auto"/>
        <w:left w:val="none" w:sz="0" w:space="0" w:color="auto"/>
        <w:bottom w:val="none" w:sz="0" w:space="0" w:color="auto"/>
        <w:right w:val="none" w:sz="0" w:space="0" w:color="auto"/>
      </w:divBdr>
      <w:divsChild>
        <w:div w:id="750128622">
          <w:marLeft w:val="0"/>
          <w:marRight w:val="0"/>
          <w:marTop w:val="0"/>
          <w:marBottom w:val="0"/>
          <w:divBdr>
            <w:top w:val="none" w:sz="0" w:space="0" w:color="auto"/>
            <w:left w:val="none" w:sz="0" w:space="0" w:color="auto"/>
            <w:bottom w:val="none" w:sz="0" w:space="0" w:color="auto"/>
            <w:right w:val="none" w:sz="0" w:space="0" w:color="auto"/>
          </w:divBdr>
          <w:divsChild>
            <w:div w:id="1188371529">
              <w:marLeft w:val="0"/>
              <w:marRight w:val="0"/>
              <w:marTop w:val="0"/>
              <w:marBottom w:val="0"/>
              <w:divBdr>
                <w:top w:val="none" w:sz="0" w:space="0" w:color="auto"/>
                <w:left w:val="none" w:sz="0" w:space="0" w:color="auto"/>
                <w:bottom w:val="none" w:sz="0" w:space="0" w:color="auto"/>
                <w:right w:val="none" w:sz="0" w:space="0" w:color="auto"/>
              </w:divBdr>
              <w:divsChild>
                <w:div w:id="2129424884">
                  <w:marLeft w:val="0"/>
                  <w:marRight w:val="0"/>
                  <w:marTop w:val="0"/>
                  <w:marBottom w:val="0"/>
                  <w:divBdr>
                    <w:top w:val="none" w:sz="0" w:space="0" w:color="auto"/>
                    <w:left w:val="none" w:sz="0" w:space="0" w:color="auto"/>
                    <w:bottom w:val="none" w:sz="0" w:space="0" w:color="auto"/>
                    <w:right w:val="none" w:sz="0" w:space="0" w:color="auto"/>
                  </w:divBdr>
                  <w:divsChild>
                    <w:div w:id="543903596">
                      <w:marLeft w:val="0"/>
                      <w:marRight w:val="0"/>
                      <w:marTop w:val="0"/>
                      <w:marBottom w:val="0"/>
                      <w:divBdr>
                        <w:top w:val="none" w:sz="0" w:space="0" w:color="auto"/>
                        <w:left w:val="none" w:sz="0" w:space="0" w:color="auto"/>
                        <w:bottom w:val="none" w:sz="0" w:space="0" w:color="auto"/>
                        <w:right w:val="none" w:sz="0" w:space="0" w:color="auto"/>
                      </w:divBdr>
                      <w:divsChild>
                        <w:div w:id="1187449320">
                          <w:marLeft w:val="0"/>
                          <w:marRight w:val="0"/>
                          <w:marTop w:val="0"/>
                          <w:marBottom w:val="0"/>
                          <w:divBdr>
                            <w:top w:val="none" w:sz="0" w:space="0" w:color="auto"/>
                            <w:left w:val="none" w:sz="0" w:space="0" w:color="auto"/>
                            <w:bottom w:val="none" w:sz="0" w:space="0" w:color="auto"/>
                            <w:right w:val="none" w:sz="0" w:space="0" w:color="auto"/>
                          </w:divBdr>
                          <w:divsChild>
                            <w:div w:id="688141738">
                              <w:marLeft w:val="0"/>
                              <w:marRight w:val="0"/>
                              <w:marTop w:val="0"/>
                              <w:marBottom w:val="0"/>
                              <w:divBdr>
                                <w:top w:val="none" w:sz="0" w:space="0" w:color="auto"/>
                                <w:left w:val="none" w:sz="0" w:space="0" w:color="auto"/>
                                <w:bottom w:val="none" w:sz="0" w:space="0" w:color="auto"/>
                                <w:right w:val="none" w:sz="0" w:space="0" w:color="auto"/>
                              </w:divBdr>
                              <w:divsChild>
                                <w:div w:id="9260562">
                                  <w:marLeft w:val="1"/>
                                  <w:marRight w:val="1"/>
                                  <w:marTop w:val="0"/>
                                  <w:marBottom w:val="0"/>
                                  <w:divBdr>
                                    <w:top w:val="none" w:sz="0" w:space="0" w:color="auto"/>
                                    <w:left w:val="none" w:sz="0" w:space="0" w:color="auto"/>
                                    <w:bottom w:val="none" w:sz="0" w:space="0" w:color="auto"/>
                                    <w:right w:val="none" w:sz="0" w:space="0" w:color="auto"/>
                                  </w:divBdr>
                                  <w:divsChild>
                                    <w:div w:id="1935044963">
                                      <w:marLeft w:val="0"/>
                                      <w:marRight w:val="0"/>
                                      <w:marTop w:val="0"/>
                                      <w:marBottom w:val="0"/>
                                      <w:divBdr>
                                        <w:top w:val="none" w:sz="0" w:space="0" w:color="auto"/>
                                        <w:left w:val="none" w:sz="0" w:space="0" w:color="auto"/>
                                        <w:bottom w:val="none" w:sz="0" w:space="0" w:color="auto"/>
                                        <w:right w:val="none" w:sz="0" w:space="0" w:color="auto"/>
                                      </w:divBdr>
                                      <w:divsChild>
                                        <w:div w:id="546845259">
                                          <w:marLeft w:val="0"/>
                                          <w:marRight w:val="-3900"/>
                                          <w:marTop w:val="0"/>
                                          <w:marBottom w:val="0"/>
                                          <w:divBdr>
                                            <w:top w:val="none" w:sz="0" w:space="0" w:color="auto"/>
                                            <w:left w:val="none" w:sz="0" w:space="0" w:color="auto"/>
                                            <w:bottom w:val="none" w:sz="0" w:space="0" w:color="auto"/>
                                            <w:right w:val="none" w:sz="0" w:space="0" w:color="auto"/>
                                          </w:divBdr>
                                          <w:divsChild>
                                            <w:div w:id="822813759">
                                              <w:marLeft w:val="0"/>
                                              <w:marRight w:val="3900"/>
                                              <w:marTop w:val="0"/>
                                              <w:marBottom w:val="0"/>
                                              <w:divBdr>
                                                <w:top w:val="none" w:sz="0" w:space="0" w:color="auto"/>
                                                <w:left w:val="none" w:sz="0" w:space="0" w:color="auto"/>
                                                <w:bottom w:val="none" w:sz="0" w:space="0" w:color="auto"/>
                                                <w:right w:val="none" w:sz="0" w:space="0" w:color="auto"/>
                                              </w:divBdr>
                                              <w:divsChild>
                                                <w:div w:id="480927852">
                                                  <w:marLeft w:val="0"/>
                                                  <w:marRight w:val="0"/>
                                                  <w:marTop w:val="0"/>
                                                  <w:marBottom w:val="0"/>
                                                  <w:divBdr>
                                                    <w:top w:val="none" w:sz="0" w:space="0" w:color="auto"/>
                                                    <w:left w:val="none" w:sz="0" w:space="0" w:color="auto"/>
                                                    <w:bottom w:val="none" w:sz="0" w:space="0" w:color="auto"/>
                                                    <w:right w:val="none" w:sz="0" w:space="0" w:color="auto"/>
                                                  </w:divBdr>
                                                  <w:divsChild>
                                                    <w:div w:id="1413964891">
                                                      <w:marLeft w:val="0"/>
                                                      <w:marRight w:val="0"/>
                                                      <w:marTop w:val="0"/>
                                                      <w:marBottom w:val="0"/>
                                                      <w:divBdr>
                                                        <w:top w:val="none" w:sz="0" w:space="0" w:color="auto"/>
                                                        <w:left w:val="none" w:sz="0" w:space="0" w:color="auto"/>
                                                        <w:bottom w:val="none" w:sz="0" w:space="0" w:color="auto"/>
                                                        <w:right w:val="none" w:sz="0" w:space="0" w:color="auto"/>
                                                      </w:divBdr>
                                                      <w:divsChild>
                                                        <w:div w:id="112770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1275130">
      <w:bodyDiv w:val="1"/>
      <w:marLeft w:val="0"/>
      <w:marRight w:val="0"/>
      <w:marTop w:val="0"/>
      <w:marBottom w:val="0"/>
      <w:divBdr>
        <w:top w:val="none" w:sz="0" w:space="0" w:color="auto"/>
        <w:left w:val="none" w:sz="0" w:space="0" w:color="auto"/>
        <w:bottom w:val="none" w:sz="0" w:space="0" w:color="auto"/>
        <w:right w:val="none" w:sz="0" w:space="0" w:color="auto"/>
      </w:divBdr>
    </w:div>
    <w:div w:id="2061702998">
      <w:bodyDiv w:val="1"/>
      <w:marLeft w:val="0"/>
      <w:marRight w:val="0"/>
      <w:marTop w:val="0"/>
      <w:marBottom w:val="0"/>
      <w:divBdr>
        <w:top w:val="none" w:sz="0" w:space="0" w:color="auto"/>
        <w:left w:val="none" w:sz="0" w:space="0" w:color="auto"/>
        <w:bottom w:val="none" w:sz="0" w:space="0" w:color="auto"/>
        <w:right w:val="none" w:sz="0" w:space="0" w:color="auto"/>
      </w:divBdr>
      <w:divsChild>
        <w:div w:id="145707011">
          <w:marLeft w:val="0"/>
          <w:marRight w:val="0"/>
          <w:marTop w:val="0"/>
          <w:marBottom w:val="0"/>
          <w:divBdr>
            <w:top w:val="none" w:sz="0" w:space="0" w:color="auto"/>
            <w:left w:val="none" w:sz="0" w:space="0" w:color="auto"/>
            <w:bottom w:val="none" w:sz="0" w:space="0" w:color="auto"/>
            <w:right w:val="none" w:sz="0" w:space="0" w:color="auto"/>
          </w:divBdr>
          <w:divsChild>
            <w:div w:id="718169036">
              <w:marLeft w:val="0"/>
              <w:marRight w:val="0"/>
              <w:marTop w:val="0"/>
              <w:marBottom w:val="0"/>
              <w:divBdr>
                <w:top w:val="none" w:sz="0" w:space="0" w:color="auto"/>
                <w:left w:val="none" w:sz="0" w:space="0" w:color="auto"/>
                <w:bottom w:val="none" w:sz="0" w:space="0" w:color="auto"/>
                <w:right w:val="none" w:sz="0" w:space="0" w:color="auto"/>
              </w:divBdr>
              <w:divsChild>
                <w:div w:id="1042054801">
                  <w:marLeft w:val="0"/>
                  <w:marRight w:val="0"/>
                  <w:marTop w:val="0"/>
                  <w:marBottom w:val="0"/>
                  <w:divBdr>
                    <w:top w:val="none" w:sz="0" w:space="0" w:color="auto"/>
                    <w:left w:val="none" w:sz="0" w:space="0" w:color="auto"/>
                    <w:bottom w:val="none" w:sz="0" w:space="0" w:color="auto"/>
                    <w:right w:val="none" w:sz="0" w:space="0" w:color="auto"/>
                  </w:divBdr>
                </w:div>
              </w:divsChild>
            </w:div>
            <w:div w:id="1237276387">
              <w:marLeft w:val="0"/>
              <w:marRight w:val="0"/>
              <w:marTop w:val="0"/>
              <w:marBottom w:val="0"/>
              <w:divBdr>
                <w:top w:val="none" w:sz="0" w:space="0" w:color="auto"/>
                <w:left w:val="none" w:sz="0" w:space="0" w:color="auto"/>
                <w:bottom w:val="none" w:sz="0" w:space="0" w:color="auto"/>
                <w:right w:val="none" w:sz="0" w:space="0" w:color="auto"/>
              </w:divBdr>
              <w:divsChild>
                <w:div w:id="1704938922">
                  <w:marLeft w:val="0"/>
                  <w:marRight w:val="0"/>
                  <w:marTop w:val="0"/>
                  <w:marBottom w:val="0"/>
                  <w:divBdr>
                    <w:top w:val="none" w:sz="0" w:space="0" w:color="auto"/>
                    <w:left w:val="none" w:sz="0" w:space="0" w:color="auto"/>
                    <w:bottom w:val="none" w:sz="0" w:space="0" w:color="auto"/>
                    <w:right w:val="none" w:sz="0" w:space="0" w:color="auto"/>
                  </w:divBdr>
                  <w:divsChild>
                    <w:div w:id="1596203830">
                      <w:marLeft w:val="0"/>
                      <w:marRight w:val="0"/>
                      <w:marTop w:val="0"/>
                      <w:marBottom w:val="0"/>
                      <w:divBdr>
                        <w:top w:val="none" w:sz="0" w:space="0" w:color="auto"/>
                        <w:left w:val="none" w:sz="0" w:space="0" w:color="auto"/>
                        <w:bottom w:val="none" w:sz="0" w:space="0" w:color="auto"/>
                        <w:right w:val="none" w:sz="0" w:space="0" w:color="auto"/>
                      </w:divBdr>
                      <w:divsChild>
                        <w:div w:id="5103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5161">
                  <w:marLeft w:val="0"/>
                  <w:marRight w:val="0"/>
                  <w:marTop w:val="0"/>
                  <w:marBottom w:val="0"/>
                  <w:divBdr>
                    <w:top w:val="none" w:sz="0" w:space="0" w:color="auto"/>
                    <w:left w:val="none" w:sz="0" w:space="0" w:color="auto"/>
                    <w:bottom w:val="none" w:sz="0" w:space="0" w:color="auto"/>
                    <w:right w:val="none" w:sz="0" w:space="0" w:color="auto"/>
                  </w:divBdr>
                  <w:divsChild>
                    <w:div w:id="2142842920">
                      <w:marLeft w:val="0"/>
                      <w:marRight w:val="0"/>
                      <w:marTop w:val="0"/>
                      <w:marBottom w:val="0"/>
                      <w:divBdr>
                        <w:top w:val="none" w:sz="0" w:space="0" w:color="auto"/>
                        <w:left w:val="none" w:sz="0" w:space="0" w:color="auto"/>
                        <w:bottom w:val="none" w:sz="0" w:space="0" w:color="auto"/>
                        <w:right w:val="none" w:sz="0" w:space="0" w:color="auto"/>
                      </w:divBdr>
                      <w:divsChild>
                        <w:div w:id="4286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4124">
                  <w:marLeft w:val="0"/>
                  <w:marRight w:val="0"/>
                  <w:marTop w:val="0"/>
                  <w:marBottom w:val="0"/>
                  <w:divBdr>
                    <w:top w:val="none" w:sz="0" w:space="0" w:color="auto"/>
                    <w:left w:val="none" w:sz="0" w:space="0" w:color="auto"/>
                    <w:bottom w:val="none" w:sz="0" w:space="0" w:color="auto"/>
                    <w:right w:val="none" w:sz="0" w:space="0" w:color="auto"/>
                  </w:divBdr>
                  <w:divsChild>
                    <w:div w:id="1417899439">
                      <w:marLeft w:val="0"/>
                      <w:marRight w:val="0"/>
                      <w:marTop w:val="0"/>
                      <w:marBottom w:val="0"/>
                      <w:divBdr>
                        <w:top w:val="none" w:sz="0" w:space="0" w:color="auto"/>
                        <w:left w:val="none" w:sz="0" w:space="0" w:color="auto"/>
                        <w:bottom w:val="none" w:sz="0" w:space="0" w:color="auto"/>
                        <w:right w:val="none" w:sz="0" w:space="0" w:color="auto"/>
                      </w:divBdr>
                      <w:divsChild>
                        <w:div w:id="5640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01611">
                  <w:marLeft w:val="0"/>
                  <w:marRight w:val="0"/>
                  <w:marTop w:val="0"/>
                  <w:marBottom w:val="0"/>
                  <w:divBdr>
                    <w:top w:val="none" w:sz="0" w:space="0" w:color="auto"/>
                    <w:left w:val="none" w:sz="0" w:space="0" w:color="auto"/>
                    <w:bottom w:val="none" w:sz="0" w:space="0" w:color="auto"/>
                    <w:right w:val="none" w:sz="0" w:space="0" w:color="auto"/>
                  </w:divBdr>
                  <w:divsChild>
                    <w:div w:id="804585578">
                      <w:marLeft w:val="0"/>
                      <w:marRight w:val="0"/>
                      <w:marTop w:val="0"/>
                      <w:marBottom w:val="0"/>
                      <w:divBdr>
                        <w:top w:val="none" w:sz="0" w:space="0" w:color="auto"/>
                        <w:left w:val="none" w:sz="0" w:space="0" w:color="auto"/>
                        <w:bottom w:val="none" w:sz="0" w:space="0" w:color="auto"/>
                        <w:right w:val="none" w:sz="0" w:space="0" w:color="auto"/>
                      </w:divBdr>
                      <w:divsChild>
                        <w:div w:id="8218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71713">
              <w:marLeft w:val="0"/>
              <w:marRight w:val="0"/>
              <w:marTop w:val="0"/>
              <w:marBottom w:val="0"/>
              <w:divBdr>
                <w:top w:val="none" w:sz="0" w:space="0" w:color="auto"/>
                <w:left w:val="none" w:sz="0" w:space="0" w:color="auto"/>
                <w:bottom w:val="none" w:sz="0" w:space="0" w:color="auto"/>
                <w:right w:val="none" w:sz="0" w:space="0" w:color="auto"/>
              </w:divBdr>
              <w:divsChild>
                <w:div w:id="1511211634">
                  <w:marLeft w:val="0"/>
                  <w:marRight w:val="0"/>
                  <w:marTop w:val="0"/>
                  <w:marBottom w:val="0"/>
                  <w:divBdr>
                    <w:top w:val="none" w:sz="0" w:space="0" w:color="auto"/>
                    <w:left w:val="none" w:sz="0" w:space="0" w:color="auto"/>
                    <w:bottom w:val="none" w:sz="0" w:space="0" w:color="auto"/>
                    <w:right w:val="none" w:sz="0" w:space="0" w:color="auto"/>
                  </w:divBdr>
                </w:div>
                <w:div w:id="830098847">
                  <w:marLeft w:val="0"/>
                  <w:marRight w:val="0"/>
                  <w:marTop w:val="0"/>
                  <w:marBottom w:val="0"/>
                  <w:divBdr>
                    <w:top w:val="none" w:sz="0" w:space="0" w:color="auto"/>
                    <w:left w:val="none" w:sz="0" w:space="0" w:color="auto"/>
                    <w:bottom w:val="none" w:sz="0" w:space="0" w:color="auto"/>
                    <w:right w:val="none" w:sz="0" w:space="0" w:color="auto"/>
                  </w:divBdr>
                </w:div>
              </w:divsChild>
            </w:div>
            <w:div w:id="704870836">
              <w:marLeft w:val="0"/>
              <w:marRight w:val="0"/>
              <w:marTop w:val="0"/>
              <w:marBottom w:val="0"/>
              <w:divBdr>
                <w:top w:val="none" w:sz="0" w:space="0" w:color="auto"/>
                <w:left w:val="none" w:sz="0" w:space="0" w:color="auto"/>
                <w:bottom w:val="none" w:sz="0" w:space="0" w:color="auto"/>
                <w:right w:val="none" w:sz="0" w:space="0" w:color="auto"/>
              </w:divBdr>
              <w:divsChild>
                <w:div w:id="1621376552">
                  <w:marLeft w:val="0"/>
                  <w:marRight w:val="0"/>
                  <w:marTop w:val="0"/>
                  <w:marBottom w:val="0"/>
                  <w:divBdr>
                    <w:top w:val="none" w:sz="0" w:space="0" w:color="auto"/>
                    <w:left w:val="none" w:sz="0" w:space="0" w:color="auto"/>
                    <w:bottom w:val="none" w:sz="0" w:space="0" w:color="auto"/>
                    <w:right w:val="none" w:sz="0" w:space="0" w:color="auto"/>
                  </w:divBdr>
                </w:div>
              </w:divsChild>
            </w:div>
            <w:div w:id="2061637202">
              <w:marLeft w:val="0"/>
              <w:marRight w:val="0"/>
              <w:marTop w:val="0"/>
              <w:marBottom w:val="0"/>
              <w:divBdr>
                <w:top w:val="none" w:sz="0" w:space="0" w:color="auto"/>
                <w:left w:val="none" w:sz="0" w:space="0" w:color="auto"/>
                <w:bottom w:val="none" w:sz="0" w:space="0" w:color="auto"/>
                <w:right w:val="none" w:sz="0" w:space="0" w:color="auto"/>
              </w:divBdr>
              <w:divsChild>
                <w:div w:id="535122249">
                  <w:marLeft w:val="0"/>
                  <w:marRight w:val="0"/>
                  <w:marTop w:val="0"/>
                  <w:marBottom w:val="0"/>
                  <w:divBdr>
                    <w:top w:val="none" w:sz="0" w:space="0" w:color="auto"/>
                    <w:left w:val="none" w:sz="0" w:space="0" w:color="auto"/>
                    <w:bottom w:val="none" w:sz="0" w:space="0" w:color="auto"/>
                    <w:right w:val="none" w:sz="0" w:space="0" w:color="auto"/>
                  </w:divBdr>
                </w:div>
              </w:divsChild>
            </w:div>
            <w:div w:id="192962974">
              <w:marLeft w:val="0"/>
              <w:marRight w:val="0"/>
              <w:marTop w:val="0"/>
              <w:marBottom w:val="0"/>
              <w:divBdr>
                <w:top w:val="none" w:sz="0" w:space="0" w:color="auto"/>
                <w:left w:val="none" w:sz="0" w:space="0" w:color="auto"/>
                <w:bottom w:val="none" w:sz="0" w:space="0" w:color="auto"/>
                <w:right w:val="none" w:sz="0" w:space="0" w:color="auto"/>
              </w:divBdr>
              <w:divsChild>
                <w:div w:id="147043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969">
          <w:marLeft w:val="0"/>
          <w:marRight w:val="0"/>
          <w:marTop w:val="0"/>
          <w:marBottom w:val="0"/>
          <w:divBdr>
            <w:top w:val="none" w:sz="0" w:space="0" w:color="auto"/>
            <w:left w:val="none" w:sz="0" w:space="0" w:color="auto"/>
            <w:bottom w:val="none" w:sz="0" w:space="0" w:color="auto"/>
            <w:right w:val="none" w:sz="0" w:space="0" w:color="auto"/>
          </w:divBdr>
          <w:divsChild>
            <w:div w:id="1296255708">
              <w:marLeft w:val="0"/>
              <w:marRight w:val="0"/>
              <w:marTop w:val="0"/>
              <w:marBottom w:val="0"/>
              <w:divBdr>
                <w:top w:val="none" w:sz="0" w:space="0" w:color="auto"/>
                <w:left w:val="none" w:sz="0" w:space="0" w:color="auto"/>
                <w:bottom w:val="none" w:sz="0" w:space="0" w:color="auto"/>
                <w:right w:val="none" w:sz="0" w:space="0" w:color="auto"/>
              </w:divBdr>
              <w:divsChild>
                <w:div w:id="500201079">
                  <w:marLeft w:val="0"/>
                  <w:marRight w:val="0"/>
                  <w:marTop w:val="0"/>
                  <w:marBottom w:val="0"/>
                  <w:divBdr>
                    <w:top w:val="none" w:sz="0" w:space="0" w:color="auto"/>
                    <w:left w:val="none" w:sz="0" w:space="0" w:color="auto"/>
                    <w:bottom w:val="none" w:sz="0" w:space="0" w:color="auto"/>
                    <w:right w:val="none" w:sz="0" w:space="0" w:color="auto"/>
                  </w:divBdr>
                </w:div>
              </w:divsChild>
            </w:div>
            <w:div w:id="1993871445">
              <w:marLeft w:val="0"/>
              <w:marRight w:val="0"/>
              <w:marTop w:val="0"/>
              <w:marBottom w:val="0"/>
              <w:divBdr>
                <w:top w:val="none" w:sz="0" w:space="0" w:color="auto"/>
                <w:left w:val="none" w:sz="0" w:space="0" w:color="auto"/>
                <w:bottom w:val="none" w:sz="0" w:space="0" w:color="auto"/>
                <w:right w:val="none" w:sz="0" w:space="0" w:color="auto"/>
              </w:divBdr>
              <w:divsChild>
                <w:div w:id="1944409841">
                  <w:marLeft w:val="0"/>
                  <w:marRight w:val="0"/>
                  <w:marTop w:val="0"/>
                  <w:marBottom w:val="0"/>
                  <w:divBdr>
                    <w:top w:val="none" w:sz="0" w:space="0" w:color="auto"/>
                    <w:left w:val="none" w:sz="0" w:space="0" w:color="auto"/>
                    <w:bottom w:val="none" w:sz="0" w:space="0" w:color="auto"/>
                    <w:right w:val="none" w:sz="0" w:space="0" w:color="auto"/>
                  </w:divBdr>
                </w:div>
              </w:divsChild>
            </w:div>
            <w:div w:id="2032219740">
              <w:marLeft w:val="0"/>
              <w:marRight w:val="0"/>
              <w:marTop w:val="0"/>
              <w:marBottom w:val="0"/>
              <w:divBdr>
                <w:top w:val="none" w:sz="0" w:space="0" w:color="auto"/>
                <w:left w:val="none" w:sz="0" w:space="0" w:color="auto"/>
                <w:bottom w:val="none" w:sz="0" w:space="0" w:color="auto"/>
                <w:right w:val="none" w:sz="0" w:space="0" w:color="auto"/>
              </w:divBdr>
              <w:divsChild>
                <w:div w:id="216285609">
                  <w:marLeft w:val="0"/>
                  <w:marRight w:val="0"/>
                  <w:marTop w:val="0"/>
                  <w:marBottom w:val="0"/>
                  <w:divBdr>
                    <w:top w:val="none" w:sz="0" w:space="0" w:color="auto"/>
                    <w:left w:val="none" w:sz="0" w:space="0" w:color="auto"/>
                    <w:bottom w:val="none" w:sz="0" w:space="0" w:color="auto"/>
                    <w:right w:val="none" w:sz="0" w:space="0" w:color="auto"/>
                  </w:divBdr>
                </w:div>
              </w:divsChild>
            </w:div>
            <w:div w:id="687949091">
              <w:marLeft w:val="0"/>
              <w:marRight w:val="0"/>
              <w:marTop w:val="0"/>
              <w:marBottom w:val="0"/>
              <w:divBdr>
                <w:top w:val="none" w:sz="0" w:space="0" w:color="auto"/>
                <w:left w:val="none" w:sz="0" w:space="0" w:color="auto"/>
                <w:bottom w:val="none" w:sz="0" w:space="0" w:color="auto"/>
                <w:right w:val="none" w:sz="0" w:space="0" w:color="auto"/>
              </w:divBdr>
              <w:divsChild>
                <w:div w:id="1393233551">
                  <w:marLeft w:val="0"/>
                  <w:marRight w:val="0"/>
                  <w:marTop w:val="0"/>
                  <w:marBottom w:val="0"/>
                  <w:divBdr>
                    <w:top w:val="none" w:sz="0" w:space="0" w:color="auto"/>
                    <w:left w:val="none" w:sz="0" w:space="0" w:color="auto"/>
                    <w:bottom w:val="none" w:sz="0" w:space="0" w:color="auto"/>
                    <w:right w:val="none" w:sz="0" w:space="0" w:color="auto"/>
                  </w:divBdr>
                </w:div>
                <w:div w:id="590313581">
                  <w:marLeft w:val="0"/>
                  <w:marRight w:val="0"/>
                  <w:marTop w:val="0"/>
                  <w:marBottom w:val="0"/>
                  <w:divBdr>
                    <w:top w:val="none" w:sz="0" w:space="0" w:color="auto"/>
                    <w:left w:val="none" w:sz="0" w:space="0" w:color="auto"/>
                    <w:bottom w:val="none" w:sz="0" w:space="0" w:color="auto"/>
                    <w:right w:val="none" w:sz="0" w:space="0" w:color="auto"/>
                  </w:divBdr>
                </w:div>
              </w:divsChild>
            </w:div>
            <w:div w:id="1483498107">
              <w:marLeft w:val="0"/>
              <w:marRight w:val="0"/>
              <w:marTop w:val="0"/>
              <w:marBottom w:val="0"/>
              <w:divBdr>
                <w:top w:val="none" w:sz="0" w:space="0" w:color="auto"/>
                <w:left w:val="none" w:sz="0" w:space="0" w:color="auto"/>
                <w:bottom w:val="none" w:sz="0" w:space="0" w:color="auto"/>
                <w:right w:val="none" w:sz="0" w:space="0" w:color="auto"/>
              </w:divBdr>
              <w:divsChild>
                <w:div w:id="1509104190">
                  <w:marLeft w:val="0"/>
                  <w:marRight w:val="0"/>
                  <w:marTop w:val="0"/>
                  <w:marBottom w:val="0"/>
                  <w:divBdr>
                    <w:top w:val="none" w:sz="0" w:space="0" w:color="auto"/>
                    <w:left w:val="none" w:sz="0" w:space="0" w:color="auto"/>
                    <w:bottom w:val="none" w:sz="0" w:space="0" w:color="auto"/>
                    <w:right w:val="none" w:sz="0" w:space="0" w:color="auto"/>
                  </w:divBdr>
                </w:div>
              </w:divsChild>
            </w:div>
            <w:div w:id="598223784">
              <w:marLeft w:val="0"/>
              <w:marRight w:val="0"/>
              <w:marTop w:val="0"/>
              <w:marBottom w:val="0"/>
              <w:divBdr>
                <w:top w:val="none" w:sz="0" w:space="0" w:color="auto"/>
                <w:left w:val="none" w:sz="0" w:space="0" w:color="auto"/>
                <w:bottom w:val="none" w:sz="0" w:space="0" w:color="auto"/>
                <w:right w:val="none" w:sz="0" w:space="0" w:color="auto"/>
              </w:divBdr>
              <w:divsChild>
                <w:div w:id="759302442">
                  <w:marLeft w:val="0"/>
                  <w:marRight w:val="0"/>
                  <w:marTop w:val="0"/>
                  <w:marBottom w:val="0"/>
                  <w:divBdr>
                    <w:top w:val="none" w:sz="0" w:space="0" w:color="auto"/>
                    <w:left w:val="none" w:sz="0" w:space="0" w:color="auto"/>
                    <w:bottom w:val="none" w:sz="0" w:space="0" w:color="auto"/>
                    <w:right w:val="none" w:sz="0" w:space="0" w:color="auto"/>
                  </w:divBdr>
                </w:div>
              </w:divsChild>
            </w:div>
            <w:div w:id="1886020239">
              <w:marLeft w:val="0"/>
              <w:marRight w:val="0"/>
              <w:marTop w:val="0"/>
              <w:marBottom w:val="0"/>
              <w:divBdr>
                <w:top w:val="none" w:sz="0" w:space="0" w:color="auto"/>
                <w:left w:val="none" w:sz="0" w:space="0" w:color="auto"/>
                <w:bottom w:val="none" w:sz="0" w:space="0" w:color="auto"/>
                <w:right w:val="none" w:sz="0" w:space="0" w:color="auto"/>
              </w:divBdr>
              <w:divsChild>
                <w:div w:id="1701859910">
                  <w:marLeft w:val="0"/>
                  <w:marRight w:val="0"/>
                  <w:marTop w:val="0"/>
                  <w:marBottom w:val="0"/>
                  <w:divBdr>
                    <w:top w:val="none" w:sz="0" w:space="0" w:color="auto"/>
                    <w:left w:val="none" w:sz="0" w:space="0" w:color="auto"/>
                    <w:bottom w:val="none" w:sz="0" w:space="0" w:color="auto"/>
                    <w:right w:val="none" w:sz="0" w:space="0" w:color="auto"/>
                  </w:divBdr>
                </w:div>
              </w:divsChild>
            </w:div>
            <w:div w:id="499931524">
              <w:marLeft w:val="0"/>
              <w:marRight w:val="0"/>
              <w:marTop w:val="0"/>
              <w:marBottom w:val="0"/>
              <w:divBdr>
                <w:top w:val="none" w:sz="0" w:space="0" w:color="auto"/>
                <w:left w:val="none" w:sz="0" w:space="0" w:color="auto"/>
                <w:bottom w:val="none" w:sz="0" w:space="0" w:color="auto"/>
                <w:right w:val="none" w:sz="0" w:space="0" w:color="auto"/>
              </w:divBdr>
              <w:divsChild>
                <w:div w:id="733967092">
                  <w:marLeft w:val="0"/>
                  <w:marRight w:val="0"/>
                  <w:marTop w:val="0"/>
                  <w:marBottom w:val="0"/>
                  <w:divBdr>
                    <w:top w:val="none" w:sz="0" w:space="0" w:color="auto"/>
                    <w:left w:val="none" w:sz="0" w:space="0" w:color="auto"/>
                    <w:bottom w:val="none" w:sz="0" w:space="0" w:color="auto"/>
                    <w:right w:val="none" w:sz="0" w:space="0" w:color="auto"/>
                  </w:divBdr>
                </w:div>
              </w:divsChild>
            </w:div>
            <w:div w:id="1571386331">
              <w:marLeft w:val="0"/>
              <w:marRight w:val="0"/>
              <w:marTop w:val="0"/>
              <w:marBottom w:val="0"/>
              <w:divBdr>
                <w:top w:val="none" w:sz="0" w:space="0" w:color="auto"/>
                <w:left w:val="none" w:sz="0" w:space="0" w:color="auto"/>
                <w:bottom w:val="none" w:sz="0" w:space="0" w:color="auto"/>
                <w:right w:val="none" w:sz="0" w:space="0" w:color="auto"/>
              </w:divBdr>
              <w:divsChild>
                <w:div w:id="1983541672">
                  <w:marLeft w:val="0"/>
                  <w:marRight w:val="0"/>
                  <w:marTop w:val="0"/>
                  <w:marBottom w:val="0"/>
                  <w:divBdr>
                    <w:top w:val="none" w:sz="0" w:space="0" w:color="auto"/>
                    <w:left w:val="none" w:sz="0" w:space="0" w:color="auto"/>
                    <w:bottom w:val="none" w:sz="0" w:space="0" w:color="auto"/>
                    <w:right w:val="none" w:sz="0" w:space="0" w:color="auto"/>
                  </w:divBdr>
                </w:div>
              </w:divsChild>
            </w:div>
            <w:div w:id="1148404454">
              <w:marLeft w:val="0"/>
              <w:marRight w:val="0"/>
              <w:marTop w:val="0"/>
              <w:marBottom w:val="0"/>
              <w:divBdr>
                <w:top w:val="none" w:sz="0" w:space="0" w:color="auto"/>
                <w:left w:val="none" w:sz="0" w:space="0" w:color="auto"/>
                <w:bottom w:val="none" w:sz="0" w:space="0" w:color="auto"/>
                <w:right w:val="none" w:sz="0" w:space="0" w:color="auto"/>
              </w:divBdr>
              <w:divsChild>
                <w:div w:id="1258060750">
                  <w:marLeft w:val="0"/>
                  <w:marRight w:val="0"/>
                  <w:marTop w:val="0"/>
                  <w:marBottom w:val="0"/>
                  <w:divBdr>
                    <w:top w:val="none" w:sz="0" w:space="0" w:color="auto"/>
                    <w:left w:val="none" w:sz="0" w:space="0" w:color="auto"/>
                    <w:bottom w:val="none" w:sz="0" w:space="0" w:color="auto"/>
                    <w:right w:val="none" w:sz="0" w:space="0" w:color="auto"/>
                  </w:divBdr>
                </w:div>
              </w:divsChild>
            </w:div>
            <w:div w:id="912472273">
              <w:marLeft w:val="0"/>
              <w:marRight w:val="0"/>
              <w:marTop w:val="0"/>
              <w:marBottom w:val="0"/>
              <w:divBdr>
                <w:top w:val="none" w:sz="0" w:space="0" w:color="auto"/>
                <w:left w:val="none" w:sz="0" w:space="0" w:color="auto"/>
                <w:bottom w:val="none" w:sz="0" w:space="0" w:color="auto"/>
                <w:right w:val="none" w:sz="0" w:space="0" w:color="auto"/>
              </w:divBdr>
              <w:divsChild>
                <w:div w:id="15648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61579">
          <w:marLeft w:val="0"/>
          <w:marRight w:val="0"/>
          <w:marTop w:val="0"/>
          <w:marBottom w:val="0"/>
          <w:divBdr>
            <w:top w:val="none" w:sz="0" w:space="0" w:color="auto"/>
            <w:left w:val="none" w:sz="0" w:space="0" w:color="auto"/>
            <w:bottom w:val="none" w:sz="0" w:space="0" w:color="auto"/>
            <w:right w:val="none" w:sz="0" w:space="0" w:color="auto"/>
          </w:divBdr>
          <w:divsChild>
            <w:div w:id="1434202144">
              <w:marLeft w:val="0"/>
              <w:marRight w:val="0"/>
              <w:marTop w:val="0"/>
              <w:marBottom w:val="0"/>
              <w:divBdr>
                <w:top w:val="none" w:sz="0" w:space="0" w:color="auto"/>
                <w:left w:val="none" w:sz="0" w:space="0" w:color="auto"/>
                <w:bottom w:val="none" w:sz="0" w:space="0" w:color="auto"/>
                <w:right w:val="none" w:sz="0" w:space="0" w:color="auto"/>
              </w:divBdr>
              <w:divsChild>
                <w:div w:id="1915164944">
                  <w:marLeft w:val="0"/>
                  <w:marRight w:val="0"/>
                  <w:marTop w:val="0"/>
                  <w:marBottom w:val="0"/>
                  <w:divBdr>
                    <w:top w:val="none" w:sz="0" w:space="0" w:color="auto"/>
                    <w:left w:val="none" w:sz="0" w:space="0" w:color="auto"/>
                    <w:bottom w:val="none" w:sz="0" w:space="0" w:color="auto"/>
                    <w:right w:val="none" w:sz="0" w:space="0" w:color="auto"/>
                  </w:divBdr>
                </w:div>
                <w:div w:id="455022859">
                  <w:marLeft w:val="0"/>
                  <w:marRight w:val="0"/>
                  <w:marTop w:val="0"/>
                  <w:marBottom w:val="0"/>
                  <w:divBdr>
                    <w:top w:val="none" w:sz="0" w:space="0" w:color="auto"/>
                    <w:left w:val="none" w:sz="0" w:space="0" w:color="auto"/>
                    <w:bottom w:val="none" w:sz="0" w:space="0" w:color="auto"/>
                    <w:right w:val="none" w:sz="0" w:space="0" w:color="auto"/>
                  </w:divBdr>
                </w:div>
              </w:divsChild>
            </w:div>
            <w:div w:id="808934124">
              <w:marLeft w:val="0"/>
              <w:marRight w:val="0"/>
              <w:marTop w:val="0"/>
              <w:marBottom w:val="0"/>
              <w:divBdr>
                <w:top w:val="none" w:sz="0" w:space="0" w:color="auto"/>
                <w:left w:val="none" w:sz="0" w:space="0" w:color="auto"/>
                <w:bottom w:val="none" w:sz="0" w:space="0" w:color="auto"/>
                <w:right w:val="none" w:sz="0" w:space="0" w:color="auto"/>
              </w:divBdr>
              <w:divsChild>
                <w:div w:id="1138960014">
                  <w:marLeft w:val="0"/>
                  <w:marRight w:val="0"/>
                  <w:marTop w:val="0"/>
                  <w:marBottom w:val="0"/>
                  <w:divBdr>
                    <w:top w:val="none" w:sz="0" w:space="0" w:color="auto"/>
                    <w:left w:val="none" w:sz="0" w:space="0" w:color="auto"/>
                    <w:bottom w:val="none" w:sz="0" w:space="0" w:color="auto"/>
                    <w:right w:val="none" w:sz="0" w:space="0" w:color="auto"/>
                  </w:divBdr>
                </w:div>
              </w:divsChild>
            </w:div>
            <w:div w:id="1029330415">
              <w:marLeft w:val="0"/>
              <w:marRight w:val="0"/>
              <w:marTop w:val="0"/>
              <w:marBottom w:val="0"/>
              <w:divBdr>
                <w:top w:val="none" w:sz="0" w:space="0" w:color="auto"/>
                <w:left w:val="none" w:sz="0" w:space="0" w:color="auto"/>
                <w:bottom w:val="none" w:sz="0" w:space="0" w:color="auto"/>
                <w:right w:val="none" w:sz="0" w:space="0" w:color="auto"/>
              </w:divBdr>
              <w:divsChild>
                <w:div w:id="1017343048">
                  <w:marLeft w:val="0"/>
                  <w:marRight w:val="0"/>
                  <w:marTop w:val="0"/>
                  <w:marBottom w:val="0"/>
                  <w:divBdr>
                    <w:top w:val="none" w:sz="0" w:space="0" w:color="auto"/>
                    <w:left w:val="none" w:sz="0" w:space="0" w:color="auto"/>
                    <w:bottom w:val="none" w:sz="0" w:space="0" w:color="auto"/>
                    <w:right w:val="none" w:sz="0" w:space="0" w:color="auto"/>
                  </w:divBdr>
                </w:div>
              </w:divsChild>
            </w:div>
            <w:div w:id="74668445">
              <w:marLeft w:val="0"/>
              <w:marRight w:val="0"/>
              <w:marTop w:val="0"/>
              <w:marBottom w:val="0"/>
              <w:divBdr>
                <w:top w:val="none" w:sz="0" w:space="0" w:color="auto"/>
                <w:left w:val="none" w:sz="0" w:space="0" w:color="auto"/>
                <w:bottom w:val="none" w:sz="0" w:space="0" w:color="auto"/>
                <w:right w:val="none" w:sz="0" w:space="0" w:color="auto"/>
              </w:divBdr>
              <w:divsChild>
                <w:div w:id="1371615933">
                  <w:marLeft w:val="0"/>
                  <w:marRight w:val="0"/>
                  <w:marTop w:val="0"/>
                  <w:marBottom w:val="0"/>
                  <w:divBdr>
                    <w:top w:val="none" w:sz="0" w:space="0" w:color="auto"/>
                    <w:left w:val="none" w:sz="0" w:space="0" w:color="auto"/>
                    <w:bottom w:val="none" w:sz="0" w:space="0" w:color="auto"/>
                    <w:right w:val="none" w:sz="0" w:space="0" w:color="auto"/>
                  </w:divBdr>
                </w:div>
              </w:divsChild>
            </w:div>
            <w:div w:id="1752005406">
              <w:marLeft w:val="0"/>
              <w:marRight w:val="0"/>
              <w:marTop w:val="0"/>
              <w:marBottom w:val="0"/>
              <w:divBdr>
                <w:top w:val="none" w:sz="0" w:space="0" w:color="auto"/>
                <w:left w:val="none" w:sz="0" w:space="0" w:color="auto"/>
                <w:bottom w:val="none" w:sz="0" w:space="0" w:color="auto"/>
                <w:right w:val="none" w:sz="0" w:space="0" w:color="auto"/>
              </w:divBdr>
              <w:divsChild>
                <w:div w:id="22403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09835">
      <w:bodyDiv w:val="1"/>
      <w:marLeft w:val="0"/>
      <w:marRight w:val="0"/>
      <w:marTop w:val="0"/>
      <w:marBottom w:val="0"/>
      <w:divBdr>
        <w:top w:val="none" w:sz="0" w:space="0" w:color="auto"/>
        <w:left w:val="none" w:sz="0" w:space="0" w:color="auto"/>
        <w:bottom w:val="none" w:sz="0" w:space="0" w:color="auto"/>
        <w:right w:val="none" w:sz="0" w:space="0" w:color="auto"/>
      </w:divBdr>
      <w:divsChild>
        <w:div w:id="2101023865">
          <w:marLeft w:val="0"/>
          <w:marRight w:val="0"/>
          <w:marTop w:val="0"/>
          <w:marBottom w:val="0"/>
          <w:divBdr>
            <w:top w:val="none" w:sz="0" w:space="0" w:color="auto"/>
            <w:left w:val="none" w:sz="0" w:space="0" w:color="auto"/>
            <w:bottom w:val="none" w:sz="0" w:space="0" w:color="auto"/>
            <w:right w:val="none" w:sz="0" w:space="0" w:color="auto"/>
          </w:divBdr>
          <w:divsChild>
            <w:div w:id="1169490901">
              <w:marLeft w:val="0"/>
              <w:marRight w:val="0"/>
              <w:marTop w:val="0"/>
              <w:marBottom w:val="0"/>
              <w:divBdr>
                <w:top w:val="none" w:sz="0" w:space="0" w:color="auto"/>
                <w:left w:val="none" w:sz="0" w:space="0" w:color="auto"/>
                <w:bottom w:val="none" w:sz="0" w:space="0" w:color="auto"/>
                <w:right w:val="none" w:sz="0" w:space="0" w:color="auto"/>
              </w:divBdr>
              <w:divsChild>
                <w:div w:id="1936669782">
                  <w:marLeft w:val="0"/>
                  <w:marRight w:val="0"/>
                  <w:marTop w:val="0"/>
                  <w:marBottom w:val="0"/>
                  <w:divBdr>
                    <w:top w:val="none" w:sz="0" w:space="0" w:color="auto"/>
                    <w:left w:val="none" w:sz="0" w:space="0" w:color="auto"/>
                    <w:bottom w:val="none" w:sz="0" w:space="0" w:color="auto"/>
                    <w:right w:val="none" w:sz="0" w:space="0" w:color="auto"/>
                  </w:divBdr>
                  <w:divsChild>
                    <w:div w:id="83772283">
                      <w:marLeft w:val="0"/>
                      <w:marRight w:val="0"/>
                      <w:marTop w:val="0"/>
                      <w:marBottom w:val="0"/>
                      <w:divBdr>
                        <w:top w:val="none" w:sz="0" w:space="0" w:color="auto"/>
                        <w:left w:val="none" w:sz="0" w:space="0" w:color="auto"/>
                        <w:bottom w:val="none" w:sz="0" w:space="0" w:color="auto"/>
                        <w:right w:val="none" w:sz="0" w:space="0" w:color="auto"/>
                      </w:divBdr>
                      <w:divsChild>
                        <w:div w:id="2140567484">
                          <w:marLeft w:val="0"/>
                          <w:marRight w:val="0"/>
                          <w:marTop w:val="0"/>
                          <w:marBottom w:val="0"/>
                          <w:divBdr>
                            <w:top w:val="none" w:sz="0" w:space="0" w:color="auto"/>
                            <w:left w:val="none" w:sz="0" w:space="0" w:color="auto"/>
                            <w:bottom w:val="none" w:sz="0" w:space="0" w:color="auto"/>
                            <w:right w:val="none" w:sz="0" w:space="0" w:color="auto"/>
                          </w:divBdr>
                          <w:divsChild>
                            <w:div w:id="657851522">
                              <w:marLeft w:val="0"/>
                              <w:marRight w:val="0"/>
                              <w:marTop w:val="0"/>
                              <w:marBottom w:val="0"/>
                              <w:divBdr>
                                <w:top w:val="none" w:sz="0" w:space="0" w:color="auto"/>
                                <w:left w:val="none" w:sz="0" w:space="0" w:color="auto"/>
                                <w:bottom w:val="none" w:sz="0" w:space="0" w:color="auto"/>
                                <w:right w:val="none" w:sz="0" w:space="0" w:color="auto"/>
                              </w:divBdr>
                              <w:divsChild>
                                <w:div w:id="2031299401">
                                  <w:marLeft w:val="1"/>
                                  <w:marRight w:val="1"/>
                                  <w:marTop w:val="0"/>
                                  <w:marBottom w:val="0"/>
                                  <w:divBdr>
                                    <w:top w:val="none" w:sz="0" w:space="0" w:color="auto"/>
                                    <w:left w:val="none" w:sz="0" w:space="0" w:color="auto"/>
                                    <w:bottom w:val="none" w:sz="0" w:space="0" w:color="auto"/>
                                    <w:right w:val="none" w:sz="0" w:space="0" w:color="auto"/>
                                  </w:divBdr>
                                  <w:divsChild>
                                    <w:div w:id="1619678711">
                                      <w:marLeft w:val="0"/>
                                      <w:marRight w:val="0"/>
                                      <w:marTop w:val="0"/>
                                      <w:marBottom w:val="0"/>
                                      <w:divBdr>
                                        <w:top w:val="none" w:sz="0" w:space="0" w:color="auto"/>
                                        <w:left w:val="none" w:sz="0" w:space="0" w:color="auto"/>
                                        <w:bottom w:val="none" w:sz="0" w:space="0" w:color="auto"/>
                                        <w:right w:val="none" w:sz="0" w:space="0" w:color="auto"/>
                                      </w:divBdr>
                                      <w:divsChild>
                                        <w:div w:id="647520095">
                                          <w:marLeft w:val="0"/>
                                          <w:marRight w:val="-3900"/>
                                          <w:marTop w:val="0"/>
                                          <w:marBottom w:val="0"/>
                                          <w:divBdr>
                                            <w:top w:val="none" w:sz="0" w:space="0" w:color="auto"/>
                                            <w:left w:val="none" w:sz="0" w:space="0" w:color="auto"/>
                                            <w:bottom w:val="none" w:sz="0" w:space="0" w:color="auto"/>
                                            <w:right w:val="none" w:sz="0" w:space="0" w:color="auto"/>
                                          </w:divBdr>
                                          <w:divsChild>
                                            <w:div w:id="227229598">
                                              <w:marLeft w:val="0"/>
                                              <w:marRight w:val="3900"/>
                                              <w:marTop w:val="0"/>
                                              <w:marBottom w:val="0"/>
                                              <w:divBdr>
                                                <w:top w:val="none" w:sz="0" w:space="0" w:color="auto"/>
                                                <w:left w:val="none" w:sz="0" w:space="0" w:color="auto"/>
                                                <w:bottom w:val="none" w:sz="0" w:space="0" w:color="auto"/>
                                                <w:right w:val="none" w:sz="0" w:space="0" w:color="auto"/>
                                              </w:divBdr>
                                              <w:divsChild>
                                                <w:div w:id="1984387038">
                                                  <w:marLeft w:val="0"/>
                                                  <w:marRight w:val="0"/>
                                                  <w:marTop w:val="0"/>
                                                  <w:marBottom w:val="0"/>
                                                  <w:divBdr>
                                                    <w:top w:val="none" w:sz="0" w:space="0" w:color="auto"/>
                                                    <w:left w:val="none" w:sz="0" w:space="0" w:color="auto"/>
                                                    <w:bottom w:val="none" w:sz="0" w:space="0" w:color="auto"/>
                                                    <w:right w:val="none" w:sz="0" w:space="0" w:color="auto"/>
                                                  </w:divBdr>
                                                  <w:divsChild>
                                                    <w:div w:id="1422990701">
                                                      <w:marLeft w:val="0"/>
                                                      <w:marRight w:val="0"/>
                                                      <w:marTop w:val="0"/>
                                                      <w:marBottom w:val="0"/>
                                                      <w:divBdr>
                                                        <w:top w:val="none" w:sz="0" w:space="0" w:color="auto"/>
                                                        <w:left w:val="none" w:sz="0" w:space="0" w:color="auto"/>
                                                        <w:bottom w:val="none" w:sz="0" w:space="0" w:color="auto"/>
                                                        <w:right w:val="none" w:sz="0" w:space="0" w:color="auto"/>
                                                      </w:divBdr>
                                                      <w:divsChild>
                                                        <w:div w:id="761872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5847431">
      <w:bodyDiv w:val="1"/>
      <w:marLeft w:val="120"/>
      <w:marRight w:val="120"/>
      <w:marTop w:val="0"/>
      <w:marBottom w:val="0"/>
      <w:divBdr>
        <w:top w:val="none" w:sz="0" w:space="0" w:color="auto"/>
        <w:left w:val="none" w:sz="0" w:space="0" w:color="auto"/>
        <w:bottom w:val="none" w:sz="0" w:space="0" w:color="auto"/>
        <w:right w:val="none" w:sz="0" w:space="0" w:color="auto"/>
      </w:divBdr>
      <w:divsChild>
        <w:div w:id="1294407248">
          <w:marLeft w:val="0"/>
          <w:marRight w:val="0"/>
          <w:marTop w:val="0"/>
          <w:marBottom w:val="0"/>
          <w:divBdr>
            <w:top w:val="none" w:sz="0" w:space="0" w:color="auto"/>
            <w:left w:val="none" w:sz="0" w:space="0" w:color="auto"/>
            <w:bottom w:val="none" w:sz="0" w:space="0" w:color="auto"/>
            <w:right w:val="none" w:sz="0" w:space="0" w:color="auto"/>
          </w:divBdr>
          <w:divsChild>
            <w:div w:id="9503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practiceindex.co.uk/gp/forum/resources/risk-assessment-guidance-document.1519/" TargetMode="External"/><Relationship Id="rId21" Type="http://schemas.openxmlformats.org/officeDocument/2006/relationships/hyperlink" Target="https://www.cqc.org.uk/guidance-providers/gps/gp-mythbuster-37-immunisation-healthcare-staff" TargetMode="External"/><Relationship Id="rId34" Type="http://schemas.openxmlformats.org/officeDocument/2006/relationships/hyperlink" Target="https://www.cqc.org.uk/guidance-providers/gps/gp-mythbusters/gp-mythbuster-37-immunisation-healthcare-staff" TargetMode="External"/><Relationship Id="rId42" Type="http://schemas.openxmlformats.org/officeDocument/2006/relationships/hyperlink" Target="https://www.gov.uk/government/collections/coronavirus-covid-19-list-of-guidance" TargetMode="External"/><Relationship Id="rId47" Type="http://schemas.openxmlformats.org/officeDocument/2006/relationships/header" Target="header1.xml"/><Relationship Id="rId50" Type="http://schemas.openxmlformats.org/officeDocument/2006/relationships/hyperlink" Target="https://www.cqc.org.uk/guidance-providers/gps/gp-mythbusters/gp-mythbuster-37-immunisation-healthcare-staff" TargetMode="External"/><Relationship Id="rId55" Type="http://schemas.openxmlformats.org/officeDocument/2006/relationships/hyperlink" Target="https://practiceindex.co.uk/gp/forum/resources/infection-prevention-control-ipc-handbook.2001/" TargetMode="External"/><Relationship Id="rId63" Type="http://schemas.openxmlformats.org/officeDocument/2006/relationships/hyperlink" Target="https://practiceindex.co.uk/gp/forum/resources/health-and-wellbeing-policy.1534/"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qc.org.uk/node/1762" TargetMode="External"/><Relationship Id="rId29" Type="http://schemas.openxmlformats.org/officeDocument/2006/relationships/hyperlink" Target="https://www.nhsemployers.org/publications/work-health-assessments-standard" TargetMode="External"/><Relationship Id="rId11" Type="http://schemas.openxmlformats.org/officeDocument/2006/relationships/hyperlink" Target="https://www.cqc.org.uk/guidance-providers/gps/gp-mythbuster-37-immunisation-healthcare-staff" TargetMode="External"/><Relationship Id="rId24" Type="http://schemas.openxmlformats.org/officeDocument/2006/relationships/hyperlink" Target="https://www.cqc.org.uk/guidance-providers/regulations-enforcement/regulation-12-safe-care-treatment" TargetMode="External"/><Relationship Id="rId32" Type="http://schemas.openxmlformats.org/officeDocument/2006/relationships/hyperlink" Target="https://www.gov.uk/guidance/coronavirus-covid-19-right-to-work-checks" TargetMode="External"/><Relationship Id="rId37" Type="http://schemas.openxmlformats.org/officeDocument/2006/relationships/hyperlink" Target="https://www.nhs.uk/conditions/covid-19/covid-19-vaccination/about-covid-19-vaccination/" TargetMode="External"/><Relationship Id="rId40" Type="http://schemas.openxmlformats.org/officeDocument/2006/relationships/hyperlink" Target="https://practiceindex.co.uk/gp/forum/resources/staff-occupational-health-policy.1102/" TargetMode="External"/><Relationship Id="rId45" Type="http://schemas.openxmlformats.org/officeDocument/2006/relationships/hyperlink" Target="https://www.gov.uk/government/publications/covid-19-the-green-book-chapter-14a" TargetMode="External"/><Relationship Id="rId53" Type="http://schemas.openxmlformats.org/officeDocument/2006/relationships/hyperlink" Target="https://www.gov.uk/government/publications/immunisation-of-healthcare-and-laboratory-staff-the-green-book-chapter-12" TargetMode="External"/><Relationship Id="rId58" Type="http://schemas.openxmlformats.org/officeDocument/2006/relationships/hyperlink" Target="https://www.solent.nhs.uk/media/1257/healthcare-workers-screening-and-immunisation-policy.pdf"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practiceindex.co.uk/gp/forum/resources/infection-prevention-control-ipc-handbook.2001/" TargetMode="External"/><Relationship Id="rId19" Type="http://schemas.openxmlformats.org/officeDocument/2006/relationships/hyperlink" Target="https://assets.publishing.service.gov.uk/government/uploads/system/uploads/attachment_data/file/382152/health_clearance_tuberculosis_hepatitis_hiv.pdf" TargetMode="External"/><Relationship Id="rId14" Type="http://schemas.openxmlformats.org/officeDocument/2006/relationships/hyperlink" Target="https://www.legislation.gov.uk/ukdsi/2014/9780111117613/contents" TargetMode="External"/><Relationship Id="rId22" Type="http://schemas.openxmlformats.org/officeDocument/2006/relationships/hyperlink" Target="https://practiceindex.co.uk/gp/forum/resources/equality-impact-assessment-initial-screening-form.1741/" TargetMode="External"/><Relationship Id="rId27" Type="http://schemas.openxmlformats.org/officeDocument/2006/relationships/hyperlink" Target="https://www.legislation.gov.uk/ukpga/2018/12/contents/enacted" TargetMode="External"/><Relationship Id="rId30" Type="http://schemas.openxmlformats.org/officeDocument/2006/relationships/hyperlink" Target="https://www.nhsemployers.org/news/refreshed-nhs-employers-pre-employment-check-standards" TargetMode="External"/><Relationship Id="rId35" Type="http://schemas.openxmlformats.org/officeDocument/2006/relationships/hyperlink" Target="https://www.gov.uk/government/news/jcvi-issues-new-advice-on-covid-19-vaccination-for-pregnant-women" TargetMode="External"/><Relationship Id="rId43" Type="http://schemas.openxmlformats.org/officeDocument/2006/relationships/hyperlink" Target="https://www.gov.uk/government/publications/covid-19-vaccination-programme-guidance-for-healthcare-practitioners" TargetMode="External"/><Relationship Id="rId48" Type="http://schemas.openxmlformats.org/officeDocument/2006/relationships/footer" Target="footer1.xml"/><Relationship Id="rId56" Type="http://schemas.openxmlformats.org/officeDocument/2006/relationships/hyperlink" Target="https://www.legislation.gov.uk/ukpga/2005/9/contents" TargetMode="External"/><Relationship Id="rId64" Type="http://schemas.openxmlformats.org/officeDocument/2006/relationships/hyperlink" Target="https://assets.publishing.service.gov.uk/government/uploads/system/uploads/attachment_data/file/1115603/Integrated-guidance-for-management-of-BBV-in-HCW-November-2022-update.pdf" TargetMode="External"/><Relationship Id="rId8" Type="http://schemas.openxmlformats.org/officeDocument/2006/relationships/webSettings" Target="webSettings.xml"/><Relationship Id="rId51" Type="http://schemas.openxmlformats.org/officeDocument/2006/relationships/hyperlink" Target="https://www.solent.nhs.uk/media/1257/healthcare-workers-screening-and-immunisation-policy.pdf" TargetMode="External"/><Relationship Id="rId3" Type="http://schemas.openxmlformats.org/officeDocument/2006/relationships/customXml" Target="../customXml/item3.xml"/><Relationship Id="rId12" Type="http://schemas.openxmlformats.org/officeDocument/2006/relationships/hyperlink" Target="https://www.legislation.gov.uk/ukpga/1974/37/contents" TargetMode="External"/><Relationship Id="rId17" Type="http://schemas.openxmlformats.org/officeDocument/2006/relationships/hyperlink" Target="https://www.legislation.gov.uk/ukpga/2010/15/contents" TargetMode="External"/><Relationship Id="rId25" Type="http://schemas.openxmlformats.org/officeDocument/2006/relationships/hyperlink" Target="https://www.cqc.org.uk/guidance-providers/regulations-enforcement/regulation-12-safe-care-treatment" TargetMode="External"/><Relationship Id="rId33" Type="http://schemas.openxmlformats.org/officeDocument/2006/relationships/hyperlink" Target="https://www.england.nhs.uk/coronavirus/documents/update-vaccination-as-a-condition-of-deployment-vcod-for-all-healthcare-workers-february-2022/" TargetMode="External"/><Relationship Id="rId38" Type="http://schemas.openxmlformats.org/officeDocument/2006/relationships/hyperlink" Target="https://www.england.nhs.uk/coronavirus/covid-19-vaccination-programme/vaccination-as-a-condition-of-deployment-for-all-healthcare-workers/resources/" TargetMode="External"/><Relationship Id="rId46" Type="http://schemas.openxmlformats.org/officeDocument/2006/relationships/hyperlink" Target="https://www.gov.uk/government/publications/covid-19-vaccination-women-of-childbearing-age-currently-pregnant-planning-a-pregnancy-or-breastfeeding/covid-19-vaccination-a-guide-on-pregnancy-and-breastfeeding" TargetMode="External"/><Relationship Id="rId59" Type="http://schemas.openxmlformats.org/officeDocument/2006/relationships/hyperlink" Target="https://practiceindex.co.uk/gp/forum/resources/infection-prevention-control-ipc-handbook.2001/" TargetMode="External"/><Relationship Id="rId67" Type="http://schemas.microsoft.com/office/2011/relationships/people" Target="people.xml"/><Relationship Id="rId20" Type="http://schemas.openxmlformats.org/officeDocument/2006/relationships/hyperlink" Target="https://assets.publishing.service.gov.uk/government/uploads/system/uploads/attachment_data/file/147882/Green-Book-Chapter-12.pdf" TargetMode="External"/><Relationship Id="rId41" Type="http://schemas.openxmlformats.org/officeDocument/2006/relationships/hyperlink" Target="https://www.gov.uk/coronavirus" TargetMode="External"/><Relationship Id="rId54" Type="http://schemas.openxmlformats.org/officeDocument/2006/relationships/hyperlink" Target="https://assets.publishing.service.gov.uk/government/uploads/system/uploads/attachment_data/file/1115603/Integrated-guidance-for-management-of-BBV-in-HCW-November-2022-update.pdf" TargetMode="External"/><Relationship Id="rId62" Type="http://schemas.openxmlformats.org/officeDocument/2006/relationships/hyperlink" Target="https://assets.publishing.service.gov.uk/government/uploads/system/uploads/attachment_data/file/1115603/Integrated-guidance-for-management-of-BBV-in-HCW-November-2022-update.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qc.org.uk/node/1761" TargetMode="External"/><Relationship Id="rId23" Type="http://schemas.openxmlformats.org/officeDocument/2006/relationships/hyperlink" Target="https://medical-dictionary.thefreedictionary.com/antibody+titer" TargetMode="External"/><Relationship Id="rId28" Type="http://schemas.openxmlformats.org/officeDocument/2006/relationships/hyperlink" Target="https://practiceindex.co.uk/gp/forum/resources/record-retention-schedule.767/" TargetMode="External"/><Relationship Id="rId36" Type="http://schemas.openxmlformats.org/officeDocument/2006/relationships/hyperlink" Target="https://www.rcog.org.uk/guidance/coronavirus-covid-19-pregnancy-and-women-s-health/vaccination/covid-19-vaccines-pregnancy-and-breastfeeding-faqs/" TargetMode="External"/><Relationship Id="rId49" Type="http://schemas.openxmlformats.org/officeDocument/2006/relationships/hyperlink" Target="https://www.england.nhs.uk/coronavirus/covid-19-vaccination-programme/vaccination-as-a-condition-of-deployment-for-all-healthcare-workers/" TargetMode="External"/><Relationship Id="rId57" Type="http://schemas.openxmlformats.org/officeDocument/2006/relationships/hyperlink" Target="https://practiceindex.co.uk/gp/forum/resources/health-and-wellbeing-policy.1534/" TargetMode="External"/><Relationship Id="rId10" Type="http://schemas.openxmlformats.org/officeDocument/2006/relationships/endnotes" Target="endnotes.xml"/><Relationship Id="rId31" Type="http://schemas.openxmlformats.org/officeDocument/2006/relationships/hyperlink" Target="https://www.nhsemployers.org/covid19/assurance/preemployment-checks/preemployment-checks-faqs" TargetMode="External"/><Relationship Id="rId44" Type="http://schemas.openxmlformats.org/officeDocument/2006/relationships/hyperlink" Target="https://www.sps.nhs.uk/home/covid-19-vaccines/" TargetMode="External"/><Relationship Id="rId52" Type="http://schemas.openxmlformats.org/officeDocument/2006/relationships/hyperlink" Target="https://practiceindex.co.uk/gp/forum/resources/equality-impact-assessment-initial-screening-form.1741/" TargetMode="External"/><Relationship Id="rId60" Type="http://schemas.openxmlformats.org/officeDocument/2006/relationships/hyperlink" Target="https://practiceindex.co.uk/gp/forum/resources/infection-prevention-control-ipc-handbook.2001/" TargetMode="External"/><Relationship Id="rId65" Type="http://schemas.openxmlformats.org/officeDocument/2006/relationships/hyperlink" Target="https://practiceindex.co.uk/gp/forum/resources/health-and-wellbeing-policy.1534/"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slation.gov.uk/uksi/2002/2677/regulation/7/made" TargetMode="External"/><Relationship Id="rId18" Type="http://schemas.openxmlformats.org/officeDocument/2006/relationships/hyperlink" Target="https://practiceindex.co.uk/gp/forum/resources/equality-impact-assessment-initial-screening-form.1741/" TargetMode="External"/><Relationship Id="rId39" Type="http://schemas.openxmlformats.org/officeDocument/2006/relationships/hyperlink" Target="https://www.england.nhs.uk/london/our-work/covid-19-vaccination-programme-2/covid-19-vaccine-communication-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1D3B1D28E28541B0DD7FE462D8846D" ma:contentTypeVersion="15" ma:contentTypeDescription="Create a new document." ma:contentTypeScope="" ma:versionID="479f93e745533720d2ade5951edcf59a">
  <xsd:schema xmlns:xsd="http://www.w3.org/2001/XMLSchema" xmlns:xs="http://www.w3.org/2001/XMLSchema" xmlns:p="http://schemas.microsoft.com/office/2006/metadata/properties" xmlns:ns2="e7ebe490-efc4-4890-b901-5ee9e8d21d14" xmlns:ns3="9c3070d0-30ae-4bad-bd8e-59dca7e7d0b8" targetNamespace="http://schemas.microsoft.com/office/2006/metadata/properties" ma:root="true" ma:fieldsID="79262b72a6401589b99eeab15fd8ce5e" ns2:_="" ns3:_="">
    <xsd:import namespace="e7ebe490-efc4-4890-b901-5ee9e8d21d14"/>
    <xsd:import namespace="9c3070d0-30ae-4bad-bd8e-59dca7e7d0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be490-efc4-4890-b901-5ee9e8d21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c92111c-3c1c-4c2d-adf5-246f4e073510"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3070d0-30ae-4bad-bd8e-59dca7e7d0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4982be6-3bcb-49a7-a2d3-b6bb77919d07}" ma:internalName="TaxCatchAll" ma:showField="CatchAllData" ma:web="9c3070d0-30ae-4bad-bd8e-59dca7e7d0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ebe490-efc4-4890-b901-5ee9e8d21d14">
      <Terms xmlns="http://schemas.microsoft.com/office/infopath/2007/PartnerControls"/>
    </lcf76f155ced4ddcb4097134ff3c332f>
    <TaxCatchAll xmlns="9c3070d0-30ae-4bad-bd8e-59dca7e7d0b8" xsi:nil="true"/>
  </documentManagement>
</p:properties>
</file>

<file path=customXml/itemProps1.xml><?xml version="1.0" encoding="utf-8"?>
<ds:datastoreItem xmlns:ds="http://schemas.openxmlformats.org/officeDocument/2006/customXml" ds:itemID="{FC46D947-824D-4725-90E3-34899A0ED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be490-efc4-4890-b901-5ee9e8d21d14"/>
    <ds:schemaRef ds:uri="9c3070d0-30ae-4bad-bd8e-59dca7e7d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BF7AD6-EC85-42D9-AA79-AF33FB64D412}">
  <ds:schemaRefs>
    <ds:schemaRef ds:uri="http://schemas.microsoft.com/sharepoint/v3/contenttype/forms"/>
  </ds:schemaRefs>
</ds:datastoreItem>
</file>

<file path=customXml/itemProps3.xml><?xml version="1.0" encoding="utf-8"?>
<ds:datastoreItem xmlns:ds="http://schemas.openxmlformats.org/officeDocument/2006/customXml" ds:itemID="{57A4C8C3-8B65-4E77-8C13-53A74644C32D}">
  <ds:schemaRefs>
    <ds:schemaRef ds:uri="http://schemas.openxmlformats.org/officeDocument/2006/bibliography"/>
  </ds:schemaRefs>
</ds:datastoreItem>
</file>

<file path=customXml/itemProps4.xml><?xml version="1.0" encoding="utf-8"?>
<ds:datastoreItem xmlns:ds="http://schemas.openxmlformats.org/officeDocument/2006/customXml" ds:itemID="{A9E0F35A-1963-4C8B-A314-48C9BDD01F0A}">
  <ds:schemaRefs>
    <ds:schemaRef ds:uri="http://schemas.microsoft.com/office/2006/metadata/properties"/>
    <ds:schemaRef ds:uri="http://schemas.microsoft.com/office/infopath/2007/PartnerControls"/>
    <ds:schemaRef ds:uri="e7ebe490-efc4-4890-b901-5ee9e8d21d14"/>
    <ds:schemaRef ds:uri="9c3070d0-30ae-4bad-bd8e-59dca7e7d0b8"/>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7214</Words>
  <Characters>41122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48240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Sultan Mohamed</cp:lastModifiedBy>
  <cp:revision>3</cp:revision>
  <cp:lastPrinted>2017-09-20T11:53:00Z</cp:lastPrinted>
  <dcterms:created xsi:type="dcterms:W3CDTF">2024-03-01T14:58:00Z</dcterms:created>
  <dcterms:modified xsi:type="dcterms:W3CDTF">2024-03-01T15:01:00Z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0x010100141D3B1D28E28541B0DD7FE462D8846D</vt:lpwstr>
  </property>
  <property fmtid="{D5CDD505-2E9C-101B-9397-08002B2CF9AE}" pid="3" name="MediaServiceImageTags">
    <vt:lpwstr/>
  </property>
</Properties>
</file>