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1ED83F43" w:rsidR="00E85096" w:rsidRPr="00675084" w:rsidRDefault="006E63F2" w:rsidP="00B143CD">
      <w:pPr>
        <w:jc w:val="center"/>
        <w:rPr>
          <w:rFonts w:ascii="Arial" w:hAnsi="Arial" w:cs="Arial"/>
          <w:b/>
          <w:sz w:val="36"/>
          <w:szCs w:val="36"/>
        </w:rPr>
      </w:pPr>
      <w:r>
        <w:rPr>
          <w:rFonts w:ascii="Arial" w:hAnsi="Arial" w:cs="Arial"/>
          <w:b/>
          <w:sz w:val="36"/>
          <w:szCs w:val="36"/>
        </w:rPr>
        <w:t>Cervical Screening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Change w:id="0" w:author="Sultan Mohamed" w:date="2021-05-25T22:47:00Z">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PrChange>
      </w:tblPr>
      <w:tblGrid>
        <w:gridCol w:w="1241"/>
        <w:gridCol w:w="2139"/>
        <w:gridCol w:w="2202"/>
        <w:gridCol w:w="2073"/>
        <w:gridCol w:w="3206"/>
        <w:tblGridChange w:id="1">
          <w:tblGrid>
            <w:gridCol w:w="1241"/>
            <w:gridCol w:w="2020"/>
            <w:gridCol w:w="2234"/>
            <w:gridCol w:w="2099"/>
            <w:gridCol w:w="3267"/>
          </w:tblGrid>
        </w:tblGridChange>
      </w:tblGrid>
      <w:tr w:rsidR="00675084" w:rsidRPr="00CD3C24" w14:paraId="522235BE" w14:textId="77777777" w:rsidTr="0075612A">
        <w:trPr>
          <w:jc w:val="center"/>
          <w:trPrChange w:id="2" w:author="Sultan Mohamed" w:date="2021-05-25T22:47:00Z">
            <w:trPr>
              <w:jc w:val="center"/>
            </w:trPr>
          </w:trPrChange>
        </w:trPr>
        <w:tc>
          <w:tcPr>
            <w:tcW w:w="117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Change w:id="3" w:author="Sultan Mohamed" w:date="2021-05-25T22:47:00Z">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tcPrChange>
          </w:tcPr>
          <w:p w14:paraId="7B9B71F8"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Version:</w:t>
            </w:r>
          </w:p>
        </w:tc>
        <w:tc>
          <w:tcPr>
            <w:tcW w:w="215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Change w:id="4" w:author="Sultan Mohamed" w:date="2021-05-25T22:47:00Z">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tcPrChange>
          </w:tcPr>
          <w:p w14:paraId="15702B3C"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Review date:</w:t>
            </w:r>
          </w:p>
        </w:tc>
        <w:tc>
          <w:tcPr>
            <w:tcW w:w="221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Change w:id="5" w:author="Sultan Mohamed" w:date="2021-05-25T22:47:00Z">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tcPrChange>
          </w:tcPr>
          <w:p w14:paraId="0B376542"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Edited by:</w:t>
            </w:r>
          </w:p>
        </w:tc>
        <w:tc>
          <w:tcPr>
            <w:tcW w:w="208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Change w:id="6" w:author="Sultan Mohamed" w:date="2021-05-25T22:47:00Z">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tcPrChange>
          </w:tcPr>
          <w:p w14:paraId="67343AE3"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Approved by:</w:t>
            </w:r>
          </w:p>
        </w:tc>
        <w:tc>
          <w:tcPr>
            <w:tcW w:w="323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Change w:id="7" w:author="Sultan Mohamed" w:date="2021-05-25T22:47:00Z">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tcPrChange>
          </w:tcPr>
          <w:p w14:paraId="59C41338" w14:textId="77777777" w:rsidR="00675084" w:rsidRPr="00E73FFE" w:rsidRDefault="00675084" w:rsidP="00515291">
            <w:pPr>
              <w:jc w:val="center"/>
              <w:rPr>
                <w:rFonts w:ascii="Arial" w:eastAsia="Arial" w:hAnsi="Arial" w:cs="Arial"/>
                <w:b/>
                <w:spacing w:val="-2"/>
                <w:sz w:val="26"/>
                <w:szCs w:val="26"/>
              </w:rPr>
            </w:pPr>
            <w:r w:rsidRPr="00E73FFE">
              <w:rPr>
                <w:rFonts w:ascii="Arial" w:eastAsia="Arial" w:hAnsi="Arial" w:cs="Arial"/>
                <w:b/>
                <w:spacing w:val="-2"/>
                <w:sz w:val="26"/>
                <w:szCs w:val="26"/>
              </w:rPr>
              <w:t>Comments:</w:t>
            </w:r>
          </w:p>
        </w:tc>
      </w:tr>
      <w:tr w:rsidR="00675084" w:rsidRPr="00CD3C24" w14:paraId="75B3BBF8" w14:textId="77777777" w:rsidTr="0075612A">
        <w:trPr>
          <w:jc w:val="center"/>
          <w:trPrChange w:id="8" w:author="Sultan Mohamed" w:date="2021-05-25T22:47:00Z">
            <w:trPr>
              <w:jc w:val="center"/>
            </w:trPr>
          </w:trPrChange>
        </w:trPr>
        <w:tc>
          <w:tcPr>
            <w:tcW w:w="1170" w:type="dxa"/>
            <w:tcBorders>
              <w:top w:val="single" w:sz="4" w:space="0" w:color="333333"/>
              <w:left w:val="single" w:sz="4" w:space="0" w:color="333333"/>
              <w:bottom w:val="single" w:sz="4" w:space="0" w:color="333333"/>
              <w:right w:val="single" w:sz="4" w:space="0" w:color="333333"/>
            </w:tcBorders>
            <w:shd w:val="clear" w:color="auto" w:fill="auto"/>
            <w:hideMark/>
            <w:tcPrChange w:id="9" w:author="Sultan Mohamed" w:date="2021-05-25T22:47:00Z">
              <w:tcPr>
                <w:tcW w:w="1096" w:type="dxa"/>
                <w:tcBorders>
                  <w:top w:val="single" w:sz="4" w:space="0" w:color="333333"/>
                  <w:left w:val="single" w:sz="4" w:space="0" w:color="333333"/>
                  <w:bottom w:val="single" w:sz="4" w:space="0" w:color="333333"/>
                  <w:right w:val="single" w:sz="4" w:space="0" w:color="333333"/>
                </w:tcBorders>
                <w:shd w:val="clear" w:color="auto" w:fill="auto"/>
                <w:hideMark/>
              </w:tcPr>
            </w:tcPrChange>
          </w:tcPr>
          <w:p w14:paraId="0574912B" w14:textId="1FB15A35" w:rsidR="00675084" w:rsidRPr="00E73FFE" w:rsidRDefault="00AB573F" w:rsidP="00515291">
            <w:pPr>
              <w:jc w:val="center"/>
              <w:rPr>
                <w:rFonts w:ascii="Arial" w:eastAsia="Arial" w:hAnsi="Arial" w:cs="Arial"/>
                <w:spacing w:val="-2"/>
                <w:sz w:val="26"/>
                <w:szCs w:val="26"/>
              </w:rPr>
            </w:pPr>
            <w:r>
              <w:rPr>
                <w:rFonts w:ascii="Arial" w:eastAsia="Arial" w:hAnsi="Arial" w:cs="Arial"/>
                <w:spacing w:val="-2"/>
                <w:sz w:val="26"/>
                <w:szCs w:val="26"/>
              </w:rPr>
              <w:t>v1</w:t>
            </w:r>
          </w:p>
        </w:tc>
        <w:tc>
          <w:tcPr>
            <w:tcW w:w="2151" w:type="dxa"/>
            <w:tcBorders>
              <w:top w:val="single" w:sz="4" w:space="0" w:color="333333"/>
              <w:left w:val="single" w:sz="4" w:space="0" w:color="333333"/>
              <w:bottom w:val="single" w:sz="4" w:space="0" w:color="333333"/>
              <w:right w:val="single" w:sz="4" w:space="0" w:color="333333"/>
            </w:tcBorders>
            <w:shd w:val="clear" w:color="auto" w:fill="auto"/>
            <w:tcPrChange w:id="10" w:author="Sultan Mohamed" w:date="2021-05-25T22:47:00Z">
              <w:tcPr>
                <w:tcW w:w="2040" w:type="dxa"/>
                <w:tcBorders>
                  <w:top w:val="single" w:sz="4" w:space="0" w:color="333333"/>
                  <w:left w:val="single" w:sz="4" w:space="0" w:color="333333"/>
                  <w:bottom w:val="single" w:sz="4" w:space="0" w:color="333333"/>
                  <w:right w:val="single" w:sz="4" w:space="0" w:color="333333"/>
                </w:tcBorders>
                <w:shd w:val="clear" w:color="auto" w:fill="auto"/>
              </w:tcPr>
            </w:tcPrChange>
          </w:tcPr>
          <w:p w14:paraId="63F1DB9C" w14:textId="13AD6C7E" w:rsidR="00675084" w:rsidRPr="00E73FFE" w:rsidRDefault="00AB573F" w:rsidP="00515291">
            <w:pPr>
              <w:rPr>
                <w:rFonts w:ascii="Arial" w:eastAsia="Arial" w:hAnsi="Arial" w:cs="Arial"/>
                <w:spacing w:val="-2"/>
                <w:sz w:val="26"/>
                <w:szCs w:val="26"/>
              </w:rPr>
            </w:pPr>
            <w:r>
              <w:rPr>
                <w:rFonts w:ascii="Arial" w:eastAsia="Arial" w:hAnsi="Arial" w:cs="Arial"/>
                <w:spacing w:val="-2"/>
                <w:sz w:val="26"/>
                <w:szCs w:val="26"/>
              </w:rPr>
              <w:t>19/01/2021</w:t>
            </w:r>
          </w:p>
        </w:tc>
        <w:tc>
          <w:tcPr>
            <w:tcW w:w="2218" w:type="dxa"/>
            <w:tcBorders>
              <w:top w:val="single" w:sz="4" w:space="0" w:color="333333"/>
              <w:left w:val="single" w:sz="4" w:space="0" w:color="333333"/>
              <w:bottom w:val="single" w:sz="4" w:space="0" w:color="333333"/>
              <w:right w:val="single" w:sz="4" w:space="0" w:color="333333"/>
            </w:tcBorders>
            <w:shd w:val="clear" w:color="auto" w:fill="auto"/>
            <w:tcPrChange w:id="11" w:author="Sultan Mohamed" w:date="2021-05-25T22:47:00Z">
              <w:tcPr>
                <w:tcW w:w="2268" w:type="dxa"/>
                <w:tcBorders>
                  <w:top w:val="single" w:sz="4" w:space="0" w:color="333333"/>
                  <w:left w:val="single" w:sz="4" w:space="0" w:color="333333"/>
                  <w:bottom w:val="single" w:sz="4" w:space="0" w:color="333333"/>
                  <w:right w:val="single" w:sz="4" w:space="0" w:color="333333"/>
                </w:tcBorders>
                <w:shd w:val="clear" w:color="auto" w:fill="auto"/>
              </w:tcPr>
            </w:tcPrChange>
          </w:tcPr>
          <w:p w14:paraId="5082EA54" w14:textId="27D529B2" w:rsidR="00675084" w:rsidRPr="00E73FFE" w:rsidRDefault="00AB573F"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086" w:type="dxa"/>
            <w:tcBorders>
              <w:top w:val="single" w:sz="4" w:space="0" w:color="333333"/>
              <w:left w:val="single" w:sz="4" w:space="0" w:color="333333"/>
              <w:bottom w:val="single" w:sz="4" w:space="0" w:color="333333"/>
              <w:right w:val="single" w:sz="4" w:space="0" w:color="333333"/>
            </w:tcBorders>
            <w:shd w:val="clear" w:color="auto" w:fill="auto"/>
            <w:tcPrChange w:id="12" w:author="Sultan Mohamed" w:date="2021-05-25T22:47:00Z">
              <w:tcPr>
                <w:tcW w:w="2126" w:type="dxa"/>
                <w:tcBorders>
                  <w:top w:val="single" w:sz="4" w:space="0" w:color="333333"/>
                  <w:left w:val="single" w:sz="4" w:space="0" w:color="333333"/>
                  <w:bottom w:val="single" w:sz="4" w:space="0" w:color="333333"/>
                  <w:right w:val="single" w:sz="4" w:space="0" w:color="333333"/>
                </w:tcBorders>
                <w:shd w:val="clear" w:color="auto" w:fill="auto"/>
              </w:tcPr>
            </w:tcPrChange>
          </w:tcPr>
          <w:p w14:paraId="49647F9E" w14:textId="74A1B38C" w:rsidR="00675084" w:rsidRPr="00E73FFE" w:rsidRDefault="00790949" w:rsidP="00515291">
            <w:pPr>
              <w:rPr>
                <w:rFonts w:ascii="Arial" w:eastAsia="Arial" w:hAnsi="Arial" w:cs="Arial"/>
                <w:spacing w:val="-2"/>
                <w:sz w:val="26"/>
                <w:szCs w:val="26"/>
              </w:rPr>
            </w:pPr>
            <w:ins w:id="13" w:author="Sultan Mohamed" w:date="2021-05-25T22:38:00Z">
              <w:r>
                <w:rPr>
                  <w:rFonts w:ascii="Arial" w:eastAsia="Arial" w:hAnsi="Arial" w:cs="Arial"/>
                  <w:spacing w:val="-2"/>
                  <w:sz w:val="26"/>
                  <w:szCs w:val="26"/>
                </w:rPr>
                <w:t>Nine Swift</w:t>
              </w:r>
            </w:ins>
          </w:p>
        </w:tc>
        <w:tc>
          <w:tcPr>
            <w:tcW w:w="3236" w:type="dxa"/>
            <w:tcBorders>
              <w:top w:val="single" w:sz="4" w:space="0" w:color="333333"/>
              <w:left w:val="single" w:sz="4" w:space="0" w:color="333333"/>
              <w:bottom w:val="single" w:sz="4" w:space="0" w:color="333333"/>
              <w:right w:val="single" w:sz="4" w:space="0" w:color="333333"/>
            </w:tcBorders>
            <w:shd w:val="clear" w:color="auto" w:fill="auto"/>
            <w:tcPrChange w:id="14" w:author="Sultan Mohamed" w:date="2021-05-25T22:47:00Z">
              <w:tcPr>
                <w:tcW w:w="3331" w:type="dxa"/>
                <w:tcBorders>
                  <w:top w:val="single" w:sz="4" w:space="0" w:color="333333"/>
                  <w:left w:val="single" w:sz="4" w:space="0" w:color="333333"/>
                  <w:bottom w:val="single" w:sz="4" w:space="0" w:color="333333"/>
                  <w:right w:val="single" w:sz="4" w:space="0" w:color="333333"/>
                </w:tcBorders>
                <w:shd w:val="clear" w:color="auto" w:fill="auto"/>
              </w:tcPr>
            </w:tcPrChange>
          </w:tcPr>
          <w:p w14:paraId="2F80A7D7" w14:textId="6FF1683A" w:rsidR="00675084" w:rsidRPr="00E73FFE" w:rsidRDefault="00EC7ECF" w:rsidP="00515291">
            <w:pPr>
              <w:rPr>
                <w:rFonts w:ascii="Arial" w:hAnsi="Arial" w:cs="Arial"/>
                <w:sz w:val="26"/>
                <w:szCs w:val="26"/>
              </w:rPr>
            </w:pPr>
            <w:r>
              <w:rPr>
                <w:rFonts w:ascii="Arial" w:hAnsi="Arial" w:cs="Arial"/>
                <w:sz w:val="26"/>
                <w:szCs w:val="26"/>
              </w:rPr>
              <w:t>New policy adopted to reflect change from Read codes</w:t>
            </w:r>
          </w:p>
        </w:tc>
      </w:tr>
      <w:tr w:rsidR="00675084" w:rsidRPr="00CD3C24" w14:paraId="7C35111B" w14:textId="77777777" w:rsidTr="0075612A">
        <w:trPr>
          <w:jc w:val="center"/>
          <w:trPrChange w:id="15" w:author="Sultan Mohamed" w:date="2021-05-25T22:47:00Z">
            <w:trPr>
              <w:jc w:val="center"/>
            </w:trPr>
          </w:trPrChange>
        </w:trPr>
        <w:tc>
          <w:tcPr>
            <w:tcW w:w="1170" w:type="dxa"/>
            <w:tcBorders>
              <w:top w:val="single" w:sz="4" w:space="0" w:color="333333"/>
              <w:left w:val="single" w:sz="4" w:space="0" w:color="333333"/>
              <w:bottom w:val="single" w:sz="4" w:space="0" w:color="333333"/>
              <w:right w:val="single" w:sz="4" w:space="0" w:color="333333"/>
            </w:tcBorders>
            <w:shd w:val="clear" w:color="auto" w:fill="auto"/>
            <w:tcPrChange w:id="16" w:author="Sultan Mohamed" w:date="2021-05-25T22:47:00Z">
              <w:tcPr>
                <w:tcW w:w="1096" w:type="dxa"/>
                <w:tcBorders>
                  <w:top w:val="single" w:sz="4" w:space="0" w:color="333333"/>
                  <w:left w:val="single" w:sz="4" w:space="0" w:color="333333"/>
                  <w:bottom w:val="single" w:sz="4" w:space="0" w:color="333333"/>
                  <w:right w:val="single" w:sz="4" w:space="0" w:color="333333"/>
                </w:tcBorders>
                <w:shd w:val="clear" w:color="auto" w:fill="auto"/>
              </w:tcPr>
            </w:tcPrChange>
          </w:tcPr>
          <w:p w14:paraId="0B3F0345" w14:textId="26E41E20" w:rsidR="00675084" w:rsidRPr="00E73FFE" w:rsidRDefault="00790949">
            <w:pPr>
              <w:jc w:val="center"/>
              <w:rPr>
                <w:rFonts w:ascii="Arial" w:hAnsi="Arial" w:cs="Arial"/>
                <w:sz w:val="26"/>
                <w:szCs w:val="26"/>
              </w:rPr>
              <w:pPrChange w:id="17" w:author="Sultan Mohamed" w:date="2021-05-25T22:38:00Z">
                <w:pPr/>
              </w:pPrChange>
            </w:pPr>
            <w:ins w:id="18" w:author="Sultan Mohamed" w:date="2021-05-25T22:38:00Z">
              <w:r>
                <w:rPr>
                  <w:rFonts w:ascii="Arial" w:hAnsi="Arial" w:cs="Arial"/>
                  <w:sz w:val="26"/>
                  <w:szCs w:val="26"/>
                </w:rPr>
                <w:t>v2</w:t>
              </w:r>
            </w:ins>
          </w:p>
        </w:tc>
        <w:tc>
          <w:tcPr>
            <w:tcW w:w="2151" w:type="dxa"/>
            <w:tcBorders>
              <w:top w:val="single" w:sz="4" w:space="0" w:color="333333"/>
              <w:left w:val="single" w:sz="4" w:space="0" w:color="333333"/>
              <w:bottom w:val="single" w:sz="4" w:space="0" w:color="333333"/>
              <w:right w:val="single" w:sz="4" w:space="0" w:color="333333"/>
            </w:tcBorders>
            <w:shd w:val="clear" w:color="auto" w:fill="auto"/>
            <w:tcPrChange w:id="19" w:author="Sultan Mohamed" w:date="2021-05-25T22:47:00Z">
              <w:tcPr>
                <w:tcW w:w="2040" w:type="dxa"/>
                <w:tcBorders>
                  <w:top w:val="single" w:sz="4" w:space="0" w:color="333333"/>
                  <w:left w:val="single" w:sz="4" w:space="0" w:color="333333"/>
                  <w:bottom w:val="single" w:sz="4" w:space="0" w:color="333333"/>
                  <w:right w:val="single" w:sz="4" w:space="0" w:color="333333"/>
                </w:tcBorders>
                <w:shd w:val="clear" w:color="auto" w:fill="auto"/>
              </w:tcPr>
            </w:tcPrChange>
          </w:tcPr>
          <w:p w14:paraId="0B6D3062" w14:textId="4661DC96" w:rsidR="00675084" w:rsidRPr="00E73FFE" w:rsidRDefault="00790949" w:rsidP="00515291">
            <w:pPr>
              <w:rPr>
                <w:rFonts w:ascii="Arial" w:hAnsi="Arial" w:cs="Arial"/>
                <w:sz w:val="26"/>
                <w:szCs w:val="26"/>
              </w:rPr>
            </w:pPr>
            <w:ins w:id="20" w:author="Sultan Mohamed" w:date="2021-05-25T22:38:00Z">
              <w:r>
                <w:rPr>
                  <w:rFonts w:ascii="Arial" w:hAnsi="Arial" w:cs="Arial"/>
                  <w:sz w:val="26"/>
                  <w:szCs w:val="26"/>
                </w:rPr>
                <w:t>25/05/2021</w:t>
              </w:r>
            </w:ins>
          </w:p>
        </w:tc>
        <w:tc>
          <w:tcPr>
            <w:tcW w:w="2218" w:type="dxa"/>
            <w:tcBorders>
              <w:top w:val="single" w:sz="4" w:space="0" w:color="333333"/>
              <w:left w:val="single" w:sz="4" w:space="0" w:color="333333"/>
              <w:bottom w:val="single" w:sz="4" w:space="0" w:color="333333"/>
              <w:right w:val="single" w:sz="4" w:space="0" w:color="333333"/>
            </w:tcBorders>
            <w:shd w:val="clear" w:color="auto" w:fill="auto"/>
            <w:tcPrChange w:id="21" w:author="Sultan Mohamed" w:date="2021-05-25T22:47:00Z">
              <w:tcPr>
                <w:tcW w:w="2268" w:type="dxa"/>
                <w:tcBorders>
                  <w:top w:val="single" w:sz="4" w:space="0" w:color="333333"/>
                  <w:left w:val="single" w:sz="4" w:space="0" w:color="333333"/>
                  <w:bottom w:val="single" w:sz="4" w:space="0" w:color="333333"/>
                  <w:right w:val="single" w:sz="4" w:space="0" w:color="333333"/>
                </w:tcBorders>
                <w:shd w:val="clear" w:color="auto" w:fill="auto"/>
              </w:tcPr>
            </w:tcPrChange>
          </w:tcPr>
          <w:p w14:paraId="76E5C98F" w14:textId="5BAE1EDF" w:rsidR="00675084" w:rsidRPr="00E73FFE" w:rsidRDefault="006042D2" w:rsidP="00515291">
            <w:pPr>
              <w:rPr>
                <w:rFonts w:ascii="Arial" w:hAnsi="Arial" w:cs="Arial"/>
                <w:sz w:val="26"/>
                <w:szCs w:val="26"/>
              </w:rPr>
            </w:pPr>
            <w:ins w:id="22" w:author="Sultan Mohamed" w:date="2021-05-25T22:46:00Z">
              <w:r>
                <w:rPr>
                  <w:rFonts w:ascii="Arial" w:hAnsi="Arial" w:cs="Arial"/>
                  <w:sz w:val="26"/>
                  <w:szCs w:val="26"/>
                </w:rPr>
                <w:t>Nine Swift</w:t>
              </w:r>
            </w:ins>
          </w:p>
        </w:tc>
        <w:tc>
          <w:tcPr>
            <w:tcW w:w="2086" w:type="dxa"/>
            <w:tcBorders>
              <w:top w:val="single" w:sz="4" w:space="0" w:color="333333"/>
              <w:left w:val="single" w:sz="4" w:space="0" w:color="333333"/>
              <w:bottom w:val="single" w:sz="4" w:space="0" w:color="333333"/>
              <w:right w:val="single" w:sz="4" w:space="0" w:color="333333"/>
            </w:tcBorders>
            <w:shd w:val="clear" w:color="auto" w:fill="auto"/>
            <w:tcPrChange w:id="23" w:author="Sultan Mohamed" w:date="2021-05-25T22:47:00Z">
              <w:tcPr>
                <w:tcW w:w="2126" w:type="dxa"/>
                <w:tcBorders>
                  <w:top w:val="single" w:sz="4" w:space="0" w:color="333333"/>
                  <w:left w:val="single" w:sz="4" w:space="0" w:color="333333"/>
                  <w:bottom w:val="single" w:sz="4" w:space="0" w:color="333333"/>
                  <w:right w:val="single" w:sz="4" w:space="0" w:color="333333"/>
                </w:tcBorders>
                <w:shd w:val="clear" w:color="auto" w:fill="auto"/>
              </w:tcPr>
            </w:tcPrChange>
          </w:tcPr>
          <w:p w14:paraId="6872685C" w14:textId="77777777" w:rsidR="00675084" w:rsidRPr="00E73FFE" w:rsidRDefault="00675084" w:rsidP="00515291">
            <w:pPr>
              <w:rPr>
                <w:rFonts w:ascii="Arial" w:hAnsi="Arial" w:cs="Arial"/>
                <w:sz w:val="26"/>
                <w:szCs w:val="26"/>
              </w:rPr>
            </w:pPr>
          </w:p>
        </w:tc>
        <w:tc>
          <w:tcPr>
            <w:tcW w:w="3236" w:type="dxa"/>
            <w:tcBorders>
              <w:top w:val="single" w:sz="4" w:space="0" w:color="333333"/>
              <w:left w:val="single" w:sz="4" w:space="0" w:color="333333"/>
              <w:bottom w:val="single" w:sz="4" w:space="0" w:color="333333"/>
              <w:right w:val="single" w:sz="4" w:space="0" w:color="333333"/>
            </w:tcBorders>
            <w:shd w:val="clear" w:color="auto" w:fill="auto"/>
            <w:tcPrChange w:id="24" w:author="Sultan Mohamed" w:date="2021-05-25T22:47:00Z">
              <w:tcPr>
                <w:tcW w:w="3331" w:type="dxa"/>
                <w:tcBorders>
                  <w:top w:val="single" w:sz="4" w:space="0" w:color="333333"/>
                  <w:left w:val="single" w:sz="4" w:space="0" w:color="333333"/>
                  <w:bottom w:val="single" w:sz="4" w:space="0" w:color="333333"/>
                  <w:right w:val="single" w:sz="4" w:space="0" w:color="333333"/>
                </w:tcBorders>
                <w:shd w:val="clear" w:color="auto" w:fill="auto"/>
              </w:tcPr>
            </w:tcPrChange>
          </w:tcPr>
          <w:p w14:paraId="081A838B" w14:textId="4EA01679" w:rsidR="00675084" w:rsidRPr="00E73FFE" w:rsidRDefault="00790949" w:rsidP="00515291">
            <w:pPr>
              <w:rPr>
                <w:rFonts w:ascii="Arial" w:hAnsi="Arial" w:cs="Arial"/>
                <w:sz w:val="26"/>
                <w:szCs w:val="26"/>
              </w:rPr>
            </w:pPr>
            <w:ins w:id="25" w:author="Sultan Mohamed" w:date="2021-05-25T22:39:00Z">
              <w:r>
                <w:rPr>
                  <w:rFonts w:ascii="Arial" w:hAnsi="Arial" w:cs="Arial"/>
                  <w:sz w:val="26"/>
                  <w:szCs w:val="26"/>
                </w:rPr>
                <w:t xml:space="preserve">New annex added with </w:t>
              </w:r>
              <w:proofErr w:type="spellStart"/>
              <w:r>
                <w:rPr>
                  <w:rFonts w:ascii="Arial" w:hAnsi="Arial" w:cs="Arial"/>
                  <w:sz w:val="26"/>
                  <w:szCs w:val="26"/>
                </w:rPr>
                <w:t>AccuRx</w:t>
              </w:r>
              <w:proofErr w:type="spellEnd"/>
              <w:r>
                <w:rPr>
                  <w:rFonts w:ascii="Arial" w:hAnsi="Arial" w:cs="Arial"/>
                  <w:sz w:val="26"/>
                  <w:szCs w:val="26"/>
                </w:rPr>
                <w:t xml:space="preserve"> template</w:t>
              </w:r>
            </w:ins>
          </w:p>
        </w:tc>
      </w:tr>
      <w:tr w:rsidR="00675084" w:rsidRPr="00CD3C24" w14:paraId="0E2C595C" w14:textId="77777777" w:rsidTr="0075612A">
        <w:trPr>
          <w:jc w:val="center"/>
          <w:trPrChange w:id="26" w:author="Sultan Mohamed" w:date="2021-05-25T22:47:00Z">
            <w:trPr>
              <w:jc w:val="center"/>
            </w:trPr>
          </w:trPrChange>
        </w:trPr>
        <w:tc>
          <w:tcPr>
            <w:tcW w:w="1170" w:type="dxa"/>
            <w:tcBorders>
              <w:top w:val="single" w:sz="4" w:space="0" w:color="333333"/>
              <w:left w:val="single" w:sz="4" w:space="0" w:color="333333"/>
              <w:bottom w:val="single" w:sz="4" w:space="0" w:color="333333"/>
              <w:right w:val="single" w:sz="4" w:space="0" w:color="333333"/>
            </w:tcBorders>
            <w:shd w:val="clear" w:color="auto" w:fill="auto"/>
            <w:tcPrChange w:id="27" w:author="Sultan Mohamed" w:date="2021-05-25T22:47:00Z">
              <w:tcPr>
                <w:tcW w:w="1096" w:type="dxa"/>
                <w:tcBorders>
                  <w:top w:val="single" w:sz="4" w:space="0" w:color="333333"/>
                  <w:left w:val="single" w:sz="4" w:space="0" w:color="333333"/>
                  <w:bottom w:val="single" w:sz="4" w:space="0" w:color="333333"/>
                  <w:right w:val="single" w:sz="4" w:space="0" w:color="333333"/>
                </w:tcBorders>
                <w:shd w:val="clear" w:color="auto" w:fill="auto"/>
              </w:tcPr>
            </w:tcPrChange>
          </w:tcPr>
          <w:p w14:paraId="1ADE400F" w14:textId="77777777" w:rsidR="00675084" w:rsidRPr="00E73FFE" w:rsidRDefault="00675084" w:rsidP="00515291">
            <w:pPr>
              <w:rPr>
                <w:rFonts w:ascii="Arial" w:hAnsi="Arial" w:cs="Arial"/>
                <w:sz w:val="26"/>
                <w:szCs w:val="26"/>
              </w:rPr>
            </w:pPr>
          </w:p>
        </w:tc>
        <w:tc>
          <w:tcPr>
            <w:tcW w:w="2151" w:type="dxa"/>
            <w:tcBorders>
              <w:top w:val="single" w:sz="4" w:space="0" w:color="333333"/>
              <w:left w:val="single" w:sz="4" w:space="0" w:color="333333"/>
              <w:bottom w:val="single" w:sz="4" w:space="0" w:color="333333"/>
              <w:right w:val="single" w:sz="4" w:space="0" w:color="333333"/>
            </w:tcBorders>
            <w:shd w:val="clear" w:color="auto" w:fill="auto"/>
            <w:tcPrChange w:id="28" w:author="Sultan Mohamed" w:date="2021-05-25T22:47:00Z">
              <w:tcPr>
                <w:tcW w:w="2040" w:type="dxa"/>
                <w:tcBorders>
                  <w:top w:val="single" w:sz="4" w:space="0" w:color="333333"/>
                  <w:left w:val="single" w:sz="4" w:space="0" w:color="333333"/>
                  <w:bottom w:val="single" w:sz="4" w:space="0" w:color="333333"/>
                  <w:right w:val="single" w:sz="4" w:space="0" w:color="333333"/>
                </w:tcBorders>
                <w:shd w:val="clear" w:color="auto" w:fill="auto"/>
              </w:tcPr>
            </w:tcPrChange>
          </w:tcPr>
          <w:p w14:paraId="5B4C2DAE" w14:textId="4BC3700C" w:rsidR="00675084" w:rsidRPr="00E73FFE" w:rsidRDefault="00790949" w:rsidP="00515291">
            <w:pPr>
              <w:rPr>
                <w:rFonts w:ascii="Arial" w:hAnsi="Arial" w:cs="Arial"/>
                <w:sz w:val="26"/>
                <w:szCs w:val="26"/>
              </w:rPr>
            </w:pPr>
            <w:ins w:id="29" w:author="Sultan Mohamed" w:date="2021-05-25T22:40:00Z">
              <w:r>
                <w:rPr>
                  <w:rFonts w:ascii="Arial" w:hAnsi="Arial" w:cs="Arial"/>
                  <w:sz w:val="26"/>
                  <w:szCs w:val="26"/>
                </w:rPr>
                <w:t>September 2022</w:t>
              </w:r>
            </w:ins>
          </w:p>
        </w:tc>
        <w:tc>
          <w:tcPr>
            <w:tcW w:w="2218" w:type="dxa"/>
            <w:tcBorders>
              <w:top w:val="single" w:sz="4" w:space="0" w:color="333333"/>
              <w:left w:val="single" w:sz="4" w:space="0" w:color="333333"/>
              <w:bottom w:val="single" w:sz="4" w:space="0" w:color="333333"/>
              <w:right w:val="single" w:sz="4" w:space="0" w:color="333333"/>
            </w:tcBorders>
            <w:shd w:val="clear" w:color="auto" w:fill="auto"/>
            <w:tcPrChange w:id="30" w:author="Sultan Mohamed" w:date="2021-05-25T22:47:00Z">
              <w:tcPr>
                <w:tcW w:w="2268" w:type="dxa"/>
                <w:tcBorders>
                  <w:top w:val="single" w:sz="4" w:space="0" w:color="333333"/>
                  <w:left w:val="single" w:sz="4" w:space="0" w:color="333333"/>
                  <w:bottom w:val="single" w:sz="4" w:space="0" w:color="333333"/>
                  <w:right w:val="single" w:sz="4" w:space="0" w:color="333333"/>
                </w:tcBorders>
                <w:shd w:val="clear" w:color="auto" w:fill="auto"/>
              </w:tcPr>
            </w:tcPrChange>
          </w:tcPr>
          <w:p w14:paraId="148148D3" w14:textId="77777777" w:rsidR="00675084" w:rsidRPr="00E73FFE" w:rsidRDefault="00675084" w:rsidP="00515291">
            <w:pPr>
              <w:rPr>
                <w:rFonts w:ascii="Arial" w:hAnsi="Arial" w:cs="Arial"/>
                <w:sz w:val="26"/>
                <w:szCs w:val="26"/>
              </w:rPr>
            </w:pPr>
          </w:p>
        </w:tc>
        <w:tc>
          <w:tcPr>
            <w:tcW w:w="2086" w:type="dxa"/>
            <w:tcBorders>
              <w:top w:val="single" w:sz="4" w:space="0" w:color="333333"/>
              <w:left w:val="single" w:sz="4" w:space="0" w:color="333333"/>
              <w:bottom w:val="single" w:sz="4" w:space="0" w:color="333333"/>
              <w:right w:val="single" w:sz="4" w:space="0" w:color="333333"/>
            </w:tcBorders>
            <w:shd w:val="clear" w:color="auto" w:fill="auto"/>
            <w:tcPrChange w:id="31" w:author="Sultan Mohamed" w:date="2021-05-25T22:47:00Z">
              <w:tcPr>
                <w:tcW w:w="2126" w:type="dxa"/>
                <w:tcBorders>
                  <w:top w:val="single" w:sz="4" w:space="0" w:color="333333"/>
                  <w:left w:val="single" w:sz="4" w:space="0" w:color="333333"/>
                  <w:bottom w:val="single" w:sz="4" w:space="0" w:color="333333"/>
                  <w:right w:val="single" w:sz="4" w:space="0" w:color="333333"/>
                </w:tcBorders>
                <w:shd w:val="clear" w:color="auto" w:fill="auto"/>
              </w:tcPr>
            </w:tcPrChange>
          </w:tcPr>
          <w:p w14:paraId="3ED38D9C" w14:textId="77777777" w:rsidR="00675084" w:rsidRPr="00E73FFE" w:rsidRDefault="00675084" w:rsidP="00515291">
            <w:pPr>
              <w:rPr>
                <w:rFonts w:ascii="Arial" w:hAnsi="Arial" w:cs="Arial"/>
                <w:sz w:val="26"/>
                <w:szCs w:val="26"/>
              </w:rPr>
            </w:pPr>
          </w:p>
        </w:tc>
        <w:tc>
          <w:tcPr>
            <w:tcW w:w="3236" w:type="dxa"/>
            <w:tcBorders>
              <w:top w:val="single" w:sz="4" w:space="0" w:color="333333"/>
              <w:left w:val="single" w:sz="4" w:space="0" w:color="333333"/>
              <w:bottom w:val="single" w:sz="4" w:space="0" w:color="333333"/>
              <w:right w:val="single" w:sz="4" w:space="0" w:color="333333"/>
            </w:tcBorders>
            <w:shd w:val="clear" w:color="auto" w:fill="auto"/>
            <w:tcPrChange w:id="32" w:author="Sultan Mohamed" w:date="2021-05-25T22:47:00Z">
              <w:tcPr>
                <w:tcW w:w="3331" w:type="dxa"/>
                <w:tcBorders>
                  <w:top w:val="single" w:sz="4" w:space="0" w:color="333333"/>
                  <w:left w:val="single" w:sz="4" w:space="0" w:color="333333"/>
                  <w:bottom w:val="single" w:sz="4" w:space="0" w:color="333333"/>
                  <w:right w:val="single" w:sz="4" w:space="0" w:color="333333"/>
                </w:tcBorders>
                <w:shd w:val="clear" w:color="auto" w:fill="auto"/>
              </w:tcPr>
            </w:tcPrChange>
          </w:tcPr>
          <w:p w14:paraId="54EC7409" w14:textId="148EA235" w:rsidR="00675084" w:rsidRPr="00E73FFE" w:rsidRDefault="00790949" w:rsidP="00515291">
            <w:pPr>
              <w:rPr>
                <w:rFonts w:ascii="Arial" w:hAnsi="Arial" w:cs="Arial"/>
                <w:sz w:val="26"/>
                <w:szCs w:val="26"/>
              </w:rPr>
            </w:pPr>
            <w:ins w:id="33" w:author="Sultan Mohamed" w:date="2021-05-25T22:41:00Z">
              <w:r>
                <w:rPr>
                  <w:rFonts w:ascii="Arial" w:hAnsi="Arial" w:cs="Arial"/>
                  <w:sz w:val="26"/>
                  <w:szCs w:val="26"/>
                </w:rPr>
                <w:t>Next review</w:t>
              </w:r>
            </w:ins>
          </w:p>
        </w:tc>
      </w:tr>
      <w:tr w:rsidR="00675084" w:rsidRPr="00CD3C24" w14:paraId="12E8CE9E" w14:textId="77777777" w:rsidTr="0075612A">
        <w:trPr>
          <w:jc w:val="center"/>
          <w:trPrChange w:id="34" w:author="Sultan Mohamed" w:date="2021-05-25T22:47:00Z">
            <w:trPr>
              <w:jc w:val="center"/>
            </w:trPr>
          </w:trPrChange>
        </w:trPr>
        <w:tc>
          <w:tcPr>
            <w:tcW w:w="1170" w:type="dxa"/>
            <w:tcBorders>
              <w:top w:val="single" w:sz="4" w:space="0" w:color="333333"/>
              <w:left w:val="single" w:sz="4" w:space="0" w:color="333333"/>
              <w:bottom w:val="single" w:sz="4" w:space="0" w:color="333333"/>
              <w:right w:val="single" w:sz="4" w:space="0" w:color="333333"/>
            </w:tcBorders>
            <w:shd w:val="clear" w:color="auto" w:fill="auto"/>
            <w:tcPrChange w:id="35" w:author="Sultan Mohamed" w:date="2021-05-25T22:47:00Z">
              <w:tcPr>
                <w:tcW w:w="1096" w:type="dxa"/>
                <w:tcBorders>
                  <w:top w:val="single" w:sz="4" w:space="0" w:color="333333"/>
                  <w:left w:val="single" w:sz="4" w:space="0" w:color="333333"/>
                  <w:bottom w:val="single" w:sz="4" w:space="0" w:color="333333"/>
                  <w:right w:val="single" w:sz="4" w:space="0" w:color="333333"/>
                </w:tcBorders>
                <w:shd w:val="clear" w:color="auto" w:fill="auto"/>
              </w:tcPr>
            </w:tcPrChange>
          </w:tcPr>
          <w:p w14:paraId="566CDAF7" w14:textId="77777777" w:rsidR="00675084" w:rsidRPr="00E73FFE" w:rsidRDefault="00675084" w:rsidP="00515291">
            <w:pPr>
              <w:rPr>
                <w:rFonts w:ascii="Arial" w:hAnsi="Arial" w:cs="Arial"/>
                <w:sz w:val="26"/>
                <w:szCs w:val="26"/>
              </w:rPr>
            </w:pPr>
          </w:p>
        </w:tc>
        <w:tc>
          <w:tcPr>
            <w:tcW w:w="2151" w:type="dxa"/>
            <w:tcBorders>
              <w:top w:val="single" w:sz="4" w:space="0" w:color="333333"/>
              <w:left w:val="single" w:sz="4" w:space="0" w:color="333333"/>
              <w:bottom w:val="single" w:sz="4" w:space="0" w:color="333333"/>
              <w:right w:val="single" w:sz="4" w:space="0" w:color="333333"/>
            </w:tcBorders>
            <w:shd w:val="clear" w:color="auto" w:fill="auto"/>
            <w:tcPrChange w:id="36" w:author="Sultan Mohamed" w:date="2021-05-25T22:47:00Z">
              <w:tcPr>
                <w:tcW w:w="2040" w:type="dxa"/>
                <w:tcBorders>
                  <w:top w:val="single" w:sz="4" w:space="0" w:color="333333"/>
                  <w:left w:val="single" w:sz="4" w:space="0" w:color="333333"/>
                  <w:bottom w:val="single" w:sz="4" w:space="0" w:color="333333"/>
                  <w:right w:val="single" w:sz="4" w:space="0" w:color="333333"/>
                </w:tcBorders>
                <w:shd w:val="clear" w:color="auto" w:fill="auto"/>
              </w:tcPr>
            </w:tcPrChange>
          </w:tcPr>
          <w:p w14:paraId="29190694" w14:textId="77777777" w:rsidR="00675084" w:rsidRPr="00E73FFE" w:rsidRDefault="00675084" w:rsidP="00515291">
            <w:pPr>
              <w:rPr>
                <w:rFonts w:ascii="Arial" w:hAnsi="Arial" w:cs="Arial"/>
                <w:sz w:val="26"/>
                <w:szCs w:val="26"/>
              </w:rPr>
            </w:pPr>
          </w:p>
        </w:tc>
        <w:tc>
          <w:tcPr>
            <w:tcW w:w="2218" w:type="dxa"/>
            <w:tcBorders>
              <w:top w:val="single" w:sz="4" w:space="0" w:color="333333"/>
              <w:left w:val="single" w:sz="4" w:space="0" w:color="333333"/>
              <w:bottom w:val="single" w:sz="4" w:space="0" w:color="333333"/>
              <w:right w:val="single" w:sz="4" w:space="0" w:color="333333"/>
            </w:tcBorders>
            <w:shd w:val="clear" w:color="auto" w:fill="auto"/>
            <w:tcPrChange w:id="37" w:author="Sultan Mohamed" w:date="2021-05-25T22:47:00Z">
              <w:tcPr>
                <w:tcW w:w="2268" w:type="dxa"/>
                <w:tcBorders>
                  <w:top w:val="single" w:sz="4" w:space="0" w:color="333333"/>
                  <w:left w:val="single" w:sz="4" w:space="0" w:color="333333"/>
                  <w:bottom w:val="single" w:sz="4" w:space="0" w:color="333333"/>
                  <w:right w:val="single" w:sz="4" w:space="0" w:color="333333"/>
                </w:tcBorders>
                <w:shd w:val="clear" w:color="auto" w:fill="auto"/>
              </w:tcPr>
            </w:tcPrChange>
          </w:tcPr>
          <w:p w14:paraId="401E353B" w14:textId="77777777" w:rsidR="00675084" w:rsidRPr="00E73FFE" w:rsidRDefault="00675084" w:rsidP="00515291">
            <w:pPr>
              <w:rPr>
                <w:rFonts w:ascii="Arial" w:hAnsi="Arial" w:cs="Arial"/>
                <w:sz w:val="26"/>
                <w:szCs w:val="26"/>
              </w:rPr>
            </w:pPr>
          </w:p>
        </w:tc>
        <w:tc>
          <w:tcPr>
            <w:tcW w:w="2086" w:type="dxa"/>
            <w:tcBorders>
              <w:top w:val="single" w:sz="4" w:space="0" w:color="333333"/>
              <w:left w:val="single" w:sz="4" w:space="0" w:color="333333"/>
              <w:bottom w:val="single" w:sz="4" w:space="0" w:color="333333"/>
              <w:right w:val="single" w:sz="4" w:space="0" w:color="333333"/>
            </w:tcBorders>
            <w:shd w:val="clear" w:color="auto" w:fill="auto"/>
            <w:tcPrChange w:id="38" w:author="Sultan Mohamed" w:date="2021-05-25T22:47:00Z">
              <w:tcPr>
                <w:tcW w:w="2126" w:type="dxa"/>
                <w:tcBorders>
                  <w:top w:val="single" w:sz="4" w:space="0" w:color="333333"/>
                  <w:left w:val="single" w:sz="4" w:space="0" w:color="333333"/>
                  <w:bottom w:val="single" w:sz="4" w:space="0" w:color="333333"/>
                  <w:right w:val="single" w:sz="4" w:space="0" w:color="333333"/>
                </w:tcBorders>
                <w:shd w:val="clear" w:color="auto" w:fill="auto"/>
              </w:tcPr>
            </w:tcPrChange>
          </w:tcPr>
          <w:p w14:paraId="61ECEDA0" w14:textId="77777777" w:rsidR="00675084" w:rsidRPr="00E73FFE" w:rsidRDefault="00675084" w:rsidP="00515291">
            <w:pPr>
              <w:rPr>
                <w:rFonts w:ascii="Arial" w:hAnsi="Arial" w:cs="Arial"/>
                <w:sz w:val="26"/>
                <w:szCs w:val="26"/>
              </w:rPr>
            </w:pPr>
          </w:p>
        </w:tc>
        <w:tc>
          <w:tcPr>
            <w:tcW w:w="3236" w:type="dxa"/>
            <w:tcBorders>
              <w:top w:val="single" w:sz="4" w:space="0" w:color="333333"/>
              <w:left w:val="single" w:sz="4" w:space="0" w:color="333333"/>
              <w:bottom w:val="single" w:sz="4" w:space="0" w:color="333333"/>
              <w:right w:val="single" w:sz="4" w:space="0" w:color="333333"/>
            </w:tcBorders>
            <w:shd w:val="clear" w:color="auto" w:fill="auto"/>
            <w:tcPrChange w:id="39" w:author="Sultan Mohamed" w:date="2021-05-25T22:47:00Z">
              <w:tcPr>
                <w:tcW w:w="3331" w:type="dxa"/>
                <w:tcBorders>
                  <w:top w:val="single" w:sz="4" w:space="0" w:color="333333"/>
                  <w:left w:val="single" w:sz="4" w:space="0" w:color="333333"/>
                  <w:bottom w:val="single" w:sz="4" w:space="0" w:color="333333"/>
                  <w:right w:val="single" w:sz="4" w:space="0" w:color="333333"/>
                </w:tcBorders>
                <w:shd w:val="clear" w:color="auto" w:fill="auto"/>
              </w:tcPr>
            </w:tcPrChange>
          </w:tcPr>
          <w:p w14:paraId="5965011E" w14:textId="77777777" w:rsidR="00675084" w:rsidRPr="00E73FFE" w:rsidRDefault="00675084" w:rsidP="00515291">
            <w:pPr>
              <w:rPr>
                <w:rFonts w:ascii="Arial" w:hAnsi="Arial" w:cs="Arial"/>
                <w:sz w:val="26"/>
                <w:szCs w:val="26"/>
              </w:rPr>
            </w:pPr>
          </w:p>
        </w:tc>
      </w:tr>
    </w:tbl>
    <w:p w14:paraId="34A22122" w14:textId="77777777" w:rsidR="00E85096" w:rsidRDefault="00E85096">
      <w:pPr>
        <w:rPr>
          <w:rFonts w:ascii="Arial" w:hAnsi="Arial" w:cs="Arial"/>
          <w:sz w:val="28"/>
          <w:szCs w:val="28"/>
        </w:rPr>
      </w:pPr>
    </w:p>
    <w:p w14:paraId="2F1BCB45" w14:textId="77777777" w:rsidR="00AB573F" w:rsidRDefault="00AB573F">
      <w:pPr>
        <w:rPr>
          <w:rFonts w:ascii="Arial" w:hAnsi="Arial" w:cs="Arial"/>
          <w:b/>
          <w:sz w:val="28"/>
          <w:szCs w:val="28"/>
        </w:rPr>
      </w:pPr>
      <w:r>
        <w:rPr>
          <w:rFonts w:ascii="Arial" w:hAnsi="Arial" w:cs="Arial"/>
          <w:b/>
          <w:sz w:val="28"/>
          <w:szCs w:val="28"/>
        </w:rPr>
        <w:br w:type="page"/>
      </w:r>
    </w:p>
    <w:p w14:paraId="59E08F4A" w14:textId="77777777" w:rsidR="00AB573F" w:rsidRDefault="00AB573F">
      <w:pPr>
        <w:rPr>
          <w:rFonts w:ascii="Arial" w:hAnsi="Arial" w:cs="Arial"/>
          <w:b/>
          <w:sz w:val="28"/>
          <w:szCs w:val="28"/>
        </w:rPr>
      </w:pPr>
      <w:r>
        <w:rPr>
          <w:rFonts w:ascii="Arial" w:hAnsi="Arial" w:cs="Arial"/>
          <w:b/>
          <w:sz w:val="28"/>
          <w:szCs w:val="28"/>
        </w:rPr>
        <w:lastRenderedPageBreak/>
        <w:br w:type="page"/>
      </w:r>
    </w:p>
    <w:p w14:paraId="4ADDD4F7" w14:textId="5851EC3C"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3DEC336E" w14:textId="6959DA61" w:rsidR="00212900" w:rsidRPr="00917804" w:rsidRDefault="00D85E4D">
      <w:pPr>
        <w:pStyle w:val="TOC1"/>
        <w:tabs>
          <w:tab w:val="left" w:pos="440"/>
          <w:tab w:val="right" w:pos="8296"/>
        </w:tabs>
        <w:rPr>
          <w:rFonts w:ascii="Arial" w:eastAsiaTheme="minorEastAsia" w:hAnsi="Arial" w:cs="Arial"/>
          <w:b w:val="0"/>
          <w:bCs w:val="0"/>
          <w:caps w:val="0"/>
          <w:noProof/>
          <w:sz w:val="22"/>
          <w:szCs w:val="22"/>
          <w:lang w:eastAsia="en-GB"/>
        </w:rPr>
      </w:pPr>
      <w:r w:rsidRPr="00E73FFE">
        <w:rPr>
          <w:rFonts w:ascii="Arial" w:hAnsi="Arial" w:cs="Arial"/>
          <w:b w:val="0"/>
          <w:sz w:val="20"/>
          <w:szCs w:val="28"/>
        </w:rPr>
        <w:fldChar w:fldCharType="begin"/>
      </w:r>
      <w:r w:rsidRPr="00E73FFE">
        <w:rPr>
          <w:rFonts w:ascii="Arial" w:hAnsi="Arial" w:cs="Arial"/>
          <w:b w:val="0"/>
          <w:sz w:val="20"/>
          <w:szCs w:val="28"/>
        </w:rPr>
        <w:instrText xml:space="preserve"> TOC \o "1-3" \h \z \u </w:instrText>
      </w:r>
      <w:r w:rsidRPr="00E73FFE">
        <w:rPr>
          <w:rFonts w:ascii="Arial" w:hAnsi="Arial" w:cs="Arial"/>
          <w:b w:val="0"/>
          <w:sz w:val="20"/>
          <w:szCs w:val="28"/>
        </w:rPr>
        <w:fldChar w:fldCharType="separate"/>
      </w:r>
      <w:hyperlink w:anchor="_Toc63859903" w:history="1">
        <w:r w:rsidR="00212900" w:rsidRPr="00917804">
          <w:rPr>
            <w:rStyle w:val="Hyperlink"/>
            <w:rFonts w:ascii="Arial" w:hAnsi="Arial" w:cs="Arial"/>
            <w:noProof/>
          </w:rPr>
          <w:t>1</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I</w:t>
        </w:r>
        <w:r w:rsidR="00917804" w:rsidRPr="00917804">
          <w:rPr>
            <w:rStyle w:val="Hyperlink"/>
            <w:rFonts w:ascii="Arial" w:hAnsi="Arial" w:cs="Arial"/>
            <w:caps w:val="0"/>
            <w:noProof/>
          </w:rPr>
          <w:t>ntroduction</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_Toc63859903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3</w:t>
        </w:r>
        <w:r w:rsidR="00212900" w:rsidRPr="00917804">
          <w:rPr>
            <w:rFonts w:ascii="Arial" w:hAnsi="Arial" w:cs="Arial"/>
            <w:noProof/>
            <w:webHidden/>
          </w:rPr>
          <w:fldChar w:fldCharType="end"/>
        </w:r>
      </w:hyperlink>
    </w:p>
    <w:p w14:paraId="297DEB30" w14:textId="6A1DFA70" w:rsidR="00212900" w:rsidRPr="00917804" w:rsidRDefault="00155E0D">
      <w:pPr>
        <w:pStyle w:val="TOC2"/>
        <w:rPr>
          <w:rFonts w:ascii="Arial" w:eastAsiaTheme="minorEastAsia" w:hAnsi="Arial" w:cs="Arial"/>
          <w:b w:val="0"/>
          <w:bCs w:val="0"/>
          <w:noProof/>
          <w:sz w:val="22"/>
          <w:szCs w:val="22"/>
          <w:lang w:eastAsia="en-GB"/>
        </w:rPr>
      </w:pPr>
      <w:hyperlink w:anchor="_Toc63859904" w:history="1">
        <w:r w:rsidR="00212900" w:rsidRPr="00917804">
          <w:rPr>
            <w:rStyle w:val="Hyperlink"/>
            <w:rFonts w:ascii="Arial" w:hAnsi="Arial" w:cs="Arial"/>
            <w:noProof/>
          </w:rPr>
          <w:t>1.1</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Policy statement</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_Toc63859904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3</w:t>
        </w:r>
        <w:r w:rsidR="00212900" w:rsidRPr="00917804">
          <w:rPr>
            <w:rFonts w:ascii="Arial" w:hAnsi="Arial" w:cs="Arial"/>
            <w:noProof/>
            <w:webHidden/>
          </w:rPr>
          <w:fldChar w:fldCharType="end"/>
        </w:r>
      </w:hyperlink>
    </w:p>
    <w:p w14:paraId="5EB45D50" w14:textId="7C51BEA9" w:rsidR="00212900" w:rsidRPr="00917804" w:rsidRDefault="00155E0D">
      <w:pPr>
        <w:pStyle w:val="TOC2"/>
        <w:rPr>
          <w:rFonts w:ascii="Arial" w:eastAsiaTheme="minorEastAsia" w:hAnsi="Arial" w:cs="Arial"/>
          <w:b w:val="0"/>
          <w:bCs w:val="0"/>
          <w:noProof/>
          <w:sz w:val="22"/>
          <w:szCs w:val="22"/>
          <w:lang w:eastAsia="en-GB"/>
        </w:rPr>
      </w:pPr>
      <w:hyperlink w:anchor="_Toc63859905" w:history="1">
        <w:r w:rsidR="00212900" w:rsidRPr="00917804">
          <w:rPr>
            <w:rStyle w:val="Hyperlink"/>
            <w:rFonts w:ascii="Arial" w:hAnsi="Arial" w:cs="Arial"/>
            <w:noProof/>
          </w:rPr>
          <w:t>1.2</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Principles</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_Toc63859905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3</w:t>
        </w:r>
        <w:r w:rsidR="00212900" w:rsidRPr="00917804">
          <w:rPr>
            <w:rFonts w:ascii="Arial" w:hAnsi="Arial" w:cs="Arial"/>
            <w:noProof/>
            <w:webHidden/>
          </w:rPr>
          <w:fldChar w:fldCharType="end"/>
        </w:r>
      </w:hyperlink>
    </w:p>
    <w:p w14:paraId="486CADD7" w14:textId="0B40AD21" w:rsidR="00212900" w:rsidRPr="00917804" w:rsidRDefault="00155E0D">
      <w:pPr>
        <w:pStyle w:val="TOC2"/>
        <w:rPr>
          <w:rFonts w:ascii="Arial" w:eastAsiaTheme="minorEastAsia" w:hAnsi="Arial" w:cs="Arial"/>
          <w:b w:val="0"/>
          <w:bCs w:val="0"/>
          <w:noProof/>
          <w:sz w:val="22"/>
          <w:szCs w:val="22"/>
          <w:lang w:eastAsia="en-GB"/>
        </w:rPr>
      </w:pPr>
      <w:hyperlink w:anchor="_Toc63859906" w:history="1">
        <w:r w:rsidR="00212900" w:rsidRPr="00917804">
          <w:rPr>
            <w:rStyle w:val="Hyperlink"/>
            <w:rFonts w:ascii="Arial" w:hAnsi="Arial" w:cs="Arial"/>
            <w:noProof/>
          </w:rPr>
          <w:t>1.3</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Status</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_Toc63859906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3</w:t>
        </w:r>
        <w:r w:rsidR="00212900" w:rsidRPr="00917804">
          <w:rPr>
            <w:rFonts w:ascii="Arial" w:hAnsi="Arial" w:cs="Arial"/>
            <w:noProof/>
            <w:webHidden/>
          </w:rPr>
          <w:fldChar w:fldCharType="end"/>
        </w:r>
      </w:hyperlink>
    </w:p>
    <w:p w14:paraId="0C55DA8A" w14:textId="3EB7F971" w:rsidR="00212900" w:rsidRPr="00917804" w:rsidRDefault="00155E0D">
      <w:pPr>
        <w:pStyle w:val="TOC2"/>
        <w:rPr>
          <w:rFonts w:ascii="Arial" w:eastAsiaTheme="minorEastAsia" w:hAnsi="Arial" w:cs="Arial"/>
          <w:b w:val="0"/>
          <w:bCs w:val="0"/>
          <w:noProof/>
          <w:sz w:val="22"/>
          <w:szCs w:val="22"/>
          <w:lang w:eastAsia="en-GB"/>
        </w:rPr>
      </w:pPr>
      <w:hyperlink w:anchor="_Toc63859907" w:history="1">
        <w:r w:rsidR="00212900" w:rsidRPr="00917804">
          <w:rPr>
            <w:rStyle w:val="Hyperlink"/>
            <w:rFonts w:ascii="Arial" w:hAnsi="Arial" w:cs="Arial"/>
            <w:noProof/>
          </w:rPr>
          <w:t>1.4</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Training and support</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_Toc63859907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3</w:t>
        </w:r>
        <w:r w:rsidR="00212900" w:rsidRPr="00917804">
          <w:rPr>
            <w:rFonts w:ascii="Arial" w:hAnsi="Arial" w:cs="Arial"/>
            <w:noProof/>
            <w:webHidden/>
          </w:rPr>
          <w:fldChar w:fldCharType="end"/>
        </w:r>
      </w:hyperlink>
    </w:p>
    <w:p w14:paraId="54AD93E8" w14:textId="392FE68F" w:rsidR="00212900" w:rsidRPr="00917804" w:rsidRDefault="00155E0D">
      <w:pPr>
        <w:pStyle w:val="TOC1"/>
        <w:tabs>
          <w:tab w:val="left" w:pos="440"/>
          <w:tab w:val="right" w:pos="8296"/>
        </w:tabs>
        <w:rPr>
          <w:rFonts w:ascii="Arial" w:eastAsiaTheme="minorEastAsia" w:hAnsi="Arial" w:cs="Arial"/>
          <w:b w:val="0"/>
          <w:bCs w:val="0"/>
          <w:caps w:val="0"/>
          <w:noProof/>
          <w:sz w:val="22"/>
          <w:szCs w:val="22"/>
          <w:lang w:eastAsia="en-GB"/>
        </w:rPr>
      </w:pPr>
      <w:hyperlink w:anchor="_Toc63859908" w:history="1">
        <w:r w:rsidR="00212900" w:rsidRPr="00917804">
          <w:rPr>
            <w:rStyle w:val="Hyperlink"/>
            <w:rFonts w:ascii="Arial" w:hAnsi="Arial" w:cs="Arial"/>
            <w:noProof/>
          </w:rPr>
          <w:t>2</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S</w:t>
        </w:r>
        <w:r w:rsidR="00917804" w:rsidRPr="00917804">
          <w:rPr>
            <w:rStyle w:val="Hyperlink"/>
            <w:rFonts w:ascii="Arial" w:hAnsi="Arial" w:cs="Arial"/>
            <w:caps w:val="0"/>
            <w:noProof/>
            <w:sz w:val="22"/>
          </w:rPr>
          <w:t>cope</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_Toc63859908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4</w:t>
        </w:r>
        <w:r w:rsidR="00212900" w:rsidRPr="00917804">
          <w:rPr>
            <w:rFonts w:ascii="Arial" w:hAnsi="Arial" w:cs="Arial"/>
            <w:noProof/>
            <w:webHidden/>
          </w:rPr>
          <w:fldChar w:fldCharType="end"/>
        </w:r>
      </w:hyperlink>
    </w:p>
    <w:p w14:paraId="221018D4" w14:textId="12A69D17" w:rsidR="00212900" w:rsidRPr="00917804" w:rsidRDefault="00155E0D">
      <w:pPr>
        <w:pStyle w:val="TOC2"/>
        <w:rPr>
          <w:rFonts w:ascii="Arial" w:eastAsiaTheme="minorEastAsia" w:hAnsi="Arial" w:cs="Arial"/>
          <w:b w:val="0"/>
          <w:bCs w:val="0"/>
          <w:noProof/>
          <w:sz w:val="22"/>
          <w:szCs w:val="22"/>
          <w:lang w:eastAsia="en-GB"/>
        </w:rPr>
      </w:pPr>
      <w:hyperlink w:anchor="_Toc63859909" w:history="1">
        <w:r w:rsidR="00212900" w:rsidRPr="00917804">
          <w:rPr>
            <w:rStyle w:val="Hyperlink"/>
            <w:rFonts w:ascii="Arial" w:hAnsi="Arial" w:cs="Arial"/>
            <w:noProof/>
          </w:rPr>
          <w:t>2.1</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Who it applies to</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_Toc63859909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4</w:t>
        </w:r>
        <w:r w:rsidR="00212900" w:rsidRPr="00917804">
          <w:rPr>
            <w:rFonts w:ascii="Arial" w:hAnsi="Arial" w:cs="Arial"/>
            <w:noProof/>
            <w:webHidden/>
          </w:rPr>
          <w:fldChar w:fldCharType="end"/>
        </w:r>
      </w:hyperlink>
    </w:p>
    <w:p w14:paraId="5E9545EB" w14:textId="04B2355F" w:rsidR="00212900" w:rsidRPr="00917804" w:rsidRDefault="00155E0D">
      <w:pPr>
        <w:pStyle w:val="TOC2"/>
        <w:rPr>
          <w:rFonts w:ascii="Arial" w:eastAsiaTheme="minorEastAsia" w:hAnsi="Arial" w:cs="Arial"/>
          <w:b w:val="0"/>
          <w:bCs w:val="0"/>
          <w:noProof/>
          <w:sz w:val="22"/>
          <w:szCs w:val="22"/>
          <w:lang w:eastAsia="en-GB"/>
        </w:rPr>
      </w:pPr>
      <w:hyperlink w:anchor="_Toc63859910" w:history="1">
        <w:r w:rsidR="00212900" w:rsidRPr="00917804">
          <w:rPr>
            <w:rStyle w:val="Hyperlink"/>
            <w:rFonts w:ascii="Arial" w:hAnsi="Arial" w:cs="Arial"/>
            <w:noProof/>
          </w:rPr>
          <w:t>2.2</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Why and how it applies to them</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_Toc63859910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4</w:t>
        </w:r>
        <w:r w:rsidR="00212900" w:rsidRPr="00917804">
          <w:rPr>
            <w:rFonts w:ascii="Arial" w:hAnsi="Arial" w:cs="Arial"/>
            <w:noProof/>
            <w:webHidden/>
          </w:rPr>
          <w:fldChar w:fldCharType="end"/>
        </w:r>
      </w:hyperlink>
    </w:p>
    <w:p w14:paraId="1FA83E76" w14:textId="67E656D5" w:rsidR="00212900" w:rsidRPr="00917804" w:rsidRDefault="00155E0D">
      <w:pPr>
        <w:pStyle w:val="TOC1"/>
        <w:tabs>
          <w:tab w:val="left" w:pos="440"/>
          <w:tab w:val="right" w:pos="8296"/>
        </w:tabs>
        <w:rPr>
          <w:rFonts w:ascii="Arial" w:eastAsiaTheme="minorEastAsia" w:hAnsi="Arial" w:cs="Arial"/>
          <w:b w:val="0"/>
          <w:bCs w:val="0"/>
          <w:caps w:val="0"/>
          <w:noProof/>
          <w:sz w:val="22"/>
          <w:szCs w:val="22"/>
          <w:lang w:eastAsia="en-GB"/>
        </w:rPr>
      </w:pPr>
      <w:hyperlink w:anchor="_Toc63859911" w:history="1">
        <w:r w:rsidR="00212900" w:rsidRPr="00917804">
          <w:rPr>
            <w:rStyle w:val="Hyperlink"/>
            <w:rFonts w:ascii="Arial" w:hAnsi="Arial" w:cs="Arial"/>
            <w:noProof/>
          </w:rPr>
          <w:t>3</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D</w:t>
        </w:r>
        <w:r w:rsidR="00917804" w:rsidRPr="00917804">
          <w:rPr>
            <w:rStyle w:val="Hyperlink"/>
            <w:rFonts w:ascii="Arial" w:hAnsi="Arial" w:cs="Arial"/>
            <w:caps w:val="0"/>
            <w:noProof/>
          </w:rPr>
          <w:t>efinition of terms</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_Toc63859911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4</w:t>
        </w:r>
        <w:r w:rsidR="00212900" w:rsidRPr="00917804">
          <w:rPr>
            <w:rFonts w:ascii="Arial" w:hAnsi="Arial" w:cs="Arial"/>
            <w:noProof/>
            <w:webHidden/>
          </w:rPr>
          <w:fldChar w:fldCharType="end"/>
        </w:r>
      </w:hyperlink>
    </w:p>
    <w:p w14:paraId="1470F289" w14:textId="4A410A44" w:rsidR="00212900" w:rsidRPr="00917804" w:rsidRDefault="00155E0D">
      <w:pPr>
        <w:pStyle w:val="TOC2"/>
        <w:rPr>
          <w:rFonts w:ascii="Arial" w:eastAsiaTheme="minorEastAsia" w:hAnsi="Arial" w:cs="Arial"/>
          <w:b w:val="0"/>
          <w:bCs w:val="0"/>
          <w:noProof/>
          <w:sz w:val="22"/>
          <w:szCs w:val="22"/>
          <w:lang w:eastAsia="en-GB"/>
        </w:rPr>
      </w:pPr>
      <w:hyperlink w:anchor="_Toc63859912" w:history="1">
        <w:r w:rsidR="00212900" w:rsidRPr="00917804">
          <w:rPr>
            <w:rStyle w:val="Hyperlink"/>
            <w:rFonts w:ascii="Arial" w:hAnsi="Arial" w:cs="Arial"/>
            <w:noProof/>
          </w:rPr>
          <w:t>3.1</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Cervical screening</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_Toc63859912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4</w:t>
        </w:r>
        <w:r w:rsidR="00212900" w:rsidRPr="00917804">
          <w:rPr>
            <w:rFonts w:ascii="Arial" w:hAnsi="Arial" w:cs="Arial"/>
            <w:noProof/>
            <w:webHidden/>
          </w:rPr>
          <w:fldChar w:fldCharType="end"/>
        </w:r>
      </w:hyperlink>
    </w:p>
    <w:p w14:paraId="4C15380D" w14:textId="416A3598" w:rsidR="00212900" w:rsidRPr="00917804" w:rsidRDefault="00155E0D">
      <w:pPr>
        <w:pStyle w:val="TOC2"/>
        <w:rPr>
          <w:rFonts w:ascii="Arial" w:eastAsiaTheme="minorEastAsia" w:hAnsi="Arial" w:cs="Arial"/>
          <w:b w:val="0"/>
          <w:bCs w:val="0"/>
          <w:noProof/>
          <w:sz w:val="22"/>
          <w:szCs w:val="22"/>
          <w:lang w:eastAsia="en-GB"/>
        </w:rPr>
      </w:pPr>
      <w:hyperlink w:anchor="_Toc63859913" w:history="1">
        <w:r w:rsidR="00212900" w:rsidRPr="00917804">
          <w:rPr>
            <w:rStyle w:val="Hyperlink"/>
            <w:rFonts w:ascii="Arial" w:hAnsi="Arial" w:cs="Arial"/>
            <w:noProof/>
          </w:rPr>
          <w:t>3.2</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Cervical cytology</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_Toc63859913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4</w:t>
        </w:r>
        <w:r w:rsidR="00212900" w:rsidRPr="00917804">
          <w:rPr>
            <w:rFonts w:ascii="Arial" w:hAnsi="Arial" w:cs="Arial"/>
            <w:noProof/>
            <w:webHidden/>
          </w:rPr>
          <w:fldChar w:fldCharType="end"/>
        </w:r>
      </w:hyperlink>
    </w:p>
    <w:p w14:paraId="65143319" w14:textId="0C028539" w:rsidR="00212900" w:rsidRPr="00917804" w:rsidRDefault="00155E0D">
      <w:pPr>
        <w:pStyle w:val="TOC2"/>
        <w:rPr>
          <w:rFonts w:ascii="Arial" w:eastAsiaTheme="minorEastAsia" w:hAnsi="Arial" w:cs="Arial"/>
          <w:b w:val="0"/>
          <w:bCs w:val="0"/>
          <w:noProof/>
          <w:sz w:val="22"/>
          <w:szCs w:val="22"/>
          <w:lang w:eastAsia="en-GB"/>
        </w:rPr>
      </w:pPr>
      <w:hyperlink w:anchor="_Toc63859914" w:history="1">
        <w:r w:rsidR="00212900" w:rsidRPr="00917804">
          <w:rPr>
            <w:rStyle w:val="Hyperlink"/>
            <w:rFonts w:ascii="Arial" w:hAnsi="Arial" w:cs="Arial"/>
            <w:noProof/>
          </w:rPr>
          <w:t>3.3</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Human Papilloma Virus (HPV)</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_Toc63859914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4</w:t>
        </w:r>
        <w:r w:rsidR="00212900" w:rsidRPr="00917804">
          <w:rPr>
            <w:rFonts w:ascii="Arial" w:hAnsi="Arial" w:cs="Arial"/>
            <w:noProof/>
            <w:webHidden/>
          </w:rPr>
          <w:fldChar w:fldCharType="end"/>
        </w:r>
      </w:hyperlink>
    </w:p>
    <w:p w14:paraId="52F920E5" w14:textId="6E1EA849" w:rsidR="00212900" w:rsidRPr="00917804" w:rsidRDefault="00155E0D">
      <w:pPr>
        <w:pStyle w:val="TOC1"/>
        <w:tabs>
          <w:tab w:val="left" w:pos="440"/>
          <w:tab w:val="right" w:pos="8296"/>
        </w:tabs>
        <w:rPr>
          <w:rFonts w:ascii="Arial" w:eastAsiaTheme="minorEastAsia" w:hAnsi="Arial" w:cs="Arial"/>
          <w:b w:val="0"/>
          <w:bCs w:val="0"/>
          <w:caps w:val="0"/>
          <w:noProof/>
          <w:sz w:val="22"/>
          <w:szCs w:val="22"/>
          <w:lang w:eastAsia="en-GB"/>
        </w:rPr>
      </w:pPr>
      <w:hyperlink w:anchor="_Toc63859915" w:history="1">
        <w:r w:rsidR="00212900" w:rsidRPr="00917804">
          <w:rPr>
            <w:rStyle w:val="Hyperlink"/>
            <w:rFonts w:ascii="Arial" w:hAnsi="Arial" w:cs="Arial"/>
            <w:noProof/>
          </w:rPr>
          <w:t>4</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P</w:t>
        </w:r>
        <w:r w:rsidR="00917804" w:rsidRPr="00917804">
          <w:rPr>
            <w:rStyle w:val="Hyperlink"/>
            <w:rFonts w:ascii="Arial" w:hAnsi="Arial" w:cs="Arial"/>
            <w:caps w:val="0"/>
            <w:noProof/>
          </w:rPr>
          <w:t>olicy</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_Toc63859915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5</w:t>
        </w:r>
        <w:r w:rsidR="00212900" w:rsidRPr="00917804">
          <w:rPr>
            <w:rFonts w:ascii="Arial" w:hAnsi="Arial" w:cs="Arial"/>
            <w:noProof/>
            <w:webHidden/>
          </w:rPr>
          <w:fldChar w:fldCharType="end"/>
        </w:r>
      </w:hyperlink>
    </w:p>
    <w:p w14:paraId="3A6FD0BA" w14:textId="31AFC810" w:rsidR="00212900" w:rsidRPr="00917804" w:rsidRDefault="00155E0D">
      <w:pPr>
        <w:pStyle w:val="TOC2"/>
        <w:rPr>
          <w:rFonts w:ascii="Arial" w:eastAsiaTheme="minorEastAsia" w:hAnsi="Arial" w:cs="Arial"/>
          <w:b w:val="0"/>
          <w:bCs w:val="0"/>
          <w:noProof/>
          <w:sz w:val="22"/>
          <w:szCs w:val="22"/>
          <w:lang w:eastAsia="en-GB"/>
        </w:rPr>
      </w:pPr>
      <w:hyperlink w:anchor="_Toc63859916" w:history="1">
        <w:r w:rsidR="00212900" w:rsidRPr="00917804">
          <w:rPr>
            <w:rStyle w:val="Hyperlink"/>
            <w:rFonts w:ascii="Arial" w:hAnsi="Arial" w:cs="Arial"/>
            <w:noProof/>
          </w:rPr>
          <w:t>4.1</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Purpose of the screening programme</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_Toc63859916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5</w:t>
        </w:r>
        <w:r w:rsidR="00212900" w:rsidRPr="00917804">
          <w:rPr>
            <w:rFonts w:ascii="Arial" w:hAnsi="Arial" w:cs="Arial"/>
            <w:noProof/>
            <w:webHidden/>
          </w:rPr>
          <w:fldChar w:fldCharType="end"/>
        </w:r>
      </w:hyperlink>
    </w:p>
    <w:p w14:paraId="6EA739BF" w14:textId="5FCFBB09" w:rsidR="00212900" w:rsidRPr="00917804" w:rsidRDefault="00155E0D">
      <w:pPr>
        <w:pStyle w:val="TOC2"/>
        <w:rPr>
          <w:rFonts w:ascii="Arial" w:eastAsiaTheme="minorEastAsia" w:hAnsi="Arial" w:cs="Arial"/>
          <w:b w:val="0"/>
          <w:bCs w:val="0"/>
          <w:noProof/>
          <w:sz w:val="22"/>
          <w:szCs w:val="22"/>
          <w:lang w:eastAsia="en-GB"/>
        </w:rPr>
      </w:pPr>
      <w:hyperlink w:anchor="_Toc63859917" w:history="1">
        <w:r w:rsidR="00212900" w:rsidRPr="00917804">
          <w:rPr>
            <w:rStyle w:val="Hyperlink"/>
            <w:rFonts w:ascii="Arial" w:hAnsi="Arial" w:cs="Arial"/>
            <w:noProof/>
          </w:rPr>
          <w:t>4.2</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Identification of target population</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_Toc63859917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5</w:t>
        </w:r>
        <w:r w:rsidR="00212900" w:rsidRPr="00917804">
          <w:rPr>
            <w:rFonts w:ascii="Arial" w:hAnsi="Arial" w:cs="Arial"/>
            <w:noProof/>
            <w:webHidden/>
          </w:rPr>
          <w:fldChar w:fldCharType="end"/>
        </w:r>
      </w:hyperlink>
    </w:p>
    <w:p w14:paraId="205F4DD9" w14:textId="3DEEA0F9" w:rsidR="00212900" w:rsidRPr="00917804" w:rsidRDefault="00155E0D">
      <w:pPr>
        <w:pStyle w:val="TOC2"/>
        <w:rPr>
          <w:rFonts w:ascii="Arial" w:eastAsiaTheme="minorEastAsia" w:hAnsi="Arial" w:cs="Arial"/>
          <w:b w:val="0"/>
          <w:bCs w:val="0"/>
          <w:noProof/>
          <w:sz w:val="22"/>
          <w:szCs w:val="22"/>
          <w:lang w:eastAsia="en-GB"/>
        </w:rPr>
      </w:pPr>
      <w:hyperlink w:anchor="_Toc63859926" w:history="1">
        <w:r w:rsidR="00212900" w:rsidRPr="00917804">
          <w:rPr>
            <w:rStyle w:val="Hyperlink"/>
            <w:rFonts w:ascii="Arial" w:hAnsi="Arial" w:cs="Arial"/>
            <w:noProof/>
          </w:rPr>
          <w:t>4.3</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Invitation and Inform</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_Toc63859926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5</w:t>
        </w:r>
        <w:r w:rsidR="00212900" w:rsidRPr="00917804">
          <w:rPr>
            <w:rFonts w:ascii="Arial" w:hAnsi="Arial" w:cs="Arial"/>
            <w:noProof/>
            <w:webHidden/>
          </w:rPr>
          <w:fldChar w:fldCharType="end"/>
        </w:r>
      </w:hyperlink>
    </w:p>
    <w:p w14:paraId="033A423F" w14:textId="3A2E819C" w:rsidR="00212900" w:rsidRPr="00917804" w:rsidRDefault="00155E0D">
      <w:pPr>
        <w:pStyle w:val="TOC2"/>
        <w:rPr>
          <w:rFonts w:ascii="Arial" w:eastAsiaTheme="minorEastAsia" w:hAnsi="Arial" w:cs="Arial"/>
          <w:b w:val="0"/>
          <w:bCs w:val="0"/>
          <w:noProof/>
          <w:sz w:val="22"/>
          <w:szCs w:val="22"/>
          <w:lang w:eastAsia="en-GB"/>
        </w:rPr>
      </w:pPr>
      <w:hyperlink w:anchor="_Toc63859927" w:history="1">
        <w:r w:rsidR="00212900" w:rsidRPr="00917804">
          <w:rPr>
            <w:rStyle w:val="Hyperlink"/>
            <w:rFonts w:ascii="Arial" w:hAnsi="Arial" w:cs="Arial"/>
            <w:noProof/>
          </w:rPr>
          <w:t>4.4</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Testing (sample taking)</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_Toc63859927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6</w:t>
        </w:r>
        <w:r w:rsidR="00212900" w:rsidRPr="00917804">
          <w:rPr>
            <w:rFonts w:ascii="Arial" w:hAnsi="Arial" w:cs="Arial"/>
            <w:noProof/>
            <w:webHidden/>
          </w:rPr>
          <w:fldChar w:fldCharType="end"/>
        </w:r>
      </w:hyperlink>
    </w:p>
    <w:p w14:paraId="6D0C1824" w14:textId="1FF09660" w:rsidR="00212900" w:rsidRPr="00917804" w:rsidRDefault="00155E0D">
      <w:pPr>
        <w:pStyle w:val="TOC2"/>
        <w:rPr>
          <w:rFonts w:ascii="Arial" w:eastAsiaTheme="minorEastAsia" w:hAnsi="Arial" w:cs="Arial"/>
          <w:b w:val="0"/>
          <w:bCs w:val="0"/>
          <w:noProof/>
          <w:sz w:val="22"/>
          <w:szCs w:val="22"/>
          <w:lang w:eastAsia="en-GB"/>
        </w:rPr>
      </w:pPr>
      <w:hyperlink w:anchor="_Toc63859928" w:history="1">
        <w:r w:rsidR="00212900" w:rsidRPr="00917804">
          <w:rPr>
            <w:rStyle w:val="Hyperlink"/>
            <w:rFonts w:ascii="Arial" w:hAnsi="Arial" w:cs="Arial"/>
            <w:noProof/>
          </w:rPr>
          <w:t>4.5</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Diagnose</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_Toc63859928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8</w:t>
        </w:r>
        <w:r w:rsidR="00212900" w:rsidRPr="00917804">
          <w:rPr>
            <w:rFonts w:ascii="Arial" w:hAnsi="Arial" w:cs="Arial"/>
            <w:noProof/>
            <w:webHidden/>
          </w:rPr>
          <w:fldChar w:fldCharType="end"/>
        </w:r>
      </w:hyperlink>
    </w:p>
    <w:p w14:paraId="04071233" w14:textId="7713108B" w:rsidR="00212900" w:rsidRPr="00917804" w:rsidRDefault="00155E0D">
      <w:pPr>
        <w:pStyle w:val="TOC2"/>
        <w:rPr>
          <w:rFonts w:ascii="Arial" w:eastAsiaTheme="minorEastAsia" w:hAnsi="Arial" w:cs="Arial"/>
          <w:b w:val="0"/>
          <w:bCs w:val="0"/>
          <w:noProof/>
          <w:sz w:val="22"/>
          <w:szCs w:val="22"/>
          <w:lang w:eastAsia="en-GB"/>
        </w:rPr>
      </w:pPr>
      <w:hyperlink w:anchor="_Toc63859929" w:history="1">
        <w:r w:rsidR="00212900" w:rsidRPr="00917804">
          <w:rPr>
            <w:rStyle w:val="Hyperlink"/>
            <w:rFonts w:ascii="Arial" w:hAnsi="Arial" w:cs="Arial"/>
            <w:noProof/>
          </w:rPr>
          <w:t>4.6</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Treatment and follow up</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_Toc63859929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9</w:t>
        </w:r>
        <w:r w:rsidR="00212900" w:rsidRPr="00917804">
          <w:rPr>
            <w:rFonts w:ascii="Arial" w:hAnsi="Arial" w:cs="Arial"/>
            <w:noProof/>
            <w:webHidden/>
          </w:rPr>
          <w:fldChar w:fldCharType="end"/>
        </w:r>
      </w:hyperlink>
    </w:p>
    <w:p w14:paraId="1E51CEF9" w14:textId="1997B890" w:rsidR="00212900" w:rsidRPr="00917804" w:rsidRDefault="00155E0D">
      <w:pPr>
        <w:pStyle w:val="TOC2"/>
        <w:rPr>
          <w:rFonts w:ascii="Arial" w:eastAsiaTheme="minorEastAsia" w:hAnsi="Arial" w:cs="Arial"/>
          <w:b w:val="0"/>
          <w:bCs w:val="0"/>
          <w:noProof/>
          <w:sz w:val="22"/>
          <w:szCs w:val="22"/>
          <w:lang w:eastAsia="en-GB"/>
        </w:rPr>
      </w:pPr>
      <w:hyperlink w:anchor="_Toc63859930" w:history="1">
        <w:r w:rsidR="00212900" w:rsidRPr="00917804">
          <w:rPr>
            <w:rStyle w:val="Hyperlink"/>
            <w:rFonts w:ascii="Arial" w:hAnsi="Arial" w:cs="Arial"/>
            <w:noProof/>
          </w:rPr>
          <w:t>4.7</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Monitor outcomes</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_Toc63859930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9</w:t>
        </w:r>
        <w:r w:rsidR="00212900" w:rsidRPr="00917804">
          <w:rPr>
            <w:rFonts w:ascii="Arial" w:hAnsi="Arial" w:cs="Arial"/>
            <w:noProof/>
            <w:webHidden/>
          </w:rPr>
          <w:fldChar w:fldCharType="end"/>
        </w:r>
      </w:hyperlink>
    </w:p>
    <w:p w14:paraId="437DF2E2" w14:textId="6D98055A" w:rsidR="00212900" w:rsidRPr="00917804" w:rsidRDefault="00155E0D">
      <w:pPr>
        <w:pStyle w:val="TOC1"/>
        <w:tabs>
          <w:tab w:val="left" w:pos="440"/>
          <w:tab w:val="right" w:pos="8296"/>
        </w:tabs>
        <w:rPr>
          <w:rFonts w:ascii="Arial" w:eastAsiaTheme="minorEastAsia" w:hAnsi="Arial" w:cs="Arial"/>
          <w:b w:val="0"/>
          <w:bCs w:val="0"/>
          <w:caps w:val="0"/>
          <w:noProof/>
          <w:sz w:val="22"/>
          <w:szCs w:val="22"/>
          <w:lang w:eastAsia="en-GB"/>
        </w:rPr>
      </w:pPr>
      <w:hyperlink w:anchor="_Toc63859931" w:history="1">
        <w:r w:rsidR="00212900" w:rsidRPr="00917804">
          <w:rPr>
            <w:rStyle w:val="Hyperlink"/>
            <w:rFonts w:ascii="Arial" w:hAnsi="Arial" w:cs="Arial"/>
            <w:noProof/>
          </w:rPr>
          <w:t>5</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F</w:t>
        </w:r>
        <w:r w:rsidR="00917804" w:rsidRPr="00917804">
          <w:rPr>
            <w:rStyle w:val="Hyperlink"/>
            <w:rFonts w:ascii="Arial" w:hAnsi="Arial" w:cs="Arial"/>
            <w:caps w:val="0"/>
            <w:noProof/>
          </w:rPr>
          <w:t>ailsafe arrangements</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_Toc63859931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9</w:t>
        </w:r>
        <w:r w:rsidR="00212900" w:rsidRPr="00917804">
          <w:rPr>
            <w:rFonts w:ascii="Arial" w:hAnsi="Arial" w:cs="Arial"/>
            <w:noProof/>
            <w:webHidden/>
          </w:rPr>
          <w:fldChar w:fldCharType="end"/>
        </w:r>
      </w:hyperlink>
    </w:p>
    <w:p w14:paraId="51DBAC6E" w14:textId="63CAB32B" w:rsidR="00212900" w:rsidRPr="00917804" w:rsidRDefault="00155E0D">
      <w:pPr>
        <w:pStyle w:val="TOC1"/>
        <w:tabs>
          <w:tab w:val="left" w:pos="440"/>
          <w:tab w:val="right" w:pos="8296"/>
        </w:tabs>
        <w:rPr>
          <w:rFonts w:ascii="Arial" w:eastAsiaTheme="minorEastAsia" w:hAnsi="Arial" w:cs="Arial"/>
          <w:b w:val="0"/>
          <w:bCs w:val="0"/>
          <w:caps w:val="0"/>
          <w:noProof/>
          <w:sz w:val="22"/>
          <w:szCs w:val="22"/>
          <w:lang w:eastAsia="en-GB"/>
        </w:rPr>
      </w:pPr>
      <w:hyperlink w:anchor="_Toc63859932" w:history="1">
        <w:r w:rsidR="00212900" w:rsidRPr="00917804">
          <w:rPr>
            <w:rStyle w:val="Hyperlink"/>
            <w:rFonts w:ascii="Arial" w:hAnsi="Arial" w:cs="Arial"/>
            <w:noProof/>
          </w:rPr>
          <w:t>6</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 xml:space="preserve">SNOMED CT </w:t>
        </w:r>
        <w:r w:rsidR="00917804" w:rsidRPr="00917804">
          <w:rPr>
            <w:rStyle w:val="Hyperlink"/>
            <w:rFonts w:ascii="Arial" w:hAnsi="Arial" w:cs="Arial"/>
            <w:caps w:val="0"/>
            <w:noProof/>
          </w:rPr>
          <w:t>codes</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_Toc63859932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10</w:t>
        </w:r>
        <w:r w:rsidR="00212900" w:rsidRPr="00917804">
          <w:rPr>
            <w:rFonts w:ascii="Arial" w:hAnsi="Arial" w:cs="Arial"/>
            <w:noProof/>
            <w:webHidden/>
          </w:rPr>
          <w:fldChar w:fldCharType="end"/>
        </w:r>
      </w:hyperlink>
    </w:p>
    <w:p w14:paraId="7372DA1D" w14:textId="7AD4CE22" w:rsidR="00212900" w:rsidRPr="00917804" w:rsidRDefault="00155E0D">
      <w:pPr>
        <w:pStyle w:val="TOC1"/>
        <w:tabs>
          <w:tab w:val="left" w:pos="440"/>
          <w:tab w:val="right" w:pos="8296"/>
        </w:tabs>
        <w:rPr>
          <w:rFonts w:ascii="Arial" w:eastAsiaTheme="minorEastAsia" w:hAnsi="Arial" w:cs="Arial"/>
          <w:b w:val="0"/>
          <w:bCs w:val="0"/>
          <w:caps w:val="0"/>
          <w:noProof/>
          <w:sz w:val="22"/>
          <w:szCs w:val="22"/>
          <w:lang w:eastAsia="en-GB"/>
        </w:rPr>
      </w:pPr>
      <w:hyperlink w:anchor="_Toc63859933" w:history="1">
        <w:r w:rsidR="00212900" w:rsidRPr="00917804">
          <w:rPr>
            <w:rStyle w:val="Hyperlink"/>
            <w:rFonts w:ascii="Arial" w:hAnsi="Arial" w:cs="Arial"/>
            <w:noProof/>
          </w:rPr>
          <w:t>7</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S</w:t>
        </w:r>
        <w:r w:rsidR="00917804" w:rsidRPr="00917804">
          <w:rPr>
            <w:rStyle w:val="Hyperlink"/>
            <w:rFonts w:ascii="Arial" w:hAnsi="Arial" w:cs="Arial"/>
            <w:caps w:val="0"/>
            <w:noProof/>
          </w:rPr>
          <w:t>taff competency and training</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_Toc63859933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11</w:t>
        </w:r>
        <w:r w:rsidR="00212900" w:rsidRPr="00917804">
          <w:rPr>
            <w:rFonts w:ascii="Arial" w:hAnsi="Arial" w:cs="Arial"/>
            <w:noProof/>
            <w:webHidden/>
          </w:rPr>
          <w:fldChar w:fldCharType="end"/>
        </w:r>
      </w:hyperlink>
    </w:p>
    <w:p w14:paraId="182688CB" w14:textId="0F1DD14F" w:rsidR="00212900" w:rsidRPr="00917804" w:rsidRDefault="00155E0D">
      <w:pPr>
        <w:pStyle w:val="TOC2"/>
        <w:rPr>
          <w:rFonts w:ascii="Arial" w:eastAsiaTheme="minorEastAsia" w:hAnsi="Arial" w:cs="Arial"/>
          <w:b w:val="0"/>
          <w:bCs w:val="0"/>
          <w:noProof/>
          <w:sz w:val="22"/>
          <w:szCs w:val="22"/>
          <w:lang w:eastAsia="en-GB"/>
        </w:rPr>
      </w:pPr>
      <w:hyperlink w:anchor="_Toc63859934" w:history="1">
        <w:r w:rsidR="00212900" w:rsidRPr="00917804">
          <w:rPr>
            <w:rStyle w:val="Hyperlink"/>
            <w:rFonts w:ascii="Arial" w:hAnsi="Arial" w:cs="Arial"/>
            <w:noProof/>
          </w:rPr>
          <w:t>7.1</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Training</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_Toc63859934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11</w:t>
        </w:r>
        <w:r w:rsidR="00212900" w:rsidRPr="00917804">
          <w:rPr>
            <w:rFonts w:ascii="Arial" w:hAnsi="Arial" w:cs="Arial"/>
            <w:noProof/>
            <w:webHidden/>
          </w:rPr>
          <w:fldChar w:fldCharType="end"/>
        </w:r>
      </w:hyperlink>
    </w:p>
    <w:p w14:paraId="195A89C6" w14:textId="7AE5D9D4" w:rsidR="00212900" w:rsidRPr="00917804" w:rsidRDefault="00155E0D">
      <w:pPr>
        <w:pStyle w:val="TOC2"/>
        <w:rPr>
          <w:rFonts w:ascii="Arial" w:eastAsiaTheme="minorEastAsia" w:hAnsi="Arial" w:cs="Arial"/>
          <w:b w:val="0"/>
          <w:bCs w:val="0"/>
          <w:noProof/>
          <w:sz w:val="22"/>
          <w:szCs w:val="22"/>
          <w:lang w:eastAsia="en-GB"/>
        </w:rPr>
      </w:pPr>
      <w:hyperlink w:anchor="_Toc63859935" w:history="1">
        <w:r w:rsidR="00212900" w:rsidRPr="00917804">
          <w:rPr>
            <w:rStyle w:val="Hyperlink"/>
            <w:rFonts w:ascii="Arial" w:hAnsi="Arial" w:cs="Arial"/>
            <w:noProof/>
          </w:rPr>
          <w:t>7.2</w:t>
        </w:r>
        <w:r w:rsidR="00212900" w:rsidRPr="00917804">
          <w:rPr>
            <w:rFonts w:ascii="Arial" w:eastAsiaTheme="minorEastAsia" w:hAnsi="Arial" w:cs="Arial"/>
            <w:b w:val="0"/>
            <w:bCs w:val="0"/>
            <w:noProof/>
            <w:sz w:val="22"/>
            <w:szCs w:val="22"/>
            <w:lang w:eastAsia="en-GB"/>
          </w:rPr>
          <w:tab/>
        </w:r>
        <w:r w:rsidR="00212900" w:rsidRPr="00917804">
          <w:rPr>
            <w:rStyle w:val="Hyperlink"/>
            <w:rFonts w:ascii="Arial" w:hAnsi="Arial" w:cs="Arial"/>
            <w:noProof/>
          </w:rPr>
          <w:t>Maintaining competence</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_Toc63859935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12</w:t>
        </w:r>
        <w:r w:rsidR="00212900" w:rsidRPr="00917804">
          <w:rPr>
            <w:rFonts w:ascii="Arial" w:hAnsi="Arial" w:cs="Arial"/>
            <w:noProof/>
            <w:webHidden/>
          </w:rPr>
          <w:fldChar w:fldCharType="end"/>
        </w:r>
      </w:hyperlink>
    </w:p>
    <w:p w14:paraId="416422FB" w14:textId="0D59E855" w:rsidR="00212900" w:rsidRPr="00917804" w:rsidRDefault="00155E0D">
      <w:pPr>
        <w:pStyle w:val="TOC1"/>
        <w:tabs>
          <w:tab w:val="left" w:pos="440"/>
          <w:tab w:val="right" w:pos="8296"/>
        </w:tabs>
        <w:rPr>
          <w:rFonts w:ascii="Arial" w:eastAsiaTheme="minorEastAsia" w:hAnsi="Arial" w:cs="Arial"/>
          <w:b w:val="0"/>
          <w:bCs w:val="0"/>
          <w:caps w:val="0"/>
          <w:noProof/>
          <w:sz w:val="22"/>
          <w:szCs w:val="22"/>
          <w:lang w:eastAsia="en-GB"/>
        </w:rPr>
      </w:pPr>
      <w:hyperlink w:anchor="_Toc63859936" w:history="1">
        <w:r w:rsidR="00212900" w:rsidRPr="00917804">
          <w:rPr>
            <w:rStyle w:val="Hyperlink"/>
            <w:rFonts w:ascii="Arial" w:hAnsi="Arial" w:cs="Arial"/>
            <w:noProof/>
          </w:rPr>
          <w:t>8</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I</w:t>
        </w:r>
        <w:r w:rsidR="00917804" w:rsidRPr="00917804">
          <w:rPr>
            <w:rStyle w:val="Hyperlink"/>
            <w:rFonts w:ascii="Arial" w:hAnsi="Arial" w:cs="Arial"/>
            <w:caps w:val="0"/>
            <w:noProof/>
          </w:rPr>
          <w:t>nvitation and recall letters</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_Toc63859936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12</w:t>
        </w:r>
        <w:r w:rsidR="00212900" w:rsidRPr="00917804">
          <w:rPr>
            <w:rFonts w:ascii="Arial" w:hAnsi="Arial" w:cs="Arial"/>
            <w:noProof/>
            <w:webHidden/>
          </w:rPr>
          <w:fldChar w:fldCharType="end"/>
        </w:r>
      </w:hyperlink>
    </w:p>
    <w:p w14:paraId="399EDDE9" w14:textId="2E3068B9" w:rsidR="00212900" w:rsidRPr="00917804" w:rsidRDefault="00155E0D">
      <w:pPr>
        <w:pStyle w:val="TOC1"/>
        <w:tabs>
          <w:tab w:val="left" w:pos="440"/>
          <w:tab w:val="right" w:pos="8296"/>
        </w:tabs>
        <w:rPr>
          <w:rFonts w:ascii="Arial" w:eastAsiaTheme="minorEastAsia" w:hAnsi="Arial" w:cs="Arial"/>
          <w:b w:val="0"/>
          <w:bCs w:val="0"/>
          <w:caps w:val="0"/>
          <w:noProof/>
          <w:sz w:val="22"/>
          <w:szCs w:val="22"/>
          <w:lang w:eastAsia="en-GB"/>
        </w:rPr>
      </w:pPr>
      <w:hyperlink w:anchor="_Toc63859937" w:history="1">
        <w:r w:rsidR="00212900" w:rsidRPr="00917804">
          <w:rPr>
            <w:rStyle w:val="Hyperlink"/>
            <w:rFonts w:ascii="Arial" w:hAnsi="Arial" w:cs="Arial"/>
            <w:noProof/>
          </w:rPr>
          <w:t>9</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A</w:t>
        </w:r>
        <w:r w:rsidR="00917804" w:rsidRPr="00917804">
          <w:rPr>
            <w:rStyle w:val="Hyperlink"/>
            <w:rFonts w:ascii="Arial" w:hAnsi="Arial" w:cs="Arial"/>
            <w:caps w:val="0"/>
            <w:noProof/>
          </w:rPr>
          <w:t>udit</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_Toc63859937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12</w:t>
        </w:r>
        <w:r w:rsidR="00212900" w:rsidRPr="00917804">
          <w:rPr>
            <w:rFonts w:ascii="Arial" w:hAnsi="Arial" w:cs="Arial"/>
            <w:noProof/>
            <w:webHidden/>
          </w:rPr>
          <w:fldChar w:fldCharType="end"/>
        </w:r>
      </w:hyperlink>
    </w:p>
    <w:p w14:paraId="1EB40E9C" w14:textId="1570A3AB" w:rsidR="00212900" w:rsidRPr="00917804" w:rsidRDefault="00155E0D">
      <w:pPr>
        <w:pStyle w:val="TOC1"/>
        <w:tabs>
          <w:tab w:val="left" w:pos="660"/>
          <w:tab w:val="right" w:pos="8296"/>
        </w:tabs>
        <w:rPr>
          <w:rFonts w:ascii="Arial" w:eastAsiaTheme="minorEastAsia" w:hAnsi="Arial" w:cs="Arial"/>
          <w:b w:val="0"/>
          <w:bCs w:val="0"/>
          <w:caps w:val="0"/>
          <w:noProof/>
          <w:sz w:val="22"/>
          <w:szCs w:val="22"/>
          <w:lang w:eastAsia="en-GB"/>
        </w:rPr>
      </w:pPr>
      <w:hyperlink w:anchor="_Toc63859938" w:history="1">
        <w:r w:rsidR="00212900" w:rsidRPr="00917804">
          <w:rPr>
            <w:rStyle w:val="Hyperlink"/>
            <w:rFonts w:ascii="Arial" w:hAnsi="Arial" w:cs="Arial"/>
            <w:noProof/>
          </w:rPr>
          <w:t>10</w:t>
        </w:r>
        <w:r w:rsidR="00212900" w:rsidRPr="00917804">
          <w:rPr>
            <w:rFonts w:ascii="Arial" w:eastAsiaTheme="minorEastAsia" w:hAnsi="Arial" w:cs="Arial"/>
            <w:b w:val="0"/>
            <w:bCs w:val="0"/>
            <w:caps w:val="0"/>
            <w:noProof/>
            <w:sz w:val="22"/>
            <w:szCs w:val="22"/>
            <w:lang w:eastAsia="en-GB"/>
          </w:rPr>
          <w:tab/>
        </w:r>
        <w:r w:rsidR="00212900" w:rsidRPr="00917804">
          <w:rPr>
            <w:rStyle w:val="Hyperlink"/>
            <w:rFonts w:ascii="Arial" w:hAnsi="Arial" w:cs="Arial"/>
            <w:noProof/>
          </w:rPr>
          <w:t>S</w:t>
        </w:r>
        <w:r w:rsidR="00917804" w:rsidRPr="00917804">
          <w:rPr>
            <w:rStyle w:val="Hyperlink"/>
            <w:rFonts w:ascii="Arial" w:hAnsi="Arial" w:cs="Arial"/>
            <w:caps w:val="0"/>
            <w:noProof/>
          </w:rPr>
          <w:t>ummary</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_Toc63859938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13</w:t>
        </w:r>
        <w:r w:rsidR="00212900" w:rsidRPr="00917804">
          <w:rPr>
            <w:rFonts w:ascii="Arial" w:hAnsi="Arial" w:cs="Arial"/>
            <w:noProof/>
            <w:webHidden/>
          </w:rPr>
          <w:fldChar w:fldCharType="end"/>
        </w:r>
      </w:hyperlink>
    </w:p>
    <w:p w14:paraId="7CA13DC7" w14:textId="481F23D9" w:rsidR="00212900" w:rsidRPr="00917804" w:rsidRDefault="00155E0D">
      <w:pPr>
        <w:pStyle w:val="TOC1"/>
        <w:tabs>
          <w:tab w:val="right" w:pos="8296"/>
        </w:tabs>
        <w:rPr>
          <w:rFonts w:ascii="Arial" w:eastAsiaTheme="minorEastAsia" w:hAnsi="Arial" w:cs="Arial"/>
          <w:b w:val="0"/>
          <w:bCs w:val="0"/>
          <w:caps w:val="0"/>
          <w:noProof/>
          <w:sz w:val="22"/>
          <w:szCs w:val="22"/>
          <w:lang w:eastAsia="en-GB"/>
        </w:rPr>
      </w:pPr>
      <w:hyperlink w:anchor="_Toc63859939" w:history="1">
        <w:r w:rsidR="00212900" w:rsidRPr="00917804">
          <w:rPr>
            <w:rStyle w:val="Hyperlink"/>
            <w:rFonts w:ascii="Arial" w:hAnsi="Arial" w:cs="Arial"/>
            <w:noProof/>
          </w:rPr>
          <w:t>A</w:t>
        </w:r>
        <w:r w:rsidR="00917804" w:rsidRPr="00917804">
          <w:rPr>
            <w:rStyle w:val="Hyperlink"/>
            <w:rFonts w:ascii="Arial" w:hAnsi="Arial" w:cs="Arial"/>
            <w:caps w:val="0"/>
            <w:noProof/>
          </w:rPr>
          <w:t>nnex</w:t>
        </w:r>
        <w:r w:rsidR="00212900" w:rsidRPr="00917804">
          <w:rPr>
            <w:rStyle w:val="Hyperlink"/>
            <w:rFonts w:ascii="Arial" w:hAnsi="Arial" w:cs="Arial"/>
            <w:noProof/>
          </w:rPr>
          <w:t xml:space="preserve"> A – C</w:t>
        </w:r>
        <w:r w:rsidR="00917804" w:rsidRPr="00917804">
          <w:rPr>
            <w:rStyle w:val="Hyperlink"/>
            <w:rFonts w:ascii="Arial" w:hAnsi="Arial" w:cs="Arial"/>
            <w:caps w:val="0"/>
            <w:noProof/>
          </w:rPr>
          <w:t>all and recall process</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_Toc63859939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14</w:t>
        </w:r>
        <w:r w:rsidR="00212900" w:rsidRPr="00917804">
          <w:rPr>
            <w:rFonts w:ascii="Arial" w:hAnsi="Arial" w:cs="Arial"/>
            <w:noProof/>
            <w:webHidden/>
          </w:rPr>
          <w:fldChar w:fldCharType="end"/>
        </w:r>
      </w:hyperlink>
    </w:p>
    <w:p w14:paraId="50CBE398" w14:textId="4623A982" w:rsidR="00212900" w:rsidRPr="00917804" w:rsidRDefault="00155E0D">
      <w:pPr>
        <w:pStyle w:val="TOC1"/>
        <w:tabs>
          <w:tab w:val="right" w:pos="8296"/>
        </w:tabs>
        <w:rPr>
          <w:rFonts w:ascii="Arial" w:eastAsiaTheme="minorEastAsia" w:hAnsi="Arial" w:cs="Arial"/>
          <w:b w:val="0"/>
          <w:bCs w:val="0"/>
          <w:caps w:val="0"/>
          <w:noProof/>
          <w:sz w:val="22"/>
          <w:szCs w:val="22"/>
          <w:lang w:eastAsia="en-GB"/>
        </w:rPr>
      </w:pPr>
      <w:hyperlink w:anchor="_Toc63859940" w:history="1">
        <w:r w:rsidR="00212900" w:rsidRPr="00917804">
          <w:rPr>
            <w:rStyle w:val="Hyperlink"/>
            <w:rFonts w:ascii="Arial" w:hAnsi="Arial" w:cs="Arial"/>
            <w:noProof/>
          </w:rPr>
          <w:t>A</w:t>
        </w:r>
        <w:r w:rsidR="00917804" w:rsidRPr="00917804">
          <w:rPr>
            <w:rStyle w:val="Hyperlink"/>
            <w:rFonts w:ascii="Arial" w:hAnsi="Arial" w:cs="Arial"/>
            <w:caps w:val="0"/>
            <w:noProof/>
          </w:rPr>
          <w:t>nnex</w:t>
        </w:r>
        <w:r w:rsidR="00212900" w:rsidRPr="00917804">
          <w:rPr>
            <w:rStyle w:val="Hyperlink"/>
            <w:rFonts w:ascii="Arial" w:hAnsi="Arial" w:cs="Arial"/>
            <w:noProof/>
          </w:rPr>
          <w:t xml:space="preserve"> B – R</w:t>
        </w:r>
        <w:r w:rsidR="00917804" w:rsidRPr="00917804">
          <w:rPr>
            <w:rStyle w:val="Hyperlink"/>
            <w:rFonts w:ascii="Arial" w:hAnsi="Arial" w:cs="Arial"/>
            <w:caps w:val="0"/>
            <w:noProof/>
          </w:rPr>
          <w:t>eminder letter</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_Toc63859940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15</w:t>
        </w:r>
        <w:r w:rsidR="00212900" w:rsidRPr="00917804">
          <w:rPr>
            <w:rFonts w:ascii="Arial" w:hAnsi="Arial" w:cs="Arial"/>
            <w:noProof/>
            <w:webHidden/>
          </w:rPr>
          <w:fldChar w:fldCharType="end"/>
        </w:r>
      </w:hyperlink>
    </w:p>
    <w:p w14:paraId="38E71210" w14:textId="010CC0FD" w:rsidR="00212900" w:rsidRPr="00917804" w:rsidRDefault="00155E0D">
      <w:pPr>
        <w:pStyle w:val="TOC1"/>
        <w:tabs>
          <w:tab w:val="right" w:pos="8296"/>
        </w:tabs>
        <w:rPr>
          <w:rFonts w:ascii="Arial" w:eastAsiaTheme="minorEastAsia" w:hAnsi="Arial" w:cs="Arial"/>
          <w:b w:val="0"/>
          <w:bCs w:val="0"/>
          <w:caps w:val="0"/>
          <w:noProof/>
          <w:sz w:val="22"/>
          <w:szCs w:val="22"/>
          <w:lang w:eastAsia="en-GB"/>
        </w:rPr>
      </w:pPr>
      <w:hyperlink w:anchor="_Toc63859941" w:history="1">
        <w:r w:rsidR="00212900" w:rsidRPr="00917804">
          <w:rPr>
            <w:rStyle w:val="Hyperlink"/>
            <w:rFonts w:ascii="Arial" w:hAnsi="Arial" w:cs="Arial"/>
            <w:noProof/>
          </w:rPr>
          <w:t>A</w:t>
        </w:r>
        <w:r w:rsidR="00917804" w:rsidRPr="00917804">
          <w:rPr>
            <w:rStyle w:val="Hyperlink"/>
            <w:rFonts w:ascii="Arial" w:hAnsi="Arial" w:cs="Arial"/>
            <w:caps w:val="0"/>
            <w:noProof/>
          </w:rPr>
          <w:t>nnex</w:t>
        </w:r>
        <w:r w:rsidR="00212900" w:rsidRPr="00917804">
          <w:rPr>
            <w:rStyle w:val="Hyperlink"/>
            <w:rFonts w:ascii="Arial" w:hAnsi="Arial" w:cs="Arial"/>
            <w:noProof/>
          </w:rPr>
          <w:t xml:space="preserve"> C – S</w:t>
        </w:r>
        <w:r w:rsidR="00917804" w:rsidRPr="00917804">
          <w:rPr>
            <w:rStyle w:val="Hyperlink"/>
            <w:rFonts w:ascii="Arial" w:hAnsi="Arial" w:cs="Arial"/>
            <w:caps w:val="0"/>
            <w:noProof/>
          </w:rPr>
          <w:t>econd reminder letter</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_Toc63859941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16</w:t>
        </w:r>
        <w:r w:rsidR="00212900" w:rsidRPr="00917804">
          <w:rPr>
            <w:rFonts w:ascii="Arial" w:hAnsi="Arial" w:cs="Arial"/>
            <w:noProof/>
            <w:webHidden/>
          </w:rPr>
          <w:fldChar w:fldCharType="end"/>
        </w:r>
      </w:hyperlink>
    </w:p>
    <w:p w14:paraId="13ACD378" w14:textId="2481616D" w:rsidR="00212900" w:rsidRPr="00917804" w:rsidRDefault="00155E0D">
      <w:pPr>
        <w:pStyle w:val="TOC1"/>
        <w:tabs>
          <w:tab w:val="right" w:pos="8296"/>
        </w:tabs>
        <w:rPr>
          <w:rFonts w:ascii="Arial" w:eastAsiaTheme="minorEastAsia" w:hAnsi="Arial" w:cs="Arial"/>
          <w:b w:val="0"/>
          <w:bCs w:val="0"/>
          <w:caps w:val="0"/>
          <w:noProof/>
          <w:sz w:val="22"/>
          <w:szCs w:val="22"/>
          <w:lang w:eastAsia="en-GB"/>
        </w:rPr>
      </w:pPr>
      <w:hyperlink w:anchor="_Toc63859942" w:history="1">
        <w:r w:rsidR="00212900" w:rsidRPr="00917804">
          <w:rPr>
            <w:rStyle w:val="Hyperlink"/>
            <w:rFonts w:ascii="Arial" w:hAnsi="Arial" w:cs="Arial"/>
            <w:noProof/>
          </w:rPr>
          <w:t>A</w:t>
        </w:r>
        <w:r w:rsidR="00917804" w:rsidRPr="00917804">
          <w:rPr>
            <w:rStyle w:val="Hyperlink"/>
            <w:rFonts w:ascii="Arial" w:hAnsi="Arial" w:cs="Arial"/>
            <w:caps w:val="0"/>
            <w:noProof/>
          </w:rPr>
          <w:t xml:space="preserve">nnex </w:t>
        </w:r>
        <w:r w:rsidR="00212900" w:rsidRPr="00917804">
          <w:rPr>
            <w:rStyle w:val="Hyperlink"/>
            <w:rFonts w:ascii="Arial" w:hAnsi="Arial" w:cs="Arial"/>
            <w:noProof/>
          </w:rPr>
          <w:t>D – N</w:t>
        </w:r>
        <w:r w:rsidR="00917804" w:rsidRPr="00917804">
          <w:rPr>
            <w:rStyle w:val="Hyperlink"/>
            <w:rFonts w:ascii="Arial" w:hAnsi="Arial" w:cs="Arial"/>
            <w:caps w:val="0"/>
            <w:noProof/>
          </w:rPr>
          <w:t>on-responder letter</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_Toc63859942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17</w:t>
        </w:r>
        <w:r w:rsidR="00212900" w:rsidRPr="00917804">
          <w:rPr>
            <w:rFonts w:ascii="Arial" w:hAnsi="Arial" w:cs="Arial"/>
            <w:noProof/>
            <w:webHidden/>
          </w:rPr>
          <w:fldChar w:fldCharType="end"/>
        </w:r>
      </w:hyperlink>
    </w:p>
    <w:p w14:paraId="68396C65" w14:textId="44B0DF47" w:rsidR="00212900" w:rsidRPr="00917804" w:rsidRDefault="00155E0D">
      <w:pPr>
        <w:pStyle w:val="TOC1"/>
        <w:tabs>
          <w:tab w:val="right" w:pos="8296"/>
        </w:tabs>
        <w:rPr>
          <w:rFonts w:ascii="Arial" w:eastAsiaTheme="minorEastAsia" w:hAnsi="Arial" w:cs="Arial"/>
          <w:b w:val="0"/>
          <w:bCs w:val="0"/>
          <w:caps w:val="0"/>
          <w:noProof/>
          <w:sz w:val="22"/>
          <w:szCs w:val="22"/>
          <w:lang w:eastAsia="en-GB"/>
        </w:rPr>
      </w:pPr>
      <w:hyperlink w:anchor="_Toc63859943" w:history="1">
        <w:r w:rsidR="00212900" w:rsidRPr="00917804">
          <w:rPr>
            <w:rStyle w:val="Hyperlink"/>
            <w:rFonts w:ascii="Arial" w:hAnsi="Arial" w:cs="Arial"/>
            <w:noProof/>
          </w:rPr>
          <w:t>A</w:t>
        </w:r>
        <w:r w:rsidR="00917804" w:rsidRPr="00917804">
          <w:rPr>
            <w:rStyle w:val="Hyperlink"/>
            <w:rFonts w:ascii="Arial" w:hAnsi="Arial" w:cs="Arial"/>
            <w:caps w:val="0"/>
            <w:noProof/>
          </w:rPr>
          <w:t xml:space="preserve">nnex </w:t>
        </w:r>
        <w:r w:rsidR="00917804" w:rsidRPr="00917804">
          <w:rPr>
            <w:rStyle w:val="Hyperlink"/>
            <w:rFonts w:ascii="Arial" w:hAnsi="Arial" w:cs="Arial"/>
            <w:noProof/>
          </w:rPr>
          <w:t xml:space="preserve">E – </w:t>
        </w:r>
        <w:r w:rsidR="00212900" w:rsidRPr="00917804">
          <w:rPr>
            <w:rStyle w:val="Hyperlink"/>
            <w:rFonts w:ascii="Arial" w:hAnsi="Arial" w:cs="Arial"/>
            <w:noProof/>
          </w:rPr>
          <w:t>W</w:t>
        </w:r>
        <w:r w:rsidR="00917804" w:rsidRPr="00917804">
          <w:rPr>
            <w:rStyle w:val="Hyperlink"/>
            <w:rFonts w:ascii="Arial" w:hAnsi="Arial" w:cs="Arial"/>
            <w:caps w:val="0"/>
            <w:noProof/>
          </w:rPr>
          <w:t>ithdrawal from programme letter</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_Toc63859943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18</w:t>
        </w:r>
        <w:r w:rsidR="00212900" w:rsidRPr="00917804">
          <w:rPr>
            <w:rFonts w:ascii="Arial" w:hAnsi="Arial" w:cs="Arial"/>
            <w:noProof/>
            <w:webHidden/>
          </w:rPr>
          <w:fldChar w:fldCharType="end"/>
        </w:r>
      </w:hyperlink>
    </w:p>
    <w:p w14:paraId="7E005BAB" w14:textId="50AD5526" w:rsidR="00212900" w:rsidRPr="00917804" w:rsidRDefault="00155E0D">
      <w:pPr>
        <w:pStyle w:val="TOC1"/>
        <w:tabs>
          <w:tab w:val="right" w:pos="8296"/>
        </w:tabs>
        <w:rPr>
          <w:rFonts w:ascii="Arial" w:eastAsiaTheme="minorEastAsia" w:hAnsi="Arial" w:cs="Arial"/>
          <w:b w:val="0"/>
          <w:bCs w:val="0"/>
          <w:caps w:val="0"/>
          <w:noProof/>
          <w:sz w:val="22"/>
          <w:szCs w:val="22"/>
          <w:lang w:eastAsia="en-GB"/>
        </w:rPr>
      </w:pPr>
      <w:hyperlink w:anchor="_Toc63859944" w:history="1">
        <w:r w:rsidR="00212900" w:rsidRPr="00917804">
          <w:rPr>
            <w:rStyle w:val="Hyperlink"/>
            <w:rFonts w:ascii="Arial" w:hAnsi="Arial" w:cs="Arial"/>
            <w:noProof/>
          </w:rPr>
          <w:t>A</w:t>
        </w:r>
        <w:r w:rsidR="00917804" w:rsidRPr="00917804">
          <w:rPr>
            <w:rStyle w:val="Hyperlink"/>
            <w:rFonts w:ascii="Arial" w:hAnsi="Arial" w:cs="Arial"/>
            <w:caps w:val="0"/>
            <w:noProof/>
          </w:rPr>
          <w:t>nnex</w:t>
        </w:r>
        <w:r w:rsidR="00212900" w:rsidRPr="00917804">
          <w:rPr>
            <w:rStyle w:val="Hyperlink"/>
            <w:rFonts w:ascii="Arial" w:hAnsi="Arial" w:cs="Arial"/>
            <w:noProof/>
          </w:rPr>
          <w:t xml:space="preserve"> F – D</w:t>
        </w:r>
        <w:r w:rsidR="00917804" w:rsidRPr="00917804">
          <w:rPr>
            <w:rStyle w:val="Hyperlink"/>
            <w:rFonts w:ascii="Arial" w:hAnsi="Arial" w:cs="Arial"/>
            <w:caps w:val="0"/>
            <w:noProof/>
          </w:rPr>
          <w:t>isclaimer form</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_Toc63859944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19</w:t>
        </w:r>
        <w:r w:rsidR="00212900" w:rsidRPr="00917804">
          <w:rPr>
            <w:rFonts w:ascii="Arial" w:hAnsi="Arial" w:cs="Arial"/>
            <w:noProof/>
            <w:webHidden/>
          </w:rPr>
          <w:fldChar w:fldCharType="end"/>
        </w:r>
      </w:hyperlink>
    </w:p>
    <w:p w14:paraId="6EC9AE6C" w14:textId="460FD0BE" w:rsidR="00212900" w:rsidRPr="00917804" w:rsidRDefault="00155E0D">
      <w:pPr>
        <w:pStyle w:val="TOC1"/>
        <w:tabs>
          <w:tab w:val="right" w:pos="8296"/>
        </w:tabs>
        <w:rPr>
          <w:rFonts w:ascii="Arial" w:eastAsiaTheme="minorEastAsia" w:hAnsi="Arial" w:cs="Arial"/>
          <w:b w:val="0"/>
          <w:bCs w:val="0"/>
          <w:caps w:val="0"/>
          <w:noProof/>
          <w:sz w:val="22"/>
          <w:szCs w:val="22"/>
          <w:lang w:eastAsia="en-GB"/>
        </w:rPr>
      </w:pPr>
      <w:hyperlink w:anchor="_Toc63859945" w:history="1">
        <w:r w:rsidR="00212900" w:rsidRPr="00917804">
          <w:rPr>
            <w:rStyle w:val="Hyperlink"/>
            <w:rFonts w:ascii="Arial" w:hAnsi="Arial" w:cs="Arial"/>
            <w:noProof/>
          </w:rPr>
          <w:t>A</w:t>
        </w:r>
        <w:r w:rsidR="00917804" w:rsidRPr="00917804">
          <w:rPr>
            <w:rStyle w:val="Hyperlink"/>
            <w:rFonts w:ascii="Arial" w:hAnsi="Arial" w:cs="Arial"/>
            <w:caps w:val="0"/>
            <w:noProof/>
          </w:rPr>
          <w:t>nnex</w:t>
        </w:r>
        <w:r w:rsidR="00212900" w:rsidRPr="00917804">
          <w:rPr>
            <w:rStyle w:val="Hyperlink"/>
            <w:rFonts w:ascii="Arial" w:hAnsi="Arial" w:cs="Arial"/>
            <w:noProof/>
          </w:rPr>
          <w:t xml:space="preserve"> G – A</w:t>
        </w:r>
        <w:r w:rsidR="00917804" w:rsidRPr="00917804">
          <w:rPr>
            <w:rStyle w:val="Hyperlink"/>
            <w:rFonts w:ascii="Arial" w:hAnsi="Arial" w:cs="Arial"/>
            <w:caps w:val="0"/>
            <w:noProof/>
          </w:rPr>
          <w:t>udit template</w:t>
        </w:r>
        <w:r w:rsidR="00212900" w:rsidRPr="00917804">
          <w:rPr>
            <w:rFonts w:ascii="Arial" w:hAnsi="Arial" w:cs="Arial"/>
            <w:noProof/>
            <w:webHidden/>
          </w:rPr>
          <w:tab/>
        </w:r>
        <w:r w:rsidR="00212900" w:rsidRPr="00917804">
          <w:rPr>
            <w:rFonts w:ascii="Arial" w:hAnsi="Arial" w:cs="Arial"/>
            <w:noProof/>
            <w:webHidden/>
          </w:rPr>
          <w:fldChar w:fldCharType="begin"/>
        </w:r>
        <w:r w:rsidR="00212900" w:rsidRPr="00917804">
          <w:rPr>
            <w:rFonts w:ascii="Arial" w:hAnsi="Arial" w:cs="Arial"/>
            <w:noProof/>
            <w:webHidden/>
          </w:rPr>
          <w:instrText xml:space="preserve"> PAGEREF _Toc63859945 \h </w:instrText>
        </w:r>
        <w:r w:rsidR="00212900" w:rsidRPr="00917804">
          <w:rPr>
            <w:rFonts w:ascii="Arial" w:hAnsi="Arial" w:cs="Arial"/>
            <w:noProof/>
            <w:webHidden/>
          </w:rPr>
        </w:r>
        <w:r w:rsidR="00212900" w:rsidRPr="00917804">
          <w:rPr>
            <w:rFonts w:ascii="Arial" w:hAnsi="Arial" w:cs="Arial"/>
            <w:noProof/>
            <w:webHidden/>
          </w:rPr>
          <w:fldChar w:fldCharType="separate"/>
        </w:r>
        <w:r w:rsidR="00917804" w:rsidRPr="00917804">
          <w:rPr>
            <w:rFonts w:ascii="Arial" w:hAnsi="Arial" w:cs="Arial"/>
            <w:noProof/>
            <w:webHidden/>
          </w:rPr>
          <w:t>20</w:t>
        </w:r>
        <w:r w:rsidR="00212900" w:rsidRPr="00917804">
          <w:rPr>
            <w:rFonts w:ascii="Arial" w:hAnsi="Arial" w:cs="Arial"/>
            <w:noProof/>
            <w:webHidden/>
          </w:rPr>
          <w:fldChar w:fldCharType="end"/>
        </w:r>
      </w:hyperlink>
    </w:p>
    <w:p w14:paraId="5D360308" w14:textId="724DC127" w:rsidR="00D85E4D" w:rsidRPr="009D3BBE" w:rsidRDefault="00D85E4D" w:rsidP="000858D5">
      <w:pPr>
        <w:rPr>
          <w:rFonts w:ascii="Arial" w:hAnsi="Arial" w:cs="Arial"/>
          <w:sz w:val="20"/>
          <w:szCs w:val="28"/>
        </w:rPr>
      </w:pPr>
      <w:r w:rsidRPr="00E73FFE">
        <w:rPr>
          <w:rFonts w:ascii="Arial" w:hAnsi="Arial" w:cs="Arial"/>
          <w:sz w:val="20"/>
          <w:szCs w:val="28"/>
        </w:rPr>
        <w:fldChar w:fldCharType="end"/>
      </w:r>
    </w:p>
    <w:p w14:paraId="054C7505" w14:textId="7E338591" w:rsidR="00267F1A" w:rsidRPr="00917804" w:rsidRDefault="00267F1A" w:rsidP="00267F1A">
      <w:pPr>
        <w:pStyle w:val="TOC1"/>
        <w:tabs>
          <w:tab w:val="right" w:pos="8296"/>
        </w:tabs>
        <w:rPr>
          <w:ins w:id="40" w:author="Sultan Mohamed" w:date="2021-05-25T22:42:00Z"/>
          <w:rFonts w:ascii="Arial" w:eastAsiaTheme="minorEastAsia" w:hAnsi="Arial" w:cs="Arial"/>
          <w:b w:val="0"/>
          <w:bCs w:val="0"/>
          <w:caps w:val="0"/>
          <w:noProof/>
          <w:sz w:val="22"/>
          <w:szCs w:val="22"/>
          <w:lang w:eastAsia="en-GB"/>
        </w:rPr>
      </w:pPr>
      <w:ins w:id="41" w:author="Sultan Mohamed" w:date="2021-05-25T22:42:00Z">
        <w:r>
          <w:fldChar w:fldCharType="begin"/>
        </w:r>
        <w:r>
          <w:instrText xml:space="preserve"> HYPERLINK \l "_Toc63859945" </w:instrText>
        </w:r>
        <w:r>
          <w:fldChar w:fldCharType="separate"/>
        </w:r>
        <w:r w:rsidRPr="00917804">
          <w:rPr>
            <w:rStyle w:val="Hyperlink"/>
            <w:rFonts w:ascii="Arial" w:hAnsi="Arial" w:cs="Arial"/>
            <w:noProof/>
          </w:rPr>
          <w:t>A</w:t>
        </w:r>
        <w:r w:rsidRPr="00917804">
          <w:rPr>
            <w:rStyle w:val="Hyperlink"/>
            <w:rFonts w:ascii="Arial" w:hAnsi="Arial" w:cs="Arial"/>
            <w:caps w:val="0"/>
            <w:noProof/>
          </w:rPr>
          <w:t>nnex</w:t>
        </w:r>
        <w:r w:rsidRPr="00917804">
          <w:rPr>
            <w:rStyle w:val="Hyperlink"/>
            <w:rFonts w:ascii="Arial" w:hAnsi="Arial" w:cs="Arial"/>
            <w:noProof/>
          </w:rPr>
          <w:t xml:space="preserve"> </w:t>
        </w:r>
        <w:r>
          <w:rPr>
            <w:rStyle w:val="Hyperlink"/>
            <w:rFonts w:ascii="Arial" w:hAnsi="Arial" w:cs="Arial"/>
            <w:noProof/>
          </w:rPr>
          <w:t>H</w:t>
        </w:r>
        <w:r w:rsidRPr="00917804">
          <w:rPr>
            <w:rStyle w:val="Hyperlink"/>
            <w:rFonts w:ascii="Arial" w:hAnsi="Arial" w:cs="Arial"/>
            <w:noProof/>
          </w:rPr>
          <w:t xml:space="preserve"> – </w:t>
        </w:r>
      </w:ins>
      <w:ins w:id="42" w:author="Sultan Mohamed" w:date="2021-05-26T15:20:00Z">
        <w:r w:rsidR="00D87BFA">
          <w:rPr>
            <w:rStyle w:val="Hyperlink"/>
            <w:rFonts w:ascii="Arial" w:hAnsi="Arial" w:cs="Arial"/>
            <w:noProof/>
          </w:rPr>
          <w:t>ceRVICAL SCREENING PROTOCOL</w:t>
        </w:r>
      </w:ins>
      <w:ins w:id="43" w:author="Sultan Mohamed" w:date="2021-05-25T22:42:00Z">
        <w:r w:rsidRPr="00917804">
          <w:rPr>
            <w:rFonts w:ascii="Arial" w:hAnsi="Arial" w:cs="Arial"/>
            <w:noProof/>
            <w:webHidden/>
          </w:rPr>
          <w:tab/>
        </w:r>
        <w:r w:rsidRPr="00917804">
          <w:rPr>
            <w:rFonts w:ascii="Arial" w:hAnsi="Arial" w:cs="Arial"/>
            <w:noProof/>
            <w:webHidden/>
          </w:rPr>
          <w:fldChar w:fldCharType="begin"/>
        </w:r>
        <w:r w:rsidRPr="00917804">
          <w:rPr>
            <w:rFonts w:ascii="Arial" w:hAnsi="Arial" w:cs="Arial"/>
            <w:noProof/>
            <w:webHidden/>
          </w:rPr>
          <w:instrText xml:space="preserve"> PAGEREF _Toc63859945 \h </w:instrText>
        </w:r>
      </w:ins>
      <w:r w:rsidRPr="00917804">
        <w:rPr>
          <w:rFonts w:ascii="Arial" w:hAnsi="Arial" w:cs="Arial"/>
          <w:noProof/>
          <w:webHidden/>
        </w:rPr>
      </w:r>
      <w:ins w:id="44" w:author="Sultan Mohamed" w:date="2021-05-25T22:42:00Z">
        <w:r w:rsidRPr="00917804">
          <w:rPr>
            <w:rFonts w:ascii="Arial" w:hAnsi="Arial" w:cs="Arial"/>
            <w:noProof/>
            <w:webHidden/>
          </w:rPr>
          <w:fldChar w:fldCharType="separate"/>
        </w:r>
        <w:r w:rsidRPr="00917804">
          <w:rPr>
            <w:rFonts w:ascii="Arial" w:hAnsi="Arial" w:cs="Arial"/>
            <w:noProof/>
            <w:webHidden/>
          </w:rPr>
          <w:t>2</w:t>
        </w:r>
        <w:r>
          <w:rPr>
            <w:rFonts w:ascii="Arial" w:hAnsi="Arial" w:cs="Arial"/>
            <w:noProof/>
            <w:webHidden/>
          </w:rPr>
          <w:t>3</w:t>
        </w:r>
        <w:r w:rsidRPr="00917804">
          <w:rPr>
            <w:rFonts w:ascii="Arial" w:hAnsi="Arial" w:cs="Arial"/>
            <w:noProof/>
            <w:webHidden/>
          </w:rPr>
          <w:fldChar w:fldCharType="end"/>
        </w:r>
        <w:r>
          <w:rPr>
            <w:rFonts w:ascii="Arial" w:hAnsi="Arial" w:cs="Arial"/>
            <w:noProof/>
          </w:rPr>
          <w:fldChar w:fldCharType="end"/>
        </w:r>
      </w:ins>
    </w:p>
    <w:p w14:paraId="319E469B" w14:textId="77777777" w:rsidR="00D85E4D" w:rsidRDefault="00D85E4D">
      <w:pPr>
        <w:rPr>
          <w:rFonts w:ascii="Arial" w:hAnsi="Arial" w:cs="Arial"/>
          <w:sz w:val="28"/>
          <w:szCs w:val="28"/>
        </w:rPr>
      </w:pPr>
      <w:r>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45" w:name="_Toc63859903"/>
      <w:r>
        <w:rPr>
          <w:sz w:val="28"/>
          <w:szCs w:val="28"/>
        </w:rPr>
        <w:lastRenderedPageBreak/>
        <w:t>Introduction</w:t>
      </w:r>
      <w:bookmarkEnd w:id="45"/>
    </w:p>
    <w:p w14:paraId="4C3C3D66" w14:textId="2AA74A09" w:rsidR="00044905" w:rsidRPr="00D05574" w:rsidRDefault="00D05574" w:rsidP="00A17A66">
      <w:pPr>
        <w:pStyle w:val="Heading2"/>
        <w:ind w:left="709" w:hanging="709"/>
        <w:rPr>
          <w:rFonts w:ascii="Arial" w:hAnsi="Arial" w:cs="Arial"/>
          <w:smallCaps w:val="0"/>
          <w:sz w:val="24"/>
          <w:szCs w:val="24"/>
        </w:rPr>
      </w:pPr>
      <w:bookmarkStart w:id="46" w:name="_Toc495852825"/>
      <w:bookmarkStart w:id="47" w:name="_Toc63859904"/>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46"/>
      <w:bookmarkEnd w:id="47"/>
    </w:p>
    <w:p w14:paraId="3E0C3F15" w14:textId="77777777" w:rsidR="00044905" w:rsidRPr="001A01D7" w:rsidRDefault="00044905" w:rsidP="00044905">
      <w:pPr>
        <w:rPr>
          <w:lang w:val="en-US"/>
        </w:rPr>
      </w:pPr>
    </w:p>
    <w:p w14:paraId="76DCD7FA" w14:textId="2274AC7C" w:rsidR="00044905" w:rsidRDefault="006E63F2" w:rsidP="00044905">
      <w:pPr>
        <w:rPr>
          <w:rFonts w:ascii="Arial" w:hAnsi="Arial" w:cs="Arial"/>
          <w:lang w:val="en-US"/>
        </w:rPr>
      </w:pPr>
      <w:r>
        <w:rPr>
          <w:rFonts w:ascii="Arial" w:hAnsi="Arial" w:cs="Arial"/>
          <w:lang w:val="en-US"/>
        </w:rPr>
        <w:t xml:space="preserve">Cervical screening aims to reduce the incidence of, and mortality from, cervical cancer through a systematic, quality assured population-based screening </w:t>
      </w:r>
      <w:proofErr w:type="spellStart"/>
      <w:r>
        <w:rPr>
          <w:rFonts w:ascii="Arial" w:hAnsi="Arial" w:cs="Arial"/>
          <w:lang w:val="en-US"/>
        </w:rPr>
        <w:t>programme</w:t>
      </w:r>
      <w:proofErr w:type="spellEnd"/>
      <w:r>
        <w:rPr>
          <w:rFonts w:ascii="Arial" w:hAnsi="Arial" w:cs="Arial"/>
          <w:lang w:val="en-US"/>
        </w:rPr>
        <w:t xml:space="preserve"> for eligible women.</w:t>
      </w:r>
      <w:r>
        <w:rPr>
          <w:rStyle w:val="FootnoteReference"/>
          <w:rFonts w:ascii="Arial" w:hAnsi="Arial" w:cs="Arial"/>
          <w:lang w:val="en-US"/>
        </w:rPr>
        <w:footnoteReference w:id="1"/>
      </w:r>
      <w:r>
        <w:rPr>
          <w:rFonts w:ascii="Arial" w:hAnsi="Arial" w:cs="Arial"/>
          <w:lang w:val="en-US"/>
        </w:rPr>
        <w:t xml:space="preserve"> </w:t>
      </w:r>
      <w:bookmarkStart w:id="48" w:name="_Hlk64642765"/>
      <w:proofErr w:type="spellStart"/>
      <w:r w:rsidR="00AB573F">
        <w:rPr>
          <w:rFonts w:ascii="Arial" w:hAnsi="Arial" w:cs="Arial"/>
          <w:lang w:val="en-US"/>
        </w:rPr>
        <w:t>Sheerwater</w:t>
      </w:r>
      <w:proofErr w:type="spellEnd"/>
      <w:r w:rsidR="00AB573F">
        <w:rPr>
          <w:rFonts w:ascii="Arial" w:hAnsi="Arial" w:cs="Arial"/>
          <w:lang w:val="en-US"/>
        </w:rPr>
        <w:t xml:space="preserve"> Health Centre</w:t>
      </w:r>
      <w:r>
        <w:rPr>
          <w:rFonts w:ascii="Arial" w:hAnsi="Arial" w:cs="Arial"/>
          <w:lang w:val="en-US"/>
        </w:rPr>
        <w:t xml:space="preserve"> </w:t>
      </w:r>
      <w:bookmarkEnd w:id="48"/>
      <w:r>
        <w:rPr>
          <w:rFonts w:ascii="Arial" w:hAnsi="Arial" w:cs="Arial"/>
          <w:lang w:val="en-US"/>
        </w:rPr>
        <w:t xml:space="preserve">will support the NHS Cervical Screening </w:t>
      </w:r>
      <w:proofErr w:type="spellStart"/>
      <w:r>
        <w:rPr>
          <w:rFonts w:ascii="Arial" w:hAnsi="Arial" w:cs="Arial"/>
          <w:lang w:val="en-US"/>
        </w:rPr>
        <w:t>Programme</w:t>
      </w:r>
      <w:proofErr w:type="spellEnd"/>
      <w:r>
        <w:rPr>
          <w:rFonts w:ascii="Arial" w:hAnsi="Arial" w:cs="Arial"/>
          <w:lang w:val="en-US"/>
        </w:rPr>
        <w:t xml:space="preserve"> (NHSCSP) ensuring that all eligible patients are called and recalled for screening. </w:t>
      </w:r>
    </w:p>
    <w:p w14:paraId="349D4B4D" w14:textId="7B29E887" w:rsidR="00044905" w:rsidRPr="00D05574" w:rsidRDefault="00D05574" w:rsidP="00A17A66">
      <w:pPr>
        <w:pStyle w:val="Heading2"/>
        <w:ind w:left="709" w:hanging="709"/>
        <w:rPr>
          <w:rFonts w:ascii="Arial" w:hAnsi="Arial" w:cs="Arial"/>
          <w:smallCaps w:val="0"/>
          <w:sz w:val="24"/>
          <w:szCs w:val="24"/>
        </w:rPr>
      </w:pPr>
      <w:bookmarkStart w:id="49" w:name="_Toc495852826"/>
      <w:bookmarkStart w:id="50" w:name="_Toc63859905"/>
      <w:r w:rsidRPr="00D05574">
        <w:rPr>
          <w:rFonts w:ascii="Arial" w:hAnsi="Arial" w:cs="Arial"/>
          <w:smallCaps w:val="0"/>
          <w:sz w:val="24"/>
          <w:szCs w:val="24"/>
        </w:rPr>
        <w:t>P</w:t>
      </w:r>
      <w:r w:rsidR="00044905" w:rsidRPr="00D05574">
        <w:rPr>
          <w:rFonts w:ascii="Arial" w:hAnsi="Arial" w:cs="Arial"/>
          <w:smallCaps w:val="0"/>
          <w:sz w:val="24"/>
          <w:szCs w:val="24"/>
        </w:rPr>
        <w:t>rinciples</w:t>
      </w:r>
      <w:bookmarkEnd w:id="49"/>
      <w:bookmarkEnd w:id="50"/>
    </w:p>
    <w:p w14:paraId="115E86CB" w14:textId="77777777" w:rsidR="00044905" w:rsidRPr="00665D94" w:rsidRDefault="00044905" w:rsidP="00044905">
      <w:pPr>
        <w:rPr>
          <w:rFonts w:ascii="Arial" w:hAnsi="Arial" w:cs="Arial"/>
          <w:lang w:val="en-US"/>
        </w:rPr>
      </w:pPr>
    </w:p>
    <w:p w14:paraId="0B34FACC" w14:textId="56892312" w:rsidR="006E63F2" w:rsidRDefault="006E63F2" w:rsidP="00044905">
      <w:pPr>
        <w:rPr>
          <w:rFonts w:ascii="Arial" w:hAnsi="Arial" w:cs="Arial"/>
          <w:lang w:val="en-US"/>
        </w:rPr>
      </w:pPr>
      <w:r>
        <w:rPr>
          <w:rFonts w:ascii="Arial" w:hAnsi="Arial" w:cs="Arial"/>
          <w:lang w:val="en-US"/>
        </w:rPr>
        <w:t>All screening is an individual choice and all elig</w:t>
      </w:r>
      <w:r w:rsidR="00E317EB">
        <w:rPr>
          <w:rFonts w:ascii="Arial" w:hAnsi="Arial" w:cs="Arial"/>
          <w:lang w:val="en-US"/>
        </w:rPr>
        <w:t>i</w:t>
      </w:r>
      <w:r>
        <w:rPr>
          <w:rFonts w:ascii="Arial" w:hAnsi="Arial" w:cs="Arial"/>
          <w:lang w:val="en-US"/>
        </w:rPr>
        <w:t>ble patients must be given the opportunity to make an informed choice about whether or not to be screened. The decision should be based on an understanding of:</w:t>
      </w:r>
      <w:r>
        <w:rPr>
          <w:rStyle w:val="FootnoteReference"/>
          <w:rFonts w:ascii="Arial" w:hAnsi="Arial" w:cs="Arial"/>
          <w:lang w:val="en-US"/>
        </w:rPr>
        <w:footnoteReference w:id="2"/>
      </w:r>
    </w:p>
    <w:p w14:paraId="580C8717" w14:textId="77777777" w:rsidR="006E63F2" w:rsidRDefault="006E63F2" w:rsidP="00044905">
      <w:pPr>
        <w:rPr>
          <w:rFonts w:ascii="Arial" w:hAnsi="Arial" w:cs="Arial"/>
          <w:lang w:val="en-US"/>
        </w:rPr>
      </w:pPr>
    </w:p>
    <w:p w14:paraId="367CD434" w14:textId="4FD8D144" w:rsidR="00BE3256" w:rsidRDefault="00892908" w:rsidP="001C1536">
      <w:pPr>
        <w:pStyle w:val="ListParagraph"/>
        <w:numPr>
          <w:ilvl w:val="0"/>
          <w:numId w:val="2"/>
        </w:numPr>
        <w:rPr>
          <w:rFonts w:ascii="Arial" w:hAnsi="Arial" w:cs="Arial"/>
          <w:lang w:val="en-US"/>
        </w:rPr>
      </w:pPr>
      <w:r>
        <w:rPr>
          <w:rFonts w:ascii="Arial" w:hAnsi="Arial" w:cs="Arial"/>
          <w:lang w:val="en-US"/>
        </w:rPr>
        <w:t>W</w:t>
      </w:r>
      <w:r w:rsidR="006E63F2">
        <w:rPr>
          <w:rFonts w:ascii="Arial" w:hAnsi="Arial" w:cs="Arial"/>
          <w:lang w:val="en-US"/>
        </w:rPr>
        <w:t>hy they are being offered screening</w:t>
      </w:r>
    </w:p>
    <w:p w14:paraId="1DE3B3B6" w14:textId="118535A9" w:rsidR="006E63F2" w:rsidRDefault="00892908" w:rsidP="001C1536">
      <w:pPr>
        <w:pStyle w:val="ListParagraph"/>
        <w:numPr>
          <w:ilvl w:val="0"/>
          <w:numId w:val="2"/>
        </w:numPr>
        <w:rPr>
          <w:rFonts w:ascii="Arial" w:hAnsi="Arial" w:cs="Arial"/>
          <w:lang w:val="en-US"/>
        </w:rPr>
      </w:pPr>
      <w:r>
        <w:rPr>
          <w:rFonts w:ascii="Arial" w:hAnsi="Arial" w:cs="Arial"/>
          <w:lang w:val="en-US"/>
        </w:rPr>
        <w:t>W</w:t>
      </w:r>
      <w:r w:rsidR="006E63F2">
        <w:rPr>
          <w:rFonts w:ascii="Arial" w:hAnsi="Arial" w:cs="Arial"/>
          <w:lang w:val="en-US"/>
        </w:rPr>
        <w:t xml:space="preserve">hat happens during the </w:t>
      </w:r>
      <w:proofErr w:type="gramStart"/>
      <w:r w:rsidR="006E63F2">
        <w:rPr>
          <w:rFonts w:ascii="Arial" w:hAnsi="Arial" w:cs="Arial"/>
          <w:lang w:val="en-US"/>
        </w:rPr>
        <w:t>test</w:t>
      </w:r>
      <w:proofErr w:type="gramEnd"/>
    </w:p>
    <w:p w14:paraId="3E04CEE6" w14:textId="440F8B5C" w:rsidR="006E63F2" w:rsidRDefault="00892908" w:rsidP="001C1536">
      <w:pPr>
        <w:pStyle w:val="ListParagraph"/>
        <w:numPr>
          <w:ilvl w:val="0"/>
          <w:numId w:val="2"/>
        </w:numPr>
        <w:rPr>
          <w:rFonts w:ascii="Arial" w:hAnsi="Arial" w:cs="Arial"/>
          <w:lang w:val="en-US"/>
        </w:rPr>
      </w:pPr>
      <w:r>
        <w:rPr>
          <w:rFonts w:ascii="Arial" w:hAnsi="Arial" w:cs="Arial"/>
          <w:lang w:val="en-US"/>
        </w:rPr>
        <w:t>T</w:t>
      </w:r>
      <w:r w:rsidR="006E63F2">
        <w:rPr>
          <w:rFonts w:ascii="Arial" w:hAnsi="Arial" w:cs="Arial"/>
          <w:lang w:val="en-US"/>
        </w:rPr>
        <w:t>he benefits and risks of screening</w:t>
      </w:r>
    </w:p>
    <w:p w14:paraId="05DA5EEC" w14:textId="0972775D" w:rsidR="006E63F2" w:rsidRDefault="00892908" w:rsidP="001C1536">
      <w:pPr>
        <w:pStyle w:val="ListParagraph"/>
        <w:numPr>
          <w:ilvl w:val="0"/>
          <w:numId w:val="2"/>
        </w:numPr>
        <w:rPr>
          <w:rFonts w:ascii="Arial" w:hAnsi="Arial" w:cs="Arial"/>
          <w:lang w:val="en-US"/>
        </w:rPr>
      </w:pPr>
      <w:r>
        <w:rPr>
          <w:rFonts w:ascii="Arial" w:hAnsi="Arial" w:cs="Arial"/>
          <w:lang w:val="en-US"/>
        </w:rPr>
        <w:t>T</w:t>
      </w:r>
      <w:r w:rsidR="006E63F2">
        <w:rPr>
          <w:rFonts w:ascii="Arial" w:hAnsi="Arial" w:cs="Arial"/>
          <w:lang w:val="en-US"/>
        </w:rPr>
        <w:t>he potential outcomes</w:t>
      </w:r>
    </w:p>
    <w:p w14:paraId="1BE7810D" w14:textId="20BB7EF7" w:rsidR="006E63F2" w:rsidRDefault="00892908" w:rsidP="001C1536">
      <w:pPr>
        <w:pStyle w:val="ListParagraph"/>
        <w:numPr>
          <w:ilvl w:val="0"/>
          <w:numId w:val="2"/>
        </w:numPr>
        <w:rPr>
          <w:rFonts w:ascii="Arial" w:hAnsi="Arial" w:cs="Arial"/>
          <w:lang w:val="en-US"/>
        </w:rPr>
      </w:pPr>
      <w:r>
        <w:rPr>
          <w:rFonts w:ascii="Arial" w:hAnsi="Arial" w:cs="Arial"/>
          <w:lang w:val="en-US"/>
        </w:rPr>
        <w:t>W</w:t>
      </w:r>
      <w:r w:rsidR="006E63F2">
        <w:rPr>
          <w:rFonts w:ascii="Arial" w:hAnsi="Arial" w:cs="Arial"/>
          <w:lang w:val="en-US"/>
        </w:rPr>
        <w:t xml:space="preserve">hat happens to their screening </w:t>
      </w:r>
      <w:proofErr w:type="gramStart"/>
      <w:r w:rsidR="006E63F2">
        <w:rPr>
          <w:rFonts w:ascii="Arial" w:hAnsi="Arial" w:cs="Arial"/>
          <w:lang w:val="en-US"/>
        </w:rPr>
        <w:t>records</w:t>
      </w:r>
      <w:proofErr w:type="gramEnd"/>
    </w:p>
    <w:p w14:paraId="5FB7A594" w14:textId="621A141A" w:rsidR="006E63F2" w:rsidRDefault="006E63F2" w:rsidP="006E63F2">
      <w:pPr>
        <w:rPr>
          <w:rFonts w:ascii="Arial" w:hAnsi="Arial" w:cs="Arial"/>
          <w:lang w:val="en-US"/>
        </w:rPr>
      </w:pPr>
    </w:p>
    <w:p w14:paraId="1D820F20" w14:textId="54029ED9" w:rsidR="006E63F2" w:rsidRPr="006E63F2" w:rsidRDefault="006E63F2" w:rsidP="006E63F2">
      <w:pPr>
        <w:rPr>
          <w:rFonts w:ascii="Arial" w:hAnsi="Arial" w:cs="Arial"/>
          <w:lang w:val="en-US"/>
        </w:rPr>
      </w:pPr>
      <w:r>
        <w:rPr>
          <w:rFonts w:ascii="Arial" w:hAnsi="Arial" w:cs="Arial"/>
          <w:lang w:val="en-US"/>
        </w:rPr>
        <w:t xml:space="preserve">If a patient is given the above information and then opts not to attend for screening, this is defined as a valid choice and this decision must be respected. </w:t>
      </w:r>
    </w:p>
    <w:p w14:paraId="030917FC" w14:textId="6F4CABCF" w:rsidR="00044905" w:rsidRPr="00965FEA" w:rsidRDefault="00965FEA" w:rsidP="00A17A66">
      <w:pPr>
        <w:pStyle w:val="Heading2"/>
        <w:ind w:left="709" w:hanging="709"/>
        <w:rPr>
          <w:rFonts w:ascii="Arial" w:hAnsi="Arial" w:cs="Arial"/>
          <w:smallCaps w:val="0"/>
          <w:sz w:val="24"/>
          <w:szCs w:val="24"/>
        </w:rPr>
      </w:pPr>
      <w:bookmarkStart w:id="51" w:name="_Toc495852828"/>
      <w:bookmarkStart w:id="52" w:name="_Toc63859906"/>
      <w:r w:rsidRPr="00965FEA">
        <w:rPr>
          <w:rFonts w:ascii="Arial" w:hAnsi="Arial" w:cs="Arial"/>
          <w:smallCaps w:val="0"/>
          <w:sz w:val="24"/>
          <w:szCs w:val="24"/>
        </w:rPr>
        <w:t>S</w:t>
      </w:r>
      <w:r w:rsidR="00044905" w:rsidRPr="00965FEA">
        <w:rPr>
          <w:rFonts w:ascii="Arial" w:hAnsi="Arial" w:cs="Arial"/>
          <w:smallCaps w:val="0"/>
          <w:sz w:val="24"/>
          <w:szCs w:val="24"/>
        </w:rPr>
        <w:t>tatus</w:t>
      </w:r>
      <w:bookmarkEnd w:id="51"/>
      <w:bookmarkEnd w:id="52"/>
    </w:p>
    <w:p w14:paraId="0EE9D9AB" w14:textId="77777777" w:rsidR="00044905" w:rsidRPr="00E53611" w:rsidRDefault="00044905" w:rsidP="00044905">
      <w:pPr>
        <w:rPr>
          <w:rFonts w:cstheme="minorHAnsi"/>
          <w:lang w:val="en-US"/>
        </w:rPr>
      </w:pPr>
    </w:p>
    <w:p w14:paraId="3C5034AA" w14:textId="6B6899FE" w:rsidR="00044905" w:rsidRPr="00E53611" w:rsidRDefault="00965FEA" w:rsidP="00044905">
      <w:pPr>
        <w:rPr>
          <w:rFonts w:ascii="Arial" w:hAnsi="Arial" w:cs="Arial"/>
          <w:lang w:val="en-US"/>
        </w:rPr>
      </w:pPr>
      <w:r>
        <w:rPr>
          <w:rFonts w:ascii="Arial" w:hAnsi="Arial" w:cs="Arial"/>
          <w:lang w:val="en-US"/>
        </w:rPr>
        <w:t xml:space="preserve">The </w:t>
      </w:r>
      <w:r w:rsidR="007C3B8C">
        <w:rPr>
          <w:rFonts w:ascii="Arial" w:hAnsi="Arial" w:cs="Arial"/>
          <w:lang w:val="en-US"/>
        </w:rPr>
        <w:t>organisation</w:t>
      </w:r>
      <w:r w:rsidR="00044905">
        <w:rPr>
          <w:rFonts w:ascii="Arial" w:hAnsi="Arial" w:cs="Arial"/>
          <w:lang w:val="en-US"/>
        </w:rPr>
        <w:t xml:space="preserve"> aims to design and implement policies and procedures that meet the diverse needs of our service and workforce, ensuring that none are placed at a disadvantage over others, in accordance with the </w:t>
      </w:r>
      <w:hyperlink r:id="rId8" w:history="1">
        <w:r w:rsidR="00044905" w:rsidRPr="00F156D2">
          <w:rPr>
            <w:rStyle w:val="Hyperlink"/>
            <w:rFonts w:ascii="Arial" w:hAnsi="Arial" w:cs="Arial"/>
            <w:lang w:val="en-US"/>
          </w:rPr>
          <w:t>Equality Act</w:t>
        </w:r>
        <w:r w:rsidR="00F454D3" w:rsidRPr="00F156D2">
          <w:rPr>
            <w:rStyle w:val="Hyperlink"/>
            <w:rFonts w:ascii="Arial" w:hAnsi="Arial" w:cs="Arial"/>
            <w:lang w:val="en-US"/>
          </w:rPr>
          <w:t xml:space="preserve"> 2010</w:t>
        </w:r>
      </w:hyperlink>
      <w:r w:rsidR="00F454D3">
        <w:rPr>
          <w:rFonts w:ascii="Arial" w:hAnsi="Arial" w:cs="Arial"/>
          <w:lang w:val="en-US"/>
        </w:rPr>
        <w:t xml:space="preserve">. </w:t>
      </w:r>
      <w:r w:rsidR="00044905">
        <w:rPr>
          <w:rFonts w:ascii="Arial" w:hAnsi="Arial" w:cs="Arial"/>
          <w:lang w:val="en-US"/>
        </w:rPr>
        <w:t>Consideration has been given to the impact t</w:t>
      </w:r>
      <w:r w:rsidR="00F454D3">
        <w:rPr>
          <w:rFonts w:ascii="Arial" w:hAnsi="Arial" w:cs="Arial"/>
          <w:lang w:val="en-US"/>
        </w:rPr>
        <w:t xml:space="preserve">his policy might have </w:t>
      </w:r>
      <w:r w:rsidR="00892908">
        <w:rPr>
          <w:rFonts w:ascii="Arial" w:hAnsi="Arial" w:cs="Arial"/>
          <w:lang w:val="en-US"/>
        </w:rPr>
        <w:t>with</w:t>
      </w:r>
      <w:r w:rsidR="00F454D3">
        <w:rPr>
          <w:rFonts w:ascii="Arial" w:hAnsi="Arial" w:cs="Arial"/>
          <w:lang w:val="en-US"/>
        </w:rPr>
        <w:t xml:space="preserve"> regard</w:t>
      </w:r>
      <w:r w:rsidR="00044905">
        <w:rPr>
          <w:rFonts w:ascii="Arial" w:hAnsi="Arial" w:cs="Arial"/>
          <w:lang w:val="en-US"/>
        </w:rPr>
        <w:t xml:space="preserve"> to the individual protected characteristics of those to whom it applies.</w:t>
      </w:r>
    </w:p>
    <w:p w14:paraId="6C01296F" w14:textId="77777777" w:rsidR="00044905" w:rsidRPr="00665D94" w:rsidRDefault="00044905" w:rsidP="00044905">
      <w:pPr>
        <w:rPr>
          <w:rFonts w:ascii="Arial" w:hAnsi="Arial" w:cs="Arial"/>
          <w:lang w:val="en-US"/>
        </w:rPr>
      </w:pPr>
    </w:p>
    <w:p w14:paraId="039F72B3" w14:textId="43AAB939" w:rsidR="00044905" w:rsidRDefault="00044905" w:rsidP="00044905">
      <w:pPr>
        <w:rPr>
          <w:rFonts w:ascii="Arial" w:hAnsi="Arial" w:cs="Arial"/>
          <w:lang w:val="en-US"/>
        </w:rPr>
      </w:pPr>
      <w:r w:rsidRPr="007F34FC">
        <w:rPr>
          <w:rFonts w:ascii="Arial" w:hAnsi="Arial" w:cs="Arial"/>
          <w:lang w:val="en-US"/>
        </w:rPr>
        <w:t>This document and any procedures contained within it are non-contractual and may be modified or w</w:t>
      </w:r>
      <w:r w:rsidR="00F454D3">
        <w:rPr>
          <w:rFonts w:ascii="Arial" w:hAnsi="Arial" w:cs="Arial"/>
          <w:lang w:val="en-US"/>
        </w:rPr>
        <w:t xml:space="preserve">ithdrawn at any time. </w:t>
      </w:r>
      <w:r w:rsidRPr="007F34FC">
        <w:rPr>
          <w:rFonts w:ascii="Arial" w:hAnsi="Arial" w:cs="Arial"/>
          <w:lang w:val="en-US"/>
        </w:rPr>
        <w:t>For the avoidance of doubt, it does not form part of your contract of employment.</w:t>
      </w:r>
    </w:p>
    <w:p w14:paraId="16FFFBBF" w14:textId="535F0A83" w:rsidR="00044905" w:rsidRPr="00F454D3" w:rsidRDefault="00F454D3" w:rsidP="00A17A66">
      <w:pPr>
        <w:pStyle w:val="Heading2"/>
        <w:ind w:left="709" w:hanging="709"/>
        <w:rPr>
          <w:rFonts w:ascii="Arial" w:hAnsi="Arial" w:cs="Arial"/>
          <w:smallCaps w:val="0"/>
          <w:sz w:val="24"/>
          <w:szCs w:val="24"/>
        </w:rPr>
      </w:pPr>
      <w:bookmarkStart w:id="53" w:name="_Toc495852829"/>
      <w:bookmarkStart w:id="54" w:name="_Toc63859907"/>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53"/>
      <w:bookmarkEnd w:id="54"/>
    </w:p>
    <w:p w14:paraId="75698322" w14:textId="77777777" w:rsidR="00044905" w:rsidRDefault="00044905" w:rsidP="00044905">
      <w:pPr>
        <w:rPr>
          <w:lang w:val="en-US"/>
        </w:rPr>
      </w:pPr>
    </w:p>
    <w:p w14:paraId="6BD8AAC2" w14:textId="215A446B" w:rsidR="00044905" w:rsidRPr="00E5412E" w:rsidRDefault="00F454D3" w:rsidP="00044905">
      <w:pPr>
        <w:rPr>
          <w:rFonts w:ascii="Arial" w:hAnsi="Arial" w:cs="Arial"/>
          <w:lang w:val="en-US"/>
        </w:rPr>
      </w:pPr>
      <w:r>
        <w:rPr>
          <w:rFonts w:ascii="Arial" w:hAnsi="Arial" w:cs="Arial"/>
          <w:lang w:val="en-US"/>
        </w:rPr>
        <w:t xml:space="preserve">The </w:t>
      </w:r>
      <w:r w:rsidR="007C3B8C">
        <w:rPr>
          <w:rFonts w:ascii="Arial" w:hAnsi="Arial" w:cs="Arial"/>
          <w:lang w:val="en-US"/>
        </w:rPr>
        <w:t>organisation</w:t>
      </w:r>
      <w:r w:rsidR="00044905" w:rsidRPr="00E5412E">
        <w:rPr>
          <w:rFonts w:ascii="Arial" w:hAnsi="Arial" w:cs="Arial"/>
          <w:lang w:val="en-US"/>
        </w:rPr>
        <w:t xml:space="preserve"> will provide guidance and support to help those to whom it applies </w:t>
      </w:r>
      <w:r w:rsidR="004435C8">
        <w:rPr>
          <w:rFonts w:ascii="Arial" w:hAnsi="Arial" w:cs="Arial"/>
          <w:lang w:val="en-US"/>
        </w:rPr>
        <w:t xml:space="preserve">to </w:t>
      </w:r>
      <w:r w:rsidR="00044905" w:rsidRPr="00E5412E">
        <w:rPr>
          <w:rFonts w:ascii="Arial" w:hAnsi="Arial" w:cs="Arial"/>
          <w:lang w:val="en-US"/>
        </w:rPr>
        <w:t>understand their rights and responsibilities unde</w:t>
      </w:r>
      <w:r>
        <w:rPr>
          <w:rFonts w:ascii="Arial" w:hAnsi="Arial" w:cs="Arial"/>
          <w:lang w:val="en-US"/>
        </w:rPr>
        <w:t xml:space="preserve">r this policy. </w:t>
      </w:r>
      <w:r w:rsidR="00044905" w:rsidRPr="00E5412E">
        <w:rPr>
          <w:rFonts w:ascii="Arial" w:hAnsi="Arial" w:cs="Arial"/>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55" w:name="_Toc495852830"/>
      <w:bookmarkStart w:id="56" w:name="_Toc63859908"/>
      <w:r>
        <w:rPr>
          <w:sz w:val="28"/>
          <w:szCs w:val="28"/>
        </w:rPr>
        <w:lastRenderedPageBreak/>
        <w:t>Scope</w:t>
      </w:r>
      <w:bookmarkEnd w:id="55"/>
      <w:bookmarkEnd w:id="56"/>
    </w:p>
    <w:p w14:paraId="2BECA050" w14:textId="3D67D3C6" w:rsidR="00044905" w:rsidRPr="00F454D3" w:rsidRDefault="00F454D3" w:rsidP="00A17A66">
      <w:pPr>
        <w:pStyle w:val="Heading2"/>
        <w:ind w:left="709" w:hanging="709"/>
        <w:rPr>
          <w:rFonts w:ascii="Arial" w:hAnsi="Arial" w:cs="Arial"/>
          <w:smallCaps w:val="0"/>
          <w:sz w:val="24"/>
          <w:szCs w:val="24"/>
        </w:rPr>
      </w:pPr>
      <w:bookmarkStart w:id="57" w:name="_Toc495852831"/>
      <w:bookmarkStart w:id="58" w:name="_Toc63859909"/>
      <w:r w:rsidRPr="00F454D3">
        <w:rPr>
          <w:rFonts w:ascii="Arial" w:hAnsi="Arial" w:cs="Arial"/>
          <w:smallCaps w:val="0"/>
          <w:sz w:val="24"/>
          <w:szCs w:val="24"/>
        </w:rPr>
        <w:t>W</w:t>
      </w:r>
      <w:r w:rsidR="00044905" w:rsidRPr="00F454D3">
        <w:rPr>
          <w:rFonts w:ascii="Arial" w:hAnsi="Arial" w:cs="Arial"/>
          <w:smallCaps w:val="0"/>
          <w:sz w:val="24"/>
          <w:szCs w:val="24"/>
        </w:rPr>
        <w:t xml:space="preserve">ho it applies </w:t>
      </w:r>
      <w:proofErr w:type="gramStart"/>
      <w:r w:rsidR="00044905" w:rsidRPr="00F454D3">
        <w:rPr>
          <w:rFonts w:ascii="Arial" w:hAnsi="Arial" w:cs="Arial"/>
          <w:smallCaps w:val="0"/>
          <w:sz w:val="24"/>
          <w:szCs w:val="24"/>
        </w:rPr>
        <w:t>to</w:t>
      </w:r>
      <w:bookmarkEnd w:id="57"/>
      <w:bookmarkEnd w:id="58"/>
      <w:proofErr w:type="gramEnd"/>
    </w:p>
    <w:p w14:paraId="2FCED63C" w14:textId="77777777" w:rsidR="00044905" w:rsidRPr="00F454D3" w:rsidRDefault="00044905" w:rsidP="00044905">
      <w:pPr>
        <w:rPr>
          <w:sz w:val="24"/>
          <w:szCs w:val="24"/>
          <w:lang w:val="en-US"/>
        </w:rPr>
      </w:pPr>
    </w:p>
    <w:p w14:paraId="2CFD85FA" w14:textId="1BDFE1F3" w:rsidR="00044905" w:rsidRPr="00665D94" w:rsidRDefault="00044905" w:rsidP="00044905">
      <w:pPr>
        <w:rPr>
          <w:rFonts w:ascii="Arial" w:hAnsi="Arial" w:cs="Arial"/>
          <w:lang w:val="en-US"/>
        </w:rPr>
      </w:pPr>
      <w:r>
        <w:rPr>
          <w:rFonts w:ascii="Arial" w:hAnsi="Arial" w:cs="Arial"/>
          <w:lang w:val="en-US"/>
        </w:rPr>
        <w:t xml:space="preserve">This document applies to all </w:t>
      </w:r>
      <w:r w:rsidRPr="00665D94">
        <w:rPr>
          <w:rFonts w:ascii="Arial" w:hAnsi="Arial" w:cs="Arial"/>
          <w:lang w:val="en-US"/>
        </w:rPr>
        <w:t>employees</w:t>
      </w:r>
      <w:r w:rsidR="00F454D3">
        <w:rPr>
          <w:rFonts w:ascii="Arial" w:hAnsi="Arial" w:cs="Arial"/>
          <w:lang w:val="en-US"/>
        </w:rPr>
        <w:t>, p</w:t>
      </w:r>
      <w:r>
        <w:rPr>
          <w:rFonts w:ascii="Arial" w:hAnsi="Arial" w:cs="Arial"/>
          <w:lang w:val="en-US"/>
        </w:rPr>
        <w:t xml:space="preserve">artners </w:t>
      </w:r>
      <w:r w:rsidRPr="00665D94">
        <w:rPr>
          <w:rFonts w:ascii="Arial" w:hAnsi="Arial" w:cs="Arial"/>
          <w:lang w:val="en-US"/>
        </w:rPr>
        <w:t xml:space="preserve">and directors of the </w:t>
      </w:r>
      <w:r w:rsidR="007C3B8C">
        <w:rPr>
          <w:rFonts w:ascii="Arial" w:hAnsi="Arial" w:cs="Arial"/>
          <w:lang w:val="en-US"/>
        </w:rPr>
        <w:t>organisation</w:t>
      </w:r>
      <w:r w:rsidRPr="00665D94">
        <w:rPr>
          <w:rFonts w:ascii="Arial" w:hAnsi="Arial" w:cs="Arial"/>
          <w:lang w:val="en-US"/>
        </w:rPr>
        <w:t xml:space="preserve">. Other individuals performing functions in relation to the </w:t>
      </w:r>
      <w:r w:rsidR="007C3B8C">
        <w:rPr>
          <w:rFonts w:ascii="Arial" w:hAnsi="Arial" w:cs="Arial"/>
          <w:lang w:val="en-US"/>
        </w:rPr>
        <w:t>organisation</w:t>
      </w:r>
      <w:r w:rsidRPr="00665D94">
        <w:rPr>
          <w:rFonts w:ascii="Arial" w:hAnsi="Arial" w:cs="Arial"/>
          <w:lang w:val="en-US"/>
        </w:rPr>
        <w:t>, such as agency worker</w:t>
      </w:r>
      <w:r>
        <w:rPr>
          <w:rFonts w:ascii="Arial" w:hAnsi="Arial" w:cs="Arial"/>
          <w:lang w:val="en-US"/>
        </w:rPr>
        <w:t xml:space="preserve">s, locums </w:t>
      </w:r>
      <w:r w:rsidRPr="00665D94">
        <w:rPr>
          <w:rFonts w:ascii="Arial" w:hAnsi="Arial" w:cs="Arial"/>
          <w:lang w:val="en-US"/>
        </w:rPr>
        <w:t>and contractors, are encouraged to use it.</w:t>
      </w:r>
    </w:p>
    <w:p w14:paraId="15099AEB" w14:textId="3AC669D2" w:rsidR="00044905" w:rsidRPr="00F454D3" w:rsidRDefault="00F454D3" w:rsidP="00A17A66">
      <w:pPr>
        <w:pStyle w:val="Heading2"/>
        <w:ind w:left="709" w:hanging="709"/>
        <w:rPr>
          <w:rFonts w:ascii="Arial" w:hAnsi="Arial" w:cs="Arial"/>
          <w:smallCaps w:val="0"/>
          <w:sz w:val="24"/>
          <w:szCs w:val="24"/>
        </w:rPr>
      </w:pPr>
      <w:bookmarkStart w:id="59" w:name="_Toc495852832"/>
      <w:bookmarkStart w:id="60" w:name="_Toc63859910"/>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59"/>
      <w:r w:rsidR="009F5DC3">
        <w:rPr>
          <w:rFonts w:ascii="Arial" w:hAnsi="Arial" w:cs="Arial"/>
          <w:smallCaps w:val="0"/>
          <w:sz w:val="24"/>
          <w:szCs w:val="24"/>
        </w:rPr>
        <w:t>them</w:t>
      </w:r>
      <w:bookmarkEnd w:id="60"/>
    </w:p>
    <w:p w14:paraId="2C88EDB5" w14:textId="77777777" w:rsidR="00044905" w:rsidRDefault="00044905" w:rsidP="00044905">
      <w:pPr>
        <w:rPr>
          <w:rFonts w:ascii="Arial" w:hAnsi="Arial" w:cs="Arial"/>
          <w:lang w:val="en-US"/>
        </w:rPr>
      </w:pPr>
    </w:p>
    <w:p w14:paraId="3FE3EBC1" w14:textId="4BEB7F57" w:rsidR="0052039D" w:rsidRPr="00665D94" w:rsidRDefault="006E63F2" w:rsidP="00044905">
      <w:pPr>
        <w:rPr>
          <w:rFonts w:ascii="Arial" w:hAnsi="Arial" w:cs="Arial"/>
          <w:lang w:val="en-US"/>
        </w:rPr>
      </w:pPr>
      <w:r w:rsidRPr="00E53611">
        <w:rPr>
          <w:rFonts w:ascii="Arial" w:hAnsi="Arial" w:cs="Arial"/>
          <w:lang w:val="en-US"/>
        </w:rPr>
        <w:t>This</w:t>
      </w:r>
      <w:r>
        <w:rPr>
          <w:rFonts w:ascii="Arial" w:hAnsi="Arial" w:cs="Arial"/>
          <w:lang w:val="en-US"/>
        </w:rPr>
        <w:t xml:space="preserve"> document details the </w:t>
      </w:r>
      <w:proofErr w:type="spellStart"/>
      <w:r>
        <w:rPr>
          <w:rFonts w:ascii="Arial" w:hAnsi="Arial" w:cs="Arial"/>
          <w:lang w:val="en-US"/>
        </w:rPr>
        <w:t>programme</w:t>
      </w:r>
      <w:proofErr w:type="spellEnd"/>
      <w:r>
        <w:rPr>
          <w:rFonts w:ascii="Arial" w:hAnsi="Arial" w:cs="Arial"/>
          <w:lang w:val="en-US"/>
        </w:rPr>
        <w:t xml:space="preserve"> objectives and the processes used to call patients for screening at </w:t>
      </w:r>
      <w:proofErr w:type="spellStart"/>
      <w:r w:rsidR="00AB573F">
        <w:rPr>
          <w:rFonts w:ascii="Arial" w:hAnsi="Arial" w:cs="Arial"/>
          <w:lang w:val="en-US"/>
        </w:rPr>
        <w:t>Sheerwater</w:t>
      </w:r>
      <w:proofErr w:type="spellEnd"/>
      <w:r w:rsidR="00AB573F">
        <w:rPr>
          <w:rFonts w:ascii="Arial" w:hAnsi="Arial" w:cs="Arial"/>
          <w:lang w:val="en-US"/>
        </w:rPr>
        <w:t xml:space="preserve"> Health Centre</w:t>
      </w:r>
      <w:r>
        <w:rPr>
          <w:rFonts w:ascii="Arial" w:hAnsi="Arial" w:cs="Arial"/>
          <w:lang w:val="en-US"/>
        </w:rPr>
        <w:t>.</w:t>
      </w:r>
      <w:r w:rsidR="00151A70">
        <w:rPr>
          <w:rFonts w:ascii="Arial" w:hAnsi="Arial" w:cs="Arial"/>
          <w:lang w:val="en-US"/>
        </w:rPr>
        <w:t xml:space="preserve"> </w:t>
      </w:r>
      <w:r>
        <w:rPr>
          <w:rFonts w:ascii="Arial" w:hAnsi="Arial" w:cs="Arial"/>
          <w:lang w:val="en-US"/>
        </w:rPr>
        <w:t>It applies equally to clinical and administrative staff and should be read in conjunction with the referenced publications and local directives.</w:t>
      </w:r>
    </w:p>
    <w:p w14:paraId="00C2004D"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61" w:name="_Toc495852833"/>
      <w:bookmarkStart w:id="62" w:name="_Toc63859911"/>
      <w:r>
        <w:rPr>
          <w:sz w:val="28"/>
          <w:szCs w:val="28"/>
        </w:rPr>
        <w:t>Definition of terms</w:t>
      </w:r>
      <w:bookmarkEnd w:id="61"/>
      <w:bookmarkEnd w:id="62"/>
    </w:p>
    <w:p w14:paraId="2D92356F" w14:textId="1051C0F7" w:rsidR="00044905" w:rsidRPr="00C069CC" w:rsidRDefault="006E63F2" w:rsidP="00A17A66">
      <w:pPr>
        <w:pStyle w:val="Heading2"/>
        <w:ind w:left="709" w:hanging="709"/>
        <w:rPr>
          <w:rFonts w:ascii="Arial" w:hAnsi="Arial" w:cs="Arial"/>
          <w:smallCaps w:val="0"/>
          <w:sz w:val="24"/>
          <w:szCs w:val="24"/>
        </w:rPr>
      </w:pPr>
      <w:bookmarkStart w:id="63" w:name="_Toc63859912"/>
      <w:r>
        <w:rPr>
          <w:rFonts w:ascii="Arial" w:hAnsi="Arial" w:cs="Arial"/>
          <w:smallCaps w:val="0"/>
          <w:sz w:val="24"/>
          <w:szCs w:val="24"/>
        </w:rPr>
        <w:t>Cervical screening</w:t>
      </w:r>
      <w:bookmarkEnd w:id="63"/>
    </w:p>
    <w:p w14:paraId="5D18A449" w14:textId="77777777" w:rsidR="00044905" w:rsidRDefault="00044905" w:rsidP="00044905">
      <w:pPr>
        <w:rPr>
          <w:rFonts w:ascii="Arial" w:hAnsi="Arial" w:cs="Arial"/>
          <w:lang w:val="en-US"/>
        </w:rPr>
      </w:pPr>
    </w:p>
    <w:p w14:paraId="051E7CB2" w14:textId="6490FF20" w:rsidR="00CE2839" w:rsidRDefault="006E63F2" w:rsidP="00044905">
      <w:pPr>
        <w:rPr>
          <w:rFonts w:ascii="Arial" w:hAnsi="Arial" w:cs="Arial"/>
          <w:lang w:val="en-US"/>
        </w:rPr>
      </w:pPr>
      <w:r>
        <w:rPr>
          <w:rFonts w:ascii="Arial" w:hAnsi="Arial" w:cs="Arial"/>
          <w:lang w:val="en-US"/>
        </w:rPr>
        <w:t>Cervical screening checks the health of the cervix</w:t>
      </w:r>
      <w:r w:rsidR="001C3029">
        <w:rPr>
          <w:rFonts w:ascii="Arial" w:hAnsi="Arial" w:cs="Arial"/>
          <w:lang w:val="en-US"/>
        </w:rPr>
        <w:t>. A sample of cells is taken from the cervix and checked for certain types of human papillomavirus (HPV) that can cause changes to the cells of the cervix.</w:t>
      </w:r>
      <w:r w:rsidR="001C3029">
        <w:rPr>
          <w:rStyle w:val="FootnoteReference"/>
          <w:rFonts w:ascii="Arial" w:hAnsi="Arial" w:cs="Arial"/>
          <w:lang w:val="en-US"/>
        </w:rPr>
        <w:footnoteReference w:id="3"/>
      </w:r>
    </w:p>
    <w:p w14:paraId="263398A4" w14:textId="646621E2" w:rsidR="00CE2839" w:rsidRPr="00C069CC" w:rsidRDefault="001C3029" w:rsidP="00A17A66">
      <w:pPr>
        <w:pStyle w:val="Heading2"/>
        <w:ind w:left="709" w:hanging="709"/>
        <w:rPr>
          <w:rFonts w:ascii="Arial" w:hAnsi="Arial" w:cs="Arial"/>
          <w:smallCaps w:val="0"/>
          <w:sz w:val="24"/>
          <w:szCs w:val="24"/>
        </w:rPr>
      </w:pPr>
      <w:bookmarkStart w:id="64" w:name="_Toc63859913"/>
      <w:r>
        <w:rPr>
          <w:rFonts w:ascii="Arial" w:hAnsi="Arial" w:cs="Arial"/>
          <w:smallCaps w:val="0"/>
          <w:sz w:val="24"/>
          <w:szCs w:val="24"/>
        </w:rPr>
        <w:t>Cervical cytology</w:t>
      </w:r>
      <w:bookmarkEnd w:id="64"/>
    </w:p>
    <w:p w14:paraId="47ABE783" w14:textId="28DD5A24" w:rsidR="001C3029" w:rsidRDefault="001C3029" w:rsidP="001C3029">
      <w:pPr>
        <w:pStyle w:val="NormalWeb"/>
        <w:spacing w:before="300" w:beforeAutospacing="0" w:after="300" w:afterAutospacing="0"/>
        <w:rPr>
          <w:rFonts w:ascii="Arial" w:hAnsi="Arial" w:cs="Arial"/>
          <w:color w:val="0B0C0C"/>
          <w:sz w:val="22"/>
          <w:szCs w:val="22"/>
        </w:rPr>
      </w:pPr>
      <w:r w:rsidRPr="001C3029">
        <w:rPr>
          <w:rFonts w:ascii="Arial" w:hAnsi="Arial" w:cs="Arial"/>
          <w:color w:val="0B0C0C"/>
          <w:sz w:val="22"/>
          <w:szCs w:val="22"/>
        </w:rPr>
        <w:t>The programme uses liquid based cytology (LBC) to collect samples of cells from the cervix.  The laboratory will examine these samples under the microscope to look for any abnormal changes in the cells.</w:t>
      </w:r>
    </w:p>
    <w:p w14:paraId="124CCA7F" w14:textId="4A319F86" w:rsidR="001C3029" w:rsidRDefault="001C3029" w:rsidP="00A17A66">
      <w:pPr>
        <w:pStyle w:val="Heading2"/>
        <w:ind w:left="709" w:hanging="709"/>
        <w:rPr>
          <w:rFonts w:ascii="Arial" w:hAnsi="Arial" w:cs="Arial"/>
          <w:smallCaps w:val="0"/>
          <w:sz w:val="24"/>
          <w:szCs w:val="24"/>
        </w:rPr>
      </w:pPr>
      <w:bookmarkStart w:id="65" w:name="_Toc63859914"/>
      <w:r>
        <w:rPr>
          <w:rFonts w:ascii="Arial" w:hAnsi="Arial" w:cs="Arial"/>
          <w:smallCaps w:val="0"/>
          <w:sz w:val="24"/>
          <w:szCs w:val="24"/>
        </w:rPr>
        <w:t>Human Papilloma Virus (HPV)</w:t>
      </w:r>
      <w:bookmarkEnd w:id="65"/>
    </w:p>
    <w:p w14:paraId="6CC1B809" w14:textId="5EBE21BC" w:rsidR="001C3029" w:rsidRDefault="001C3029" w:rsidP="001C3029">
      <w:pPr>
        <w:rPr>
          <w:lang w:val="en-US"/>
        </w:rPr>
      </w:pPr>
    </w:p>
    <w:p w14:paraId="3F211BDD" w14:textId="7BA495E9" w:rsidR="001C3029" w:rsidRDefault="001C3029" w:rsidP="001C3029">
      <w:pPr>
        <w:rPr>
          <w:rFonts w:ascii="Arial" w:hAnsi="Arial" w:cs="Arial"/>
          <w:lang w:val="en-US"/>
        </w:rPr>
      </w:pPr>
      <w:r w:rsidRPr="001C3029">
        <w:rPr>
          <w:rFonts w:ascii="Arial" w:hAnsi="Arial" w:cs="Arial"/>
          <w:lang w:val="en-US"/>
        </w:rPr>
        <w:t xml:space="preserve">HPV is </w:t>
      </w:r>
      <w:r>
        <w:rPr>
          <w:rFonts w:ascii="Arial" w:hAnsi="Arial" w:cs="Arial"/>
          <w:lang w:val="en-US"/>
        </w:rPr>
        <w:t xml:space="preserve">the name of a very common group of viruses. They do not cause any problems in most people but some </w:t>
      </w:r>
      <w:r w:rsidR="00892908">
        <w:rPr>
          <w:rFonts w:ascii="Arial" w:hAnsi="Arial" w:cs="Arial"/>
          <w:lang w:val="en-US"/>
        </w:rPr>
        <w:t>types can cause genital warts or</w:t>
      </w:r>
      <w:r>
        <w:rPr>
          <w:rFonts w:ascii="Arial" w:hAnsi="Arial" w:cs="Arial"/>
          <w:lang w:val="en-US"/>
        </w:rPr>
        <w:t xml:space="preserve"> cancer. </w:t>
      </w:r>
      <w:r w:rsidR="00A2278A">
        <w:rPr>
          <w:rFonts w:ascii="Arial" w:hAnsi="Arial" w:cs="Arial"/>
          <w:lang w:val="en-US"/>
        </w:rPr>
        <w:t>Many types of HPV affect the mouth, throat or genital area and are easy to catch. Patients do not need to have penetrative sex and can get HPV from:</w:t>
      </w:r>
    </w:p>
    <w:p w14:paraId="2CD7AEC2" w14:textId="69581CC5" w:rsidR="00A2278A" w:rsidRDefault="00A2278A" w:rsidP="001C3029">
      <w:pPr>
        <w:rPr>
          <w:rFonts w:ascii="Arial" w:hAnsi="Arial" w:cs="Arial"/>
          <w:lang w:val="en-US"/>
        </w:rPr>
      </w:pPr>
    </w:p>
    <w:p w14:paraId="745498AA" w14:textId="7C00C1A9" w:rsidR="00A2278A" w:rsidRDefault="00892908" w:rsidP="001C1536">
      <w:pPr>
        <w:pStyle w:val="ListParagraph"/>
        <w:numPr>
          <w:ilvl w:val="0"/>
          <w:numId w:val="3"/>
        </w:numPr>
        <w:rPr>
          <w:rFonts w:ascii="Arial" w:hAnsi="Arial" w:cs="Arial"/>
          <w:lang w:val="en-US"/>
        </w:rPr>
      </w:pPr>
      <w:r>
        <w:rPr>
          <w:rFonts w:ascii="Arial" w:hAnsi="Arial" w:cs="Arial"/>
          <w:lang w:val="en-US"/>
        </w:rPr>
        <w:t>A</w:t>
      </w:r>
      <w:r w:rsidR="00A2278A">
        <w:rPr>
          <w:rFonts w:ascii="Arial" w:hAnsi="Arial" w:cs="Arial"/>
          <w:lang w:val="en-US"/>
        </w:rPr>
        <w:t>ny skin-to-skin contact of the genital area</w:t>
      </w:r>
    </w:p>
    <w:p w14:paraId="6199BCE0" w14:textId="113D346E" w:rsidR="00A2278A" w:rsidRDefault="00892908" w:rsidP="001C1536">
      <w:pPr>
        <w:pStyle w:val="ListParagraph"/>
        <w:numPr>
          <w:ilvl w:val="0"/>
          <w:numId w:val="3"/>
        </w:numPr>
        <w:rPr>
          <w:rFonts w:ascii="Arial" w:hAnsi="Arial" w:cs="Arial"/>
          <w:lang w:val="en-US"/>
        </w:rPr>
      </w:pPr>
      <w:r>
        <w:rPr>
          <w:rFonts w:ascii="Arial" w:hAnsi="Arial" w:cs="Arial"/>
          <w:lang w:val="en-US"/>
        </w:rPr>
        <w:t>V</w:t>
      </w:r>
      <w:r w:rsidR="00A2278A">
        <w:rPr>
          <w:rFonts w:ascii="Arial" w:hAnsi="Arial" w:cs="Arial"/>
          <w:lang w:val="en-US"/>
        </w:rPr>
        <w:t>aginal, anal or oral sex</w:t>
      </w:r>
    </w:p>
    <w:p w14:paraId="0D56C63E" w14:textId="5A126F93" w:rsidR="00A2278A" w:rsidRDefault="00892908" w:rsidP="001C1536">
      <w:pPr>
        <w:pStyle w:val="ListParagraph"/>
        <w:numPr>
          <w:ilvl w:val="0"/>
          <w:numId w:val="3"/>
        </w:numPr>
        <w:rPr>
          <w:rFonts w:ascii="Arial" w:hAnsi="Arial" w:cs="Arial"/>
          <w:lang w:val="en-US"/>
        </w:rPr>
      </w:pPr>
      <w:r>
        <w:rPr>
          <w:rFonts w:ascii="Arial" w:hAnsi="Arial" w:cs="Arial"/>
          <w:lang w:val="en-US"/>
        </w:rPr>
        <w:t>S</w:t>
      </w:r>
      <w:r w:rsidR="00A2278A">
        <w:rPr>
          <w:rFonts w:ascii="Arial" w:hAnsi="Arial" w:cs="Arial"/>
          <w:lang w:val="en-US"/>
        </w:rPr>
        <w:t>haring sex toys</w:t>
      </w:r>
    </w:p>
    <w:p w14:paraId="6B1AC7EB" w14:textId="57D49D8C" w:rsidR="00A2278A" w:rsidRDefault="00A2278A" w:rsidP="00A2278A">
      <w:pPr>
        <w:rPr>
          <w:rFonts w:ascii="Arial" w:hAnsi="Arial" w:cs="Arial"/>
          <w:lang w:val="en-US"/>
        </w:rPr>
      </w:pPr>
    </w:p>
    <w:p w14:paraId="12ACE951" w14:textId="3C330347" w:rsidR="00A2278A" w:rsidRPr="00A2278A" w:rsidRDefault="00A2278A" w:rsidP="00A2278A">
      <w:pPr>
        <w:rPr>
          <w:rFonts w:ascii="Arial" w:hAnsi="Arial" w:cs="Arial"/>
          <w:lang w:val="en-US"/>
        </w:rPr>
      </w:pPr>
      <w:r>
        <w:rPr>
          <w:rFonts w:ascii="Arial" w:hAnsi="Arial" w:cs="Arial"/>
          <w:lang w:val="en-US"/>
        </w:rPr>
        <w:t>HPV is very common and most people will get some form of HPV during their lifetime.</w:t>
      </w:r>
    </w:p>
    <w:p w14:paraId="4ED7F0D7" w14:textId="77777777" w:rsidR="001C3029" w:rsidRPr="001C3029" w:rsidRDefault="001C3029" w:rsidP="001C3029">
      <w:pPr>
        <w:pStyle w:val="NormalWeb"/>
        <w:spacing w:before="300" w:beforeAutospacing="0" w:after="300" w:afterAutospacing="0"/>
        <w:rPr>
          <w:rFonts w:ascii="Arial" w:hAnsi="Arial" w:cs="Arial"/>
          <w:color w:val="0B0C0C"/>
          <w:sz w:val="22"/>
          <w:szCs w:val="22"/>
        </w:rPr>
      </w:pPr>
    </w:p>
    <w:p w14:paraId="453D0532" w14:textId="1C977A9C" w:rsidR="00044905" w:rsidRPr="000858D5" w:rsidRDefault="00A2278A" w:rsidP="00044905">
      <w:pPr>
        <w:pStyle w:val="Heading1"/>
        <w:keepLines/>
        <w:pBdr>
          <w:bottom w:val="single" w:sz="4" w:space="1" w:color="595959" w:themeColor="text1" w:themeTint="A6"/>
        </w:pBdr>
        <w:spacing w:before="360" w:after="160" w:line="259" w:lineRule="auto"/>
        <w:rPr>
          <w:sz w:val="28"/>
          <w:szCs w:val="28"/>
        </w:rPr>
      </w:pPr>
      <w:bookmarkStart w:id="66" w:name="_Toc63859915"/>
      <w:r>
        <w:rPr>
          <w:sz w:val="28"/>
          <w:szCs w:val="28"/>
        </w:rPr>
        <w:lastRenderedPageBreak/>
        <w:t>Policy</w:t>
      </w:r>
      <w:r w:rsidR="0034683D">
        <w:rPr>
          <w:rStyle w:val="FootnoteReference"/>
          <w:sz w:val="28"/>
          <w:szCs w:val="28"/>
        </w:rPr>
        <w:footnoteReference w:id="4"/>
      </w:r>
      <w:bookmarkEnd w:id="66"/>
    </w:p>
    <w:p w14:paraId="50FD2961" w14:textId="7EFD90CE" w:rsidR="00044905" w:rsidRPr="000A4058" w:rsidRDefault="00E317EB" w:rsidP="00A17A66">
      <w:pPr>
        <w:pStyle w:val="Heading2"/>
        <w:ind w:left="709" w:hanging="709"/>
        <w:rPr>
          <w:rFonts w:ascii="Arial" w:hAnsi="Arial" w:cs="Arial"/>
          <w:smallCaps w:val="0"/>
          <w:sz w:val="24"/>
          <w:szCs w:val="24"/>
        </w:rPr>
      </w:pPr>
      <w:bookmarkStart w:id="67" w:name="_Toc63859916"/>
      <w:r>
        <w:rPr>
          <w:rFonts w:ascii="Arial" w:hAnsi="Arial" w:cs="Arial"/>
          <w:smallCaps w:val="0"/>
          <w:sz w:val="24"/>
          <w:szCs w:val="24"/>
        </w:rPr>
        <w:t xml:space="preserve">Purpose of the screening </w:t>
      </w:r>
      <w:proofErr w:type="spellStart"/>
      <w:r>
        <w:rPr>
          <w:rFonts w:ascii="Arial" w:hAnsi="Arial" w:cs="Arial"/>
          <w:smallCaps w:val="0"/>
          <w:sz w:val="24"/>
          <w:szCs w:val="24"/>
        </w:rPr>
        <w:t>programme</w:t>
      </w:r>
      <w:bookmarkEnd w:id="67"/>
      <w:proofErr w:type="spellEnd"/>
    </w:p>
    <w:p w14:paraId="1B293C64" w14:textId="77777777" w:rsidR="00044905" w:rsidRPr="00C27620" w:rsidRDefault="00044905" w:rsidP="00044905">
      <w:pPr>
        <w:rPr>
          <w:lang w:val="en-US"/>
        </w:rPr>
      </w:pPr>
    </w:p>
    <w:p w14:paraId="74E24D73" w14:textId="06EDB7E6" w:rsidR="00E317EB" w:rsidRDefault="00151A70" w:rsidP="00044905">
      <w:pPr>
        <w:rPr>
          <w:rFonts w:ascii="Arial" w:hAnsi="Arial" w:cs="Arial"/>
          <w:lang w:val="en-US"/>
        </w:rPr>
      </w:pPr>
      <w:r>
        <w:rPr>
          <w:rFonts w:ascii="Arial" w:hAnsi="Arial" w:cs="Arial"/>
          <w:lang w:val="en-US"/>
        </w:rPr>
        <w:t xml:space="preserve">The </w:t>
      </w:r>
      <w:r w:rsidR="00E317EB">
        <w:rPr>
          <w:rFonts w:ascii="Arial" w:hAnsi="Arial" w:cs="Arial"/>
          <w:lang w:val="en-US"/>
        </w:rPr>
        <w:t xml:space="preserve">NHS public health functions agreement 2019-20 </w:t>
      </w:r>
      <w:hyperlink r:id="rId9" w:history="1">
        <w:r w:rsidR="00E317EB" w:rsidRPr="00E317EB">
          <w:rPr>
            <w:rStyle w:val="Hyperlink"/>
            <w:rFonts w:ascii="Arial" w:hAnsi="Arial" w:cs="Arial"/>
            <w:lang w:val="en-US"/>
          </w:rPr>
          <w:t>Service specification number 25</w:t>
        </w:r>
      </w:hyperlink>
      <w:r w:rsidR="00E317EB">
        <w:rPr>
          <w:rFonts w:ascii="Arial" w:hAnsi="Arial" w:cs="Arial"/>
          <w:lang w:val="en-US"/>
        </w:rPr>
        <w:t xml:space="preserve"> explains in detail the NHS Cervical Screening </w:t>
      </w:r>
      <w:proofErr w:type="spellStart"/>
      <w:r w:rsidR="00E317EB">
        <w:rPr>
          <w:rFonts w:ascii="Arial" w:hAnsi="Arial" w:cs="Arial"/>
          <w:lang w:val="en-US"/>
        </w:rPr>
        <w:t>Programme</w:t>
      </w:r>
      <w:proofErr w:type="spellEnd"/>
      <w:r w:rsidR="00247287">
        <w:rPr>
          <w:rFonts w:ascii="Arial" w:hAnsi="Arial" w:cs="Arial"/>
          <w:lang w:val="en-US"/>
        </w:rPr>
        <w:t xml:space="preserve">. </w:t>
      </w:r>
      <w:r w:rsidR="00E317EB">
        <w:rPr>
          <w:rFonts w:ascii="Arial" w:hAnsi="Arial" w:cs="Arial"/>
          <w:lang w:val="en-US"/>
        </w:rPr>
        <w:t xml:space="preserve">The screening pathway </w:t>
      </w:r>
      <w:r w:rsidR="00892908">
        <w:rPr>
          <w:rFonts w:ascii="Arial" w:hAnsi="Arial" w:cs="Arial"/>
          <w:lang w:val="en-US"/>
        </w:rPr>
        <w:t xml:space="preserve">is </w:t>
      </w:r>
      <w:r w:rsidR="00E317EB">
        <w:rPr>
          <w:rFonts w:ascii="Arial" w:hAnsi="Arial" w:cs="Arial"/>
          <w:lang w:val="en-US"/>
        </w:rPr>
        <w:t>comprise</w:t>
      </w:r>
      <w:r w:rsidR="00892908">
        <w:rPr>
          <w:rFonts w:ascii="Arial" w:hAnsi="Arial" w:cs="Arial"/>
          <w:lang w:val="en-US"/>
        </w:rPr>
        <w:t>d</w:t>
      </w:r>
      <w:r w:rsidR="00E317EB">
        <w:rPr>
          <w:rFonts w:ascii="Arial" w:hAnsi="Arial" w:cs="Arial"/>
          <w:lang w:val="en-US"/>
        </w:rPr>
        <w:t xml:space="preserve"> of seven stages:</w:t>
      </w:r>
    </w:p>
    <w:p w14:paraId="3EB49897" w14:textId="77777777" w:rsidR="00E317EB" w:rsidRDefault="00E317EB" w:rsidP="00044905">
      <w:pPr>
        <w:rPr>
          <w:rFonts w:ascii="Arial" w:hAnsi="Arial" w:cs="Arial"/>
          <w:lang w:val="en-US"/>
        </w:rPr>
      </w:pPr>
    </w:p>
    <w:p w14:paraId="450D7E58" w14:textId="4CA62156" w:rsidR="00FB5338" w:rsidRDefault="00E317EB" w:rsidP="001C1536">
      <w:pPr>
        <w:pStyle w:val="ListParagraph"/>
        <w:numPr>
          <w:ilvl w:val="0"/>
          <w:numId w:val="4"/>
        </w:numPr>
        <w:rPr>
          <w:rFonts w:ascii="Arial" w:hAnsi="Arial" w:cs="Arial"/>
          <w:lang w:val="en-US"/>
        </w:rPr>
      </w:pPr>
      <w:r>
        <w:rPr>
          <w:rFonts w:ascii="Arial" w:hAnsi="Arial" w:cs="Arial"/>
          <w:lang w:val="en-US"/>
        </w:rPr>
        <w:t>Identification</w:t>
      </w:r>
    </w:p>
    <w:p w14:paraId="1C59C027" w14:textId="448673AD" w:rsidR="00E317EB" w:rsidRDefault="00E317EB" w:rsidP="001C1536">
      <w:pPr>
        <w:pStyle w:val="ListParagraph"/>
        <w:numPr>
          <w:ilvl w:val="0"/>
          <w:numId w:val="4"/>
        </w:numPr>
        <w:rPr>
          <w:rFonts w:ascii="Arial" w:hAnsi="Arial" w:cs="Arial"/>
          <w:lang w:val="en-US"/>
        </w:rPr>
      </w:pPr>
      <w:r>
        <w:rPr>
          <w:rFonts w:ascii="Arial" w:hAnsi="Arial" w:cs="Arial"/>
          <w:lang w:val="en-US"/>
        </w:rPr>
        <w:t>Invitation</w:t>
      </w:r>
    </w:p>
    <w:p w14:paraId="75108AB0" w14:textId="6E5E9DBB" w:rsidR="00E317EB" w:rsidRDefault="00E317EB" w:rsidP="001C1536">
      <w:pPr>
        <w:pStyle w:val="ListParagraph"/>
        <w:numPr>
          <w:ilvl w:val="0"/>
          <w:numId w:val="4"/>
        </w:numPr>
        <w:rPr>
          <w:rFonts w:ascii="Arial" w:hAnsi="Arial" w:cs="Arial"/>
          <w:lang w:val="en-US"/>
        </w:rPr>
      </w:pPr>
      <w:r>
        <w:rPr>
          <w:rFonts w:ascii="Arial" w:hAnsi="Arial" w:cs="Arial"/>
          <w:lang w:val="en-US"/>
        </w:rPr>
        <w:t>Inform</w:t>
      </w:r>
    </w:p>
    <w:p w14:paraId="3ED5F882" w14:textId="076D962F" w:rsidR="00E317EB" w:rsidRDefault="00E317EB" w:rsidP="001C1536">
      <w:pPr>
        <w:pStyle w:val="ListParagraph"/>
        <w:numPr>
          <w:ilvl w:val="0"/>
          <w:numId w:val="4"/>
        </w:numPr>
        <w:rPr>
          <w:rFonts w:ascii="Arial" w:hAnsi="Arial" w:cs="Arial"/>
          <w:lang w:val="en-US"/>
        </w:rPr>
      </w:pPr>
      <w:r>
        <w:rPr>
          <w:rFonts w:ascii="Arial" w:hAnsi="Arial" w:cs="Arial"/>
          <w:lang w:val="en-US"/>
        </w:rPr>
        <w:t>Test</w:t>
      </w:r>
    </w:p>
    <w:p w14:paraId="122746BE" w14:textId="4CCE3E2E" w:rsidR="00E317EB" w:rsidRDefault="00E317EB" w:rsidP="001C1536">
      <w:pPr>
        <w:pStyle w:val="ListParagraph"/>
        <w:numPr>
          <w:ilvl w:val="0"/>
          <w:numId w:val="4"/>
        </w:numPr>
        <w:rPr>
          <w:rFonts w:ascii="Arial" w:hAnsi="Arial" w:cs="Arial"/>
          <w:lang w:val="en-US"/>
        </w:rPr>
      </w:pPr>
      <w:r>
        <w:rPr>
          <w:rFonts w:ascii="Arial" w:hAnsi="Arial" w:cs="Arial"/>
          <w:lang w:val="en-US"/>
        </w:rPr>
        <w:t>Diagnose</w:t>
      </w:r>
    </w:p>
    <w:p w14:paraId="1F344082" w14:textId="0A882A06" w:rsidR="00E317EB" w:rsidRDefault="00E317EB" w:rsidP="001C1536">
      <w:pPr>
        <w:pStyle w:val="ListParagraph"/>
        <w:numPr>
          <w:ilvl w:val="0"/>
          <w:numId w:val="4"/>
        </w:numPr>
        <w:rPr>
          <w:rFonts w:ascii="Arial" w:hAnsi="Arial" w:cs="Arial"/>
          <w:lang w:val="en-US"/>
        </w:rPr>
      </w:pPr>
      <w:r>
        <w:rPr>
          <w:rFonts w:ascii="Arial" w:hAnsi="Arial" w:cs="Arial"/>
          <w:lang w:val="en-US"/>
        </w:rPr>
        <w:t>Treatment/intervention</w:t>
      </w:r>
    </w:p>
    <w:p w14:paraId="7F2ADA2A" w14:textId="12EE1EFB" w:rsidR="00FB5338" w:rsidRDefault="00E317EB" w:rsidP="001C1536">
      <w:pPr>
        <w:pStyle w:val="ListParagraph"/>
        <w:numPr>
          <w:ilvl w:val="0"/>
          <w:numId w:val="4"/>
        </w:numPr>
        <w:rPr>
          <w:rFonts w:ascii="Arial" w:hAnsi="Arial" w:cs="Arial"/>
          <w:lang w:val="en-US"/>
        </w:rPr>
      </w:pPr>
      <w:r w:rsidRPr="006F7F1C">
        <w:rPr>
          <w:rFonts w:ascii="Arial" w:hAnsi="Arial" w:cs="Arial"/>
          <w:lang w:val="en-US"/>
        </w:rPr>
        <w:t>Monitor outcomes</w:t>
      </w:r>
    </w:p>
    <w:p w14:paraId="542747E4" w14:textId="2E81E799" w:rsidR="006F7F1C" w:rsidRDefault="006F7F1C" w:rsidP="006F7F1C">
      <w:pPr>
        <w:rPr>
          <w:rFonts w:ascii="Arial" w:hAnsi="Arial" w:cs="Arial"/>
          <w:lang w:val="en-US"/>
        </w:rPr>
      </w:pPr>
    </w:p>
    <w:p w14:paraId="489EA16A" w14:textId="4FC624E1" w:rsidR="006F7F1C" w:rsidRDefault="006F7F1C" w:rsidP="006F7F1C">
      <w:pPr>
        <w:rPr>
          <w:rFonts w:ascii="Arial" w:hAnsi="Arial" w:cs="Arial"/>
          <w:lang w:val="en-US"/>
        </w:rPr>
      </w:pPr>
      <w:r>
        <w:rPr>
          <w:rFonts w:ascii="Arial" w:hAnsi="Arial" w:cs="Arial"/>
          <w:lang w:val="en-US"/>
        </w:rPr>
        <w:t xml:space="preserve">Each stage will be explained in detail below. All information is taken from the aforementioned </w:t>
      </w:r>
      <w:r w:rsidR="00892908">
        <w:rPr>
          <w:rFonts w:ascii="Arial" w:hAnsi="Arial" w:cs="Arial"/>
          <w:lang w:val="en-US"/>
        </w:rPr>
        <w:t xml:space="preserve">service specification. </w:t>
      </w:r>
    </w:p>
    <w:p w14:paraId="4A8D2B83" w14:textId="02BF226B" w:rsidR="006F7F1C" w:rsidRPr="000A4058" w:rsidRDefault="006F7F1C" w:rsidP="00A17A66">
      <w:pPr>
        <w:pStyle w:val="Heading2"/>
        <w:ind w:left="709" w:hanging="709"/>
        <w:rPr>
          <w:rFonts w:ascii="Arial" w:hAnsi="Arial" w:cs="Arial"/>
          <w:smallCaps w:val="0"/>
          <w:sz w:val="24"/>
          <w:szCs w:val="24"/>
        </w:rPr>
      </w:pPr>
      <w:bookmarkStart w:id="68" w:name="_Toc63859917"/>
      <w:r>
        <w:rPr>
          <w:rFonts w:ascii="Arial" w:hAnsi="Arial" w:cs="Arial"/>
          <w:smallCaps w:val="0"/>
          <w:sz w:val="24"/>
          <w:szCs w:val="24"/>
        </w:rPr>
        <w:t>Identification of target population</w:t>
      </w:r>
      <w:bookmarkEnd w:id="68"/>
    </w:p>
    <w:p w14:paraId="407896A5" w14:textId="464A193C" w:rsidR="006F7F1C" w:rsidRDefault="006F7F1C" w:rsidP="006F7F1C">
      <w:pPr>
        <w:rPr>
          <w:rFonts w:ascii="Arial" w:hAnsi="Arial" w:cs="Arial"/>
          <w:lang w:val="en-US"/>
        </w:rPr>
      </w:pPr>
    </w:p>
    <w:p w14:paraId="23B6EDB0" w14:textId="7667AEFF" w:rsidR="006F7F1C" w:rsidRDefault="006F7F1C" w:rsidP="006F7F1C">
      <w:pPr>
        <w:rPr>
          <w:rFonts w:ascii="Arial" w:hAnsi="Arial" w:cs="Arial"/>
          <w:lang w:val="en-US"/>
        </w:rPr>
      </w:pPr>
      <w:r>
        <w:rPr>
          <w:rFonts w:ascii="Arial" w:hAnsi="Arial" w:cs="Arial"/>
          <w:lang w:val="en-US"/>
        </w:rPr>
        <w:t>The target population for screening and frequency of screening is as follows:</w:t>
      </w:r>
    </w:p>
    <w:p w14:paraId="02B15E4F" w14:textId="697B9EF0" w:rsidR="00F156D2" w:rsidRDefault="00F156D2" w:rsidP="006F7F1C">
      <w:pPr>
        <w:rPr>
          <w:rFonts w:ascii="Arial" w:hAnsi="Arial" w:cs="Arial"/>
          <w:lang w:val="en-US"/>
        </w:rPr>
      </w:pPr>
    </w:p>
    <w:tbl>
      <w:tblPr>
        <w:tblStyle w:val="TableGrid"/>
        <w:tblW w:w="0" w:type="auto"/>
        <w:tblLook w:val="04A0" w:firstRow="1" w:lastRow="0" w:firstColumn="1" w:lastColumn="0" w:noHBand="0" w:noVBand="1"/>
      </w:tblPr>
      <w:tblGrid>
        <w:gridCol w:w="2093"/>
        <w:gridCol w:w="6429"/>
      </w:tblGrid>
      <w:tr w:rsidR="00F156D2" w:rsidRPr="00F156D2" w14:paraId="7AB86969" w14:textId="77777777" w:rsidTr="00C636C4">
        <w:tc>
          <w:tcPr>
            <w:tcW w:w="2093" w:type="dxa"/>
            <w:shd w:val="clear" w:color="auto" w:fill="4472C4" w:themeFill="accent1"/>
          </w:tcPr>
          <w:p w14:paraId="208C33BF" w14:textId="77777777" w:rsidR="00F156D2" w:rsidRPr="00C636C4" w:rsidRDefault="00F156D2" w:rsidP="006F7F1C">
            <w:pPr>
              <w:rPr>
                <w:rFonts w:ascii="Arial" w:hAnsi="Arial" w:cs="Arial"/>
                <w:b/>
                <w:bCs/>
                <w:color w:val="FFFFFF" w:themeColor="background1"/>
                <w:lang w:val="en-US"/>
              </w:rPr>
            </w:pPr>
            <w:r w:rsidRPr="00C636C4">
              <w:rPr>
                <w:rFonts w:ascii="Arial" w:hAnsi="Arial" w:cs="Arial"/>
                <w:b/>
                <w:bCs/>
                <w:color w:val="FFFFFF" w:themeColor="background1"/>
                <w:lang w:val="en-US"/>
              </w:rPr>
              <w:t>Age</w:t>
            </w:r>
          </w:p>
          <w:p w14:paraId="0B3FD57C" w14:textId="50CE9739" w:rsidR="00F156D2" w:rsidRPr="00C636C4" w:rsidRDefault="00F156D2" w:rsidP="006F7F1C">
            <w:pPr>
              <w:rPr>
                <w:rFonts w:ascii="Arial" w:hAnsi="Arial" w:cs="Arial"/>
                <w:b/>
                <w:bCs/>
                <w:color w:val="FFFFFF" w:themeColor="background1"/>
                <w:lang w:val="en-US"/>
              </w:rPr>
            </w:pPr>
          </w:p>
        </w:tc>
        <w:tc>
          <w:tcPr>
            <w:tcW w:w="6429" w:type="dxa"/>
            <w:shd w:val="clear" w:color="auto" w:fill="4472C4" w:themeFill="accent1"/>
          </w:tcPr>
          <w:p w14:paraId="2AEDAAA6" w14:textId="62FDBED4" w:rsidR="00F156D2" w:rsidRPr="00C636C4" w:rsidRDefault="00F156D2" w:rsidP="006F7F1C">
            <w:pPr>
              <w:rPr>
                <w:rFonts w:ascii="Arial" w:hAnsi="Arial" w:cs="Arial"/>
                <w:b/>
                <w:bCs/>
                <w:color w:val="FFFFFF" w:themeColor="background1"/>
                <w:lang w:val="en-US"/>
              </w:rPr>
            </w:pPr>
            <w:r w:rsidRPr="00C636C4">
              <w:rPr>
                <w:rFonts w:ascii="Arial" w:hAnsi="Arial" w:cs="Arial"/>
                <w:b/>
                <w:bCs/>
                <w:color w:val="FFFFFF" w:themeColor="background1"/>
                <w:lang w:val="en-US"/>
              </w:rPr>
              <w:t xml:space="preserve">Type </w:t>
            </w:r>
            <w:r>
              <w:rPr>
                <w:rFonts w:ascii="Arial" w:hAnsi="Arial" w:cs="Arial"/>
                <w:b/>
                <w:bCs/>
                <w:color w:val="FFFFFF" w:themeColor="background1"/>
                <w:lang w:val="en-US"/>
              </w:rPr>
              <w:t xml:space="preserve">and frequency </w:t>
            </w:r>
            <w:r w:rsidRPr="00C636C4">
              <w:rPr>
                <w:rFonts w:ascii="Arial" w:hAnsi="Arial" w:cs="Arial"/>
                <w:b/>
                <w:bCs/>
                <w:color w:val="FFFFFF" w:themeColor="background1"/>
                <w:lang w:val="en-US"/>
              </w:rPr>
              <w:t>of screening</w:t>
            </w:r>
          </w:p>
        </w:tc>
      </w:tr>
      <w:tr w:rsidR="00F156D2" w14:paraId="0B4892FD" w14:textId="77777777" w:rsidTr="00C636C4">
        <w:tc>
          <w:tcPr>
            <w:tcW w:w="2093" w:type="dxa"/>
          </w:tcPr>
          <w:p w14:paraId="4424D00F" w14:textId="32E6661B" w:rsidR="00F156D2" w:rsidRDefault="00F156D2" w:rsidP="006F7F1C">
            <w:pPr>
              <w:rPr>
                <w:rFonts w:ascii="Arial" w:hAnsi="Arial" w:cs="Arial"/>
                <w:lang w:val="en-US"/>
              </w:rPr>
            </w:pPr>
            <w:r>
              <w:rPr>
                <w:rFonts w:ascii="Arial" w:hAnsi="Arial" w:cs="Arial"/>
                <w:lang w:val="en-US"/>
              </w:rPr>
              <w:t>&lt;25 years</w:t>
            </w:r>
          </w:p>
        </w:tc>
        <w:tc>
          <w:tcPr>
            <w:tcW w:w="6429" w:type="dxa"/>
          </w:tcPr>
          <w:p w14:paraId="00E6A9A2" w14:textId="77777777" w:rsidR="00F156D2" w:rsidRDefault="00F156D2" w:rsidP="006F7F1C">
            <w:pPr>
              <w:rPr>
                <w:rFonts w:ascii="Arial" w:hAnsi="Arial" w:cs="Arial"/>
                <w:lang w:val="en-US"/>
              </w:rPr>
            </w:pPr>
            <w:r>
              <w:rPr>
                <w:rFonts w:ascii="Arial" w:hAnsi="Arial" w:cs="Arial"/>
                <w:lang w:val="en-US"/>
              </w:rPr>
              <w:t>May be referred for a test by their GP should the GP deem it appropriate.</w:t>
            </w:r>
          </w:p>
          <w:p w14:paraId="0BF12647" w14:textId="77777777" w:rsidR="00F156D2" w:rsidRDefault="00F156D2" w:rsidP="006F7F1C">
            <w:pPr>
              <w:rPr>
                <w:rFonts w:ascii="Arial" w:hAnsi="Arial" w:cs="Arial"/>
                <w:lang w:val="en-US"/>
              </w:rPr>
            </w:pPr>
          </w:p>
          <w:p w14:paraId="534EA624" w14:textId="2C06622D" w:rsidR="00F156D2" w:rsidRDefault="00F156D2" w:rsidP="006F7F1C">
            <w:pPr>
              <w:rPr>
                <w:rFonts w:ascii="Arial" w:hAnsi="Arial" w:cs="Arial"/>
                <w:lang w:val="en-US"/>
              </w:rPr>
            </w:pPr>
            <w:r>
              <w:rPr>
                <w:rFonts w:ascii="Arial" w:hAnsi="Arial" w:cs="Arial"/>
                <w:lang w:val="en-US"/>
              </w:rPr>
              <w:t>This is not routine and will only be considered on a case-by-case basis.</w:t>
            </w:r>
          </w:p>
        </w:tc>
      </w:tr>
      <w:tr w:rsidR="00F156D2" w14:paraId="32BD3DA2" w14:textId="77777777" w:rsidTr="00C636C4">
        <w:tc>
          <w:tcPr>
            <w:tcW w:w="2093" w:type="dxa"/>
          </w:tcPr>
          <w:p w14:paraId="0FB0C973" w14:textId="499892D0" w:rsidR="00F156D2" w:rsidRDefault="00F156D2" w:rsidP="006F7F1C">
            <w:pPr>
              <w:rPr>
                <w:rFonts w:ascii="Arial" w:hAnsi="Arial" w:cs="Arial"/>
                <w:lang w:val="en-US"/>
              </w:rPr>
            </w:pPr>
            <w:r>
              <w:rPr>
                <w:rFonts w:ascii="Arial" w:hAnsi="Arial" w:cs="Arial"/>
                <w:lang w:val="en-US"/>
              </w:rPr>
              <w:t>24.5 years of age</w:t>
            </w:r>
          </w:p>
        </w:tc>
        <w:tc>
          <w:tcPr>
            <w:tcW w:w="6429" w:type="dxa"/>
          </w:tcPr>
          <w:p w14:paraId="0C2CEE43" w14:textId="105EACFF" w:rsidR="00F156D2" w:rsidRDefault="00F156D2" w:rsidP="006F7F1C">
            <w:pPr>
              <w:rPr>
                <w:rFonts w:ascii="Arial" w:hAnsi="Arial" w:cs="Arial"/>
                <w:lang w:val="en-US"/>
              </w:rPr>
            </w:pPr>
            <w:r>
              <w:rPr>
                <w:rFonts w:ascii="Arial" w:hAnsi="Arial" w:cs="Arial"/>
                <w:lang w:val="en-US"/>
              </w:rPr>
              <w:t>Initial</w:t>
            </w:r>
          </w:p>
        </w:tc>
      </w:tr>
      <w:tr w:rsidR="00F156D2" w14:paraId="55AA913E" w14:textId="77777777" w:rsidTr="00C636C4">
        <w:tc>
          <w:tcPr>
            <w:tcW w:w="2093" w:type="dxa"/>
          </w:tcPr>
          <w:p w14:paraId="20F239A8" w14:textId="7AE17B0E" w:rsidR="00F156D2" w:rsidRDefault="00F156D2" w:rsidP="006F7F1C">
            <w:pPr>
              <w:rPr>
                <w:rFonts w:ascii="Arial" w:hAnsi="Arial" w:cs="Arial"/>
                <w:lang w:val="en-US"/>
              </w:rPr>
            </w:pPr>
            <w:r>
              <w:rPr>
                <w:rFonts w:ascii="Arial" w:hAnsi="Arial" w:cs="Arial"/>
                <w:lang w:val="en-US"/>
              </w:rPr>
              <w:t>25 – 49 years</w:t>
            </w:r>
          </w:p>
        </w:tc>
        <w:tc>
          <w:tcPr>
            <w:tcW w:w="6429" w:type="dxa"/>
          </w:tcPr>
          <w:p w14:paraId="079AB8A7" w14:textId="1385EA7E" w:rsidR="00F156D2" w:rsidRDefault="00F156D2" w:rsidP="006F7F1C">
            <w:pPr>
              <w:rPr>
                <w:rFonts w:ascii="Arial" w:hAnsi="Arial" w:cs="Arial"/>
                <w:lang w:val="en-US"/>
              </w:rPr>
            </w:pPr>
            <w:r>
              <w:rPr>
                <w:rFonts w:ascii="Arial" w:hAnsi="Arial" w:cs="Arial"/>
                <w:lang w:val="en-US"/>
              </w:rPr>
              <w:t>Three yearly screening</w:t>
            </w:r>
          </w:p>
        </w:tc>
      </w:tr>
      <w:tr w:rsidR="00F156D2" w14:paraId="4D9A3BE4" w14:textId="77777777" w:rsidTr="00C636C4">
        <w:tc>
          <w:tcPr>
            <w:tcW w:w="2093" w:type="dxa"/>
          </w:tcPr>
          <w:p w14:paraId="0B92E8AB" w14:textId="6B16E545" w:rsidR="00F156D2" w:rsidRDefault="00F156D2" w:rsidP="006F7F1C">
            <w:pPr>
              <w:rPr>
                <w:rFonts w:ascii="Arial" w:hAnsi="Arial" w:cs="Arial"/>
                <w:lang w:val="en-US"/>
              </w:rPr>
            </w:pPr>
            <w:r>
              <w:rPr>
                <w:rFonts w:ascii="Arial" w:hAnsi="Arial" w:cs="Arial"/>
                <w:lang w:val="en-US"/>
              </w:rPr>
              <w:t>50 – 64 years</w:t>
            </w:r>
          </w:p>
        </w:tc>
        <w:tc>
          <w:tcPr>
            <w:tcW w:w="6429" w:type="dxa"/>
          </w:tcPr>
          <w:p w14:paraId="1DF4A63D" w14:textId="699D7BD6" w:rsidR="00F156D2" w:rsidRDefault="00D43E0D" w:rsidP="00D43E0D">
            <w:pPr>
              <w:rPr>
                <w:rFonts w:ascii="Arial" w:hAnsi="Arial" w:cs="Arial"/>
                <w:lang w:val="en-US"/>
              </w:rPr>
            </w:pPr>
            <w:r>
              <w:rPr>
                <w:rFonts w:ascii="Arial" w:hAnsi="Arial" w:cs="Arial"/>
                <w:lang w:val="en-US"/>
              </w:rPr>
              <w:t>Five yearly</w:t>
            </w:r>
            <w:r w:rsidR="00F156D2">
              <w:rPr>
                <w:rFonts w:ascii="Arial" w:hAnsi="Arial" w:cs="Arial"/>
                <w:lang w:val="en-US"/>
              </w:rPr>
              <w:t xml:space="preserve"> screening</w:t>
            </w:r>
          </w:p>
        </w:tc>
      </w:tr>
      <w:tr w:rsidR="00F156D2" w14:paraId="44795C01" w14:textId="77777777" w:rsidTr="00C636C4">
        <w:tc>
          <w:tcPr>
            <w:tcW w:w="2093" w:type="dxa"/>
          </w:tcPr>
          <w:p w14:paraId="30F8697A" w14:textId="648E1301" w:rsidR="00F156D2" w:rsidRDefault="00F156D2" w:rsidP="006F7F1C">
            <w:pPr>
              <w:rPr>
                <w:rFonts w:ascii="Arial" w:hAnsi="Arial" w:cs="Arial"/>
                <w:lang w:val="en-US"/>
              </w:rPr>
            </w:pPr>
            <w:r>
              <w:rPr>
                <w:rFonts w:ascii="Arial" w:hAnsi="Arial" w:cs="Arial"/>
                <w:lang w:val="en-US"/>
              </w:rPr>
              <w:t>65+ years</w:t>
            </w:r>
          </w:p>
        </w:tc>
        <w:tc>
          <w:tcPr>
            <w:tcW w:w="6429" w:type="dxa"/>
          </w:tcPr>
          <w:p w14:paraId="44F34A62" w14:textId="2EB92697" w:rsidR="00F156D2" w:rsidRDefault="00F156D2" w:rsidP="006F7F1C">
            <w:pPr>
              <w:rPr>
                <w:rFonts w:ascii="Arial" w:hAnsi="Arial" w:cs="Arial"/>
                <w:lang w:val="en-US"/>
              </w:rPr>
            </w:pPr>
            <w:r>
              <w:rPr>
                <w:rFonts w:ascii="Arial" w:hAnsi="Arial" w:cs="Arial"/>
                <w:lang w:val="en-US"/>
              </w:rPr>
              <w:t xml:space="preserve">For those not screened since age 50, or those who have not met the criteria to be ceased from the </w:t>
            </w:r>
            <w:proofErr w:type="spellStart"/>
            <w:r>
              <w:rPr>
                <w:rFonts w:ascii="Arial" w:hAnsi="Arial" w:cs="Arial"/>
                <w:lang w:val="en-US"/>
              </w:rPr>
              <w:t>programme</w:t>
            </w:r>
            <w:proofErr w:type="spellEnd"/>
          </w:p>
        </w:tc>
      </w:tr>
    </w:tbl>
    <w:p w14:paraId="2C58B2B1" w14:textId="55DFFB5C" w:rsidR="00D12AE1" w:rsidRDefault="00D12AE1" w:rsidP="00A17A66">
      <w:pPr>
        <w:pStyle w:val="Heading2"/>
        <w:ind w:left="709" w:hanging="709"/>
        <w:rPr>
          <w:rFonts w:ascii="Arial" w:hAnsi="Arial" w:cs="Arial"/>
          <w:smallCaps w:val="0"/>
          <w:sz w:val="24"/>
          <w:szCs w:val="24"/>
        </w:rPr>
      </w:pPr>
      <w:bookmarkStart w:id="69" w:name="_Toc63859918"/>
      <w:bookmarkStart w:id="70" w:name="_Toc63859919"/>
      <w:bookmarkStart w:id="71" w:name="_Toc63859920"/>
      <w:bookmarkStart w:id="72" w:name="_Toc63859923"/>
      <w:bookmarkStart w:id="73" w:name="_Toc63859924"/>
      <w:bookmarkStart w:id="74" w:name="_Toc63859925"/>
      <w:bookmarkStart w:id="75" w:name="_Toc63859926"/>
      <w:bookmarkEnd w:id="69"/>
      <w:bookmarkEnd w:id="70"/>
      <w:bookmarkEnd w:id="71"/>
      <w:bookmarkEnd w:id="72"/>
      <w:bookmarkEnd w:id="73"/>
      <w:bookmarkEnd w:id="74"/>
      <w:r>
        <w:rPr>
          <w:rFonts w:ascii="Arial" w:hAnsi="Arial" w:cs="Arial"/>
          <w:smallCaps w:val="0"/>
          <w:sz w:val="24"/>
          <w:szCs w:val="24"/>
        </w:rPr>
        <w:t>Invitation</w:t>
      </w:r>
      <w:r w:rsidR="0034683D">
        <w:rPr>
          <w:rFonts w:ascii="Arial" w:hAnsi="Arial" w:cs="Arial"/>
          <w:smallCaps w:val="0"/>
          <w:sz w:val="24"/>
          <w:szCs w:val="24"/>
        </w:rPr>
        <w:t xml:space="preserve"> and Inform</w:t>
      </w:r>
      <w:bookmarkEnd w:id="75"/>
    </w:p>
    <w:p w14:paraId="0D911C92" w14:textId="1301BB59" w:rsidR="00D12AE1" w:rsidRDefault="00D12AE1" w:rsidP="00D12AE1">
      <w:pPr>
        <w:rPr>
          <w:lang w:val="en-US"/>
        </w:rPr>
      </w:pPr>
    </w:p>
    <w:p w14:paraId="447D028C" w14:textId="1B1137D3" w:rsidR="00D12AE1" w:rsidRDefault="0034683D" w:rsidP="00D12AE1">
      <w:pPr>
        <w:rPr>
          <w:rFonts w:ascii="Arial" w:hAnsi="Arial" w:cs="Arial"/>
          <w:lang w:val="en-US"/>
        </w:rPr>
      </w:pPr>
      <w:r>
        <w:rPr>
          <w:rFonts w:ascii="Arial" w:hAnsi="Arial" w:cs="Arial"/>
          <w:lang w:val="en-US"/>
        </w:rPr>
        <w:t>It is the responsibility of NHS England and NHS Improvement to commission the call and recall system for the delivery of cervical screening and for monitoring the effectiveness of the system. The call and recall service has the responsibility to:</w:t>
      </w:r>
    </w:p>
    <w:p w14:paraId="7E97670D" w14:textId="11594FEB" w:rsidR="0034683D" w:rsidRDefault="0034683D" w:rsidP="00D12AE1">
      <w:pPr>
        <w:rPr>
          <w:rFonts w:ascii="Arial" w:hAnsi="Arial" w:cs="Arial"/>
          <w:lang w:val="en-US"/>
        </w:rPr>
      </w:pPr>
    </w:p>
    <w:p w14:paraId="1500CA89" w14:textId="5626CD19" w:rsidR="00F156D2" w:rsidRDefault="00DD3297" w:rsidP="00C636C4">
      <w:pPr>
        <w:pStyle w:val="ListParagraph"/>
        <w:numPr>
          <w:ilvl w:val="0"/>
          <w:numId w:val="6"/>
        </w:numPr>
        <w:rPr>
          <w:rFonts w:ascii="Arial" w:hAnsi="Arial" w:cs="Arial"/>
          <w:lang w:val="en-US"/>
        </w:rPr>
      </w:pPr>
      <w:r>
        <w:rPr>
          <w:rFonts w:ascii="Arial" w:hAnsi="Arial" w:cs="Arial"/>
          <w:lang w:val="en-US"/>
        </w:rPr>
        <w:t>I</w:t>
      </w:r>
      <w:r w:rsidR="0034683D">
        <w:rPr>
          <w:rFonts w:ascii="Arial" w:hAnsi="Arial" w:cs="Arial"/>
          <w:lang w:val="en-US"/>
        </w:rPr>
        <w:t xml:space="preserve">ssue the women invited with the information they require, in an accessible format, so they can make an informed choice about whether or not to participate in the screening </w:t>
      </w:r>
      <w:proofErr w:type="spellStart"/>
      <w:r w:rsidR="0034683D">
        <w:rPr>
          <w:rFonts w:ascii="Arial" w:hAnsi="Arial" w:cs="Arial"/>
          <w:lang w:val="en-US"/>
        </w:rPr>
        <w:t>programme</w:t>
      </w:r>
      <w:proofErr w:type="spellEnd"/>
    </w:p>
    <w:p w14:paraId="2997190A" w14:textId="77777777" w:rsidR="00C636C4" w:rsidRPr="00C636C4" w:rsidRDefault="00C636C4" w:rsidP="00C636C4">
      <w:pPr>
        <w:pStyle w:val="ListParagraph"/>
        <w:rPr>
          <w:rFonts w:ascii="Arial" w:hAnsi="Arial" w:cs="Arial"/>
          <w:lang w:val="en-US"/>
        </w:rPr>
      </w:pPr>
    </w:p>
    <w:p w14:paraId="458B2181" w14:textId="2887B4CB" w:rsidR="00F156D2" w:rsidRDefault="00DD3297" w:rsidP="00F156D2">
      <w:pPr>
        <w:pStyle w:val="ListParagraph"/>
        <w:numPr>
          <w:ilvl w:val="0"/>
          <w:numId w:val="6"/>
        </w:numPr>
        <w:rPr>
          <w:rFonts w:ascii="Arial" w:hAnsi="Arial" w:cs="Arial"/>
          <w:lang w:val="en-US"/>
        </w:rPr>
      </w:pPr>
      <w:r>
        <w:rPr>
          <w:rFonts w:ascii="Arial" w:hAnsi="Arial" w:cs="Arial"/>
          <w:lang w:val="en-US"/>
        </w:rPr>
        <w:t>I</w:t>
      </w:r>
      <w:r w:rsidR="0034683D">
        <w:rPr>
          <w:rFonts w:ascii="Arial" w:hAnsi="Arial" w:cs="Arial"/>
          <w:lang w:val="en-US"/>
        </w:rPr>
        <w:t>nvite all eligible women for screening six months before their 25</w:t>
      </w:r>
      <w:r w:rsidR="0034683D" w:rsidRPr="0034683D">
        <w:rPr>
          <w:rFonts w:ascii="Arial" w:hAnsi="Arial" w:cs="Arial"/>
          <w:vertAlign w:val="superscript"/>
          <w:lang w:val="en-US"/>
        </w:rPr>
        <w:t>th</w:t>
      </w:r>
      <w:r w:rsidR="0034683D">
        <w:rPr>
          <w:rFonts w:ascii="Arial" w:hAnsi="Arial" w:cs="Arial"/>
          <w:lang w:val="en-US"/>
        </w:rPr>
        <w:t xml:space="preserve"> birthday in accordance with the </w:t>
      </w:r>
      <w:proofErr w:type="spellStart"/>
      <w:r w:rsidR="0034683D">
        <w:rPr>
          <w:rFonts w:ascii="Arial" w:hAnsi="Arial" w:cs="Arial"/>
          <w:lang w:val="en-US"/>
        </w:rPr>
        <w:t>programme</w:t>
      </w:r>
      <w:proofErr w:type="spellEnd"/>
      <w:r w:rsidR="0034683D">
        <w:rPr>
          <w:rFonts w:ascii="Arial" w:hAnsi="Arial" w:cs="Arial"/>
          <w:lang w:val="en-US"/>
        </w:rPr>
        <w:t xml:space="preserve"> guidance and</w:t>
      </w:r>
    </w:p>
    <w:p w14:paraId="792F94E7" w14:textId="77777777" w:rsidR="00F156D2" w:rsidRPr="00C636C4" w:rsidRDefault="00F156D2" w:rsidP="00C636C4">
      <w:pPr>
        <w:rPr>
          <w:rFonts w:ascii="Arial" w:hAnsi="Arial" w:cs="Arial"/>
          <w:lang w:val="en-US"/>
        </w:rPr>
      </w:pPr>
    </w:p>
    <w:p w14:paraId="4FDD5776" w14:textId="7544D3F6" w:rsidR="0034683D" w:rsidRDefault="0034683D" w:rsidP="001C1536">
      <w:pPr>
        <w:pStyle w:val="ListParagraph"/>
        <w:numPr>
          <w:ilvl w:val="1"/>
          <w:numId w:val="6"/>
        </w:numPr>
        <w:rPr>
          <w:rFonts w:ascii="Arial" w:hAnsi="Arial" w:cs="Arial"/>
          <w:lang w:val="en-US"/>
        </w:rPr>
      </w:pPr>
      <w:r>
        <w:rPr>
          <w:rFonts w:ascii="Arial" w:hAnsi="Arial" w:cs="Arial"/>
          <w:lang w:val="en-US"/>
        </w:rPr>
        <w:lastRenderedPageBreak/>
        <w:t>Then at three-yearly intervals from the previous test recommending routine recall between ages 25</w:t>
      </w:r>
      <w:r w:rsidR="007161B2">
        <w:rPr>
          <w:rFonts w:ascii="Arial" w:hAnsi="Arial" w:cs="Arial"/>
          <w:lang w:val="en-US"/>
        </w:rPr>
        <w:t xml:space="preserve"> - </w:t>
      </w:r>
      <w:r>
        <w:rPr>
          <w:rFonts w:ascii="Arial" w:hAnsi="Arial" w:cs="Arial"/>
          <w:lang w:val="en-US"/>
        </w:rPr>
        <w:t>49 years</w:t>
      </w:r>
    </w:p>
    <w:p w14:paraId="6C847E93" w14:textId="77777777" w:rsidR="00F156D2" w:rsidRDefault="00F156D2" w:rsidP="00C636C4">
      <w:pPr>
        <w:pStyle w:val="ListParagraph"/>
        <w:ind w:left="1440"/>
        <w:rPr>
          <w:rFonts w:ascii="Arial" w:hAnsi="Arial" w:cs="Arial"/>
          <w:lang w:val="en-US"/>
        </w:rPr>
      </w:pPr>
    </w:p>
    <w:p w14:paraId="4B0A1D30" w14:textId="737EDCC9" w:rsidR="0034683D" w:rsidRDefault="0034683D" w:rsidP="001C1536">
      <w:pPr>
        <w:pStyle w:val="ListParagraph"/>
        <w:numPr>
          <w:ilvl w:val="1"/>
          <w:numId w:val="6"/>
        </w:numPr>
        <w:rPr>
          <w:rFonts w:ascii="Arial" w:hAnsi="Arial" w:cs="Arial"/>
          <w:lang w:val="en-US"/>
        </w:rPr>
      </w:pPr>
      <w:r>
        <w:rPr>
          <w:rFonts w:ascii="Arial" w:hAnsi="Arial" w:cs="Arial"/>
          <w:lang w:val="en-US"/>
        </w:rPr>
        <w:t xml:space="preserve">Thereafter, between the ages of 50 and 64, women are to be invited at five-yearly intervals from the date of the previous test </w:t>
      </w:r>
    </w:p>
    <w:p w14:paraId="64E8FB7C" w14:textId="77777777" w:rsidR="00F156D2" w:rsidRDefault="00F156D2" w:rsidP="00C636C4">
      <w:pPr>
        <w:pStyle w:val="ListParagraph"/>
        <w:ind w:left="1440"/>
        <w:rPr>
          <w:rFonts w:ascii="Arial" w:hAnsi="Arial" w:cs="Arial"/>
          <w:lang w:val="en-US"/>
        </w:rPr>
      </w:pPr>
    </w:p>
    <w:p w14:paraId="2BAE1985" w14:textId="5B8EA52C" w:rsidR="0034683D" w:rsidRDefault="00DD3297" w:rsidP="001C1536">
      <w:pPr>
        <w:pStyle w:val="ListParagraph"/>
        <w:numPr>
          <w:ilvl w:val="0"/>
          <w:numId w:val="6"/>
        </w:numPr>
        <w:rPr>
          <w:rFonts w:ascii="Arial" w:hAnsi="Arial" w:cs="Arial"/>
          <w:lang w:val="en-US"/>
        </w:rPr>
      </w:pPr>
      <w:r>
        <w:rPr>
          <w:rFonts w:ascii="Arial" w:hAnsi="Arial" w:cs="Arial"/>
          <w:lang w:val="en-US"/>
        </w:rPr>
        <w:t>E</w:t>
      </w:r>
      <w:r w:rsidR="0034683D">
        <w:rPr>
          <w:rFonts w:ascii="Arial" w:hAnsi="Arial" w:cs="Arial"/>
          <w:lang w:val="en-US"/>
        </w:rPr>
        <w:t xml:space="preserve">nsure women </w:t>
      </w:r>
      <w:r>
        <w:rPr>
          <w:rFonts w:ascii="Arial" w:hAnsi="Arial" w:cs="Arial"/>
          <w:lang w:val="en-US"/>
        </w:rPr>
        <w:t>who</w:t>
      </w:r>
      <w:r w:rsidR="0034683D">
        <w:rPr>
          <w:rFonts w:ascii="Arial" w:hAnsi="Arial" w:cs="Arial"/>
          <w:lang w:val="en-US"/>
        </w:rPr>
        <w:t xml:space="preserve"> no longer require further screening are ceased after the date of their 60</w:t>
      </w:r>
      <w:r w:rsidR="0034683D" w:rsidRPr="0034683D">
        <w:rPr>
          <w:rFonts w:ascii="Arial" w:hAnsi="Arial" w:cs="Arial"/>
          <w:vertAlign w:val="superscript"/>
          <w:lang w:val="en-US"/>
        </w:rPr>
        <w:t>th</w:t>
      </w:r>
      <w:r w:rsidR="0034683D">
        <w:rPr>
          <w:rFonts w:ascii="Arial" w:hAnsi="Arial" w:cs="Arial"/>
          <w:lang w:val="en-US"/>
        </w:rPr>
        <w:t xml:space="preserve"> birthday as</w:t>
      </w:r>
      <w:r>
        <w:rPr>
          <w:rFonts w:ascii="Arial" w:hAnsi="Arial" w:cs="Arial"/>
          <w:lang w:val="en-US"/>
        </w:rPr>
        <w:t>,</w:t>
      </w:r>
      <w:r w:rsidR="0034683D">
        <w:rPr>
          <w:rFonts w:ascii="Arial" w:hAnsi="Arial" w:cs="Arial"/>
          <w:lang w:val="en-US"/>
        </w:rPr>
        <w:t xml:space="preserve"> due to age, they will be over the age of 65 at their subsequent screening</w:t>
      </w:r>
    </w:p>
    <w:p w14:paraId="0A6377CF" w14:textId="77777777" w:rsidR="00F156D2" w:rsidRDefault="00F156D2" w:rsidP="00C636C4">
      <w:pPr>
        <w:pStyle w:val="ListParagraph"/>
        <w:rPr>
          <w:rFonts w:ascii="Arial" w:hAnsi="Arial" w:cs="Arial"/>
          <w:lang w:val="en-US"/>
        </w:rPr>
      </w:pPr>
    </w:p>
    <w:p w14:paraId="66CF88B1" w14:textId="590D0BFA" w:rsidR="0034683D" w:rsidRDefault="00DD3297" w:rsidP="001C1536">
      <w:pPr>
        <w:pStyle w:val="ListParagraph"/>
        <w:numPr>
          <w:ilvl w:val="0"/>
          <w:numId w:val="6"/>
        </w:numPr>
        <w:rPr>
          <w:rFonts w:ascii="Arial" w:hAnsi="Arial" w:cs="Arial"/>
          <w:lang w:val="en-US"/>
        </w:rPr>
      </w:pPr>
      <w:r>
        <w:rPr>
          <w:rFonts w:ascii="Arial" w:hAnsi="Arial" w:cs="Arial"/>
          <w:lang w:val="en-US"/>
        </w:rPr>
        <w:t>I</w:t>
      </w:r>
      <w:r w:rsidR="0034683D">
        <w:rPr>
          <w:rFonts w:ascii="Arial" w:hAnsi="Arial" w:cs="Arial"/>
          <w:lang w:val="en-US"/>
        </w:rPr>
        <w:t xml:space="preserve">nvite those women who need more frequent follow up screening in accordance with </w:t>
      </w:r>
      <w:proofErr w:type="spellStart"/>
      <w:r w:rsidR="0034683D">
        <w:rPr>
          <w:rFonts w:ascii="Arial" w:hAnsi="Arial" w:cs="Arial"/>
          <w:lang w:val="en-US"/>
        </w:rPr>
        <w:t>programme</w:t>
      </w:r>
      <w:proofErr w:type="spellEnd"/>
      <w:r w:rsidR="0034683D">
        <w:rPr>
          <w:rFonts w:ascii="Arial" w:hAnsi="Arial" w:cs="Arial"/>
          <w:lang w:val="en-US"/>
        </w:rPr>
        <w:t xml:space="preserve"> guidance and also in accordance with the HPV Primary Screening pathway</w:t>
      </w:r>
    </w:p>
    <w:p w14:paraId="64914FF5" w14:textId="77777777" w:rsidR="00F156D2" w:rsidRPr="00C636C4" w:rsidRDefault="00F156D2" w:rsidP="00C636C4">
      <w:pPr>
        <w:rPr>
          <w:rFonts w:ascii="Arial" w:hAnsi="Arial" w:cs="Arial"/>
          <w:lang w:val="en-US"/>
        </w:rPr>
      </w:pPr>
    </w:p>
    <w:p w14:paraId="20D8911B" w14:textId="4FBA314A" w:rsidR="0034683D" w:rsidRDefault="00DD3297" w:rsidP="001C1536">
      <w:pPr>
        <w:pStyle w:val="ListParagraph"/>
        <w:numPr>
          <w:ilvl w:val="0"/>
          <w:numId w:val="6"/>
        </w:numPr>
        <w:rPr>
          <w:rFonts w:ascii="Arial" w:hAnsi="Arial" w:cs="Arial"/>
          <w:lang w:val="en-US"/>
        </w:rPr>
      </w:pPr>
      <w:r>
        <w:rPr>
          <w:rFonts w:ascii="Arial" w:hAnsi="Arial" w:cs="Arial"/>
          <w:lang w:val="en-US"/>
        </w:rPr>
        <w:t>I</w:t>
      </w:r>
      <w:r w:rsidR="000E05CF">
        <w:rPr>
          <w:rFonts w:ascii="Arial" w:hAnsi="Arial" w:cs="Arial"/>
          <w:lang w:val="en-US"/>
        </w:rPr>
        <w:t xml:space="preserve">nvite those over </w:t>
      </w:r>
      <w:r>
        <w:rPr>
          <w:rFonts w:ascii="Arial" w:hAnsi="Arial" w:cs="Arial"/>
          <w:lang w:val="en-US"/>
        </w:rPr>
        <w:t xml:space="preserve">the age of </w:t>
      </w:r>
      <w:r w:rsidR="000E05CF">
        <w:rPr>
          <w:rFonts w:ascii="Arial" w:hAnsi="Arial" w:cs="Arial"/>
          <w:lang w:val="en-US"/>
        </w:rPr>
        <w:t>65 who remain eligible as part of the screening pathway</w:t>
      </w:r>
    </w:p>
    <w:p w14:paraId="3501D40D" w14:textId="77777777" w:rsidR="00F156D2" w:rsidRPr="00C636C4" w:rsidRDefault="00F156D2" w:rsidP="00C636C4">
      <w:pPr>
        <w:rPr>
          <w:rFonts w:ascii="Arial" w:hAnsi="Arial" w:cs="Arial"/>
          <w:lang w:val="en-US"/>
        </w:rPr>
      </w:pPr>
    </w:p>
    <w:p w14:paraId="79864DA1" w14:textId="21F91A4F" w:rsidR="000E05CF" w:rsidRDefault="00DD3297" w:rsidP="001C1536">
      <w:pPr>
        <w:pStyle w:val="ListParagraph"/>
        <w:numPr>
          <w:ilvl w:val="0"/>
          <w:numId w:val="6"/>
        </w:numPr>
        <w:rPr>
          <w:rFonts w:ascii="Arial" w:hAnsi="Arial" w:cs="Arial"/>
          <w:lang w:val="en-US"/>
        </w:rPr>
      </w:pPr>
      <w:r>
        <w:rPr>
          <w:rFonts w:ascii="Arial" w:hAnsi="Arial" w:cs="Arial"/>
          <w:lang w:val="en-US"/>
        </w:rPr>
        <w:t>R</w:t>
      </w:r>
      <w:r w:rsidR="000E05CF">
        <w:rPr>
          <w:rFonts w:ascii="Arial" w:hAnsi="Arial" w:cs="Arial"/>
          <w:lang w:val="en-US"/>
        </w:rPr>
        <w:t xml:space="preserve">etain all supporting evidence for any woman who is ceased from the </w:t>
      </w:r>
      <w:proofErr w:type="spellStart"/>
      <w:r w:rsidR="000E05CF">
        <w:rPr>
          <w:rFonts w:ascii="Arial" w:hAnsi="Arial" w:cs="Arial"/>
          <w:lang w:val="en-US"/>
        </w:rPr>
        <w:t>programme</w:t>
      </w:r>
      <w:proofErr w:type="spellEnd"/>
      <w:r w:rsidR="000E05CF">
        <w:rPr>
          <w:rFonts w:ascii="Arial" w:hAnsi="Arial" w:cs="Arial"/>
          <w:lang w:val="en-US"/>
        </w:rPr>
        <w:t>, thereby ensuring a full screening history is maintained</w:t>
      </w:r>
    </w:p>
    <w:p w14:paraId="6C72FFEB" w14:textId="77777777" w:rsidR="00F156D2" w:rsidRPr="00C636C4" w:rsidRDefault="00F156D2" w:rsidP="00C636C4">
      <w:pPr>
        <w:rPr>
          <w:rFonts w:ascii="Arial" w:hAnsi="Arial" w:cs="Arial"/>
          <w:lang w:val="en-US"/>
        </w:rPr>
      </w:pPr>
    </w:p>
    <w:p w14:paraId="35B333B9" w14:textId="3B90AE86" w:rsidR="000E05CF" w:rsidRDefault="00DD3297" w:rsidP="001C1536">
      <w:pPr>
        <w:pStyle w:val="ListParagraph"/>
        <w:numPr>
          <w:ilvl w:val="0"/>
          <w:numId w:val="6"/>
        </w:numPr>
        <w:rPr>
          <w:rFonts w:ascii="Arial" w:hAnsi="Arial" w:cs="Arial"/>
          <w:lang w:val="en-US"/>
        </w:rPr>
      </w:pPr>
      <w:r>
        <w:rPr>
          <w:rFonts w:ascii="Arial" w:hAnsi="Arial" w:cs="Arial"/>
          <w:lang w:val="en-US"/>
        </w:rPr>
        <w:t>A</w:t>
      </w:r>
      <w:r w:rsidR="000E05CF">
        <w:rPr>
          <w:rFonts w:ascii="Arial" w:hAnsi="Arial" w:cs="Arial"/>
          <w:lang w:val="en-US"/>
        </w:rPr>
        <w:t>dhere to the national guidance on the routine ceasing of women</w:t>
      </w:r>
    </w:p>
    <w:p w14:paraId="3884286A" w14:textId="77777777" w:rsidR="00F156D2" w:rsidRPr="00C636C4" w:rsidRDefault="00F156D2" w:rsidP="00C636C4">
      <w:pPr>
        <w:rPr>
          <w:rFonts w:ascii="Arial" w:hAnsi="Arial" w:cs="Arial"/>
          <w:lang w:val="en-US"/>
        </w:rPr>
      </w:pPr>
    </w:p>
    <w:p w14:paraId="43C3DA86" w14:textId="2C267EC1" w:rsidR="000E05CF" w:rsidRDefault="00DD3297" w:rsidP="001C1536">
      <w:pPr>
        <w:pStyle w:val="ListParagraph"/>
        <w:numPr>
          <w:ilvl w:val="0"/>
          <w:numId w:val="6"/>
        </w:numPr>
        <w:rPr>
          <w:rFonts w:ascii="Arial" w:hAnsi="Arial" w:cs="Arial"/>
          <w:lang w:val="en-US"/>
        </w:rPr>
      </w:pPr>
      <w:r>
        <w:rPr>
          <w:rFonts w:ascii="Arial" w:hAnsi="Arial" w:cs="Arial"/>
          <w:lang w:val="en-US"/>
        </w:rPr>
        <w:t>S</w:t>
      </w:r>
      <w:r w:rsidR="000E05CF">
        <w:rPr>
          <w:rFonts w:ascii="Arial" w:hAnsi="Arial" w:cs="Arial"/>
          <w:lang w:val="en-US"/>
        </w:rPr>
        <w:t>upport and</w:t>
      </w:r>
      <w:r>
        <w:rPr>
          <w:rFonts w:ascii="Arial" w:hAnsi="Arial" w:cs="Arial"/>
          <w:lang w:val="en-US"/>
        </w:rPr>
        <w:t>/</w:t>
      </w:r>
      <w:r w:rsidR="000E05CF">
        <w:rPr>
          <w:rFonts w:ascii="Arial" w:hAnsi="Arial" w:cs="Arial"/>
          <w:lang w:val="en-US"/>
        </w:rPr>
        <w:t>or conduct annual audits of ceased women</w:t>
      </w:r>
    </w:p>
    <w:p w14:paraId="5BD97A58" w14:textId="77777777" w:rsidR="00F156D2" w:rsidRPr="00C636C4" w:rsidRDefault="00F156D2" w:rsidP="00C636C4">
      <w:pPr>
        <w:rPr>
          <w:rFonts w:ascii="Arial" w:hAnsi="Arial" w:cs="Arial"/>
          <w:lang w:val="en-US"/>
        </w:rPr>
      </w:pPr>
    </w:p>
    <w:p w14:paraId="6C5058E5" w14:textId="6CE226C8" w:rsidR="000E05CF" w:rsidRDefault="00DD3297" w:rsidP="001C1536">
      <w:pPr>
        <w:pStyle w:val="ListParagraph"/>
        <w:numPr>
          <w:ilvl w:val="0"/>
          <w:numId w:val="6"/>
        </w:numPr>
        <w:rPr>
          <w:rFonts w:ascii="Arial" w:hAnsi="Arial" w:cs="Arial"/>
          <w:lang w:val="en-US"/>
        </w:rPr>
      </w:pPr>
      <w:r>
        <w:rPr>
          <w:rFonts w:ascii="Arial" w:hAnsi="Arial" w:cs="Arial"/>
          <w:lang w:val="en-US"/>
        </w:rPr>
        <w:t>E</w:t>
      </w:r>
      <w:r w:rsidR="000E05CF">
        <w:rPr>
          <w:rFonts w:ascii="Arial" w:hAnsi="Arial" w:cs="Arial"/>
          <w:lang w:val="en-US"/>
        </w:rPr>
        <w:t>nsure results of screening are issued to women within 14 days (meet</w:t>
      </w:r>
      <w:r>
        <w:rPr>
          <w:rFonts w:ascii="Arial" w:hAnsi="Arial" w:cs="Arial"/>
          <w:lang w:val="en-US"/>
        </w:rPr>
        <w:t xml:space="preserve">ing the national standard of </w:t>
      </w:r>
      <w:r w:rsidR="00F156D2">
        <w:rPr>
          <w:rFonts w:ascii="Arial" w:hAnsi="Arial" w:cs="Arial"/>
          <w:lang w:val="en-US"/>
        </w:rPr>
        <w:t>14-day</w:t>
      </w:r>
      <w:r w:rsidR="000E05CF">
        <w:rPr>
          <w:rFonts w:ascii="Arial" w:hAnsi="Arial" w:cs="Arial"/>
          <w:lang w:val="en-US"/>
        </w:rPr>
        <w:t xml:space="preserve"> turnaround)</w:t>
      </w:r>
    </w:p>
    <w:p w14:paraId="1AB54890" w14:textId="77777777" w:rsidR="00F156D2" w:rsidRPr="00C636C4" w:rsidRDefault="00F156D2" w:rsidP="00C636C4">
      <w:pPr>
        <w:rPr>
          <w:rFonts w:ascii="Arial" w:hAnsi="Arial" w:cs="Arial"/>
          <w:lang w:val="en-US"/>
        </w:rPr>
      </w:pPr>
    </w:p>
    <w:p w14:paraId="6AFA8FCF" w14:textId="5B31D13C" w:rsidR="000E05CF" w:rsidRDefault="00DD3297" w:rsidP="001C1536">
      <w:pPr>
        <w:pStyle w:val="ListParagraph"/>
        <w:numPr>
          <w:ilvl w:val="0"/>
          <w:numId w:val="6"/>
        </w:numPr>
        <w:rPr>
          <w:rFonts w:ascii="Arial" w:hAnsi="Arial" w:cs="Arial"/>
          <w:lang w:val="en-US"/>
        </w:rPr>
      </w:pPr>
      <w:r>
        <w:rPr>
          <w:rFonts w:ascii="Arial" w:hAnsi="Arial" w:cs="Arial"/>
          <w:lang w:val="en-US"/>
        </w:rPr>
        <w:t>S</w:t>
      </w:r>
      <w:r w:rsidR="000E05CF">
        <w:rPr>
          <w:rFonts w:ascii="Arial" w:hAnsi="Arial" w:cs="Arial"/>
          <w:lang w:val="en-US"/>
        </w:rPr>
        <w:t>upport GP practices with the checking of eligible patients through the registration process in order to provide assurance that women are screened appropriately</w:t>
      </w:r>
    </w:p>
    <w:p w14:paraId="05014402" w14:textId="50CF10F5" w:rsidR="00EA5494" w:rsidRDefault="00EA5494" w:rsidP="00EA5494">
      <w:pPr>
        <w:rPr>
          <w:rFonts w:ascii="Arial" w:hAnsi="Arial" w:cs="Arial"/>
          <w:lang w:val="en-US"/>
        </w:rPr>
      </w:pPr>
    </w:p>
    <w:p w14:paraId="32CA55FB" w14:textId="6D039199" w:rsidR="00EA5494" w:rsidRPr="00EA5494" w:rsidRDefault="00EA5494" w:rsidP="00EA5494">
      <w:pPr>
        <w:rPr>
          <w:rFonts w:ascii="Arial" w:hAnsi="Arial" w:cs="Arial"/>
          <w:lang w:val="en-US"/>
        </w:rPr>
      </w:pPr>
      <w:r>
        <w:rPr>
          <w:rFonts w:ascii="Arial" w:hAnsi="Arial" w:cs="Arial"/>
          <w:lang w:val="en-US"/>
        </w:rPr>
        <w:t xml:space="preserve">The call </w:t>
      </w:r>
      <w:r w:rsidR="007E0108">
        <w:rPr>
          <w:rFonts w:ascii="Arial" w:hAnsi="Arial" w:cs="Arial"/>
          <w:lang w:val="en-US"/>
        </w:rPr>
        <w:t xml:space="preserve">and </w:t>
      </w:r>
      <w:r>
        <w:rPr>
          <w:rFonts w:ascii="Arial" w:hAnsi="Arial" w:cs="Arial"/>
          <w:lang w:val="en-US"/>
        </w:rPr>
        <w:t xml:space="preserve">recall process for </w:t>
      </w:r>
      <w:proofErr w:type="spellStart"/>
      <w:r w:rsidR="00AB573F">
        <w:rPr>
          <w:rFonts w:ascii="Arial" w:hAnsi="Arial" w:cs="Arial"/>
          <w:lang w:val="en-US"/>
        </w:rPr>
        <w:t>Sheerwater</w:t>
      </w:r>
      <w:proofErr w:type="spellEnd"/>
      <w:r w:rsidR="00AB573F">
        <w:rPr>
          <w:rFonts w:ascii="Arial" w:hAnsi="Arial" w:cs="Arial"/>
          <w:lang w:val="en-US"/>
        </w:rPr>
        <w:t xml:space="preserve"> Health Centre </w:t>
      </w:r>
      <w:r>
        <w:rPr>
          <w:rFonts w:ascii="Arial" w:hAnsi="Arial" w:cs="Arial"/>
          <w:lang w:val="en-US"/>
        </w:rPr>
        <w:t xml:space="preserve">is detailed at </w:t>
      </w:r>
      <w:hyperlink w:anchor="_Annex_A_–" w:history="1">
        <w:r w:rsidRPr="00F156D2">
          <w:rPr>
            <w:rStyle w:val="Hyperlink"/>
            <w:rFonts w:ascii="Arial" w:hAnsi="Arial" w:cs="Arial"/>
            <w:lang w:val="en-US"/>
          </w:rPr>
          <w:t>Annex A</w:t>
        </w:r>
      </w:hyperlink>
      <w:r w:rsidR="001313DC">
        <w:rPr>
          <w:rFonts w:ascii="Arial" w:hAnsi="Arial" w:cs="Arial"/>
          <w:lang w:val="en-US"/>
        </w:rPr>
        <w:t xml:space="preserve">. Should a patient wish to withdraw from the </w:t>
      </w:r>
      <w:proofErr w:type="spellStart"/>
      <w:r w:rsidR="001313DC">
        <w:rPr>
          <w:rFonts w:ascii="Arial" w:hAnsi="Arial" w:cs="Arial"/>
          <w:lang w:val="en-US"/>
        </w:rPr>
        <w:t>programme</w:t>
      </w:r>
      <w:proofErr w:type="spellEnd"/>
      <w:r w:rsidR="001313DC">
        <w:rPr>
          <w:rFonts w:ascii="Arial" w:hAnsi="Arial" w:cs="Arial"/>
          <w:lang w:val="en-US"/>
        </w:rPr>
        <w:t>, the template for this letter can be found at Annex E.</w:t>
      </w:r>
    </w:p>
    <w:p w14:paraId="0EAAA981" w14:textId="66E77B7D" w:rsidR="000E05CF" w:rsidRDefault="000E05CF" w:rsidP="00A17A66">
      <w:pPr>
        <w:pStyle w:val="Heading2"/>
        <w:ind w:left="709" w:hanging="709"/>
        <w:rPr>
          <w:rFonts w:ascii="Arial" w:hAnsi="Arial" w:cs="Arial"/>
          <w:smallCaps w:val="0"/>
          <w:sz w:val="24"/>
          <w:szCs w:val="24"/>
        </w:rPr>
      </w:pPr>
      <w:bookmarkStart w:id="76" w:name="_Toc63859927"/>
      <w:r>
        <w:rPr>
          <w:rFonts w:ascii="Arial" w:hAnsi="Arial" w:cs="Arial"/>
          <w:smallCaps w:val="0"/>
          <w:sz w:val="24"/>
          <w:szCs w:val="24"/>
        </w:rPr>
        <w:t>Test</w:t>
      </w:r>
      <w:r w:rsidR="008D2DA4">
        <w:rPr>
          <w:rFonts w:ascii="Arial" w:hAnsi="Arial" w:cs="Arial"/>
          <w:smallCaps w:val="0"/>
          <w:sz w:val="24"/>
          <w:szCs w:val="24"/>
        </w:rPr>
        <w:t>ing (sample taking)</w:t>
      </w:r>
      <w:bookmarkEnd w:id="76"/>
    </w:p>
    <w:p w14:paraId="4496A332" w14:textId="77777777" w:rsidR="00A17A66" w:rsidRDefault="00A17A66" w:rsidP="000E05CF">
      <w:pPr>
        <w:rPr>
          <w:lang w:val="en-US"/>
        </w:rPr>
      </w:pPr>
    </w:p>
    <w:p w14:paraId="407657A1" w14:textId="42DCB91E" w:rsidR="00043501" w:rsidRDefault="00043501" w:rsidP="000E05CF">
      <w:pPr>
        <w:rPr>
          <w:ins w:id="77" w:author="Sultan Mohamed" w:date="2021-05-26T15:15:00Z"/>
          <w:rFonts w:ascii="Arial" w:hAnsi="Arial" w:cs="Arial"/>
          <w:lang w:val="en-US"/>
        </w:rPr>
      </w:pPr>
      <w:r>
        <w:rPr>
          <w:rFonts w:ascii="Arial" w:hAnsi="Arial" w:cs="Arial"/>
          <w:lang w:val="en-US"/>
        </w:rPr>
        <w:t xml:space="preserve">At </w:t>
      </w:r>
      <w:proofErr w:type="spellStart"/>
      <w:r w:rsidR="00AB573F">
        <w:rPr>
          <w:rFonts w:ascii="Arial" w:hAnsi="Arial" w:cs="Arial"/>
          <w:lang w:val="en-US"/>
        </w:rPr>
        <w:t>Sheerwater</w:t>
      </w:r>
      <w:proofErr w:type="spellEnd"/>
      <w:r w:rsidR="00AB573F">
        <w:rPr>
          <w:rFonts w:ascii="Arial" w:hAnsi="Arial" w:cs="Arial"/>
          <w:lang w:val="en-US"/>
        </w:rPr>
        <w:t xml:space="preserve"> Health Centre</w:t>
      </w:r>
      <w:r w:rsidR="00DD3297">
        <w:rPr>
          <w:rFonts w:ascii="Arial" w:hAnsi="Arial" w:cs="Arial"/>
          <w:lang w:val="en-US"/>
        </w:rPr>
        <w:t>,</w:t>
      </w:r>
      <w:r>
        <w:rPr>
          <w:rFonts w:ascii="Arial" w:hAnsi="Arial" w:cs="Arial"/>
          <w:lang w:val="en-US"/>
        </w:rPr>
        <w:t xml:space="preserve"> the following qualified staff are </w:t>
      </w:r>
      <w:proofErr w:type="spellStart"/>
      <w:r>
        <w:rPr>
          <w:rFonts w:ascii="Arial" w:hAnsi="Arial" w:cs="Arial"/>
          <w:lang w:val="en-US"/>
        </w:rPr>
        <w:t>authorised</w:t>
      </w:r>
      <w:proofErr w:type="spellEnd"/>
      <w:r>
        <w:rPr>
          <w:rFonts w:ascii="Arial" w:hAnsi="Arial" w:cs="Arial"/>
          <w:lang w:val="en-US"/>
        </w:rPr>
        <w:t xml:space="preserve"> to carry out cervical screening:</w:t>
      </w:r>
    </w:p>
    <w:p w14:paraId="28B68340" w14:textId="77777777" w:rsidR="00D87BFA" w:rsidRDefault="00D87BFA" w:rsidP="000E05CF">
      <w:pPr>
        <w:rPr>
          <w:ins w:id="78" w:author="Sultan Mohamed" w:date="2021-05-26T15:14:00Z"/>
          <w:rFonts w:ascii="Arial" w:hAnsi="Arial" w:cs="Arial"/>
          <w:lang w:val="en-US"/>
        </w:rPr>
      </w:pPr>
    </w:p>
    <w:p w14:paraId="59680497" w14:textId="6AD9DC13" w:rsidR="00D87BFA" w:rsidRDefault="00D87BFA" w:rsidP="000E05CF">
      <w:pPr>
        <w:rPr>
          <w:rFonts w:ascii="Arial" w:hAnsi="Arial" w:cs="Arial"/>
          <w:lang w:val="en-US"/>
        </w:rPr>
      </w:pPr>
      <w:ins w:id="79" w:author="Sultan Mohamed" w:date="2021-05-26T15:14:00Z">
        <w:r>
          <w:rPr>
            <w:rFonts w:ascii="Arial" w:hAnsi="Arial" w:cs="Arial"/>
            <w:lang w:val="en-US"/>
          </w:rPr>
          <w:t>Wendy May</w:t>
        </w:r>
      </w:ins>
      <w:ins w:id="80" w:author="Sultan Mohamed" w:date="2021-05-26T15:15:00Z">
        <w:r>
          <w:rPr>
            <w:rFonts w:ascii="Arial" w:hAnsi="Arial" w:cs="Arial"/>
            <w:lang w:val="en-US"/>
          </w:rPr>
          <w:t>ne (Practice Nurse)</w:t>
        </w:r>
      </w:ins>
    </w:p>
    <w:p w14:paraId="56540582" w14:textId="77777777" w:rsidR="00043501" w:rsidRDefault="00043501" w:rsidP="000E05CF">
      <w:pPr>
        <w:rPr>
          <w:rFonts w:ascii="Arial" w:hAnsi="Arial" w:cs="Arial"/>
          <w:lang w:val="en-US"/>
        </w:rPr>
      </w:pPr>
    </w:p>
    <w:p w14:paraId="6827105C" w14:textId="622066F7" w:rsidR="000E05CF" w:rsidRPr="00043501" w:rsidRDefault="00D87BFA" w:rsidP="000E05CF">
      <w:pPr>
        <w:rPr>
          <w:rFonts w:ascii="Arial" w:hAnsi="Arial" w:cs="Arial"/>
          <w:lang w:val="en-US"/>
        </w:rPr>
      </w:pPr>
      <w:ins w:id="81" w:author="Sultan Mohamed" w:date="2021-05-26T15:16:00Z">
        <w:r>
          <w:rPr>
            <w:rFonts w:ascii="Arial" w:hAnsi="Arial" w:cs="Arial"/>
            <w:lang w:val="en-US"/>
          </w:rPr>
          <w:t xml:space="preserve">Wendy Mayne is </w:t>
        </w:r>
      </w:ins>
      <w:r w:rsidR="00043501">
        <w:rPr>
          <w:rFonts w:ascii="Arial" w:hAnsi="Arial" w:cs="Arial"/>
          <w:lang w:val="en-US"/>
        </w:rPr>
        <w:t>responsible for checking the eligibility of patients before any samples are taken.</w:t>
      </w:r>
      <w:r w:rsidR="00043501" w:rsidRPr="00043501">
        <w:rPr>
          <w:rFonts w:ascii="Arial" w:hAnsi="Arial" w:cs="Arial"/>
          <w:lang w:val="en-US"/>
        </w:rPr>
        <w:t xml:space="preserve"> </w:t>
      </w:r>
    </w:p>
    <w:p w14:paraId="3FD69A22" w14:textId="77777777" w:rsidR="000E05CF" w:rsidRPr="000E05CF" w:rsidRDefault="000E05CF" w:rsidP="000E05CF">
      <w:pPr>
        <w:rPr>
          <w:rFonts w:ascii="Arial" w:hAnsi="Arial" w:cs="Arial"/>
          <w:lang w:val="en-US"/>
        </w:rPr>
      </w:pPr>
    </w:p>
    <w:p w14:paraId="35B5A8EE" w14:textId="73E60718" w:rsidR="006F7F1C" w:rsidRDefault="00043501" w:rsidP="006F7F1C">
      <w:pPr>
        <w:rPr>
          <w:rFonts w:ascii="Arial" w:hAnsi="Arial" w:cs="Arial"/>
          <w:lang w:val="en-US"/>
        </w:rPr>
      </w:pPr>
      <w:r>
        <w:rPr>
          <w:rFonts w:ascii="Arial" w:hAnsi="Arial" w:cs="Arial"/>
          <w:lang w:val="en-US"/>
        </w:rPr>
        <w:t xml:space="preserve">Sample takers must be aware of the barriers to cervical screening as these are issues which can make it difficult for eligible patients to attend the </w:t>
      </w:r>
      <w:proofErr w:type="spellStart"/>
      <w:r>
        <w:rPr>
          <w:rFonts w:ascii="Arial" w:hAnsi="Arial" w:cs="Arial"/>
          <w:lang w:val="en-US"/>
        </w:rPr>
        <w:t>programme</w:t>
      </w:r>
      <w:proofErr w:type="spellEnd"/>
      <w:r>
        <w:rPr>
          <w:rFonts w:ascii="Arial" w:hAnsi="Arial" w:cs="Arial"/>
          <w:lang w:val="en-US"/>
        </w:rPr>
        <w:t>. Known barriers are:</w:t>
      </w:r>
      <w:r>
        <w:rPr>
          <w:rStyle w:val="FootnoteReference"/>
          <w:rFonts w:ascii="Arial" w:hAnsi="Arial" w:cs="Arial"/>
          <w:lang w:val="en-US"/>
        </w:rPr>
        <w:footnoteReference w:id="5"/>
      </w:r>
    </w:p>
    <w:p w14:paraId="6B5A3F23" w14:textId="0035167F" w:rsidR="00043501" w:rsidRDefault="00043501" w:rsidP="006F7F1C">
      <w:pPr>
        <w:rPr>
          <w:rFonts w:ascii="Arial" w:hAnsi="Arial" w:cs="Arial"/>
          <w:lang w:val="en-US"/>
        </w:rPr>
      </w:pPr>
    </w:p>
    <w:p w14:paraId="0FACA9E1" w14:textId="661597A7" w:rsidR="00043501" w:rsidRDefault="007161B2" w:rsidP="001C1536">
      <w:pPr>
        <w:pStyle w:val="ListParagraph"/>
        <w:numPr>
          <w:ilvl w:val="0"/>
          <w:numId w:val="7"/>
        </w:numPr>
        <w:rPr>
          <w:rFonts w:ascii="Arial" w:hAnsi="Arial" w:cs="Arial"/>
          <w:lang w:val="en-US"/>
        </w:rPr>
      </w:pPr>
      <w:r>
        <w:rPr>
          <w:rFonts w:ascii="Arial" w:hAnsi="Arial" w:cs="Arial"/>
          <w:lang w:val="en-US"/>
        </w:rPr>
        <w:t>A</w:t>
      </w:r>
      <w:r w:rsidR="00043501">
        <w:rPr>
          <w:rFonts w:ascii="Arial" w:hAnsi="Arial" w:cs="Arial"/>
          <w:lang w:val="en-US"/>
        </w:rPr>
        <w:t>ccessibility, including the avail</w:t>
      </w:r>
      <w:r w:rsidR="008D2DA4">
        <w:rPr>
          <w:rFonts w:ascii="Arial" w:hAnsi="Arial" w:cs="Arial"/>
          <w:lang w:val="en-US"/>
        </w:rPr>
        <w:t>ability</w:t>
      </w:r>
      <w:r w:rsidR="00043501">
        <w:rPr>
          <w:rFonts w:ascii="Arial" w:hAnsi="Arial" w:cs="Arial"/>
          <w:lang w:val="en-US"/>
        </w:rPr>
        <w:t xml:space="preserve"> and/or time to attend appointments</w:t>
      </w:r>
    </w:p>
    <w:p w14:paraId="144945A4" w14:textId="77777777" w:rsidR="00630A01" w:rsidRDefault="00630A01" w:rsidP="00917804">
      <w:pPr>
        <w:pStyle w:val="ListParagraph"/>
        <w:rPr>
          <w:rFonts w:ascii="Arial" w:hAnsi="Arial" w:cs="Arial"/>
          <w:lang w:val="en-US"/>
        </w:rPr>
      </w:pPr>
    </w:p>
    <w:p w14:paraId="1E5159F4" w14:textId="64B52495" w:rsidR="00043501" w:rsidRDefault="007161B2" w:rsidP="001C1536">
      <w:pPr>
        <w:pStyle w:val="ListParagraph"/>
        <w:numPr>
          <w:ilvl w:val="0"/>
          <w:numId w:val="7"/>
        </w:numPr>
        <w:rPr>
          <w:rFonts w:ascii="Arial" w:hAnsi="Arial" w:cs="Arial"/>
          <w:lang w:val="en-US"/>
        </w:rPr>
      </w:pPr>
      <w:r>
        <w:rPr>
          <w:rFonts w:ascii="Arial" w:hAnsi="Arial" w:cs="Arial"/>
          <w:lang w:val="en-US"/>
        </w:rPr>
        <w:lastRenderedPageBreak/>
        <w:t>F</w:t>
      </w:r>
      <w:r w:rsidR="008D2DA4">
        <w:rPr>
          <w:rFonts w:ascii="Arial" w:hAnsi="Arial" w:cs="Arial"/>
          <w:lang w:val="en-US"/>
        </w:rPr>
        <w:t>ear of the test, due to embarrassment, the thought of the test being painful, poor previous test experiences, post-natal concerns or a history of sexual assault</w:t>
      </w:r>
    </w:p>
    <w:p w14:paraId="2AC91B7A" w14:textId="77777777" w:rsidR="00630A01" w:rsidRDefault="00630A01" w:rsidP="00917804">
      <w:pPr>
        <w:pStyle w:val="ListParagraph"/>
        <w:rPr>
          <w:rFonts w:ascii="Arial" w:hAnsi="Arial" w:cs="Arial"/>
          <w:lang w:val="en-US"/>
        </w:rPr>
      </w:pPr>
    </w:p>
    <w:p w14:paraId="4E988937" w14:textId="219D4E14" w:rsidR="008D2DA4" w:rsidRDefault="007161B2" w:rsidP="001C1536">
      <w:pPr>
        <w:pStyle w:val="ListParagraph"/>
        <w:numPr>
          <w:ilvl w:val="0"/>
          <w:numId w:val="7"/>
        </w:numPr>
        <w:rPr>
          <w:rFonts w:ascii="Arial" w:hAnsi="Arial" w:cs="Arial"/>
          <w:lang w:val="en-US"/>
        </w:rPr>
      </w:pPr>
      <w:r>
        <w:rPr>
          <w:rFonts w:ascii="Arial" w:hAnsi="Arial" w:cs="Arial"/>
          <w:lang w:val="en-US"/>
        </w:rPr>
        <w:t>E</w:t>
      </w:r>
      <w:r w:rsidR="008D2DA4">
        <w:rPr>
          <w:rFonts w:ascii="Arial" w:hAnsi="Arial" w:cs="Arial"/>
          <w:lang w:val="en-US"/>
        </w:rPr>
        <w:t>xperiencing pain or discomfort during the test (this is a particular issue for post-menopausal patients)</w:t>
      </w:r>
    </w:p>
    <w:p w14:paraId="45A618B8" w14:textId="77777777" w:rsidR="00630A01" w:rsidRDefault="00630A01" w:rsidP="00917804">
      <w:pPr>
        <w:pStyle w:val="ListParagraph"/>
        <w:rPr>
          <w:rFonts w:ascii="Arial" w:hAnsi="Arial" w:cs="Arial"/>
          <w:lang w:val="en-US"/>
        </w:rPr>
      </w:pPr>
    </w:p>
    <w:p w14:paraId="5CA75D81" w14:textId="002FD25E" w:rsidR="008D2DA4" w:rsidRDefault="007161B2" w:rsidP="001C1536">
      <w:pPr>
        <w:pStyle w:val="ListParagraph"/>
        <w:numPr>
          <w:ilvl w:val="0"/>
          <w:numId w:val="7"/>
        </w:numPr>
        <w:rPr>
          <w:rFonts w:ascii="Arial" w:hAnsi="Arial" w:cs="Arial"/>
          <w:lang w:val="en-US"/>
        </w:rPr>
      </w:pPr>
      <w:r>
        <w:rPr>
          <w:rFonts w:ascii="Arial" w:hAnsi="Arial" w:cs="Arial"/>
          <w:lang w:val="en-US"/>
        </w:rPr>
        <w:t>L</w:t>
      </w:r>
      <w:r w:rsidR="008D2DA4">
        <w:rPr>
          <w:rFonts w:ascii="Arial" w:hAnsi="Arial" w:cs="Arial"/>
          <w:lang w:val="en-US"/>
        </w:rPr>
        <w:t xml:space="preserve">ack of understanding of the screening </w:t>
      </w:r>
      <w:proofErr w:type="spellStart"/>
      <w:r w:rsidR="008D2DA4">
        <w:rPr>
          <w:rFonts w:ascii="Arial" w:hAnsi="Arial" w:cs="Arial"/>
          <w:lang w:val="en-US"/>
        </w:rPr>
        <w:t>programme</w:t>
      </w:r>
      <w:proofErr w:type="spellEnd"/>
    </w:p>
    <w:p w14:paraId="30CB4474" w14:textId="77777777" w:rsidR="00630A01" w:rsidRDefault="00630A01" w:rsidP="00917804">
      <w:pPr>
        <w:pStyle w:val="ListParagraph"/>
        <w:rPr>
          <w:rFonts w:ascii="Arial" w:hAnsi="Arial" w:cs="Arial"/>
          <w:lang w:val="en-US"/>
        </w:rPr>
      </w:pPr>
    </w:p>
    <w:p w14:paraId="369F849E" w14:textId="100F2A02" w:rsidR="008D2DA4" w:rsidRDefault="007161B2" w:rsidP="001C1536">
      <w:pPr>
        <w:pStyle w:val="ListParagraph"/>
        <w:numPr>
          <w:ilvl w:val="0"/>
          <w:numId w:val="7"/>
        </w:numPr>
        <w:rPr>
          <w:rFonts w:ascii="Arial" w:hAnsi="Arial" w:cs="Arial"/>
          <w:lang w:val="en-US"/>
        </w:rPr>
      </w:pPr>
      <w:r>
        <w:rPr>
          <w:rFonts w:ascii="Arial" w:hAnsi="Arial" w:cs="Arial"/>
          <w:lang w:val="en-US"/>
        </w:rPr>
        <w:t>C</w:t>
      </w:r>
      <w:r w:rsidR="008D2DA4">
        <w:rPr>
          <w:rFonts w:ascii="Arial" w:hAnsi="Arial" w:cs="Arial"/>
          <w:lang w:val="en-US"/>
        </w:rPr>
        <w:t>ultural, religious or language barriers, community or social pressure and stigma</w:t>
      </w:r>
    </w:p>
    <w:p w14:paraId="6BDF7FE2" w14:textId="77777777" w:rsidR="00630A01" w:rsidRDefault="00630A01" w:rsidP="00917804">
      <w:pPr>
        <w:pStyle w:val="ListParagraph"/>
        <w:rPr>
          <w:rFonts w:ascii="Arial" w:hAnsi="Arial" w:cs="Arial"/>
          <w:lang w:val="en-US"/>
        </w:rPr>
      </w:pPr>
    </w:p>
    <w:p w14:paraId="2916304A" w14:textId="411BF675" w:rsidR="008D2DA4" w:rsidRDefault="007161B2" w:rsidP="001C1536">
      <w:pPr>
        <w:pStyle w:val="ListParagraph"/>
        <w:numPr>
          <w:ilvl w:val="0"/>
          <w:numId w:val="7"/>
        </w:numPr>
        <w:rPr>
          <w:rFonts w:ascii="Arial" w:hAnsi="Arial" w:cs="Arial"/>
          <w:lang w:val="en-US"/>
        </w:rPr>
      </w:pPr>
      <w:r>
        <w:rPr>
          <w:rFonts w:ascii="Arial" w:hAnsi="Arial" w:cs="Arial"/>
          <w:lang w:val="en-US"/>
        </w:rPr>
        <w:t>G</w:t>
      </w:r>
      <w:r w:rsidR="008D2DA4">
        <w:rPr>
          <w:rFonts w:ascii="Arial" w:hAnsi="Arial" w:cs="Arial"/>
          <w:lang w:val="en-US"/>
        </w:rPr>
        <w:t>ender-related issues (</w:t>
      </w:r>
      <w:r w:rsidR="00630A01">
        <w:rPr>
          <w:rFonts w:ascii="Arial" w:hAnsi="Arial" w:cs="Arial"/>
          <w:lang w:val="en-US"/>
        </w:rPr>
        <w:t>i.e.,</w:t>
      </w:r>
      <w:r w:rsidR="008D2DA4">
        <w:rPr>
          <w:rFonts w:ascii="Arial" w:hAnsi="Arial" w:cs="Arial"/>
          <w:lang w:val="en-US"/>
        </w:rPr>
        <w:t xml:space="preserve"> lesbian women being told they do not need screening)</w:t>
      </w:r>
    </w:p>
    <w:p w14:paraId="12E80E1A" w14:textId="3EE11F71" w:rsidR="008D2DA4" w:rsidRDefault="008D2DA4" w:rsidP="008D2DA4">
      <w:pPr>
        <w:rPr>
          <w:rFonts w:ascii="Arial" w:hAnsi="Arial" w:cs="Arial"/>
          <w:lang w:val="en-US"/>
        </w:rPr>
      </w:pPr>
    </w:p>
    <w:p w14:paraId="5D800DD6" w14:textId="1EEB6DCA" w:rsidR="008D2DA4" w:rsidRDefault="008D2DA4" w:rsidP="008D2DA4">
      <w:pPr>
        <w:rPr>
          <w:rFonts w:ascii="Arial" w:hAnsi="Arial" w:cs="Arial"/>
          <w:lang w:val="en-US"/>
        </w:rPr>
      </w:pPr>
      <w:r>
        <w:rPr>
          <w:rFonts w:ascii="Arial" w:hAnsi="Arial" w:cs="Arial"/>
          <w:lang w:val="en-US"/>
        </w:rPr>
        <w:t xml:space="preserve">At </w:t>
      </w:r>
      <w:proofErr w:type="spellStart"/>
      <w:r w:rsidR="00AB573F">
        <w:rPr>
          <w:rFonts w:ascii="Arial" w:hAnsi="Arial" w:cs="Arial"/>
          <w:lang w:val="en-US"/>
        </w:rPr>
        <w:t>Sheerwater</w:t>
      </w:r>
      <w:proofErr w:type="spellEnd"/>
      <w:r w:rsidR="00AB573F">
        <w:rPr>
          <w:rFonts w:ascii="Arial" w:hAnsi="Arial" w:cs="Arial"/>
          <w:lang w:val="en-US"/>
        </w:rPr>
        <w:t xml:space="preserve"> Health Centre</w:t>
      </w:r>
      <w:r>
        <w:rPr>
          <w:rFonts w:ascii="Arial" w:hAnsi="Arial" w:cs="Arial"/>
          <w:lang w:val="en-US"/>
        </w:rPr>
        <w:t>, sample takers will:</w:t>
      </w:r>
    </w:p>
    <w:p w14:paraId="710A830E" w14:textId="77777777" w:rsidR="007161B2" w:rsidRDefault="007161B2" w:rsidP="008D2DA4">
      <w:pPr>
        <w:rPr>
          <w:rFonts w:ascii="Arial" w:hAnsi="Arial" w:cs="Arial"/>
          <w:lang w:val="en-US"/>
        </w:rPr>
      </w:pPr>
    </w:p>
    <w:p w14:paraId="551007BD" w14:textId="49558635" w:rsidR="008D2DA4" w:rsidRDefault="007161B2" w:rsidP="001C1536">
      <w:pPr>
        <w:pStyle w:val="ListParagraph"/>
        <w:numPr>
          <w:ilvl w:val="0"/>
          <w:numId w:val="8"/>
        </w:numPr>
        <w:rPr>
          <w:rFonts w:ascii="Arial" w:hAnsi="Arial" w:cs="Arial"/>
          <w:lang w:val="en-US"/>
        </w:rPr>
      </w:pPr>
      <w:r>
        <w:rPr>
          <w:rFonts w:ascii="Arial" w:hAnsi="Arial" w:cs="Arial"/>
          <w:lang w:val="en-US"/>
        </w:rPr>
        <w:t>W</w:t>
      </w:r>
      <w:r w:rsidR="008D2DA4">
        <w:rPr>
          <w:rFonts w:ascii="Arial" w:hAnsi="Arial" w:cs="Arial"/>
          <w:lang w:val="en-US"/>
        </w:rPr>
        <w:t>ork with patients to discuss any issues and put the patient at ease</w:t>
      </w:r>
    </w:p>
    <w:p w14:paraId="4747ADAC" w14:textId="21068C28" w:rsidR="008D2DA4" w:rsidRDefault="007161B2" w:rsidP="001C1536">
      <w:pPr>
        <w:pStyle w:val="ListParagraph"/>
        <w:numPr>
          <w:ilvl w:val="0"/>
          <w:numId w:val="8"/>
        </w:numPr>
        <w:rPr>
          <w:rFonts w:ascii="Arial" w:hAnsi="Arial" w:cs="Arial"/>
          <w:lang w:val="en-US"/>
        </w:rPr>
      </w:pPr>
      <w:r>
        <w:rPr>
          <w:rFonts w:ascii="Arial" w:hAnsi="Arial" w:cs="Arial"/>
          <w:lang w:val="en-US"/>
        </w:rPr>
        <w:t>E</w:t>
      </w:r>
      <w:r w:rsidR="007E0108">
        <w:rPr>
          <w:rFonts w:ascii="Arial" w:hAnsi="Arial" w:cs="Arial"/>
          <w:lang w:val="en-US"/>
        </w:rPr>
        <w:t>nsure they support patient</w:t>
      </w:r>
      <w:r w:rsidR="008D2DA4">
        <w:rPr>
          <w:rFonts w:ascii="Arial" w:hAnsi="Arial" w:cs="Arial"/>
          <w:lang w:val="en-US"/>
        </w:rPr>
        <w:t>s</w:t>
      </w:r>
      <w:r w:rsidR="007E0108">
        <w:rPr>
          <w:rFonts w:ascii="Arial" w:hAnsi="Arial" w:cs="Arial"/>
          <w:lang w:val="en-US"/>
        </w:rPr>
        <w:t>’</w:t>
      </w:r>
      <w:r w:rsidR="008D2DA4">
        <w:rPr>
          <w:rFonts w:ascii="Arial" w:hAnsi="Arial" w:cs="Arial"/>
          <w:lang w:val="en-US"/>
        </w:rPr>
        <w:t xml:space="preserve"> needs (physically and psychologically)</w:t>
      </w:r>
    </w:p>
    <w:p w14:paraId="686831ED" w14:textId="06B59E0F" w:rsidR="008D2DA4" w:rsidRDefault="007161B2" w:rsidP="001C1536">
      <w:pPr>
        <w:pStyle w:val="ListParagraph"/>
        <w:numPr>
          <w:ilvl w:val="0"/>
          <w:numId w:val="8"/>
        </w:numPr>
        <w:rPr>
          <w:rFonts w:ascii="Arial" w:hAnsi="Arial" w:cs="Arial"/>
          <w:lang w:val="en-US"/>
        </w:rPr>
      </w:pPr>
      <w:r>
        <w:rPr>
          <w:rFonts w:ascii="Arial" w:hAnsi="Arial" w:cs="Arial"/>
          <w:lang w:val="en-US"/>
        </w:rPr>
        <w:t>P</w:t>
      </w:r>
      <w:r w:rsidR="008D2DA4">
        <w:rPr>
          <w:rFonts w:ascii="Arial" w:hAnsi="Arial" w:cs="Arial"/>
          <w:lang w:val="en-US"/>
        </w:rPr>
        <w:t>rovide patients with all the necessary information enabling them to make an informed choice</w:t>
      </w:r>
    </w:p>
    <w:p w14:paraId="7394FF51" w14:textId="626A9D8C" w:rsidR="008D2DA4" w:rsidRDefault="007161B2" w:rsidP="001C1536">
      <w:pPr>
        <w:pStyle w:val="ListParagraph"/>
        <w:numPr>
          <w:ilvl w:val="0"/>
          <w:numId w:val="8"/>
        </w:numPr>
        <w:rPr>
          <w:rFonts w:ascii="Arial" w:hAnsi="Arial" w:cs="Arial"/>
          <w:lang w:val="en-US"/>
        </w:rPr>
      </w:pPr>
      <w:r>
        <w:rPr>
          <w:rFonts w:ascii="Arial" w:hAnsi="Arial" w:cs="Arial"/>
          <w:lang w:val="en-US"/>
        </w:rPr>
        <w:t>T</w:t>
      </w:r>
      <w:r w:rsidR="008D2DA4">
        <w:rPr>
          <w:rFonts w:ascii="Arial" w:hAnsi="Arial" w:cs="Arial"/>
          <w:lang w:val="en-US"/>
        </w:rPr>
        <w:t>ry at all times to ensure the patient has a positive screening experience</w:t>
      </w:r>
    </w:p>
    <w:p w14:paraId="7220E74A" w14:textId="1B11F2F5" w:rsidR="008D2DA4" w:rsidRDefault="007161B2" w:rsidP="001C1536">
      <w:pPr>
        <w:pStyle w:val="ListParagraph"/>
        <w:numPr>
          <w:ilvl w:val="0"/>
          <w:numId w:val="8"/>
        </w:numPr>
        <w:rPr>
          <w:rFonts w:ascii="Arial" w:hAnsi="Arial" w:cs="Arial"/>
          <w:lang w:val="en-US"/>
        </w:rPr>
      </w:pPr>
      <w:r>
        <w:rPr>
          <w:rFonts w:ascii="Arial" w:hAnsi="Arial" w:cs="Arial"/>
          <w:lang w:val="en-US"/>
        </w:rPr>
        <w:t>D</w:t>
      </w:r>
      <w:r w:rsidR="008D2DA4">
        <w:rPr>
          <w:rFonts w:ascii="Arial" w:hAnsi="Arial" w:cs="Arial"/>
          <w:lang w:val="en-US"/>
        </w:rPr>
        <w:t>iscuss with the patient their results and take appropriate action where required</w:t>
      </w:r>
    </w:p>
    <w:p w14:paraId="4C84BAFE" w14:textId="6424BB19" w:rsidR="008D2DA4" w:rsidRDefault="007161B2" w:rsidP="001C1536">
      <w:pPr>
        <w:pStyle w:val="ListParagraph"/>
        <w:numPr>
          <w:ilvl w:val="0"/>
          <w:numId w:val="8"/>
        </w:numPr>
        <w:rPr>
          <w:rFonts w:ascii="Arial" w:hAnsi="Arial" w:cs="Arial"/>
          <w:lang w:val="en-US"/>
        </w:rPr>
      </w:pPr>
      <w:r>
        <w:rPr>
          <w:rFonts w:ascii="Arial" w:hAnsi="Arial" w:cs="Arial"/>
          <w:lang w:val="en-US"/>
        </w:rPr>
        <w:t>D</w:t>
      </w:r>
      <w:r w:rsidR="008D2DA4">
        <w:rPr>
          <w:rFonts w:ascii="Arial" w:hAnsi="Arial" w:cs="Arial"/>
          <w:lang w:val="en-US"/>
        </w:rPr>
        <w:t>iscuss treatment options should the results be abnormal</w:t>
      </w:r>
    </w:p>
    <w:p w14:paraId="6E221987" w14:textId="19B8BDE7" w:rsidR="004C6BB7" w:rsidRDefault="007161B2" w:rsidP="001C1536">
      <w:pPr>
        <w:pStyle w:val="ListParagraph"/>
        <w:numPr>
          <w:ilvl w:val="0"/>
          <w:numId w:val="8"/>
        </w:numPr>
        <w:rPr>
          <w:rFonts w:ascii="Arial" w:hAnsi="Arial" w:cs="Arial"/>
          <w:lang w:val="en-US"/>
        </w:rPr>
      </w:pPr>
      <w:r>
        <w:rPr>
          <w:rFonts w:ascii="Arial" w:hAnsi="Arial" w:cs="Arial"/>
          <w:lang w:val="en-US"/>
        </w:rPr>
        <w:t>E</w:t>
      </w:r>
      <w:r w:rsidR="004C6BB7">
        <w:rPr>
          <w:rFonts w:ascii="Arial" w:hAnsi="Arial" w:cs="Arial"/>
          <w:lang w:val="en-US"/>
        </w:rPr>
        <w:t>nsure follow-up/treatment/referral</w:t>
      </w:r>
      <w:r>
        <w:rPr>
          <w:rFonts w:ascii="Arial" w:hAnsi="Arial" w:cs="Arial"/>
          <w:lang w:val="en-US"/>
        </w:rPr>
        <w:t xml:space="preserve"> </w:t>
      </w:r>
      <w:r w:rsidR="004C6BB7">
        <w:rPr>
          <w:rFonts w:ascii="Arial" w:hAnsi="Arial" w:cs="Arial"/>
          <w:lang w:val="en-US"/>
        </w:rPr>
        <w:t>is recommended and initiated in line with national guidance</w:t>
      </w:r>
    </w:p>
    <w:p w14:paraId="6B5BE1C9" w14:textId="25F3A154" w:rsidR="008D2DA4" w:rsidRDefault="008D2DA4" w:rsidP="008D2DA4">
      <w:pPr>
        <w:rPr>
          <w:rFonts w:ascii="Arial" w:hAnsi="Arial" w:cs="Arial"/>
          <w:lang w:val="en-US"/>
        </w:rPr>
      </w:pPr>
    </w:p>
    <w:p w14:paraId="0E80E797" w14:textId="133BAA7C" w:rsidR="008D2DA4" w:rsidRDefault="008D2DA4" w:rsidP="008D2DA4">
      <w:pPr>
        <w:rPr>
          <w:rFonts w:ascii="Arial" w:hAnsi="Arial" w:cs="Arial"/>
          <w:lang w:val="en-US"/>
        </w:rPr>
      </w:pPr>
      <w:r>
        <w:rPr>
          <w:rFonts w:ascii="Arial" w:hAnsi="Arial" w:cs="Arial"/>
          <w:lang w:val="en-US"/>
        </w:rPr>
        <w:t>Staff will ensure, so far</w:t>
      </w:r>
      <w:r w:rsidR="007E0108">
        <w:rPr>
          <w:rFonts w:ascii="Arial" w:hAnsi="Arial" w:cs="Arial"/>
          <w:lang w:val="en-US"/>
        </w:rPr>
        <w:t xml:space="preserve"> as</w:t>
      </w:r>
      <w:r>
        <w:rPr>
          <w:rFonts w:ascii="Arial" w:hAnsi="Arial" w:cs="Arial"/>
          <w:lang w:val="en-US"/>
        </w:rPr>
        <w:t xml:space="preserve"> is reasonably practicable</w:t>
      </w:r>
      <w:r w:rsidR="007161B2">
        <w:rPr>
          <w:rFonts w:ascii="Arial" w:hAnsi="Arial" w:cs="Arial"/>
          <w:lang w:val="en-US"/>
        </w:rPr>
        <w:t>,</w:t>
      </w:r>
      <w:r>
        <w:rPr>
          <w:rFonts w:ascii="Arial" w:hAnsi="Arial" w:cs="Arial"/>
          <w:lang w:val="en-US"/>
        </w:rPr>
        <w:t xml:space="preserve"> that the screening experience is not negative as this can result in patients being anxious about subsequent screening which may prevent them from re-attending in the future. </w:t>
      </w:r>
    </w:p>
    <w:p w14:paraId="1F8C16C6" w14:textId="5C5268DE" w:rsidR="008D2DA4" w:rsidRDefault="008D2DA4" w:rsidP="008D2DA4">
      <w:pPr>
        <w:rPr>
          <w:rFonts w:ascii="Arial" w:hAnsi="Arial" w:cs="Arial"/>
          <w:lang w:val="en-US"/>
        </w:rPr>
      </w:pPr>
    </w:p>
    <w:p w14:paraId="608DFCAA" w14:textId="2FC67242" w:rsidR="008D2DA4" w:rsidRDefault="003F7701" w:rsidP="008D2DA4">
      <w:pPr>
        <w:rPr>
          <w:rFonts w:ascii="Arial" w:hAnsi="Arial" w:cs="Arial"/>
          <w:lang w:val="en-US"/>
        </w:rPr>
      </w:pPr>
      <w:r>
        <w:rPr>
          <w:rFonts w:ascii="Arial" w:hAnsi="Arial" w:cs="Arial"/>
          <w:lang w:val="en-US"/>
        </w:rPr>
        <w:t xml:space="preserve">Transgender (trans) men who still have a cervix are eligible for screening and those trans men registered with </w:t>
      </w:r>
      <w:proofErr w:type="spellStart"/>
      <w:r w:rsidR="00AB573F">
        <w:rPr>
          <w:rFonts w:ascii="Arial" w:hAnsi="Arial" w:cs="Arial"/>
          <w:lang w:val="en-US"/>
        </w:rPr>
        <w:t>Sheerwater</w:t>
      </w:r>
      <w:proofErr w:type="spellEnd"/>
      <w:r w:rsidR="00AB573F">
        <w:rPr>
          <w:rFonts w:ascii="Arial" w:hAnsi="Arial" w:cs="Arial"/>
          <w:lang w:val="en-US"/>
        </w:rPr>
        <w:t xml:space="preserve"> Health Centre </w:t>
      </w:r>
      <w:r>
        <w:rPr>
          <w:rFonts w:ascii="Arial" w:hAnsi="Arial" w:cs="Arial"/>
          <w:lang w:val="en-US"/>
        </w:rPr>
        <w:t xml:space="preserve">will receive automatic screening invitations. Those registered as males will not receive an invitation but they are still entitled to screening and are to be encouraged to arrange an appointment with </w:t>
      </w:r>
      <w:proofErr w:type="spellStart"/>
      <w:r w:rsidR="00AB573F">
        <w:rPr>
          <w:rFonts w:ascii="Arial" w:hAnsi="Arial" w:cs="Arial"/>
          <w:lang w:val="en-US"/>
        </w:rPr>
        <w:t>Sheerwater</w:t>
      </w:r>
      <w:proofErr w:type="spellEnd"/>
      <w:r w:rsidR="00AB573F">
        <w:rPr>
          <w:rFonts w:ascii="Arial" w:hAnsi="Arial" w:cs="Arial"/>
          <w:lang w:val="en-US"/>
        </w:rPr>
        <w:t xml:space="preserve"> Health Centre </w:t>
      </w:r>
      <w:r>
        <w:rPr>
          <w:rFonts w:ascii="Arial" w:hAnsi="Arial" w:cs="Arial"/>
          <w:lang w:val="en-US"/>
        </w:rPr>
        <w:t xml:space="preserve">every three to five years (as appropriate) for screening. </w:t>
      </w:r>
    </w:p>
    <w:p w14:paraId="07629DA1" w14:textId="6D45ECD9" w:rsidR="003F7701" w:rsidRDefault="003F7701" w:rsidP="008D2DA4">
      <w:pPr>
        <w:rPr>
          <w:rFonts w:ascii="Arial" w:hAnsi="Arial" w:cs="Arial"/>
          <w:lang w:val="en-US"/>
        </w:rPr>
      </w:pPr>
    </w:p>
    <w:p w14:paraId="2E9C25FD" w14:textId="4A7C59C7" w:rsidR="003F7701" w:rsidRDefault="003F7701" w:rsidP="008D2DA4">
      <w:pPr>
        <w:rPr>
          <w:rFonts w:ascii="Arial" w:hAnsi="Arial" w:cs="Arial"/>
          <w:lang w:val="en-US"/>
        </w:rPr>
      </w:pPr>
      <w:r>
        <w:rPr>
          <w:rFonts w:ascii="Arial" w:hAnsi="Arial" w:cs="Arial"/>
          <w:lang w:val="en-US"/>
        </w:rPr>
        <w:t>Those patients between the ages of 24 and 64 years of age who have never had sexual contact with a male or female are eligible for screening and should be encouraged to attend.</w:t>
      </w:r>
    </w:p>
    <w:p w14:paraId="1F8CF7C5" w14:textId="7E09F730" w:rsidR="003F7701" w:rsidRDefault="003F7701" w:rsidP="008D2DA4">
      <w:pPr>
        <w:rPr>
          <w:rFonts w:ascii="Arial" w:hAnsi="Arial" w:cs="Arial"/>
          <w:lang w:val="en-US"/>
        </w:rPr>
      </w:pPr>
    </w:p>
    <w:p w14:paraId="5F5CD63C" w14:textId="48BFC772" w:rsidR="003F7701" w:rsidRDefault="00AB573F" w:rsidP="008D2DA4">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 </w:t>
      </w:r>
      <w:r w:rsidR="003F7701">
        <w:rPr>
          <w:rFonts w:ascii="Arial" w:hAnsi="Arial" w:cs="Arial"/>
          <w:lang w:val="en-US"/>
        </w:rPr>
        <w:t>will not conduct additional tests if patients are:</w:t>
      </w:r>
    </w:p>
    <w:p w14:paraId="4BA319BF" w14:textId="4B1F8D7A" w:rsidR="003F7701" w:rsidRDefault="003F7701" w:rsidP="008D2DA4">
      <w:pPr>
        <w:rPr>
          <w:rFonts w:ascii="Arial" w:hAnsi="Arial" w:cs="Arial"/>
          <w:lang w:val="en-US"/>
        </w:rPr>
      </w:pPr>
    </w:p>
    <w:p w14:paraId="14835A0A" w14:textId="3E9A3FB3" w:rsidR="003F7701" w:rsidRDefault="007161B2" w:rsidP="001C1536">
      <w:pPr>
        <w:pStyle w:val="ListParagraph"/>
        <w:numPr>
          <w:ilvl w:val="0"/>
          <w:numId w:val="9"/>
        </w:numPr>
        <w:rPr>
          <w:rFonts w:ascii="Arial" w:hAnsi="Arial" w:cs="Arial"/>
          <w:lang w:val="en-US"/>
        </w:rPr>
      </w:pPr>
      <w:r>
        <w:rPr>
          <w:rFonts w:ascii="Arial" w:hAnsi="Arial" w:cs="Arial"/>
          <w:lang w:val="en-US"/>
        </w:rPr>
        <w:t>A</w:t>
      </w:r>
      <w:r w:rsidR="003F7701">
        <w:rPr>
          <w:rFonts w:ascii="Arial" w:hAnsi="Arial" w:cs="Arial"/>
          <w:lang w:val="en-US"/>
        </w:rPr>
        <w:t>ttending for contraceptive advice</w:t>
      </w:r>
    </w:p>
    <w:p w14:paraId="3D14F95C" w14:textId="62375D6B" w:rsidR="003F7701" w:rsidRDefault="007161B2" w:rsidP="001C1536">
      <w:pPr>
        <w:pStyle w:val="ListParagraph"/>
        <w:numPr>
          <w:ilvl w:val="0"/>
          <w:numId w:val="9"/>
        </w:numPr>
        <w:rPr>
          <w:rFonts w:ascii="Arial" w:hAnsi="Arial" w:cs="Arial"/>
          <w:lang w:val="en-US"/>
        </w:rPr>
      </w:pPr>
      <w:r>
        <w:rPr>
          <w:rFonts w:ascii="Arial" w:hAnsi="Arial" w:cs="Arial"/>
          <w:lang w:val="en-US"/>
        </w:rPr>
        <w:t>O</w:t>
      </w:r>
      <w:r w:rsidR="003F7701">
        <w:rPr>
          <w:rFonts w:ascii="Arial" w:hAnsi="Arial" w:cs="Arial"/>
          <w:lang w:val="en-US"/>
        </w:rPr>
        <w:t>n hormone replacement therapy</w:t>
      </w:r>
    </w:p>
    <w:p w14:paraId="1D8202A7" w14:textId="239FF9C0" w:rsidR="003F7701" w:rsidRDefault="007161B2" w:rsidP="001C1536">
      <w:pPr>
        <w:pStyle w:val="ListParagraph"/>
        <w:numPr>
          <w:ilvl w:val="0"/>
          <w:numId w:val="9"/>
        </w:numPr>
        <w:rPr>
          <w:rFonts w:ascii="Arial" w:hAnsi="Arial" w:cs="Arial"/>
          <w:lang w:val="en-US"/>
        </w:rPr>
      </w:pPr>
      <w:r>
        <w:rPr>
          <w:rFonts w:ascii="Arial" w:hAnsi="Arial" w:cs="Arial"/>
          <w:lang w:val="en-US"/>
        </w:rPr>
        <w:t>P</w:t>
      </w:r>
      <w:r w:rsidR="003F7701">
        <w:rPr>
          <w:rFonts w:ascii="Arial" w:hAnsi="Arial" w:cs="Arial"/>
          <w:lang w:val="en-US"/>
        </w:rPr>
        <w:t>regnant or attending postnatal services</w:t>
      </w:r>
    </w:p>
    <w:p w14:paraId="0097EFB5" w14:textId="7D2FB15C" w:rsidR="003F7701" w:rsidRDefault="007161B2" w:rsidP="001C1536">
      <w:pPr>
        <w:pStyle w:val="ListParagraph"/>
        <w:numPr>
          <w:ilvl w:val="0"/>
          <w:numId w:val="9"/>
        </w:numPr>
        <w:rPr>
          <w:rFonts w:ascii="Arial" w:hAnsi="Arial" w:cs="Arial"/>
          <w:lang w:val="en-US"/>
        </w:rPr>
      </w:pPr>
      <w:r>
        <w:rPr>
          <w:rFonts w:ascii="Arial" w:hAnsi="Arial" w:cs="Arial"/>
          <w:lang w:val="en-US"/>
        </w:rPr>
        <w:t>D</w:t>
      </w:r>
      <w:r w:rsidR="003F7701">
        <w:rPr>
          <w:rFonts w:ascii="Arial" w:hAnsi="Arial" w:cs="Arial"/>
          <w:lang w:val="en-US"/>
        </w:rPr>
        <w:t>isplaying symptoms of infection, have vaginal discharge or genital warts</w:t>
      </w:r>
    </w:p>
    <w:p w14:paraId="1B3D9729" w14:textId="7B08DE90" w:rsidR="003F7701" w:rsidRDefault="007161B2" w:rsidP="001C1536">
      <w:pPr>
        <w:pStyle w:val="ListParagraph"/>
        <w:numPr>
          <w:ilvl w:val="0"/>
          <w:numId w:val="9"/>
        </w:numPr>
        <w:rPr>
          <w:rFonts w:ascii="Arial" w:hAnsi="Arial" w:cs="Arial"/>
          <w:lang w:val="en-US"/>
        </w:rPr>
      </w:pPr>
      <w:r>
        <w:rPr>
          <w:rFonts w:ascii="Arial" w:hAnsi="Arial" w:cs="Arial"/>
          <w:lang w:val="en-US"/>
        </w:rPr>
        <w:t>C</w:t>
      </w:r>
      <w:r w:rsidR="003F7701">
        <w:rPr>
          <w:rFonts w:ascii="Arial" w:hAnsi="Arial" w:cs="Arial"/>
          <w:lang w:val="en-US"/>
        </w:rPr>
        <w:t>oncerned regarding having multiple sexual partners</w:t>
      </w:r>
    </w:p>
    <w:p w14:paraId="47C0B060" w14:textId="5CD2F62C" w:rsidR="003F7701" w:rsidRDefault="007161B2" w:rsidP="001C1536">
      <w:pPr>
        <w:pStyle w:val="ListParagraph"/>
        <w:numPr>
          <w:ilvl w:val="0"/>
          <w:numId w:val="9"/>
        </w:numPr>
        <w:rPr>
          <w:rFonts w:ascii="Arial" w:hAnsi="Arial" w:cs="Arial"/>
          <w:lang w:val="en-US"/>
        </w:rPr>
      </w:pPr>
      <w:r>
        <w:rPr>
          <w:rFonts w:ascii="Arial" w:hAnsi="Arial" w:cs="Arial"/>
          <w:lang w:val="en-US"/>
        </w:rPr>
        <w:t>H</w:t>
      </w:r>
      <w:r w:rsidR="003F7701">
        <w:rPr>
          <w:rFonts w:ascii="Arial" w:hAnsi="Arial" w:cs="Arial"/>
          <w:lang w:val="en-US"/>
        </w:rPr>
        <w:t>eavy smokers</w:t>
      </w:r>
    </w:p>
    <w:p w14:paraId="101BC740" w14:textId="01296D79" w:rsidR="003F7701" w:rsidRDefault="007161B2" w:rsidP="001C1536">
      <w:pPr>
        <w:pStyle w:val="ListParagraph"/>
        <w:numPr>
          <w:ilvl w:val="0"/>
          <w:numId w:val="9"/>
        </w:numPr>
        <w:rPr>
          <w:rFonts w:ascii="Arial" w:hAnsi="Arial" w:cs="Arial"/>
          <w:lang w:val="en-US"/>
        </w:rPr>
      </w:pPr>
      <w:r>
        <w:rPr>
          <w:rFonts w:ascii="Arial" w:hAnsi="Arial" w:cs="Arial"/>
          <w:lang w:val="en-US"/>
        </w:rPr>
        <w:t>H</w:t>
      </w:r>
      <w:r w:rsidR="003F7701">
        <w:rPr>
          <w:rFonts w:ascii="Arial" w:hAnsi="Arial" w:cs="Arial"/>
          <w:lang w:val="en-US"/>
        </w:rPr>
        <w:t>ave a family history of cervical cancer</w:t>
      </w:r>
    </w:p>
    <w:p w14:paraId="1EE1647E" w14:textId="3BD0C4AD" w:rsidR="003F7701" w:rsidRDefault="003F7701" w:rsidP="003F7701">
      <w:pPr>
        <w:rPr>
          <w:rFonts w:ascii="Arial" w:hAnsi="Arial" w:cs="Arial"/>
          <w:lang w:val="en-US"/>
        </w:rPr>
      </w:pPr>
    </w:p>
    <w:p w14:paraId="5315F9C9" w14:textId="393B5B82" w:rsidR="003F7701" w:rsidRDefault="003F7701" w:rsidP="003F7701">
      <w:pPr>
        <w:rPr>
          <w:rFonts w:ascii="Arial" w:hAnsi="Arial" w:cs="Arial"/>
          <w:lang w:val="en-US"/>
        </w:rPr>
      </w:pPr>
      <w:r>
        <w:rPr>
          <w:rFonts w:ascii="Arial" w:hAnsi="Arial" w:cs="Arial"/>
          <w:lang w:val="en-US"/>
        </w:rPr>
        <w:lastRenderedPageBreak/>
        <w:t xml:space="preserve">The rationale for the above is that the </w:t>
      </w:r>
      <w:r w:rsidR="00FC258B">
        <w:rPr>
          <w:rFonts w:ascii="Arial" w:hAnsi="Arial" w:cs="Arial"/>
          <w:lang w:val="en-US"/>
        </w:rPr>
        <w:t>laboratory</w:t>
      </w:r>
      <w:r>
        <w:rPr>
          <w:rFonts w:ascii="Arial" w:hAnsi="Arial" w:cs="Arial"/>
          <w:lang w:val="en-US"/>
        </w:rPr>
        <w:t xml:space="preserve"> will not accept unscheduled samples and will reject the test (in accordance with national guidance on </w:t>
      </w:r>
      <w:hyperlink r:id="rId10" w:history="1">
        <w:r w:rsidRPr="003F7701">
          <w:rPr>
            <w:rStyle w:val="Hyperlink"/>
            <w:rFonts w:ascii="Arial" w:hAnsi="Arial" w:cs="Arial"/>
            <w:lang w:val="en-US"/>
          </w:rPr>
          <w:t>sample acceptance</w:t>
        </w:r>
      </w:hyperlink>
      <w:r>
        <w:rPr>
          <w:rFonts w:ascii="Arial" w:hAnsi="Arial" w:cs="Arial"/>
          <w:lang w:val="en-US"/>
        </w:rPr>
        <w:t>).</w:t>
      </w:r>
    </w:p>
    <w:p w14:paraId="35326C15" w14:textId="6A694402" w:rsidR="005619F8" w:rsidRDefault="005619F8" w:rsidP="003F7701">
      <w:pPr>
        <w:rPr>
          <w:rFonts w:ascii="Arial" w:hAnsi="Arial" w:cs="Arial"/>
          <w:lang w:val="en-US"/>
        </w:rPr>
      </w:pPr>
    </w:p>
    <w:p w14:paraId="6DDA4AF3" w14:textId="531C6F13" w:rsidR="004C6BB7" w:rsidRDefault="004C6BB7" w:rsidP="003F7701">
      <w:pPr>
        <w:rPr>
          <w:rFonts w:ascii="Arial" w:hAnsi="Arial" w:cs="Arial"/>
          <w:lang w:val="en-US"/>
        </w:rPr>
      </w:pPr>
      <w:r>
        <w:rPr>
          <w:rFonts w:ascii="Arial" w:hAnsi="Arial" w:cs="Arial"/>
          <w:lang w:val="en-US"/>
        </w:rPr>
        <w:t xml:space="preserve">It is the responsibility of NHS England and NHS Improvement for commissioning and monitoring the laboratory services in support of the NHSCSP. Samples taken at </w:t>
      </w:r>
      <w:proofErr w:type="spellStart"/>
      <w:r w:rsidR="00D87BFA">
        <w:rPr>
          <w:rFonts w:ascii="Arial" w:hAnsi="Arial" w:cs="Arial"/>
          <w:lang w:val="en-US"/>
        </w:rPr>
        <w:t>Sheerwater</w:t>
      </w:r>
      <w:proofErr w:type="spellEnd"/>
      <w:r w:rsidR="00D87BFA">
        <w:rPr>
          <w:rFonts w:ascii="Arial" w:hAnsi="Arial" w:cs="Arial"/>
          <w:lang w:val="en-US"/>
        </w:rPr>
        <w:t xml:space="preserve"> Health Centre</w:t>
      </w:r>
      <w:r>
        <w:rPr>
          <w:rFonts w:ascii="Arial" w:hAnsi="Arial" w:cs="Arial"/>
          <w:lang w:val="en-US"/>
        </w:rPr>
        <w:t xml:space="preserve"> are sent to [</w:t>
      </w:r>
      <w:r w:rsidRPr="004C6BB7">
        <w:rPr>
          <w:rFonts w:ascii="Arial" w:hAnsi="Arial" w:cs="Arial"/>
          <w:highlight w:val="yellow"/>
          <w:lang w:val="en-US"/>
        </w:rPr>
        <w:t>insert laboratory name/hospital</w:t>
      </w:r>
      <w:r>
        <w:rPr>
          <w:rFonts w:ascii="Arial" w:hAnsi="Arial" w:cs="Arial"/>
          <w:highlight w:val="yellow"/>
          <w:lang w:val="en-US"/>
        </w:rPr>
        <w:t xml:space="preserve"> </w:t>
      </w:r>
      <w:r w:rsidRPr="004C6BB7">
        <w:rPr>
          <w:rFonts w:ascii="Arial" w:hAnsi="Arial" w:cs="Arial"/>
          <w:highlight w:val="yellow"/>
          <w:lang w:val="en-US"/>
        </w:rPr>
        <w:t>name</w:t>
      </w:r>
      <w:r>
        <w:rPr>
          <w:rFonts w:ascii="Arial" w:hAnsi="Arial" w:cs="Arial"/>
          <w:lang w:val="en-US"/>
        </w:rPr>
        <w:t>] by [</w:t>
      </w:r>
      <w:r w:rsidRPr="004C6BB7">
        <w:rPr>
          <w:rFonts w:ascii="Arial" w:hAnsi="Arial" w:cs="Arial"/>
          <w:highlight w:val="yellow"/>
          <w:lang w:val="en-US"/>
        </w:rPr>
        <w:t xml:space="preserve">insert method </w:t>
      </w:r>
      <w:proofErr w:type="gramStart"/>
      <w:r w:rsidRPr="004C6BB7">
        <w:rPr>
          <w:rFonts w:ascii="Arial" w:hAnsi="Arial" w:cs="Arial"/>
          <w:highlight w:val="yellow"/>
          <w:lang w:val="en-US"/>
        </w:rPr>
        <w:t>i.e.</w:t>
      </w:r>
      <w:proofErr w:type="gramEnd"/>
      <w:r w:rsidRPr="004C6BB7">
        <w:rPr>
          <w:rFonts w:ascii="Arial" w:hAnsi="Arial" w:cs="Arial"/>
          <w:highlight w:val="yellow"/>
          <w:lang w:val="en-US"/>
        </w:rPr>
        <w:t xml:space="preserve"> courier</w:t>
      </w:r>
      <w:r>
        <w:rPr>
          <w:rFonts w:ascii="Arial" w:hAnsi="Arial" w:cs="Arial"/>
          <w:lang w:val="en-US"/>
        </w:rPr>
        <w:t>].</w:t>
      </w:r>
    </w:p>
    <w:p w14:paraId="71262F9F" w14:textId="3CFBCD15" w:rsidR="00791724" w:rsidRDefault="00791724" w:rsidP="00A17A66">
      <w:pPr>
        <w:pStyle w:val="Heading2"/>
        <w:ind w:left="709" w:hanging="709"/>
        <w:rPr>
          <w:rFonts w:ascii="Arial" w:hAnsi="Arial" w:cs="Arial"/>
          <w:smallCaps w:val="0"/>
          <w:sz w:val="24"/>
          <w:szCs w:val="24"/>
        </w:rPr>
      </w:pPr>
      <w:bookmarkStart w:id="82" w:name="_Toc63859928"/>
      <w:r>
        <w:rPr>
          <w:rFonts w:ascii="Arial" w:hAnsi="Arial" w:cs="Arial"/>
          <w:smallCaps w:val="0"/>
          <w:sz w:val="24"/>
          <w:szCs w:val="24"/>
        </w:rPr>
        <w:t>Diagnose</w:t>
      </w:r>
      <w:bookmarkEnd w:id="82"/>
    </w:p>
    <w:p w14:paraId="4797ECA9" w14:textId="2A5EFA8B" w:rsidR="004C6BB7" w:rsidRDefault="004C6BB7" w:rsidP="004C6BB7">
      <w:pPr>
        <w:rPr>
          <w:lang w:val="en-US"/>
        </w:rPr>
      </w:pPr>
    </w:p>
    <w:p w14:paraId="18BE7699" w14:textId="306421E9" w:rsidR="004C6BB7" w:rsidRDefault="004C6BB7" w:rsidP="004C6BB7">
      <w:pPr>
        <w:rPr>
          <w:rFonts w:ascii="Arial" w:hAnsi="Arial" w:cs="Arial"/>
          <w:lang w:val="en-US"/>
        </w:rPr>
      </w:pPr>
      <w:r>
        <w:rPr>
          <w:rFonts w:ascii="Arial" w:hAnsi="Arial" w:cs="Arial"/>
          <w:lang w:val="en-US"/>
        </w:rPr>
        <w:t xml:space="preserve">Results are sent </w:t>
      </w:r>
      <w:r w:rsidR="009F07EE">
        <w:rPr>
          <w:rFonts w:ascii="Arial" w:hAnsi="Arial" w:cs="Arial"/>
          <w:lang w:val="en-US"/>
        </w:rPr>
        <w:t xml:space="preserve">from the laboratory to </w:t>
      </w:r>
      <w:proofErr w:type="spellStart"/>
      <w:r w:rsidR="00AB573F">
        <w:rPr>
          <w:rFonts w:ascii="Arial" w:hAnsi="Arial" w:cs="Arial"/>
          <w:lang w:val="en-US"/>
        </w:rPr>
        <w:t>Sheerwater</w:t>
      </w:r>
      <w:proofErr w:type="spellEnd"/>
      <w:r w:rsidR="00AB573F">
        <w:rPr>
          <w:rFonts w:ascii="Arial" w:hAnsi="Arial" w:cs="Arial"/>
          <w:lang w:val="en-US"/>
        </w:rPr>
        <w:t xml:space="preserve"> Health Centre </w:t>
      </w:r>
      <w:r w:rsidR="004C5F01">
        <w:rPr>
          <w:rFonts w:ascii="Arial" w:hAnsi="Arial" w:cs="Arial"/>
          <w:lang w:val="en-US"/>
        </w:rPr>
        <w:t>and the call and r</w:t>
      </w:r>
      <w:r w:rsidR="009F07EE">
        <w:rPr>
          <w:rFonts w:ascii="Arial" w:hAnsi="Arial" w:cs="Arial"/>
          <w:lang w:val="en-US"/>
        </w:rPr>
        <w:t>ecall system electronically. Results a</w:t>
      </w:r>
      <w:r w:rsidR="004C5F01">
        <w:rPr>
          <w:rFonts w:ascii="Arial" w:hAnsi="Arial" w:cs="Arial"/>
          <w:lang w:val="en-US"/>
        </w:rPr>
        <w:t>nd</w:t>
      </w:r>
      <w:r w:rsidR="009F07EE">
        <w:rPr>
          <w:rFonts w:ascii="Arial" w:hAnsi="Arial" w:cs="Arial"/>
          <w:lang w:val="en-US"/>
        </w:rPr>
        <w:t xml:space="preserve"> </w:t>
      </w:r>
      <w:r w:rsidR="00B02F4A">
        <w:rPr>
          <w:rFonts w:ascii="Arial" w:hAnsi="Arial" w:cs="Arial"/>
          <w:lang w:val="en-US"/>
        </w:rPr>
        <w:t xml:space="preserve">required actions (where appropriate) are detailed </w:t>
      </w:r>
      <w:r w:rsidR="004C5F01">
        <w:rPr>
          <w:rFonts w:ascii="Arial" w:hAnsi="Arial" w:cs="Arial"/>
          <w:lang w:val="en-US"/>
        </w:rPr>
        <w:t>below</w:t>
      </w:r>
      <w:r w:rsidR="009F07EE">
        <w:rPr>
          <w:rFonts w:ascii="Arial" w:hAnsi="Arial" w:cs="Arial"/>
          <w:lang w:val="en-US"/>
        </w:rPr>
        <w:t>:</w:t>
      </w:r>
    </w:p>
    <w:p w14:paraId="5DF3FA69" w14:textId="73DA87E7" w:rsidR="009F07EE" w:rsidRDefault="009F07EE" w:rsidP="004C6BB7">
      <w:pPr>
        <w:rPr>
          <w:rFonts w:ascii="Arial" w:hAnsi="Arial" w:cs="Arial"/>
          <w:lang w:val="en-US"/>
        </w:rPr>
      </w:pPr>
    </w:p>
    <w:p w14:paraId="219C9498" w14:textId="19A025A3" w:rsidR="009F07EE" w:rsidRDefault="004C5F01" w:rsidP="001C1536">
      <w:pPr>
        <w:pStyle w:val="ListParagraph"/>
        <w:numPr>
          <w:ilvl w:val="0"/>
          <w:numId w:val="10"/>
        </w:numPr>
        <w:rPr>
          <w:rFonts w:ascii="Arial" w:hAnsi="Arial" w:cs="Arial"/>
          <w:lang w:val="en-US"/>
        </w:rPr>
      </w:pPr>
      <w:r>
        <w:rPr>
          <w:rFonts w:ascii="Arial" w:hAnsi="Arial" w:cs="Arial"/>
          <w:lang w:val="en-US"/>
        </w:rPr>
        <w:t>N</w:t>
      </w:r>
      <w:r w:rsidR="009F07EE">
        <w:rPr>
          <w:rFonts w:ascii="Arial" w:hAnsi="Arial" w:cs="Arial"/>
          <w:lang w:val="en-US"/>
        </w:rPr>
        <w:t>ormal</w:t>
      </w:r>
      <w:r>
        <w:rPr>
          <w:rFonts w:ascii="Arial" w:hAnsi="Arial" w:cs="Arial"/>
          <w:lang w:val="en-US"/>
        </w:rPr>
        <w:t>/n</w:t>
      </w:r>
      <w:r w:rsidR="009F07EE">
        <w:rPr>
          <w:rFonts w:ascii="Arial" w:hAnsi="Arial" w:cs="Arial"/>
          <w:lang w:val="en-US"/>
        </w:rPr>
        <w:t xml:space="preserve">egative for </w:t>
      </w:r>
      <w:r w:rsidR="00F156D2">
        <w:rPr>
          <w:rFonts w:ascii="Arial" w:hAnsi="Arial" w:cs="Arial"/>
          <w:lang w:val="en-US"/>
        </w:rPr>
        <w:t>high-risk</w:t>
      </w:r>
      <w:r w:rsidR="009F07EE">
        <w:rPr>
          <w:rFonts w:ascii="Arial" w:hAnsi="Arial" w:cs="Arial"/>
          <w:lang w:val="en-US"/>
        </w:rPr>
        <w:t xml:space="preserve"> HPV – no abnormal cell changes, continue with routine </w:t>
      </w:r>
      <w:proofErr w:type="spellStart"/>
      <w:r w:rsidR="009F07EE">
        <w:rPr>
          <w:rFonts w:ascii="Arial" w:hAnsi="Arial" w:cs="Arial"/>
          <w:lang w:val="en-US"/>
        </w:rPr>
        <w:t>programme</w:t>
      </w:r>
      <w:proofErr w:type="spellEnd"/>
    </w:p>
    <w:p w14:paraId="0238F69D" w14:textId="77777777" w:rsidR="00F156D2" w:rsidRDefault="00F156D2" w:rsidP="00917804">
      <w:pPr>
        <w:pStyle w:val="ListParagraph"/>
        <w:rPr>
          <w:rFonts w:ascii="Arial" w:hAnsi="Arial" w:cs="Arial"/>
          <w:lang w:val="en-US"/>
        </w:rPr>
      </w:pPr>
    </w:p>
    <w:p w14:paraId="38D8AE36" w14:textId="6F5B0601" w:rsidR="009F07EE" w:rsidRDefault="004C5F01" w:rsidP="001C1536">
      <w:pPr>
        <w:pStyle w:val="ListParagraph"/>
        <w:numPr>
          <w:ilvl w:val="0"/>
          <w:numId w:val="10"/>
        </w:numPr>
        <w:rPr>
          <w:rFonts w:ascii="Arial" w:hAnsi="Arial" w:cs="Arial"/>
          <w:lang w:val="en-US"/>
        </w:rPr>
      </w:pPr>
      <w:r>
        <w:rPr>
          <w:rFonts w:ascii="Arial" w:hAnsi="Arial" w:cs="Arial"/>
          <w:lang w:val="en-US"/>
        </w:rPr>
        <w:t>N</w:t>
      </w:r>
      <w:r w:rsidR="009F07EE">
        <w:rPr>
          <w:rFonts w:ascii="Arial" w:hAnsi="Arial" w:cs="Arial"/>
          <w:lang w:val="en-US"/>
        </w:rPr>
        <w:t>ormal</w:t>
      </w:r>
      <w:r>
        <w:rPr>
          <w:rFonts w:ascii="Arial" w:hAnsi="Arial" w:cs="Arial"/>
          <w:lang w:val="en-US"/>
        </w:rPr>
        <w:t>/</w:t>
      </w:r>
      <w:r w:rsidR="009F07EE">
        <w:rPr>
          <w:rFonts w:ascii="Arial" w:hAnsi="Arial" w:cs="Arial"/>
          <w:lang w:val="en-US"/>
        </w:rPr>
        <w:t xml:space="preserve">positive for </w:t>
      </w:r>
      <w:r w:rsidR="00F156D2">
        <w:rPr>
          <w:rFonts w:ascii="Arial" w:hAnsi="Arial" w:cs="Arial"/>
          <w:lang w:val="en-US"/>
        </w:rPr>
        <w:t>high-risk</w:t>
      </w:r>
      <w:r w:rsidR="009F07EE">
        <w:rPr>
          <w:rFonts w:ascii="Arial" w:hAnsi="Arial" w:cs="Arial"/>
          <w:lang w:val="en-US"/>
        </w:rPr>
        <w:t xml:space="preserve"> </w:t>
      </w:r>
      <w:r w:rsidR="009F07EE" w:rsidRPr="004C5F01">
        <w:rPr>
          <w:rFonts w:ascii="Arial" w:hAnsi="Arial" w:cs="Arial"/>
          <w:lang w:val="en-US"/>
        </w:rPr>
        <w:t xml:space="preserve">HPV – no abnormal cell changes but evidence of </w:t>
      </w:r>
      <w:r w:rsidR="00F156D2" w:rsidRPr="004C5F01">
        <w:rPr>
          <w:rFonts w:ascii="Arial" w:hAnsi="Arial" w:cs="Arial"/>
          <w:lang w:val="en-US"/>
        </w:rPr>
        <w:t>high-risk</w:t>
      </w:r>
      <w:r w:rsidR="009F07EE" w:rsidRPr="004C5F01">
        <w:rPr>
          <w:rFonts w:ascii="Arial" w:hAnsi="Arial" w:cs="Arial"/>
          <w:lang w:val="en-US"/>
        </w:rPr>
        <w:t xml:space="preserve"> HPV, attend for a follow up in 12 months</w:t>
      </w:r>
    </w:p>
    <w:p w14:paraId="51A04849" w14:textId="77777777" w:rsidR="00F156D2" w:rsidRPr="00917804" w:rsidRDefault="00F156D2" w:rsidP="00917804">
      <w:pPr>
        <w:rPr>
          <w:rFonts w:ascii="Arial" w:hAnsi="Arial" w:cs="Arial"/>
          <w:lang w:val="en-US"/>
        </w:rPr>
      </w:pPr>
    </w:p>
    <w:p w14:paraId="0AE2B505" w14:textId="6F6F801D" w:rsidR="009F07EE" w:rsidRDefault="004C5F01" w:rsidP="001C1536">
      <w:pPr>
        <w:pStyle w:val="ListParagraph"/>
        <w:numPr>
          <w:ilvl w:val="0"/>
          <w:numId w:val="10"/>
        </w:numPr>
        <w:rPr>
          <w:rFonts w:ascii="Arial" w:hAnsi="Arial" w:cs="Arial"/>
          <w:lang w:val="en-US"/>
        </w:rPr>
      </w:pPr>
      <w:r>
        <w:rPr>
          <w:rFonts w:ascii="Arial" w:hAnsi="Arial" w:cs="Arial"/>
          <w:lang w:val="en-US"/>
        </w:rPr>
        <w:t>I</w:t>
      </w:r>
      <w:r w:rsidR="009F07EE">
        <w:rPr>
          <w:rFonts w:ascii="Arial" w:hAnsi="Arial" w:cs="Arial"/>
          <w:lang w:val="en-US"/>
        </w:rPr>
        <w:t>nadequate – no cause for concern, may require repeat screening in three months</w:t>
      </w:r>
    </w:p>
    <w:p w14:paraId="2392C017" w14:textId="77777777" w:rsidR="00F156D2" w:rsidRPr="00917804" w:rsidRDefault="00F156D2" w:rsidP="00917804">
      <w:pPr>
        <w:rPr>
          <w:rFonts w:ascii="Arial" w:hAnsi="Arial" w:cs="Arial"/>
          <w:lang w:val="en-US"/>
        </w:rPr>
      </w:pPr>
    </w:p>
    <w:p w14:paraId="081BF0E0" w14:textId="12024EB9" w:rsidR="009F07EE" w:rsidRDefault="004C5F01" w:rsidP="001C1536">
      <w:pPr>
        <w:pStyle w:val="ListParagraph"/>
        <w:numPr>
          <w:ilvl w:val="0"/>
          <w:numId w:val="10"/>
        </w:numPr>
        <w:rPr>
          <w:rFonts w:ascii="Arial" w:hAnsi="Arial" w:cs="Arial"/>
          <w:lang w:val="en-US"/>
        </w:rPr>
      </w:pPr>
      <w:r>
        <w:rPr>
          <w:rFonts w:ascii="Arial" w:hAnsi="Arial" w:cs="Arial"/>
          <w:lang w:val="en-US"/>
        </w:rPr>
        <w:t>B</w:t>
      </w:r>
      <w:r w:rsidR="009F07EE">
        <w:rPr>
          <w:rFonts w:ascii="Arial" w:hAnsi="Arial" w:cs="Arial"/>
          <w:lang w:val="en-US"/>
        </w:rPr>
        <w:t>orderline or low grade dyskaryosis</w:t>
      </w:r>
      <w:r>
        <w:rPr>
          <w:rFonts w:ascii="Arial" w:hAnsi="Arial" w:cs="Arial"/>
          <w:lang w:val="en-US"/>
        </w:rPr>
        <w:t>/</w:t>
      </w:r>
      <w:r w:rsidR="009F07EE">
        <w:rPr>
          <w:rFonts w:ascii="Arial" w:hAnsi="Arial" w:cs="Arial"/>
          <w:lang w:val="en-US"/>
        </w:rPr>
        <w:t xml:space="preserve">negative for </w:t>
      </w:r>
      <w:r w:rsidR="00F156D2">
        <w:rPr>
          <w:rFonts w:ascii="Arial" w:hAnsi="Arial" w:cs="Arial"/>
          <w:lang w:val="en-US"/>
        </w:rPr>
        <w:t>high-risk</w:t>
      </w:r>
      <w:r w:rsidR="009F07EE">
        <w:rPr>
          <w:rFonts w:ascii="Arial" w:hAnsi="Arial" w:cs="Arial"/>
          <w:lang w:val="en-US"/>
        </w:rPr>
        <w:t xml:space="preserve"> HPV – some abnormal cell changes are noted, continue with routine </w:t>
      </w:r>
      <w:proofErr w:type="spellStart"/>
      <w:r w:rsidR="009F07EE">
        <w:rPr>
          <w:rFonts w:ascii="Arial" w:hAnsi="Arial" w:cs="Arial"/>
          <w:lang w:val="en-US"/>
        </w:rPr>
        <w:t>programme</w:t>
      </w:r>
      <w:proofErr w:type="spellEnd"/>
    </w:p>
    <w:p w14:paraId="59BE36E4" w14:textId="77777777" w:rsidR="00F156D2" w:rsidRPr="00917804" w:rsidRDefault="00F156D2" w:rsidP="00917804">
      <w:pPr>
        <w:rPr>
          <w:rFonts w:ascii="Arial" w:hAnsi="Arial" w:cs="Arial"/>
          <w:lang w:val="en-US"/>
        </w:rPr>
      </w:pPr>
    </w:p>
    <w:p w14:paraId="7C516B43" w14:textId="05D59C20" w:rsidR="009F07EE" w:rsidRDefault="004C5F01" w:rsidP="001C1536">
      <w:pPr>
        <w:pStyle w:val="ListParagraph"/>
        <w:numPr>
          <w:ilvl w:val="0"/>
          <w:numId w:val="10"/>
        </w:numPr>
        <w:rPr>
          <w:rFonts w:ascii="Arial" w:hAnsi="Arial" w:cs="Arial"/>
          <w:lang w:val="en-US"/>
        </w:rPr>
      </w:pPr>
      <w:r>
        <w:rPr>
          <w:rFonts w:ascii="Arial" w:hAnsi="Arial" w:cs="Arial"/>
          <w:lang w:val="en-US"/>
        </w:rPr>
        <w:t>B</w:t>
      </w:r>
      <w:r w:rsidR="009F07EE">
        <w:rPr>
          <w:rFonts w:ascii="Arial" w:hAnsi="Arial" w:cs="Arial"/>
          <w:lang w:val="en-US"/>
        </w:rPr>
        <w:t>orderline or low grade dyskaryosis</w:t>
      </w:r>
      <w:r>
        <w:rPr>
          <w:rFonts w:ascii="Arial" w:hAnsi="Arial" w:cs="Arial"/>
          <w:lang w:val="en-US"/>
        </w:rPr>
        <w:t>/</w:t>
      </w:r>
      <w:r w:rsidR="009F07EE">
        <w:rPr>
          <w:rFonts w:ascii="Arial" w:hAnsi="Arial" w:cs="Arial"/>
          <w:lang w:val="en-US"/>
        </w:rPr>
        <w:t xml:space="preserve">positive for </w:t>
      </w:r>
      <w:r w:rsidR="00F156D2">
        <w:rPr>
          <w:rFonts w:ascii="Arial" w:hAnsi="Arial" w:cs="Arial"/>
          <w:lang w:val="en-US"/>
        </w:rPr>
        <w:t>high-risk</w:t>
      </w:r>
      <w:r w:rsidR="009F07EE">
        <w:rPr>
          <w:rFonts w:ascii="Arial" w:hAnsi="Arial" w:cs="Arial"/>
          <w:lang w:val="en-US"/>
        </w:rPr>
        <w:t xml:space="preserve"> HPV – some abnormal cell changes and evidence of </w:t>
      </w:r>
      <w:r w:rsidR="00F156D2">
        <w:rPr>
          <w:rFonts w:ascii="Arial" w:hAnsi="Arial" w:cs="Arial"/>
          <w:lang w:val="en-US"/>
        </w:rPr>
        <w:t>high-risk</w:t>
      </w:r>
      <w:r w:rsidR="009F07EE">
        <w:rPr>
          <w:rFonts w:ascii="Arial" w:hAnsi="Arial" w:cs="Arial"/>
          <w:lang w:val="en-US"/>
        </w:rPr>
        <w:t xml:space="preserve"> HPV, consider referral for colposcopy</w:t>
      </w:r>
    </w:p>
    <w:p w14:paraId="38E40FBB" w14:textId="77777777" w:rsidR="00F156D2" w:rsidRPr="00917804" w:rsidRDefault="00F156D2" w:rsidP="00917804">
      <w:pPr>
        <w:rPr>
          <w:rFonts w:ascii="Arial" w:hAnsi="Arial" w:cs="Arial"/>
          <w:lang w:val="en-US"/>
        </w:rPr>
      </w:pPr>
    </w:p>
    <w:p w14:paraId="1770A229" w14:textId="6ED32481" w:rsidR="009F07EE" w:rsidRDefault="004C5F01" w:rsidP="001C1536">
      <w:pPr>
        <w:pStyle w:val="ListParagraph"/>
        <w:numPr>
          <w:ilvl w:val="0"/>
          <w:numId w:val="10"/>
        </w:numPr>
        <w:rPr>
          <w:rFonts w:ascii="Arial" w:hAnsi="Arial" w:cs="Arial"/>
          <w:lang w:val="en-US"/>
        </w:rPr>
      </w:pPr>
      <w:r>
        <w:rPr>
          <w:rFonts w:ascii="Arial" w:hAnsi="Arial" w:cs="Arial"/>
          <w:lang w:val="en-US"/>
        </w:rPr>
        <w:t>M</w:t>
      </w:r>
      <w:r w:rsidR="009F07EE">
        <w:rPr>
          <w:rFonts w:ascii="Arial" w:hAnsi="Arial" w:cs="Arial"/>
          <w:lang w:val="en-US"/>
        </w:rPr>
        <w:t>od</w:t>
      </w:r>
      <w:r>
        <w:rPr>
          <w:rFonts w:ascii="Arial" w:hAnsi="Arial" w:cs="Arial"/>
          <w:lang w:val="en-US"/>
        </w:rPr>
        <w:t>erate or high grade dyskaryosis/</w:t>
      </w:r>
      <w:r w:rsidR="009F07EE">
        <w:rPr>
          <w:rFonts w:ascii="Arial" w:hAnsi="Arial" w:cs="Arial"/>
          <w:lang w:val="en-US"/>
        </w:rPr>
        <w:t xml:space="preserve">negative for </w:t>
      </w:r>
      <w:r w:rsidR="00F156D2">
        <w:rPr>
          <w:rFonts w:ascii="Arial" w:hAnsi="Arial" w:cs="Arial"/>
          <w:lang w:val="en-US"/>
        </w:rPr>
        <w:t>high-risk</w:t>
      </w:r>
      <w:r w:rsidR="009F07EE">
        <w:rPr>
          <w:rFonts w:ascii="Arial" w:hAnsi="Arial" w:cs="Arial"/>
          <w:lang w:val="en-US"/>
        </w:rPr>
        <w:t xml:space="preserve"> HPV </w:t>
      </w:r>
      <w:r w:rsidR="00B02F4A">
        <w:rPr>
          <w:rFonts w:ascii="Arial" w:hAnsi="Arial" w:cs="Arial"/>
          <w:lang w:val="en-US"/>
        </w:rPr>
        <w:t>–</w:t>
      </w:r>
      <w:r w:rsidR="009F07EE">
        <w:rPr>
          <w:rFonts w:ascii="Arial" w:hAnsi="Arial" w:cs="Arial"/>
          <w:lang w:val="en-US"/>
        </w:rPr>
        <w:t xml:space="preserve"> </w:t>
      </w:r>
      <w:r w:rsidR="00B02F4A">
        <w:rPr>
          <w:rFonts w:ascii="Arial" w:hAnsi="Arial" w:cs="Arial"/>
          <w:lang w:val="en-US"/>
        </w:rPr>
        <w:t>abnormal cell changes noted, refer for colposcopy</w:t>
      </w:r>
    </w:p>
    <w:p w14:paraId="2C6C2324" w14:textId="77777777" w:rsidR="00F156D2" w:rsidRPr="00917804" w:rsidRDefault="00F156D2" w:rsidP="00917804">
      <w:pPr>
        <w:rPr>
          <w:rFonts w:ascii="Arial" w:hAnsi="Arial" w:cs="Arial"/>
          <w:lang w:val="en-US"/>
        </w:rPr>
      </w:pPr>
    </w:p>
    <w:p w14:paraId="094718D2" w14:textId="02A53010" w:rsidR="00B02F4A" w:rsidRDefault="004C5F01" w:rsidP="001C1536">
      <w:pPr>
        <w:pStyle w:val="ListParagraph"/>
        <w:numPr>
          <w:ilvl w:val="0"/>
          <w:numId w:val="10"/>
        </w:numPr>
        <w:rPr>
          <w:rFonts w:ascii="Arial" w:hAnsi="Arial" w:cs="Arial"/>
          <w:lang w:val="en-US"/>
        </w:rPr>
      </w:pPr>
      <w:r>
        <w:rPr>
          <w:rFonts w:ascii="Arial" w:hAnsi="Arial" w:cs="Arial"/>
          <w:lang w:val="en-US"/>
        </w:rPr>
        <w:t>M</w:t>
      </w:r>
      <w:r w:rsidR="00B02F4A">
        <w:rPr>
          <w:rFonts w:ascii="Arial" w:hAnsi="Arial" w:cs="Arial"/>
          <w:lang w:val="en-US"/>
        </w:rPr>
        <w:t>oderate or high grade dyskaryosis</w:t>
      </w:r>
      <w:r>
        <w:rPr>
          <w:rFonts w:ascii="Arial" w:hAnsi="Arial" w:cs="Arial"/>
          <w:lang w:val="en-US"/>
        </w:rPr>
        <w:t>/</w:t>
      </w:r>
      <w:r w:rsidR="00B02F4A">
        <w:rPr>
          <w:rFonts w:ascii="Arial" w:hAnsi="Arial" w:cs="Arial"/>
          <w:lang w:val="en-US"/>
        </w:rPr>
        <w:t xml:space="preserve">positive for </w:t>
      </w:r>
      <w:r w:rsidR="00F156D2">
        <w:rPr>
          <w:rFonts w:ascii="Arial" w:hAnsi="Arial" w:cs="Arial"/>
          <w:lang w:val="en-US"/>
        </w:rPr>
        <w:t>high-risk</w:t>
      </w:r>
      <w:r w:rsidR="00B02F4A">
        <w:rPr>
          <w:rFonts w:ascii="Arial" w:hAnsi="Arial" w:cs="Arial"/>
          <w:lang w:val="en-US"/>
        </w:rPr>
        <w:t xml:space="preserve"> HPV – abnormal cell changes are noted, evidence of </w:t>
      </w:r>
      <w:r w:rsidR="00F156D2">
        <w:rPr>
          <w:rFonts w:ascii="Arial" w:hAnsi="Arial" w:cs="Arial"/>
          <w:lang w:val="en-US"/>
        </w:rPr>
        <w:t>high-risk</w:t>
      </w:r>
      <w:r w:rsidR="00B02F4A">
        <w:rPr>
          <w:rFonts w:ascii="Arial" w:hAnsi="Arial" w:cs="Arial"/>
          <w:lang w:val="en-US"/>
        </w:rPr>
        <w:t xml:space="preserve"> HPV, refer for a colposcopy</w:t>
      </w:r>
    </w:p>
    <w:p w14:paraId="6E56E4AF" w14:textId="77777777" w:rsidR="00212900" w:rsidRPr="00917804" w:rsidRDefault="00212900" w:rsidP="00917804">
      <w:pPr>
        <w:pStyle w:val="ListParagraph"/>
        <w:rPr>
          <w:rFonts w:ascii="Arial" w:hAnsi="Arial" w:cs="Arial"/>
          <w:lang w:val="en-US"/>
        </w:rPr>
      </w:pPr>
    </w:p>
    <w:p w14:paraId="4EB39384" w14:textId="77777777" w:rsidR="00212900" w:rsidRPr="00917804" w:rsidRDefault="00212900" w:rsidP="00917804">
      <w:pPr>
        <w:rPr>
          <w:rFonts w:ascii="Arial" w:hAnsi="Arial" w:cs="Arial"/>
          <w:lang w:val="en-US"/>
        </w:rPr>
      </w:pPr>
    </w:p>
    <w:p w14:paraId="33CA2574" w14:textId="3C72A247" w:rsidR="00791724" w:rsidRDefault="00791724" w:rsidP="00A17A66">
      <w:pPr>
        <w:pStyle w:val="Heading2"/>
        <w:ind w:left="709" w:hanging="709"/>
        <w:rPr>
          <w:rFonts w:ascii="Arial" w:hAnsi="Arial" w:cs="Arial"/>
          <w:smallCaps w:val="0"/>
          <w:sz w:val="24"/>
          <w:szCs w:val="24"/>
        </w:rPr>
      </w:pPr>
      <w:bookmarkStart w:id="83" w:name="_Toc63859929"/>
      <w:r>
        <w:rPr>
          <w:rFonts w:ascii="Arial" w:hAnsi="Arial" w:cs="Arial"/>
          <w:smallCaps w:val="0"/>
          <w:sz w:val="24"/>
          <w:szCs w:val="24"/>
        </w:rPr>
        <w:t>Treatment and follow up</w:t>
      </w:r>
      <w:bookmarkEnd w:id="83"/>
    </w:p>
    <w:p w14:paraId="14C857EF" w14:textId="64E23301" w:rsidR="00791724" w:rsidRDefault="00791724" w:rsidP="00791724">
      <w:pPr>
        <w:rPr>
          <w:lang w:val="en-US"/>
        </w:rPr>
      </w:pPr>
    </w:p>
    <w:p w14:paraId="54CB9CA1" w14:textId="57E5ECEC" w:rsidR="00791724" w:rsidRDefault="00791724" w:rsidP="00791724">
      <w:pPr>
        <w:rPr>
          <w:rFonts w:ascii="Arial" w:hAnsi="Arial" w:cs="Arial"/>
          <w:lang w:val="en-US"/>
        </w:rPr>
      </w:pPr>
      <w:r>
        <w:rPr>
          <w:rFonts w:ascii="Arial" w:hAnsi="Arial" w:cs="Arial"/>
          <w:lang w:val="en-US"/>
        </w:rPr>
        <w:t>It may be necessary, depending upon the results</w:t>
      </w:r>
      <w:r w:rsidR="004C5F01">
        <w:rPr>
          <w:rFonts w:ascii="Arial" w:hAnsi="Arial" w:cs="Arial"/>
          <w:lang w:val="en-US"/>
        </w:rPr>
        <w:t>,</w:t>
      </w:r>
      <w:r>
        <w:rPr>
          <w:rFonts w:ascii="Arial" w:hAnsi="Arial" w:cs="Arial"/>
          <w:lang w:val="en-US"/>
        </w:rPr>
        <w:t xml:space="preserve"> to refer a patient for further treatment or procedures such as a colposcopy. At </w:t>
      </w:r>
      <w:proofErr w:type="spellStart"/>
      <w:r w:rsidR="00AB573F">
        <w:rPr>
          <w:rFonts w:ascii="Arial" w:hAnsi="Arial" w:cs="Arial"/>
          <w:lang w:val="en-US"/>
        </w:rPr>
        <w:t>Sheerwater</w:t>
      </w:r>
      <w:proofErr w:type="spellEnd"/>
      <w:r w:rsidR="00AB573F">
        <w:rPr>
          <w:rFonts w:ascii="Arial" w:hAnsi="Arial" w:cs="Arial"/>
          <w:lang w:val="en-US"/>
        </w:rPr>
        <w:t xml:space="preserve"> Health Centre</w:t>
      </w:r>
      <w:r w:rsidR="00917804">
        <w:rPr>
          <w:rFonts w:ascii="Arial" w:hAnsi="Arial" w:cs="Arial"/>
          <w:lang w:val="en-US"/>
        </w:rPr>
        <w:t>,</w:t>
      </w:r>
      <w:r>
        <w:rPr>
          <w:rFonts w:ascii="Arial" w:hAnsi="Arial" w:cs="Arial"/>
          <w:lang w:val="en-US"/>
        </w:rPr>
        <w:t xml:space="preserve"> this is done using the Electronic Referral System (ERS). </w:t>
      </w:r>
    </w:p>
    <w:p w14:paraId="665BBE5B" w14:textId="60C8FEF1" w:rsidR="00791724" w:rsidRDefault="00791724" w:rsidP="00A17A66">
      <w:pPr>
        <w:pStyle w:val="Heading2"/>
        <w:ind w:left="709" w:hanging="709"/>
        <w:rPr>
          <w:rFonts w:ascii="Arial" w:hAnsi="Arial" w:cs="Arial"/>
          <w:smallCaps w:val="0"/>
          <w:sz w:val="24"/>
          <w:szCs w:val="24"/>
        </w:rPr>
      </w:pPr>
      <w:bookmarkStart w:id="84" w:name="_Toc63859930"/>
      <w:r>
        <w:rPr>
          <w:rFonts w:ascii="Arial" w:hAnsi="Arial" w:cs="Arial"/>
          <w:smallCaps w:val="0"/>
          <w:sz w:val="24"/>
          <w:szCs w:val="24"/>
        </w:rPr>
        <w:t>Monitor outcomes</w:t>
      </w:r>
      <w:bookmarkEnd w:id="84"/>
    </w:p>
    <w:p w14:paraId="19E95C43" w14:textId="288541B8" w:rsidR="00E9434B" w:rsidRDefault="00E9434B" w:rsidP="00E9434B">
      <w:pPr>
        <w:rPr>
          <w:lang w:val="en-US"/>
        </w:rPr>
      </w:pPr>
    </w:p>
    <w:p w14:paraId="1B36FF58" w14:textId="2D165D4C" w:rsidR="00E9434B" w:rsidRDefault="00E9434B" w:rsidP="00E9434B">
      <w:pPr>
        <w:rPr>
          <w:rFonts w:ascii="Arial" w:hAnsi="Arial" w:cs="Arial"/>
          <w:lang w:val="en-US"/>
        </w:rPr>
      </w:pPr>
      <w:r w:rsidRPr="00E9434B">
        <w:rPr>
          <w:rFonts w:ascii="Arial" w:hAnsi="Arial" w:cs="Arial"/>
          <w:lang w:val="en-US"/>
        </w:rPr>
        <w:t>It is the responsibility of NHS England and NHS Impr</w:t>
      </w:r>
      <w:r>
        <w:rPr>
          <w:rFonts w:ascii="Arial" w:hAnsi="Arial" w:cs="Arial"/>
          <w:lang w:val="en-US"/>
        </w:rPr>
        <w:t>o</w:t>
      </w:r>
      <w:r w:rsidRPr="00E9434B">
        <w:rPr>
          <w:rFonts w:ascii="Arial" w:hAnsi="Arial" w:cs="Arial"/>
          <w:lang w:val="en-US"/>
        </w:rPr>
        <w:t>vement to monitor the effectiveness of the NHSCSP, ensuring it continues to meet patient need.</w:t>
      </w:r>
    </w:p>
    <w:p w14:paraId="49687768" w14:textId="6E38DED7" w:rsidR="00E9434B" w:rsidRPr="000858D5" w:rsidRDefault="00E9434B" w:rsidP="00E9434B">
      <w:pPr>
        <w:pStyle w:val="Heading1"/>
        <w:keepLines/>
        <w:pBdr>
          <w:bottom w:val="single" w:sz="4" w:space="1" w:color="595959" w:themeColor="text1" w:themeTint="A6"/>
        </w:pBdr>
        <w:spacing w:before="360" w:after="160" w:line="259" w:lineRule="auto"/>
        <w:rPr>
          <w:sz w:val="28"/>
          <w:szCs w:val="28"/>
        </w:rPr>
      </w:pPr>
      <w:bookmarkStart w:id="85" w:name="_Toc63859931"/>
      <w:r>
        <w:rPr>
          <w:sz w:val="28"/>
          <w:szCs w:val="28"/>
        </w:rPr>
        <w:lastRenderedPageBreak/>
        <w:t>Failsafe arrangements</w:t>
      </w:r>
      <w:bookmarkEnd w:id="85"/>
    </w:p>
    <w:p w14:paraId="385A789F" w14:textId="01D248D4" w:rsidR="00E9434B" w:rsidRDefault="00E9434B" w:rsidP="00E9434B">
      <w:pPr>
        <w:rPr>
          <w:rFonts w:ascii="Arial" w:hAnsi="Arial" w:cs="Arial"/>
          <w:lang w:val="en-US"/>
        </w:rPr>
      </w:pPr>
    </w:p>
    <w:p w14:paraId="7B40910E" w14:textId="73459464" w:rsidR="00E9434B" w:rsidRDefault="00E9434B" w:rsidP="00E9434B">
      <w:pPr>
        <w:rPr>
          <w:rFonts w:ascii="Arial" w:hAnsi="Arial" w:cs="Arial"/>
          <w:lang w:val="en-US"/>
        </w:rPr>
      </w:pPr>
      <w:r>
        <w:rPr>
          <w:rFonts w:ascii="Arial" w:hAnsi="Arial" w:cs="Arial"/>
          <w:lang w:val="en-US"/>
        </w:rPr>
        <w:t>A failsafe arrangement is a means to ensure that</w:t>
      </w:r>
      <w:r w:rsidR="004C5F01">
        <w:rPr>
          <w:rFonts w:ascii="Arial" w:hAnsi="Arial" w:cs="Arial"/>
          <w:lang w:val="en-US"/>
        </w:rPr>
        <w:t>,</w:t>
      </w:r>
      <w:r>
        <w:rPr>
          <w:rFonts w:ascii="Arial" w:hAnsi="Arial" w:cs="Arial"/>
          <w:lang w:val="en-US"/>
        </w:rPr>
        <w:t xml:space="preserve"> should something go wrong, there are processes in place to identify the issue(s) and timely actions are taken to resolve </w:t>
      </w:r>
      <w:r w:rsidR="004C5F01">
        <w:rPr>
          <w:rFonts w:ascii="Arial" w:hAnsi="Arial" w:cs="Arial"/>
          <w:lang w:val="en-US"/>
        </w:rPr>
        <w:t>these</w:t>
      </w:r>
      <w:r>
        <w:rPr>
          <w:rFonts w:ascii="Arial" w:hAnsi="Arial" w:cs="Arial"/>
          <w:lang w:val="en-US"/>
        </w:rPr>
        <w:t xml:space="preserve"> thereby ensuring a positive outcome. </w:t>
      </w:r>
      <w:r w:rsidR="007E0108">
        <w:rPr>
          <w:rFonts w:ascii="Arial" w:hAnsi="Arial" w:cs="Arial"/>
          <w:lang w:val="en-US"/>
        </w:rPr>
        <w:t>To comply with the service s</w:t>
      </w:r>
      <w:r w:rsidR="00C8273A">
        <w:rPr>
          <w:rFonts w:ascii="Arial" w:hAnsi="Arial" w:cs="Arial"/>
          <w:lang w:val="en-US"/>
        </w:rPr>
        <w:t>pecification</w:t>
      </w:r>
      <w:r w:rsidR="00FA31A5">
        <w:rPr>
          <w:rFonts w:ascii="Arial" w:hAnsi="Arial" w:cs="Arial"/>
          <w:lang w:val="en-US"/>
        </w:rPr>
        <w:t>,</w:t>
      </w:r>
      <w:r w:rsidR="00C8273A" w:rsidRPr="00C8273A">
        <w:rPr>
          <w:rFonts w:ascii="Arial" w:hAnsi="Arial" w:cs="Arial"/>
          <w:vertAlign w:val="superscript"/>
          <w:lang w:val="en-US"/>
        </w:rPr>
        <w:t>5</w:t>
      </w:r>
      <w:r w:rsidR="00C8273A">
        <w:rPr>
          <w:rFonts w:ascii="Arial" w:hAnsi="Arial" w:cs="Arial"/>
          <w:lang w:val="en-US"/>
        </w:rPr>
        <w:t xml:space="preserve"> </w:t>
      </w:r>
      <w:proofErr w:type="spellStart"/>
      <w:r w:rsidR="00AB573F">
        <w:rPr>
          <w:rFonts w:ascii="Arial" w:hAnsi="Arial" w:cs="Arial"/>
          <w:lang w:val="en-US"/>
        </w:rPr>
        <w:t>Sheerwater</w:t>
      </w:r>
      <w:proofErr w:type="spellEnd"/>
      <w:r w:rsidR="00AB573F">
        <w:rPr>
          <w:rFonts w:ascii="Arial" w:hAnsi="Arial" w:cs="Arial"/>
          <w:lang w:val="en-US"/>
        </w:rPr>
        <w:t xml:space="preserve"> Health Centre </w:t>
      </w:r>
      <w:r w:rsidR="00C8273A">
        <w:rPr>
          <w:rFonts w:ascii="Arial" w:hAnsi="Arial" w:cs="Arial"/>
          <w:lang w:val="en-US"/>
        </w:rPr>
        <w:t>is required to:</w:t>
      </w:r>
    </w:p>
    <w:p w14:paraId="00BCFC1F" w14:textId="6D20DEE4" w:rsidR="00C8273A" w:rsidRDefault="00C8273A" w:rsidP="00E9434B">
      <w:pPr>
        <w:rPr>
          <w:rFonts w:ascii="Arial" w:hAnsi="Arial" w:cs="Arial"/>
          <w:lang w:val="en-US"/>
        </w:rPr>
      </w:pPr>
    </w:p>
    <w:p w14:paraId="2113C26C" w14:textId="5C60FFC8" w:rsidR="00C8273A" w:rsidRDefault="004C5F01" w:rsidP="001C1536">
      <w:pPr>
        <w:pStyle w:val="ListParagraph"/>
        <w:numPr>
          <w:ilvl w:val="0"/>
          <w:numId w:val="11"/>
        </w:numPr>
        <w:rPr>
          <w:rFonts w:ascii="Arial" w:hAnsi="Arial" w:cs="Arial"/>
          <w:lang w:val="en-US"/>
        </w:rPr>
      </w:pPr>
      <w:r>
        <w:rPr>
          <w:rFonts w:ascii="Arial" w:hAnsi="Arial" w:cs="Arial"/>
          <w:lang w:val="en-US"/>
        </w:rPr>
        <w:t>I</w:t>
      </w:r>
      <w:r w:rsidR="00C8273A">
        <w:rPr>
          <w:rFonts w:ascii="Arial" w:hAnsi="Arial" w:cs="Arial"/>
          <w:lang w:val="en-US"/>
        </w:rPr>
        <w:t xml:space="preserve">nclude appropriate failsafe mechanisms across the whole screening pathway </w:t>
      </w:r>
    </w:p>
    <w:p w14:paraId="6A37BCB1" w14:textId="77777777" w:rsidR="00FB14E7" w:rsidRDefault="00FB14E7" w:rsidP="00917804">
      <w:pPr>
        <w:pStyle w:val="ListParagraph"/>
        <w:rPr>
          <w:rFonts w:ascii="Arial" w:hAnsi="Arial" w:cs="Arial"/>
          <w:lang w:val="en-US"/>
        </w:rPr>
      </w:pPr>
    </w:p>
    <w:p w14:paraId="65CB50E4" w14:textId="074E8457" w:rsidR="00C8273A" w:rsidRDefault="004C5F01" w:rsidP="001C1536">
      <w:pPr>
        <w:pStyle w:val="ListParagraph"/>
        <w:numPr>
          <w:ilvl w:val="0"/>
          <w:numId w:val="11"/>
        </w:numPr>
        <w:rPr>
          <w:rFonts w:ascii="Arial" w:hAnsi="Arial" w:cs="Arial"/>
          <w:lang w:val="en-US"/>
        </w:rPr>
      </w:pPr>
      <w:r>
        <w:rPr>
          <w:rFonts w:ascii="Arial" w:hAnsi="Arial" w:cs="Arial"/>
          <w:lang w:val="en-US"/>
        </w:rPr>
        <w:t>E</w:t>
      </w:r>
      <w:r w:rsidR="00C8273A">
        <w:rPr>
          <w:rFonts w:ascii="Arial" w:hAnsi="Arial" w:cs="Arial"/>
          <w:lang w:val="en-US"/>
        </w:rPr>
        <w:t xml:space="preserve">nsure routine staff training on failsafe procedures takes place </w:t>
      </w:r>
    </w:p>
    <w:p w14:paraId="36A2CEE0" w14:textId="77777777" w:rsidR="00FB14E7" w:rsidRDefault="00FB14E7" w:rsidP="00917804">
      <w:pPr>
        <w:pStyle w:val="ListParagraph"/>
        <w:rPr>
          <w:rFonts w:ascii="Arial" w:hAnsi="Arial" w:cs="Arial"/>
          <w:lang w:val="en-US"/>
        </w:rPr>
      </w:pPr>
    </w:p>
    <w:p w14:paraId="4D14820C" w14:textId="64F21880" w:rsidR="00C8273A" w:rsidRDefault="004C5F01" w:rsidP="001C1536">
      <w:pPr>
        <w:pStyle w:val="ListParagraph"/>
        <w:numPr>
          <w:ilvl w:val="0"/>
          <w:numId w:val="11"/>
        </w:numPr>
        <w:rPr>
          <w:rFonts w:ascii="Arial" w:hAnsi="Arial" w:cs="Arial"/>
          <w:lang w:val="en-US"/>
        </w:rPr>
      </w:pPr>
      <w:r>
        <w:rPr>
          <w:rFonts w:ascii="Arial" w:hAnsi="Arial" w:cs="Arial"/>
          <w:lang w:val="en-US"/>
        </w:rPr>
        <w:t>M</w:t>
      </w:r>
      <w:r w:rsidR="00C8273A">
        <w:rPr>
          <w:rFonts w:ascii="Arial" w:hAnsi="Arial" w:cs="Arial"/>
          <w:lang w:val="en-US"/>
        </w:rPr>
        <w:t>aintain a record of tests taken</w:t>
      </w:r>
    </w:p>
    <w:p w14:paraId="28E30AF9" w14:textId="77777777" w:rsidR="00FB14E7" w:rsidRDefault="00FB14E7" w:rsidP="00917804">
      <w:pPr>
        <w:pStyle w:val="ListParagraph"/>
        <w:rPr>
          <w:rFonts w:ascii="Arial" w:hAnsi="Arial" w:cs="Arial"/>
          <w:lang w:val="en-US"/>
        </w:rPr>
      </w:pPr>
    </w:p>
    <w:p w14:paraId="0C23DBDD" w14:textId="1EE74231" w:rsidR="00C8273A" w:rsidRDefault="004C5F01" w:rsidP="001C1536">
      <w:pPr>
        <w:pStyle w:val="ListParagraph"/>
        <w:numPr>
          <w:ilvl w:val="0"/>
          <w:numId w:val="11"/>
        </w:numPr>
        <w:rPr>
          <w:rFonts w:ascii="Arial" w:hAnsi="Arial" w:cs="Arial"/>
          <w:lang w:val="en-US"/>
        </w:rPr>
      </w:pPr>
      <w:r>
        <w:rPr>
          <w:rFonts w:ascii="Arial" w:hAnsi="Arial" w:cs="Arial"/>
          <w:lang w:val="en-US"/>
        </w:rPr>
        <w:t>Ch</w:t>
      </w:r>
      <w:r w:rsidR="00C8273A">
        <w:rPr>
          <w:rFonts w:ascii="Arial" w:hAnsi="Arial" w:cs="Arial"/>
          <w:lang w:val="en-US"/>
        </w:rPr>
        <w:t>eck that results are received from the laboratory for every sample</w:t>
      </w:r>
    </w:p>
    <w:p w14:paraId="1AD98C50" w14:textId="77777777" w:rsidR="00FB14E7" w:rsidRDefault="00FB14E7" w:rsidP="00917804">
      <w:pPr>
        <w:pStyle w:val="ListParagraph"/>
        <w:rPr>
          <w:rFonts w:ascii="Arial" w:hAnsi="Arial" w:cs="Arial"/>
          <w:lang w:val="en-US"/>
        </w:rPr>
      </w:pPr>
    </w:p>
    <w:p w14:paraId="3587FA9F" w14:textId="2928BCA3" w:rsidR="00C8273A" w:rsidRDefault="004C5F01" w:rsidP="001C1536">
      <w:pPr>
        <w:pStyle w:val="ListParagraph"/>
        <w:numPr>
          <w:ilvl w:val="0"/>
          <w:numId w:val="11"/>
        </w:numPr>
        <w:rPr>
          <w:rFonts w:ascii="Arial" w:hAnsi="Arial" w:cs="Arial"/>
          <w:lang w:val="en-US"/>
        </w:rPr>
      </w:pPr>
      <w:r>
        <w:rPr>
          <w:rFonts w:ascii="Arial" w:hAnsi="Arial" w:cs="Arial"/>
          <w:lang w:val="en-US"/>
        </w:rPr>
        <w:t>E</w:t>
      </w:r>
      <w:r w:rsidR="00C8273A">
        <w:rPr>
          <w:rFonts w:ascii="Arial" w:hAnsi="Arial" w:cs="Arial"/>
          <w:lang w:val="en-US"/>
        </w:rPr>
        <w:t>nsure wome</w:t>
      </w:r>
      <w:r w:rsidR="00642DA1">
        <w:rPr>
          <w:rFonts w:ascii="Arial" w:hAnsi="Arial" w:cs="Arial"/>
          <w:lang w:val="en-US"/>
        </w:rPr>
        <w:t>n</w:t>
      </w:r>
      <w:r w:rsidR="00C8273A">
        <w:rPr>
          <w:rFonts w:ascii="Arial" w:hAnsi="Arial" w:cs="Arial"/>
          <w:lang w:val="en-US"/>
        </w:rPr>
        <w:t xml:space="preserve"> whose</w:t>
      </w:r>
      <w:r w:rsidR="00642DA1">
        <w:rPr>
          <w:rFonts w:ascii="Arial" w:hAnsi="Arial" w:cs="Arial"/>
          <w:lang w:val="en-US"/>
        </w:rPr>
        <w:t xml:space="preserve"> samples they report will be notified of results (either by the pract</w:t>
      </w:r>
      <w:r>
        <w:rPr>
          <w:rFonts w:ascii="Arial" w:hAnsi="Arial" w:cs="Arial"/>
          <w:lang w:val="en-US"/>
        </w:rPr>
        <w:t>ice, colposcopy clinic or call and</w:t>
      </w:r>
      <w:r w:rsidR="00642DA1">
        <w:rPr>
          <w:rFonts w:ascii="Arial" w:hAnsi="Arial" w:cs="Arial"/>
          <w:lang w:val="en-US"/>
        </w:rPr>
        <w:t xml:space="preserve"> recall)</w:t>
      </w:r>
    </w:p>
    <w:p w14:paraId="44EB1EB5" w14:textId="77777777" w:rsidR="00FB14E7" w:rsidRDefault="00FB14E7" w:rsidP="00917804">
      <w:pPr>
        <w:pStyle w:val="ListParagraph"/>
        <w:contextualSpacing w:val="0"/>
        <w:rPr>
          <w:rFonts w:ascii="Arial" w:hAnsi="Arial" w:cs="Arial"/>
          <w:lang w:val="en-US"/>
        </w:rPr>
      </w:pPr>
    </w:p>
    <w:p w14:paraId="7A5447EA" w14:textId="6F8B773A" w:rsidR="00FB14E7" w:rsidRPr="00917804" w:rsidRDefault="004C5F01" w:rsidP="00917804">
      <w:pPr>
        <w:pStyle w:val="ListParagraph"/>
        <w:numPr>
          <w:ilvl w:val="0"/>
          <w:numId w:val="11"/>
        </w:numPr>
        <w:contextualSpacing w:val="0"/>
        <w:rPr>
          <w:rFonts w:ascii="Arial" w:eastAsia="Times New Roman" w:hAnsi="Arial" w:cs="Arial"/>
          <w:lang w:eastAsia="en-GB"/>
        </w:rPr>
      </w:pPr>
      <w:r>
        <w:rPr>
          <w:rFonts w:ascii="Arial" w:hAnsi="Arial" w:cs="Arial"/>
          <w:lang w:val="en-US"/>
        </w:rPr>
        <w:t>E</w:t>
      </w:r>
      <w:r w:rsidR="00642DA1" w:rsidRPr="00642DA1">
        <w:rPr>
          <w:rFonts w:ascii="Arial" w:hAnsi="Arial" w:cs="Arial"/>
          <w:lang w:val="en-US"/>
        </w:rPr>
        <w:t xml:space="preserve">nsure required colposcopy referrals are made and outcomes recorded </w:t>
      </w:r>
    </w:p>
    <w:p w14:paraId="2E6D4889" w14:textId="77777777" w:rsidR="00FB14E7" w:rsidRDefault="00FB14E7" w:rsidP="00917804">
      <w:pPr>
        <w:ind w:left="720"/>
        <w:rPr>
          <w:rFonts w:ascii="Arial" w:eastAsia="Times New Roman" w:hAnsi="Arial" w:cs="Arial"/>
          <w:lang w:eastAsia="en-GB"/>
        </w:rPr>
      </w:pPr>
    </w:p>
    <w:p w14:paraId="48509B7E" w14:textId="394F333C" w:rsidR="00642DA1" w:rsidRPr="00642DA1" w:rsidRDefault="004C5F01" w:rsidP="00917804">
      <w:pPr>
        <w:numPr>
          <w:ilvl w:val="0"/>
          <w:numId w:val="11"/>
        </w:numPr>
        <w:rPr>
          <w:rFonts w:ascii="Arial" w:eastAsia="Times New Roman" w:hAnsi="Arial" w:cs="Arial"/>
          <w:lang w:eastAsia="en-GB"/>
        </w:rPr>
      </w:pPr>
      <w:r>
        <w:rPr>
          <w:rFonts w:ascii="Arial" w:eastAsia="Times New Roman" w:hAnsi="Arial" w:cs="Arial"/>
          <w:lang w:eastAsia="en-GB"/>
        </w:rPr>
        <w:t>E</w:t>
      </w:r>
      <w:r w:rsidR="00642DA1" w:rsidRPr="00642DA1">
        <w:rPr>
          <w:rFonts w:ascii="Arial" w:eastAsia="Times New Roman" w:hAnsi="Arial" w:cs="Arial"/>
          <w:lang w:eastAsia="en-GB"/>
        </w:rPr>
        <w:t xml:space="preserve">nsure that the colposcopy service is responsible for informing the call and recall service regularly of the next test due date by completing the discharge template for all women discharged from colposcopy </w:t>
      </w:r>
    </w:p>
    <w:p w14:paraId="56070B68" w14:textId="77777777" w:rsidR="00FB14E7" w:rsidRDefault="00FB14E7" w:rsidP="00917804">
      <w:pPr>
        <w:pStyle w:val="ListParagraph"/>
        <w:contextualSpacing w:val="0"/>
        <w:rPr>
          <w:rFonts w:ascii="Arial" w:hAnsi="Arial" w:cs="Arial"/>
          <w:lang w:val="en-US"/>
        </w:rPr>
      </w:pPr>
    </w:p>
    <w:p w14:paraId="66A65A3E" w14:textId="697203C2" w:rsidR="00642DA1" w:rsidRDefault="004C5F01" w:rsidP="00917804">
      <w:pPr>
        <w:pStyle w:val="ListParagraph"/>
        <w:numPr>
          <w:ilvl w:val="0"/>
          <w:numId w:val="11"/>
        </w:numPr>
        <w:contextualSpacing w:val="0"/>
        <w:rPr>
          <w:rFonts w:ascii="Arial" w:hAnsi="Arial" w:cs="Arial"/>
          <w:lang w:val="en-US"/>
        </w:rPr>
      </w:pPr>
      <w:r>
        <w:rPr>
          <w:rFonts w:ascii="Arial" w:hAnsi="Arial" w:cs="Arial"/>
          <w:lang w:val="en-US"/>
        </w:rPr>
        <w:t>A</w:t>
      </w:r>
      <w:r w:rsidR="00642DA1">
        <w:rPr>
          <w:rFonts w:ascii="Arial" w:hAnsi="Arial" w:cs="Arial"/>
          <w:lang w:val="en-US"/>
        </w:rPr>
        <w:t>ct on non-responder notifications</w:t>
      </w:r>
    </w:p>
    <w:p w14:paraId="22ECA0AA" w14:textId="77777777" w:rsidR="00FB14E7" w:rsidRDefault="00FB14E7" w:rsidP="00917804">
      <w:pPr>
        <w:pStyle w:val="ListParagraph"/>
        <w:contextualSpacing w:val="0"/>
        <w:rPr>
          <w:rFonts w:ascii="Arial" w:hAnsi="Arial" w:cs="Arial"/>
          <w:lang w:val="en-US"/>
        </w:rPr>
      </w:pPr>
    </w:p>
    <w:p w14:paraId="3A04895F" w14:textId="674D7E21" w:rsidR="00642DA1" w:rsidRDefault="004C5F01" w:rsidP="00917804">
      <w:pPr>
        <w:pStyle w:val="ListParagraph"/>
        <w:numPr>
          <w:ilvl w:val="0"/>
          <w:numId w:val="11"/>
        </w:numPr>
        <w:contextualSpacing w:val="0"/>
        <w:rPr>
          <w:rFonts w:ascii="Arial" w:hAnsi="Arial" w:cs="Arial"/>
          <w:lang w:val="en-US"/>
        </w:rPr>
      </w:pPr>
      <w:r>
        <w:rPr>
          <w:rFonts w:ascii="Arial" w:hAnsi="Arial" w:cs="Arial"/>
          <w:lang w:val="en-US"/>
        </w:rPr>
        <w:t>R</w:t>
      </w:r>
      <w:r w:rsidR="00642DA1">
        <w:rPr>
          <w:rFonts w:ascii="Arial" w:hAnsi="Arial" w:cs="Arial"/>
          <w:lang w:val="en-US"/>
        </w:rPr>
        <w:t>espond to failsafe enquires from the laboratory</w:t>
      </w:r>
    </w:p>
    <w:p w14:paraId="24DE76AE" w14:textId="77777777" w:rsidR="00FB14E7" w:rsidRDefault="00FB14E7" w:rsidP="00FB14E7">
      <w:pPr>
        <w:pStyle w:val="ListParagraph"/>
        <w:numPr>
          <w:ilvl w:val="0"/>
          <w:numId w:val="11"/>
        </w:numPr>
        <w:contextualSpacing w:val="0"/>
        <w:rPr>
          <w:rFonts w:ascii="Arial" w:hAnsi="Arial" w:cs="Arial"/>
          <w:lang w:val="en-US"/>
        </w:rPr>
      </w:pPr>
    </w:p>
    <w:p w14:paraId="13B68E92" w14:textId="6ADC6A14" w:rsidR="00FA31A5" w:rsidRDefault="00FA31A5" w:rsidP="00917804">
      <w:pPr>
        <w:pStyle w:val="ListParagraph"/>
        <w:contextualSpacing w:val="0"/>
        <w:rPr>
          <w:rFonts w:ascii="Arial" w:hAnsi="Arial" w:cs="Arial"/>
          <w:lang w:val="en-US"/>
        </w:rPr>
      </w:pPr>
      <w:r>
        <w:rPr>
          <w:rFonts w:ascii="Arial" w:hAnsi="Arial" w:cs="Arial"/>
          <w:lang w:val="en-US"/>
        </w:rPr>
        <w:t>R</w:t>
      </w:r>
      <w:r w:rsidR="00642DA1">
        <w:rPr>
          <w:rFonts w:ascii="Arial" w:hAnsi="Arial" w:cs="Arial"/>
          <w:lang w:val="en-US"/>
        </w:rPr>
        <w:t>eport incidents in line w</w:t>
      </w:r>
      <w:r>
        <w:rPr>
          <w:rFonts w:ascii="Arial" w:hAnsi="Arial" w:cs="Arial"/>
          <w:lang w:val="en-US"/>
        </w:rPr>
        <w:t>ith screening incident guidance</w:t>
      </w:r>
    </w:p>
    <w:p w14:paraId="4DB63880" w14:textId="5D8837A0" w:rsidR="00642DA1" w:rsidRDefault="00642DA1" w:rsidP="00FA31A5">
      <w:pPr>
        <w:pStyle w:val="ListParagraph"/>
        <w:rPr>
          <w:rFonts w:ascii="Arial" w:hAnsi="Arial" w:cs="Arial"/>
          <w:lang w:val="en-US"/>
        </w:rPr>
      </w:pPr>
      <w:r>
        <w:rPr>
          <w:rFonts w:ascii="Arial" w:hAnsi="Arial" w:cs="Arial"/>
          <w:lang w:val="en-US"/>
        </w:rPr>
        <w:t xml:space="preserve"> </w:t>
      </w:r>
    </w:p>
    <w:p w14:paraId="04A0F47E" w14:textId="079EBEE9" w:rsidR="00FB14E7" w:rsidRDefault="00642DA1" w:rsidP="00642DA1">
      <w:pPr>
        <w:rPr>
          <w:rFonts w:ascii="Arial" w:hAnsi="Arial" w:cs="Arial"/>
          <w:lang w:val="en-US"/>
        </w:rPr>
      </w:pPr>
      <w:r>
        <w:rPr>
          <w:rFonts w:ascii="Arial" w:hAnsi="Arial" w:cs="Arial"/>
          <w:lang w:val="en-US"/>
        </w:rPr>
        <w:t xml:space="preserve">Should a screening incident occur, </w:t>
      </w:r>
      <w:proofErr w:type="spellStart"/>
      <w:r w:rsidR="00AB573F">
        <w:rPr>
          <w:rFonts w:ascii="Arial" w:hAnsi="Arial" w:cs="Arial"/>
          <w:lang w:val="en-US"/>
        </w:rPr>
        <w:t>Sheerwater</w:t>
      </w:r>
      <w:proofErr w:type="spellEnd"/>
      <w:r w:rsidR="00AB573F">
        <w:rPr>
          <w:rFonts w:ascii="Arial" w:hAnsi="Arial" w:cs="Arial"/>
          <w:lang w:val="en-US"/>
        </w:rPr>
        <w:t xml:space="preserve"> Health Centre </w:t>
      </w:r>
      <w:r>
        <w:rPr>
          <w:rFonts w:ascii="Arial" w:hAnsi="Arial" w:cs="Arial"/>
          <w:lang w:val="en-US"/>
        </w:rPr>
        <w:t xml:space="preserve">will adhere to the PHE Managing safety incidents in NHS screening programmes document, accessible </w:t>
      </w:r>
      <w:hyperlink r:id="rId11" w:history="1">
        <w:r w:rsidRPr="00642DA1">
          <w:rPr>
            <w:rStyle w:val="Hyperlink"/>
            <w:rFonts w:ascii="Arial" w:hAnsi="Arial" w:cs="Arial"/>
            <w:lang w:val="en-US"/>
          </w:rPr>
          <w:t>here</w:t>
        </w:r>
      </w:hyperlink>
      <w:r>
        <w:rPr>
          <w:rFonts w:ascii="Arial" w:hAnsi="Arial" w:cs="Arial"/>
          <w:lang w:val="en-US"/>
        </w:rPr>
        <w:t>.</w:t>
      </w:r>
    </w:p>
    <w:p w14:paraId="26D82D71" w14:textId="77777777" w:rsidR="00FB14E7" w:rsidRDefault="00FB14E7" w:rsidP="00642DA1">
      <w:pPr>
        <w:rPr>
          <w:rFonts w:ascii="Arial" w:hAnsi="Arial" w:cs="Arial"/>
          <w:lang w:val="en-US"/>
        </w:rPr>
      </w:pPr>
    </w:p>
    <w:p w14:paraId="041DA6C5" w14:textId="5469CD8D" w:rsidR="00642DA1" w:rsidRDefault="00EE5C3B" w:rsidP="00642DA1">
      <w:pPr>
        <w:rPr>
          <w:rFonts w:ascii="Arial" w:hAnsi="Arial" w:cs="Arial"/>
          <w:lang w:val="en-US"/>
        </w:rPr>
      </w:pPr>
      <w:r>
        <w:rPr>
          <w:rFonts w:ascii="Arial" w:hAnsi="Arial" w:cs="Arial"/>
          <w:lang w:val="en-US"/>
        </w:rPr>
        <w:t xml:space="preserve">Incidents are to be reporting using the screening incident assessment </w:t>
      </w:r>
      <w:hyperlink r:id="rId12" w:history="1">
        <w:r w:rsidRPr="00EE5C3B">
          <w:rPr>
            <w:rStyle w:val="Hyperlink"/>
            <w:rFonts w:ascii="Arial" w:hAnsi="Arial" w:cs="Arial"/>
            <w:lang w:val="en-US"/>
          </w:rPr>
          <w:t>form</w:t>
        </w:r>
      </w:hyperlink>
      <w:r>
        <w:rPr>
          <w:rFonts w:ascii="Arial" w:hAnsi="Arial" w:cs="Arial"/>
          <w:lang w:val="en-US"/>
        </w:rPr>
        <w:t xml:space="preserve">. </w:t>
      </w:r>
    </w:p>
    <w:p w14:paraId="7960608D" w14:textId="0164F225" w:rsidR="00EE5C3B" w:rsidRDefault="00EE5C3B" w:rsidP="00642DA1">
      <w:pPr>
        <w:rPr>
          <w:rFonts w:ascii="Arial" w:hAnsi="Arial" w:cs="Arial"/>
          <w:lang w:val="en-US"/>
        </w:rPr>
      </w:pPr>
    </w:p>
    <w:p w14:paraId="5C90F6C1" w14:textId="400D5A1D" w:rsidR="00EE5C3B" w:rsidRPr="00A9725D" w:rsidRDefault="00EE5C3B" w:rsidP="00EE5C3B">
      <w:pPr>
        <w:rPr>
          <w:rFonts w:ascii="Arial" w:hAnsi="Arial" w:cs="Arial"/>
          <w:color w:val="000000" w:themeColor="text1"/>
        </w:rPr>
      </w:pPr>
      <w:r w:rsidRPr="00A9725D">
        <w:rPr>
          <w:rFonts w:ascii="Arial" w:hAnsi="Arial" w:cs="Arial"/>
          <w:color w:val="000000" w:themeColor="text1"/>
        </w:rPr>
        <w:t xml:space="preserve">All failsafe mechanisms are linked thus ensuring maximum efficiency and optimal patient safety. The </w:t>
      </w:r>
      <w:r>
        <w:rPr>
          <w:rFonts w:ascii="Arial" w:hAnsi="Arial" w:cs="Arial"/>
          <w:color w:val="000000" w:themeColor="text1"/>
        </w:rPr>
        <w:t>call and recall</w:t>
      </w:r>
      <w:r w:rsidRPr="00A9725D">
        <w:rPr>
          <w:rFonts w:ascii="Arial" w:hAnsi="Arial" w:cs="Arial"/>
          <w:color w:val="000000" w:themeColor="text1"/>
        </w:rPr>
        <w:t xml:space="preserve"> </w:t>
      </w:r>
      <w:proofErr w:type="gramStart"/>
      <w:r w:rsidRPr="00A9725D">
        <w:rPr>
          <w:rFonts w:ascii="Arial" w:hAnsi="Arial" w:cs="Arial"/>
          <w:color w:val="000000" w:themeColor="text1"/>
        </w:rPr>
        <w:t>is</w:t>
      </w:r>
      <w:proofErr w:type="gramEnd"/>
      <w:r w:rsidRPr="00A9725D">
        <w:rPr>
          <w:rFonts w:ascii="Arial" w:hAnsi="Arial" w:cs="Arial"/>
          <w:color w:val="000000" w:themeColor="text1"/>
        </w:rPr>
        <w:t xml:space="preserve"> the first element of the failsafe arrangements</w:t>
      </w:r>
      <w:r w:rsidR="00FA31A5">
        <w:rPr>
          <w:rFonts w:ascii="Arial" w:hAnsi="Arial" w:cs="Arial"/>
          <w:color w:val="000000" w:themeColor="text1"/>
        </w:rPr>
        <w:t>. T</w:t>
      </w:r>
      <w:r w:rsidRPr="00A9725D">
        <w:rPr>
          <w:rFonts w:ascii="Arial" w:hAnsi="Arial" w:cs="Arial"/>
          <w:color w:val="000000" w:themeColor="text1"/>
        </w:rPr>
        <w:t xml:space="preserve">his enables practices to review patients to be invited for </w:t>
      </w:r>
      <w:r>
        <w:rPr>
          <w:rFonts w:ascii="Arial" w:hAnsi="Arial" w:cs="Arial"/>
          <w:color w:val="000000" w:themeColor="text1"/>
        </w:rPr>
        <w:t xml:space="preserve">call and </w:t>
      </w:r>
      <w:r w:rsidRPr="00A9725D">
        <w:rPr>
          <w:rFonts w:ascii="Arial" w:hAnsi="Arial" w:cs="Arial"/>
          <w:color w:val="000000" w:themeColor="text1"/>
        </w:rPr>
        <w:t>recall, ensuring those undergoing medical treatment or those who have left the practice are not recalled, whilst also ensuring no patients are missed from the recall process.</w:t>
      </w:r>
    </w:p>
    <w:p w14:paraId="7030EF2A" w14:textId="2254EA2B" w:rsidR="00A10A6B" w:rsidRPr="00917804" w:rsidRDefault="00A17A66" w:rsidP="00A10A6B">
      <w:pPr>
        <w:pStyle w:val="Heading1"/>
        <w:keepLines/>
        <w:pBdr>
          <w:bottom w:val="single" w:sz="4" w:space="1" w:color="595959" w:themeColor="text1" w:themeTint="A6"/>
        </w:pBdr>
        <w:spacing w:before="360" w:after="160" w:line="259" w:lineRule="auto"/>
        <w:rPr>
          <w:sz w:val="28"/>
          <w:szCs w:val="28"/>
        </w:rPr>
      </w:pPr>
      <w:bookmarkStart w:id="86" w:name="_Toc63859932"/>
      <w:r w:rsidRPr="00917804">
        <w:rPr>
          <w:sz w:val="28"/>
          <w:szCs w:val="28"/>
        </w:rPr>
        <w:t>SNOMED CT</w:t>
      </w:r>
      <w:r w:rsidR="004C6BB7" w:rsidRPr="00917804">
        <w:rPr>
          <w:sz w:val="28"/>
          <w:szCs w:val="28"/>
        </w:rPr>
        <w:t xml:space="preserve"> codes</w:t>
      </w:r>
      <w:bookmarkEnd w:id="86"/>
    </w:p>
    <w:p w14:paraId="62CC9869" w14:textId="77777777" w:rsidR="000F35E7" w:rsidRDefault="000F35E7" w:rsidP="000F35E7">
      <w:pPr>
        <w:rPr>
          <w:lang w:val="en-US"/>
        </w:rPr>
      </w:pPr>
    </w:p>
    <w:p w14:paraId="1831CADE" w14:textId="4A51C0C3" w:rsidR="004848F9" w:rsidRDefault="004848F9" w:rsidP="000F35E7">
      <w:pPr>
        <w:rPr>
          <w:rFonts w:ascii="Arial" w:hAnsi="Arial" w:cs="Arial"/>
          <w:lang w:val="en-US"/>
        </w:rPr>
      </w:pPr>
      <w:r>
        <w:rPr>
          <w:rFonts w:ascii="Arial" w:hAnsi="Arial" w:cs="Arial"/>
          <w:lang w:val="en-US"/>
        </w:rPr>
        <w:t>Every stage of the process is recorded using the following SNOMED CT Codes:</w:t>
      </w:r>
    </w:p>
    <w:p w14:paraId="5E59EF8A" w14:textId="3B47695C" w:rsidR="004848F9" w:rsidRDefault="004848F9" w:rsidP="000F35E7">
      <w:pPr>
        <w:rPr>
          <w:rFonts w:ascii="Arial" w:hAnsi="Arial" w:cs="Arial"/>
          <w:lang w:val="en-US"/>
        </w:rPr>
      </w:pPr>
    </w:p>
    <w:tbl>
      <w:tblPr>
        <w:tblStyle w:val="TableGrid"/>
        <w:tblW w:w="0" w:type="auto"/>
        <w:tblInd w:w="108" w:type="dxa"/>
        <w:tblLook w:val="04A0" w:firstRow="1" w:lastRow="0" w:firstColumn="1" w:lastColumn="0" w:noHBand="0" w:noVBand="1"/>
      </w:tblPr>
      <w:tblGrid>
        <w:gridCol w:w="6096"/>
        <w:gridCol w:w="2318"/>
      </w:tblGrid>
      <w:tr w:rsidR="008F19EB" w:rsidRPr="008F19EB" w14:paraId="705A246E" w14:textId="77777777" w:rsidTr="00917804">
        <w:tc>
          <w:tcPr>
            <w:tcW w:w="6096" w:type="dxa"/>
            <w:shd w:val="clear" w:color="auto" w:fill="4472C4" w:themeFill="accent1"/>
          </w:tcPr>
          <w:p w14:paraId="7D5E7CBE" w14:textId="77777777" w:rsidR="004848F9" w:rsidRPr="008F19EB" w:rsidRDefault="004848F9" w:rsidP="008F19EB">
            <w:pPr>
              <w:rPr>
                <w:rFonts w:ascii="Arial" w:hAnsi="Arial" w:cs="Arial"/>
                <w:b/>
                <w:bCs/>
                <w:color w:val="FFFFFF" w:themeColor="background1"/>
                <w:lang w:val="en-US"/>
              </w:rPr>
            </w:pPr>
            <w:r w:rsidRPr="008F19EB">
              <w:rPr>
                <w:rFonts w:ascii="Arial" w:hAnsi="Arial" w:cs="Arial"/>
                <w:b/>
                <w:bCs/>
                <w:color w:val="FFFFFF" w:themeColor="background1"/>
                <w:lang w:val="en-US"/>
              </w:rPr>
              <w:t>Description</w:t>
            </w:r>
          </w:p>
          <w:p w14:paraId="677149D4" w14:textId="4D5CD4DA" w:rsidR="00A17A66" w:rsidRPr="008F19EB" w:rsidRDefault="00A17A66" w:rsidP="008F19EB">
            <w:pPr>
              <w:rPr>
                <w:rFonts w:ascii="Arial" w:hAnsi="Arial" w:cs="Arial"/>
                <w:b/>
                <w:bCs/>
                <w:color w:val="FFFFFF" w:themeColor="background1"/>
                <w:lang w:val="en-US"/>
              </w:rPr>
            </w:pPr>
          </w:p>
        </w:tc>
        <w:tc>
          <w:tcPr>
            <w:tcW w:w="2318" w:type="dxa"/>
            <w:shd w:val="clear" w:color="auto" w:fill="4472C4" w:themeFill="accent1"/>
          </w:tcPr>
          <w:p w14:paraId="002A4307" w14:textId="3A05DFBE" w:rsidR="004848F9" w:rsidRPr="008F19EB" w:rsidRDefault="004848F9" w:rsidP="008F19EB">
            <w:pPr>
              <w:rPr>
                <w:rFonts w:ascii="Arial" w:hAnsi="Arial" w:cs="Arial"/>
                <w:b/>
                <w:bCs/>
                <w:color w:val="FFFFFF" w:themeColor="background1"/>
                <w:lang w:val="en-US"/>
              </w:rPr>
            </w:pPr>
            <w:r w:rsidRPr="008F19EB">
              <w:rPr>
                <w:rFonts w:ascii="Arial" w:hAnsi="Arial" w:cs="Arial"/>
                <w:b/>
                <w:bCs/>
                <w:color w:val="FFFFFF" w:themeColor="background1"/>
                <w:lang w:val="en-US"/>
              </w:rPr>
              <w:t>Code</w:t>
            </w:r>
          </w:p>
        </w:tc>
      </w:tr>
      <w:tr w:rsidR="008F19EB" w:rsidRPr="008F19EB" w14:paraId="76DD2E4B" w14:textId="77777777" w:rsidTr="00917804">
        <w:tc>
          <w:tcPr>
            <w:tcW w:w="6096" w:type="dxa"/>
          </w:tcPr>
          <w:p w14:paraId="5731B5AE" w14:textId="5EFC723E" w:rsidR="00CF7420" w:rsidRPr="008F19EB" w:rsidRDefault="00CF7420" w:rsidP="000F35E7">
            <w:pPr>
              <w:rPr>
                <w:rFonts w:ascii="Arial" w:hAnsi="Arial" w:cs="Arial"/>
                <w:lang w:val="en-US"/>
              </w:rPr>
            </w:pPr>
            <w:r w:rsidRPr="008F19EB">
              <w:rPr>
                <w:rFonts w:ascii="Arial" w:hAnsi="Arial" w:cs="Arial"/>
                <w:lang w:val="en-US"/>
              </w:rPr>
              <w:t>Cervical smear due</w:t>
            </w:r>
          </w:p>
        </w:tc>
        <w:tc>
          <w:tcPr>
            <w:tcW w:w="2318" w:type="dxa"/>
          </w:tcPr>
          <w:p w14:paraId="2913C79A" w14:textId="09936866" w:rsidR="00CF7420" w:rsidRPr="008F19EB" w:rsidRDefault="008F19EB" w:rsidP="000F35E7">
            <w:pPr>
              <w:rPr>
                <w:rFonts w:ascii="Arial" w:hAnsi="Arial" w:cs="Arial"/>
                <w:lang w:val="en-US"/>
              </w:rPr>
            </w:pPr>
            <w:r w:rsidRPr="008F19EB">
              <w:rPr>
                <w:rFonts w:ascii="Arial" w:hAnsi="Arial" w:cs="Arial"/>
                <w:lang w:val="en-US"/>
              </w:rPr>
              <w:t>171164006</w:t>
            </w:r>
          </w:p>
        </w:tc>
      </w:tr>
      <w:tr w:rsidR="008F19EB" w:rsidRPr="008F19EB" w14:paraId="2D929D34" w14:textId="77777777" w:rsidTr="00917804">
        <w:tc>
          <w:tcPr>
            <w:tcW w:w="6096" w:type="dxa"/>
          </w:tcPr>
          <w:p w14:paraId="77DDA3C7" w14:textId="03431057" w:rsidR="00CF7420" w:rsidRPr="008F19EB" w:rsidRDefault="00CF7420" w:rsidP="000F35E7">
            <w:pPr>
              <w:rPr>
                <w:rFonts w:ascii="Arial" w:hAnsi="Arial" w:cs="Arial"/>
                <w:lang w:val="en-US"/>
              </w:rPr>
            </w:pPr>
            <w:r w:rsidRPr="008F19EB">
              <w:rPr>
                <w:rFonts w:ascii="Arial" w:hAnsi="Arial" w:cs="Arial"/>
                <w:lang w:val="en-US"/>
              </w:rPr>
              <w:t>Cervical smear overdue</w:t>
            </w:r>
          </w:p>
        </w:tc>
        <w:tc>
          <w:tcPr>
            <w:tcW w:w="2318" w:type="dxa"/>
          </w:tcPr>
          <w:p w14:paraId="0CE0F7E4" w14:textId="7718BF0F" w:rsidR="00CF7420" w:rsidRPr="008F19EB" w:rsidRDefault="008F19EB" w:rsidP="000F35E7">
            <w:pPr>
              <w:rPr>
                <w:rFonts w:ascii="Arial" w:hAnsi="Arial" w:cs="Arial"/>
                <w:lang w:val="en-US"/>
              </w:rPr>
            </w:pPr>
            <w:r w:rsidRPr="008F19EB">
              <w:rPr>
                <w:rFonts w:ascii="Arial" w:hAnsi="Arial" w:cs="Arial"/>
                <w:lang w:val="en-US"/>
              </w:rPr>
              <w:t>390930009</w:t>
            </w:r>
          </w:p>
        </w:tc>
      </w:tr>
      <w:tr w:rsidR="008F19EB" w:rsidRPr="008F19EB" w14:paraId="6F917208" w14:textId="77777777" w:rsidTr="00917804">
        <w:tc>
          <w:tcPr>
            <w:tcW w:w="6096" w:type="dxa"/>
          </w:tcPr>
          <w:p w14:paraId="4D347557" w14:textId="7C1DB073" w:rsidR="004848F9" w:rsidRPr="008F19EB" w:rsidRDefault="00942E9A" w:rsidP="000F35E7">
            <w:pPr>
              <w:rPr>
                <w:rFonts w:ascii="Arial" w:hAnsi="Arial" w:cs="Arial"/>
                <w:lang w:val="en-US"/>
              </w:rPr>
            </w:pPr>
            <w:r w:rsidRPr="008F19EB">
              <w:rPr>
                <w:rFonts w:ascii="Arial" w:hAnsi="Arial" w:cs="Arial"/>
                <w:lang w:val="en-US"/>
              </w:rPr>
              <w:t>Cervical smear 1</w:t>
            </w:r>
            <w:r w:rsidRPr="008F19EB">
              <w:rPr>
                <w:rFonts w:ascii="Arial" w:hAnsi="Arial" w:cs="Arial"/>
                <w:vertAlign w:val="superscript"/>
                <w:lang w:val="en-US"/>
              </w:rPr>
              <w:t>st</w:t>
            </w:r>
            <w:r w:rsidRPr="008F19EB">
              <w:rPr>
                <w:rFonts w:ascii="Arial" w:hAnsi="Arial" w:cs="Arial"/>
                <w:lang w:val="en-US"/>
              </w:rPr>
              <w:t xml:space="preserve"> call</w:t>
            </w:r>
          </w:p>
        </w:tc>
        <w:tc>
          <w:tcPr>
            <w:tcW w:w="2318" w:type="dxa"/>
          </w:tcPr>
          <w:p w14:paraId="708669B0" w14:textId="0B669086" w:rsidR="004848F9" w:rsidRPr="008F19EB" w:rsidRDefault="008F19EB" w:rsidP="000F35E7">
            <w:pPr>
              <w:rPr>
                <w:rFonts w:ascii="Arial" w:hAnsi="Arial" w:cs="Arial"/>
                <w:lang w:val="en-US"/>
              </w:rPr>
            </w:pPr>
            <w:r>
              <w:rPr>
                <w:rFonts w:ascii="Arial" w:hAnsi="Arial" w:cs="Arial"/>
                <w:lang w:val="en-US"/>
              </w:rPr>
              <w:t>1</w:t>
            </w:r>
            <w:r w:rsidRPr="008F19EB">
              <w:rPr>
                <w:rFonts w:ascii="Arial" w:hAnsi="Arial" w:cs="Arial"/>
                <w:lang w:val="en-US"/>
              </w:rPr>
              <w:t>85599003</w:t>
            </w:r>
          </w:p>
        </w:tc>
      </w:tr>
      <w:tr w:rsidR="008F19EB" w:rsidRPr="008F19EB" w14:paraId="57B3F178" w14:textId="77777777" w:rsidTr="00917804">
        <w:tc>
          <w:tcPr>
            <w:tcW w:w="6096" w:type="dxa"/>
          </w:tcPr>
          <w:p w14:paraId="39D088BB" w14:textId="0D7AD2F9" w:rsidR="004848F9" w:rsidRPr="008F19EB" w:rsidRDefault="00942E9A" w:rsidP="000F35E7">
            <w:pPr>
              <w:rPr>
                <w:rFonts w:ascii="Arial" w:hAnsi="Arial" w:cs="Arial"/>
                <w:lang w:val="en-US"/>
              </w:rPr>
            </w:pPr>
            <w:r w:rsidRPr="008F19EB">
              <w:rPr>
                <w:rFonts w:ascii="Arial" w:hAnsi="Arial" w:cs="Arial"/>
                <w:lang w:val="en-US"/>
              </w:rPr>
              <w:lastRenderedPageBreak/>
              <w:t>Cervical smear 2</w:t>
            </w:r>
            <w:r w:rsidRPr="008F19EB">
              <w:rPr>
                <w:rFonts w:ascii="Arial" w:hAnsi="Arial" w:cs="Arial"/>
                <w:vertAlign w:val="superscript"/>
                <w:lang w:val="en-US"/>
              </w:rPr>
              <w:t>nd</w:t>
            </w:r>
            <w:r w:rsidRPr="008F19EB">
              <w:rPr>
                <w:rFonts w:ascii="Arial" w:hAnsi="Arial" w:cs="Arial"/>
                <w:lang w:val="en-US"/>
              </w:rPr>
              <w:t xml:space="preserve"> call</w:t>
            </w:r>
          </w:p>
        </w:tc>
        <w:tc>
          <w:tcPr>
            <w:tcW w:w="2318" w:type="dxa"/>
          </w:tcPr>
          <w:p w14:paraId="101A3019" w14:textId="78C311B5" w:rsidR="004848F9" w:rsidRPr="008F19EB" w:rsidRDefault="008F19EB" w:rsidP="000F35E7">
            <w:pPr>
              <w:rPr>
                <w:rFonts w:ascii="Arial" w:hAnsi="Arial" w:cs="Arial"/>
                <w:lang w:val="en-US"/>
              </w:rPr>
            </w:pPr>
            <w:r w:rsidRPr="008F19EB">
              <w:rPr>
                <w:rFonts w:ascii="Arial" w:hAnsi="Arial" w:cs="Arial"/>
                <w:lang w:val="en-US"/>
              </w:rPr>
              <w:t>185600000</w:t>
            </w:r>
          </w:p>
        </w:tc>
      </w:tr>
      <w:tr w:rsidR="008F19EB" w:rsidRPr="008F19EB" w14:paraId="15DFB8BF" w14:textId="77777777" w:rsidTr="00917804">
        <w:tc>
          <w:tcPr>
            <w:tcW w:w="6096" w:type="dxa"/>
          </w:tcPr>
          <w:p w14:paraId="2D435FE3" w14:textId="7C1546DD" w:rsidR="004848F9" w:rsidRPr="008F19EB" w:rsidRDefault="00942E9A" w:rsidP="000F35E7">
            <w:pPr>
              <w:rPr>
                <w:rFonts w:ascii="Arial" w:hAnsi="Arial" w:cs="Arial"/>
                <w:lang w:val="en-US"/>
              </w:rPr>
            </w:pPr>
            <w:r w:rsidRPr="008F19EB">
              <w:rPr>
                <w:rFonts w:ascii="Arial" w:hAnsi="Arial" w:cs="Arial"/>
                <w:lang w:val="en-US"/>
              </w:rPr>
              <w:t>Cervical smear 3</w:t>
            </w:r>
            <w:r w:rsidRPr="008F19EB">
              <w:rPr>
                <w:rFonts w:ascii="Arial" w:hAnsi="Arial" w:cs="Arial"/>
                <w:vertAlign w:val="superscript"/>
                <w:lang w:val="en-US"/>
              </w:rPr>
              <w:t>rd</w:t>
            </w:r>
            <w:r w:rsidRPr="008F19EB">
              <w:rPr>
                <w:rFonts w:ascii="Arial" w:hAnsi="Arial" w:cs="Arial"/>
                <w:lang w:val="en-US"/>
              </w:rPr>
              <w:t xml:space="preserve"> call</w:t>
            </w:r>
          </w:p>
        </w:tc>
        <w:tc>
          <w:tcPr>
            <w:tcW w:w="2318" w:type="dxa"/>
          </w:tcPr>
          <w:p w14:paraId="0CC25266" w14:textId="6E8B5353" w:rsidR="004848F9" w:rsidRPr="008F19EB" w:rsidRDefault="008F19EB" w:rsidP="000F35E7">
            <w:pPr>
              <w:rPr>
                <w:rFonts w:ascii="Arial" w:hAnsi="Arial" w:cs="Arial"/>
                <w:lang w:val="en-US"/>
              </w:rPr>
            </w:pPr>
            <w:r w:rsidRPr="008F19EB">
              <w:rPr>
                <w:rFonts w:ascii="Arial" w:hAnsi="Arial" w:cs="Arial"/>
                <w:lang w:val="en-US"/>
              </w:rPr>
              <w:t>185601001</w:t>
            </w:r>
          </w:p>
        </w:tc>
      </w:tr>
      <w:tr w:rsidR="008F19EB" w:rsidRPr="008F19EB" w14:paraId="15D74CDE" w14:textId="77777777" w:rsidTr="00917804">
        <w:tc>
          <w:tcPr>
            <w:tcW w:w="6096" w:type="dxa"/>
          </w:tcPr>
          <w:p w14:paraId="20DF13B6" w14:textId="1FCD30A0" w:rsidR="00942E9A" w:rsidRPr="008F19EB" w:rsidRDefault="00942E9A" w:rsidP="000F35E7">
            <w:pPr>
              <w:rPr>
                <w:rFonts w:ascii="Arial" w:hAnsi="Arial" w:cs="Arial"/>
                <w:lang w:val="en-US"/>
              </w:rPr>
            </w:pPr>
            <w:r w:rsidRPr="008F19EB">
              <w:rPr>
                <w:rFonts w:ascii="Arial" w:hAnsi="Arial" w:cs="Arial"/>
                <w:lang w:val="en-US"/>
              </w:rPr>
              <w:t>Cervical smear 1</w:t>
            </w:r>
            <w:r w:rsidRPr="008F19EB">
              <w:rPr>
                <w:rFonts w:ascii="Arial" w:hAnsi="Arial" w:cs="Arial"/>
                <w:vertAlign w:val="superscript"/>
                <w:lang w:val="en-US"/>
              </w:rPr>
              <w:t>st</w:t>
            </w:r>
            <w:r w:rsidRPr="008F19EB">
              <w:rPr>
                <w:rFonts w:ascii="Arial" w:hAnsi="Arial" w:cs="Arial"/>
                <w:lang w:val="en-US"/>
              </w:rPr>
              <w:t xml:space="preserve"> recall</w:t>
            </w:r>
          </w:p>
        </w:tc>
        <w:tc>
          <w:tcPr>
            <w:tcW w:w="2318" w:type="dxa"/>
          </w:tcPr>
          <w:p w14:paraId="2903E790" w14:textId="720879AE" w:rsidR="00942E9A" w:rsidRPr="008F19EB" w:rsidRDefault="008F19EB" w:rsidP="000F35E7">
            <w:pPr>
              <w:rPr>
                <w:rFonts w:ascii="Arial" w:hAnsi="Arial" w:cs="Arial"/>
                <w:lang w:val="en-US"/>
              </w:rPr>
            </w:pPr>
            <w:r w:rsidRPr="008F19EB">
              <w:rPr>
                <w:rFonts w:ascii="Arial" w:hAnsi="Arial" w:cs="Arial"/>
                <w:lang w:val="en-US"/>
              </w:rPr>
              <w:t>185603003</w:t>
            </w:r>
          </w:p>
        </w:tc>
      </w:tr>
      <w:tr w:rsidR="008F19EB" w:rsidRPr="008F19EB" w14:paraId="471BD221" w14:textId="77777777" w:rsidTr="00917804">
        <w:tc>
          <w:tcPr>
            <w:tcW w:w="6096" w:type="dxa"/>
          </w:tcPr>
          <w:p w14:paraId="0D844C84" w14:textId="41BF7394" w:rsidR="00942E9A" w:rsidRPr="008F19EB" w:rsidRDefault="00942E9A" w:rsidP="000F35E7">
            <w:pPr>
              <w:rPr>
                <w:rFonts w:ascii="Arial" w:hAnsi="Arial" w:cs="Arial"/>
                <w:lang w:val="en-US"/>
              </w:rPr>
            </w:pPr>
            <w:r w:rsidRPr="008F19EB">
              <w:rPr>
                <w:rFonts w:ascii="Arial" w:hAnsi="Arial" w:cs="Arial"/>
                <w:lang w:val="en-US"/>
              </w:rPr>
              <w:t>Cervical smear 2</w:t>
            </w:r>
            <w:r w:rsidRPr="008F19EB">
              <w:rPr>
                <w:rFonts w:ascii="Arial" w:hAnsi="Arial" w:cs="Arial"/>
                <w:vertAlign w:val="superscript"/>
                <w:lang w:val="en-US"/>
              </w:rPr>
              <w:t>nd</w:t>
            </w:r>
            <w:r w:rsidRPr="008F19EB">
              <w:rPr>
                <w:rFonts w:ascii="Arial" w:hAnsi="Arial" w:cs="Arial"/>
                <w:lang w:val="en-US"/>
              </w:rPr>
              <w:t xml:space="preserve"> recall</w:t>
            </w:r>
          </w:p>
        </w:tc>
        <w:tc>
          <w:tcPr>
            <w:tcW w:w="2318" w:type="dxa"/>
          </w:tcPr>
          <w:p w14:paraId="27782478" w14:textId="4A310305" w:rsidR="00942E9A" w:rsidRPr="008F19EB" w:rsidRDefault="008F19EB" w:rsidP="000F35E7">
            <w:pPr>
              <w:rPr>
                <w:rFonts w:ascii="Arial" w:hAnsi="Arial" w:cs="Arial"/>
                <w:lang w:val="en-US"/>
              </w:rPr>
            </w:pPr>
            <w:r w:rsidRPr="008F19EB">
              <w:rPr>
                <w:rFonts w:ascii="Arial" w:hAnsi="Arial" w:cs="Arial"/>
                <w:lang w:val="en-US"/>
              </w:rPr>
              <w:t>185604009</w:t>
            </w:r>
          </w:p>
        </w:tc>
      </w:tr>
      <w:tr w:rsidR="008F19EB" w:rsidRPr="008F19EB" w14:paraId="15A04DD8" w14:textId="77777777" w:rsidTr="00917804">
        <w:tc>
          <w:tcPr>
            <w:tcW w:w="6096" w:type="dxa"/>
          </w:tcPr>
          <w:p w14:paraId="5CE364ED" w14:textId="04F2C33B" w:rsidR="00942E9A" w:rsidRPr="008F19EB" w:rsidRDefault="00942E9A" w:rsidP="000F35E7">
            <w:pPr>
              <w:rPr>
                <w:rFonts w:ascii="Arial" w:hAnsi="Arial" w:cs="Arial"/>
                <w:lang w:val="en-US"/>
              </w:rPr>
            </w:pPr>
            <w:r w:rsidRPr="008F19EB">
              <w:rPr>
                <w:rFonts w:ascii="Arial" w:hAnsi="Arial" w:cs="Arial"/>
                <w:lang w:val="en-US"/>
              </w:rPr>
              <w:t>Cervical smear 3</w:t>
            </w:r>
            <w:r w:rsidRPr="008F19EB">
              <w:rPr>
                <w:rFonts w:ascii="Arial" w:hAnsi="Arial" w:cs="Arial"/>
                <w:vertAlign w:val="superscript"/>
                <w:lang w:val="en-US"/>
              </w:rPr>
              <w:t>rd</w:t>
            </w:r>
            <w:r w:rsidRPr="008F19EB">
              <w:rPr>
                <w:rFonts w:ascii="Arial" w:hAnsi="Arial" w:cs="Arial"/>
                <w:lang w:val="en-US"/>
              </w:rPr>
              <w:t xml:space="preserve"> recall</w:t>
            </w:r>
          </w:p>
        </w:tc>
        <w:tc>
          <w:tcPr>
            <w:tcW w:w="2318" w:type="dxa"/>
          </w:tcPr>
          <w:p w14:paraId="1AA3B696" w14:textId="554DA591" w:rsidR="00942E9A" w:rsidRPr="008F19EB" w:rsidRDefault="008F19EB" w:rsidP="000F35E7">
            <w:pPr>
              <w:rPr>
                <w:rFonts w:ascii="Arial" w:hAnsi="Arial" w:cs="Arial"/>
                <w:lang w:val="en-US"/>
              </w:rPr>
            </w:pPr>
            <w:r w:rsidRPr="008F19EB">
              <w:rPr>
                <w:rFonts w:ascii="Arial" w:hAnsi="Arial" w:cs="Arial"/>
                <w:lang w:val="en-US"/>
              </w:rPr>
              <w:t>185605005</w:t>
            </w:r>
          </w:p>
        </w:tc>
      </w:tr>
      <w:tr w:rsidR="008F19EB" w:rsidRPr="008F19EB" w14:paraId="39E4B6F3" w14:textId="77777777" w:rsidTr="00917804">
        <w:tc>
          <w:tcPr>
            <w:tcW w:w="6096" w:type="dxa"/>
          </w:tcPr>
          <w:p w14:paraId="42BF38E0" w14:textId="0D83F940" w:rsidR="004848F9" w:rsidRPr="008F19EB" w:rsidRDefault="00942E9A" w:rsidP="000F35E7">
            <w:pPr>
              <w:rPr>
                <w:rFonts w:ascii="Arial" w:hAnsi="Arial" w:cs="Arial"/>
                <w:lang w:val="en-US"/>
              </w:rPr>
            </w:pPr>
            <w:r w:rsidRPr="008F19EB">
              <w:rPr>
                <w:rFonts w:ascii="Arial" w:hAnsi="Arial" w:cs="Arial"/>
                <w:lang w:val="en-US"/>
              </w:rPr>
              <w:t>Cervical smear first letter</w:t>
            </w:r>
          </w:p>
        </w:tc>
        <w:tc>
          <w:tcPr>
            <w:tcW w:w="2318" w:type="dxa"/>
          </w:tcPr>
          <w:p w14:paraId="3CF5B9C6" w14:textId="1ED581D8" w:rsidR="004848F9" w:rsidRPr="008F19EB" w:rsidRDefault="008F19EB" w:rsidP="000F35E7">
            <w:pPr>
              <w:rPr>
                <w:rFonts w:ascii="Arial" w:hAnsi="Arial" w:cs="Arial"/>
                <w:lang w:val="en-US"/>
              </w:rPr>
            </w:pPr>
            <w:r w:rsidRPr="008F19EB">
              <w:rPr>
                <w:rFonts w:ascii="Arial" w:hAnsi="Arial" w:cs="Arial"/>
                <w:lang w:val="en-US"/>
              </w:rPr>
              <w:t>711561000000100</w:t>
            </w:r>
          </w:p>
        </w:tc>
      </w:tr>
      <w:tr w:rsidR="008F19EB" w:rsidRPr="008F19EB" w14:paraId="2DB9CF1C" w14:textId="77777777" w:rsidTr="00917804">
        <w:tc>
          <w:tcPr>
            <w:tcW w:w="6096" w:type="dxa"/>
          </w:tcPr>
          <w:p w14:paraId="164B4FD6" w14:textId="3E54722B" w:rsidR="004848F9" w:rsidRPr="008F19EB" w:rsidRDefault="00942E9A" w:rsidP="000F35E7">
            <w:pPr>
              <w:rPr>
                <w:rFonts w:ascii="Arial" w:hAnsi="Arial" w:cs="Arial"/>
                <w:lang w:val="en-US"/>
              </w:rPr>
            </w:pPr>
            <w:r w:rsidRPr="008F19EB">
              <w:rPr>
                <w:rFonts w:ascii="Arial" w:hAnsi="Arial" w:cs="Arial"/>
                <w:lang w:val="en-US"/>
              </w:rPr>
              <w:t>Cervical smear second letter</w:t>
            </w:r>
          </w:p>
        </w:tc>
        <w:tc>
          <w:tcPr>
            <w:tcW w:w="2318" w:type="dxa"/>
          </w:tcPr>
          <w:p w14:paraId="62428A20" w14:textId="7FE310F5" w:rsidR="004848F9" w:rsidRPr="008F19EB" w:rsidRDefault="008F19EB" w:rsidP="000F35E7">
            <w:pPr>
              <w:rPr>
                <w:rFonts w:ascii="Arial" w:hAnsi="Arial" w:cs="Arial"/>
                <w:lang w:val="en-US"/>
              </w:rPr>
            </w:pPr>
            <w:r w:rsidRPr="008F19EB">
              <w:rPr>
                <w:rFonts w:ascii="Arial" w:hAnsi="Arial" w:cs="Arial"/>
                <w:lang w:val="en-US"/>
              </w:rPr>
              <w:t>711571000000107</w:t>
            </w:r>
          </w:p>
        </w:tc>
      </w:tr>
      <w:tr w:rsidR="008F19EB" w:rsidRPr="008F19EB" w14:paraId="2A200D9C" w14:textId="77777777" w:rsidTr="00917804">
        <w:tc>
          <w:tcPr>
            <w:tcW w:w="6096" w:type="dxa"/>
          </w:tcPr>
          <w:p w14:paraId="4C4B24B6" w14:textId="2316B8B2" w:rsidR="004848F9" w:rsidRPr="008F19EB" w:rsidRDefault="00942E9A" w:rsidP="000F35E7">
            <w:pPr>
              <w:rPr>
                <w:rFonts w:ascii="Arial" w:hAnsi="Arial" w:cs="Arial"/>
                <w:lang w:val="en-US"/>
              </w:rPr>
            </w:pPr>
            <w:r w:rsidRPr="008F19EB">
              <w:rPr>
                <w:rFonts w:ascii="Arial" w:hAnsi="Arial" w:cs="Arial"/>
                <w:lang w:val="en-US"/>
              </w:rPr>
              <w:t>Cervical smear third letter</w:t>
            </w:r>
          </w:p>
        </w:tc>
        <w:tc>
          <w:tcPr>
            <w:tcW w:w="2318" w:type="dxa"/>
          </w:tcPr>
          <w:p w14:paraId="79CC3527" w14:textId="450E90DF" w:rsidR="004848F9" w:rsidRPr="008F19EB" w:rsidRDefault="008F19EB" w:rsidP="000F35E7">
            <w:pPr>
              <w:rPr>
                <w:rFonts w:ascii="Arial" w:hAnsi="Arial" w:cs="Arial"/>
                <w:lang w:val="en-US"/>
              </w:rPr>
            </w:pPr>
            <w:r w:rsidRPr="008F19EB">
              <w:rPr>
                <w:rFonts w:ascii="Arial" w:hAnsi="Arial" w:cs="Arial"/>
                <w:lang w:val="en-US"/>
              </w:rPr>
              <w:t>711591000000106</w:t>
            </w:r>
          </w:p>
        </w:tc>
      </w:tr>
      <w:tr w:rsidR="008F19EB" w:rsidRPr="008F19EB" w14:paraId="70AC9666" w14:textId="77777777" w:rsidTr="00917804">
        <w:tc>
          <w:tcPr>
            <w:tcW w:w="6096" w:type="dxa"/>
          </w:tcPr>
          <w:p w14:paraId="2AB6D7A4" w14:textId="6AA13F00" w:rsidR="004848F9" w:rsidRPr="008F19EB" w:rsidRDefault="00942E9A" w:rsidP="000F35E7">
            <w:pPr>
              <w:rPr>
                <w:rFonts w:ascii="Arial" w:hAnsi="Arial" w:cs="Arial"/>
                <w:lang w:val="en-US"/>
              </w:rPr>
            </w:pPr>
            <w:r w:rsidRPr="008F19EB">
              <w:rPr>
                <w:rFonts w:ascii="Arial" w:hAnsi="Arial" w:cs="Arial"/>
                <w:lang w:val="en-US"/>
              </w:rPr>
              <w:t>Cervical smear screening appointment reminder</w:t>
            </w:r>
          </w:p>
        </w:tc>
        <w:tc>
          <w:tcPr>
            <w:tcW w:w="2318" w:type="dxa"/>
          </w:tcPr>
          <w:p w14:paraId="437B6A5F" w14:textId="5AD89D3E" w:rsidR="004848F9" w:rsidRPr="008F19EB" w:rsidRDefault="008F19EB" w:rsidP="000F35E7">
            <w:pPr>
              <w:rPr>
                <w:rFonts w:ascii="Arial" w:hAnsi="Arial" w:cs="Arial"/>
                <w:lang w:val="en-US"/>
              </w:rPr>
            </w:pPr>
            <w:r w:rsidRPr="008F19EB">
              <w:rPr>
                <w:rFonts w:ascii="Arial" w:hAnsi="Arial" w:cs="Arial"/>
                <w:lang w:val="en-US"/>
              </w:rPr>
              <w:t>711551000000103</w:t>
            </w:r>
          </w:p>
        </w:tc>
      </w:tr>
      <w:tr w:rsidR="008F19EB" w:rsidRPr="008F19EB" w14:paraId="1154B95F" w14:textId="77777777" w:rsidTr="00917804">
        <w:tc>
          <w:tcPr>
            <w:tcW w:w="6096" w:type="dxa"/>
          </w:tcPr>
          <w:p w14:paraId="371C9C41" w14:textId="6CACC8DF" w:rsidR="00942E9A" w:rsidRPr="008F19EB" w:rsidRDefault="00942E9A" w:rsidP="000F35E7">
            <w:pPr>
              <w:rPr>
                <w:rFonts w:ascii="Arial" w:hAnsi="Arial" w:cs="Arial"/>
                <w:lang w:val="en-US"/>
              </w:rPr>
            </w:pPr>
            <w:r w:rsidRPr="008F19EB">
              <w:rPr>
                <w:rFonts w:ascii="Arial" w:hAnsi="Arial" w:cs="Arial"/>
                <w:lang w:val="en-US"/>
              </w:rPr>
              <w:t>Cervical smear screening email invitation</w:t>
            </w:r>
          </w:p>
        </w:tc>
        <w:tc>
          <w:tcPr>
            <w:tcW w:w="2318" w:type="dxa"/>
          </w:tcPr>
          <w:p w14:paraId="5FA3287A" w14:textId="43153262" w:rsidR="00942E9A" w:rsidRPr="008F19EB" w:rsidRDefault="008F19EB" w:rsidP="000F35E7">
            <w:pPr>
              <w:rPr>
                <w:rFonts w:ascii="Arial" w:hAnsi="Arial" w:cs="Arial"/>
                <w:lang w:val="en-US"/>
              </w:rPr>
            </w:pPr>
            <w:r w:rsidRPr="008F19EB">
              <w:rPr>
                <w:rFonts w:ascii="Arial" w:hAnsi="Arial" w:cs="Arial"/>
                <w:lang w:val="en-US"/>
              </w:rPr>
              <w:t>1083381000000103</w:t>
            </w:r>
          </w:p>
        </w:tc>
      </w:tr>
      <w:tr w:rsidR="008F19EB" w:rsidRPr="008F19EB" w14:paraId="1A1F1944" w14:textId="77777777" w:rsidTr="00917804">
        <w:tc>
          <w:tcPr>
            <w:tcW w:w="6096" w:type="dxa"/>
          </w:tcPr>
          <w:p w14:paraId="203E7145" w14:textId="29C38A92" w:rsidR="00942E9A" w:rsidRPr="008F19EB" w:rsidRDefault="00942E9A" w:rsidP="000F35E7">
            <w:pPr>
              <w:rPr>
                <w:rFonts w:ascii="Arial" w:hAnsi="Arial" w:cs="Arial"/>
                <w:lang w:val="en-US"/>
              </w:rPr>
            </w:pPr>
            <w:r w:rsidRPr="008F19EB">
              <w:rPr>
                <w:rFonts w:ascii="Arial" w:hAnsi="Arial" w:cs="Arial"/>
                <w:lang w:val="en-US"/>
              </w:rPr>
              <w:t xml:space="preserve">Cervical smear screening invitation </w:t>
            </w:r>
            <w:r w:rsidR="008F19EB">
              <w:rPr>
                <w:rFonts w:ascii="Arial" w:hAnsi="Arial" w:cs="Arial"/>
                <w:lang w:val="en-US"/>
              </w:rPr>
              <w:t>SMS</w:t>
            </w:r>
            <w:r w:rsidRPr="008F19EB">
              <w:rPr>
                <w:rFonts w:ascii="Arial" w:hAnsi="Arial" w:cs="Arial"/>
                <w:lang w:val="en-US"/>
              </w:rPr>
              <w:t xml:space="preserve"> text</w:t>
            </w:r>
          </w:p>
        </w:tc>
        <w:tc>
          <w:tcPr>
            <w:tcW w:w="2318" w:type="dxa"/>
          </w:tcPr>
          <w:p w14:paraId="168C2975" w14:textId="4DA7C400" w:rsidR="00942E9A" w:rsidRPr="008F19EB" w:rsidRDefault="008F19EB" w:rsidP="000F35E7">
            <w:pPr>
              <w:rPr>
                <w:rFonts w:ascii="Arial" w:hAnsi="Arial" w:cs="Arial"/>
                <w:lang w:val="en-US"/>
              </w:rPr>
            </w:pPr>
            <w:r w:rsidRPr="008F19EB">
              <w:rPr>
                <w:rFonts w:ascii="Arial" w:hAnsi="Arial" w:cs="Arial"/>
                <w:lang w:val="en-US"/>
              </w:rPr>
              <w:t>836441000000104</w:t>
            </w:r>
          </w:p>
        </w:tc>
      </w:tr>
      <w:tr w:rsidR="008F19EB" w:rsidRPr="008F19EB" w14:paraId="0CA4932E" w14:textId="77777777" w:rsidTr="00917804">
        <w:tc>
          <w:tcPr>
            <w:tcW w:w="6096" w:type="dxa"/>
          </w:tcPr>
          <w:p w14:paraId="3B8F8043" w14:textId="44ADA45F" w:rsidR="00942E9A" w:rsidRPr="008F19EB" w:rsidRDefault="00942E9A" w:rsidP="000F35E7">
            <w:pPr>
              <w:rPr>
                <w:rFonts w:ascii="Arial" w:hAnsi="Arial" w:cs="Arial"/>
                <w:lang w:val="en-US"/>
              </w:rPr>
            </w:pPr>
            <w:r w:rsidRPr="008F19EB">
              <w:rPr>
                <w:rFonts w:ascii="Arial" w:hAnsi="Arial" w:cs="Arial"/>
                <w:lang w:val="en-US"/>
              </w:rPr>
              <w:t>Cervical smear screening telephone invitation</w:t>
            </w:r>
          </w:p>
        </w:tc>
        <w:tc>
          <w:tcPr>
            <w:tcW w:w="2318" w:type="dxa"/>
          </w:tcPr>
          <w:p w14:paraId="0B385F16" w14:textId="38172059" w:rsidR="00942E9A" w:rsidRPr="008F19EB" w:rsidRDefault="008F19EB" w:rsidP="000F35E7">
            <w:pPr>
              <w:rPr>
                <w:rFonts w:ascii="Arial" w:hAnsi="Arial" w:cs="Arial"/>
                <w:lang w:val="en-US"/>
              </w:rPr>
            </w:pPr>
            <w:r w:rsidRPr="008F19EB">
              <w:rPr>
                <w:rFonts w:ascii="Arial" w:hAnsi="Arial" w:cs="Arial"/>
                <w:lang w:val="en-US"/>
              </w:rPr>
              <w:t>711581000000109</w:t>
            </w:r>
          </w:p>
        </w:tc>
      </w:tr>
      <w:tr w:rsidR="008F19EB" w:rsidRPr="008F19EB" w14:paraId="6AFC8BD3" w14:textId="77777777" w:rsidTr="00917804">
        <w:tc>
          <w:tcPr>
            <w:tcW w:w="6096" w:type="dxa"/>
          </w:tcPr>
          <w:p w14:paraId="739CD2ED" w14:textId="0A2DDFC1" w:rsidR="00942E9A" w:rsidRPr="008F19EB" w:rsidRDefault="00942E9A" w:rsidP="000F35E7">
            <w:pPr>
              <w:rPr>
                <w:rFonts w:ascii="Arial" w:hAnsi="Arial" w:cs="Arial"/>
                <w:lang w:val="en-US"/>
              </w:rPr>
            </w:pPr>
            <w:r w:rsidRPr="008F19EB">
              <w:rPr>
                <w:rFonts w:ascii="Arial" w:hAnsi="Arial" w:cs="Arial"/>
                <w:lang w:val="en-US"/>
              </w:rPr>
              <w:t>Cervical smear screening verbal invitation</w:t>
            </w:r>
          </w:p>
        </w:tc>
        <w:tc>
          <w:tcPr>
            <w:tcW w:w="2318" w:type="dxa"/>
          </w:tcPr>
          <w:p w14:paraId="6254D1AC" w14:textId="6A40C2D5" w:rsidR="00942E9A" w:rsidRPr="008F19EB" w:rsidRDefault="008F19EB" w:rsidP="000F35E7">
            <w:pPr>
              <w:rPr>
                <w:rFonts w:ascii="Arial" w:hAnsi="Arial" w:cs="Arial"/>
                <w:lang w:val="en-US"/>
              </w:rPr>
            </w:pPr>
            <w:r w:rsidRPr="008F19EB">
              <w:rPr>
                <w:rFonts w:ascii="Arial" w:hAnsi="Arial" w:cs="Arial"/>
                <w:lang w:val="en-US"/>
              </w:rPr>
              <w:t>711611000000103</w:t>
            </w:r>
          </w:p>
        </w:tc>
      </w:tr>
      <w:tr w:rsidR="008F19EB" w:rsidRPr="008F19EB" w14:paraId="7F5DF63E" w14:textId="77777777" w:rsidTr="00917804">
        <w:tc>
          <w:tcPr>
            <w:tcW w:w="6096" w:type="dxa"/>
          </w:tcPr>
          <w:p w14:paraId="68D87B7A" w14:textId="11596CAF" w:rsidR="00705534" w:rsidRPr="008F19EB" w:rsidRDefault="00705534" w:rsidP="000F35E7">
            <w:pPr>
              <w:rPr>
                <w:rFonts w:ascii="Arial" w:hAnsi="Arial" w:cs="Arial"/>
                <w:lang w:val="en-US"/>
              </w:rPr>
            </w:pPr>
            <w:r w:rsidRPr="008F19EB">
              <w:rPr>
                <w:rFonts w:ascii="Arial" w:hAnsi="Arial" w:cs="Arial"/>
                <w:lang w:val="en-US"/>
              </w:rPr>
              <w:t>Cervical smear non-responder</w:t>
            </w:r>
          </w:p>
        </w:tc>
        <w:tc>
          <w:tcPr>
            <w:tcW w:w="2318" w:type="dxa"/>
          </w:tcPr>
          <w:p w14:paraId="5405D8E0" w14:textId="517F50AD" w:rsidR="00705534" w:rsidRPr="008F19EB" w:rsidRDefault="008F19EB" w:rsidP="000F35E7">
            <w:pPr>
              <w:rPr>
                <w:rFonts w:ascii="Arial" w:hAnsi="Arial" w:cs="Arial"/>
                <w:lang w:val="en-US"/>
              </w:rPr>
            </w:pPr>
            <w:r w:rsidRPr="008F19EB">
              <w:rPr>
                <w:rFonts w:ascii="Arial" w:hAnsi="Arial" w:cs="Arial"/>
                <w:lang w:val="en-US"/>
              </w:rPr>
              <w:t>275982002</w:t>
            </w:r>
          </w:p>
        </w:tc>
      </w:tr>
      <w:tr w:rsidR="008F19EB" w:rsidRPr="008F19EB" w14:paraId="602CCBB2" w14:textId="77777777" w:rsidTr="00917804">
        <w:tc>
          <w:tcPr>
            <w:tcW w:w="6096" w:type="dxa"/>
          </w:tcPr>
          <w:p w14:paraId="7A01029B" w14:textId="75250F32" w:rsidR="0043613E" w:rsidRPr="008F19EB" w:rsidRDefault="0043613E" w:rsidP="000F35E7">
            <w:pPr>
              <w:rPr>
                <w:rFonts w:ascii="Arial" w:hAnsi="Arial" w:cs="Arial"/>
                <w:lang w:val="en-US"/>
              </w:rPr>
            </w:pPr>
            <w:r w:rsidRPr="008F19EB">
              <w:rPr>
                <w:rFonts w:ascii="Arial" w:hAnsi="Arial" w:cs="Arial"/>
                <w:lang w:val="en-US"/>
              </w:rPr>
              <w:t xml:space="preserve">Did not attend cervical smear </w:t>
            </w:r>
          </w:p>
        </w:tc>
        <w:tc>
          <w:tcPr>
            <w:tcW w:w="2318" w:type="dxa"/>
          </w:tcPr>
          <w:p w14:paraId="13CDFB42" w14:textId="1C46DAE3" w:rsidR="0043613E" w:rsidRPr="008F19EB" w:rsidRDefault="00602D01" w:rsidP="000F35E7">
            <w:pPr>
              <w:rPr>
                <w:rFonts w:ascii="Arial" w:hAnsi="Arial" w:cs="Arial"/>
                <w:lang w:val="en-US"/>
              </w:rPr>
            </w:pPr>
            <w:r w:rsidRPr="00602D01">
              <w:rPr>
                <w:rFonts w:ascii="Arial" w:hAnsi="Arial" w:cs="Arial"/>
                <w:lang w:val="en-US"/>
              </w:rPr>
              <w:t>201761000000101</w:t>
            </w:r>
          </w:p>
        </w:tc>
      </w:tr>
      <w:tr w:rsidR="008F19EB" w:rsidRPr="008F19EB" w14:paraId="54C22B81" w14:textId="77777777" w:rsidTr="00917804">
        <w:tc>
          <w:tcPr>
            <w:tcW w:w="6096" w:type="dxa"/>
          </w:tcPr>
          <w:p w14:paraId="101E1063" w14:textId="03937B32" w:rsidR="0043613E" w:rsidRPr="008F19EB" w:rsidRDefault="0043613E" w:rsidP="000F35E7">
            <w:pPr>
              <w:rPr>
                <w:rFonts w:ascii="Arial" w:hAnsi="Arial" w:cs="Arial"/>
                <w:lang w:val="en-US"/>
              </w:rPr>
            </w:pPr>
            <w:r w:rsidRPr="008F19EB">
              <w:rPr>
                <w:rFonts w:ascii="Arial" w:hAnsi="Arial" w:cs="Arial"/>
                <w:lang w:val="en-US"/>
              </w:rPr>
              <w:t>Cervical smear disclaimer sent</w:t>
            </w:r>
          </w:p>
        </w:tc>
        <w:tc>
          <w:tcPr>
            <w:tcW w:w="2318" w:type="dxa"/>
          </w:tcPr>
          <w:p w14:paraId="6C675F5C" w14:textId="6547E85D" w:rsidR="0043613E" w:rsidRPr="008F19EB" w:rsidRDefault="00602D01" w:rsidP="000F35E7">
            <w:pPr>
              <w:rPr>
                <w:rFonts w:ascii="Arial" w:hAnsi="Arial" w:cs="Arial"/>
                <w:lang w:val="en-US"/>
              </w:rPr>
            </w:pPr>
            <w:r w:rsidRPr="00602D01">
              <w:rPr>
                <w:rFonts w:ascii="Arial" w:hAnsi="Arial" w:cs="Arial"/>
                <w:lang w:val="en-US"/>
              </w:rPr>
              <w:t>198351000000105</w:t>
            </w:r>
          </w:p>
        </w:tc>
      </w:tr>
      <w:tr w:rsidR="008F19EB" w:rsidRPr="008F19EB" w14:paraId="2AEE8A03" w14:textId="77777777" w:rsidTr="00917804">
        <w:tc>
          <w:tcPr>
            <w:tcW w:w="6096" w:type="dxa"/>
          </w:tcPr>
          <w:p w14:paraId="206B6121" w14:textId="5761E1D6" w:rsidR="0043613E" w:rsidRPr="008F19EB" w:rsidRDefault="0043613E" w:rsidP="000F35E7">
            <w:pPr>
              <w:rPr>
                <w:rFonts w:ascii="Arial" w:hAnsi="Arial" w:cs="Arial"/>
                <w:lang w:val="en-US"/>
              </w:rPr>
            </w:pPr>
            <w:r w:rsidRPr="008F19EB">
              <w:rPr>
                <w:rFonts w:ascii="Arial" w:hAnsi="Arial" w:cs="Arial"/>
                <w:lang w:val="en-US"/>
              </w:rPr>
              <w:t>Cervical smear disclaimer received</w:t>
            </w:r>
          </w:p>
        </w:tc>
        <w:tc>
          <w:tcPr>
            <w:tcW w:w="2318" w:type="dxa"/>
          </w:tcPr>
          <w:p w14:paraId="5279EFBA" w14:textId="12AA36F1" w:rsidR="0043613E" w:rsidRPr="008F19EB" w:rsidRDefault="00602D01" w:rsidP="000F35E7">
            <w:pPr>
              <w:rPr>
                <w:rFonts w:ascii="Arial" w:hAnsi="Arial" w:cs="Arial"/>
                <w:lang w:val="en-US"/>
              </w:rPr>
            </w:pPr>
            <w:r w:rsidRPr="00602D01">
              <w:rPr>
                <w:rFonts w:ascii="Arial" w:hAnsi="Arial" w:cs="Arial"/>
                <w:lang w:val="en-US"/>
              </w:rPr>
              <w:t>185625009</w:t>
            </w:r>
          </w:p>
        </w:tc>
      </w:tr>
      <w:tr w:rsidR="008F19EB" w:rsidRPr="008F19EB" w14:paraId="7E221DE6" w14:textId="77777777" w:rsidTr="00917804">
        <w:tc>
          <w:tcPr>
            <w:tcW w:w="6096" w:type="dxa"/>
          </w:tcPr>
          <w:p w14:paraId="309F321D" w14:textId="04F627C7" w:rsidR="0043613E" w:rsidRPr="008F19EB" w:rsidRDefault="0043613E" w:rsidP="000F35E7">
            <w:pPr>
              <w:rPr>
                <w:rFonts w:ascii="Arial" w:hAnsi="Arial" w:cs="Arial"/>
                <w:lang w:val="en-US"/>
              </w:rPr>
            </w:pPr>
            <w:r w:rsidRPr="008F19EB">
              <w:rPr>
                <w:rFonts w:ascii="Arial" w:hAnsi="Arial" w:cs="Arial"/>
                <w:lang w:val="en-US"/>
              </w:rPr>
              <w:t>No cervical smear required – no uterus</w:t>
            </w:r>
          </w:p>
        </w:tc>
        <w:tc>
          <w:tcPr>
            <w:tcW w:w="2318" w:type="dxa"/>
          </w:tcPr>
          <w:p w14:paraId="66524B5D" w14:textId="270A7865" w:rsidR="0043613E" w:rsidRPr="008F19EB" w:rsidRDefault="00602D01" w:rsidP="000F35E7">
            <w:pPr>
              <w:rPr>
                <w:rFonts w:ascii="Arial" w:hAnsi="Arial" w:cs="Arial"/>
                <w:lang w:val="en-US"/>
              </w:rPr>
            </w:pPr>
            <w:r w:rsidRPr="00602D01">
              <w:rPr>
                <w:rFonts w:ascii="Arial" w:hAnsi="Arial" w:cs="Arial"/>
                <w:lang w:val="en-US"/>
              </w:rPr>
              <w:t>416099005</w:t>
            </w:r>
          </w:p>
        </w:tc>
      </w:tr>
      <w:tr w:rsidR="008F19EB" w:rsidRPr="008F19EB" w14:paraId="2147C7CC" w14:textId="77777777" w:rsidTr="00917804">
        <w:tc>
          <w:tcPr>
            <w:tcW w:w="6096" w:type="dxa"/>
          </w:tcPr>
          <w:p w14:paraId="4BB2EC77" w14:textId="206A1913" w:rsidR="0043613E" w:rsidRPr="008F19EB" w:rsidRDefault="0043613E" w:rsidP="000F35E7">
            <w:pPr>
              <w:rPr>
                <w:rFonts w:ascii="Arial" w:hAnsi="Arial" w:cs="Arial"/>
                <w:lang w:val="en-US"/>
              </w:rPr>
            </w:pPr>
            <w:r w:rsidRPr="008F19EB">
              <w:rPr>
                <w:rFonts w:ascii="Arial" w:hAnsi="Arial" w:cs="Arial"/>
                <w:lang w:val="en-US"/>
              </w:rPr>
              <w:t>Informed consent for smear given</w:t>
            </w:r>
          </w:p>
        </w:tc>
        <w:tc>
          <w:tcPr>
            <w:tcW w:w="2318" w:type="dxa"/>
          </w:tcPr>
          <w:p w14:paraId="2A267AF5" w14:textId="57B9810C" w:rsidR="0043613E" w:rsidRPr="008F19EB" w:rsidRDefault="00602D01" w:rsidP="000F35E7">
            <w:pPr>
              <w:rPr>
                <w:rFonts w:ascii="Arial" w:hAnsi="Arial" w:cs="Arial"/>
                <w:lang w:val="en-US"/>
              </w:rPr>
            </w:pPr>
            <w:r w:rsidRPr="00602D01">
              <w:rPr>
                <w:rFonts w:ascii="Arial" w:hAnsi="Arial" w:cs="Arial"/>
                <w:lang w:val="en-US"/>
              </w:rPr>
              <w:t>206231000000105</w:t>
            </w:r>
          </w:p>
        </w:tc>
      </w:tr>
      <w:tr w:rsidR="008F19EB" w:rsidRPr="008F19EB" w14:paraId="10182ADA" w14:textId="77777777" w:rsidTr="00917804">
        <w:tc>
          <w:tcPr>
            <w:tcW w:w="6096" w:type="dxa"/>
          </w:tcPr>
          <w:p w14:paraId="6A35911A" w14:textId="3815C036" w:rsidR="00942E9A" w:rsidRPr="008F19EB" w:rsidRDefault="00942E9A" w:rsidP="000F35E7">
            <w:pPr>
              <w:rPr>
                <w:rFonts w:ascii="Arial" w:hAnsi="Arial" w:cs="Arial"/>
                <w:lang w:val="en-US"/>
              </w:rPr>
            </w:pPr>
            <w:r w:rsidRPr="008F19EB">
              <w:rPr>
                <w:rFonts w:ascii="Arial" w:hAnsi="Arial" w:cs="Arial"/>
                <w:lang w:val="en-US"/>
              </w:rPr>
              <w:t>Cervical smear sample (specimen)</w:t>
            </w:r>
          </w:p>
        </w:tc>
        <w:tc>
          <w:tcPr>
            <w:tcW w:w="2318" w:type="dxa"/>
          </w:tcPr>
          <w:p w14:paraId="240C8A08" w14:textId="029898B5" w:rsidR="00942E9A" w:rsidRPr="008F19EB" w:rsidRDefault="00602D01" w:rsidP="000F35E7">
            <w:pPr>
              <w:rPr>
                <w:rFonts w:ascii="Arial" w:hAnsi="Arial" w:cs="Arial"/>
                <w:lang w:val="en-US"/>
              </w:rPr>
            </w:pPr>
            <w:r w:rsidRPr="00602D01">
              <w:rPr>
                <w:rFonts w:ascii="Arial" w:hAnsi="Arial" w:cs="Arial"/>
                <w:lang w:val="en-US"/>
              </w:rPr>
              <w:t>276446009</w:t>
            </w:r>
          </w:p>
        </w:tc>
      </w:tr>
      <w:tr w:rsidR="008F19EB" w:rsidRPr="008F19EB" w14:paraId="45BF494F" w14:textId="77777777" w:rsidTr="00917804">
        <w:tc>
          <w:tcPr>
            <w:tcW w:w="6096" w:type="dxa"/>
          </w:tcPr>
          <w:p w14:paraId="1FB671B4" w14:textId="4C3532EE" w:rsidR="00942E9A" w:rsidRPr="008F19EB" w:rsidRDefault="00942E9A" w:rsidP="000F35E7">
            <w:pPr>
              <w:rPr>
                <w:rFonts w:ascii="Arial" w:hAnsi="Arial" w:cs="Arial"/>
                <w:lang w:val="en-US"/>
              </w:rPr>
            </w:pPr>
            <w:r w:rsidRPr="008F19EB">
              <w:rPr>
                <w:rFonts w:ascii="Arial" w:hAnsi="Arial" w:cs="Arial"/>
                <w:lang w:val="en-US"/>
              </w:rPr>
              <w:t>Cervical smear not indicated</w:t>
            </w:r>
          </w:p>
        </w:tc>
        <w:tc>
          <w:tcPr>
            <w:tcW w:w="2318" w:type="dxa"/>
          </w:tcPr>
          <w:p w14:paraId="3534CD93" w14:textId="33270815" w:rsidR="00942E9A" w:rsidRPr="008F19EB" w:rsidRDefault="00602D01" w:rsidP="000F35E7">
            <w:pPr>
              <w:rPr>
                <w:rFonts w:ascii="Arial" w:hAnsi="Arial" w:cs="Arial"/>
                <w:lang w:val="en-US"/>
              </w:rPr>
            </w:pPr>
            <w:r w:rsidRPr="00602D01">
              <w:rPr>
                <w:rFonts w:ascii="Arial" w:hAnsi="Arial" w:cs="Arial"/>
                <w:lang w:val="en-US"/>
              </w:rPr>
              <w:t>413812009</w:t>
            </w:r>
          </w:p>
        </w:tc>
      </w:tr>
      <w:tr w:rsidR="008F19EB" w:rsidRPr="008F19EB" w14:paraId="322049E1" w14:textId="77777777" w:rsidTr="00917804">
        <w:tc>
          <w:tcPr>
            <w:tcW w:w="6096" w:type="dxa"/>
          </w:tcPr>
          <w:p w14:paraId="5195791E" w14:textId="426676C0" w:rsidR="00942E9A" w:rsidRPr="008F19EB" w:rsidRDefault="00CF7420" w:rsidP="000F35E7">
            <w:pPr>
              <w:rPr>
                <w:rFonts w:ascii="Arial" w:hAnsi="Arial" w:cs="Arial"/>
                <w:lang w:val="en-US"/>
              </w:rPr>
            </w:pPr>
            <w:r w:rsidRPr="008F19EB">
              <w:rPr>
                <w:rFonts w:ascii="Arial" w:hAnsi="Arial" w:cs="Arial"/>
                <w:lang w:val="en-US"/>
              </w:rPr>
              <w:t>Cervical smear report received</w:t>
            </w:r>
          </w:p>
        </w:tc>
        <w:tc>
          <w:tcPr>
            <w:tcW w:w="2318" w:type="dxa"/>
          </w:tcPr>
          <w:p w14:paraId="6E544678" w14:textId="7B6DED89" w:rsidR="00942E9A" w:rsidRPr="008F19EB" w:rsidRDefault="00602D01" w:rsidP="000F35E7">
            <w:pPr>
              <w:rPr>
                <w:rFonts w:ascii="Arial" w:hAnsi="Arial" w:cs="Arial"/>
                <w:lang w:val="en-US"/>
              </w:rPr>
            </w:pPr>
            <w:r w:rsidRPr="00602D01">
              <w:rPr>
                <w:rFonts w:ascii="Arial" w:hAnsi="Arial" w:cs="Arial"/>
                <w:lang w:val="en-US"/>
              </w:rPr>
              <w:t>918571000000107</w:t>
            </w:r>
          </w:p>
        </w:tc>
      </w:tr>
      <w:tr w:rsidR="008F19EB" w:rsidRPr="008F19EB" w14:paraId="0E97C050" w14:textId="77777777" w:rsidTr="00917804">
        <w:tc>
          <w:tcPr>
            <w:tcW w:w="6096" w:type="dxa"/>
          </w:tcPr>
          <w:p w14:paraId="21E4706B" w14:textId="446D843E" w:rsidR="0043613E" w:rsidRPr="008F19EB" w:rsidRDefault="0043613E" w:rsidP="000F35E7">
            <w:pPr>
              <w:rPr>
                <w:rFonts w:ascii="Arial" w:hAnsi="Arial" w:cs="Arial"/>
                <w:lang w:val="en-US"/>
              </w:rPr>
            </w:pPr>
            <w:r w:rsidRPr="008F19EB">
              <w:rPr>
                <w:rFonts w:ascii="Arial" w:hAnsi="Arial" w:cs="Arial"/>
                <w:lang w:val="en-US"/>
              </w:rPr>
              <w:t>Cervical smear inadequate specimen</w:t>
            </w:r>
          </w:p>
        </w:tc>
        <w:tc>
          <w:tcPr>
            <w:tcW w:w="2318" w:type="dxa"/>
          </w:tcPr>
          <w:p w14:paraId="53B98107" w14:textId="433EA4CB" w:rsidR="0043613E" w:rsidRPr="008F19EB" w:rsidRDefault="00602D01" w:rsidP="000F35E7">
            <w:pPr>
              <w:rPr>
                <w:rFonts w:ascii="Arial" w:hAnsi="Arial" w:cs="Arial"/>
                <w:lang w:val="en-US"/>
              </w:rPr>
            </w:pPr>
            <w:r w:rsidRPr="00602D01">
              <w:rPr>
                <w:rFonts w:ascii="Arial" w:hAnsi="Arial" w:cs="Arial"/>
                <w:lang w:val="en-US"/>
              </w:rPr>
              <w:t>168402006</w:t>
            </w:r>
          </w:p>
        </w:tc>
      </w:tr>
      <w:tr w:rsidR="008F19EB" w:rsidRPr="008F19EB" w14:paraId="38B2C1C6" w14:textId="77777777" w:rsidTr="00917804">
        <w:tc>
          <w:tcPr>
            <w:tcW w:w="6096" w:type="dxa"/>
          </w:tcPr>
          <w:p w14:paraId="06A6E67F" w14:textId="46AA2D48" w:rsidR="00CF7420" w:rsidRPr="008F19EB" w:rsidRDefault="00CF7420" w:rsidP="000F35E7">
            <w:pPr>
              <w:rPr>
                <w:rFonts w:ascii="Arial" w:hAnsi="Arial" w:cs="Arial"/>
                <w:lang w:val="en-US"/>
              </w:rPr>
            </w:pPr>
            <w:r w:rsidRPr="008F19EB">
              <w:rPr>
                <w:rFonts w:ascii="Arial" w:hAnsi="Arial" w:cs="Arial"/>
                <w:lang w:val="en-US"/>
              </w:rPr>
              <w:t>Abnormal cervical smear</w:t>
            </w:r>
          </w:p>
        </w:tc>
        <w:tc>
          <w:tcPr>
            <w:tcW w:w="2318" w:type="dxa"/>
          </w:tcPr>
          <w:p w14:paraId="4BE559CC" w14:textId="5544DBAF" w:rsidR="00CF7420" w:rsidRPr="008F19EB" w:rsidRDefault="00602D01" w:rsidP="000F35E7">
            <w:pPr>
              <w:rPr>
                <w:rFonts w:ascii="Arial" w:hAnsi="Arial" w:cs="Arial"/>
                <w:lang w:val="en-US"/>
              </w:rPr>
            </w:pPr>
            <w:r w:rsidRPr="00602D01">
              <w:rPr>
                <w:rFonts w:ascii="Arial" w:hAnsi="Arial" w:cs="Arial"/>
                <w:lang w:val="en-US"/>
              </w:rPr>
              <w:t>309081009</w:t>
            </w:r>
          </w:p>
        </w:tc>
      </w:tr>
      <w:tr w:rsidR="008F19EB" w:rsidRPr="008F19EB" w14:paraId="0ABC2D8A" w14:textId="77777777" w:rsidTr="00917804">
        <w:tc>
          <w:tcPr>
            <w:tcW w:w="6096" w:type="dxa"/>
          </w:tcPr>
          <w:p w14:paraId="461F2A66" w14:textId="29645621" w:rsidR="00CF7420" w:rsidRPr="008F19EB" w:rsidRDefault="0043613E" w:rsidP="000F35E7">
            <w:pPr>
              <w:rPr>
                <w:rFonts w:ascii="Arial" w:hAnsi="Arial" w:cs="Arial"/>
                <w:lang w:val="en-US"/>
              </w:rPr>
            </w:pPr>
            <w:r w:rsidRPr="008F19EB">
              <w:rPr>
                <w:rFonts w:ascii="Arial" w:hAnsi="Arial" w:cs="Arial"/>
                <w:lang w:val="en-US"/>
              </w:rPr>
              <w:t>Cervical smear borderline changes</w:t>
            </w:r>
          </w:p>
        </w:tc>
        <w:tc>
          <w:tcPr>
            <w:tcW w:w="2318" w:type="dxa"/>
          </w:tcPr>
          <w:p w14:paraId="34AA77A1" w14:textId="4DAC9D8B" w:rsidR="00CF7420" w:rsidRPr="008F19EB" w:rsidRDefault="00602D01" w:rsidP="000F35E7">
            <w:pPr>
              <w:rPr>
                <w:rFonts w:ascii="Arial" w:hAnsi="Arial" w:cs="Arial"/>
                <w:lang w:val="en-US"/>
              </w:rPr>
            </w:pPr>
            <w:r w:rsidRPr="00602D01">
              <w:rPr>
                <w:rFonts w:ascii="Arial" w:hAnsi="Arial" w:cs="Arial"/>
                <w:lang w:val="en-US"/>
              </w:rPr>
              <w:t>168410007</w:t>
            </w:r>
          </w:p>
        </w:tc>
      </w:tr>
      <w:tr w:rsidR="008F19EB" w:rsidRPr="008F19EB" w14:paraId="27F7F62E" w14:textId="77777777" w:rsidTr="00917804">
        <w:tc>
          <w:tcPr>
            <w:tcW w:w="6096" w:type="dxa"/>
          </w:tcPr>
          <w:p w14:paraId="44D96BAE" w14:textId="7224B695" w:rsidR="0043613E" w:rsidRPr="008F19EB" w:rsidRDefault="0043613E" w:rsidP="000F35E7">
            <w:pPr>
              <w:rPr>
                <w:rFonts w:ascii="Arial" w:hAnsi="Arial" w:cs="Arial"/>
                <w:lang w:val="en-US"/>
              </w:rPr>
            </w:pPr>
            <w:r w:rsidRPr="008F19EB">
              <w:rPr>
                <w:rFonts w:ascii="Arial" w:hAnsi="Arial" w:cs="Arial"/>
                <w:lang w:val="en-US"/>
              </w:rPr>
              <w:t xml:space="preserve">Cervical smear low grade </w:t>
            </w:r>
            <w:r w:rsidR="00602D01" w:rsidRPr="008F19EB">
              <w:rPr>
                <w:rFonts w:ascii="Arial" w:hAnsi="Arial" w:cs="Arial"/>
                <w:lang w:val="en-US"/>
              </w:rPr>
              <w:t>dyskaryosis</w:t>
            </w:r>
          </w:p>
        </w:tc>
        <w:tc>
          <w:tcPr>
            <w:tcW w:w="2318" w:type="dxa"/>
          </w:tcPr>
          <w:p w14:paraId="6404D1F8" w14:textId="057D7136" w:rsidR="0043613E" w:rsidRPr="008F19EB" w:rsidRDefault="00602D01" w:rsidP="000F35E7">
            <w:pPr>
              <w:rPr>
                <w:rFonts w:ascii="Arial" w:hAnsi="Arial" w:cs="Arial"/>
                <w:lang w:val="en-US"/>
              </w:rPr>
            </w:pPr>
            <w:r w:rsidRPr="00602D01">
              <w:rPr>
                <w:rFonts w:ascii="Arial" w:hAnsi="Arial" w:cs="Arial"/>
                <w:lang w:val="en-US"/>
              </w:rPr>
              <w:t>880941000000101</w:t>
            </w:r>
          </w:p>
        </w:tc>
      </w:tr>
      <w:tr w:rsidR="008F19EB" w:rsidRPr="008F19EB" w14:paraId="550D9A75" w14:textId="77777777" w:rsidTr="00917804">
        <w:tc>
          <w:tcPr>
            <w:tcW w:w="6096" w:type="dxa"/>
          </w:tcPr>
          <w:p w14:paraId="5DF381A5" w14:textId="7A6137D1" w:rsidR="0043613E" w:rsidRPr="008F19EB" w:rsidRDefault="0043613E" w:rsidP="000F35E7">
            <w:pPr>
              <w:rPr>
                <w:rFonts w:ascii="Arial" w:hAnsi="Arial" w:cs="Arial"/>
                <w:lang w:val="en-US"/>
              </w:rPr>
            </w:pPr>
            <w:r w:rsidRPr="008F19EB">
              <w:rPr>
                <w:rFonts w:ascii="Arial" w:hAnsi="Arial" w:cs="Arial"/>
                <w:lang w:val="en-US"/>
              </w:rPr>
              <w:t>Cervical smear mild dyskaryosis</w:t>
            </w:r>
          </w:p>
        </w:tc>
        <w:tc>
          <w:tcPr>
            <w:tcW w:w="2318" w:type="dxa"/>
          </w:tcPr>
          <w:p w14:paraId="61C170B4" w14:textId="386CDA7E" w:rsidR="0043613E" w:rsidRPr="008F19EB" w:rsidRDefault="00602D01" w:rsidP="000F35E7">
            <w:pPr>
              <w:rPr>
                <w:rFonts w:ascii="Arial" w:hAnsi="Arial" w:cs="Arial"/>
                <w:lang w:val="en-US"/>
              </w:rPr>
            </w:pPr>
            <w:r w:rsidRPr="00602D01">
              <w:rPr>
                <w:rFonts w:ascii="Arial" w:hAnsi="Arial" w:cs="Arial"/>
                <w:lang w:val="en-US"/>
              </w:rPr>
              <w:t>269959007</w:t>
            </w:r>
          </w:p>
        </w:tc>
      </w:tr>
      <w:tr w:rsidR="008F19EB" w:rsidRPr="008F19EB" w14:paraId="68255936" w14:textId="77777777" w:rsidTr="00917804">
        <w:tc>
          <w:tcPr>
            <w:tcW w:w="6096" w:type="dxa"/>
          </w:tcPr>
          <w:p w14:paraId="72E87DC5" w14:textId="10BD8F92" w:rsidR="0043613E" w:rsidRPr="008F19EB" w:rsidRDefault="0043613E" w:rsidP="000F35E7">
            <w:pPr>
              <w:rPr>
                <w:rFonts w:ascii="Arial" w:hAnsi="Arial" w:cs="Arial"/>
                <w:lang w:val="en-US"/>
              </w:rPr>
            </w:pPr>
            <w:r w:rsidRPr="008F19EB">
              <w:rPr>
                <w:rFonts w:ascii="Arial" w:hAnsi="Arial" w:cs="Arial"/>
                <w:lang w:val="en-US"/>
              </w:rPr>
              <w:t>Cervical smear moderate dyskaryosis</w:t>
            </w:r>
          </w:p>
        </w:tc>
        <w:tc>
          <w:tcPr>
            <w:tcW w:w="2318" w:type="dxa"/>
          </w:tcPr>
          <w:p w14:paraId="5C2DE7E0" w14:textId="4306DE41" w:rsidR="0043613E" w:rsidRPr="008F19EB" w:rsidRDefault="00602D01" w:rsidP="0043613E">
            <w:pPr>
              <w:rPr>
                <w:rFonts w:ascii="Arial" w:hAnsi="Arial" w:cs="Arial"/>
                <w:lang w:val="en-US"/>
              </w:rPr>
            </w:pPr>
            <w:r w:rsidRPr="00602D01">
              <w:rPr>
                <w:rFonts w:ascii="Arial" w:hAnsi="Arial" w:cs="Arial"/>
                <w:lang w:val="en-US"/>
              </w:rPr>
              <w:t>269961003</w:t>
            </w:r>
          </w:p>
        </w:tc>
      </w:tr>
      <w:tr w:rsidR="008F19EB" w:rsidRPr="008F19EB" w14:paraId="2C903EF7" w14:textId="77777777" w:rsidTr="00917804">
        <w:tc>
          <w:tcPr>
            <w:tcW w:w="6096" w:type="dxa"/>
          </w:tcPr>
          <w:p w14:paraId="73CA731C" w14:textId="129EE491" w:rsidR="0043613E" w:rsidRPr="008F19EB" w:rsidRDefault="0043613E" w:rsidP="000F35E7">
            <w:pPr>
              <w:rPr>
                <w:rFonts w:ascii="Arial" w:hAnsi="Arial" w:cs="Arial"/>
                <w:lang w:val="en-US"/>
              </w:rPr>
            </w:pPr>
            <w:r w:rsidRPr="008F19EB">
              <w:rPr>
                <w:rFonts w:ascii="Arial" w:hAnsi="Arial" w:cs="Arial"/>
                <w:lang w:val="en-US"/>
              </w:rPr>
              <w:t>Cervical smear severe dyskaryosis</w:t>
            </w:r>
          </w:p>
        </w:tc>
        <w:tc>
          <w:tcPr>
            <w:tcW w:w="2318" w:type="dxa"/>
          </w:tcPr>
          <w:p w14:paraId="38AEFF98" w14:textId="79892C37" w:rsidR="0043613E" w:rsidRPr="008F19EB" w:rsidRDefault="00602D01" w:rsidP="000F35E7">
            <w:pPr>
              <w:rPr>
                <w:rFonts w:ascii="Arial" w:hAnsi="Arial" w:cs="Arial"/>
                <w:lang w:val="en-US"/>
              </w:rPr>
            </w:pPr>
            <w:r w:rsidRPr="00602D01">
              <w:rPr>
                <w:rFonts w:ascii="Arial" w:hAnsi="Arial" w:cs="Arial"/>
                <w:lang w:val="en-US"/>
              </w:rPr>
              <w:t>269960002</w:t>
            </w:r>
          </w:p>
        </w:tc>
      </w:tr>
      <w:tr w:rsidR="008F19EB" w:rsidRPr="008F19EB" w14:paraId="74093BD3" w14:textId="77777777" w:rsidTr="00917804">
        <w:tc>
          <w:tcPr>
            <w:tcW w:w="6096" w:type="dxa"/>
          </w:tcPr>
          <w:p w14:paraId="50AFE902" w14:textId="1E723A8F" w:rsidR="0043613E" w:rsidRPr="008F19EB" w:rsidRDefault="00602D01" w:rsidP="000F35E7">
            <w:pPr>
              <w:rPr>
                <w:rFonts w:ascii="Arial" w:hAnsi="Arial" w:cs="Arial"/>
                <w:lang w:val="en-US"/>
              </w:rPr>
            </w:pPr>
            <w:r>
              <w:rPr>
                <w:rFonts w:ascii="Arial" w:hAnsi="Arial" w:cs="Arial"/>
                <w:lang w:val="en-US"/>
              </w:rPr>
              <w:t>HPV</w:t>
            </w:r>
            <w:r w:rsidRPr="00602D01">
              <w:rPr>
                <w:rFonts w:ascii="Arial" w:hAnsi="Arial" w:cs="Arial"/>
                <w:lang w:val="en-US"/>
              </w:rPr>
              <w:t xml:space="preserve"> deoxyribonucleic acid test positive, high risk on cervical specimen</w:t>
            </w:r>
          </w:p>
        </w:tc>
        <w:tc>
          <w:tcPr>
            <w:tcW w:w="2318" w:type="dxa"/>
          </w:tcPr>
          <w:p w14:paraId="078AD490" w14:textId="1F3D4E1A" w:rsidR="0043613E" w:rsidRPr="008F19EB" w:rsidRDefault="00602D01" w:rsidP="000F35E7">
            <w:pPr>
              <w:rPr>
                <w:rFonts w:ascii="Arial" w:hAnsi="Arial" w:cs="Arial"/>
                <w:lang w:val="en-US"/>
              </w:rPr>
            </w:pPr>
            <w:r w:rsidRPr="00602D01">
              <w:rPr>
                <w:rFonts w:ascii="Arial" w:hAnsi="Arial" w:cs="Arial"/>
                <w:lang w:val="en-US"/>
              </w:rPr>
              <w:t>720005005</w:t>
            </w:r>
          </w:p>
        </w:tc>
      </w:tr>
      <w:tr w:rsidR="008F19EB" w:rsidRPr="008F19EB" w14:paraId="757005C4" w14:textId="77777777" w:rsidTr="00917804">
        <w:tc>
          <w:tcPr>
            <w:tcW w:w="6096" w:type="dxa"/>
          </w:tcPr>
          <w:p w14:paraId="7BB29515" w14:textId="5DCD5542" w:rsidR="003C4B29" w:rsidRPr="008F19EB" w:rsidRDefault="003C4B29" w:rsidP="000F35E7">
            <w:pPr>
              <w:rPr>
                <w:rFonts w:ascii="Arial" w:hAnsi="Arial" w:cs="Arial"/>
                <w:lang w:val="en-US"/>
              </w:rPr>
            </w:pPr>
            <w:r w:rsidRPr="008F19EB">
              <w:rPr>
                <w:rFonts w:ascii="Arial" w:hAnsi="Arial" w:cs="Arial"/>
                <w:lang w:val="en-US"/>
              </w:rPr>
              <w:t>Annual cervical smear required</w:t>
            </w:r>
          </w:p>
        </w:tc>
        <w:tc>
          <w:tcPr>
            <w:tcW w:w="2318" w:type="dxa"/>
          </w:tcPr>
          <w:p w14:paraId="0D0E3766" w14:textId="0DEA003C" w:rsidR="003C4B29" w:rsidRPr="008F19EB" w:rsidRDefault="00602D01" w:rsidP="000F35E7">
            <w:pPr>
              <w:rPr>
                <w:rFonts w:ascii="Arial" w:hAnsi="Arial" w:cs="Arial"/>
                <w:lang w:val="en-US"/>
              </w:rPr>
            </w:pPr>
            <w:r w:rsidRPr="00602D01">
              <w:rPr>
                <w:rFonts w:ascii="Arial" w:hAnsi="Arial" w:cs="Arial"/>
                <w:lang w:val="en-US"/>
              </w:rPr>
              <w:t>494911000000104</w:t>
            </w:r>
          </w:p>
        </w:tc>
      </w:tr>
      <w:tr w:rsidR="008F19EB" w:rsidRPr="008F19EB" w14:paraId="04BF09BD" w14:textId="77777777" w:rsidTr="00917804">
        <w:tc>
          <w:tcPr>
            <w:tcW w:w="6096" w:type="dxa"/>
          </w:tcPr>
          <w:p w14:paraId="5A55BE8E" w14:textId="6AB5B5CA" w:rsidR="003C4B29" w:rsidRPr="008F19EB" w:rsidRDefault="003C4B29" w:rsidP="000F35E7">
            <w:pPr>
              <w:rPr>
                <w:rFonts w:ascii="Arial" w:hAnsi="Arial" w:cs="Arial"/>
                <w:lang w:val="en-US"/>
              </w:rPr>
            </w:pPr>
            <w:r w:rsidRPr="008F19EB">
              <w:rPr>
                <w:rFonts w:ascii="Arial" w:hAnsi="Arial" w:cs="Arial"/>
                <w:lang w:val="en-US"/>
              </w:rPr>
              <w:t>Cervical smear: repeat 12 months</w:t>
            </w:r>
          </w:p>
        </w:tc>
        <w:tc>
          <w:tcPr>
            <w:tcW w:w="2318" w:type="dxa"/>
          </w:tcPr>
          <w:p w14:paraId="267C2C5F" w14:textId="6517A788" w:rsidR="003C4B29" w:rsidRPr="008F19EB" w:rsidRDefault="00602D01" w:rsidP="000F35E7">
            <w:pPr>
              <w:rPr>
                <w:rFonts w:ascii="Arial" w:hAnsi="Arial" w:cs="Arial"/>
                <w:lang w:val="en-US"/>
              </w:rPr>
            </w:pPr>
            <w:r w:rsidRPr="00602D01">
              <w:rPr>
                <w:rFonts w:ascii="Arial" w:hAnsi="Arial" w:cs="Arial"/>
                <w:lang w:val="en-US"/>
              </w:rPr>
              <w:t>168435001</w:t>
            </w:r>
          </w:p>
        </w:tc>
      </w:tr>
      <w:tr w:rsidR="008F19EB" w:rsidRPr="008F19EB" w14:paraId="1E1E880F" w14:textId="77777777" w:rsidTr="00917804">
        <w:tc>
          <w:tcPr>
            <w:tcW w:w="6096" w:type="dxa"/>
          </w:tcPr>
          <w:p w14:paraId="2D94139C" w14:textId="5782ECEA"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proofErr w:type="gramStart"/>
            <w:r w:rsidRPr="008F19EB">
              <w:rPr>
                <w:rFonts w:ascii="Arial" w:hAnsi="Arial" w:cs="Arial"/>
                <w:lang w:val="en-US"/>
              </w:rPr>
              <w:t>repeat</w:t>
            </w:r>
            <w:proofErr w:type="gramEnd"/>
            <w:r w:rsidRPr="008F19EB">
              <w:rPr>
                <w:rFonts w:ascii="Arial" w:hAnsi="Arial" w:cs="Arial"/>
                <w:lang w:val="en-US"/>
              </w:rPr>
              <w:t xml:space="preserve"> at 24 months</w:t>
            </w:r>
          </w:p>
        </w:tc>
        <w:tc>
          <w:tcPr>
            <w:tcW w:w="2318" w:type="dxa"/>
          </w:tcPr>
          <w:p w14:paraId="24C113BA" w14:textId="54C7A50C" w:rsidR="003C4B29" w:rsidRPr="008F19EB" w:rsidRDefault="00602D01" w:rsidP="000F35E7">
            <w:pPr>
              <w:rPr>
                <w:rFonts w:ascii="Arial" w:hAnsi="Arial" w:cs="Arial"/>
                <w:lang w:val="en-US"/>
              </w:rPr>
            </w:pPr>
            <w:r w:rsidRPr="00602D01">
              <w:rPr>
                <w:rFonts w:ascii="Arial" w:hAnsi="Arial" w:cs="Arial"/>
                <w:lang w:val="en-US"/>
              </w:rPr>
              <w:t>877711000000109</w:t>
            </w:r>
          </w:p>
        </w:tc>
      </w:tr>
      <w:tr w:rsidR="008F19EB" w:rsidRPr="008F19EB" w14:paraId="002D0470" w14:textId="77777777" w:rsidTr="00917804">
        <w:tc>
          <w:tcPr>
            <w:tcW w:w="6096" w:type="dxa"/>
          </w:tcPr>
          <w:p w14:paraId="04B8C83C" w14:textId="0A13A79C"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proofErr w:type="gramStart"/>
            <w:r w:rsidRPr="008F19EB">
              <w:rPr>
                <w:rFonts w:ascii="Arial" w:hAnsi="Arial" w:cs="Arial"/>
                <w:lang w:val="en-US"/>
              </w:rPr>
              <w:t>repeat</w:t>
            </w:r>
            <w:proofErr w:type="gramEnd"/>
            <w:r w:rsidRPr="008F19EB">
              <w:rPr>
                <w:rFonts w:ascii="Arial" w:hAnsi="Arial" w:cs="Arial"/>
                <w:lang w:val="en-US"/>
              </w:rPr>
              <w:t xml:space="preserve"> at 36 months</w:t>
            </w:r>
          </w:p>
        </w:tc>
        <w:tc>
          <w:tcPr>
            <w:tcW w:w="2318" w:type="dxa"/>
          </w:tcPr>
          <w:p w14:paraId="3FE6468A" w14:textId="2F11D4E1" w:rsidR="003C4B29" w:rsidRPr="008F19EB" w:rsidRDefault="00602D01" w:rsidP="000F35E7">
            <w:pPr>
              <w:rPr>
                <w:rFonts w:ascii="Arial" w:hAnsi="Arial" w:cs="Arial"/>
                <w:lang w:val="en-US"/>
              </w:rPr>
            </w:pPr>
            <w:r w:rsidRPr="00602D01">
              <w:rPr>
                <w:rFonts w:ascii="Arial" w:hAnsi="Arial" w:cs="Arial"/>
                <w:lang w:val="en-US"/>
              </w:rPr>
              <w:t>247571000000100</w:t>
            </w:r>
          </w:p>
        </w:tc>
      </w:tr>
      <w:tr w:rsidR="008F19EB" w:rsidRPr="008F19EB" w14:paraId="622CAFC1" w14:textId="77777777" w:rsidTr="00917804">
        <w:tc>
          <w:tcPr>
            <w:tcW w:w="6096" w:type="dxa"/>
          </w:tcPr>
          <w:p w14:paraId="6A37BE63" w14:textId="5A2080F9"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proofErr w:type="gramStart"/>
            <w:r w:rsidRPr="008F19EB">
              <w:rPr>
                <w:rFonts w:ascii="Arial" w:hAnsi="Arial" w:cs="Arial"/>
                <w:lang w:val="en-US"/>
              </w:rPr>
              <w:t>repeat</w:t>
            </w:r>
            <w:proofErr w:type="gramEnd"/>
            <w:r w:rsidRPr="008F19EB">
              <w:rPr>
                <w:rFonts w:ascii="Arial" w:hAnsi="Arial" w:cs="Arial"/>
                <w:lang w:val="en-US"/>
              </w:rPr>
              <w:t xml:space="preserve"> at 48 months</w:t>
            </w:r>
          </w:p>
        </w:tc>
        <w:tc>
          <w:tcPr>
            <w:tcW w:w="2318" w:type="dxa"/>
          </w:tcPr>
          <w:p w14:paraId="778FC95B" w14:textId="2C00A401" w:rsidR="003C4B29" w:rsidRPr="008F19EB" w:rsidRDefault="00602D01" w:rsidP="000F35E7">
            <w:pPr>
              <w:rPr>
                <w:rFonts w:ascii="Arial" w:hAnsi="Arial" w:cs="Arial"/>
                <w:lang w:val="en-US"/>
              </w:rPr>
            </w:pPr>
            <w:r w:rsidRPr="00602D01">
              <w:rPr>
                <w:rFonts w:ascii="Arial" w:hAnsi="Arial" w:cs="Arial"/>
                <w:lang w:val="en-US"/>
              </w:rPr>
              <w:t>809621000000109</w:t>
            </w:r>
          </w:p>
        </w:tc>
      </w:tr>
      <w:tr w:rsidR="008F19EB" w:rsidRPr="008F19EB" w14:paraId="09EB1AF9" w14:textId="77777777" w:rsidTr="00917804">
        <w:tc>
          <w:tcPr>
            <w:tcW w:w="6096" w:type="dxa"/>
          </w:tcPr>
          <w:p w14:paraId="36976B8F" w14:textId="2FA08225" w:rsidR="003C4B29" w:rsidRPr="008F19EB" w:rsidRDefault="003C4B29" w:rsidP="000F35E7">
            <w:pPr>
              <w:rPr>
                <w:rFonts w:ascii="Arial" w:hAnsi="Arial" w:cs="Arial"/>
                <w:lang w:val="en-US"/>
              </w:rPr>
            </w:pPr>
            <w:r w:rsidRPr="008F19EB">
              <w:rPr>
                <w:rFonts w:ascii="Arial" w:hAnsi="Arial" w:cs="Arial"/>
                <w:lang w:val="en-US"/>
              </w:rPr>
              <w:t>Cervical smear</w:t>
            </w:r>
            <w:r w:rsidR="00602D01">
              <w:rPr>
                <w:rFonts w:ascii="Arial" w:hAnsi="Arial" w:cs="Arial"/>
                <w:lang w:val="en-US"/>
              </w:rPr>
              <w:t xml:space="preserve"> </w:t>
            </w:r>
            <w:proofErr w:type="gramStart"/>
            <w:r w:rsidRPr="008F19EB">
              <w:rPr>
                <w:rFonts w:ascii="Arial" w:hAnsi="Arial" w:cs="Arial"/>
                <w:lang w:val="en-US"/>
              </w:rPr>
              <w:t>repeat</w:t>
            </w:r>
            <w:proofErr w:type="gramEnd"/>
            <w:r w:rsidRPr="008F19EB">
              <w:rPr>
                <w:rFonts w:ascii="Arial" w:hAnsi="Arial" w:cs="Arial"/>
                <w:lang w:val="en-US"/>
              </w:rPr>
              <w:t xml:space="preserve"> at 60 months</w:t>
            </w:r>
          </w:p>
        </w:tc>
        <w:tc>
          <w:tcPr>
            <w:tcW w:w="2318" w:type="dxa"/>
          </w:tcPr>
          <w:p w14:paraId="6A062CA1" w14:textId="3BAD9FBB" w:rsidR="003C4B29" w:rsidRPr="008F19EB" w:rsidRDefault="00602D01" w:rsidP="000F35E7">
            <w:pPr>
              <w:rPr>
                <w:rFonts w:ascii="Arial" w:hAnsi="Arial" w:cs="Arial"/>
                <w:lang w:val="en-US"/>
              </w:rPr>
            </w:pPr>
            <w:r w:rsidRPr="00602D01">
              <w:rPr>
                <w:rFonts w:ascii="Arial" w:hAnsi="Arial" w:cs="Arial"/>
                <w:lang w:val="en-US"/>
              </w:rPr>
              <w:t>247581000000103</w:t>
            </w:r>
          </w:p>
        </w:tc>
      </w:tr>
      <w:tr w:rsidR="008F19EB" w:rsidRPr="008F19EB" w14:paraId="63BCFA24" w14:textId="77777777" w:rsidTr="00917804">
        <w:tc>
          <w:tcPr>
            <w:tcW w:w="6096" w:type="dxa"/>
          </w:tcPr>
          <w:p w14:paraId="2A282963" w14:textId="47555156" w:rsidR="003C4B29" w:rsidRPr="008F19EB" w:rsidRDefault="003C4B29" w:rsidP="000F35E7">
            <w:pPr>
              <w:rPr>
                <w:rFonts w:ascii="Arial" w:hAnsi="Arial" w:cs="Arial"/>
                <w:lang w:val="en-US"/>
              </w:rPr>
            </w:pPr>
            <w:r w:rsidRPr="008F19EB">
              <w:rPr>
                <w:rFonts w:ascii="Arial" w:hAnsi="Arial" w:cs="Arial"/>
                <w:lang w:val="en-US"/>
              </w:rPr>
              <w:t>Cervical smear to continue post hysterectomy</w:t>
            </w:r>
          </w:p>
        </w:tc>
        <w:tc>
          <w:tcPr>
            <w:tcW w:w="2318" w:type="dxa"/>
          </w:tcPr>
          <w:p w14:paraId="61C87EFF" w14:textId="0ED59E0E" w:rsidR="003C4B29" w:rsidRPr="008F19EB" w:rsidRDefault="00F156D2" w:rsidP="000F35E7">
            <w:pPr>
              <w:rPr>
                <w:rFonts w:ascii="Arial" w:hAnsi="Arial" w:cs="Arial"/>
                <w:lang w:val="en-US"/>
              </w:rPr>
            </w:pPr>
            <w:r w:rsidRPr="00F156D2">
              <w:rPr>
                <w:rFonts w:ascii="Arial" w:hAnsi="Arial" w:cs="Arial"/>
                <w:lang w:val="en-US"/>
              </w:rPr>
              <w:t>416419004</w:t>
            </w:r>
          </w:p>
        </w:tc>
      </w:tr>
      <w:tr w:rsidR="008F19EB" w:rsidRPr="008F19EB" w14:paraId="2CDA7E77" w14:textId="77777777" w:rsidTr="00917804">
        <w:tc>
          <w:tcPr>
            <w:tcW w:w="6096" w:type="dxa"/>
          </w:tcPr>
          <w:p w14:paraId="394D8A49" w14:textId="65FDFBFE" w:rsidR="003C4B29" w:rsidRPr="008F19EB" w:rsidRDefault="003C4B29" w:rsidP="000F35E7">
            <w:pPr>
              <w:rPr>
                <w:rFonts w:ascii="Arial" w:hAnsi="Arial" w:cs="Arial"/>
                <w:lang w:val="en-US"/>
              </w:rPr>
            </w:pPr>
            <w:r w:rsidRPr="008F19EB">
              <w:rPr>
                <w:rFonts w:ascii="Arial" w:hAnsi="Arial" w:cs="Arial"/>
                <w:lang w:val="en-US"/>
              </w:rPr>
              <w:t>Cervical smear suspend recall</w:t>
            </w:r>
          </w:p>
        </w:tc>
        <w:tc>
          <w:tcPr>
            <w:tcW w:w="2318" w:type="dxa"/>
          </w:tcPr>
          <w:p w14:paraId="6EBEE816" w14:textId="341D3FC0" w:rsidR="003C4B29" w:rsidRPr="008F19EB" w:rsidRDefault="00F156D2" w:rsidP="000F35E7">
            <w:pPr>
              <w:rPr>
                <w:rFonts w:ascii="Arial" w:hAnsi="Arial" w:cs="Arial"/>
                <w:lang w:val="en-US"/>
              </w:rPr>
            </w:pPr>
            <w:r w:rsidRPr="00F156D2">
              <w:rPr>
                <w:rFonts w:ascii="Arial" w:hAnsi="Arial" w:cs="Arial"/>
                <w:lang w:val="en-US"/>
              </w:rPr>
              <w:t>416480007</w:t>
            </w:r>
          </w:p>
        </w:tc>
      </w:tr>
    </w:tbl>
    <w:p w14:paraId="3DA1BB4C" w14:textId="31F82EE4" w:rsidR="004848F9" w:rsidRDefault="004848F9" w:rsidP="000F35E7">
      <w:pPr>
        <w:rPr>
          <w:rFonts w:ascii="Arial" w:hAnsi="Arial" w:cs="Arial"/>
          <w:lang w:val="en-US"/>
        </w:rPr>
      </w:pPr>
    </w:p>
    <w:p w14:paraId="192BBF9D" w14:textId="6BD5B910" w:rsidR="003C4B29" w:rsidRDefault="007E0108" w:rsidP="000F35E7">
      <w:pPr>
        <w:rPr>
          <w:rFonts w:ascii="Arial" w:hAnsi="Arial" w:cs="Arial"/>
          <w:lang w:val="en-US"/>
        </w:rPr>
      </w:pPr>
      <w:r>
        <w:rPr>
          <w:rFonts w:ascii="Arial" w:hAnsi="Arial" w:cs="Arial"/>
          <w:lang w:val="en-US"/>
        </w:rPr>
        <w:t>Additional read c</w:t>
      </w:r>
      <w:r w:rsidR="003C4B29">
        <w:rPr>
          <w:rFonts w:ascii="Arial" w:hAnsi="Arial" w:cs="Arial"/>
          <w:lang w:val="en-US"/>
        </w:rPr>
        <w:t xml:space="preserve">odes can be found by accessing the </w:t>
      </w:r>
      <w:hyperlink r:id="rId13" w:history="1">
        <w:r w:rsidR="00F156D2" w:rsidRPr="00F156D2">
          <w:rPr>
            <w:rStyle w:val="Hyperlink"/>
            <w:rFonts w:ascii="Arial" w:hAnsi="Arial" w:cs="Arial"/>
            <w:lang w:val="en-US"/>
          </w:rPr>
          <w:t>SNOMED CT Browser</w:t>
        </w:r>
      </w:hyperlink>
      <w:r w:rsidR="003C4B29">
        <w:rPr>
          <w:rFonts w:ascii="Arial" w:hAnsi="Arial" w:cs="Arial"/>
          <w:lang w:val="en-US"/>
        </w:rPr>
        <w:t>.</w:t>
      </w:r>
    </w:p>
    <w:p w14:paraId="0E044797" w14:textId="115D1F38" w:rsidR="00EE5C3B" w:rsidRPr="000858D5" w:rsidRDefault="00EE5C3B" w:rsidP="00EE5C3B">
      <w:pPr>
        <w:pStyle w:val="Heading1"/>
        <w:keepLines/>
        <w:pBdr>
          <w:bottom w:val="single" w:sz="4" w:space="1" w:color="595959" w:themeColor="text1" w:themeTint="A6"/>
        </w:pBdr>
        <w:spacing w:before="360" w:after="160" w:line="259" w:lineRule="auto"/>
        <w:rPr>
          <w:sz w:val="28"/>
          <w:szCs w:val="28"/>
        </w:rPr>
      </w:pPr>
      <w:bookmarkStart w:id="87" w:name="_Toc63859933"/>
      <w:r>
        <w:rPr>
          <w:sz w:val="28"/>
          <w:szCs w:val="28"/>
        </w:rPr>
        <w:t>Staff competency and training</w:t>
      </w:r>
      <w:bookmarkEnd w:id="87"/>
    </w:p>
    <w:p w14:paraId="36C6F4DF" w14:textId="49BF4185" w:rsidR="004848F9" w:rsidRPr="00917804" w:rsidRDefault="004848F9" w:rsidP="00A17A66">
      <w:pPr>
        <w:pStyle w:val="Heading2"/>
        <w:ind w:left="709" w:hanging="709"/>
        <w:rPr>
          <w:rFonts w:ascii="Arial" w:hAnsi="Arial" w:cs="Arial"/>
          <w:smallCaps w:val="0"/>
          <w:color w:val="auto"/>
          <w:sz w:val="24"/>
          <w:szCs w:val="24"/>
        </w:rPr>
      </w:pPr>
      <w:bookmarkStart w:id="88" w:name="_Toc63859934"/>
      <w:r w:rsidRPr="00917804">
        <w:rPr>
          <w:rFonts w:ascii="Arial" w:hAnsi="Arial" w:cs="Arial"/>
          <w:smallCaps w:val="0"/>
          <w:color w:val="auto"/>
          <w:sz w:val="24"/>
          <w:szCs w:val="24"/>
        </w:rPr>
        <w:t>Training</w:t>
      </w:r>
      <w:bookmarkEnd w:id="88"/>
    </w:p>
    <w:p w14:paraId="5D02B402" w14:textId="77777777" w:rsidR="004848F9" w:rsidRPr="00917804" w:rsidRDefault="004848F9" w:rsidP="000F35E7">
      <w:pPr>
        <w:rPr>
          <w:rFonts w:ascii="Arial" w:hAnsi="Arial" w:cs="Arial"/>
          <w:lang w:val="en-US"/>
        </w:rPr>
      </w:pPr>
    </w:p>
    <w:p w14:paraId="01A722D0" w14:textId="19BFDF2B" w:rsidR="00EE5C3B" w:rsidRPr="00917804" w:rsidRDefault="00EE5C3B" w:rsidP="000F35E7">
      <w:pPr>
        <w:rPr>
          <w:rFonts w:ascii="Arial" w:hAnsi="Arial" w:cs="Arial"/>
          <w:lang w:val="en-US"/>
        </w:rPr>
      </w:pPr>
      <w:r w:rsidRPr="00917804">
        <w:rPr>
          <w:rFonts w:ascii="Arial" w:hAnsi="Arial" w:cs="Arial"/>
          <w:lang w:val="en-US"/>
        </w:rPr>
        <w:t xml:space="preserve">At </w:t>
      </w:r>
      <w:proofErr w:type="spellStart"/>
      <w:r w:rsidR="00AB573F">
        <w:rPr>
          <w:rFonts w:ascii="Arial" w:hAnsi="Arial" w:cs="Arial"/>
          <w:lang w:val="en-US"/>
        </w:rPr>
        <w:t>Sheerwater</w:t>
      </w:r>
      <w:proofErr w:type="spellEnd"/>
      <w:r w:rsidR="00AB573F">
        <w:rPr>
          <w:rFonts w:ascii="Arial" w:hAnsi="Arial" w:cs="Arial"/>
          <w:lang w:val="en-US"/>
        </w:rPr>
        <w:t xml:space="preserve"> Health Centre</w:t>
      </w:r>
      <w:r w:rsidRPr="00917804">
        <w:rPr>
          <w:rFonts w:ascii="Arial" w:hAnsi="Arial" w:cs="Arial"/>
          <w:lang w:val="en-US"/>
        </w:rPr>
        <w:t xml:space="preserve">, </w:t>
      </w:r>
      <w:r w:rsidR="006711F1" w:rsidRPr="00917804">
        <w:rPr>
          <w:rFonts w:ascii="Arial" w:hAnsi="Arial" w:cs="Arial"/>
          <w:lang w:val="en-US"/>
        </w:rPr>
        <w:t>it is essential that Public Health England’s (PHE) training guidelines</w:t>
      </w:r>
      <w:r w:rsidR="006711F1" w:rsidRPr="00917804">
        <w:rPr>
          <w:rStyle w:val="FootnoteReference"/>
          <w:rFonts w:ascii="Arial" w:hAnsi="Arial" w:cs="Arial"/>
          <w:lang w:val="en-US"/>
        </w:rPr>
        <w:footnoteReference w:id="6"/>
      </w:r>
      <w:r w:rsidR="006711F1" w:rsidRPr="00917804">
        <w:rPr>
          <w:rFonts w:ascii="Arial" w:hAnsi="Arial" w:cs="Arial"/>
          <w:lang w:val="en-US"/>
        </w:rPr>
        <w:t xml:space="preserve"> are followed for new, existing and returning sample takers. O</w:t>
      </w:r>
      <w:r w:rsidRPr="00917804">
        <w:rPr>
          <w:rFonts w:ascii="Arial" w:hAnsi="Arial" w:cs="Arial"/>
          <w:lang w:val="en-US"/>
        </w:rPr>
        <w:t xml:space="preserve">nly </w:t>
      </w:r>
      <w:r w:rsidR="00351CFB" w:rsidRPr="00917804">
        <w:rPr>
          <w:rFonts w:ascii="Arial" w:hAnsi="Arial" w:cs="Arial"/>
          <w:lang w:val="en-US"/>
        </w:rPr>
        <w:t xml:space="preserve">those staff who have completed </w:t>
      </w:r>
      <w:r w:rsidR="006711F1" w:rsidRPr="00917804">
        <w:rPr>
          <w:rFonts w:ascii="Arial" w:hAnsi="Arial" w:cs="Arial"/>
          <w:lang w:val="en-US"/>
        </w:rPr>
        <w:t>this</w:t>
      </w:r>
      <w:r w:rsidR="00351CFB" w:rsidRPr="00917804">
        <w:rPr>
          <w:rFonts w:ascii="Arial" w:hAnsi="Arial" w:cs="Arial"/>
          <w:lang w:val="en-US"/>
        </w:rPr>
        <w:t xml:space="preserve"> accredited training and only staff from the </w:t>
      </w:r>
      <w:r w:rsidR="00351CFB" w:rsidRPr="00917804">
        <w:rPr>
          <w:rFonts w:ascii="Arial" w:hAnsi="Arial" w:cs="Arial"/>
          <w:lang w:val="en-US"/>
        </w:rPr>
        <w:lastRenderedPageBreak/>
        <w:t>following professional groups are eligible (when trained) to undertake the role of a cervical sample taker:</w:t>
      </w:r>
    </w:p>
    <w:p w14:paraId="61535094" w14:textId="54472876" w:rsidR="00351CFB" w:rsidRPr="00917804" w:rsidRDefault="00351CFB" w:rsidP="000F35E7">
      <w:pPr>
        <w:rPr>
          <w:rFonts w:ascii="Arial" w:hAnsi="Arial" w:cs="Arial"/>
          <w:lang w:val="en-US"/>
        </w:rPr>
      </w:pPr>
    </w:p>
    <w:p w14:paraId="48E829E2" w14:textId="1692CF6F" w:rsidR="00351CFB" w:rsidRPr="005F656A" w:rsidRDefault="00FA31A5" w:rsidP="001C1536">
      <w:pPr>
        <w:pStyle w:val="ListParagraph"/>
        <w:numPr>
          <w:ilvl w:val="0"/>
          <w:numId w:val="12"/>
        </w:numPr>
        <w:rPr>
          <w:rFonts w:ascii="Arial" w:hAnsi="Arial" w:cs="Arial"/>
          <w:lang w:val="en-US"/>
        </w:rPr>
      </w:pPr>
      <w:r w:rsidRPr="005F656A">
        <w:rPr>
          <w:rFonts w:ascii="Arial" w:hAnsi="Arial" w:cs="Arial"/>
          <w:lang w:val="en-US"/>
        </w:rPr>
        <w:t>R</w:t>
      </w:r>
      <w:r w:rsidR="00351CFB" w:rsidRPr="005F656A">
        <w:rPr>
          <w:rFonts w:ascii="Arial" w:hAnsi="Arial" w:cs="Arial"/>
          <w:lang w:val="en-US"/>
        </w:rPr>
        <w:t>egistered nurses</w:t>
      </w:r>
    </w:p>
    <w:p w14:paraId="1C1E402C" w14:textId="5B669F34" w:rsidR="00351CFB" w:rsidRPr="005F656A" w:rsidRDefault="00FA31A5" w:rsidP="001C1536">
      <w:pPr>
        <w:pStyle w:val="ListParagraph"/>
        <w:numPr>
          <w:ilvl w:val="0"/>
          <w:numId w:val="12"/>
        </w:numPr>
        <w:rPr>
          <w:rFonts w:ascii="Arial" w:hAnsi="Arial" w:cs="Arial"/>
          <w:lang w:val="en-US"/>
        </w:rPr>
      </w:pPr>
      <w:r w:rsidRPr="005F656A">
        <w:rPr>
          <w:rFonts w:ascii="Arial" w:hAnsi="Arial" w:cs="Arial"/>
          <w:lang w:val="en-US"/>
        </w:rPr>
        <w:t>R</w:t>
      </w:r>
      <w:r w:rsidR="00F6208D" w:rsidRPr="005F656A">
        <w:rPr>
          <w:rFonts w:ascii="Arial" w:hAnsi="Arial" w:cs="Arial"/>
          <w:lang w:val="en-US"/>
        </w:rPr>
        <w:t>egistered nursing associates</w:t>
      </w:r>
    </w:p>
    <w:p w14:paraId="0167522D" w14:textId="2EC76B20" w:rsidR="00F6208D" w:rsidRPr="005F656A" w:rsidRDefault="00FA31A5" w:rsidP="001C1536">
      <w:pPr>
        <w:pStyle w:val="ListParagraph"/>
        <w:numPr>
          <w:ilvl w:val="0"/>
          <w:numId w:val="12"/>
        </w:numPr>
        <w:rPr>
          <w:rFonts w:ascii="Arial" w:hAnsi="Arial" w:cs="Arial"/>
          <w:lang w:val="en-US"/>
        </w:rPr>
      </w:pPr>
      <w:r w:rsidRPr="005F656A">
        <w:rPr>
          <w:rFonts w:ascii="Arial" w:hAnsi="Arial" w:cs="Arial"/>
          <w:lang w:val="en-US"/>
        </w:rPr>
        <w:t>R</w:t>
      </w:r>
      <w:r w:rsidR="00F6208D" w:rsidRPr="005F656A">
        <w:rPr>
          <w:rFonts w:ascii="Arial" w:hAnsi="Arial" w:cs="Arial"/>
          <w:lang w:val="en-US"/>
        </w:rPr>
        <w:t>egistered midwives</w:t>
      </w:r>
    </w:p>
    <w:p w14:paraId="7F4A3A52" w14:textId="580AC13D" w:rsidR="00F6208D" w:rsidRPr="005F656A" w:rsidRDefault="00FA31A5" w:rsidP="001C1536">
      <w:pPr>
        <w:pStyle w:val="ListParagraph"/>
        <w:numPr>
          <w:ilvl w:val="0"/>
          <w:numId w:val="12"/>
        </w:numPr>
        <w:rPr>
          <w:rFonts w:ascii="Arial" w:hAnsi="Arial" w:cs="Arial"/>
          <w:lang w:val="en-US"/>
        </w:rPr>
      </w:pPr>
      <w:r w:rsidRPr="005F656A">
        <w:rPr>
          <w:rFonts w:ascii="Arial" w:hAnsi="Arial" w:cs="Arial"/>
          <w:lang w:val="en-US"/>
        </w:rPr>
        <w:t>P</w:t>
      </w:r>
      <w:r w:rsidR="00F6208D" w:rsidRPr="005F656A">
        <w:rPr>
          <w:rFonts w:ascii="Arial" w:hAnsi="Arial" w:cs="Arial"/>
          <w:lang w:val="en-US"/>
        </w:rPr>
        <w:t>hysician associates who are registered on the Physician Associated Managed Voluntary register (PAMVR)</w:t>
      </w:r>
    </w:p>
    <w:p w14:paraId="5C457C1C" w14:textId="39AB1927" w:rsidR="00F6208D" w:rsidRPr="005F656A" w:rsidRDefault="00F6208D" w:rsidP="001C1536">
      <w:pPr>
        <w:pStyle w:val="ListParagraph"/>
        <w:numPr>
          <w:ilvl w:val="0"/>
          <w:numId w:val="12"/>
        </w:numPr>
        <w:rPr>
          <w:rFonts w:ascii="Arial" w:hAnsi="Arial" w:cs="Arial"/>
          <w:lang w:val="en-US"/>
        </w:rPr>
      </w:pPr>
      <w:r w:rsidRPr="005F656A">
        <w:rPr>
          <w:rFonts w:ascii="Arial" w:hAnsi="Arial" w:cs="Arial"/>
          <w:lang w:val="en-US"/>
        </w:rPr>
        <w:t>General Medical Council (GMC) registered medical doctors</w:t>
      </w:r>
    </w:p>
    <w:p w14:paraId="534C95C7" w14:textId="77777777" w:rsidR="006711F1" w:rsidRPr="00917804" w:rsidRDefault="006711F1" w:rsidP="006711F1">
      <w:pPr>
        <w:pStyle w:val="NormalWeb"/>
        <w:spacing w:before="0" w:beforeAutospacing="0" w:after="0" w:afterAutospacing="0"/>
        <w:textAlignment w:val="center"/>
        <w:rPr>
          <w:rFonts w:ascii="Arial" w:hAnsi="Arial" w:cs="Arial"/>
          <w:sz w:val="22"/>
          <w:szCs w:val="22"/>
          <w:lang w:val="en-US" w:eastAsia="en-US"/>
        </w:rPr>
      </w:pPr>
    </w:p>
    <w:p w14:paraId="47A05344" w14:textId="77777777" w:rsidR="006711F1" w:rsidRPr="00917804" w:rsidRDefault="006711F1" w:rsidP="006711F1">
      <w:pPr>
        <w:pStyle w:val="NormalWeb"/>
        <w:numPr>
          <w:ilvl w:val="0"/>
          <w:numId w:val="19"/>
        </w:numPr>
        <w:spacing w:before="0" w:beforeAutospacing="0" w:after="0" w:afterAutospacing="0"/>
        <w:textAlignment w:val="center"/>
        <w:rPr>
          <w:rFonts w:ascii="Arial" w:hAnsi="Arial" w:cs="Arial"/>
          <w:sz w:val="22"/>
          <w:szCs w:val="22"/>
          <w:lang w:val="en-US" w:eastAsia="en-US"/>
        </w:rPr>
      </w:pPr>
      <w:r w:rsidRPr="00917804">
        <w:rPr>
          <w:rFonts w:ascii="Arial" w:hAnsi="Arial" w:cs="Arial"/>
          <w:sz w:val="22"/>
          <w:szCs w:val="22"/>
          <w:lang w:val="en-US" w:eastAsia="en-US"/>
        </w:rPr>
        <w:t>New sample takers</w:t>
      </w:r>
    </w:p>
    <w:p w14:paraId="728457B8" w14:textId="77777777"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3343DC7C" w14:textId="28EE5CB2"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 xml:space="preserve">Should not be taking samples without completing three hours </w:t>
      </w:r>
      <w:r w:rsidR="00917804">
        <w:rPr>
          <w:rFonts w:ascii="Arial" w:hAnsi="Arial" w:cs="Arial"/>
          <w:sz w:val="22"/>
          <w:szCs w:val="22"/>
          <w:lang w:val="en-US" w:eastAsia="en-US"/>
        </w:rPr>
        <w:t xml:space="preserve">of </w:t>
      </w:r>
      <w:r w:rsidRPr="00917804">
        <w:rPr>
          <w:rFonts w:ascii="Arial" w:hAnsi="Arial" w:cs="Arial"/>
          <w:sz w:val="22"/>
          <w:szCs w:val="22"/>
          <w:lang w:val="en-US" w:eastAsia="en-US"/>
        </w:rPr>
        <w:t>classroom or virtual initial training and not without supervision until sign off by the cervical screening mentor</w:t>
      </w:r>
    </w:p>
    <w:p w14:paraId="1AF846CA" w14:textId="77777777"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5952B4A0" w14:textId="41B383DA" w:rsidR="006711F1" w:rsidRPr="00917804" w:rsidRDefault="00917804" w:rsidP="006711F1">
      <w:pPr>
        <w:pStyle w:val="NormalWeb"/>
        <w:numPr>
          <w:ilvl w:val="0"/>
          <w:numId w:val="19"/>
        </w:numPr>
        <w:spacing w:before="0" w:beforeAutospacing="0" w:after="0" w:afterAutospacing="0"/>
        <w:textAlignment w:val="center"/>
        <w:rPr>
          <w:rFonts w:ascii="Arial" w:hAnsi="Arial" w:cs="Arial"/>
          <w:sz w:val="22"/>
          <w:szCs w:val="22"/>
          <w:lang w:val="en-US" w:eastAsia="en-US"/>
        </w:rPr>
      </w:pPr>
      <w:r>
        <w:rPr>
          <w:rFonts w:ascii="Arial" w:hAnsi="Arial" w:cs="Arial"/>
          <w:sz w:val="22"/>
          <w:szCs w:val="22"/>
          <w:lang w:val="en-US" w:eastAsia="en-US"/>
        </w:rPr>
        <w:t>Returners to p</w:t>
      </w:r>
      <w:r w:rsidR="006711F1" w:rsidRPr="00917804">
        <w:rPr>
          <w:rFonts w:ascii="Arial" w:hAnsi="Arial" w:cs="Arial"/>
          <w:sz w:val="22"/>
          <w:szCs w:val="22"/>
          <w:lang w:val="en-US" w:eastAsia="en-US"/>
        </w:rPr>
        <w:t>ractice</w:t>
      </w:r>
    </w:p>
    <w:p w14:paraId="0312E508" w14:textId="77777777"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54B04597" w14:textId="5C51572B"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Must contact the laboratory to check their pin/code number status and for any changes to the liquid-based cytology (LBC) system previously employed.</w:t>
      </w:r>
    </w:p>
    <w:p w14:paraId="3789F72C" w14:textId="63D738A2"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p>
    <w:p w14:paraId="52A481C2" w14:textId="4D0F913E" w:rsidR="006711F1" w:rsidRPr="00917804" w:rsidRDefault="006711F1" w:rsidP="006711F1">
      <w:pPr>
        <w:pStyle w:val="NormalWeb"/>
        <w:numPr>
          <w:ilvl w:val="0"/>
          <w:numId w:val="19"/>
        </w:numPr>
        <w:spacing w:before="0" w:beforeAutospacing="0" w:after="0" w:afterAutospacing="0"/>
        <w:textAlignment w:val="center"/>
        <w:rPr>
          <w:rFonts w:ascii="Arial" w:hAnsi="Arial" w:cs="Arial"/>
          <w:sz w:val="22"/>
          <w:szCs w:val="22"/>
          <w:lang w:val="en-US" w:eastAsia="en-US"/>
        </w:rPr>
      </w:pPr>
      <w:r w:rsidRPr="00917804">
        <w:rPr>
          <w:rFonts w:ascii="Arial" w:hAnsi="Arial" w:cs="Arial"/>
          <w:sz w:val="22"/>
          <w:szCs w:val="22"/>
          <w:lang w:val="en-US" w:eastAsia="en-US"/>
        </w:rPr>
        <w:t>All sample takers</w:t>
      </w:r>
    </w:p>
    <w:p w14:paraId="3A41870D" w14:textId="77777777" w:rsidR="006711F1" w:rsidRPr="00917804" w:rsidRDefault="006711F1" w:rsidP="006711F1">
      <w:pPr>
        <w:pStyle w:val="NormalWeb"/>
        <w:spacing w:before="0" w:beforeAutospacing="0" w:after="0" w:afterAutospacing="0"/>
        <w:textAlignment w:val="center"/>
        <w:rPr>
          <w:rFonts w:ascii="Arial" w:hAnsi="Arial" w:cs="Arial"/>
          <w:sz w:val="22"/>
          <w:szCs w:val="22"/>
          <w:lang w:val="en-US" w:eastAsia="en-US"/>
        </w:rPr>
      </w:pPr>
    </w:p>
    <w:p w14:paraId="096A8D6C" w14:textId="016C4439" w:rsidR="006711F1" w:rsidRPr="00917804" w:rsidRDefault="006711F1" w:rsidP="006711F1">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Must update the following skills for an absence of over 12 months and five years and over:</w:t>
      </w:r>
    </w:p>
    <w:p w14:paraId="3181E871" w14:textId="77777777" w:rsidR="006711F1" w:rsidRPr="00A17A66" w:rsidRDefault="006711F1" w:rsidP="006711F1">
      <w:pPr>
        <w:pStyle w:val="NormalWeb"/>
        <w:spacing w:before="0" w:beforeAutospacing="0" w:after="0" w:afterAutospacing="0"/>
        <w:ind w:left="720"/>
        <w:textAlignment w:val="center"/>
        <w:rPr>
          <w:rFonts w:ascii="Arial" w:hAnsi="Arial" w:cs="Arial"/>
          <w:color w:val="FF0000"/>
          <w:sz w:val="22"/>
          <w:szCs w:val="22"/>
          <w:lang w:val="en-US" w:eastAsia="en-US"/>
        </w:rPr>
      </w:pPr>
    </w:p>
    <w:p w14:paraId="099928EC" w14:textId="15B6A5B0" w:rsidR="006711F1" w:rsidRDefault="00917804" w:rsidP="00A17A66">
      <w:pPr>
        <w:numPr>
          <w:ilvl w:val="0"/>
          <w:numId w:val="18"/>
        </w:numPr>
        <w:spacing w:line="315" w:lineRule="atLeast"/>
        <w:ind w:left="1080"/>
        <w:textAlignment w:val="center"/>
        <w:rPr>
          <w:rFonts w:ascii="Arial" w:eastAsia="Times New Roman" w:hAnsi="Arial" w:cs="Arial"/>
          <w:color w:val="030303"/>
          <w:position w:val="17"/>
        </w:rPr>
      </w:pPr>
      <w:r>
        <w:rPr>
          <w:rFonts w:ascii="Arial" w:eastAsia="Times New Roman" w:hAnsi="Arial" w:cs="Arial"/>
          <w:position w:val="17"/>
        </w:rPr>
        <w:t>C</w:t>
      </w:r>
      <w:r w:rsidR="006711F1" w:rsidRPr="00917804">
        <w:rPr>
          <w:rFonts w:ascii="Arial" w:eastAsia="Times New Roman" w:hAnsi="Arial" w:cs="Arial"/>
          <w:position w:val="17"/>
        </w:rPr>
        <w:t>omplete the </w:t>
      </w:r>
      <w:hyperlink r:id="rId14" w:history="1">
        <w:r w:rsidR="006711F1" w:rsidRPr="006711F1">
          <w:rPr>
            <w:rStyle w:val="Hyperlink"/>
            <w:rFonts w:ascii="Arial" w:eastAsia="Times New Roman" w:hAnsi="Arial" w:cs="Arial"/>
            <w:color w:val="005EB8"/>
            <w:position w:val="17"/>
          </w:rPr>
          <w:t>cervical screening update eLearning</w:t>
        </w:r>
      </w:hyperlink>
      <w:r w:rsidR="006711F1" w:rsidRPr="006711F1">
        <w:rPr>
          <w:rFonts w:ascii="Arial" w:eastAsia="Times New Roman" w:hAnsi="Arial" w:cs="Arial"/>
          <w:color w:val="030303"/>
          <w:position w:val="17"/>
        </w:rPr>
        <w:t> (if over 12 months)</w:t>
      </w:r>
    </w:p>
    <w:p w14:paraId="2CD034B0" w14:textId="77777777" w:rsidR="00A17A66" w:rsidRPr="00A17A66" w:rsidRDefault="00A17A66" w:rsidP="00A17A66">
      <w:pPr>
        <w:spacing w:line="315" w:lineRule="atLeast"/>
        <w:ind w:left="1080"/>
        <w:textAlignment w:val="center"/>
        <w:rPr>
          <w:rFonts w:ascii="Arial" w:eastAsia="Times New Roman" w:hAnsi="Arial" w:cs="Arial"/>
          <w:color w:val="030303"/>
          <w:position w:val="17"/>
        </w:rPr>
      </w:pPr>
    </w:p>
    <w:p w14:paraId="286A7246" w14:textId="45B218A9" w:rsidR="006711F1" w:rsidRDefault="00917804" w:rsidP="00A17A66">
      <w:pPr>
        <w:numPr>
          <w:ilvl w:val="0"/>
          <w:numId w:val="18"/>
        </w:numPr>
        <w:ind w:left="1077" w:hanging="357"/>
        <w:textAlignment w:val="center"/>
        <w:rPr>
          <w:rFonts w:ascii="Arial" w:hAnsi="Arial" w:cs="Arial"/>
          <w:color w:val="FF0000"/>
          <w:lang w:val="en-US"/>
        </w:rPr>
      </w:pPr>
      <w:r>
        <w:rPr>
          <w:rFonts w:ascii="Arial" w:hAnsi="Arial" w:cs="Arial"/>
          <w:lang w:val="en-US"/>
        </w:rPr>
        <w:t>C</w:t>
      </w:r>
      <w:r w:rsidR="006711F1" w:rsidRPr="00917804">
        <w:rPr>
          <w:rFonts w:ascii="Arial" w:hAnsi="Arial" w:cs="Arial"/>
          <w:lang w:val="en-US"/>
        </w:rPr>
        <w:t>omplete</w:t>
      </w:r>
      <w:r w:rsidR="006711F1" w:rsidRPr="00A17A66">
        <w:rPr>
          <w:rFonts w:ascii="Arial" w:hAnsi="Arial" w:cs="Arial"/>
          <w:color w:val="FF0000"/>
          <w:lang w:val="en-US"/>
        </w:rPr>
        <w:t> </w:t>
      </w:r>
      <w:hyperlink r:id="rId15" w:history="1">
        <w:r w:rsidR="006711F1" w:rsidRPr="00A17A66">
          <w:rPr>
            <w:rFonts w:ascii="Arial" w:hAnsi="Arial" w:cs="Arial"/>
            <w:color w:val="4472C4" w:themeColor="accent1"/>
            <w:u w:val="single"/>
            <w:lang w:val="en-US"/>
          </w:rPr>
          <w:t>eLearning for health primary</w:t>
        </w:r>
        <w:r w:rsidR="006711F1" w:rsidRPr="00A17A66">
          <w:rPr>
            <w:rFonts w:ascii="Arial" w:hAnsi="Arial" w:cs="Arial"/>
            <w:color w:val="FF0000"/>
            <w:lang w:val="en-US"/>
          </w:rPr>
          <w:t> </w:t>
        </w:r>
        <w:r w:rsidR="006711F1" w:rsidRPr="00917804">
          <w:rPr>
            <w:rFonts w:ascii="Arial" w:hAnsi="Arial" w:cs="Arial"/>
            <w:lang w:val="en-US"/>
          </w:rPr>
          <w:t>HPV screening for sample takers</w:t>
        </w:r>
      </w:hyperlink>
      <w:r w:rsidR="006711F1" w:rsidRPr="00A17A66">
        <w:rPr>
          <w:rFonts w:ascii="Arial" w:hAnsi="Arial" w:cs="Arial"/>
          <w:color w:val="FF0000"/>
          <w:lang w:val="en-US"/>
        </w:rPr>
        <w:t xml:space="preserve"> </w:t>
      </w:r>
      <w:r w:rsidR="006711F1" w:rsidRPr="00917804">
        <w:rPr>
          <w:rFonts w:ascii="Arial" w:hAnsi="Arial" w:cs="Arial"/>
          <w:lang w:val="en-US"/>
        </w:rPr>
        <w:t>(if over 12 months)</w:t>
      </w:r>
    </w:p>
    <w:p w14:paraId="0D424142" w14:textId="77777777" w:rsidR="00A17A66" w:rsidRPr="00A17A66" w:rsidRDefault="00A17A66" w:rsidP="00A17A66">
      <w:pPr>
        <w:ind w:left="1077"/>
        <w:textAlignment w:val="center"/>
        <w:rPr>
          <w:rFonts w:ascii="Arial" w:hAnsi="Arial" w:cs="Arial"/>
          <w:color w:val="FF0000"/>
          <w:lang w:val="en-US"/>
        </w:rPr>
      </w:pPr>
    </w:p>
    <w:p w14:paraId="09F63ABE" w14:textId="4BEFC107" w:rsidR="006711F1" w:rsidRPr="00917804" w:rsidRDefault="00917804" w:rsidP="00A17A66">
      <w:pPr>
        <w:numPr>
          <w:ilvl w:val="0"/>
          <w:numId w:val="18"/>
        </w:numPr>
        <w:ind w:left="1077" w:hanging="357"/>
        <w:textAlignment w:val="center"/>
        <w:rPr>
          <w:rFonts w:ascii="Arial" w:hAnsi="Arial" w:cs="Arial"/>
          <w:lang w:val="en-US"/>
        </w:rPr>
      </w:pPr>
      <w:r>
        <w:rPr>
          <w:rFonts w:ascii="Arial" w:hAnsi="Arial" w:cs="Arial"/>
          <w:lang w:val="en-US"/>
        </w:rPr>
        <w:t>H</w:t>
      </w:r>
      <w:r w:rsidR="006711F1" w:rsidRPr="00917804">
        <w:rPr>
          <w:rFonts w:ascii="Arial" w:hAnsi="Arial" w:cs="Arial"/>
          <w:lang w:val="en-US"/>
        </w:rPr>
        <w:t>ave two sample-taking sessions peer reviewed (if over 12 months – five sessions if over five years)</w:t>
      </w:r>
    </w:p>
    <w:p w14:paraId="31B5FB1D" w14:textId="77777777" w:rsidR="00A17A66" w:rsidRPr="00917804" w:rsidRDefault="00A17A66" w:rsidP="00A17A66">
      <w:pPr>
        <w:spacing w:line="315" w:lineRule="atLeast"/>
        <w:ind w:left="1080"/>
        <w:textAlignment w:val="center"/>
        <w:rPr>
          <w:rFonts w:ascii="Arial" w:eastAsia="Times New Roman" w:hAnsi="Arial" w:cs="Arial"/>
          <w:position w:val="17"/>
        </w:rPr>
      </w:pPr>
    </w:p>
    <w:p w14:paraId="2EB5895D" w14:textId="259292A7" w:rsidR="00A17A66" w:rsidRPr="00917804" w:rsidRDefault="00A17A66" w:rsidP="00A17A66">
      <w:pPr>
        <w:pStyle w:val="NormalWeb"/>
        <w:numPr>
          <w:ilvl w:val="0"/>
          <w:numId w:val="19"/>
        </w:numPr>
        <w:spacing w:before="0" w:beforeAutospacing="0" w:after="0" w:afterAutospacing="0"/>
        <w:textAlignment w:val="center"/>
        <w:rPr>
          <w:rFonts w:ascii="Arial" w:hAnsi="Arial" w:cs="Arial"/>
          <w:position w:val="17"/>
          <w:sz w:val="22"/>
          <w:szCs w:val="22"/>
        </w:rPr>
      </w:pPr>
      <w:r w:rsidRPr="00917804">
        <w:rPr>
          <w:rFonts w:ascii="Arial" w:hAnsi="Arial" w:cs="Arial"/>
          <w:position w:val="17"/>
          <w:sz w:val="22"/>
          <w:szCs w:val="22"/>
        </w:rPr>
        <w:t>Peer reviewing</w:t>
      </w:r>
    </w:p>
    <w:p w14:paraId="15920F3B" w14:textId="42226CB1" w:rsidR="00A17A66" w:rsidRPr="00917804" w:rsidRDefault="00A17A66" w:rsidP="00A17A66">
      <w:pPr>
        <w:pStyle w:val="NormalWeb"/>
        <w:spacing w:before="0" w:beforeAutospacing="0" w:after="0" w:afterAutospacing="0"/>
        <w:ind w:left="720"/>
        <w:textAlignment w:val="center"/>
        <w:rPr>
          <w:rFonts w:ascii="Arial" w:hAnsi="Arial" w:cs="Arial"/>
          <w:position w:val="17"/>
          <w:sz w:val="22"/>
          <w:szCs w:val="22"/>
        </w:rPr>
      </w:pPr>
    </w:p>
    <w:p w14:paraId="3DB08BBB" w14:textId="47CD0DF2" w:rsidR="00A17A66" w:rsidRPr="00917804" w:rsidRDefault="00A17A66" w:rsidP="00A17A66">
      <w:pPr>
        <w:pStyle w:val="NormalWeb"/>
        <w:spacing w:before="0" w:beforeAutospacing="0" w:after="0" w:afterAutospacing="0"/>
        <w:ind w:left="720"/>
        <w:textAlignment w:val="center"/>
        <w:rPr>
          <w:rFonts w:ascii="Arial" w:hAnsi="Arial" w:cs="Arial"/>
          <w:sz w:val="22"/>
          <w:szCs w:val="22"/>
          <w:lang w:val="en-US" w:eastAsia="en-US"/>
        </w:rPr>
      </w:pPr>
      <w:r w:rsidRPr="00917804">
        <w:rPr>
          <w:rFonts w:ascii="Arial" w:hAnsi="Arial" w:cs="Arial"/>
          <w:sz w:val="22"/>
          <w:szCs w:val="22"/>
          <w:lang w:val="en-US" w:eastAsia="en-US"/>
        </w:rPr>
        <w:t>Experienced sample takers who meet the national standards and fulfil their professional obligations for Continuous Professional Development (CPD) can undertake peer review</w:t>
      </w:r>
      <w:r w:rsidR="00917804">
        <w:rPr>
          <w:rFonts w:ascii="Arial" w:hAnsi="Arial" w:cs="Arial"/>
          <w:sz w:val="22"/>
          <w:szCs w:val="22"/>
          <w:lang w:val="en-US" w:eastAsia="en-US"/>
        </w:rPr>
        <w:t>.</w:t>
      </w:r>
    </w:p>
    <w:p w14:paraId="5A4BACB1" w14:textId="381AB062" w:rsidR="004848F9" w:rsidRDefault="004848F9" w:rsidP="00A17A66">
      <w:pPr>
        <w:pStyle w:val="Heading2"/>
        <w:ind w:left="709" w:hanging="709"/>
        <w:rPr>
          <w:rFonts w:ascii="Arial" w:hAnsi="Arial" w:cs="Arial"/>
          <w:smallCaps w:val="0"/>
          <w:sz w:val="24"/>
          <w:szCs w:val="24"/>
        </w:rPr>
      </w:pPr>
      <w:bookmarkStart w:id="89" w:name="_Toc63859935"/>
      <w:r>
        <w:rPr>
          <w:rFonts w:ascii="Arial" w:hAnsi="Arial" w:cs="Arial"/>
          <w:smallCaps w:val="0"/>
          <w:sz w:val="24"/>
          <w:szCs w:val="24"/>
        </w:rPr>
        <w:t>Maintaining competence</w:t>
      </w:r>
      <w:bookmarkEnd w:id="89"/>
    </w:p>
    <w:p w14:paraId="72ED7A57" w14:textId="1B7B3FA3" w:rsidR="004848F9" w:rsidRDefault="004848F9" w:rsidP="004848F9">
      <w:pPr>
        <w:rPr>
          <w:lang w:val="en-US"/>
        </w:rPr>
      </w:pPr>
    </w:p>
    <w:p w14:paraId="62451692" w14:textId="7300559C" w:rsidR="004848F9" w:rsidRDefault="004848F9" w:rsidP="004848F9">
      <w:pPr>
        <w:rPr>
          <w:rFonts w:ascii="Arial" w:hAnsi="Arial" w:cs="Arial"/>
          <w:lang w:val="en-US"/>
        </w:rPr>
      </w:pPr>
      <w:r w:rsidRPr="004848F9">
        <w:rPr>
          <w:rFonts w:ascii="Arial" w:hAnsi="Arial" w:cs="Arial"/>
          <w:lang w:val="en-US"/>
        </w:rPr>
        <w:t xml:space="preserve">All </w:t>
      </w:r>
      <w:r>
        <w:rPr>
          <w:rFonts w:ascii="Arial" w:hAnsi="Arial" w:cs="Arial"/>
          <w:lang w:val="en-US"/>
        </w:rPr>
        <w:t xml:space="preserve">sample takers at </w:t>
      </w:r>
      <w:proofErr w:type="spellStart"/>
      <w:r w:rsidR="00AB573F">
        <w:rPr>
          <w:rFonts w:ascii="Arial" w:hAnsi="Arial" w:cs="Arial"/>
          <w:lang w:val="en-US"/>
        </w:rPr>
        <w:t>Sheerwater</w:t>
      </w:r>
      <w:proofErr w:type="spellEnd"/>
      <w:r w:rsidR="00AB573F">
        <w:rPr>
          <w:rFonts w:ascii="Arial" w:hAnsi="Arial" w:cs="Arial"/>
          <w:lang w:val="en-US"/>
        </w:rPr>
        <w:t xml:space="preserve"> Health Centre </w:t>
      </w:r>
      <w:r>
        <w:rPr>
          <w:rFonts w:ascii="Arial" w:hAnsi="Arial" w:cs="Arial"/>
          <w:lang w:val="en-US"/>
        </w:rPr>
        <w:t>must maintain the competency requirements in accordance with their respective professional codes of conduct and must:</w:t>
      </w:r>
    </w:p>
    <w:p w14:paraId="1AA66490" w14:textId="77777777" w:rsidR="007E0108" w:rsidRPr="007E0108" w:rsidRDefault="007E0108" w:rsidP="004848F9">
      <w:pPr>
        <w:rPr>
          <w:rFonts w:ascii="Arial" w:hAnsi="Arial" w:cs="Arial"/>
          <w:sz w:val="10"/>
          <w:lang w:val="en-US"/>
        </w:rPr>
      </w:pPr>
    </w:p>
    <w:p w14:paraId="7BBA0FAD" w14:textId="2ECB8229" w:rsidR="004848F9" w:rsidRDefault="00FA31A5" w:rsidP="001C1536">
      <w:pPr>
        <w:pStyle w:val="ListParagraph"/>
        <w:numPr>
          <w:ilvl w:val="0"/>
          <w:numId w:val="13"/>
        </w:numPr>
        <w:rPr>
          <w:rFonts w:ascii="Arial" w:hAnsi="Arial" w:cs="Arial"/>
          <w:lang w:val="en-US"/>
        </w:rPr>
      </w:pPr>
      <w:r>
        <w:rPr>
          <w:rFonts w:ascii="Arial" w:hAnsi="Arial" w:cs="Arial"/>
          <w:lang w:val="en-US"/>
        </w:rPr>
        <w:t>U</w:t>
      </w:r>
      <w:r w:rsidR="004848F9">
        <w:rPr>
          <w:rFonts w:ascii="Arial" w:hAnsi="Arial" w:cs="Arial"/>
          <w:lang w:val="en-US"/>
        </w:rPr>
        <w:t>ndertake continuous self-evaluation</w:t>
      </w:r>
    </w:p>
    <w:p w14:paraId="504D2B65" w14:textId="77777777" w:rsidR="00FB14E7" w:rsidRDefault="00FB14E7" w:rsidP="00917804">
      <w:pPr>
        <w:pStyle w:val="ListParagraph"/>
        <w:rPr>
          <w:rFonts w:ascii="Arial" w:hAnsi="Arial" w:cs="Arial"/>
          <w:lang w:val="en-US"/>
        </w:rPr>
      </w:pPr>
    </w:p>
    <w:p w14:paraId="39971150" w14:textId="04D78B59" w:rsidR="004848F9" w:rsidRDefault="00FA31A5" w:rsidP="001C1536">
      <w:pPr>
        <w:pStyle w:val="ListParagraph"/>
        <w:numPr>
          <w:ilvl w:val="0"/>
          <w:numId w:val="13"/>
        </w:numPr>
        <w:rPr>
          <w:rFonts w:ascii="Arial" w:hAnsi="Arial" w:cs="Arial"/>
          <w:lang w:val="en-US"/>
        </w:rPr>
      </w:pPr>
      <w:r>
        <w:rPr>
          <w:rFonts w:ascii="Arial" w:hAnsi="Arial" w:cs="Arial"/>
          <w:lang w:val="en-US"/>
        </w:rPr>
        <w:t>R</w:t>
      </w:r>
      <w:r w:rsidR="004848F9">
        <w:rPr>
          <w:rFonts w:ascii="Arial" w:hAnsi="Arial" w:cs="Arial"/>
          <w:lang w:val="en-US"/>
        </w:rPr>
        <w:t>eview and reflect on samples that are rejected</w:t>
      </w:r>
      <w:r>
        <w:rPr>
          <w:rFonts w:ascii="Arial" w:hAnsi="Arial" w:cs="Arial"/>
          <w:lang w:val="en-US"/>
        </w:rPr>
        <w:t>. T</w:t>
      </w:r>
      <w:r w:rsidR="004848F9">
        <w:rPr>
          <w:rFonts w:ascii="Arial" w:hAnsi="Arial" w:cs="Arial"/>
          <w:lang w:val="en-US"/>
        </w:rPr>
        <w:t>his includes samples deemed inadequate for cytology and any abnormal test results</w:t>
      </w:r>
    </w:p>
    <w:p w14:paraId="27A0BC20" w14:textId="0F014E35" w:rsidR="004848F9" w:rsidRDefault="004848F9" w:rsidP="004848F9">
      <w:pPr>
        <w:rPr>
          <w:rFonts w:ascii="Arial" w:hAnsi="Arial" w:cs="Arial"/>
          <w:lang w:val="en-US"/>
        </w:rPr>
      </w:pPr>
    </w:p>
    <w:p w14:paraId="4B6036F5" w14:textId="3E31E167" w:rsidR="00EE5C3B" w:rsidRDefault="004848F9" w:rsidP="000F35E7">
      <w:pPr>
        <w:rPr>
          <w:rFonts w:ascii="Arial" w:hAnsi="Arial" w:cs="Arial"/>
          <w:lang w:val="en-US"/>
        </w:rPr>
      </w:pPr>
      <w:r>
        <w:rPr>
          <w:rFonts w:ascii="Arial" w:hAnsi="Arial" w:cs="Arial"/>
          <w:lang w:val="en-US"/>
        </w:rPr>
        <w:lastRenderedPageBreak/>
        <w:t xml:space="preserve">Sample takers must also undertake a minimum of three hours </w:t>
      </w:r>
      <w:r w:rsidR="00917804">
        <w:rPr>
          <w:rFonts w:ascii="Arial" w:hAnsi="Arial" w:cs="Arial"/>
          <w:lang w:val="en-US"/>
        </w:rPr>
        <w:t xml:space="preserve">of </w:t>
      </w:r>
      <w:r>
        <w:rPr>
          <w:rFonts w:ascii="Arial" w:hAnsi="Arial" w:cs="Arial"/>
          <w:lang w:val="en-US"/>
        </w:rPr>
        <w:t xml:space="preserve">update training every three years and PHE recommends sample takers use the </w:t>
      </w:r>
      <w:hyperlink r:id="rId16" w:history="1">
        <w:r w:rsidRPr="004848F9">
          <w:rPr>
            <w:rStyle w:val="Hyperlink"/>
            <w:rFonts w:ascii="Arial" w:hAnsi="Arial" w:cs="Arial"/>
            <w:lang w:val="en-US"/>
          </w:rPr>
          <w:t>national eLearning resource for sample takers</w:t>
        </w:r>
      </w:hyperlink>
      <w:r>
        <w:rPr>
          <w:rFonts w:ascii="Arial" w:hAnsi="Arial" w:cs="Arial"/>
          <w:lang w:val="en-US"/>
        </w:rPr>
        <w:t xml:space="preserve"> to complete this training.</w:t>
      </w:r>
    </w:p>
    <w:p w14:paraId="7E0250C4" w14:textId="161AAB58" w:rsidR="00212900" w:rsidRPr="00917804" w:rsidRDefault="00212900" w:rsidP="00917804">
      <w:pPr>
        <w:pStyle w:val="Heading1"/>
        <w:keepLines/>
        <w:pBdr>
          <w:bottom w:val="single" w:sz="4" w:space="1" w:color="595959" w:themeColor="text1" w:themeTint="A6"/>
        </w:pBdr>
        <w:spacing w:before="360" w:after="160" w:line="259" w:lineRule="auto"/>
        <w:rPr>
          <w:sz w:val="28"/>
          <w:szCs w:val="28"/>
        </w:rPr>
      </w:pPr>
      <w:bookmarkStart w:id="90" w:name="_Toc63859936"/>
      <w:r>
        <w:rPr>
          <w:sz w:val="28"/>
          <w:szCs w:val="28"/>
        </w:rPr>
        <w:t>Invitation and r</w:t>
      </w:r>
      <w:r w:rsidRPr="00917804">
        <w:rPr>
          <w:sz w:val="28"/>
          <w:szCs w:val="28"/>
        </w:rPr>
        <w:t>ecall letters</w:t>
      </w:r>
      <w:bookmarkEnd w:id="90"/>
    </w:p>
    <w:p w14:paraId="127671D9" w14:textId="77777777" w:rsidR="00212900" w:rsidRDefault="00212900" w:rsidP="000F35E7">
      <w:pPr>
        <w:rPr>
          <w:rFonts w:ascii="Arial" w:hAnsi="Arial" w:cs="Arial"/>
          <w:lang w:val="en-US"/>
        </w:rPr>
      </w:pPr>
      <w:r>
        <w:rPr>
          <w:rFonts w:ascii="Arial" w:hAnsi="Arial" w:cs="Arial"/>
          <w:lang w:val="en-US"/>
        </w:rPr>
        <w:t xml:space="preserve">Annexes B to E provide templated letters for those patients who are being invited to, recalled for or withdrawn from the cervical smear </w:t>
      </w:r>
      <w:proofErr w:type="spellStart"/>
      <w:r>
        <w:rPr>
          <w:rFonts w:ascii="Arial" w:hAnsi="Arial" w:cs="Arial"/>
          <w:lang w:val="en-US"/>
        </w:rPr>
        <w:t>programme</w:t>
      </w:r>
      <w:proofErr w:type="spellEnd"/>
      <w:r>
        <w:rPr>
          <w:rFonts w:ascii="Arial" w:hAnsi="Arial" w:cs="Arial"/>
          <w:lang w:val="en-US"/>
        </w:rPr>
        <w:t>.</w:t>
      </w:r>
    </w:p>
    <w:p w14:paraId="6A49990A" w14:textId="77777777" w:rsidR="00212900" w:rsidRDefault="00212900" w:rsidP="000F35E7">
      <w:pPr>
        <w:rPr>
          <w:rFonts w:ascii="Arial" w:hAnsi="Arial" w:cs="Arial"/>
          <w:lang w:val="en-US"/>
        </w:rPr>
      </w:pPr>
    </w:p>
    <w:p w14:paraId="3B07C88A" w14:textId="55243D1E" w:rsidR="00212900" w:rsidRDefault="00212900" w:rsidP="000F35E7">
      <w:pPr>
        <w:rPr>
          <w:rFonts w:ascii="Arial" w:hAnsi="Arial" w:cs="Arial"/>
          <w:lang w:val="en-US"/>
        </w:rPr>
      </w:pPr>
      <w:r>
        <w:rPr>
          <w:rFonts w:ascii="Arial" w:hAnsi="Arial" w:cs="Arial"/>
          <w:lang w:val="en-US"/>
        </w:rPr>
        <w:t>Annex F is a disclaimer form template.</w:t>
      </w:r>
    </w:p>
    <w:p w14:paraId="66669F85" w14:textId="0A02A9F4" w:rsidR="00212900" w:rsidRDefault="00212900" w:rsidP="000F35E7">
      <w:pPr>
        <w:rPr>
          <w:rFonts w:ascii="Arial" w:hAnsi="Arial" w:cs="Arial"/>
          <w:lang w:val="en-US"/>
        </w:rPr>
      </w:pPr>
    </w:p>
    <w:p w14:paraId="233EBA0D" w14:textId="18005A4E" w:rsidR="00212900" w:rsidRDefault="00155E0D" w:rsidP="000F35E7">
      <w:pPr>
        <w:rPr>
          <w:rFonts w:ascii="Arial" w:hAnsi="Arial" w:cs="Arial"/>
          <w:lang w:val="en-US"/>
        </w:rPr>
      </w:pPr>
      <w:hyperlink w:anchor="_Annex_B_–" w:history="1">
        <w:r w:rsidR="00212900" w:rsidRPr="00212900">
          <w:rPr>
            <w:rStyle w:val="Hyperlink"/>
            <w:rFonts w:ascii="Arial" w:hAnsi="Arial" w:cs="Arial"/>
            <w:lang w:val="en-US"/>
          </w:rPr>
          <w:t>Annex B</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Reminder letter</w:t>
      </w:r>
    </w:p>
    <w:p w14:paraId="35376E00" w14:textId="563872C8" w:rsidR="00212900" w:rsidRDefault="00155E0D" w:rsidP="000F35E7">
      <w:pPr>
        <w:rPr>
          <w:rFonts w:ascii="Arial" w:hAnsi="Arial" w:cs="Arial"/>
          <w:lang w:val="en-US"/>
        </w:rPr>
      </w:pPr>
      <w:hyperlink w:anchor="_Annex_C_–" w:history="1">
        <w:r w:rsidR="00212900" w:rsidRPr="00212900">
          <w:rPr>
            <w:rStyle w:val="Hyperlink"/>
            <w:rFonts w:ascii="Arial" w:hAnsi="Arial" w:cs="Arial"/>
            <w:lang w:val="en-US"/>
          </w:rPr>
          <w:t>Annex C</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Second reminder letter</w:t>
      </w:r>
    </w:p>
    <w:p w14:paraId="6176CE46" w14:textId="40BA6CCB" w:rsidR="00212900" w:rsidRDefault="00155E0D" w:rsidP="000F35E7">
      <w:pPr>
        <w:rPr>
          <w:rFonts w:ascii="Arial" w:hAnsi="Arial" w:cs="Arial"/>
          <w:lang w:val="en-US"/>
        </w:rPr>
      </w:pPr>
      <w:hyperlink w:anchor="_Annex_D_–" w:history="1">
        <w:r w:rsidR="00212900" w:rsidRPr="00212900">
          <w:rPr>
            <w:rStyle w:val="Hyperlink"/>
            <w:rFonts w:ascii="Arial" w:hAnsi="Arial" w:cs="Arial"/>
            <w:lang w:val="en-US"/>
          </w:rPr>
          <w:t>Annex D</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Non responder letter</w:t>
      </w:r>
    </w:p>
    <w:p w14:paraId="3B2B2441" w14:textId="6CFDB721" w:rsidR="00212900" w:rsidRDefault="00155E0D" w:rsidP="000F35E7">
      <w:pPr>
        <w:rPr>
          <w:rFonts w:ascii="Arial" w:hAnsi="Arial" w:cs="Arial"/>
          <w:lang w:val="en-US"/>
        </w:rPr>
      </w:pPr>
      <w:hyperlink w:anchor="_Annex_E_–" w:history="1">
        <w:r w:rsidR="00212900" w:rsidRPr="00212900">
          <w:rPr>
            <w:rStyle w:val="Hyperlink"/>
            <w:rFonts w:ascii="Arial" w:hAnsi="Arial" w:cs="Arial"/>
            <w:lang w:val="en-US"/>
          </w:rPr>
          <w:t>Annex E</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Withdrawal from </w:t>
      </w:r>
      <w:proofErr w:type="spellStart"/>
      <w:r w:rsidR="00212900">
        <w:rPr>
          <w:rFonts w:ascii="Arial" w:hAnsi="Arial" w:cs="Arial"/>
          <w:lang w:val="en-US"/>
        </w:rPr>
        <w:t>programme</w:t>
      </w:r>
      <w:proofErr w:type="spellEnd"/>
      <w:r w:rsidR="00212900">
        <w:rPr>
          <w:rFonts w:ascii="Arial" w:hAnsi="Arial" w:cs="Arial"/>
          <w:lang w:val="en-US"/>
        </w:rPr>
        <w:t xml:space="preserve"> letter</w:t>
      </w:r>
    </w:p>
    <w:p w14:paraId="5A374F0F" w14:textId="04791DB6" w:rsidR="00212900" w:rsidRDefault="00155E0D" w:rsidP="000F35E7">
      <w:pPr>
        <w:rPr>
          <w:rFonts w:ascii="Arial" w:hAnsi="Arial" w:cs="Arial"/>
          <w:lang w:val="en-US"/>
        </w:rPr>
      </w:pPr>
      <w:hyperlink w:anchor="_Annex_F_–" w:history="1">
        <w:r w:rsidR="00212900" w:rsidRPr="00212900">
          <w:rPr>
            <w:rStyle w:val="Hyperlink"/>
            <w:rFonts w:ascii="Arial" w:hAnsi="Arial" w:cs="Arial"/>
            <w:lang w:val="en-US"/>
          </w:rPr>
          <w:t>Annex F</w:t>
        </w:r>
      </w:hyperlink>
      <w:r w:rsidR="00212900">
        <w:rPr>
          <w:rFonts w:ascii="Arial" w:hAnsi="Arial" w:cs="Arial"/>
          <w:lang w:val="en-US"/>
        </w:rPr>
        <w:t xml:space="preserve"> </w:t>
      </w:r>
      <w:r w:rsidR="00917804">
        <w:rPr>
          <w:rFonts w:ascii="Arial" w:hAnsi="Arial" w:cs="Arial"/>
          <w:lang w:val="en-US"/>
        </w:rPr>
        <w:t>–</w:t>
      </w:r>
      <w:r w:rsidR="00212900">
        <w:rPr>
          <w:rFonts w:ascii="Arial" w:hAnsi="Arial" w:cs="Arial"/>
          <w:lang w:val="en-US"/>
        </w:rPr>
        <w:t xml:space="preserve"> Disclaimer form</w:t>
      </w:r>
    </w:p>
    <w:p w14:paraId="0A7E5ADC" w14:textId="527AB5EA" w:rsidR="002208CE" w:rsidRPr="000858D5" w:rsidRDefault="002208CE" w:rsidP="002208CE">
      <w:pPr>
        <w:pStyle w:val="Heading1"/>
        <w:keepLines/>
        <w:pBdr>
          <w:bottom w:val="single" w:sz="4" w:space="1" w:color="595959" w:themeColor="text1" w:themeTint="A6"/>
        </w:pBdr>
        <w:spacing w:before="360" w:after="160" w:line="259" w:lineRule="auto"/>
        <w:rPr>
          <w:sz w:val="28"/>
          <w:szCs w:val="28"/>
        </w:rPr>
      </w:pPr>
      <w:bookmarkStart w:id="91" w:name="_Toc63859937"/>
      <w:r>
        <w:rPr>
          <w:sz w:val="28"/>
          <w:szCs w:val="28"/>
        </w:rPr>
        <w:t>Audit</w:t>
      </w:r>
      <w:bookmarkEnd w:id="91"/>
    </w:p>
    <w:p w14:paraId="24015FA0" w14:textId="6136F4D8" w:rsidR="002208CE" w:rsidRPr="002208CE" w:rsidRDefault="002208CE" w:rsidP="002208CE">
      <w:pPr>
        <w:rPr>
          <w:rFonts w:ascii="Arial" w:hAnsi="Arial" w:cs="Arial"/>
          <w:color w:val="000000" w:themeColor="text1"/>
        </w:rPr>
      </w:pPr>
      <w:r w:rsidRPr="002208CE">
        <w:rPr>
          <w:rFonts w:ascii="Arial" w:hAnsi="Arial" w:cs="Arial"/>
          <w:color w:val="000000" w:themeColor="text1"/>
        </w:rPr>
        <w:t>There is a requirement to audit the cervical screening process within</w:t>
      </w:r>
      <w:r w:rsidR="00AB573F" w:rsidRPr="00AB573F">
        <w:rPr>
          <w:rFonts w:ascii="Arial" w:hAnsi="Arial" w:cs="Arial"/>
          <w:lang w:val="en-US"/>
        </w:rPr>
        <w:t xml:space="preserve"> </w:t>
      </w:r>
      <w:proofErr w:type="spellStart"/>
      <w:r w:rsidR="00AB573F">
        <w:rPr>
          <w:rFonts w:ascii="Arial" w:hAnsi="Arial" w:cs="Arial"/>
          <w:lang w:val="en-US"/>
        </w:rPr>
        <w:t>Sheerwater</w:t>
      </w:r>
      <w:proofErr w:type="spellEnd"/>
      <w:r w:rsidR="00AB573F">
        <w:rPr>
          <w:rFonts w:ascii="Arial" w:hAnsi="Arial" w:cs="Arial"/>
          <w:lang w:val="en-US"/>
        </w:rPr>
        <w:t xml:space="preserve"> Health Centre</w:t>
      </w:r>
      <w:r w:rsidRPr="002208CE">
        <w:rPr>
          <w:rFonts w:ascii="Arial" w:hAnsi="Arial" w:cs="Arial"/>
          <w:color w:val="000000" w:themeColor="text1"/>
        </w:rPr>
        <w:t xml:space="preserve"> every two years. The audit will include the following information:</w:t>
      </w:r>
      <w:r w:rsidRPr="002208CE">
        <w:rPr>
          <w:rStyle w:val="FootnoteReference"/>
          <w:rFonts w:ascii="Arial" w:hAnsi="Arial" w:cs="Arial"/>
        </w:rPr>
        <w:footnoteReference w:id="7"/>
      </w:r>
    </w:p>
    <w:p w14:paraId="63BE4AE6" w14:textId="77777777" w:rsidR="002208CE" w:rsidRPr="002208CE" w:rsidRDefault="002208CE" w:rsidP="002208CE">
      <w:pPr>
        <w:rPr>
          <w:rFonts w:ascii="Arial" w:hAnsi="Arial" w:cs="Arial"/>
          <w:color w:val="000000" w:themeColor="text1"/>
        </w:rPr>
      </w:pPr>
    </w:p>
    <w:p w14:paraId="164C483A" w14:textId="77777777" w:rsidR="002208CE" w:rsidRPr="002208CE" w:rsidRDefault="002208CE" w:rsidP="001C1536">
      <w:pPr>
        <w:pStyle w:val="ListParagraph"/>
        <w:numPr>
          <w:ilvl w:val="0"/>
          <w:numId w:val="14"/>
        </w:numPr>
        <w:rPr>
          <w:rFonts w:ascii="Arial" w:eastAsia="Times New Roman" w:hAnsi="Arial" w:cs="Arial"/>
          <w:color w:val="000000" w:themeColor="text1"/>
        </w:rPr>
      </w:pPr>
      <w:r w:rsidRPr="002208CE">
        <w:rPr>
          <w:rFonts w:ascii="Arial" w:eastAsia="Times New Roman" w:hAnsi="Arial" w:cs="Arial"/>
          <w:color w:val="000000" w:themeColor="text1"/>
        </w:rPr>
        <w:t>Title</w:t>
      </w:r>
    </w:p>
    <w:p w14:paraId="077B976A"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Reason for the audit</w:t>
      </w:r>
      <w:r w:rsidRPr="002208CE">
        <w:rPr>
          <w:rStyle w:val="apple-converted-space"/>
          <w:rFonts w:ascii="Arial" w:eastAsia="Times New Roman" w:hAnsi="Arial" w:cs="Arial"/>
          <w:color w:val="000000" w:themeColor="text1"/>
        </w:rPr>
        <w:t> </w:t>
      </w:r>
    </w:p>
    <w:p w14:paraId="2B6C75C8"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Criterion or criteria to be measured</w:t>
      </w:r>
      <w:r w:rsidRPr="002208CE">
        <w:rPr>
          <w:rStyle w:val="apple-converted-space"/>
          <w:rFonts w:ascii="Arial" w:eastAsia="Times New Roman" w:hAnsi="Arial" w:cs="Arial"/>
          <w:color w:val="000000" w:themeColor="text1"/>
        </w:rPr>
        <w:t> </w:t>
      </w:r>
    </w:p>
    <w:p w14:paraId="7AEF3CF0"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Standard(s) set</w:t>
      </w:r>
      <w:r w:rsidRPr="002208CE">
        <w:rPr>
          <w:rStyle w:val="apple-converted-space"/>
          <w:rFonts w:ascii="Arial" w:eastAsia="Times New Roman" w:hAnsi="Arial" w:cs="Arial"/>
          <w:color w:val="000000" w:themeColor="text1"/>
        </w:rPr>
        <w:t> </w:t>
      </w:r>
    </w:p>
    <w:p w14:paraId="4701C7BC"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Preparation and planning</w:t>
      </w:r>
      <w:r w:rsidRPr="002208CE">
        <w:rPr>
          <w:rStyle w:val="apple-converted-space"/>
          <w:rFonts w:ascii="Arial" w:eastAsia="Times New Roman" w:hAnsi="Arial" w:cs="Arial"/>
          <w:color w:val="000000" w:themeColor="text1"/>
        </w:rPr>
        <w:t> </w:t>
      </w:r>
    </w:p>
    <w:p w14:paraId="2A585D93"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 xml:space="preserve">Results </w:t>
      </w:r>
    </w:p>
    <w:p w14:paraId="1B0AA7EC"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Description of change(s) implemented</w:t>
      </w:r>
      <w:r w:rsidRPr="002208CE">
        <w:rPr>
          <w:rStyle w:val="apple-converted-space"/>
          <w:rFonts w:ascii="Arial" w:eastAsia="Times New Roman" w:hAnsi="Arial" w:cs="Arial"/>
          <w:color w:val="000000" w:themeColor="text1"/>
        </w:rPr>
        <w:t> </w:t>
      </w:r>
    </w:p>
    <w:p w14:paraId="02D8C235" w14:textId="77777777" w:rsidR="002208CE" w:rsidRPr="002208CE" w:rsidRDefault="002208CE" w:rsidP="001C1536">
      <w:pPr>
        <w:numPr>
          <w:ilvl w:val="0"/>
          <w:numId w:val="14"/>
        </w:numPr>
        <w:spacing w:before="100" w:beforeAutospacing="1" w:after="100" w:afterAutospacing="1"/>
        <w:rPr>
          <w:rFonts w:ascii="Arial" w:eastAsia="Times New Roman" w:hAnsi="Arial" w:cs="Arial"/>
          <w:color w:val="000000" w:themeColor="text1"/>
        </w:rPr>
      </w:pPr>
      <w:r w:rsidRPr="002208CE">
        <w:rPr>
          <w:rFonts w:ascii="Arial" w:eastAsia="Times New Roman" w:hAnsi="Arial" w:cs="Arial"/>
          <w:color w:val="000000" w:themeColor="text1"/>
        </w:rPr>
        <w:t>Reflections</w:t>
      </w:r>
    </w:p>
    <w:p w14:paraId="40978891" w14:textId="769044DD" w:rsidR="002208CE" w:rsidRDefault="002208CE" w:rsidP="000F35E7">
      <w:pPr>
        <w:rPr>
          <w:rFonts w:ascii="Arial" w:hAnsi="Arial" w:cs="Arial"/>
          <w:lang w:val="en-US"/>
        </w:rPr>
      </w:pPr>
      <w:r w:rsidRPr="002208CE">
        <w:rPr>
          <w:rFonts w:ascii="Arial" w:hAnsi="Arial" w:cs="Arial"/>
          <w:lang w:val="en-US"/>
        </w:rPr>
        <w:t xml:space="preserve">An audit template can be found at </w:t>
      </w:r>
      <w:hyperlink w:anchor="_Annex_G_–" w:history="1">
        <w:r w:rsidRPr="00FB14E7">
          <w:rPr>
            <w:rStyle w:val="Hyperlink"/>
            <w:rFonts w:ascii="Arial" w:hAnsi="Arial" w:cs="Arial"/>
            <w:lang w:val="en-US"/>
          </w:rPr>
          <w:t xml:space="preserve">Annex </w:t>
        </w:r>
        <w:r w:rsidR="00FB14E7" w:rsidRPr="00FB14E7">
          <w:rPr>
            <w:rStyle w:val="Hyperlink"/>
            <w:rFonts w:ascii="Arial" w:hAnsi="Arial" w:cs="Arial"/>
            <w:lang w:val="en-US"/>
          </w:rPr>
          <w:t>G</w:t>
        </w:r>
      </w:hyperlink>
      <w:r w:rsidRPr="002208CE">
        <w:rPr>
          <w:rFonts w:ascii="Arial" w:hAnsi="Arial" w:cs="Arial"/>
          <w:lang w:val="en-US"/>
        </w:rPr>
        <w:t xml:space="preserve">. </w:t>
      </w:r>
    </w:p>
    <w:p w14:paraId="4A3EBF74" w14:textId="47EC859D" w:rsidR="002208CE" w:rsidRPr="000858D5" w:rsidRDefault="002208CE" w:rsidP="002208CE">
      <w:pPr>
        <w:pStyle w:val="Heading1"/>
        <w:keepLines/>
        <w:pBdr>
          <w:bottom w:val="single" w:sz="4" w:space="1" w:color="595959" w:themeColor="text1" w:themeTint="A6"/>
        </w:pBdr>
        <w:spacing w:before="360" w:after="160" w:line="259" w:lineRule="auto"/>
        <w:rPr>
          <w:sz w:val="28"/>
          <w:szCs w:val="28"/>
        </w:rPr>
      </w:pPr>
      <w:bookmarkStart w:id="92" w:name="_Toc63859938"/>
      <w:r>
        <w:rPr>
          <w:sz w:val="28"/>
          <w:szCs w:val="28"/>
        </w:rPr>
        <w:t>Summary</w:t>
      </w:r>
      <w:bookmarkEnd w:id="92"/>
    </w:p>
    <w:p w14:paraId="180A585C" w14:textId="77777777" w:rsidR="00F156D2" w:rsidRDefault="006C5C9C" w:rsidP="000F35E7">
      <w:pPr>
        <w:rPr>
          <w:rFonts w:ascii="Arial" w:hAnsi="Arial" w:cs="Arial"/>
          <w:lang w:val="en-US"/>
        </w:rPr>
      </w:pPr>
      <w:r>
        <w:rPr>
          <w:rFonts w:ascii="Arial" w:hAnsi="Arial" w:cs="Arial"/>
          <w:lang w:val="en-US"/>
        </w:rPr>
        <w:t>The</w:t>
      </w:r>
      <w:r w:rsidR="002208CE">
        <w:rPr>
          <w:rFonts w:ascii="Arial" w:hAnsi="Arial" w:cs="Arial"/>
          <w:lang w:val="en-US"/>
        </w:rPr>
        <w:t xml:space="preserve"> </w:t>
      </w:r>
      <w:r>
        <w:rPr>
          <w:rFonts w:ascii="Arial" w:hAnsi="Arial" w:cs="Arial"/>
          <w:lang w:val="en-US"/>
        </w:rPr>
        <w:t xml:space="preserve">aim of the </w:t>
      </w:r>
      <w:r w:rsidR="002208CE">
        <w:rPr>
          <w:rFonts w:ascii="Arial" w:hAnsi="Arial" w:cs="Arial"/>
          <w:lang w:val="en-US"/>
        </w:rPr>
        <w:t xml:space="preserve">NHS Cervical Screening </w:t>
      </w:r>
      <w:proofErr w:type="spellStart"/>
      <w:r w:rsidR="002208CE">
        <w:rPr>
          <w:rFonts w:ascii="Arial" w:hAnsi="Arial" w:cs="Arial"/>
          <w:lang w:val="en-US"/>
        </w:rPr>
        <w:t>Programme</w:t>
      </w:r>
      <w:proofErr w:type="spellEnd"/>
      <w:r>
        <w:rPr>
          <w:rFonts w:ascii="Arial" w:hAnsi="Arial" w:cs="Arial"/>
          <w:lang w:val="en-US"/>
        </w:rPr>
        <w:t xml:space="preserve"> is to reduce the number of people who develop invasive cervical cancer and the number of people who die from it.</w:t>
      </w:r>
      <w:r>
        <w:rPr>
          <w:rStyle w:val="FootnoteReference"/>
          <w:rFonts w:ascii="Arial" w:hAnsi="Arial" w:cs="Arial"/>
          <w:lang w:val="en-US"/>
        </w:rPr>
        <w:footnoteReference w:id="8"/>
      </w:r>
      <w:r>
        <w:rPr>
          <w:rFonts w:ascii="Arial" w:hAnsi="Arial" w:cs="Arial"/>
          <w:lang w:val="en-US"/>
        </w:rPr>
        <w:t xml:space="preserve"> </w:t>
      </w:r>
    </w:p>
    <w:p w14:paraId="0E8F5EBF" w14:textId="77777777" w:rsidR="00F156D2" w:rsidRDefault="00F156D2" w:rsidP="000F35E7">
      <w:pPr>
        <w:rPr>
          <w:rFonts w:ascii="Arial" w:hAnsi="Arial" w:cs="Arial"/>
          <w:lang w:val="en-US"/>
        </w:rPr>
      </w:pPr>
    </w:p>
    <w:p w14:paraId="001A2002" w14:textId="041F445B" w:rsidR="002208CE" w:rsidRPr="002208CE" w:rsidRDefault="00AB573F" w:rsidP="000F35E7">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 </w:t>
      </w:r>
      <w:r w:rsidR="006C5C9C">
        <w:rPr>
          <w:rFonts w:ascii="Arial" w:hAnsi="Arial" w:cs="Arial"/>
          <w:lang w:val="en-US"/>
        </w:rPr>
        <w:t>will support the NHSCSP by offering screening to those patients who are eligible and by adhering to the referenced guidance.</w:t>
      </w:r>
    </w:p>
    <w:p w14:paraId="48DA15F5" w14:textId="57C439AC" w:rsidR="006C5C9C" w:rsidRPr="006C5C9C" w:rsidRDefault="006C5C9C" w:rsidP="006C5C9C">
      <w:pPr>
        <w:sectPr w:rsidR="006C5C9C" w:rsidRPr="006C5C9C" w:rsidSect="00733C71">
          <w:headerReference w:type="default" r:id="rId17"/>
          <w:footerReference w:type="default" r:id="rId18"/>
          <w:pgSz w:w="11906" w:h="16838"/>
          <w:pgMar w:top="1440" w:right="1800" w:bottom="1440" w:left="1800" w:header="708" w:footer="708" w:gutter="0"/>
          <w:cols w:space="708"/>
          <w:docGrid w:linePitch="360"/>
        </w:sectPr>
      </w:pPr>
    </w:p>
    <w:p w14:paraId="302F8FD4" w14:textId="06440B7C" w:rsidR="00733C71" w:rsidRPr="000858D5" w:rsidRDefault="005A3B40" w:rsidP="00733C7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93" w:name="_Annex_A_–"/>
      <w:bookmarkStart w:id="94" w:name="_Toc63859939"/>
      <w:bookmarkEnd w:id="93"/>
      <w:r>
        <w:rPr>
          <w:sz w:val="28"/>
          <w:szCs w:val="28"/>
        </w:rPr>
        <w:lastRenderedPageBreak/>
        <w:t xml:space="preserve">Annex A – </w:t>
      </w:r>
      <w:r w:rsidR="00EA5494">
        <w:rPr>
          <w:sz w:val="28"/>
          <w:szCs w:val="28"/>
        </w:rPr>
        <w:t>Call and recall process</w:t>
      </w:r>
      <w:bookmarkEnd w:id="94"/>
    </w:p>
    <w:p w14:paraId="77132B5E" w14:textId="77777777" w:rsidR="00733C71" w:rsidRPr="007C3B8C" w:rsidRDefault="00733C71" w:rsidP="00733C71">
      <w:pPr>
        <w:rPr>
          <w:rFonts w:ascii="Arial" w:hAnsi="Arial" w:cs="Arial"/>
          <w:b/>
          <w:sz w:val="12"/>
          <w:szCs w:val="12"/>
        </w:rPr>
      </w:pPr>
    </w:p>
    <w:tbl>
      <w:tblPr>
        <w:tblStyle w:val="TableGrid"/>
        <w:tblW w:w="0" w:type="auto"/>
        <w:tblLook w:val="04A0" w:firstRow="1" w:lastRow="0" w:firstColumn="1" w:lastColumn="0" w:noHBand="0" w:noVBand="1"/>
      </w:tblPr>
      <w:tblGrid>
        <w:gridCol w:w="2252"/>
        <w:gridCol w:w="2252"/>
        <w:gridCol w:w="2253"/>
        <w:gridCol w:w="2253"/>
        <w:gridCol w:w="2253"/>
        <w:gridCol w:w="2879"/>
      </w:tblGrid>
      <w:tr w:rsidR="00EA5494" w:rsidRPr="000F5F47" w14:paraId="3898A924" w14:textId="77777777" w:rsidTr="00FA31A5">
        <w:tc>
          <w:tcPr>
            <w:tcW w:w="2252" w:type="dxa"/>
            <w:shd w:val="clear" w:color="auto" w:fill="BFBFBF" w:themeFill="background1" w:themeFillShade="BF"/>
          </w:tcPr>
          <w:p w14:paraId="2B27CFF2" w14:textId="4DF857FA" w:rsidR="00EA5494" w:rsidRPr="00EA5494" w:rsidRDefault="00FA31A5" w:rsidP="00DD3297">
            <w:pPr>
              <w:rPr>
                <w:rFonts w:ascii="Arial" w:hAnsi="Arial" w:cs="Arial"/>
                <w:color w:val="000000" w:themeColor="text1"/>
              </w:rPr>
            </w:pPr>
            <w:r>
              <w:rPr>
                <w:rFonts w:ascii="Arial" w:hAnsi="Arial" w:cs="Arial"/>
                <w:color w:val="000000" w:themeColor="text1"/>
              </w:rPr>
              <w:t>Initiator of n</w:t>
            </w:r>
            <w:r w:rsidR="00EA5494" w:rsidRPr="00EA5494">
              <w:rPr>
                <w:rFonts w:ascii="Arial" w:hAnsi="Arial" w:cs="Arial"/>
                <w:color w:val="000000" w:themeColor="text1"/>
              </w:rPr>
              <w:t>otification</w:t>
            </w:r>
          </w:p>
        </w:tc>
        <w:tc>
          <w:tcPr>
            <w:tcW w:w="2252" w:type="dxa"/>
            <w:shd w:val="clear" w:color="auto" w:fill="BFBFBF" w:themeFill="background1" w:themeFillShade="BF"/>
          </w:tcPr>
          <w:p w14:paraId="316152B4" w14:textId="70CBDE4D" w:rsidR="00EA5494" w:rsidRPr="00EA5494" w:rsidRDefault="00EA5494" w:rsidP="00FA31A5">
            <w:pPr>
              <w:rPr>
                <w:rFonts w:ascii="Arial" w:hAnsi="Arial" w:cs="Arial"/>
                <w:color w:val="000000" w:themeColor="text1"/>
              </w:rPr>
            </w:pPr>
            <w:r w:rsidRPr="00EA5494">
              <w:rPr>
                <w:rFonts w:ascii="Arial" w:hAnsi="Arial" w:cs="Arial"/>
                <w:color w:val="000000" w:themeColor="text1"/>
              </w:rPr>
              <w:t xml:space="preserve">Notification </w:t>
            </w:r>
            <w:r w:rsidR="00FA31A5">
              <w:rPr>
                <w:rFonts w:ascii="Arial" w:hAnsi="Arial" w:cs="Arial"/>
                <w:color w:val="000000" w:themeColor="text1"/>
              </w:rPr>
              <w:t>t</w:t>
            </w:r>
            <w:r w:rsidRPr="00EA5494">
              <w:rPr>
                <w:rFonts w:ascii="Arial" w:hAnsi="Arial" w:cs="Arial"/>
                <w:color w:val="000000" w:themeColor="text1"/>
              </w:rPr>
              <w:t>ype</w:t>
            </w:r>
          </w:p>
        </w:tc>
        <w:tc>
          <w:tcPr>
            <w:tcW w:w="2253" w:type="dxa"/>
            <w:shd w:val="clear" w:color="auto" w:fill="BFBFBF" w:themeFill="background1" w:themeFillShade="BF"/>
          </w:tcPr>
          <w:p w14:paraId="7DAE8A6B"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Timing</w:t>
            </w:r>
          </w:p>
        </w:tc>
        <w:tc>
          <w:tcPr>
            <w:tcW w:w="2253" w:type="dxa"/>
            <w:shd w:val="clear" w:color="auto" w:fill="BFBFBF" w:themeFill="background1" w:themeFillShade="BF"/>
          </w:tcPr>
          <w:p w14:paraId="2C013291"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Frequency</w:t>
            </w:r>
          </w:p>
        </w:tc>
        <w:tc>
          <w:tcPr>
            <w:tcW w:w="2253" w:type="dxa"/>
            <w:shd w:val="clear" w:color="auto" w:fill="BFBFBF" w:themeFill="background1" w:themeFillShade="BF"/>
          </w:tcPr>
          <w:p w14:paraId="44FDBCB7"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Comment</w:t>
            </w:r>
          </w:p>
        </w:tc>
        <w:tc>
          <w:tcPr>
            <w:tcW w:w="2879" w:type="dxa"/>
            <w:shd w:val="clear" w:color="auto" w:fill="BFBFBF" w:themeFill="background1" w:themeFillShade="BF"/>
          </w:tcPr>
          <w:p w14:paraId="553DA2BA"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Action</w:t>
            </w:r>
          </w:p>
        </w:tc>
      </w:tr>
      <w:tr w:rsidR="00EA5494" w:rsidRPr="000F5F47" w14:paraId="21338FB9" w14:textId="77777777" w:rsidTr="00FA31A5">
        <w:tc>
          <w:tcPr>
            <w:tcW w:w="2252" w:type="dxa"/>
          </w:tcPr>
          <w:p w14:paraId="539D8F50"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Open Exeter</w:t>
            </w:r>
          </w:p>
        </w:tc>
        <w:tc>
          <w:tcPr>
            <w:tcW w:w="2252" w:type="dxa"/>
          </w:tcPr>
          <w:p w14:paraId="5E8FC39B"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PNL</w:t>
            </w:r>
          </w:p>
        </w:tc>
        <w:tc>
          <w:tcPr>
            <w:tcW w:w="2253" w:type="dxa"/>
          </w:tcPr>
          <w:p w14:paraId="4C4FFF74" w14:textId="14C13A4A" w:rsidR="00EA5494" w:rsidRPr="00EA5494" w:rsidRDefault="00FA31A5" w:rsidP="00DD3297">
            <w:pPr>
              <w:rPr>
                <w:rFonts w:ascii="Arial" w:hAnsi="Arial" w:cs="Arial"/>
                <w:color w:val="000000" w:themeColor="text1"/>
              </w:rPr>
            </w:pPr>
            <w:r>
              <w:rPr>
                <w:rFonts w:ascii="Arial" w:hAnsi="Arial" w:cs="Arial"/>
                <w:color w:val="000000" w:themeColor="text1"/>
              </w:rPr>
              <w:t>10 w</w:t>
            </w:r>
            <w:r w:rsidR="00EA5494" w:rsidRPr="00EA5494">
              <w:rPr>
                <w:rFonts w:ascii="Arial" w:hAnsi="Arial" w:cs="Arial"/>
                <w:color w:val="000000" w:themeColor="text1"/>
              </w:rPr>
              <w:t>eeks prior to screening date</w:t>
            </w:r>
          </w:p>
        </w:tc>
        <w:tc>
          <w:tcPr>
            <w:tcW w:w="2253" w:type="dxa"/>
          </w:tcPr>
          <w:p w14:paraId="3407DF6E"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Received weekly</w:t>
            </w:r>
          </w:p>
        </w:tc>
        <w:tc>
          <w:tcPr>
            <w:tcW w:w="2253" w:type="dxa"/>
          </w:tcPr>
          <w:p w14:paraId="2D135415"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 xml:space="preserve">Received via email </w:t>
            </w:r>
          </w:p>
        </w:tc>
        <w:tc>
          <w:tcPr>
            <w:tcW w:w="2879" w:type="dxa"/>
          </w:tcPr>
          <w:p w14:paraId="598D6A4A" w14:textId="2BD1B92C" w:rsidR="00EA5494" w:rsidRPr="00EA5494" w:rsidRDefault="00EA5494" w:rsidP="00DD3297">
            <w:pPr>
              <w:rPr>
                <w:rFonts w:ascii="Arial" w:hAnsi="Arial" w:cs="Arial"/>
                <w:color w:val="000000" w:themeColor="text1"/>
              </w:rPr>
            </w:pPr>
            <w:r w:rsidRPr="00EA5494">
              <w:rPr>
                <w:rFonts w:ascii="Arial" w:hAnsi="Arial" w:cs="Arial"/>
                <w:color w:val="000000" w:themeColor="text1"/>
              </w:rPr>
              <w:t>[</w:t>
            </w:r>
            <w:r w:rsidR="00FA31A5">
              <w:rPr>
                <w:rFonts w:ascii="Arial" w:hAnsi="Arial" w:cs="Arial"/>
                <w:color w:val="000000" w:themeColor="text1"/>
                <w:highlight w:val="yellow"/>
              </w:rPr>
              <w:t>Practice n</w:t>
            </w:r>
            <w:r w:rsidRPr="00EA5494">
              <w:rPr>
                <w:rFonts w:ascii="Arial" w:hAnsi="Arial" w:cs="Arial"/>
                <w:color w:val="000000" w:themeColor="text1"/>
                <w:highlight w:val="yellow"/>
              </w:rPr>
              <w:t>urse</w:t>
            </w:r>
            <w:r w:rsidRPr="00EA5494">
              <w:rPr>
                <w:rFonts w:ascii="Arial" w:hAnsi="Arial" w:cs="Arial"/>
                <w:color w:val="000000" w:themeColor="text1"/>
              </w:rPr>
              <w:t xml:space="preserve"> or </w:t>
            </w:r>
            <w:r w:rsidR="00FA31A5">
              <w:rPr>
                <w:rFonts w:ascii="Arial" w:hAnsi="Arial" w:cs="Arial"/>
                <w:color w:val="000000" w:themeColor="text1"/>
                <w:highlight w:val="yellow"/>
              </w:rPr>
              <w:t>a</w:t>
            </w:r>
            <w:r w:rsidRPr="00EA5494">
              <w:rPr>
                <w:rFonts w:ascii="Arial" w:hAnsi="Arial" w:cs="Arial"/>
                <w:color w:val="000000" w:themeColor="text1"/>
                <w:highlight w:val="yellow"/>
              </w:rPr>
              <w:t>dministrator</w:t>
            </w:r>
            <w:r w:rsidRPr="00EA5494">
              <w:rPr>
                <w:rFonts w:ascii="Arial" w:hAnsi="Arial" w:cs="Arial"/>
                <w:color w:val="000000" w:themeColor="text1"/>
              </w:rPr>
              <w:t>] to review list, cross referencing dates &amp; patient details</w:t>
            </w:r>
          </w:p>
        </w:tc>
      </w:tr>
      <w:tr w:rsidR="00EA5494" w:rsidRPr="000F5F47" w14:paraId="69C4F6B1" w14:textId="77777777" w:rsidTr="00FA31A5">
        <w:tc>
          <w:tcPr>
            <w:tcW w:w="2252" w:type="dxa"/>
          </w:tcPr>
          <w:p w14:paraId="521D62D4" w14:textId="780C630F" w:rsidR="00EA5494" w:rsidRPr="00EA5494" w:rsidRDefault="00EA5494" w:rsidP="00DD3297">
            <w:pPr>
              <w:rPr>
                <w:rFonts w:ascii="Arial" w:hAnsi="Arial" w:cs="Arial"/>
                <w:color w:val="000000" w:themeColor="text1"/>
              </w:rPr>
            </w:pPr>
            <w:r>
              <w:rPr>
                <w:rFonts w:ascii="Arial" w:hAnsi="Arial" w:cs="Arial"/>
                <w:color w:val="000000" w:themeColor="text1"/>
              </w:rPr>
              <w:t>Cervical Screening Administration Service</w:t>
            </w:r>
            <w:r w:rsidR="001313DC">
              <w:rPr>
                <w:rFonts w:ascii="Arial" w:hAnsi="Arial" w:cs="Arial"/>
                <w:color w:val="000000" w:themeColor="text1"/>
              </w:rPr>
              <w:t xml:space="preserve"> (CSAS)</w:t>
            </w:r>
          </w:p>
        </w:tc>
        <w:tc>
          <w:tcPr>
            <w:tcW w:w="2252" w:type="dxa"/>
          </w:tcPr>
          <w:p w14:paraId="4C6548D0"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 xml:space="preserve">Invitation letter </w:t>
            </w:r>
          </w:p>
        </w:tc>
        <w:tc>
          <w:tcPr>
            <w:tcW w:w="2253" w:type="dxa"/>
          </w:tcPr>
          <w:p w14:paraId="64A73FAF"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6 weeks prior to screening date</w:t>
            </w:r>
          </w:p>
        </w:tc>
        <w:tc>
          <w:tcPr>
            <w:tcW w:w="2253" w:type="dxa"/>
          </w:tcPr>
          <w:p w14:paraId="7F42FA88" w14:textId="14ADC6FD" w:rsidR="00EA5494" w:rsidRPr="00EA5494" w:rsidRDefault="008D1E88" w:rsidP="00DD3297">
            <w:pPr>
              <w:rPr>
                <w:rFonts w:ascii="Arial" w:hAnsi="Arial" w:cs="Arial"/>
                <w:color w:val="000000" w:themeColor="text1"/>
              </w:rPr>
            </w:pPr>
            <w:r>
              <w:rPr>
                <w:rFonts w:ascii="Arial" w:hAnsi="Arial" w:cs="Arial"/>
                <w:color w:val="000000" w:themeColor="text1"/>
              </w:rPr>
              <w:t>Daily</w:t>
            </w:r>
          </w:p>
        </w:tc>
        <w:tc>
          <w:tcPr>
            <w:tcW w:w="2253" w:type="dxa"/>
          </w:tcPr>
          <w:p w14:paraId="47922B11" w14:textId="5BBDA569" w:rsidR="00EA5494" w:rsidRPr="00EA5494" w:rsidRDefault="00EA5494" w:rsidP="00DD3297">
            <w:pPr>
              <w:rPr>
                <w:rFonts w:ascii="Arial" w:hAnsi="Arial" w:cs="Arial"/>
                <w:color w:val="000000" w:themeColor="text1"/>
              </w:rPr>
            </w:pPr>
            <w:r w:rsidRPr="00EA5494">
              <w:rPr>
                <w:rFonts w:ascii="Arial" w:hAnsi="Arial" w:cs="Arial"/>
                <w:color w:val="000000" w:themeColor="text1"/>
              </w:rPr>
              <w:t xml:space="preserve">Generated by </w:t>
            </w:r>
            <w:r w:rsidR="008D1E88">
              <w:rPr>
                <w:rFonts w:ascii="Arial" w:hAnsi="Arial" w:cs="Arial"/>
                <w:color w:val="000000" w:themeColor="text1"/>
              </w:rPr>
              <w:t>Cervical Screening Administration Service</w:t>
            </w:r>
          </w:p>
        </w:tc>
        <w:tc>
          <w:tcPr>
            <w:tcW w:w="2879" w:type="dxa"/>
          </w:tcPr>
          <w:p w14:paraId="4D8B0829" w14:textId="22C93438" w:rsidR="00EA5494" w:rsidRPr="00EA5494" w:rsidRDefault="008D1E88" w:rsidP="00DD3297">
            <w:pPr>
              <w:rPr>
                <w:rFonts w:ascii="Arial" w:hAnsi="Arial" w:cs="Arial"/>
                <w:color w:val="000000" w:themeColor="text1"/>
              </w:rPr>
            </w:pPr>
            <w:r>
              <w:rPr>
                <w:rFonts w:ascii="Arial" w:hAnsi="Arial" w:cs="Arial"/>
                <w:color w:val="000000" w:themeColor="text1"/>
              </w:rPr>
              <w:t>Letter sent directly</w:t>
            </w:r>
            <w:r w:rsidR="00EA5494" w:rsidRPr="00EA5494">
              <w:rPr>
                <w:rFonts w:ascii="Arial" w:hAnsi="Arial" w:cs="Arial"/>
                <w:color w:val="000000" w:themeColor="text1"/>
              </w:rPr>
              <w:t xml:space="preserve"> to patient</w:t>
            </w:r>
          </w:p>
        </w:tc>
      </w:tr>
      <w:tr w:rsidR="00EA5494" w:rsidRPr="000F5F47" w14:paraId="3855FF73" w14:textId="77777777" w:rsidTr="00FA31A5">
        <w:tc>
          <w:tcPr>
            <w:tcW w:w="2252" w:type="dxa"/>
          </w:tcPr>
          <w:p w14:paraId="4438D06C" w14:textId="692307DB" w:rsidR="00EA5494" w:rsidRPr="00EA5494" w:rsidRDefault="00AB573F" w:rsidP="00DD3297">
            <w:pPr>
              <w:rPr>
                <w:rFonts w:ascii="Arial" w:hAnsi="Arial" w:cs="Arial"/>
                <w:color w:val="000000" w:themeColor="text1"/>
              </w:rPr>
            </w:pPr>
            <w:bookmarkStart w:id="95" w:name="_Hlk64642958"/>
            <w:proofErr w:type="spellStart"/>
            <w:r>
              <w:rPr>
                <w:rFonts w:ascii="Arial" w:hAnsi="Arial" w:cs="Arial"/>
                <w:lang w:val="en-US"/>
              </w:rPr>
              <w:t>Sheerwater</w:t>
            </w:r>
            <w:proofErr w:type="spellEnd"/>
            <w:r>
              <w:rPr>
                <w:rFonts w:ascii="Arial" w:hAnsi="Arial" w:cs="Arial"/>
                <w:lang w:val="en-US"/>
              </w:rPr>
              <w:t xml:space="preserve"> Health Centre</w:t>
            </w:r>
            <w:bookmarkEnd w:id="95"/>
          </w:p>
        </w:tc>
        <w:tc>
          <w:tcPr>
            <w:tcW w:w="2252" w:type="dxa"/>
          </w:tcPr>
          <w:p w14:paraId="52A09D32" w14:textId="44B38A50" w:rsidR="00EA5494" w:rsidRPr="00EA5494" w:rsidRDefault="008D1E88" w:rsidP="00DD3297">
            <w:pPr>
              <w:rPr>
                <w:rFonts w:ascii="Arial" w:hAnsi="Arial" w:cs="Arial"/>
                <w:color w:val="000000" w:themeColor="text1"/>
              </w:rPr>
            </w:pPr>
            <w:r>
              <w:rPr>
                <w:rFonts w:ascii="Arial" w:hAnsi="Arial" w:cs="Arial"/>
                <w:color w:val="000000" w:themeColor="text1"/>
              </w:rPr>
              <w:t xml:space="preserve">First </w:t>
            </w:r>
            <w:r w:rsidR="00FA31A5">
              <w:rPr>
                <w:rFonts w:ascii="Arial" w:hAnsi="Arial" w:cs="Arial"/>
                <w:color w:val="000000" w:themeColor="text1"/>
              </w:rPr>
              <w:t>r</w:t>
            </w:r>
            <w:r w:rsidR="00EA5494" w:rsidRPr="00EA5494">
              <w:rPr>
                <w:rFonts w:ascii="Arial" w:hAnsi="Arial" w:cs="Arial"/>
                <w:color w:val="000000" w:themeColor="text1"/>
              </w:rPr>
              <w:t xml:space="preserve">eminder letter </w:t>
            </w:r>
          </w:p>
        </w:tc>
        <w:tc>
          <w:tcPr>
            <w:tcW w:w="2253" w:type="dxa"/>
          </w:tcPr>
          <w:p w14:paraId="76BB5875" w14:textId="1E8957DA" w:rsidR="00EA5494" w:rsidRPr="00EA5494" w:rsidRDefault="008D1E88" w:rsidP="00DD3297">
            <w:pPr>
              <w:rPr>
                <w:rFonts w:ascii="Arial" w:hAnsi="Arial" w:cs="Arial"/>
                <w:color w:val="000000" w:themeColor="text1"/>
              </w:rPr>
            </w:pPr>
            <w:r>
              <w:rPr>
                <w:rFonts w:ascii="Arial" w:hAnsi="Arial" w:cs="Arial"/>
                <w:color w:val="000000" w:themeColor="text1"/>
              </w:rPr>
              <w:t>1</w:t>
            </w:r>
            <w:r w:rsidR="00EA5494" w:rsidRPr="00EA5494">
              <w:rPr>
                <w:rFonts w:ascii="Arial" w:hAnsi="Arial" w:cs="Arial"/>
                <w:color w:val="000000" w:themeColor="text1"/>
              </w:rPr>
              <w:t xml:space="preserve">8 weeks after </w:t>
            </w:r>
            <w:r>
              <w:rPr>
                <w:rFonts w:ascii="Arial" w:hAnsi="Arial" w:cs="Arial"/>
                <w:color w:val="000000" w:themeColor="text1"/>
              </w:rPr>
              <w:t xml:space="preserve">first </w:t>
            </w:r>
            <w:r w:rsidR="00EA5494" w:rsidRPr="00EA5494">
              <w:rPr>
                <w:rFonts w:ascii="Arial" w:hAnsi="Arial" w:cs="Arial"/>
                <w:color w:val="000000" w:themeColor="text1"/>
              </w:rPr>
              <w:t>invitation letter</w:t>
            </w:r>
          </w:p>
        </w:tc>
        <w:tc>
          <w:tcPr>
            <w:tcW w:w="2253" w:type="dxa"/>
          </w:tcPr>
          <w:p w14:paraId="0C3D83C8"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Weekly</w:t>
            </w:r>
          </w:p>
        </w:tc>
        <w:tc>
          <w:tcPr>
            <w:tcW w:w="2253" w:type="dxa"/>
          </w:tcPr>
          <w:p w14:paraId="2EF54C20" w14:textId="14AEC445" w:rsidR="00EA5494" w:rsidRPr="00EA5494" w:rsidRDefault="00EA5494" w:rsidP="00DD3297">
            <w:pPr>
              <w:rPr>
                <w:rFonts w:ascii="Arial" w:hAnsi="Arial" w:cs="Arial"/>
                <w:color w:val="000000" w:themeColor="text1"/>
              </w:rPr>
            </w:pPr>
            <w:r w:rsidRPr="00EA5494">
              <w:rPr>
                <w:rFonts w:ascii="Arial" w:hAnsi="Arial" w:cs="Arial"/>
                <w:color w:val="000000" w:themeColor="text1"/>
              </w:rPr>
              <w:t>Generated by practice (</w:t>
            </w:r>
            <w:r w:rsidRPr="008D1E88">
              <w:rPr>
                <w:rFonts w:ascii="Arial" w:hAnsi="Arial" w:cs="Arial"/>
                <w:color w:val="000000" w:themeColor="text1"/>
              </w:rPr>
              <w:t xml:space="preserve">Annex </w:t>
            </w:r>
            <w:r w:rsidR="008D1E88">
              <w:rPr>
                <w:rFonts w:ascii="Arial" w:hAnsi="Arial" w:cs="Arial"/>
                <w:color w:val="000000" w:themeColor="text1"/>
              </w:rPr>
              <w:t>B</w:t>
            </w:r>
            <w:r w:rsidRPr="00EA5494">
              <w:rPr>
                <w:rFonts w:ascii="Arial" w:hAnsi="Arial" w:cs="Arial"/>
                <w:color w:val="000000" w:themeColor="text1"/>
              </w:rPr>
              <w:t>)</w:t>
            </w:r>
          </w:p>
        </w:tc>
        <w:tc>
          <w:tcPr>
            <w:tcW w:w="2879" w:type="dxa"/>
          </w:tcPr>
          <w:p w14:paraId="13763182" w14:textId="50F84D50" w:rsidR="00EA5494" w:rsidRPr="00EA5494" w:rsidRDefault="008D1E88" w:rsidP="00DD3297">
            <w:pPr>
              <w:rPr>
                <w:rFonts w:ascii="Arial" w:hAnsi="Arial" w:cs="Arial"/>
                <w:color w:val="000000" w:themeColor="text1"/>
              </w:rPr>
            </w:pPr>
            <w:r>
              <w:rPr>
                <w:rFonts w:ascii="Arial" w:hAnsi="Arial" w:cs="Arial"/>
                <w:color w:val="000000" w:themeColor="text1"/>
              </w:rPr>
              <w:t>[</w:t>
            </w:r>
            <w:r w:rsidR="00FA31A5">
              <w:rPr>
                <w:rFonts w:ascii="Arial" w:hAnsi="Arial" w:cs="Arial"/>
                <w:color w:val="000000" w:themeColor="text1"/>
                <w:highlight w:val="yellow"/>
              </w:rPr>
              <w:t>Practice nurse or a</w:t>
            </w:r>
            <w:r w:rsidRPr="008D1E88">
              <w:rPr>
                <w:rFonts w:ascii="Arial" w:hAnsi="Arial" w:cs="Arial"/>
                <w:color w:val="000000" w:themeColor="text1"/>
                <w:highlight w:val="yellow"/>
              </w:rPr>
              <w:t>dministrator</w:t>
            </w:r>
            <w:r>
              <w:rPr>
                <w:rFonts w:ascii="Arial" w:hAnsi="Arial" w:cs="Arial"/>
                <w:color w:val="000000" w:themeColor="text1"/>
              </w:rPr>
              <w:t>]</w:t>
            </w:r>
          </w:p>
        </w:tc>
      </w:tr>
      <w:tr w:rsidR="008D1E88" w:rsidRPr="000F5F47" w14:paraId="74008641" w14:textId="77777777" w:rsidTr="00FA31A5">
        <w:tc>
          <w:tcPr>
            <w:tcW w:w="2252" w:type="dxa"/>
          </w:tcPr>
          <w:p w14:paraId="696DBA51" w14:textId="625D3AD1" w:rsidR="008D1E88" w:rsidRPr="00EA5494" w:rsidRDefault="00AB573F" w:rsidP="00DD3297">
            <w:pPr>
              <w:rPr>
                <w:rFonts w:ascii="Arial" w:hAnsi="Arial" w:cs="Arial"/>
                <w:color w:val="000000" w:themeColor="text1"/>
              </w:rPr>
            </w:pPr>
            <w:proofErr w:type="spellStart"/>
            <w:r>
              <w:rPr>
                <w:rFonts w:ascii="Arial" w:hAnsi="Arial" w:cs="Arial"/>
                <w:lang w:val="en-US"/>
              </w:rPr>
              <w:t>Sheerwater</w:t>
            </w:r>
            <w:proofErr w:type="spellEnd"/>
            <w:r>
              <w:rPr>
                <w:rFonts w:ascii="Arial" w:hAnsi="Arial" w:cs="Arial"/>
                <w:lang w:val="en-US"/>
              </w:rPr>
              <w:t xml:space="preserve"> Health Centre</w:t>
            </w:r>
          </w:p>
        </w:tc>
        <w:tc>
          <w:tcPr>
            <w:tcW w:w="2252" w:type="dxa"/>
          </w:tcPr>
          <w:p w14:paraId="3191A30C" w14:textId="7CCA251D" w:rsidR="008D1E88" w:rsidRPr="00EA5494" w:rsidRDefault="008D1E88" w:rsidP="00DD3297">
            <w:pPr>
              <w:rPr>
                <w:rFonts w:ascii="Arial" w:hAnsi="Arial" w:cs="Arial"/>
                <w:color w:val="000000" w:themeColor="text1"/>
              </w:rPr>
            </w:pPr>
            <w:r>
              <w:rPr>
                <w:rFonts w:ascii="Arial" w:hAnsi="Arial" w:cs="Arial"/>
                <w:color w:val="000000" w:themeColor="text1"/>
              </w:rPr>
              <w:t>Second reminder letter sent</w:t>
            </w:r>
          </w:p>
        </w:tc>
        <w:tc>
          <w:tcPr>
            <w:tcW w:w="2253" w:type="dxa"/>
          </w:tcPr>
          <w:p w14:paraId="3B28D33C" w14:textId="0ABD8502" w:rsidR="008D1E88" w:rsidRPr="00EA5494" w:rsidRDefault="008D1E88" w:rsidP="00DD3297">
            <w:pPr>
              <w:rPr>
                <w:rFonts w:ascii="Arial" w:hAnsi="Arial" w:cs="Arial"/>
                <w:color w:val="000000" w:themeColor="text1"/>
              </w:rPr>
            </w:pPr>
            <w:r>
              <w:rPr>
                <w:rFonts w:ascii="Arial" w:hAnsi="Arial" w:cs="Arial"/>
                <w:color w:val="000000" w:themeColor="text1"/>
              </w:rPr>
              <w:t>14 weeks after first reminder letter</w:t>
            </w:r>
          </w:p>
        </w:tc>
        <w:tc>
          <w:tcPr>
            <w:tcW w:w="2253" w:type="dxa"/>
          </w:tcPr>
          <w:p w14:paraId="283C7067" w14:textId="28AE6211" w:rsidR="008D1E88" w:rsidRPr="00EA5494" w:rsidRDefault="008D1E88" w:rsidP="00DD3297">
            <w:pPr>
              <w:rPr>
                <w:rFonts w:ascii="Arial" w:hAnsi="Arial" w:cs="Arial"/>
                <w:color w:val="000000" w:themeColor="text1"/>
              </w:rPr>
            </w:pPr>
            <w:r>
              <w:rPr>
                <w:rFonts w:ascii="Arial" w:hAnsi="Arial" w:cs="Arial"/>
                <w:color w:val="000000" w:themeColor="text1"/>
              </w:rPr>
              <w:t>Weekly</w:t>
            </w:r>
          </w:p>
        </w:tc>
        <w:tc>
          <w:tcPr>
            <w:tcW w:w="2253" w:type="dxa"/>
          </w:tcPr>
          <w:p w14:paraId="31B0DD76" w14:textId="5BD192A8" w:rsidR="008D1E88" w:rsidRPr="00EA5494" w:rsidRDefault="008D1E88" w:rsidP="00DD3297">
            <w:pPr>
              <w:rPr>
                <w:rFonts w:ascii="Arial" w:hAnsi="Arial" w:cs="Arial"/>
                <w:color w:val="000000" w:themeColor="text1"/>
              </w:rPr>
            </w:pPr>
            <w:r>
              <w:rPr>
                <w:rFonts w:ascii="Arial" w:hAnsi="Arial" w:cs="Arial"/>
                <w:color w:val="000000" w:themeColor="text1"/>
              </w:rPr>
              <w:t>Generated by organisation (</w:t>
            </w:r>
            <w:r w:rsidRPr="008D1E88">
              <w:rPr>
                <w:rFonts w:ascii="Arial" w:hAnsi="Arial" w:cs="Arial"/>
                <w:color w:val="000000" w:themeColor="text1"/>
              </w:rPr>
              <w:t>Annex C)</w:t>
            </w:r>
          </w:p>
        </w:tc>
        <w:tc>
          <w:tcPr>
            <w:tcW w:w="2879" w:type="dxa"/>
          </w:tcPr>
          <w:p w14:paraId="692CBAA0" w14:textId="083FEB55" w:rsidR="008D1E88" w:rsidRPr="00EA5494" w:rsidRDefault="008D1E88" w:rsidP="00DD3297">
            <w:pPr>
              <w:rPr>
                <w:rFonts w:ascii="Arial" w:hAnsi="Arial" w:cs="Arial"/>
                <w:color w:val="000000" w:themeColor="text1"/>
              </w:rPr>
            </w:pPr>
            <w:r>
              <w:rPr>
                <w:rFonts w:ascii="Arial" w:hAnsi="Arial" w:cs="Arial"/>
                <w:color w:val="000000" w:themeColor="text1"/>
              </w:rPr>
              <w:t>As above</w:t>
            </w:r>
          </w:p>
        </w:tc>
      </w:tr>
      <w:tr w:rsidR="00EA5494" w:rsidRPr="000F5F47" w14:paraId="58BA2553" w14:textId="77777777" w:rsidTr="00FA31A5">
        <w:tc>
          <w:tcPr>
            <w:tcW w:w="2252" w:type="dxa"/>
          </w:tcPr>
          <w:p w14:paraId="5635B398" w14:textId="08DD1E67" w:rsidR="00EA5494" w:rsidRPr="00EA5494" w:rsidRDefault="001313DC" w:rsidP="00DD3297">
            <w:pPr>
              <w:rPr>
                <w:rFonts w:ascii="Arial" w:hAnsi="Arial" w:cs="Arial"/>
                <w:color w:val="000000" w:themeColor="text1"/>
              </w:rPr>
            </w:pPr>
            <w:r>
              <w:rPr>
                <w:rFonts w:ascii="Arial" w:hAnsi="Arial" w:cs="Arial"/>
                <w:color w:val="000000" w:themeColor="text1"/>
              </w:rPr>
              <w:t>Open Exeter</w:t>
            </w:r>
          </w:p>
        </w:tc>
        <w:tc>
          <w:tcPr>
            <w:tcW w:w="2252" w:type="dxa"/>
          </w:tcPr>
          <w:p w14:paraId="6537BFBC" w14:textId="4E56AF7C" w:rsidR="00EA5494" w:rsidRPr="00EA5494" w:rsidRDefault="00FA31A5" w:rsidP="00FA31A5">
            <w:pPr>
              <w:rPr>
                <w:rFonts w:ascii="Arial" w:hAnsi="Arial" w:cs="Arial"/>
                <w:color w:val="000000" w:themeColor="text1"/>
              </w:rPr>
            </w:pPr>
            <w:r>
              <w:rPr>
                <w:rFonts w:ascii="Arial" w:hAnsi="Arial" w:cs="Arial"/>
                <w:color w:val="000000" w:themeColor="text1"/>
              </w:rPr>
              <w:t>Non-r</w:t>
            </w:r>
            <w:r w:rsidR="00EA5494" w:rsidRPr="00EA5494">
              <w:rPr>
                <w:rFonts w:ascii="Arial" w:hAnsi="Arial" w:cs="Arial"/>
                <w:color w:val="000000" w:themeColor="text1"/>
              </w:rPr>
              <w:t>esponder notifications</w:t>
            </w:r>
          </w:p>
        </w:tc>
        <w:tc>
          <w:tcPr>
            <w:tcW w:w="2253" w:type="dxa"/>
          </w:tcPr>
          <w:p w14:paraId="26C37042"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16 weeks after invitation letter</w:t>
            </w:r>
          </w:p>
        </w:tc>
        <w:tc>
          <w:tcPr>
            <w:tcW w:w="2253" w:type="dxa"/>
          </w:tcPr>
          <w:p w14:paraId="32B6491A"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Received weekly</w:t>
            </w:r>
          </w:p>
        </w:tc>
        <w:tc>
          <w:tcPr>
            <w:tcW w:w="2253" w:type="dxa"/>
          </w:tcPr>
          <w:p w14:paraId="161F3BF8"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Received via email</w:t>
            </w:r>
          </w:p>
        </w:tc>
        <w:tc>
          <w:tcPr>
            <w:tcW w:w="2879" w:type="dxa"/>
          </w:tcPr>
          <w:p w14:paraId="474C648C" w14:textId="7163B9A4" w:rsidR="00EA5494" w:rsidRPr="00EA5494" w:rsidRDefault="00EA5494" w:rsidP="00FA31A5">
            <w:pPr>
              <w:rPr>
                <w:rFonts w:ascii="Arial" w:hAnsi="Arial" w:cs="Arial"/>
                <w:color w:val="000000" w:themeColor="text1"/>
              </w:rPr>
            </w:pPr>
            <w:r w:rsidRPr="00EA5494">
              <w:rPr>
                <w:rFonts w:ascii="Arial" w:hAnsi="Arial" w:cs="Arial"/>
                <w:color w:val="000000" w:themeColor="text1"/>
              </w:rPr>
              <w:t>[</w:t>
            </w:r>
            <w:r w:rsidRPr="00EA5494">
              <w:rPr>
                <w:rFonts w:ascii="Arial" w:hAnsi="Arial" w:cs="Arial"/>
                <w:color w:val="000000" w:themeColor="text1"/>
                <w:highlight w:val="yellow"/>
              </w:rPr>
              <w:t xml:space="preserve">Practice </w:t>
            </w:r>
            <w:r w:rsidR="00FA31A5">
              <w:rPr>
                <w:rFonts w:ascii="Arial" w:hAnsi="Arial" w:cs="Arial"/>
                <w:color w:val="000000" w:themeColor="text1"/>
                <w:highlight w:val="yellow"/>
              </w:rPr>
              <w:t>n</w:t>
            </w:r>
            <w:r w:rsidRPr="00EA5494">
              <w:rPr>
                <w:rFonts w:ascii="Arial" w:hAnsi="Arial" w:cs="Arial"/>
                <w:color w:val="000000" w:themeColor="text1"/>
                <w:highlight w:val="yellow"/>
              </w:rPr>
              <w:t>urse</w:t>
            </w:r>
            <w:r w:rsidRPr="00EA5494">
              <w:rPr>
                <w:rFonts w:ascii="Arial" w:hAnsi="Arial" w:cs="Arial"/>
                <w:color w:val="000000" w:themeColor="text1"/>
              </w:rPr>
              <w:t xml:space="preserve"> or </w:t>
            </w:r>
            <w:r w:rsidR="00FA31A5">
              <w:rPr>
                <w:rFonts w:ascii="Arial" w:hAnsi="Arial" w:cs="Arial"/>
                <w:color w:val="000000" w:themeColor="text1"/>
                <w:highlight w:val="yellow"/>
              </w:rPr>
              <w:t>a</w:t>
            </w:r>
            <w:r w:rsidRPr="00EA5494">
              <w:rPr>
                <w:rFonts w:ascii="Arial" w:hAnsi="Arial" w:cs="Arial"/>
                <w:color w:val="000000" w:themeColor="text1"/>
                <w:highlight w:val="yellow"/>
              </w:rPr>
              <w:t>dministrator</w:t>
            </w:r>
            <w:r w:rsidRPr="00EA5494">
              <w:rPr>
                <w:rFonts w:ascii="Arial" w:hAnsi="Arial" w:cs="Arial"/>
                <w:color w:val="000000" w:themeColor="text1"/>
              </w:rPr>
              <w:t>] to review list, cross referencing dates &amp; patient details</w:t>
            </w:r>
          </w:p>
        </w:tc>
      </w:tr>
      <w:tr w:rsidR="00EA5494" w:rsidRPr="000F5F47" w14:paraId="66835B8C" w14:textId="77777777" w:rsidTr="00FA31A5">
        <w:trPr>
          <w:trHeight w:val="602"/>
        </w:trPr>
        <w:tc>
          <w:tcPr>
            <w:tcW w:w="2252" w:type="dxa"/>
          </w:tcPr>
          <w:p w14:paraId="7836D284" w14:textId="60767906" w:rsidR="00EA5494" w:rsidRPr="00EA5494" w:rsidRDefault="00AB573F" w:rsidP="00DD3297">
            <w:pPr>
              <w:rPr>
                <w:rFonts w:ascii="Arial" w:hAnsi="Arial" w:cs="Arial"/>
                <w:color w:val="000000" w:themeColor="text1"/>
              </w:rPr>
            </w:pPr>
            <w:proofErr w:type="spellStart"/>
            <w:r>
              <w:rPr>
                <w:rFonts w:ascii="Arial" w:hAnsi="Arial" w:cs="Arial"/>
                <w:lang w:val="en-US"/>
              </w:rPr>
              <w:t>Sheerwater</w:t>
            </w:r>
            <w:proofErr w:type="spellEnd"/>
            <w:r>
              <w:rPr>
                <w:rFonts w:ascii="Arial" w:hAnsi="Arial" w:cs="Arial"/>
                <w:lang w:val="en-US"/>
              </w:rPr>
              <w:t xml:space="preserve"> Health Centre</w:t>
            </w:r>
          </w:p>
        </w:tc>
        <w:tc>
          <w:tcPr>
            <w:tcW w:w="2252" w:type="dxa"/>
          </w:tcPr>
          <w:p w14:paraId="6A370B56" w14:textId="7D6D45BF" w:rsidR="00EA5494" w:rsidRPr="00EA5494" w:rsidRDefault="00EA5494" w:rsidP="00FA31A5">
            <w:pPr>
              <w:rPr>
                <w:rFonts w:ascii="Arial" w:hAnsi="Arial" w:cs="Arial"/>
                <w:color w:val="000000" w:themeColor="text1"/>
              </w:rPr>
            </w:pPr>
            <w:r w:rsidRPr="00EA5494">
              <w:rPr>
                <w:rFonts w:ascii="Arial" w:hAnsi="Arial" w:cs="Arial"/>
                <w:color w:val="000000" w:themeColor="text1"/>
              </w:rPr>
              <w:t>Non-</w:t>
            </w:r>
            <w:r w:rsidR="00FA31A5">
              <w:rPr>
                <w:rFonts w:ascii="Arial" w:hAnsi="Arial" w:cs="Arial"/>
                <w:color w:val="000000" w:themeColor="text1"/>
              </w:rPr>
              <w:t>r</w:t>
            </w:r>
            <w:r w:rsidRPr="00EA5494">
              <w:rPr>
                <w:rFonts w:ascii="Arial" w:hAnsi="Arial" w:cs="Arial"/>
                <w:color w:val="000000" w:themeColor="text1"/>
              </w:rPr>
              <w:t xml:space="preserve">esponder letter </w:t>
            </w:r>
          </w:p>
        </w:tc>
        <w:tc>
          <w:tcPr>
            <w:tcW w:w="2253" w:type="dxa"/>
          </w:tcPr>
          <w:p w14:paraId="5CBAC5F8"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As above</w:t>
            </w:r>
          </w:p>
        </w:tc>
        <w:tc>
          <w:tcPr>
            <w:tcW w:w="2253" w:type="dxa"/>
          </w:tcPr>
          <w:p w14:paraId="0449B23C"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Weekly</w:t>
            </w:r>
          </w:p>
        </w:tc>
        <w:tc>
          <w:tcPr>
            <w:tcW w:w="2253" w:type="dxa"/>
          </w:tcPr>
          <w:p w14:paraId="1A4753EF"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Every attempt must be made to contact the patient (</w:t>
            </w:r>
            <w:r w:rsidRPr="001313DC">
              <w:rPr>
                <w:rFonts w:ascii="Arial" w:hAnsi="Arial" w:cs="Arial"/>
                <w:color w:val="000000" w:themeColor="text1"/>
              </w:rPr>
              <w:t>Annex D)</w:t>
            </w:r>
          </w:p>
        </w:tc>
        <w:tc>
          <w:tcPr>
            <w:tcW w:w="2879" w:type="dxa"/>
          </w:tcPr>
          <w:p w14:paraId="3D6BAAC7" w14:textId="47DAAB23" w:rsidR="00EA5494" w:rsidRPr="00EA5494" w:rsidRDefault="00EA5494" w:rsidP="00FA31A5">
            <w:pPr>
              <w:rPr>
                <w:rFonts w:ascii="Arial" w:hAnsi="Arial" w:cs="Arial"/>
                <w:color w:val="000000" w:themeColor="text1"/>
              </w:rPr>
            </w:pPr>
            <w:r w:rsidRPr="00EA5494">
              <w:rPr>
                <w:rFonts w:ascii="Arial" w:hAnsi="Arial" w:cs="Arial"/>
                <w:color w:val="000000" w:themeColor="text1"/>
              </w:rPr>
              <w:t xml:space="preserve">Practice </w:t>
            </w:r>
            <w:r w:rsidR="00FA31A5">
              <w:rPr>
                <w:rFonts w:ascii="Arial" w:hAnsi="Arial" w:cs="Arial"/>
                <w:color w:val="000000" w:themeColor="text1"/>
              </w:rPr>
              <w:t>n</w:t>
            </w:r>
            <w:r w:rsidRPr="00EA5494">
              <w:rPr>
                <w:rFonts w:ascii="Arial" w:hAnsi="Arial" w:cs="Arial"/>
                <w:color w:val="000000" w:themeColor="text1"/>
              </w:rPr>
              <w:t>urse</w:t>
            </w:r>
          </w:p>
        </w:tc>
      </w:tr>
      <w:tr w:rsidR="00EA5494" w:rsidRPr="000F5F47" w14:paraId="1D852F45" w14:textId="77777777" w:rsidTr="00FA31A5">
        <w:tc>
          <w:tcPr>
            <w:tcW w:w="2252" w:type="dxa"/>
          </w:tcPr>
          <w:p w14:paraId="585C0018" w14:textId="27D53866" w:rsidR="00EA5494" w:rsidRPr="00EA5494" w:rsidRDefault="001313DC" w:rsidP="00DD3297">
            <w:pPr>
              <w:rPr>
                <w:rFonts w:ascii="Arial" w:hAnsi="Arial" w:cs="Arial"/>
                <w:color w:val="000000" w:themeColor="text1"/>
              </w:rPr>
            </w:pPr>
            <w:r>
              <w:rPr>
                <w:rFonts w:ascii="Arial" w:hAnsi="Arial" w:cs="Arial"/>
                <w:color w:val="000000" w:themeColor="text1"/>
              </w:rPr>
              <w:t>CSAS</w:t>
            </w:r>
          </w:p>
        </w:tc>
        <w:tc>
          <w:tcPr>
            <w:tcW w:w="2252" w:type="dxa"/>
          </w:tcPr>
          <w:p w14:paraId="5C7C8AAF"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Result letters</w:t>
            </w:r>
          </w:p>
        </w:tc>
        <w:tc>
          <w:tcPr>
            <w:tcW w:w="2253" w:type="dxa"/>
          </w:tcPr>
          <w:p w14:paraId="30E13FFB"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Daily</w:t>
            </w:r>
          </w:p>
        </w:tc>
        <w:tc>
          <w:tcPr>
            <w:tcW w:w="2253" w:type="dxa"/>
          </w:tcPr>
          <w:p w14:paraId="4C6042F2"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Daily</w:t>
            </w:r>
          </w:p>
        </w:tc>
        <w:tc>
          <w:tcPr>
            <w:tcW w:w="2253" w:type="dxa"/>
          </w:tcPr>
          <w:p w14:paraId="23F511B0" w14:textId="77777777" w:rsidR="00EA5494" w:rsidRPr="00EA5494" w:rsidRDefault="00EA5494" w:rsidP="00DD3297">
            <w:pPr>
              <w:rPr>
                <w:rFonts w:ascii="Arial" w:hAnsi="Arial" w:cs="Arial"/>
                <w:color w:val="000000" w:themeColor="text1"/>
              </w:rPr>
            </w:pPr>
            <w:r w:rsidRPr="00EA5494">
              <w:rPr>
                <w:rFonts w:ascii="Arial" w:hAnsi="Arial" w:cs="Arial"/>
                <w:color w:val="000000" w:themeColor="text1"/>
              </w:rPr>
              <w:t>Sent to patient</w:t>
            </w:r>
          </w:p>
        </w:tc>
        <w:tc>
          <w:tcPr>
            <w:tcW w:w="2879" w:type="dxa"/>
          </w:tcPr>
          <w:p w14:paraId="48B98ED4" w14:textId="77777777" w:rsidR="00EA5494" w:rsidRDefault="00EA5494" w:rsidP="00DD3297">
            <w:pPr>
              <w:rPr>
                <w:rFonts w:ascii="Arial" w:hAnsi="Arial" w:cs="Arial"/>
                <w:color w:val="000000" w:themeColor="text1"/>
              </w:rPr>
            </w:pPr>
            <w:r w:rsidRPr="00EA5494">
              <w:rPr>
                <w:rFonts w:ascii="Arial" w:hAnsi="Arial" w:cs="Arial"/>
                <w:color w:val="000000" w:themeColor="text1"/>
              </w:rPr>
              <w:t>Follow up as required</w:t>
            </w:r>
          </w:p>
          <w:p w14:paraId="0BB44344" w14:textId="67B5E907" w:rsidR="00F156D2" w:rsidRPr="00EA5494" w:rsidRDefault="00F156D2" w:rsidP="00DD3297">
            <w:pPr>
              <w:rPr>
                <w:rFonts w:ascii="Arial" w:hAnsi="Arial" w:cs="Arial"/>
                <w:color w:val="000000" w:themeColor="text1"/>
              </w:rPr>
            </w:pPr>
          </w:p>
        </w:tc>
      </w:tr>
    </w:tbl>
    <w:p w14:paraId="768D5D9E" w14:textId="77777777" w:rsidR="00684808" w:rsidRDefault="00684808" w:rsidP="00684808">
      <w:pPr>
        <w:rPr>
          <w:rFonts w:ascii="Arial" w:hAnsi="Arial" w:cs="Arial"/>
        </w:rPr>
        <w:sectPr w:rsidR="00684808" w:rsidSect="00EA5494">
          <w:pgSz w:w="16838" w:h="11906" w:orient="landscape"/>
          <w:pgMar w:top="1800" w:right="1440" w:bottom="1800" w:left="1440" w:header="708" w:footer="708" w:gutter="0"/>
          <w:cols w:space="708"/>
          <w:docGrid w:linePitch="360"/>
        </w:sectPr>
      </w:pPr>
    </w:p>
    <w:p w14:paraId="6CB5E547" w14:textId="7C9D00F5" w:rsidR="002763C3" w:rsidRPr="000858D5" w:rsidRDefault="004E1EA1"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96" w:name="_Annex_B_–"/>
      <w:bookmarkStart w:id="97" w:name="_Toc63859940"/>
      <w:bookmarkEnd w:id="96"/>
      <w:r>
        <w:rPr>
          <w:sz w:val="28"/>
          <w:szCs w:val="28"/>
        </w:rPr>
        <w:lastRenderedPageBreak/>
        <w:t xml:space="preserve">Annex B – </w:t>
      </w:r>
      <w:r w:rsidR="008D1E88">
        <w:rPr>
          <w:sz w:val="28"/>
          <w:szCs w:val="28"/>
        </w:rPr>
        <w:t>Reminder letter</w:t>
      </w:r>
      <w:bookmarkEnd w:id="97"/>
    </w:p>
    <w:p w14:paraId="058593DF" w14:textId="45C05355" w:rsidR="00684808" w:rsidRDefault="00684808" w:rsidP="00684808">
      <w:pPr>
        <w:rPr>
          <w:rFonts w:ascii="Arial" w:hAnsi="Arial" w:cs="Arial"/>
        </w:rPr>
      </w:pPr>
    </w:p>
    <w:p w14:paraId="2A5EA54D"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0BF83FE9" w14:textId="77777777" w:rsidR="008D1E88" w:rsidRPr="00C076F8" w:rsidRDefault="008D1E88" w:rsidP="008D1E88">
      <w:pPr>
        <w:rPr>
          <w:rFonts w:ascii="Arial" w:hAnsi="Arial" w:cs="Arial"/>
          <w:color w:val="000000" w:themeColor="text1"/>
        </w:rPr>
      </w:pPr>
    </w:p>
    <w:p w14:paraId="4DB890D1" w14:textId="77777777" w:rsidR="008D1E88" w:rsidRPr="00C076F8" w:rsidRDefault="008D1E88" w:rsidP="008D1E88">
      <w:pPr>
        <w:rPr>
          <w:rFonts w:ascii="Arial" w:hAnsi="Arial" w:cs="Arial"/>
        </w:rPr>
      </w:pPr>
      <w:r w:rsidRPr="00C076F8">
        <w:rPr>
          <w:rFonts w:ascii="Arial" w:hAnsi="Arial" w:cs="Arial"/>
        </w:rPr>
        <w:t>We wrote to you on [</w:t>
      </w:r>
      <w:r w:rsidRPr="00C076F8">
        <w:rPr>
          <w:rFonts w:ascii="Arial" w:hAnsi="Arial" w:cs="Arial"/>
          <w:highlight w:val="yellow"/>
        </w:rPr>
        <w:t>insert date</w:t>
      </w:r>
      <w:r w:rsidRPr="00C076F8">
        <w:rPr>
          <w:rFonts w:ascii="Arial" w:hAnsi="Arial" w:cs="Arial"/>
        </w:rPr>
        <w:t>] to invite you to come for cervical screening as your next test is due on [</w:t>
      </w:r>
      <w:r w:rsidRPr="00C076F8">
        <w:rPr>
          <w:rFonts w:ascii="Arial" w:hAnsi="Arial" w:cs="Arial"/>
          <w:highlight w:val="yellow"/>
        </w:rPr>
        <w:t>insert date</w:t>
      </w:r>
      <w:r w:rsidRPr="00C076F8">
        <w:rPr>
          <w:rFonts w:ascii="Arial" w:hAnsi="Arial" w:cs="Arial"/>
        </w:rPr>
        <w:t>] but we have not received a response. It is important for you to continue to have regular checks.</w:t>
      </w:r>
    </w:p>
    <w:p w14:paraId="3C9888D7" w14:textId="77777777" w:rsidR="008D1E88" w:rsidRPr="00C076F8" w:rsidRDefault="008D1E88" w:rsidP="008D1E88">
      <w:pPr>
        <w:rPr>
          <w:rFonts w:ascii="Arial" w:hAnsi="Arial" w:cs="Arial"/>
        </w:rPr>
      </w:pPr>
    </w:p>
    <w:p w14:paraId="42C67945" w14:textId="77777777" w:rsidR="008D1E88" w:rsidRPr="00C076F8" w:rsidRDefault="008D1E88" w:rsidP="008D1E88">
      <w:pPr>
        <w:rPr>
          <w:rFonts w:ascii="Arial" w:hAnsi="Arial" w:cs="Arial"/>
        </w:rPr>
      </w:pPr>
      <w:r w:rsidRPr="00C076F8">
        <w:rPr>
          <w:rFonts w:ascii="Arial" w:hAnsi="Arial" w:cs="Arial"/>
        </w:rPr>
        <w:t>Please can you contact the practice on [</w:t>
      </w:r>
      <w:r w:rsidRPr="00C076F8">
        <w:rPr>
          <w:rFonts w:ascii="Arial" w:hAnsi="Arial" w:cs="Arial"/>
          <w:highlight w:val="yellow"/>
        </w:rPr>
        <w:t>insert number</w:t>
      </w:r>
      <w:r w:rsidRPr="00C076F8">
        <w:rPr>
          <w:rFonts w:ascii="Arial" w:hAnsi="Arial" w:cs="Arial"/>
        </w:rPr>
        <w:t xml:space="preserve">] to make your appointment with the practice nurse. If you have recently made an appointment or have already had your test then please ignore this letter. </w:t>
      </w:r>
    </w:p>
    <w:p w14:paraId="53272BC0" w14:textId="77777777" w:rsidR="008D1E88" w:rsidRPr="00C076F8" w:rsidRDefault="008D1E88" w:rsidP="008D1E88">
      <w:pPr>
        <w:rPr>
          <w:rFonts w:ascii="Arial" w:hAnsi="Arial" w:cs="Arial"/>
        </w:rPr>
      </w:pPr>
    </w:p>
    <w:p w14:paraId="20C63CDE" w14:textId="77777777" w:rsidR="008D1E88" w:rsidRPr="00C076F8" w:rsidRDefault="008D1E88" w:rsidP="008D1E88">
      <w:pPr>
        <w:rPr>
          <w:rFonts w:ascii="Arial" w:hAnsi="Arial" w:cs="Arial"/>
        </w:rPr>
      </w:pPr>
      <w:r w:rsidRPr="00C076F8">
        <w:rPr>
          <w:rFonts w:ascii="Arial" w:hAnsi="Arial" w:cs="Arial"/>
        </w:rPr>
        <w:t xml:space="preserve">Information about cervical screening and the recall process are included in the enclosed leaflet that you are advised to read before coming for the test. </w:t>
      </w:r>
    </w:p>
    <w:p w14:paraId="7019DB80" w14:textId="77777777" w:rsidR="008D1E88" w:rsidRPr="00C076F8" w:rsidRDefault="008D1E88" w:rsidP="008D1E88">
      <w:pPr>
        <w:rPr>
          <w:rFonts w:ascii="Arial" w:hAnsi="Arial" w:cs="Arial"/>
        </w:rPr>
      </w:pPr>
    </w:p>
    <w:p w14:paraId="2B06A8F3" w14:textId="77777777" w:rsidR="008D1E88" w:rsidRPr="00C076F8" w:rsidRDefault="008D1E88" w:rsidP="008D1E88">
      <w:pPr>
        <w:rPr>
          <w:rFonts w:ascii="Arial" w:hAnsi="Arial" w:cs="Arial"/>
        </w:rPr>
      </w:pPr>
      <w:r w:rsidRPr="00C076F8">
        <w:rPr>
          <w:rFonts w:ascii="Arial" w:hAnsi="Arial" w:cs="Arial"/>
        </w:rPr>
        <w:t xml:space="preserve">Cervical screening does not find every abnormality of the cervix. If you have any unusual symptoms like discharge or irregular bleeding please consult with your GP. </w:t>
      </w:r>
    </w:p>
    <w:p w14:paraId="398C3809" w14:textId="77777777" w:rsidR="008D1E88" w:rsidRPr="00C076F8" w:rsidRDefault="008D1E88" w:rsidP="008D1E88">
      <w:pPr>
        <w:rPr>
          <w:rFonts w:ascii="Arial" w:hAnsi="Arial" w:cs="Arial"/>
        </w:rPr>
      </w:pPr>
    </w:p>
    <w:p w14:paraId="534E8F3B" w14:textId="77777777" w:rsidR="008D1E88" w:rsidRPr="00C076F8" w:rsidRDefault="008D1E88" w:rsidP="008D1E88">
      <w:pPr>
        <w:rPr>
          <w:rFonts w:ascii="Arial" w:hAnsi="Arial" w:cs="Arial"/>
        </w:rPr>
      </w:pPr>
      <w:r w:rsidRPr="00C076F8">
        <w:rPr>
          <w:rFonts w:ascii="Arial" w:hAnsi="Arial" w:cs="Arial"/>
        </w:rPr>
        <w:t xml:space="preserve">If you have any further questions please do not hesitate to contact the practice to speak with the practice nurse or your GP.  </w:t>
      </w:r>
    </w:p>
    <w:p w14:paraId="07D99BBC" w14:textId="77777777" w:rsidR="008D1E88" w:rsidRPr="00C076F8" w:rsidRDefault="008D1E88" w:rsidP="008D1E88">
      <w:pPr>
        <w:rPr>
          <w:rFonts w:ascii="Arial" w:hAnsi="Arial" w:cs="Arial"/>
        </w:rPr>
      </w:pPr>
    </w:p>
    <w:p w14:paraId="423831D8" w14:textId="77777777" w:rsidR="008D1E88" w:rsidRPr="00C076F8" w:rsidRDefault="008D1E88" w:rsidP="008D1E88">
      <w:pPr>
        <w:rPr>
          <w:rFonts w:ascii="Arial" w:hAnsi="Arial" w:cs="Arial"/>
        </w:rPr>
      </w:pPr>
      <w:r w:rsidRPr="00C076F8">
        <w:rPr>
          <w:rFonts w:ascii="Arial" w:hAnsi="Arial" w:cs="Arial"/>
        </w:rPr>
        <w:t xml:space="preserve">Please make sure that you inform us of any change of name or address as this will enable us to keep your records up to date. </w:t>
      </w:r>
    </w:p>
    <w:p w14:paraId="00DD0E4E" w14:textId="77777777" w:rsidR="008D1E88" w:rsidRPr="00C076F8" w:rsidRDefault="008D1E88" w:rsidP="008D1E88">
      <w:pPr>
        <w:rPr>
          <w:rFonts w:ascii="Arial" w:hAnsi="Arial" w:cs="Arial"/>
        </w:rPr>
      </w:pPr>
    </w:p>
    <w:p w14:paraId="3B7A69DA" w14:textId="77777777" w:rsidR="008D1E88" w:rsidRPr="00C076F8" w:rsidRDefault="008D1E88" w:rsidP="008D1E88">
      <w:pPr>
        <w:rPr>
          <w:rFonts w:ascii="Arial" w:hAnsi="Arial" w:cs="Arial"/>
        </w:rPr>
      </w:pPr>
      <w:r w:rsidRPr="00C076F8">
        <w:rPr>
          <w:rFonts w:ascii="Arial" w:hAnsi="Arial" w:cs="Arial"/>
        </w:rPr>
        <w:t>You should receive your test result in writing within 14 days of your test.</w:t>
      </w:r>
    </w:p>
    <w:p w14:paraId="623BADC8" w14:textId="77777777" w:rsidR="008D1E88" w:rsidRPr="00C076F8" w:rsidRDefault="008D1E88" w:rsidP="008D1E88">
      <w:pPr>
        <w:rPr>
          <w:rFonts w:ascii="Arial" w:hAnsi="Arial" w:cs="Arial"/>
          <w:color w:val="000000" w:themeColor="text1"/>
        </w:rPr>
      </w:pPr>
    </w:p>
    <w:p w14:paraId="2686B1F1"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 xml:space="preserve">Yours sincerely, </w:t>
      </w:r>
    </w:p>
    <w:p w14:paraId="7E49B519" w14:textId="6CB57C63" w:rsidR="007C3B8C" w:rsidRDefault="007C3B8C" w:rsidP="00684808">
      <w:pPr>
        <w:rPr>
          <w:rFonts w:ascii="Arial" w:hAnsi="Arial" w:cs="Arial"/>
        </w:rPr>
      </w:pPr>
    </w:p>
    <w:p w14:paraId="0971C8FF" w14:textId="4DD20043" w:rsidR="007C3B8C" w:rsidRDefault="007C3B8C" w:rsidP="00684808">
      <w:pPr>
        <w:rPr>
          <w:rFonts w:ascii="Arial" w:hAnsi="Arial" w:cs="Arial"/>
        </w:rPr>
      </w:pPr>
    </w:p>
    <w:p w14:paraId="0C60D918" w14:textId="7A751D85" w:rsidR="007C203F" w:rsidRDefault="007C203F" w:rsidP="00684808">
      <w:pPr>
        <w:rPr>
          <w:rFonts w:ascii="Arial" w:hAnsi="Arial" w:cs="Arial"/>
        </w:rPr>
      </w:pPr>
    </w:p>
    <w:p w14:paraId="79FA732B" w14:textId="530F9733" w:rsidR="007C203F" w:rsidRDefault="007C203F" w:rsidP="00684808">
      <w:pPr>
        <w:rPr>
          <w:rFonts w:ascii="Arial" w:hAnsi="Arial" w:cs="Arial"/>
        </w:rPr>
      </w:pPr>
    </w:p>
    <w:p w14:paraId="182853F9" w14:textId="77CBDBD5" w:rsidR="007C203F" w:rsidRDefault="007C203F" w:rsidP="00684808">
      <w:pPr>
        <w:rPr>
          <w:rFonts w:ascii="Arial" w:hAnsi="Arial" w:cs="Arial"/>
        </w:rPr>
      </w:pPr>
    </w:p>
    <w:p w14:paraId="62BD83DF" w14:textId="57B14B8B" w:rsidR="007C203F" w:rsidRDefault="007C203F" w:rsidP="00684808">
      <w:pPr>
        <w:rPr>
          <w:rFonts w:ascii="Arial" w:hAnsi="Arial" w:cs="Arial"/>
        </w:rPr>
      </w:pPr>
    </w:p>
    <w:p w14:paraId="47ABF74D" w14:textId="6A7BB93F" w:rsidR="007C203F" w:rsidRDefault="007C203F" w:rsidP="00684808">
      <w:pPr>
        <w:rPr>
          <w:rFonts w:ascii="Arial" w:hAnsi="Arial" w:cs="Arial"/>
        </w:rPr>
      </w:pPr>
    </w:p>
    <w:p w14:paraId="277E8FFD" w14:textId="396D063C" w:rsidR="007C203F" w:rsidRDefault="007C203F" w:rsidP="00684808">
      <w:pPr>
        <w:rPr>
          <w:rFonts w:ascii="Arial" w:hAnsi="Arial" w:cs="Arial"/>
        </w:rPr>
      </w:pPr>
    </w:p>
    <w:p w14:paraId="2694FAA0" w14:textId="6804A1FA" w:rsidR="007C203F" w:rsidRDefault="007C203F" w:rsidP="00684808">
      <w:pPr>
        <w:rPr>
          <w:rFonts w:ascii="Arial" w:hAnsi="Arial" w:cs="Arial"/>
        </w:rPr>
      </w:pPr>
    </w:p>
    <w:p w14:paraId="14C6D288" w14:textId="5366A514" w:rsidR="007C203F" w:rsidRDefault="007C203F" w:rsidP="00684808">
      <w:pPr>
        <w:rPr>
          <w:rFonts w:ascii="Arial" w:hAnsi="Arial" w:cs="Arial"/>
        </w:rPr>
      </w:pPr>
    </w:p>
    <w:p w14:paraId="23D7E3A8" w14:textId="5C311B45" w:rsidR="007C203F" w:rsidRDefault="007C203F" w:rsidP="00684808">
      <w:pPr>
        <w:rPr>
          <w:rFonts w:ascii="Arial" w:hAnsi="Arial" w:cs="Arial"/>
        </w:rPr>
      </w:pPr>
    </w:p>
    <w:p w14:paraId="62F00CA4" w14:textId="41AFBD9A" w:rsidR="007C203F" w:rsidRDefault="007C203F" w:rsidP="00684808">
      <w:pPr>
        <w:rPr>
          <w:rFonts w:ascii="Arial" w:hAnsi="Arial" w:cs="Arial"/>
        </w:rPr>
      </w:pPr>
    </w:p>
    <w:p w14:paraId="0E0997D6" w14:textId="7C01985C" w:rsidR="007C203F" w:rsidRDefault="007C203F" w:rsidP="00684808">
      <w:pPr>
        <w:rPr>
          <w:rFonts w:ascii="Arial" w:hAnsi="Arial" w:cs="Arial"/>
        </w:rPr>
      </w:pPr>
    </w:p>
    <w:p w14:paraId="643F0EF6" w14:textId="14E371B6" w:rsidR="007C203F" w:rsidRDefault="007C203F" w:rsidP="00684808">
      <w:pPr>
        <w:rPr>
          <w:rFonts w:ascii="Arial" w:hAnsi="Arial" w:cs="Arial"/>
        </w:rPr>
      </w:pPr>
    </w:p>
    <w:p w14:paraId="748E1234" w14:textId="20998BDF" w:rsidR="007C203F" w:rsidRDefault="007C203F" w:rsidP="00684808">
      <w:pPr>
        <w:rPr>
          <w:rFonts w:ascii="Arial" w:hAnsi="Arial" w:cs="Arial"/>
        </w:rPr>
      </w:pPr>
    </w:p>
    <w:p w14:paraId="3D97A8E1" w14:textId="1C8395F1" w:rsidR="007C203F" w:rsidRDefault="007C203F" w:rsidP="00684808">
      <w:pPr>
        <w:rPr>
          <w:rFonts w:ascii="Arial" w:hAnsi="Arial" w:cs="Arial"/>
        </w:rPr>
      </w:pPr>
    </w:p>
    <w:p w14:paraId="7F1BECB4" w14:textId="0C6C0F4A" w:rsidR="007C203F" w:rsidRDefault="007C203F" w:rsidP="00684808">
      <w:pPr>
        <w:rPr>
          <w:rFonts w:ascii="Arial" w:hAnsi="Arial" w:cs="Arial"/>
        </w:rPr>
      </w:pPr>
    </w:p>
    <w:p w14:paraId="289345FA" w14:textId="62FAED6B" w:rsidR="007C203F" w:rsidRDefault="007C203F" w:rsidP="00684808">
      <w:pPr>
        <w:rPr>
          <w:rFonts w:ascii="Arial" w:hAnsi="Arial" w:cs="Arial"/>
        </w:rPr>
      </w:pPr>
    </w:p>
    <w:p w14:paraId="4F7310FD" w14:textId="77777777" w:rsidR="00F80A36" w:rsidRDefault="00F80A36" w:rsidP="00684808">
      <w:pPr>
        <w:rPr>
          <w:rFonts w:ascii="Arial" w:hAnsi="Arial" w:cs="Arial"/>
        </w:rPr>
      </w:pPr>
    </w:p>
    <w:p w14:paraId="71FA2A3E" w14:textId="70AB2318" w:rsidR="007C203F" w:rsidRDefault="007C203F" w:rsidP="00684808">
      <w:pPr>
        <w:rPr>
          <w:rFonts w:ascii="Arial" w:hAnsi="Arial" w:cs="Arial"/>
        </w:rPr>
      </w:pPr>
    </w:p>
    <w:p w14:paraId="706E4654" w14:textId="6E6A5B04" w:rsidR="007C203F" w:rsidRDefault="007C203F" w:rsidP="00684808">
      <w:pPr>
        <w:rPr>
          <w:rFonts w:ascii="Arial" w:hAnsi="Arial" w:cs="Arial"/>
        </w:rPr>
      </w:pPr>
    </w:p>
    <w:p w14:paraId="01328D3C" w14:textId="09919211" w:rsidR="007C203F" w:rsidRDefault="007C203F" w:rsidP="00684808">
      <w:pPr>
        <w:rPr>
          <w:rFonts w:ascii="Arial" w:hAnsi="Arial" w:cs="Arial"/>
        </w:rPr>
      </w:pPr>
    </w:p>
    <w:p w14:paraId="44B9EF39" w14:textId="58F65F1B" w:rsidR="002763C3" w:rsidRPr="000858D5" w:rsidRDefault="004E1EA1"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98" w:name="_Annex_C_–"/>
      <w:bookmarkStart w:id="99" w:name="_Toc63859941"/>
      <w:bookmarkEnd w:id="98"/>
      <w:r>
        <w:rPr>
          <w:sz w:val="28"/>
          <w:szCs w:val="28"/>
        </w:rPr>
        <w:lastRenderedPageBreak/>
        <w:t xml:space="preserve">Annex C – </w:t>
      </w:r>
      <w:r w:rsidR="008D1E88">
        <w:rPr>
          <w:sz w:val="28"/>
          <w:szCs w:val="28"/>
        </w:rPr>
        <w:t>Second reminder letter</w:t>
      </w:r>
      <w:bookmarkEnd w:id="99"/>
    </w:p>
    <w:p w14:paraId="307FBADB"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2F3033A9" w14:textId="77777777" w:rsidR="008D1E88" w:rsidRPr="00C076F8" w:rsidRDefault="008D1E88" w:rsidP="008D1E88">
      <w:pPr>
        <w:rPr>
          <w:rFonts w:ascii="Arial" w:hAnsi="Arial" w:cs="Arial"/>
          <w:color w:val="000000" w:themeColor="text1"/>
        </w:rPr>
      </w:pPr>
    </w:p>
    <w:p w14:paraId="673A9489" w14:textId="2013DD3D" w:rsidR="008D1E88" w:rsidRPr="00C076F8" w:rsidRDefault="008D1E88" w:rsidP="008D1E88">
      <w:pPr>
        <w:rPr>
          <w:rFonts w:ascii="Arial" w:hAnsi="Arial" w:cs="Arial"/>
        </w:rPr>
      </w:pPr>
      <w:r w:rsidRPr="00C076F8">
        <w:rPr>
          <w:rFonts w:ascii="Arial" w:hAnsi="Arial" w:cs="Arial"/>
        </w:rPr>
        <w:t>We wrote to you on [</w:t>
      </w:r>
      <w:r w:rsidRPr="00C076F8">
        <w:rPr>
          <w:rFonts w:ascii="Arial" w:hAnsi="Arial" w:cs="Arial"/>
          <w:highlight w:val="yellow"/>
        </w:rPr>
        <w:t>insert date</w:t>
      </w:r>
      <w:r w:rsidRPr="00C076F8">
        <w:rPr>
          <w:rFonts w:ascii="Arial" w:hAnsi="Arial" w:cs="Arial"/>
        </w:rPr>
        <w:t>]</w:t>
      </w:r>
      <w:r>
        <w:rPr>
          <w:rFonts w:ascii="Arial" w:hAnsi="Arial" w:cs="Arial"/>
        </w:rPr>
        <w:t xml:space="preserve"> and again on [</w:t>
      </w:r>
      <w:r w:rsidRPr="008D1E88">
        <w:rPr>
          <w:rFonts w:ascii="Arial" w:hAnsi="Arial" w:cs="Arial"/>
          <w:highlight w:val="yellow"/>
        </w:rPr>
        <w:t>insert date</w:t>
      </w:r>
      <w:r>
        <w:rPr>
          <w:rFonts w:ascii="Arial" w:hAnsi="Arial" w:cs="Arial"/>
        </w:rPr>
        <w:t xml:space="preserve">] inviting </w:t>
      </w:r>
      <w:r w:rsidRPr="00C076F8">
        <w:rPr>
          <w:rFonts w:ascii="Arial" w:hAnsi="Arial" w:cs="Arial"/>
        </w:rPr>
        <w:t xml:space="preserve">you to come for cervical screening as your next test </w:t>
      </w:r>
      <w:r w:rsidRPr="008D1E88">
        <w:rPr>
          <w:rFonts w:ascii="Arial" w:hAnsi="Arial" w:cs="Arial"/>
          <w:highlight w:val="yellow"/>
        </w:rPr>
        <w:t>is/was</w:t>
      </w:r>
      <w:r w:rsidRPr="00C076F8">
        <w:rPr>
          <w:rFonts w:ascii="Arial" w:hAnsi="Arial" w:cs="Arial"/>
        </w:rPr>
        <w:t xml:space="preserve"> due on [</w:t>
      </w:r>
      <w:r w:rsidRPr="00C076F8">
        <w:rPr>
          <w:rFonts w:ascii="Arial" w:hAnsi="Arial" w:cs="Arial"/>
          <w:highlight w:val="yellow"/>
        </w:rPr>
        <w:t>insert date</w:t>
      </w:r>
      <w:r w:rsidRPr="00C076F8">
        <w:rPr>
          <w:rFonts w:ascii="Arial" w:hAnsi="Arial" w:cs="Arial"/>
        </w:rPr>
        <w:t>] but we have not received a response. It is important for you to continue to have regular checks.</w:t>
      </w:r>
    </w:p>
    <w:p w14:paraId="4D614A2C" w14:textId="77777777" w:rsidR="008D1E88" w:rsidRPr="00C076F8" w:rsidRDefault="008D1E88" w:rsidP="008D1E88">
      <w:pPr>
        <w:rPr>
          <w:rFonts w:ascii="Arial" w:hAnsi="Arial" w:cs="Arial"/>
        </w:rPr>
      </w:pPr>
    </w:p>
    <w:p w14:paraId="2867643C" w14:textId="77777777" w:rsidR="008D1E88" w:rsidRPr="00C076F8" w:rsidRDefault="008D1E88" w:rsidP="008D1E88">
      <w:pPr>
        <w:rPr>
          <w:rFonts w:ascii="Arial" w:hAnsi="Arial" w:cs="Arial"/>
        </w:rPr>
      </w:pPr>
      <w:r w:rsidRPr="00C076F8">
        <w:rPr>
          <w:rFonts w:ascii="Arial" w:hAnsi="Arial" w:cs="Arial"/>
        </w:rPr>
        <w:t>Please can you contact the practice on [</w:t>
      </w:r>
      <w:r w:rsidRPr="00C076F8">
        <w:rPr>
          <w:rFonts w:ascii="Arial" w:hAnsi="Arial" w:cs="Arial"/>
          <w:highlight w:val="yellow"/>
        </w:rPr>
        <w:t>insert number</w:t>
      </w:r>
      <w:r w:rsidRPr="00C076F8">
        <w:rPr>
          <w:rFonts w:ascii="Arial" w:hAnsi="Arial" w:cs="Arial"/>
        </w:rPr>
        <w:t xml:space="preserve">] to make your appointment with the practice nurse. If you have recently made an appointment or have already had your test then please ignore this letter. </w:t>
      </w:r>
    </w:p>
    <w:p w14:paraId="217D1B01" w14:textId="77777777" w:rsidR="008D1E88" w:rsidRPr="00C076F8" w:rsidRDefault="008D1E88" w:rsidP="008D1E88">
      <w:pPr>
        <w:rPr>
          <w:rFonts w:ascii="Arial" w:hAnsi="Arial" w:cs="Arial"/>
        </w:rPr>
      </w:pPr>
    </w:p>
    <w:p w14:paraId="5781BA99" w14:textId="77777777" w:rsidR="008D1E88" w:rsidRPr="00C076F8" w:rsidRDefault="008D1E88" w:rsidP="008D1E88">
      <w:pPr>
        <w:rPr>
          <w:rFonts w:ascii="Arial" w:hAnsi="Arial" w:cs="Arial"/>
        </w:rPr>
      </w:pPr>
      <w:r w:rsidRPr="00C076F8">
        <w:rPr>
          <w:rFonts w:ascii="Arial" w:hAnsi="Arial" w:cs="Arial"/>
        </w:rPr>
        <w:t xml:space="preserve">Information about cervical screening and the recall process are included in the enclosed leaflet that you are advised to read before coming for the test. </w:t>
      </w:r>
    </w:p>
    <w:p w14:paraId="26E05321" w14:textId="77777777" w:rsidR="008D1E88" w:rsidRPr="00C076F8" w:rsidRDefault="008D1E88" w:rsidP="008D1E88">
      <w:pPr>
        <w:rPr>
          <w:rFonts w:ascii="Arial" w:hAnsi="Arial" w:cs="Arial"/>
        </w:rPr>
      </w:pPr>
    </w:p>
    <w:p w14:paraId="06E1E0C6" w14:textId="77777777" w:rsidR="008D1E88" w:rsidRPr="00C076F8" w:rsidRDefault="008D1E88" w:rsidP="008D1E88">
      <w:pPr>
        <w:rPr>
          <w:rFonts w:ascii="Arial" w:hAnsi="Arial" w:cs="Arial"/>
        </w:rPr>
      </w:pPr>
      <w:r w:rsidRPr="00C076F8">
        <w:rPr>
          <w:rFonts w:ascii="Arial" w:hAnsi="Arial" w:cs="Arial"/>
        </w:rPr>
        <w:t xml:space="preserve">Cervical screening does not find every abnormality of the cervix. If you have any unusual symptoms like discharge or irregular bleeding please consult with your GP. </w:t>
      </w:r>
    </w:p>
    <w:p w14:paraId="2278BFDB" w14:textId="77777777" w:rsidR="008D1E88" w:rsidRPr="00C076F8" w:rsidRDefault="008D1E88" w:rsidP="008D1E88">
      <w:pPr>
        <w:rPr>
          <w:rFonts w:ascii="Arial" w:hAnsi="Arial" w:cs="Arial"/>
        </w:rPr>
      </w:pPr>
    </w:p>
    <w:p w14:paraId="0D6509AE" w14:textId="77777777" w:rsidR="008D1E88" w:rsidRPr="00C076F8" w:rsidRDefault="008D1E88" w:rsidP="008D1E88">
      <w:pPr>
        <w:rPr>
          <w:rFonts w:ascii="Arial" w:hAnsi="Arial" w:cs="Arial"/>
        </w:rPr>
      </w:pPr>
      <w:r w:rsidRPr="00C076F8">
        <w:rPr>
          <w:rFonts w:ascii="Arial" w:hAnsi="Arial" w:cs="Arial"/>
        </w:rPr>
        <w:t xml:space="preserve">If you have any further questions please do not hesitate to contact the practice to speak with the practice nurse or your GP.  </w:t>
      </w:r>
    </w:p>
    <w:p w14:paraId="783118DF" w14:textId="77777777" w:rsidR="008D1E88" w:rsidRPr="00C076F8" w:rsidRDefault="008D1E88" w:rsidP="008D1E88">
      <w:pPr>
        <w:rPr>
          <w:rFonts w:ascii="Arial" w:hAnsi="Arial" w:cs="Arial"/>
        </w:rPr>
      </w:pPr>
    </w:p>
    <w:p w14:paraId="0E9419DA" w14:textId="77777777" w:rsidR="008D1E88" w:rsidRPr="00C076F8" w:rsidRDefault="008D1E88" w:rsidP="008D1E88">
      <w:pPr>
        <w:rPr>
          <w:rFonts w:ascii="Arial" w:hAnsi="Arial" w:cs="Arial"/>
        </w:rPr>
      </w:pPr>
      <w:r w:rsidRPr="00C076F8">
        <w:rPr>
          <w:rFonts w:ascii="Arial" w:hAnsi="Arial" w:cs="Arial"/>
        </w:rPr>
        <w:t xml:space="preserve">Please make sure that you inform us of any change of name or address as this will enable us to keep your records up to date. </w:t>
      </w:r>
    </w:p>
    <w:p w14:paraId="62B076F7" w14:textId="77777777" w:rsidR="008D1E88" w:rsidRPr="00C076F8" w:rsidRDefault="008D1E88" w:rsidP="008D1E88">
      <w:pPr>
        <w:rPr>
          <w:rFonts w:ascii="Arial" w:hAnsi="Arial" w:cs="Arial"/>
        </w:rPr>
      </w:pPr>
    </w:p>
    <w:p w14:paraId="26D0D978" w14:textId="77777777" w:rsidR="008D1E88" w:rsidRPr="00C076F8" w:rsidRDefault="008D1E88" w:rsidP="008D1E88">
      <w:pPr>
        <w:rPr>
          <w:rFonts w:ascii="Arial" w:hAnsi="Arial" w:cs="Arial"/>
        </w:rPr>
      </w:pPr>
      <w:r w:rsidRPr="00C076F8">
        <w:rPr>
          <w:rFonts w:ascii="Arial" w:hAnsi="Arial" w:cs="Arial"/>
        </w:rPr>
        <w:t>You should receive your test result in writing within 14 days of your test.</w:t>
      </w:r>
    </w:p>
    <w:p w14:paraId="35338E1C" w14:textId="77777777" w:rsidR="008D1E88" w:rsidRPr="00C076F8" w:rsidRDefault="008D1E88" w:rsidP="008D1E88">
      <w:pPr>
        <w:rPr>
          <w:rFonts w:ascii="Arial" w:hAnsi="Arial" w:cs="Arial"/>
          <w:color w:val="000000" w:themeColor="text1"/>
        </w:rPr>
      </w:pPr>
    </w:p>
    <w:p w14:paraId="15DFA6E2"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 xml:space="preserve">Yours sincerely, </w:t>
      </w:r>
    </w:p>
    <w:p w14:paraId="28183BC6" w14:textId="77777777" w:rsidR="002763C3" w:rsidRDefault="002763C3" w:rsidP="00631785">
      <w:pPr>
        <w:rPr>
          <w:rFonts w:ascii="Arial" w:hAnsi="Arial" w:cs="Arial"/>
          <w:b/>
          <w:sz w:val="24"/>
          <w:szCs w:val="24"/>
        </w:rPr>
      </w:pPr>
    </w:p>
    <w:p w14:paraId="3595E137" w14:textId="61450939" w:rsidR="00631785" w:rsidRDefault="00631785" w:rsidP="008D1E88">
      <w:pPr>
        <w:rPr>
          <w:rFonts w:ascii="Arial" w:hAnsi="Arial" w:cs="Arial"/>
        </w:rPr>
      </w:pPr>
      <w:r w:rsidRPr="00631785">
        <w:rPr>
          <w:rFonts w:ascii="Arial" w:hAnsi="Arial" w:cs="Arial"/>
          <w:b/>
          <w:sz w:val="24"/>
          <w:szCs w:val="24"/>
        </w:rPr>
        <w:t xml:space="preserve"> </w:t>
      </w:r>
    </w:p>
    <w:p w14:paraId="041302BB" w14:textId="77777777" w:rsidR="00631785" w:rsidRDefault="00631785" w:rsidP="0003039B">
      <w:pPr>
        <w:rPr>
          <w:rFonts w:ascii="Arial" w:hAnsi="Arial" w:cs="Arial"/>
        </w:rPr>
        <w:sectPr w:rsidR="00631785" w:rsidSect="008D1E88">
          <w:pgSz w:w="11906" w:h="16838"/>
          <w:pgMar w:top="1440" w:right="1800" w:bottom="1440" w:left="1800" w:header="708" w:footer="708" w:gutter="0"/>
          <w:cols w:space="708"/>
          <w:docGrid w:linePitch="360"/>
        </w:sectPr>
      </w:pPr>
    </w:p>
    <w:p w14:paraId="5AFFEBC2" w14:textId="26BF6677" w:rsidR="002763C3" w:rsidRPr="000858D5" w:rsidRDefault="002763C3"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00" w:name="_Annex_D_–"/>
      <w:bookmarkStart w:id="101" w:name="_Toc63859942"/>
      <w:bookmarkEnd w:id="100"/>
      <w:r>
        <w:rPr>
          <w:sz w:val="28"/>
          <w:szCs w:val="28"/>
        </w:rPr>
        <w:lastRenderedPageBreak/>
        <w:t>A</w:t>
      </w:r>
      <w:r w:rsidR="0061231F">
        <w:rPr>
          <w:sz w:val="28"/>
          <w:szCs w:val="28"/>
        </w:rPr>
        <w:t xml:space="preserve">nnex D – </w:t>
      </w:r>
      <w:r w:rsidR="008D1E88">
        <w:rPr>
          <w:sz w:val="28"/>
          <w:szCs w:val="28"/>
        </w:rPr>
        <w:t>Non-responder letter</w:t>
      </w:r>
      <w:bookmarkEnd w:id="101"/>
    </w:p>
    <w:p w14:paraId="52F8C46F" w14:textId="77777777" w:rsidR="00631785" w:rsidRDefault="00631785" w:rsidP="0003039B">
      <w:pPr>
        <w:rPr>
          <w:rFonts w:ascii="Arial" w:hAnsi="Arial" w:cs="Arial"/>
        </w:rPr>
      </w:pPr>
    </w:p>
    <w:p w14:paraId="5BF0DDCA"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42797782" w14:textId="77777777" w:rsidR="008D1E88" w:rsidRPr="00C076F8" w:rsidRDefault="008D1E88" w:rsidP="008D1E88">
      <w:pPr>
        <w:rPr>
          <w:rFonts w:ascii="Arial" w:hAnsi="Arial" w:cs="Arial"/>
          <w:color w:val="000000" w:themeColor="text1"/>
        </w:rPr>
      </w:pPr>
    </w:p>
    <w:p w14:paraId="48EA89FF" w14:textId="209821F3" w:rsidR="008D1E88" w:rsidRPr="00C076F8" w:rsidRDefault="008D1E88" w:rsidP="008D1E88">
      <w:pPr>
        <w:rPr>
          <w:rFonts w:ascii="Arial" w:hAnsi="Arial" w:cs="Arial"/>
        </w:rPr>
      </w:pPr>
      <w:r w:rsidRPr="00C076F8">
        <w:rPr>
          <w:rFonts w:ascii="Arial" w:hAnsi="Arial" w:cs="Arial"/>
        </w:rPr>
        <w:t>We wrote to you on [</w:t>
      </w:r>
      <w:r w:rsidRPr="00C076F8">
        <w:rPr>
          <w:rFonts w:ascii="Arial" w:hAnsi="Arial" w:cs="Arial"/>
          <w:highlight w:val="yellow"/>
        </w:rPr>
        <w:t>insert date</w:t>
      </w:r>
      <w:r w:rsidR="001313DC">
        <w:rPr>
          <w:rFonts w:ascii="Arial" w:hAnsi="Arial" w:cs="Arial"/>
        </w:rPr>
        <w:t>s</w:t>
      </w:r>
      <w:r w:rsidRPr="00C076F8">
        <w:rPr>
          <w:rFonts w:ascii="Arial" w:hAnsi="Arial" w:cs="Arial"/>
        </w:rPr>
        <w:t>] to invite you to come for cervical screening as your next test was due on [</w:t>
      </w:r>
      <w:r w:rsidRPr="00C076F8">
        <w:rPr>
          <w:rFonts w:ascii="Arial" w:hAnsi="Arial" w:cs="Arial"/>
          <w:highlight w:val="yellow"/>
        </w:rPr>
        <w:t>insert date</w:t>
      </w:r>
      <w:r w:rsidRPr="00C076F8">
        <w:rPr>
          <w:rFonts w:ascii="Arial" w:hAnsi="Arial" w:cs="Arial"/>
        </w:rPr>
        <w:t>] but we have not yet received a response. It is important for you to continue to have regular checks.</w:t>
      </w:r>
    </w:p>
    <w:p w14:paraId="68BCD852" w14:textId="77777777" w:rsidR="008D1E88" w:rsidRPr="00C076F8" w:rsidRDefault="008D1E88" w:rsidP="008D1E88">
      <w:pPr>
        <w:rPr>
          <w:rFonts w:ascii="Arial" w:hAnsi="Arial" w:cs="Arial"/>
        </w:rPr>
      </w:pPr>
    </w:p>
    <w:p w14:paraId="2FC3B614" w14:textId="77777777" w:rsidR="008D1E88" w:rsidRPr="00C076F8" w:rsidRDefault="008D1E88" w:rsidP="008D1E88">
      <w:pPr>
        <w:rPr>
          <w:rFonts w:ascii="Arial" w:hAnsi="Arial" w:cs="Arial"/>
        </w:rPr>
      </w:pPr>
      <w:r w:rsidRPr="00C076F8">
        <w:rPr>
          <w:rFonts w:ascii="Arial" w:hAnsi="Arial" w:cs="Arial"/>
        </w:rPr>
        <w:t>Please can you contact the practice on [</w:t>
      </w:r>
      <w:r w:rsidRPr="00C076F8">
        <w:rPr>
          <w:rFonts w:ascii="Arial" w:hAnsi="Arial" w:cs="Arial"/>
          <w:highlight w:val="yellow"/>
        </w:rPr>
        <w:t>insert number</w:t>
      </w:r>
      <w:r w:rsidRPr="00C076F8">
        <w:rPr>
          <w:rFonts w:ascii="Arial" w:hAnsi="Arial" w:cs="Arial"/>
        </w:rPr>
        <w:t xml:space="preserve">] to make your appointment with the practice nurse. If you have recently made an appointment or have already had your test then please ignore this letter.  We will continue to invite you for screening until we receive a response.  Should you wish to withdraw from the programme, please contact us and you will be invited to discuss this with either the practice nurse or your GP.  </w:t>
      </w:r>
    </w:p>
    <w:p w14:paraId="022CF383" w14:textId="77777777" w:rsidR="008D1E88" w:rsidRPr="00C076F8" w:rsidRDefault="008D1E88" w:rsidP="008D1E88">
      <w:pPr>
        <w:rPr>
          <w:rFonts w:ascii="Arial" w:hAnsi="Arial" w:cs="Arial"/>
        </w:rPr>
      </w:pPr>
    </w:p>
    <w:p w14:paraId="11869EB1" w14:textId="23E3C728" w:rsidR="008D1E88" w:rsidRPr="00C076F8" w:rsidRDefault="008D1E88" w:rsidP="008D1E88">
      <w:pPr>
        <w:rPr>
          <w:rFonts w:ascii="Arial" w:hAnsi="Arial" w:cs="Arial"/>
        </w:rPr>
      </w:pPr>
      <w:r w:rsidRPr="00C076F8">
        <w:rPr>
          <w:rFonts w:ascii="Arial" w:hAnsi="Arial" w:cs="Arial"/>
        </w:rPr>
        <w:t>Information about cervical screening and the recall process are included in the enclosed leaflet that you are advised to read before coming for the test. Should you need additional information, please contact the practice and ask to speak to the practice nurse or</w:t>
      </w:r>
      <w:r w:rsidR="00CA7DB7">
        <w:rPr>
          <w:rFonts w:ascii="Arial" w:hAnsi="Arial" w:cs="Arial"/>
        </w:rPr>
        <w:t>,</w:t>
      </w:r>
      <w:r w:rsidRPr="00C076F8">
        <w:rPr>
          <w:rFonts w:ascii="Arial" w:hAnsi="Arial" w:cs="Arial"/>
        </w:rPr>
        <w:t xml:space="preserve"> alternatively, arrange an appointment with your GP.  </w:t>
      </w:r>
    </w:p>
    <w:p w14:paraId="7482A552" w14:textId="77777777" w:rsidR="008D1E88" w:rsidRPr="00C076F8" w:rsidRDefault="008D1E88" w:rsidP="008D1E88">
      <w:pPr>
        <w:rPr>
          <w:rFonts w:ascii="Arial" w:hAnsi="Arial" w:cs="Arial"/>
          <w:color w:val="000000" w:themeColor="text1"/>
        </w:rPr>
      </w:pPr>
    </w:p>
    <w:p w14:paraId="530D3466" w14:textId="77777777" w:rsidR="008D1E88" w:rsidRPr="00C076F8" w:rsidRDefault="008D1E88" w:rsidP="008D1E88">
      <w:pPr>
        <w:rPr>
          <w:rFonts w:ascii="Arial" w:hAnsi="Arial" w:cs="Arial"/>
          <w:color w:val="000000" w:themeColor="text1"/>
        </w:rPr>
      </w:pPr>
      <w:r w:rsidRPr="00C076F8">
        <w:rPr>
          <w:rFonts w:ascii="Arial" w:hAnsi="Arial" w:cs="Arial"/>
          <w:color w:val="000000" w:themeColor="text1"/>
        </w:rPr>
        <w:t xml:space="preserve">Yours sincerely, </w:t>
      </w:r>
    </w:p>
    <w:p w14:paraId="0FB8C46C" w14:textId="17CA9D14" w:rsidR="008D1E88" w:rsidRDefault="008D1E88" w:rsidP="0003039B">
      <w:pPr>
        <w:rPr>
          <w:rFonts w:ascii="Arial" w:hAnsi="Arial" w:cs="Arial"/>
        </w:rPr>
        <w:sectPr w:rsidR="008D1E88" w:rsidSect="008D1E88">
          <w:pgSz w:w="11906" w:h="16838"/>
          <w:pgMar w:top="1440" w:right="1800" w:bottom="1440" w:left="1800" w:header="708" w:footer="708" w:gutter="0"/>
          <w:cols w:space="708"/>
          <w:docGrid w:linePitch="360"/>
        </w:sectPr>
      </w:pPr>
    </w:p>
    <w:p w14:paraId="04A87CB0" w14:textId="561EB6D4" w:rsidR="002763C3" w:rsidRPr="000858D5" w:rsidRDefault="0061231F" w:rsidP="002763C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02" w:name="_Annex_E_–"/>
      <w:bookmarkStart w:id="103" w:name="_Toc63859943"/>
      <w:bookmarkEnd w:id="102"/>
      <w:r>
        <w:rPr>
          <w:sz w:val="28"/>
          <w:szCs w:val="28"/>
        </w:rPr>
        <w:lastRenderedPageBreak/>
        <w:t xml:space="preserve">Annex E – </w:t>
      </w:r>
      <w:r w:rsidR="001313DC">
        <w:rPr>
          <w:sz w:val="28"/>
          <w:szCs w:val="28"/>
        </w:rPr>
        <w:t>Withdrawal from programme letter</w:t>
      </w:r>
      <w:bookmarkEnd w:id="103"/>
    </w:p>
    <w:p w14:paraId="7A02E098" w14:textId="77777777" w:rsidR="002763C3" w:rsidRDefault="002763C3" w:rsidP="00631785">
      <w:pPr>
        <w:rPr>
          <w:rFonts w:ascii="Arial" w:hAnsi="Arial" w:cs="Arial"/>
          <w:b/>
          <w:sz w:val="24"/>
          <w:szCs w:val="24"/>
        </w:rPr>
      </w:pPr>
    </w:p>
    <w:p w14:paraId="576462DB" w14:textId="77777777" w:rsidR="001313DC" w:rsidRPr="00C076F8" w:rsidRDefault="001313DC" w:rsidP="001313DC">
      <w:pPr>
        <w:rPr>
          <w:rFonts w:ascii="Arial" w:hAnsi="Arial" w:cs="Arial"/>
          <w:color w:val="000000" w:themeColor="text1"/>
        </w:rPr>
      </w:pPr>
      <w:r w:rsidRPr="00C076F8">
        <w:rPr>
          <w:rFonts w:ascii="Arial" w:hAnsi="Arial" w:cs="Arial"/>
          <w:color w:val="000000" w:themeColor="text1"/>
        </w:rPr>
        <w:t>Dear [</w:t>
      </w:r>
      <w:r w:rsidRPr="00C076F8">
        <w:rPr>
          <w:rFonts w:ascii="Arial" w:hAnsi="Arial" w:cs="Arial"/>
          <w:color w:val="000000" w:themeColor="text1"/>
          <w:highlight w:val="yellow"/>
        </w:rPr>
        <w:t>insert patient name</w:t>
      </w:r>
      <w:r w:rsidRPr="00C076F8">
        <w:rPr>
          <w:rFonts w:ascii="Arial" w:hAnsi="Arial" w:cs="Arial"/>
          <w:color w:val="000000" w:themeColor="text1"/>
        </w:rPr>
        <w:t>],</w:t>
      </w:r>
    </w:p>
    <w:p w14:paraId="41315103" w14:textId="77777777" w:rsidR="001313DC" w:rsidRPr="00C076F8" w:rsidRDefault="001313DC" w:rsidP="001313DC">
      <w:pPr>
        <w:rPr>
          <w:rFonts w:ascii="Arial" w:hAnsi="Arial" w:cs="Arial"/>
          <w:color w:val="000000" w:themeColor="text1"/>
        </w:rPr>
      </w:pPr>
    </w:p>
    <w:p w14:paraId="1BFDB7AF" w14:textId="77777777" w:rsidR="001313DC" w:rsidRPr="00C076F8" w:rsidRDefault="001313DC" w:rsidP="001313DC">
      <w:pPr>
        <w:rPr>
          <w:rFonts w:ascii="Arial" w:hAnsi="Arial" w:cs="Arial"/>
        </w:rPr>
      </w:pPr>
      <w:r w:rsidRPr="00C076F8">
        <w:rPr>
          <w:rFonts w:ascii="Arial" w:hAnsi="Arial" w:cs="Arial"/>
        </w:rPr>
        <w:t>I understand that you do not wish to be invited for future cervical smears for which you are eligible as part of the NHS cervical screening programme.  Cervical screening is a free and confidential service offered by the NHS to all women aged 25 to 64. Screening takes place every three years for women aged 25 to 49 and every five years for women aged 50 to 64.</w:t>
      </w:r>
    </w:p>
    <w:p w14:paraId="6F7C7503" w14:textId="38D7A4D5" w:rsidR="001313DC" w:rsidRPr="00C076F8" w:rsidRDefault="001313DC" w:rsidP="001313DC">
      <w:pPr>
        <w:pStyle w:val="NormalWeb"/>
        <w:rPr>
          <w:rFonts w:ascii="Arial" w:hAnsi="Arial" w:cs="Arial"/>
        </w:rPr>
      </w:pPr>
      <w:r w:rsidRPr="00C076F8">
        <w:rPr>
          <w:rFonts w:ascii="Arial" w:hAnsi="Arial" w:cs="Arial"/>
        </w:rPr>
        <w:t>I enclose for your information a leaflet explaining the benefits</w:t>
      </w:r>
      <w:r w:rsidR="00CA7DB7">
        <w:rPr>
          <w:rFonts w:ascii="Arial" w:hAnsi="Arial" w:cs="Arial"/>
        </w:rPr>
        <w:t xml:space="preserve"> of</w:t>
      </w:r>
      <w:r w:rsidRPr="00C076F8">
        <w:rPr>
          <w:rFonts w:ascii="Arial" w:hAnsi="Arial" w:cs="Arial"/>
        </w:rPr>
        <w:t xml:space="preserve"> cervical screening and the risks associated with withdrawal from the programme. If you are still unsure and require further information, please do not hesitate to contact the practice nurse or your GP. </w:t>
      </w:r>
    </w:p>
    <w:p w14:paraId="14A1D606" w14:textId="77777777" w:rsidR="001313DC" w:rsidRPr="00C076F8" w:rsidRDefault="001313DC" w:rsidP="001313DC">
      <w:pPr>
        <w:pStyle w:val="NormalWeb"/>
        <w:rPr>
          <w:rFonts w:ascii="Arial" w:hAnsi="Arial" w:cs="Arial"/>
        </w:rPr>
      </w:pPr>
      <w:r w:rsidRPr="00C076F8">
        <w:rPr>
          <w:rFonts w:ascii="Arial" w:hAnsi="Arial" w:cs="Arial"/>
        </w:rPr>
        <w:t xml:space="preserve">In order to allow us to remove your name from the list of eligible women, your written direction is needed to ensure that there is no misunderstanding. Please sign and return the enclosed disclaimer confirming that you wish to be removed from the programme. </w:t>
      </w:r>
    </w:p>
    <w:p w14:paraId="1F9C673E" w14:textId="77777777" w:rsidR="001313DC" w:rsidRPr="00C076F8" w:rsidRDefault="001313DC" w:rsidP="001313DC">
      <w:pPr>
        <w:pStyle w:val="NormalWeb"/>
        <w:rPr>
          <w:rFonts w:ascii="Arial" w:hAnsi="Arial" w:cs="Arial"/>
        </w:rPr>
      </w:pPr>
      <w:r w:rsidRPr="00C076F8">
        <w:rPr>
          <w:rFonts w:ascii="Arial" w:hAnsi="Arial" w:cs="Arial"/>
        </w:rPr>
        <w:t>We will of course restore you to the screening programme at any time should you wish.</w:t>
      </w:r>
    </w:p>
    <w:p w14:paraId="4E317ECE" w14:textId="77777777" w:rsidR="001313DC" w:rsidRPr="00C076F8" w:rsidRDefault="001313DC" w:rsidP="001313DC">
      <w:pPr>
        <w:pStyle w:val="NormalWeb"/>
        <w:rPr>
          <w:rFonts w:ascii="Arial" w:hAnsi="Arial" w:cs="Arial"/>
        </w:rPr>
      </w:pPr>
      <w:r w:rsidRPr="00C076F8">
        <w:rPr>
          <w:rFonts w:ascii="Arial" w:hAnsi="Arial" w:cs="Arial"/>
        </w:rPr>
        <w:t xml:space="preserve">It is advised that you retain this letter for future reference. </w:t>
      </w:r>
    </w:p>
    <w:p w14:paraId="5BDA7109" w14:textId="77777777" w:rsidR="001313DC" w:rsidRDefault="001313DC" w:rsidP="001313DC">
      <w:pPr>
        <w:pStyle w:val="NormalWeb"/>
        <w:rPr>
          <w:rFonts w:ascii="Arial" w:hAnsi="Arial" w:cs="Arial"/>
        </w:rPr>
      </w:pPr>
      <w:r w:rsidRPr="00C076F8">
        <w:rPr>
          <w:rFonts w:ascii="Arial" w:hAnsi="Arial" w:cs="Arial"/>
        </w:rPr>
        <w:t xml:space="preserve">Yours sincerely, </w:t>
      </w:r>
    </w:p>
    <w:p w14:paraId="7C1443D9" w14:textId="00BED814" w:rsidR="002763C3" w:rsidRDefault="002763C3" w:rsidP="00631785">
      <w:pPr>
        <w:rPr>
          <w:rFonts w:ascii="Arial" w:hAnsi="Arial" w:cs="Arial"/>
        </w:rPr>
      </w:pPr>
    </w:p>
    <w:p w14:paraId="347437C8" w14:textId="698CB631" w:rsidR="001313DC" w:rsidRDefault="001313DC" w:rsidP="00631785">
      <w:pPr>
        <w:rPr>
          <w:rFonts w:ascii="Arial" w:hAnsi="Arial" w:cs="Arial"/>
        </w:rPr>
      </w:pPr>
    </w:p>
    <w:p w14:paraId="56366688" w14:textId="000840C8" w:rsidR="001313DC" w:rsidRDefault="001313DC" w:rsidP="00631785">
      <w:pPr>
        <w:rPr>
          <w:rFonts w:ascii="Arial" w:hAnsi="Arial" w:cs="Arial"/>
        </w:rPr>
      </w:pPr>
    </w:p>
    <w:p w14:paraId="57A9F62C" w14:textId="2E55D4B2" w:rsidR="001313DC" w:rsidRDefault="001313DC" w:rsidP="00631785">
      <w:pPr>
        <w:rPr>
          <w:rFonts w:ascii="Arial" w:hAnsi="Arial" w:cs="Arial"/>
        </w:rPr>
      </w:pPr>
    </w:p>
    <w:p w14:paraId="2DCD888E" w14:textId="40FC8BE6" w:rsidR="001313DC" w:rsidRDefault="001313DC" w:rsidP="00631785">
      <w:pPr>
        <w:rPr>
          <w:rFonts w:ascii="Arial" w:hAnsi="Arial" w:cs="Arial"/>
        </w:rPr>
      </w:pPr>
    </w:p>
    <w:p w14:paraId="338FC801" w14:textId="2DF892D9" w:rsidR="001313DC" w:rsidRDefault="001313DC" w:rsidP="00631785">
      <w:pPr>
        <w:rPr>
          <w:rFonts w:ascii="Arial" w:hAnsi="Arial" w:cs="Arial"/>
        </w:rPr>
      </w:pPr>
    </w:p>
    <w:p w14:paraId="3426696C" w14:textId="40A71EDD" w:rsidR="001313DC" w:rsidRDefault="001313DC" w:rsidP="00631785">
      <w:pPr>
        <w:rPr>
          <w:rFonts w:ascii="Arial" w:hAnsi="Arial" w:cs="Arial"/>
        </w:rPr>
      </w:pPr>
    </w:p>
    <w:p w14:paraId="6657DAD3" w14:textId="5372C8FC" w:rsidR="001313DC" w:rsidRDefault="001313DC" w:rsidP="00631785">
      <w:pPr>
        <w:rPr>
          <w:rFonts w:ascii="Arial" w:hAnsi="Arial" w:cs="Arial"/>
        </w:rPr>
      </w:pPr>
    </w:p>
    <w:p w14:paraId="759560CF" w14:textId="7EAFC94D" w:rsidR="001313DC" w:rsidRDefault="001313DC" w:rsidP="00631785">
      <w:pPr>
        <w:rPr>
          <w:rFonts w:ascii="Arial" w:hAnsi="Arial" w:cs="Arial"/>
        </w:rPr>
      </w:pPr>
    </w:p>
    <w:p w14:paraId="38CA8296" w14:textId="4C0098D2" w:rsidR="001313DC" w:rsidRDefault="001313DC" w:rsidP="00631785">
      <w:pPr>
        <w:rPr>
          <w:rFonts w:ascii="Arial" w:hAnsi="Arial" w:cs="Arial"/>
        </w:rPr>
      </w:pPr>
    </w:p>
    <w:p w14:paraId="4DF39272" w14:textId="1445F74F" w:rsidR="001313DC" w:rsidRDefault="001313DC" w:rsidP="00631785">
      <w:pPr>
        <w:rPr>
          <w:rFonts w:ascii="Arial" w:hAnsi="Arial" w:cs="Arial"/>
        </w:rPr>
      </w:pPr>
    </w:p>
    <w:p w14:paraId="5B2D47A5" w14:textId="73227CC0" w:rsidR="001313DC" w:rsidRDefault="001313DC" w:rsidP="00631785">
      <w:pPr>
        <w:rPr>
          <w:rFonts w:ascii="Arial" w:hAnsi="Arial" w:cs="Arial"/>
        </w:rPr>
      </w:pPr>
    </w:p>
    <w:p w14:paraId="0D18BC9A" w14:textId="09081453" w:rsidR="001313DC" w:rsidRDefault="001313DC" w:rsidP="00631785">
      <w:pPr>
        <w:rPr>
          <w:rFonts w:ascii="Arial" w:hAnsi="Arial" w:cs="Arial"/>
        </w:rPr>
      </w:pPr>
    </w:p>
    <w:p w14:paraId="1600665B" w14:textId="28637F5C" w:rsidR="001313DC" w:rsidRDefault="001313DC" w:rsidP="00631785">
      <w:pPr>
        <w:rPr>
          <w:rFonts w:ascii="Arial" w:hAnsi="Arial" w:cs="Arial"/>
        </w:rPr>
      </w:pPr>
    </w:p>
    <w:p w14:paraId="0C19BF25" w14:textId="52C6B64C" w:rsidR="001313DC" w:rsidRDefault="001313DC" w:rsidP="00631785">
      <w:pPr>
        <w:rPr>
          <w:rFonts w:ascii="Arial" w:hAnsi="Arial" w:cs="Arial"/>
        </w:rPr>
      </w:pPr>
    </w:p>
    <w:p w14:paraId="2C4C62DE" w14:textId="0979AFA6" w:rsidR="001313DC" w:rsidRDefault="001313DC" w:rsidP="00631785">
      <w:pPr>
        <w:rPr>
          <w:rFonts w:ascii="Arial" w:hAnsi="Arial" w:cs="Arial"/>
        </w:rPr>
      </w:pPr>
    </w:p>
    <w:p w14:paraId="1C543458" w14:textId="6568E0EB" w:rsidR="001313DC" w:rsidRDefault="001313DC" w:rsidP="00631785">
      <w:pPr>
        <w:rPr>
          <w:rFonts w:ascii="Arial" w:hAnsi="Arial" w:cs="Arial"/>
        </w:rPr>
      </w:pPr>
    </w:p>
    <w:p w14:paraId="0389861E" w14:textId="4DEAF235" w:rsidR="001313DC" w:rsidRDefault="001313DC" w:rsidP="00631785">
      <w:pPr>
        <w:rPr>
          <w:rFonts w:ascii="Arial" w:hAnsi="Arial" w:cs="Arial"/>
        </w:rPr>
      </w:pPr>
    </w:p>
    <w:p w14:paraId="495AB5C4" w14:textId="37FC0A3A" w:rsidR="001313DC" w:rsidRDefault="001313DC" w:rsidP="00631785">
      <w:pPr>
        <w:rPr>
          <w:rFonts w:ascii="Arial" w:hAnsi="Arial" w:cs="Arial"/>
        </w:rPr>
      </w:pPr>
    </w:p>
    <w:p w14:paraId="5B212DBB" w14:textId="22E456E5" w:rsidR="001313DC" w:rsidRDefault="001313DC" w:rsidP="00631785">
      <w:pPr>
        <w:rPr>
          <w:rFonts w:ascii="Arial" w:hAnsi="Arial" w:cs="Arial"/>
        </w:rPr>
      </w:pPr>
    </w:p>
    <w:p w14:paraId="38DB924A" w14:textId="6FF048BC" w:rsidR="002208CE" w:rsidRPr="000858D5" w:rsidRDefault="002208CE" w:rsidP="002208C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04" w:name="_Annex_F_–"/>
      <w:bookmarkStart w:id="105" w:name="_Toc63859944"/>
      <w:bookmarkEnd w:id="104"/>
      <w:r>
        <w:rPr>
          <w:sz w:val="28"/>
          <w:szCs w:val="28"/>
        </w:rPr>
        <w:lastRenderedPageBreak/>
        <w:t>Annex F – Disclaimer form</w:t>
      </w:r>
      <w:bookmarkEnd w:id="105"/>
    </w:p>
    <w:p w14:paraId="325D59EC" w14:textId="0A52EF2D" w:rsidR="001313DC" w:rsidRPr="001313DC" w:rsidRDefault="001313DC" w:rsidP="001313DC">
      <w:pPr>
        <w:pStyle w:val="NormalWeb"/>
        <w:rPr>
          <w:rFonts w:ascii="Arial" w:hAnsi="Arial" w:cs="Arial"/>
          <w:sz w:val="22"/>
          <w:szCs w:val="22"/>
        </w:rPr>
      </w:pPr>
      <w:r w:rsidRPr="001313DC">
        <w:rPr>
          <w:rFonts w:ascii="Arial" w:hAnsi="Arial" w:cs="Arial"/>
          <w:sz w:val="22"/>
          <w:szCs w:val="22"/>
        </w:rPr>
        <w:t xml:space="preserve">To: </w:t>
      </w:r>
      <w:proofErr w:type="spellStart"/>
      <w:r w:rsidR="00AB573F">
        <w:rPr>
          <w:rFonts w:ascii="Arial" w:hAnsi="Arial" w:cs="Arial"/>
          <w:lang w:val="en-US"/>
        </w:rPr>
        <w:t>Sheerwater</w:t>
      </w:r>
      <w:proofErr w:type="spellEnd"/>
      <w:r w:rsidR="00AB573F">
        <w:rPr>
          <w:rFonts w:ascii="Arial" w:hAnsi="Arial" w:cs="Arial"/>
          <w:lang w:val="en-US"/>
        </w:rPr>
        <w:t xml:space="preserve"> Health Centre</w:t>
      </w:r>
      <w:r w:rsidR="00AB573F" w:rsidRPr="001313DC">
        <w:rPr>
          <w:rFonts w:ascii="Arial" w:hAnsi="Arial" w:cs="Arial"/>
          <w:sz w:val="22"/>
          <w:szCs w:val="22"/>
        </w:rPr>
        <w:t xml:space="preserve"> </w:t>
      </w:r>
      <w:r w:rsidRPr="001313DC">
        <w:rPr>
          <w:rFonts w:ascii="Arial" w:hAnsi="Arial" w:cs="Arial"/>
          <w:sz w:val="22"/>
          <w:szCs w:val="22"/>
        </w:rPr>
        <w:t xml:space="preserve"> </w:t>
      </w:r>
    </w:p>
    <w:p w14:paraId="424F829C" w14:textId="77777777" w:rsidR="001313DC" w:rsidRPr="001313DC" w:rsidRDefault="001313DC" w:rsidP="001313DC">
      <w:pPr>
        <w:pStyle w:val="NormalWeb"/>
        <w:rPr>
          <w:rFonts w:ascii="Arial" w:hAnsi="Arial" w:cs="Arial"/>
          <w:sz w:val="22"/>
          <w:szCs w:val="22"/>
        </w:rPr>
      </w:pPr>
      <w:r w:rsidRPr="001313DC">
        <w:rPr>
          <w:rFonts w:ascii="Arial" w:hAnsi="Arial" w:cs="Arial"/>
          <w:sz w:val="22"/>
          <w:szCs w:val="22"/>
        </w:rPr>
        <w:t xml:space="preserve">Please do not send me any further invitations to participate in the NHS Cervical Screening Programme. I assume full responsibility for my decision and confirm that I have read and understood the statement about the associated risks and benefits and the importance of screening in reducing cervical cancer deaths. </w:t>
      </w:r>
    </w:p>
    <w:p w14:paraId="7F526645" w14:textId="77777777" w:rsidR="001313DC" w:rsidRPr="001313DC" w:rsidRDefault="001313DC" w:rsidP="001313DC">
      <w:pPr>
        <w:pStyle w:val="NormalWeb"/>
        <w:rPr>
          <w:rFonts w:ascii="Arial" w:hAnsi="Arial" w:cs="Arial"/>
          <w:sz w:val="22"/>
          <w:szCs w:val="22"/>
        </w:rPr>
      </w:pPr>
      <w:r w:rsidRPr="001313DC">
        <w:rPr>
          <w:rFonts w:ascii="Arial" w:hAnsi="Arial" w:cs="Arial"/>
          <w:sz w:val="22"/>
          <w:szCs w:val="22"/>
        </w:rPr>
        <w:t xml:space="preserve">I understand that I can be restored to the screening programme at any time, by contacting the practice. </w:t>
      </w:r>
    </w:p>
    <w:p w14:paraId="172A6FD6" w14:textId="260E5E3E" w:rsidR="001313DC" w:rsidRPr="001313DC" w:rsidRDefault="001313DC" w:rsidP="001313DC">
      <w:pPr>
        <w:rPr>
          <w:rFonts w:ascii="Arial" w:eastAsia="Times New Roman" w:hAnsi="Arial" w:cs="Arial"/>
          <w:u w:val="single"/>
        </w:rPr>
      </w:pPr>
      <w:r w:rsidRPr="001313DC">
        <w:rPr>
          <w:rFonts w:ascii="Arial" w:eastAsia="Times New Roman" w:hAnsi="Arial" w:cs="Arial"/>
        </w:rPr>
        <w:t>Name: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52112781" w14:textId="77777777" w:rsidR="001313DC" w:rsidRPr="001313DC" w:rsidRDefault="001313DC" w:rsidP="001313DC">
      <w:pPr>
        <w:rPr>
          <w:rFonts w:ascii="Arial" w:eastAsia="Times New Roman" w:hAnsi="Arial" w:cs="Arial"/>
          <w:u w:val="single"/>
        </w:rPr>
      </w:pPr>
    </w:p>
    <w:p w14:paraId="772553A1" w14:textId="10424053" w:rsidR="001313DC" w:rsidRPr="001313DC" w:rsidRDefault="001313DC" w:rsidP="001313DC">
      <w:pPr>
        <w:rPr>
          <w:rFonts w:ascii="Arial" w:eastAsia="Times New Roman" w:hAnsi="Arial" w:cs="Arial"/>
          <w:u w:val="single"/>
        </w:rPr>
      </w:pPr>
      <w:r w:rsidRPr="001313DC">
        <w:rPr>
          <w:rFonts w:ascii="Arial" w:eastAsia="Times New Roman" w:hAnsi="Arial" w:cs="Arial"/>
        </w:rPr>
        <w:t xml:space="preserve">Address: </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6E064A89" w14:textId="77777777" w:rsidR="001313DC" w:rsidRPr="001313DC" w:rsidRDefault="001313DC" w:rsidP="001313DC">
      <w:pPr>
        <w:rPr>
          <w:rFonts w:ascii="Arial" w:eastAsia="Times New Roman" w:hAnsi="Arial" w:cs="Arial"/>
          <w:u w:val="single"/>
        </w:rPr>
      </w:pPr>
    </w:p>
    <w:p w14:paraId="02665E23" w14:textId="58AA74C9" w:rsidR="001313DC" w:rsidRPr="001313DC" w:rsidRDefault="001313DC" w:rsidP="001313DC">
      <w:pPr>
        <w:rPr>
          <w:rFonts w:ascii="Arial" w:eastAsia="Times New Roman" w:hAnsi="Arial" w:cs="Arial"/>
          <w:u w:val="single"/>
        </w:rPr>
      </w:pPr>
      <w:r w:rsidRPr="001313DC">
        <w:rPr>
          <w:rFonts w:ascii="Arial" w:eastAsia="Times New Roman" w:hAnsi="Arial" w:cs="Arial"/>
        </w:rPr>
        <w:t>Postcode: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2C361BA4" w14:textId="77777777" w:rsidR="001313DC" w:rsidRPr="001313DC" w:rsidRDefault="001313DC" w:rsidP="001313DC">
      <w:pPr>
        <w:rPr>
          <w:rFonts w:ascii="Arial" w:eastAsia="Times New Roman" w:hAnsi="Arial" w:cs="Arial"/>
          <w:u w:val="single"/>
        </w:rPr>
      </w:pPr>
    </w:p>
    <w:p w14:paraId="32CF1B87" w14:textId="43DB6103" w:rsidR="001313DC" w:rsidRPr="001313DC" w:rsidRDefault="001313DC" w:rsidP="001313DC">
      <w:pPr>
        <w:rPr>
          <w:rFonts w:ascii="Arial" w:eastAsia="Times New Roman" w:hAnsi="Arial" w:cs="Arial"/>
          <w:u w:val="single"/>
        </w:rPr>
      </w:pPr>
      <w:r w:rsidRPr="001313DC">
        <w:rPr>
          <w:rFonts w:ascii="Arial" w:eastAsia="Times New Roman" w:hAnsi="Arial" w:cs="Arial"/>
        </w:rPr>
        <w:t>NHS No.</w:t>
      </w:r>
      <w:r w:rsidR="00CA7DB7">
        <w:rPr>
          <w:rFonts w:ascii="Arial" w:eastAsia="Times New Roman" w:hAnsi="Arial" w:cs="Arial"/>
        </w:rPr>
        <w:t>:</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4E5FD652" w14:textId="77777777" w:rsidR="001313DC" w:rsidRPr="001313DC" w:rsidRDefault="001313DC" w:rsidP="001313DC">
      <w:pPr>
        <w:rPr>
          <w:rFonts w:ascii="Arial" w:eastAsia="Times New Roman" w:hAnsi="Arial" w:cs="Arial"/>
          <w:u w:val="single"/>
        </w:rPr>
      </w:pPr>
    </w:p>
    <w:p w14:paraId="4DADDE2E" w14:textId="5E465C3F" w:rsidR="001313DC" w:rsidRPr="001313DC" w:rsidRDefault="001313DC" w:rsidP="001313DC">
      <w:pPr>
        <w:rPr>
          <w:rFonts w:ascii="Arial" w:eastAsia="Times New Roman" w:hAnsi="Arial" w:cs="Arial"/>
          <w:u w:val="single"/>
        </w:rPr>
      </w:pPr>
      <w:r w:rsidRPr="001313DC">
        <w:rPr>
          <w:rFonts w:ascii="Arial" w:eastAsia="Times New Roman" w:hAnsi="Arial" w:cs="Arial"/>
        </w:rPr>
        <w:t>Date of Birth:</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2231751C" w14:textId="77777777" w:rsidR="001313DC" w:rsidRPr="001313DC" w:rsidRDefault="001313DC" w:rsidP="001313DC">
      <w:pPr>
        <w:rPr>
          <w:rFonts w:ascii="Arial" w:eastAsia="Times New Roman" w:hAnsi="Arial" w:cs="Arial"/>
          <w:u w:val="single"/>
        </w:rPr>
      </w:pPr>
    </w:p>
    <w:p w14:paraId="5E668A50" w14:textId="4C4DB42E" w:rsidR="001313DC" w:rsidRPr="001313DC" w:rsidRDefault="001313DC" w:rsidP="001313DC">
      <w:pPr>
        <w:rPr>
          <w:rFonts w:ascii="Arial" w:eastAsia="Times New Roman" w:hAnsi="Arial" w:cs="Arial"/>
          <w:u w:val="single"/>
        </w:rPr>
      </w:pPr>
      <w:r w:rsidRPr="001313DC">
        <w:rPr>
          <w:rFonts w:ascii="Arial" w:eastAsia="Times New Roman" w:hAnsi="Arial" w:cs="Arial"/>
        </w:rPr>
        <w:t>Signature: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1ED5026B" w14:textId="77777777" w:rsidR="001313DC" w:rsidRPr="001313DC" w:rsidRDefault="001313DC" w:rsidP="001313DC">
      <w:pPr>
        <w:rPr>
          <w:rFonts w:ascii="Arial" w:eastAsia="Times New Roman" w:hAnsi="Arial" w:cs="Arial"/>
          <w:u w:val="single"/>
        </w:rPr>
      </w:pPr>
    </w:p>
    <w:p w14:paraId="6CCA972A" w14:textId="5C0613A3" w:rsidR="001313DC" w:rsidRPr="001313DC" w:rsidRDefault="001313DC" w:rsidP="001313DC">
      <w:pPr>
        <w:rPr>
          <w:rFonts w:ascii="Arial" w:eastAsia="Times New Roman" w:hAnsi="Arial" w:cs="Arial"/>
          <w:u w:val="single"/>
        </w:rPr>
      </w:pPr>
      <w:r w:rsidRPr="001313DC">
        <w:rPr>
          <w:rFonts w:ascii="Arial" w:eastAsia="Times New Roman" w:hAnsi="Arial" w:cs="Arial"/>
        </w:rPr>
        <w:t>Date:</w:t>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r w:rsidRPr="001313DC">
        <w:rPr>
          <w:rFonts w:ascii="Arial" w:eastAsia="Times New Roman" w:hAnsi="Arial" w:cs="Arial"/>
          <w:u w:val="single"/>
        </w:rPr>
        <w:tab/>
      </w:r>
    </w:p>
    <w:p w14:paraId="33160D5C" w14:textId="77777777" w:rsidR="001313DC" w:rsidRPr="001313DC" w:rsidRDefault="001313DC" w:rsidP="001313DC">
      <w:pPr>
        <w:rPr>
          <w:rFonts w:ascii="Arial" w:hAnsi="Arial" w:cs="Arial"/>
          <w:color w:val="000000" w:themeColor="text1"/>
        </w:rPr>
      </w:pPr>
    </w:p>
    <w:p w14:paraId="700B59DC" w14:textId="77777777" w:rsidR="001313DC" w:rsidRPr="001313DC" w:rsidRDefault="001313DC" w:rsidP="001313DC">
      <w:pPr>
        <w:rPr>
          <w:rFonts w:ascii="Arial" w:hAnsi="Arial" w:cs="Arial"/>
          <w:color w:val="000000" w:themeColor="text1"/>
        </w:rPr>
      </w:pPr>
    </w:p>
    <w:p w14:paraId="7E834C26" w14:textId="77777777" w:rsidR="001313DC" w:rsidRPr="001313DC" w:rsidRDefault="001313DC" w:rsidP="001313DC">
      <w:pPr>
        <w:rPr>
          <w:rFonts w:ascii="Arial" w:hAnsi="Arial" w:cs="Arial"/>
          <w:b/>
          <w:color w:val="000000" w:themeColor="text1"/>
        </w:rPr>
      </w:pPr>
      <w:r w:rsidRPr="001313DC">
        <w:rPr>
          <w:rFonts w:ascii="Arial" w:hAnsi="Arial" w:cs="Arial"/>
          <w:b/>
          <w:color w:val="000000" w:themeColor="text1"/>
        </w:rPr>
        <w:t>Please return this form to the practice as soon as possible.</w:t>
      </w:r>
    </w:p>
    <w:p w14:paraId="2CE6619D" w14:textId="09E101D2" w:rsidR="001313DC" w:rsidRDefault="001313DC" w:rsidP="00631785">
      <w:pPr>
        <w:rPr>
          <w:rFonts w:ascii="Arial" w:hAnsi="Arial" w:cs="Arial"/>
        </w:rPr>
      </w:pPr>
    </w:p>
    <w:p w14:paraId="180F84CC" w14:textId="2C136CAF" w:rsidR="002208CE" w:rsidRDefault="002208CE" w:rsidP="00631785">
      <w:pPr>
        <w:rPr>
          <w:rFonts w:ascii="Arial" w:hAnsi="Arial" w:cs="Arial"/>
        </w:rPr>
      </w:pPr>
    </w:p>
    <w:p w14:paraId="003D3C29" w14:textId="4839A86B" w:rsidR="002208CE" w:rsidRDefault="002208CE" w:rsidP="00631785">
      <w:pPr>
        <w:rPr>
          <w:rFonts w:ascii="Arial" w:hAnsi="Arial" w:cs="Arial"/>
        </w:rPr>
      </w:pPr>
    </w:p>
    <w:p w14:paraId="66FEDB33" w14:textId="5A2C22F2" w:rsidR="002208CE" w:rsidRDefault="002208CE" w:rsidP="00631785">
      <w:pPr>
        <w:rPr>
          <w:rFonts w:ascii="Arial" w:hAnsi="Arial" w:cs="Arial"/>
        </w:rPr>
      </w:pPr>
    </w:p>
    <w:p w14:paraId="6A457B92" w14:textId="06A29231" w:rsidR="002208CE" w:rsidRDefault="002208CE" w:rsidP="00631785">
      <w:pPr>
        <w:rPr>
          <w:rFonts w:ascii="Arial" w:hAnsi="Arial" w:cs="Arial"/>
        </w:rPr>
      </w:pPr>
    </w:p>
    <w:p w14:paraId="25CF28D6" w14:textId="175E54B7" w:rsidR="002208CE" w:rsidRDefault="002208CE" w:rsidP="00631785">
      <w:pPr>
        <w:rPr>
          <w:rFonts w:ascii="Arial" w:hAnsi="Arial" w:cs="Arial"/>
        </w:rPr>
      </w:pPr>
    </w:p>
    <w:p w14:paraId="18E4A216" w14:textId="162AE2E9" w:rsidR="002208CE" w:rsidRDefault="002208CE" w:rsidP="00631785">
      <w:pPr>
        <w:rPr>
          <w:rFonts w:ascii="Arial" w:hAnsi="Arial" w:cs="Arial"/>
        </w:rPr>
      </w:pPr>
    </w:p>
    <w:p w14:paraId="064FD1F9" w14:textId="3F370251" w:rsidR="002208CE" w:rsidRDefault="002208CE" w:rsidP="00631785">
      <w:pPr>
        <w:rPr>
          <w:rFonts w:ascii="Arial" w:hAnsi="Arial" w:cs="Arial"/>
        </w:rPr>
      </w:pPr>
    </w:p>
    <w:p w14:paraId="3C60B47E" w14:textId="64F92228" w:rsidR="002208CE" w:rsidRDefault="002208CE" w:rsidP="00631785">
      <w:pPr>
        <w:rPr>
          <w:rFonts w:ascii="Arial" w:hAnsi="Arial" w:cs="Arial"/>
        </w:rPr>
      </w:pPr>
    </w:p>
    <w:p w14:paraId="44A0574F" w14:textId="5642586D" w:rsidR="002208CE" w:rsidRDefault="002208CE" w:rsidP="00631785">
      <w:pPr>
        <w:rPr>
          <w:rFonts w:ascii="Arial" w:hAnsi="Arial" w:cs="Arial"/>
        </w:rPr>
      </w:pPr>
    </w:p>
    <w:p w14:paraId="4A47288F" w14:textId="26EBE36C" w:rsidR="002208CE" w:rsidRDefault="002208CE" w:rsidP="00631785">
      <w:pPr>
        <w:rPr>
          <w:rFonts w:ascii="Arial" w:hAnsi="Arial" w:cs="Arial"/>
        </w:rPr>
      </w:pPr>
    </w:p>
    <w:p w14:paraId="4280682C" w14:textId="532933D4" w:rsidR="002208CE" w:rsidRDefault="002208CE" w:rsidP="00631785">
      <w:pPr>
        <w:rPr>
          <w:rFonts w:ascii="Arial" w:hAnsi="Arial" w:cs="Arial"/>
        </w:rPr>
      </w:pPr>
    </w:p>
    <w:p w14:paraId="6EB62FAB" w14:textId="5E4FA34A" w:rsidR="002208CE" w:rsidRDefault="002208CE" w:rsidP="00631785">
      <w:pPr>
        <w:rPr>
          <w:rFonts w:ascii="Arial" w:hAnsi="Arial" w:cs="Arial"/>
        </w:rPr>
      </w:pPr>
    </w:p>
    <w:p w14:paraId="30382493" w14:textId="74DFFB4F" w:rsidR="002208CE" w:rsidRDefault="002208CE" w:rsidP="00631785">
      <w:pPr>
        <w:rPr>
          <w:rFonts w:ascii="Arial" w:hAnsi="Arial" w:cs="Arial"/>
        </w:rPr>
      </w:pPr>
    </w:p>
    <w:p w14:paraId="4FB8F2B8" w14:textId="054461C7" w:rsidR="002208CE" w:rsidRDefault="002208CE" w:rsidP="00631785">
      <w:pPr>
        <w:rPr>
          <w:rFonts w:ascii="Arial" w:hAnsi="Arial" w:cs="Arial"/>
        </w:rPr>
      </w:pPr>
    </w:p>
    <w:p w14:paraId="2B67B61B" w14:textId="44C20718" w:rsidR="002208CE" w:rsidRDefault="002208CE" w:rsidP="00631785">
      <w:pPr>
        <w:rPr>
          <w:rFonts w:ascii="Arial" w:hAnsi="Arial" w:cs="Arial"/>
        </w:rPr>
      </w:pPr>
    </w:p>
    <w:p w14:paraId="62970307" w14:textId="565BFF2E" w:rsidR="002208CE" w:rsidRDefault="002208CE" w:rsidP="00631785">
      <w:pPr>
        <w:rPr>
          <w:rFonts w:ascii="Arial" w:hAnsi="Arial" w:cs="Arial"/>
        </w:rPr>
      </w:pPr>
    </w:p>
    <w:p w14:paraId="2259672C" w14:textId="5AD7C632" w:rsidR="002208CE" w:rsidRDefault="002208CE" w:rsidP="00631785">
      <w:pPr>
        <w:rPr>
          <w:rFonts w:ascii="Arial" w:hAnsi="Arial" w:cs="Arial"/>
        </w:rPr>
      </w:pPr>
    </w:p>
    <w:p w14:paraId="22DB4362" w14:textId="50B4CA90" w:rsidR="002208CE" w:rsidRDefault="002208CE" w:rsidP="00631785">
      <w:pPr>
        <w:rPr>
          <w:rFonts w:ascii="Arial" w:hAnsi="Arial" w:cs="Arial"/>
        </w:rPr>
      </w:pPr>
    </w:p>
    <w:p w14:paraId="42CBC67C" w14:textId="1E8A6A86" w:rsidR="002208CE" w:rsidRDefault="002208CE" w:rsidP="00631785">
      <w:pPr>
        <w:rPr>
          <w:rFonts w:ascii="Arial" w:hAnsi="Arial" w:cs="Arial"/>
        </w:rPr>
      </w:pPr>
    </w:p>
    <w:p w14:paraId="3F256A9A" w14:textId="19775A35" w:rsidR="002208CE" w:rsidRDefault="002208CE" w:rsidP="00631785">
      <w:pPr>
        <w:rPr>
          <w:rFonts w:ascii="Arial" w:hAnsi="Arial" w:cs="Arial"/>
        </w:rPr>
      </w:pPr>
    </w:p>
    <w:p w14:paraId="12CC68F1" w14:textId="46E2962E" w:rsidR="002208CE" w:rsidRDefault="002208CE" w:rsidP="00631785">
      <w:pPr>
        <w:rPr>
          <w:rFonts w:ascii="Arial" w:hAnsi="Arial" w:cs="Arial"/>
        </w:rPr>
      </w:pPr>
    </w:p>
    <w:p w14:paraId="7DA83820" w14:textId="397E2687" w:rsidR="002208CE" w:rsidRDefault="002208CE" w:rsidP="00631785">
      <w:pPr>
        <w:rPr>
          <w:rFonts w:ascii="Arial" w:hAnsi="Arial" w:cs="Arial"/>
        </w:rPr>
      </w:pPr>
    </w:p>
    <w:p w14:paraId="2BF4F258" w14:textId="1AF71228" w:rsidR="002208CE" w:rsidRPr="000858D5" w:rsidRDefault="002208CE" w:rsidP="002208C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06" w:name="_Annex_G_–"/>
      <w:bookmarkStart w:id="107" w:name="_Toc63859945"/>
      <w:bookmarkStart w:id="108" w:name="_Hlk72875076"/>
      <w:bookmarkEnd w:id="106"/>
      <w:r>
        <w:rPr>
          <w:sz w:val="28"/>
          <w:szCs w:val="28"/>
        </w:rPr>
        <w:lastRenderedPageBreak/>
        <w:t>Annex G – Audit template</w:t>
      </w:r>
      <w:bookmarkEnd w:id="107"/>
    </w:p>
    <w:bookmarkEnd w:id="108"/>
    <w:p w14:paraId="2320A976" w14:textId="77777777" w:rsidR="002208CE" w:rsidRPr="00FE0E39" w:rsidRDefault="002208CE" w:rsidP="002208CE">
      <w:pPr>
        <w:spacing w:before="100" w:beforeAutospacing="1" w:after="100" w:afterAutospacing="1"/>
        <w:rPr>
          <w:rFonts w:ascii="Arial" w:eastAsia="Times New Roman" w:hAnsi="Arial" w:cs="Arial"/>
          <w:b/>
          <w:color w:val="000000" w:themeColor="text1"/>
        </w:rPr>
      </w:pPr>
      <w:r w:rsidRPr="00FE0E39">
        <w:rPr>
          <w:rFonts w:ascii="Arial" w:eastAsia="Times New Roman" w:hAnsi="Arial" w:cs="Arial"/>
          <w:b/>
          <w:color w:val="000000" w:themeColor="text1"/>
        </w:rPr>
        <w:t>[</w:t>
      </w:r>
      <w:r w:rsidRPr="00FE0E39">
        <w:rPr>
          <w:rFonts w:ascii="Arial" w:eastAsia="Times New Roman" w:hAnsi="Arial" w:cs="Arial"/>
          <w:b/>
          <w:color w:val="000000" w:themeColor="text1"/>
          <w:highlight w:val="yellow"/>
        </w:rPr>
        <w:t>insert title here</w:t>
      </w:r>
      <w:r w:rsidRPr="00FE0E39">
        <w:rPr>
          <w:rFonts w:ascii="Arial" w:eastAsia="Times New Roman" w:hAnsi="Arial" w:cs="Arial"/>
          <w:b/>
          <w:color w:val="000000" w:themeColor="text1"/>
        </w:rPr>
        <w:t>]</w:t>
      </w:r>
    </w:p>
    <w:p w14:paraId="3711CA1E" w14:textId="602CF826" w:rsidR="002208CE" w:rsidRPr="00CA7DB7" w:rsidRDefault="002208CE" w:rsidP="002208CE">
      <w:pPr>
        <w:spacing w:before="100" w:beforeAutospacing="1" w:after="100" w:afterAutospacing="1"/>
        <w:rPr>
          <w:rFonts w:ascii="Arial" w:eastAsia="Times New Roman" w:hAnsi="Arial" w:cs="Arial"/>
          <w:color w:val="000000" w:themeColor="text1"/>
        </w:rPr>
      </w:pPr>
      <w:r w:rsidRPr="00FE0E39">
        <w:rPr>
          <w:rFonts w:ascii="Arial" w:eastAsia="Times New Roman" w:hAnsi="Arial" w:cs="Arial"/>
          <w:b/>
          <w:color w:val="000000" w:themeColor="text1"/>
        </w:rPr>
        <w:t xml:space="preserve">Aim – </w:t>
      </w:r>
      <w:r w:rsidRPr="00FE0E39">
        <w:rPr>
          <w:rFonts w:ascii="Arial" w:eastAsia="Times New Roman" w:hAnsi="Arial" w:cs="Arial"/>
          <w:color w:val="000000" w:themeColor="text1"/>
        </w:rPr>
        <w:t xml:space="preserve">to assess the effectiveness of the cervical screening process within </w:t>
      </w:r>
      <w:proofErr w:type="spellStart"/>
      <w:r w:rsidR="00AB573F">
        <w:rPr>
          <w:rFonts w:ascii="Arial" w:hAnsi="Arial" w:cs="Arial"/>
          <w:lang w:val="en-US"/>
        </w:rPr>
        <w:t>Sheerwater</w:t>
      </w:r>
      <w:proofErr w:type="spellEnd"/>
      <w:r w:rsidR="00AB573F">
        <w:rPr>
          <w:rFonts w:ascii="Arial" w:hAnsi="Arial" w:cs="Arial"/>
          <w:lang w:val="en-US"/>
        </w:rPr>
        <w:t xml:space="preserve"> Health Centre</w:t>
      </w:r>
      <w:r w:rsidRPr="00FE0E39">
        <w:rPr>
          <w:rFonts w:ascii="Arial" w:eastAsia="Times New Roman" w:hAnsi="Arial" w:cs="Arial"/>
          <w:color w:val="000000" w:themeColor="text1"/>
        </w:rPr>
        <w:t>, identifying the number of inadequate samples taken during [</w:t>
      </w:r>
      <w:r w:rsidRPr="00FE0E39">
        <w:rPr>
          <w:rFonts w:ascii="Arial" w:eastAsia="Times New Roman" w:hAnsi="Arial" w:cs="Arial"/>
          <w:color w:val="000000" w:themeColor="text1"/>
          <w:highlight w:val="yellow"/>
        </w:rPr>
        <w:t xml:space="preserve">insert </w:t>
      </w:r>
      <w:r w:rsidRPr="00CA7DB7">
        <w:rPr>
          <w:rFonts w:ascii="Arial" w:eastAsia="Times New Roman" w:hAnsi="Arial" w:cs="Arial"/>
          <w:color w:val="000000" w:themeColor="text1"/>
          <w:highlight w:val="yellow"/>
        </w:rPr>
        <w:t>date range</w:t>
      </w:r>
      <w:r w:rsidRPr="00CA7DB7">
        <w:rPr>
          <w:rFonts w:ascii="Arial" w:eastAsia="Times New Roman" w:hAnsi="Arial" w:cs="Arial"/>
          <w:color w:val="000000" w:themeColor="text1"/>
        </w:rPr>
        <w:t>]</w:t>
      </w:r>
    </w:p>
    <w:p w14:paraId="4083A7DB" w14:textId="2D3D6D0D" w:rsidR="002208CE" w:rsidRPr="00CA7DB7" w:rsidRDefault="002208CE" w:rsidP="002208CE">
      <w:pPr>
        <w:spacing w:before="100" w:beforeAutospacing="1" w:after="100" w:afterAutospacing="1"/>
        <w:rPr>
          <w:rFonts w:ascii="Arial" w:eastAsia="Times New Roman" w:hAnsi="Arial" w:cs="Arial"/>
          <w:color w:val="000000" w:themeColor="text1"/>
        </w:rPr>
      </w:pPr>
      <w:r w:rsidRPr="00CA7DB7">
        <w:rPr>
          <w:rFonts w:ascii="Arial" w:eastAsia="Times New Roman" w:hAnsi="Arial" w:cs="Arial"/>
          <w:b/>
          <w:color w:val="000000" w:themeColor="text1"/>
        </w:rPr>
        <w:t xml:space="preserve">Criteria </w:t>
      </w:r>
      <w:r w:rsidR="00CA7DB7" w:rsidRPr="00CA7DB7">
        <w:rPr>
          <w:rFonts w:ascii="Arial" w:eastAsia="Times New Roman" w:hAnsi="Arial" w:cs="Arial"/>
          <w:b/>
          <w:color w:val="000000" w:themeColor="text1"/>
        </w:rPr>
        <w:t xml:space="preserve">– </w:t>
      </w:r>
      <w:r w:rsidR="00CA7DB7">
        <w:rPr>
          <w:rFonts w:ascii="Arial" w:eastAsia="Times New Roman" w:hAnsi="Arial" w:cs="Arial"/>
          <w:color w:val="000000" w:themeColor="text1"/>
        </w:rPr>
        <w:t>t</w:t>
      </w:r>
      <w:r w:rsidRPr="00CA7DB7">
        <w:rPr>
          <w:rFonts w:ascii="Arial" w:eastAsia="Times New Roman" w:hAnsi="Arial" w:cs="Arial"/>
          <w:color w:val="000000" w:themeColor="text1"/>
        </w:rPr>
        <w:t>he cervical screening audit will determine:</w:t>
      </w:r>
    </w:p>
    <w:p w14:paraId="15CB56ED" w14:textId="293CF52A"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T</w:t>
      </w:r>
      <w:r w:rsidR="002208CE" w:rsidRPr="00CA7DB7">
        <w:rPr>
          <w:rFonts w:ascii="Arial" w:hAnsi="Arial" w:cs="Arial"/>
          <w:sz w:val="22"/>
          <w:szCs w:val="22"/>
        </w:rPr>
        <w:t xml:space="preserve">he number of women screened </w:t>
      </w:r>
    </w:p>
    <w:p w14:paraId="34D277D2" w14:textId="72270272"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T</w:t>
      </w:r>
      <w:r w:rsidR="002208CE" w:rsidRPr="00CA7DB7">
        <w:rPr>
          <w:rFonts w:ascii="Arial" w:hAnsi="Arial" w:cs="Arial"/>
          <w:sz w:val="22"/>
          <w:szCs w:val="22"/>
        </w:rPr>
        <w:t xml:space="preserve">he number of normal samples taken </w:t>
      </w:r>
    </w:p>
    <w:p w14:paraId="094B9633" w14:textId="55340A33"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T</w:t>
      </w:r>
      <w:r w:rsidR="002208CE" w:rsidRPr="00CA7DB7">
        <w:rPr>
          <w:rFonts w:ascii="Arial" w:hAnsi="Arial" w:cs="Arial"/>
          <w:sz w:val="22"/>
          <w:szCs w:val="22"/>
        </w:rPr>
        <w:t xml:space="preserve">he number of inadequate samples taken </w:t>
      </w:r>
    </w:p>
    <w:p w14:paraId="33CDCD03" w14:textId="445BDDDD" w:rsidR="002208CE" w:rsidRPr="00CA7DB7" w:rsidRDefault="00CA7DB7" w:rsidP="001C1536">
      <w:pPr>
        <w:pStyle w:val="NormalWeb"/>
        <w:numPr>
          <w:ilvl w:val="0"/>
          <w:numId w:val="15"/>
        </w:numPr>
        <w:rPr>
          <w:rFonts w:ascii="Arial" w:hAnsi="Arial" w:cs="Arial"/>
          <w:sz w:val="22"/>
          <w:szCs w:val="22"/>
        </w:rPr>
      </w:pPr>
      <w:r>
        <w:rPr>
          <w:rFonts w:ascii="Arial" w:hAnsi="Arial" w:cs="Arial"/>
          <w:sz w:val="22"/>
          <w:szCs w:val="22"/>
        </w:rPr>
        <w:t>C</w:t>
      </w:r>
      <w:r w:rsidR="002208CE" w:rsidRPr="00CA7DB7">
        <w:rPr>
          <w:rFonts w:ascii="Arial" w:hAnsi="Arial" w:cs="Arial"/>
          <w:sz w:val="22"/>
          <w:szCs w:val="22"/>
        </w:rPr>
        <w:t xml:space="preserve">overage uptake rates </w:t>
      </w:r>
    </w:p>
    <w:p w14:paraId="793EC58D" w14:textId="50FD13D3" w:rsidR="002208CE" w:rsidRPr="00CA7DB7" w:rsidRDefault="002208CE" w:rsidP="002208CE">
      <w:pPr>
        <w:pStyle w:val="NormalWeb"/>
        <w:rPr>
          <w:rFonts w:ascii="Arial" w:hAnsi="Arial" w:cs="Arial"/>
          <w:sz w:val="22"/>
          <w:szCs w:val="22"/>
        </w:rPr>
      </w:pPr>
      <w:r w:rsidRPr="00CA7DB7">
        <w:rPr>
          <w:rFonts w:ascii="Arial" w:hAnsi="Arial" w:cs="Arial"/>
          <w:b/>
          <w:sz w:val="22"/>
          <w:szCs w:val="22"/>
        </w:rPr>
        <w:t xml:space="preserve">Standard – </w:t>
      </w:r>
      <w:r w:rsidRPr="00CA7DB7">
        <w:rPr>
          <w:rFonts w:ascii="Arial" w:hAnsi="Arial" w:cs="Arial"/>
          <w:sz w:val="22"/>
          <w:szCs w:val="22"/>
        </w:rPr>
        <w:t xml:space="preserve">to ensure the PHE target of 80% screening is met </w:t>
      </w:r>
    </w:p>
    <w:p w14:paraId="782DADC7" w14:textId="460BFA57" w:rsidR="002208CE" w:rsidRPr="00FE0E39" w:rsidRDefault="002208CE" w:rsidP="002208CE">
      <w:pPr>
        <w:spacing w:before="100" w:beforeAutospacing="1" w:after="100" w:afterAutospacing="1"/>
        <w:rPr>
          <w:rFonts w:ascii="Arial" w:eastAsia="Times New Roman" w:hAnsi="Arial" w:cs="Arial"/>
          <w:color w:val="000000" w:themeColor="text1"/>
        </w:rPr>
      </w:pPr>
      <w:r w:rsidRPr="00FE0E39">
        <w:rPr>
          <w:rFonts w:ascii="Arial" w:eastAsia="Times New Roman" w:hAnsi="Arial" w:cs="Arial"/>
          <w:b/>
          <w:color w:val="000000" w:themeColor="text1"/>
        </w:rPr>
        <w:t>Preparatio</w:t>
      </w:r>
      <w:r w:rsidR="00CA7DB7">
        <w:rPr>
          <w:rFonts w:ascii="Arial" w:eastAsia="Times New Roman" w:hAnsi="Arial" w:cs="Arial"/>
          <w:b/>
          <w:color w:val="000000" w:themeColor="text1"/>
        </w:rPr>
        <w:t>n and p</w:t>
      </w:r>
      <w:r w:rsidRPr="00FE0E39">
        <w:rPr>
          <w:rFonts w:ascii="Arial" w:eastAsia="Times New Roman" w:hAnsi="Arial" w:cs="Arial"/>
          <w:b/>
          <w:color w:val="000000" w:themeColor="text1"/>
        </w:rPr>
        <w:t xml:space="preserve">lanning – </w:t>
      </w:r>
      <w:r w:rsidRPr="00FE0E39">
        <w:rPr>
          <w:rFonts w:ascii="Arial" w:eastAsia="Times New Roman" w:hAnsi="Arial" w:cs="Arial"/>
          <w:color w:val="000000" w:themeColor="text1"/>
        </w:rPr>
        <w:t>insert search criteria here – disc</w:t>
      </w:r>
      <w:r w:rsidR="00CA7DB7">
        <w:rPr>
          <w:rFonts w:ascii="Arial" w:eastAsia="Times New Roman" w:hAnsi="Arial" w:cs="Arial"/>
          <w:color w:val="000000" w:themeColor="text1"/>
        </w:rPr>
        <w:t xml:space="preserve">uss with all audit participants, </w:t>
      </w:r>
      <w:proofErr w:type="gramStart"/>
      <w:r w:rsidR="00CA7DB7">
        <w:rPr>
          <w:rFonts w:ascii="Arial" w:eastAsia="Times New Roman" w:hAnsi="Arial" w:cs="Arial"/>
          <w:color w:val="000000" w:themeColor="text1"/>
        </w:rPr>
        <w:t>i.e.</w:t>
      </w:r>
      <w:proofErr w:type="gramEnd"/>
      <w:r w:rsidR="00CA7DB7">
        <w:rPr>
          <w:rFonts w:ascii="Arial" w:eastAsia="Times New Roman" w:hAnsi="Arial" w:cs="Arial"/>
          <w:color w:val="000000" w:themeColor="text1"/>
        </w:rPr>
        <w:t xml:space="preserve"> t</w:t>
      </w:r>
      <w:r w:rsidRPr="00FE0E39">
        <w:rPr>
          <w:rFonts w:ascii="Arial" w:eastAsia="Times New Roman" w:hAnsi="Arial" w:cs="Arial"/>
          <w:color w:val="000000" w:themeColor="text1"/>
        </w:rPr>
        <w:t>he audit will be completed using [</w:t>
      </w:r>
      <w:r w:rsidRPr="00FE0E39">
        <w:rPr>
          <w:rFonts w:ascii="Arial" w:eastAsia="Times New Roman" w:hAnsi="Arial" w:cs="Arial"/>
          <w:color w:val="000000" w:themeColor="text1"/>
          <w:highlight w:val="yellow"/>
        </w:rPr>
        <w:t>insert name</w:t>
      </w:r>
      <w:r w:rsidRPr="00FE0E39">
        <w:rPr>
          <w:rFonts w:ascii="Arial" w:eastAsia="Times New Roman" w:hAnsi="Arial" w:cs="Arial"/>
          <w:color w:val="000000" w:themeColor="text1"/>
        </w:rPr>
        <w:t>] report function.  The report will, using read codes</w:t>
      </w:r>
      <w:r w:rsidR="00CA7DB7">
        <w:rPr>
          <w:rFonts w:ascii="Arial" w:eastAsia="Times New Roman" w:hAnsi="Arial" w:cs="Arial"/>
          <w:color w:val="000000" w:themeColor="text1"/>
        </w:rPr>
        <w:t>,</w:t>
      </w:r>
      <w:r w:rsidRPr="00FE0E39">
        <w:rPr>
          <w:rFonts w:ascii="Arial" w:eastAsia="Times New Roman" w:hAnsi="Arial" w:cs="Arial"/>
          <w:color w:val="000000" w:themeColor="text1"/>
        </w:rPr>
        <w:t xml:space="preserve"> identify the number of women screened, the number of samples taken, the number of inadequate samples taken and the overall uptake rate for the practice.    </w:t>
      </w:r>
    </w:p>
    <w:p w14:paraId="0B70995E" w14:textId="0DEFEAD7" w:rsidR="002208CE" w:rsidRPr="00FE0E39" w:rsidRDefault="002208CE" w:rsidP="002208CE">
      <w:pPr>
        <w:rPr>
          <w:rFonts w:ascii="Arial" w:hAnsi="Arial" w:cs="Arial"/>
          <w:color w:val="000000" w:themeColor="text1"/>
        </w:rPr>
      </w:pPr>
      <w:r w:rsidRPr="00FE0E39">
        <w:rPr>
          <w:rFonts w:ascii="Arial" w:hAnsi="Arial" w:cs="Arial"/>
          <w:b/>
          <w:color w:val="000000" w:themeColor="text1"/>
        </w:rPr>
        <w:t xml:space="preserve">Results – </w:t>
      </w:r>
      <w:r w:rsidRPr="00FE0E39">
        <w:rPr>
          <w:rFonts w:ascii="Arial" w:hAnsi="Arial" w:cs="Arial"/>
          <w:color w:val="000000" w:themeColor="text1"/>
        </w:rPr>
        <w:t>for ease of reading</w:t>
      </w:r>
      <w:r w:rsidR="00CA7DB7">
        <w:rPr>
          <w:rFonts w:ascii="Arial" w:hAnsi="Arial" w:cs="Arial"/>
          <w:color w:val="000000" w:themeColor="text1"/>
        </w:rPr>
        <w:t>,</w:t>
      </w:r>
      <w:r w:rsidRPr="00FE0E39">
        <w:rPr>
          <w:rFonts w:ascii="Arial" w:hAnsi="Arial" w:cs="Arial"/>
          <w:color w:val="000000" w:themeColor="text1"/>
        </w:rPr>
        <w:t xml:space="preserve"> results can be populated in table form as illustrated </w:t>
      </w:r>
      <w:r w:rsidR="00CA7DB7">
        <w:rPr>
          <w:rFonts w:ascii="Arial" w:hAnsi="Arial" w:cs="Arial"/>
          <w:color w:val="000000" w:themeColor="text1"/>
        </w:rPr>
        <w:t>below</w:t>
      </w:r>
      <w:r w:rsidRPr="00FE0E39">
        <w:rPr>
          <w:rFonts w:ascii="Arial" w:hAnsi="Arial" w:cs="Arial"/>
          <w:color w:val="000000" w:themeColor="text1"/>
        </w:rPr>
        <w:t xml:space="preserve">.    </w:t>
      </w:r>
    </w:p>
    <w:p w14:paraId="10EE952E" w14:textId="77777777" w:rsidR="002208CE" w:rsidRPr="00FE0E39" w:rsidRDefault="002208CE" w:rsidP="002208CE">
      <w:pPr>
        <w:rPr>
          <w:rFonts w:ascii="Arial" w:hAnsi="Arial" w:cs="Arial"/>
          <w:color w:val="000000" w:themeColor="text1"/>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800"/>
        <w:gridCol w:w="2340"/>
        <w:gridCol w:w="2340"/>
      </w:tblGrid>
      <w:tr w:rsidR="002208CE" w:rsidRPr="00FE0E39" w14:paraId="2ED6F3CE" w14:textId="77777777" w:rsidTr="00DD3297">
        <w:trPr>
          <w:trHeight w:val="483"/>
          <w:jc w:val="center"/>
        </w:trPr>
        <w:tc>
          <w:tcPr>
            <w:tcW w:w="1345" w:type="dxa"/>
            <w:vAlign w:val="center"/>
          </w:tcPr>
          <w:p w14:paraId="2BDDB897" w14:textId="77777777" w:rsidR="002208CE" w:rsidRPr="00FE0E39" w:rsidRDefault="002208CE" w:rsidP="00DD3297">
            <w:pPr>
              <w:jc w:val="center"/>
              <w:rPr>
                <w:rFonts w:ascii="Arial" w:hAnsi="Arial" w:cs="Arial"/>
                <w:b/>
              </w:rPr>
            </w:pPr>
            <w:r w:rsidRPr="00FE0E39">
              <w:rPr>
                <w:rFonts w:ascii="Arial" w:hAnsi="Arial" w:cs="Arial"/>
                <w:b/>
              </w:rPr>
              <w:t>Clinician</w:t>
            </w:r>
          </w:p>
        </w:tc>
        <w:tc>
          <w:tcPr>
            <w:tcW w:w="1800" w:type="dxa"/>
            <w:vAlign w:val="center"/>
          </w:tcPr>
          <w:p w14:paraId="73FF3924" w14:textId="77777777" w:rsidR="002208CE" w:rsidRPr="00FE0E39" w:rsidRDefault="002208CE" w:rsidP="00DD3297">
            <w:pPr>
              <w:jc w:val="center"/>
              <w:rPr>
                <w:rFonts w:ascii="Arial" w:hAnsi="Arial" w:cs="Arial"/>
                <w:b/>
              </w:rPr>
            </w:pPr>
            <w:r w:rsidRPr="00FE0E39">
              <w:rPr>
                <w:rFonts w:ascii="Arial" w:hAnsi="Arial" w:cs="Arial"/>
                <w:b/>
              </w:rPr>
              <w:t xml:space="preserve">Number of samples taken </w:t>
            </w:r>
          </w:p>
        </w:tc>
        <w:tc>
          <w:tcPr>
            <w:tcW w:w="2340" w:type="dxa"/>
            <w:vAlign w:val="center"/>
          </w:tcPr>
          <w:p w14:paraId="21401470" w14:textId="77777777" w:rsidR="002208CE" w:rsidRPr="00FE0E39" w:rsidRDefault="002208CE" w:rsidP="00DD3297">
            <w:pPr>
              <w:jc w:val="center"/>
              <w:rPr>
                <w:rFonts w:ascii="Arial" w:hAnsi="Arial" w:cs="Arial"/>
                <w:b/>
              </w:rPr>
            </w:pPr>
            <w:r w:rsidRPr="00FE0E39">
              <w:rPr>
                <w:rFonts w:ascii="Arial" w:hAnsi="Arial" w:cs="Arial"/>
                <w:b/>
              </w:rPr>
              <w:t>Number of normal samples taken</w:t>
            </w:r>
          </w:p>
        </w:tc>
        <w:tc>
          <w:tcPr>
            <w:tcW w:w="2340" w:type="dxa"/>
            <w:vAlign w:val="center"/>
          </w:tcPr>
          <w:p w14:paraId="325CD7FE" w14:textId="77777777" w:rsidR="002208CE" w:rsidRPr="00FE0E39" w:rsidRDefault="002208CE" w:rsidP="00DD3297">
            <w:pPr>
              <w:jc w:val="center"/>
              <w:rPr>
                <w:rFonts w:ascii="Arial" w:hAnsi="Arial" w:cs="Arial"/>
                <w:b/>
              </w:rPr>
            </w:pPr>
            <w:r w:rsidRPr="00FE0E39">
              <w:rPr>
                <w:rFonts w:ascii="Arial" w:hAnsi="Arial" w:cs="Arial"/>
                <w:b/>
              </w:rPr>
              <w:t xml:space="preserve">Number of inadequate samples taken </w:t>
            </w:r>
          </w:p>
        </w:tc>
      </w:tr>
      <w:tr w:rsidR="002208CE" w:rsidRPr="00FE0E39" w14:paraId="249C9D77" w14:textId="77777777" w:rsidTr="00DD3297">
        <w:trPr>
          <w:trHeight w:val="314"/>
          <w:jc w:val="center"/>
        </w:trPr>
        <w:tc>
          <w:tcPr>
            <w:tcW w:w="1345" w:type="dxa"/>
            <w:vAlign w:val="center"/>
          </w:tcPr>
          <w:p w14:paraId="0753F916" w14:textId="77777777" w:rsidR="002208CE" w:rsidRPr="00FE0E39" w:rsidRDefault="002208CE" w:rsidP="00DD3297">
            <w:pPr>
              <w:jc w:val="center"/>
              <w:rPr>
                <w:rFonts w:ascii="Arial" w:hAnsi="Arial" w:cs="Arial"/>
              </w:rPr>
            </w:pPr>
            <w:r w:rsidRPr="00FE0E39">
              <w:rPr>
                <w:rFonts w:ascii="Arial" w:hAnsi="Arial" w:cs="Arial"/>
              </w:rPr>
              <w:t>Clinician A</w:t>
            </w:r>
          </w:p>
        </w:tc>
        <w:tc>
          <w:tcPr>
            <w:tcW w:w="1800" w:type="dxa"/>
            <w:vAlign w:val="center"/>
          </w:tcPr>
          <w:p w14:paraId="3B876CE7"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55699E54"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4FEBD023"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r>
      <w:tr w:rsidR="002208CE" w:rsidRPr="00FE0E39" w14:paraId="11919A51" w14:textId="77777777" w:rsidTr="00DD3297">
        <w:trPr>
          <w:trHeight w:val="20"/>
          <w:jc w:val="center"/>
        </w:trPr>
        <w:tc>
          <w:tcPr>
            <w:tcW w:w="1345" w:type="dxa"/>
            <w:vAlign w:val="center"/>
          </w:tcPr>
          <w:p w14:paraId="2751B466" w14:textId="77777777" w:rsidR="002208CE" w:rsidRPr="00FE0E39" w:rsidRDefault="002208CE" w:rsidP="00DD3297">
            <w:pPr>
              <w:jc w:val="center"/>
              <w:rPr>
                <w:rFonts w:ascii="Arial" w:hAnsi="Arial" w:cs="Arial"/>
              </w:rPr>
            </w:pPr>
            <w:r w:rsidRPr="00FE0E39">
              <w:rPr>
                <w:rFonts w:ascii="Arial" w:hAnsi="Arial" w:cs="Arial"/>
              </w:rPr>
              <w:t>Clinician B</w:t>
            </w:r>
          </w:p>
        </w:tc>
        <w:tc>
          <w:tcPr>
            <w:tcW w:w="1800" w:type="dxa"/>
            <w:vAlign w:val="center"/>
          </w:tcPr>
          <w:p w14:paraId="0482828D"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1DD7185E"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5FCE8A04"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r>
      <w:tr w:rsidR="002208CE" w:rsidRPr="00FE0E39" w14:paraId="0183C22D" w14:textId="77777777" w:rsidTr="00DD3297">
        <w:trPr>
          <w:trHeight w:val="20"/>
          <w:jc w:val="center"/>
        </w:trPr>
        <w:tc>
          <w:tcPr>
            <w:tcW w:w="1345" w:type="dxa"/>
            <w:vAlign w:val="center"/>
          </w:tcPr>
          <w:p w14:paraId="19D9C741" w14:textId="77777777" w:rsidR="002208CE" w:rsidRPr="00FE0E39" w:rsidRDefault="002208CE" w:rsidP="00DD3297">
            <w:pPr>
              <w:jc w:val="center"/>
              <w:rPr>
                <w:rFonts w:ascii="Arial" w:hAnsi="Arial" w:cs="Arial"/>
              </w:rPr>
            </w:pPr>
            <w:r w:rsidRPr="00FE0E39">
              <w:rPr>
                <w:rFonts w:ascii="Arial" w:hAnsi="Arial" w:cs="Arial"/>
              </w:rPr>
              <w:t>Clinician C</w:t>
            </w:r>
          </w:p>
        </w:tc>
        <w:tc>
          <w:tcPr>
            <w:tcW w:w="1800" w:type="dxa"/>
            <w:vAlign w:val="center"/>
          </w:tcPr>
          <w:p w14:paraId="52BDDA6F"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5871BBA6"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c>
          <w:tcPr>
            <w:tcW w:w="2340" w:type="dxa"/>
            <w:vAlign w:val="center"/>
          </w:tcPr>
          <w:p w14:paraId="1E38BBA7" w14:textId="77777777" w:rsidR="002208CE" w:rsidRPr="00FE0E39" w:rsidRDefault="002208CE" w:rsidP="00DD3297">
            <w:pPr>
              <w:jc w:val="center"/>
              <w:rPr>
                <w:rFonts w:ascii="Arial" w:hAnsi="Arial" w:cs="Arial"/>
              </w:rPr>
            </w:pPr>
            <w:r w:rsidRPr="00FE0E39">
              <w:rPr>
                <w:rFonts w:ascii="Arial" w:hAnsi="Arial" w:cs="Arial"/>
              </w:rPr>
              <w:t>[</w:t>
            </w:r>
            <w:r w:rsidRPr="00FE0E39">
              <w:rPr>
                <w:rFonts w:ascii="Arial" w:hAnsi="Arial" w:cs="Arial"/>
                <w:highlight w:val="yellow"/>
              </w:rPr>
              <w:t>insert figures</w:t>
            </w:r>
            <w:r w:rsidRPr="00FE0E39">
              <w:rPr>
                <w:rFonts w:ascii="Arial" w:hAnsi="Arial" w:cs="Arial"/>
              </w:rPr>
              <w:t>]</w:t>
            </w:r>
          </w:p>
        </w:tc>
      </w:tr>
      <w:tr w:rsidR="002208CE" w:rsidRPr="00FE0E39" w14:paraId="2E1D4C48" w14:textId="77777777" w:rsidTr="00DD3297">
        <w:trPr>
          <w:trHeight w:val="20"/>
          <w:jc w:val="center"/>
        </w:trPr>
        <w:tc>
          <w:tcPr>
            <w:tcW w:w="1345" w:type="dxa"/>
            <w:vAlign w:val="center"/>
          </w:tcPr>
          <w:p w14:paraId="36BCD6EB" w14:textId="77777777" w:rsidR="002208CE" w:rsidRPr="00FE0E39" w:rsidRDefault="002208CE" w:rsidP="00DD3297">
            <w:pPr>
              <w:jc w:val="center"/>
              <w:rPr>
                <w:rFonts w:ascii="Arial" w:hAnsi="Arial" w:cs="Arial"/>
              </w:rPr>
            </w:pPr>
          </w:p>
        </w:tc>
        <w:tc>
          <w:tcPr>
            <w:tcW w:w="1800" w:type="dxa"/>
            <w:vAlign w:val="center"/>
          </w:tcPr>
          <w:p w14:paraId="058DD369" w14:textId="77777777" w:rsidR="002208CE" w:rsidRPr="00FE0E39" w:rsidRDefault="002208CE" w:rsidP="00DD3297">
            <w:pPr>
              <w:jc w:val="center"/>
              <w:rPr>
                <w:rFonts w:ascii="Arial" w:hAnsi="Arial" w:cs="Arial"/>
              </w:rPr>
            </w:pPr>
          </w:p>
        </w:tc>
        <w:tc>
          <w:tcPr>
            <w:tcW w:w="2340" w:type="dxa"/>
            <w:vAlign w:val="center"/>
          </w:tcPr>
          <w:p w14:paraId="2CF42083" w14:textId="77777777" w:rsidR="002208CE" w:rsidRPr="00FE0E39" w:rsidRDefault="002208CE" w:rsidP="00DD3297">
            <w:pPr>
              <w:jc w:val="center"/>
              <w:rPr>
                <w:rFonts w:ascii="Arial" w:hAnsi="Arial" w:cs="Arial"/>
              </w:rPr>
            </w:pPr>
          </w:p>
        </w:tc>
        <w:tc>
          <w:tcPr>
            <w:tcW w:w="2340" w:type="dxa"/>
          </w:tcPr>
          <w:p w14:paraId="2C90125D" w14:textId="77777777" w:rsidR="002208CE" w:rsidRPr="00FE0E39" w:rsidRDefault="002208CE" w:rsidP="00DD3297">
            <w:pPr>
              <w:jc w:val="center"/>
              <w:rPr>
                <w:rFonts w:ascii="Arial" w:hAnsi="Arial" w:cs="Arial"/>
              </w:rPr>
            </w:pPr>
          </w:p>
        </w:tc>
      </w:tr>
      <w:tr w:rsidR="002208CE" w:rsidRPr="00FE0E39" w14:paraId="188CE52C" w14:textId="77777777" w:rsidTr="00DD3297">
        <w:trPr>
          <w:trHeight w:val="20"/>
          <w:jc w:val="center"/>
        </w:trPr>
        <w:tc>
          <w:tcPr>
            <w:tcW w:w="1345" w:type="dxa"/>
            <w:vAlign w:val="center"/>
          </w:tcPr>
          <w:p w14:paraId="315D7784" w14:textId="77777777" w:rsidR="002208CE" w:rsidRPr="00FE0E39" w:rsidRDefault="002208CE" w:rsidP="00DD3297">
            <w:pPr>
              <w:jc w:val="center"/>
              <w:rPr>
                <w:rFonts w:ascii="Arial" w:hAnsi="Arial" w:cs="Arial"/>
              </w:rPr>
            </w:pPr>
          </w:p>
        </w:tc>
        <w:tc>
          <w:tcPr>
            <w:tcW w:w="1800" w:type="dxa"/>
            <w:vAlign w:val="center"/>
          </w:tcPr>
          <w:p w14:paraId="69BED778" w14:textId="77777777" w:rsidR="002208CE" w:rsidRPr="00FE0E39" w:rsidRDefault="002208CE" w:rsidP="00DD3297">
            <w:pPr>
              <w:jc w:val="center"/>
              <w:rPr>
                <w:rFonts w:ascii="Arial" w:hAnsi="Arial" w:cs="Arial"/>
              </w:rPr>
            </w:pPr>
          </w:p>
        </w:tc>
        <w:tc>
          <w:tcPr>
            <w:tcW w:w="2340" w:type="dxa"/>
            <w:vAlign w:val="center"/>
          </w:tcPr>
          <w:p w14:paraId="595D1299" w14:textId="77777777" w:rsidR="002208CE" w:rsidRPr="00FE0E39" w:rsidRDefault="002208CE" w:rsidP="00DD3297">
            <w:pPr>
              <w:jc w:val="center"/>
              <w:rPr>
                <w:rFonts w:ascii="Arial" w:hAnsi="Arial" w:cs="Arial"/>
              </w:rPr>
            </w:pPr>
          </w:p>
        </w:tc>
        <w:tc>
          <w:tcPr>
            <w:tcW w:w="2340" w:type="dxa"/>
          </w:tcPr>
          <w:p w14:paraId="629F6906" w14:textId="77777777" w:rsidR="002208CE" w:rsidRPr="00FE0E39" w:rsidRDefault="002208CE" w:rsidP="00DD3297">
            <w:pPr>
              <w:jc w:val="center"/>
              <w:rPr>
                <w:rFonts w:ascii="Arial" w:hAnsi="Arial" w:cs="Arial"/>
              </w:rPr>
            </w:pPr>
          </w:p>
        </w:tc>
      </w:tr>
      <w:tr w:rsidR="002208CE" w:rsidRPr="00FE0E39" w14:paraId="7D777634" w14:textId="77777777" w:rsidTr="00DD3297">
        <w:trPr>
          <w:trHeight w:val="20"/>
          <w:jc w:val="center"/>
        </w:trPr>
        <w:tc>
          <w:tcPr>
            <w:tcW w:w="1345" w:type="dxa"/>
            <w:vAlign w:val="center"/>
          </w:tcPr>
          <w:p w14:paraId="7040823A" w14:textId="77777777" w:rsidR="002208CE" w:rsidRPr="00FE0E39" w:rsidRDefault="002208CE" w:rsidP="00DD3297">
            <w:pPr>
              <w:jc w:val="center"/>
              <w:rPr>
                <w:rFonts w:ascii="Arial" w:hAnsi="Arial" w:cs="Arial"/>
              </w:rPr>
            </w:pPr>
          </w:p>
        </w:tc>
        <w:tc>
          <w:tcPr>
            <w:tcW w:w="1800" w:type="dxa"/>
            <w:vAlign w:val="center"/>
          </w:tcPr>
          <w:p w14:paraId="75D0E294" w14:textId="77777777" w:rsidR="002208CE" w:rsidRPr="00FE0E39" w:rsidRDefault="002208CE" w:rsidP="00DD3297">
            <w:pPr>
              <w:jc w:val="center"/>
              <w:rPr>
                <w:rFonts w:ascii="Arial" w:hAnsi="Arial" w:cs="Arial"/>
              </w:rPr>
            </w:pPr>
          </w:p>
        </w:tc>
        <w:tc>
          <w:tcPr>
            <w:tcW w:w="2340" w:type="dxa"/>
            <w:vAlign w:val="center"/>
          </w:tcPr>
          <w:p w14:paraId="69913D2D" w14:textId="77777777" w:rsidR="002208CE" w:rsidRPr="00FE0E39" w:rsidRDefault="002208CE" w:rsidP="00DD3297">
            <w:pPr>
              <w:jc w:val="center"/>
              <w:rPr>
                <w:rFonts w:ascii="Arial" w:hAnsi="Arial" w:cs="Arial"/>
              </w:rPr>
            </w:pPr>
          </w:p>
        </w:tc>
        <w:tc>
          <w:tcPr>
            <w:tcW w:w="2340" w:type="dxa"/>
          </w:tcPr>
          <w:p w14:paraId="03E4D978" w14:textId="77777777" w:rsidR="002208CE" w:rsidRPr="00FE0E39" w:rsidRDefault="002208CE" w:rsidP="00DD3297">
            <w:pPr>
              <w:jc w:val="center"/>
              <w:rPr>
                <w:rFonts w:ascii="Arial" w:hAnsi="Arial" w:cs="Arial"/>
              </w:rPr>
            </w:pPr>
          </w:p>
        </w:tc>
      </w:tr>
      <w:tr w:rsidR="002208CE" w:rsidRPr="00FE0E39" w14:paraId="3FE6D212" w14:textId="77777777" w:rsidTr="00DD3297">
        <w:trPr>
          <w:trHeight w:val="20"/>
          <w:jc w:val="center"/>
        </w:trPr>
        <w:tc>
          <w:tcPr>
            <w:tcW w:w="1345" w:type="dxa"/>
            <w:tcBorders>
              <w:bottom w:val="single" w:sz="4" w:space="0" w:color="auto"/>
            </w:tcBorders>
            <w:vAlign w:val="center"/>
          </w:tcPr>
          <w:p w14:paraId="6AFEB022" w14:textId="77777777" w:rsidR="002208CE" w:rsidRPr="00FE0E39" w:rsidRDefault="002208CE" w:rsidP="00DD3297">
            <w:pPr>
              <w:jc w:val="center"/>
              <w:rPr>
                <w:rFonts w:ascii="Arial" w:hAnsi="Arial" w:cs="Arial"/>
              </w:rPr>
            </w:pPr>
          </w:p>
        </w:tc>
        <w:tc>
          <w:tcPr>
            <w:tcW w:w="1800" w:type="dxa"/>
            <w:vAlign w:val="center"/>
          </w:tcPr>
          <w:p w14:paraId="47B8034F" w14:textId="77777777" w:rsidR="002208CE" w:rsidRPr="00FE0E39" w:rsidRDefault="002208CE" w:rsidP="00DD3297">
            <w:pPr>
              <w:jc w:val="center"/>
              <w:rPr>
                <w:rFonts w:ascii="Arial" w:hAnsi="Arial" w:cs="Arial"/>
              </w:rPr>
            </w:pPr>
          </w:p>
        </w:tc>
        <w:tc>
          <w:tcPr>
            <w:tcW w:w="2340" w:type="dxa"/>
            <w:vAlign w:val="center"/>
          </w:tcPr>
          <w:p w14:paraId="7963CA62" w14:textId="77777777" w:rsidR="002208CE" w:rsidRPr="00FE0E39" w:rsidRDefault="002208CE" w:rsidP="00DD3297">
            <w:pPr>
              <w:jc w:val="center"/>
              <w:rPr>
                <w:rFonts w:ascii="Arial" w:hAnsi="Arial" w:cs="Arial"/>
              </w:rPr>
            </w:pPr>
          </w:p>
        </w:tc>
        <w:tc>
          <w:tcPr>
            <w:tcW w:w="2340" w:type="dxa"/>
          </w:tcPr>
          <w:p w14:paraId="045805E5" w14:textId="77777777" w:rsidR="002208CE" w:rsidRPr="00FE0E39" w:rsidRDefault="002208CE" w:rsidP="00DD3297">
            <w:pPr>
              <w:jc w:val="center"/>
              <w:rPr>
                <w:rFonts w:ascii="Arial" w:hAnsi="Arial" w:cs="Arial"/>
              </w:rPr>
            </w:pPr>
          </w:p>
        </w:tc>
      </w:tr>
      <w:tr w:rsidR="002208CE" w:rsidRPr="00FE0E39" w14:paraId="1D06E3CF" w14:textId="77777777" w:rsidTr="00DD3297">
        <w:trPr>
          <w:trHeight w:val="440"/>
          <w:jc w:val="center"/>
        </w:trPr>
        <w:tc>
          <w:tcPr>
            <w:tcW w:w="1345" w:type="dxa"/>
            <w:tcBorders>
              <w:left w:val="nil"/>
              <w:bottom w:val="nil"/>
            </w:tcBorders>
            <w:vAlign w:val="center"/>
          </w:tcPr>
          <w:p w14:paraId="1515D901" w14:textId="77777777" w:rsidR="002208CE" w:rsidRPr="00FE0E39" w:rsidRDefault="002208CE" w:rsidP="00DD3297">
            <w:pPr>
              <w:jc w:val="right"/>
              <w:rPr>
                <w:rFonts w:ascii="Arial" w:hAnsi="Arial" w:cs="Arial"/>
                <w:b/>
              </w:rPr>
            </w:pPr>
            <w:r w:rsidRPr="00FE0E39">
              <w:rPr>
                <w:rFonts w:ascii="Arial" w:hAnsi="Arial" w:cs="Arial"/>
                <w:b/>
              </w:rPr>
              <w:t>Totals</w:t>
            </w:r>
          </w:p>
        </w:tc>
        <w:tc>
          <w:tcPr>
            <w:tcW w:w="1800" w:type="dxa"/>
            <w:vAlign w:val="center"/>
          </w:tcPr>
          <w:p w14:paraId="0232B463" w14:textId="77777777" w:rsidR="002208CE" w:rsidRPr="00FE0E39" w:rsidRDefault="002208CE" w:rsidP="00DD3297">
            <w:pPr>
              <w:jc w:val="center"/>
              <w:rPr>
                <w:rFonts w:ascii="Arial" w:hAnsi="Arial" w:cs="Arial"/>
              </w:rPr>
            </w:pPr>
          </w:p>
        </w:tc>
        <w:tc>
          <w:tcPr>
            <w:tcW w:w="2340" w:type="dxa"/>
            <w:vAlign w:val="center"/>
          </w:tcPr>
          <w:p w14:paraId="6E3EF634" w14:textId="77777777" w:rsidR="002208CE" w:rsidRPr="00FE0E39" w:rsidRDefault="002208CE" w:rsidP="00DD3297">
            <w:pPr>
              <w:jc w:val="center"/>
              <w:rPr>
                <w:rFonts w:ascii="Arial" w:hAnsi="Arial" w:cs="Arial"/>
              </w:rPr>
            </w:pPr>
          </w:p>
        </w:tc>
        <w:tc>
          <w:tcPr>
            <w:tcW w:w="2340" w:type="dxa"/>
          </w:tcPr>
          <w:p w14:paraId="00782A99" w14:textId="77777777" w:rsidR="002208CE" w:rsidRPr="00FE0E39" w:rsidRDefault="002208CE" w:rsidP="00DD3297">
            <w:pPr>
              <w:jc w:val="center"/>
              <w:rPr>
                <w:rFonts w:ascii="Arial" w:hAnsi="Arial" w:cs="Arial"/>
              </w:rPr>
            </w:pPr>
          </w:p>
        </w:tc>
      </w:tr>
    </w:tbl>
    <w:p w14:paraId="2C5E46D5" w14:textId="77777777" w:rsidR="002208CE" w:rsidRPr="00FE0E39" w:rsidRDefault="002208CE" w:rsidP="002208CE">
      <w:pPr>
        <w:rPr>
          <w:rFonts w:ascii="Arial" w:hAnsi="Arial" w:cs="Arial"/>
          <w:color w:val="000000" w:themeColor="text1"/>
        </w:rPr>
      </w:pPr>
    </w:p>
    <w:p w14:paraId="37D0150F" w14:textId="247C7EA6" w:rsidR="002208CE" w:rsidRPr="00FE0E39" w:rsidRDefault="002208CE" w:rsidP="002208CE">
      <w:pPr>
        <w:rPr>
          <w:rFonts w:ascii="Arial" w:hAnsi="Arial" w:cs="Arial"/>
          <w:color w:val="000000" w:themeColor="text1"/>
        </w:rPr>
      </w:pPr>
      <w:r w:rsidRPr="00FE0E39">
        <w:rPr>
          <w:rFonts w:ascii="Arial" w:hAnsi="Arial" w:cs="Arial"/>
          <w:color w:val="000000" w:themeColor="text1"/>
        </w:rPr>
        <w:t xml:space="preserve">The total number taken as a percentage for the </w:t>
      </w:r>
      <w:r w:rsidR="00CA7DB7">
        <w:rPr>
          <w:rFonts w:ascii="Arial" w:hAnsi="Arial" w:cs="Arial"/>
          <w:color w:val="000000" w:themeColor="text1"/>
        </w:rPr>
        <w:t>organisation</w:t>
      </w:r>
      <w:r w:rsidRPr="00FE0E39">
        <w:rPr>
          <w:rFonts w:ascii="Arial" w:hAnsi="Arial" w:cs="Arial"/>
          <w:color w:val="000000" w:themeColor="text1"/>
        </w:rPr>
        <w:t xml:space="preserve"> during the date range specified was [</w:t>
      </w:r>
      <w:r w:rsidRPr="00FE0E39">
        <w:rPr>
          <w:rFonts w:ascii="Arial" w:hAnsi="Arial" w:cs="Arial"/>
          <w:color w:val="000000" w:themeColor="text1"/>
          <w:highlight w:val="yellow"/>
        </w:rPr>
        <w:t>insert %].</w:t>
      </w:r>
      <w:r w:rsidRPr="00FE0E39">
        <w:rPr>
          <w:rFonts w:ascii="Arial" w:hAnsi="Arial" w:cs="Arial"/>
          <w:color w:val="000000" w:themeColor="text1"/>
        </w:rPr>
        <w:t xml:space="preserve"> </w:t>
      </w:r>
    </w:p>
    <w:p w14:paraId="44C4C112" w14:textId="77777777" w:rsidR="002208CE" w:rsidRPr="00FE0E39" w:rsidRDefault="002208CE" w:rsidP="002208CE">
      <w:pPr>
        <w:rPr>
          <w:rFonts w:ascii="Arial" w:hAnsi="Arial" w:cs="Arial"/>
          <w:color w:val="000000" w:themeColor="text1"/>
        </w:rPr>
      </w:pPr>
    </w:p>
    <w:p w14:paraId="4B2F9ED0" w14:textId="77777777"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TRENDS IDENTIFIED</w:t>
      </w:r>
    </w:p>
    <w:p w14:paraId="7CEC7224" w14:textId="77777777" w:rsidR="002208CE" w:rsidRPr="00FE0E39" w:rsidRDefault="002208CE" w:rsidP="002208CE">
      <w:pPr>
        <w:rPr>
          <w:rFonts w:ascii="Arial" w:hAnsi="Arial" w:cs="Arial"/>
          <w:b/>
          <w:color w:val="000000" w:themeColor="text1"/>
        </w:rPr>
      </w:pPr>
    </w:p>
    <w:p w14:paraId="15E3D474"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t>The number of inadequate samples taken was [</w:t>
      </w:r>
      <w:r w:rsidRPr="00FE0E39">
        <w:rPr>
          <w:rFonts w:ascii="Arial" w:hAnsi="Arial" w:cs="Arial"/>
          <w:color w:val="000000" w:themeColor="text1"/>
          <w:highlight w:val="yellow"/>
        </w:rPr>
        <w:t>insert figure</w:t>
      </w:r>
      <w:r w:rsidRPr="00FE0E39">
        <w:rPr>
          <w:rFonts w:ascii="Arial" w:hAnsi="Arial" w:cs="Arial"/>
          <w:color w:val="000000" w:themeColor="text1"/>
        </w:rPr>
        <w:t>], the most common reasons for inadequate samples were:</w:t>
      </w:r>
    </w:p>
    <w:p w14:paraId="605A25E7" w14:textId="77777777" w:rsidR="002208CE" w:rsidRPr="00FE0E39" w:rsidRDefault="002208CE" w:rsidP="002208CE">
      <w:pPr>
        <w:rPr>
          <w:rFonts w:ascii="Arial" w:hAnsi="Arial" w:cs="Arial"/>
          <w:color w:val="000000" w:themeColor="text1"/>
        </w:rPr>
      </w:pPr>
    </w:p>
    <w:p w14:paraId="7D6CFEDB" w14:textId="77777777" w:rsidR="002208CE" w:rsidRPr="00FE0E39" w:rsidRDefault="002208CE" w:rsidP="001C1536">
      <w:pPr>
        <w:pStyle w:val="ListParagraph"/>
        <w:numPr>
          <w:ilvl w:val="0"/>
          <w:numId w:val="16"/>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reason</w:t>
      </w:r>
      <w:r w:rsidRPr="00FE0E39">
        <w:rPr>
          <w:rFonts w:ascii="Arial" w:hAnsi="Arial" w:cs="Arial"/>
          <w:color w:val="000000" w:themeColor="text1"/>
        </w:rPr>
        <w:t>]</w:t>
      </w:r>
    </w:p>
    <w:p w14:paraId="597A25FF" w14:textId="77777777" w:rsidR="002208CE" w:rsidRPr="00FE0E39" w:rsidRDefault="002208CE" w:rsidP="001C1536">
      <w:pPr>
        <w:pStyle w:val="ListParagraph"/>
        <w:numPr>
          <w:ilvl w:val="0"/>
          <w:numId w:val="16"/>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reason</w:t>
      </w:r>
      <w:r w:rsidRPr="00FE0E39">
        <w:rPr>
          <w:rFonts w:ascii="Arial" w:hAnsi="Arial" w:cs="Arial"/>
          <w:color w:val="000000" w:themeColor="text1"/>
        </w:rPr>
        <w:t>]</w:t>
      </w:r>
    </w:p>
    <w:p w14:paraId="3E108D04" w14:textId="77777777" w:rsidR="002208CE" w:rsidRPr="00FE0E39" w:rsidRDefault="002208CE" w:rsidP="001C1536">
      <w:pPr>
        <w:pStyle w:val="ListParagraph"/>
        <w:numPr>
          <w:ilvl w:val="0"/>
          <w:numId w:val="16"/>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reason</w:t>
      </w:r>
      <w:r w:rsidRPr="00FE0E39">
        <w:rPr>
          <w:rFonts w:ascii="Arial" w:hAnsi="Arial" w:cs="Arial"/>
          <w:color w:val="000000" w:themeColor="text1"/>
        </w:rPr>
        <w:t>]</w:t>
      </w:r>
    </w:p>
    <w:p w14:paraId="1BFEA314" w14:textId="77777777" w:rsidR="002208CE" w:rsidRPr="00FE0E39" w:rsidRDefault="002208CE" w:rsidP="002208CE">
      <w:pPr>
        <w:rPr>
          <w:rFonts w:ascii="Arial" w:hAnsi="Arial" w:cs="Arial"/>
          <w:color w:val="000000" w:themeColor="text1"/>
        </w:rPr>
      </w:pPr>
    </w:p>
    <w:p w14:paraId="12C2FAD4" w14:textId="77777777"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GENERAL COMMENTS</w:t>
      </w:r>
    </w:p>
    <w:p w14:paraId="5D1D5235" w14:textId="77777777" w:rsidR="002208CE" w:rsidRPr="00FE0E39" w:rsidRDefault="002208CE" w:rsidP="002208CE">
      <w:pPr>
        <w:rPr>
          <w:rFonts w:ascii="Arial" w:hAnsi="Arial" w:cs="Arial"/>
          <w:b/>
          <w:color w:val="000000" w:themeColor="text1"/>
        </w:rPr>
      </w:pPr>
    </w:p>
    <w:p w14:paraId="48E7A820"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lastRenderedPageBreak/>
        <w:t>It was also identified during the audit that:</w:t>
      </w:r>
    </w:p>
    <w:p w14:paraId="7A29AA8A" w14:textId="77777777" w:rsidR="002208CE" w:rsidRPr="00FE0E39" w:rsidRDefault="002208CE" w:rsidP="002208CE">
      <w:pPr>
        <w:rPr>
          <w:rFonts w:ascii="Arial" w:hAnsi="Arial" w:cs="Arial"/>
          <w:color w:val="000000" w:themeColor="text1"/>
        </w:rPr>
      </w:pPr>
    </w:p>
    <w:p w14:paraId="2B8064F3" w14:textId="571370B5" w:rsidR="002208CE" w:rsidRPr="00FE0E39" w:rsidRDefault="002208CE" w:rsidP="001C1536">
      <w:pPr>
        <w:pStyle w:val="ListParagraph"/>
        <w:numPr>
          <w:ilvl w:val="0"/>
          <w:numId w:val="17"/>
        </w:numPr>
        <w:rPr>
          <w:rFonts w:ascii="Arial" w:hAnsi="Arial" w:cs="Arial"/>
          <w:color w:val="000000" w:themeColor="text1"/>
        </w:rPr>
      </w:pPr>
      <w:r w:rsidRPr="00FE0E39">
        <w:rPr>
          <w:rFonts w:ascii="Arial" w:hAnsi="Arial" w:cs="Arial"/>
          <w:color w:val="000000" w:themeColor="text1"/>
        </w:rPr>
        <w:t>[</w:t>
      </w:r>
      <w:r w:rsidRPr="00FE0E39">
        <w:rPr>
          <w:rFonts w:ascii="Arial" w:hAnsi="Arial" w:cs="Arial"/>
          <w:color w:val="000000" w:themeColor="text1"/>
          <w:highlight w:val="yellow"/>
        </w:rPr>
        <w:t>insert any issues</w:t>
      </w:r>
      <w:r w:rsidRPr="00FE0E39">
        <w:rPr>
          <w:rFonts w:ascii="Arial" w:hAnsi="Arial" w:cs="Arial"/>
          <w:color w:val="000000" w:themeColor="text1"/>
        </w:rPr>
        <w:t xml:space="preserve">] </w:t>
      </w:r>
      <w:proofErr w:type="gramStart"/>
      <w:r w:rsidRPr="00FE0E39">
        <w:rPr>
          <w:rFonts w:ascii="Arial" w:hAnsi="Arial" w:cs="Arial"/>
          <w:color w:val="000000" w:themeColor="text1"/>
        </w:rPr>
        <w:t>i.e.</w:t>
      </w:r>
      <w:proofErr w:type="gramEnd"/>
      <w:r w:rsidRPr="00FE0E39">
        <w:rPr>
          <w:rFonts w:ascii="Arial" w:hAnsi="Arial" w:cs="Arial"/>
          <w:color w:val="000000" w:themeColor="text1"/>
        </w:rPr>
        <w:t xml:space="preserve"> samples were taken but not read coded appropriately</w:t>
      </w:r>
    </w:p>
    <w:p w14:paraId="77AD78A5" w14:textId="77777777" w:rsidR="002208CE" w:rsidRPr="00FE0E39" w:rsidRDefault="002208CE" w:rsidP="002208CE">
      <w:pPr>
        <w:rPr>
          <w:rFonts w:ascii="Arial" w:hAnsi="Arial" w:cs="Arial"/>
          <w:color w:val="000000" w:themeColor="text1"/>
        </w:rPr>
      </w:pPr>
    </w:p>
    <w:p w14:paraId="54FA3EE3" w14:textId="77777777"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CHANGES</w:t>
      </w:r>
    </w:p>
    <w:p w14:paraId="1F4B6881" w14:textId="77777777" w:rsidR="002208CE" w:rsidRPr="00FE0E39" w:rsidRDefault="002208CE" w:rsidP="002208CE">
      <w:pPr>
        <w:rPr>
          <w:rFonts w:ascii="Arial" w:hAnsi="Arial" w:cs="Arial"/>
          <w:b/>
          <w:color w:val="000000" w:themeColor="text1"/>
        </w:rPr>
      </w:pPr>
    </w:p>
    <w:p w14:paraId="2AF4CEC4"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t>As a result of the findings, the following actions are required:</w:t>
      </w:r>
    </w:p>
    <w:p w14:paraId="0CAD0DFF" w14:textId="77777777" w:rsidR="002208CE" w:rsidRPr="00FE0E39" w:rsidRDefault="002208CE" w:rsidP="002208CE">
      <w:pPr>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3812"/>
        <w:gridCol w:w="1738"/>
        <w:gridCol w:w="2864"/>
      </w:tblGrid>
      <w:tr w:rsidR="002208CE" w:rsidRPr="00FE0E39" w14:paraId="2CBF3CAA" w14:textId="77777777" w:rsidTr="00CA7DB7">
        <w:tc>
          <w:tcPr>
            <w:tcW w:w="3812" w:type="dxa"/>
            <w:shd w:val="clear" w:color="auto" w:fill="BFBFBF" w:themeFill="background1" w:themeFillShade="BF"/>
          </w:tcPr>
          <w:p w14:paraId="65FEAC7A" w14:textId="77777777" w:rsidR="002208CE" w:rsidRPr="00FE0E39" w:rsidRDefault="002208CE" w:rsidP="00DD3297">
            <w:pPr>
              <w:rPr>
                <w:rFonts w:ascii="Arial" w:hAnsi="Arial" w:cs="Arial"/>
                <w:b/>
                <w:color w:val="000000" w:themeColor="text1"/>
              </w:rPr>
            </w:pPr>
            <w:r w:rsidRPr="00FE0E39">
              <w:rPr>
                <w:rFonts w:ascii="Arial" w:hAnsi="Arial" w:cs="Arial"/>
                <w:b/>
                <w:color w:val="000000" w:themeColor="text1"/>
              </w:rPr>
              <w:t>Action</w:t>
            </w:r>
          </w:p>
        </w:tc>
        <w:tc>
          <w:tcPr>
            <w:tcW w:w="1738" w:type="dxa"/>
            <w:shd w:val="clear" w:color="auto" w:fill="BFBFBF" w:themeFill="background1" w:themeFillShade="BF"/>
          </w:tcPr>
          <w:p w14:paraId="762BB10A" w14:textId="77777777" w:rsidR="002208CE" w:rsidRPr="00FE0E39" w:rsidRDefault="002208CE" w:rsidP="00DD3297">
            <w:pPr>
              <w:rPr>
                <w:rFonts w:ascii="Arial" w:hAnsi="Arial" w:cs="Arial"/>
                <w:b/>
                <w:color w:val="000000" w:themeColor="text1"/>
              </w:rPr>
            </w:pPr>
            <w:r w:rsidRPr="00FE0E39">
              <w:rPr>
                <w:rFonts w:ascii="Arial" w:hAnsi="Arial" w:cs="Arial"/>
                <w:b/>
                <w:color w:val="000000" w:themeColor="text1"/>
              </w:rPr>
              <w:t>Timeframe</w:t>
            </w:r>
          </w:p>
        </w:tc>
        <w:tc>
          <w:tcPr>
            <w:tcW w:w="2864" w:type="dxa"/>
            <w:shd w:val="clear" w:color="auto" w:fill="BFBFBF" w:themeFill="background1" w:themeFillShade="BF"/>
          </w:tcPr>
          <w:p w14:paraId="0533BBFB" w14:textId="78C21A8D" w:rsidR="002208CE" w:rsidRPr="00FE0E39" w:rsidRDefault="00CA7DB7" w:rsidP="00DD3297">
            <w:pPr>
              <w:rPr>
                <w:rFonts w:ascii="Arial" w:hAnsi="Arial" w:cs="Arial"/>
                <w:b/>
                <w:color w:val="000000" w:themeColor="text1"/>
              </w:rPr>
            </w:pPr>
            <w:r>
              <w:rPr>
                <w:rFonts w:ascii="Arial" w:hAnsi="Arial" w:cs="Arial"/>
                <w:b/>
                <w:color w:val="000000" w:themeColor="text1"/>
              </w:rPr>
              <w:t>Individual r</w:t>
            </w:r>
            <w:r w:rsidR="002208CE" w:rsidRPr="00FE0E39">
              <w:rPr>
                <w:rFonts w:ascii="Arial" w:hAnsi="Arial" w:cs="Arial"/>
                <w:b/>
                <w:color w:val="000000" w:themeColor="text1"/>
              </w:rPr>
              <w:t>esponsible</w:t>
            </w:r>
          </w:p>
        </w:tc>
      </w:tr>
      <w:tr w:rsidR="002208CE" w:rsidRPr="00FE0E39" w14:paraId="33929FE9" w14:textId="77777777" w:rsidTr="00CA7DB7">
        <w:tc>
          <w:tcPr>
            <w:tcW w:w="3812" w:type="dxa"/>
          </w:tcPr>
          <w:p w14:paraId="3F870D3D" w14:textId="77777777" w:rsidR="002208CE" w:rsidRPr="00FE0E39" w:rsidRDefault="002208CE" w:rsidP="00DD3297">
            <w:pPr>
              <w:rPr>
                <w:rFonts w:ascii="Arial" w:hAnsi="Arial" w:cs="Arial"/>
                <w:color w:val="000000" w:themeColor="text1"/>
              </w:rPr>
            </w:pPr>
            <w:r w:rsidRPr="00FE0E39">
              <w:rPr>
                <w:rFonts w:ascii="Arial" w:hAnsi="Arial" w:cs="Arial"/>
                <w:color w:val="000000" w:themeColor="text1"/>
              </w:rPr>
              <w:t>Ensure sample takers are aware of the read code process</w:t>
            </w:r>
          </w:p>
        </w:tc>
        <w:tc>
          <w:tcPr>
            <w:tcW w:w="1738" w:type="dxa"/>
          </w:tcPr>
          <w:p w14:paraId="3B13C1F0" w14:textId="77777777" w:rsidR="002208CE" w:rsidRPr="00FE0E39" w:rsidRDefault="002208CE" w:rsidP="00DD3297">
            <w:pPr>
              <w:rPr>
                <w:rFonts w:ascii="Arial" w:hAnsi="Arial" w:cs="Arial"/>
                <w:color w:val="000000" w:themeColor="text1"/>
              </w:rPr>
            </w:pPr>
            <w:r w:rsidRPr="00FE0E39">
              <w:rPr>
                <w:rFonts w:ascii="Arial" w:hAnsi="Arial" w:cs="Arial"/>
                <w:color w:val="000000" w:themeColor="text1"/>
              </w:rPr>
              <w:t>&lt;1 week</w:t>
            </w:r>
          </w:p>
        </w:tc>
        <w:tc>
          <w:tcPr>
            <w:tcW w:w="2864" w:type="dxa"/>
          </w:tcPr>
          <w:p w14:paraId="0003F9CB" w14:textId="77777777" w:rsidR="002208CE" w:rsidRPr="00FE0E39" w:rsidRDefault="002208CE" w:rsidP="00DD3297">
            <w:pPr>
              <w:rPr>
                <w:rFonts w:ascii="Arial" w:hAnsi="Arial" w:cs="Arial"/>
                <w:color w:val="000000" w:themeColor="text1"/>
              </w:rPr>
            </w:pPr>
            <w:r w:rsidRPr="00FE0E39">
              <w:rPr>
                <w:rFonts w:ascii="Arial" w:hAnsi="Arial" w:cs="Arial"/>
                <w:color w:val="000000" w:themeColor="text1"/>
              </w:rPr>
              <w:t>Senior GP</w:t>
            </w:r>
          </w:p>
        </w:tc>
      </w:tr>
    </w:tbl>
    <w:p w14:paraId="1B0D8C35" w14:textId="77777777" w:rsidR="002208CE" w:rsidRPr="00FE0E39" w:rsidRDefault="002208CE" w:rsidP="002208CE">
      <w:pPr>
        <w:rPr>
          <w:rFonts w:ascii="Arial" w:hAnsi="Arial" w:cs="Arial"/>
          <w:color w:val="000000" w:themeColor="text1"/>
        </w:rPr>
      </w:pPr>
    </w:p>
    <w:p w14:paraId="71C89765" w14:textId="498181E4" w:rsidR="002208CE" w:rsidRPr="00FE0E39" w:rsidRDefault="002208CE" w:rsidP="002208CE">
      <w:pPr>
        <w:rPr>
          <w:rFonts w:ascii="Arial" w:hAnsi="Arial" w:cs="Arial"/>
          <w:b/>
          <w:color w:val="000000" w:themeColor="text1"/>
        </w:rPr>
      </w:pPr>
      <w:r w:rsidRPr="00FE0E39">
        <w:rPr>
          <w:rFonts w:ascii="Arial" w:hAnsi="Arial" w:cs="Arial"/>
          <w:b/>
          <w:color w:val="000000" w:themeColor="text1"/>
        </w:rPr>
        <w:t xml:space="preserve">CONCLUSION </w:t>
      </w:r>
    </w:p>
    <w:p w14:paraId="3764E07C" w14:textId="77777777" w:rsidR="002208CE" w:rsidRPr="00FE0E39" w:rsidRDefault="002208CE" w:rsidP="002208CE">
      <w:pPr>
        <w:rPr>
          <w:rFonts w:ascii="Arial" w:hAnsi="Arial" w:cs="Arial"/>
          <w:b/>
          <w:color w:val="000000" w:themeColor="text1"/>
        </w:rPr>
      </w:pPr>
    </w:p>
    <w:p w14:paraId="3404CEBD" w14:textId="77777777" w:rsidR="002208CE" w:rsidRPr="00FE0E39" w:rsidRDefault="002208CE" w:rsidP="002208CE">
      <w:pPr>
        <w:rPr>
          <w:rFonts w:ascii="Arial" w:hAnsi="Arial" w:cs="Arial"/>
          <w:color w:val="000000" w:themeColor="text1"/>
        </w:rPr>
      </w:pPr>
      <w:r w:rsidRPr="00FE0E39">
        <w:rPr>
          <w:rFonts w:ascii="Arial" w:hAnsi="Arial" w:cs="Arial"/>
          <w:color w:val="000000" w:themeColor="text1"/>
        </w:rPr>
        <w:t>Write a conclusion of the audit here, adding any lessons learnt.  It is also feasible to add any further changes for future audits here.</w:t>
      </w:r>
    </w:p>
    <w:p w14:paraId="3798C91C" w14:textId="50E3C9C1" w:rsidR="00267F1A" w:rsidRDefault="00267F1A">
      <w:pPr>
        <w:rPr>
          <w:ins w:id="109" w:author="Sultan Mohamed" w:date="2021-05-25T22:43:00Z"/>
          <w:rFonts w:ascii="Arial" w:hAnsi="Arial" w:cs="Arial"/>
        </w:rPr>
      </w:pPr>
      <w:ins w:id="110" w:author="Sultan Mohamed" w:date="2021-05-25T22:43:00Z">
        <w:r>
          <w:rPr>
            <w:rFonts w:ascii="Arial" w:hAnsi="Arial" w:cs="Arial"/>
          </w:rPr>
          <w:br w:type="page"/>
        </w:r>
      </w:ins>
    </w:p>
    <w:p w14:paraId="595FC8F0" w14:textId="313A8A69" w:rsidR="00267F1A" w:rsidRPr="000858D5" w:rsidRDefault="00267F1A" w:rsidP="00267F1A">
      <w:pPr>
        <w:pStyle w:val="Heading1"/>
        <w:keepLines/>
        <w:numPr>
          <w:ilvl w:val="0"/>
          <w:numId w:val="0"/>
        </w:numPr>
        <w:pBdr>
          <w:bottom w:val="single" w:sz="4" w:space="1" w:color="595959" w:themeColor="text1" w:themeTint="A6"/>
        </w:pBdr>
        <w:spacing w:before="360" w:after="160" w:line="259" w:lineRule="auto"/>
        <w:ind w:left="432" w:hanging="432"/>
        <w:rPr>
          <w:ins w:id="111" w:author="Sultan Mohamed" w:date="2021-05-25T22:44:00Z"/>
          <w:sz w:val="28"/>
          <w:szCs w:val="28"/>
        </w:rPr>
      </w:pPr>
      <w:ins w:id="112" w:author="Sultan Mohamed" w:date="2021-05-25T22:44:00Z">
        <w:r>
          <w:rPr>
            <w:sz w:val="28"/>
            <w:szCs w:val="28"/>
          </w:rPr>
          <w:lastRenderedPageBreak/>
          <w:t>Annex H – Cervical Screening Protocol</w:t>
        </w:r>
      </w:ins>
    </w:p>
    <w:p w14:paraId="4DBFD85D" w14:textId="53DC4D2A" w:rsidR="002208CE" w:rsidRDefault="002208CE" w:rsidP="00631785">
      <w:pPr>
        <w:rPr>
          <w:ins w:id="113" w:author="Sultan Mohamed" w:date="2021-05-25T22:43:00Z"/>
          <w:rFonts w:ascii="Arial" w:hAnsi="Arial" w:cs="Arial"/>
        </w:rPr>
      </w:pPr>
    </w:p>
    <w:p w14:paraId="370E6285" w14:textId="77777777" w:rsidR="00267F1A" w:rsidRDefault="00267F1A" w:rsidP="00267F1A">
      <w:pPr>
        <w:rPr>
          <w:ins w:id="114" w:author="Sultan Mohamed" w:date="2021-05-25T22:43:00Z"/>
          <w:b/>
          <w:u w:val="single"/>
        </w:rPr>
      </w:pPr>
      <w:ins w:id="115" w:author="Sultan Mohamed" w:date="2021-05-25T22:43:00Z">
        <w:r>
          <w:rPr>
            <w:b/>
            <w:u w:val="single"/>
          </w:rPr>
          <w:t>DAILY</w:t>
        </w:r>
      </w:ins>
    </w:p>
    <w:p w14:paraId="3DE661A2" w14:textId="77777777" w:rsidR="00267F1A" w:rsidRDefault="00267F1A" w:rsidP="00267F1A">
      <w:pPr>
        <w:rPr>
          <w:ins w:id="116" w:author="Sultan Mohamed" w:date="2021-05-25T22:43:00Z"/>
        </w:rPr>
      </w:pPr>
    </w:p>
    <w:p w14:paraId="4A3C4B1C" w14:textId="77777777" w:rsidR="00267F1A" w:rsidRDefault="00267F1A" w:rsidP="00267F1A">
      <w:pPr>
        <w:rPr>
          <w:ins w:id="117" w:author="Sultan Mohamed" w:date="2021-05-25T22:43:00Z"/>
        </w:rPr>
      </w:pPr>
      <w:ins w:id="118" w:author="Sultan Mohamed" w:date="2021-05-25T22:43:00Z">
        <w:r>
          <w:t>The Practice Nurse will check all online EMIS cervical screening results to enter results and file.</w:t>
        </w:r>
      </w:ins>
    </w:p>
    <w:p w14:paraId="061A410D" w14:textId="77777777" w:rsidR="00267F1A" w:rsidRDefault="00267F1A" w:rsidP="00267F1A">
      <w:pPr>
        <w:rPr>
          <w:ins w:id="119" w:author="Sultan Mohamed" w:date="2021-05-25T22:43:00Z"/>
        </w:rPr>
      </w:pPr>
    </w:p>
    <w:p w14:paraId="383E34F6" w14:textId="77777777" w:rsidR="00267F1A" w:rsidRDefault="00267F1A" w:rsidP="00267F1A">
      <w:pPr>
        <w:rPr>
          <w:ins w:id="120" w:author="Sultan Mohamed" w:date="2021-05-25T22:43:00Z"/>
          <w:b/>
          <w:u w:val="single"/>
        </w:rPr>
      </w:pPr>
      <w:ins w:id="121" w:author="Sultan Mohamed" w:date="2021-05-25T22:43:00Z">
        <w:r>
          <w:rPr>
            <w:b/>
            <w:u w:val="single"/>
          </w:rPr>
          <w:t>WEEKLY</w:t>
        </w:r>
      </w:ins>
    </w:p>
    <w:p w14:paraId="4582A5C5" w14:textId="77777777" w:rsidR="00267F1A" w:rsidRDefault="00267F1A" w:rsidP="00267F1A">
      <w:pPr>
        <w:rPr>
          <w:ins w:id="122" w:author="Sultan Mohamed" w:date="2021-05-25T22:43:00Z"/>
          <w:b/>
          <w:u w:val="single"/>
        </w:rPr>
      </w:pPr>
    </w:p>
    <w:p w14:paraId="401E5FB1" w14:textId="77777777" w:rsidR="00267F1A" w:rsidRDefault="00267F1A" w:rsidP="00267F1A">
      <w:pPr>
        <w:rPr>
          <w:ins w:id="123" w:author="Sultan Mohamed" w:date="2021-05-25T22:43:00Z"/>
        </w:rPr>
      </w:pPr>
      <w:ins w:id="124" w:author="Sultan Mohamed" w:date="2021-05-25T22:43:00Z">
        <w:r>
          <w:t>VIA OPEN EXETER:</w:t>
        </w:r>
      </w:ins>
    </w:p>
    <w:p w14:paraId="6849DD12" w14:textId="77777777" w:rsidR="00267F1A" w:rsidRDefault="00267F1A" w:rsidP="00267F1A">
      <w:pPr>
        <w:rPr>
          <w:ins w:id="125" w:author="Sultan Mohamed" w:date="2021-05-25T22:43:00Z"/>
        </w:rPr>
      </w:pPr>
    </w:p>
    <w:p w14:paraId="74B2D839" w14:textId="77777777" w:rsidR="00267F1A" w:rsidRDefault="00267F1A" w:rsidP="00267F1A">
      <w:pPr>
        <w:rPr>
          <w:ins w:id="126" w:author="Sultan Mohamed" w:date="2021-05-25T22:43:00Z"/>
        </w:rPr>
      </w:pPr>
      <w:ins w:id="127" w:author="Sultan Mohamed" w:date="2021-05-25T22:43:00Z">
        <w:r>
          <w:rPr>
            <w:b/>
            <w:u w:val="single"/>
          </w:rPr>
          <w:t>PRIOR NOTIFICATION LISTS</w:t>
        </w:r>
        <w:r>
          <w:rPr>
            <w:i/>
          </w:rPr>
          <w:t xml:space="preserve"> </w:t>
        </w:r>
        <w:r>
          <w:t>– Check patients listed against EMIS records for the following:</w:t>
        </w:r>
      </w:ins>
    </w:p>
    <w:p w14:paraId="0C1DF700" w14:textId="77777777" w:rsidR="00267F1A" w:rsidRDefault="00267F1A" w:rsidP="00267F1A">
      <w:pPr>
        <w:rPr>
          <w:ins w:id="128" w:author="Sultan Mohamed" w:date="2021-05-25T22:43:00Z"/>
        </w:rPr>
      </w:pPr>
    </w:p>
    <w:p w14:paraId="74996AE0" w14:textId="77777777" w:rsidR="00267F1A" w:rsidRDefault="00267F1A" w:rsidP="00267F1A">
      <w:pPr>
        <w:rPr>
          <w:ins w:id="129" w:author="Sultan Mohamed" w:date="2021-05-25T22:43:00Z"/>
        </w:rPr>
      </w:pPr>
      <w:ins w:id="130" w:author="Sultan Mohamed" w:date="2021-05-25T22:43:00Z">
        <w:r>
          <w:t>Appointment already booked?</w:t>
        </w:r>
      </w:ins>
    </w:p>
    <w:p w14:paraId="3CA61633" w14:textId="77777777" w:rsidR="00267F1A" w:rsidRDefault="00267F1A" w:rsidP="00267F1A">
      <w:pPr>
        <w:rPr>
          <w:ins w:id="131" w:author="Sultan Mohamed" w:date="2021-05-25T22:43:00Z"/>
        </w:rPr>
      </w:pPr>
      <w:ins w:id="132" w:author="Sultan Mohamed" w:date="2021-05-25T22:43:00Z">
        <w:r>
          <w:t>Pregnancy?  Enter EDD – defer to 3 months after EDD (Expected Date of Delivery)</w:t>
        </w:r>
      </w:ins>
    </w:p>
    <w:p w14:paraId="4AAE8210" w14:textId="77777777" w:rsidR="00267F1A" w:rsidRDefault="00267F1A" w:rsidP="00267F1A">
      <w:pPr>
        <w:rPr>
          <w:ins w:id="133" w:author="Sultan Mohamed" w:date="2021-05-25T22:43:00Z"/>
        </w:rPr>
      </w:pPr>
      <w:ins w:id="134" w:author="Sultan Mohamed" w:date="2021-05-25T22:43:00Z">
        <w:r>
          <w:t>Hysterectomy? Cease</w:t>
        </w:r>
      </w:ins>
    </w:p>
    <w:p w14:paraId="23C069FE" w14:textId="77777777" w:rsidR="00267F1A" w:rsidRDefault="00267F1A" w:rsidP="00267F1A">
      <w:pPr>
        <w:rPr>
          <w:ins w:id="135" w:author="Sultan Mohamed" w:date="2021-05-25T22:43:00Z"/>
        </w:rPr>
      </w:pPr>
      <w:ins w:id="136" w:author="Sultan Mohamed" w:date="2021-05-25T22:43:00Z">
        <w:r>
          <w:t xml:space="preserve">Relevant issues, under treatment – check hospital letters </w:t>
        </w:r>
      </w:ins>
    </w:p>
    <w:p w14:paraId="27AF085F" w14:textId="77777777" w:rsidR="00267F1A" w:rsidRDefault="00267F1A" w:rsidP="00267F1A">
      <w:pPr>
        <w:rPr>
          <w:ins w:id="137" w:author="Sultan Mohamed" w:date="2021-05-25T22:43:00Z"/>
        </w:rPr>
      </w:pPr>
    </w:p>
    <w:p w14:paraId="00E0E8DA" w14:textId="77777777" w:rsidR="00267F1A" w:rsidRDefault="00267F1A" w:rsidP="00267F1A">
      <w:pPr>
        <w:rPr>
          <w:ins w:id="138" w:author="Sultan Mohamed" w:date="2021-05-25T22:43:00Z"/>
        </w:rPr>
      </w:pPr>
      <w:ins w:id="139" w:author="Sultan Mohamed" w:date="2021-05-25T22:43:00Z">
        <w:r>
          <w:t>If patient not for deferring – tick and submit patient details.</w:t>
        </w:r>
      </w:ins>
    </w:p>
    <w:p w14:paraId="4F51997C" w14:textId="77777777" w:rsidR="00267F1A" w:rsidRDefault="00267F1A" w:rsidP="00267F1A">
      <w:pPr>
        <w:rPr>
          <w:ins w:id="140" w:author="Sultan Mohamed" w:date="2021-05-25T22:43:00Z"/>
        </w:rPr>
      </w:pPr>
    </w:p>
    <w:p w14:paraId="0879FCEC" w14:textId="77777777" w:rsidR="00267F1A" w:rsidRDefault="00267F1A" w:rsidP="00267F1A">
      <w:pPr>
        <w:rPr>
          <w:ins w:id="141" w:author="Sultan Mohamed" w:date="2021-05-25T22:43:00Z"/>
        </w:rPr>
      </w:pPr>
      <w:ins w:id="142" w:author="Sultan Mohamed" w:date="2021-05-25T22:43:00Z">
        <w:r>
          <w:rPr>
            <w:b/>
            <w:u w:val="single"/>
          </w:rPr>
          <w:t>PRACTICE ELECTRONIC CARDS</w:t>
        </w:r>
        <w:r>
          <w:t xml:space="preserve"> – (all patients will have not responded to 2 x invites this is the 3</w:t>
        </w:r>
        <w:r>
          <w:rPr>
            <w:vertAlign w:val="superscript"/>
          </w:rPr>
          <w:t>rd</w:t>
        </w:r>
        <w:r>
          <w:t xml:space="preserve"> invite)</w:t>
        </w:r>
      </w:ins>
    </w:p>
    <w:p w14:paraId="4AE8A4A1" w14:textId="77777777" w:rsidR="00267F1A" w:rsidRDefault="00267F1A" w:rsidP="00267F1A">
      <w:pPr>
        <w:rPr>
          <w:ins w:id="143" w:author="Sultan Mohamed" w:date="2021-05-25T22:43:00Z"/>
        </w:rPr>
      </w:pPr>
    </w:p>
    <w:p w14:paraId="5A00857C" w14:textId="77777777" w:rsidR="00267F1A" w:rsidRDefault="00267F1A" w:rsidP="00267F1A">
      <w:pPr>
        <w:rPr>
          <w:ins w:id="144" w:author="Sultan Mohamed" w:date="2021-05-25T22:43:00Z"/>
        </w:rPr>
      </w:pPr>
      <w:ins w:id="145" w:author="Sultan Mohamed" w:date="2021-05-25T22:43:00Z">
        <w:r>
          <w:t xml:space="preserve">Check patients as above  </w:t>
        </w:r>
      </w:ins>
    </w:p>
    <w:p w14:paraId="610DCD72" w14:textId="77777777" w:rsidR="00267F1A" w:rsidRDefault="00267F1A" w:rsidP="00267F1A">
      <w:pPr>
        <w:rPr>
          <w:ins w:id="146" w:author="Sultan Mohamed" w:date="2021-05-25T22:43:00Z"/>
        </w:rPr>
      </w:pPr>
    </w:p>
    <w:p w14:paraId="698F81BA" w14:textId="77777777" w:rsidR="00267F1A" w:rsidRDefault="00267F1A" w:rsidP="00267F1A">
      <w:pPr>
        <w:rPr>
          <w:ins w:id="147" w:author="Sultan Mohamed" w:date="2021-05-25T22:43:00Z"/>
        </w:rPr>
      </w:pPr>
      <w:ins w:id="148" w:author="Sultan Mohamed" w:date="2021-05-25T22:43:00Z">
        <w:r>
          <w:t>For any ceased patients – just submit</w:t>
        </w:r>
      </w:ins>
    </w:p>
    <w:p w14:paraId="4170AB51" w14:textId="77777777" w:rsidR="00267F1A" w:rsidRDefault="00267F1A" w:rsidP="00267F1A">
      <w:pPr>
        <w:rPr>
          <w:ins w:id="149" w:author="Sultan Mohamed" w:date="2021-05-25T22:43:00Z"/>
        </w:rPr>
      </w:pPr>
    </w:p>
    <w:p w14:paraId="1A6907BD" w14:textId="77777777" w:rsidR="00267F1A" w:rsidRDefault="00267F1A" w:rsidP="00267F1A">
      <w:pPr>
        <w:rPr>
          <w:ins w:id="150" w:author="Sultan Mohamed" w:date="2021-05-25T22:43:00Z"/>
        </w:rPr>
      </w:pPr>
      <w:ins w:id="151" w:author="Sultan Mohamed" w:date="2021-05-25T22:43:00Z">
        <w:r>
          <w:t xml:space="preserve">If not for deferring, issue relevant invite for patient to book appointment – using </w:t>
        </w:r>
        <w:proofErr w:type="spellStart"/>
        <w:r>
          <w:t>AccuRx</w:t>
        </w:r>
        <w:proofErr w:type="spellEnd"/>
        <w:r>
          <w:t xml:space="preserve"> template.  </w:t>
        </w:r>
      </w:ins>
    </w:p>
    <w:p w14:paraId="4A5A91CF" w14:textId="77777777" w:rsidR="00267F1A" w:rsidRDefault="00267F1A" w:rsidP="00267F1A">
      <w:pPr>
        <w:rPr>
          <w:ins w:id="152" w:author="Sultan Mohamed" w:date="2021-05-25T22:43:00Z"/>
        </w:rPr>
      </w:pPr>
    </w:p>
    <w:p w14:paraId="0F989C3A" w14:textId="77777777" w:rsidR="00267F1A" w:rsidRDefault="00267F1A" w:rsidP="00267F1A">
      <w:pPr>
        <w:rPr>
          <w:ins w:id="153" w:author="Sultan Mohamed" w:date="2021-05-25T22:43:00Z"/>
        </w:rPr>
      </w:pPr>
      <w:ins w:id="154" w:author="Sultan Mohamed" w:date="2021-05-25T22:43:00Z">
        <w:r>
          <w:t>Submit Patient details</w:t>
        </w:r>
      </w:ins>
    </w:p>
    <w:p w14:paraId="6CAE115E" w14:textId="77777777" w:rsidR="00267F1A" w:rsidRDefault="00267F1A" w:rsidP="00267F1A">
      <w:pPr>
        <w:rPr>
          <w:ins w:id="155" w:author="Sultan Mohamed" w:date="2021-05-25T22:43:00Z"/>
        </w:rPr>
      </w:pPr>
    </w:p>
    <w:p w14:paraId="6CDD3B1B" w14:textId="77777777" w:rsidR="00267F1A" w:rsidRDefault="00267F1A" w:rsidP="00267F1A">
      <w:pPr>
        <w:rPr>
          <w:ins w:id="156" w:author="Sultan Mohamed" w:date="2021-05-25T22:43:00Z"/>
          <w:b/>
          <w:u w:val="single"/>
        </w:rPr>
      </w:pPr>
      <w:ins w:id="157" w:author="Sultan Mohamed" w:date="2021-05-25T22:43:00Z">
        <w:r>
          <w:rPr>
            <w:b/>
            <w:u w:val="single"/>
          </w:rPr>
          <w:t>TWICE MONTHLY</w:t>
        </w:r>
      </w:ins>
    </w:p>
    <w:p w14:paraId="7E3173AA" w14:textId="77777777" w:rsidR="00267F1A" w:rsidRDefault="00267F1A" w:rsidP="00267F1A">
      <w:pPr>
        <w:rPr>
          <w:ins w:id="158" w:author="Sultan Mohamed" w:date="2021-05-25T22:43:00Z"/>
          <w:b/>
          <w:u w:val="single"/>
        </w:rPr>
      </w:pPr>
    </w:p>
    <w:p w14:paraId="4A2F4083" w14:textId="77777777" w:rsidR="00267F1A" w:rsidRDefault="00267F1A" w:rsidP="00267F1A">
      <w:pPr>
        <w:rPr>
          <w:ins w:id="159" w:author="Sultan Mohamed" w:date="2021-05-25T22:43:00Z"/>
        </w:rPr>
      </w:pPr>
      <w:ins w:id="160" w:author="Sultan Mohamed" w:date="2021-05-25T22:43:00Z">
        <w:r>
          <w:t xml:space="preserve">Work from patient search for ‘Not had smear in last five’ – contact patients by </w:t>
        </w:r>
        <w:proofErr w:type="spellStart"/>
        <w:r>
          <w:t>AccuRx</w:t>
        </w:r>
        <w:proofErr w:type="spellEnd"/>
        <w:r>
          <w:t xml:space="preserve"> or telephone invite.  Record any patients that decline invite.</w:t>
        </w:r>
      </w:ins>
    </w:p>
    <w:p w14:paraId="11CAAFE5" w14:textId="77777777" w:rsidR="00267F1A" w:rsidRDefault="00267F1A" w:rsidP="00267F1A">
      <w:pPr>
        <w:rPr>
          <w:ins w:id="161" w:author="Sultan Mohamed" w:date="2021-05-25T22:43:00Z"/>
        </w:rPr>
      </w:pPr>
      <w:ins w:id="162" w:author="Sultan Mohamed" w:date="2021-05-25T22:43:00Z">
        <w:r>
          <w:t xml:space="preserve"> </w:t>
        </w:r>
      </w:ins>
    </w:p>
    <w:p w14:paraId="27CA908D" w14:textId="77777777" w:rsidR="00267F1A" w:rsidRDefault="00267F1A" w:rsidP="00267F1A">
      <w:pPr>
        <w:rPr>
          <w:ins w:id="163" w:author="Sultan Mohamed" w:date="2021-05-25T22:43:00Z"/>
          <w:b/>
          <w:u w:val="single"/>
        </w:rPr>
      </w:pPr>
      <w:ins w:id="164" w:author="Sultan Mohamed" w:date="2021-05-25T22:43:00Z">
        <w:r>
          <w:rPr>
            <w:b/>
            <w:u w:val="single"/>
          </w:rPr>
          <w:t xml:space="preserve">QUARTERLY </w:t>
        </w:r>
      </w:ins>
    </w:p>
    <w:p w14:paraId="21183915" w14:textId="77777777" w:rsidR="00267F1A" w:rsidRDefault="00267F1A" w:rsidP="00267F1A">
      <w:pPr>
        <w:rPr>
          <w:ins w:id="165" w:author="Sultan Mohamed" w:date="2021-05-25T22:43:00Z"/>
          <w:b/>
          <w:u w:val="single"/>
        </w:rPr>
      </w:pPr>
    </w:p>
    <w:p w14:paraId="39529586" w14:textId="77777777" w:rsidR="00267F1A" w:rsidRDefault="00267F1A" w:rsidP="00267F1A">
      <w:pPr>
        <w:rPr>
          <w:ins w:id="166" w:author="Sultan Mohamed" w:date="2021-05-25T22:43:00Z"/>
        </w:rPr>
      </w:pPr>
      <w:proofErr w:type="spellStart"/>
      <w:ins w:id="167" w:author="Sultan Mohamed" w:date="2021-05-25T22:43:00Z">
        <w:r>
          <w:t>Mjog</w:t>
        </w:r>
        <w:proofErr w:type="spellEnd"/>
        <w:r>
          <w:t xml:space="preserve"> approximately ¼ of </w:t>
        </w:r>
        <w:proofErr w:type="spellStart"/>
        <w:r>
          <w:t>pt</w:t>
        </w:r>
        <w:proofErr w:type="spellEnd"/>
        <w:r>
          <w:t xml:space="preserve"> search ‘not had smear in last five years’ with invite to book appointment.  Liaise with Nurses re scheduling extra clinics specifically to book these invited patients.</w:t>
        </w:r>
      </w:ins>
    </w:p>
    <w:p w14:paraId="303F06AE" w14:textId="77777777" w:rsidR="00267F1A" w:rsidRDefault="00267F1A" w:rsidP="00267F1A">
      <w:pPr>
        <w:rPr>
          <w:ins w:id="168" w:author="Sultan Mohamed" w:date="2021-05-25T22:43:00Z"/>
        </w:rPr>
      </w:pPr>
    </w:p>
    <w:p w14:paraId="7CF0023F" w14:textId="77777777" w:rsidR="00267F1A" w:rsidRDefault="00267F1A" w:rsidP="00267F1A">
      <w:pPr>
        <w:rPr>
          <w:ins w:id="169" w:author="Sultan Mohamed" w:date="2021-05-25T22:43:00Z"/>
          <w:b/>
          <w:u w:val="single"/>
        </w:rPr>
      </w:pPr>
      <w:ins w:id="170" w:author="Sultan Mohamed" w:date="2021-05-25T22:43:00Z">
        <w:r>
          <w:rPr>
            <w:b/>
            <w:u w:val="single"/>
          </w:rPr>
          <w:t>DNA’S</w:t>
        </w:r>
      </w:ins>
    </w:p>
    <w:p w14:paraId="1E931E34" w14:textId="77777777" w:rsidR="00267F1A" w:rsidRDefault="00267F1A" w:rsidP="00267F1A">
      <w:pPr>
        <w:rPr>
          <w:ins w:id="171" w:author="Sultan Mohamed" w:date="2021-05-25T22:43:00Z"/>
        </w:rPr>
      </w:pPr>
    </w:p>
    <w:p w14:paraId="0CFA795A" w14:textId="77777777" w:rsidR="00267F1A" w:rsidRDefault="00267F1A" w:rsidP="00267F1A">
      <w:pPr>
        <w:rPr>
          <w:ins w:id="172" w:author="Sultan Mohamed" w:date="2021-05-25T22:43:00Z"/>
        </w:rPr>
      </w:pPr>
      <w:ins w:id="173" w:author="Sultan Mohamed" w:date="2021-05-25T22:43:00Z">
        <w:r>
          <w:t xml:space="preserve">Nurses to ring or send </w:t>
        </w:r>
        <w:proofErr w:type="spellStart"/>
        <w:r>
          <w:t>AccuRx</w:t>
        </w:r>
        <w:proofErr w:type="spellEnd"/>
        <w:r>
          <w:t xml:space="preserve"> to patients who have </w:t>
        </w:r>
        <w:proofErr w:type="spellStart"/>
        <w:r>
          <w:t>DNA’d</w:t>
        </w:r>
        <w:proofErr w:type="spellEnd"/>
        <w:r>
          <w:t xml:space="preserve"> cervical screening appointments within their clinics.  </w:t>
        </w:r>
      </w:ins>
    </w:p>
    <w:p w14:paraId="000E179D" w14:textId="77777777" w:rsidR="00267F1A" w:rsidRDefault="00267F1A" w:rsidP="00267F1A">
      <w:pPr>
        <w:rPr>
          <w:ins w:id="174" w:author="Sultan Mohamed" w:date="2021-05-25T22:43:00Z"/>
        </w:rPr>
      </w:pPr>
    </w:p>
    <w:p w14:paraId="37AC9211" w14:textId="77777777" w:rsidR="00267F1A" w:rsidRDefault="00267F1A" w:rsidP="00267F1A">
      <w:pPr>
        <w:rPr>
          <w:ins w:id="175" w:author="Sultan Mohamed" w:date="2021-05-25T22:43:00Z"/>
          <w:b/>
          <w:u w:val="single"/>
        </w:rPr>
      </w:pPr>
      <w:ins w:id="176" w:author="Sultan Mohamed" w:date="2021-05-25T22:43:00Z">
        <w:r>
          <w:rPr>
            <w:b/>
            <w:u w:val="single"/>
          </w:rPr>
          <w:t>CEASED PATIENTS</w:t>
        </w:r>
      </w:ins>
    </w:p>
    <w:p w14:paraId="726C5A36" w14:textId="77777777" w:rsidR="00267F1A" w:rsidRDefault="00267F1A" w:rsidP="00267F1A">
      <w:pPr>
        <w:rPr>
          <w:ins w:id="177" w:author="Sultan Mohamed" w:date="2021-05-25T22:43:00Z"/>
          <w:b/>
          <w:u w:val="single"/>
        </w:rPr>
      </w:pPr>
    </w:p>
    <w:p w14:paraId="41CDAE65" w14:textId="77777777" w:rsidR="00267F1A" w:rsidRDefault="00267F1A" w:rsidP="00267F1A">
      <w:pPr>
        <w:rPr>
          <w:ins w:id="178" w:author="Sultan Mohamed" w:date="2021-05-25T22:43:00Z"/>
          <w:b/>
          <w:u w:val="single"/>
        </w:rPr>
      </w:pPr>
      <w:ins w:id="179" w:author="Sultan Mohamed" w:date="2021-05-25T22:43:00Z">
        <w:r>
          <w:rPr>
            <w:b/>
            <w:u w:val="single"/>
          </w:rPr>
          <w:lastRenderedPageBreak/>
          <w:t>Cervical Screening Administration Service – CSAC</w:t>
        </w:r>
      </w:ins>
    </w:p>
    <w:p w14:paraId="0AA83E5F" w14:textId="77777777" w:rsidR="00267F1A" w:rsidRDefault="00267F1A" w:rsidP="00267F1A">
      <w:pPr>
        <w:rPr>
          <w:ins w:id="180" w:author="Sultan Mohamed" w:date="2021-05-25T22:43:00Z"/>
          <w:b/>
          <w:u w:val="single"/>
        </w:rPr>
      </w:pPr>
    </w:p>
    <w:p w14:paraId="736D88A4" w14:textId="77777777" w:rsidR="00267F1A" w:rsidRDefault="00267F1A" w:rsidP="00267F1A">
      <w:pPr>
        <w:rPr>
          <w:ins w:id="181" w:author="Sultan Mohamed" w:date="2021-05-25T22:43:00Z"/>
        </w:rPr>
      </w:pPr>
      <w:ins w:id="182" w:author="Sultan Mohamed" w:date="2021-05-25T22:43:00Z">
        <w:r>
          <w:fldChar w:fldCharType="begin"/>
        </w:r>
        <w:r>
          <w:instrText xml:space="preserve"> HYPERLINK "https://www.csas.nhs.uk/contact-us/screening-cease-info/" </w:instrText>
        </w:r>
        <w:r>
          <w:fldChar w:fldCharType="separate"/>
        </w:r>
        <w:r>
          <w:rPr>
            <w:rStyle w:val="Hyperlink"/>
          </w:rPr>
          <w:t>Screening - Cease/</w:t>
        </w:r>
        <w:proofErr w:type="spellStart"/>
        <w:r>
          <w:rPr>
            <w:rStyle w:val="Hyperlink"/>
          </w:rPr>
          <w:t>Opt</w:t>
        </w:r>
        <w:proofErr w:type="spellEnd"/>
        <w:r>
          <w:rPr>
            <w:rStyle w:val="Hyperlink"/>
          </w:rPr>
          <w:t xml:space="preserve"> Out · CSAS</w:t>
        </w:r>
        <w:r>
          <w:fldChar w:fldCharType="end"/>
        </w:r>
      </w:ins>
    </w:p>
    <w:p w14:paraId="4C1FFC61" w14:textId="77777777" w:rsidR="00267F1A" w:rsidRDefault="00267F1A" w:rsidP="00267F1A">
      <w:pPr>
        <w:rPr>
          <w:ins w:id="183" w:author="Sultan Mohamed" w:date="2021-05-25T22:43:00Z"/>
        </w:rPr>
      </w:pPr>
      <w:ins w:id="184" w:author="Sultan Mohamed" w:date="2021-05-25T22:43:00Z">
        <w:r>
          <w:t>Download and complete relevant cease/defer/reinstate form (available on CSAS website)</w:t>
        </w:r>
      </w:ins>
    </w:p>
    <w:p w14:paraId="0221F85F" w14:textId="77777777" w:rsidR="00267F1A" w:rsidRDefault="00267F1A" w:rsidP="00267F1A">
      <w:pPr>
        <w:rPr>
          <w:ins w:id="185" w:author="Sultan Mohamed" w:date="2021-05-25T22:43:00Z"/>
        </w:rPr>
      </w:pPr>
      <w:ins w:id="186" w:author="Sultan Mohamed" w:date="2021-05-25T22:43:00Z">
        <w:r>
          <w:t>(must be signed by clinician)</w:t>
        </w:r>
      </w:ins>
    </w:p>
    <w:p w14:paraId="6C4213E6" w14:textId="77777777" w:rsidR="00267F1A" w:rsidRDefault="00267F1A" w:rsidP="00267F1A">
      <w:pPr>
        <w:rPr>
          <w:ins w:id="187" w:author="Sultan Mohamed" w:date="2021-05-25T22:43:00Z"/>
        </w:rPr>
      </w:pPr>
      <w:ins w:id="188" w:author="Sultan Mohamed" w:date="2021-05-25T22:43:00Z">
        <w:r>
          <w:t xml:space="preserve">Upload and submit request to CSAS to cease patient from call/recall </w:t>
        </w:r>
      </w:ins>
    </w:p>
    <w:p w14:paraId="3E025206" w14:textId="77777777" w:rsidR="00267F1A" w:rsidRDefault="00267F1A" w:rsidP="00267F1A">
      <w:pPr>
        <w:shd w:val="clear" w:color="auto" w:fill="FFFFFF"/>
        <w:textAlignment w:val="baseline"/>
        <w:rPr>
          <w:ins w:id="189" w:author="Sultan Mohamed" w:date="2021-05-25T22:43:00Z"/>
          <w:rFonts w:ascii="Calibri" w:hAnsi="Calibri" w:cs="Calibri"/>
          <w:b/>
          <w:bCs/>
          <w:color w:val="000000"/>
          <w:sz w:val="28"/>
          <w:szCs w:val="28"/>
        </w:rPr>
      </w:pPr>
    </w:p>
    <w:p w14:paraId="7A117722" w14:textId="77777777" w:rsidR="00267F1A" w:rsidRDefault="00267F1A" w:rsidP="00267F1A">
      <w:pPr>
        <w:shd w:val="clear" w:color="auto" w:fill="FFFFFF"/>
        <w:textAlignment w:val="baseline"/>
        <w:rPr>
          <w:ins w:id="190" w:author="Sultan Mohamed" w:date="2021-05-25T22:43:00Z"/>
          <w:rFonts w:ascii="Calibri" w:hAnsi="Calibri" w:cs="Calibri"/>
          <w:b/>
          <w:bCs/>
          <w:color w:val="000000"/>
          <w:sz w:val="28"/>
          <w:szCs w:val="28"/>
        </w:rPr>
      </w:pPr>
    </w:p>
    <w:p w14:paraId="0B145415" w14:textId="77777777" w:rsidR="00267F1A" w:rsidRDefault="00267F1A" w:rsidP="00267F1A">
      <w:pPr>
        <w:shd w:val="clear" w:color="auto" w:fill="FFFFFF"/>
        <w:textAlignment w:val="baseline"/>
        <w:rPr>
          <w:ins w:id="191" w:author="Sultan Mohamed" w:date="2021-05-25T22:43:00Z"/>
          <w:rFonts w:ascii="Calibri" w:hAnsi="Calibri" w:cs="Calibri"/>
          <w:b/>
          <w:bCs/>
          <w:color w:val="000000"/>
          <w:sz w:val="28"/>
          <w:szCs w:val="28"/>
        </w:rPr>
      </w:pPr>
    </w:p>
    <w:p w14:paraId="25EA5F81" w14:textId="77777777" w:rsidR="00267F1A" w:rsidRDefault="00267F1A" w:rsidP="00267F1A">
      <w:pPr>
        <w:shd w:val="clear" w:color="auto" w:fill="FFFFFF"/>
        <w:textAlignment w:val="baseline"/>
        <w:rPr>
          <w:ins w:id="192" w:author="Sultan Mohamed" w:date="2021-05-25T22:43:00Z"/>
          <w:rFonts w:ascii="Calibri" w:hAnsi="Calibri" w:cs="Calibri"/>
          <w:b/>
          <w:bCs/>
          <w:color w:val="000000"/>
          <w:sz w:val="28"/>
          <w:szCs w:val="28"/>
        </w:rPr>
      </w:pPr>
    </w:p>
    <w:p w14:paraId="2B5EA258" w14:textId="77777777" w:rsidR="00267F1A" w:rsidRDefault="00267F1A" w:rsidP="00267F1A">
      <w:pPr>
        <w:shd w:val="clear" w:color="auto" w:fill="FFFFFF"/>
        <w:textAlignment w:val="baseline"/>
        <w:rPr>
          <w:ins w:id="193" w:author="Sultan Mohamed" w:date="2021-05-25T22:43:00Z"/>
          <w:rFonts w:ascii="Calibri" w:hAnsi="Calibri" w:cs="Calibri"/>
          <w:b/>
          <w:bCs/>
          <w:color w:val="000000"/>
          <w:sz w:val="28"/>
          <w:szCs w:val="28"/>
        </w:rPr>
      </w:pPr>
    </w:p>
    <w:p w14:paraId="6886D292" w14:textId="77777777" w:rsidR="00267F1A" w:rsidRDefault="00267F1A" w:rsidP="00267F1A">
      <w:pPr>
        <w:shd w:val="clear" w:color="auto" w:fill="FFFFFF"/>
        <w:textAlignment w:val="baseline"/>
        <w:rPr>
          <w:ins w:id="194" w:author="Sultan Mohamed" w:date="2021-05-25T22:43:00Z"/>
          <w:rFonts w:ascii="Calibri" w:hAnsi="Calibri" w:cs="Calibri"/>
          <w:b/>
          <w:bCs/>
          <w:color w:val="000000"/>
          <w:sz w:val="28"/>
          <w:szCs w:val="28"/>
        </w:rPr>
      </w:pPr>
    </w:p>
    <w:p w14:paraId="17492B9E" w14:textId="77777777" w:rsidR="00267F1A" w:rsidRDefault="00267F1A" w:rsidP="00267F1A">
      <w:pPr>
        <w:shd w:val="clear" w:color="auto" w:fill="FFFFFF"/>
        <w:textAlignment w:val="baseline"/>
        <w:rPr>
          <w:ins w:id="195" w:author="Sultan Mohamed" w:date="2021-05-25T22:43:00Z"/>
          <w:rFonts w:ascii="Calibri" w:hAnsi="Calibri" w:cs="Calibri"/>
          <w:b/>
          <w:bCs/>
          <w:color w:val="000000"/>
          <w:sz w:val="28"/>
          <w:szCs w:val="28"/>
        </w:rPr>
      </w:pPr>
    </w:p>
    <w:p w14:paraId="6D1B1A8C" w14:textId="77777777" w:rsidR="00267F1A" w:rsidRDefault="00267F1A" w:rsidP="00267F1A">
      <w:pPr>
        <w:shd w:val="clear" w:color="auto" w:fill="FFFFFF"/>
        <w:textAlignment w:val="baseline"/>
        <w:rPr>
          <w:ins w:id="196" w:author="Sultan Mohamed" w:date="2021-05-25T22:43:00Z"/>
          <w:rFonts w:ascii="Calibri" w:hAnsi="Calibri" w:cs="Calibri"/>
          <w:b/>
          <w:bCs/>
          <w:color w:val="000000"/>
          <w:sz w:val="28"/>
          <w:szCs w:val="28"/>
        </w:rPr>
      </w:pPr>
    </w:p>
    <w:p w14:paraId="43D65802" w14:textId="77777777" w:rsidR="00267F1A" w:rsidRDefault="00267F1A" w:rsidP="00267F1A">
      <w:pPr>
        <w:shd w:val="clear" w:color="auto" w:fill="FFFFFF"/>
        <w:textAlignment w:val="baseline"/>
        <w:rPr>
          <w:ins w:id="197" w:author="Sultan Mohamed" w:date="2021-05-25T22:43:00Z"/>
          <w:rFonts w:ascii="Calibri" w:hAnsi="Calibri" w:cs="Calibri"/>
          <w:b/>
          <w:bCs/>
          <w:color w:val="000000"/>
          <w:sz w:val="28"/>
          <w:szCs w:val="28"/>
        </w:rPr>
      </w:pPr>
      <w:ins w:id="198" w:author="Sultan Mohamed" w:date="2021-05-25T22:43:00Z">
        <w:r>
          <w:rPr>
            <w:rFonts w:ascii="Calibri" w:hAnsi="Calibri" w:cs="Calibri"/>
            <w:b/>
            <w:bCs/>
            <w:color w:val="000000"/>
            <w:sz w:val="28"/>
            <w:szCs w:val="28"/>
          </w:rPr>
          <w:t xml:space="preserve">Cervical smear </w:t>
        </w:r>
        <w:proofErr w:type="spellStart"/>
        <w:r>
          <w:rPr>
            <w:rFonts w:ascii="Calibri" w:hAnsi="Calibri" w:cs="Calibri"/>
            <w:b/>
            <w:bCs/>
            <w:color w:val="000000"/>
            <w:sz w:val="28"/>
            <w:szCs w:val="28"/>
          </w:rPr>
          <w:t>AccurX</w:t>
        </w:r>
        <w:proofErr w:type="spellEnd"/>
        <w:r>
          <w:rPr>
            <w:rFonts w:ascii="Calibri" w:hAnsi="Calibri" w:cs="Calibri"/>
            <w:b/>
            <w:bCs/>
            <w:color w:val="000000"/>
            <w:sz w:val="28"/>
            <w:szCs w:val="28"/>
          </w:rPr>
          <w:t xml:space="preserve"> template</w:t>
        </w:r>
      </w:ins>
    </w:p>
    <w:p w14:paraId="10FB14FA" w14:textId="77777777" w:rsidR="00267F1A" w:rsidRDefault="00267F1A" w:rsidP="00267F1A">
      <w:pPr>
        <w:shd w:val="clear" w:color="auto" w:fill="FFFFFF"/>
        <w:textAlignment w:val="baseline"/>
        <w:rPr>
          <w:ins w:id="199" w:author="Sultan Mohamed" w:date="2021-05-25T22:43:00Z"/>
          <w:rFonts w:ascii="Calibri" w:hAnsi="Calibri" w:cs="Calibri"/>
          <w:color w:val="000000"/>
          <w:sz w:val="24"/>
          <w:szCs w:val="24"/>
        </w:rPr>
      </w:pPr>
    </w:p>
    <w:p w14:paraId="0B6082E8" w14:textId="77777777" w:rsidR="00267F1A" w:rsidRDefault="00267F1A" w:rsidP="00267F1A">
      <w:pPr>
        <w:shd w:val="clear" w:color="auto" w:fill="FFFFFF"/>
        <w:textAlignment w:val="baseline"/>
        <w:rPr>
          <w:ins w:id="200" w:author="Sultan Mohamed" w:date="2021-05-25T22:43:00Z"/>
          <w:rFonts w:ascii="Calibri" w:hAnsi="Calibri" w:cs="Calibri"/>
          <w:color w:val="000000"/>
        </w:rPr>
      </w:pPr>
      <w:ins w:id="201" w:author="Sultan Mohamed" w:date="2021-05-25T22:43:00Z">
        <w:r>
          <w:rPr>
            <w:rFonts w:ascii="Calibri" w:hAnsi="Calibri" w:cs="Calibri"/>
            <w:color w:val="000000"/>
          </w:rPr>
          <w:t>Our records show that you are overdue for your cervical screening test.  Current guidelines are that all women should continue to attend their routine/overdue screening tests where offered.  Please be assured that all precautions are being taken to provide a safe environment for the screening.  Please request an appointment via our new website  </w:t>
        </w:r>
        <w:r>
          <w:fldChar w:fldCharType="begin"/>
        </w:r>
        <w:r>
          <w:instrText xml:space="preserve"> HYPERLINK "https://sheerwaterhealthcentre.nhs.uk/?s=cervical" \t "_blank" </w:instrText>
        </w:r>
        <w:r>
          <w:fldChar w:fldCharType="separate"/>
        </w:r>
        <w:r>
          <w:rPr>
            <w:rStyle w:val="Hyperlink"/>
            <w:rFonts w:ascii="Calibri" w:hAnsi="Calibri" w:cs="Calibri"/>
            <w:bdr w:val="none" w:sz="0" w:space="0" w:color="auto" w:frame="1"/>
          </w:rPr>
          <w:t>https://sheerwaterhealthcentre.nhs.uk/?s=cervical</w:t>
        </w:r>
        <w:r>
          <w:fldChar w:fldCharType="end"/>
        </w:r>
        <w:r>
          <w:rPr>
            <w:rFonts w:ascii="Calibri" w:hAnsi="Calibri" w:cs="Calibri"/>
            <w:color w:val="000000"/>
          </w:rPr>
          <w:t>+ </w:t>
        </w:r>
      </w:ins>
    </w:p>
    <w:p w14:paraId="108AA7B8" w14:textId="77777777" w:rsidR="00267F1A" w:rsidRDefault="00267F1A" w:rsidP="00267F1A">
      <w:pPr>
        <w:shd w:val="clear" w:color="auto" w:fill="FFFFFF"/>
        <w:textAlignment w:val="baseline"/>
        <w:rPr>
          <w:ins w:id="202" w:author="Sultan Mohamed" w:date="2021-05-25T22:43:00Z"/>
          <w:rFonts w:ascii="Calibri" w:hAnsi="Calibri" w:cs="Calibri"/>
          <w:color w:val="000000"/>
        </w:rPr>
      </w:pPr>
    </w:p>
    <w:p w14:paraId="3251027B" w14:textId="77777777" w:rsidR="00267F1A" w:rsidRDefault="00267F1A" w:rsidP="00267F1A">
      <w:pPr>
        <w:shd w:val="clear" w:color="auto" w:fill="FFFFFF"/>
        <w:textAlignment w:val="baseline"/>
        <w:rPr>
          <w:ins w:id="203" w:author="Sultan Mohamed" w:date="2021-05-25T22:43:00Z"/>
          <w:rFonts w:ascii="Calibri" w:hAnsi="Calibri" w:cs="Calibri"/>
          <w:color w:val="000000"/>
        </w:rPr>
      </w:pPr>
      <w:ins w:id="204" w:author="Sultan Mohamed" w:date="2021-05-25T22:43:00Z">
        <w:r>
          <w:rPr>
            <w:rFonts w:ascii="Calibri" w:hAnsi="Calibri" w:cs="Calibri"/>
            <w:color w:val="000000"/>
          </w:rPr>
          <w:t>The link will take you to the cervical screening page with all the information and video links in both English and Urdu and allow you to request an appointment via Footfall.</w:t>
        </w:r>
      </w:ins>
    </w:p>
    <w:p w14:paraId="64B64937" w14:textId="0737B3F9" w:rsidR="00267F1A" w:rsidRPr="00267F1A" w:rsidRDefault="00267F1A" w:rsidP="00267F1A">
      <w:pPr>
        <w:rPr>
          <w:ins w:id="205" w:author="Sultan Mohamed" w:date="2021-05-25T22:43:00Z"/>
          <w:rFonts w:ascii="Times New Roman" w:hAnsi="Times New Roman" w:cs="Times New Roman"/>
          <w:rPrChange w:id="206" w:author="Sultan Mohamed" w:date="2021-05-25T22:45:00Z">
            <w:rPr>
              <w:ins w:id="207" w:author="Sultan Mohamed" w:date="2021-05-25T22:43:00Z"/>
            </w:rPr>
          </w:rPrChange>
        </w:rPr>
      </w:pPr>
      <w:ins w:id="208" w:author="Sultan Mohamed" w:date="2021-05-25T22:43:00Z">
        <w:r>
          <w:br w:type="page"/>
        </w:r>
      </w:ins>
    </w:p>
    <w:p w14:paraId="458914E1" w14:textId="77777777" w:rsidR="00267F1A" w:rsidRPr="001313DC" w:rsidRDefault="00267F1A" w:rsidP="00631785">
      <w:pPr>
        <w:rPr>
          <w:rFonts w:ascii="Arial" w:hAnsi="Arial" w:cs="Arial"/>
        </w:rPr>
      </w:pPr>
    </w:p>
    <w:sectPr w:rsidR="00267F1A" w:rsidRPr="001313DC" w:rsidSect="008D1E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4A09" w14:textId="77777777" w:rsidR="00155E0D" w:rsidRDefault="00155E0D" w:rsidP="00D85E4D">
      <w:r>
        <w:separator/>
      </w:r>
    </w:p>
  </w:endnote>
  <w:endnote w:type="continuationSeparator" w:id="0">
    <w:p w14:paraId="4DD04AD9" w14:textId="77777777" w:rsidR="00155E0D" w:rsidRDefault="00155E0D"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99581"/>
      <w:docPartObj>
        <w:docPartGallery w:val="Page Numbers (Bottom of Page)"/>
        <w:docPartUnique/>
      </w:docPartObj>
    </w:sdtPr>
    <w:sdtEndPr>
      <w:rPr>
        <w:noProof/>
      </w:rPr>
    </w:sdtEndPr>
    <w:sdtContent>
      <w:p w14:paraId="2EBDDAED" w14:textId="295F80B8" w:rsidR="000C4B6B" w:rsidRDefault="000C4B6B">
        <w:pPr>
          <w:pStyle w:val="Footer"/>
          <w:jc w:val="right"/>
        </w:pPr>
        <w:r>
          <w:fldChar w:fldCharType="begin"/>
        </w:r>
        <w:r>
          <w:instrText xml:space="preserve"> PAGE   \* MERGEFORMAT </w:instrText>
        </w:r>
        <w:r>
          <w:fldChar w:fldCharType="separate"/>
        </w:r>
        <w:r w:rsidR="00917804">
          <w:rPr>
            <w:noProof/>
          </w:rPr>
          <w:t>13</w:t>
        </w:r>
        <w:r>
          <w:rPr>
            <w:noProof/>
          </w:rPr>
          <w:fldChar w:fldCharType="end"/>
        </w:r>
      </w:p>
    </w:sdtContent>
  </w:sdt>
  <w:p w14:paraId="62B0F007" w14:textId="77777777" w:rsidR="000C4B6B" w:rsidRDefault="000C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9A1A" w14:textId="77777777" w:rsidR="00155E0D" w:rsidRDefault="00155E0D" w:rsidP="00D85E4D">
      <w:r>
        <w:separator/>
      </w:r>
    </w:p>
  </w:footnote>
  <w:footnote w:type="continuationSeparator" w:id="0">
    <w:p w14:paraId="41840E28" w14:textId="77777777" w:rsidR="00155E0D" w:rsidRDefault="00155E0D" w:rsidP="00D85E4D">
      <w:r>
        <w:continuationSeparator/>
      </w:r>
    </w:p>
  </w:footnote>
  <w:footnote w:id="1">
    <w:p w14:paraId="1A3DEA72" w14:textId="7BC7F557" w:rsidR="000C4B6B" w:rsidRPr="00C636C4" w:rsidRDefault="000C4B6B">
      <w:pPr>
        <w:pStyle w:val="FootnoteText"/>
        <w:rPr>
          <w:sz w:val="22"/>
          <w:szCs w:val="22"/>
        </w:rPr>
      </w:pPr>
      <w:r w:rsidRPr="00892908">
        <w:rPr>
          <w:rStyle w:val="FootnoteReference"/>
          <w:sz w:val="22"/>
        </w:rPr>
        <w:footnoteRef/>
      </w:r>
      <w:r w:rsidRPr="00892908">
        <w:rPr>
          <w:sz w:val="22"/>
        </w:rPr>
        <w:t xml:space="preserve"> </w:t>
      </w:r>
      <w:hyperlink r:id="rId1" w:history="1">
        <w:r w:rsidRPr="00C636C4">
          <w:rPr>
            <w:rStyle w:val="Hyperlink"/>
            <w:sz w:val="22"/>
            <w:szCs w:val="22"/>
          </w:rPr>
          <w:t>NICE Cervical screening: Summary</w:t>
        </w:r>
      </w:hyperlink>
    </w:p>
  </w:footnote>
  <w:footnote w:id="2">
    <w:p w14:paraId="228B692B" w14:textId="7A465DEE" w:rsidR="000C4B6B" w:rsidRDefault="000C4B6B">
      <w:pPr>
        <w:pStyle w:val="FootnoteText"/>
      </w:pPr>
      <w:r w:rsidRPr="00C636C4">
        <w:rPr>
          <w:rStyle w:val="FootnoteReference"/>
          <w:sz w:val="22"/>
          <w:szCs w:val="22"/>
        </w:rPr>
        <w:footnoteRef/>
      </w:r>
      <w:r w:rsidRPr="00C636C4">
        <w:rPr>
          <w:sz w:val="22"/>
          <w:szCs w:val="22"/>
        </w:rPr>
        <w:t xml:space="preserve"> </w:t>
      </w:r>
      <w:hyperlink r:id="rId2" w:history="1">
        <w:r w:rsidRPr="00C636C4">
          <w:rPr>
            <w:rStyle w:val="Hyperlink"/>
            <w:sz w:val="22"/>
            <w:szCs w:val="22"/>
          </w:rPr>
          <w:t>PHE Service Specification no.25 NHS Cervical Screening Programme</w:t>
        </w:r>
      </w:hyperlink>
    </w:p>
  </w:footnote>
  <w:footnote w:id="3">
    <w:p w14:paraId="29985906" w14:textId="6C8DAC4C" w:rsidR="000C4B6B" w:rsidRDefault="000C4B6B">
      <w:pPr>
        <w:pStyle w:val="FootnoteText"/>
      </w:pPr>
      <w:r w:rsidRPr="00892908">
        <w:rPr>
          <w:rStyle w:val="FootnoteReference"/>
          <w:sz w:val="22"/>
        </w:rPr>
        <w:footnoteRef/>
      </w:r>
      <w:r w:rsidRPr="00892908">
        <w:rPr>
          <w:sz w:val="22"/>
        </w:rPr>
        <w:t xml:space="preserve"> </w:t>
      </w:r>
      <w:hyperlink r:id="rId3" w:history="1">
        <w:r w:rsidRPr="00892908">
          <w:rPr>
            <w:rStyle w:val="Hyperlink"/>
            <w:sz w:val="22"/>
          </w:rPr>
          <w:t>NHS(E) What is cervical screening</w:t>
        </w:r>
      </w:hyperlink>
    </w:p>
  </w:footnote>
  <w:footnote w:id="4">
    <w:p w14:paraId="7A47785A" w14:textId="49F2D995" w:rsidR="000C4B6B" w:rsidRDefault="000C4B6B">
      <w:pPr>
        <w:pStyle w:val="FootnoteText"/>
      </w:pPr>
      <w:r w:rsidRPr="00892908">
        <w:rPr>
          <w:rStyle w:val="FootnoteReference"/>
          <w:sz w:val="22"/>
        </w:rPr>
        <w:footnoteRef/>
      </w:r>
      <w:r w:rsidRPr="00892908">
        <w:rPr>
          <w:sz w:val="22"/>
        </w:rPr>
        <w:t xml:space="preserve"> </w:t>
      </w:r>
      <w:hyperlink r:id="rId4" w:history="1">
        <w:r w:rsidRPr="00892908">
          <w:rPr>
            <w:rStyle w:val="Hyperlink"/>
            <w:sz w:val="22"/>
          </w:rPr>
          <w:t>NHS Service Specification no.25 NHS Cervical Screening Programme</w:t>
        </w:r>
      </w:hyperlink>
    </w:p>
  </w:footnote>
  <w:footnote w:id="5">
    <w:p w14:paraId="5AAB1AA1" w14:textId="59E71CA0" w:rsidR="000C4B6B" w:rsidRPr="00917804" w:rsidRDefault="000C4B6B">
      <w:pPr>
        <w:pStyle w:val="FootnoteText"/>
        <w:rPr>
          <w:sz w:val="22"/>
          <w:szCs w:val="22"/>
        </w:rPr>
      </w:pPr>
      <w:r w:rsidRPr="00917804">
        <w:rPr>
          <w:rStyle w:val="FootnoteReference"/>
          <w:sz w:val="22"/>
          <w:szCs w:val="22"/>
        </w:rPr>
        <w:footnoteRef/>
      </w:r>
      <w:r w:rsidRPr="00917804">
        <w:rPr>
          <w:sz w:val="22"/>
          <w:szCs w:val="22"/>
        </w:rPr>
        <w:t xml:space="preserve"> </w:t>
      </w:r>
      <w:hyperlink r:id="rId5" w:anchor="aim-of-the-nhs-cervical-screening-programme-nhscsp" w:history="1">
        <w:r w:rsidRPr="00917804">
          <w:rPr>
            <w:rStyle w:val="Hyperlink"/>
            <w:sz w:val="22"/>
            <w:szCs w:val="22"/>
          </w:rPr>
          <w:t>GOV.UK NHS Cervical Screening Programme (NHSCSP)</w:t>
        </w:r>
      </w:hyperlink>
    </w:p>
  </w:footnote>
  <w:footnote w:id="6">
    <w:p w14:paraId="3984094C" w14:textId="77777777" w:rsidR="000C4B6B" w:rsidRDefault="000C4B6B" w:rsidP="006711F1">
      <w:pPr>
        <w:pStyle w:val="FootnoteText"/>
      </w:pPr>
      <w:r w:rsidRPr="00FA31A5">
        <w:rPr>
          <w:rStyle w:val="FootnoteReference"/>
          <w:sz w:val="22"/>
        </w:rPr>
        <w:footnoteRef/>
      </w:r>
      <w:r w:rsidRPr="00FA31A5">
        <w:rPr>
          <w:sz w:val="22"/>
        </w:rPr>
        <w:t xml:space="preserve"> </w:t>
      </w:r>
      <w:hyperlink r:id="rId6" w:history="1">
        <w:r w:rsidRPr="00FA31A5">
          <w:rPr>
            <w:rStyle w:val="Hyperlink"/>
            <w:sz w:val="22"/>
          </w:rPr>
          <w:t>PHE Guidance Cervical Screening: cervical sample taker training</w:t>
        </w:r>
      </w:hyperlink>
    </w:p>
  </w:footnote>
  <w:footnote w:id="7">
    <w:p w14:paraId="509F2AF1" w14:textId="5DC10E98" w:rsidR="000C4B6B" w:rsidRPr="00FA31A5" w:rsidRDefault="000C4B6B" w:rsidP="002208CE">
      <w:pPr>
        <w:pStyle w:val="FootnoteText"/>
        <w:rPr>
          <w:sz w:val="22"/>
        </w:rPr>
      </w:pPr>
      <w:r>
        <w:rPr>
          <w:rStyle w:val="FootnoteReference"/>
        </w:rPr>
        <w:footnoteRef/>
      </w:r>
      <w:r>
        <w:t xml:space="preserve"> </w:t>
      </w:r>
      <w:hyperlink r:id="rId7" w:anchor=".XzTyoS2ZNhE" w:history="1">
        <w:r w:rsidRPr="00FA31A5">
          <w:rPr>
            <w:rStyle w:val="Hyperlink"/>
            <w:sz w:val="22"/>
          </w:rPr>
          <w:t>RCGP Clinical Audit</w:t>
        </w:r>
      </w:hyperlink>
      <w:r w:rsidRPr="00FA31A5">
        <w:rPr>
          <w:rStyle w:val="Hyperlink"/>
          <w:sz w:val="22"/>
        </w:rPr>
        <w:t xml:space="preserve"> </w:t>
      </w:r>
    </w:p>
  </w:footnote>
  <w:footnote w:id="8">
    <w:p w14:paraId="77DDF4CB" w14:textId="642CE39C" w:rsidR="000C4B6B" w:rsidRDefault="000C4B6B">
      <w:pPr>
        <w:pStyle w:val="FootnoteText"/>
      </w:pPr>
      <w:r w:rsidRPr="00FA31A5">
        <w:rPr>
          <w:rStyle w:val="FootnoteReference"/>
          <w:sz w:val="22"/>
        </w:rPr>
        <w:footnoteRef/>
      </w:r>
      <w:r w:rsidRPr="00FA31A5">
        <w:rPr>
          <w:sz w:val="22"/>
        </w:rPr>
        <w:t xml:space="preserve"> </w:t>
      </w:r>
      <w:hyperlink r:id="rId8" w:anchor="aim-of-the-nhs-cervical-screening-programme-nhscsp" w:history="1">
        <w:r w:rsidRPr="00FA31A5">
          <w:rPr>
            <w:rStyle w:val="Hyperlink"/>
            <w:sz w:val="22"/>
          </w:rPr>
          <w:t>NHSCSP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3E48" w14:textId="3A5835BA" w:rsidR="000C4B6B" w:rsidRDefault="000C4B6B" w:rsidP="00733C71">
    <w:pPr>
      <w:pStyle w:val="Header"/>
      <w:jc w:val="center"/>
    </w:pPr>
  </w:p>
  <w:p w14:paraId="6511F5B0" w14:textId="77777777" w:rsidR="00AB573F" w:rsidRPr="004A252C" w:rsidRDefault="00AB573F" w:rsidP="00AB573F">
    <w:pPr>
      <w:pStyle w:val="FPMredflyer"/>
      <w:rPr>
        <w:color w:val="auto"/>
      </w:rPr>
    </w:pPr>
    <w:r w:rsidRPr="004A252C">
      <w:rPr>
        <w:color w:val="auto"/>
      </w:rPr>
      <w:t xml:space="preserve">SHEERWATER HEALTH CENTRE </w:t>
    </w:r>
  </w:p>
  <w:p w14:paraId="621F2702" w14:textId="77777777" w:rsidR="000C4B6B" w:rsidRDefault="000C4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24D4"/>
    <w:multiLevelType w:val="hybridMultilevel"/>
    <w:tmpl w:val="4A34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60EC6"/>
    <w:multiLevelType w:val="hybridMultilevel"/>
    <w:tmpl w:val="E76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D2477"/>
    <w:multiLevelType w:val="hybridMultilevel"/>
    <w:tmpl w:val="4304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9417F"/>
    <w:multiLevelType w:val="hybridMultilevel"/>
    <w:tmpl w:val="D900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BA1BE5"/>
    <w:multiLevelType w:val="hybridMultilevel"/>
    <w:tmpl w:val="A76C5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559F7"/>
    <w:multiLevelType w:val="hybridMultilevel"/>
    <w:tmpl w:val="37AE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73C55"/>
    <w:multiLevelType w:val="hybridMultilevel"/>
    <w:tmpl w:val="F7CCDA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5469F"/>
    <w:multiLevelType w:val="hybridMultilevel"/>
    <w:tmpl w:val="244E1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87463"/>
    <w:multiLevelType w:val="hybridMultilevel"/>
    <w:tmpl w:val="71AC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E340C"/>
    <w:multiLevelType w:val="hybridMultilevel"/>
    <w:tmpl w:val="F626DB26"/>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39472772"/>
    <w:multiLevelType w:val="hybridMultilevel"/>
    <w:tmpl w:val="E590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34E73"/>
    <w:multiLevelType w:val="hybridMultilevel"/>
    <w:tmpl w:val="9CC0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813AF"/>
    <w:multiLevelType w:val="hybridMultilevel"/>
    <w:tmpl w:val="B7748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65098"/>
    <w:multiLevelType w:val="multilevel"/>
    <w:tmpl w:val="4870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D09"/>
    <w:multiLevelType w:val="hybridMultilevel"/>
    <w:tmpl w:val="70A0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13096"/>
    <w:multiLevelType w:val="multilevel"/>
    <w:tmpl w:val="8BF244E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706068"/>
    <w:multiLevelType w:val="hybridMultilevel"/>
    <w:tmpl w:val="6E76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677C7"/>
    <w:multiLevelType w:val="hybridMultilevel"/>
    <w:tmpl w:val="C9B4ABA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4"/>
  </w:num>
  <w:num w:numId="2">
    <w:abstractNumId w:val="18"/>
  </w:num>
  <w:num w:numId="3">
    <w:abstractNumId w:val="17"/>
  </w:num>
  <w:num w:numId="4">
    <w:abstractNumId w:val="10"/>
  </w:num>
  <w:num w:numId="5">
    <w:abstractNumId w:val="3"/>
  </w:num>
  <w:num w:numId="6">
    <w:abstractNumId w:val="5"/>
  </w:num>
  <w:num w:numId="7">
    <w:abstractNumId w:val="12"/>
  </w:num>
  <w:num w:numId="8">
    <w:abstractNumId w:val="15"/>
  </w:num>
  <w:num w:numId="9">
    <w:abstractNumId w:val="11"/>
  </w:num>
  <w:num w:numId="10">
    <w:abstractNumId w:val="2"/>
  </w:num>
  <w:num w:numId="11">
    <w:abstractNumId w:val="1"/>
  </w:num>
  <w:num w:numId="12">
    <w:abstractNumId w:val="0"/>
  </w:num>
  <w:num w:numId="13">
    <w:abstractNumId w:val="9"/>
  </w:num>
  <w:num w:numId="14">
    <w:abstractNumId w:val="13"/>
  </w:num>
  <w:num w:numId="15">
    <w:abstractNumId w:val="14"/>
  </w:num>
  <w:num w:numId="16">
    <w:abstractNumId w:val="8"/>
  </w:num>
  <w:num w:numId="17">
    <w:abstractNumId w:val="6"/>
  </w:num>
  <w:num w:numId="18">
    <w:abstractNumId w:val="16"/>
  </w:num>
  <w:num w:numId="19">
    <w:abstractNumId w:val="7"/>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7BFD"/>
    <w:rsid w:val="000233C1"/>
    <w:rsid w:val="0003039B"/>
    <w:rsid w:val="00031A7E"/>
    <w:rsid w:val="00034C0F"/>
    <w:rsid w:val="00043501"/>
    <w:rsid w:val="00044905"/>
    <w:rsid w:val="0007751B"/>
    <w:rsid w:val="000858D5"/>
    <w:rsid w:val="00094747"/>
    <w:rsid w:val="000A4058"/>
    <w:rsid w:val="000B1CD0"/>
    <w:rsid w:val="000C2971"/>
    <w:rsid w:val="000C4B6B"/>
    <w:rsid w:val="000D0020"/>
    <w:rsid w:val="000E05CF"/>
    <w:rsid w:val="000F35E7"/>
    <w:rsid w:val="000F50CE"/>
    <w:rsid w:val="000F5FF7"/>
    <w:rsid w:val="0010749F"/>
    <w:rsid w:val="00125F0C"/>
    <w:rsid w:val="001313DC"/>
    <w:rsid w:val="00151A70"/>
    <w:rsid w:val="00155E0D"/>
    <w:rsid w:val="00172949"/>
    <w:rsid w:val="00172ACD"/>
    <w:rsid w:val="00182759"/>
    <w:rsid w:val="00184518"/>
    <w:rsid w:val="001860E1"/>
    <w:rsid w:val="001A01D7"/>
    <w:rsid w:val="001B1BEE"/>
    <w:rsid w:val="001B26CD"/>
    <w:rsid w:val="001C1536"/>
    <w:rsid w:val="001C3029"/>
    <w:rsid w:val="001D588F"/>
    <w:rsid w:val="001D6513"/>
    <w:rsid w:val="001D71D9"/>
    <w:rsid w:val="001D7ED8"/>
    <w:rsid w:val="001E46E3"/>
    <w:rsid w:val="00212900"/>
    <w:rsid w:val="002208CE"/>
    <w:rsid w:val="00222365"/>
    <w:rsid w:val="0023791C"/>
    <w:rsid w:val="00245C51"/>
    <w:rsid w:val="00247287"/>
    <w:rsid w:val="00266197"/>
    <w:rsid w:val="00267F1A"/>
    <w:rsid w:val="002763C3"/>
    <w:rsid w:val="002C6527"/>
    <w:rsid w:val="002C7508"/>
    <w:rsid w:val="002C7E6F"/>
    <w:rsid w:val="002D18C1"/>
    <w:rsid w:val="002D4D71"/>
    <w:rsid w:val="002D56CC"/>
    <w:rsid w:val="002D6F2B"/>
    <w:rsid w:val="002F1096"/>
    <w:rsid w:val="002F3E13"/>
    <w:rsid w:val="002F7182"/>
    <w:rsid w:val="002F795F"/>
    <w:rsid w:val="00301FE8"/>
    <w:rsid w:val="003021A7"/>
    <w:rsid w:val="003208E6"/>
    <w:rsid w:val="00327D0C"/>
    <w:rsid w:val="003355BD"/>
    <w:rsid w:val="00343E43"/>
    <w:rsid w:val="0034683D"/>
    <w:rsid w:val="00351CFB"/>
    <w:rsid w:val="0035306F"/>
    <w:rsid w:val="003554C8"/>
    <w:rsid w:val="00357D85"/>
    <w:rsid w:val="00361EBF"/>
    <w:rsid w:val="00366CEC"/>
    <w:rsid w:val="003804F8"/>
    <w:rsid w:val="00390EDD"/>
    <w:rsid w:val="00395603"/>
    <w:rsid w:val="003C041F"/>
    <w:rsid w:val="003C4B29"/>
    <w:rsid w:val="003D7BC6"/>
    <w:rsid w:val="003E24BB"/>
    <w:rsid w:val="003E56CD"/>
    <w:rsid w:val="003E72F8"/>
    <w:rsid w:val="003F36B9"/>
    <w:rsid w:val="003F7701"/>
    <w:rsid w:val="0040061E"/>
    <w:rsid w:val="00411341"/>
    <w:rsid w:val="0043613E"/>
    <w:rsid w:val="00442486"/>
    <w:rsid w:val="004435C8"/>
    <w:rsid w:val="0046679E"/>
    <w:rsid w:val="00467220"/>
    <w:rsid w:val="004848F9"/>
    <w:rsid w:val="004A2392"/>
    <w:rsid w:val="004A7475"/>
    <w:rsid w:val="004C13D4"/>
    <w:rsid w:val="004C5F01"/>
    <w:rsid w:val="004C6BB7"/>
    <w:rsid w:val="004E0DAA"/>
    <w:rsid w:val="004E1EA1"/>
    <w:rsid w:val="004E3660"/>
    <w:rsid w:val="004F0D26"/>
    <w:rsid w:val="00505F3F"/>
    <w:rsid w:val="00515291"/>
    <w:rsid w:val="00517D75"/>
    <w:rsid w:val="0052039D"/>
    <w:rsid w:val="005331F5"/>
    <w:rsid w:val="00542732"/>
    <w:rsid w:val="005433A6"/>
    <w:rsid w:val="00551CCD"/>
    <w:rsid w:val="00553D74"/>
    <w:rsid w:val="00554FAC"/>
    <w:rsid w:val="00557CC7"/>
    <w:rsid w:val="005607A7"/>
    <w:rsid w:val="005619F8"/>
    <w:rsid w:val="00564B98"/>
    <w:rsid w:val="00574ADC"/>
    <w:rsid w:val="005A3B40"/>
    <w:rsid w:val="005B0F9B"/>
    <w:rsid w:val="005C0233"/>
    <w:rsid w:val="005C6813"/>
    <w:rsid w:val="005E588D"/>
    <w:rsid w:val="005F656A"/>
    <w:rsid w:val="00602D01"/>
    <w:rsid w:val="006042D2"/>
    <w:rsid w:val="0061231F"/>
    <w:rsid w:val="00625368"/>
    <w:rsid w:val="00630A01"/>
    <w:rsid w:val="00631785"/>
    <w:rsid w:val="00634F2D"/>
    <w:rsid w:val="00642DA1"/>
    <w:rsid w:val="006636AD"/>
    <w:rsid w:val="006711F1"/>
    <w:rsid w:val="00674887"/>
    <w:rsid w:val="00675084"/>
    <w:rsid w:val="00675DEA"/>
    <w:rsid w:val="00677D3D"/>
    <w:rsid w:val="00681FDF"/>
    <w:rsid w:val="00684808"/>
    <w:rsid w:val="00695BA9"/>
    <w:rsid w:val="006A0F4C"/>
    <w:rsid w:val="006B317A"/>
    <w:rsid w:val="006B46BE"/>
    <w:rsid w:val="006C074E"/>
    <w:rsid w:val="006C289F"/>
    <w:rsid w:val="006C2D92"/>
    <w:rsid w:val="006C5C9C"/>
    <w:rsid w:val="006D7BFB"/>
    <w:rsid w:val="006E63F2"/>
    <w:rsid w:val="006F7457"/>
    <w:rsid w:val="006F7F1C"/>
    <w:rsid w:val="00705534"/>
    <w:rsid w:val="00711526"/>
    <w:rsid w:val="007161B2"/>
    <w:rsid w:val="007203F2"/>
    <w:rsid w:val="00733C71"/>
    <w:rsid w:val="00746670"/>
    <w:rsid w:val="0075612A"/>
    <w:rsid w:val="00756164"/>
    <w:rsid w:val="0077108E"/>
    <w:rsid w:val="0077710F"/>
    <w:rsid w:val="0078018D"/>
    <w:rsid w:val="00783572"/>
    <w:rsid w:val="00790949"/>
    <w:rsid w:val="00791724"/>
    <w:rsid w:val="00796159"/>
    <w:rsid w:val="007C203F"/>
    <w:rsid w:val="007C3B8C"/>
    <w:rsid w:val="007D1FB6"/>
    <w:rsid w:val="007D20E1"/>
    <w:rsid w:val="007D6CC6"/>
    <w:rsid w:val="007E0108"/>
    <w:rsid w:val="007F07EF"/>
    <w:rsid w:val="007F3591"/>
    <w:rsid w:val="00810E7E"/>
    <w:rsid w:val="008409E4"/>
    <w:rsid w:val="00845259"/>
    <w:rsid w:val="008603AE"/>
    <w:rsid w:val="00862EB6"/>
    <w:rsid w:val="00876B87"/>
    <w:rsid w:val="00890ED5"/>
    <w:rsid w:val="00892908"/>
    <w:rsid w:val="00896912"/>
    <w:rsid w:val="008A122C"/>
    <w:rsid w:val="008A36FF"/>
    <w:rsid w:val="008D1E88"/>
    <w:rsid w:val="008D2DA4"/>
    <w:rsid w:val="008D5E2A"/>
    <w:rsid w:val="008E4D7E"/>
    <w:rsid w:val="008F12BA"/>
    <w:rsid w:val="008F185C"/>
    <w:rsid w:val="008F19EB"/>
    <w:rsid w:val="00904129"/>
    <w:rsid w:val="00917804"/>
    <w:rsid w:val="00927420"/>
    <w:rsid w:val="009275ED"/>
    <w:rsid w:val="009320AB"/>
    <w:rsid w:val="00940EB7"/>
    <w:rsid w:val="00942E9A"/>
    <w:rsid w:val="00965FEA"/>
    <w:rsid w:val="009737EC"/>
    <w:rsid w:val="00983E9B"/>
    <w:rsid w:val="009962D5"/>
    <w:rsid w:val="009A0351"/>
    <w:rsid w:val="009A0F15"/>
    <w:rsid w:val="009C4D26"/>
    <w:rsid w:val="009C76AF"/>
    <w:rsid w:val="009D3BBE"/>
    <w:rsid w:val="009E7504"/>
    <w:rsid w:val="009F07EE"/>
    <w:rsid w:val="009F3854"/>
    <w:rsid w:val="009F5DC3"/>
    <w:rsid w:val="009F6C7E"/>
    <w:rsid w:val="009F75EF"/>
    <w:rsid w:val="00A068E8"/>
    <w:rsid w:val="00A10A6B"/>
    <w:rsid w:val="00A1376F"/>
    <w:rsid w:val="00A17A66"/>
    <w:rsid w:val="00A2278A"/>
    <w:rsid w:val="00A23716"/>
    <w:rsid w:val="00A622F4"/>
    <w:rsid w:val="00A721EE"/>
    <w:rsid w:val="00A73193"/>
    <w:rsid w:val="00AB3108"/>
    <w:rsid w:val="00AB3844"/>
    <w:rsid w:val="00AB573F"/>
    <w:rsid w:val="00AD38A9"/>
    <w:rsid w:val="00AD7872"/>
    <w:rsid w:val="00AE3783"/>
    <w:rsid w:val="00AF4808"/>
    <w:rsid w:val="00B01A6B"/>
    <w:rsid w:val="00B02964"/>
    <w:rsid w:val="00B02F4A"/>
    <w:rsid w:val="00B143CD"/>
    <w:rsid w:val="00B2339A"/>
    <w:rsid w:val="00B471A6"/>
    <w:rsid w:val="00B560F8"/>
    <w:rsid w:val="00B56954"/>
    <w:rsid w:val="00B81DB4"/>
    <w:rsid w:val="00BA02C9"/>
    <w:rsid w:val="00BA6C99"/>
    <w:rsid w:val="00BB564E"/>
    <w:rsid w:val="00BC474A"/>
    <w:rsid w:val="00BD18F9"/>
    <w:rsid w:val="00BE3256"/>
    <w:rsid w:val="00BE4B68"/>
    <w:rsid w:val="00BE4B86"/>
    <w:rsid w:val="00C0016B"/>
    <w:rsid w:val="00C037B7"/>
    <w:rsid w:val="00C069CC"/>
    <w:rsid w:val="00C32BBD"/>
    <w:rsid w:val="00C3750B"/>
    <w:rsid w:val="00C56956"/>
    <w:rsid w:val="00C56F0D"/>
    <w:rsid w:val="00C636C4"/>
    <w:rsid w:val="00C67444"/>
    <w:rsid w:val="00C802F0"/>
    <w:rsid w:val="00C820A4"/>
    <w:rsid w:val="00C8273A"/>
    <w:rsid w:val="00CA1929"/>
    <w:rsid w:val="00CA4D3E"/>
    <w:rsid w:val="00CA7DB7"/>
    <w:rsid w:val="00CB1442"/>
    <w:rsid w:val="00CB39DE"/>
    <w:rsid w:val="00CE2839"/>
    <w:rsid w:val="00CF7420"/>
    <w:rsid w:val="00D05574"/>
    <w:rsid w:val="00D12AE1"/>
    <w:rsid w:val="00D43E0D"/>
    <w:rsid w:val="00D513A5"/>
    <w:rsid w:val="00D66E4E"/>
    <w:rsid w:val="00D82F8B"/>
    <w:rsid w:val="00D85E4D"/>
    <w:rsid w:val="00D86B19"/>
    <w:rsid w:val="00D87BFA"/>
    <w:rsid w:val="00D956EA"/>
    <w:rsid w:val="00DD3297"/>
    <w:rsid w:val="00DF468B"/>
    <w:rsid w:val="00E01D9E"/>
    <w:rsid w:val="00E17061"/>
    <w:rsid w:val="00E20957"/>
    <w:rsid w:val="00E264D6"/>
    <w:rsid w:val="00E317EB"/>
    <w:rsid w:val="00E3235D"/>
    <w:rsid w:val="00E35A44"/>
    <w:rsid w:val="00E52340"/>
    <w:rsid w:val="00E53611"/>
    <w:rsid w:val="00E5412E"/>
    <w:rsid w:val="00E57E51"/>
    <w:rsid w:val="00E73D03"/>
    <w:rsid w:val="00E73FFE"/>
    <w:rsid w:val="00E85096"/>
    <w:rsid w:val="00E9434B"/>
    <w:rsid w:val="00EA5494"/>
    <w:rsid w:val="00EA5953"/>
    <w:rsid w:val="00EC657D"/>
    <w:rsid w:val="00EC7ECF"/>
    <w:rsid w:val="00ED276C"/>
    <w:rsid w:val="00EE34B3"/>
    <w:rsid w:val="00EE5C3B"/>
    <w:rsid w:val="00EF5331"/>
    <w:rsid w:val="00EF69E9"/>
    <w:rsid w:val="00F06E38"/>
    <w:rsid w:val="00F111C2"/>
    <w:rsid w:val="00F156D2"/>
    <w:rsid w:val="00F16319"/>
    <w:rsid w:val="00F209F4"/>
    <w:rsid w:val="00F454D3"/>
    <w:rsid w:val="00F52426"/>
    <w:rsid w:val="00F6208D"/>
    <w:rsid w:val="00F63063"/>
    <w:rsid w:val="00F77CE0"/>
    <w:rsid w:val="00F80A36"/>
    <w:rsid w:val="00F87B6E"/>
    <w:rsid w:val="00F96D51"/>
    <w:rsid w:val="00FA31A5"/>
    <w:rsid w:val="00FA66AB"/>
    <w:rsid w:val="00FB14E7"/>
    <w:rsid w:val="00FB2E57"/>
    <w:rsid w:val="00FB5338"/>
    <w:rsid w:val="00FC258B"/>
    <w:rsid w:val="00FD0BC7"/>
    <w:rsid w:val="00FD56D7"/>
    <w:rsid w:val="00FE0337"/>
    <w:rsid w:val="00FE56F9"/>
    <w:rsid w:val="00FF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15:docId w15:val="{FFCBE30F-E405-1A44-809F-5E67E24D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sz w:val="24"/>
      <w:szCs w:val="24"/>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customStyle="1" w:styleId="DefaultText">
    <w:name w:val="Default Text"/>
    <w:basedOn w:val="Normal"/>
    <w:link w:val="DefaultTextChar"/>
    <w:rsid w:val="0003039B"/>
    <w:rPr>
      <w:rFonts w:ascii="Arial" w:eastAsia="Times New Roman" w:hAnsi="Arial" w:cs="Arial"/>
      <w:sz w:val="24"/>
    </w:rPr>
  </w:style>
  <w:style w:type="character" w:customStyle="1" w:styleId="DefaultTextChar">
    <w:name w:val="Default Text Char"/>
    <w:link w:val="DefaultText"/>
    <w:rsid w:val="0003039B"/>
    <w:rPr>
      <w:rFonts w:ascii="Arial" w:hAnsi="Arial" w:cs="Arial"/>
      <w:sz w:val="24"/>
      <w:szCs w:val="22"/>
      <w:lang w:val="en-GB"/>
    </w:rPr>
  </w:style>
  <w:style w:type="character" w:customStyle="1" w:styleId="UnresolvedMention1">
    <w:name w:val="Unresolved Mention1"/>
    <w:basedOn w:val="DefaultParagraphFont"/>
    <w:rsid w:val="00CE2839"/>
    <w:rPr>
      <w:color w:val="808080"/>
      <w:shd w:val="clear" w:color="auto" w:fill="E6E6E6"/>
    </w:rPr>
  </w:style>
  <w:style w:type="character" w:customStyle="1" w:styleId="UnresolvedMention2">
    <w:name w:val="Unresolved Mention2"/>
    <w:basedOn w:val="DefaultParagraphFont"/>
    <w:uiPriority w:val="99"/>
    <w:semiHidden/>
    <w:unhideWhenUsed/>
    <w:rsid w:val="0007751B"/>
    <w:rPr>
      <w:color w:val="605E5C"/>
      <w:shd w:val="clear" w:color="auto" w:fill="E1DFDD"/>
    </w:rPr>
  </w:style>
  <w:style w:type="character" w:customStyle="1" w:styleId="UnresolvedMention3">
    <w:name w:val="Unresolved Mention3"/>
    <w:basedOn w:val="DefaultParagraphFont"/>
    <w:rsid w:val="001D71D9"/>
    <w:rPr>
      <w:color w:val="605E5C"/>
      <w:shd w:val="clear" w:color="auto" w:fill="E1DFDD"/>
    </w:rPr>
  </w:style>
  <w:style w:type="paragraph" w:styleId="Revision">
    <w:name w:val="Revision"/>
    <w:hidden/>
    <w:uiPriority w:val="99"/>
    <w:semiHidden/>
    <w:rsid w:val="00BC474A"/>
    <w:rPr>
      <w:rFonts w:asciiTheme="minorHAnsi" w:eastAsiaTheme="minorHAnsi" w:hAnsiTheme="minorHAnsi" w:cstheme="minorBidi"/>
      <w:sz w:val="22"/>
      <w:szCs w:val="22"/>
      <w:lang w:val="en-GB"/>
    </w:rPr>
  </w:style>
  <w:style w:type="character" w:customStyle="1" w:styleId="UnresolvedMention4">
    <w:name w:val="Unresolved Mention4"/>
    <w:basedOn w:val="DefaultParagraphFont"/>
    <w:rsid w:val="00E17061"/>
    <w:rPr>
      <w:color w:val="605E5C"/>
      <w:shd w:val="clear" w:color="auto" w:fill="E1DFDD"/>
    </w:rPr>
  </w:style>
  <w:style w:type="character" w:customStyle="1" w:styleId="UnresolvedMention5">
    <w:name w:val="Unresolved Mention5"/>
    <w:basedOn w:val="DefaultParagraphFont"/>
    <w:rsid w:val="00EF69E9"/>
    <w:rPr>
      <w:color w:val="605E5C"/>
      <w:shd w:val="clear" w:color="auto" w:fill="E1DFDD"/>
    </w:rPr>
  </w:style>
  <w:style w:type="paragraph" w:styleId="NormalWeb">
    <w:name w:val="Normal (Web)"/>
    <w:basedOn w:val="Normal"/>
    <w:uiPriority w:val="99"/>
    <w:unhideWhenUsed/>
    <w:rsid w:val="001C3029"/>
    <w:pPr>
      <w:spacing w:before="100" w:beforeAutospacing="1" w:after="100" w:afterAutospacing="1"/>
    </w:pPr>
    <w:rPr>
      <w:rFonts w:ascii="Times New Roman" w:hAnsi="Times New Roman" w:cs="Times New Roman"/>
      <w:sz w:val="24"/>
      <w:szCs w:val="24"/>
      <w:lang w:eastAsia="en-GB"/>
    </w:rPr>
  </w:style>
  <w:style w:type="character" w:customStyle="1" w:styleId="apple-converted-space">
    <w:name w:val="apple-converted-space"/>
    <w:basedOn w:val="DefaultParagraphFont"/>
    <w:rsid w:val="002208CE"/>
  </w:style>
  <w:style w:type="character" w:styleId="Strong">
    <w:name w:val="Strong"/>
    <w:basedOn w:val="DefaultParagraphFont"/>
    <w:uiPriority w:val="22"/>
    <w:qFormat/>
    <w:rsid w:val="006711F1"/>
    <w:rPr>
      <w:b/>
      <w:bCs/>
    </w:rPr>
  </w:style>
  <w:style w:type="character" w:customStyle="1" w:styleId="UnresolvedMention6">
    <w:name w:val="Unresolved Mention6"/>
    <w:basedOn w:val="DefaultParagraphFont"/>
    <w:uiPriority w:val="99"/>
    <w:semiHidden/>
    <w:unhideWhenUsed/>
    <w:rsid w:val="00F156D2"/>
    <w:rPr>
      <w:color w:val="605E5C"/>
      <w:shd w:val="clear" w:color="auto" w:fill="E1DFDD"/>
    </w:rPr>
  </w:style>
  <w:style w:type="paragraph" w:customStyle="1" w:styleId="FPMredflyer">
    <w:name w:val="FPM red flyer"/>
    <w:basedOn w:val="Normal"/>
    <w:rsid w:val="00AB573F"/>
    <w:pPr>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593">
      <w:bodyDiv w:val="1"/>
      <w:marLeft w:val="0"/>
      <w:marRight w:val="0"/>
      <w:marTop w:val="0"/>
      <w:marBottom w:val="0"/>
      <w:divBdr>
        <w:top w:val="none" w:sz="0" w:space="0" w:color="auto"/>
        <w:left w:val="none" w:sz="0" w:space="0" w:color="auto"/>
        <w:bottom w:val="none" w:sz="0" w:space="0" w:color="auto"/>
        <w:right w:val="none" w:sz="0" w:space="0" w:color="auto"/>
      </w:divBdr>
    </w:div>
    <w:div w:id="294415327">
      <w:bodyDiv w:val="1"/>
      <w:marLeft w:val="0"/>
      <w:marRight w:val="0"/>
      <w:marTop w:val="0"/>
      <w:marBottom w:val="0"/>
      <w:divBdr>
        <w:top w:val="none" w:sz="0" w:space="0" w:color="auto"/>
        <w:left w:val="none" w:sz="0" w:space="0" w:color="auto"/>
        <w:bottom w:val="none" w:sz="0" w:space="0" w:color="auto"/>
        <w:right w:val="none" w:sz="0" w:space="0" w:color="auto"/>
      </w:divBdr>
    </w:div>
    <w:div w:id="312226114">
      <w:bodyDiv w:val="1"/>
      <w:marLeft w:val="0"/>
      <w:marRight w:val="0"/>
      <w:marTop w:val="0"/>
      <w:marBottom w:val="0"/>
      <w:divBdr>
        <w:top w:val="none" w:sz="0" w:space="0" w:color="auto"/>
        <w:left w:val="none" w:sz="0" w:space="0" w:color="auto"/>
        <w:bottom w:val="none" w:sz="0" w:space="0" w:color="auto"/>
        <w:right w:val="none" w:sz="0" w:space="0" w:color="auto"/>
      </w:divBdr>
      <w:divsChild>
        <w:div w:id="1640573835">
          <w:marLeft w:val="0"/>
          <w:marRight w:val="0"/>
          <w:marTop w:val="0"/>
          <w:marBottom w:val="0"/>
          <w:divBdr>
            <w:top w:val="none" w:sz="0" w:space="0" w:color="auto"/>
            <w:left w:val="none" w:sz="0" w:space="0" w:color="auto"/>
            <w:bottom w:val="none" w:sz="0" w:space="0" w:color="auto"/>
            <w:right w:val="none" w:sz="0" w:space="0" w:color="auto"/>
          </w:divBdr>
          <w:divsChild>
            <w:div w:id="1051029861">
              <w:marLeft w:val="0"/>
              <w:marRight w:val="0"/>
              <w:marTop w:val="0"/>
              <w:marBottom w:val="0"/>
              <w:divBdr>
                <w:top w:val="none" w:sz="0" w:space="0" w:color="auto"/>
                <w:left w:val="none" w:sz="0" w:space="0" w:color="auto"/>
                <w:bottom w:val="none" w:sz="0" w:space="0" w:color="auto"/>
                <w:right w:val="none" w:sz="0" w:space="0" w:color="auto"/>
              </w:divBdr>
              <w:divsChild>
                <w:div w:id="11237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3253">
      <w:bodyDiv w:val="1"/>
      <w:marLeft w:val="0"/>
      <w:marRight w:val="0"/>
      <w:marTop w:val="0"/>
      <w:marBottom w:val="0"/>
      <w:divBdr>
        <w:top w:val="none" w:sz="0" w:space="0" w:color="auto"/>
        <w:left w:val="none" w:sz="0" w:space="0" w:color="auto"/>
        <w:bottom w:val="none" w:sz="0" w:space="0" w:color="auto"/>
        <w:right w:val="none" w:sz="0" w:space="0" w:color="auto"/>
      </w:divBdr>
      <w:divsChild>
        <w:div w:id="669798393">
          <w:marLeft w:val="0"/>
          <w:marRight w:val="0"/>
          <w:marTop w:val="0"/>
          <w:marBottom w:val="0"/>
          <w:divBdr>
            <w:top w:val="none" w:sz="0" w:space="0" w:color="auto"/>
            <w:left w:val="none" w:sz="0" w:space="0" w:color="auto"/>
            <w:bottom w:val="none" w:sz="0" w:space="0" w:color="auto"/>
            <w:right w:val="none" w:sz="0" w:space="0" w:color="auto"/>
          </w:divBdr>
          <w:divsChild>
            <w:div w:id="1544321851">
              <w:marLeft w:val="0"/>
              <w:marRight w:val="0"/>
              <w:marTop w:val="0"/>
              <w:marBottom w:val="0"/>
              <w:divBdr>
                <w:top w:val="none" w:sz="0" w:space="0" w:color="auto"/>
                <w:left w:val="none" w:sz="0" w:space="0" w:color="auto"/>
                <w:bottom w:val="none" w:sz="0" w:space="0" w:color="auto"/>
                <w:right w:val="none" w:sz="0" w:space="0" w:color="auto"/>
              </w:divBdr>
              <w:divsChild>
                <w:div w:id="4629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4305">
      <w:bodyDiv w:val="1"/>
      <w:marLeft w:val="0"/>
      <w:marRight w:val="0"/>
      <w:marTop w:val="0"/>
      <w:marBottom w:val="0"/>
      <w:divBdr>
        <w:top w:val="none" w:sz="0" w:space="0" w:color="auto"/>
        <w:left w:val="none" w:sz="0" w:space="0" w:color="auto"/>
        <w:bottom w:val="none" w:sz="0" w:space="0" w:color="auto"/>
        <w:right w:val="none" w:sz="0" w:space="0" w:color="auto"/>
      </w:divBdr>
    </w:div>
    <w:div w:id="911083707">
      <w:bodyDiv w:val="1"/>
      <w:marLeft w:val="0"/>
      <w:marRight w:val="0"/>
      <w:marTop w:val="0"/>
      <w:marBottom w:val="0"/>
      <w:divBdr>
        <w:top w:val="none" w:sz="0" w:space="0" w:color="auto"/>
        <w:left w:val="none" w:sz="0" w:space="0" w:color="auto"/>
        <w:bottom w:val="none" w:sz="0" w:space="0" w:color="auto"/>
        <w:right w:val="none" w:sz="0" w:space="0" w:color="auto"/>
      </w:divBdr>
    </w:div>
    <w:div w:id="1384256216">
      <w:bodyDiv w:val="1"/>
      <w:marLeft w:val="0"/>
      <w:marRight w:val="0"/>
      <w:marTop w:val="0"/>
      <w:marBottom w:val="0"/>
      <w:divBdr>
        <w:top w:val="none" w:sz="0" w:space="0" w:color="auto"/>
        <w:left w:val="none" w:sz="0" w:space="0" w:color="auto"/>
        <w:bottom w:val="none" w:sz="0" w:space="0" w:color="auto"/>
        <w:right w:val="none" w:sz="0" w:space="0" w:color="auto"/>
      </w:divBdr>
    </w:div>
    <w:div w:id="1569654127">
      <w:bodyDiv w:val="1"/>
      <w:marLeft w:val="0"/>
      <w:marRight w:val="0"/>
      <w:marTop w:val="0"/>
      <w:marBottom w:val="0"/>
      <w:divBdr>
        <w:top w:val="none" w:sz="0" w:space="0" w:color="auto"/>
        <w:left w:val="none" w:sz="0" w:space="0" w:color="auto"/>
        <w:bottom w:val="none" w:sz="0" w:space="0" w:color="auto"/>
        <w:right w:val="none" w:sz="0" w:space="0" w:color="auto"/>
      </w:divBdr>
    </w:div>
    <w:div w:id="1655795154">
      <w:bodyDiv w:val="1"/>
      <w:marLeft w:val="0"/>
      <w:marRight w:val="0"/>
      <w:marTop w:val="0"/>
      <w:marBottom w:val="0"/>
      <w:divBdr>
        <w:top w:val="none" w:sz="0" w:space="0" w:color="auto"/>
        <w:left w:val="none" w:sz="0" w:space="0" w:color="auto"/>
        <w:bottom w:val="none" w:sz="0" w:space="0" w:color="auto"/>
        <w:right w:val="none" w:sz="0" w:space="0" w:color="auto"/>
      </w:divBdr>
      <w:divsChild>
        <w:div w:id="15818044">
          <w:marLeft w:val="0"/>
          <w:marRight w:val="0"/>
          <w:marTop w:val="0"/>
          <w:marBottom w:val="0"/>
          <w:divBdr>
            <w:top w:val="none" w:sz="0" w:space="0" w:color="auto"/>
            <w:left w:val="none" w:sz="0" w:space="0" w:color="auto"/>
            <w:bottom w:val="none" w:sz="0" w:space="0" w:color="auto"/>
            <w:right w:val="none" w:sz="0" w:space="0" w:color="auto"/>
          </w:divBdr>
          <w:divsChild>
            <w:div w:id="1028335485">
              <w:marLeft w:val="0"/>
              <w:marRight w:val="0"/>
              <w:marTop w:val="0"/>
              <w:marBottom w:val="0"/>
              <w:divBdr>
                <w:top w:val="none" w:sz="0" w:space="0" w:color="auto"/>
                <w:left w:val="none" w:sz="0" w:space="0" w:color="auto"/>
                <w:bottom w:val="none" w:sz="0" w:space="0" w:color="auto"/>
                <w:right w:val="none" w:sz="0" w:space="0" w:color="auto"/>
              </w:divBdr>
              <w:divsChild>
                <w:div w:id="725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termbrowser.nhs.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38428/Screening_incident__assessment__form.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lfh.org.uk/programmes/nhs-screening-programm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672737/Managing_safety_incidents_in_National_screening_programmes.pdf" TargetMode="External"/><Relationship Id="rId5" Type="http://schemas.openxmlformats.org/officeDocument/2006/relationships/webSettings" Target="webSettings.xml"/><Relationship Id="rId15" Type="http://schemas.openxmlformats.org/officeDocument/2006/relationships/hyperlink" Target="https://generalpracticebulletin.cmail19.com/t/d-l-qlkykx-trdttyijdt-a/" TargetMode="External"/><Relationship Id="rId10" Type="http://schemas.openxmlformats.org/officeDocument/2006/relationships/hyperlink" Target="https://www.gov.uk/government/publications/cervical-screening-accepting-samples-in-laborator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wp-content/uploads/2017/04/Service-Specification-No.25-Cervical_Screening.pdf" TargetMode="External"/><Relationship Id="rId14" Type="http://schemas.openxmlformats.org/officeDocument/2006/relationships/hyperlink" Target="https://generalpracticebulletin.cmail19.com/t/d-l-qlkykx-trdttyijdt-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ervical-screening-cervical-sample-taker-training/topic-1-the-nhs-cervical-screening-programme-nhs-csp" TargetMode="External"/><Relationship Id="rId3" Type="http://schemas.openxmlformats.org/officeDocument/2006/relationships/hyperlink" Target="https://www.nhs.uk/conditions/cervical-screening/" TargetMode="External"/><Relationship Id="rId7" Type="http://schemas.openxmlformats.org/officeDocument/2006/relationships/hyperlink" Target="https://gpexcellencegm.org.uk/resources/rcgp-quick-guide-clinical-audit/" TargetMode="External"/><Relationship Id="rId2" Type="http://schemas.openxmlformats.org/officeDocument/2006/relationships/hyperlink" Target="https://www.england.nhs.uk/wp-content/uploads/2017/04/Service-Specification-No.25-Cervical_Screening.pdf" TargetMode="External"/><Relationship Id="rId1" Type="http://schemas.openxmlformats.org/officeDocument/2006/relationships/hyperlink" Target="https://cks.nice.org.uk/topics/cervical-screening/" TargetMode="External"/><Relationship Id="rId6" Type="http://schemas.openxmlformats.org/officeDocument/2006/relationships/hyperlink" Target="https://www.gov.uk/government/publications/cervical-screening-cervical-sample-taker-training/training-for-cervical-sample-takers-education-pathway" TargetMode="External"/><Relationship Id="rId5" Type="http://schemas.openxmlformats.org/officeDocument/2006/relationships/hyperlink" Target="https://www.gov.uk/government/publications/cervical-screening-cervical-sample-taker-training/topic-1-the-nhs-cervical-screening-programme-nhs-csp" TargetMode="External"/><Relationship Id="rId4" Type="http://schemas.openxmlformats.org/officeDocument/2006/relationships/hyperlink" Target="https://www.england.nhs.uk/wp-content/uploads/2017/04/Service-Specification-No.25-Cervical_Scree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B8F09-C66A-4D23-80B2-61A4F76D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5023</Words>
  <Characters>28634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33590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6</cp:revision>
  <cp:lastPrinted>2017-09-20T11:53:00Z</cp:lastPrinted>
  <dcterms:created xsi:type="dcterms:W3CDTF">2021-05-25T21:41:00Z</dcterms:created>
  <dcterms:modified xsi:type="dcterms:W3CDTF">2021-05-26T14:28:00Z</dcterms:modified>
</cp:coreProperties>
</file>