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25D29" w14:textId="77777777" w:rsidR="003C7910" w:rsidRPr="00751EC3" w:rsidRDefault="003C7910" w:rsidP="00675084">
      <w:pPr>
        <w:jc w:val="center"/>
        <w:rPr>
          <w:rFonts w:ascii="Arial" w:hAnsi="Arial" w:cs="Arial"/>
          <w:b/>
          <w:sz w:val="36"/>
          <w:szCs w:val="36"/>
        </w:rPr>
      </w:pPr>
    </w:p>
    <w:p w14:paraId="1956DFA9" w14:textId="15706C10" w:rsidR="00E85096" w:rsidRPr="00751EC3" w:rsidRDefault="00E93A20" w:rsidP="00675084">
      <w:pPr>
        <w:jc w:val="center"/>
        <w:rPr>
          <w:rFonts w:ascii="Arial" w:hAnsi="Arial" w:cs="Arial"/>
          <w:b/>
          <w:sz w:val="36"/>
          <w:szCs w:val="36"/>
        </w:rPr>
      </w:pPr>
      <w:r w:rsidRPr="00751EC3">
        <w:rPr>
          <w:rFonts w:ascii="Arial" w:hAnsi="Arial" w:cs="Arial"/>
          <w:b/>
          <w:sz w:val="36"/>
          <w:szCs w:val="36"/>
        </w:rPr>
        <w:t>Grievance</w:t>
      </w:r>
      <w:r w:rsidR="002D2FB5" w:rsidRPr="00751EC3">
        <w:rPr>
          <w:rFonts w:ascii="Arial" w:hAnsi="Arial" w:cs="Arial"/>
          <w:b/>
          <w:sz w:val="36"/>
          <w:szCs w:val="36"/>
        </w:rPr>
        <w:t xml:space="preserve"> </w:t>
      </w:r>
      <w:r w:rsidR="00F85487">
        <w:rPr>
          <w:rFonts w:ascii="Arial" w:hAnsi="Arial" w:cs="Arial"/>
          <w:b/>
          <w:sz w:val="36"/>
          <w:szCs w:val="36"/>
        </w:rPr>
        <w:t>Policy a</w:t>
      </w:r>
      <w:r w:rsidR="00F85487" w:rsidRPr="00751EC3">
        <w:rPr>
          <w:rFonts w:ascii="Arial" w:hAnsi="Arial" w:cs="Arial"/>
          <w:b/>
          <w:sz w:val="36"/>
          <w:szCs w:val="36"/>
        </w:rPr>
        <w:t>nd Procedure</w:t>
      </w:r>
    </w:p>
    <w:p w14:paraId="11D4953A" w14:textId="77777777" w:rsidR="003C7910" w:rsidRPr="00751EC3" w:rsidRDefault="003C7910" w:rsidP="00675084">
      <w:pPr>
        <w:jc w:val="center"/>
        <w:rPr>
          <w:rFonts w:ascii="Arial" w:hAnsi="Arial" w:cs="Arial"/>
          <w:b/>
          <w:sz w:val="36"/>
          <w:szCs w:val="36"/>
        </w:rPr>
      </w:pPr>
    </w:p>
    <w:tbl>
      <w:tblPr>
        <w:tblpPr w:leftFromText="180" w:rightFromText="180" w:vertAnchor="text" w:horzAnchor="margin" w:tblpXSpec="center" w:tblpY="123"/>
        <w:tblW w:w="1086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0"/>
        <w:gridCol w:w="2234"/>
        <w:gridCol w:w="2297"/>
        <w:gridCol w:w="3069"/>
      </w:tblGrid>
      <w:tr w:rsidR="00DE67FA" w:rsidRPr="00751EC3" w14:paraId="5C0AF6AE" w14:textId="77777777" w:rsidTr="00630698">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7F4A101" w14:textId="77777777" w:rsidR="00DE67FA" w:rsidRPr="00751EC3" w:rsidRDefault="00DE67FA" w:rsidP="00DE67FA">
            <w:pPr>
              <w:jc w:val="center"/>
              <w:rPr>
                <w:rFonts w:ascii="Arial" w:eastAsia="Arial" w:hAnsi="Arial" w:cs="Arial"/>
                <w:b/>
                <w:spacing w:val="-2"/>
                <w:sz w:val="26"/>
                <w:szCs w:val="26"/>
              </w:rPr>
            </w:pPr>
            <w:r w:rsidRPr="00751EC3">
              <w:rPr>
                <w:rFonts w:ascii="Arial" w:eastAsia="Arial" w:hAnsi="Arial" w:cs="Arial"/>
                <w:b/>
                <w:spacing w:val="-2"/>
                <w:sz w:val="26"/>
                <w:szCs w:val="26"/>
              </w:rPr>
              <w:t>Version:</w:t>
            </w:r>
          </w:p>
        </w:tc>
        <w:tc>
          <w:tcPr>
            <w:tcW w:w="202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ED15C63" w14:textId="77777777" w:rsidR="00DE67FA" w:rsidRPr="00751EC3" w:rsidRDefault="00DE67FA" w:rsidP="00DE67FA">
            <w:pPr>
              <w:jc w:val="center"/>
              <w:rPr>
                <w:rFonts w:ascii="Arial" w:eastAsia="Arial" w:hAnsi="Arial" w:cs="Arial"/>
                <w:b/>
                <w:spacing w:val="-2"/>
                <w:sz w:val="26"/>
                <w:szCs w:val="26"/>
              </w:rPr>
            </w:pPr>
            <w:r w:rsidRPr="00751EC3">
              <w:rPr>
                <w:rFonts w:ascii="Arial" w:eastAsia="Arial" w:hAnsi="Arial" w:cs="Arial"/>
                <w:b/>
                <w:spacing w:val="-2"/>
                <w:sz w:val="26"/>
                <w:szCs w:val="26"/>
              </w:rPr>
              <w:t>Review date:</w:t>
            </w:r>
          </w:p>
        </w:tc>
        <w:tc>
          <w:tcPr>
            <w:tcW w:w="223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0D1FE35" w14:textId="77777777" w:rsidR="00DE67FA" w:rsidRPr="00751EC3" w:rsidRDefault="00DE67FA" w:rsidP="00DE67FA">
            <w:pPr>
              <w:jc w:val="center"/>
              <w:rPr>
                <w:rFonts w:ascii="Arial" w:eastAsia="Arial" w:hAnsi="Arial" w:cs="Arial"/>
                <w:b/>
                <w:spacing w:val="-2"/>
                <w:sz w:val="26"/>
                <w:szCs w:val="26"/>
              </w:rPr>
            </w:pPr>
            <w:r w:rsidRPr="00751EC3">
              <w:rPr>
                <w:rFonts w:ascii="Arial" w:eastAsia="Arial" w:hAnsi="Arial" w:cs="Arial"/>
                <w:b/>
                <w:spacing w:val="-2"/>
                <w:sz w:val="26"/>
                <w:szCs w:val="26"/>
              </w:rPr>
              <w:t>Edited by:</w:t>
            </w:r>
          </w:p>
        </w:tc>
        <w:tc>
          <w:tcPr>
            <w:tcW w:w="2297"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3121297" w14:textId="77777777" w:rsidR="00DE67FA" w:rsidRPr="00751EC3" w:rsidRDefault="00DE67FA" w:rsidP="00DE67FA">
            <w:pPr>
              <w:jc w:val="center"/>
              <w:rPr>
                <w:rFonts w:ascii="Arial" w:eastAsia="Arial" w:hAnsi="Arial" w:cs="Arial"/>
                <w:b/>
                <w:spacing w:val="-2"/>
                <w:sz w:val="26"/>
                <w:szCs w:val="26"/>
              </w:rPr>
            </w:pPr>
            <w:r w:rsidRPr="00751EC3">
              <w:rPr>
                <w:rFonts w:ascii="Arial" w:eastAsia="Arial" w:hAnsi="Arial" w:cs="Arial"/>
                <w:b/>
                <w:spacing w:val="-2"/>
                <w:sz w:val="26"/>
                <w:szCs w:val="26"/>
              </w:rPr>
              <w:t>Approved by:</w:t>
            </w:r>
          </w:p>
        </w:tc>
        <w:tc>
          <w:tcPr>
            <w:tcW w:w="306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76014CF" w14:textId="77777777" w:rsidR="00DE67FA" w:rsidRPr="00751EC3" w:rsidRDefault="00DE67FA" w:rsidP="00DE67FA">
            <w:pPr>
              <w:jc w:val="center"/>
              <w:rPr>
                <w:rFonts w:ascii="Arial" w:eastAsia="Arial" w:hAnsi="Arial" w:cs="Arial"/>
                <w:b/>
                <w:spacing w:val="-2"/>
                <w:sz w:val="26"/>
                <w:szCs w:val="26"/>
              </w:rPr>
            </w:pPr>
            <w:r w:rsidRPr="00751EC3">
              <w:rPr>
                <w:rFonts w:ascii="Arial" w:eastAsia="Arial" w:hAnsi="Arial" w:cs="Arial"/>
                <w:b/>
                <w:spacing w:val="-2"/>
                <w:sz w:val="26"/>
                <w:szCs w:val="26"/>
              </w:rPr>
              <w:t>Comments:</w:t>
            </w:r>
          </w:p>
        </w:tc>
      </w:tr>
      <w:tr w:rsidR="00DE67FA" w:rsidRPr="00751EC3" w14:paraId="419738C9" w14:textId="77777777" w:rsidTr="00630698">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2BA654DE" w14:textId="40F04658" w:rsidR="00DE67FA" w:rsidRPr="00751EC3" w:rsidRDefault="00630698" w:rsidP="00DE67FA">
            <w:pPr>
              <w:jc w:val="center"/>
              <w:rPr>
                <w:rFonts w:ascii="Arial" w:eastAsia="Arial" w:hAnsi="Arial" w:cs="Arial"/>
                <w:spacing w:val="-2"/>
                <w:sz w:val="26"/>
                <w:szCs w:val="26"/>
              </w:rPr>
            </w:pPr>
            <w:r>
              <w:rPr>
                <w:rFonts w:ascii="Arial" w:eastAsia="Arial" w:hAnsi="Arial" w:cs="Arial"/>
                <w:spacing w:val="-2"/>
                <w:sz w:val="26"/>
                <w:szCs w:val="26"/>
              </w:rPr>
              <w:t>v1</w:t>
            </w: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27129274" w14:textId="606F9FFC" w:rsidR="00DE67FA" w:rsidRPr="00751EC3" w:rsidRDefault="00630698" w:rsidP="00DE67FA">
            <w:pPr>
              <w:rPr>
                <w:rFonts w:ascii="Arial" w:eastAsia="Arial" w:hAnsi="Arial" w:cs="Arial"/>
                <w:spacing w:val="-2"/>
                <w:sz w:val="26"/>
                <w:szCs w:val="26"/>
              </w:rPr>
            </w:pPr>
            <w:r>
              <w:rPr>
                <w:rFonts w:ascii="Arial" w:eastAsia="Arial" w:hAnsi="Arial" w:cs="Arial"/>
                <w:spacing w:val="-2"/>
                <w:sz w:val="26"/>
                <w:szCs w:val="26"/>
              </w:rPr>
              <w:t>01/03/2021</w:t>
            </w: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0E8942C3" w14:textId="14DD203A" w:rsidR="00DE67FA" w:rsidRPr="00751EC3" w:rsidRDefault="00630698" w:rsidP="00DE67FA">
            <w:pPr>
              <w:rPr>
                <w:rFonts w:ascii="Arial" w:eastAsia="Arial" w:hAnsi="Arial" w:cs="Arial"/>
                <w:spacing w:val="-2"/>
                <w:sz w:val="26"/>
                <w:szCs w:val="26"/>
              </w:rPr>
            </w:pPr>
            <w:r>
              <w:rPr>
                <w:rFonts w:ascii="Arial" w:eastAsia="Arial" w:hAnsi="Arial" w:cs="Arial"/>
                <w:spacing w:val="-2"/>
                <w:sz w:val="26"/>
                <w:szCs w:val="26"/>
              </w:rPr>
              <w:t>Sultan Mohamed</w:t>
            </w:r>
          </w:p>
        </w:tc>
        <w:tc>
          <w:tcPr>
            <w:tcW w:w="2297" w:type="dxa"/>
            <w:tcBorders>
              <w:top w:val="single" w:sz="4" w:space="0" w:color="333333"/>
              <w:left w:val="single" w:sz="4" w:space="0" w:color="333333"/>
              <w:bottom w:val="single" w:sz="4" w:space="0" w:color="333333"/>
              <w:right w:val="single" w:sz="4" w:space="0" w:color="333333"/>
            </w:tcBorders>
            <w:shd w:val="clear" w:color="auto" w:fill="auto"/>
          </w:tcPr>
          <w:p w14:paraId="42D2E56B" w14:textId="4236485B" w:rsidR="00DE67FA" w:rsidRPr="00751EC3" w:rsidRDefault="00630698" w:rsidP="00DE67FA">
            <w:pPr>
              <w:rPr>
                <w:rFonts w:ascii="Arial" w:eastAsia="Arial" w:hAnsi="Arial" w:cs="Arial"/>
                <w:spacing w:val="-2"/>
                <w:sz w:val="26"/>
                <w:szCs w:val="26"/>
              </w:rPr>
            </w:pPr>
            <w:r>
              <w:rPr>
                <w:rFonts w:ascii="Arial" w:eastAsia="Arial" w:hAnsi="Arial" w:cs="Arial"/>
                <w:spacing w:val="-2"/>
                <w:sz w:val="26"/>
                <w:szCs w:val="26"/>
              </w:rPr>
              <w:t>Munira Mohamed</w:t>
            </w: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2FB804A7" w14:textId="77777777" w:rsidR="00DE67FA" w:rsidRPr="00751EC3" w:rsidRDefault="00DE67FA" w:rsidP="00DE67FA">
            <w:pPr>
              <w:rPr>
                <w:rFonts w:ascii="Arial" w:hAnsi="Arial" w:cs="Arial"/>
                <w:sz w:val="26"/>
                <w:szCs w:val="26"/>
              </w:rPr>
            </w:pPr>
          </w:p>
        </w:tc>
      </w:tr>
      <w:tr w:rsidR="00AB0E8F" w:rsidRPr="00751EC3" w14:paraId="23D02FCB" w14:textId="77777777" w:rsidTr="00630698">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616A40BF" w14:textId="68BF132E" w:rsidR="00AB0E8F" w:rsidRPr="00751EC3" w:rsidRDefault="00AB0E8F" w:rsidP="00AB0E8F">
            <w:pPr>
              <w:jc w:val="center"/>
              <w:rPr>
                <w:rFonts w:ascii="Arial" w:hAnsi="Arial" w:cs="Arial"/>
                <w:sz w:val="26"/>
                <w:szCs w:val="26"/>
              </w:rPr>
            </w:pPr>
            <w:r>
              <w:rPr>
                <w:rFonts w:ascii="Arial" w:hAnsi="Arial" w:cs="Arial"/>
                <w:sz w:val="26"/>
                <w:szCs w:val="26"/>
              </w:rPr>
              <w:t>v2</w:t>
            </w: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4442D566" w14:textId="374AAF3A" w:rsidR="00AB0E8F" w:rsidRPr="00751EC3" w:rsidRDefault="00AB0E8F" w:rsidP="00AB0E8F">
            <w:pPr>
              <w:rPr>
                <w:rFonts w:ascii="Arial" w:hAnsi="Arial" w:cs="Arial"/>
                <w:sz w:val="26"/>
                <w:szCs w:val="26"/>
              </w:rPr>
            </w:pPr>
            <w:r>
              <w:rPr>
                <w:rFonts w:ascii="Arial" w:hAnsi="Arial" w:cs="Arial"/>
                <w:sz w:val="26"/>
                <w:szCs w:val="26"/>
              </w:rPr>
              <w:t>01/06/2023</w:t>
            </w: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5301871D" w14:textId="2FD6EE75" w:rsidR="00AB0E8F" w:rsidRPr="00751EC3" w:rsidRDefault="00AB0E8F" w:rsidP="00AB0E8F">
            <w:pPr>
              <w:rPr>
                <w:rFonts w:ascii="Arial" w:hAnsi="Arial" w:cs="Arial"/>
                <w:sz w:val="26"/>
                <w:szCs w:val="26"/>
              </w:rPr>
            </w:pPr>
            <w:r>
              <w:rPr>
                <w:rFonts w:ascii="Arial" w:eastAsia="Arial" w:hAnsi="Arial" w:cs="Arial"/>
                <w:spacing w:val="-2"/>
                <w:sz w:val="26"/>
                <w:szCs w:val="26"/>
              </w:rPr>
              <w:t>Sultan Mohamed</w:t>
            </w:r>
          </w:p>
        </w:tc>
        <w:tc>
          <w:tcPr>
            <w:tcW w:w="2297" w:type="dxa"/>
            <w:tcBorders>
              <w:top w:val="single" w:sz="4" w:space="0" w:color="333333"/>
              <w:left w:val="single" w:sz="4" w:space="0" w:color="333333"/>
              <w:bottom w:val="single" w:sz="4" w:space="0" w:color="333333"/>
              <w:right w:val="single" w:sz="4" w:space="0" w:color="333333"/>
            </w:tcBorders>
            <w:shd w:val="clear" w:color="auto" w:fill="auto"/>
          </w:tcPr>
          <w:p w14:paraId="7CA9544D" w14:textId="6386C370" w:rsidR="00AB0E8F" w:rsidRPr="00751EC3" w:rsidRDefault="00AB0E8F" w:rsidP="00AB0E8F">
            <w:pPr>
              <w:rPr>
                <w:rFonts w:ascii="Arial" w:hAnsi="Arial" w:cs="Arial"/>
                <w:sz w:val="26"/>
                <w:szCs w:val="26"/>
              </w:rPr>
            </w:pPr>
            <w:r>
              <w:rPr>
                <w:rFonts w:ascii="Arial" w:eastAsia="Arial" w:hAnsi="Arial" w:cs="Arial"/>
                <w:spacing w:val="-2"/>
                <w:sz w:val="26"/>
                <w:szCs w:val="26"/>
              </w:rPr>
              <w:t>Munira Mohamed</w:t>
            </w: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0713F5FA" w14:textId="34C1C78B" w:rsidR="00AB0E8F" w:rsidRPr="00751EC3" w:rsidRDefault="00991D30" w:rsidP="00AB0E8F">
            <w:pPr>
              <w:rPr>
                <w:rFonts w:ascii="Arial" w:hAnsi="Arial" w:cs="Arial"/>
                <w:sz w:val="26"/>
                <w:szCs w:val="26"/>
              </w:rPr>
            </w:pPr>
            <w:r>
              <w:rPr>
                <w:rFonts w:ascii="Arial" w:hAnsi="Arial" w:cs="Arial"/>
                <w:sz w:val="26"/>
                <w:szCs w:val="26"/>
              </w:rPr>
              <w:t>Minor changes</w:t>
            </w:r>
          </w:p>
        </w:tc>
      </w:tr>
      <w:tr w:rsidR="00DE67FA" w:rsidRPr="00751EC3" w14:paraId="35AE0BF0" w14:textId="77777777" w:rsidTr="00630698">
        <w:trPr>
          <w:trHeight w:val="368"/>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4C64C87" w14:textId="77777777" w:rsidR="00DE67FA" w:rsidRPr="00751EC3" w:rsidRDefault="00DE67FA" w:rsidP="00DE67FA">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467278FC" w14:textId="5E6A8D4F" w:rsidR="00DE67FA" w:rsidRPr="00751EC3" w:rsidRDefault="00AB0E8F" w:rsidP="00DE67FA">
            <w:pPr>
              <w:rPr>
                <w:rFonts w:ascii="Arial" w:hAnsi="Arial" w:cs="Arial"/>
                <w:sz w:val="26"/>
                <w:szCs w:val="26"/>
              </w:rPr>
            </w:pPr>
            <w:r>
              <w:rPr>
                <w:rFonts w:ascii="Arial" w:hAnsi="Arial" w:cs="Arial"/>
                <w:sz w:val="26"/>
                <w:szCs w:val="26"/>
              </w:rPr>
              <w:t>June 2025</w:t>
            </w: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30984040" w14:textId="77777777" w:rsidR="00DE67FA" w:rsidRPr="00751EC3" w:rsidRDefault="00DE67FA" w:rsidP="00DE67FA">
            <w:pPr>
              <w:rPr>
                <w:rFonts w:ascii="Arial" w:hAnsi="Arial" w:cs="Arial"/>
                <w:sz w:val="26"/>
                <w:szCs w:val="26"/>
              </w:rPr>
            </w:pPr>
          </w:p>
        </w:tc>
        <w:tc>
          <w:tcPr>
            <w:tcW w:w="2297" w:type="dxa"/>
            <w:tcBorders>
              <w:top w:val="single" w:sz="4" w:space="0" w:color="333333"/>
              <w:left w:val="single" w:sz="4" w:space="0" w:color="333333"/>
              <w:bottom w:val="single" w:sz="4" w:space="0" w:color="333333"/>
              <w:right w:val="single" w:sz="4" w:space="0" w:color="333333"/>
            </w:tcBorders>
            <w:shd w:val="clear" w:color="auto" w:fill="auto"/>
          </w:tcPr>
          <w:p w14:paraId="5BE5B5E2" w14:textId="77777777" w:rsidR="00DE67FA" w:rsidRPr="00751EC3" w:rsidRDefault="00DE67FA" w:rsidP="00DE67FA">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167F88C1" w14:textId="36106E24" w:rsidR="00DE67FA" w:rsidRPr="00751EC3" w:rsidRDefault="00AB0E8F" w:rsidP="00DE67FA">
            <w:pPr>
              <w:rPr>
                <w:rFonts w:ascii="Arial" w:hAnsi="Arial" w:cs="Arial"/>
                <w:sz w:val="26"/>
                <w:szCs w:val="26"/>
              </w:rPr>
            </w:pPr>
            <w:r>
              <w:rPr>
                <w:rFonts w:ascii="Arial" w:hAnsi="Arial" w:cs="Arial"/>
                <w:sz w:val="26"/>
                <w:szCs w:val="26"/>
              </w:rPr>
              <w:t>Next review</w:t>
            </w:r>
          </w:p>
        </w:tc>
      </w:tr>
      <w:tr w:rsidR="00DE67FA" w:rsidRPr="00751EC3" w14:paraId="7B750EE4" w14:textId="77777777" w:rsidTr="00630698">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710CB606" w14:textId="77777777" w:rsidR="00DE67FA" w:rsidRPr="00751EC3" w:rsidRDefault="00DE67FA" w:rsidP="00DE67FA">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0FAFFB18" w14:textId="77777777" w:rsidR="00DE67FA" w:rsidRPr="00751EC3" w:rsidRDefault="00DE67FA" w:rsidP="00DE67FA">
            <w:pPr>
              <w:rPr>
                <w:rFonts w:ascii="Arial" w:hAnsi="Arial" w:cs="Arial"/>
                <w:sz w:val="26"/>
                <w:szCs w:val="26"/>
              </w:rPr>
            </w:pP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6D408562" w14:textId="77777777" w:rsidR="00DE67FA" w:rsidRPr="00751EC3" w:rsidRDefault="00DE67FA" w:rsidP="00DE67FA">
            <w:pPr>
              <w:rPr>
                <w:rFonts w:ascii="Arial" w:hAnsi="Arial" w:cs="Arial"/>
                <w:sz w:val="26"/>
                <w:szCs w:val="26"/>
              </w:rPr>
            </w:pPr>
          </w:p>
        </w:tc>
        <w:tc>
          <w:tcPr>
            <w:tcW w:w="2297" w:type="dxa"/>
            <w:tcBorders>
              <w:top w:val="single" w:sz="4" w:space="0" w:color="333333"/>
              <w:left w:val="single" w:sz="4" w:space="0" w:color="333333"/>
              <w:bottom w:val="single" w:sz="4" w:space="0" w:color="333333"/>
              <w:right w:val="single" w:sz="4" w:space="0" w:color="333333"/>
            </w:tcBorders>
            <w:shd w:val="clear" w:color="auto" w:fill="auto"/>
          </w:tcPr>
          <w:p w14:paraId="5F49ED3F" w14:textId="77777777" w:rsidR="00DE67FA" w:rsidRPr="00751EC3" w:rsidRDefault="00DE67FA" w:rsidP="00DE67FA">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321F726A" w14:textId="77777777" w:rsidR="00DE67FA" w:rsidRPr="00751EC3" w:rsidRDefault="00DE67FA" w:rsidP="00DE67FA">
            <w:pPr>
              <w:rPr>
                <w:rFonts w:ascii="Arial" w:hAnsi="Arial" w:cs="Arial"/>
                <w:sz w:val="26"/>
                <w:szCs w:val="26"/>
              </w:rPr>
            </w:pPr>
          </w:p>
        </w:tc>
      </w:tr>
    </w:tbl>
    <w:p w14:paraId="7F1615CF" w14:textId="77777777" w:rsidR="00DE67FA" w:rsidRPr="00751EC3" w:rsidRDefault="00DE67FA">
      <w:pPr>
        <w:rPr>
          <w:rFonts w:ascii="Arial" w:hAnsi="Arial" w:cs="Arial"/>
          <w:sz w:val="28"/>
          <w:szCs w:val="28"/>
        </w:rPr>
      </w:pPr>
    </w:p>
    <w:p w14:paraId="7749E912" w14:textId="77777777" w:rsidR="00195B77" w:rsidRDefault="00195B77">
      <w:pPr>
        <w:rPr>
          <w:rFonts w:ascii="Arial" w:hAnsi="Arial" w:cs="Arial"/>
          <w:b/>
          <w:sz w:val="28"/>
          <w:szCs w:val="28"/>
        </w:rPr>
      </w:pPr>
      <w:r>
        <w:rPr>
          <w:rFonts w:ascii="Arial" w:hAnsi="Arial" w:cs="Arial"/>
          <w:b/>
          <w:sz w:val="28"/>
          <w:szCs w:val="28"/>
        </w:rPr>
        <w:br w:type="page"/>
      </w:r>
    </w:p>
    <w:p w14:paraId="53843AB8" w14:textId="77777777" w:rsidR="00195B77" w:rsidRDefault="00195B77">
      <w:pPr>
        <w:rPr>
          <w:rFonts w:ascii="Arial" w:hAnsi="Arial" w:cs="Arial"/>
          <w:b/>
          <w:sz w:val="28"/>
          <w:szCs w:val="28"/>
        </w:rPr>
      </w:pPr>
      <w:r>
        <w:rPr>
          <w:rFonts w:ascii="Arial" w:hAnsi="Arial" w:cs="Arial"/>
          <w:b/>
          <w:sz w:val="28"/>
          <w:szCs w:val="28"/>
        </w:rPr>
        <w:lastRenderedPageBreak/>
        <w:br w:type="page"/>
      </w:r>
    </w:p>
    <w:p w14:paraId="4ADDD4F7" w14:textId="697F4B9A" w:rsidR="000858D5" w:rsidRPr="00F85487" w:rsidRDefault="00675084">
      <w:pPr>
        <w:rPr>
          <w:rFonts w:ascii="Arial" w:hAnsi="Arial" w:cs="Arial"/>
          <w:b/>
          <w:sz w:val="28"/>
          <w:szCs w:val="28"/>
        </w:rPr>
      </w:pPr>
      <w:r w:rsidRPr="00F85487">
        <w:rPr>
          <w:rFonts w:ascii="Arial" w:hAnsi="Arial" w:cs="Arial"/>
          <w:b/>
          <w:sz w:val="28"/>
          <w:szCs w:val="28"/>
        </w:rPr>
        <w:lastRenderedPageBreak/>
        <w:t>C</w:t>
      </w:r>
      <w:r w:rsidR="000858D5" w:rsidRPr="00F85487">
        <w:rPr>
          <w:rFonts w:ascii="Arial" w:hAnsi="Arial" w:cs="Arial"/>
          <w:b/>
          <w:sz w:val="28"/>
          <w:szCs w:val="28"/>
        </w:rPr>
        <w:t>ontents</w:t>
      </w:r>
    </w:p>
    <w:p w14:paraId="1F53E388" w14:textId="115EC659" w:rsidR="008641CA" w:rsidRDefault="00D85E4D" w:rsidP="008641CA">
      <w:pPr>
        <w:pStyle w:val="TOC1"/>
        <w:rPr>
          <w:rFonts w:asciiTheme="minorHAnsi" w:eastAsiaTheme="minorEastAsia" w:hAnsiTheme="minorHAnsi" w:cstheme="minorBidi"/>
          <w:noProof/>
          <w:sz w:val="22"/>
          <w:szCs w:val="22"/>
          <w:lang w:eastAsia="en-GB"/>
        </w:rPr>
      </w:pPr>
      <w:r w:rsidRPr="00F85487">
        <w:rPr>
          <w:rFonts w:ascii="Arial" w:hAnsi="Arial" w:cs="Arial"/>
          <w:sz w:val="20"/>
          <w:szCs w:val="28"/>
        </w:rPr>
        <w:fldChar w:fldCharType="begin"/>
      </w:r>
      <w:r w:rsidRPr="00F85487">
        <w:rPr>
          <w:rFonts w:ascii="Arial" w:hAnsi="Arial" w:cs="Arial"/>
          <w:sz w:val="20"/>
          <w:szCs w:val="28"/>
        </w:rPr>
        <w:instrText xml:space="preserve"> TOC \o "1-3" \h \z \u </w:instrText>
      </w:r>
      <w:r w:rsidRPr="00F85487">
        <w:rPr>
          <w:rFonts w:ascii="Arial" w:hAnsi="Arial" w:cs="Arial"/>
          <w:sz w:val="20"/>
          <w:szCs w:val="28"/>
        </w:rPr>
        <w:fldChar w:fldCharType="separate"/>
      </w:r>
      <w:hyperlink w:anchor="_Toc50544494" w:history="1">
        <w:r w:rsidR="008641CA" w:rsidRPr="00B54BC2">
          <w:rPr>
            <w:rStyle w:val="Hyperlink"/>
            <w:noProof/>
          </w:rPr>
          <w:t>1</w:t>
        </w:r>
        <w:r w:rsidR="008641CA">
          <w:rPr>
            <w:rFonts w:asciiTheme="minorHAnsi" w:eastAsiaTheme="minorEastAsia" w:hAnsiTheme="minorHAnsi" w:cstheme="minorBidi"/>
            <w:noProof/>
            <w:sz w:val="22"/>
            <w:szCs w:val="22"/>
            <w:lang w:eastAsia="en-GB"/>
          </w:rPr>
          <w:tab/>
        </w:r>
        <w:r w:rsidR="008641CA" w:rsidRPr="00B54BC2">
          <w:rPr>
            <w:rStyle w:val="Hyperlink"/>
            <w:noProof/>
          </w:rPr>
          <w:t>Introduction</w:t>
        </w:r>
        <w:r w:rsidR="008641CA">
          <w:rPr>
            <w:noProof/>
            <w:webHidden/>
          </w:rPr>
          <w:tab/>
        </w:r>
        <w:r w:rsidR="008641CA">
          <w:rPr>
            <w:noProof/>
            <w:webHidden/>
          </w:rPr>
          <w:fldChar w:fldCharType="begin"/>
        </w:r>
        <w:r w:rsidR="008641CA">
          <w:rPr>
            <w:noProof/>
            <w:webHidden/>
          </w:rPr>
          <w:instrText xml:space="preserve"> PAGEREF _Toc50544494 \h </w:instrText>
        </w:r>
        <w:r w:rsidR="008641CA">
          <w:rPr>
            <w:noProof/>
            <w:webHidden/>
          </w:rPr>
        </w:r>
        <w:r w:rsidR="008641CA">
          <w:rPr>
            <w:noProof/>
            <w:webHidden/>
          </w:rPr>
          <w:fldChar w:fldCharType="separate"/>
        </w:r>
        <w:r w:rsidR="008641CA">
          <w:rPr>
            <w:noProof/>
            <w:webHidden/>
          </w:rPr>
          <w:t>3</w:t>
        </w:r>
        <w:r w:rsidR="008641CA">
          <w:rPr>
            <w:noProof/>
            <w:webHidden/>
          </w:rPr>
          <w:fldChar w:fldCharType="end"/>
        </w:r>
      </w:hyperlink>
    </w:p>
    <w:p w14:paraId="704CA847" w14:textId="3EF5B73D" w:rsidR="008641CA" w:rsidRDefault="00000000">
      <w:pPr>
        <w:pStyle w:val="TOC2"/>
        <w:rPr>
          <w:rFonts w:eastAsiaTheme="minorEastAsia" w:cstheme="minorBidi"/>
          <w:b w:val="0"/>
          <w:bCs w:val="0"/>
          <w:noProof/>
          <w:sz w:val="22"/>
          <w:szCs w:val="22"/>
          <w:lang w:eastAsia="en-GB"/>
        </w:rPr>
      </w:pPr>
      <w:hyperlink w:anchor="_Toc50544495" w:history="1">
        <w:r w:rsidR="008641CA" w:rsidRPr="00B54BC2">
          <w:rPr>
            <w:rStyle w:val="Hyperlink"/>
            <w:rFonts w:ascii="Arial" w:hAnsi="Arial" w:cs="Arial"/>
            <w:noProof/>
          </w:rPr>
          <w:t>1.1</w:t>
        </w:r>
        <w:r w:rsidR="008641CA">
          <w:rPr>
            <w:rFonts w:eastAsiaTheme="minorEastAsia" w:cstheme="minorBidi"/>
            <w:b w:val="0"/>
            <w:bCs w:val="0"/>
            <w:noProof/>
            <w:sz w:val="22"/>
            <w:szCs w:val="22"/>
            <w:lang w:eastAsia="en-GB"/>
          </w:rPr>
          <w:tab/>
        </w:r>
        <w:r w:rsidR="008641CA" w:rsidRPr="00B54BC2">
          <w:rPr>
            <w:rStyle w:val="Hyperlink"/>
            <w:rFonts w:ascii="Arial" w:hAnsi="Arial" w:cs="Arial"/>
            <w:noProof/>
          </w:rPr>
          <w:t>Policy statement</w:t>
        </w:r>
        <w:r w:rsidR="008641CA">
          <w:rPr>
            <w:noProof/>
            <w:webHidden/>
          </w:rPr>
          <w:tab/>
        </w:r>
        <w:r w:rsidR="008641CA">
          <w:rPr>
            <w:noProof/>
            <w:webHidden/>
          </w:rPr>
          <w:fldChar w:fldCharType="begin"/>
        </w:r>
        <w:r w:rsidR="008641CA">
          <w:rPr>
            <w:noProof/>
            <w:webHidden/>
          </w:rPr>
          <w:instrText xml:space="preserve"> PAGEREF _Toc50544495 \h </w:instrText>
        </w:r>
        <w:r w:rsidR="008641CA">
          <w:rPr>
            <w:noProof/>
            <w:webHidden/>
          </w:rPr>
        </w:r>
        <w:r w:rsidR="008641CA">
          <w:rPr>
            <w:noProof/>
            <w:webHidden/>
          </w:rPr>
          <w:fldChar w:fldCharType="separate"/>
        </w:r>
        <w:r w:rsidR="008641CA">
          <w:rPr>
            <w:noProof/>
            <w:webHidden/>
          </w:rPr>
          <w:t>3</w:t>
        </w:r>
        <w:r w:rsidR="008641CA">
          <w:rPr>
            <w:noProof/>
            <w:webHidden/>
          </w:rPr>
          <w:fldChar w:fldCharType="end"/>
        </w:r>
      </w:hyperlink>
    </w:p>
    <w:p w14:paraId="47E09DC2" w14:textId="56974932" w:rsidR="008641CA" w:rsidRDefault="00000000">
      <w:pPr>
        <w:pStyle w:val="TOC2"/>
        <w:rPr>
          <w:rFonts w:eastAsiaTheme="minorEastAsia" w:cstheme="minorBidi"/>
          <w:b w:val="0"/>
          <w:bCs w:val="0"/>
          <w:noProof/>
          <w:sz w:val="22"/>
          <w:szCs w:val="22"/>
          <w:lang w:eastAsia="en-GB"/>
        </w:rPr>
      </w:pPr>
      <w:hyperlink w:anchor="_Toc50544496" w:history="1">
        <w:r w:rsidR="008641CA" w:rsidRPr="00B54BC2">
          <w:rPr>
            <w:rStyle w:val="Hyperlink"/>
            <w:rFonts w:ascii="Arial" w:hAnsi="Arial" w:cs="Arial"/>
            <w:noProof/>
          </w:rPr>
          <w:t>1.2</w:t>
        </w:r>
        <w:r w:rsidR="008641CA">
          <w:rPr>
            <w:rFonts w:eastAsiaTheme="minorEastAsia" w:cstheme="minorBidi"/>
            <w:b w:val="0"/>
            <w:bCs w:val="0"/>
            <w:noProof/>
            <w:sz w:val="22"/>
            <w:szCs w:val="22"/>
            <w:lang w:eastAsia="en-GB"/>
          </w:rPr>
          <w:tab/>
        </w:r>
        <w:r w:rsidR="008641CA" w:rsidRPr="00B54BC2">
          <w:rPr>
            <w:rStyle w:val="Hyperlink"/>
            <w:rFonts w:ascii="Arial" w:hAnsi="Arial" w:cs="Arial"/>
            <w:noProof/>
          </w:rPr>
          <w:t>Status</w:t>
        </w:r>
        <w:r w:rsidR="008641CA">
          <w:rPr>
            <w:noProof/>
            <w:webHidden/>
          </w:rPr>
          <w:tab/>
        </w:r>
        <w:r w:rsidR="008641CA">
          <w:rPr>
            <w:noProof/>
            <w:webHidden/>
          </w:rPr>
          <w:fldChar w:fldCharType="begin"/>
        </w:r>
        <w:r w:rsidR="008641CA">
          <w:rPr>
            <w:noProof/>
            <w:webHidden/>
          </w:rPr>
          <w:instrText xml:space="preserve"> PAGEREF _Toc50544496 \h </w:instrText>
        </w:r>
        <w:r w:rsidR="008641CA">
          <w:rPr>
            <w:noProof/>
            <w:webHidden/>
          </w:rPr>
        </w:r>
        <w:r w:rsidR="008641CA">
          <w:rPr>
            <w:noProof/>
            <w:webHidden/>
          </w:rPr>
          <w:fldChar w:fldCharType="separate"/>
        </w:r>
        <w:r w:rsidR="008641CA">
          <w:rPr>
            <w:noProof/>
            <w:webHidden/>
          </w:rPr>
          <w:t>3</w:t>
        </w:r>
        <w:r w:rsidR="008641CA">
          <w:rPr>
            <w:noProof/>
            <w:webHidden/>
          </w:rPr>
          <w:fldChar w:fldCharType="end"/>
        </w:r>
      </w:hyperlink>
    </w:p>
    <w:p w14:paraId="0F10FFF5" w14:textId="325F962C" w:rsidR="008641CA" w:rsidRDefault="00000000">
      <w:pPr>
        <w:pStyle w:val="TOC2"/>
        <w:rPr>
          <w:rFonts w:eastAsiaTheme="minorEastAsia" w:cstheme="minorBidi"/>
          <w:b w:val="0"/>
          <w:bCs w:val="0"/>
          <w:noProof/>
          <w:sz w:val="22"/>
          <w:szCs w:val="22"/>
          <w:lang w:eastAsia="en-GB"/>
        </w:rPr>
      </w:pPr>
      <w:hyperlink w:anchor="_Toc50544497" w:history="1">
        <w:r w:rsidR="008641CA" w:rsidRPr="00B54BC2">
          <w:rPr>
            <w:rStyle w:val="Hyperlink"/>
            <w:rFonts w:ascii="Arial" w:hAnsi="Arial" w:cs="Arial"/>
            <w:noProof/>
          </w:rPr>
          <w:t>1.3</w:t>
        </w:r>
        <w:r w:rsidR="008641CA">
          <w:rPr>
            <w:rFonts w:eastAsiaTheme="minorEastAsia" w:cstheme="minorBidi"/>
            <w:b w:val="0"/>
            <w:bCs w:val="0"/>
            <w:noProof/>
            <w:sz w:val="22"/>
            <w:szCs w:val="22"/>
            <w:lang w:eastAsia="en-GB"/>
          </w:rPr>
          <w:tab/>
        </w:r>
        <w:r w:rsidR="008641CA" w:rsidRPr="00B54BC2">
          <w:rPr>
            <w:rStyle w:val="Hyperlink"/>
            <w:rFonts w:ascii="Arial" w:hAnsi="Arial" w:cs="Arial"/>
            <w:noProof/>
          </w:rPr>
          <w:t>Training and support</w:t>
        </w:r>
        <w:r w:rsidR="008641CA">
          <w:rPr>
            <w:noProof/>
            <w:webHidden/>
          </w:rPr>
          <w:tab/>
        </w:r>
        <w:r w:rsidR="008641CA">
          <w:rPr>
            <w:noProof/>
            <w:webHidden/>
          </w:rPr>
          <w:fldChar w:fldCharType="begin"/>
        </w:r>
        <w:r w:rsidR="008641CA">
          <w:rPr>
            <w:noProof/>
            <w:webHidden/>
          </w:rPr>
          <w:instrText xml:space="preserve"> PAGEREF _Toc50544497 \h </w:instrText>
        </w:r>
        <w:r w:rsidR="008641CA">
          <w:rPr>
            <w:noProof/>
            <w:webHidden/>
          </w:rPr>
        </w:r>
        <w:r w:rsidR="008641CA">
          <w:rPr>
            <w:noProof/>
            <w:webHidden/>
          </w:rPr>
          <w:fldChar w:fldCharType="separate"/>
        </w:r>
        <w:r w:rsidR="008641CA">
          <w:rPr>
            <w:noProof/>
            <w:webHidden/>
          </w:rPr>
          <w:t>4</w:t>
        </w:r>
        <w:r w:rsidR="008641CA">
          <w:rPr>
            <w:noProof/>
            <w:webHidden/>
          </w:rPr>
          <w:fldChar w:fldCharType="end"/>
        </w:r>
      </w:hyperlink>
    </w:p>
    <w:p w14:paraId="1A3823BC" w14:textId="53C3C0A8" w:rsidR="008641CA" w:rsidRDefault="00000000" w:rsidP="008641CA">
      <w:pPr>
        <w:pStyle w:val="TOC1"/>
        <w:rPr>
          <w:rFonts w:asciiTheme="minorHAnsi" w:eastAsiaTheme="minorEastAsia" w:hAnsiTheme="minorHAnsi" w:cstheme="minorBidi"/>
          <w:noProof/>
          <w:sz w:val="22"/>
          <w:szCs w:val="22"/>
          <w:lang w:eastAsia="en-GB"/>
        </w:rPr>
      </w:pPr>
      <w:hyperlink w:anchor="_Toc50544498" w:history="1">
        <w:r w:rsidR="008641CA" w:rsidRPr="00B54BC2">
          <w:rPr>
            <w:rStyle w:val="Hyperlink"/>
            <w:noProof/>
          </w:rPr>
          <w:t>2</w:t>
        </w:r>
        <w:r w:rsidR="008641CA">
          <w:rPr>
            <w:rFonts w:asciiTheme="minorHAnsi" w:eastAsiaTheme="minorEastAsia" w:hAnsiTheme="minorHAnsi" w:cstheme="minorBidi"/>
            <w:noProof/>
            <w:sz w:val="22"/>
            <w:szCs w:val="22"/>
            <w:lang w:eastAsia="en-GB"/>
          </w:rPr>
          <w:tab/>
        </w:r>
        <w:r w:rsidR="008641CA" w:rsidRPr="00B54BC2">
          <w:rPr>
            <w:rStyle w:val="Hyperlink"/>
            <w:noProof/>
          </w:rPr>
          <w:t>Scope</w:t>
        </w:r>
        <w:r w:rsidR="008641CA">
          <w:rPr>
            <w:noProof/>
            <w:webHidden/>
          </w:rPr>
          <w:tab/>
        </w:r>
        <w:r w:rsidR="008641CA">
          <w:rPr>
            <w:noProof/>
            <w:webHidden/>
          </w:rPr>
          <w:fldChar w:fldCharType="begin"/>
        </w:r>
        <w:r w:rsidR="008641CA">
          <w:rPr>
            <w:noProof/>
            <w:webHidden/>
          </w:rPr>
          <w:instrText xml:space="preserve"> PAGEREF _Toc50544498 \h </w:instrText>
        </w:r>
        <w:r w:rsidR="008641CA">
          <w:rPr>
            <w:noProof/>
            <w:webHidden/>
          </w:rPr>
        </w:r>
        <w:r w:rsidR="008641CA">
          <w:rPr>
            <w:noProof/>
            <w:webHidden/>
          </w:rPr>
          <w:fldChar w:fldCharType="separate"/>
        </w:r>
        <w:r w:rsidR="008641CA">
          <w:rPr>
            <w:noProof/>
            <w:webHidden/>
          </w:rPr>
          <w:t>4</w:t>
        </w:r>
        <w:r w:rsidR="008641CA">
          <w:rPr>
            <w:noProof/>
            <w:webHidden/>
          </w:rPr>
          <w:fldChar w:fldCharType="end"/>
        </w:r>
      </w:hyperlink>
    </w:p>
    <w:p w14:paraId="76BFB2F1" w14:textId="50E326B0" w:rsidR="008641CA" w:rsidRDefault="00000000">
      <w:pPr>
        <w:pStyle w:val="TOC2"/>
        <w:rPr>
          <w:rFonts w:eastAsiaTheme="minorEastAsia" w:cstheme="minorBidi"/>
          <w:b w:val="0"/>
          <w:bCs w:val="0"/>
          <w:noProof/>
          <w:sz w:val="22"/>
          <w:szCs w:val="22"/>
          <w:lang w:eastAsia="en-GB"/>
        </w:rPr>
      </w:pPr>
      <w:hyperlink w:anchor="_Toc50544499" w:history="1">
        <w:r w:rsidR="008641CA" w:rsidRPr="00B54BC2">
          <w:rPr>
            <w:rStyle w:val="Hyperlink"/>
            <w:rFonts w:ascii="Arial" w:hAnsi="Arial" w:cs="Arial"/>
            <w:noProof/>
          </w:rPr>
          <w:t>2.1</w:t>
        </w:r>
        <w:r w:rsidR="008641CA">
          <w:rPr>
            <w:rFonts w:eastAsiaTheme="minorEastAsia" w:cstheme="minorBidi"/>
            <w:b w:val="0"/>
            <w:bCs w:val="0"/>
            <w:noProof/>
            <w:sz w:val="22"/>
            <w:szCs w:val="22"/>
            <w:lang w:eastAsia="en-GB"/>
          </w:rPr>
          <w:tab/>
        </w:r>
        <w:r w:rsidR="008641CA" w:rsidRPr="00B54BC2">
          <w:rPr>
            <w:rStyle w:val="Hyperlink"/>
            <w:rFonts w:ascii="Arial" w:hAnsi="Arial" w:cs="Arial"/>
            <w:noProof/>
          </w:rPr>
          <w:t>Who it applies to</w:t>
        </w:r>
        <w:r w:rsidR="008641CA">
          <w:rPr>
            <w:noProof/>
            <w:webHidden/>
          </w:rPr>
          <w:tab/>
        </w:r>
        <w:r w:rsidR="008641CA">
          <w:rPr>
            <w:noProof/>
            <w:webHidden/>
          </w:rPr>
          <w:fldChar w:fldCharType="begin"/>
        </w:r>
        <w:r w:rsidR="008641CA">
          <w:rPr>
            <w:noProof/>
            <w:webHidden/>
          </w:rPr>
          <w:instrText xml:space="preserve"> PAGEREF _Toc50544499 \h </w:instrText>
        </w:r>
        <w:r w:rsidR="008641CA">
          <w:rPr>
            <w:noProof/>
            <w:webHidden/>
          </w:rPr>
        </w:r>
        <w:r w:rsidR="008641CA">
          <w:rPr>
            <w:noProof/>
            <w:webHidden/>
          </w:rPr>
          <w:fldChar w:fldCharType="separate"/>
        </w:r>
        <w:r w:rsidR="008641CA">
          <w:rPr>
            <w:noProof/>
            <w:webHidden/>
          </w:rPr>
          <w:t>4</w:t>
        </w:r>
        <w:r w:rsidR="008641CA">
          <w:rPr>
            <w:noProof/>
            <w:webHidden/>
          </w:rPr>
          <w:fldChar w:fldCharType="end"/>
        </w:r>
      </w:hyperlink>
    </w:p>
    <w:p w14:paraId="3340CAFA" w14:textId="1B01B8AC" w:rsidR="008641CA" w:rsidRDefault="00000000">
      <w:pPr>
        <w:pStyle w:val="TOC2"/>
        <w:rPr>
          <w:rFonts w:eastAsiaTheme="minorEastAsia" w:cstheme="minorBidi"/>
          <w:b w:val="0"/>
          <w:bCs w:val="0"/>
          <w:noProof/>
          <w:sz w:val="22"/>
          <w:szCs w:val="22"/>
          <w:lang w:eastAsia="en-GB"/>
        </w:rPr>
      </w:pPr>
      <w:hyperlink w:anchor="_Toc50544500" w:history="1">
        <w:r w:rsidR="008641CA" w:rsidRPr="00B54BC2">
          <w:rPr>
            <w:rStyle w:val="Hyperlink"/>
            <w:rFonts w:ascii="Arial" w:hAnsi="Arial" w:cs="Arial"/>
            <w:noProof/>
          </w:rPr>
          <w:t>2.2</w:t>
        </w:r>
        <w:r w:rsidR="008641CA">
          <w:rPr>
            <w:rFonts w:eastAsiaTheme="minorEastAsia" w:cstheme="minorBidi"/>
            <w:b w:val="0"/>
            <w:bCs w:val="0"/>
            <w:noProof/>
            <w:sz w:val="22"/>
            <w:szCs w:val="22"/>
            <w:lang w:eastAsia="en-GB"/>
          </w:rPr>
          <w:tab/>
        </w:r>
        <w:r w:rsidR="008641CA" w:rsidRPr="00B54BC2">
          <w:rPr>
            <w:rStyle w:val="Hyperlink"/>
            <w:rFonts w:ascii="Arial" w:hAnsi="Arial" w:cs="Arial"/>
            <w:noProof/>
          </w:rPr>
          <w:t>Why and how it applies to them</w:t>
        </w:r>
        <w:r w:rsidR="008641CA">
          <w:rPr>
            <w:noProof/>
            <w:webHidden/>
          </w:rPr>
          <w:tab/>
        </w:r>
        <w:r w:rsidR="008641CA">
          <w:rPr>
            <w:noProof/>
            <w:webHidden/>
          </w:rPr>
          <w:fldChar w:fldCharType="begin"/>
        </w:r>
        <w:r w:rsidR="008641CA">
          <w:rPr>
            <w:noProof/>
            <w:webHidden/>
          </w:rPr>
          <w:instrText xml:space="preserve"> PAGEREF _Toc50544500 \h </w:instrText>
        </w:r>
        <w:r w:rsidR="008641CA">
          <w:rPr>
            <w:noProof/>
            <w:webHidden/>
          </w:rPr>
        </w:r>
        <w:r w:rsidR="008641CA">
          <w:rPr>
            <w:noProof/>
            <w:webHidden/>
          </w:rPr>
          <w:fldChar w:fldCharType="separate"/>
        </w:r>
        <w:r w:rsidR="008641CA">
          <w:rPr>
            <w:noProof/>
            <w:webHidden/>
          </w:rPr>
          <w:t>4</w:t>
        </w:r>
        <w:r w:rsidR="008641CA">
          <w:rPr>
            <w:noProof/>
            <w:webHidden/>
          </w:rPr>
          <w:fldChar w:fldCharType="end"/>
        </w:r>
      </w:hyperlink>
    </w:p>
    <w:p w14:paraId="57B7A35F" w14:textId="0E7464B0" w:rsidR="008641CA" w:rsidRDefault="00000000">
      <w:pPr>
        <w:pStyle w:val="TOC2"/>
        <w:rPr>
          <w:rFonts w:eastAsiaTheme="minorEastAsia" w:cstheme="minorBidi"/>
          <w:b w:val="0"/>
          <w:bCs w:val="0"/>
          <w:noProof/>
          <w:sz w:val="22"/>
          <w:szCs w:val="22"/>
          <w:lang w:eastAsia="en-GB"/>
        </w:rPr>
      </w:pPr>
      <w:hyperlink w:anchor="_Toc50544501" w:history="1">
        <w:r w:rsidR="008641CA" w:rsidRPr="00B54BC2">
          <w:rPr>
            <w:rStyle w:val="Hyperlink"/>
            <w:rFonts w:ascii="Arial" w:hAnsi="Arial" w:cs="Arial"/>
            <w:noProof/>
          </w:rPr>
          <w:t>2.3</w:t>
        </w:r>
        <w:r w:rsidR="008641CA">
          <w:rPr>
            <w:rFonts w:eastAsiaTheme="minorEastAsia" w:cstheme="minorBidi"/>
            <w:b w:val="0"/>
            <w:bCs w:val="0"/>
            <w:noProof/>
            <w:sz w:val="22"/>
            <w:szCs w:val="22"/>
            <w:lang w:eastAsia="en-GB"/>
          </w:rPr>
          <w:tab/>
        </w:r>
        <w:r w:rsidR="008641CA" w:rsidRPr="00B54BC2">
          <w:rPr>
            <w:rStyle w:val="Hyperlink"/>
            <w:rFonts w:ascii="Arial" w:hAnsi="Arial" w:cs="Arial"/>
            <w:noProof/>
          </w:rPr>
          <w:t>Managers’ responsibilities</w:t>
        </w:r>
        <w:r w:rsidR="008641CA">
          <w:rPr>
            <w:noProof/>
            <w:webHidden/>
          </w:rPr>
          <w:tab/>
        </w:r>
        <w:r w:rsidR="008641CA">
          <w:rPr>
            <w:noProof/>
            <w:webHidden/>
          </w:rPr>
          <w:fldChar w:fldCharType="begin"/>
        </w:r>
        <w:r w:rsidR="008641CA">
          <w:rPr>
            <w:noProof/>
            <w:webHidden/>
          </w:rPr>
          <w:instrText xml:space="preserve"> PAGEREF _Toc50544501 \h </w:instrText>
        </w:r>
        <w:r w:rsidR="008641CA">
          <w:rPr>
            <w:noProof/>
            <w:webHidden/>
          </w:rPr>
        </w:r>
        <w:r w:rsidR="008641CA">
          <w:rPr>
            <w:noProof/>
            <w:webHidden/>
          </w:rPr>
          <w:fldChar w:fldCharType="separate"/>
        </w:r>
        <w:r w:rsidR="008641CA">
          <w:rPr>
            <w:noProof/>
            <w:webHidden/>
          </w:rPr>
          <w:t>4</w:t>
        </w:r>
        <w:r w:rsidR="008641CA">
          <w:rPr>
            <w:noProof/>
            <w:webHidden/>
          </w:rPr>
          <w:fldChar w:fldCharType="end"/>
        </w:r>
      </w:hyperlink>
    </w:p>
    <w:p w14:paraId="3B036973" w14:textId="3D2582CB" w:rsidR="008641CA" w:rsidRDefault="00000000">
      <w:pPr>
        <w:pStyle w:val="TOC2"/>
        <w:rPr>
          <w:rFonts w:eastAsiaTheme="minorEastAsia" w:cstheme="minorBidi"/>
          <w:b w:val="0"/>
          <w:bCs w:val="0"/>
          <w:noProof/>
          <w:sz w:val="22"/>
          <w:szCs w:val="22"/>
          <w:lang w:eastAsia="en-GB"/>
        </w:rPr>
      </w:pPr>
      <w:hyperlink w:anchor="_Toc50544504" w:history="1">
        <w:r w:rsidR="008641CA" w:rsidRPr="00B54BC2">
          <w:rPr>
            <w:rStyle w:val="Hyperlink"/>
            <w:rFonts w:ascii="Arial" w:hAnsi="Arial" w:cs="Arial"/>
            <w:noProof/>
          </w:rPr>
          <w:t>2.4</w:t>
        </w:r>
        <w:r w:rsidR="008641CA">
          <w:rPr>
            <w:rFonts w:eastAsiaTheme="minorEastAsia" w:cstheme="minorBidi"/>
            <w:b w:val="0"/>
            <w:bCs w:val="0"/>
            <w:noProof/>
            <w:sz w:val="22"/>
            <w:szCs w:val="22"/>
            <w:lang w:eastAsia="en-GB"/>
          </w:rPr>
          <w:tab/>
        </w:r>
        <w:r w:rsidR="008641CA" w:rsidRPr="00B54BC2">
          <w:rPr>
            <w:rStyle w:val="Hyperlink"/>
            <w:rFonts w:ascii="Arial" w:hAnsi="Arial" w:cs="Arial"/>
            <w:noProof/>
          </w:rPr>
          <w:t>Bullying and harassment</w:t>
        </w:r>
        <w:r w:rsidR="008641CA">
          <w:rPr>
            <w:noProof/>
            <w:webHidden/>
          </w:rPr>
          <w:tab/>
        </w:r>
        <w:r w:rsidR="008641CA">
          <w:rPr>
            <w:noProof/>
            <w:webHidden/>
          </w:rPr>
          <w:fldChar w:fldCharType="begin"/>
        </w:r>
        <w:r w:rsidR="008641CA">
          <w:rPr>
            <w:noProof/>
            <w:webHidden/>
          </w:rPr>
          <w:instrText xml:space="preserve"> PAGEREF _Toc50544504 \h </w:instrText>
        </w:r>
        <w:r w:rsidR="008641CA">
          <w:rPr>
            <w:noProof/>
            <w:webHidden/>
          </w:rPr>
        </w:r>
        <w:r w:rsidR="008641CA">
          <w:rPr>
            <w:noProof/>
            <w:webHidden/>
          </w:rPr>
          <w:fldChar w:fldCharType="separate"/>
        </w:r>
        <w:r w:rsidR="008641CA">
          <w:rPr>
            <w:noProof/>
            <w:webHidden/>
          </w:rPr>
          <w:t>5</w:t>
        </w:r>
        <w:r w:rsidR="008641CA">
          <w:rPr>
            <w:noProof/>
            <w:webHidden/>
          </w:rPr>
          <w:fldChar w:fldCharType="end"/>
        </w:r>
      </w:hyperlink>
    </w:p>
    <w:p w14:paraId="0CF136E0" w14:textId="57EA84E2" w:rsidR="008641CA" w:rsidRDefault="00000000">
      <w:pPr>
        <w:pStyle w:val="TOC2"/>
        <w:rPr>
          <w:rFonts w:eastAsiaTheme="minorEastAsia" w:cstheme="minorBidi"/>
          <w:b w:val="0"/>
          <w:bCs w:val="0"/>
          <w:noProof/>
          <w:sz w:val="22"/>
          <w:szCs w:val="22"/>
          <w:lang w:eastAsia="en-GB"/>
        </w:rPr>
      </w:pPr>
      <w:hyperlink w:anchor="_Toc50544505" w:history="1">
        <w:r w:rsidR="008641CA" w:rsidRPr="00B54BC2">
          <w:rPr>
            <w:rStyle w:val="Hyperlink"/>
            <w:rFonts w:ascii="Arial" w:hAnsi="Arial" w:cs="Arial"/>
            <w:noProof/>
          </w:rPr>
          <w:t>2.5</w:t>
        </w:r>
        <w:r w:rsidR="008641CA">
          <w:rPr>
            <w:rFonts w:eastAsiaTheme="minorEastAsia" w:cstheme="minorBidi"/>
            <w:b w:val="0"/>
            <w:bCs w:val="0"/>
            <w:noProof/>
            <w:sz w:val="22"/>
            <w:szCs w:val="22"/>
            <w:lang w:eastAsia="en-GB"/>
          </w:rPr>
          <w:tab/>
        </w:r>
        <w:r w:rsidR="008641CA" w:rsidRPr="00B54BC2">
          <w:rPr>
            <w:rStyle w:val="Hyperlink"/>
            <w:rFonts w:ascii="Arial" w:hAnsi="Arial" w:cs="Arial"/>
            <w:noProof/>
          </w:rPr>
          <w:t>Alleged misconduct of a colleague</w:t>
        </w:r>
        <w:r w:rsidR="008641CA">
          <w:rPr>
            <w:noProof/>
            <w:webHidden/>
          </w:rPr>
          <w:tab/>
        </w:r>
        <w:r w:rsidR="008641CA">
          <w:rPr>
            <w:noProof/>
            <w:webHidden/>
          </w:rPr>
          <w:fldChar w:fldCharType="begin"/>
        </w:r>
        <w:r w:rsidR="008641CA">
          <w:rPr>
            <w:noProof/>
            <w:webHidden/>
          </w:rPr>
          <w:instrText xml:space="preserve"> PAGEREF _Toc50544505 \h </w:instrText>
        </w:r>
        <w:r w:rsidR="008641CA">
          <w:rPr>
            <w:noProof/>
            <w:webHidden/>
          </w:rPr>
        </w:r>
        <w:r w:rsidR="008641CA">
          <w:rPr>
            <w:noProof/>
            <w:webHidden/>
          </w:rPr>
          <w:fldChar w:fldCharType="separate"/>
        </w:r>
        <w:r w:rsidR="008641CA">
          <w:rPr>
            <w:noProof/>
            <w:webHidden/>
          </w:rPr>
          <w:t>5</w:t>
        </w:r>
        <w:r w:rsidR="008641CA">
          <w:rPr>
            <w:noProof/>
            <w:webHidden/>
          </w:rPr>
          <w:fldChar w:fldCharType="end"/>
        </w:r>
      </w:hyperlink>
    </w:p>
    <w:p w14:paraId="1CD2D78A" w14:textId="34B21CD6" w:rsidR="008641CA" w:rsidRDefault="00000000">
      <w:pPr>
        <w:pStyle w:val="TOC2"/>
        <w:rPr>
          <w:rFonts w:eastAsiaTheme="minorEastAsia" w:cstheme="minorBidi"/>
          <w:b w:val="0"/>
          <w:bCs w:val="0"/>
          <w:noProof/>
          <w:sz w:val="22"/>
          <w:szCs w:val="22"/>
          <w:lang w:eastAsia="en-GB"/>
        </w:rPr>
      </w:pPr>
      <w:hyperlink w:anchor="_Toc50544507" w:history="1">
        <w:r w:rsidR="008641CA" w:rsidRPr="00B54BC2">
          <w:rPr>
            <w:rStyle w:val="Hyperlink"/>
            <w:rFonts w:ascii="Arial" w:hAnsi="Arial" w:cs="Arial"/>
            <w:noProof/>
          </w:rPr>
          <w:t>2.6</w:t>
        </w:r>
        <w:r w:rsidR="008641CA">
          <w:rPr>
            <w:rFonts w:eastAsiaTheme="minorEastAsia" w:cstheme="minorBidi"/>
            <w:b w:val="0"/>
            <w:bCs w:val="0"/>
            <w:noProof/>
            <w:sz w:val="22"/>
            <w:szCs w:val="22"/>
            <w:lang w:eastAsia="en-GB"/>
          </w:rPr>
          <w:tab/>
        </w:r>
        <w:r w:rsidR="008641CA" w:rsidRPr="00B54BC2">
          <w:rPr>
            <w:rStyle w:val="Hyperlink"/>
            <w:rFonts w:ascii="Arial" w:hAnsi="Arial" w:cs="Arial"/>
            <w:noProof/>
          </w:rPr>
          <w:t>Status quo principle</w:t>
        </w:r>
        <w:r w:rsidR="008641CA">
          <w:rPr>
            <w:noProof/>
            <w:webHidden/>
          </w:rPr>
          <w:tab/>
        </w:r>
        <w:r w:rsidR="008641CA">
          <w:rPr>
            <w:noProof/>
            <w:webHidden/>
          </w:rPr>
          <w:fldChar w:fldCharType="begin"/>
        </w:r>
        <w:r w:rsidR="008641CA">
          <w:rPr>
            <w:noProof/>
            <w:webHidden/>
          </w:rPr>
          <w:instrText xml:space="preserve"> PAGEREF _Toc50544507 \h </w:instrText>
        </w:r>
        <w:r w:rsidR="008641CA">
          <w:rPr>
            <w:noProof/>
            <w:webHidden/>
          </w:rPr>
        </w:r>
        <w:r w:rsidR="008641CA">
          <w:rPr>
            <w:noProof/>
            <w:webHidden/>
          </w:rPr>
          <w:fldChar w:fldCharType="separate"/>
        </w:r>
        <w:r w:rsidR="008641CA">
          <w:rPr>
            <w:noProof/>
            <w:webHidden/>
          </w:rPr>
          <w:t>5</w:t>
        </w:r>
        <w:r w:rsidR="008641CA">
          <w:rPr>
            <w:noProof/>
            <w:webHidden/>
          </w:rPr>
          <w:fldChar w:fldCharType="end"/>
        </w:r>
      </w:hyperlink>
    </w:p>
    <w:p w14:paraId="5FA38A65" w14:textId="77A5EC07" w:rsidR="008641CA" w:rsidRDefault="00000000">
      <w:pPr>
        <w:pStyle w:val="TOC2"/>
        <w:rPr>
          <w:rFonts w:eastAsiaTheme="minorEastAsia" w:cstheme="minorBidi"/>
          <w:b w:val="0"/>
          <w:bCs w:val="0"/>
          <w:noProof/>
          <w:sz w:val="22"/>
          <w:szCs w:val="22"/>
          <w:lang w:eastAsia="en-GB"/>
        </w:rPr>
      </w:pPr>
      <w:hyperlink w:anchor="_Toc50544509" w:history="1">
        <w:r w:rsidR="008641CA" w:rsidRPr="00B54BC2">
          <w:rPr>
            <w:rStyle w:val="Hyperlink"/>
            <w:rFonts w:ascii="Arial" w:hAnsi="Arial" w:cs="Arial"/>
            <w:noProof/>
          </w:rPr>
          <w:t>2.7</w:t>
        </w:r>
        <w:r w:rsidR="008641CA">
          <w:rPr>
            <w:rFonts w:eastAsiaTheme="minorEastAsia" w:cstheme="minorBidi"/>
            <w:b w:val="0"/>
            <w:bCs w:val="0"/>
            <w:noProof/>
            <w:sz w:val="22"/>
            <w:szCs w:val="22"/>
            <w:lang w:eastAsia="en-GB"/>
          </w:rPr>
          <w:tab/>
        </w:r>
        <w:r w:rsidR="008641CA" w:rsidRPr="00B54BC2">
          <w:rPr>
            <w:rStyle w:val="Hyperlink"/>
            <w:rFonts w:ascii="Arial" w:hAnsi="Arial" w:cs="Arial"/>
            <w:noProof/>
          </w:rPr>
          <w:t>Exceptions</w:t>
        </w:r>
        <w:r w:rsidR="008641CA">
          <w:rPr>
            <w:noProof/>
            <w:webHidden/>
          </w:rPr>
          <w:tab/>
        </w:r>
        <w:r w:rsidR="008641CA">
          <w:rPr>
            <w:noProof/>
            <w:webHidden/>
          </w:rPr>
          <w:fldChar w:fldCharType="begin"/>
        </w:r>
        <w:r w:rsidR="008641CA">
          <w:rPr>
            <w:noProof/>
            <w:webHidden/>
          </w:rPr>
          <w:instrText xml:space="preserve"> PAGEREF _Toc50544509 \h </w:instrText>
        </w:r>
        <w:r w:rsidR="008641CA">
          <w:rPr>
            <w:noProof/>
            <w:webHidden/>
          </w:rPr>
        </w:r>
        <w:r w:rsidR="008641CA">
          <w:rPr>
            <w:noProof/>
            <w:webHidden/>
          </w:rPr>
          <w:fldChar w:fldCharType="separate"/>
        </w:r>
        <w:r w:rsidR="008641CA">
          <w:rPr>
            <w:noProof/>
            <w:webHidden/>
          </w:rPr>
          <w:t>5</w:t>
        </w:r>
        <w:r w:rsidR="008641CA">
          <w:rPr>
            <w:noProof/>
            <w:webHidden/>
          </w:rPr>
          <w:fldChar w:fldCharType="end"/>
        </w:r>
      </w:hyperlink>
    </w:p>
    <w:p w14:paraId="2001268D" w14:textId="593974C1" w:rsidR="008641CA" w:rsidRDefault="00000000">
      <w:pPr>
        <w:pStyle w:val="TOC2"/>
        <w:rPr>
          <w:rFonts w:eastAsiaTheme="minorEastAsia" w:cstheme="minorBidi"/>
          <w:b w:val="0"/>
          <w:bCs w:val="0"/>
          <w:noProof/>
          <w:sz w:val="22"/>
          <w:szCs w:val="22"/>
          <w:lang w:eastAsia="en-GB"/>
        </w:rPr>
      </w:pPr>
      <w:hyperlink w:anchor="_Toc50544511" w:history="1">
        <w:r w:rsidR="008641CA" w:rsidRPr="00B54BC2">
          <w:rPr>
            <w:rStyle w:val="Hyperlink"/>
            <w:rFonts w:ascii="Arial" w:hAnsi="Arial" w:cs="Arial"/>
            <w:noProof/>
          </w:rPr>
          <w:t>2.8</w:t>
        </w:r>
        <w:r w:rsidR="008641CA">
          <w:rPr>
            <w:rFonts w:eastAsiaTheme="minorEastAsia" w:cstheme="minorBidi"/>
            <w:b w:val="0"/>
            <w:bCs w:val="0"/>
            <w:noProof/>
            <w:sz w:val="22"/>
            <w:szCs w:val="22"/>
            <w:lang w:eastAsia="en-GB"/>
          </w:rPr>
          <w:tab/>
        </w:r>
        <w:r w:rsidR="008641CA" w:rsidRPr="00B54BC2">
          <w:rPr>
            <w:rStyle w:val="Hyperlink"/>
            <w:rFonts w:ascii="Arial" w:hAnsi="Arial" w:cs="Arial"/>
            <w:noProof/>
          </w:rPr>
          <w:t>Overlapping grievance and disciplinary cases</w:t>
        </w:r>
        <w:r w:rsidR="008641CA">
          <w:rPr>
            <w:noProof/>
            <w:webHidden/>
          </w:rPr>
          <w:tab/>
        </w:r>
        <w:r w:rsidR="008641CA">
          <w:rPr>
            <w:noProof/>
            <w:webHidden/>
          </w:rPr>
          <w:fldChar w:fldCharType="begin"/>
        </w:r>
        <w:r w:rsidR="008641CA">
          <w:rPr>
            <w:noProof/>
            <w:webHidden/>
          </w:rPr>
          <w:instrText xml:space="preserve"> PAGEREF _Toc50544511 \h </w:instrText>
        </w:r>
        <w:r w:rsidR="008641CA">
          <w:rPr>
            <w:noProof/>
            <w:webHidden/>
          </w:rPr>
        </w:r>
        <w:r w:rsidR="008641CA">
          <w:rPr>
            <w:noProof/>
            <w:webHidden/>
          </w:rPr>
          <w:fldChar w:fldCharType="separate"/>
        </w:r>
        <w:r w:rsidR="008641CA">
          <w:rPr>
            <w:noProof/>
            <w:webHidden/>
          </w:rPr>
          <w:t>5</w:t>
        </w:r>
        <w:r w:rsidR="008641CA">
          <w:rPr>
            <w:noProof/>
            <w:webHidden/>
          </w:rPr>
          <w:fldChar w:fldCharType="end"/>
        </w:r>
      </w:hyperlink>
    </w:p>
    <w:p w14:paraId="6730AB3D" w14:textId="0A2D9015" w:rsidR="008641CA" w:rsidRDefault="00000000" w:rsidP="008641CA">
      <w:pPr>
        <w:pStyle w:val="TOC1"/>
        <w:rPr>
          <w:rFonts w:asciiTheme="minorHAnsi" w:eastAsiaTheme="minorEastAsia" w:hAnsiTheme="minorHAnsi" w:cstheme="minorBidi"/>
          <w:noProof/>
          <w:sz w:val="22"/>
          <w:szCs w:val="22"/>
          <w:lang w:eastAsia="en-GB"/>
        </w:rPr>
      </w:pPr>
      <w:hyperlink w:anchor="_Toc50544512" w:history="1">
        <w:r w:rsidR="008641CA" w:rsidRPr="00B54BC2">
          <w:rPr>
            <w:rStyle w:val="Hyperlink"/>
            <w:noProof/>
          </w:rPr>
          <w:t>3</w:t>
        </w:r>
        <w:r w:rsidR="008641CA">
          <w:rPr>
            <w:rFonts w:asciiTheme="minorHAnsi" w:eastAsiaTheme="minorEastAsia" w:hAnsiTheme="minorHAnsi" w:cstheme="minorBidi"/>
            <w:noProof/>
            <w:sz w:val="22"/>
            <w:szCs w:val="22"/>
            <w:lang w:eastAsia="en-GB"/>
          </w:rPr>
          <w:tab/>
        </w:r>
        <w:r w:rsidR="008641CA" w:rsidRPr="00B54BC2">
          <w:rPr>
            <w:rStyle w:val="Hyperlink"/>
            <w:noProof/>
          </w:rPr>
          <w:t>Informal grievance</w:t>
        </w:r>
        <w:r w:rsidR="008641CA">
          <w:rPr>
            <w:noProof/>
            <w:webHidden/>
          </w:rPr>
          <w:tab/>
        </w:r>
        <w:r w:rsidR="008641CA">
          <w:rPr>
            <w:noProof/>
            <w:webHidden/>
          </w:rPr>
          <w:fldChar w:fldCharType="begin"/>
        </w:r>
        <w:r w:rsidR="008641CA">
          <w:rPr>
            <w:noProof/>
            <w:webHidden/>
          </w:rPr>
          <w:instrText xml:space="preserve"> PAGEREF _Toc50544512 \h </w:instrText>
        </w:r>
        <w:r w:rsidR="008641CA">
          <w:rPr>
            <w:noProof/>
            <w:webHidden/>
          </w:rPr>
        </w:r>
        <w:r w:rsidR="008641CA">
          <w:rPr>
            <w:noProof/>
            <w:webHidden/>
          </w:rPr>
          <w:fldChar w:fldCharType="separate"/>
        </w:r>
        <w:r w:rsidR="008641CA">
          <w:rPr>
            <w:noProof/>
            <w:webHidden/>
          </w:rPr>
          <w:t>6</w:t>
        </w:r>
        <w:r w:rsidR="008641CA">
          <w:rPr>
            <w:noProof/>
            <w:webHidden/>
          </w:rPr>
          <w:fldChar w:fldCharType="end"/>
        </w:r>
      </w:hyperlink>
    </w:p>
    <w:p w14:paraId="51262FF5" w14:textId="5E19297B" w:rsidR="008641CA" w:rsidRDefault="00000000" w:rsidP="008641CA">
      <w:pPr>
        <w:pStyle w:val="TOC1"/>
        <w:rPr>
          <w:rFonts w:asciiTheme="minorHAnsi" w:eastAsiaTheme="minorEastAsia" w:hAnsiTheme="minorHAnsi" w:cstheme="minorBidi"/>
          <w:noProof/>
          <w:sz w:val="22"/>
          <w:szCs w:val="22"/>
          <w:lang w:eastAsia="en-GB"/>
        </w:rPr>
      </w:pPr>
      <w:hyperlink w:anchor="_Toc50544513" w:history="1">
        <w:r w:rsidR="008641CA" w:rsidRPr="00B54BC2">
          <w:rPr>
            <w:rStyle w:val="Hyperlink"/>
            <w:noProof/>
          </w:rPr>
          <w:t>4</w:t>
        </w:r>
        <w:r w:rsidR="008641CA">
          <w:rPr>
            <w:rFonts w:asciiTheme="minorHAnsi" w:eastAsiaTheme="minorEastAsia" w:hAnsiTheme="minorHAnsi" w:cstheme="minorBidi"/>
            <w:noProof/>
            <w:sz w:val="22"/>
            <w:szCs w:val="22"/>
            <w:lang w:eastAsia="en-GB"/>
          </w:rPr>
          <w:tab/>
        </w:r>
        <w:r w:rsidR="008641CA" w:rsidRPr="00B54BC2">
          <w:rPr>
            <w:rStyle w:val="Hyperlink"/>
            <w:noProof/>
          </w:rPr>
          <w:t>Formal grievance procedure</w:t>
        </w:r>
        <w:r w:rsidR="008641CA">
          <w:rPr>
            <w:noProof/>
            <w:webHidden/>
          </w:rPr>
          <w:tab/>
        </w:r>
        <w:r w:rsidR="008641CA">
          <w:rPr>
            <w:noProof/>
            <w:webHidden/>
          </w:rPr>
          <w:fldChar w:fldCharType="begin"/>
        </w:r>
        <w:r w:rsidR="008641CA">
          <w:rPr>
            <w:noProof/>
            <w:webHidden/>
          </w:rPr>
          <w:instrText xml:space="preserve"> PAGEREF _Toc50544513 \h </w:instrText>
        </w:r>
        <w:r w:rsidR="008641CA">
          <w:rPr>
            <w:noProof/>
            <w:webHidden/>
          </w:rPr>
        </w:r>
        <w:r w:rsidR="008641CA">
          <w:rPr>
            <w:noProof/>
            <w:webHidden/>
          </w:rPr>
          <w:fldChar w:fldCharType="separate"/>
        </w:r>
        <w:r w:rsidR="008641CA">
          <w:rPr>
            <w:noProof/>
            <w:webHidden/>
          </w:rPr>
          <w:t>7</w:t>
        </w:r>
        <w:r w:rsidR="008641CA">
          <w:rPr>
            <w:noProof/>
            <w:webHidden/>
          </w:rPr>
          <w:fldChar w:fldCharType="end"/>
        </w:r>
      </w:hyperlink>
    </w:p>
    <w:p w14:paraId="410A99F4" w14:textId="3795C94B" w:rsidR="008641CA" w:rsidRDefault="00000000">
      <w:pPr>
        <w:pStyle w:val="TOC2"/>
        <w:rPr>
          <w:rFonts w:eastAsiaTheme="minorEastAsia" w:cstheme="minorBidi"/>
          <w:b w:val="0"/>
          <w:bCs w:val="0"/>
          <w:noProof/>
          <w:sz w:val="22"/>
          <w:szCs w:val="22"/>
          <w:lang w:eastAsia="en-GB"/>
        </w:rPr>
      </w:pPr>
      <w:hyperlink w:anchor="_Toc50544514" w:history="1">
        <w:r w:rsidR="008641CA" w:rsidRPr="00B54BC2">
          <w:rPr>
            <w:rStyle w:val="Hyperlink"/>
            <w:rFonts w:ascii="Arial" w:hAnsi="Arial" w:cs="Arial"/>
            <w:noProof/>
          </w:rPr>
          <w:t>4.1</w:t>
        </w:r>
        <w:r w:rsidR="008641CA">
          <w:rPr>
            <w:rFonts w:eastAsiaTheme="minorEastAsia" w:cstheme="minorBidi"/>
            <w:b w:val="0"/>
            <w:bCs w:val="0"/>
            <w:noProof/>
            <w:sz w:val="22"/>
            <w:szCs w:val="22"/>
            <w:lang w:eastAsia="en-GB"/>
          </w:rPr>
          <w:tab/>
        </w:r>
        <w:r w:rsidR="008641CA" w:rsidRPr="00B54BC2">
          <w:rPr>
            <w:rStyle w:val="Hyperlink"/>
            <w:rFonts w:ascii="Arial" w:hAnsi="Arial" w:cs="Arial"/>
            <w:noProof/>
          </w:rPr>
          <w:t>Put the complaint in writing</w:t>
        </w:r>
        <w:r w:rsidR="008641CA">
          <w:rPr>
            <w:noProof/>
            <w:webHidden/>
          </w:rPr>
          <w:tab/>
        </w:r>
        <w:r w:rsidR="008641CA">
          <w:rPr>
            <w:noProof/>
            <w:webHidden/>
          </w:rPr>
          <w:fldChar w:fldCharType="begin"/>
        </w:r>
        <w:r w:rsidR="008641CA">
          <w:rPr>
            <w:noProof/>
            <w:webHidden/>
          </w:rPr>
          <w:instrText xml:space="preserve"> PAGEREF _Toc50544514 \h </w:instrText>
        </w:r>
        <w:r w:rsidR="008641CA">
          <w:rPr>
            <w:noProof/>
            <w:webHidden/>
          </w:rPr>
        </w:r>
        <w:r w:rsidR="008641CA">
          <w:rPr>
            <w:noProof/>
            <w:webHidden/>
          </w:rPr>
          <w:fldChar w:fldCharType="separate"/>
        </w:r>
        <w:r w:rsidR="008641CA">
          <w:rPr>
            <w:noProof/>
            <w:webHidden/>
          </w:rPr>
          <w:t>7</w:t>
        </w:r>
        <w:r w:rsidR="008641CA">
          <w:rPr>
            <w:noProof/>
            <w:webHidden/>
          </w:rPr>
          <w:fldChar w:fldCharType="end"/>
        </w:r>
      </w:hyperlink>
    </w:p>
    <w:p w14:paraId="4EC0F836" w14:textId="598B0A72" w:rsidR="008641CA" w:rsidRDefault="00000000">
      <w:pPr>
        <w:pStyle w:val="TOC2"/>
        <w:rPr>
          <w:rFonts w:eastAsiaTheme="minorEastAsia" w:cstheme="minorBidi"/>
          <w:b w:val="0"/>
          <w:bCs w:val="0"/>
          <w:noProof/>
          <w:sz w:val="22"/>
          <w:szCs w:val="22"/>
          <w:lang w:eastAsia="en-GB"/>
        </w:rPr>
      </w:pPr>
      <w:hyperlink w:anchor="_Toc50544515" w:history="1">
        <w:r w:rsidR="008641CA" w:rsidRPr="00B54BC2">
          <w:rPr>
            <w:rStyle w:val="Hyperlink"/>
            <w:rFonts w:ascii="Arial" w:hAnsi="Arial" w:cs="Arial"/>
            <w:noProof/>
          </w:rPr>
          <w:t>4.2</w:t>
        </w:r>
        <w:r w:rsidR="008641CA">
          <w:rPr>
            <w:rFonts w:eastAsiaTheme="minorEastAsia" w:cstheme="minorBidi"/>
            <w:b w:val="0"/>
            <w:bCs w:val="0"/>
            <w:noProof/>
            <w:sz w:val="22"/>
            <w:szCs w:val="22"/>
            <w:lang w:eastAsia="en-GB"/>
          </w:rPr>
          <w:tab/>
        </w:r>
        <w:r w:rsidR="008641CA" w:rsidRPr="00B54BC2">
          <w:rPr>
            <w:rStyle w:val="Hyperlink"/>
            <w:rFonts w:ascii="Arial" w:hAnsi="Arial" w:cs="Arial"/>
            <w:noProof/>
          </w:rPr>
          <w:t>Grievance hearing</w:t>
        </w:r>
        <w:r w:rsidR="008641CA">
          <w:rPr>
            <w:noProof/>
            <w:webHidden/>
          </w:rPr>
          <w:tab/>
        </w:r>
        <w:r w:rsidR="008641CA">
          <w:rPr>
            <w:noProof/>
            <w:webHidden/>
          </w:rPr>
          <w:fldChar w:fldCharType="begin"/>
        </w:r>
        <w:r w:rsidR="008641CA">
          <w:rPr>
            <w:noProof/>
            <w:webHidden/>
          </w:rPr>
          <w:instrText xml:space="preserve"> PAGEREF _Toc50544515 \h </w:instrText>
        </w:r>
        <w:r w:rsidR="008641CA">
          <w:rPr>
            <w:noProof/>
            <w:webHidden/>
          </w:rPr>
        </w:r>
        <w:r w:rsidR="008641CA">
          <w:rPr>
            <w:noProof/>
            <w:webHidden/>
          </w:rPr>
          <w:fldChar w:fldCharType="separate"/>
        </w:r>
        <w:r w:rsidR="008641CA">
          <w:rPr>
            <w:noProof/>
            <w:webHidden/>
          </w:rPr>
          <w:t>7</w:t>
        </w:r>
        <w:r w:rsidR="008641CA">
          <w:rPr>
            <w:noProof/>
            <w:webHidden/>
          </w:rPr>
          <w:fldChar w:fldCharType="end"/>
        </w:r>
      </w:hyperlink>
    </w:p>
    <w:p w14:paraId="5BFF0FE6" w14:textId="6CBD2815" w:rsidR="008641CA" w:rsidRDefault="00000000">
      <w:pPr>
        <w:pStyle w:val="TOC2"/>
        <w:rPr>
          <w:rFonts w:eastAsiaTheme="minorEastAsia" w:cstheme="minorBidi"/>
          <w:b w:val="0"/>
          <w:bCs w:val="0"/>
          <w:noProof/>
          <w:sz w:val="22"/>
          <w:szCs w:val="22"/>
          <w:lang w:eastAsia="en-GB"/>
        </w:rPr>
      </w:pPr>
      <w:hyperlink w:anchor="_Toc50544516" w:history="1">
        <w:r w:rsidR="008641CA" w:rsidRPr="00B54BC2">
          <w:rPr>
            <w:rStyle w:val="Hyperlink"/>
            <w:rFonts w:ascii="Arial" w:hAnsi="Arial" w:cs="Arial"/>
            <w:noProof/>
          </w:rPr>
          <w:t>4.3</w:t>
        </w:r>
        <w:r w:rsidR="008641CA">
          <w:rPr>
            <w:rFonts w:eastAsiaTheme="minorEastAsia" w:cstheme="minorBidi"/>
            <w:b w:val="0"/>
            <w:bCs w:val="0"/>
            <w:noProof/>
            <w:sz w:val="22"/>
            <w:szCs w:val="22"/>
            <w:lang w:eastAsia="en-GB"/>
          </w:rPr>
          <w:tab/>
        </w:r>
        <w:r w:rsidR="008641CA" w:rsidRPr="00B54BC2">
          <w:rPr>
            <w:rStyle w:val="Hyperlink"/>
            <w:rFonts w:ascii="Arial" w:hAnsi="Arial" w:cs="Arial"/>
            <w:noProof/>
          </w:rPr>
          <w:t>Outcome/decision</w:t>
        </w:r>
        <w:r w:rsidR="008641CA">
          <w:rPr>
            <w:noProof/>
            <w:webHidden/>
          </w:rPr>
          <w:tab/>
        </w:r>
        <w:r w:rsidR="008641CA">
          <w:rPr>
            <w:noProof/>
            <w:webHidden/>
          </w:rPr>
          <w:fldChar w:fldCharType="begin"/>
        </w:r>
        <w:r w:rsidR="008641CA">
          <w:rPr>
            <w:noProof/>
            <w:webHidden/>
          </w:rPr>
          <w:instrText xml:space="preserve"> PAGEREF _Toc50544516 \h </w:instrText>
        </w:r>
        <w:r w:rsidR="008641CA">
          <w:rPr>
            <w:noProof/>
            <w:webHidden/>
          </w:rPr>
        </w:r>
        <w:r w:rsidR="008641CA">
          <w:rPr>
            <w:noProof/>
            <w:webHidden/>
          </w:rPr>
          <w:fldChar w:fldCharType="separate"/>
        </w:r>
        <w:r w:rsidR="008641CA">
          <w:rPr>
            <w:noProof/>
            <w:webHidden/>
          </w:rPr>
          <w:t>8</w:t>
        </w:r>
        <w:r w:rsidR="008641CA">
          <w:rPr>
            <w:noProof/>
            <w:webHidden/>
          </w:rPr>
          <w:fldChar w:fldCharType="end"/>
        </w:r>
      </w:hyperlink>
    </w:p>
    <w:p w14:paraId="6311D40D" w14:textId="5126166E" w:rsidR="008641CA" w:rsidRDefault="00000000" w:rsidP="008641CA">
      <w:pPr>
        <w:pStyle w:val="TOC1"/>
        <w:rPr>
          <w:rFonts w:asciiTheme="minorHAnsi" w:eastAsiaTheme="minorEastAsia" w:hAnsiTheme="minorHAnsi" w:cstheme="minorBidi"/>
          <w:noProof/>
          <w:sz w:val="22"/>
          <w:szCs w:val="22"/>
          <w:lang w:eastAsia="en-GB"/>
        </w:rPr>
      </w:pPr>
      <w:hyperlink w:anchor="_Toc50544517" w:history="1">
        <w:r w:rsidR="008641CA" w:rsidRPr="00B54BC2">
          <w:rPr>
            <w:rStyle w:val="Hyperlink"/>
            <w:noProof/>
          </w:rPr>
          <w:t>5</w:t>
        </w:r>
        <w:r w:rsidR="008641CA">
          <w:rPr>
            <w:rFonts w:asciiTheme="minorHAnsi" w:eastAsiaTheme="minorEastAsia" w:hAnsiTheme="minorHAnsi" w:cstheme="minorBidi"/>
            <w:noProof/>
            <w:sz w:val="22"/>
            <w:szCs w:val="22"/>
            <w:lang w:eastAsia="en-GB"/>
          </w:rPr>
          <w:tab/>
        </w:r>
        <w:r w:rsidR="008641CA" w:rsidRPr="00B54BC2">
          <w:rPr>
            <w:rStyle w:val="Hyperlink"/>
            <w:noProof/>
          </w:rPr>
          <w:t>Right of appeal</w:t>
        </w:r>
        <w:r w:rsidR="008641CA">
          <w:rPr>
            <w:noProof/>
            <w:webHidden/>
          </w:rPr>
          <w:tab/>
        </w:r>
        <w:r w:rsidR="008641CA">
          <w:rPr>
            <w:noProof/>
            <w:webHidden/>
          </w:rPr>
          <w:fldChar w:fldCharType="begin"/>
        </w:r>
        <w:r w:rsidR="008641CA">
          <w:rPr>
            <w:noProof/>
            <w:webHidden/>
          </w:rPr>
          <w:instrText xml:space="preserve"> PAGEREF _Toc50544517 \h </w:instrText>
        </w:r>
        <w:r w:rsidR="008641CA">
          <w:rPr>
            <w:noProof/>
            <w:webHidden/>
          </w:rPr>
        </w:r>
        <w:r w:rsidR="008641CA">
          <w:rPr>
            <w:noProof/>
            <w:webHidden/>
          </w:rPr>
          <w:fldChar w:fldCharType="separate"/>
        </w:r>
        <w:r w:rsidR="008641CA">
          <w:rPr>
            <w:noProof/>
            <w:webHidden/>
          </w:rPr>
          <w:t>8</w:t>
        </w:r>
        <w:r w:rsidR="008641CA">
          <w:rPr>
            <w:noProof/>
            <w:webHidden/>
          </w:rPr>
          <w:fldChar w:fldCharType="end"/>
        </w:r>
      </w:hyperlink>
    </w:p>
    <w:p w14:paraId="3E00ED56" w14:textId="1108FEBA" w:rsidR="008641CA" w:rsidRDefault="00000000">
      <w:pPr>
        <w:pStyle w:val="TOC2"/>
        <w:rPr>
          <w:rFonts w:eastAsiaTheme="minorEastAsia" w:cstheme="minorBidi"/>
          <w:b w:val="0"/>
          <w:bCs w:val="0"/>
          <w:noProof/>
          <w:sz w:val="22"/>
          <w:szCs w:val="22"/>
          <w:lang w:eastAsia="en-GB"/>
        </w:rPr>
      </w:pPr>
      <w:hyperlink w:anchor="_Toc50544518" w:history="1">
        <w:r w:rsidR="008641CA" w:rsidRPr="00B54BC2">
          <w:rPr>
            <w:rStyle w:val="Hyperlink"/>
            <w:rFonts w:ascii="Arial" w:hAnsi="Arial" w:cs="Arial"/>
            <w:noProof/>
          </w:rPr>
          <w:t>5.1</w:t>
        </w:r>
        <w:r w:rsidR="008641CA">
          <w:rPr>
            <w:rFonts w:eastAsiaTheme="minorEastAsia" w:cstheme="minorBidi"/>
            <w:b w:val="0"/>
            <w:bCs w:val="0"/>
            <w:noProof/>
            <w:sz w:val="22"/>
            <w:szCs w:val="22"/>
            <w:lang w:eastAsia="en-GB"/>
          </w:rPr>
          <w:tab/>
        </w:r>
        <w:r w:rsidR="008641CA" w:rsidRPr="00B54BC2">
          <w:rPr>
            <w:rStyle w:val="Hyperlink"/>
            <w:rFonts w:ascii="Arial" w:hAnsi="Arial" w:cs="Arial"/>
            <w:noProof/>
          </w:rPr>
          <w:t>Put the appeal in writing</w:t>
        </w:r>
        <w:r w:rsidR="008641CA">
          <w:rPr>
            <w:noProof/>
            <w:webHidden/>
          </w:rPr>
          <w:tab/>
        </w:r>
        <w:r w:rsidR="008641CA">
          <w:rPr>
            <w:noProof/>
            <w:webHidden/>
          </w:rPr>
          <w:fldChar w:fldCharType="begin"/>
        </w:r>
        <w:r w:rsidR="008641CA">
          <w:rPr>
            <w:noProof/>
            <w:webHidden/>
          </w:rPr>
          <w:instrText xml:space="preserve"> PAGEREF _Toc50544518 \h </w:instrText>
        </w:r>
        <w:r w:rsidR="008641CA">
          <w:rPr>
            <w:noProof/>
            <w:webHidden/>
          </w:rPr>
        </w:r>
        <w:r w:rsidR="008641CA">
          <w:rPr>
            <w:noProof/>
            <w:webHidden/>
          </w:rPr>
          <w:fldChar w:fldCharType="separate"/>
        </w:r>
        <w:r w:rsidR="008641CA">
          <w:rPr>
            <w:noProof/>
            <w:webHidden/>
          </w:rPr>
          <w:t>8</w:t>
        </w:r>
        <w:r w:rsidR="008641CA">
          <w:rPr>
            <w:noProof/>
            <w:webHidden/>
          </w:rPr>
          <w:fldChar w:fldCharType="end"/>
        </w:r>
      </w:hyperlink>
    </w:p>
    <w:p w14:paraId="449DC453" w14:textId="2AF9557F" w:rsidR="008641CA" w:rsidRDefault="00000000">
      <w:pPr>
        <w:pStyle w:val="TOC2"/>
        <w:rPr>
          <w:rFonts w:eastAsiaTheme="minorEastAsia" w:cstheme="minorBidi"/>
          <w:b w:val="0"/>
          <w:bCs w:val="0"/>
          <w:noProof/>
          <w:sz w:val="22"/>
          <w:szCs w:val="22"/>
          <w:lang w:eastAsia="en-GB"/>
        </w:rPr>
      </w:pPr>
      <w:hyperlink w:anchor="_Toc50544519" w:history="1">
        <w:r w:rsidR="008641CA" w:rsidRPr="00B54BC2">
          <w:rPr>
            <w:rStyle w:val="Hyperlink"/>
            <w:rFonts w:ascii="Arial" w:hAnsi="Arial" w:cs="Arial"/>
            <w:noProof/>
          </w:rPr>
          <w:t>5.2</w:t>
        </w:r>
        <w:r w:rsidR="008641CA">
          <w:rPr>
            <w:rFonts w:eastAsiaTheme="minorEastAsia" w:cstheme="minorBidi"/>
            <w:b w:val="0"/>
            <w:bCs w:val="0"/>
            <w:noProof/>
            <w:sz w:val="22"/>
            <w:szCs w:val="22"/>
            <w:lang w:eastAsia="en-GB"/>
          </w:rPr>
          <w:tab/>
        </w:r>
        <w:r w:rsidR="008641CA" w:rsidRPr="00B54BC2">
          <w:rPr>
            <w:rStyle w:val="Hyperlink"/>
            <w:rFonts w:ascii="Arial" w:hAnsi="Arial" w:cs="Arial"/>
            <w:noProof/>
          </w:rPr>
          <w:t>Appeal hearing</w:t>
        </w:r>
        <w:r w:rsidR="008641CA">
          <w:rPr>
            <w:noProof/>
            <w:webHidden/>
          </w:rPr>
          <w:tab/>
        </w:r>
        <w:r w:rsidR="008641CA">
          <w:rPr>
            <w:noProof/>
            <w:webHidden/>
          </w:rPr>
          <w:fldChar w:fldCharType="begin"/>
        </w:r>
        <w:r w:rsidR="008641CA">
          <w:rPr>
            <w:noProof/>
            <w:webHidden/>
          </w:rPr>
          <w:instrText xml:space="preserve"> PAGEREF _Toc50544519 \h </w:instrText>
        </w:r>
        <w:r w:rsidR="008641CA">
          <w:rPr>
            <w:noProof/>
            <w:webHidden/>
          </w:rPr>
        </w:r>
        <w:r w:rsidR="008641CA">
          <w:rPr>
            <w:noProof/>
            <w:webHidden/>
          </w:rPr>
          <w:fldChar w:fldCharType="separate"/>
        </w:r>
        <w:r w:rsidR="008641CA">
          <w:rPr>
            <w:noProof/>
            <w:webHidden/>
          </w:rPr>
          <w:t>8</w:t>
        </w:r>
        <w:r w:rsidR="008641CA">
          <w:rPr>
            <w:noProof/>
            <w:webHidden/>
          </w:rPr>
          <w:fldChar w:fldCharType="end"/>
        </w:r>
      </w:hyperlink>
    </w:p>
    <w:p w14:paraId="738173F3" w14:textId="248B6F8A" w:rsidR="008641CA" w:rsidRDefault="00000000">
      <w:pPr>
        <w:pStyle w:val="TOC2"/>
        <w:rPr>
          <w:rFonts w:eastAsiaTheme="minorEastAsia" w:cstheme="minorBidi"/>
          <w:b w:val="0"/>
          <w:bCs w:val="0"/>
          <w:noProof/>
          <w:sz w:val="22"/>
          <w:szCs w:val="22"/>
          <w:lang w:eastAsia="en-GB"/>
        </w:rPr>
      </w:pPr>
      <w:hyperlink w:anchor="_Toc50544520" w:history="1">
        <w:r w:rsidR="008641CA" w:rsidRPr="00B54BC2">
          <w:rPr>
            <w:rStyle w:val="Hyperlink"/>
            <w:rFonts w:ascii="Arial" w:hAnsi="Arial" w:cs="Arial"/>
            <w:noProof/>
          </w:rPr>
          <w:t>5.3</w:t>
        </w:r>
        <w:r w:rsidR="008641CA">
          <w:rPr>
            <w:rFonts w:eastAsiaTheme="minorEastAsia" w:cstheme="minorBidi"/>
            <w:b w:val="0"/>
            <w:bCs w:val="0"/>
            <w:noProof/>
            <w:sz w:val="22"/>
            <w:szCs w:val="22"/>
            <w:lang w:eastAsia="en-GB"/>
          </w:rPr>
          <w:tab/>
        </w:r>
        <w:r w:rsidR="008641CA" w:rsidRPr="00B54BC2">
          <w:rPr>
            <w:rStyle w:val="Hyperlink"/>
            <w:rFonts w:ascii="Arial" w:hAnsi="Arial" w:cs="Arial"/>
            <w:noProof/>
          </w:rPr>
          <w:t>Outcome/decision</w:t>
        </w:r>
        <w:r w:rsidR="008641CA">
          <w:rPr>
            <w:noProof/>
            <w:webHidden/>
          </w:rPr>
          <w:tab/>
        </w:r>
        <w:r w:rsidR="008641CA">
          <w:rPr>
            <w:noProof/>
            <w:webHidden/>
          </w:rPr>
          <w:fldChar w:fldCharType="begin"/>
        </w:r>
        <w:r w:rsidR="008641CA">
          <w:rPr>
            <w:noProof/>
            <w:webHidden/>
          </w:rPr>
          <w:instrText xml:space="preserve"> PAGEREF _Toc50544520 \h </w:instrText>
        </w:r>
        <w:r w:rsidR="008641CA">
          <w:rPr>
            <w:noProof/>
            <w:webHidden/>
          </w:rPr>
        </w:r>
        <w:r w:rsidR="008641CA">
          <w:rPr>
            <w:noProof/>
            <w:webHidden/>
          </w:rPr>
          <w:fldChar w:fldCharType="separate"/>
        </w:r>
        <w:r w:rsidR="008641CA">
          <w:rPr>
            <w:noProof/>
            <w:webHidden/>
          </w:rPr>
          <w:t>9</w:t>
        </w:r>
        <w:r w:rsidR="008641CA">
          <w:rPr>
            <w:noProof/>
            <w:webHidden/>
          </w:rPr>
          <w:fldChar w:fldCharType="end"/>
        </w:r>
      </w:hyperlink>
    </w:p>
    <w:p w14:paraId="484A1C46" w14:textId="103634CC" w:rsidR="008641CA" w:rsidRDefault="00000000" w:rsidP="008641CA">
      <w:pPr>
        <w:pStyle w:val="TOC1"/>
        <w:rPr>
          <w:rFonts w:asciiTheme="minorHAnsi" w:eastAsiaTheme="minorEastAsia" w:hAnsiTheme="minorHAnsi" w:cstheme="minorBidi"/>
          <w:noProof/>
          <w:sz w:val="22"/>
          <w:szCs w:val="22"/>
          <w:lang w:eastAsia="en-GB"/>
        </w:rPr>
      </w:pPr>
      <w:hyperlink w:anchor="_Toc50544521" w:history="1">
        <w:r w:rsidR="008641CA" w:rsidRPr="00B54BC2">
          <w:rPr>
            <w:rStyle w:val="Hyperlink"/>
            <w:noProof/>
          </w:rPr>
          <w:t>6</w:t>
        </w:r>
        <w:r w:rsidR="008641CA">
          <w:rPr>
            <w:rFonts w:asciiTheme="minorHAnsi" w:eastAsiaTheme="minorEastAsia" w:hAnsiTheme="minorHAnsi" w:cstheme="minorBidi"/>
            <w:noProof/>
            <w:sz w:val="22"/>
            <w:szCs w:val="22"/>
            <w:lang w:eastAsia="en-GB"/>
          </w:rPr>
          <w:tab/>
        </w:r>
        <w:r w:rsidR="008641CA" w:rsidRPr="00B54BC2">
          <w:rPr>
            <w:rStyle w:val="Hyperlink"/>
            <w:noProof/>
          </w:rPr>
          <w:t>General rules</w:t>
        </w:r>
        <w:r w:rsidR="008641CA">
          <w:rPr>
            <w:noProof/>
            <w:webHidden/>
          </w:rPr>
          <w:tab/>
        </w:r>
        <w:r w:rsidR="008641CA">
          <w:rPr>
            <w:noProof/>
            <w:webHidden/>
          </w:rPr>
          <w:fldChar w:fldCharType="begin"/>
        </w:r>
        <w:r w:rsidR="008641CA">
          <w:rPr>
            <w:noProof/>
            <w:webHidden/>
          </w:rPr>
          <w:instrText xml:space="preserve"> PAGEREF _Toc50544521 \h </w:instrText>
        </w:r>
        <w:r w:rsidR="008641CA">
          <w:rPr>
            <w:noProof/>
            <w:webHidden/>
          </w:rPr>
        </w:r>
        <w:r w:rsidR="008641CA">
          <w:rPr>
            <w:noProof/>
            <w:webHidden/>
          </w:rPr>
          <w:fldChar w:fldCharType="separate"/>
        </w:r>
        <w:r w:rsidR="008641CA">
          <w:rPr>
            <w:noProof/>
            <w:webHidden/>
          </w:rPr>
          <w:t>9</w:t>
        </w:r>
        <w:r w:rsidR="008641CA">
          <w:rPr>
            <w:noProof/>
            <w:webHidden/>
          </w:rPr>
          <w:fldChar w:fldCharType="end"/>
        </w:r>
      </w:hyperlink>
    </w:p>
    <w:p w14:paraId="5E2B91F4" w14:textId="695E7D9D" w:rsidR="008641CA" w:rsidRDefault="00000000">
      <w:pPr>
        <w:pStyle w:val="TOC2"/>
        <w:rPr>
          <w:rFonts w:eastAsiaTheme="minorEastAsia" w:cstheme="minorBidi"/>
          <w:b w:val="0"/>
          <w:bCs w:val="0"/>
          <w:noProof/>
          <w:sz w:val="22"/>
          <w:szCs w:val="22"/>
          <w:lang w:eastAsia="en-GB"/>
        </w:rPr>
      </w:pPr>
      <w:hyperlink w:anchor="_Toc50544522" w:history="1">
        <w:r w:rsidR="008641CA" w:rsidRPr="00B54BC2">
          <w:rPr>
            <w:rStyle w:val="Hyperlink"/>
            <w:rFonts w:ascii="Arial" w:hAnsi="Arial" w:cs="Arial"/>
            <w:noProof/>
          </w:rPr>
          <w:t>6.1</w:t>
        </w:r>
        <w:r w:rsidR="008641CA">
          <w:rPr>
            <w:rFonts w:eastAsiaTheme="minorEastAsia" w:cstheme="minorBidi"/>
            <w:b w:val="0"/>
            <w:bCs w:val="0"/>
            <w:noProof/>
            <w:sz w:val="22"/>
            <w:szCs w:val="22"/>
            <w:lang w:eastAsia="en-GB"/>
          </w:rPr>
          <w:tab/>
        </w:r>
        <w:r w:rsidR="008641CA" w:rsidRPr="00B54BC2">
          <w:rPr>
            <w:rStyle w:val="Hyperlink"/>
            <w:rFonts w:ascii="Arial" w:hAnsi="Arial" w:cs="Arial"/>
            <w:noProof/>
          </w:rPr>
          <w:t>Right to be accompanied</w:t>
        </w:r>
        <w:r w:rsidR="008641CA">
          <w:rPr>
            <w:noProof/>
            <w:webHidden/>
          </w:rPr>
          <w:tab/>
        </w:r>
        <w:r w:rsidR="008641CA">
          <w:rPr>
            <w:noProof/>
            <w:webHidden/>
          </w:rPr>
          <w:fldChar w:fldCharType="begin"/>
        </w:r>
        <w:r w:rsidR="008641CA">
          <w:rPr>
            <w:noProof/>
            <w:webHidden/>
          </w:rPr>
          <w:instrText xml:space="preserve"> PAGEREF _Toc50544522 \h </w:instrText>
        </w:r>
        <w:r w:rsidR="008641CA">
          <w:rPr>
            <w:noProof/>
            <w:webHidden/>
          </w:rPr>
        </w:r>
        <w:r w:rsidR="008641CA">
          <w:rPr>
            <w:noProof/>
            <w:webHidden/>
          </w:rPr>
          <w:fldChar w:fldCharType="separate"/>
        </w:r>
        <w:r w:rsidR="008641CA">
          <w:rPr>
            <w:noProof/>
            <w:webHidden/>
          </w:rPr>
          <w:t>9</w:t>
        </w:r>
        <w:r w:rsidR="008641CA">
          <w:rPr>
            <w:noProof/>
            <w:webHidden/>
          </w:rPr>
          <w:fldChar w:fldCharType="end"/>
        </w:r>
      </w:hyperlink>
    </w:p>
    <w:p w14:paraId="488B2664" w14:textId="6ACB4B86" w:rsidR="008641CA" w:rsidRDefault="00000000">
      <w:pPr>
        <w:pStyle w:val="TOC2"/>
        <w:rPr>
          <w:rFonts w:eastAsiaTheme="minorEastAsia" w:cstheme="minorBidi"/>
          <w:b w:val="0"/>
          <w:bCs w:val="0"/>
          <w:noProof/>
          <w:sz w:val="22"/>
          <w:szCs w:val="22"/>
          <w:lang w:eastAsia="en-GB"/>
        </w:rPr>
      </w:pPr>
      <w:hyperlink w:anchor="_Toc50544523" w:history="1">
        <w:r w:rsidR="008641CA" w:rsidRPr="00B54BC2">
          <w:rPr>
            <w:rStyle w:val="Hyperlink"/>
            <w:rFonts w:ascii="Arial" w:hAnsi="Arial" w:cs="Arial"/>
            <w:noProof/>
          </w:rPr>
          <w:t>6.2</w:t>
        </w:r>
        <w:r w:rsidR="008641CA">
          <w:rPr>
            <w:rFonts w:eastAsiaTheme="minorEastAsia" w:cstheme="minorBidi"/>
            <w:b w:val="0"/>
            <w:bCs w:val="0"/>
            <w:noProof/>
            <w:sz w:val="22"/>
            <w:szCs w:val="22"/>
            <w:lang w:eastAsia="en-GB"/>
          </w:rPr>
          <w:tab/>
        </w:r>
        <w:r w:rsidR="008641CA" w:rsidRPr="00B54BC2">
          <w:rPr>
            <w:rStyle w:val="Hyperlink"/>
            <w:rFonts w:ascii="Arial" w:hAnsi="Arial" w:cs="Arial"/>
            <w:noProof/>
          </w:rPr>
          <w:t>Witnesses</w:t>
        </w:r>
        <w:r w:rsidR="008641CA">
          <w:rPr>
            <w:noProof/>
            <w:webHidden/>
          </w:rPr>
          <w:tab/>
        </w:r>
        <w:r w:rsidR="008641CA">
          <w:rPr>
            <w:noProof/>
            <w:webHidden/>
          </w:rPr>
          <w:fldChar w:fldCharType="begin"/>
        </w:r>
        <w:r w:rsidR="008641CA">
          <w:rPr>
            <w:noProof/>
            <w:webHidden/>
          </w:rPr>
          <w:instrText xml:space="preserve"> PAGEREF _Toc50544523 \h </w:instrText>
        </w:r>
        <w:r w:rsidR="008641CA">
          <w:rPr>
            <w:noProof/>
            <w:webHidden/>
          </w:rPr>
        </w:r>
        <w:r w:rsidR="008641CA">
          <w:rPr>
            <w:noProof/>
            <w:webHidden/>
          </w:rPr>
          <w:fldChar w:fldCharType="separate"/>
        </w:r>
        <w:r w:rsidR="008641CA">
          <w:rPr>
            <w:noProof/>
            <w:webHidden/>
          </w:rPr>
          <w:t>9</w:t>
        </w:r>
        <w:r w:rsidR="008641CA">
          <w:rPr>
            <w:noProof/>
            <w:webHidden/>
          </w:rPr>
          <w:fldChar w:fldCharType="end"/>
        </w:r>
      </w:hyperlink>
    </w:p>
    <w:p w14:paraId="1D4CA19F" w14:textId="2E27F7F6" w:rsidR="008641CA" w:rsidRDefault="00000000">
      <w:pPr>
        <w:pStyle w:val="TOC2"/>
        <w:rPr>
          <w:rFonts w:eastAsiaTheme="minorEastAsia" w:cstheme="minorBidi"/>
          <w:b w:val="0"/>
          <w:bCs w:val="0"/>
          <w:noProof/>
          <w:sz w:val="22"/>
          <w:szCs w:val="22"/>
          <w:lang w:eastAsia="en-GB"/>
        </w:rPr>
      </w:pPr>
      <w:hyperlink w:anchor="_Toc50544524" w:history="1">
        <w:r w:rsidR="008641CA" w:rsidRPr="00B54BC2">
          <w:rPr>
            <w:rStyle w:val="Hyperlink"/>
            <w:rFonts w:ascii="Arial" w:hAnsi="Arial" w:cs="Arial"/>
            <w:noProof/>
          </w:rPr>
          <w:t>6.3</w:t>
        </w:r>
        <w:r w:rsidR="008641CA">
          <w:rPr>
            <w:rFonts w:eastAsiaTheme="minorEastAsia" w:cstheme="minorBidi"/>
            <w:b w:val="0"/>
            <w:bCs w:val="0"/>
            <w:noProof/>
            <w:sz w:val="22"/>
            <w:szCs w:val="22"/>
            <w:lang w:eastAsia="en-GB"/>
          </w:rPr>
          <w:tab/>
        </w:r>
        <w:r w:rsidR="008641CA" w:rsidRPr="00B54BC2">
          <w:rPr>
            <w:rStyle w:val="Hyperlink"/>
            <w:rFonts w:ascii="Arial" w:hAnsi="Arial" w:cs="Arial"/>
            <w:noProof/>
          </w:rPr>
          <w:t>If the employee is unable to attend</w:t>
        </w:r>
        <w:r w:rsidR="008641CA">
          <w:rPr>
            <w:noProof/>
            <w:webHidden/>
          </w:rPr>
          <w:tab/>
        </w:r>
        <w:r w:rsidR="008641CA">
          <w:rPr>
            <w:noProof/>
            <w:webHidden/>
          </w:rPr>
          <w:fldChar w:fldCharType="begin"/>
        </w:r>
        <w:r w:rsidR="008641CA">
          <w:rPr>
            <w:noProof/>
            <w:webHidden/>
          </w:rPr>
          <w:instrText xml:space="preserve"> PAGEREF _Toc50544524 \h </w:instrText>
        </w:r>
        <w:r w:rsidR="008641CA">
          <w:rPr>
            <w:noProof/>
            <w:webHidden/>
          </w:rPr>
        </w:r>
        <w:r w:rsidR="008641CA">
          <w:rPr>
            <w:noProof/>
            <w:webHidden/>
          </w:rPr>
          <w:fldChar w:fldCharType="separate"/>
        </w:r>
        <w:r w:rsidR="008641CA">
          <w:rPr>
            <w:noProof/>
            <w:webHidden/>
          </w:rPr>
          <w:t>9</w:t>
        </w:r>
        <w:r w:rsidR="008641CA">
          <w:rPr>
            <w:noProof/>
            <w:webHidden/>
          </w:rPr>
          <w:fldChar w:fldCharType="end"/>
        </w:r>
      </w:hyperlink>
    </w:p>
    <w:p w14:paraId="1FE11BB1" w14:textId="57E3700E" w:rsidR="008641CA" w:rsidRDefault="00000000">
      <w:pPr>
        <w:pStyle w:val="TOC2"/>
        <w:rPr>
          <w:rFonts w:eastAsiaTheme="minorEastAsia" w:cstheme="minorBidi"/>
          <w:b w:val="0"/>
          <w:bCs w:val="0"/>
          <w:noProof/>
          <w:sz w:val="22"/>
          <w:szCs w:val="22"/>
          <w:lang w:eastAsia="en-GB"/>
        </w:rPr>
      </w:pPr>
      <w:hyperlink w:anchor="_Toc50544525" w:history="1">
        <w:r w:rsidR="008641CA" w:rsidRPr="00B54BC2">
          <w:rPr>
            <w:rStyle w:val="Hyperlink"/>
            <w:rFonts w:ascii="Arial" w:hAnsi="Arial" w:cs="Arial"/>
            <w:noProof/>
          </w:rPr>
          <w:t>6.4</w:t>
        </w:r>
        <w:r w:rsidR="008641CA">
          <w:rPr>
            <w:rFonts w:eastAsiaTheme="minorEastAsia" w:cstheme="minorBidi"/>
            <w:b w:val="0"/>
            <w:bCs w:val="0"/>
            <w:noProof/>
            <w:sz w:val="22"/>
            <w:szCs w:val="22"/>
            <w:lang w:eastAsia="en-GB"/>
          </w:rPr>
          <w:tab/>
        </w:r>
        <w:r w:rsidR="008641CA" w:rsidRPr="00B54BC2">
          <w:rPr>
            <w:rStyle w:val="Hyperlink"/>
            <w:rFonts w:ascii="Arial" w:hAnsi="Arial" w:cs="Arial"/>
            <w:noProof/>
          </w:rPr>
          <w:t>Cases involving senior management</w:t>
        </w:r>
        <w:r w:rsidR="008641CA">
          <w:rPr>
            <w:noProof/>
            <w:webHidden/>
          </w:rPr>
          <w:tab/>
        </w:r>
        <w:r w:rsidR="008641CA">
          <w:rPr>
            <w:noProof/>
            <w:webHidden/>
          </w:rPr>
          <w:fldChar w:fldCharType="begin"/>
        </w:r>
        <w:r w:rsidR="008641CA">
          <w:rPr>
            <w:noProof/>
            <w:webHidden/>
          </w:rPr>
          <w:instrText xml:space="preserve"> PAGEREF _Toc50544525 \h </w:instrText>
        </w:r>
        <w:r w:rsidR="008641CA">
          <w:rPr>
            <w:noProof/>
            <w:webHidden/>
          </w:rPr>
        </w:r>
        <w:r w:rsidR="008641CA">
          <w:rPr>
            <w:noProof/>
            <w:webHidden/>
          </w:rPr>
          <w:fldChar w:fldCharType="separate"/>
        </w:r>
        <w:r w:rsidR="008641CA">
          <w:rPr>
            <w:noProof/>
            <w:webHidden/>
          </w:rPr>
          <w:t>10</w:t>
        </w:r>
        <w:r w:rsidR="008641CA">
          <w:rPr>
            <w:noProof/>
            <w:webHidden/>
          </w:rPr>
          <w:fldChar w:fldCharType="end"/>
        </w:r>
      </w:hyperlink>
    </w:p>
    <w:p w14:paraId="19F0215B" w14:textId="2A346D5D" w:rsidR="008641CA" w:rsidRDefault="00000000">
      <w:pPr>
        <w:pStyle w:val="TOC2"/>
        <w:rPr>
          <w:rFonts w:eastAsiaTheme="minorEastAsia" w:cstheme="minorBidi"/>
          <w:b w:val="0"/>
          <w:bCs w:val="0"/>
          <w:noProof/>
          <w:sz w:val="22"/>
          <w:szCs w:val="22"/>
          <w:lang w:eastAsia="en-GB"/>
        </w:rPr>
      </w:pPr>
      <w:hyperlink w:anchor="_Toc50544526" w:history="1">
        <w:r w:rsidR="008641CA" w:rsidRPr="00B54BC2">
          <w:rPr>
            <w:rStyle w:val="Hyperlink"/>
            <w:rFonts w:ascii="Arial" w:hAnsi="Arial" w:cs="Arial"/>
            <w:noProof/>
          </w:rPr>
          <w:t>6.5</w:t>
        </w:r>
        <w:r w:rsidR="008641CA">
          <w:rPr>
            <w:rFonts w:eastAsiaTheme="minorEastAsia" w:cstheme="minorBidi"/>
            <w:b w:val="0"/>
            <w:bCs w:val="0"/>
            <w:noProof/>
            <w:sz w:val="22"/>
            <w:szCs w:val="22"/>
            <w:lang w:eastAsia="en-GB"/>
          </w:rPr>
          <w:tab/>
        </w:r>
        <w:r w:rsidR="008641CA" w:rsidRPr="00B54BC2">
          <w:rPr>
            <w:rStyle w:val="Hyperlink"/>
            <w:rFonts w:ascii="Arial" w:hAnsi="Arial" w:cs="Arial"/>
            <w:noProof/>
          </w:rPr>
          <w:t>Investigations</w:t>
        </w:r>
        <w:r w:rsidR="008641CA">
          <w:rPr>
            <w:noProof/>
            <w:webHidden/>
          </w:rPr>
          <w:tab/>
        </w:r>
        <w:r w:rsidR="008641CA">
          <w:rPr>
            <w:noProof/>
            <w:webHidden/>
          </w:rPr>
          <w:fldChar w:fldCharType="begin"/>
        </w:r>
        <w:r w:rsidR="008641CA">
          <w:rPr>
            <w:noProof/>
            <w:webHidden/>
          </w:rPr>
          <w:instrText xml:space="preserve"> PAGEREF _Toc50544526 \h </w:instrText>
        </w:r>
        <w:r w:rsidR="008641CA">
          <w:rPr>
            <w:noProof/>
            <w:webHidden/>
          </w:rPr>
        </w:r>
        <w:r w:rsidR="008641CA">
          <w:rPr>
            <w:noProof/>
            <w:webHidden/>
          </w:rPr>
          <w:fldChar w:fldCharType="separate"/>
        </w:r>
        <w:r w:rsidR="008641CA">
          <w:rPr>
            <w:noProof/>
            <w:webHidden/>
          </w:rPr>
          <w:t>10</w:t>
        </w:r>
        <w:r w:rsidR="008641CA">
          <w:rPr>
            <w:noProof/>
            <w:webHidden/>
          </w:rPr>
          <w:fldChar w:fldCharType="end"/>
        </w:r>
      </w:hyperlink>
    </w:p>
    <w:p w14:paraId="5D360308" w14:textId="2C3C618C" w:rsidR="00D85E4D" w:rsidRPr="00751EC3" w:rsidRDefault="00D85E4D" w:rsidP="000858D5">
      <w:pPr>
        <w:rPr>
          <w:rFonts w:ascii="Arial" w:hAnsi="Arial" w:cs="Arial"/>
          <w:sz w:val="20"/>
          <w:szCs w:val="28"/>
        </w:rPr>
      </w:pPr>
      <w:r w:rsidRPr="00F85487">
        <w:rPr>
          <w:rFonts w:ascii="Arial" w:hAnsi="Arial" w:cs="Arial"/>
          <w:b/>
          <w:sz w:val="20"/>
          <w:szCs w:val="28"/>
        </w:rPr>
        <w:fldChar w:fldCharType="end"/>
      </w:r>
    </w:p>
    <w:p w14:paraId="319E469B" w14:textId="77777777" w:rsidR="00D85E4D" w:rsidRPr="00751EC3" w:rsidRDefault="00D85E4D">
      <w:pPr>
        <w:rPr>
          <w:rFonts w:ascii="Arial" w:hAnsi="Arial" w:cs="Arial"/>
          <w:sz w:val="28"/>
          <w:szCs w:val="28"/>
        </w:rPr>
      </w:pPr>
      <w:r w:rsidRPr="00751EC3">
        <w:rPr>
          <w:rFonts w:ascii="Arial" w:hAnsi="Arial" w:cs="Arial"/>
          <w:sz w:val="28"/>
          <w:szCs w:val="28"/>
        </w:rPr>
        <w:br w:type="page"/>
      </w:r>
    </w:p>
    <w:p w14:paraId="7C1F4396" w14:textId="77777777" w:rsidR="000858D5" w:rsidRPr="00751EC3"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50544494"/>
      <w:r w:rsidRPr="00751EC3">
        <w:rPr>
          <w:sz w:val="28"/>
          <w:szCs w:val="28"/>
        </w:rPr>
        <w:lastRenderedPageBreak/>
        <w:t>Introduction</w:t>
      </w:r>
      <w:bookmarkEnd w:id="0"/>
    </w:p>
    <w:p w14:paraId="576F353C" w14:textId="472E9347" w:rsidR="002D2FB5" w:rsidRPr="00751EC3" w:rsidRDefault="00264C15" w:rsidP="00264C15">
      <w:pPr>
        <w:pStyle w:val="Heading2"/>
        <w:ind w:left="567" w:hanging="567"/>
        <w:rPr>
          <w:rFonts w:ascii="Arial" w:hAnsi="Arial" w:cs="Arial"/>
          <w:smallCaps w:val="0"/>
          <w:sz w:val="24"/>
          <w:szCs w:val="24"/>
        </w:rPr>
      </w:pPr>
      <w:bookmarkStart w:id="1" w:name="_Toc495840041"/>
      <w:bookmarkStart w:id="2" w:name="_Toc50544495"/>
      <w:r w:rsidRPr="00751EC3">
        <w:rPr>
          <w:rFonts w:ascii="Arial" w:hAnsi="Arial" w:cs="Arial"/>
          <w:smallCaps w:val="0"/>
          <w:sz w:val="24"/>
          <w:szCs w:val="24"/>
        </w:rPr>
        <w:t>P</w:t>
      </w:r>
      <w:r w:rsidR="002D2FB5" w:rsidRPr="00751EC3">
        <w:rPr>
          <w:rFonts w:ascii="Arial" w:hAnsi="Arial" w:cs="Arial"/>
          <w:smallCaps w:val="0"/>
          <w:sz w:val="24"/>
          <w:szCs w:val="24"/>
        </w:rPr>
        <w:t>olicy statement</w:t>
      </w:r>
      <w:bookmarkEnd w:id="1"/>
      <w:bookmarkEnd w:id="2"/>
    </w:p>
    <w:p w14:paraId="605A16C3" w14:textId="77777777" w:rsidR="002D2FB5" w:rsidRPr="00751EC3" w:rsidRDefault="002D2FB5" w:rsidP="002D2FB5">
      <w:pPr>
        <w:rPr>
          <w:rFonts w:ascii="Arial" w:hAnsi="Arial" w:cs="Arial"/>
          <w:lang w:val="en-US"/>
        </w:rPr>
      </w:pPr>
    </w:p>
    <w:p w14:paraId="7B281A1E" w14:textId="55944943" w:rsidR="002D2FB5" w:rsidRDefault="002D2FB5" w:rsidP="002D2FB5">
      <w:pPr>
        <w:rPr>
          <w:rFonts w:ascii="Arial" w:hAnsi="Arial" w:cs="Arial"/>
          <w:lang w:val="en-US"/>
        </w:rPr>
      </w:pPr>
      <w:r w:rsidRPr="00751EC3">
        <w:rPr>
          <w:rFonts w:ascii="Arial" w:hAnsi="Arial" w:cs="Arial"/>
          <w:lang w:val="en-US"/>
        </w:rPr>
        <w:t xml:space="preserve">The purpose of this policy is to provide a mechanism to deal appropriately with </w:t>
      </w:r>
      <w:r w:rsidR="00D538E3">
        <w:rPr>
          <w:rFonts w:ascii="Arial" w:hAnsi="Arial" w:cs="Arial"/>
          <w:lang w:val="en-US"/>
        </w:rPr>
        <w:t xml:space="preserve">personal </w:t>
      </w:r>
      <w:r w:rsidR="00E93A20" w:rsidRPr="00751EC3">
        <w:rPr>
          <w:rFonts w:ascii="Arial" w:hAnsi="Arial" w:cs="Arial"/>
          <w:lang w:val="en-US"/>
        </w:rPr>
        <w:t xml:space="preserve">employee </w:t>
      </w:r>
      <w:r w:rsidR="00264C15" w:rsidRPr="00751EC3">
        <w:rPr>
          <w:rFonts w:ascii="Arial" w:hAnsi="Arial" w:cs="Arial"/>
          <w:lang w:val="en-US"/>
        </w:rPr>
        <w:t xml:space="preserve">workplace </w:t>
      </w:r>
      <w:r w:rsidR="00E93A20" w:rsidRPr="00751EC3">
        <w:rPr>
          <w:rFonts w:ascii="Arial" w:hAnsi="Arial" w:cs="Arial"/>
          <w:lang w:val="en-US"/>
        </w:rPr>
        <w:t>grievances</w:t>
      </w:r>
      <w:r w:rsidRPr="00751EC3">
        <w:rPr>
          <w:rFonts w:ascii="Arial" w:hAnsi="Arial" w:cs="Arial"/>
          <w:lang w:val="en-US"/>
        </w:rPr>
        <w:t>.</w:t>
      </w:r>
    </w:p>
    <w:p w14:paraId="77EAF7C5" w14:textId="0C3027E5" w:rsidR="00D538E3" w:rsidRDefault="00D538E3" w:rsidP="002D2FB5">
      <w:pPr>
        <w:rPr>
          <w:rFonts w:ascii="Arial" w:hAnsi="Arial" w:cs="Arial"/>
          <w:lang w:val="en-US"/>
        </w:rPr>
      </w:pPr>
    </w:p>
    <w:p w14:paraId="522460B0" w14:textId="275D020D" w:rsidR="00D538E3" w:rsidRPr="00751EC3" w:rsidRDefault="00D538E3" w:rsidP="002D2FB5">
      <w:pPr>
        <w:rPr>
          <w:rFonts w:ascii="Arial" w:hAnsi="Arial" w:cs="Arial"/>
          <w:lang w:val="en-US"/>
        </w:rPr>
      </w:pPr>
      <w:r>
        <w:rPr>
          <w:rFonts w:ascii="Arial" w:hAnsi="Arial" w:cs="Arial"/>
          <w:lang w:val="en-US"/>
        </w:rPr>
        <w:t xml:space="preserve">This policy is not to be confused with an appeal against disciplinary action or making a complaint about wrongdoing that is in the public interest. There are separate mechanisms to deal with these circumstances which can be found </w:t>
      </w:r>
      <w:r w:rsidR="00196C58">
        <w:rPr>
          <w:rFonts w:ascii="Arial" w:hAnsi="Arial" w:cs="Arial"/>
          <w:lang w:val="en-US"/>
        </w:rPr>
        <w:t>in the disciplinary and whistleblowing policy and procedures respectively</w:t>
      </w:r>
    </w:p>
    <w:p w14:paraId="4C7EE496" w14:textId="77777777" w:rsidR="002D2FB5" w:rsidRPr="00751EC3" w:rsidRDefault="002D2FB5" w:rsidP="002D2FB5">
      <w:pPr>
        <w:rPr>
          <w:rFonts w:ascii="Arial" w:hAnsi="Arial" w:cs="Arial"/>
          <w:lang w:val="en-US"/>
        </w:rPr>
      </w:pPr>
    </w:p>
    <w:p w14:paraId="332ADEB7" w14:textId="5875D44D" w:rsidR="00264C15" w:rsidRPr="00751EC3" w:rsidRDefault="00264C15" w:rsidP="00264C15">
      <w:pPr>
        <w:rPr>
          <w:rFonts w:ascii="Arial" w:hAnsi="Arial" w:cs="Arial"/>
          <w:lang w:val="en-US"/>
        </w:rPr>
      </w:pPr>
      <w:r w:rsidRPr="00751EC3">
        <w:rPr>
          <w:rFonts w:ascii="Arial" w:hAnsi="Arial" w:cs="Arial"/>
          <w:lang w:val="en-US"/>
        </w:rPr>
        <w:t>Th</w:t>
      </w:r>
      <w:r w:rsidR="00520551">
        <w:rPr>
          <w:rFonts w:ascii="Arial" w:hAnsi="Arial" w:cs="Arial"/>
          <w:lang w:val="en-US"/>
        </w:rPr>
        <w:t>is</w:t>
      </w:r>
      <w:r w:rsidRPr="00751EC3">
        <w:rPr>
          <w:rFonts w:ascii="Arial" w:hAnsi="Arial" w:cs="Arial"/>
          <w:lang w:val="en-US"/>
        </w:rPr>
        <w:t xml:space="preserve"> </w:t>
      </w:r>
      <w:r w:rsidR="00F85487" w:rsidRPr="00751EC3">
        <w:rPr>
          <w:rFonts w:ascii="Arial" w:hAnsi="Arial" w:cs="Arial"/>
          <w:lang w:val="en-US"/>
        </w:rPr>
        <w:t xml:space="preserve">policy and procedure </w:t>
      </w:r>
      <w:r w:rsidR="00C762A7">
        <w:rPr>
          <w:rFonts w:ascii="Arial" w:hAnsi="Arial" w:cs="Arial"/>
          <w:lang w:val="en-US"/>
        </w:rPr>
        <w:t>are</w:t>
      </w:r>
      <w:r w:rsidRPr="00751EC3">
        <w:rPr>
          <w:rFonts w:ascii="Arial" w:hAnsi="Arial" w:cs="Arial"/>
          <w:lang w:val="en-US"/>
        </w:rPr>
        <w:t xml:space="preserve"> designed to help managers, employees</w:t>
      </w:r>
      <w:r w:rsidR="00520551">
        <w:rPr>
          <w:rFonts w:ascii="Arial" w:hAnsi="Arial" w:cs="Arial"/>
          <w:lang w:val="en-US"/>
        </w:rPr>
        <w:t>,</w:t>
      </w:r>
      <w:r w:rsidRPr="00751EC3">
        <w:rPr>
          <w:rFonts w:ascii="Arial" w:hAnsi="Arial" w:cs="Arial"/>
          <w:lang w:val="en-US"/>
        </w:rPr>
        <w:t xml:space="preserve"> and their representatives deal with grievance situations in the workplace.</w:t>
      </w:r>
    </w:p>
    <w:p w14:paraId="09A84C02" w14:textId="423917B9" w:rsidR="00C626DF" w:rsidRPr="00751EC3" w:rsidRDefault="00C626DF" w:rsidP="00264C15">
      <w:pPr>
        <w:rPr>
          <w:rFonts w:ascii="Arial" w:hAnsi="Arial" w:cs="Arial"/>
          <w:lang w:val="en-US"/>
        </w:rPr>
      </w:pPr>
    </w:p>
    <w:p w14:paraId="707D324F" w14:textId="3F70A68A" w:rsidR="00C626DF" w:rsidRPr="00751EC3" w:rsidRDefault="00C626DF" w:rsidP="00C626DF">
      <w:pPr>
        <w:rPr>
          <w:rFonts w:ascii="Arial" w:hAnsi="Arial" w:cs="Arial"/>
          <w:lang w:val="en-US"/>
        </w:rPr>
      </w:pPr>
      <w:r w:rsidRPr="00751EC3">
        <w:rPr>
          <w:rFonts w:ascii="Arial" w:hAnsi="Arial" w:cs="Arial"/>
          <w:lang w:val="en-US"/>
        </w:rPr>
        <w:t>Whenever the grievance procedure is being followed, it is important that</w:t>
      </w:r>
      <w:r w:rsidR="00751EC3">
        <w:rPr>
          <w:rFonts w:ascii="Arial" w:hAnsi="Arial" w:cs="Arial"/>
          <w:lang w:val="en-US"/>
        </w:rPr>
        <w:t xml:space="preserve"> issues are dealt with fairly. </w:t>
      </w:r>
      <w:r w:rsidRPr="00751EC3">
        <w:rPr>
          <w:rFonts w:ascii="Arial" w:hAnsi="Arial" w:cs="Arial"/>
          <w:lang w:val="en-US"/>
        </w:rPr>
        <w:t>There are a number of elements to this:</w:t>
      </w:r>
    </w:p>
    <w:p w14:paraId="4F7EA7BF" w14:textId="77777777" w:rsidR="00C626DF" w:rsidRPr="00751EC3" w:rsidRDefault="00C626DF" w:rsidP="00C626DF">
      <w:pPr>
        <w:rPr>
          <w:rFonts w:ascii="Arial" w:hAnsi="Arial" w:cs="Arial"/>
          <w:lang w:val="en-US"/>
        </w:rPr>
      </w:pPr>
    </w:p>
    <w:p w14:paraId="0DFFE362" w14:textId="71B3B1D6" w:rsidR="00C626DF" w:rsidRPr="00751EC3" w:rsidRDefault="00C626DF" w:rsidP="00F85487">
      <w:pPr>
        <w:pStyle w:val="ListParagraph"/>
        <w:numPr>
          <w:ilvl w:val="0"/>
          <w:numId w:val="12"/>
        </w:numPr>
        <w:ind w:left="426" w:hanging="426"/>
        <w:rPr>
          <w:rFonts w:ascii="Arial" w:hAnsi="Arial" w:cs="Arial"/>
          <w:lang w:val="en-US"/>
        </w:rPr>
      </w:pPr>
      <w:r w:rsidRPr="00751EC3">
        <w:rPr>
          <w:rFonts w:ascii="Arial" w:hAnsi="Arial" w:cs="Arial"/>
          <w:lang w:val="en-US"/>
        </w:rPr>
        <w:t xml:space="preserve">Managers and employees should always try to resolve problems in the </w:t>
      </w:r>
      <w:r w:rsidR="00F63179" w:rsidRPr="00751EC3">
        <w:rPr>
          <w:rFonts w:ascii="Arial" w:hAnsi="Arial" w:cs="Arial"/>
          <w:lang w:val="en-US"/>
        </w:rPr>
        <w:t>workplace</w:t>
      </w:r>
      <w:r w:rsidRPr="00751EC3">
        <w:rPr>
          <w:rFonts w:ascii="Arial" w:hAnsi="Arial" w:cs="Arial"/>
          <w:lang w:val="en-US"/>
        </w:rPr>
        <w:t xml:space="preserve"> at the earliest possible opportunity and usually wi</w:t>
      </w:r>
      <w:r w:rsidR="00F85487">
        <w:rPr>
          <w:rFonts w:ascii="Arial" w:hAnsi="Arial" w:cs="Arial"/>
          <w:lang w:val="en-US"/>
        </w:rPr>
        <w:t>th the least possible formality</w:t>
      </w:r>
    </w:p>
    <w:p w14:paraId="2CC2E29F" w14:textId="017A65A1" w:rsidR="00C626DF" w:rsidRPr="00751EC3" w:rsidRDefault="00C626DF" w:rsidP="00F85487">
      <w:pPr>
        <w:pStyle w:val="ListParagraph"/>
        <w:numPr>
          <w:ilvl w:val="0"/>
          <w:numId w:val="12"/>
        </w:numPr>
        <w:ind w:left="426" w:hanging="426"/>
        <w:rPr>
          <w:rFonts w:ascii="Arial" w:hAnsi="Arial" w:cs="Arial"/>
          <w:lang w:val="en-US"/>
        </w:rPr>
      </w:pPr>
      <w:r w:rsidRPr="00751EC3">
        <w:rPr>
          <w:rFonts w:ascii="Arial" w:hAnsi="Arial" w:cs="Arial"/>
          <w:lang w:val="en-US"/>
        </w:rPr>
        <w:t>Ideally, matters should be addressed before they reach the stage of be</w:t>
      </w:r>
      <w:r w:rsidR="00F85487">
        <w:rPr>
          <w:rFonts w:ascii="Arial" w:hAnsi="Arial" w:cs="Arial"/>
          <w:lang w:val="en-US"/>
        </w:rPr>
        <w:t>coming a formal grievance issue</w:t>
      </w:r>
    </w:p>
    <w:p w14:paraId="4B7CB432" w14:textId="4F77CA70" w:rsidR="00C626DF" w:rsidRPr="00751EC3" w:rsidRDefault="00C626DF" w:rsidP="00F85487">
      <w:pPr>
        <w:pStyle w:val="ListParagraph"/>
        <w:numPr>
          <w:ilvl w:val="0"/>
          <w:numId w:val="12"/>
        </w:numPr>
        <w:ind w:left="426" w:hanging="426"/>
        <w:rPr>
          <w:rFonts w:ascii="Arial" w:hAnsi="Arial" w:cs="Arial"/>
          <w:lang w:val="en-US"/>
        </w:rPr>
      </w:pPr>
      <w:r w:rsidRPr="00751EC3">
        <w:rPr>
          <w:rFonts w:ascii="Arial" w:hAnsi="Arial" w:cs="Arial"/>
          <w:lang w:val="en-US"/>
        </w:rPr>
        <w:t xml:space="preserve">Managers and employees should raise and deal with issues promptly and should not unreasonably delay meetings, decisions or </w:t>
      </w:r>
      <w:r w:rsidR="00F85487">
        <w:rPr>
          <w:rFonts w:ascii="Arial" w:hAnsi="Arial" w:cs="Arial"/>
          <w:lang w:val="en-US"/>
        </w:rPr>
        <w:t>confirmation of those decisions</w:t>
      </w:r>
    </w:p>
    <w:p w14:paraId="0A19B21E" w14:textId="66F81703" w:rsidR="00C626DF" w:rsidRPr="00751EC3" w:rsidRDefault="00C626DF" w:rsidP="00F85487">
      <w:pPr>
        <w:pStyle w:val="ListParagraph"/>
        <w:numPr>
          <w:ilvl w:val="0"/>
          <w:numId w:val="12"/>
        </w:numPr>
        <w:ind w:left="426" w:hanging="426"/>
        <w:rPr>
          <w:rFonts w:ascii="Arial" w:hAnsi="Arial" w:cs="Arial"/>
          <w:lang w:val="en-US"/>
        </w:rPr>
      </w:pPr>
      <w:r w:rsidRPr="00751EC3">
        <w:rPr>
          <w:rFonts w:ascii="Arial" w:hAnsi="Arial" w:cs="Arial"/>
          <w:lang w:val="en-US"/>
        </w:rPr>
        <w:t>Managers and em</w:t>
      </w:r>
      <w:r w:rsidR="00F85487">
        <w:rPr>
          <w:rFonts w:ascii="Arial" w:hAnsi="Arial" w:cs="Arial"/>
          <w:lang w:val="en-US"/>
        </w:rPr>
        <w:t>ployees should act consistently</w:t>
      </w:r>
    </w:p>
    <w:p w14:paraId="13A079F6" w14:textId="77777777" w:rsidR="00C626DF" w:rsidRPr="00751EC3" w:rsidRDefault="00C626DF" w:rsidP="00C626DF">
      <w:pPr>
        <w:rPr>
          <w:rFonts w:ascii="Arial" w:hAnsi="Arial" w:cs="Arial"/>
          <w:lang w:val="en-US"/>
        </w:rPr>
      </w:pPr>
    </w:p>
    <w:p w14:paraId="16D2D51C" w14:textId="3D2B3881" w:rsidR="00C626DF" w:rsidRPr="00751EC3" w:rsidRDefault="00F85487" w:rsidP="00C626DF">
      <w:pPr>
        <w:rPr>
          <w:rFonts w:ascii="Arial" w:hAnsi="Arial" w:cs="Arial"/>
          <w:lang w:val="en-US"/>
        </w:rPr>
      </w:pPr>
      <w:r>
        <w:rPr>
          <w:rFonts w:ascii="Arial" w:hAnsi="Arial" w:cs="Arial"/>
          <w:lang w:val="en-US"/>
        </w:rPr>
        <w:t xml:space="preserve">The </w:t>
      </w:r>
      <w:r w:rsidR="00F63179">
        <w:rPr>
          <w:rFonts w:ascii="Arial" w:hAnsi="Arial" w:cs="Arial"/>
          <w:lang w:val="en-US"/>
        </w:rPr>
        <w:t>Organisation</w:t>
      </w:r>
      <w:r w:rsidR="00C626DF" w:rsidRPr="00751EC3">
        <w:rPr>
          <w:rFonts w:ascii="Arial" w:hAnsi="Arial" w:cs="Arial"/>
          <w:lang w:val="en-US"/>
        </w:rPr>
        <w:t xml:space="preserve"> recognises that a formal grievance procedure can be a stressful and upsetting experi</w:t>
      </w:r>
      <w:r w:rsidR="00751EC3">
        <w:rPr>
          <w:rFonts w:ascii="Arial" w:hAnsi="Arial" w:cs="Arial"/>
          <w:lang w:val="en-US"/>
        </w:rPr>
        <w:t xml:space="preserve">ence for all parties involved. </w:t>
      </w:r>
      <w:r w:rsidR="00C626DF" w:rsidRPr="00751EC3">
        <w:rPr>
          <w:rFonts w:ascii="Arial" w:hAnsi="Arial" w:cs="Arial"/>
          <w:lang w:val="en-US"/>
        </w:rPr>
        <w:t>Everyone involved in the process is entitled to be t</w:t>
      </w:r>
      <w:r w:rsidR="00751EC3">
        <w:rPr>
          <w:rFonts w:ascii="Arial" w:hAnsi="Arial" w:cs="Arial"/>
          <w:lang w:val="en-US"/>
        </w:rPr>
        <w:t>reated calmly and with respect.</w:t>
      </w:r>
      <w:r>
        <w:rPr>
          <w:rFonts w:ascii="Arial" w:hAnsi="Arial" w:cs="Arial"/>
          <w:lang w:val="en-US"/>
        </w:rPr>
        <w:t xml:space="preserve"> The </w:t>
      </w:r>
      <w:r w:rsidR="00F63179">
        <w:rPr>
          <w:rFonts w:ascii="Arial" w:hAnsi="Arial" w:cs="Arial"/>
          <w:lang w:val="en-US"/>
        </w:rPr>
        <w:t>Organisation</w:t>
      </w:r>
      <w:r w:rsidR="00C626DF" w:rsidRPr="00751EC3">
        <w:rPr>
          <w:rFonts w:ascii="Arial" w:hAnsi="Arial" w:cs="Arial"/>
          <w:lang w:val="en-US"/>
        </w:rPr>
        <w:t xml:space="preserve"> will not tolerate abusive or insulting behaviour from anyone taking part in or conducting grievance procedures and will treat any such behaviour as misconduct under the disciplinary procedure.</w:t>
      </w:r>
    </w:p>
    <w:p w14:paraId="78165A10" w14:textId="7620212B" w:rsidR="002D2FB5" w:rsidRPr="00751EC3" w:rsidRDefault="00264C15" w:rsidP="00264C15">
      <w:pPr>
        <w:pStyle w:val="Heading2"/>
        <w:ind w:left="426" w:hanging="426"/>
        <w:rPr>
          <w:rFonts w:ascii="Arial" w:hAnsi="Arial" w:cs="Arial"/>
          <w:smallCaps w:val="0"/>
          <w:sz w:val="24"/>
          <w:szCs w:val="24"/>
        </w:rPr>
      </w:pPr>
      <w:bookmarkStart w:id="3" w:name="_Toc495840042"/>
      <w:r w:rsidRPr="00751EC3">
        <w:rPr>
          <w:rFonts w:ascii="Arial" w:hAnsi="Arial" w:cs="Arial"/>
        </w:rPr>
        <w:t xml:space="preserve"> </w:t>
      </w:r>
      <w:bookmarkStart w:id="4" w:name="_Toc50544496"/>
      <w:r w:rsidRPr="00751EC3">
        <w:rPr>
          <w:rFonts w:ascii="Arial" w:hAnsi="Arial" w:cs="Arial"/>
          <w:smallCaps w:val="0"/>
          <w:sz w:val="24"/>
          <w:szCs w:val="24"/>
        </w:rPr>
        <w:t>S</w:t>
      </w:r>
      <w:r w:rsidR="002D2FB5" w:rsidRPr="00751EC3">
        <w:rPr>
          <w:rFonts w:ascii="Arial" w:hAnsi="Arial" w:cs="Arial"/>
          <w:smallCaps w:val="0"/>
          <w:sz w:val="24"/>
          <w:szCs w:val="24"/>
        </w:rPr>
        <w:t>tatus</w:t>
      </w:r>
      <w:bookmarkEnd w:id="3"/>
      <w:bookmarkEnd w:id="4"/>
    </w:p>
    <w:p w14:paraId="0C8A0C41" w14:textId="77777777" w:rsidR="002D2FB5" w:rsidRPr="00751EC3" w:rsidRDefault="002D2FB5" w:rsidP="002D2FB5">
      <w:pPr>
        <w:rPr>
          <w:rFonts w:ascii="Arial" w:hAnsi="Arial" w:cs="Arial"/>
          <w:lang w:val="en-US"/>
        </w:rPr>
      </w:pPr>
    </w:p>
    <w:p w14:paraId="2704D795" w14:textId="74B9D023" w:rsidR="002D2FB5" w:rsidRPr="00751EC3" w:rsidRDefault="00F85487" w:rsidP="002D2FB5">
      <w:pPr>
        <w:rPr>
          <w:rFonts w:ascii="Arial" w:hAnsi="Arial" w:cs="Arial"/>
          <w:lang w:val="en-US"/>
        </w:rPr>
      </w:pPr>
      <w:r>
        <w:rPr>
          <w:rFonts w:ascii="Arial" w:hAnsi="Arial" w:cs="Arial"/>
          <w:lang w:val="en-US"/>
        </w:rPr>
        <w:t xml:space="preserve">The </w:t>
      </w:r>
      <w:r w:rsidR="00F63179">
        <w:rPr>
          <w:rFonts w:ascii="Arial" w:hAnsi="Arial" w:cs="Arial"/>
          <w:lang w:val="en-US"/>
        </w:rPr>
        <w:t>Organisation</w:t>
      </w:r>
      <w:r w:rsidR="002D2FB5" w:rsidRPr="00751EC3">
        <w:rPr>
          <w:rFonts w:ascii="Arial" w:hAnsi="Arial" w:cs="Arial"/>
          <w:lang w:val="en-US"/>
        </w:rPr>
        <w:t xml:space="preserve"> aims to design and implement policies and procedures that meet the diverse needs of our service and workforce, ensuring that none are placed at a disadvantage over others, in accordan</w:t>
      </w:r>
      <w:r w:rsidR="00751EC3">
        <w:rPr>
          <w:rFonts w:ascii="Arial" w:hAnsi="Arial" w:cs="Arial"/>
          <w:lang w:val="en-US"/>
        </w:rPr>
        <w:t xml:space="preserve">ce with the Equality Act 2010. </w:t>
      </w:r>
      <w:r w:rsidR="002D2FB5" w:rsidRPr="00751EC3">
        <w:rPr>
          <w:rFonts w:ascii="Arial" w:hAnsi="Arial" w:cs="Arial"/>
          <w:lang w:val="en-US"/>
        </w:rPr>
        <w:t>Consideration has been given to the impact this policy might have in respect to the individual protected characteristics of those to whom it applies.</w:t>
      </w:r>
    </w:p>
    <w:p w14:paraId="7FCF2AEB" w14:textId="77777777" w:rsidR="002D2FB5" w:rsidRPr="00751EC3" w:rsidRDefault="002D2FB5" w:rsidP="002D2FB5">
      <w:pPr>
        <w:rPr>
          <w:rFonts w:ascii="Arial" w:hAnsi="Arial" w:cs="Arial"/>
          <w:lang w:val="en-US"/>
        </w:rPr>
      </w:pPr>
    </w:p>
    <w:p w14:paraId="49AE77A0" w14:textId="362475EE" w:rsidR="002D2FB5" w:rsidRPr="00751EC3" w:rsidRDefault="002D2FB5" w:rsidP="002D2FB5">
      <w:pPr>
        <w:rPr>
          <w:rFonts w:ascii="Arial" w:hAnsi="Arial" w:cs="Arial"/>
          <w:lang w:val="en-US"/>
        </w:rPr>
      </w:pPr>
      <w:r w:rsidRPr="00751EC3">
        <w:rPr>
          <w:rFonts w:ascii="Arial" w:hAnsi="Arial" w:cs="Arial"/>
          <w:lang w:val="en-US"/>
        </w:rPr>
        <w:t xml:space="preserve">This policy and procedure </w:t>
      </w:r>
      <w:r w:rsidR="00196C58">
        <w:rPr>
          <w:rFonts w:ascii="Arial" w:hAnsi="Arial" w:cs="Arial"/>
          <w:lang w:val="en-US"/>
        </w:rPr>
        <w:t>are</w:t>
      </w:r>
      <w:r w:rsidR="00196C58" w:rsidRPr="00751EC3">
        <w:rPr>
          <w:rFonts w:ascii="Arial" w:hAnsi="Arial" w:cs="Arial"/>
          <w:lang w:val="en-US"/>
        </w:rPr>
        <w:t xml:space="preserve"> </w:t>
      </w:r>
      <w:r w:rsidRPr="00751EC3">
        <w:rPr>
          <w:rFonts w:ascii="Arial" w:hAnsi="Arial" w:cs="Arial"/>
          <w:lang w:val="en-US"/>
        </w:rPr>
        <w:t xml:space="preserve">written in accordance with the ACAS Code of Practice on </w:t>
      </w:r>
      <w:r w:rsidR="00F63179">
        <w:rPr>
          <w:rFonts w:ascii="Arial" w:hAnsi="Arial" w:cs="Arial"/>
          <w:lang w:val="en-US"/>
        </w:rPr>
        <w:t xml:space="preserve">disciplinary </w:t>
      </w:r>
      <w:r w:rsidRPr="00751EC3">
        <w:rPr>
          <w:rFonts w:ascii="Arial" w:hAnsi="Arial" w:cs="Arial"/>
          <w:lang w:val="en-US"/>
        </w:rPr>
        <w:t xml:space="preserve">and </w:t>
      </w:r>
      <w:r w:rsidR="00F63179">
        <w:rPr>
          <w:rFonts w:ascii="Arial" w:hAnsi="Arial" w:cs="Arial"/>
          <w:lang w:val="en-US"/>
        </w:rPr>
        <w:t>g</w:t>
      </w:r>
      <w:r w:rsidRPr="00751EC3">
        <w:rPr>
          <w:rFonts w:ascii="Arial" w:hAnsi="Arial" w:cs="Arial"/>
          <w:lang w:val="en-US"/>
        </w:rPr>
        <w:t>rievance</w:t>
      </w:r>
      <w:r w:rsidR="003C0F3F">
        <w:rPr>
          <w:rFonts w:ascii="Arial" w:hAnsi="Arial" w:cs="Arial"/>
          <w:lang w:val="en-US"/>
        </w:rPr>
        <w:t xml:space="preserve"> </w:t>
      </w:r>
      <w:r w:rsidR="00F63179">
        <w:rPr>
          <w:rFonts w:ascii="Arial" w:hAnsi="Arial" w:cs="Arial"/>
          <w:lang w:val="en-US"/>
        </w:rPr>
        <w:t>p</w:t>
      </w:r>
      <w:r w:rsidR="003C0F3F">
        <w:rPr>
          <w:rFonts w:ascii="Arial" w:hAnsi="Arial" w:cs="Arial"/>
          <w:lang w:val="en-US"/>
        </w:rPr>
        <w:t>rocedures</w:t>
      </w:r>
      <w:r w:rsidR="00F63179">
        <w:rPr>
          <w:rFonts w:ascii="Arial" w:hAnsi="Arial" w:cs="Arial"/>
          <w:lang w:val="en-US"/>
        </w:rPr>
        <w:t>.</w:t>
      </w:r>
    </w:p>
    <w:p w14:paraId="45301183" w14:textId="77777777" w:rsidR="002D2FB5" w:rsidRPr="00751EC3" w:rsidRDefault="002D2FB5" w:rsidP="002D2FB5">
      <w:pPr>
        <w:rPr>
          <w:rFonts w:ascii="Arial" w:hAnsi="Arial" w:cs="Arial"/>
          <w:lang w:val="en-US"/>
        </w:rPr>
      </w:pPr>
    </w:p>
    <w:p w14:paraId="601CA701" w14:textId="1DA0B5F9" w:rsidR="002D2FB5" w:rsidRDefault="002D2FB5" w:rsidP="002D2FB5">
      <w:pPr>
        <w:rPr>
          <w:ins w:id="5" w:author="Sultan Mohamed" w:date="2023-06-01T17:03:00Z"/>
          <w:rFonts w:ascii="Arial" w:hAnsi="Arial" w:cs="Arial"/>
          <w:lang w:val="en-US"/>
        </w:rPr>
      </w:pPr>
      <w:r w:rsidRPr="00751EC3">
        <w:rPr>
          <w:rFonts w:ascii="Arial" w:hAnsi="Arial" w:cs="Arial"/>
          <w:lang w:val="en-US"/>
        </w:rPr>
        <w:t>This document and any procedures contained within it are non-contractual and may be modified or withdrawn at any time. For the avoidance of doubt, it does not form part of</w:t>
      </w:r>
      <w:r w:rsidR="00F85487">
        <w:rPr>
          <w:rFonts w:ascii="Arial" w:hAnsi="Arial" w:cs="Arial"/>
          <w:lang w:val="en-US"/>
        </w:rPr>
        <w:t xml:space="preserve"> a</w:t>
      </w:r>
      <w:r w:rsidRPr="00751EC3">
        <w:rPr>
          <w:rFonts w:ascii="Arial" w:hAnsi="Arial" w:cs="Arial"/>
          <w:lang w:val="en-US"/>
        </w:rPr>
        <w:t xml:space="preserve"> contract of employment.</w:t>
      </w:r>
    </w:p>
    <w:p w14:paraId="6061A4AB" w14:textId="77777777" w:rsidR="00AB0E8F" w:rsidRPr="00751EC3" w:rsidRDefault="00AB0E8F" w:rsidP="002D2FB5">
      <w:pPr>
        <w:rPr>
          <w:rFonts w:ascii="Arial" w:hAnsi="Arial" w:cs="Arial"/>
          <w:lang w:val="en-US"/>
        </w:rPr>
      </w:pPr>
    </w:p>
    <w:p w14:paraId="6CC1B39E" w14:textId="2A636F96" w:rsidR="002D2FB5" w:rsidRPr="00751EC3" w:rsidRDefault="00264C15" w:rsidP="00264C15">
      <w:pPr>
        <w:pStyle w:val="Heading2"/>
        <w:ind w:left="426" w:hanging="426"/>
        <w:rPr>
          <w:rFonts w:ascii="Arial" w:hAnsi="Arial" w:cs="Arial"/>
          <w:smallCaps w:val="0"/>
          <w:sz w:val="24"/>
          <w:szCs w:val="24"/>
        </w:rPr>
      </w:pPr>
      <w:bookmarkStart w:id="6" w:name="_Toc495840043"/>
      <w:r w:rsidRPr="00751EC3">
        <w:rPr>
          <w:rFonts w:ascii="Arial" w:hAnsi="Arial" w:cs="Arial"/>
        </w:rPr>
        <w:lastRenderedPageBreak/>
        <w:t xml:space="preserve"> </w:t>
      </w:r>
      <w:bookmarkStart w:id="7" w:name="_Toc50544497"/>
      <w:r w:rsidRPr="00751EC3">
        <w:rPr>
          <w:rFonts w:ascii="Arial" w:hAnsi="Arial" w:cs="Arial"/>
          <w:smallCaps w:val="0"/>
          <w:sz w:val="24"/>
          <w:szCs w:val="24"/>
        </w:rPr>
        <w:t>T</w:t>
      </w:r>
      <w:r w:rsidR="002D2FB5" w:rsidRPr="00751EC3">
        <w:rPr>
          <w:rFonts w:ascii="Arial" w:hAnsi="Arial" w:cs="Arial"/>
          <w:smallCaps w:val="0"/>
          <w:sz w:val="24"/>
          <w:szCs w:val="24"/>
        </w:rPr>
        <w:t>raining and support</w:t>
      </w:r>
      <w:bookmarkEnd w:id="6"/>
      <w:bookmarkEnd w:id="7"/>
    </w:p>
    <w:p w14:paraId="5E14980D" w14:textId="77777777" w:rsidR="002D2FB5" w:rsidRPr="00751EC3" w:rsidRDefault="002D2FB5" w:rsidP="002D2FB5">
      <w:pPr>
        <w:rPr>
          <w:rFonts w:ascii="Arial" w:hAnsi="Arial" w:cs="Arial"/>
          <w:lang w:val="en-US"/>
        </w:rPr>
      </w:pPr>
    </w:p>
    <w:p w14:paraId="571A1B0A" w14:textId="5FE71EFD" w:rsidR="002D2FB5" w:rsidRPr="00751EC3" w:rsidRDefault="002D2FB5" w:rsidP="002D2FB5">
      <w:pPr>
        <w:rPr>
          <w:rFonts w:ascii="Arial" w:hAnsi="Arial" w:cs="Arial"/>
          <w:lang w:val="en-US"/>
        </w:rPr>
      </w:pPr>
      <w:r w:rsidRPr="00751EC3">
        <w:rPr>
          <w:rFonts w:ascii="Arial" w:hAnsi="Arial" w:cs="Arial"/>
          <w:lang w:val="en-US"/>
        </w:rPr>
        <w:t xml:space="preserve">The </w:t>
      </w:r>
      <w:r w:rsidR="00F63179">
        <w:rPr>
          <w:rFonts w:ascii="Arial" w:hAnsi="Arial" w:cs="Arial"/>
          <w:lang w:val="en-US"/>
        </w:rPr>
        <w:t>Organisation</w:t>
      </w:r>
      <w:r w:rsidRPr="00751EC3">
        <w:rPr>
          <w:rFonts w:ascii="Arial" w:hAnsi="Arial" w:cs="Arial"/>
          <w:lang w:val="en-US"/>
        </w:rPr>
        <w:t xml:space="preserve"> will provide guidance and support to help those to whom it applies understand their rights and resp</w:t>
      </w:r>
      <w:r w:rsidR="00751EC3">
        <w:rPr>
          <w:rFonts w:ascii="Arial" w:hAnsi="Arial" w:cs="Arial"/>
          <w:lang w:val="en-US"/>
        </w:rPr>
        <w:t>onsibilities under this policy.</w:t>
      </w:r>
      <w:r w:rsidRPr="00751EC3">
        <w:rPr>
          <w:rFonts w:ascii="Arial" w:hAnsi="Arial" w:cs="Arial"/>
          <w:lang w:val="en-US"/>
        </w:rPr>
        <w:t xml:space="preserve"> Additional support will be provided to managers and supervisors to enable them to deal more effectively with matters arising from this policy.</w:t>
      </w:r>
    </w:p>
    <w:p w14:paraId="1F8C3330" w14:textId="77777777" w:rsidR="002D2FB5" w:rsidRPr="00751EC3" w:rsidRDefault="002D2FB5" w:rsidP="002D2FB5">
      <w:pPr>
        <w:pStyle w:val="Heading1"/>
        <w:keepLines/>
        <w:pBdr>
          <w:bottom w:val="single" w:sz="4" w:space="1" w:color="595959" w:themeColor="text1" w:themeTint="A6"/>
        </w:pBdr>
        <w:spacing w:before="360" w:after="160" w:line="259" w:lineRule="auto"/>
        <w:rPr>
          <w:sz w:val="28"/>
          <w:szCs w:val="28"/>
        </w:rPr>
      </w:pPr>
      <w:bookmarkStart w:id="8" w:name="_Toc495840044"/>
      <w:bookmarkStart w:id="9" w:name="_Toc50544498"/>
      <w:r w:rsidRPr="00751EC3">
        <w:rPr>
          <w:sz w:val="28"/>
          <w:szCs w:val="28"/>
        </w:rPr>
        <w:t>Scope</w:t>
      </w:r>
      <w:bookmarkEnd w:id="8"/>
      <w:bookmarkEnd w:id="9"/>
    </w:p>
    <w:p w14:paraId="60948922" w14:textId="3ED01526" w:rsidR="002D2FB5" w:rsidRPr="00751EC3" w:rsidRDefault="00264C15" w:rsidP="00264C15">
      <w:pPr>
        <w:pStyle w:val="Heading2"/>
        <w:ind w:left="426" w:hanging="426"/>
        <w:rPr>
          <w:rFonts w:ascii="Arial" w:hAnsi="Arial" w:cs="Arial"/>
          <w:smallCaps w:val="0"/>
          <w:sz w:val="24"/>
          <w:szCs w:val="24"/>
        </w:rPr>
      </w:pPr>
      <w:bookmarkStart w:id="10" w:name="_Toc495840045"/>
      <w:r w:rsidRPr="00751EC3">
        <w:rPr>
          <w:rFonts w:ascii="Arial" w:hAnsi="Arial" w:cs="Arial"/>
        </w:rPr>
        <w:t xml:space="preserve"> </w:t>
      </w:r>
      <w:bookmarkStart w:id="11" w:name="_Toc50544499"/>
      <w:r w:rsidRPr="00751EC3">
        <w:rPr>
          <w:rFonts w:ascii="Arial" w:hAnsi="Arial" w:cs="Arial"/>
          <w:smallCaps w:val="0"/>
          <w:sz w:val="24"/>
          <w:szCs w:val="24"/>
        </w:rPr>
        <w:t>W</w:t>
      </w:r>
      <w:r w:rsidR="002D2FB5" w:rsidRPr="00751EC3">
        <w:rPr>
          <w:rFonts w:ascii="Arial" w:hAnsi="Arial" w:cs="Arial"/>
          <w:smallCaps w:val="0"/>
          <w:sz w:val="24"/>
          <w:szCs w:val="24"/>
        </w:rPr>
        <w:t>ho it applies to</w:t>
      </w:r>
      <w:bookmarkEnd w:id="10"/>
      <w:bookmarkEnd w:id="11"/>
    </w:p>
    <w:p w14:paraId="3D5DCF3E" w14:textId="77777777" w:rsidR="002D2FB5" w:rsidRPr="00751EC3" w:rsidRDefault="002D2FB5" w:rsidP="002D2FB5">
      <w:pPr>
        <w:rPr>
          <w:rFonts w:ascii="Arial" w:hAnsi="Arial" w:cs="Arial"/>
          <w:lang w:val="en-US"/>
        </w:rPr>
      </w:pPr>
    </w:p>
    <w:p w14:paraId="47661910" w14:textId="776CE4B3" w:rsidR="003A066D" w:rsidRPr="00751EC3" w:rsidRDefault="002D2FB5" w:rsidP="002D2FB5">
      <w:pPr>
        <w:rPr>
          <w:rFonts w:ascii="Arial" w:hAnsi="Arial" w:cs="Arial"/>
          <w:lang w:val="en-US"/>
        </w:rPr>
      </w:pPr>
      <w:r w:rsidRPr="00751EC3">
        <w:rPr>
          <w:rFonts w:ascii="Arial" w:hAnsi="Arial" w:cs="Arial"/>
          <w:lang w:val="en-US"/>
        </w:rPr>
        <w:t xml:space="preserve">This policy and procedure </w:t>
      </w:r>
      <w:r w:rsidR="00F63179" w:rsidRPr="00751EC3">
        <w:rPr>
          <w:rFonts w:ascii="Arial" w:hAnsi="Arial" w:cs="Arial"/>
          <w:lang w:val="en-US"/>
        </w:rPr>
        <w:t>a</w:t>
      </w:r>
      <w:r w:rsidR="00F63179">
        <w:rPr>
          <w:rFonts w:ascii="Arial" w:hAnsi="Arial" w:cs="Arial"/>
          <w:lang w:val="en-US"/>
        </w:rPr>
        <w:t>pply</w:t>
      </w:r>
      <w:r w:rsidR="00F85487">
        <w:rPr>
          <w:rFonts w:ascii="Arial" w:hAnsi="Arial" w:cs="Arial"/>
          <w:lang w:val="en-US"/>
        </w:rPr>
        <w:t xml:space="preserve"> to all employees of the </w:t>
      </w:r>
      <w:r w:rsidR="00F63179">
        <w:rPr>
          <w:rFonts w:ascii="Arial" w:hAnsi="Arial" w:cs="Arial"/>
          <w:lang w:val="en-US"/>
        </w:rPr>
        <w:t>Organisation</w:t>
      </w:r>
      <w:r w:rsidR="00C626DF" w:rsidRPr="00751EC3">
        <w:rPr>
          <w:rFonts w:ascii="Arial" w:hAnsi="Arial" w:cs="Arial"/>
          <w:lang w:val="en-US"/>
        </w:rPr>
        <w:t xml:space="preserve"> and, in particular, sets out the </w:t>
      </w:r>
      <w:r w:rsidR="00840B8F" w:rsidRPr="00751EC3">
        <w:rPr>
          <w:rFonts w:ascii="Arial" w:hAnsi="Arial" w:cs="Arial"/>
          <w:lang w:val="en-US"/>
        </w:rPr>
        <w:t xml:space="preserve">managers’ role and </w:t>
      </w:r>
      <w:r w:rsidR="00C626DF" w:rsidRPr="00751EC3">
        <w:rPr>
          <w:rFonts w:ascii="Arial" w:hAnsi="Arial" w:cs="Arial"/>
          <w:lang w:val="en-US"/>
        </w:rPr>
        <w:t xml:space="preserve">responsibilities </w:t>
      </w:r>
      <w:r w:rsidR="00840B8F" w:rsidRPr="00751EC3">
        <w:rPr>
          <w:rFonts w:ascii="Arial" w:hAnsi="Arial" w:cs="Arial"/>
          <w:lang w:val="en-US"/>
        </w:rPr>
        <w:t>in the process</w:t>
      </w:r>
      <w:r w:rsidR="003A066D" w:rsidRPr="00751EC3">
        <w:rPr>
          <w:rFonts w:ascii="Arial" w:hAnsi="Arial" w:cs="Arial"/>
          <w:lang w:val="en-US"/>
        </w:rPr>
        <w:t>.</w:t>
      </w:r>
    </w:p>
    <w:p w14:paraId="5C4BAD9C" w14:textId="359942A0" w:rsidR="002D2FB5" w:rsidRPr="00751EC3" w:rsidRDefault="00264C15" w:rsidP="00264C15">
      <w:pPr>
        <w:pStyle w:val="Heading2"/>
        <w:ind w:left="426" w:hanging="426"/>
        <w:rPr>
          <w:rFonts w:ascii="Arial" w:hAnsi="Arial" w:cs="Arial"/>
          <w:smallCaps w:val="0"/>
          <w:sz w:val="24"/>
          <w:szCs w:val="24"/>
        </w:rPr>
      </w:pPr>
      <w:bookmarkStart w:id="12" w:name="_Toc495840046"/>
      <w:r w:rsidRPr="00751EC3">
        <w:rPr>
          <w:rFonts w:ascii="Arial" w:hAnsi="Arial" w:cs="Arial"/>
        </w:rPr>
        <w:t xml:space="preserve"> </w:t>
      </w:r>
      <w:bookmarkStart w:id="13" w:name="_Toc50544500"/>
      <w:r w:rsidRPr="00751EC3">
        <w:rPr>
          <w:rFonts w:ascii="Arial" w:hAnsi="Arial" w:cs="Arial"/>
          <w:smallCaps w:val="0"/>
          <w:sz w:val="24"/>
          <w:szCs w:val="24"/>
        </w:rPr>
        <w:t>W</w:t>
      </w:r>
      <w:r w:rsidR="002D2FB5" w:rsidRPr="00751EC3">
        <w:rPr>
          <w:rFonts w:ascii="Arial" w:hAnsi="Arial" w:cs="Arial"/>
          <w:smallCaps w:val="0"/>
          <w:sz w:val="24"/>
          <w:szCs w:val="24"/>
        </w:rPr>
        <w:t xml:space="preserve">hy and how it applies to </w:t>
      </w:r>
      <w:bookmarkEnd w:id="12"/>
      <w:r w:rsidR="00F85487">
        <w:rPr>
          <w:rFonts w:ascii="Arial" w:hAnsi="Arial" w:cs="Arial"/>
          <w:smallCaps w:val="0"/>
          <w:sz w:val="24"/>
          <w:szCs w:val="24"/>
        </w:rPr>
        <w:t>them</w:t>
      </w:r>
      <w:bookmarkEnd w:id="13"/>
    </w:p>
    <w:p w14:paraId="5E5027BD" w14:textId="77777777" w:rsidR="002D2FB5" w:rsidRPr="00751EC3" w:rsidRDefault="002D2FB5" w:rsidP="002D2FB5">
      <w:pPr>
        <w:rPr>
          <w:rFonts w:ascii="Arial" w:hAnsi="Arial" w:cs="Arial"/>
          <w:lang w:val="en-US"/>
        </w:rPr>
      </w:pPr>
    </w:p>
    <w:p w14:paraId="44117758" w14:textId="30064C2F" w:rsidR="002D2FB5" w:rsidRPr="00751EC3" w:rsidRDefault="002D2FB5" w:rsidP="002D2FB5">
      <w:pPr>
        <w:rPr>
          <w:rFonts w:ascii="Arial" w:hAnsi="Arial" w:cs="Arial"/>
          <w:lang w:val="en-US"/>
        </w:rPr>
      </w:pPr>
      <w:r w:rsidRPr="00751EC3">
        <w:rPr>
          <w:rFonts w:ascii="Arial" w:hAnsi="Arial" w:cs="Arial"/>
          <w:lang w:val="en-US"/>
        </w:rPr>
        <w:t xml:space="preserve">The </w:t>
      </w:r>
      <w:r w:rsidR="00F15AAE" w:rsidRPr="00751EC3">
        <w:rPr>
          <w:rFonts w:ascii="Arial" w:hAnsi="Arial" w:cs="Arial"/>
          <w:lang w:val="en-US"/>
        </w:rPr>
        <w:t>grievance</w:t>
      </w:r>
      <w:r w:rsidRPr="00751EC3">
        <w:rPr>
          <w:rFonts w:ascii="Arial" w:hAnsi="Arial" w:cs="Arial"/>
          <w:lang w:val="en-US"/>
        </w:rPr>
        <w:t xml:space="preserve"> procedure is designed to </w:t>
      </w:r>
      <w:r w:rsidR="003A066D" w:rsidRPr="00751EC3">
        <w:rPr>
          <w:rFonts w:ascii="Arial" w:hAnsi="Arial" w:cs="Arial"/>
          <w:lang w:val="en-US"/>
        </w:rPr>
        <w:t xml:space="preserve">deal with employee concerns and grievances </w:t>
      </w:r>
      <w:r w:rsidRPr="00751EC3">
        <w:rPr>
          <w:rFonts w:ascii="Arial" w:hAnsi="Arial" w:cs="Arial"/>
          <w:lang w:val="en-US"/>
        </w:rPr>
        <w:t xml:space="preserve">quickly </w:t>
      </w:r>
      <w:r w:rsidR="003A066D" w:rsidRPr="00751EC3">
        <w:rPr>
          <w:rFonts w:ascii="Arial" w:hAnsi="Arial" w:cs="Arial"/>
          <w:lang w:val="en-US"/>
        </w:rPr>
        <w:t>a</w:t>
      </w:r>
      <w:r w:rsidRPr="00751EC3">
        <w:rPr>
          <w:rFonts w:ascii="Arial" w:hAnsi="Arial" w:cs="Arial"/>
          <w:lang w:val="en-US"/>
        </w:rPr>
        <w:t>nd consistently.</w:t>
      </w:r>
    </w:p>
    <w:p w14:paraId="4960BFCC" w14:textId="459D2DD8" w:rsidR="00F63179" w:rsidRPr="00751EC3" w:rsidRDefault="00F63179" w:rsidP="00F63179">
      <w:pPr>
        <w:pStyle w:val="Heading2"/>
        <w:ind w:left="426" w:hanging="426"/>
        <w:rPr>
          <w:rFonts w:ascii="Arial" w:hAnsi="Arial" w:cs="Arial"/>
          <w:smallCaps w:val="0"/>
          <w:sz w:val="24"/>
          <w:szCs w:val="24"/>
        </w:rPr>
      </w:pPr>
      <w:bookmarkStart w:id="14" w:name="_Toc50544501"/>
      <w:r>
        <w:rPr>
          <w:rFonts w:ascii="Arial" w:hAnsi="Arial" w:cs="Arial"/>
          <w:smallCaps w:val="0"/>
          <w:sz w:val="24"/>
          <w:szCs w:val="24"/>
        </w:rPr>
        <w:t>Managers’ responsibilities</w:t>
      </w:r>
      <w:bookmarkEnd w:id="14"/>
    </w:p>
    <w:p w14:paraId="2D55A326" w14:textId="77777777" w:rsidR="00F63179" w:rsidRPr="00751EC3" w:rsidRDefault="00F63179" w:rsidP="002D2FB5">
      <w:pPr>
        <w:rPr>
          <w:rFonts w:ascii="Arial" w:hAnsi="Arial" w:cs="Arial"/>
          <w:lang w:val="en-US"/>
        </w:rPr>
      </w:pPr>
    </w:p>
    <w:p w14:paraId="4FE9B649" w14:textId="36658C16" w:rsidR="00C626DF" w:rsidRPr="00751EC3" w:rsidRDefault="00C626DF" w:rsidP="00C626DF">
      <w:pPr>
        <w:rPr>
          <w:rFonts w:ascii="Arial" w:hAnsi="Arial" w:cs="Arial"/>
          <w:lang w:val="en-US"/>
        </w:rPr>
      </w:pPr>
      <w:r w:rsidRPr="00751EC3">
        <w:rPr>
          <w:rFonts w:ascii="Arial" w:hAnsi="Arial" w:cs="Arial"/>
          <w:lang w:val="en-US"/>
        </w:rPr>
        <w:t>Managers are responsible for ensuring that both informal and formal grievances are dealt with effectively in accordance with the procedures set out in this policy and by:</w:t>
      </w:r>
    </w:p>
    <w:p w14:paraId="34B445AB" w14:textId="77777777" w:rsidR="00C626DF" w:rsidRPr="00751EC3" w:rsidRDefault="00C626DF" w:rsidP="00C626DF">
      <w:pPr>
        <w:rPr>
          <w:rFonts w:ascii="Arial" w:hAnsi="Arial" w:cs="Arial"/>
          <w:lang w:val="en-US"/>
        </w:rPr>
      </w:pPr>
    </w:p>
    <w:p w14:paraId="5402ECEE" w14:textId="62892C01" w:rsidR="00C626DF" w:rsidRPr="00751EC3" w:rsidRDefault="00751EC3" w:rsidP="00F85487">
      <w:pPr>
        <w:pStyle w:val="ListParagraph"/>
        <w:numPr>
          <w:ilvl w:val="0"/>
          <w:numId w:val="13"/>
        </w:numPr>
        <w:ind w:left="426" w:hanging="426"/>
        <w:rPr>
          <w:rFonts w:ascii="Arial" w:hAnsi="Arial" w:cs="Arial"/>
          <w:lang w:val="en-US"/>
        </w:rPr>
      </w:pPr>
      <w:r>
        <w:rPr>
          <w:rFonts w:ascii="Arial" w:hAnsi="Arial" w:cs="Arial"/>
          <w:lang w:val="en-US"/>
        </w:rPr>
        <w:t>T</w:t>
      </w:r>
      <w:r w:rsidR="00C626DF" w:rsidRPr="00751EC3">
        <w:rPr>
          <w:rFonts w:ascii="Arial" w:hAnsi="Arial" w:cs="Arial"/>
          <w:lang w:val="en-US"/>
        </w:rPr>
        <w:t xml:space="preserve">aking the grievance seriously, </w:t>
      </w:r>
      <w:proofErr w:type="gramStart"/>
      <w:r w:rsidR="00C626DF" w:rsidRPr="00751EC3">
        <w:rPr>
          <w:rFonts w:ascii="Arial" w:hAnsi="Arial" w:cs="Arial"/>
          <w:lang w:val="en-US"/>
        </w:rPr>
        <w:t>i.e.</w:t>
      </w:r>
      <w:proofErr w:type="gramEnd"/>
      <w:r w:rsidR="00C626DF" w:rsidRPr="00751EC3">
        <w:rPr>
          <w:rFonts w:ascii="Arial" w:hAnsi="Arial" w:cs="Arial"/>
          <w:lang w:val="en-US"/>
        </w:rPr>
        <w:t xml:space="preserve"> taking on board why the employee feels aggr</w:t>
      </w:r>
      <w:r w:rsidR="00F85487">
        <w:rPr>
          <w:rFonts w:ascii="Arial" w:hAnsi="Arial" w:cs="Arial"/>
          <w:lang w:val="en-US"/>
        </w:rPr>
        <w:t>ieved, unhappy or dissatisfied</w:t>
      </w:r>
    </w:p>
    <w:p w14:paraId="0F483B35" w14:textId="4B236F19" w:rsidR="00C626DF" w:rsidRPr="00751EC3" w:rsidRDefault="00751EC3" w:rsidP="00F85487">
      <w:pPr>
        <w:pStyle w:val="ListParagraph"/>
        <w:numPr>
          <w:ilvl w:val="0"/>
          <w:numId w:val="13"/>
        </w:numPr>
        <w:ind w:left="426" w:hanging="426"/>
        <w:rPr>
          <w:rFonts w:ascii="Arial" w:hAnsi="Arial" w:cs="Arial"/>
          <w:lang w:val="en-US"/>
        </w:rPr>
      </w:pPr>
      <w:r>
        <w:rPr>
          <w:rFonts w:ascii="Arial" w:hAnsi="Arial" w:cs="Arial"/>
          <w:lang w:val="en-US"/>
        </w:rPr>
        <w:t>I</w:t>
      </w:r>
      <w:r w:rsidR="00C626DF" w:rsidRPr="00751EC3">
        <w:rPr>
          <w:rFonts w:ascii="Arial" w:hAnsi="Arial" w:cs="Arial"/>
          <w:lang w:val="en-US"/>
        </w:rPr>
        <w:t>nvestigating the facts and surrounding circumstances and showing the employee that this has been done thoroughly and sensitiv</w:t>
      </w:r>
      <w:r w:rsidR="00F85487">
        <w:rPr>
          <w:rFonts w:ascii="Arial" w:hAnsi="Arial" w:cs="Arial"/>
          <w:lang w:val="en-US"/>
        </w:rPr>
        <w:t>ely</w:t>
      </w:r>
    </w:p>
    <w:p w14:paraId="61142470" w14:textId="0C6E4DCC" w:rsidR="00C626DF" w:rsidRPr="00751EC3" w:rsidRDefault="00751EC3" w:rsidP="00F85487">
      <w:pPr>
        <w:pStyle w:val="ListParagraph"/>
        <w:numPr>
          <w:ilvl w:val="0"/>
          <w:numId w:val="13"/>
        </w:numPr>
        <w:ind w:left="426" w:hanging="426"/>
        <w:rPr>
          <w:rFonts w:ascii="Arial" w:hAnsi="Arial" w:cs="Arial"/>
          <w:lang w:val="en-US"/>
        </w:rPr>
      </w:pPr>
      <w:r>
        <w:rPr>
          <w:rFonts w:ascii="Arial" w:hAnsi="Arial" w:cs="Arial"/>
          <w:lang w:val="en-US"/>
        </w:rPr>
        <w:t>W</w:t>
      </w:r>
      <w:r w:rsidR="00C626DF" w:rsidRPr="00751EC3">
        <w:rPr>
          <w:rFonts w:ascii="Arial" w:hAnsi="Arial" w:cs="Arial"/>
          <w:lang w:val="en-US"/>
        </w:rPr>
        <w:t xml:space="preserve">here practical, actively looking for a solution that will satisfy the employee without causing disproportionate difficulty for the </w:t>
      </w:r>
      <w:r w:rsidR="00F63179">
        <w:rPr>
          <w:rFonts w:ascii="Arial" w:hAnsi="Arial" w:cs="Arial"/>
          <w:lang w:val="en-US"/>
        </w:rPr>
        <w:t>Organisation</w:t>
      </w:r>
      <w:r>
        <w:rPr>
          <w:rFonts w:ascii="Arial" w:hAnsi="Arial" w:cs="Arial"/>
          <w:lang w:val="en-US"/>
        </w:rPr>
        <w:t xml:space="preserve"> or the employee's colleagues</w:t>
      </w:r>
    </w:p>
    <w:p w14:paraId="5CC6C1C4" w14:textId="23940920" w:rsidR="00C626DF" w:rsidRPr="00751EC3" w:rsidRDefault="00751EC3" w:rsidP="00F85487">
      <w:pPr>
        <w:pStyle w:val="ListParagraph"/>
        <w:numPr>
          <w:ilvl w:val="0"/>
          <w:numId w:val="13"/>
        </w:numPr>
        <w:ind w:left="426" w:hanging="426"/>
        <w:rPr>
          <w:rFonts w:ascii="Arial" w:hAnsi="Arial" w:cs="Arial"/>
          <w:lang w:val="en-US"/>
        </w:rPr>
      </w:pPr>
      <w:r>
        <w:rPr>
          <w:rFonts w:ascii="Arial" w:hAnsi="Arial" w:cs="Arial"/>
          <w:lang w:val="en-US"/>
        </w:rPr>
        <w:t>P</w:t>
      </w:r>
      <w:r w:rsidR="00C626DF" w:rsidRPr="00751EC3">
        <w:rPr>
          <w:rFonts w:ascii="Arial" w:hAnsi="Arial" w:cs="Arial"/>
          <w:lang w:val="en-US"/>
        </w:rPr>
        <w:t>roviding feedback to the employee about what can and/or cannot be don</w:t>
      </w:r>
      <w:r w:rsidR="00F85487">
        <w:rPr>
          <w:rFonts w:ascii="Arial" w:hAnsi="Arial" w:cs="Arial"/>
          <w:lang w:val="en-US"/>
        </w:rPr>
        <w:t>e to resolve the grievance</w:t>
      </w:r>
    </w:p>
    <w:p w14:paraId="50045751" w14:textId="376DEBB0" w:rsidR="00C626DF" w:rsidRPr="00751EC3" w:rsidRDefault="00751EC3" w:rsidP="00F85487">
      <w:pPr>
        <w:pStyle w:val="ListParagraph"/>
        <w:numPr>
          <w:ilvl w:val="0"/>
          <w:numId w:val="13"/>
        </w:numPr>
        <w:ind w:left="426" w:hanging="426"/>
        <w:rPr>
          <w:rFonts w:ascii="Arial" w:hAnsi="Arial" w:cs="Arial"/>
          <w:lang w:val="en-US"/>
        </w:rPr>
      </w:pPr>
      <w:r>
        <w:rPr>
          <w:rFonts w:ascii="Arial" w:hAnsi="Arial" w:cs="Arial"/>
          <w:lang w:val="en-US"/>
        </w:rPr>
        <w:t>T</w:t>
      </w:r>
      <w:r w:rsidR="00C626DF" w:rsidRPr="00751EC3">
        <w:rPr>
          <w:rFonts w:ascii="Arial" w:hAnsi="Arial" w:cs="Arial"/>
          <w:lang w:val="en-US"/>
        </w:rPr>
        <w:t>aking</w:t>
      </w:r>
      <w:r>
        <w:rPr>
          <w:rFonts w:ascii="Arial" w:hAnsi="Arial" w:cs="Arial"/>
          <w:lang w:val="en-US"/>
        </w:rPr>
        <w:t xml:space="preserve"> any necessary follow-up action</w:t>
      </w:r>
    </w:p>
    <w:p w14:paraId="51969378" w14:textId="482C0450" w:rsidR="00C626DF" w:rsidRPr="00751EC3" w:rsidRDefault="00751EC3" w:rsidP="00F85487">
      <w:pPr>
        <w:pStyle w:val="ListParagraph"/>
        <w:numPr>
          <w:ilvl w:val="0"/>
          <w:numId w:val="13"/>
        </w:numPr>
        <w:ind w:left="426" w:hanging="426"/>
        <w:rPr>
          <w:rFonts w:ascii="Arial" w:hAnsi="Arial" w:cs="Arial"/>
          <w:lang w:val="en-US"/>
        </w:rPr>
      </w:pPr>
      <w:r>
        <w:rPr>
          <w:rFonts w:ascii="Arial" w:hAnsi="Arial" w:cs="Arial"/>
          <w:lang w:val="en-US"/>
        </w:rPr>
        <w:t>E</w:t>
      </w:r>
      <w:r w:rsidR="00C626DF" w:rsidRPr="00751EC3">
        <w:rPr>
          <w:rFonts w:ascii="Arial" w:hAnsi="Arial" w:cs="Arial"/>
          <w:lang w:val="en-US"/>
        </w:rPr>
        <w:t>nsuring that a written record of all grievance meetings is made and placed o</w:t>
      </w:r>
      <w:r>
        <w:rPr>
          <w:rFonts w:ascii="Arial" w:hAnsi="Arial" w:cs="Arial"/>
          <w:lang w:val="en-US"/>
        </w:rPr>
        <w:t>n the employee's personnel file</w:t>
      </w:r>
    </w:p>
    <w:p w14:paraId="3DC5A92E" w14:textId="75D1B339" w:rsidR="00C626DF" w:rsidRPr="00751EC3" w:rsidRDefault="00C626DF" w:rsidP="00C626DF">
      <w:pPr>
        <w:rPr>
          <w:rFonts w:ascii="Arial" w:hAnsi="Arial" w:cs="Arial"/>
          <w:lang w:val="en-US"/>
        </w:rPr>
      </w:pPr>
      <w:r w:rsidRPr="00751EC3">
        <w:rPr>
          <w:rFonts w:ascii="Arial" w:hAnsi="Arial" w:cs="Arial"/>
          <w:lang w:val="en-US"/>
        </w:rPr>
        <w:tab/>
      </w:r>
    </w:p>
    <w:p w14:paraId="0B6431B6" w14:textId="5A6F3C59" w:rsidR="00840B8F" w:rsidRPr="00751EC3" w:rsidRDefault="00840B8F" w:rsidP="00840B8F">
      <w:pPr>
        <w:rPr>
          <w:rFonts w:ascii="Arial" w:hAnsi="Arial" w:cs="Arial"/>
          <w:lang w:val="en-US"/>
        </w:rPr>
      </w:pPr>
      <w:r w:rsidRPr="00751EC3">
        <w:rPr>
          <w:rFonts w:ascii="Arial" w:hAnsi="Arial" w:cs="Arial"/>
          <w:lang w:val="en-US"/>
        </w:rPr>
        <w:t>Records will include:</w:t>
      </w:r>
    </w:p>
    <w:p w14:paraId="786B1A97" w14:textId="77777777" w:rsidR="00840B8F" w:rsidRPr="00751EC3" w:rsidRDefault="00840B8F" w:rsidP="00840B8F">
      <w:pPr>
        <w:rPr>
          <w:rFonts w:ascii="Arial" w:hAnsi="Arial" w:cs="Arial"/>
          <w:lang w:val="en-US"/>
        </w:rPr>
      </w:pPr>
    </w:p>
    <w:p w14:paraId="1DD3C433" w14:textId="1A59B95D" w:rsidR="00840B8F" w:rsidRPr="00F85487" w:rsidRDefault="00840B8F" w:rsidP="00F85487">
      <w:pPr>
        <w:pStyle w:val="ListParagraph"/>
        <w:numPr>
          <w:ilvl w:val="0"/>
          <w:numId w:val="14"/>
        </w:numPr>
        <w:rPr>
          <w:rFonts w:ascii="Arial" w:hAnsi="Arial" w:cs="Arial"/>
          <w:lang w:val="en-US"/>
        </w:rPr>
      </w:pPr>
      <w:r w:rsidRPr="00F85487">
        <w:rPr>
          <w:rFonts w:ascii="Arial" w:hAnsi="Arial" w:cs="Arial"/>
          <w:lang w:val="en-US"/>
        </w:rPr>
        <w:t>The nature of the grievance</w:t>
      </w:r>
    </w:p>
    <w:p w14:paraId="601A8B07" w14:textId="7F4EA98E" w:rsidR="00840B8F" w:rsidRPr="00F85487" w:rsidRDefault="00840B8F" w:rsidP="00F85487">
      <w:pPr>
        <w:pStyle w:val="ListParagraph"/>
        <w:numPr>
          <w:ilvl w:val="0"/>
          <w:numId w:val="14"/>
        </w:numPr>
        <w:rPr>
          <w:rFonts w:ascii="Arial" w:hAnsi="Arial" w:cs="Arial"/>
          <w:lang w:val="en-US"/>
        </w:rPr>
      </w:pPr>
      <w:r w:rsidRPr="00F85487">
        <w:rPr>
          <w:rFonts w:ascii="Arial" w:hAnsi="Arial" w:cs="Arial"/>
          <w:lang w:val="en-US"/>
        </w:rPr>
        <w:t xml:space="preserve">A copy of the </w:t>
      </w:r>
      <w:r w:rsidR="00F63179">
        <w:rPr>
          <w:rFonts w:ascii="Arial" w:hAnsi="Arial" w:cs="Arial"/>
          <w:lang w:val="en-US"/>
        </w:rPr>
        <w:t xml:space="preserve">employee’s </w:t>
      </w:r>
      <w:r w:rsidRPr="00F85487">
        <w:rPr>
          <w:rFonts w:ascii="Arial" w:hAnsi="Arial" w:cs="Arial"/>
          <w:lang w:val="en-US"/>
        </w:rPr>
        <w:t>written grievance statement</w:t>
      </w:r>
    </w:p>
    <w:p w14:paraId="755475B7" w14:textId="6F310811" w:rsidR="00840B8F" w:rsidRPr="00F85487" w:rsidRDefault="00840B8F" w:rsidP="00F85487">
      <w:pPr>
        <w:pStyle w:val="ListParagraph"/>
        <w:numPr>
          <w:ilvl w:val="0"/>
          <w:numId w:val="14"/>
        </w:numPr>
        <w:rPr>
          <w:rFonts w:ascii="Arial" w:hAnsi="Arial" w:cs="Arial"/>
          <w:lang w:val="en-US"/>
        </w:rPr>
      </w:pPr>
      <w:r w:rsidRPr="00F85487">
        <w:rPr>
          <w:rFonts w:ascii="Arial" w:hAnsi="Arial" w:cs="Arial"/>
          <w:lang w:val="en-US"/>
        </w:rPr>
        <w:t>The management</w:t>
      </w:r>
      <w:r w:rsidR="00F85487">
        <w:rPr>
          <w:rFonts w:ascii="Arial" w:hAnsi="Arial" w:cs="Arial"/>
          <w:lang w:val="en-US"/>
        </w:rPr>
        <w:t>’s</w:t>
      </w:r>
      <w:r w:rsidRPr="00F85487">
        <w:rPr>
          <w:rFonts w:ascii="Arial" w:hAnsi="Arial" w:cs="Arial"/>
          <w:lang w:val="en-US"/>
        </w:rPr>
        <w:t xml:space="preserve"> response</w:t>
      </w:r>
      <w:r w:rsidR="00F63179">
        <w:rPr>
          <w:rFonts w:ascii="Arial" w:hAnsi="Arial" w:cs="Arial"/>
          <w:lang w:val="en-US"/>
        </w:rPr>
        <w:t xml:space="preserve"> including possible action explored</w:t>
      </w:r>
    </w:p>
    <w:p w14:paraId="4434D615" w14:textId="06160F4D" w:rsidR="00840B8F" w:rsidRPr="00F85487" w:rsidRDefault="00840B8F" w:rsidP="00F85487">
      <w:pPr>
        <w:pStyle w:val="ListParagraph"/>
        <w:numPr>
          <w:ilvl w:val="0"/>
          <w:numId w:val="14"/>
        </w:numPr>
        <w:rPr>
          <w:rFonts w:ascii="Arial" w:hAnsi="Arial" w:cs="Arial"/>
          <w:lang w:val="en-US"/>
        </w:rPr>
      </w:pPr>
      <w:r w:rsidRPr="00F85487">
        <w:rPr>
          <w:rFonts w:ascii="Arial" w:hAnsi="Arial" w:cs="Arial"/>
          <w:lang w:val="en-US"/>
        </w:rPr>
        <w:t>Action taken</w:t>
      </w:r>
    </w:p>
    <w:p w14:paraId="3A05ACFC" w14:textId="7EAB531D" w:rsidR="00840B8F" w:rsidRPr="00F85487" w:rsidRDefault="00840B8F" w:rsidP="00F85487">
      <w:pPr>
        <w:pStyle w:val="ListParagraph"/>
        <w:numPr>
          <w:ilvl w:val="0"/>
          <w:numId w:val="14"/>
        </w:numPr>
        <w:rPr>
          <w:rFonts w:ascii="Arial" w:hAnsi="Arial" w:cs="Arial"/>
          <w:lang w:val="en-US"/>
        </w:rPr>
      </w:pPr>
      <w:r w:rsidRPr="00F85487">
        <w:rPr>
          <w:rFonts w:ascii="Arial" w:hAnsi="Arial" w:cs="Arial"/>
          <w:lang w:val="en-US"/>
        </w:rPr>
        <w:t>Reason for action taken</w:t>
      </w:r>
    </w:p>
    <w:p w14:paraId="06CA12B9" w14:textId="393FCE6B" w:rsidR="00840B8F" w:rsidRPr="00F85487" w:rsidRDefault="00840B8F" w:rsidP="00F85487">
      <w:pPr>
        <w:pStyle w:val="ListParagraph"/>
        <w:numPr>
          <w:ilvl w:val="0"/>
          <w:numId w:val="14"/>
        </w:numPr>
        <w:rPr>
          <w:rFonts w:ascii="Arial" w:hAnsi="Arial" w:cs="Arial"/>
          <w:lang w:val="en-US"/>
        </w:rPr>
      </w:pPr>
      <w:r w:rsidRPr="00F85487">
        <w:rPr>
          <w:rFonts w:ascii="Arial" w:hAnsi="Arial" w:cs="Arial"/>
          <w:lang w:val="en-US"/>
        </w:rPr>
        <w:t>Whether there was an appeal and, if so, the outcome</w:t>
      </w:r>
    </w:p>
    <w:p w14:paraId="66D12C84" w14:textId="0DA06EBB" w:rsidR="003A066D" w:rsidRPr="00F85487" w:rsidRDefault="00F63179" w:rsidP="00F85487">
      <w:pPr>
        <w:pStyle w:val="ListParagraph"/>
        <w:numPr>
          <w:ilvl w:val="0"/>
          <w:numId w:val="14"/>
        </w:numPr>
        <w:rPr>
          <w:rFonts w:ascii="Arial" w:hAnsi="Arial" w:cs="Arial"/>
          <w:lang w:val="en-US"/>
        </w:rPr>
      </w:pPr>
      <w:r>
        <w:rPr>
          <w:rFonts w:ascii="Arial" w:hAnsi="Arial" w:cs="Arial"/>
          <w:lang w:val="en-US"/>
        </w:rPr>
        <w:t>Any s</w:t>
      </w:r>
      <w:r w:rsidR="00840B8F" w:rsidRPr="00F85487">
        <w:rPr>
          <w:rFonts w:ascii="Arial" w:hAnsi="Arial" w:cs="Arial"/>
          <w:lang w:val="en-US"/>
        </w:rPr>
        <w:t>ubsequent developments</w:t>
      </w:r>
    </w:p>
    <w:p w14:paraId="62B57773" w14:textId="77777777" w:rsidR="00F15AAE" w:rsidRPr="00751EC3" w:rsidRDefault="00F15AAE" w:rsidP="00F15AAE">
      <w:pPr>
        <w:rPr>
          <w:rFonts w:ascii="Arial" w:hAnsi="Arial" w:cs="Arial"/>
          <w:lang w:val="en-US"/>
        </w:rPr>
      </w:pPr>
    </w:p>
    <w:p w14:paraId="5B6FF494" w14:textId="4C8BBE37" w:rsidR="00F63179" w:rsidRDefault="00F63179" w:rsidP="00F63179">
      <w:pPr>
        <w:pStyle w:val="Heading2"/>
        <w:ind w:left="426" w:hanging="426"/>
        <w:rPr>
          <w:rFonts w:ascii="Arial" w:hAnsi="Arial" w:cs="Arial"/>
          <w:smallCaps w:val="0"/>
          <w:sz w:val="24"/>
          <w:szCs w:val="24"/>
        </w:rPr>
      </w:pPr>
      <w:bookmarkStart w:id="15" w:name="_Toc50544504"/>
      <w:r>
        <w:rPr>
          <w:rFonts w:ascii="Arial" w:hAnsi="Arial" w:cs="Arial"/>
          <w:smallCaps w:val="0"/>
          <w:sz w:val="24"/>
          <w:szCs w:val="24"/>
        </w:rPr>
        <w:lastRenderedPageBreak/>
        <w:t>Bullying and harassment</w:t>
      </w:r>
      <w:bookmarkEnd w:id="15"/>
    </w:p>
    <w:p w14:paraId="2B78C260" w14:textId="77777777" w:rsidR="00F63179" w:rsidRPr="00F63179" w:rsidRDefault="00F63179" w:rsidP="00F63179">
      <w:pPr>
        <w:rPr>
          <w:lang w:val="en-US"/>
        </w:rPr>
      </w:pPr>
    </w:p>
    <w:p w14:paraId="533DB0F1" w14:textId="643AB035" w:rsidR="00F63179" w:rsidRDefault="003A066D" w:rsidP="002D2FB5">
      <w:pPr>
        <w:rPr>
          <w:rFonts w:ascii="Arial" w:hAnsi="Arial" w:cs="Arial"/>
          <w:lang w:val="en-US"/>
        </w:rPr>
      </w:pPr>
      <w:r w:rsidRPr="00751EC3">
        <w:rPr>
          <w:rFonts w:ascii="Arial" w:hAnsi="Arial" w:cs="Arial"/>
          <w:lang w:val="en-US"/>
        </w:rPr>
        <w:t>Where the grievance relates to bullying or harassment (including sexual harassment), the procedure may be modified to enable the employee to approach a</w:t>
      </w:r>
      <w:r w:rsidR="00F15AAE" w:rsidRPr="00751EC3">
        <w:rPr>
          <w:rFonts w:ascii="Arial" w:hAnsi="Arial" w:cs="Arial"/>
          <w:lang w:val="en-US"/>
        </w:rPr>
        <w:t xml:space="preserve"> different manager if their own manager i</w:t>
      </w:r>
      <w:r w:rsidR="00751EC3">
        <w:rPr>
          <w:rFonts w:ascii="Arial" w:hAnsi="Arial" w:cs="Arial"/>
          <w:lang w:val="en-US"/>
        </w:rPr>
        <w:t>s the alleged cause of concern.</w:t>
      </w:r>
      <w:r w:rsidR="00F15AAE" w:rsidRPr="00751EC3">
        <w:rPr>
          <w:rFonts w:ascii="Arial" w:hAnsi="Arial" w:cs="Arial"/>
          <w:lang w:val="en-US"/>
        </w:rPr>
        <w:t xml:space="preserve"> </w:t>
      </w:r>
      <w:r w:rsidR="00F85487" w:rsidRPr="00800F0F">
        <w:rPr>
          <w:rFonts w:ascii="Arial" w:hAnsi="Arial" w:cs="Arial"/>
          <w:lang w:val="en-US"/>
        </w:rPr>
        <w:t xml:space="preserve">Additional guidance on how to deal with this particular type of grievance can be found in the </w:t>
      </w:r>
      <w:r w:rsidR="00F63179" w:rsidRPr="00800F0F">
        <w:rPr>
          <w:rFonts w:ascii="Arial" w:hAnsi="Arial" w:cs="Arial"/>
          <w:lang w:val="en-US"/>
        </w:rPr>
        <w:t>Organisation</w:t>
      </w:r>
      <w:r w:rsidR="00F85487" w:rsidRPr="00800F0F">
        <w:rPr>
          <w:rFonts w:ascii="Arial" w:hAnsi="Arial" w:cs="Arial"/>
          <w:lang w:val="en-US"/>
        </w:rPr>
        <w:t>’s bullying and harassment policy.</w:t>
      </w:r>
    </w:p>
    <w:p w14:paraId="001BCCC9" w14:textId="515FD0AF" w:rsidR="00F63179" w:rsidRDefault="00F63179" w:rsidP="00F63179">
      <w:pPr>
        <w:pStyle w:val="Heading2"/>
        <w:ind w:left="426" w:hanging="426"/>
        <w:rPr>
          <w:rFonts w:ascii="Arial" w:hAnsi="Arial" w:cs="Arial"/>
          <w:smallCaps w:val="0"/>
          <w:sz w:val="24"/>
          <w:szCs w:val="24"/>
        </w:rPr>
      </w:pPr>
      <w:bookmarkStart w:id="16" w:name="_Toc50544505"/>
      <w:r>
        <w:rPr>
          <w:rFonts w:ascii="Arial" w:hAnsi="Arial" w:cs="Arial"/>
          <w:smallCaps w:val="0"/>
          <w:sz w:val="24"/>
          <w:szCs w:val="24"/>
        </w:rPr>
        <w:t>Alleged misconduct of a colleague</w:t>
      </w:r>
      <w:bookmarkEnd w:id="16"/>
    </w:p>
    <w:p w14:paraId="4BB2010F" w14:textId="77777777" w:rsidR="00FD6E00" w:rsidRPr="00751EC3" w:rsidRDefault="00FD6E00" w:rsidP="00FD6E00">
      <w:pPr>
        <w:rPr>
          <w:rFonts w:ascii="Arial" w:hAnsi="Arial" w:cs="Arial"/>
          <w:lang w:val="en-US"/>
        </w:rPr>
      </w:pPr>
    </w:p>
    <w:p w14:paraId="75D4E9F2" w14:textId="1ABADA0A" w:rsidR="00F63179" w:rsidRDefault="00F15AAE" w:rsidP="00F15AAE">
      <w:pPr>
        <w:rPr>
          <w:rFonts w:ascii="Arial" w:hAnsi="Arial" w:cs="Arial"/>
          <w:lang w:val="en-US"/>
        </w:rPr>
      </w:pPr>
      <w:r w:rsidRPr="00751EC3">
        <w:rPr>
          <w:rFonts w:ascii="Arial" w:hAnsi="Arial" w:cs="Arial"/>
          <w:lang w:val="en-US"/>
        </w:rPr>
        <w:t>Complaints that amount to an allegation of misconduct on the part of another employee will be investigated and dealt with under the disciplinary procedure and the employee who raised the complaint will be informed of the outcome where appropriate.</w:t>
      </w:r>
    </w:p>
    <w:p w14:paraId="391AFADE" w14:textId="16722008" w:rsidR="00F63179" w:rsidRDefault="00F63179" w:rsidP="00F63179">
      <w:pPr>
        <w:pStyle w:val="Heading2"/>
        <w:ind w:left="426" w:hanging="426"/>
        <w:rPr>
          <w:rFonts w:ascii="Arial" w:hAnsi="Arial" w:cs="Arial"/>
          <w:smallCaps w:val="0"/>
          <w:sz w:val="24"/>
          <w:szCs w:val="24"/>
        </w:rPr>
      </w:pPr>
      <w:bookmarkStart w:id="17" w:name="_Toc50544507"/>
      <w:r>
        <w:rPr>
          <w:rFonts w:ascii="Arial" w:hAnsi="Arial" w:cs="Arial"/>
          <w:smallCaps w:val="0"/>
          <w:sz w:val="24"/>
          <w:szCs w:val="24"/>
        </w:rPr>
        <w:t>Status quo principle</w:t>
      </w:r>
      <w:bookmarkEnd w:id="17"/>
    </w:p>
    <w:p w14:paraId="0E2D6814" w14:textId="262FB862" w:rsidR="00F15AAE" w:rsidRPr="00751EC3" w:rsidRDefault="00F15AAE" w:rsidP="00FD6E00">
      <w:pPr>
        <w:rPr>
          <w:rFonts w:ascii="Arial" w:hAnsi="Arial" w:cs="Arial"/>
          <w:b/>
          <w:lang w:val="en-US"/>
        </w:rPr>
      </w:pPr>
    </w:p>
    <w:p w14:paraId="2738BEC0" w14:textId="169B012D" w:rsidR="00F15AAE" w:rsidRDefault="00F15AAE" w:rsidP="00F15AAE">
      <w:pPr>
        <w:rPr>
          <w:rFonts w:ascii="Arial" w:hAnsi="Arial" w:cs="Arial"/>
          <w:lang w:val="en-US"/>
        </w:rPr>
      </w:pPr>
      <w:r w:rsidRPr="00751EC3">
        <w:rPr>
          <w:rFonts w:ascii="Arial" w:hAnsi="Arial" w:cs="Arial"/>
          <w:lang w:val="en-US"/>
        </w:rPr>
        <w:t>Whilst a grievance is being considered under this procedure, the working and management arrangements (which may have given rise to the complaint) will not be altered until a resolution has been reached or the procedure completed, providing this does not have an adverse or detrimental impact on an individual or the</w:t>
      </w:r>
      <w:r w:rsidR="00F85487">
        <w:rPr>
          <w:rFonts w:ascii="Arial" w:hAnsi="Arial" w:cs="Arial"/>
          <w:lang w:val="en-US"/>
        </w:rPr>
        <w:t xml:space="preserve"> </w:t>
      </w:r>
      <w:r w:rsidR="00F63179">
        <w:rPr>
          <w:rFonts w:ascii="Arial" w:hAnsi="Arial" w:cs="Arial"/>
          <w:lang w:val="en-US"/>
        </w:rPr>
        <w:t>Organisation</w:t>
      </w:r>
      <w:r w:rsidRPr="00751EC3">
        <w:rPr>
          <w:rFonts w:ascii="Arial" w:hAnsi="Arial" w:cs="Arial"/>
          <w:lang w:val="en-US"/>
        </w:rPr>
        <w:t>.</w:t>
      </w:r>
    </w:p>
    <w:p w14:paraId="1C379281" w14:textId="450B56C5" w:rsidR="00F63179" w:rsidRDefault="00F63179" w:rsidP="00F63179">
      <w:pPr>
        <w:pStyle w:val="Heading2"/>
        <w:ind w:left="426" w:hanging="426"/>
        <w:rPr>
          <w:rFonts w:ascii="Arial" w:hAnsi="Arial" w:cs="Arial"/>
          <w:smallCaps w:val="0"/>
          <w:sz w:val="24"/>
          <w:szCs w:val="24"/>
        </w:rPr>
      </w:pPr>
      <w:bookmarkStart w:id="18" w:name="_Toc50544509"/>
      <w:r>
        <w:rPr>
          <w:rFonts w:ascii="Arial" w:hAnsi="Arial" w:cs="Arial"/>
          <w:smallCaps w:val="0"/>
          <w:sz w:val="24"/>
          <w:szCs w:val="24"/>
        </w:rPr>
        <w:t>Exceptions</w:t>
      </w:r>
      <w:bookmarkEnd w:id="18"/>
    </w:p>
    <w:p w14:paraId="446DD25C" w14:textId="77777777" w:rsidR="00FD6E00" w:rsidRPr="00751EC3" w:rsidRDefault="00FD6E00" w:rsidP="00FD6E00">
      <w:pPr>
        <w:rPr>
          <w:rFonts w:ascii="Arial" w:hAnsi="Arial" w:cs="Arial"/>
          <w:lang w:val="en-US"/>
        </w:rPr>
      </w:pPr>
    </w:p>
    <w:p w14:paraId="3B34A74D" w14:textId="2BCAB8DA" w:rsidR="00F15AAE" w:rsidRPr="00751EC3" w:rsidRDefault="00F15AAE" w:rsidP="00F15AAE">
      <w:pPr>
        <w:rPr>
          <w:rFonts w:ascii="Arial" w:hAnsi="Arial" w:cs="Arial"/>
          <w:lang w:val="en-US"/>
        </w:rPr>
      </w:pPr>
      <w:r w:rsidRPr="00751EC3">
        <w:rPr>
          <w:rFonts w:ascii="Arial" w:hAnsi="Arial" w:cs="Arial"/>
          <w:lang w:val="en-US"/>
        </w:rPr>
        <w:t>Th</w:t>
      </w:r>
      <w:r w:rsidR="00F63179">
        <w:rPr>
          <w:rFonts w:ascii="Arial" w:hAnsi="Arial" w:cs="Arial"/>
          <w:lang w:val="en-US"/>
        </w:rPr>
        <w:t>is</w:t>
      </w:r>
      <w:r w:rsidRPr="00751EC3">
        <w:rPr>
          <w:rFonts w:ascii="Arial" w:hAnsi="Arial" w:cs="Arial"/>
          <w:lang w:val="en-US"/>
        </w:rPr>
        <w:t xml:space="preserve"> </w:t>
      </w:r>
      <w:r w:rsidR="00F85487" w:rsidRPr="00751EC3">
        <w:rPr>
          <w:rFonts w:ascii="Arial" w:hAnsi="Arial" w:cs="Arial"/>
          <w:lang w:val="en-US"/>
        </w:rPr>
        <w:t xml:space="preserve">grievance policy and procedure </w:t>
      </w:r>
      <w:r w:rsidRPr="00751EC3">
        <w:rPr>
          <w:rFonts w:ascii="Arial" w:hAnsi="Arial" w:cs="Arial"/>
          <w:lang w:val="en-US"/>
        </w:rPr>
        <w:t>does not cover matters relating to:</w:t>
      </w:r>
    </w:p>
    <w:p w14:paraId="0A44035B" w14:textId="77777777" w:rsidR="00F15AAE" w:rsidRPr="00751EC3" w:rsidRDefault="00F15AAE" w:rsidP="00F15AAE">
      <w:pPr>
        <w:rPr>
          <w:rFonts w:ascii="Arial" w:hAnsi="Arial" w:cs="Arial"/>
          <w:lang w:val="en-US"/>
        </w:rPr>
      </w:pPr>
    </w:p>
    <w:p w14:paraId="6E030AEA" w14:textId="0E07CE96" w:rsidR="00F15AAE" w:rsidRPr="00F85487" w:rsidRDefault="00F15AAE" w:rsidP="00F85487">
      <w:pPr>
        <w:pStyle w:val="ListParagraph"/>
        <w:numPr>
          <w:ilvl w:val="0"/>
          <w:numId w:val="16"/>
        </w:numPr>
        <w:rPr>
          <w:rFonts w:ascii="Arial" w:hAnsi="Arial" w:cs="Arial"/>
          <w:lang w:val="en-US"/>
        </w:rPr>
      </w:pPr>
      <w:r w:rsidRPr="00F85487">
        <w:rPr>
          <w:rFonts w:ascii="Arial" w:hAnsi="Arial" w:cs="Arial"/>
          <w:lang w:val="en-US"/>
        </w:rPr>
        <w:t>Strategic business or</w:t>
      </w:r>
      <w:r w:rsidR="00F85487">
        <w:rPr>
          <w:rFonts w:ascii="Arial" w:hAnsi="Arial" w:cs="Arial"/>
          <w:lang w:val="en-US"/>
        </w:rPr>
        <w:t xml:space="preserve"> policy decisions taken by the </w:t>
      </w:r>
      <w:r w:rsidR="00F63179">
        <w:rPr>
          <w:rFonts w:ascii="Arial" w:hAnsi="Arial" w:cs="Arial"/>
          <w:lang w:val="en-US"/>
        </w:rPr>
        <w:t>Organisation</w:t>
      </w:r>
    </w:p>
    <w:p w14:paraId="05C699F7" w14:textId="37E3413A" w:rsidR="00F15AAE" w:rsidRPr="00F85487" w:rsidRDefault="00F15AAE" w:rsidP="00F85487">
      <w:pPr>
        <w:pStyle w:val="ListParagraph"/>
        <w:numPr>
          <w:ilvl w:val="0"/>
          <w:numId w:val="16"/>
        </w:numPr>
        <w:rPr>
          <w:rFonts w:ascii="Arial" w:hAnsi="Arial" w:cs="Arial"/>
          <w:lang w:val="en-US"/>
        </w:rPr>
      </w:pPr>
      <w:r w:rsidRPr="00F85487">
        <w:rPr>
          <w:rFonts w:ascii="Arial" w:hAnsi="Arial" w:cs="Arial"/>
          <w:lang w:val="en-US"/>
        </w:rPr>
        <w:t>Issues that are the subject of collective negotiation or consultation (</w:t>
      </w:r>
      <w:proofErr w:type="gramStart"/>
      <w:r w:rsidRPr="00F85487">
        <w:rPr>
          <w:rFonts w:ascii="Arial" w:hAnsi="Arial" w:cs="Arial"/>
          <w:lang w:val="en-US"/>
        </w:rPr>
        <w:t>i.e.</w:t>
      </w:r>
      <w:proofErr w:type="gramEnd"/>
      <w:r w:rsidRPr="00F85487">
        <w:rPr>
          <w:rFonts w:ascii="Arial" w:hAnsi="Arial" w:cs="Arial"/>
          <w:lang w:val="en-US"/>
        </w:rPr>
        <w:t xml:space="preserve"> at a national level)</w:t>
      </w:r>
    </w:p>
    <w:p w14:paraId="2F0D3C06" w14:textId="0A86C8E7" w:rsidR="00F15AAE" w:rsidRPr="00F85487" w:rsidRDefault="00F15AAE" w:rsidP="00F85487">
      <w:pPr>
        <w:pStyle w:val="ListParagraph"/>
        <w:numPr>
          <w:ilvl w:val="0"/>
          <w:numId w:val="16"/>
        </w:numPr>
        <w:rPr>
          <w:rFonts w:ascii="Arial" w:hAnsi="Arial" w:cs="Arial"/>
          <w:lang w:val="en-US"/>
        </w:rPr>
      </w:pPr>
      <w:r w:rsidRPr="00F85487">
        <w:rPr>
          <w:rFonts w:ascii="Arial" w:hAnsi="Arial" w:cs="Arial"/>
          <w:lang w:val="en-US"/>
        </w:rPr>
        <w:t>Collective grievances</w:t>
      </w:r>
      <w:r w:rsidR="00F85487">
        <w:rPr>
          <w:rFonts w:ascii="Arial" w:hAnsi="Arial" w:cs="Arial"/>
          <w:lang w:val="en-US"/>
        </w:rPr>
        <w:t>,</w:t>
      </w:r>
      <w:r w:rsidRPr="00F85487">
        <w:rPr>
          <w:rFonts w:ascii="Arial" w:hAnsi="Arial" w:cs="Arial"/>
          <w:lang w:val="en-US"/>
        </w:rPr>
        <w:t xml:space="preserve"> </w:t>
      </w:r>
      <w:proofErr w:type="gramStart"/>
      <w:r w:rsidRPr="00F85487">
        <w:rPr>
          <w:rFonts w:ascii="Arial" w:hAnsi="Arial" w:cs="Arial"/>
          <w:lang w:val="en-US"/>
        </w:rPr>
        <w:t>i.e.</w:t>
      </w:r>
      <w:proofErr w:type="gramEnd"/>
      <w:r w:rsidRPr="00F85487">
        <w:rPr>
          <w:rFonts w:ascii="Arial" w:hAnsi="Arial" w:cs="Arial"/>
          <w:lang w:val="en-US"/>
        </w:rPr>
        <w:t xml:space="preserve"> joint disputes where an appropriate trade union representative has written setting out the grievance and specified the names of two or more employees as being employees on whose behal</w:t>
      </w:r>
      <w:r w:rsidR="00751EC3" w:rsidRPr="00F85487">
        <w:rPr>
          <w:rFonts w:ascii="Arial" w:hAnsi="Arial" w:cs="Arial"/>
          <w:lang w:val="en-US"/>
        </w:rPr>
        <w:t>f the grievance is being raised</w:t>
      </w:r>
    </w:p>
    <w:p w14:paraId="29C47ADD" w14:textId="15BC52EA" w:rsidR="00F15AAE" w:rsidRDefault="00F15AAE" w:rsidP="00F85487">
      <w:pPr>
        <w:pStyle w:val="ListParagraph"/>
        <w:numPr>
          <w:ilvl w:val="0"/>
          <w:numId w:val="16"/>
        </w:numPr>
        <w:rPr>
          <w:rFonts w:ascii="Arial" w:hAnsi="Arial" w:cs="Arial"/>
          <w:lang w:val="en-US"/>
        </w:rPr>
      </w:pPr>
      <w:r w:rsidRPr="00F85487">
        <w:rPr>
          <w:rFonts w:ascii="Arial" w:hAnsi="Arial" w:cs="Arial"/>
          <w:lang w:val="en-US"/>
        </w:rPr>
        <w:t>Other employment procedures which have their own appeals process, su</w:t>
      </w:r>
      <w:r w:rsidR="00F85487">
        <w:rPr>
          <w:rFonts w:ascii="Arial" w:hAnsi="Arial" w:cs="Arial"/>
          <w:lang w:val="en-US"/>
        </w:rPr>
        <w:t>ch as disciplinary, capability,</w:t>
      </w:r>
      <w:r w:rsidR="00F85487" w:rsidRPr="00F85487">
        <w:rPr>
          <w:rFonts w:ascii="Arial" w:hAnsi="Arial" w:cs="Arial"/>
          <w:lang w:val="en-US"/>
        </w:rPr>
        <w:t xml:space="preserve"> sickness or attendance</w:t>
      </w:r>
      <w:r w:rsidR="00F85487">
        <w:rPr>
          <w:rFonts w:ascii="Arial" w:hAnsi="Arial" w:cs="Arial"/>
          <w:lang w:val="en-US"/>
        </w:rPr>
        <w:t>,</w:t>
      </w:r>
      <w:r w:rsidR="00F85487" w:rsidRPr="00F85487">
        <w:rPr>
          <w:rFonts w:ascii="Arial" w:hAnsi="Arial" w:cs="Arial"/>
          <w:lang w:val="en-US"/>
        </w:rPr>
        <w:t xml:space="preserve"> redundancy</w:t>
      </w:r>
      <w:r w:rsidR="00F85487">
        <w:rPr>
          <w:rFonts w:ascii="Arial" w:hAnsi="Arial" w:cs="Arial"/>
          <w:lang w:val="en-US"/>
        </w:rPr>
        <w:t>,</w:t>
      </w:r>
      <w:r w:rsidR="00F85487" w:rsidRPr="00F85487">
        <w:rPr>
          <w:rFonts w:ascii="Arial" w:hAnsi="Arial" w:cs="Arial"/>
          <w:lang w:val="en-US"/>
        </w:rPr>
        <w:t xml:space="preserve"> job evaluation/grading of post etc.</w:t>
      </w:r>
    </w:p>
    <w:p w14:paraId="74C58FFB" w14:textId="5C2A4504" w:rsidR="00F63179" w:rsidRPr="00F85487" w:rsidRDefault="00F63179" w:rsidP="00F85487">
      <w:pPr>
        <w:pStyle w:val="ListParagraph"/>
        <w:numPr>
          <w:ilvl w:val="0"/>
          <w:numId w:val="16"/>
        </w:numPr>
        <w:rPr>
          <w:rFonts w:ascii="Arial" w:hAnsi="Arial" w:cs="Arial"/>
          <w:lang w:val="en-US"/>
        </w:rPr>
      </w:pPr>
      <w:r>
        <w:rPr>
          <w:rFonts w:ascii="Arial" w:hAnsi="Arial" w:cs="Arial"/>
          <w:lang w:val="en-US"/>
        </w:rPr>
        <w:t>Whistleblowing</w:t>
      </w:r>
    </w:p>
    <w:p w14:paraId="71AA2B1A" w14:textId="7F5168F9" w:rsidR="00F15AAE" w:rsidRPr="00F85487" w:rsidRDefault="00F15AAE" w:rsidP="00F85487">
      <w:pPr>
        <w:pStyle w:val="ListParagraph"/>
        <w:numPr>
          <w:ilvl w:val="0"/>
          <w:numId w:val="16"/>
        </w:numPr>
        <w:rPr>
          <w:rFonts w:ascii="Arial" w:hAnsi="Arial" w:cs="Arial"/>
          <w:lang w:val="en-US"/>
        </w:rPr>
      </w:pPr>
      <w:r w:rsidRPr="00F85487">
        <w:rPr>
          <w:rFonts w:ascii="Arial" w:hAnsi="Arial" w:cs="Arial"/>
          <w:lang w:val="en-US"/>
        </w:rPr>
        <w:t xml:space="preserve">Disciplinary action </w:t>
      </w:r>
    </w:p>
    <w:p w14:paraId="0EE1F8FF" w14:textId="4D53750C" w:rsidR="00F63179" w:rsidRDefault="00F63179" w:rsidP="00F63179">
      <w:pPr>
        <w:pStyle w:val="Heading2"/>
        <w:ind w:left="426" w:hanging="426"/>
        <w:rPr>
          <w:rFonts w:ascii="Arial" w:hAnsi="Arial" w:cs="Arial"/>
          <w:smallCaps w:val="0"/>
          <w:sz w:val="24"/>
          <w:szCs w:val="24"/>
        </w:rPr>
      </w:pPr>
      <w:bookmarkStart w:id="19" w:name="_Toc50544511"/>
      <w:r>
        <w:rPr>
          <w:rFonts w:ascii="Arial" w:hAnsi="Arial" w:cs="Arial"/>
          <w:smallCaps w:val="0"/>
          <w:sz w:val="24"/>
          <w:szCs w:val="24"/>
        </w:rPr>
        <w:t>Overlapping grievance and disciplinary cases</w:t>
      </w:r>
      <w:bookmarkEnd w:id="19"/>
    </w:p>
    <w:p w14:paraId="6A3B7E3A" w14:textId="77777777" w:rsidR="00F63179" w:rsidRPr="00F63179" w:rsidRDefault="00F63179" w:rsidP="00F63179">
      <w:pPr>
        <w:rPr>
          <w:lang w:val="en-US"/>
        </w:rPr>
      </w:pPr>
    </w:p>
    <w:p w14:paraId="65432143" w14:textId="54C074B1" w:rsidR="00F15AAE" w:rsidRPr="00751EC3" w:rsidRDefault="00F15AAE" w:rsidP="00F15AAE">
      <w:pPr>
        <w:rPr>
          <w:rFonts w:ascii="Arial" w:hAnsi="Arial" w:cs="Arial"/>
          <w:lang w:val="en-US"/>
        </w:rPr>
      </w:pPr>
      <w:r w:rsidRPr="00751EC3">
        <w:rPr>
          <w:rFonts w:ascii="Arial" w:hAnsi="Arial" w:cs="Arial"/>
          <w:lang w:val="en-US"/>
        </w:rPr>
        <w:t>Complaints that an employee may have about any disciplinary action taken against them should be dealt with as an appeal under the disciplinary procedure.</w:t>
      </w:r>
    </w:p>
    <w:p w14:paraId="76498D81" w14:textId="77777777" w:rsidR="00F15AAE" w:rsidRPr="00751EC3" w:rsidRDefault="00F15AAE" w:rsidP="00F15AAE">
      <w:pPr>
        <w:rPr>
          <w:rFonts w:ascii="Arial" w:hAnsi="Arial" w:cs="Arial"/>
          <w:lang w:val="en-US"/>
        </w:rPr>
      </w:pPr>
    </w:p>
    <w:p w14:paraId="5B5FFA47" w14:textId="30389788" w:rsidR="00F15AAE" w:rsidRPr="00751EC3" w:rsidRDefault="00F15AAE" w:rsidP="00F15AAE">
      <w:pPr>
        <w:rPr>
          <w:rFonts w:ascii="Arial" w:hAnsi="Arial" w:cs="Arial"/>
          <w:lang w:val="en-US"/>
        </w:rPr>
      </w:pPr>
      <w:r w:rsidRPr="00751EC3">
        <w:rPr>
          <w:rFonts w:ascii="Arial" w:hAnsi="Arial" w:cs="Arial"/>
          <w:lang w:val="en-US"/>
        </w:rPr>
        <w:t>Where an employee raises a grievance during a disciplinary process</w:t>
      </w:r>
      <w:r w:rsidR="00F85487">
        <w:rPr>
          <w:rFonts w:ascii="Arial" w:hAnsi="Arial" w:cs="Arial"/>
          <w:lang w:val="en-US"/>
        </w:rPr>
        <w:t>,</w:t>
      </w:r>
      <w:r w:rsidRPr="00751EC3">
        <w:rPr>
          <w:rFonts w:ascii="Arial" w:hAnsi="Arial" w:cs="Arial"/>
          <w:lang w:val="en-US"/>
        </w:rPr>
        <w:t xml:space="preserve"> the disciplinary process may be temporarily suspended in order to deal with the grievance.  In such cases, a new timetable will be agreed to ensure both processes are concluded without unnecessary delay.</w:t>
      </w:r>
    </w:p>
    <w:p w14:paraId="2FD1A195" w14:textId="77777777" w:rsidR="00F15AAE" w:rsidRPr="00751EC3" w:rsidRDefault="00F15AAE" w:rsidP="00F15AAE">
      <w:pPr>
        <w:rPr>
          <w:rFonts w:ascii="Arial" w:hAnsi="Arial" w:cs="Arial"/>
          <w:lang w:val="en-US"/>
        </w:rPr>
      </w:pPr>
    </w:p>
    <w:p w14:paraId="6457F60E" w14:textId="061A12F4" w:rsidR="00F15AAE" w:rsidRPr="00751EC3" w:rsidRDefault="00F15AAE" w:rsidP="00F15AAE">
      <w:pPr>
        <w:rPr>
          <w:rFonts w:ascii="Arial" w:hAnsi="Arial" w:cs="Arial"/>
          <w:lang w:val="en-US"/>
        </w:rPr>
      </w:pPr>
      <w:r w:rsidRPr="00751EC3">
        <w:rPr>
          <w:rFonts w:ascii="Arial" w:hAnsi="Arial" w:cs="Arial"/>
          <w:lang w:val="en-US"/>
        </w:rPr>
        <w:lastRenderedPageBreak/>
        <w:t>Where the grievance and disciplinary cases are related</w:t>
      </w:r>
      <w:r w:rsidR="00F85487">
        <w:rPr>
          <w:rFonts w:ascii="Arial" w:hAnsi="Arial" w:cs="Arial"/>
          <w:lang w:val="en-US"/>
        </w:rPr>
        <w:t>,</w:t>
      </w:r>
      <w:r w:rsidRPr="00751EC3">
        <w:rPr>
          <w:rFonts w:ascii="Arial" w:hAnsi="Arial" w:cs="Arial"/>
          <w:lang w:val="en-US"/>
        </w:rPr>
        <w:t xml:space="preserve"> it may be appropriate to deal with both issues concurrently or, where the grievance has any bearing on the disciplinary proceedings, it may be raised as a relevant issue in the course of those proceedings.</w:t>
      </w:r>
    </w:p>
    <w:p w14:paraId="3CDF62B8" w14:textId="4A047159" w:rsidR="00840B8F" w:rsidRPr="00751EC3" w:rsidRDefault="00840B8F" w:rsidP="002D2FB5">
      <w:pPr>
        <w:pStyle w:val="Heading1"/>
        <w:keepLines/>
        <w:pBdr>
          <w:bottom w:val="single" w:sz="4" w:space="1" w:color="595959" w:themeColor="text1" w:themeTint="A6"/>
        </w:pBdr>
        <w:spacing w:before="360" w:after="160" w:line="259" w:lineRule="auto"/>
        <w:rPr>
          <w:sz w:val="28"/>
          <w:szCs w:val="28"/>
        </w:rPr>
      </w:pPr>
      <w:bookmarkStart w:id="20" w:name="_Toc50544512"/>
      <w:bookmarkStart w:id="21" w:name="_Toc495840051"/>
      <w:r w:rsidRPr="00751EC3">
        <w:rPr>
          <w:sz w:val="28"/>
          <w:szCs w:val="28"/>
        </w:rPr>
        <w:t>Informal grievance</w:t>
      </w:r>
      <w:bookmarkEnd w:id="20"/>
    </w:p>
    <w:p w14:paraId="2F594ABC" w14:textId="5707C57F" w:rsidR="00840B8F" w:rsidRPr="00751EC3" w:rsidRDefault="00840B8F" w:rsidP="00840B8F">
      <w:pPr>
        <w:rPr>
          <w:rFonts w:ascii="Arial" w:hAnsi="Arial" w:cs="Arial"/>
        </w:rPr>
      </w:pPr>
    </w:p>
    <w:p w14:paraId="39349706" w14:textId="45A0B0A7" w:rsidR="00840B8F" w:rsidRPr="00751EC3" w:rsidRDefault="00840B8F" w:rsidP="00840B8F">
      <w:pPr>
        <w:rPr>
          <w:rFonts w:ascii="Arial" w:hAnsi="Arial" w:cs="Arial"/>
          <w:lang w:val="en-US"/>
        </w:rPr>
      </w:pPr>
      <w:r w:rsidRPr="00751EC3">
        <w:rPr>
          <w:rFonts w:ascii="Arial" w:hAnsi="Arial" w:cs="Arial"/>
          <w:lang w:val="en-US"/>
        </w:rPr>
        <w:t>An employee with a grievance should initially raise the issue with their immedia</w:t>
      </w:r>
      <w:r w:rsidR="00751EC3">
        <w:rPr>
          <w:rFonts w:ascii="Arial" w:hAnsi="Arial" w:cs="Arial"/>
          <w:lang w:val="en-US"/>
        </w:rPr>
        <w:t xml:space="preserve">te supervisor or line manager. </w:t>
      </w:r>
      <w:r w:rsidRPr="00751EC3">
        <w:rPr>
          <w:rFonts w:ascii="Arial" w:hAnsi="Arial" w:cs="Arial"/>
          <w:lang w:val="en-US"/>
        </w:rPr>
        <w:t>If the employee feels unable to approach their line manager directly, they should approach another manager who will discuss ways of dealing with the matter.</w:t>
      </w:r>
    </w:p>
    <w:p w14:paraId="7BC34277" w14:textId="77777777" w:rsidR="00840B8F" w:rsidRPr="00751EC3" w:rsidRDefault="00840B8F" w:rsidP="00840B8F">
      <w:pPr>
        <w:rPr>
          <w:rFonts w:ascii="Arial" w:hAnsi="Arial" w:cs="Arial"/>
          <w:lang w:val="en-US"/>
        </w:rPr>
      </w:pPr>
    </w:p>
    <w:p w14:paraId="319299BF" w14:textId="42A35426" w:rsidR="00840B8F" w:rsidRPr="00751EC3" w:rsidRDefault="00840B8F" w:rsidP="00840B8F">
      <w:pPr>
        <w:rPr>
          <w:rFonts w:ascii="Arial" w:hAnsi="Arial" w:cs="Arial"/>
          <w:lang w:val="en-US"/>
        </w:rPr>
      </w:pPr>
      <w:r w:rsidRPr="00751EC3">
        <w:rPr>
          <w:rFonts w:ascii="Arial" w:hAnsi="Arial" w:cs="Arial"/>
          <w:lang w:val="en-US"/>
        </w:rPr>
        <w:t>Managers should deal with all grievances raised, whether or not the gri</w:t>
      </w:r>
      <w:r w:rsidR="00751EC3">
        <w:rPr>
          <w:rFonts w:ascii="Arial" w:hAnsi="Arial" w:cs="Arial"/>
          <w:lang w:val="en-US"/>
        </w:rPr>
        <w:t>evance presented is in writing.</w:t>
      </w:r>
      <w:r w:rsidRPr="00751EC3">
        <w:rPr>
          <w:rFonts w:ascii="Arial" w:hAnsi="Arial" w:cs="Arial"/>
          <w:lang w:val="en-US"/>
        </w:rPr>
        <w:t xml:space="preserve"> Even if the manager thinks the problem is small or insignificant</w:t>
      </w:r>
      <w:r w:rsidR="00F85487">
        <w:rPr>
          <w:rFonts w:ascii="Arial" w:hAnsi="Arial" w:cs="Arial"/>
          <w:lang w:val="en-US"/>
        </w:rPr>
        <w:t>,</w:t>
      </w:r>
      <w:r w:rsidRPr="00751EC3">
        <w:rPr>
          <w:rFonts w:ascii="Arial" w:hAnsi="Arial" w:cs="Arial"/>
          <w:lang w:val="en-US"/>
        </w:rPr>
        <w:t xml:space="preserve"> it is clearly important to the employee and merits consideration. </w:t>
      </w:r>
    </w:p>
    <w:p w14:paraId="1F5935B3" w14:textId="77777777" w:rsidR="00840B8F" w:rsidRPr="00751EC3" w:rsidRDefault="00840B8F" w:rsidP="00840B8F">
      <w:pPr>
        <w:rPr>
          <w:rFonts w:ascii="Arial" w:hAnsi="Arial" w:cs="Arial"/>
          <w:lang w:val="en-US"/>
        </w:rPr>
      </w:pPr>
    </w:p>
    <w:p w14:paraId="602102AF" w14:textId="56172BDC" w:rsidR="00840B8F" w:rsidRPr="00751EC3" w:rsidRDefault="00840B8F" w:rsidP="00840B8F">
      <w:pPr>
        <w:rPr>
          <w:rFonts w:ascii="Arial" w:hAnsi="Arial" w:cs="Arial"/>
          <w:lang w:val="en-US"/>
        </w:rPr>
      </w:pPr>
      <w:r w:rsidRPr="00751EC3">
        <w:rPr>
          <w:rFonts w:ascii="Arial" w:hAnsi="Arial" w:cs="Arial"/>
          <w:lang w:val="en-US"/>
        </w:rPr>
        <w:t xml:space="preserve">Ideally, the manager will meet with the employee </w:t>
      </w:r>
      <w:r w:rsidR="00F63179">
        <w:rPr>
          <w:rFonts w:ascii="Arial" w:hAnsi="Arial" w:cs="Arial"/>
          <w:lang w:val="en-US"/>
        </w:rPr>
        <w:t xml:space="preserve">informally </w:t>
      </w:r>
      <w:r w:rsidRPr="00751EC3">
        <w:rPr>
          <w:rFonts w:ascii="Arial" w:hAnsi="Arial" w:cs="Arial"/>
          <w:lang w:val="en-US"/>
        </w:rPr>
        <w:t>to discuss the grievance although thi</w:t>
      </w:r>
      <w:r w:rsidR="00751EC3">
        <w:rPr>
          <w:rFonts w:ascii="Arial" w:hAnsi="Arial" w:cs="Arial"/>
          <w:lang w:val="en-US"/>
        </w:rPr>
        <w:t xml:space="preserve">s may not always be necessary. </w:t>
      </w:r>
      <w:r w:rsidRPr="00751EC3">
        <w:rPr>
          <w:rFonts w:ascii="Arial" w:hAnsi="Arial" w:cs="Arial"/>
          <w:lang w:val="en-US"/>
        </w:rPr>
        <w:t xml:space="preserve">The manager should make notes of any </w:t>
      </w:r>
      <w:r w:rsidR="00F63179">
        <w:rPr>
          <w:rFonts w:ascii="Arial" w:hAnsi="Arial" w:cs="Arial"/>
          <w:lang w:val="en-US"/>
        </w:rPr>
        <w:t xml:space="preserve">informal </w:t>
      </w:r>
      <w:r w:rsidRPr="00751EC3">
        <w:rPr>
          <w:rFonts w:ascii="Arial" w:hAnsi="Arial" w:cs="Arial"/>
          <w:lang w:val="en-US"/>
        </w:rPr>
        <w:t>discussions/meetings and provide a copy to the employee.</w:t>
      </w:r>
    </w:p>
    <w:p w14:paraId="3E15CF21" w14:textId="77777777" w:rsidR="00840B8F" w:rsidRPr="00751EC3" w:rsidRDefault="00840B8F" w:rsidP="00840B8F">
      <w:pPr>
        <w:rPr>
          <w:rFonts w:ascii="Arial" w:hAnsi="Arial" w:cs="Arial"/>
          <w:lang w:val="en-US"/>
        </w:rPr>
      </w:pPr>
    </w:p>
    <w:p w14:paraId="6D70ECA8" w14:textId="510B77DB" w:rsidR="00840B8F" w:rsidRPr="00751EC3" w:rsidRDefault="00840B8F" w:rsidP="00840B8F">
      <w:pPr>
        <w:rPr>
          <w:rFonts w:ascii="Arial" w:hAnsi="Arial" w:cs="Arial"/>
          <w:lang w:val="en-US"/>
        </w:rPr>
      </w:pPr>
      <w:r w:rsidRPr="00751EC3">
        <w:rPr>
          <w:rFonts w:ascii="Arial" w:hAnsi="Arial" w:cs="Arial"/>
          <w:lang w:val="en-US"/>
        </w:rPr>
        <w:t>The manager may agree for the employee to be accompanied</w:t>
      </w:r>
      <w:r w:rsidR="00F85487">
        <w:rPr>
          <w:rFonts w:ascii="Arial" w:hAnsi="Arial" w:cs="Arial"/>
          <w:lang w:val="en-US"/>
        </w:rPr>
        <w:t xml:space="preserve"> if they wish</w:t>
      </w:r>
      <w:r w:rsidR="00A30192">
        <w:rPr>
          <w:rFonts w:ascii="Arial" w:hAnsi="Arial" w:cs="Arial"/>
          <w:lang w:val="en-US"/>
        </w:rPr>
        <w:t>,</w:t>
      </w:r>
      <w:r w:rsidRPr="00751EC3">
        <w:rPr>
          <w:rFonts w:ascii="Arial" w:hAnsi="Arial" w:cs="Arial"/>
          <w:lang w:val="en-US"/>
        </w:rPr>
        <w:t xml:space="preserve"> although there is no statutory right to be accompanied</w:t>
      </w:r>
      <w:r w:rsidR="00A30192">
        <w:rPr>
          <w:rFonts w:ascii="Arial" w:hAnsi="Arial" w:cs="Arial"/>
          <w:lang w:val="en-US"/>
        </w:rPr>
        <w:t xml:space="preserve"> at this informal stage</w:t>
      </w:r>
      <w:r w:rsidRPr="00751EC3">
        <w:rPr>
          <w:rFonts w:ascii="Arial" w:hAnsi="Arial" w:cs="Arial"/>
          <w:lang w:val="en-US"/>
        </w:rPr>
        <w:t>. While no unreasonable delays will be accepted due to lack of the other person’s availability, every effort will be made to find a mutually acceptable time for all parties.</w:t>
      </w:r>
    </w:p>
    <w:p w14:paraId="6D2DBFB1" w14:textId="77777777" w:rsidR="00840B8F" w:rsidRPr="00751EC3" w:rsidRDefault="00840B8F" w:rsidP="00840B8F">
      <w:pPr>
        <w:rPr>
          <w:rFonts w:ascii="Arial" w:hAnsi="Arial" w:cs="Arial"/>
          <w:lang w:val="en-US"/>
        </w:rPr>
      </w:pPr>
    </w:p>
    <w:p w14:paraId="2033D741" w14:textId="6906C91E" w:rsidR="00840B8F" w:rsidRPr="00751EC3" w:rsidRDefault="00840B8F" w:rsidP="00840B8F">
      <w:pPr>
        <w:rPr>
          <w:rFonts w:ascii="Arial" w:hAnsi="Arial" w:cs="Arial"/>
          <w:lang w:val="en-US"/>
        </w:rPr>
      </w:pPr>
      <w:r w:rsidRPr="00751EC3">
        <w:rPr>
          <w:rFonts w:ascii="Arial" w:hAnsi="Arial" w:cs="Arial"/>
          <w:lang w:val="en-US"/>
        </w:rPr>
        <w:t>A definitive decision should be given once the matter has been fully considered and/or an inv</w:t>
      </w:r>
      <w:r w:rsidR="00751EC3">
        <w:rPr>
          <w:rFonts w:ascii="Arial" w:hAnsi="Arial" w:cs="Arial"/>
          <w:lang w:val="en-US"/>
        </w:rPr>
        <w:t xml:space="preserve">estigation has been completed. </w:t>
      </w:r>
      <w:r w:rsidRPr="00751EC3">
        <w:rPr>
          <w:rFonts w:ascii="Arial" w:hAnsi="Arial" w:cs="Arial"/>
          <w:lang w:val="en-US"/>
        </w:rPr>
        <w:t>An investigation will allow the line manager to consult more widely, especially where decisions are beyond their delegated authority.</w:t>
      </w:r>
    </w:p>
    <w:p w14:paraId="6387EC77" w14:textId="77777777" w:rsidR="00B5383B" w:rsidRPr="00751EC3" w:rsidRDefault="00B5383B" w:rsidP="00840B8F">
      <w:pPr>
        <w:rPr>
          <w:rFonts w:ascii="Arial" w:hAnsi="Arial" w:cs="Arial"/>
          <w:lang w:val="en-US"/>
        </w:rPr>
      </w:pPr>
    </w:p>
    <w:p w14:paraId="7FD59394" w14:textId="3BFFA63A" w:rsidR="00840B8F" w:rsidRPr="00751EC3" w:rsidRDefault="00840B8F" w:rsidP="00840B8F">
      <w:pPr>
        <w:rPr>
          <w:rFonts w:ascii="Arial" w:hAnsi="Arial" w:cs="Arial"/>
          <w:lang w:val="en-US"/>
        </w:rPr>
      </w:pPr>
      <w:r w:rsidRPr="00751EC3">
        <w:rPr>
          <w:rFonts w:ascii="Arial" w:hAnsi="Arial" w:cs="Arial"/>
          <w:lang w:val="en-US"/>
        </w:rPr>
        <w:t xml:space="preserve">The decision should </w:t>
      </w:r>
      <w:r w:rsidR="00F63179">
        <w:rPr>
          <w:rFonts w:ascii="Arial" w:hAnsi="Arial" w:cs="Arial"/>
          <w:lang w:val="en-US"/>
        </w:rPr>
        <w:t xml:space="preserve">ideally </w:t>
      </w:r>
      <w:r w:rsidRPr="00751EC3">
        <w:rPr>
          <w:rFonts w:ascii="Arial" w:hAnsi="Arial" w:cs="Arial"/>
          <w:lang w:val="en-US"/>
        </w:rPr>
        <w:t xml:space="preserve">be communicated to the employee no later than </w:t>
      </w:r>
      <w:r w:rsidR="00F85487">
        <w:rPr>
          <w:rFonts w:ascii="Arial" w:hAnsi="Arial" w:cs="Arial"/>
          <w:lang w:val="en-US"/>
        </w:rPr>
        <w:t>seven</w:t>
      </w:r>
      <w:r w:rsidRPr="00751EC3">
        <w:rPr>
          <w:rFonts w:ascii="Arial" w:hAnsi="Arial" w:cs="Arial"/>
          <w:lang w:val="en-US"/>
        </w:rPr>
        <w:t xml:space="preserve"> calendar days from either the </w:t>
      </w:r>
      <w:r w:rsidR="00B5383B" w:rsidRPr="00751EC3">
        <w:rPr>
          <w:rFonts w:ascii="Arial" w:hAnsi="Arial" w:cs="Arial"/>
          <w:lang w:val="en-US"/>
        </w:rPr>
        <w:t>concern</w:t>
      </w:r>
      <w:r w:rsidRPr="00751EC3">
        <w:rPr>
          <w:rFonts w:ascii="Arial" w:hAnsi="Arial" w:cs="Arial"/>
          <w:lang w:val="en-US"/>
        </w:rPr>
        <w:t xml:space="preserve">/grievance being raised or the date of the </w:t>
      </w:r>
      <w:r w:rsidR="00F63179">
        <w:rPr>
          <w:rFonts w:ascii="Arial" w:hAnsi="Arial" w:cs="Arial"/>
          <w:lang w:val="en-US"/>
        </w:rPr>
        <w:t xml:space="preserve">informal </w:t>
      </w:r>
      <w:r w:rsidRPr="00751EC3">
        <w:rPr>
          <w:rFonts w:ascii="Arial" w:hAnsi="Arial" w:cs="Arial"/>
          <w:lang w:val="en-US"/>
        </w:rPr>
        <w:t>grievance meeting, whichever is the latest (not withstanding any need to carry out prior investigations</w:t>
      </w:r>
      <w:r w:rsidR="00F63179">
        <w:rPr>
          <w:rFonts w:ascii="Arial" w:hAnsi="Arial" w:cs="Arial"/>
          <w:lang w:val="en-US"/>
        </w:rPr>
        <w:t xml:space="preserve"> or involve a third party</w:t>
      </w:r>
      <w:r w:rsidRPr="00751EC3">
        <w:rPr>
          <w:rFonts w:ascii="Arial" w:hAnsi="Arial" w:cs="Arial"/>
          <w:lang w:val="en-US"/>
        </w:rPr>
        <w:t>).</w:t>
      </w:r>
    </w:p>
    <w:p w14:paraId="0BE66B57" w14:textId="77777777" w:rsidR="00B5383B" w:rsidRPr="00751EC3" w:rsidRDefault="00B5383B" w:rsidP="00840B8F">
      <w:pPr>
        <w:rPr>
          <w:rFonts w:ascii="Arial" w:hAnsi="Arial" w:cs="Arial"/>
          <w:lang w:val="en-US"/>
        </w:rPr>
      </w:pPr>
    </w:p>
    <w:p w14:paraId="21347BBF" w14:textId="7C0C14A4" w:rsidR="008F0188" w:rsidRDefault="00840B8F" w:rsidP="00840B8F">
      <w:pPr>
        <w:rPr>
          <w:rFonts w:ascii="Arial" w:hAnsi="Arial" w:cs="Arial"/>
          <w:lang w:val="en-US"/>
        </w:rPr>
      </w:pPr>
      <w:r w:rsidRPr="00751EC3">
        <w:rPr>
          <w:rFonts w:ascii="Arial" w:hAnsi="Arial" w:cs="Arial"/>
          <w:lang w:val="en-US"/>
        </w:rPr>
        <w:t>It is anticipated that most day</w:t>
      </w:r>
      <w:r w:rsidR="00800F0F">
        <w:rPr>
          <w:rFonts w:ascii="Arial" w:hAnsi="Arial" w:cs="Arial"/>
          <w:lang w:val="en-US"/>
        </w:rPr>
        <w:t>-</w:t>
      </w:r>
      <w:r w:rsidRPr="00751EC3">
        <w:rPr>
          <w:rFonts w:ascii="Arial" w:hAnsi="Arial" w:cs="Arial"/>
          <w:lang w:val="en-US"/>
        </w:rPr>
        <w:t>to</w:t>
      </w:r>
      <w:r w:rsidR="00800F0F">
        <w:rPr>
          <w:rFonts w:ascii="Arial" w:hAnsi="Arial" w:cs="Arial"/>
          <w:lang w:val="en-US"/>
        </w:rPr>
        <w:t>-</w:t>
      </w:r>
      <w:r w:rsidRPr="00751EC3">
        <w:rPr>
          <w:rFonts w:ascii="Arial" w:hAnsi="Arial" w:cs="Arial"/>
          <w:lang w:val="en-US"/>
        </w:rPr>
        <w:t xml:space="preserve">day </w:t>
      </w:r>
      <w:r w:rsidR="00B5383B" w:rsidRPr="00751EC3">
        <w:rPr>
          <w:rFonts w:ascii="Arial" w:hAnsi="Arial" w:cs="Arial"/>
          <w:lang w:val="en-US"/>
        </w:rPr>
        <w:t xml:space="preserve">concerns </w:t>
      </w:r>
      <w:r w:rsidRPr="00751EC3">
        <w:rPr>
          <w:rFonts w:ascii="Arial" w:hAnsi="Arial" w:cs="Arial"/>
          <w:lang w:val="en-US"/>
        </w:rPr>
        <w:t>and grievances can be dealt with satisfactoril</w:t>
      </w:r>
      <w:r w:rsidR="00751EC3">
        <w:rPr>
          <w:rFonts w:ascii="Arial" w:hAnsi="Arial" w:cs="Arial"/>
          <w:lang w:val="en-US"/>
        </w:rPr>
        <w:t xml:space="preserve">y through this informal stage. </w:t>
      </w:r>
      <w:r w:rsidR="008826BE">
        <w:rPr>
          <w:rFonts w:ascii="Arial" w:hAnsi="Arial" w:cs="Arial"/>
          <w:lang w:val="en-US"/>
        </w:rPr>
        <w:t xml:space="preserve">Where initial informal discussions have not resolved the issue, mediation may be offered as an option. Mediation is when </w:t>
      </w:r>
      <w:r w:rsidR="008F0188" w:rsidRPr="008826BE">
        <w:rPr>
          <w:rFonts w:ascii="Arial" w:hAnsi="Arial" w:cs="Arial"/>
          <w:lang w:val="en-US"/>
        </w:rPr>
        <w:t xml:space="preserve">an independent, impartial third party discusses a problem </w:t>
      </w:r>
      <w:r w:rsidR="008826BE" w:rsidRPr="008826BE">
        <w:rPr>
          <w:rFonts w:ascii="Arial" w:hAnsi="Arial" w:cs="Arial"/>
          <w:lang w:val="en-US"/>
        </w:rPr>
        <w:t>between the parties</w:t>
      </w:r>
      <w:r w:rsidR="008F0188" w:rsidRPr="008826BE">
        <w:rPr>
          <w:rFonts w:ascii="Arial" w:hAnsi="Arial" w:cs="Arial"/>
          <w:lang w:val="en-US"/>
        </w:rPr>
        <w:t xml:space="preserve"> to try and find a solution. Mediation is voluntary and confidential</w:t>
      </w:r>
      <w:r w:rsidR="009A0E69">
        <w:rPr>
          <w:rFonts w:ascii="Arial" w:hAnsi="Arial" w:cs="Arial"/>
          <w:lang w:val="en-US"/>
        </w:rPr>
        <w:t xml:space="preserve"> and may be used at any stage in the </w:t>
      </w:r>
      <w:r w:rsidR="00266868">
        <w:rPr>
          <w:rFonts w:ascii="Arial" w:hAnsi="Arial" w:cs="Arial"/>
          <w:lang w:val="en-US"/>
        </w:rPr>
        <w:t>process.</w:t>
      </w:r>
    </w:p>
    <w:p w14:paraId="31438E40" w14:textId="77777777" w:rsidR="008F0188" w:rsidRDefault="008F0188" w:rsidP="00840B8F">
      <w:pPr>
        <w:rPr>
          <w:rFonts w:ascii="Arial" w:hAnsi="Arial" w:cs="Arial"/>
          <w:lang w:val="en-US"/>
        </w:rPr>
      </w:pPr>
    </w:p>
    <w:p w14:paraId="3F8B9318" w14:textId="757C011C" w:rsidR="00840B8F" w:rsidRDefault="00840B8F" w:rsidP="00840B8F">
      <w:pPr>
        <w:rPr>
          <w:rFonts w:ascii="Arial" w:hAnsi="Arial" w:cs="Arial"/>
          <w:lang w:val="en-US"/>
        </w:rPr>
      </w:pPr>
      <w:r w:rsidRPr="00751EC3">
        <w:rPr>
          <w:rFonts w:ascii="Arial" w:hAnsi="Arial" w:cs="Arial"/>
          <w:lang w:val="en-US"/>
        </w:rPr>
        <w:t>In the event of non-resolution, the employee has the option to proceed to the formal grievance procedure.</w:t>
      </w:r>
    </w:p>
    <w:p w14:paraId="79032F42" w14:textId="77777777" w:rsidR="00AB0E8F" w:rsidRDefault="00AB0E8F" w:rsidP="00840B8F">
      <w:pPr>
        <w:rPr>
          <w:rFonts w:ascii="Arial" w:hAnsi="Arial" w:cs="Arial"/>
          <w:lang w:val="en-US"/>
        </w:rPr>
      </w:pPr>
    </w:p>
    <w:p w14:paraId="37FC6FF3" w14:textId="77777777" w:rsidR="00AB0E8F" w:rsidRPr="00751EC3" w:rsidRDefault="00AB0E8F" w:rsidP="00840B8F">
      <w:pPr>
        <w:rPr>
          <w:rFonts w:ascii="Arial" w:hAnsi="Arial" w:cs="Arial"/>
          <w:lang w:val="en-US"/>
        </w:rPr>
      </w:pPr>
    </w:p>
    <w:p w14:paraId="0DAB8544" w14:textId="526717F4" w:rsidR="002D2FB5" w:rsidRPr="00751EC3" w:rsidRDefault="00840B8F" w:rsidP="002D2FB5">
      <w:pPr>
        <w:pStyle w:val="Heading1"/>
        <w:keepLines/>
        <w:pBdr>
          <w:bottom w:val="single" w:sz="4" w:space="1" w:color="595959" w:themeColor="text1" w:themeTint="A6"/>
        </w:pBdr>
        <w:spacing w:before="360" w:after="160" w:line="259" w:lineRule="auto"/>
        <w:rPr>
          <w:sz w:val="28"/>
          <w:szCs w:val="28"/>
        </w:rPr>
      </w:pPr>
      <w:bookmarkStart w:id="22" w:name="_Toc50544513"/>
      <w:r w:rsidRPr="00751EC3">
        <w:rPr>
          <w:sz w:val="28"/>
          <w:szCs w:val="28"/>
        </w:rPr>
        <w:lastRenderedPageBreak/>
        <w:t xml:space="preserve">Formal </w:t>
      </w:r>
      <w:r w:rsidR="003A066D" w:rsidRPr="00751EC3">
        <w:rPr>
          <w:sz w:val="28"/>
          <w:szCs w:val="28"/>
        </w:rPr>
        <w:t>grievance</w:t>
      </w:r>
      <w:bookmarkEnd w:id="21"/>
      <w:r w:rsidRPr="00751EC3">
        <w:rPr>
          <w:sz w:val="28"/>
          <w:szCs w:val="28"/>
        </w:rPr>
        <w:t xml:space="preserve"> procedure</w:t>
      </w:r>
      <w:bookmarkEnd w:id="22"/>
    </w:p>
    <w:p w14:paraId="3370F9C9" w14:textId="70EB3F4E" w:rsidR="00B5383B" w:rsidRPr="00751EC3" w:rsidRDefault="00B5383B" w:rsidP="00264C15">
      <w:pPr>
        <w:pStyle w:val="Heading2"/>
        <w:ind w:left="426" w:hanging="426"/>
        <w:rPr>
          <w:rFonts w:ascii="Arial" w:hAnsi="Arial" w:cs="Arial"/>
          <w:smallCaps w:val="0"/>
          <w:sz w:val="24"/>
          <w:szCs w:val="24"/>
        </w:rPr>
      </w:pPr>
      <w:r w:rsidRPr="00751EC3">
        <w:rPr>
          <w:rFonts w:ascii="Arial" w:hAnsi="Arial" w:cs="Arial"/>
        </w:rPr>
        <w:t xml:space="preserve"> </w:t>
      </w:r>
      <w:bookmarkStart w:id="23" w:name="_Toc50544514"/>
      <w:r w:rsidR="002549D2" w:rsidRPr="00751EC3">
        <w:rPr>
          <w:rFonts w:ascii="Arial" w:hAnsi="Arial" w:cs="Arial"/>
          <w:smallCaps w:val="0"/>
          <w:sz w:val="24"/>
          <w:szCs w:val="24"/>
        </w:rPr>
        <w:t>P</w:t>
      </w:r>
      <w:r w:rsidRPr="00751EC3">
        <w:rPr>
          <w:rFonts w:ascii="Arial" w:hAnsi="Arial" w:cs="Arial"/>
          <w:smallCaps w:val="0"/>
          <w:sz w:val="24"/>
          <w:szCs w:val="24"/>
        </w:rPr>
        <w:t>ut the complaint in writing</w:t>
      </w:r>
      <w:bookmarkEnd w:id="23"/>
    </w:p>
    <w:p w14:paraId="524CF267" w14:textId="77777777" w:rsidR="003A066D" w:rsidRPr="00751EC3" w:rsidRDefault="003A066D" w:rsidP="003A066D">
      <w:pPr>
        <w:rPr>
          <w:rFonts w:ascii="Arial" w:hAnsi="Arial" w:cs="Arial"/>
          <w:lang w:val="en-US"/>
        </w:rPr>
      </w:pPr>
    </w:p>
    <w:p w14:paraId="52DDDDC0" w14:textId="54177546" w:rsidR="00B5383B" w:rsidRPr="00751EC3" w:rsidRDefault="00B5383B" w:rsidP="00B5383B">
      <w:pPr>
        <w:rPr>
          <w:rFonts w:ascii="Arial" w:hAnsi="Arial" w:cs="Arial"/>
          <w:lang w:val="en-US"/>
        </w:rPr>
      </w:pPr>
      <w:bookmarkStart w:id="24" w:name="_Toc495840059"/>
      <w:r w:rsidRPr="00751EC3">
        <w:rPr>
          <w:rFonts w:ascii="Arial" w:hAnsi="Arial" w:cs="Arial"/>
          <w:lang w:val="en-US"/>
        </w:rPr>
        <w:t>Where attempts to resolve the matter informally do not work,</w:t>
      </w:r>
      <w:r w:rsidR="000B086E" w:rsidRPr="00751EC3">
        <w:rPr>
          <w:rFonts w:ascii="Arial" w:hAnsi="Arial" w:cs="Arial"/>
          <w:lang w:val="en-US"/>
        </w:rPr>
        <w:t xml:space="preserve"> or the employee is dissatisfied with the manager’s decision,</w:t>
      </w:r>
      <w:r w:rsidRPr="00751EC3">
        <w:rPr>
          <w:rFonts w:ascii="Arial" w:hAnsi="Arial" w:cs="Arial"/>
          <w:lang w:val="en-US"/>
        </w:rPr>
        <w:t xml:space="preserve"> it may be appropriate to raise a formal grievance under this procedure.</w:t>
      </w:r>
    </w:p>
    <w:p w14:paraId="383942F4" w14:textId="77777777" w:rsidR="00B5383B" w:rsidRPr="00751EC3" w:rsidRDefault="00B5383B" w:rsidP="00B5383B">
      <w:pPr>
        <w:rPr>
          <w:rFonts w:ascii="Arial" w:hAnsi="Arial" w:cs="Arial"/>
          <w:lang w:val="en-US"/>
        </w:rPr>
      </w:pPr>
    </w:p>
    <w:p w14:paraId="491079C6" w14:textId="74276AF0" w:rsidR="00B5383B" w:rsidRPr="00751EC3" w:rsidRDefault="00B5383B" w:rsidP="00B5383B">
      <w:pPr>
        <w:rPr>
          <w:rFonts w:ascii="Arial" w:hAnsi="Arial" w:cs="Arial"/>
          <w:lang w:val="en-US"/>
        </w:rPr>
      </w:pPr>
      <w:r w:rsidRPr="00751EC3">
        <w:rPr>
          <w:rFonts w:ascii="Arial" w:hAnsi="Arial" w:cs="Arial"/>
          <w:lang w:val="en-US"/>
        </w:rPr>
        <w:t>The first stage of the formal grievance procedure is for the employee to put their complaint in writing with any supporting evidence (ideally within 14 calendar days of receiving the outcome of the informal stage).</w:t>
      </w:r>
    </w:p>
    <w:p w14:paraId="2491007E" w14:textId="7D4B33D5" w:rsidR="00B5383B" w:rsidRPr="00751EC3" w:rsidRDefault="00B5383B" w:rsidP="00B5383B">
      <w:pPr>
        <w:rPr>
          <w:rFonts w:ascii="Arial" w:hAnsi="Arial" w:cs="Arial"/>
          <w:lang w:val="en-US"/>
        </w:rPr>
      </w:pPr>
      <w:r w:rsidRPr="00751EC3">
        <w:rPr>
          <w:rFonts w:ascii="Arial" w:hAnsi="Arial" w:cs="Arial"/>
          <w:lang w:val="en-US"/>
        </w:rPr>
        <w:t xml:space="preserve">  </w:t>
      </w:r>
    </w:p>
    <w:p w14:paraId="42F7F2DE" w14:textId="1DE57FF5" w:rsidR="00B5383B" w:rsidRPr="00751EC3" w:rsidRDefault="00B5383B" w:rsidP="00B5383B">
      <w:pPr>
        <w:rPr>
          <w:rFonts w:ascii="Arial" w:hAnsi="Arial" w:cs="Arial"/>
          <w:lang w:val="en-US"/>
        </w:rPr>
      </w:pPr>
      <w:r w:rsidRPr="00751EC3">
        <w:rPr>
          <w:rFonts w:ascii="Arial" w:hAnsi="Arial" w:cs="Arial"/>
          <w:lang w:val="en-US"/>
        </w:rPr>
        <w:t xml:space="preserve">This written statement will form the basis of the subsequent hearing and any investigations so it is important that the employee sets out clearly </w:t>
      </w:r>
      <w:r w:rsidR="00F63179">
        <w:rPr>
          <w:rFonts w:ascii="Arial" w:hAnsi="Arial" w:cs="Arial"/>
          <w:lang w:val="en-US"/>
        </w:rPr>
        <w:t xml:space="preserve">both </w:t>
      </w:r>
      <w:r w:rsidRPr="00751EC3">
        <w:rPr>
          <w:rFonts w:ascii="Arial" w:hAnsi="Arial" w:cs="Arial"/>
          <w:lang w:val="en-US"/>
        </w:rPr>
        <w:t>the nature of their grievance and</w:t>
      </w:r>
      <w:r w:rsidR="00751EC3">
        <w:rPr>
          <w:rFonts w:ascii="Arial" w:hAnsi="Arial" w:cs="Arial"/>
          <w:lang w:val="en-US"/>
        </w:rPr>
        <w:t xml:space="preserve"> </w:t>
      </w:r>
      <w:r w:rsidR="00F63179">
        <w:rPr>
          <w:rFonts w:ascii="Arial" w:hAnsi="Arial" w:cs="Arial"/>
          <w:lang w:val="en-US"/>
        </w:rPr>
        <w:t>the action/solution</w:t>
      </w:r>
      <w:r w:rsidR="00751EC3">
        <w:rPr>
          <w:rFonts w:ascii="Arial" w:hAnsi="Arial" w:cs="Arial"/>
          <w:lang w:val="en-US"/>
        </w:rPr>
        <w:t xml:space="preserve"> they are seeking.</w:t>
      </w:r>
      <w:r w:rsidRPr="00751EC3">
        <w:rPr>
          <w:rFonts w:ascii="Arial" w:hAnsi="Arial" w:cs="Arial"/>
          <w:lang w:val="en-US"/>
        </w:rPr>
        <w:t xml:space="preserve"> </w:t>
      </w:r>
      <w:r w:rsidR="0044696C">
        <w:rPr>
          <w:rFonts w:ascii="Arial" w:hAnsi="Arial" w:cs="Arial"/>
          <w:lang w:val="en-US"/>
        </w:rPr>
        <w:t>The employee should be as specific as possible; i</w:t>
      </w:r>
      <w:r w:rsidRPr="00751EC3">
        <w:rPr>
          <w:rFonts w:ascii="Arial" w:hAnsi="Arial" w:cs="Arial"/>
          <w:lang w:val="en-US"/>
        </w:rPr>
        <w:t>f the grievance is unclear, they may be asked to clarify their complaint before any meeting takes place.</w:t>
      </w:r>
    </w:p>
    <w:p w14:paraId="69CCB145" w14:textId="2F03E1BE" w:rsidR="00B5383B" w:rsidRPr="00751EC3" w:rsidRDefault="00B5383B" w:rsidP="00B5383B">
      <w:pPr>
        <w:rPr>
          <w:rFonts w:ascii="Arial" w:hAnsi="Arial" w:cs="Arial"/>
          <w:lang w:val="en-US"/>
        </w:rPr>
      </w:pPr>
      <w:r w:rsidRPr="00751EC3">
        <w:rPr>
          <w:rFonts w:ascii="Arial" w:hAnsi="Arial" w:cs="Arial"/>
          <w:lang w:val="en-US"/>
        </w:rPr>
        <w:t xml:space="preserve">  </w:t>
      </w:r>
    </w:p>
    <w:p w14:paraId="6CB9998D" w14:textId="7B5512C2" w:rsidR="00B5383B" w:rsidRPr="00751EC3" w:rsidRDefault="00F85487" w:rsidP="00B5383B">
      <w:pPr>
        <w:rPr>
          <w:rFonts w:ascii="Arial" w:hAnsi="Arial" w:cs="Arial"/>
          <w:lang w:val="en-US"/>
        </w:rPr>
      </w:pPr>
      <w:r>
        <w:rPr>
          <w:rFonts w:ascii="Arial" w:hAnsi="Arial" w:cs="Arial"/>
          <w:lang w:val="en-US"/>
        </w:rPr>
        <w:t>The complaint should be headed “</w:t>
      </w:r>
      <w:r w:rsidR="00B5383B" w:rsidRPr="00751EC3">
        <w:rPr>
          <w:rFonts w:ascii="Arial" w:hAnsi="Arial" w:cs="Arial"/>
          <w:lang w:val="en-US"/>
        </w:rPr>
        <w:t xml:space="preserve">Formal </w:t>
      </w:r>
      <w:r w:rsidR="00A30192">
        <w:rPr>
          <w:rFonts w:ascii="Arial" w:hAnsi="Arial" w:cs="Arial"/>
          <w:lang w:val="en-US"/>
        </w:rPr>
        <w:t>G</w:t>
      </w:r>
      <w:r w:rsidR="00B5383B" w:rsidRPr="00751EC3">
        <w:rPr>
          <w:rFonts w:ascii="Arial" w:hAnsi="Arial" w:cs="Arial"/>
          <w:lang w:val="en-US"/>
        </w:rPr>
        <w:t>rievance</w:t>
      </w:r>
      <w:r>
        <w:rPr>
          <w:rFonts w:ascii="Arial" w:hAnsi="Arial" w:cs="Arial"/>
          <w:lang w:val="en-US"/>
        </w:rPr>
        <w:t>”</w:t>
      </w:r>
      <w:r w:rsidR="00B5383B" w:rsidRPr="00751EC3">
        <w:rPr>
          <w:rFonts w:ascii="Arial" w:hAnsi="Arial" w:cs="Arial"/>
          <w:lang w:val="en-US"/>
        </w:rPr>
        <w:t xml:space="preserve">’ and sent to </w:t>
      </w:r>
      <w:r>
        <w:rPr>
          <w:rFonts w:ascii="Arial" w:hAnsi="Arial" w:cs="Arial"/>
          <w:lang w:val="en-US"/>
        </w:rPr>
        <w:t>the employee’s manager o</w:t>
      </w:r>
      <w:r w:rsidR="00B5383B" w:rsidRPr="00751EC3">
        <w:rPr>
          <w:rFonts w:ascii="Arial" w:hAnsi="Arial" w:cs="Arial"/>
          <w:lang w:val="en-US"/>
        </w:rPr>
        <w:t xml:space="preserve">r if the complaint relates to the way in which the line manager is treating the employee, the complaint may be sent to the </w:t>
      </w:r>
      <w:r w:rsidR="00F63179">
        <w:rPr>
          <w:rFonts w:ascii="Arial" w:hAnsi="Arial" w:cs="Arial"/>
          <w:lang w:val="en-US"/>
        </w:rPr>
        <w:t>P</w:t>
      </w:r>
      <w:r w:rsidRPr="00751EC3">
        <w:rPr>
          <w:rFonts w:ascii="Arial" w:hAnsi="Arial" w:cs="Arial"/>
          <w:lang w:val="en-US"/>
        </w:rPr>
        <w:t xml:space="preserve">ractice </w:t>
      </w:r>
      <w:r w:rsidR="00F63179">
        <w:rPr>
          <w:rFonts w:ascii="Arial" w:hAnsi="Arial" w:cs="Arial"/>
          <w:lang w:val="en-US"/>
        </w:rPr>
        <w:t>M</w:t>
      </w:r>
      <w:r w:rsidRPr="00751EC3">
        <w:rPr>
          <w:rFonts w:ascii="Arial" w:hAnsi="Arial" w:cs="Arial"/>
          <w:lang w:val="en-US"/>
        </w:rPr>
        <w:t xml:space="preserve">anager </w:t>
      </w:r>
      <w:r w:rsidR="00B5383B" w:rsidRPr="00751EC3">
        <w:rPr>
          <w:rFonts w:ascii="Arial" w:hAnsi="Arial" w:cs="Arial"/>
          <w:lang w:val="en-US"/>
        </w:rPr>
        <w:t>who will confirm to the employee who will hear the grievance.</w:t>
      </w:r>
    </w:p>
    <w:p w14:paraId="739EB669" w14:textId="737724B2" w:rsidR="002549D2" w:rsidRPr="00751EC3" w:rsidRDefault="002549D2" w:rsidP="002549D2">
      <w:pPr>
        <w:pStyle w:val="Heading2"/>
        <w:ind w:left="426" w:hanging="426"/>
        <w:rPr>
          <w:rFonts w:ascii="Arial" w:hAnsi="Arial" w:cs="Arial"/>
          <w:smallCaps w:val="0"/>
          <w:sz w:val="24"/>
          <w:szCs w:val="24"/>
        </w:rPr>
      </w:pPr>
      <w:r w:rsidRPr="00751EC3">
        <w:rPr>
          <w:rFonts w:ascii="Arial" w:hAnsi="Arial" w:cs="Arial"/>
        </w:rPr>
        <w:t xml:space="preserve"> </w:t>
      </w:r>
      <w:bookmarkStart w:id="25" w:name="_Toc50544515"/>
      <w:r w:rsidRPr="00751EC3">
        <w:rPr>
          <w:rFonts w:ascii="Arial" w:hAnsi="Arial" w:cs="Arial"/>
          <w:smallCaps w:val="0"/>
          <w:sz w:val="24"/>
          <w:szCs w:val="24"/>
        </w:rPr>
        <w:t>Grievance hearing</w:t>
      </w:r>
      <w:bookmarkEnd w:id="25"/>
    </w:p>
    <w:p w14:paraId="2AC8C0F3" w14:textId="77777777" w:rsidR="002549D2" w:rsidRPr="00751EC3" w:rsidRDefault="002549D2" w:rsidP="002549D2">
      <w:pPr>
        <w:rPr>
          <w:rFonts w:ascii="Arial" w:hAnsi="Arial" w:cs="Arial"/>
          <w:lang w:val="en-US"/>
        </w:rPr>
      </w:pPr>
    </w:p>
    <w:p w14:paraId="110351C3" w14:textId="66E7D5D0" w:rsidR="00B5383B" w:rsidRPr="00751EC3" w:rsidRDefault="00B5383B" w:rsidP="00B5383B">
      <w:pPr>
        <w:rPr>
          <w:rFonts w:ascii="Arial" w:hAnsi="Arial" w:cs="Arial"/>
          <w:lang w:val="en-US"/>
        </w:rPr>
      </w:pPr>
      <w:r w:rsidRPr="00751EC3">
        <w:rPr>
          <w:rFonts w:ascii="Arial" w:hAnsi="Arial" w:cs="Arial"/>
          <w:lang w:val="en-US"/>
        </w:rPr>
        <w:t>The appropriate manager must convene</w:t>
      </w:r>
      <w:r w:rsidR="00F85487">
        <w:rPr>
          <w:rFonts w:ascii="Arial" w:hAnsi="Arial" w:cs="Arial"/>
          <w:lang w:val="en-US"/>
        </w:rPr>
        <w:t xml:space="preserve"> the grievance hearing, ideally within seven</w:t>
      </w:r>
      <w:r w:rsidRPr="00751EC3">
        <w:rPr>
          <w:rFonts w:ascii="Arial" w:hAnsi="Arial" w:cs="Arial"/>
          <w:lang w:val="en-US"/>
        </w:rPr>
        <w:t xml:space="preserve"> </w:t>
      </w:r>
      <w:r w:rsidR="001E7018">
        <w:rPr>
          <w:rFonts w:ascii="Arial" w:hAnsi="Arial" w:cs="Arial"/>
          <w:lang w:val="en-US"/>
        </w:rPr>
        <w:t xml:space="preserve">calendar </w:t>
      </w:r>
      <w:r w:rsidRPr="00751EC3">
        <w:rPr>
          <w:rFonts w:ascii="Arial" w:hAnsi="Arial" w:cs="Arial"/>
          <w:lang w:val="en-US"/>
        </w:rPr>
        <w:t>days but no later than 14 calendar days of receipt of the grievance.</w:t>
      </w:r>
    </w:p>
    <w:p w14:paraId="149B3CD4" w14:textId="77777777" w:rsidR="00B5383B" w:rsidRPr="00751EC3" w:rsidRDefault="00B5383B" w:rsidP="00B5383B">
      <w:pPr>
        <w:rPr>
          <w:rFonts w:ascii="Arial" w:hAnsi="Arial" w:cs="Arial"/>
          <w:lang w:val="en-US"/>
        </w:rPr>
      </w:pPr>
    </w:p>
    <w:p w14:paraId="47646BD3" w14:textId="66A1CDD9" w:rsidR="00B5383B" w:rsidRPr="00751EC3" w:rsidRDefault="00B5383B" w:rsidP="00B5383B">
      <w:pPr>
        <w:rPr>
          <w:rFonts w:ascii="Arial" w:hAnsi="Arial" w:cs="Arial"/>
          <w:lang w:val="en-US"/>
        </w:rPr>
      </w:pPr>
      <w:r w:rsidRPr="00751EC3">
        <w:rPr>
          <w:rFonts w:ascii="Arial" w:hAnsi="Arial" w:cs="Arial"/>
          <w:lang w:val="en-US"/>
        </w:rPr>
        <w:t xml:space="preserve">Attendance at the </w:t>
      </w:r>
      <w:r w:rsidR="00F85487" w:rsidRPr="00751EC3">
        <w:rPr>
          <w:rFonts w:ascii="Arial" w:hAnsi="Arial" w:cs="Arial"/>
          <w:lang w:val="en-US"/>
        </w:rPr>
        <w:t xml:space="preserve">formal grievance </w:t>
      </w:r>
      <w:r w:rsidRPr="00751EC3">
        <w:rPr>
          <w:rFonts w:ascii="Arial" w:hAnsi="Arial" w:cs="Arial"/>
          <w:lang w:val="en-US"/>
        </w:rPr>
        <w:t>hearing will usually include</w:t>
      </w:r>
      <w:r w:rsidR="000B086E" w:rsidRPr="00751EC3">
        <w:rPr>
          <w:rFonts w:ascii="Arial" w:hAnsi="Arial" w:cs="Arial"/>
          <w:lang w:val="en-US"/>
        </w:rPr>
        <w:t xml:space="preserve"> </w:t>
      </w:r>
      <w:r w:rsidRPr="00751EC3">
        <w:rPr>
          <w:rFonts w:ascii="Arial" w:hAnsi="Arial" w:cs="Arial"/>
          <w:lang w:val="en-US"/>
        </w:rPr>
        <w:t>the</w:t>
      </w:r>
      <w:r w:rsidR="000B086E" w:rsidRPr="00751EC3">
        <w:rPr>
          <w:rFonts w:ascii="Arial" w:hAnsi="Arial" w:cs="Arial"/>
          <w:lang w:val="en-US"/>
        </w:rPr>
        <w:t xml:space="preserve"> employee (and an accompanying person</w:t>
      </w:r>
      <w:r w:rsidR="00D31B99">
        <w:rPr>
          <w:rFonts w:ascii="Arial" w:hAnsi="Arial" w:cs="Arial"/>
          <w:lang w:val="en-US"/>
        </w:rPr>
        <w:t xml:space="preserve"> if they wish</w:t>
      </w:r>
      <w:r w:rsidR="000B086E" w:rsidRPr="00751EC3">
        <w:rPr>
          <w:rFonts w:ascii="Arial" w:hAnsi="Arial" w:cs="Arial"/>
          <w:lang w:val="en-US"/>
        </w:rPr>
        <w:t>), the</w:t>
      </w:r>
      <w:r w:rsidRPr="00751EC3">
        <w:rPr>
          <w:rFonts w:ascii="Arial" w:hAnsi="Arial" w:cs="Arial"/>
          <w:lang w:val="en-US"/>
        </w:rPr>
        <w:t xml:space="preserve"> manager hearing the case and, where appropriate, the manager who dealt with the grievance informally</w:t>
      </w:r>
      <w:r w:rsidR="00D31B99">
        <w:rPr>
          <w:rFonts w:ascii="Arial" w:hAnsi="Arial" w:cs="Arial"/>
          <w:lang w:val="en-US"/>
        </w:rPr>
        <w:t xml:space="preserve"> or another person to support the hearing manager</w:t>
      </w:r>
      <w:r w:rsidRPr="00751EC3">
        <w:rPr>
          <w:rFonts w:ascii="Arial" w:hAnsi="Arial" w:cs="Arial"/>
          <w:lang w:val="en-US"/>
        </w:rPr>
        <w:t>.</w:t>
      </w:r>
    </w:p>
    <w:p w14:paraId="7D677376" w14:textId="01BC91BE" w:rsidR="00B5383B" w:rsidRPr="00751EC3" w:rsidRDefault="00B5383B" w:rsidP="00B5383B">
      <w:pPr>
        <w:rPr>
          <w:rFonts w:ascii="Arial" w:hAnsi="Arial" w:cs="Arial"/>
          <w:lang w:val="en-US"/>
        </w:rPr>
      </w:pPr>
    </w:p>
    <w:p w14:paraId="72894A27" w14:textId="398CE775" w:rsidR="00B5383B" w:rsidRPr="00751EC3" w:rsidRDefault="00B5383B" w:rsidP="00B5383B">
      <w:pPr>
        <w:rPr>
          <w:rFonts w:ascii="Arial" w:hAnsi="Arial" w:cs="Arial"/>
          <w:lang w:val="en-US"/>
        </w:rPr>
      </w:pPr>
      <w:r w:rsidRPr="00751EC3">
        <w:rPr>
          <w:rFonts w:ascii="Arial" w:hAnsi="Arial" w:cs="Arial"/>
          <w:lang w:val="en-US"/>
        </w:rPr>
        <w:t>The written grievance statement (and any supporting evidence) and the manager’s informal</w:t>
      </w:r>
      <w:r w:rsidR="000B086E" w:rsidRPr="00751EC3">
        <w:rPr>
          <w:rFonts w:ascii="Arial" w:hAnsi="Arial" w:cs="Arial"/>
          <w:lang w:val="en-US"/>
        </w:rPr>
        <w:t xml:space="preserve"> stage</w:t>
      </w:r>
      <w:r w:rsidRPr="00751EC3">
        <w:rPr>
          <w:rFonts w:ascii="Arial" w:hAnsi="Arial" w:cs="Arial"/>
          <w:lang w:val="en-US"/>
        </w:rPr>
        <w:t xml:space="preserve"> response (and any supporting evidence) will be made available to all parties prior to the hearing.</w:t>
      </w:r>
    </w:p>
    <w:p w14:paraId="3201AB86" w14:textId="77777777" w:rsidR="00B5383B" w:rsidRPr="00751EC3" w:rsidRDefault="00B5383B" w:rsidP="00B5383B">
      <w:pPr>
        <w:rPr>
          <w:rFonts w:ascii="Arial" w:hAnsi="Arial" w:cs="Arial"/>
          <w:lang w:val="en-US"/>
        </w:rPr>
      </w:pPr>
    </w:p>
    <w:p w14:paraId="17EEA578" w14:textId="29357904" w:rsidR="00B5383B" w:rsidRPr="00751EC3" w:rsidRDefault="00B5383B" w:rsidP="00B5383B">
      <w:pPr>
        <w:rPr>
          <w:rFonts w:ascii="Arial" w:hAnsi="Arial" w:cs="Arial"/>
          <w:lang w:val="en-US"/>
        </w:rPr>
      </w:pPr>
      <w:r w:rsidRPr="00751EC3">
        <w:rPr>
          <w:rFonts w:ascii="Arial" w:hAnsi="Arial" w:cs="Arial"/>
          <w:lang w:val="en-US"/>
        </w:rPr>
        <w:t>If any party wishes to call witnesses, the manager hearing the case must be advised in advance.</w:t>
      </w:r>
    </w:p>
    <w:p w14:paraId="7DC25118" w14:textId="77777777" w:rsidR="00B5383B" w:rsidRPr="00751EC3" w:rsidRDefault="00B5383B" w:rsidP="00B5383B">
      <w:pPr>
        <w:rPr>
          <w:rFonts w:ascii="Arial" w:hAnsi="Arial" w:cs="Arial"/>
          <w:lang w:val="en-US"/>
        </w:rPr>
      </w:pPr>
    </w:p>
    <w:p w14:paraId="23F9A3B7" w14:textId="7985BED2" w:rsidR="00B5383B" w:rsidRPr="00751EC3" w:rsidRDefault="00B5383B" w:rsidP="00B5383B">
      <w:pPr>
        <w:rPr>
          <w:rFonts w:ascii="Arial" w:hAnsi="Arial" w:cs="Arial"/>
          <w:lang w:val="en-US"/>
        </w:rPr>
      </w:pPr>
      <w:r w:rsidRPr="00751EC3">
        <w:rPr>
          <w:rFonts w:ascii="Arial" w:hAnsi="Arial" w:cs="Arial"/>
          <w:lang w:val="en-US"/>
        </w:rPr>
        <w:t>The employee will be given every opportunity to explain their case fully and how t</w:t>
      </w:r>
      <w:r w:rsidR="00F85487">
        <w:rPr>
          <w:rFonts w:ascii="Arial" w:hAnsi="Arial" w:cs="Arial"/>
          <w:lang w:val="en-US"/>
        </w:rPr>
        <w:t>hey think it should be resolved. T</w:t>
      </w:r>
      <w:r w:rsidRPr="00751EC3">
        <w:rPr>
          <w:rFonts w:ascii="Arial" w:hAnsi="Arial" w:cs="Arial"/>
          <w:lang w:val="en-US"/>
        </w:rPr>
        <w:t>hey should confine their explanation to matters that are directl</w:t>
      </w:r>
      <w:r w:rsidR="00751EC3">
        <w:rPr>
          <w:rFonts w:ascii="Arial" w:hAnsi="Arial" w:cs="Arial"/>
          <w:lang w:val="en-US"/>
        </w:rPr>
        <w:t xml:space="preserve">y relevant to their complaint. </w:t>
      </w:r>
      <w:r w:rsidRPr="00751EC3">
        <w:rPr>
          <w:rFonts w:ascii="Arial" w:hAnsi="Arial" w:cs="Arial"/>
          <w:lang w:val="en-US"/>
        </w:rPr>
        <w:t>The manager conducting the hearing will intervene if they think that the discussion is strayi</w:t>
      </w:r>
      <w:r w:rsidR="00751EC3">
        <w:rPr>
          <w:rFonts w:ascii="Arial" w:hAnsi="Arial" w:cs="Arial"/>
          <w:lang w:val="en-US"/>
        </w:rPr>
        <w:t xml:space="preserve">ng too far from the key issue. </w:t>
      </w:r>
      <w:r w:rsidRPr="00751EC3">
        <w:rPr>
          <w:rFonts w:ascii="Arial" w:hAnsi="Arial" w:cs="Arial"/>
          <w:lang w:val="en-US"/>
        </w:rPr>
        <w:t>The manager may also intervene to ensure that the meeting can be completed within a reasonable timeframe, depending on the nature and complexity of the complaint.</w:t>
      </w:r>
    </w:p>
    <w:p w14:paraId="19009CF9" w14:textId="02AC3854" w:rsidR="00B5383B" w:rsidRPr="00751EC3" w:rsidRDefault="00B5383B" w:rsidP="00B5383B">
      <w:pPr>
        <w:rPr>
          <w:rFonts w:ascii="Arial" w:hAnsi="Arial" w:cs="Arial"/>
          <w:lang w:val="en-US"/>
        </w:rPr>
      </w:pPr>
      <w:r w:rsidRPr="00751EC3">
        <w:rPr>
          <w:rFonts w:ascii="Arial" w:hAnsi="Arial" w:cs="Arial"/>
          <w:lang w:val="en-US"/>
        </w:rPr>
        <w:t xml:space="preserve"> </w:t>
      </w:r>
    </w:p>
    <w:p w14:paraId="3256F78D" w14:textId="446DEBF3" w:rsidR="00DC49CC" w:rsidRDefault="00DC49CC" w:rsidP="00B5383B">
      <w:pPr>
        <w:rPr>
          <w:rFonts w:ascii="Arial" w:hAnsi="Arial" w:cs="Arial"/>
          <w:lang w:val="en-US"/>
        </w:rPr>
      </w:pPr>
      <w:r w:rsidRPr="00751EC3">
        <w:rPr>
          <w:rFonts w:ascii="Arial" w:hAnsi="Arial" w:cs="Arial"/>
          <w:lang w:val="en-US"/>
        </w:rPr>
        <w:t xml:space="preserve">The employee may be represented or accompanied at any stage of the </w:t>
      </w:r>
      <w:r>
        <w:rPr>
          <w:rFonts w:ascii="Arial" w:hAnsi="Arial" w:cs="Arial"/>
          <w:lang w:val="en-US"/>
        </w:rPr>
        <w:t>formal grievance</w:t>
      </w:r>
      <w:r w:rsidRPr="00751EC3">
        <w:rPr>
          <w:rFonts w:ascii="Arial" w:hAnsi="Arial" w:cs="Arial"/>
          <w:lang w:val="en-US"/>
        </w:rPr>
        <w:t xml:space="preserve"> hearing by a trade union representative or work colleague</w:t>
      </w:r>
      <w:r>
        <w:rPr>
          <w:rFonts w:ascii="Arial" w:hAnsi="Arial" w:cs="Arial"/>
          <w:lang w:val="en-US"/>
        </w:rPr>
        <w:t>.</w:t>
      </w:r>
      <w:r w:rsidRPr="00751EC3">
        <w:rPr>
          <w:rFonts w:ascii="Arial" w:hAnsi="Arial" w:cs="Arial"/>
          <w:lang w:val="en-US"/>
        </w:rPr>
        <w:t xml:space="preserve"> </w:t>
      </w:r>
    </w:p>
    <w:p w14:paraId="326BD2E6" w14:textId="77777777" w:rsidR="00DC49CC" w:rsidRDefault="00DC49CC" w:rsidP="00B5383B">
      <w:pPr>
        <w:rPr>
          <w:rFonts w:ascii="Arial" w:hAnsi="Arial" w:cs="Arial"/>
          <w:lang w:val="en-US"/>
        </w:rPr>
      </w:pPr>
    </w:p>
    <w:p w14:paraId="4792AEE2" w14:textId="333C7BF2" w:rsidR="00B5383B" w:rsidRPr="00751EC3" w:rsidRDefault="00B5383B" w:rsidP="00B5383B">
      <w:pPr>
        <w:rPr>
          <w:rFonts w:ascii="Arial" w:hAnsi="Arial" w:cs="Arial"/>
          <w:lang w:val="en-US"/>
        </w:rPr>
      </w:pPr>
      <w:r w:rsidRPr="00751EC3">
        <w:rPr>
          <w:rFonts w:ascii="Arial" w:hAnsi="Arial" w:cs="Arial"/>
          <w:lang w:val="en-US"/>
        </w:rPr>
        <w:t>Consideration will be given, if required, to adjourning the meeting for any investigation that may be necessary.</w:t>
      </w:r>
    </w:p>
    <w:p w14:paraId="3560226F" w14:textId="2C5B0CA1" w:rsidR="002549D2" w:rsidRPr="00751EC3" w:rsidRDefault="002549D2" w:rsidP="002549D2">
      <w:pPr>
        <w:pStyle w:val="Heading2"/>
        <w:ind w:left="426" w:hanging="426"/>
        <w:rPr>
          <w:rFonts w:ascii="Arial" w:hAnsi="Arial" w:cs="Arial"/>
          <w:smallCaps w:val="0"/>
          <w:sz w:val="24"/>
          <w:szCs w:val="24"/>
        </w:rPr>
      </w:pPr>
      <w:r w:rsidRPr="00751EC3">
        <w:rPr>
          <w:rFonts w:ascii="Arial" w:hAnsi="Arial" w:cs="Arial"/>
        </w:rPr>
        <w:lastRenderedPageBreak/>
        <w:t xml:space="preserve"> </w:t>
      </w:r>
      <w:bookmarkStart w:id="26" w:name="_Toc50544516"/>
      <w:r w:rsidRPr="00751EC3">
        <w:rPr>
          <w:rFonts w:ascii="Arial" w:hAnsi="Arial" w:cs="Arial"/>
          <w:smallCaps w:val="0"/>
          <w:sz w:val="24"/>
          <w:szCs w:val="24"/>
        </w:rPr>
        <w:t>Outcome</w:t>
      </w:r>
      <w:r w:rsidR="00AB2331">
        <w:rPr>
          <w:rFonts w:ascii="Arial" w:hAnsi="Arial" w:cs="Arial"/>
          <w:smallCaps w:val="0"/>
          <w:sz w:val="24"/>
          <w:szCs w:val="24"/>
        </w:rPr>
        <w:t>/decision</w:t>
      </w:r>
      <w:bookmarkEnd w:id="26"/>
    </w:p>
    <w:p w14:paraId="4415C96D" w14:textId="77777777" w:rsidR="002549D2" w:rsidRPr="00751EC3" w:rsidRDefault="002549D2" w:rsidP="002549D2">
      <w:pPr>
        <w:rPr>
          <w:rFonts w:ascii="Arial" w:hAnsi="Arial" w:cs="Arial"/>
          <w:lang w:val="en-US"/>
        </w:rPr>
      </w:pPr>
    </w:p>
    <w:p w14:paraId="614BF74E" w14:textId="09BD89E0" w:rsidR="00B5383B" w:rsidRPr="00751EC3" w:rsidRDefault="00B5383B" w:rsidP="00B5383B">
      <w:pPr>
        <w:rPr>
          <w:rFonts w:ascii="Arial" w:hAnsi="Arial" w:cs="Arial"/>
          <w:lang w:val="en-US"/>
        </w:rPr>
      </w:pPr>
      <w:r w:rsidRPr="00751EC3">
        <w:rPr>
          <w:rFonts w:ascii="Arial" w:hAnsi="Arial" w:cs="Arial"/>
          <w:lang w:val="en-US"/>
        </w:rPr>
        <w:t>If possible, the outcome of the hearing will be communicated to all pa</w:t>
      </w:r>
      <w:r w:rsidR="00F85487">
        <w:rPr>
          <w:rFonts w:ascii="Arial" w:hAnsi="Arial" w:cs="Arial"/>
          <w:lang w:val="en-US"/>
        </w:rPr>
        <w:t>rties on the day of the hearing</w:t>
      </w:r>
      <w:r w:rsidRPr="00751EC3">
        <w:rPr>
          <w:rFonts w:ascii="Arial" w:hAnsi="Arial" w:cs="Arial"/>
          <w:lang w:val="en-US"/>
        </w:rPr>
        <w:t xml:space="preserve"> or as</w:t>
      </w:r>
      <w:r w:rsidR="00F85487">
        <w:rPr>
          <w:rFonts w:ascii="Arial" w:hAnsi="Arial" w:cs="Arial"/>
          <w:lang w:val="en-US"/>
        </w:rPr>
        <w:t xml:space="preserve"> soon as is practicable </w:t>
      </w:r>
      <w:r w:rsidR="00FC4566">
        <w:rPr>
          <w:rFonts w:ascii="Arial" w:hAnsi="Arial" w:cs="Arial"/>
          <w:lang w:val="en-US"/>
        </w:rPr>
        <w:t>and no later than</w:t>
      </w:r>
      <w:r w:rsidR="00D933BB">
        <w:rPr>
          <w:rFonts w:ascii="Arial" w:hAnsi="Arial" w:cs="Arial"/>
          <w:lang w:val="en-US"/>
        </w:rPr>
        <w:t xml:space="preserve"> </w:t>
      </w:r>
      <w:r w:rsidR="00F85487">
        <w:rPr>
          <w:rFonts w:ascii="Arial" w:hAnsi="Arial" w:cs="Arial"/>
          <w:lang w:val="en-US"/>
        </w:rPr>
        <w:t>seven</w:t>
      </w:r>
      <w:r w:rsidRPr="00751EC3">
        <w:rPr>
          <w:rFonts w:ascii="Arial" w:hAnsi="Arial" w:cs="Arial"/>
          <w:lang w:val="en-US"/>
        </w:rPr>
        <w:t xml:space="preserve"> cale</w:t>
      </w:r>
      <w:r w:rsidR="00751EC3">
        <w:rPr>
          <w:rFonts w:ascii="Arial" w:hAnsi="Arial" w:cs="Arial"/>
          <w:lang w:val="en-US"/>
        </w:rPr>
        <w:t>ndar days</w:t>
      </w:r>
      <w:r w:rsidR="00FC4566">
        <w:rPr>
          <w:rFonts w:ascii="Arial" w:hAnsi="Arial" w:cs="Arial"/>
          <w:lang w:val="en-US"/>
        </w:rPr>
        <w:t xml:space="preserve"> from the date of the formal grievance meeting</w:t>
      </w:r>
      <w:r w:rsidR="00751EC3">
        <w:rPr>
          <w:rFonts w:ascii="Arial" w:hAnsi="Arial" w:cs="Arial"/>
          <w:lang w:val="en-US"/>
        </w:rPr>
        <w:t xml:space="preserve">. </w:t>
      </w:r>
      <w:r w:rsidRPr="00751EC3">
        <w:rPr>
          <w:rFonts w:ascii="Arial" w:hAnsi="Arial" w:cs="Arial"/>
          <w:lang w:val="en-US"/>
        </w:rPr>
        <w:t xml:space="preserve">The decision will be confirmed in writing to the employee (and their representative) within </w:t>
      </w:r>
      <w:r w:rsidR="009263E1">
        <w:rPr>
          <w:rFonts w:ascii="Arial" w:hAnsi="Arial" w:cs="Arial"/>
          <w:lang w:val="en-US"/>
        </w:rPr>
        <w:t>seven</w:t>
      </w:r>
      <w:r w:rsidRPr="00751EC3">
        <w:rPr>
          <w:rFonts w:ascii="Arial" w:hAnsi="Arial" w:cs="Arial"/>
          <w:lang w:val="en-US"/>
        </w:rPr>
        <w:t xml:space="preserve"> calendar days of the date of the hearing and, where appropriate, it will set out what action is intended to be t</w:t>
      </w:r>
      <w:r w:rsidR="00751EC3">
        <w:rPr>
          <w:rFonts w:ascii="Arial" w:hAnsi="Arial" w:cs="Arial"/>
          <w:lang w:val="en-US"/>
        </w:rPr>
        <w:t xml:space="preserve">aken to resolve the grievance. </w:t>
      </w:r>
      <w:r w:rsidRPr="00751EC3">
        <w:rPr>
          <w:rFonts w:ascii="Arial" w:hAnsi="Arial" w:cs="Arial"/>
          <w:lang w:val="en-US"/>
        </w:rPr>
        <w:t xml:space="preserve">The employee will also be informed that they can appeal if they are not content with the action taken. </w:t>
      </w:r>
    </w:p>
    <w:p w14:paraId="0ABF9981" w14:textId="2DE1650D" w:rsidR="002549D2" w:rsidRPr="00751EC3" w:rsidRDefault="002549D2" w:rsidP="002549D2">
      <w:pPr>
        <w:pStyle w:val="Heading1"/>
        <w:keepLines/>
        <w:pBdr>
          <w:bottom w:val="single" w:sz="4" w:space="1" w:color="595959" w:themeColor="text1" w:themeTint="A6"/>
        </w:pBdr>
        <w:spacing w:before="360" w:after="160" w:line="259" w:lineRule="auto"/>
        <w:rPr>
          <w:sz w:val="28"/>
          <w:szCs w:val="28"/>
        </w:rPr>
      </w:pPr>
      <w:bookmarkStart w:id="27" w:name="_Toc50544517"/>
      <w:r w:rsidRPr="00751EC3">
        <w:rPr>
          <w:sz w:val="28"/>
          <w:szCs w:val="28"/>
        </w:rPr>
        <w:t>Right of appeal</w:t>
      </w:r>
      <w:bookmarkEnd w:id="27"/>
    </w:p>
    <w:p w14:paraId="6BAD9CAF" w14:textId="29188C26" w:rsidR="002D2FB5" w:rsidRPr="00751EC3" w:rsidRDefault="002549D2" w:rsidP="002549D2">
      <w:pPr>
        <w:pStyle w:val="Heading2"/>
        <w:ind w:left="426" w:hanging="426"/>
        <w:rPr>
          <w:rFonts w:ascii="Arial" w:hAnsi="Arial" w:cs="Arial"/>
          <w:smallCaps w:val="0"/>
          <w:sz w:val="24"/>
          <w:szCs w:val="24"/>
        </w:rPr>
      </w:pPr>
      <w:r w:rsidRPr="00751EC3">
        <w:rPr>
          <w:rFonts w:ascii="Arial" w:hAnsi="Arial" w:cs="Arial"/>
        </w:rPr>
        <w:t xml:space="preserve"> </w:t>
      </w:r>
      <w:bookmarkStart w:id="28" w:name="_Toc50544518"/>
      <w:r w:rsidRPr="00751EC3">
        <w:rPr>
          <w:rFonts w:ascii="Arial" w:hAnsi="Arial" w:cs="Arial"/>
          <w:smallCaps w:val="0"/>
          <w:sz w:val="24"/>
          <w:szCs w:val="24"/>
        </w:rPr>
        <w:t>Put the appeal in writin</w:t>
      </w:r>
      <w:bookmarkEnd w:id="24"/>
      <w:r w:rsidRPr="00751EC3">
        <w:rPr>
          <w:rFonts w:ascii="Arial" w:hAnsi="Arial" w:cs="Arial"/>
          <w:smallCaps w:val="0"/>
          <w:sz w:val="24"/>
          <w:szCs w:val="24"/>
        </w:rPr>
        <w:t>g</w:t>
      </w:r>
      <w:bookmarkEnd w:id="28"/>
    </w:p>
    <w:p w14:paraId="7E60D5E3" w14:textId="77777777" w:rsidR="002D2FB5" w:rsidRPr="00751EC3" w:rsidRDefault="002D2FB5" w:rsidP="002D2FB5">
      <w:pPr>
        <w:rPr>
          <w:rFonts w:ascii="Arial" w:hAnsi="Arial" w:cs="Arial"/>
          <w:lang w:val="en-US"/>
        </w:rPr>
      </w:pPr>
    </w:p>
    <w:p w14:paraId="63FA7074" w14:textId="58ECB9DF" w:rsidR="002D2FB5" w:rsidRDefault="002D2FB5" w:rsidP="002D2FB5">
      <w:pPr>
        <w:rPr>
          <w:rFonts w:ascii="Arial" w:hAnsi="Arial" w:cs="Arial"/>
          <w:lang w:val="en-US"/>
        </w:rPr>
      </w:pPr>
      <w:r w:rsidRPr="00751EC3">
        <w:rPr>
          <w:rFonts w:ascii="Arial" w:hAnsi="Arial" w:cs="Arial"/>
          <w:lang w:val="en-US"/>
        </w:rPr>
        <w:t xml:space="preserve">An employee who wishes to appeal against </w:t>
      </w:r>
      <w:r w:rsidR="00E93A20" w:rsidRPr="00751EC3">
        <w:rPr>
          <w:rFonts w:ascii="Arial" w:hAnsi="Arial" w:cs="Arial"/>
          <w:lang w:val="en-US"/>
        </w:rPr>
        <w:t xml:space="preserve">the outcome of a </w:t>
      </w:r>
      <w:r w:rsidRPr="00751EC3">
        <w:rPr>
          <w:rFonts w:ascii="Arial" w:hAnsi="Arial" w:cs="Arial"/>
          <w:lang w:val="en-US"/>
        </w:rPr>
        <w:t xml:space="preserve">formal </w:t>
      </w:r>
      <w:r w:rsidR="00E93A20" w:rsidRPr="00751EC3">
        <w:rPr>
          <w:rFonts w:ascii="Arial" w:hAnsi="Arial" w:cs="Arial"/>
          <w:lang w:val="en-US"/>
        </w:rPr>
        <w:t xml:space="preserve">grievance hearing </w:t>
      </w:r>
      <w:r w:rsidRPr="00751EC3">
        <w:rPr>
          <w:rFonts w:ascii="Arial" w:hAnsi="Arial" w:cs="Arial"/>
          <w:lang w:val="en-US"/>
        </w:rPr>
        <w:t xml:space="preserve">must do so in writing to the </w:t>
      </w:r>
      <w:r w:rsidR="009263E1" w:rsidRPr="00195B77">
        <w:rPr>
          <w:rFonts w:ascii="Arial" w:hAnsi="Arial" w:cs="Arial"/>
          <w:lang w:val="en-US"/>
        </w:rPr>
        <w:t>senior partner</w:t>
      </w:r>
      <w:r w:rsidR="009263E1" w:rsidRPr="00751EC3">
        <w:rPr>
          <w:rFonts w:ascii="Arial" w:hAnsi="Arial" w:cs="Arial"/>
          <w:lang w:val="en-US"/>
        </w:rPr>
        <w:t xml:space="preserve"> </w:t>
      </w:r>
      <w:r w:rsidRPr="00751EC3">
        <w:rPr>
          <w:rFonts w:ascii="Arial" w:hAnsi="Arial" w:cs="Arial"/>
          <w:lang w:val="en-US"/>
        </w:rPr>
        <w:t>within five working days</w:t>
      </w:r>
      <w:r w:rsidR="00B22F53">
        <w:rPr>
          <w:rFonts w:ascii="Arial" w:hAnsi="Arial" w:cs="Arial"/>
          <w:lang w:val="en-US"/>
        </w:rPr>
        <w:t xml:space="preserve"> of </w:t>
      </w:r>
      <w:r w:rsidR="00F80636">
        <w:rPr>
          <w:rFonts w:ascii="Arial" w:hAnsi="Arial" w:cs="Arial"/>
          <w:lang w:val="en-US"/>
        </w:rPr>
        <w:t>the date</w:t>
      </w:r>
      <w:r w:rsidR="00B22F53">
        <w:rPr>
          <w:rFonts w:ascii="Arial" w:hAnsi="Arial" w:cs="Arial"/>
          <w:lang w:val="en-US"/>
        </w:rPr>
        <w:t xml:space="preserve"> of the </w:t>
      </w:r>
      <w:r w:rsidR="006F4261">
        <w:rPr>
          <w:rFonts w:ascii="Arial" w:hAnsi="Arial" w:cs="Arial"/>
          <w:lang w:val="en-US"/>
        </w:rPr>
        <w:t xml:space="preserve">written </w:t>
      </w:r>
      <w:r w:rsidR="00B22F53">
        <w:rPr>
          <w:rFonts w:ascii="Arial" w:hAnsi="Arial" w:cs="Arial"/>
          <w:lang w:val="en-US"/>
        </w:rPr>
        <w:t>outcome</w:t>
      </w:r>
      <w:r w:rsidRPr="00751EC3">
        <w:rPr>
          <w:rFonts w:ascii="Arial" w:hAnsi="Arial" w:cs="Arial"/>
          <w:lang w:val="en-US"/>
        </w:rPr>
        <w:t xml:space="preserve">. The </w:t>
      </w:r>
      <w:r w:rsidR="009263E1" w:rsidRPr="00195B77">
        <w:rPr>
          <w:rFonts w:ascii="Arial" w:hAnsi="Arial" w:cs="Arial"/>
          <w:lang w:val="en-US"/>
        </w:rPr>
        <w:t xml:space="preserve">senior partner </w:t>
      </w:r>
      <w:r w:rsidRPr="00195B77">
        <w:rPr>
          <w:rFonts w:ascii="Arial" w:hAnsi="Arial" w:cs="Arial"/>
          <w:lang w:val="en-US"/>
        </w:rPr>
        <w:t>(or nominated deputy/panel)</w:t>
      </w:r>
      <w:r w:rsidRPr="00751EC3">
        <w:rPr>
          <w:rFonts w:ascii="Arial" w:hAnsi="Arial" w:cs="Arial"/>
          <w:lang w:val="en-US"/>
        </w:rPr>
        <w:t xml:space="preserve"> will hear the appeal and decide the case.</w:t>
      </w:r>
    </w:p>
    <w:p w14:paraId="036FA028" w14:textId="77777777" w:rsidR="00F80636" w:rsidRPr="00751EC3" w:rsidRDefault="00F80636" w:rsidP="002D2FB5">
      <w:pPr>
        <w:rPr>
          <w:rFonts w:ascii="Arial" w:hAnsi="Arial" w:cs="Arial"/>
          <w:lang w:val="en-US"/>
        </w:rPr>
      </w:pPr>
    </w:p>
    <w:p w14:paraId="6BB10F42" w14:textId="31E5CE9A" w:rsidR="002D2FB5" w:rsidRPr="00751EC3" w:rsidRDefault="002D2FB5" w:rsidP="002D2FB5">
      <w:pPr>
        <w:rPr>
          <w:rFonts w:ascii="Arial" w:hAnsi="Arial" w:cs="Arial"/>
          <w:lang w:val="en-US"/>
        </w:rPr>
      </w:pPr>
      <w:r w:rsidRPr="00751EC3">
        <w:rPr>
          <w:rFonts w:ascii="Arial" w:hAnsi="Arial" w:cs="Arial"/>
          <w:lang w:val="en-US"/>
        </w:rPr>
        <w:t xml:space="preserve">The employee has the right to lodge an appeal in respect of any formal </w:t>
      </w:r>
      <w:r w:rsidR="00E93A20" w:rsidRPr="00751EC3">
        <w:rPr>
          <w:rFonts w:ascii="Arial" w:hAnsi="Arial" w:cs="Arial"/>
          <w:lang w:val="en-US"/>
        </w:rPr>
        <w:t>grievance hearing decision/outcome</w:t>
      </w:r>
      <w:r w:rsidR="00FC5FAD" w:rsidRPr="00751EC3">
        <w:rPr>
          <w:rFonts w:ascii="Arial" w:hAnsi="Arial" w:cs="Arial"/>
          <w:lang w:val="en-US"/>
        </w:rPr>
        <w:t xml:space="preserve"> and it should be headed </w:t>
      </w:r>
      <w:r w:rsidR="00380C1C">
        <w:rPr>
          <w:rFonts w:ascii="Arial" w:hAnsi="Arial" w:cs="Arial"/>
          <w:lang w:val="en-US"/>
        </w:rPr>
        <w:t>“</w:t>
      </w:r>
      <w:r w:rsidR="00FC5FAD" w:rsidRPr="00751EC3">
        <w:rPr>
          <w:rFonts w:ascii="Arial" w:hAnsi="Arial" w:cs="Arial"/>
          <w:lang w:val="en-US"/>
        </w:rPr>
        <w:t>Formal Grievance Appeal</w:t>
      </w:r>
      <w:r w:rsidR="00380C1C">
        <w:rPr>
          <w:rFonts w:ascii="Arial" w:hAnsi="Arial" w:cs="Arial"/>
          <w:lang w:val="en-US"/>
        </w:rPr>
        <w:t>”</w:t>
      </w:r>
      <w:r w:rsidR="00FC5FAD" w:rsidRPr="00751EC3">
        <w:rPr>
          <w:rFonts w:ascii="Arial" w:hAnsi="Arial" w:cs="Arial"/>
          <w:lang w:val="en-US"/>
        </w:rPr>
        <w:t>.</w:t>
      </w:r>
    </w:p>
    <w:p w14:paraId="02A35708" w14:textId="77777777" w:rsidR="002D2FB5" w:rsidRPr="00751EC3" w:rsidRDefault="002D2FB5" w:rsidP="002D2FB5">
      <w:pPr>
        <w:rPr>
          <w:rFonts w:ascii="Arial" w:hAnsi="Arial" w:cs="Arial"/>
          <w:lang w:val="en-US"/>
        </w:rPr>
      </w:pPr>
    </w:p>
    <w:p w14:paraId="3F5386B9" w14:textId="587707DD" w:rsidR="00FC5FAD" w:rsidRPr="00751EC3" w:rsidRDefault="00380C1C" w:rsidP="00FC5FAD">
      <w:pPr>
        <w:rPr>
          <w:rFonts w:ascii="Arial" w:hAnsi="Arial" w:cs="Arial"/>
          <w:lang w:val="en-US"/>
        </w:rPr>
      </w:pPr>
      <w:r>
        <w:rPr>
          <w:rFonts w:ascii="Arial" w:hAnsi="Arial" w:cs="Arial"/>
          <w:lang w:val="en-US"/>
        </w:rPr>
        <w:t>The</w:t>
      </w:r>
      <w:r w:rsidR="002D2FB5" w:rsidRPr="00751EC3">
        <w:rPr>
          <w:rFonts w:ascii="Arial" w:hAnsi="Arial" w:cs="Arial"/>
          <w:lang w:val="en-US"/>
        </w:rPr>
        <w:t xml:space="preserve"> appeal </w:t>
      </w:r>
      <w:r w:rsidR="00E93A20" w:rsidRPr="00751EC3">
        <w:rPr>
          <w:rFonts w:ascii="Arial" w:hAnsi="Arial" w:cs="Arial"/>
          <w:lang w:val="en-US"/>
        </w:rPr>
        <w:t xml:space="preserve">should be in writing and include </w:t>
      </w:r>
      <w:r w:rsidR="002D2FB5" w:rsidRPr="00751EC3">
        <w:rPr>
          <w:rFonts w:ascii="Arial" w:hAnsi="Arial" w:cs="Arial"/>
          <w:lang w:val="en-US"/>
        </w:rPr>
        <w:t xml:space="preserve">details of why the employee believes the </w:t>
      </w:r>
      <w:r w:rsidR="000C5752" w:rsidRPr="00751EC3">
        <w:rPr>
          <w:rFonts w:ascii="Arial" w:hAnsi="Arial" w:cs="Arial"/>
          <w:lang w:val="en-US"/>
        </w:rPr>
        <w:t>outcome/</w:t>
      </w:r>
      <w:r w:rsidR="00E93A20" w:rsidRPr="00751EC3">
        <w:rPr>
          <w:rFonts w:ascii="Arial" w:hAnsi="Arial" w:cs="Arial"/>
          <w:lang w:val="en-US"/>
        </w:rPr>
        <w:t xml:space="preserve">decision is </w:t>
      </w:r>
      <w:r w:rsidR="002D2FB5" w:rsidRPr="00751EC3">
        <w:rPr>
          <w:rFonts w:ascii="Arial" w:hAnsi="Arial" w:cs="Arial"/>
          <w:lang w:val="en-US"/>
        </w:rPr>
        <w:t>unfair</w:t>
      </w:r>
      <w:r w:rsidR="000C5752" w:rsidRPr="00751EC3">
        <w:rPr>
          <w:rFonts w:ascii="Arial" w:hAnsi="Arial" w:cs="Arial"/>
          <w:lang w:val="en-US"/>
        </w:rPr>
        <w:t>.</w:t>
      </w:r>
      <w:r w:rsidR="00751EC3">
        <w:rPr>
          <w:rFonts w:ascii="Arial" w:hAnsi="Arial" w:cs="Arial"/>
          <w:lang w:val="en-US"/>
        </w:rPr>
        <w:t xml:space="preserve"> </w:t>
      </w:r>
      <w:r w:rsidR="002549D2" w:rsidRPr="00751EC3">
        <w:rPr>
          <w:rFonts w:ascii="Arial" w:hAnsi="Arial" w:cs="Arial"/>
          <w:lang w:val="en-US"/>
        </w:rPr>
        <w:t>It should include any supporting evidence or new evidence.</w:t>
      </w:r>
      <w:r w:rsidR="00751EC3">
        <w:rPr>
          <w:rFonts w:ascii="Arial" w:hAnsi="Arial" w:cs="Arial"/>
          <w:lang w:val="en-US"/>
        </w:rPr>
        <w:t xml:space="preserve"> </w:t>
      </w:r>
      <w:r w:rsidR="00FC5FAD" w:rsidRPr="00751EC3">
        <w:rPr>
          <w:rFonts w:ascii="Arial" w:hAnsi="Arial" w:cs="Arial"/>
          <w:lang w:val="en-US"/>
        </w:rPr>
        <w:t xml:space="preserve">This written statement will form the basis of the appeal hearing </w:t>
      </w:r>
      <w:r w:rsidR="009263E1">
        <w:rPr>
          <w:rFonts w:ascii="Arial" w:hAnsi="Arial" w:cs="Arial"/>
          <w:lang w:val="en-US"/>
        </w:rPr>
        <w:t>and any further investigations</w:t>
      </w:r>
      <w:r w:rsidR="00FC5FAD" w:rsidRPr="00751EC3">
        <w:rPr>
          <w:rFonts w:ascii="Arial" w:hAnsi="Arial" w:cs="Arial"/>
          <w:lang w:val="en-US"/>
        </w:rPr>
        <w:t xml:space="preserve"> so it is important that the employee sets out clearly the grounds upon which the previous decision and management action is being contested and indicate</w:t>
      </w:r>
      <w:r w:rsidR="009263E1">
        <w:rPr>
          <w:rFonts w:ascii="Arial" w:hAnsi="Arial" w:cs="Arial"/>
          <w:lang w:val="en-US"/>
        </w:rPr>
        <w:t>s</w:t>
      </w:r>
      <w:r w:rsidR="00FC5FAD" w:rsidRPr="00751EC3">
        <w:rPr>
          <w:rFonts w:ascii="Arial" w:hAnsi="Arial" w:cs="Arial"/>
          <w:lang w:val="en-US"/>
        </w:rPr>
        <w:t xml:space="preserve"> the </w:t>
      </w:r>
      <w:r w:rsidR="00DC49CC">
        <w:rPr>
          <w:rFonts w:ascii="Arial" w:hAnsi="Arial" w:cs="Arial"/>
          <w:lang w:val="en-US"/>
        </w:rPr>
        <w:t>action/solution</w:t>
      </w:r>
      <w:r w:rsidR="00751EC3">
        <w:rPr>
          <w:rFonts w:ascii="Arial" w:hAnsi="Arial" w:cs="Arial"/>
          <w:lang w:val="en-US"/>
        </w:rPr>
        <w:t xml:space="preserve"> they are seeking. </w:t>
      </w:r>
      <w:r w:rsidR="00DC49CC">
        <w:rPr>
          <w:rFonts w:ascii="Arial" w:hAnsi="Arial" w:cs="Arial"/>
          <w:lang w:val="en-US"/>
        </w:rPr>
        <w:t>The employee should be as specific as possible; i</w:t>
      </w:r>
      <w:r w:rsidR="00FC5FAD" w:rsidRPr="00751EC3">
        <w:rPr>
          <w:rFonts w:ascii="Arial" w:hAnsi="Arial" w:cs="Arial"/>
          <w:lang w:val="en-US"/>
        </w:rPr>
        <w:t xml:space="preserve">f the grievance appeal is unclear, they may be asked to clarify their complaint before the appeal hearing takes place. </w:t>
      </w:r>
    </w:p>
    <w:p w14:paraId="3B6DABDC" w14:textId="4BEF92B9" w:rsidR="00B90F53" w:rsidRPr="00751EC3" w:rsidRDefault="00B90F53" w:rsidP="00B90F53">
      <w:pPr>
        <w:pStyle w:val="Heading2"/>
        <w:ind w:left="426" w:hanging="426"/>
        <w:rPr>
          <w:rFonts w:ascii="Arial" w:hAnsi="Arial" w:cs="Arial"/>
          <w:smallCaps w:val="0"/>
          <w:sz w:val="24"/>
          <w:szCs w:val="24"/>
        </w:rPr>
      </w:pPr>
      <w:r w:rsidRPr="00751EC3">
        <w:rPr>
          <w:rFonts w:ascii="Arial" w:hAnsi="Arial" w:cs="Arial"/>
        </w:rPr>
        <w:t xml:space="preserve"> </w:t>
      </w:r>
      <w:bookmarkStart w:id="29" w:name="_Toc50544519"/>
      <w:r w:rsidRPr="00751EC3">
        <w:rPr>
          <w:rFonts w:ascii="Arial" w:hAnsi="Arial" w:cs="Arial"/>
          <w:smallCaps w:val="0"/>
          <w:sz w:val="24"/>
          <w:szCs w:val="24"/>
        </w:rPr>
        <w:t>Appeal hearing</w:t>
      </w:r>
      <w:bookmarkEnd w:id="29"/>
    </w:p>
    <w:p w14:paraId="1746DC6E" w14:textId="77777777" w:rsidR="00B90F53" w:rsidRPr="00751EC3" w:rsidRDefault="00B90F53" w:rsidP="002D2FB5">
      <w:pPr>
        <w:rPr>
          <w:rFonts w:ascii="Arial" w:hAnsi="Arial" w:cs="Arial"/>
          <w:lang w:val="en-US"/>
        </w:rPr>
      </w:pPr>
    </w:p>
    <w:p w14:paraId="6A11BFFC" w14:textId="660F100F" w:rsidR="002D2FB5" w:rsidRPr="00751EC3" w:rsidRDefault="002D2FB5" w:rsidP="002D2FB5">
      <w:pPr>
        <w:rPr>
          <w:rFonts w:ascii="Arial" w:hAnsi="Arial" w:cs="Arial"/>
          <w:lang w:val="en-US"/>
        </w:rPr>
      </w:pPr>
      <w:r w:rsidRPr="00751EC3">
        <w:rPr>
          <w:rFonts w:ascii="Arial" w:hAnsi="Arial" w:cs="Arial"/>
          <w:lang w:val="en-US"/>
        </w:rPr>
        <w:t xml:space="preserve">The appeal procedure will normally be conducted by a </w:t>
      </w:r>
      <w:r w:rsidR="000B086E" w:rsidRPr="00751EC3">
        <w:rPr>
          <w:rFonts w:ascii="Arial" w:hAnsi="Arial" w:cs="Arial"/>
          <w:lang w:val="en-US"/>
        </w:rPr>
        <w:t xml:space="preserve">senior partner who </w:t>
      </w:r>
      <w:r w:rsidR="009263E1">
        <w:rPr>
          <w:rFonts w:ascii="Arial" w:hAnsi="Arial" w:cs="Arial"/>
          <w:lang w:val="en-US"/>
        </w:rPr>
        <w:t>has</w:t>
      </w:r>
      <w:r w:rsidR="000B086E" w:rsidRPr="00751EC3">
        <w:rPr>
          <w:rFonts w:ascii="Arial" w:hAnsi="Arial" w:cs="Arial"/>
          <w:lang w:val="en-US"/>
        </w:rPr>
        <w:t xml:space="preserve"> </w:t>
      </w:r>
      <w:r w:rsidRPr="00751EC3">
        <w:rPr>
          <w:rFonts w:ascii="Arial" w:hAnsi="Arial" w:cs="Arial"/>
          <w:lang w:val="en-US"/>
        </w:rPr>
        <w:t xml:space="preserve">not </w:t>
      </w:r>
      <w:r w:rsidR="009263E1">
        <w:rPr>
          <w:rFonts w:ascii="Arial" w:hAnsi="Arial" w:cs="Arial"/>
          <w:lang w:val="en-US"/>
        </w:rPr>
        <w:t xml:space="preserve">been </w:t>
      </w:r>
      <w:r w:rsidRPr="00751EC3">
        <w:rPr>
          <w:rFonts w:ascii="Arial" w:hAnsi="Arial" w:cs="Arial"/>
          <w:lang w:val="en-US"/>
        </w:rPr>
        <w:t>previously connected with the process so that an independent decision can be made.</w:t>
      </w:r>
    </w:p>
    <w:p w14:paraId="45FF1704" w14:textId="77777777" w:rsidR="002D2FB5" w:rsidRPr="00751EC3" w:rsidRDefault="002D2FB5" w:rsidP="002D2FB5">
      <w:pPr>
        <w:rPr>
          <w:rFonts w:ascii="Arial" w:hAnsi="Arial" w:cs="Arial"/>
          <w:lang w:val="en-US"/>
        </w:rPr>
      </w:pPr>
    </w:p>
    <w:p w14:paraId="42D92D96" w14:textId="77777777" w:rsidR="00B37B0B" w:rsidRDefault="002D2FB5" w:rsidP="002D2FB5">
      <w:pPr>
        <w:rPr>
          <w:rFonts w:ascii="Arial" w:hAnsi="Arial" w:cs="Arial"/>
          <w:lang w:val="en-US"/>
        </w:rPr>
      </w:pPr>
      <w:r w:rsidRPr="00751EC3">
        <w:rPr>
          <w:rFonts w:ascii="Arial" w:hAnsi="Arial" w:cs="Arial"/>
          <w:lang w:val="en-US"/>
        </w:rPr>
        <w:t>Ordinarily, the manager who held the</w:t>
      </w:r>
      <w:r w:rsidR="00E93A20" w:rsidRPr="00751EC3">
        <w:rPr>
          <w:rFonts w:ascii="Arial" w:hAnsi="Arial" w:cs="Arial"/>
          <w:lang w:val="en-US"/>
        </w:rPr>
        <w:t xml:space="preserve"> original</w:t>
      </w:r>
      <w:r w:rsidRPr="00751EC3">
        <w:rPr>
          <w:rFonts w:ascii="Arial" w:hAnsi="Arial" w:cs="Arial"/>
          <w:lang w:val="en-US"/>
        </w:rPr>
        <w:t xml:space="preserve"> </w:t>
      </w:r>
      <w:r w:rsidR="00E93A20" w:rsidRPr="00751EC3">
        <w:rPr>
          <w:rFonts w:ascii="Arial" w:hAnsi="Arial" w:cs="Arial"/>
          <w:lang w:val="en-US"/>
        </w:rPr>
        <w:t xml:space="preserve">grievance </w:t>
      </w:r>
      <w:r w:rsidRPr="00751EC3">
        <w:rPr>
          <w:rFonts w:ascii="Arial" w:hAnsi="Arial" w:cs="Arial"/>
          <w:lang w:val="en-US"/>
        </w:rPr>
        <w:t>hearing will</w:t>
      </w:r>
      <w:r w:rsidR="00E93A20" w:rsidRPr="00751EC3">
        <w:rPr>
          <w:rFonts w:ascii="Arial" w:hAnsi="Arial" w:cs="Arial"/>
          <w:lang w:val="en-US"/>
        </w:rPr>
        <w:t xml:space="preserve"> </w:t>
      </w:r>
      <w:r w:rsidRPr="00751EC3">
        <w:rPr>
          <w:rFonts w:ascii="Arial" w:hAnsi="Arial" w:cs="Arial"/>
          <w:lang w:val="en-US"/>
        </w:rPr>
        <w:t xml:space="preserve">present the case and his/her findings and the employee will respond with the basis of their appeal.  </w:t>
      </w:r>
    </w:p>
    <w:p w14:paraId="71704EA8" w14:textId="77777777" w:rsidR="00B37B0B" w:rsidRDefault="00B37B0B" w:rsidP="002D2FB5">
      <w:pPr>
        <w:rPr>
          <w:rFonts w:ascii="Arial" w:hAnsi="Arial" w:cs="Arial"/>
          <w:lang w:val="en-US"/>
        </w:rPr>
      </w:pPr>
    </w:p>
    <w:p w14:paraId="6622C094" w14:textId="621C442D" w:rsidR="002D2FB5" w:rsidRPr="00751EC3" w:rsidRDefault="002D2FB5" w:rsidP="002D2FB5">
      <w:pPr>
        <w:rPr>
          <w:rFonts w:ascii="Arial" w:hAnsi="Arial" w:cs="Arial"/>
          <w:lang w:val="en-US"/>
        </w:rPr>
      </w:pPr>
      <w:r w:rsidRPr="00751EC3">
        <w:rPr>
          <w:rFonts w:ascii="Arial" w:hAnsi="Arial" w:cs="Arial"/>
          <w:lang w:val="en-US"/>
        </w:rPr>
        <w:t xml:space="preserve">The employee may be represented or accompanied at any stage of the appeal hearing by a trade union representative or work colleague.   </w:t>
      </w:r>
    </w:p>
    <w:p w14:paraId="5E42DC95" w14:textId="77777777" w:rsidR="002D2FB5" w:rsidRPr="00751EC3" w:rsidRDefault="002D2FB5" w:rsidP="002D2FB5">
      <w:pPr>
        <w:rPr>
          <w:rFonts w:ascii="Arial" w:hAnsi="Arial" w:cs="Arial"/>
          <w:lang w:val="en-US"/>
        </w:rPr>
      </w:pPr>
    </w:p>
    <w:p w14:paraId="461532C5" w14:textId="5BA97A96" w:rsidR="002D2FB5" w:rsidRDefault="002D2FB5" w:rsidP="002D2FB5">
      <w:pPr>
        <w:rPr>
          <w:ins w:id="30" w:author="Sultan Mohamed" w:date="2023-06-01T17:04:00Z"/>
          <w:rFonts w:ascii="Arial" w:hAnsi="Arial" w:cs="Arial"/>
          <w:lang w:val="en-US"/>
        </w:rPr>
      </w:pPr>
      <w:r w:rsidRPr="00751EC3">
        <w:rPr>
          <w:rFonts w:ascii="Arial" w:hAnsi="Arial" w:cs="Arial"/>
          <w:lang w:val="en-US"/>
        </w:rPr>
        <w:t xml:space="preserve">If the employee is appealing on the grounds that they </w:t>
      </w:r>
      <w:r w:rsidR="00E93A20" w:rsidRPr="00751EC3">
        <w:rPr>
          <w:rFonts w:ascii="Arial" w:hAnsi="Arial" w:cs="Arial"/>
          <w:lang w:val="en-US"/>
        </w:rPr>
        <w:t>believe the original hearing was not conducted correctly</w:t>
      </w:r>
      <w:r w:rsidRPr="00751EC3">
        <w:rPr>
          <w:rFonts w:ascii="Arial" w:hAnsi="Arial" w:cs="Arial"/>
          <w:lang w:val="en-US"/>
        </w:rPr>
        <w:t>, then the appeal may take the form of a complete re-hearing and re-appraisal of all matters so that the person/panel who conducts the appeal can make an independent decision of the case before deciding to uphold or refuse the appeal.</w:t>
      </w:r>
    </w:p>
    <w:p w14:paraId="76250C79" w14:textId="77777777" w:rsidR="00AB0E8F" w:rsidRPr="00751EC3" w:rsidRDefault="00AB0E8F" w:rsidP="002D2FB5">
      <w:pPr>
        <w:rPr>
          <w:rFonts w:ascii="Arial" w:hAnsi="Arial" w:cs="Arial"/>
          <w:lang w:val="en-US"/>
        </w:rPr>
      </w:pPr>
    </w:p>
    <w:p w14:paraId="48DADD46" w14:textId="475181D2" w:rsidR="00B90F53" w:rsidRPr="00751EC3" w:rsidRDefault="000B086E" w:rsidP="00B90F53">
      <w:pPr>
        <w:pStyle w:val="Heading2"/>
        <w:ind w:left="426" w:hanging="426"/>
        <w:rPr>
          <w:rFonts w:ascii="Arial" w:hAnsi="Arial" w:cs="Arial"/>
          <w:smallCaps w:val="0"/>
          <w:sz w:val="24"/>
          <w:szCs w:val="24"/>
        </w:rPr>
      </w:pPr>
      <w:r w:rsidRPr="00751EC3">
        <w:rPr>
          <w:rFonts w:ascii="Arial" w:hAnsi="Arial" w:cs="Arial"/>
        </w:rPr>
        <w:lastRenderedPageBreak/>
        <w:t xml:space="preserve"> </w:t>
      </w:r>
      <w:bookmarkStart w:id="31" w:name="_Toc50544520"/>
      <w:r w:rsidR="00B90F53" w:rsidRPr="00751EC3">
        <w:rPr>
          <w:rFonts w:ascii="Arial" w:hAnsi="Arial" w:cs="Arial"/>
          <w:smallCaps w:val="0"/>
          <w:sz w:val="24"/>
          <w:szCs w:val="24"/>
        </w:rPr>
        <w:t>Outcome/decision</w:t>
      </w:r>
      <w:bookmarkEnd w:id="31"/>
    </w:p>
    <w:p w14:paraId="46C79838" w14:textId="77777777" w:rsidR="00B90F53" w:rsidRPr="00751EC3" w:rsidRDefault="00B90F53" w:rsidP="002549D2">
      <w:pPr>
        <w:rPr>
          <w:rFonts w:ascii="Arial" w:hAnsi="Arial" w:cs="Arial"/>
          <w:lang w:val="en-US"/>
        </w:rPr>
      </w:pPr>
    </w:p>
    <w:p w14:paraId="5260C3FB" w14:textId="74489A1C" w:rsidR="00F136D6" w:rsidRDefault="002549D2" w:rsidP="002549D2">
      <w:pPr>
        <w:rPr>
          <w:rFonts w:ascii="Arial" w:hAnsi="Arial" w:cs="Arial"/>
          <w:lang w:val="en-US"/>
        </w:rPr>
      </w:pPr>
      <w:r w:rsidRPr="00751EC3">
        <w:rPr>
          <w:rFonts w:ascii="Arial" w:hAnsi="Arial" w:cs="Arial"/>
          <w:lang w:val="en-US"/>
        </w:rPr>
        <w:t>If possible, the outcome of the appeal hearing will be communicated to all parties on the day of the appeal hearing; or as</w:t>
      </w:r>
      <w:r w:rsidR="009263E1">
        <w:rPr>
          <w:rFonts w:ascii="Arial" w:hAnsi="Arial" w:cs="Arial"/>
          <w:lang w:val="en-US"/>
        </w:rPr>
        <w:t xml:space="preserve"> soon as is practicable </w:t>
      </w:r>
      <w:r w:rsidR="00840B10">
        <w:rPr>
          <w:rFonts w:ascii="Arial" w:hAnsi="Arial" w:cs="Arial"/>
          <w:lang w:val="en-US"/>
        </w:rPr>
        <w:t>and no later than</w:t>
      </w:r>
      <w:r w:rsidR="009263E1">
        <w:rPr>
          <w:rFonts w:ascii="Arial" w:hAnsi="Arial" w:cs="Arial"/>
          <w:lang w:val="en-US"/>
        </w:rPr>
        <w:t xml:space="preserve"> seven</w:t>
      </w:r>
      <w:r w:rsidRPr="00751EC3">
        <w:rPr>
          <w:rFonts w:ascii="Arial" w:hAnsi="Arial" w:cs="Arial"/>
          <w:lang w:val="en-US"/>
        </w:rPr>
        <w:t xml:space="preserve"> calendar days</w:t>
      </w:r>
      <w:r w:rsidR="00840B10">
        <w:rPr>
          <w:rFonts w:ascii="Arial" w:hAnsi="Arial" w:cs="Arial"/>
          <w:lang w:val="en-US"/>
        </w:rPr>
        <w:t xml:space="preserve"> from the date of the </w:t>
      </w:r>
      <w:r w:rsidR="00AB2331">
        <w:rPr>
          <w:rFonts w:ascii="Arial" w:hAnsi="Arial" w:cs="Arial"/>
          <w:lang w:val="en-US"/>
        </w:rPr>
        <w:t>appeal meeting</w:t>
      </w:r>
      <w:r w:rsidRPr="00751EC3">
        <w:rPr>
          <w:rFonts w:ascii="Arial" w:hAnsi="Arial" w:cs="Arial"/>
          <w:lang w:val="en-US"/>
        </w:rPr>
        <w:t xml:space="preserve">.  The decision, and any actions intended to be taken to resolve the grievance, will be confirmed in writing to all parties within </w:t>
      </w:r>
      <w:r w:rsidR="009263E1">
        <w:rPr>
          <w:rFonts w:ascii="Arial" w:hAnsi="Arial" w:cs="Arial"/>
          <w:lang w:val="en-US"/>
        </w:rPr>
        <w:t>seven</w:t>
      </w:r>
      <w:r w:rsidRPr="00751EC3">
        <w:rPr>
          <w:rFonts w:ascii="Arial" w:hAnsi="Arial" w:cs="Arial"/>
          <w:lang w:val="en-US"/>
        </w:rPr>
        <w:t xml:space="preserve"> calendar days of the date of the appeal hearing.</w:t>
      </w:r>
    </w:p>
    <w:p w14:paraId="4DD489C0" w14:textId="77777777" w:rsidR="00B90F53" w:rsidRPr="00751EC3" w:rsidRDefault="00B90F53" w:rsidP="002549D2">
      <w:pPr>
        <w:rPr>
          <w:rFonts w:ascii="Arial" w:hAnsi="Arial" w:cs="Arial"/>
          <w:lang w:val="en-US"/>
        </w:rPr>
      </w:pPr>
    </w:p>
    <w:p w14:paraId="508F1907" w14:textId="204D2A72" w:rsidR="002549D2" w:rsidRDefault="002549D2" w:rsidP="002549D2">
      <w:pPr>
        <w:rPr>
          <w:rFonts w:ascii="Arial" w:hAnsi="Arial" w:cs="Arial"/>
          <w:lang w:val="en-US"/>
        </w:rPr>
      </w:pPr>
      <w:r w:rsidRPr="00751EC3">
        <w:rPr>
          <w:rFonts w:ascii="Arial" w:hAnsi="Arial" w:cs="Arial"/>
          <w:lang w:val="en-US"/>
        </w:rPr>
        <w:t xml:space="preserve">The decision of the </w:t>
      </w:r>
      <w:r w:rsidR="009263E1" w:rsidRPr="00751EC3">
        <w:rPr>
          <w:rFonts w:ascii="Arial" w:hAnsi="Arial" w:cs="Arial"/>
          <w:lang w:val="en-US"/>
        </w:rPr>
        <w:t xml:space="preserve">appeal panel represents </w:t>
      </w:r>
      <w:r w:rsidRPr="00751EC3">
        <w:rPr>
          <w:rFonts w:ascii="Arial" w:hAnsi="Arial" w:cs="Arial"/>
          <w:lang w:val="en-US"/>
        </w:rPr>
        <w:t>the final stage of the internal procedure</w:t>
      </w:r>
      <w:r w:rsidR="009F178A">
        <w:rPr>
          <w:rFonts w:ascii="Arial" w:hAnsi="Arial" w:cs="Arial"/>
          <w:lang w:val="en-US"/>
        </w:rPr>
        <w:t xml:space="preserve"> and the employee has no further right </w:t>
      </w:r>
      <w:r w:rsidR="002D4732">
        <w:rPr>
          <w:rFonts w:ascii="Arial" w:hAnsi="Arial" w:cs="Arial"/>
          <w:lang w:val="en-US"/>
        </w:rPr>
        <w:t>of</w:t>
      </w:r>
      <w:r w:rsidR="009F178A">
        <w:rPr>
          <w:rFonts w:ascii="Arial" w:hAnsi="Arial" w:cs="Arial"/>
          <w:lang w:val="en-US"/>
        </w:rPr>
        <w:t xml:space="preserve"> appeal</w:t>
      </w:r>
      <w:r w:rsidR="00F136D6">
        <w:rPr>
          <w:rFonts w:ascii="Arial" w:hAnsi="Arial" w:cs="Arial"/>
          <w:lang w:val="en-US"/>
        </w:rPr>
        <w:t>.</w:t>
      </w:r>
    </w:p>
    <w:p w14:paraId="2B5FE466" w14:textId="66AC524D" w:rsidR="000B086E" w:rsidRPr="00751EC3" w:rsidRDefault="000B086E" w:rsidP="000B086E">
      <w:pPr>
        <w:pStyle w:val="Heading1"/>
        <w:keepLines/>
        <w:pBdr>
          <w:bottom w:val="single" w:sz="4" w:space="1" w:color="595959" w:themeColor="text1" w:themeTint="A6"/>
        </w:pBdr>
        <w:spacing w:before="360" w:after="160" w:line="259" w:lineRule="auto"/>
        <w:rPr>
          <w:sz w:val="28"/>
          <w:szCs w:val="28"/>
        </w:rPr>
      </w:pPr>
      <w:bookmarkStart w:id="32" w:name="_Toc50544521"/>
      <w:r w:rsidRPr="00751EC3">
        <w:rPr>
          <w:sz w:val="28"/>
          <w:szCs w:val="28"/>
        </w:rPr>
        <w:t>General rules</w:t>
      </w:r>
      <w:bookmarkEnd w:id="32"/>
    </w:p>
    <w:p w14:paraId="660CF402" w14:textId="2FC82B24" w:rsidR="00B90F53" w:rsidRPr="00751EC3" w:rsidRDefault="00B90F53" w:rsidP="00B90F53">
      <w:pPr>
        <w:pStyle w:val="Heading2"/>
        <w:ind w:left="426" w:hanging="426"/>
        <w:rPr>
          <w:rFonts w:ascii="Arial" w:hAnsi="Arial" w:cs="Arial"/>
          <w:smallCaps w:val="0"/>
          <w:sz w:val="24"/>
          <w:szCs w:val="24"/>
        </w:rPr>
      </w:pPr>
      <w:r w:rsidRPr="00751EC3">
        <w:rPr>
          <w:rFonts w:ascii="Arial" w:hAnsi="Arial" w:cs="Arial"/>
        </w:rPr>
        <w:t xml:space="preserve"> </w:t>
      </w:r>
      <w:bookmarkStart w:id="33" w:name="_Toc50544522"/>
      <w:r w:rsidRPr="00751EC3">
        <w:rPr>
          <w:rFonts w:ascii="Arial" w:hAnsi="Arial" w:cs="Arial"/>
          <w:smallCaps w:val="0"/>
          <w:sz w:val="24"/>
          <w:szCs w:val="24"/>
        </w:rPr>
        <w:t>Right to be accompanied</w:t>
      </w:r>
      <w:bookmarkEnd w:id="33"/>
    </w:p>
    <w:p w14:paraId="19F9D535" w14:textId="77777777" w:rsidR="00B90F53" w:rsidRPr="00751EC3" w:rsidRDefault="00B90F53" w:rsidP="00B90F53">
      <w:pPr>
        <w:rPr>
          <w:rFonts w:ascii="Arial" w:hAnsi="Arial" w:cs="Arial"/>
          <w:lang w:val="en-US"/>
        </w:rPr>
      </w:pPr>
    </w:p>
    <w:p w14:paraId="20751BFC" w14:textId="47AA2172" w:rsidR="00B90F53" w:rsidRPr="00751EC3" w:rsidRDefault="00B90F53" w:rsidP="00B90F53">
      <w:pPr>
        <w:rPr>
          <w:rFonts w:ascii="Arial" w:hAnsi="Arial" w:cs="Arial"/>
          <w:lang w:val="en-US"/>
        </w:rPr>
      </w:pPr>
      <w:r w:rsidRPr="00751EC3">
        <w:rPr>
          <w:rFonts w:ascii="Arial" w:hAnsi="Arial" w:cs="Arial"/>
          <w:lang w:val="en-US"/>
        </w:rPr>
        <w:t>The employee has the right to be accompanied at any formal stage of the grievance procedure, including the appeal hearing, by a colleague or trade union representative.</w:t>
      </w:r>
    </w:p>
    <w:p w14:paraId="47BF6232" w14:textId="77777777" w:rsidR="00B90F53" w:rsidRPr="00751EC3" w:rsidRDefault="00B90F53" w:rsidP="00B90F53">
      <w:pPr>
        <w:rPr>
          <w:rFonts w:ascii="Arial" w:hAnsi="Arial" w:cs="Arial"/>
          <w:lang w:val="en-US"/>
        </w:rPr>
      </w:pPr>
    </w:p>
    <w:p w14:paraId="1426F53A" w14:textId="6B09CA08" w:rsidR="00B90F53" w:rsidRPr="00751EC3" w:rsidRDefault="00B90F53" w:rsidP="00B90F53">
      <w:pPr>
        <w:rPr>
          <w:rFonts w:ascii="Arial" w:hAnsi="Arial" w:cs="Arial"/>
          <w:lang w:val="en-US"/>
        </w:rPr>
      </w:pPr>
      <w:r w:rsidRPr="00751EC3">
        <w:rPr>
          <w:rFonts w:ascii="Arial" w:hAnsi="Arial" w:cs="Arial"/>
          <w:lang w:val="en-US"/>
        </w:rPr>
        <w:t>It is the responsibility of the employee to contact their chosen person and ensure that they are wi</w:t>
      </w:r>
      <w:r w:rsidR="00751EC3">
        <w:rPr>
          <w:rFonts w:ascii="Arial" w:hAnsi="Arial" w:cs="Arial"/>
          <w:lang w:val="en-US"/>
        </w:rPr>
        <w:t xml:space="preserve">lling to act in that capacity. </w:t>
      </w:r>
      <w:r w:rsidRPr="00751EC3">
        <w:rPr>
          <w:rFonts w:ascii="Arial" w:hAnsi="Arial" w:cs="Arial"/>
          <w:lang w:val="en-US"/>
        </w:rPr>
        <w:t>The employee must inform the relevant manager accordingly.</w:t>
      </w:r>
    </w:p>
    <w:p w14:paraId="359A7C7A" w14:textId="77777777" w:rsidR="00B90F53" w:rsidRPr="00751EC3" w:rsidRDefault="00B90F53" w:rsidP="00B90F53">
      <w:pPr>
        <w:rPr>
          <w:rFonts w:ascii="Arial" w:hAnsi="Arial" w:cs="Arial"/>
          <w:lang w:val="en-US"/>
        </w:rPr>
      </w:pPr>
    </w:p>
    <w:p w14:paraId="02A615F6" w14:textId="0591A571" w:rsidR="00B90F53" w:rsidRPr="00751EC3" w:rsidRDefault="00B90F53" w:rsidP="00B90F53">
      <w:pPr>
        <w:rPr>
          <w:rFonts w:ascii="Arial" w:hAnsi="Arial" w:cs="Arial"/>
          <w:lang w:val="en-US"/>
        </w:rPr>
      </w:pPr>
      <w:r w:rsidRPr="00751EC3">
        <w:rPr>
          <w:rFonts w:ascii="Arial" w:hAnsi="Arial" w:cs="Arial"/>
          <w:lang w:val="en-US"/>
        </w:rPr>
        <w:t>If the accompanying person cannot attend on the proposed date, the employee may suggest an alternative time and date so long as it is not more than five</w:t>
      </w:r>
      <w:r w:rsidR="00751EC3">
        <w:rPr>
          <w:rFonts w:ascii="Arial" w:hAnsi="Arial" w:cs="Arial"/>
          <w:lang w:val="en-US"/>
        </w:rPr>
        <w:t xml:space="preserve"> days after the original date. </w:t>
      </w:r>
      <w:r w:rsidRPr="00751EC3">
        <w:rPr>
          <w:rFonts w:ascii="Arial" w:hAnsi="Arial" w:cs="Arial"/>
          <w:lang w:val="en-US"/>
        </w:rPr>
        <w:t>This may be extended by mutual agreement.</w:t>
      </w:r>
    </w:p>
    <w:p w14:paraId="1AD6D57D" w14:textId="221BCA57" w:rsidR="000B086E" w:rsidRPr="00751EC3" w:rsidRDefault="000B086E" w:rsidP="000B086E">
      <w:pPr>
        <w:pStyle w:val="Heading2"/>
        <w:ind w:left="426" w:hanging="426"/>
        <w:rPr>
          <w:rFonts w:ascii="Arial" w:hAnsi="Arial" w:cs="Arial"/>
          <w:smallCaps w:val="0"/>
          <w:sz w:val="24"/>
          <w:szCs w:val="24"/>
        </w:rPr>
      </w:pPr>
      <w:r w:rsidRPr="00751EC3">
        <w:rPr>
          <w:rFonts w:ascii="Arial" w:hAnsi="Arial" w:cs="Arial"/>
        </w:rPr>
        <w:t xml:space="preserve"> </w:t>
      </w:r>
      <w:bookmarkStart w:id="34" w:name="_Toc50544523"/>
      <w:r w:rsidRPr="00751EC3">
        <w:rPr>
          <w:rFonts w:ascii="Arial" w:hAnsi="Arial" w:cs="Arial"/>
          <w:smallCaps w:val="0"/>
          <w:sz w:val="24"/>
          <w:szCs w:val="24"/>
        </w:rPr>
        <w:t>Witnesses</w:t>
      </w:r>
      <w:bookmarkEnd w:id="34"/>
    </w:p>
    <w:p w14:paraId="3EC8EA56" w14:textId="77777777" w:rsidR="000B086E" w:rsidRPr="00751EC3" w:rsidRDefault="000B086E" w:rsidP="000B086E">
      <w:pPr>
        <w:rPr>
          <w:rFonts w:ascii="Arial" w:hAnsi="Arial" w:cs="Arial"/>
          <w:lang w:val="en-US"/>
        </w:rPr>
      </w:pPr>
    </w:p>
    <w:p w14:paraId="3CD2BB7C" w14:textId="727AABDF" w:rsidR="000B086E" w:rsidRPr="00751EC3" w:rsidRDefault="000B086E" w:rsidP="000B086E">
      <w:pPr>
        <w:rPr>
          <w:rFonts w:ascii="Arial" w:hAnsi="Arial" w:cs="Arial"/>
          <w:lang w:val="en-US"/>
        </w:rPr>
      </w:pPr>
      <w:r w:rsidRPr="00751EC3">
        <w:rPr>
          <w:rFonts w:ascii="Arial" w:hAnsi="Arial" w:cs="Arial"/>
          <w:lang w:val="en-US"/>
        </w:rPr>
        <w:t>The two parties are entitled to call witnesses to attend the grievance and/or appeal h</w:t>
      </w:r>
      <w:r w:rsidR="00751EC3">
        <w:rPr>
          <w:rFonts w:ascii="Arial" w:hAnsi="Arial" w:cs="Arial"/>
          <w:lang w:val="en-US"/>
        </w:rPr>
        <w:t xml:space="preserve">earing and support their case. </w:t>
      </w:r>
      <w:r w:rsidRPr="00751EC3">
        <w:rPr>
          <w:rFonts w:ascii="Arial" w:hAnsi="Arial" w:cs="Arial"/>
          <w:lang w:val="en-US"/>
        </w:rPr>
        <w:t xml:space="preserve">The respective parties are responsible for the </w:t>
      </w:r>
      <w:r w:rsidR="00751EC3">
        <w:rPr>
          <w:rFonts w:ascii="Arial" w:hAnsi="Arial" w:cs="Arial"/>
          <w:lang w:val="en-US"/>
        </w:rPr>
        <w:t xml:space="preserve">attendance of their witnesses. </w:t>
      </w:r>
      <w:r w:rsidRPr="00751EC3">
        <w:rPr>
          <w:rFonts w:ascii="Arial" w:hAnsi="Arial" w:cs="Arial"/>
          <w:lang w:val="en-US"/>
        </w:rPr>
        <w:t>Witnesses who are members of staff will be allowed time off work with pay to attend.</w:t>
      </w:r>
    </w:p>
    <w:p w14:paraId="29AD46C7" w14:textId="01FED867" w:rsidR="00B90F53" w:rsidRPr="00751EC3" w:rsidRDefault="002E4B5E" w:rsidP="00B90F53">
      <w:pPr>
        <w:pStyle w:val="Heading2"/>
        <w:ind w:left="426" w:hanging="426"/>
        <w:rPr>
          <w:rFonts w:ascii="Arial" w:hAnsi="Arial" w:cs="Arial"/>
          <w:smallCaps w:val="0"/>
          <w:sz w:val="24"/>
          <w:szCs w:val="24"/>
        </w:rPr>
      </w:pPr>
      <w:r w:rsidRPr="00751EC3">
        <w:rPr>
          <w:rFonts w:ascii="Arial" w:hAnsi="Arial" w:cs="Arial"/>
        </w:rPr>
        <w:t xml:space="preserve"> </w:t>
      </w:r>
      <w:bookmarkStart w:id="35" w:name="_Toc50544524"/>
      <w:r w:rsidR="00B90F53" w:rsidRPr="00751EC3">
        <w:rPr>
          <w:rFonts w:ascii="Arial" w:hAnsi="Arial" w:cs="Arial"/>
          <w:smallCaps w:val="0"/>
          <w:sz w:val="24"/>
          <w:szCs w:val="24"/>
        </w:rPr>
        <w:t xml:space="preserve">If </w:t>
      </w:r>
      <w:r w:rsidR="009263E1">
        <w:rPr>
          <w:rFonts w:ascii="Arial" w:hAnsi="Arial" w:cs="Arial"/>
          <w:smallCaps w:val="0"/>
          <w:sz w:val="24"/>
          <w:szCs w:val="24"/>
        </w:rPr>
        <w:t>the employee is</w:t>
      </w:r>
      <w:r w:rsidR="00B90F53" w:rsidRPr="00751EC3">
        <w:rPr>
          <w:rFonts w:ascii="Arial" w:hAnsi="Arial" w:cs="Arial"/>
          <w:smallCaps w:val="0"/>
          <w:sz w:val="24"/>
          <w:szCs w:val="24"/>
        </w:rPr>
        <w:t xml:space="preserve"> unable to attend</w:t>
      </w:r>
      <w:bookmarkEnd w:id="35"/>
    </w:p>
    <w:p w14:paraId="77810500" w14:textId="77777777" w:rsidR="00B90F53" w:rsidRPr="00751EC3" w:rsidRDefault="00B90F53" w:rsidP="00B90F53">
      <w:pPr>
        <w:rPr>
          <w:rFonts w:ascii="Arial" w:hAnsi="Arial" w:cs="Arial"/>
          <w:lang w:val="en-US"/>
        </w:rPr>
      </w:pPr>
    </w:p>
    <w:p w14:paraId="5F0FC2DA" w14:textId="77777777" w:rsidR="00D05821" w:rsidRDefault="00B90F53" w:rsidP="00B90F53">
      <w:pPr>
        <w:rPr>
          <w:rFonts w:ascii="Arial" w:hAnsi="Arial" w:cs="Arial"/>
          <w:lang w:val="en-US"/>
        </w:rPr>
      </w:pPr>
      <w:r w:rsidRPr="00751EC3">
        <w:rPr>
          <w:rFonts w:ascii="Arial" w:hAnsi="Arial" w:cs="Arial"/>
          <w:lang w:val="en-US"/>
        </w:rPr>
        <w:t xml:space="preserve">The employee must ensure that they attend the grievance or appeal </w:t>
      </w:r>
      <w:r w:rsidR="00751EC3">
        <w:rPr>
          <w:rFonts w:ascii="Arial" w:hAnsi="Arial" w:cs="Arial"/>
          <w:lang w:val="en-US"/>
        </w:rPr>
        <w:t xml:space="preserve">hearing at the specified time. </w:t>
      </w:r>
      <w:r w:rsidRPr="00751EC3">
        <w:rPr>
          <w:rFonts w:ascii="Arial" w:hAnsi="Arial" w:cs="Arial"/>
          <w:lang w:val="en-US"/>
        </w:rPr>
        <w:t>If they are unable to attend because of circumstances beyond their control, they should inform the relevant manager as soon as possible and</w:t>
      </w:r>
      <w:r w:rsidR="00751EC3">
        <w:rPr>
          <w:rFonts w:ascii="Arial" w:hAnsi="Arial" w:cs="Arial"/>
          <w:lang w:val="en-US"/>
        </w:rPr>
        <w:t xml:space="preserve"> another time will be offered. </w:t>
      </w:r>
    </w:p>
    <w:p w14:paraId="1CC7C0CA" w14:textId="77777777" w:rsidR="00D05821" w:rsidRDefault="00D05821" w:rsidP="00B90F53">
      <w:pPr>
        <w:rPr>
          <w:rFonts w:ascii="Arial" w:hAnsi="Arial" w:cs="Arial"/>
          <w:lang w:val="en-US"/>
        </w:rPr>
      </w:pPr>
    </w:p>
    <w:p w14:paraId="2BA9C07F" w14:textId="4D24EDE8" w:rsidR="00B90F53" w:rsidRPr="00751EC3" w:rsidRDefault="00B90F53" w:rsidP="00B90F53">
      <w:pPr>
        <w:rPr>
          <w:rFonts w:ascii="Arial" w:hAnsi="Arial" w:cs="Arial"/>
          <w:lang w:val="en-US"/>
        </w:rPr>
      </w:pPr>
      <w:r w:rsidRPr="00751EC3">
        <w:rPr>
          <w:rFonts w:ascii="Arial" w:hAnsi="Arial" w:cs="Arial"/>
          <w:lang w:val="en-US"/>
        </w:rPr>
        <w:t>If the employee fails to attend without explanation, or if it appears that they have not made sufficient attempts to attend, or not attended on the second occasion, the hearing ma</w:t>
      </w:r>
      <w:r w:rsidR="00751EC3">
        <w:rPr>
          <w:rFonts w:ascii="Arial" w:hAnsi="Arial" w:cs="Arial"/>
          <w:lang w:val="en-US"/>
        </w:rPr>
        <w:t xml:space="preserve">y take place in their absence. </w:t>
      </w:r>
      <w:r w:rsidRPr="00751EC3">
        <w:rPr>
          <w:rFonts w:ascii="Arial" w:hAnsi="Arial" w:cs="Arial"/>
          <w:lang w:val="en-US"/>
        </w:rPr>
        <w:t>This decision will be made by the manager hearing the grievance</w:t>
      </w:r>
      <w:r w:rsidR="002E4B5E" w:rsidRPr="00751EC3">
        <w:rPr>
          <w:rFonts w:ascii="Arial" w:hAnsi="Arial" w:cs="Arial"/>
          <w:lang w:val="en-US"/>
        </w:rPr>
        <w:t xml:space="preserve"> or appeal.</w:t>
      </w:r>
    </w:p>
    <w:p w14:paraId="295403F8" w14:textId="77777777" w:rsidR="00B90F53" w:rsidRPr="00751EC3" w:rsidRDefault="00B90F53" w:rsidP="002549D2">
      <w:pPr>
        <w:rPr>
          <w:rFonts w:ascii="Arial" w:hAnsi="Arial" w:cs="Arial"/>
          <w:lang w:val="en-US"/>
        </w:rPr>
      </w:pPr>
    </w:p>
    <w:p w14:paraId="3DA4F267" w14:textId="7CA6201C" w:rsidR="002D2FB5" w:rsidRPr="00751EC3" w:rsidRDefault="00547374" w:rsidP="002D2FB5">
      <w:pPr>
        <w:rPr>
          <w:rFonts w:ascii="Arial" w:hAnsi="Arial" w:cs="Arial"/>
          <w:lang w:val="en-US"/>
        </w:rPr>
      </w:pPr>
      <w:r>
        <w:rPr>
          <w:rFonts w:ascii="Arial" w:hAnsi="Arial" w:cs="Arial"/>
          <w:lang w:val="en-US"/>
        </w:rPr>
        <w:t xml:space="preserve">If the hearing takes place in the employee’s absence, they </w:t>
      </w:r>
      <w:r w:rsidR="002D2FB5" w:rsidRPr="00751EC3">
        <w:rPr>
          <w:rFonts w:ascii="Arial" w:hAnsi="Arial" w:cs="Arial"/>
          <w:lang w:val="en-US"/>
        </w:rPr>
        <w:t>will be informed of th</w:t>
      </w:r>
      <w:r w:rsidR="00341795">
        <w:rPr>
          <w:rFonts w:ascii="Arial" w:hAnsi="Arial" w:cs="Arial"/>
          <w:lang w:val="en-US"/>
        </w:rPr>
        <w:t>e</w:t>
      </w:r>
      <w:r w:rsidR="002D2FB5" w:rsidRPr="00751EC3">
        <w:rPr>
          <w:rFonts w:ascii="Arial" w:hAnsi="Arial" w:cs="Arial"/>
          <w:lang w:val="en-US"/>
        </w:rPr>
        <w:t xml:space="preserve"> decision, in writing, normally within five working days of the hearing. </w:t>
      </w:r>
    </w:p>
    <w:p w14:paraId="04DD98D5" w14:textId="4DC4F38C" w:rsidR="002E4B5E" w:rsidRPr="00751EC3" w:rsidRDefault="002E4B5E" w:rsidP="002E4B5E">
      <w:pPr>
        <w:pStyle w:val="Heading2"/>
        <w:ind w:left="426" w:hanging="426"/>
        <w:rPr>
          <w:rFonts w:ascii="Arial" w:hAnsi="Arial" w:cs="Arial"/>
          <w:smallCaps w:val="0"/>
          <w:sz w:val="24"/>
          <w:szCs w:val="24"/>
        </w:rPr>
      </w:pPr>
      <w:r w:rsidRPr="00751EC3">
        <w:rPr>
          <w:rFonts w:ascii="Arial" w:hAnsi="Arial" w:cs="Arial"/>
        </w:rPr>
        <w:lastRenderedPageBreak/>
        <w:t xml:space="preserve"> </w:t>
      </w:r>
      <w:bookmarkStart w:id="36" w:name="_Toc50544525"/>
      <w:r w:rsidRPr="00751EC3">
        <w:rPr>
          <w:rFonts w:ascii="Arial" w:hAnsi="Arial" w:cs="Arial"/>
          <w:smallCaps w:val="0"/>
          <w:sz w:val="24"/>
          <w:szCs w:val="24"/>
        </w:rPr>
        <w:t>Cases involving senior management</w:t>
      </w:r>
      <w:bookmarkEnd w:id="36"/>
    </w:p>
    <w:p w14:paraId="096E6AA7" w14:textId="3F2E0A61" w:rsidR="00840B8F" w:rsidRPr="00751EC3" w:rsidRDefault="00840B8F" w:rsidP="002549D2">
      <w:pPr>
        <w:rPr>
          <w:rFonts w:ascii="Arial" w:hAnsi="Arial" w:cs="Arial"/>
          <w:lang w:val="en-US"/>
        </w:rPr>
      </w:pPr>
      <w:r w:rsidRPr="00751EC3">
        <w:rPr>
          <w:rFonts w:ascii="Arial" w:hAnsi="Arial" w:cs="Arial"/>
          <w:lang w:val="en-US"/>
        </w:rPr>
        <w:tab/>
      </w:r>
    </w:p>
    <w:p w14:paraId="1316EBF6" w14:textId="4FFB2112" w:rsidR="00840B8F" w:rsidRPr="00751EC3" w:rsidRDefault="00840B8F" w:rsidP="00840B8F">
      <w:pPr>
        <w:rPr>
          <w:rFonts w:ascii="Arial" w:hAnsi="Arial" w:cs="Arial"/>
          <w:lang w:val="en-US"/>
        </w:rPr>
      </w:pPr>
      <w:r w:rsidRPr="00751EC3">
        <w:rPr>
          <w:rFonts w:ascii="Arial" w:hAnsi="Arial" w:cs="Arial"/>
          <w:lang w:val="en-US"/>
        </w:rPr>
        <w:t>In cases involving a member of the executive team</w:t>
      </w:r>
      <w:r w:rsidR="002E4B5E" w:rsidRPr="00751EC3">
        <w:rPr>
          <w:rFonts w:ascii="Arial" w:hAnsi="Arial" w:cs="Arial"/>
          <w:lang w:val="en-US"/>
        </w:rPr>
        <w:t xml:space="preserve"> or senior management</w:t>
      </w:r>
      <w:r w:rsidRPr="00751EC3">
        <w:rPr>
          <w:rFonts w:ascii="Arial" w:hAnsi="Arial" w:cs="Arial"/>
          <w:lang w:val="en-US"/>
        </w:rPr>
        <w:t xml:space="preserve">, any formal grievance will be considered by </w:t>
      </w:r>
      <w:r w:rsidR="002E4B5E" w:rsidRPr="00751EC3">
        <w:rPr>
          <w:rFonts w:ascii="Arial" w:hAnsi="Arial" w:cs="Arial"/>
          <w:lang w:val="en-US"/>
        </w:rPr>
        <w:t>a senior partner and</w:t>
      </w:r>
      <w:r w:rsidRPr="00751EC3">
        <w:rPr>
          <w:rFonts w:ascii="Arial" w:hAnsi="Arial" w:cs="Arial"/>
          <w:lang w:val="en-US"/>
        </w:rPr>
        <w:t xml:space="preserve"> any appeal by a panel </w:t>
      </w:r>
      <w:r w:rsidR="002E4B5E" w:rsidRPr="00751EC3">
        <w:rPr>
          <w:rFonts w:ascii="Arial" w:hAnsi="Arial" w:cs="Arial"/>
          <w:lang w:val="en-US"/>
        </w:rPr>
        <w:t>of two other senior partners (</w:t>
      </w:r>
      <w:r w:rsidRPr="00751EC3">
        <w:rPr>
          <w:rFonts w:ascii="Arial" w:hAnsi="Arial" w:cs="Arial"/>
          <w:lang w:val="en-US"/>
        </w:rPr>
        <w:t>not previously involved) and</w:t>
      </w:r>
      <w:r w:rsidR="002E4B5E" w:rsidRPr="00751EC3">
        <w:rPr>
          <w:rFonts w:ascii="Arial" w:hAnsi="Arial" w:cs="Arial"/>
          <w:lang w:val="en-US"/>
        </w:rPr>
        <w:t>/or</w:t>
      </w:r>
      <w:r w:rsidRPr="00751EC3">
        <w:rPr>
          <w:rFonts w:ascii="Arial" w:hAnsi="Arial" w:cs="Arial"/>
          <w:lang w:val="en-US"/>
        </w:rPr>
        <w:t xml:space="preserve"> an external specialist.</w:t>
      </w:r>
    </w:p>
    <w:p w14:paraId="08E2B2DD" w14:textId="1F6373B3" w:rsidR="002E4B5E" w:rsidRPr="00751EC3" w:rsidRDefault="002E4B5E" w:rsidP="002E4B5E">
      <w:pPr>
        <w:pStyle w:val="Heading2"/>
        <w:ind w:left="426" w:hanging="426"/>
        <w:rPr>
          <w:rFonts w:ascii="Arial" w:hAnsi="Arial" w:cs="Arial"/>
          <w:smallCaps w:val="0"/>
          <w:sz w:val="24"/>
          <w:szCs w:val="24"/>
        </w:rPr>
      </w:pPr>
      <w:r w:rsidRPr="00751EC3">
        <w:rPr>
          <w:rFonts w:ascii="Arial" w:hAnsi="Arial" w:cs="Arial"/>
        </w:rPr>
        <w:t xml:space="preserve"> </w:t>
      </w:r>
      <w:bookmarkStart w:id="37" w:name="_Toc50544526"/>
      <w:r w:rsidRPr="00751EC3">
        <w:rPr>
          <w:rFonts w:ascii="Arial" w:hAnsi="Arial" w:cs="Arial"/>
          <w:smallCaps w:val="0"/>
          <w:sz w:val="24"/>
          <w:szCs w:val="24"/>
        </w:rPr>
        <w:t>Investigations</w:t>
      </w:r>
      <w:bookmarkEnd w:id="37"/>
    </w:p>
    <w:p w14:paraId="3D82A629" w14:textId="77777777" w:rsidR="002E4B5E" w:rsidRPr="00751EC3" w:rsidRDefault="002E4B5E" w:rsidP="00840B8F">
      <w:pPr>
        <w:rPr>
          <w:rFonts w:ascii="Arial" w:hAnsi="Arial" w:cs="Arial"/>
          <w:lang w:val="en-US"/>
        </w:rPr>
      </w:pPr>
    </w:p>
    <w:p w14:paraId="17116BDD" w14:textId="2A044CB0" w:rsidR="00840B8F" w:rsidRPr="00751EC3" w:rsidRDefault="00840B8F" w:rsidP="00840B8F">
      <w:pPr>
        <w:rPr>
          <w:rFonts w:ascii="Arial" w:hAnsi="Arial" w:cs="Arial"/>
          <w:lang w:val="en-US"/>
        </w:rPr>
      </w:pPr>
      <w:r w:rsidRPr="00751EC3">
        <w:rPr>
          <w:rFonts w:ascii="Arial" w:hAnsi="Arial" w:cs="Arial"/>
          <w:lang w:val="en-US"/>
        </w:rPr>
        <w:t>It may be necessary to carry out investigations of any allegations made by the employee prior to or at other stages of the procedure although confidentiality of the grievance process will be respected.</w:t>
      </w:r>
    </w:p>
    <w:p w14:paraId="3842E48C" w14:textId="77777777" w:rsidR="002E4B5E" w:rsidRPr="00751EC3" w:rsidRDefault="002E4B5E" w:rsidP="00840B8F">
      <w:pPr>
        <w:rPr>
          <w:rFonts w:ascii="Arial" w:hAnsi="Arial" w:cs="Arial"/>
          <w:lang w:val="en-US"/>
        </w:rPr>
      </w:pPr>
    </w:p>
    <w:p w14:paraId="1263C9F1" w14:textId="13C48E2B" w:rsidR="00840B8F" w:rsidRPr="00751EC3" w:rsidRDefault="00840B8F" w:rsidP="00840B8F">
      <w:pPr>
        <w:rPr>
          <w:rFonts w:ascii="Arial" w:hAnsi="Arial" w:cs="Arial"/>
          <w:lang w:val="en-US"/>
        </w:rPr>
      </w:pPr>
      <w:r w:rsidRPr="00751EC3">
        <w:rPr>
          <w:rFonts w:ascii="Arial" w:hAnsi="Arial" w:cs="Arial"/>
          <w:lang w:val="en-US"/>
        </w:rPr>
        <w:t xml:space="preserve">If any evidence is gathered in the course of these investigations, the employee will be given a copy in advance of the hearing in order that they may consider their </w:t>
      </w:r>
      <w:r w:rsidR="00751EC3">
        <w:rPr>
          <w:rFonts w:ascii="Arial" w:hAnsi="Arial" w:cs="Arial"/>
          <w:lang w:val="en-US"/>
        </w:rPr>
        <w:t xml:space="preserve">response. </w:t>
      </w:r>
      <w:r w:rsidRPr="00751EC3">
        <w:rPr>
          <w:rFonts w:ascii="Arial" w:hAnsi="Arial" w:cs="Arial"/>
          <w:lang w:val="en-US"/>
        </w:rPr>
        <w:t>In exceptional circumstances, the evidence given by individuals may have to remain confidential.  Where confidentiality is necessary, this will be explained to the employee and an appropriate summary of the evidence will be provided.</w:t>
      </w:r>
    </w:p>
    <w:p w14:paraId="1946CF10" w14:textId="77777777" w:rsidR="00840B8F" w:rsidRPr="00751EC3" w:rsidRDefault="00840B8F" w:rsidP="00840B8F">
      <w:pPr>
        <w:rPr>
          <w:rFonts w:ascii="Arial" w:hAnsi="Arial" w:cs="Arial"/>
          <w:lang w:val="en-US"/>
        </w:rPr>
      </w:pPr>
      <w:r w:rsidRPr="00751EC3">
        <w:rPr>
          <w:rFonts w:ascii="Arial" w:hAnsi="Arial" w:cs="Arial"/>
          <w:lang w:val="en-US"/>
        </w:rPr>
        <w:t xml:space="preserve"> </w:t>
      </w:r>
    </w:p>
    <w:p w14:paraId="0FC29024" w14:textId="4443FDBB" w:rsidR="00E93A20" w:rsidRPr="00751EC3" w:rsidRDefault="00E93A20" w:rsidP="002D2FB5">
      <w:pPr>
        <w:rPr>
          <w:rFonts w:ascii="Arial" w:hAnsi="Arial" w:cs="Arial"/>
          <w:lang w:val="en-US"/>
        </w:rPr>
      </w:pPr>
    </w:p>
    <w:sectPr w:rsidR="00E93A20" w:rsidRPr="00751EC3" w:rsidSect="000D002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CAB59" w14:textId="77777777" w:rsidR="005A6808" w:rsidRDefault="005A6808" w:rsidP="00D85E4D">
      <w:r>
        <w:separator/>
      </w:r>
    </w:p>
  </w:endnote>
  <w:endnote w:type="continuationSeparator" w:id="0">
    <w:p w14:paraId="2FEA2F48" w14:textId="77777777" w:rsidR="005A6808" w:rsidRDefault="005A6808"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F1E1" w14:textId="77777777" w:rsidR="00630698" w:rsidRDefault="0063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B90F53" w:rsidRDefault="00B90F53">
    <w:pPr>
      <w:pStyle w:val="Footer"/>
      <w:pBdr>
        <w:top w:val="single" w:sz="4" w:space="1" w:color="D9D9D9" w:themeColor="background1" w:themeShade="D9"/>
      </w:pBdr>
      <w:jc w:val="right"/>
    </w:pPr>
  </w:p>
  <w:p w14:paraId="143EDBEE" w14:textId="0CD57EFD" w:rsidR="00B90F53" w:rsidRDefault="00B90F53" w:rsidP="003E72F8">
    <w:pPr>
      <w:pStyle w:val="Footer"/>
      <w:rPr>
        <w:rFonts w:ascii="Arial" w:hAnsi="Arial" w:cs="Arial"/>
        <w:sz w:val="16"/>
        <w:szCs w:val="16"/>
      </w:rPr>
    </w:pPr>
    <w:r>
      <w:rPr>
        <w:rFonts w:ascii="Arial" w:hAnsi="Arial" w:cs="Arial"/>
        <w:sz w:val="16"/>
        <w:szCs w:val="16"/>
      </w:rPr>
      <w:tab/>
    </w:r>
  </w:p>
  <w:p w14:paraId="54A9CDA4" w14:textId="2790F567" w:rsidR="00B90F53" w:rsidRPr="00A721EE" w:rsidRDefault="00B90F53"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CA5A19">
      <w:rPr>
        <w:rFonts w:ascii="Arial" w:hAnsi="Arial" w:cs="Arial"/>
        <w:noProof/>
      </w:rPr>
      <w:t>10</w:t>
    </w:r>
    <w:r w:rsidRPr="00A721EE">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3755" w14:textId="77777777" w:rsidR="00630698" w:rsidRDefault="00630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D7850" w14:textId="77777777" w:rsidR="005A6808" w:rsidRDefault="005A6808" w:rsidP="00D85E4D">
      <w:r>
        <w:separator/>
      </w:r>
    </w:p>
  </w:footnote>
  <w:footnote w:type="continuationSeparator" w:id="0">
    <w:p w14:paraId="33CF0746" w14:textId="77777777" w:rsidR="005A6808" w:rsidRDefault="005A6808"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9EB8F" w14:textId="77777777" w:rsidR="00630698" w:rsidRDefault="00630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122A944B" w:rsidR="00B90F53" w:rsidRDefault="00B90F53" w:rsidP="00675084">
    <w:pPr>
      <w:pStyle w:val="Header"/>
      <w:jc w:val="center"/>
    </w:pPr>
  </w:p>
  <w:p w14:paraId="7B7C7A6A" w14:textId="77777777" w:rsidR="00630698" w:rsidRPr="003032E6" w:rsidRDefault="00630698" w:rsidP="00630698">
    <w:pPr>
      <w:pStyle w:val="Header"/>
      <w:tabs>
        <w:tab w:val="left" w:pos="2326"/>
        <w:tab w:val="center" w:pos="7689"/>
      </w:tabs>
      <w:jc w:val="center"/>
      <w:rPr>
        <w:b/>
        <w:sz w:val="40"/>
        <w:szCs w:val="40"/>
      </w:rPr>
    </w:pPr>
    <w:r>
      <w:rPr>
        <w:b/>
        <w:sz w:val="40"/>
        <w:szCs w:val="40"/>
      </w:rPr>
      <w:t>SHEERWATER HEALTH CENTRE</w:t>
    </w:r>
  </w:p>
  <w:p w14:paraId="500998FC" w14:textId="77777777" w:rsidR="00B90F53" w:rsidRPr="00675084" w:rsidRDefault="00B90F53" w:rsidP="00675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351A" w14:textId="77777777" w:rsidR="00630698" w:rsidRDefault="00630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144" w:hanging="576"/>
      </w:pPr>
      <w:rPr>
        <w:rFonts w:ascii="Arial" w:hAnsi="Arial" w:cs="Arial" w:hint="default"/>
      </w:r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B14785E"/>
    <w:multiLevelType w:val="hybridMultilevel"/>
    <w:tmpl w:val="091E22F6"/>
    <w:lvl w:ilvl="0" w:tplc="420A068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C400E4"/>
    <w:multiLevelType w:val="hybridMultilevel"/>
    <w:tmpl w:val="90964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E25BEF"/>
    <w:multiLevelType w:val="hybridMultilevel"/>
    <w:tmpl w:val="4DE6F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4236D7"/>
    <w:multiLevelType w:val="hybridMultilevel"/>
    <w:tmpl w:val="40F8D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B96EEA"/>
    <w:multiLevelType w:val="hybridMultilevel"/>
    <w:tmpl w:val="B612878E"/>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3D76B3F"/>
    <w:multiLevelType w:val="hybridMultilevel"/>
    <w:tmpl w:val="3288EB9E"/>
    <w:lvl w:ilvl="0" w:tplc="420A068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5F1A21"/>
    <w:multiLevelType w:val="hybridMultilevel"/>
    <w:tmpl w:val="31642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D25B78"/>
    <w:multiLevelType w:val="hybridMultilevel"/>
    <w:tmpl w:val="1E005486"/>
    <w:lvl w:ilvl="0" w:tplc="60C49F1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437711"/>
    <w:multiLevelType w:val="hybridMultilevel"/>
    <w:tmpl w:val="50F66842"/>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7A95BA0"/>
    <w:multiLevelType w:val="hybridMultilevel"/>
    <w:tmpl w:val="B1929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F276094"/>
    <w:multiLevelType w:val="hybridMultilevel"/>
    <w:tmpl w:val="D90C47D4"/>
    <w:lvl w:ilvl="0" w:tplc="EE5037E6">
      <w:numFmt w:val="bullet"/>
      <w:lvlText w:val="•"/>
      <w:lvlJc w:val="left"/>
      <w:pPr>
        <w:ind w:left="792" w:hanging="432"/>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5012442">
    <w:abstractNumId w:val="5"/>
  </w:num>
  <w:num w:numId="2" w16cid:durableId="1810391700">
    <w:abstractNumId w:val="0"/>
  </w:num>
  <w:num w:numId="3" w16cid:durableId="677580696">
    <w:abstractNumId w:val="10"/>
  </w:num>
  <w:num w:numId="4" w16cid:durableId="19743642">
    <w:abstractNumId w:val="8"/>
  </w:num>
  <w:num w:numId="5" w16cid:durableId="1370641770">
    <w:abstractNumId w:val="11"/>
  </w:num>
  <w:num w:numId="6" w16cid:durableId="1919632270">
    <w:abstractNumId w:val="2"/>
  </w:num>
  <w:num w:numId="7" w16cid:durableId="672800790">
    <w:abstractNumId w:val="12"/>
  </w:num>
  <w:num w:numId="8" w16cid:durableId="1281447950">
    <w:abstractNumId w:val="4"/>
  </w:num>
  <w:num w:numId="9" w16cid:durableId="424152864">
    <w:abstractNumId w:val="15"/>
  </w:num>
  <w:num w:numId="10" w16cid:durableId="1874728516">
    <w:abstractNumId w:val="1"/>
  </w:num>
  <w:num w:numId="11" w16cid:durableId="621111163">
    <w:abstractNumId w:val="9"/>
  </w:num>
  <w:num w:numId="12" w16cid:durableId="1735201482">
    <w:abstractNumId w:val="7"/>
  </w:num>
  <w:num w:numId="13" w16cid:durableId="987587311">
    <w:abstractNumId w:val="14"/>
  </w:num>
  <w:num w:numId="14" w16cid:durableId="632560838">
    <w:abstractNumId w:val="6"/>
  </w:num>
  <w:num w:numId="15" w16cid:durableId="926230118">
    <w:abstractNumId w:val="16"/>
  </w:num>
  <w:num w:numId="16" w16cid:durableId="493839214">
    <w:abstractNumId w:val="3"/>
  </w:num>
  <w:num w:numId="17" w16cid:durableId="163802797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ltan Mohamed">
    <w15:presenceInfo w15:providerId="Windows Live" w15:userId="c6f4d410906e30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096"/>
    <w:rsid w:val="0005394E"/>
    <w:rsid w:val="000736A4"/>
    <w:rsid w:val="000858D5"/>
    <w:rsid w:val="00094747"/>
    <w:rsid w:val="000A238D"/>
    <w:rsid w:val="000B086E"/>
    <w:rsid w:val="000C5752"/>
    <w:rsid w:val="000D0020"/>
    <w:rsid w:val="0010068B"/>
    <w:rsid w:val="00136356"/>
    <w:rsid w:val="00195B77"/>
    <w:rsid w:val="00196C58"/>
    <w:rsid w:val="001A01D7"/>
    <w:rsid w:val="001C47D2"/>
    <w:rsid w:val="001E1FD5"/>
    <w:rsid w:val="001E7018"/>
    <w:rsid w:val="002549D2"/>
    <w:rsid w:val="00264C15"/>
    <w:rsid w:val="00266868"/>
    <w:rsid w:val="002C6527"/>
    <w:rsid w:val="002D2FB5"/>
    <w:rsid w:val="002D4732"/>
    <w:rsid w:val="002E4B5E"/>
    <w:rsid w:val="003114F8"/>
    <w:rsid w:val="00341795"/>
    <w:rsid w:val="00357D85"/>
    <w:rsid w:val="00380C1C"/>
    <w:rsid w:val="003A066D"/>
    <w:rsid w:val="003C0F3F"/>
    <w:rsid w:val="003C7910"/>
    <w:rsid w:val="003D7BC6"/>
    <w:rsid w:val="003E72F8"/>
    <w:rsid w:val="003F36B9"/>
    <w:rsid w:val="0044696C"/>
    <w:rsid w:val="005169DC"/>
    <w:rsid w:val="00520551"/>
    <w:rsid w:val="00547374"/>
    <w:rsid w:val="00574ADC"/>
    <w:rsid w:val="005A6808"/>
    <w:rsid w:val="005C0233"/>
    <w:rsid w:val="005D11EB"/>
    <w:rsid w:val="005F5AD4"/>
    <w:rsid w:val="006158E7"/>
    <w:rsid w:val="00630698"/>
    <w:rsid w:val="00674887"/>
    <w:rsid w:val="00675084"/>
    <w:rsid w:val="00677D3D"/>
    <w:rsid w:val="006F4261"/>
    <w:rsid w:val="00751EC3"/>
    <w:rsid w:val="00783572"/>
    <w:rsid w:val="00800F0F"/>
    <w:rsid w:val="0081719E"/>
    <w:rsid w:val="008345A9"/>
    <w:rsid w:val="00840B10"/>
    <w:rsid w:val="00840B8F"/>
    <w:rsid w:val="008603AE"/>
    <w:rsid w:val="008641CA"/>
    <w:rsid w:val="00867964"/>
    <w:rsid w:val="008826BE"/>
    <w:rsid w:val="00896912"/>
    <w:rsid w:val="008A36FF"/>
    <w:rsid w:val="008C722E"/>
    <w:rsid w:val="008D5E2A"/>
    <w:rsid w:val="008E5F2A"/>
    <w:rsid w:val="008F0188"/>
    <w:rsid w:val="008F185C"/>
    <w:rsid w:val="0090397D"/>
    <w:rsid w:val="009263E1"/>
    <w:rsid w:val="009275ED"/>
    <w:rsid w:val="009372B4"/>
    <w:rsid w:val="00940EB7"/>
    <w:rsid w:val="00991D30"/>
    <w:rsid w:val="009A0E69"/>
    <w:rsid w:val="009D3BBE"/>
    <w:rsid w:val="009F178A"/>
    <w:rsid w:val="009F75EF"/>
    <w:rsid w:val="00A30192"/>
    <w:rsid w:val="00A64B15"/>
    <w:rsid w:val="00A721EE"/>
    <w:rsid w:val="00AB0E8F"/>
    <w:rsid w:val="00AB2331"/>
    <w:rsid w:val="00AB3844"/>
    <w:rsid w:val="00B22F53"/>
    <w:rsid w:val="00B2339A"/>
    <w:rsid w:val="00B37B0B"/>
    <w:rsid w:val="00B5383B"/>
    <w:rsid w:val="00B90F53"/>
    <w:rsid w:val="00BA0078"/>
    <w:rsid w:val="00BA57A8"/>
    <w:rsid w:val="00BD2223"/>
    <w:rsid w:val="00C037B7"/>
    <w:rsid w:val="00C05371"/>
    <w:rsid w:val="00C626DF"/>
    <w:rsid w:val="00C67444"/>
    <w:rsid w:val="00C762A7"/>
    <w:rsid w:val="00CA5A19"/>
    <w:rsid w:val="00CB39DE"/>
    <w:rsid w:val="00D05821"/>
    <w:rsid w:val="00D31B99"/>
    <w:rsid w:val="00D513A5"/>
    <w:rsid w:val="00D538E3"/>
    <w:rsid w:val="00D85E4D"/>
    <w:rsid w:val="00D933BB"/>
    <w:rsid w:val="00DA2F56"/>
    <w:rsid w:val="00DC49CC"/>
    <w:rsid w:val="00DE67FA"/>
    <w:rsid w:val="00E3235D"/>
    <w:rsid w:val="00E35A44"/>
    <w:rsid w:val="00E53611"/>
    <w:rsid w:val="00E5412E"/>
    <w:rsid w:val="00E85096"/>
    <w:rsid w:val="00E93A20"/>
    <w:rsid w:val="00EF5331"/>
    <w:rsid w:val="00F136D6"/>
    <w:rsid w:val="00F15AAE"/>
    <w:rsid w:val="00F209F4"/>
    <w:rsid w:val="00F359E1"/>
    <w:rsid w:val="00F63179"/>
    <w:rsid w:val="00F77CE0"/>
    <w:rsid w:val="00F80636"/>
    <w:rsid w:val="00F85487"/>
    <w:rsid w:val="00F911E6"/>
    <w:rsid w:val="00FC4566"/>
    <w:rsid w:val="00FC5FAD"/>
    <w:rsid w:val="00FD6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8F39A519-E949-46E3-AE17-DE1AA851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8641CA"/>
    <w:pPr>
      <w:tabs>
        <w:tab w:val="left" w:pos="440"/>
        <w:tab w:val="right" w:pos="8296"/>
      </w:tabs>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uiPriority w:val="39"/>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NormalWeb">
    <w:name w:val="Normal (Web)"/>
    <w:basedOn w:val="Normal"/>
    <w:uiPriority w:val="99"/>
    <w:semiHidden/>
    <w:unhideWhenUsed/>
    <w:rsid w:val="00D538E3"/>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F63179"/>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361535">
      <w:bodyDiv w:val="1"/>
      <w:marLeft w:val="0"/>
      <w:marRight w:val="0"/>
      <w:marTop w:val="0"/>
      <w:marBottom w:val="0"/>
      <w:divBdr>
        <w:top w:val="none" w:sz="0" w:space="0" w:color="auto"/>
        <w:left w:val="none" w:sz="0" w:space="0" w:color="auto"/>
        <w:bottom w:val="none" w:sz="0" w:space="0" w:color="auto"/>
        <w:right w:val="none" w:sz="0" w:space="0" w:color="auto"/>
      </w:divBdr>
    </w:div>
    <w:div w:id="663093422">
      <w:bodyDiv w:val="1"/>
      <w:marLeft w:val="0"/>
      <w:marRight w:val="0"/>
      <w:marTop w:val="0"/>
      <w:marBottom w:val="0"/>
      <w:divBdr>
        <w:top w:val="none" w:sz="0" w:space="0" w:color="auto"/>
        <w:left w:val="none" w:sz="0" w:space="0" w:color="auto"/>
        <w:bottom w:val="none" w:sz="0" w:space="0" w:color="auto"/>
        <w:right w:val="none" w:sz="0" w:space="0" w:color="auto"/>
      </w:divBdr>
    </w:div>
    <w:div w:id="166377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AB29CBA64DA648AC16760DEE795633" ma:contentTypeVersion="11" ma:contentTypeDescription="Create a new document." ma:contentTypeScope="" ma:versionID="2c5c5fdc0d74358b6f443416eaf79209">
  <xsd:schema xmlns:xsd="http://www.w3.org/2001/XMLSchema" xmlns:xs="http://www.w3.org/2001/XMLSchema" xmlns:p="http://schemas.microsoft.com/office/2006/metadata/properties" xmlns:ns3="82f4a110-f993-4c32-8b77-8ded08c2ec75" xmlns:ns4="9737de95-fa35-4e24-a63c-cbbf4ee0efa1" targetNamespace="http://schemas.microsoft.com/office/2006/metadata/properties" ma:root="true" ma:fieldsID="3e694bcb3ca3bfabc37c39bea84df483" ns3:_="" ns4:_="">
    <xsd:import namespace="82f4a110-f993-4c32-8b77-8ded08c2ec75"/>
    <xsd:import namespace="9737de95-fa35-4e24-a63c-cbbf4ee0ef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4a110-f993-4c32-8b77-8ded08c2ec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7de95-fa35-4e24-a63c-cbbf4ee0ef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B346B-3F80-41BA-B890-5CD65AD97A7F}">
  <ds:schemaRefs>
    <ds:schemaRef ds:uri="http://schemas.openxmlformats.org/officeDocument/2006/bibliography"/>
  </ds:schemaRefs>
</ds:datastoreItem>
</file>

<file path=customXml/itemProps2.xml><?xml version="1.0" encoding="utf-8"?>
<ds:datastoreItem xmlns:ds="http://schemas.openxmlformats.org/officeDocument/2006/customXml" ds:itemID="{CEC60E8E-8DDB-4051-8099-12DC15F81F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4CA34F-9170-4501-B108-CE137FE8BD89}">
  <ds:schemaRefs>
    <ds:schemaRef ds:uri="http://schemas.microsoft.com/sharepoint/v3/contenttype/forms"/>
  </ds:schemaRefs>
</ds:datastoreItem>
</file>

<file path=customXml/itemProps4.xml><?xml version="1.0" encoding="utf-8"?>
<ds:datastoreItem xmlns:ds="http://schemas.openxmlformats.org/officeDocument/2006/customXml" ds:itemID="{E3C15CC3-30A1-4AFD-8CF7-79C494905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4a110-f993-4c32-8b77-8ded08c2ec75"/>
    <ds:schemaRef ds:uri="9737de95-fa35-4e24-a63c-cbbf4ee0e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2954</Words>
  <Characters>16839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19754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Sultan Mohamed</cp:lastModifiedBy>
  <cp:revision>3</cp:revision>
  <cp:lastPrinted>2017-09-20T11:53:00Z</cp:lastPrinted>
  <dcterms:created xsi:type="dcterms:W3CDTF">2023-06-01T16:05:00Z</dcterms:created>
  <dcterms:modified xsi:type="dcterms:W3CDTF">2023-06-01T16:05:00Z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0x01010035AB29CBA64DA648AC16760DEE795633</vt:lpwstr>
  </property>
</Properties>
</file>