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5EF5F" w14:textId="77777777" w:rsidR="00E85096" w:rsidRPr="00675084" w:rsidRDefault="004908DA" w:rsidP="00675084">
      <w:pPr>
        <w:jc w:val="center"/>
        <w:rPr>
          <w:rFonts w:ascii="Arial" w:hAnsi="Arial" w:cs="Arial"/>
          <w:b/>
          <w:sz w:val="36"/>
          <w:szCs w:val="36"/>
        </w:rPr>
      </w:pPr>
      <w:r>
        <w:rPr>
          <w:rFonts w:ascii="Arial" w:hAnsi="Arial" w:cs="Arial"/>
          <w:b/>
          <w:sz w:val="36"/>
          <w:szCs w:val="36"/>
        </w:rPr>
        <w:t>P</w:t>
      </w:r>
      <w:r w:rsidR="00C9059C">
        <w:rPr>
          <w:rFonts w:ascii="Arial" w:hAnsi="Arial" w:cs="Arial"/>
          <w:b/>
          <w:sz w:val="36"/>
          <w:szCs w:val="36"/>
        </w:rPr>
        <w:t>andemic</w:t>
      </w:r>
      <w:r w:rsidR="0012703F">
        <w:rPr>
          <w:rFonts w:ascii="Arial" w:hAnsi="Arial" w:cs="Arial"/>
          <w:b/>
          <w:sz w:val="36"/>
          <w:szCs w:val="36"/>
        </w:rPr>
        <w:t xml:space="preserve"> </w:t>
      </w:r>
      <w:r w:rsidR="006407FA">
        <w:rPr>
          <w:rFonts w:ascii="Arial" w:hAnsi="Arial" w:cs="Arial"/>
          <w:b/>
          <w:sz w:val="36"/>
          <w:szCs w:val="36"/>
        </w:rPr>
        <w:t>Staffing</w:t>
      </w:r>
      <w:r w:rsidR="0012703F">
        <w:rPr>
          <w:rFonts w:ascii="Arial" w:hAnsi="Arial" w:cs="Arial"/>
          <w:b/>
          <w:sz w:val="36"/>
          <w:szCs w:val="36"/>
        </w:rPr>
        <w:t xml:space="preserve"> </w:t>
      </w:r>
      <w:r w:rsidR="001E2D91">
        <w:rPr>
          <w:rFonts w:ascii="Arial" w:hAnsi="Arial" w:cs="Arial"/>
          <w:b/>
          <w:sz w:val="36"/>
          <w:szCs w:val="36"/>
        </w:rPr>
        <w:t>Policy</w:t>
      </w:r>
    </w:p>
    <w:p w14:paraId="24CCDD11"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08"/>
        <w:gridCol w:w="2237"/>
        <w:gridCol w:w="2447"/>
        <w:gridCol w:w="2928"/>
      </w:tblGrid>
      <w:tr w:rsidR="00675084" w:rsidRPr="00CD3C24" w14:paraId="5BE5D8B4" w14:textId="77777777" w:rsidTr="002611A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2498893" w14:textId="77777777" w:rsidR="00675084" w:rsidRPr="00261C94" w:rsidRDefault="00675084" w:rsidP="00515291">
            <w:pPr>
              <w:jc w:val="center"/>
              <w:rPr>
                <w:rFonts w:ascii="Arial" w:eastAsia="Arial" w:hAnsi="Arial" w:cs="Arial"/>
                <w:b/>
                <w:spacing w:val="-2"/>
                <w:sz w:val="26"/>
                <w:szCs w:val="26"/>
              </w:rPr>
            </w:pPr>
            <w:r w:rsidRPr="00261C94">
              <w:rPr>
                <w:rFonts w:ascii="Arial" w:eastAsia="Arial" w:hAnsi="Arial" w:cs="Arial"/>
                <w:b/>
                <w:spacing w:val="-2"/>
                <w:sz w:val="26"/>
                <w:szCs w:val="26"/>
              </w:rPr>
              <w:t>Version:</w:t>
            </w:r>
          </w:p>
        </w:tc>
        <w:tc>
          <w:tcPr>
            <w:tcW w:w="200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A096078" w14:textId="77777777" w:rsidR="00675084" w:rsidRPr="00261C94" w:rsidRDefault="00675084" w:rsidP="00515291">
            <w:pPr>
              <w:jc w:val="center"/>
              <w:rPr>
                <w:rFonts w:ascii="Arial" w:eastAsia="Arial" w:hAnsi="Arial" w:cs="Arial"/>
                <w:b/>
                <w:spacing w:val="-2"/>
                <w:sz w:val="26"/>
                <w:szCs w:val="26"/>
              </w:rPr>
            </w:pPr>
            <w:r w:rsidRPr="00261C94">
              <w:rPr>
                <w:rFonts w:ascii="Arial" w:eastAsia="Arial" w:hAnsi="Arial" w:cs="Arial"/>
                <w:b/>
                <w:spacing w:val="-2"/>
                <w:sz w:val="26"/>
                <w:szCs w:val="26"/>
              </w:rPr>
              <w:t>Review date:</w:t>
            </w:r>
          </w:p>
        </w:tc>
        <w:tc>
          <w:tcPr>
            <w:tcW w:w="223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4C6B91B" w14:textId="77777777" w:rsidR="00675084" w:rsidRPr="00261C94" w:rsidRDefault="00675084" w:rsidP="00515291">
            <w:pPr>
              <w:jc w:val="center"/>
              <w:rPr>
                <w:rFonts w:ascii="Arial" w:eastAsia="Arial" w:hAnsi="Arial" w:cs="Arial"/>
                <w:b/>
                <w:spacing w:val="-2"/>
                <w:sz w:val="26"/>
                <w:szCs w:val="26"/>
              </w:rPr>
            </w:pPr>
            <w:r w:rsidRPr="00261C94">
              <w:rPr>
                <w:rFonts w:ascii="Arial" w:eastAsia="Arial" w:hAnsi="Arial" w:cs="Arial"/>
                <w:b/>
                <w:spacing w:val="-2"/>
                <w:sz w:val="26"/>
                <w:szCs w:val="26"/>
              </w:rPr>
              <w:t>Edited by:</w:t>
            </w:r>
          </w:p>
        </w:tc>
        <w:tc>
          <w:tcPr>
            <w:tcW w:w="244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6B80EA9" w14:textId="77777777" w:rsidR="00675084" w:rsidRPr="00261C94" w:rsidRDefault="00675084" w:rsidP="00515291">
            <w:pPr>
              <w:jc w:val="center"/>
              <w:rPr>
                <w:rFonts w:ascii="Arial" w:eastAsia="Arial" w:hAnsi="Arial" w:cs="Arial"/>
                <w:b/>
                <w:spacing w:val="-2"/>
                <w:sz w:val="26"/>
                <w:szCs w:val="26"/>
              </w:rPr>
            </w:pPr>
            <w:r w:rsidRPr="00261C94">
              <w:rPr>
                <w:rFonts w:ascii="Arial" w:eastAsia="Arial" w:hAnsi="Arial" w:cs="Arial"/>
                <w:b/>
                <w:spacing w:val="-2"/>
                <w:sz w:val="26"/>
                <w:szCs w:val="26"/>
              </w:rPr>
              <w:t>Approved by:</w:t>
            </w:r>
          </w:p>
        </w:tc>
        <w:tc>
          <w:tcPr>
            <w:tcW w:w="29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E1738AA" w14:textId="77777777" w:rsidR="00675084" w:rsidRPr="00261C94" w:rsidRDefault="00675084" w:rsidP="00515291">
            <w:pPr>
              <w:jc w:val="center"/>
              <w:rPr>
                <w:rFonts w:ascii="Arial" w:eastAsia="Arial" w:hAnsi="Arial" w:cs="Arial"/>
                <w:b/>
                <w:spacing w:val="-2"/>
                <w:sz w:val="26"/>
                <w:szCs w:val="26"/>
              </w:rPr>
            </w:pPr>
            <w:r w:rsidRPr="00261C94">
              <w:rPr>
                <w:rFonts w:ascii="Arial" w:eastAsia="Arial" w:hAnsi="Arial" w:cs="Arial"/>
                <w:b/>
                <w:spacing w:val="-2"/>
                <w:sz w:val="26"/>
                <w:szCs w:val="26"/>
              </w:rPr>
              <w:t>Comments:</w:t>
            </w:r>
          </w:p>
        </w:tc>
      </w:tr>
      <w:tr w:rsidR="00675084" w:rsidRPr="00CD3C24" w14:paraId="0A5C3A15" w14:textId="77777777" w:rsidTr="002611A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1BB7507A" w14:textId="77777777" w:rsidR="00675084" w:rsidRPr="00261C94" w:rsidRDefault="002611AC" w:rsidP="002611AC">
            <w:pPr>
              <w:jc w:val="center"/>
              <w:rPr>
                <w:rFonts w:ascii="Arial" w:eastAsia="Arial" w:hAnsi="Arial" w:cs="Arial"/>
                <w:spacing w:val="-2"/>
                <w:sz w:val="26"/>
                <w:szCs w:val="26"/>
              </w:rPr>
            </w:pPr>
            <w:r>
              <w:rPr>
                <w:rFonts w:ascii="Arial" w:eastAsia="Arial" w:hAnsi="Arial" w:cs="Arial"/>
                <w:spacing w:val="-2"/>
                <w:sz w:val="26"/>
                <w:szCs w:val="26"/>
              </w:rPr>
              <w:t>v1</w:t>
            </w: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62971F0D" w14:textId="77777777" w:rsidR="00675084" w:rsidRPr="00261C94" w:rsidRDefault="00970EA6" w:rsidP="00515291">
            <w:pPr>
              <w:rPr>
                <w:rFonts w:ascii="Arial" w:eastAsia="Arial" w:hAnsi="Arial" w:cs="Arial"/>
                <w:spacing w:val="-2"/>
                <w:sz w:val="26"/>
                <w:szCs w:val="26"/>
              </w:rPr>
            </w:pPr>
            <w:r>
              <w:rPr>
                <w:rFonts w:ascii="Arial" w:eastAsia="Arial" w:hAnsi="Arial" w:cs="Arial"/>
                <w:spacing w:val="-2"/>
                <w:sz w:val="26"/>
                <w:szCs w:val="26"/>
              </w:rPr>
              <w:t xml:space="preserve"> May 2021</w:t>
            </w:r>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5A8F218B" w14:textId="77777777" w:rsidR="00675084" w:rsidRPr="00261C94" w:rsidRDefault="002611AC" w:rsidP="00515291">
            <w:pPr>
              <w:rPr>
                <w:rFonts w:ascii="Arial" w:eastAsia="Arial" w:hAnsi="Arial" w:cs="Arial"/>
                <w:spacing w:val="-2"/>
                <w:sz w:val="26"/>
                <w:szCs w:val="26"/>
              </w:rPr>
            </w:pPr>
            <w:r>
              <w:rPr>
                <w:rFonts w:ascii="Arial" w:eastAsia="Arial" w:hAnsi="Arial" w:cs="Arial"/>
                <w:spacing w:val="-2"/>
                <w:sz w:val="26"/>
                <w:szCs w:val="26"/>
              </w:rPr>
              <w:t>Sultan Mohamed</w:t>
            </w:r>
          </w:p>
        </w:tc>
        <w:tc>
          <w:tcPr>
            <w:tcW w:w="2447" w:type="dxa"/>
            <w:tcBorders>
              <w:top w:val="single" w:sz="4" w:space="0" w:color="333333"/>
              <w:left w:val="single" w:sz="4" w:space="0" w:color="333333"/>
              <w:bottom w:val="single" w:sz="4" w:space="0" w:color="333333"/>
              <w:right w:val="single" w:sz="4" w:space="0" w:color="333333"/>
            </w:tcBorders>
            <w:shd w:val="clear" w:color="auto" w:fill="auto"/>
          </w:tcPr>
          <w:p w14:paraId="4006B9F2" w14:textId="77777777" w:rsidR="00675084" w:rsidRPr="00261C94" w:rsidRDefault="00970EA6" w:rsidP="00515291">
            <w:pPr>
              <w:rPr>
                <w:rFonts w:ascii="Arial" w:eastAsia="Arial" w:hAnsi="Arial" w:cs="Arial"/>
                <w:spacing w:val="-2"/>
                <w:sz w:val="26"/>
                <w:szCs w:val="26"/>
              </w:rPr>
            </w:pPr>
            <w:r>
              <w:rPr>
                <w:rFonts w:ascii="Arial" w:eastAsia="Arial" w:hAnsi="Arial" w:cs="Arial"/>
                <w:spacing w:val="-2"/>
                <w:sz w:val="26"/>
                <w:szCs w:val="26"/>
              </w:rPr>
              <w:t>Nine Swift</w:t>
            </w: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5D185AB2" w14:textId="77777777" w:rsidR="00675084" w:rsidRPr="00261C94" w:rsidRDefault="00675084" w:rsidP="00515291">
            <w:pPr>
              <w:rPr>
                <w:rFonts w:ascii="Arial" w:hAnsi="Arial" w:cs="Arial"/>
                <w:sz w:val="26"/>
                <w:szCs w:val="26"/>
              </w:rPr>
            </w:pPr>
          </w:p>
        </w:tc>
      </w:tr>
      <w:tr w:rsidR="00675084" w:rsidRPr="00CD3C24" w14:paraId="5C762016" w14:textId="77777777" w:rsidTr="002611A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F2CDBD3" w14:textId="77777777" w:rsidR="00675084" w:rsidRPr="00261C94" w:rsidRDefault="00675084" w:rsidP="00515291">
            <w:pPr>
              <w:rPr>
                <w:rFonts w:ascii="Arial" w:hAnsi="Arial" w:cs="Arial"/>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46F9D6DD" w14:textId="77777777" w:rsidR="00675084" w:rsidRPr="00261C94" w:rsidRDefault="00675084" w:rsidP="00515291">
            <w:pPr>
              <w:rPr>
                <w:rFonts w:ascii="Arial" w:hAnsi="Arial" w:cs="Arial"/>
                <w:sz w:val="26"/>
                <w:szCs w:val="26"/>
              </w:rPr>
            </w:pPr>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79B4B260" w14:textId="77777777" w:rsidR="00675084" w:rsidRPr="00261C94" w:rsidRDefault="00675084" w:rsidP="00515291">
            <w:pPr>
              <w:rPr>
                <w:rFonts w:ascii="Arial" w:hAnsi="Arial" w:cs="Arial"/>
                <w:sz w:val="26"/>
                <w:szCs w:val="26"/>
              </w:rPr>
            </w:pPr>
          </w:p>
        </w:tc>
        <w:tc>
          <w:tcPr>
            <w:tcW w:w="2447" w:type="dxa"/>
            <w:tcBorders>
              <w:top w:val="single" w:sz="4" w:space="0" w:color="333333"/>
              <w:left w:val="single" w:sz="4" w:space="0" w:color="333333"/>
              <w:bottom w:val="single" w:sz="4" w:space="0" w:color="333333"/>
              <w:right w:val="single" w:sz="4" w:space="0" w:color="333333"/>
            </w:tcBorders>
            <w:shd w:val="clear" w:color="auto" w:fill="auto"/>
          </w:tcPr>
          <w:p w14:paraId="242C01C4" w14:textId="77777777" w:rsidR="00675084" w:rsidRPr="00261C94" w:rsidRDefault="00675084" w:rsidP="00515291">
            <w:pPr>
              <w:rPr>
                <w:rFonts w:ascii="Arial" w:hAnsi="Arial" w:cs="Arial"/>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474C7D77" w14:textId="77777777" w:rsidR="00675084" w:rsidRPr="00261C94" w:rsidRDefault="00675084" w:rsidP="00515291">
            <w:pPr>
              <w:rPr>
                <w:rFonts w:ascii="Arial" w:hAnsi="Arial" w:cs="Arial"/>
                <w:sz w:val="26"/>
                <w:szCs w:val="26"/>
              </w:rPr>
            </w:pPr>
          </w:p>
        </w:tc>
      </w:tr>
      <w:tr w:rsidR="00675084" w:rsidRPr="00CD3C24" w14:paraId="71F61245" w14:textId="77777777" w:rsidTr="002611AC">
        <w:trPr>
          <w:trHeight w:val="368"/>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AB9CE60" w14:textId="77777777" w:rsidR="00675084" w:rsidRPr="00261C94" w:rsidRDefault="00675084" w:rsidP="00515291">
            <w:pPr>
              <w:rPr>
                <w:rFonts w:ascii="Arial" w:hAnsi="Arial" w:cs="Arial"/>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052EFF50" w14:textId="77777777" w:rsidR="00675084" w:rsidRPr="00261C94" w:rsidRDefault="00675084" w:rsidP="00515291">
            <w:pPr>
              <w:rPr>
                <w:rFonts w:ascii="Arial" w:hAnsi="Arial" w:cs="Arial"/>
                <w:sz w:val="26"/>
                <w:szCs w:val="26"/>
              </w:rPr>
            </w:pPr>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770549A5" w14:textId="77777777" w:rsidR="00675084" w:rsidRPr="00261C94" w:rsidRDefault="00675084" w:rsidP="00515291">
            <w:pPr>
              <w:rPr>
                <w:rFonts w:ascii="Arial" w:hAnsi="Arial" w:cs="Arial"/>
                <w:sz w:val="26"/>
                <w:szCs w:val="26"/>
              </w:rPr>
            </w:pPr>
          </w:p>
        </w:tc>
        <w:tc>
          <w:tcPr>
            <w:tcW w:w="2447" w:type="dxa"/>
            <w:tcBorders>
              <w:top w:val="single" w:sz="4" w:space="0" w:color="333333"/>
              <w:left w:val="single" w:sz="4" w:space="0" w:color="333333"/>
              <w:bottom w:val="single" w:sz="4" w:space="0" w:color="333333"/>
              <w:right w:val="single" w:sz="4" w:space="0" w:color="333333"/>
            </w:tcBorders>
            <w:shd w:val="clear" w:color="auto" w:fill="auto"/>
          </w:tcPr>
          <w:p w14:paraId="20E737E1" w14:textId="77777777" w:rsidR="00675084" w:rsidRPr="00261C94" w:rsidRDefault="00675084" w:rsidP="00515291">
            <w:pPr>
              <w:rPr>
                <w:rFonts w:ascii="Arial" w:hAnsi="Arial" w:cs="Arial"/>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61576CCE" w14:textId="77777777" w:rsidR="00675084" w:rsidRPr="00261C94" w:rsidRDefault="00675084" w:rsidP="00515291">
            <w:pPr>
              <w:rPr>
                <w:rFonts w:ascii="Arial" w:hAnsi="Arial" w:cs="Arial"/>
                <w:sz w:val="26"/>
                <w:szCs w:val="26"/>
              </w:rPr>
            </w:pPr>
          </w:p>
        </w:tc>
      </w:tr>
      <w:tr w:rsidR="00675084" w:rsidRPr="00CD3C24" w14:paraId="0D2AD1AC" w14:textId="77777777" w:rsidTr="002611A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827CF71" w14:textId="77777777" w:rsidR="00675084" w:rsidRPr="00261C94" w:rsidRDefault="00675084" w:rsidP="00515291">
            <w:pPr>
              <w:rPr>
                <w:rFonts w:ascii="Arial" w:hAnsi="Arial" w:cs="Arial"/>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7A4DC497" w14:textId="77777777" w:rsidR="00675084" w:rsidRPr="00261C94" w:rsidRDefault="00675084" w:rsidP="00515291">
            <w:pPr>
              <w:rPr>
                <w:rFonts w:ascii="Arial" w:hAnsi="Arial" w:cs="Arial"/>
                <w:sz w:val="26"/>
                <w:szCs w:val="26"/>
              </w:rPr>
            </w:pPr>
          </w:p>
        </w:tc>
        <w:tc>
          <w:tcPr>
            <w:tcW w:w="2237" w:type="dxa"/>
            <w:tcBorders>
              <w:top w:val="single" w:sz="4" w:space="0" w:color="333333"/>
              <w:left w:val="single" w:sz="4" w:space="0" w:color="333333"/>
              <w:bottom w:val="single" w:sz="4" w:space="0" w:color="333333"/>
              <w:right w:val="single" w:sz="4" w:space="0" w:color="333333"/>
            </w:tcBorders>
            <w:shd w:val="clear" w:color="auto" w:fill="auto"/>
          </w:tcPr>
          <w:p w14:paraId="147BCAF2" w14:textId="77777777" w:rsidR="00675084" w:rsidRPr="00261C94" w:rsidRDefault="00675084" w:rsidP="00515291">
            <w:pPr>
              <w:rPr>
                <w:rFonts w:ascii="Arial" w:hAnsi="Arial" w:cs="Arial"/>
                <w:sz w:val="26"/>
                <w:szCs w:val="26"/>
              </w:rPr>
            </w:pPr>
          </w:p>
        </w:tc>
        <w:tc>
          <w:tcPr>
            <w:tcW w:w="2447" w:type="dxa"/>
            <w:tcBorders>
              <w:top w:val="single" w:sz="4" w:space="0" w:color="333333"/>
              <w:left w:val="single" w:sz="4" w:space="0" w:color="333333"/>
              <w:bottom w:val="single" w:sz="4" w:space="0" w:color="333333"/>
              <w:right w:val="single" w:sz="4" w:space="0" w:color="333333"/>
            </w:tcBorders>
            <w:shd w:val="clear" w:color="auto" w:fill="auto"/>
          </w:tcPr>
          <w:p w14:paraId="6C256394" w14:textId="77777777" w:rsidR="00675084" w:rsidRPr="00261C94" w:rsidRDefault="00675084" w:rsidP="00515291">
            <w:pPr>
              <w:rPr>
                <w:rFonts w:ascii="Arial" w:hAnsi="Arial" w:cs="Arial"/>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716A1169" w14:textId="77777777" w:rsidR="00675084" w:rsidRPr="00261C94" w:rsidRDefault="00675084" w:rsidP="00515291">
            <w:pPr>
              <w:rPr>
                <w:rFonts w:ascii="Arial" w:hAnsi="Arial" w:cs="Arial"/>
                <w:sz w:val="26"/>
                <w:szCs w:val="26"/>
              </w:rPr>
            </w:pPr>
          </w:p>
        </w:tc>
      </w:tr>
    </w:tbl>
    <w:p w14:paraId="3EBA75F2" w14:textId="77777777" w:rsidR="00E85096" w:rsidRDefault="00E85096">
      <w:pPr>
        <w:rPr>
          <w:rFonts w:ascii="Arial" w:hAnsi="Arial" w:cs="Arial"/>
          <w:sz w:val="28"/>
          <w:szCs w:val="28"/>
        </w:rPr>
      </w:pPr>
    </w:p>
    <w:p w14:paraId="124BA32D" w14:textId="77777777" w:rsidR="00CD50D3" w:rsidRDefault="00CD50D3">
      <w:pPr>
        <w:rPr>
          <w:rFonts w:ascii="Arial" w:hAnsi="Arial" w:cs="Arial"/>
          <w:b/>
          <w:sz w:val="28"/>
          <w:szCs w:val="28"/>
        </w:rPr>
      </w:pPr>
      <w:r>
        <w:rPr>
          <w:rFonts w:ascii="Arial" w:hAnsi="Arial" w:cs="Arial"/>
          <w:b/>
          <w:sz w:val="28"/>
          <w:szCs w:val="28"/>
        </w:rPr>
        <w:br w:type="page"/>
      </w:r>
    </w:p>
    <w:p w14:paraId="7ABFBC27" w14:textId="77777777" w:rsidR="00CD50D3" w:rsidRDefault="00CD50D3">
      <w:pPr>
        <w:rPr>
          <w:rFonts w:ascii="Arial" w:hAnsi="Arial" w:cs="Arial"/>
          <w:b/>
          <w:sz w:val="28"/>
          <w:szCs w:val="28"/>
        </w:rPr>
      </w:pPr>
      <w:r>
        <w:rPr>
          <w:rFonts w:ascii="Arial" w:hAnsi="Arial" w:cs="Arial"/>
          <w:b/>
          <w:sz w:val="28"/>
          <w:szCs w:val="28"/>
        </w:rPr>
        <w:lastRenderedPageBreak/>
        <w:br w:type="page"/>
      </w:r>
    </w:p>
    <w:p w14:paraId="28A216F6" w14:textId="77777777" w:rsidR="000858D5" w:rsidRPr="00BE4B68" w:rsidRDefault="00D05574">
      <w:pPr>
        <w:rPr>
          <w:rFonts w:ascii="Arial" w:hAnsi="Arial" w:cs="Arial"/>
          <w:b/>
          <w:sz w:val="28"/>
          <w:szCs w:val="28"/>
        </w:rPr>
      </w:pPr>
      <w:r w:rsidRPr="00BE4B68">
        <w:rPr>
          <w:rFonts w:ascii="Arial" w:hAnsi="Arial" w:cs="Arial"/>
          <w:b/>
          <w:sz w:val="28"/>
          <w:szCs w:val="28"/>
        </w:rPr>
        <w:lastRenderedPageBreak/>
        <w:t>Table of c</w:t>
      </w:r>
      <w:r w:rsidR="000858D5" w:rsidRPr="00BE4B68">
        <w:rPr>
          <w:rFonts w:ascii="Arial" w:hAnsi="Arial" w:cs="Arial"/>
          <w:b/>
          <w:sz w:val="28"/>
          <w:szCs w:val="28"/>
        </w:rPr>
        <w:t>ontents</w:t>
      </w:r>
    </w:p>
    <w:p w14:paraId="6D579955" w14:textId="77777777" w:rsidR="008A5349" w:rsidRDefault="006D00FA">
      <w:pPr>
        <w:pStyle w:val="TOC1"/>
        <w:tabs>
          <w:tab w:val="left" w:pos="440"/>
          <w:tab w:val="right" w:pos="8290"/>
        </w:tabs>
        <w:rPr>
          <w:rFonts w:asciiTheme="minorHAnsi" w:eastAsiaTheme="minorEastAsia" w:hAnsiTheme="minorHAnsi" w:cstheme="minorBidi"/>
          <w:b w:val="0"/>
          <w:bCs w:val="0"/>
          <w:caps w:val="0"/>
          <w:noProof/>
          <w:sz w:val="22"/>
          <w:szCs w:val="22"/>
          <w:lang w:eastAsia="en-GB"/>
        </w:rPr>
      </w:pPr>
      <w:r w:rsidRPr="00261C94">
        <w:rPr>
          <w:rFonts w:ascii="Arial" w:hAnsi="Arial" w:cs="Arial"/>
          <w:b w:val="0"/>
          <w:sz w:val="20"/>
          <w:szCs w:val="28"/>
        </w:rPr>
        <w:fldChar w:fldCharType="begin"/>
      </w:r>
      <w:r w:rsidR="00D85E4D" w:rsidRPr="00261C94">
        <w:rPr>
          <w:rFonts w:ascii="Arial" w:hAnsi="Arial" w:cs="Arial"/>
          <w:b w:val="0"/>
          <w:sz w:val="20"/>
          <w:szCs w:val="28"/>
        </w:rPr>
        <w:instrText xml:space="preserve"> TOC \o "1-3" \h \z \u </w:instrText>
      </w:r>
      <w:r w:rsidRPr="00261C94">
        <w:rPr>
          <w:rFonts w:ascii="Arial" w:hAnsi="Arial" w:cs="Arial"/>
          <w:b w:val="0"/>
          <w:sz w:val="20"/>
          <w:szCs w:val="28"/>
        </w:rPr>
        <w:fldChar w:fldCharType="separate"/>
      </w:r>
      <w:hyperlink w:anchor="_Toc36804427" w:history="1">
        <w:r w:rsidR="008A5349" w:rsidRPr="00043099">
          <w:rPr>
            <w:rStyle w:val="Hyperlink"/>
            <w:noProof/>
          </w:rPr>
          <w:t>1</w:t>
        </w:r>
        <w:r w:rsidR="008A5349">
          <w:rPr>
            <w:rFonts w:asciiTheme="minorHAnsi" w:eastAsiaTheme="minorEastAsia" w:hAnsiTheme="minorHAnsi" w:cstheme="minorBidi"/>
            <w:b w:val="0"/>
            <w:bCs w:val="0"/>
            <w:caps w:val="0"/>
            <w:noProof/>
            <w:sz w:val="22"/>
            <w:szCs w:val="22"/>
            <w:lang w:eastAsia="en-GB"/>
          </w:rPr>
          <w:tab/>
        </w:r>
        <w:r w:rsidR="008A5349" w:rsidRPr="00043099">
          <w:rPr>
            <w:rStyle w:val="Hyperlink"/>
            <w:noProof/>
          </w:rPr>
          <w:t>Introduction</w:t>
        </w:r>
        <w:r w:rsidR="008A5349">
          <w:rPr>
            <w:noProof/>
            <w:webHidden/>
          </w:rPr>
          <w:tab/>
        </w:r>
        <w:r>
          <w:rPr>
            <w:noProof/>
            <w:webHidden/>
          </w:rPr>
          <w:fldChar w:fldCharType="begin"/>
        </w:r>
        <w:r w:rsidR="008A5349">
          <w:rPr>
            <w:noProof/>
            <w:webHidden/>
          </w:rPr>
          <w:instrText xml:space="preserve"> PAGEREF _Toc36804427 \h </w:instrText>
        </w:r>
        <w:r>
          <w:rPr>
            <w:noProof/>
            <w:webHidden/>
          </w:rPr>
        </w:r>
        <w:r>
          <w:rPr>
            <w:noProof/>
            <w:webHidden/>
          </w:rPr>
          <w:fldChar w:fldCharType="separate"/>
        </w:r>
        <w:r w:rsidR="008A5349">
          <w:rPr>
            <w:noProof/>
            <w:webHidden/>
          </w:rPr>
          <w:t>3</w:t>
        </w:r>
        <w:r>
          <w:rPr>
            <w:noProof/>
            <w:webHidden/>
          </w:rPr>
          <w:fldChar w:fldCharType="end"/>
        </w:r>
      </w:hyperlink>
    </w:p>
    <w:p w14:paraId="54A23409" w14:textId="77777777" w:rsidR="008A5349" w:rsidRDefault="009118B0">
      <w:pPr>
        <w:pStyle w:val="TOC2"/>
        <w:rPr>
          <w:rFonts w:eastAsiaTheme="minorEastAsia" w:cstheme="minorBidi"/>
          <w:b w:val="0"/>
          <w:bCs w:val="0"/>
          <w:noProof/>
          <w:sz w:val="22"/>
          <w:szCs w:val="22"/>
          <w:lang w:eastAsia="en-GB"/>
        </w:rPr>
      </w:pPr>
      <w:hyperlink w:anchor="_Toc36804428" w:history="1">
        <w:r w:rsidR="008A5349" w:rsidRPr="00043099">
          <w:rPr>
            <w:rStyle w:val="Hyperlink"/>
            <w:rFonts w:ascii="Arial" w:hAnsi="Arial" w:cs="Arial"/>
            <w:noProof/>
          </w:rPr>
          <w:t>1.1</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Policy statement</w:t>
        </w:r>
        <w:r w:rsidR="008A5349">
          <w:rPr>
            <w:noProof/>
            <w:webHidden/>
          </w:rPr>
          <w:tab/>
        </w:r>
        <w:r w:rsidR="006D00FA">
          <w:rPr>
            <w:noProof/>
            <w:webHidden/>
          </w:rPr>
          <w:fldChar w:fldCharType="begin"/>
        </w:r>
        <w:r w:rsidR="008A5349">
          <w:rPr>
            <w:noProof/>
            <w:webHidden/>
          </w:rPr>
          <w:instrText xml:space="preserve"> PAGEREF _Toc36804428 \h </w:instrText>
        </w:r>
        <w:r w:rsidR="006D00FA">
          <w:rPr>
            <w:noProof/>
            <w:webHidden/>
          </w:rPr>
        </w:r>
        <w:r w:rsidR="006D00FA">
          <w:rPr>
            <w:noProof/>
            <w:webHidden/>
          </w:rPr>
          <w:fldChar w:fldCharType="separate"/>
        </w:r>
        <w:r w:rsidR="008A5349">
          <w:rPr>
            <w:noProof/>
            <w:webHidden/>
          </w:rPr>
          <w:t>3</w:t>
        </w:r>
        <w:r w:rsidR="006D00FA">
          <w:rPr>
            <w:noProof/>
            <w:webHidden/>
          </w:rPr>
          <w:fldChar w:fldCharType="end"/>
        </w:r>
      </w:hyperlink>
    </w:p>
    <w:p w14:paraId="6DB3154F" w14:textId="77777777" w:rsidR="008A5349" w:rsidRDefault="009118B0">
      <w:pPr>
        <w:pStyle w:val="TOC2"/>
        <w:rPr>
          <w:rFonts w:eastAsiaTheme="minorEastAsia" w:cstheme="minorBidi"/>
          <w:b w:val="0"/>
          <w:bCs w:val="0"/>
          <w:noProof/>
          <w:sz w:val="22"/>
          <w:szCs w:val="22"/>
          <w:lang w:eastAsia="en-GB"/>
        </w:rPr>
      </w:pPr>
      <w:hyperlink w:anchor="_Toc36804429" w:history="1">
        <w:r w:rsidR="008A5349" w:rsidRPr="00043099">
          <w:rPr>
            <w:rStyle w:val="Hyperlink"/>
            <w:rFonts w:ascii="Arial" w:hAnsi="Arial" w:cs="Arial"/>
            <w:noProof/>
          </w:rPr>
          <w:t>1.2</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Status</w:t>
        </w:r>
        <w:r w:rsidR="008A5349">
          <w:rPr>
            <w:noProof/>
            <w:webHidden/>
          </w:rPr>
          <w:tab/>
        </w:r>
        <w:r w:rsidR="006D00FA">
          <w:rPr>
            <w:noProof/>
            <w:webHidden/>
          </w:rPr>
          <w:fldChar w:fldCharType="begin"/>
        </w:r>
        <w:r w:rsidR="008A5349">
          <w:rPr>
            <w:noProof/>
            <w:webHidden/>
          </w:rPr>
          <w:instrText xml:space="preserve"> PAGEREF _Toc36804429 \h </w:instrText>
        </w:r>
        <w:r w:rsidR="006D00FA">
          <w:rPr>
            <w:noProof/>
            <w:webHidden/>
          </w:rPr>
        </w:r>
        <w:r w:rsidR="006D00FA">
          <w:rPr>
            <w:noProof/>
            <w:webHidden/>
          </w:rPr>
          <w:fldChar w:fldCharType="separate"/>
        </w:r>
        <w:r w:rsidR="008A5349">
          <w:rPr>
            <w:noProof/>
            <w:webHidden/>
          </w:rPr>
          <w:t>3</w:t>
        </w:r>
        <w:r w:rsidR="006D00FA">
          <w:rPr>
            <w:noProof/>
            <w:webHidden/>
          </w:rPr>
          <w:fldChar w:fldCharType="end"/>
        </w:r>
      </w:hyperlink>
    </w:p>
    <w:p w14:paraId="0A4561F3" w14:textId="77777777" w:rsidR="008A5349" w:rsidRDefault="009118B0">
      <w:pPr>
        <w:pStyle w:val="TOC2"/>
        <w:rPr>
          <w:rFonts w:eastAsiaTheme="minorEastAsia" w:cstheme="minorBidi"/>
          <w:b w:val="0"/>
          <w:bCs w:val="0"/>
          <w:noProof/>
          <w:sz w:val="22"/>
          <w:szCs w:val="22"/>
          <w:lang w:eastAsia="en-GB"/>
        </w:rPr>
      </w:pPr>
      <w:hyperlink w:anchor="_Toc36804430" w:history="1">
        <w:r w:rsidR="008A5349" w:rsidRPr="00043099">
          <w:rPr>
            <w:rStyle w:val="Hyperlink"/>
            <w:rFonts w:ascii="Arial" w:hAnsi="Arial" w:cs="Arial"/>
            <w:noProof/>
          </w:rPr>
          <w:t>1.3</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Training and support</w:t>
        </w:r>
        <w:r w:rsidR="008A5349">
          <w:rPr>
            <w:noProof/>
            <w:webHidden/>
          </w:rPr>
          <w:tab/>
        </w:r>
        <w:r w:rsidR="006D00FA">
          <w:rPr>
            <w:noProof/>
            <w:webHidden/>
          </w:rPr>
          <w:fldChar w:fldCharType="begin"/>
        </w:r>
        <w:r w:rsidR="008A5349">
          <w:rPr>
            <w:noProof/>
            <w:webHidden/>
          </w:rPr>
          <w:instrText xml:space="preserve"> PAGEREF _Toc36804430 \h </w:instrText>
        </w:r>
        <w:r w:rsidR="006D00FA">
          <w:rPr>
            <w:noProof/>
            <w:webHidden/>
          </w:rPr>
        </w:r>
        <w:r w:rsidR="006D00FA">
          <w:rPr>
            <w:noProof/>
            <w:webHidden/>
          </w:rPr>
          <w:fldChar w:fldCharType="separate"/>
        </w:r>
        <w:r w:rsidR="008A5349">
          <w:rPr>
            <w:noProof/>
            <w:webHidden/>
          </w:rPr>
          <w:t>4</w:t>
        </w:r>
        <w:r w:rsidR="006D00FA">
          <w:rPr>
            <w:noProof/>
            <w:webHidden/>
          </w:rPr>
          <w:fldChar w:fldCharType="end"/>
        </w:r>
      </w:hyperlink>
    </w:p>
    <w:p w14:paraId="22CB70A2" w14:textId="77777777" w:rsidR="008A5349" w:rsidRDefault="009118B0">
      <w:pPr>
        <w:pStyle w:val="TOC1"/>
        <w:tabs>
          <w:tab w:val="left" w:pos="440"/>
          <w:tab w:val="right" w:pos="8290"/>
        </w:tabs>
        <w:rPr>
          <w:rFonts w:asciiTheme="minorHAnsi" w:eastAsiaTheme="minorEastAsia" w:hAnsiTheme="minorHAnsi" w:cstheme="minorBidi"/>
          <w:b w:val="0"/>
          <w:bCs w:val="0"/>
          <w:caps w:val="0"/>
          <w:noProof/>
          <w:sz w:val="22"/>
          <w:szCs w:val="22"/>
          <w:lang w:eastAsia="en-GB"/>
        </w:rPr>
      </w:pPr>
      <w:hyperlink w:anchor="_Toc36804431" w:history="1">
        <w:r w:rsidR="008A5349" w:rsidRPr="00043099">
          <w:rPr>
            <w:rStyle w:val="Hyperlink"/>
            <w:noProof/>
          </w:rPr>
          <w:t>2</w:t>
        </w:r>
        <w:r w:rsidR="008A5349">
          <w:rPr>
            <w:rFonts w:asciiTheme="minorHAnsi" w:eastAsiaTheme="minorEastAsia" w:hAnsiTheme="minorHAnsi" w:cstheme="minorBidi"/>
            <w:b w:val="0"/>
            <w:bCs w:val="0"/>
            <w:caps w:val="0"/>
            <w:noProof/>
            <w:sz w:val="22"/>
            <w:szCs w:val="22"/>
            <w:lang w:eastAsia="en-GB"/>
          </w:rPr>
          <w:tab/>
        </w:r>
        <w:r w:rsidR="008A5349" w:rsidRPr="00043099">
          <w:rPr>
            <w:rStyle w:val="Hyperlink"/>
            <w:noProof/>
          </w:rPr>
          <w:t>Scope</w:t>
        </w:r>
        <w:r w:rsidR="008A5349">
          <w:rPr>
            <w:noProof/>
            <w:webHidden/>
          </w:rPr>
          <w:tab/>
        </w:r>
        <w:r w:rsidR="006D00FA">
          <w:rPr>
            <w:noProof/>
            <w:webHidden/>
          </w:rPr>
          <w:fldChar w:fldCharType="begin"/>
        </w:r>
        <w:r w:rsidR="008A5349">
          <w:rPr>
            <w:noProof/>
            <w:webHidden/>
          </w:rPr>
          <w:instrText xml:space="preserve"> PAGEREF _Toc36804431 \h </w:instrText>
        </w:r>
        <w:r w:rsidR="006D00FA">
          <w:rPr>
            <w:noProof/>
            <w:webHidden/>
          </w:rPr>
        </w:r>
        <w:r w:rsidR="006D00FA">
          <w:rPr>
            <w:noProof/>
            <w:webHidden/>
          </w:rPr>
          <w:fldChar w:fldCharType="separate"/>
        </w:r>
        <w:r w:rsidR="008A5349">
          <w:rPr>
            <w:noProof/>
            <w:webHidden/>
          </w:rPr>
          <w:t>4</w:t>
        </w:r>
        <w:r w:rsidR="006D00FA">
          <w:rPr>
            <w:noProof/>
            <w:webHidden/>
          </w:rPr>
          <w:fldChar w:fldCharType="end"/>
        </w:r>
      </w:hyperlink>
    </w:p>
    <w:p w14:paraId="71ACCA05" w14:textId="77777777" w:rsidR="008A5349" w:rsidRDefault="009118B0">
      <w:pPr>
        <w:pStyle w:val="TOC2"/>
        <w:rPr>
          <w:rFonts w:eastAsiaTheme="minorEastAsia" w:cstheme="minorBidi"/>
          <w:b w:val="0"/>
          <w:bCs w:val="0"/>
          <w:noProof/>
          <w:sz w:val="22"/>
          <w:szCs w:val="22"/>
          <w:lang w:eastAsia="en-GB"/>
        </w:rPr>
      </w:pPr>
      <w:hyperlink w:anchor="_Toc36804432" w:history="1">
        <w:r w:rsidR="008A5349" w:rsidRPr="00043099">
          <w:rPr>
            <w:rStyle w:val="Hyperlink"/>
            <w:rFonts w:ascii="Arial" w:hAnsi="Arial" w:cs="Arial"/>
            <w:noProof/>
          </w:rPr>
          <w:t>2.1</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Who it applies to</w:t>
        </w:r>
        <w:r w:rsidR="008A5349">
          <w:rPr>
            <w:noProof/>
            <w:webHidden/>
          </w:rPr>
          <w:tab/>
        </w:r>
        <w:r w:rsidR="006D00FA">
          <w:rPr>
            <w:noProof/>
            <w:webHidden/>
          </w:rPr>
          <w:fldChar w:fldCharType="begin"/>
        </w:r>
        <w:r w:rsidR="008A5349">
          <w:rPr>
            <w:noProof/>
            <w:webHidden/>
          </w:rPr>
          <w:instrText xml:space="preserve"> PAGEREF _Toc36804432 \h </w:instrText>
        </w:r>
        <w:r w:rsidR="006D00FA">
          <w:rPr>
            <w:noProof/>
            <w:webHidden/>
          </w:rPr>
        </w:r>
        <w:r w:rsidR="006D00FA">
          <w:rPr>
            <w:noProof/>
            <w:webHidden/>
          </w:rPr>
          <w:fldChar w:fldCharType="separate"/>
        </w:r>
        <w:r w:rsidR="008A5349">
          <w:rPr>
            <w:noProof/>
            <w:webHidden/>
          </w:rPr>
          <w:t>4</w:t>
        </w:r>
        <w:r w:rsidR="006D00FA">
          <w:rPr>
            <w:noProof/>
            <w:webHidden/>
          </w:rPr>
          <w:fldChar w:fldCharType="end"/>
        </w:r>
      </w:hyperlink>
    </w:p>
    <w:p w14:paraId="0CCF137C" w14:textId="77777777" w:rsidR="008A5349" w:rsidRDefault="009118B0">
      <w:pPr>
        <w:pStyle w:val="TOC2"/>
        <w:rPr>
          <w:rFonts w:eastAsiaTheme="minorEastAsia" w:cstheme="minorBidi"/>
          <w:b w:val="0"/>
          <w:bCs w:val="0"/>
          <w:noProof/>
          <w:sz w:val="22"/>
          <w:szCs w:val="22"/>
          <w:lang w:eastAsia="en-GB"/>
        </w:rPr>
      </w:pPr>
      <w:hyperlink w:anchor="_Toc36804433" w:history="1">
        <w:r w:rsidR="008A5349" w:rsidRPr="00043099">
          <w:rPr>
            <w:rStyle w:val="Hyperlink"/>
            <w:rFonts w:ascii="Arial" w:hAnsi="Arial" w:cs="Arial"/>
            <w:noProof/>
          </w:rPr>
          <w:t>2.2</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Why and how it applies to them</w:t>
        </w:r>
        <w:r w:rsidR="008A5349">
          <w:rPr>
            <w:noProof/>
            <w:webHidden/>
          </w:rPr>
          <w:tab/>
        </w:r>
        <w:r w:rsidR="006D00FA">
          <w:rPr>
            <w:noProof/>
            <w:webHidden/>
          </w:rPr>
          <w:fldChar w:fldCharType="begin"/>
        </w:r>
        <w:r w:rsidR="008A5349">
          <w:rPr>
            <w:noProof/>
            <w:webHidden/>
          </w:rPr>
          <w:instrText xml:space="preserve"> PAGEREF _Toc36804433 \h </w:instrText>
        </w:r>
        <w:r w:rsidR="006D00FA">
          <w:rPr>
            <w:noProof/>
            <w:webHidden/>
          </w:rPr>
        </w:r>
        <w:r w:rsidR="006D00FA">
          <w:rPr>
            <w:noProof/>
            <w:webHidden/>
          </w:rPr>
          <w:fldChar w:fldCharType="separate"/>
        </w:r>
        <w:r w:rsidR="008A5349">
          <w:rPr>
            <w:noProof/>
            <w:webHidden/>
          </w:rPr>
          <w:t>4</w:t>
        </w:r>
        <w:r w:rsidR="006D00FA">
          <w:rPr>
            <w:noProof/>
            <w:webHidden/>
          </w:rPr>
          <w:fldChar w:fldCharType="end"/>
        </w:r>
      </w:hyperlink>
    </w:p>
    <w:p w14:paraId="7F2B44A6" w14:textId="77777777" w:rsidR="008A5349" w:rsidRDefault="009118B0">
      <w:pPr>
        <w:pStyle w:val="TOC1"/>
        <w:tabs>
          <w:tab w:val="left" w:pos="440"/>
          <w:tab w:val="right" w:pos="8290"/>
        </w:tabs>
        <w:rPr>
          <w:rFonts w:asciiTheme="minorHAnsi" w:eastAsiaTheme="minorEastAsia" w:hAnsiTheme="minorHAnsi" w:cstheme="minorBidi"/>
          <w:b w:val="0"/>
          <w:bCs w:val="0"/>
          <w:caps w:val="0"/>
          <w:noProof/>
          <w:sz w:val="22"/>
          <w:szCs w:val="22"/>
          <w:lang w:eastAsia="en-GB"/>
        </w:rPr>
      </w:pPr>
      <w:hyperlink w:anchor="_Toc36804434" w:history="1">
        <w:r w:rsidR="008A5349" w:rsidRPr="00043099">
          <w:rPr>
            <w:rStyle w:val="Hyperlink"/>
            <w:noProof/>
          </w:rPr>
          <w:t>3</w:t>
        </w:r>
        <w:r w:rsidR="008A5349">
          <w:rPr>
            <w:rFonts w:asciiTheme="minorHAnsi" w:eastAsiaTheme="minorEastAsia" w:hAnsiTheme="minorHAnsi" w:cstheme="minorBidi"/>
            <w:b w:val="0"/>
            <w:bCs w:val="0"/>
            <w:caps w:val="0"/>
            <w:noProof/>
            <w:sz w:val="22"/>
            <w:szCs w:val="22"/>
            <w:lang w:eastAsia="en-GB"/>
          </w:rPr>
          <w:tab/>
        </w:r>
        <w:r w:rsidR="008A5349" w:rsidRPr="00043099">
          <w:rPr>
            <w:rStyle w:val="Hyperlink"/>
            <w:noProof/>
          </w:rPr>
          <w:t>Definition of terms</w:t>
        </w:r>
        <w:r w:rsidR="008A5349">
          <w:rPr>
            <w:noProof/>
            <w:webHidden/>
          </w:rPr>
          <w:tab/>
        </w:r>
        <w:r w:rsidR="006D00FA">
          <w:rPr>
            <w:noProof/>
            <w:webHidden/>
          </w:rPr>
          <w:fldChar w:fldCharType="begin"/>
        </w:r>
        <w:r w:rsidR="008A5349">
          <w:rPr>
            <w:noProof/>
            <w:webHidden/>
          </w:rPr>
          <w:instrText xml:space="preserve"> PAGEREF _Toc36804434 \h </w:instrText>
        </w:r>
        <w:r w:rsidR="006D00FA">
          <w:rPr>
            <w:noProof/>
            <w:webHidden/>
          </w:rPr>
        </w:r>
        <w:r w:rsidR="006D00FA">
          <w:rPr>
            <w:noProof/>
            <w:webHidden/>
          </w:rPr>
          <w:fldChar w:fldCharType="separate"/>
        </w:r>
        <w:r w:rsidR="008A5349">
          <w:rPr>
            <w:noProof/>
            <w:webHidden/>
          </w:rPr>
          <w:t>4</w:t>
        </w:r>
        <w:r w:rsidR="006D00FA">
          <w:rPr>
            <w:noProof/>
            <w:webHidden/>
          </w:rPr>
          <w:fldChar w:fldCharType="end"/>
        </w:r>
      </w:hyperlink>
    </w:p>
    <w:p w14:paraId="39F594E2" w14:textId="77777777" w:rsidR="008A5349" w:rsidRDefault="009118B0">
      <w:pPr>
        <w:pStyle w:val="TOC2"/>
        <w:rPr>
          <w:rFonts w:eastAsiaTheme="minorEastAsia" w:cstheme="minorBidi"/>
          <w:b w:val="0"/>
          <w:bCs w:val="0"/>
          <w:noProof/>
          <w:sz w:val="22"/>
          <w:szCs w:val="22"/>
          <w:lang w:eastAsia="en-GB"/>
        </w:rPr>
      </w:pPr>
      <w:hyperlink w:anchor="_Toc36804435" w:history="1">
        <w:r w:rsidR="008A5349" w:rsidRPr="00043099">
          <w:rPr>
            <w:rStyle w:val="Hyperlink"/>
            <w:rFonts w:ascii="Arial" w:hAnsi="Arial" w:cs="Arial"/>
            <w:noProof/>
          </w:rPr>
          <w:t>3.1</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Pandemic</w:t>
        </w:r>
        <w:r w:rsidR="008A5349">
          <w:rPr>
            <w:noProof/>
            <w:webHidden/>
          </w:rPr>
          <w:tab/>
        </w:r>
        <w:r w:rsidR="006D00FA">
          <w:rPr>
            <w:noProof/>
            <w:webHidden/>
          </w:rPr>
          <w:fldChar w:fldCharType="begin"/>
        </w:r>
        <w:r w:rsidR="008A5349">
          <w:rPr>
            <w:noProof/>
            <w:webHidden/>
          </w:rPr>
          <w:instrText xml:space="preserve"> PAGEREF _Toc36804435 \h </w:instrText>
        </w:r>
        <w:r w:rsidR="006D00FA">
          <w:rPr>
            <w:noProof/>
            <w:webHidden/>
          </w:rPr>
        </w:r>
        <w:r w:rsidR="006D00FA">
          <w:rPr>
            <w:noProof/>
            <w:webHidden/>
          </w:rPr>
          <w:fldChar w:fldCharType="separate"/>
        </w:r>
        <w:r w:rsidR="008A5349">
          <w:rPr>
            <w:noProof/>
            <w:webHidden/>
          </w:rPr>
          <w:t>4</w:t>
        </w:r>
        <w:r w:rsidR="006D00FA">
          <w:rPr>
            <w:noProof/>
            <w:webHidden/>
          </w:rPr>
          <w:fldChar w:fldCharType="end"/>
        </w:r>
      </w:hyperlink>
    </w:p>
    <w:p w14:paraId="1D5D7041" w14:textId="77777777" w:rsidR="008A5349" w:rsidRDefault="009118B0">
      <w:pPr>
        <w:pStyle w:val="TOC2"/>
        <w:rPr>
          <w:rFonts w:eastAsiaTheme="minorEastAsia" w:cstheme="minorBidi"/>
          <w:b w:val="0"/>
          <w:bCs w:val="0"/>
          <w:noProof/>
          <w:sz w:val="22"/>
          <w:szCs w:val="22"/>
          <w:lang w:eastAsia="en-GB"/>
        </w:rPr>
      </w:pPr>
      <w:hyperlink w:anchor="_Toc36804436" w:history="1">
        <w:r w:rsidR="008A5349" w:rsidRPr="00043099">
          <w:rPr>
            <w:rStyle w:val="Hyperlink"/>
            <w:rFonts w:ascii="Arial" w:hAnsi="Arial" w:cs="Arial"/>
            <w:noProof/>
          </w:rPr>
          <w:t>3.2</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Influenza</w:t>
        </w:r>
        <w:r w:rsidR="008A5349">
          <w:rPr>
            <w:noProof/>
            <w:webHidden/>
          </w:rPr>
          <w:tab/>
        </w:r>
        <w:r w:rsidR="006D00FA">
          <w:rPr>
            <w:noProof/>
            <w:webHidden/>
          </w:rPr>
          <w:fldChar w:fldCharType="begin"/>
        </w:r>
        <w:r w:rsidR="008A5349">
          <w:rPr>
            <w:noProof/>
            <w:webHidden/>
          </w:rPr>
          <w:instrText xml:space="preserve"> PAGEREF _Toc36804436 \h </w:instrText>
        </w:r>
        <w:r w:rsidR="006D00FA">
          <w:rPr>
            <w:noProof/>
            <w:webHidden/>
          </w:rPr>
        </w:r>
        <w:r w:rsidR="006D00FA">
          <w:rPr>
            <w:noProof/>
            <w:webHidden/>
          </w:rPr>
          <w:fldChar w:fldCharType="separate"/>
        </w:r>
        <w:r w:rsidR="008A5349">
          <w:rPr>
            <w:noProof/>
            <w:webHidden/>
          </w:rPr>
          <w:t>5</w:t>
        </w:r>
        <w:r w:rsidR="006D00FA">
          <w:rPr>
            <w:noProof/>
            <w:webHidden/>
          </w:rPr>
          <w:fldChar w:fldCharType="end"/>
        </w:r>
      </w:hyperlink>
    </w:p>
    <w:p w14:paraId="24A83266" w14:textId="77777777" w:rsidR="008A5349" w:rsidRDefault="009118B0">
      <w:pPr>
        <w:pStyle w:val="TOC2"/>
        <w:rPr>
          <w:rFonts w:eastAsiaTheme="minorEastAsia" w:cstheme="minorBidi"/>
          <w:b w:val="0"/>
          <w:bCs w:val="0"/>
          <w:noProof/>
          <w:sz w:val="22"/>
          <w:szCs w:val="22"/>
          <w:lang w:eastAsia="en-GB"/>
        </w:rPr>
      </w:pPr>
      <w:hyperlink w:anchor="_Toc36804437" w:history="1">
        <w:r w:rsidR="008A5349" w:rsidRPr="00043099">
          <w:rPr>
            <w:rStyle w:val="Hyperlink"/>
            <w:rFonts w:ascii="Arial" w:eastAsiaTheme="majorEastAsia" w:hAnsi="Arial" w:cs="Arial"/>
            <w:noProof/>
            <w:lang w:val="en-US"/>
          </w:rPr>
          <w:t>3.3</w:t>
        </w:r>
        <w:r w:rsidR="008A5349">
          <w:rPr>
            <w:rFonts w:eastAsiaTheme="minorEastAsia" w:cstheme="minorBidi"/>
            <w:b w:val="0"/>
            <w:bCs w:val="0"/>
            <w:noProof/>
            <w:sz w:val="22"/>
            <w:szCs w:val="22"/>
            <w:lang w:eastAsia="en-GB"/>
          </w:rPr>
          <w:tab/>
        </w:r>
        <w:r w:rsidR="008A5349" w:rsidRPr="00043099">
          <w:rPr>
            <w:rStyle w:val="Hyperlink"/>
            <w:rFonts w:ascii="Arial" w:eastAsiaTheme="majorEastAsia" w:hAnsi="Arial" w:cs="Arial"/>
            <w:noProof/>
            <w:lang w:val="en-US"/>
          </w:rPr>
          <w:t>Coronavirus</w:t>
        </w:r>
        <w:r w:rsidR="008A5349">
          <w:rPr>
            <w:noProof/>
            <w:webHidden/>
          </w:rPr>
          <w:tab/>
        </w:r>
        <w:r w:rsidR="006D00FA">
          <w:rPr>
            <w:noProof/>
            <w:webHidden/>
          </w:rPr>
          <w:fldChar w:fldCharType="begin"/>
        </w:r>
        <w:r w:rsidR="008A5349">
          <w:rPr>
            <w:noProof/>
            <w:webHidden/>
          </w:rPr>
          <w:instrText xml:space="preserve"> PAGEREF _Toc36804437 \h </w:instrText>
        </w:r>
        <w:r w:rsidR="006D00FA">
          <w:rPr>
            <w:noProof/>
            <w:webHidden/>
          </w:rPr>
        </w:r>
        <w:r w:rsidR="006D00FA">
          <w:rPr>
            <w:noProof/>
            <w:webHidden/>
          </w:rPr>
          <w:fldChar w:fldCharType="separate"/>
        </w:r>
        <w:r w:rsidR="008A5349">
          <w:rPr>
            <w:noProof/>
            <w:webHidden/>
          </w:rPr>
          <w:t>5</w:t>
        </w:r>
        <w:r w:rsidR="006D00FA">
          <w:rPr>
            <w:noProof/>
            <w:webHidden/>
          </w:rPr>
          <w:fldChar w:fldCharType="end"/>
        </w:r>
      </w:hyperlink>
    </w:p>
    <w:p w14:paraId="63A24327" w14:textId="77777777" w:rsidR="008A5349" w:rsidRDefault="009118B0">
      <w:pPr>
        <w:pStyle w:val="TOC2"/>
        <w:rPr>
          <w:rFonts w:eastAsiaTheme="minorEastAsia" w:cstheme="minorBidi"/>
          <w:b w:val="0"/>
          <w:bCs w:val="0"/>
          <w:noProof/>
          <w:sz w:val="22"/>
          <w:szCs w:val="22"/>
          <w:lang w:eastAsia="en-GB"/>
        </w:rPr>
      </w:pPr>
      <w:hyperlink w:anchor="_Toc36804438" w:history="1">
        <w:r w:rsidR="008A5349" w:rsidRPr="00043099">
          <w:rPr>
            <w:rStyle w:val="Hyperlink"/>
            <w:rFonts w:ascii="Arial" w:hAnsi="Arial" w:cs="Arial"/>
            <w:noProof/>
          </w:rPr>
          <w:t>3.4</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COVID-19 (Wuhan Coronavirus)</w:t>
        </w:r>
        <w:r w:rsidR="008A5349">
          <w:rPr>
            <w:noProof/>
            <w:webHidden/>
          </w:rPr>
          <w:tab/>
        </w:r>
        <w:r w:rsidR="006D00FA">
          <w:rPr>
            <w:noProof/>
            <w:webHidden/>
          </w:rPr>
          <w:fldChar w:fldCharType="begin"/>
        </w:r>
        <w:r w:rsidR="008A5349">
          <w:rPr>
            <w:noProof/>
            <w:webHidden/>
          </w:rPr>
          <w:instrText xml:space="preserve"> PAGEREF _Toc36804438 \h </w:instrText>
        </w:r>
        <w:r w:rsidR="006D00FA">
          <w:rPr>
            <w:noProof/>
            <w:webHidden/>
          </w:rPr>
        </w:r>
        <w:r w:rsidR="006D00FA">
          <w:rPr>
            <w:noProof/>
            <w:webHidden/>
          </w:rPr>
          <w:fldChar w:fldCharType="separate"/>
        </w:r>
        <w:r w:rsidR="008A5349">
          <w:rPr>
            <w:noProof/>
            <w:webHidden/>
          </w:rPr>
          <w:t>5</w:t>
        </w:r>
        <w:r w:rsidR="006D00FA">
          <w:rPr>
            <w:noProof/>
            <w:webHidden/>
          </w:rPr>
          <w:fldChar w:fldCharType="end"/>
        </w:r>
      </w:hyperlink>
    </w:p>
    <w:p w14:paraId="62F70FAC" w14:textId="77777777" w:rsidR="008A5349" w:rsidRDefault="009118B0">
      <w:pPr>
        <w:pStyle w:val="TOC1"/>
        <w:tabs>
          <w:tab w:val="left" w:pos="440"/>
          <w:tab w:val="right" w:pos="8290"/>
        </w:tabs>
        <w:rPr>
          <w:rFonts w:asciiTheme="minorHAnsi" w:eastAsiaTheme="minorEastAsia" w:hAnsiTheme="minorHAnsi" w:cstheme="minorBidi"/>
          <w:b w:val="0"/>
          <w:bCs w:val="0"/>
          <w:caps w:val="0"/>
          <w:noProof/>
          <w:sz w:val="22"/>
          <w:szCs w:val="22"/>
          <w:lang w:eastAsia="en-GB"/>
        </w:rPr>
      </w:pPr>
      <w:hyperlink w:anchor="_Toc36804439" w:history="1">
        <w:r w:rsidR="008A5349" w:rsidRPr="00043099">
          <w:rPr>
            <w:rStyle w:val="Hyperlink"/>
            <w:noProof/>
          </w:rPr>
          <w:t>4</w:t>
        </w:r>
        <w:r w:rsidR="008A5349">
          <w:rPr>
            <w:rFonts w:asciiTheme="minorHAnsi" w:eastAsiaTheme="minorEastAsia" w:hAnsiTheme="minorHAnsi" w:cstheme="minorBidi"/>
            <w:b w:val="0"/>
            <w:bCs w:val="0"/>
            <w:caps w:val="0"/>
            <w:noProof/>
            <w:sz w:val="22"/>
            <w:szCs w:val="22"/>
            <w:lang w:eastAsia="en-GB"/>
          </w:rPr>
          <w:tab/>
        </w:r>
        <w:r w:rsidR="008A5349" w:rsidRPr="00043099">
          <w:rPr>
            <w:rStyle w:val="Hyperlink"/>
            <w:noProof/>
          </w:rPr>
          <w:t>Guidance</w:t>
        </w:r>
        <w:r w:rsidR="008A5349">
          <w:rPr>
            <w:noProof/>
            <w:webHidden/>
          </w:rPr>
          <w:tab/>
        </w:r>
        <w:r w:rsidR="006D00FA">
          <w:rPr>
            <w:noProof/>
            <w:webHidden/>
          </w:rPr>
          <w:fldChar w:fldCharType="begin"/>
        </w:r>
        <w:r w:rsidR="008A5349">
          <w:rPr>
            <w:noProof/>
            <w:webHidden/>
          </w:rPr>
          <w:instrText xml:space="preserve"> PAGEREF _Toc36804439 \h </w:instrText>
        </w:r>
        <w:r w:rsidR="006D00FA">
          <w:rPr>
            <w:noProof/>
            <w:webHidden/>
          </w:rPr>
        </w:r>
        <w:r w:rsidR="006D00FA">
          <w:rPr>
            <w:noProof/>
            <w:webHidden/>
          </w:rPr>
          <w:fldChar w:fldCharType="separate"/>
        </w:r>
        <w:r w:rsidR="008A5349">
          <w:rPr>
            <w:noProof/>
            <w:webHidden/>
          </w:rPr>
          <w:t>6</w:t>
        </w:r>
        <w:r w:rsidR="006D00FA">
          <w:rPr>
            <w:noProof/>
            <w:webHidden/>
          </w:rPr>
          <w:fldChar w:fldCharType="end"/>
        </w:r>
      </w:hyperlink>
    </w:p>
    <w:p w14:paraId="3B2137E4" w14:textId="77777777" w:rsidR="008A5349" w:rsidRDefault="009118B0">
      <w:pPr>
        <w:pStyle w:val="TOC2"/>
        <w:rPr>
          <w:rFonts w:eastAsiaTheme="minorEastAsia" w:cstheme="minorBidi"/>
          <w:b w:val="0"/>
          <w:bCs w:val="0"/>
          <w:noProof/>
          <w:sz w:val="22"/>
          <w:szCs w:val="22"/>
          <w:lang w:eastAsia="en-GB"/>
        </w:rPr>
      </w:pPr>
      <w:hyperlink w:anchor="_Toc36804440" w:history="1">
        <w:r w:rsidR="008A5349" w:rsidRPr="00043099">
          <w:rPr>
            <w:rStyle w:val="Hyperlink"/>
            <w:rFonts w:ascii="Arial" w:hAnsi="Arial" w:cs="Arial"/>
            <w:noProof/>
          </w:rPr>
          <w:t>4.1</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Implications for HR processes</w:t>
        </w:r>
        <w:r w:rsidR="008A5349">
          <w:rPr>
            <w:noProof/>
            <w:webHidden/>
          </w:rPr>
          <w:tab/>
        </w:r>
        <w:r w:rsidR="006D00FA">
          <w:rPr>
            <w:noProof/>
            <w:webHidden/>
          </w:rPr>
          <w:fldChar w:fldCharType="begin"/>
        </w:r>
        <w:r w:rsidR="008A5349">
          <w:rPr>
            <w:noProof/>
            <w:webHidden/>
          </w:rPr>
          <w:instrText xml:space="preserve"> PAGEREF _Toc36804440 \h </w:instrText>
        </w:r>
        <w:r w:rsidR="006D00FA">
          <w:rPr>
            <w:noProof/>
            <w:webHidden/>
          </w:rPr>
        </w:r>
        <w:r w:rsidR="006D00FA">
          <w:rPr>
            <w:noProof/>
            <w:webHidden/>
          </w:rPr>
          <w:fldChar w:fldCharType="separate"/>
        </w:r>
        <w:r w:rsidR="008A5349">
          <w:rPr>
            <w:noProof/>
            <w:webHidden/>
          </w:rPr>
          <w:t>6</w:t>
        </w:r>
        <w:r w:rsidR="006D00FA">
          <w:rPr>
            <w:noProof/>
            <w:webHidden/>
          </w:rPr>
          <w:fldChar w:fldCharType="end"/>
        </w:r>
      </w:hyperlink>
    </w:p>
    <w:p w14:paraId="0469E9B8" w14:textId="77777777" w:rsidR="008A5349" w:rsidRDefault="009118B0">
      <w:pPr>
        <w:pStyle w:val="TOC2"/>
        <w:rPr>
          <w:rFonts w:eastAsiaTheme="minorEastAsia" w:cstheme="minorBidi"/>
          <w:b w:val="0"/>
          <w:bCs w:val="0"/>
          <w:noProof/>
          <w:sz w:val="22"/>
          <w:szCs w:val="22"/>
          <w:lang w:eastAsia="en-GB"/>
        </w:rPr>
      </w:pPr>
      <w:hyperlink w:anchor="_Toc36804441" w:history="1">
        <w:r w:rsidR="008A5349" w:rsidRPr="00043099">
          <w:rPr>
            <w:rStyle w:val="Hyperlink"/>
            <w:rFonts w:ascii="Arial" w:hAnsi="Arial" w:cs="Arial"/>
            <w:noProof/>
          </w:rPr>
          <w:t>4.2</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Service challenges</w:t>
        </w:r>
        <w:r w:rsidR="008A5349">
          <w:rPr>
            <w:noProof/>
            <w:webHidden/>
          </w:rPr>
          <w:tab/>
        </w:r>
        <w:r w:rsidR="006D00FA">
          <w:rPr>
            <w:noProof/>
            <w:webHidden/>
          </w:rPr>
          <w:fldChar w:fldCharType="begin"/>
        </w:r>
        <w:r w:rsidR="008A5349">
          <w:rPr>
            <w:noProof/>
            <w:webHidden/>
          </w:rPr>
          <w:instrText xml:space="preserve"> PAGEREF _Toc36804441 \h </w:instrText>
        </w:r>
        <w:r w:rsidR="006D00FA">
          <w:rPr>
            <w:noProof/>
            <w:webHidden/>
          </w:rPr>
        </w:r>
        <w:r w:rsidR="006D00FA">
          <w:rPr>
            <w:noProof/>
            <w:webHidden/>
          </w:rPr>
          <w:fldChar w:fldCharType="separate"/>
        </w:r>
        <w:r w:rsidR="008A5349">
          <w:rPr>
            <w:noProof/>
            <w:webHidden/>
          </w:rPr>
          <w:t>6</w:t>
        </w:r>
        <w:r w:rsidR="006D00FA">
          <w:rPr>
            <w:noProof/>
            <w:webHidden/>
          </w:rPr>
          <w:fldChar w:fldCharType="end"/>
        </w:r>
      </w:hyperlink>
    </w:p>
    <w:p w14:paraId="6E37DAAF" w14:textId="77777777" w:rsidR="008A5349" w:rsidRDefault="009118B0">
      <w:pPr>
        <w:pStyle w:val="TOC2"/>
        <w:rPr>
          <w:rFonts w:eastAsiaTheme="minorEastAsia" w:cstheme="minorBidi"/>
          <w:b w:val="0"/>
          <w:bCs w:val="0"/>
          <w:noProof/>
          <w:sz w:val="22"/>
          <w:szCs w:val="22"/>
          <w:lang w:eastAsia="en-GB"/>
        </w:rPr>
      </w:pPr>
      <w:hyperlink w:anchor="_Toc36804442" w:history="1">
        <w:r w:rsidR="008A5349" w:rsidRPr="00043099">
          <w:rPr>
            <w:rStyle w:val="Hyperlink"/>
            <w:rFonts w:ascii="Arial" w:hAnsi="Arial" w:cs="Arial"/>
            <w:noProof/>
          </w:rPr>
          <w:t>4.3</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Emergency contact details</w:t>
        </w:r>
        <w:r w:rsidR="008A5349">
          <w:rPr>
            <w:noProof/>
            <w:webHidden/>
          </w:rPr>
          <w:tab/>
        </w:r>
        <w:r w:rsidR="006D00FA">
          <w:rPr>
            <w:noProof/>
            <w:webHidden/>
          </w:rPr>
          <w:fldChar w:fldCharType="begin"/>
        </w:r>
        <w:r w:rsidR="008A5349">
          <w:rPr>
            <w:noProof/>
            <w:webHidden/>
          </w:rPr>
          <w:instrText xml:space="preserve"> PAGEREF _Toc36804442 \h </w:instrText>
        </w:r>
        <w:r w:rsidR="006D00FA">
          <w:rPr>
            <w:noProof/>
            <w:webHidden/>
          </w:rPr>
        </w:r>
        <w:r w:rsidR="006D00FA">
          <w:rPr>
            <w:noProof/>
            <w:webHidden/>
          </w:rPr>
          <w:fldChar w:fldCharType="separate"/>
        </w:r>
        <w:r w:rsidR="008A5349">
          <w:rPr>
            <w:noProof/>
            <w:webHidden/>
          </w:rPr>
          <w:t>6</w:t>
        </w:r>
        <w:r w:rsidR="006D00FA">
          <w:rPr>
            <w:noProof/>
            <w:webHidden/>
          </w:rPr>
          <w:fldChar w:fldCharType="end"/>
        </w:r>
      </w:hyperlink>
    </w:p>
    <w:p w14:paraId="6FCD572B" w14:textId="77777777" w:rsidR="008A5349" w:rsidRDefault="009118B0">
      <w:pPr>
        <w:pStyle w:val="TOC2"/>
        <w:rPr>
          <w:rFonts w:eastAsiaTheme="minorEastAsia" w:cstheme="minorBidi"/>
          <w:b w:val="0"/>
          <w:bCs w:val="0"/>
          <w:noProof/>
          <w:sz w:val="22"/>
          <w:szCs w:val="22"/>
          <w:lang w:eastAsia="en-GB"/>
        </w:rPr>
      </w:pPr>
      <w:hyperlink w:anchor="_Toc36804443" w:history="1">
        <w:r w:rsidR="008A5349" w:rsidRPr="00043099">
          <w:rPr>
            <w:rStyle w:val="Hyperlink"/>
            <w:rFonts w:ascii="Arial" w:hAnsi="Arial" w:cs="Arial"/>
            <w:noProof/>
          </w:rPr>
          <w:t>4.4</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Flexible working</w:t>
        </w:r>
        <w:r w:rsidR="008A5349">
          <w:rPr>
            <w:noProof/>
            <w:webHidden/>
          </w:rPr>
          <w:tab/>
        </w:r>
        <w:r w:rsidR="006D00FA">
          <w:rPr>
            <w:noProof/>
            <w:webHidden/>
          </w:rPr>
          <w:fldChar w:fldCharType="begin"/>
        </w:r>
        <w:r w:rsidR="008A5349">
          <w:rPr>
            <w:noProof/>
            <w:webHidden/>
          </w:rPr>
          <w:instrText xml:space="preserve"> PAGEREF _Toc36804443 \h </w:instrText>
        </w:r>
        <w:r w:rsidR="006D00FA">
          <w:rPr>
            <w:noProof/>
            <w:webHidden/>
          </w:rPr>
        </w:r>
        <w:r w:rsidR="006D00FA">
          <w:rPr>
            <w:noProof/>
            <w:webHidden/>
          </w:rPr>
          <w:fldChar w:fldCharType="separate"/>
        </w:r>
        <w:r w:rsidR="008A5349">
          <w:rPr>
            <w:noProof/>
            <w:webHidden/>
          </w:rPr>
          <w:t>6</w:t>
        </w:r>
        <w:r w:rsidR="006D00FA">
          <w:rPr>
            <w:noProof/>
            <w:webHidden/>
          </w:rPr>
          <w:fldChar w:fldCharType="end"/>
        </w:r>
      </w:hyperlink>
    </w:p>
    <w:p w14:paraId="33960688" w14:textId="77777777" w:rsidR="008A5349" w:rsidRDefault="009118B0">
      <w:pPr>
        <w:pStyle w:val="TOC2"/>
        <w:rPr>
          <w:rFonts w:eastAsiaTheme="minorEastAsia" w:cstheme="minorBidi"/>
          <w:b w:val="0"/>
          <w:bCs w:val="0"/>
          <w:noProof/>
          <w:sz w:val="22"/>
          <w:szCs w:val="22"/>
          <w:lang w:eastAsia="en-GB"/>
        </w:rPr>
      </w:pPr>
      <w:hyperlink w:anchor="_Toc36804444" w:history="1">
        <w:r w:rsidR="008A5349" w:rsidRPr="00043099">
          <w:rPr>
            <w:rStyle w:val="Hyperlink"/>
            <w:rFonts w:ascii="Arial" w:hAnsi="Arial" w:cs="Arial"/>
            <w:noProof/>
          </w:rPr>
          <w:t>4.5</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Re-deployment and/or work location changes</w:t>
        </w:r>
        <w:r w:rsidR="008A5349">
          <w:rPr>
            <w:noProof/>
            <w:webHidden/>
          </w:rPr>
          <w:tab/>
        </w:r>
        <w:r w:rsidR="006D00FA">
          <w:rPr>
            <w:noProof/>
            <w:webHidden/>
          </w:rPr>
          <w:fldChar w:fldCharType="begin"/>
        </w:r>
        <w:r w:rsidR="008A5349">
          <w:rPr>
            <w:noProof/>
            <w:webHidden/>
          </w:rPr>
          <w:instrText xml:space="preserve"> PAGEREF _Toc36804444 \h </w:instrText>
        </w:r>
        <w:r w:rsidR="006D00FA">
          <w:rPr>
            <w:noProof/>
            <w:webHidden/>
          </w:rPr>
        </w:r>
        <w:r w:rsidR="006D00FA">
          <w:rPr>
            <w:noProof/>
            <w:webHidden/>
          </w:rPr>
          <w:fldChar w:fldCharType="separate"/>
        </w:r>
        <w:r w:rsidR="008A5349">
          <w:rPr>
            <w:noProof/>
            <w:webHidden/>
          </w:rPr>
          <w:t>6</w:t>
        </w:r>
        <w:r w:rsidR="006D00FA">
          <w:rPr>
            <w:noProof/>
            <w:webHidden/>
          </w:rPr>
          <w:fldChar w:fldCharType="end"/>
        </w:r>
      </w:hyperlink>
    </w:p>
    <w:p w14:paraId="1D855744" w14:textId="77777777" w:rsidR="008A5349" w:rsidRDefault="009118B0">
      <w:pPr>
        <w:pStyle w:val="TOC2"/>
        <w:rPr>
          <w:rFonts w:eastAsiaTheme="minorEastAsia" w:cstheme="minorBidi"/>
          <w:b w:val="0"/>
          <w:bCs w:val="0"/>
          <w:noProof/>
          <w:sz w:val="22"/>
          <w:szCs w:val="22"/>
          <w:lang w:eastAsia="en-GB"/>
        </w:rPr>
      </w:pPr>
      <w:hyperlink w:anchor="_Toc36804445" w:history="1">
        <w:r w:rsidR="008A5349" w:rsidRPr="00043099">
          <w:rPr>
            <w:rStyle w:val="Hyperlink"/>
            <w:rFonts w:ascii="Arial" w:hAnsi="Arial" w:cs="Arial"/>
            <w:noProof/>
          </w:rPr>
          <w:t>4.6</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Alterations to work patterns</w:t>
        </w:r>
        <w:r w:rsidR="008A5349">
          <w:rPr>
            <w:noProof/>
            <w:webHidden/>
          </w:rPr>
          <w:tab/>
        </w:r>
        <w:r w:rsidR="006D00FA">
          <w:rPr>
            <w:noProof/>
            <w:webHidden/>
          </w:rPr>
          <w:fldChar w:fldCharType="begin"/>
        </w:r>
        <w:r w:rsidR="008A5349">
          <w:rPr>
            <w:noProof/>
            <w:webHidden/>
          </w:rPr>
          <w:instrText xml:space="preserve"> PAGEREF _Toc36804445 \h </w:instrText>
        </w:r>
        <w:r w:rsidR="006D00FA">
          <w:rPr>
            <w:noProof/>
            <w:webHidden/>
          </w:rPr>
        </w:r>
        <w:r w:rsidR="006D00FA">
          <w:rPr>
            <w:noProof/>
            <w:webHidden/>
          </w:rPr>
          <w:fldChar w:fldCharType="separate"/>
        </w:r>
        <w:r w:rsidR="008A5349">
          <w:rPr>
            <w:noProof/>
            <w:webHidden/>
          </w:rPr>
          <w:t>7</w:t>
        </w:r>
        <w:r w:rsidR="006D00FA">
          <w:rPr>
            <w:noProof/>
            <w:webHidden/>
          </w:rPr>
          <w:fldChar w:fldCharType="end"/>
        </w:r>
      </w:hyperlink>
    </w:p>
    <w:p w14:paraId="1F718699" w14:textId="77777777" w:rsidR="008A5349" w:rsidRDefault="009118B0">
      <w:pPr>
        <w:pStyle w:val="TOC2"/>
        <w:rPr>
          <w:rFonts w:eastAsiaTheme="minorEastAsia" w:cstheme="minorBidi"/>
          <w:b w:val="0"/>
          <w:bCs w:val="0"/>
          <w:noProof/>
          <w:sz w:val="22"/>
          <w:szCs w:val="22"/>
          <w:lang w:eastAsia="en-GB"/>
        </w:rPr>
      </w:pPr>
      <w:hyperlink w:anchor="_Toc36804446" w:history="1">
        <w:r w:rsidR="008A5349" w:rsidRPr="00043099">
          <w:rPr>
            <w:rStyle w:val="Hyperlink"/>
            <w:rFonts w:ascii="Arial" w:hAnsi="Arial" w:cs="Arial"/>
            <w:noProof/>
          </w:rPr>
          <w:t>4.7</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Working time regulations</w:t>
        </w:r>
        <w:r w:rsidR="008A5349">
          <w:rPr>
            <w:noProof/>
            <w:webHidden/>
          </w:rPr>
          <w:tab/>
        </w:r>
        <w:r w:rsidR="006D00FA">
          <w:rPr>
            <w:noProof/>
            <w:webHidden/>
          </w:rPr>
          <w:fldChar w:fldCharType="begin"/>
        </w:r>
        <w:r w:rsidR="008A5349">
          <w:rPr>
            <w:noProof/>
            <w:webHidden/>
          </w:rPr>
          <w:instrText xml:space="preserve"> PAGEREF _Toc36804446 \h </w:instrText>
        </w:r>
        <w:r w:rsidR="006D00FA">
          <w:rPr>
            <w:noProof/>
            <w:webHidden/>
          </w:rPr>
        </w:r>
        <w:r w:rsidR="006D00FA">
          <w:rPr>
            <w:noProof/>
            <w:webHidden/>
          </w:rPr>
          <w:fldChar w:fldCharType="separate"/>
        </w:r>
        <w:r w:rsidR="008A5349">
          <w:rPr>
            <w:noProof/>
            <w:webHidden/>
          </w:rPr>
          <w:t>7</w:t>
        </w:r>
        <w:r w:rsidR="006D00FA">
          <w:rPr>
            <w:noProof/>
            <w:webHidden/>
          </w:rPr>
          <w:fldChar w:fldCharType="end"/>
        </w:r>
      </w:hyperlink>
    </w:p>
    <w:p w14:paraId="61456C94" w14:textId="77777777" w:rsidR="008A5349" w:rsidRDefault="009118B0">
      <w:pPr>
        <w:pStyle w:val="TOC2"/>
        <w:rPr>
          <w:rFonts w:eastAsiaTheme="minorEastAsia" w:cstheme="minorBidi"/>
          <w:b w:val="0"/>
          <w:bCs w:val="0"/>
          <w:noProof/>
          <w:sz w:val="22"/>
          <w:szCs w:val="22"/>
          <w:lang w:eastAsia="en-GB"/>
        </w:rPr>
      </w:pPr>
      <w:hyperlink w:anchor="_Toc36804447" w:history="1">
        <w:r w:rsidR="008A5349" w:rsidRPr="00043099">
          <w:rPr>
            <w:rStyle w:val="Hyperlink"/>
            <w:rFonts w:ascii="Arial" w:hAnsi="Arial" w:cs="Arial"/>
            <w:noProof/>
          </w:rPr>
          <w:t>4.8</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Overtime and unsocial hours</w:t>
        </w:r>
        <w:r w:rsidR="008A5349">
          <w:rPr>
            <w:noProof/>
            <w:webHidden/>
          </w:rPr>
          <w:tab/>
        </w:r>
        <w:r w:rsidR="006D00FA">
          <w:rPr>
            <w:noProof/>
            <w:webHidden/>
          </w:rPr>
          <w:fldChar w:fldCharType="begin"/>
        </w:r>
        <w:r w:rsidR="008A5349">
          <w:rPr>
            <w:noProof/>
            <w:webHidden/>
          </w:rPr>
          <w:instrText xml:space="preserve"> PAGEREF _Toc36804447 \h </w:instrText>
        </w:r>
        <w:r w:rsidR="006D00FA">
          <w:rPr>
            <w:noProof/>
            <w:webHidden/>
          </w:rPr>
        </w:r>
        <w:r w:rsidR="006D00FA">
          <w:rPr>
            <w:noProof/>
            <w:webHidden/>
          </w:rPr>
          <w:fldChar w:fldCharType="separate"/>
        </w:r>
        <w:r w:rsidR="008A5349">
          <w:rPr>
            <w:noProof/>
            <w:webHidden/>
          </w:rPr>
          <w:t>8</w:t>
        </w:r>
        <w:r w:rsidR="006D00FA">
          <w:rPr>
            <w:noProof/>
            <w:webHidden/>
          </w:rPr>
          <w:fldChar w:fldCharType="end"/>
        </w:r>
      </w:hyperlink>
    </w:p>
    <w:p w14:paraId="3F63512B" w14:textId="77777777" w:rsidR="008A5349" w:rsidRDefault="009118B0">
      <w:pPr>
        <w:pStyle w:val="TOC2"/>
        <w:rPr>
          <w:rFonts w:eastAsiaTheme="minorEastAsia" w:cstheme="minorBidi"/>
          <w:b w:val="0"/>
          <w:bCs w:val="0"/>
          <w:noProof/>
          <w:sz w:val="22"/>
          <w:szCs w:val="22"/>
          <w:lang w:eastAsia="en-GB"/>
        </w:rPr>
      </w:pPr>
      <w:hyperlink w:anchor="_Toc36804448" w:history="1">
        <w:r w:rsidR="008A5349" w:rsidRPr="00043099">
          <w:rPr>
            <w:rStyle w:val="Hyperlink"/>
            <w:rFonts w:ascii="Arial" w:hAnsi="Arial" w:cs="Arial"/>
            <w:noProof/>
          </w:rPr>
          <w:t>4.9</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Disruption to travel infrastructure</w:t>
        </w:r>
        <w:r w:rsidR="008A5349">
          <w:rPr>
            <w:noProof/>
            <w:webHidden/>
          </w:rPr>
          <w:tab/>
        </w:r>
        <w:r w:rsidR="006D00FA">
          <w:rPr>
            <w:noProof/>
            <w:webHidden/>
          </w:rPr>
          <w:fldChar w:fldCharType="begin"/>
        </w:r>
        <w:r w:rsidR="008A5349">
          <w:rPr>
            <w:noProof/>
            <w:webHidden/>
          </w:rPr>
          <w:instrText xml:space="preserve"> PAGEREF _Toc36804448 \h </w:instrText>
        </w:r>
        <w:r w:rsidR="006D00FA">
          <w:rPr>
            <w:noProof/>
            <w:webHidden/>
          </w:rPr>
        </w:r>
        <w:r w:rsidR="006D00FA">
          <w:rPr>
            <w:noProof/>
            <w:webHidden/>
          </w:rPr>
          <w:fldChar w:fldCharType="separate"/>
        </w:r>
        <w:r w:rsidR="008A5349">
          <w:rPr>
            <w:noProof/>
            <w:webHidden/>
          </w:rPr>
          <w:t>8</w:t>
        </w:r>
        <w:r w:rsidR="006D00FA">
          <w:rPr>
            <w:noProof/>
            <w:webHidden/>
          </w:rPr>
          <w:fldChar w:fldCharType="end"/>
        </w:r>
      </w:hyperlink>
    </w:p>
    <w:p w14:paraId="602DAB92" w14:textId="77777777" w:rsidR="008A5349" w:rsidRDefault="009118B0">
      <w:pPr>
        <w:pStyle w:val="TOC2"/>
        <w:rPr>
          <w:rFonts w:eastAsiaTheme="minorEastAsia" w:cstheme="minorBidi"/>
          <w:b w:val="0"/>
          <w:bCs w:val="0"/>
          <w:noProof/>
          <w:sz w:val="22"/>
          <w:szCs w:val="22"/>
          <w:lang w:eastAsia="en-GB"/>
        </w:rPr>
      </w:pPr>
      <w:hyperlink w:anchor="_Toc36804449" w:history="1">
        <w:r w:rsidR="008A5349" w:rsidRPr="00043099">
          <w:rPr>
            <w:rStyle w:val="Hyperlink"/>
            <w:rFonts w:ascii="Arial" w:hAnsi="Arial" w:cs="Arial"/>
            <w:noProof/>
          </w:rPr>
          <w:t>4.10</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Additional staffing provision</w:t>
        </w:r>
        <w:r w:rsidR="008A5349">
          <w:rPr>
            <w:noProof/>
            <w:webHidden/>
          </w:rPr>
          <w:tab/>
        </w:r>
        <w:r w:rsidR="006D00FA">
          <w:rPr>
            <w:noProof/>
            <w:webHidden/>
          </w:rPr>
          <w:fldChar w:fldCharType="begin"/>
        </w:r>
        <w:r w:rsidR="008A5349">
          <w:rPr>
            <w:noProof/>
            <w:webHidden/>
          </w:rPr>
          <w:instrText xml:space="preserve"> PAGEREF _Toc36804449 \h </w:instrText>
        </w:r>
        <w:r w:rsidR="006D00FA">
          <w:rPr>
            <w:noProof/>
            <w:webHidden/>
          </w:rPr>
        </w:r>
        <w:r w:rsidR="006D00FA">
          <w:rPr>
            <w:noProof/>
            <w:webHidden/>
          </w:rPr>
          <w:fldChar w:fldCharType="separate"/>
        </w:r>
        <w:r w:rsidR="008A5349">
          <w:rPr>
            <w:noProof/>
            <w:webHidden/>
          </w:rPr>
          <w:t>8</w:t>
        </w:r>
        <w:r w:rsidR="006D00FA">
          <w:rPr>
            <w:noProof/>
            <w:webHidden/>
          </w:rPr>
          <w:fldChar w:fldCharType="end"/>
        </w:r>
      </w:hyperlink>
    </w:p>
    <w:p w14:paraId="531BEEC8" w14:textId="77777777" w:rsidR="008A5349" w:rsidRDefault="009118B0">
      <w:pPr>
        <w:pStyle w:val="TOC2"/>
        <w:rPr>
          <w:rFonts w:eastAsiaTheme="minorEastAsia" w:cstheme="minorBidi"/>
          <w:b w:val="0"/>
          <w:bCs w:val="0"/>
          <w:noProof/>
          <w:sz w:val="22"/>
          <w:szCs w:val="22"/>
          <w:lang w:eastAsia="en-GB"/>
        </w:rPr>
      </w:pPr>
      <w:hyperlink w:anchor="_Toc36804450" w:history="1">
        <w:r w:rsidR="008A5349" w:rsidRPr="00043099">
          <w:rPr>
            <w:rStyle w:val="Hyperlink"/>
            <w:rFonts w:ascii="Arial" w:hAnsi="Arial" w:cs="Arial"/>
            <w:noProof/>
          </w:rPr>
          <w:t>4.11</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Sickness absence</w:t>
        </w:r>
        <w:r w:rsidR="008A5349">
          <w:rPr>
            <w:noProof/>
            <w:webHidden/>
          </w:rPr>
          <w:tab/>
        </w:r>
        <w:r w:rsidR="006D00FA">
          <w:rPr>
            <w:noProof/>
            <w:webHidden/>
          </w:rPr>
          <w:fldChar w:fldCharType="begin"/>
        </w:r>
        <w:r w:rsidR="008A5349">
          <w:rPr>
            <w:noProof/>
            <w:webHidden/>
          </w:rPr>
          <w:instrText xml:space="preserve"> PAGEREF _Toc36804450 \h </w:instrText>
        </w:r>
        <w:r w:rsidR="006D00FA">
          <w:rPr>
            <w:noProof/>
            <w:webHidden/>
          </w:rPr>
        </w:r>
        <w:r w:rsidR="006D00FA">
          <w:rPr>
            <w:noProof/>
            <w:webHidden/>
          </w:rPr>
          <w:fldChar w:fldCharType="separate"/>
        </w:r>
        <w:r w:rsidR="008A5349">
          <w:rPr>
            <w:noProof/>
            <w:webHidden/>
          </w:rPr>
          <w:t>9</w:t>
        </w:r>
        <w:r w:rsidR="006D00FA">
          <w:rPr>
            <w:noProof/>
            <w:webHidden/>
          </w:rPr>
          <w:fldChar w:fldCharType="end"/>
        </w:r>
      </w:hyperlink>
    </w:p>
    <w:p w14:paraId="71A45A53" w14:textId="77777777" w:rsidR="008A5349" w:rsidRDefault="009118B0">
      <w:pPr>
        <w:pStyle w:val="TOC2"/>
        <w:rPr>
          <w:rFonts w:eastAsiaTheme="minorEastAsia" w:cstheme="minorBidi"/>
          <w:b w:val="0"/>
          <w:bCs w:val="0"/>
          <w:noProof/>
          <w:sz w:val="22"/>
          <w:szCs w:val="22"/>
          <w:lang w:eastAsia="en-GB"/>
        </w:rPr>
      </w:pPr>
      <w:hyperlink w:anchor="_Toc36804451" w:history="1">
        <w:r w:rsidR="008A5349" w:rsidRPr="00043099">
          <w:rPr>
            <w:rStyle w:val="Hyperlink"/>
            <w:rFonts w:ascii="Arial" w:hAnsi="Arial" w:cs="Arial"/>
            <w:noProof/>
          </w:rPr>
          <w:t>4.12</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Self-isolation and quarantine</w:t>
        </w:r>
        <w:r w:rsidR="008A5349">
          <w:rPr>
            <w:noProof/>
            <w:webHidden/>
          </w:rPr>
          <w:tab/>
        </w:r>
        <w:r w:rsidR="006D00FA">
          <w:rPr>
            <w:noProof/>
            <w:webHidden/>
          </w:rPr>
          <w:fldChar w:fldCharType="begin"/>
        </w:r>
        <w:r w:rsidR="008A5349">
          <w:rPr>
            <w:noProof/>
            <w:webHidden/>
          </w:rPr>
          <w:instrText xml:space="preserve"> PAGEREF _Toc36804451 \h </w:instrText>
        </w:r>
        <w:r w:rsidR="006D00FA">
          <w:rPr>
            <w:noProof/>
            <w:webHidden/>
          </w:rPr>
        </w:r>
        <w:r w:rsidR="006D00FA">
          <w:rPr>
            <w:noProof/>
            <w:webHidden/>
          </w:rPr>
          <w:fldChar w:fldCharType="separate"/>
        </w:r>
        <w:r w:rsidR="008A5349">
          <w:rPr>
            <w:noProof/>
            <w:webHidden/>
          </w:rPr>
          <w:t>9</w:t>
        </w:r>
        <w:r w:rsidR="006D00FA">
          <w:rPr>
            <w:noProof/>
            <w:webHidden/>
          </w:rPr>
          <w:fldChar w:fldCharType="end"/>
        </w:r>
      </w:hyperlink>
    </w:p>
    <w:p w14:paraId="492A2307" w14:textId="77777777" w:rsidR="008A5349" w:rsidRDefault="009118B0">
      <w:pPr>
        <w:pStyle w:val="TOC2"/>
        <w:rPr>
          <w:rFonts w:eastAsiaTheme="minorEastAsia" w:cstheme="minorBidi"/>
          <w:b w:val="0"/>
          <w:bCs w:val="0"/>
          <w:noProof/>
          <w:sz w:val="22"/>
          <w:szCs w:val="22"/>
          <w:lang w:eastAsia="en-GB"/>
        </w:rPr>
      </w:pPr>
      <w:hyperlink w:anchor="_Toc36804452" w:history="1">
        <w:r w:rsidR="008A5349" w:rsidRPr="00043099">
          <w:rPr>
            <w:rStyle w:val="Hyperlink"/>
            <w:rFonts w:ascii="Arial" w:hAnsi="Arial" w:cs="Arial"/>
            <w:noProof/>
          </w:rPr>
          <w:t>4.13</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Annual leave</w:t>
        </w:r>
        <w:r w:rsidR="008A5349">
          <w:rPr>
            <w:noProof/>
            <w:webHidden/>
          </w:rPr>
          <w:tab/>
        </w:r>
        <w:r w:rsidR="006D00FA">
          <w:rPr>
            <w:noProof/>
            <w:webHidden/>
          </w:rPr>
          <w:fldChar w:fldCharType="begin"/>
        </w:r>
        <w:r w:rsidR="008A5349">
          <w:rPr>
            <w:noProof/>
            <w:webHidden/>
          </w:rPr>
          <w:instrText xml:space="preserve"> PAGEREF _Toc36804452 \h </w:instrText>
        </w:r>
        <w:r w:rsidR="006D00FA">
          <w:rPr>
            <w:noProof/>
            <w:webHidden/>
          </w:rPr>
        </w:r>
        <w:r w:rsidR="006D00FA">
          <w:rPr>
            <w:noProof/>
            <w:webHidden/>
          </w:rPr>
          <w:fldChar w:fldCharType="separate"/>
        </w:r>
        <w:r w:rsidR="008A5349">
          <w:rPr>
            <w:noProof/>
            <w:webHidden/>
          </w:rPr>
          <w:t>10</w:t>
        </w:r>
        <w:r w:rsidR="006D00FA">
          <w:rPr>
            <w:noProof/>
            <w:webHidden/>
          </w:rPr>
          <w:fldChar w:fldCharType="end"/>
        </w:r>
      </w:hyperlink>
    </w:p>
    <w:p w14:paraId="708EAD90" w14:textId="77777777" w:rsidR="008A5349" w:rsidRDefault="009118B0">
      <w:pPr>
        <w:pStyle w:val="TOC2"/>
        <w:rPr>
          <w:rFonts w:eastAsiaTheme="minorEastAsia" w:cstheme="minorBidi"/>
          <w:b w:val="0"/>
          <w:bCs w:val="0"/>
          <w:noProof/>
          <w:sz w:val="22"/>
          <w:szCs w:val="22"/>
          <w:lang w:eastAsia="en-GB"/>
        </w:rPr>
      </w:pPr>
      <w:hyperlink w:anchor="_Toc36804453" w:history="1">
        <w:r w:rsidR="008A5349" w:rsidRPr="00043099">
          <w:rPr>
            <w:rStyle w:val="Hyperlink"/>
            <w:rFonts w:ascii="Arial" w:hAnsi="Arial" w:cs="Arial"/>
            <w:noProof/>
          </w:rPr>
          <w:t>4.14</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Compassionate leave</w:t>
        </w:r>
        <w:r w:rsidR="008A5349">
          <w:rPr>
            <w:noProof/>
            <w:webHidden/>
          </w:rPr>
          <w:tab/>
        </w:r>
        <w:r w:rsidR="006D00FA">
          <w:rPr>
            <w:noProof/>
            <w:webHidden/>
          </w:rPr>
          <w:fldChar w:fldCharType="begin"/>
        </w:r>
        <w:r w:rsidR="008A5349">
          <w:rPr>
            <w:noProof/>
            <w:webHidden/>
          </w:rPr>
          <w:instrText xml:space="preserve"> PAGEREF _Toc36804453 \h </w:instrText>
        </w:r>
        <w:r w:rsidR="006D00FA">
          <w:rPr>
            <w:noProof/>
            <w:webHidden/>
          </w:rPr>
        </w:r>
        <w:r w:rsidR="006D00FA">
          <w:rPr>
            <w:noProof/>
            <w:webHidden/>
          </w:rPr>
          <w:fldChar w:fldCharType="separate"/>
        </w:r>
        <w:r w:rsidR="008A5349">
          <w:rPr>
            <w:noProof/>
            <w:webHidden/>
          </w:rPr>
          <w:t>10</w:t>
        </w:r>
        <w:r w:rsidR="006D00FA">
          <w:rPr>
            <w:noProof/>
            <w:webHidden/>
          </w:rPr>
          <w:fldChar w:fldCharType="end"/>
        </w:r>
      </w:hyperlink>
    </w:p>
    <w:p w14:paraId="2CA56E57" w14:textId="77777777" w:rsidR="008A5349" w:rsidRDefault="009118B0">
      <w:pPr>
        <w:pStyle w:val="TOC2"/>
        <w:rPr>
          <w:rFonts w:eastAsiaTheme="minorEastAsia" w:cstheme="minorBidi"/>
          <w:b w:val="0"/>
          <w:bCs w:val="0"/>
          <w:noProof/>
          <w:sz w:val="22"/>
          <w:szCs w:val="22"/>
          <w:lang w:eastAsia="en-GB"/>
        </w:rPr>
      </w:pPr>
      <w:hyperlink w:anchor="_Toc36804454" w:history="1">
        <w:r w:rsidR="008A5349" w:rsidRPr="00043099">
          <w:rPr>
            <w:rStyle w:val="Hyperlink"/>
            <w:rFonts w:ascii="Arial" w:hAnsi="Arial" w:cs="Arial"/>
            <w:noProof/>
          </w:rPr>
          <w:t>4.15</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Emergency leave</w:t>
        </w:r>
        <w:r w:rsidR="008A5349">
          <w:rPr>
            <w:noProof/>
            <w:webHidden/>
          </w:rPr>
          <w:tab/>
        </w:r>
        <w:r w:rsidR="006D00FA">
          <w:rPr>
            <w:noProof/>
            <w:webHidden/>
          </w:rPr>
          <w:fldChar w:fldCharType="begin"/>
        </w:r>
        <w:r w:rsidR="008A5349">
          <w:rPr>
            <w:noProof/>
            <w:webHidden/>
          </w:rPr>
          <w:instrText xml:space="preserve"> PAGEREF _Toc36804454 \h </w:instrText>
        </w:r>
        <w:r w:rsidR="006D00FA">
          <w:rPr>
            <w:noProof/>
            <w:webHidden/>
          </w:rPr>
        </w:r>
        <w:r w:rsidR="006D00FA">
          <w:rPr>
            <w:noProof/>
            <w:webHidden/>
          </w:rPr>
          <w:fldChar w:fldCharType="separate"/>
        </w:r>
        <w:r w:rsidR="008A5349">
          <w:rPr>
            <w:noProof/>
            <w:webHidden/>
          </w:rPr>
          <w:t>11</w:t>
        </w:r>
        <w:r w:rsidR="006D00FA">
          <w:rPr>
            <w:noProof/>
            <w:webHidden/>
          </w:rPr>
          <w:fldChar w:fldCharType="end"/>
        </w:r>
      </w:hyperlink>
    </w:p>
    <w:p w14:paraId="6186D15A" w14:textId="77777777" w:rsidR="008A5349" w:rsidRDefault="009118B0">
      <w:pPr>
        <w:pStyle w:val="TOC2"/>
        <w:rPr>
          <w:rFonts w:eastAsiaTheme="minorEastAsia" w:cstheme="minorBidi"/>
          <w:b w:val="0"/>
          <w:bCs w:val="0"/>
          <w:noProof/>
          <w:sz w:val="22"/>
          <w:szCs w:val="22"/>
          <w:lang w:eastAsia="en-GB"/>
        </w:rPr>
      </w:pPr>
      <w:hyperlink w:anchor="_Toc36804455" w:history="1">
        <w:r w:rsidR="008A5349" w:rsidRPr="00043099">
          <w:rPr>
            <w:rStyle w:val="Hyperlink"/>
            <w:rFonts w:ascii="Arial" w:hAnsi="Arial" w:cs="Arial"/>
            <w:noProof/>
          </w:rPr>
          <w:t>4.16</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Study leave</w:t>
        </w:r>
        <w:r w:rsidR="008A5349">
          <w:rPr>
            <w:noProof/>
            <w:webHidden/>
          </w:rPr>
          <w:tab/>
        </w:r>
        <w:r w:rsidR="006D00FA">
          <w:rPr>
            <w:noProof/>
            <w:webHidden/>
          </w:rPr>
          <w:fldChar w:fldCharType="begin"/>
        </w:r>
        <w:r w:rsidR="008A5349">
          <w:rPr>
            <w:noProof/>
            <w:webHidden/>
          </w:rPr>
          <w:instrText xml:space="preserve"> PAGEREF _Toc36804455 \h </w:instrText>
        </w:r>
        <w:r w:rsidR="006D00FA">
          <w:rPr>
            <w:noProof/>
            <w:webHidden/>
          </w:rPr>
        </w:r>
        <w:r w:rsidR="006D00FA">
          <w:rPr>
            <w:noProof/>
            <w:webHidden/>
          </w:rPr>
          <w:fldChar w:fldCharType="separate"/>
        </w:r>
        <w:r w:rsidR="008A5349">
          <w:rPr>
            <w:noProof/>
            <w:webHidden/>
          </w:rPr>
          <w:t>11</w:t>
        </w:r>
        <w:r w:rsidR="006D00FA">
          <w:rPr>
            <w:noProof/>
            <w:webHidden/>
          </w:rPr>
          <w:fldChar w:fldCharType="end"/>
        </w:r>
      </w:hyperlink>
    </w:p>
    <w:p w14:paraId="0C1A4A0E" w14:textId="77777777" w:rsidR="008A5349" w:rsidRDefault="009118B0">
      <w:pPr>
        <w:pStyle w:val="TOC2"/>
        <w:rPr>
          <w:rFonts w:eastAsiaTheme="minorEastAsia" w:cstheme="minorBidi"/>
          <w:b w:val="0"/>
          <w:bCs w:val="0"/>
          <w:noProof/>
          <w:sz w:val="22"/>
          <w:szCs w:val="22"/>
          <w:lang w:eastAsia="en-GB"/>
        </w:rPr>
      </w:pPr>
      <w:hyperlink w:anchor="_Toc36804456" w:history="1">
        <w:r w:rsidR="008A5349" w:rsidRPr="00043099">
          <w:rPr>
            <w:rStyle w:val="Hyperlink"/>
            <w:rFonts w:ascii="Arial" w:hAnsi="Arial" w:cs="Arial"/>
            <w:noProof/>
          </w:rPr>
          <w:t>4.17</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Support for staff</w:t>
        </w:r>
        <w:r w:rsidR="008A5349">
          <w:rPr>
            <w:noProof/>
            <w:webHidden/>
          </w:rPr>
          <w:tab/>
        </w:r>
        <w:r w:rsidR="006D00FA">
          <w:rPr>
            <w:noProof/>
            <w:webHidden/>
          </w:rPr>
          <w:fldChar w:fldCharType="begin"/>
        </w:r>
        <w:r w:rsidR="008A5349">
          <w:rPr>
            <w:noProof/>
            <w:webHidden/>
          </w:rPr>
          <w:instrText xml:space="preserve"> PAGEREF _Toc36804456 \h </w:instrText>
        </w:r>
        <w:r w:rsidR="006D00FA">
          <w:rPr>
            <w:noProof/>
            <w:webHidden/>
          </w:rPr>
        </w:r>
        <w:r w:rsidR="006D00FA">
          <w:rPr>
            <w:noProof/>
            <w:webHidden/>
          </w:rPr>
          <w:fldChar w:fldCharType="separate"/>
        </w:r>
        <w:r w:rsidR="008A5349">
          <w:rPr>
            <w:noProof/>
            <w:webHidden/>
          </w:rPr>
          <w:t>11</w:t>
        </w:r>
        <w:r w:rsidR="006D00FA">
          <w:rPr>
            <w:noProof/>
            <w:webHidden/>
          </w:rPr>
          <w:fldChar w:fldCharType="end"/>
        </w:r>
      </w:hyperlink>
    </w:p>
    <w:p w14:paraId="6797C530" w14:textId="77777777" w:rsidR="008A5349" w:rsidRDefault="009118B0">
      <w:pPr>
        <w:pStyle w:val="TOC2"/>
        <w:rPr>
          <w:rFonts w:eastAsiaTheme="minorEastAsia" w:cstheme="minorBidi"/>
          <w:b w:val="0"/>
          <w:bCs w:val="0"/>
          <w:noProof/>
          <w:sz w:val="22"/>
          <w:szCs w:val="22"/>
          <w:lang w:eastAsia="en-GB"/>
        </w:rPr>
      </w:pPr>
      <w:hyperlink w:anchor="_Toc36804457" w:history="1">
        <w:r w:rsidR="008A5349" w:rsidRPr="00043099">
          <w:rPr>
            <w:rStyle w:val="Hyperlink"/>
            <w:rFonts w:ascii="Arial" w:hAnsi="Arial" w:cs="Arial"/>
            <w:noProof/>
          </w:rPr>
          <w:t>4.18</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Staff who refuse to work</w:t>
        </w:r>
        <w:r w:rsidR="008A5349">
          <w:rPr>
            <w:noProof/>
            <w:webHidden/>
          </w:rPr>
          <w:tab/>
        </w:r>
        <w:r w:rsidR="006D00FA">
          <w:rPr>
            <w:noProof/>
            <w:webHidden/>
          </w:rPr>
          <w:fldChar w:fldCharType="begin"/>
        </w:r>
        <w:r w:rsidR="008A5349">
          <w:rPr>
            <w:noProof/>
            <w:webHidden/>
          </w:rPr>
          <w:instrText xml:space="preserve"> PAGEREF _Toc36804457 \h </w:instrText>
        </w:r>
        <w:r w:rsidR="006D00FA">
          <w:rPr>
            <w:noProof/>
            <w:webHidden/>
          </w:rPr>
        </w:r>
        <w:r w:rsidR="006D00FA">
          <w:rPr>
            <w:noProof/>
            <w:webHidden/>
          </w:rPr>
          <w:fldChar w:fldCharType="separate"/>
        </w:r>
        <w:r w:rsidR="008A5349">
          <w:rPr>
            <w:noProof/>
            <w:webHidden/>
          </w:rPr>
          <w:t>11</w:t>
        </w:r>
        <w:r w:rsidR="006D00FA">
          <w:rPr>
            <w:noProof/>
            <w:webHidden/>
          </w:rPr>
          <w:fldChar w:fldCharType="end"/>
        </w:r>
      </w:hyperlink>
    </w:p>
    <w:p w14:paraId="4474B4EE" w14:textId="77777777" w:rsidR="008A5349" w:rsidRDefault="009118B0">
      <w:pPr>
        <w:pStyle w:val="TOC2"/>
        <w:rPr>
          <w:rFonts w:eastAsiaTheme="minorEastAsia" w:cstheme="minorBidi"/>
          <w:b w:val="0"/>
          <w:bCs w:val="0"/>
          <w:noProof/>
          <w:sz w:val="22"/>
          <w:szCs w:val="22"/>
          <w:lang w:eastAsia="en-GB"/>
        </w:rPr>
      </w:pPr>
      <w:hyperlink w:anchor="_Toc36804458" w:history="1">
        <w:r w:rsidR="008A5349" w:rsidRPr="00043099">
          <w:rPr>
            <w:rStyle w:val="Hyperlink"/>
            <w:rFonts w:ascii="Arial" w:hAnsi="Arial" w:cs="Arial"/>
            <w:noProof/>
          </w:rPr>
          <w:t>4.19</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Pay arrangements</w:t>
        </w:r>
        <w:r w:rsidR="008A5349">
          <w:rPr>
            <w:noProof/>
            <w:webHidden/>
          </w:rPr>
          <w:tab/>
        </w:r>
        <w:r w:rsidR="006D00FA">
          <w:rPr>
            <w:noProof/>
            <w:webHidden/>
          </w:rPr>
          <w:fldChar w:fldCharType="begin"/>
        </w:r>
        <w:r w:rsidR="008A5349">
          <w:rPr>
            <w:noProof/>
            <w:webHidden/>
          </w:rPr>
          <w:instrText xml:space="preserve"> PAGEREF _Toc36804458 \h </w:instrText>
        </w:r>
        <w:r w:rsidR="006D00FA">
          <w:rPr>
            <w:noProof/>
            <w:webHidden/>
          </w:rPr>
        </w:r>
        <w:r w:rsidR="006D00FA">
          <w:rPr>
            <w:noProof/>
            <w:webHidden/>
          </w:rPr>
          <w:fldChar w:fldCharType="separate"/>
        </w:r>
        <w:r w:rsidR="008A5349">
          <w:rPr>
            <w:noProof/>
            <w:webHidden/>
          </w:rPr>
          <w:t>12</w:t>
        </w:r>
        <w:r w:rsidR="006D00FA">
          <w:rPr>
            <w:noProof/>
            <w:webHidden/>
          </w:rPr>
          <w:fldChar w:fldCharType="end"/>
        </w:r>
      </w:hyperlink>
    </w:p>
    <w:p w14:paraId="4C4DD6EB" w14:textId="77777777" w:rsidR="008A5349" w:rsidRDefault="009118B0">
      <w:pPr>
        <w:pStyle w:val="TOC2"/>
        <w:rPr>
          <w:rFonts w:eastAsiaTheme="minorEastAsia" w:cstheme="minorBidi"/>
          <w:b w:val="0"/>
          <w:bCs w:val="0"/>
          <w:noProof/>
          <w:sz w:val="22"/>
          <w:szCs w:val="22"/>
          <w:lang w:eastAsia="en-GB"/>
        </w:rPr>
      </w:pPr>
      <w:hyperlink w:anchor="_Toc36804459" w:history="1">
        <w:r w:rsidR="008A5349" w:rsidRPr="00043099">
          <w:rPr>
            <w:rStyle w:val="Hyperlink"/>
            <w:rFonts w:ascii="Arial" w:hAnsi="Arial" w:cs="Arial"/>
            <w:noProof/>
          </w:rPr>
          <w:t>4.20</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Appraisal, supervision and 1:1’s</w:t>
        </w:r>
        <w:r w:rsidR="008A5349">
          <w:rPr>
            <w:noProof/>
            <w:webHidden/>
          </w:rPr>
          <w:tab/>
        </w:r>
        <w:r w:rsidR="006D00FA">
          <w:rPr>
            <w:noProof/>
            <w:webHidden/>
          </w:rPr>
          <w:fldChar w:fldCharType="begin"/>
        </w:r>
        <w:r w:rsidR="008A5349">
          <w:rPr>
            <w:noProof/>
            <w:webHidden/>
          </w:rPr>
          <w:instrText xml:space="preserve"> PAGEREF _Toc36804459 \h </w:instrText>
        </w:r>
        <w:r w:rsidR="006D00FA">
          <w:rPr>
            <w:noProof/>
            <w:webHidden/>
          </w:rPr>
        </w:r>
        <w:r w:rsidR="006D00FA">
          <w:rPr>
            <w:noProof/>
            <w:webHidden/>
          </w:rPr>
          <w:fldChar w:fldCharType="separate"/>
        </w:r>
        <w:r w:rsidR="008A5349">
          <w:rPr>
            <w:noProof/>
            <w:webHidden/>
          </w:rPr>
          <w:t>12</w:t>
        </w:r>
        <w:r w:rsidR="006D00FA">
          <w:rPr>
            <w:noProof/>
            <w:webHidden/>
          </w:rPr>
          <w:fldChar w:fldCharType="end"/>
        </w:r>
      </w:hyperlink>
    </w:p>
    <w:p w14:paraId="613AC1A5" w14:textId="77777777" w:rsidR="008A5349" w:rsidRDefault="009118B0">
      <w:pPr>
        <w:pStyle w:val="TOC2"/>
        <w:rPr>
          <w:rFonts w:eastAsiaTheme="minorEastAsia" w:cstheme="minorBidi"/>
          <w:b w:val="0"/>
          <w:bCs w:val="0"/>
          <w:noProof/>
          <w:sz w:val="22"/>
          <w:szCs w:val="22"/>
          <w:lang w:eastAsia="en-GB"/>
        </w:rPr>
      </w:pPr>
      <w:hyperlink w:anchor="_Toc36804460" w:history="1">
        <w:r w:rsidR="008A5349" w:rsidRPr="00043099">
          <w:rPr>
            <w:rStyle w:val="Hyperlink"/>
            <w:rFonts w:ascii="Arial" w:hAnsi="Arial" w:cs="Arial"/>
            <w:noProof/>
          </w:rPr>
          <w:t>4.21</w:t>
        </w:r>
        <w:r w:rsidR="008A5349">
          <w:rPr>
            <w:rFonts w:eastAsiaTheme="minorEastAsia" w:cstheme="minorBidi"/>
            <w:b w:val="0"/>
            <w:bCs w:val="0"/>
            <w:noProof/>
            <w:sz w:val="22"/>
            <w:szCs w:val="22"/>
            <w:lang w:eastAsia="en-GB"/>
          </w:rPr>
          <w:tab/>
        </w:r>
        <w:r w:rsidR="008A5349" w:rsidRPr="00043099">
          <w:rPr>
            <w:rStyle w:val="Hyperlink"/>
            <w:rFonts w:ascii="Arial" w:hAnsi="Arial" w:cs="Arial"/>
            <w:noProof/>
          </w:rPr>
          <w:t>Discipline and grievance</w:t>
        </w:r>
        <w:r w:rsidR="008A5349">
          <w:rPr>
            <w:noProof/>
            <w:webHidden/>
          </w:rPr>
          <w:tab/>
        </w:r>
        <w:r w:rsidR="006D00FA">
          <w:rPr>
            <w:noProof/>
            <w:webHidden/>
          </w:rPr>
          <w:fldChar w:fldCharType="begin"/>
        </w:r>
        <w:r w:rsidR="008A5349">
          <w:rPr>
            <w:noProof/>
            <w:webHidden/>
          </w:rPr>
          <w:instrText xml:space="preserve"> PAGEREF _Toc36804460 \h </w:instrText>
        </w:r>
        <w:r w:rsidR="006D00FA">
          <w:rPr>
            <w:noProof/>
            <w:webHidden/>
          </w:rPr>
        </w:r>
        <w:r w:rsidR="006D00FA">
          <w:rPr>
            <w:noProof/>
            <w:webHidden/>
          </w:rPr>
          <w:fldChar w:fldCharType="separate"/>
        </w:r>
        <w:r w:rsidR="008A5349">
          <w:rPr>
            <w:noProof/>
            <w:webHidden/>
          </w:rPr>
          <w:t>12</w:t>
        </w:r>
        <w:r w:rsidR="006D00FA">
          <w:rPr>
            <w:noProof/>
            <w:webHidden/>
          </w:rPr>
          <w:fldChar w:fldCharType="end"/>
        </w:r>
      </w:hyperlink>
    </w:p>
    <w:p w14:paraId="2623D3B3" w14:textId="77777777" w:rsidR="008A5349" w:rsidRDefault="009118B0">
      <w:pPr>
        <w:pStyle w:val="TOC1"/>
        <w:tabs>
          <w:tab w:val="left" w:pos="440"/>
          <w:tab w:val="right" w:pos="8290"/>
        </w:tabs>
        <w:rPr>
          <w:rFonts w:asciiTheme="minorHAnsi" w:eastAsiaTheme="minorEastAsia" w:hAnsiTheme="minorHAnsi" w:cstheme="minorBidi"/>
          <w:b w:val="0"/>
          <w:bCs w:val="0"/>
          <w:caps w:val="0"/>
          <w:noProof/>
          <w:sz w:val="22"/>
          <w:szCs w:val="22"/>
          <w:lang w:eastAsia="en-GB"/>
        </w:rPr>
      </w:pPr>
      <w:hyperlink w:anchor="_Toc36804461" w:history="1">
        <w:r w:rsidR="008A5349" w:rsidRPr="00043099">
          <w:rPr>
            <w:rStyle w:val="Hyperlink"/>
            <w:noProof/>
          </w:rPr>
          <w:t>5</w:t>
        </w:r>
        <w:r w:rsidR="008A5349">
          <w:rPr>
            <w:rFonts w:asciiTheme="minorHAnsi" w:eastAsiaTheme="minorEastAsia" w:hAnsiTheme="minorHAnsi" w:cstheme="minorBidi"/>
            <w:b w:val="0"/>
            <w:bCs w:val="0"/>
            <w:caps w:val="0"/>
            <w:noProof/>
            <w:sz w:val="22"/>
            <w:szCs w:val="22"/>
            <w:lang w:eastAsia="en-GB"/>
          </w:rPr>
          <w:tab/>
        </w:r>
        <w:r w:rsidR="008A5349" w:rsidRPr="00043099">
          <w:rPr>
            <w:rStyle w:val="Hyperlink"/>
            <w:noProof/>
          </w:rPr>
          <w:t>Summary</w:t>
        </w:r>
        <w:r w:rsidR="008A5349">
          <w:rPr>
            <w:noProof/>
            <w:webHidden/>
          </w:rPr>
          <w:tab/>
        </w:r>
        <w:r w:rsidR="006D00FA">
          <w:rPr>
            <w:noProof/>
            <w:webHidden/>
          </w:rPr>
          <w:fldChar w:fldCharType="begin"/>
        </w:r>
        <w:r w:rsidR="008A5349">
          <w:rPr>
            <w:noProof/>
            <w:webHidden/>
          </w:rPr>
          <w:instrText xml:space="preserve"> PAGEREF _Toc36804461 \h </w:instrText>
        </w:r>
        <w:r w:rsidR="006D00FA">
          <w:rPr>
            <w:noProof/>
            <w:webHidden/>
          </w:rPr>
        </w:r>
        <w:r w:rsidR="006D00FA">
          <w:rPr>
            <w:noProof/>
            <w:webHidden/>
          </w:rPr>
          <w:fldChar w:fldCharType="separate"/>
        </w:r>
        <w:r w:rsidR="008A5349">
          <w:rPr>
            <w:noProof/>
            <w:webHidden/>
          </w:rPr>
          <w:t>13</w:t>
        </w:r>
        <w:r w:rsidR="006D00FA">
          <w:rPr>
            <w:noProof/>
            <w:webHidden/>
          </w:rPr>
          <w:fldChar w:fldCharType="end"/>
        </w:r>
      </w:hyperlink>
    </w:p>
    <w:p w14:paraId="477D3E10" w14:textId="77777777" w:rsidR="00D85E4D" w:rsidRPr="00261C94" w:rsidRDefault="006D00FA" w:rsidP="000858D5">
      <w:pPr>
        <w:rPr>
          <w:rFonts w:ascii="Arial" w:hAnsi="Arial" w:cs="Arial"/>
          <w:sz w:val="20"/>
          <w:szCs w:val="28"/>
        </w:rPr>
      </w:pPr>
      <w:r w:rsidRPr="00261C94">
        <w:rPr>
          <w:rFonts w:ascii="Arial" w:hAnsi="Arial" w:cs="Arial"/>
          <w:sz w:val="20"/>
          <w:szCs w:val="28"/>
        </w:rPr>
        <w:fldChar w:fldCharType="end"/>
      </w:r>
    </w:p>
    <w:p w14:paraId="2AC2C2F5" w14:textId="77777777" w:rsidR="00D85E4D" w:rsidRPr="00261C94" w:rsidRDefault="00D85E4D">
      <w:pPr>
        <w:rPr>
          <w:rFonts w:ascii="Arial" w:hAnsi="Arial" w:cs="Arial"/>
          <w:sz w:val="28"/>
          <w:szCs w:val="28"/>
        </w:rPr>
      </w:pPr>
      <w:r w:rsidRPr="00261C94">
        <w:rPr>
          <w:rFonts w:ascii="Arial" w:hAnsi="Arial" w:cs="Arial"/>
          <w:sz w:val="28"/>
          <w:szCs w:val="28"/>
        </w:rPr>
        <w:lastRenderedPageBreak/>
        <w:br w:type="page"/>
      </w:r>
    </w:p>
    <w:p w14:paraId="0CBDEE00" w14:textId="77777777"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36804427"/>
      <w:r>
        <w:rPr>
          <w:sz w:val="28"/>
          <w:szCs w:val="28"/>
        </w:rPr>
        <w:lastRenderedPageBreak/>
        <w:t>Introduction</w:t>
      </w:r>
      <w:bookmarkEnd w:id="0"/>
    </w:p>
    <w:p w14:paraId="6D6023EE" w14:textId="77777777" w:rsidR="00044905" w:rsidRPr="0034278F" w:rsidRDefault="00D05574" w:rsidP="00044905">
      <w:pPr>
        <w:pStyle w:val="Heading2"/>
        <w:rPr>
          <w:rFonts w:ascii="Arial" w:hAnsi="Arial" w:cs="Arial"/>
          <w:smallCaps w:val="0"/>
          <w:sz w:val="24"/>
          <w:szCs w:val="22"/>
        </w:rPr>
      </w:pPr>
      <w:bookmarkStart w:id="1" w:name="_Toc495852825"/>
      <w:bookmarkStart w:id="2" w:name="_Toc36804428"/>
      <w:r w:rsidRPr="0034278F">
        <w:rPr>
          <w:rFonts w:ascii="Arial" w:hAnsi="Arial" w:cs="Arial"/>
          <w:smallCaps w:val="0"/>
          <w:sz w:val="24"/>
          <w:szCs w:val="22"/>
        </w:rPr>
        <w:t>P</w:t>
      </w:r>
      <w:r w:rsidR="00044905" w:rsidRPr="0034278F">
        <w:rPr>
          <w:rFonts w:ascii="Arial" w:hAnsi="Arial" w:cs="Arial"/>
          <w:smallCaps w:val="0"/>
          <w:sz w:val="24"/>
          <w:szCs w:val="22"/>
        </w:rPr>
        <w:t>olicy statement</w:t>
      </w:r>
      <w:bookmarkEnd w:id="1"/>
      <w:bookmarkEnd w:id="2"/>
    </w:p>
    <w:p w14:paraId="1C4F4891" w14:textId="77777777" w:rsidR="009E44EC" w:rsidRPr="00976097" w:rsidRDefault="009E44EC" w:rsidP="009E44EC">
      <w:pPr>
        <w:rPr>
          <w:sz w:val="22"/>
          <w:szCs w:val="22"/>
          <w:lang w:val="en-US"/>
        </w:rPr>
      </w:pPr>
    </w:p>
    <w:p w14:paraId="289F93C1" w14:textId="77777777" w:rsidR="00DB09C2" w:rsidRPr="00DB09C2" w:rsidRDefault="006943EB" w:rsidP="00DB09C2">
      <w:pPr>
        <w:rPr>
          <w:rFonts w:ascii="Arial" w:hAnsi="Arial" w:cs="Arial"/>
          <w:color w:val="000000" w:themeColor="text1"/>
          <w:sz w:val="22"/>
          <w:szCs w:val="22"/>
        </w:rPr>
      </w:pPr>
      <w:r>
        <w:rPr>
          <w:rFonts w:ascii="Arial" w:hAnsi="Arial" w:cs="Arial"/>
          <w:color w:val="000000" w:themeColor="text1"/>
          <w:sz w:val="22"/>
          <w:szCs w:val="22"/>
        </w:rPr>
        <w:t>E</w:t>
      </w:r>
      <w:r w:rsidR="00DB09C2" w:rsidRPr="00DB09C2">
        <w:rPr>
          <w:rFonts w:ascii="Arial" w:hAnsi="Arial" w:cs="Arial"/>
          <w:color w:val="000000" w:themeColor="text1"/>
          <w:sz w:val="22"/>
          <w:szCs w:val="22"/>
        </w:rPr>
        <w:t>xperience suggests that staff respond positively and responsibly during major incidents and the organisation is committed to building on this good will to ensure the provision of services to the public and our patients.</w:t>
      </w:r>
    </w:p>
    <w:p w14:paraId="0CF42BFB" w14:textId="77777777" w:rsidR="006943EB" w:rsidRDefault="00DB09C2" w:rsidP="00DB09C2">
      <w:pPr>
        <w:rPr>
          <w:rFonts w:ascii="Arial" w:hAnsi="Arial" w:cs="Arial"/>
          <w:color w:val="000000" w:themeColor="text1"/>
          <w:sz w:val="22"/>
          <w:szCs w:val="22"/>
        </w:rPr>
      </w:pPr>
      <w:r w:rsidRPr="00DB09C2">
        <w:rPr>
          <w:rFonts w:ascii="Arial" w:hAnsi="Arial" w:cs="Arial"/>
          <w:color w:val="000000" w:themeColor="text1"/>
          <w:sz w:val="22"/>
          <w:szCs w:val="22"/>
        </w:rPr>
        <w:tab/>
      </w:r>
    </w:p>
    <w:p w14:paraId="0E47FFFF" w14:textId="77777777" w:rsidR="00DB09C2" w:rsidRDefault="00DB09C2" w:rsidP="00DB09C2">
      <w:pPr>
        <w:rPr>
          <w:rFonts w:ascii="Arial" w:hAnsi="Arial" w:cs="Arial"/>
          <w:color w:val="000000" w:themeColor="text1"/>
          <w:sz w:val="22"/>
          <w:szCs w:val="22"/>
        </w:rPr>
      </w:pPr>
      <w:r w:rsidRPr="00DB09C2">
        <w:rPr>
          <w:rFonts w:ascii="Arial" w:hAnsi="Arial" w:cs="Arial"/>
          <w:color w:val="000000" w:themeColor="text1"/>
          <w:sz w:val="22"/>
          <w:szCs w:val="22"/>
        </w:rPr>
        <w:t>The motivation and performance of all employees is critical during a pandemic and every effort will be made to ensure ongoing and effective management of the workplace. It is essential that existing HR policies and procedures continue to be applied as far as reasonably practicable during a pandemic.</w:t>
      </w:r>
    </w:p>
    <w:p w14:paraId="7B349BDF" w14:textId="77777777" w:rsidR="004A34A8" w:rsidRPr="00DB09C2" w:rsidRDefault="004A34A8" w:rsidP="00DB09C2">
      <w:pPr>
        <w:rPr>
          <w:rFonts w:ascii="Arial" w:hAnsi="Arial" w:cs="Arial"/>
          <w:color w:val="000000" w:themeColor="text1"/>
          <w:sz w:val="22"/>
          <w:szCs w:val="22"/>
        </w:rPr>
      </w:pPr>
    </w:p>
    <w:p w14:paraId="2C4CA9BB" w14:textId="77777777" w:rsidR="00DB09C2" w:rsidRDefault="004A34A8" w:rsidP="00DB09C2">
      <w:pPr>
        <w:rPr>
          <w:rFonts w:ascii="Arial" w:hAnsi="Arial" w:cs="Arial"/>
          <w:color w:val="000000" w:themeColor="text1"/>
          <w:sz w:val="22"/>
          <w:szCs w:val="22"/>
        </w:rPr>
      </w:pPr>
      <w:r>
        <w:rPr>
          <w:rFonts w:ascii="Arial" w:hAnsi="Arial" w:cs="Arial"/>
          <w:color w:val="000000" w:themeColor="text1"/>
          <w:sz w:val="22"/>
          <w:szCs w:val="22"/>
        </w:rPr>
        <w:t>T</w:t>
      </w:r>
      <w:r w:rsidR="00DB09C2" w:rsidRPr="00DB09C2">
        <w:rPr>
          <w:rFonts w:ascii="Arial" w:hAnsi="Arial" w:cs="Arial"/>
          <w:color w:val="000000" w:themeColor="text1"/>
          <w:sz w:val="22"/>
          <w:szCs w:val="22"/>
        </w:rPr>
        <w:t xml:space="preserve">he organisation will follow </w:t>
      </w:r>
      <w:r w:rsidR="00DA61F9">
        <w:rPr>
          <w:rFonts w:ascii="Arial" w:hAnsi="Arial" w:cs="Arial"/>
          <w:color w:val="000000" w:themeColor="text1"/>
          <w:sz w:val="22"/>
          <w:szCs w:val="22"/>
        </w:rPr>
        <w:t>guidance issued by the UK Government</w:t>
      </w:r>
      <w:r w:rsidR="00BF5ACE">
        <w:rPr>
          <w:rFonts w:ascii="Arial" w:hAnsi="Arial" w:cs="Arial"/>
          <w:color w:val="000000" w:themeColor="text1"/>
          <w:sz w:val="22"/>
          <w:szCs w:val="22"/>
        </w:rPr>
        <w:t xml:space="preserve"> and </w:t>
      </w:r>
      <w:r w:rsidR="00DB09C2" w:rsidRPr="00DB09C2">
        <w:rPr>
          <w:rFonts w:ascii="Arial" w:hAnsi="Arial" w:cs="Arial"/>
          <w:color w:val="000000" w:themeColor="text1"/>
          <w:sz w:val="22"/>
          <w:szCs w:val="22"/>
        </w:rPr>
        <w:t xml:space="preserve">the Department of Health </w:t>
      </w:r>
      <w:r>
        <w:rPr>
          <w:rFonts w:ascii="Arial" w:hAnsi="Arial" w:cs="Arial"/>
          <w:color w:val="000000" w:themeColor="text1"/>
          <w:sz w:val="22"/>
          <w:szCs w:val="22"/>
        </w:rPr>
        <w:t>g</w:t>
      </w:r>
      <w:r w:rsidR="00DB09C2" w:rsidRPr="00DB09C2">
        <w:rPr>
          <w:rFonts w:ascii="Arial" w:hAnsi="Arial" w:cs="Arial"/>
          <w:color w:val="000000" w:themeColor="text1"/>
          <w:sz w:val="22"/>
          <w:szCs w:val="22"/>
        </w:rPr>
        <w:t>uidance for the NHS.</w:t>
      </w:r>
    </w:p>
    <w:p w14:paraId="14183E2F" w14:textId="77777777" w:rsidR="00DB09C2" w:rsidRDefault="00DB09C2" w:rsidP="00EB2FE0">
      <w:pPr>
        <w:rPr>
          <w:rFonts w:ascii="Arial" w:hAnsi="Arial" w:cs="Arial"/>
          <w:color w:val="000000" w:themeColor="text1"/>
          <w:sz w:val="22"/>
          <w:szCs w:val="22"/>
        </w:rPr>
      </w:pPr>
    </w:p>
    <w:p w14:paraId="01163CFD" w14:textId="77777777" w:rsidR="00291836" w:rsidRDefault="009152C6" w:rsidP="00EB2FE0">
      <w:pPr>
        <w:rPr>
          <w:rFonts w:ascii="Arial" w:hAnsi="Arial" w:cs="Arial"/>
          <w:color w:val="000000" w:themeColor="text1"/>
          <w:sz w:val="22"/>
          <w:szCs w:val="22"/>
        </w:rPr>
      </w:pPr>
      <w:r>
        <w:rPr>
          <w:rFonts w:ascii="Arial" w:hAnsi="Arial" w:cs="Arial"/>
          <w:color w:val="000000" w:themeColor="text1"/>
          <w:sz w:val="22"/>
          <w:szCs w:val="22"/>
        </w:rPr>
        <w:t xml:space="preserve">The purpose of this policy is to </w:t>
      </w:r>
      <w:r w:rsidR="00820AE3">
        <w:rPr>
          <w:rFonts w:ascii="Arial" w:hAnsi="Arial" w:cs="Arial"/>
          <w:color w:val="000000" w:themeColor="text1"/>
          <w:sz w:val="22"/>
          <w:szCs w:val="22"/>
        </w:rPr>
        <w:t xml:space="preserve">set out how </w:t>
      </w:r>
      <w:r w:rsidR="00CD50D3">
        <w:rPr>
          <w:rFonts w:ascii="Arial" w:hAnsi="Arial" w:cs="Arial"/>
          <w:color w:val="000000" w:themeColor="text1"/>
          <w:sz w:val="22"/>
          <w:szCs w:val="22"/>
        </w:rPr>
        <w:t>Sheerwater Health Centre</w:t>
      </w:r>
      <w:r w:rsidR="00970EA6">
        <w:rPr>
          <w:rFonts w:ascii="Arial" w:hAnsi="Arial" w:cs="Arial"/>
          <w:color w:val="000000" w:themeColor="text1"/>
          <w:sz w:val="22"/>
          <w:szCs w:val="22"/>
        </w:rPr>
        <w:t xml:space="preserve"> </w:t>
      </w:r>
      <w:r w:rsidR="00820AE3">
        <w:rPr>
          <w:rFonts w:ascii="Arial" w:hAnsi="Arial" w:cs="Arial"/>
          <w:color w:val="000000" w:themeColor="text1"/>
          <w:sz w:val="22"/>
          <w:szCs w:val="22"/>
        </w:rPr>
        <w:t xml:space="preserve">will provide a planned and structured way of working in the event of a </w:t>
      </w:r>
      <w:r w:rsidR="00993608">
        <w:rPr>
          <w:rFonts w:ascii="Arial" w:hAnsi="Arial" w:cs="Arial"/>
          <w:color w:val="000000" w:themeColor="text1"/>
          <w:sz w:val="22"/>
          <w:szCs w:val="22"/>
        </w:rPr>
        <w:t>p</w:t>
      </w:r>
      <w:r w:rsidR="000E4DA0" w:rsidRPr="00976097">
        <w:rPr>
          <w:rFonts w:ascii="Arial" w:hAnsi="Arial" w:cs="Arial"/>
          <w:color w:val="000000" w:themeColor="text1"/>
          <w:sz w:val="22"/>
          <w:szCs w:val="22"/>
        </w:rPr>
        <w:t xml:space="preserve">andemic </w:t>
      </w:r>
      <w:r w:rsidR="004B6531" w:rsidRPr="00976097">
        <w:rPr>
          <w:rFonts w:ascii="Arial" w:hAnsi="Arial" w:cs="Arial"/>
          <w:color w:val="000000" w:themeColor="text1"/>
          <w:sz w:val="22"/>
          <w:szCs w:val="22"/>
        </w:rPr>
        <w:t xml:space="preserve">outbreak, including influenza or </w:t>
      </w:r>
      <w:r w:rsidR="00255956">
        <w:rPr>
          <w:rFonts w:ascii="Arial" w:hAnsi="Arial" w:cs="Arial"/>
          <w:color w:val="000000" w:themeColor="text1"/>
          <w:sz w:val="22"/>
          <w:szCs w:val="22"/>
        </w:rPr>
        <w:t xml:space="preserve">any </w:t>
      </w:r>
      <w:r w:rsidR="004B6531" w:rsidRPr="00976097">
        <w:rPr>
          <w:rFonts w:ascii="Arial" w:hAnsi="Arial" w:cs="Arial"/>
          <w:color w:val="000000" w:themeColor="text1"/>
          <w:sz w:val="22"/>
          <w:szCs w:val="22"/>
        </w:rPr>
        <w:t>other worldwide spread of a disease</w:t>
      </w:r>
      <w:r w:rsidR="00D20AF9">
        <w:rPr>
          <w:rFonts w:ascii="Arial" w:hAnsi="Arial" w:cs="Arial"/>
          <w:color w:val="000000" w:themeColor="text1"/>
          <w:sz w:val="22"/>
          <w:szCs w:val="22"/>
        </w:rPr>
        <w:t xml:space="preserve">, for </w:t>
      </w:r>
      <w:proofErr w:type="gramStart"/>
      <w:r w:rsidR="00D20AF9">
        <w:rPr>
          <w:rFonts w:ascii="Arial" w:hAnsi="Arial" w:cs="Arial"/>
          <w:color w:val="000000" w:themeColor="text1"/>
          <w:sz w:val="22"/>
          <w:szCs w:val="22"/>
        </w:rPr>
        <w:t>example,</w:t>
      </w:r>
      <w:r w:rsidR="004A245B" w:rsidRPr="004A245B">
        <w:rPr>
          <w:rFonts w:ascii="Arial" w:hAnsi="Arial" w:cs="Arial"/>
          <w:color w:val="000000" w:themeColor="text1"/>
          <w:sz w:val="22"/>
          <w:szCs w:val="22"/>
        </w:rPr>
        <w:t>COVID</w:t>
      </w:r>
      <w:proofErr w:type="gramEnd"/>
      <w:r w:rsidR="004A245B" w:rsidRPr="004A245B">
        <w:rPr>
          <w:rFonts w:ascii="Arial" w:hAnsi="Arial" w:cs="Arial"/>
          <w:color w:val="000000" w:themeColor="text1"/>
          <w:sz w:val="22"/>
          <w:szCs w:val="22"/>
        </w:rPr>
        <w:t>-19 (Wuhan Coronavirus)</w:t>
      </w:r>
      <w:r w:rsidR="00291836">
        <w:rPr>
          <w:rFonts w:ascii="Arial" w:hAnsi="Arial" w:cs="Arial"/>
          <w:color w:val="000000" w:themeColor="text1"/>
          <w:sz w:val="22"/>
          <w:szCs w:val="22"/>
        </w:rPr>
        <w:t>.</w:t>
      </w:r>
      <w:r w:rsidR="000B0CA9">
        <w:rPr>
          <w:rFonts w:ascii="Arial" w:hAnsi="Arial" w:cs="Arial"/>
          <w:color w:val="000000" w:themeColor="text1"/>
          <w:sz w:val="22"/>
          <w:szCs w:val="22"/>
        </w:rPr>
        <w:t xml:space="preserve">  It is not specific </w:t>
      </w:r>
      <w:r w:rsidR="001B09E3">
        <w:rPr>
          <w:rFonts w:ascii="Arial" w:hAnsi="Arial" w:cs="Arial"/>
          <w:color w:val="000000" w:themeColor="text1"/>
          <w:sz w:val="22"/>
          <w:szCs w:val="22"/>
        </w:rPr>
        <w:t>to any one particular pandemic virus</w:t>
      </w:r>
      <w:r w:rsidR="00970EA6">
        <w:rPr>
          <w:rFonts w:ascii="Arial" w:hAnsi="Arial" w:cs="Arial"/>
          <w:color w:val="000000" w:themeColor="text1"/>
          <w:sz w:val="22"/>
          <w:szCs w:val="22"/>
        </w:rPr>
        <w:t xml:space="preserve"> </w:t>
      </w:r>
      <w:r w:rsidR="00275DCC">
        <w:rPr>
          <w:rFonts w:ascii="Arial" w:hAnsi="Arial" w:cs="Arial"/>
          <w:color w:val="000000" w:themeColor="text1"/>
          <w:sz w:val="22"/>
          <w:szCs w:val="22"/>
        </w:rPr>
        <w:t>and</w:t>
      </w:r>
      <w:r w:rsidR="00DC2069">
        <w:rPr>
          <w:rFonts w:ascii="Arial" w:hAnsi="Arial" w:cs="Arial"/>
          <w:color w:val="000000" w:themeColor="text1"/>
          <w:sz w:val="22"/>
          <w:szCs w:val="22"/>
        </w:rPr>
        <w:t xml:space="preserve"> in this </w:t>
      </w:r>
      <w:proofErr w:type="gramStart"/>
      <w:r w:rsidR="00DC2069">
        <w:rPr>
          <w:rFonts w:ascii="Arial" w:hAnsi="Arial" w:cs="Arial"/>
          <w:color w:val="000000" w:themeColor="text1"/>
          <w:sz w:val="22"/>
          <w:szCs w:val="22"/>
        </w:rPr>
        <w:t>policy</w:t>
      </w:r>
      <w:proofErr w:type="gramEnd"/>
      <w:r w:rsidR="00DC2069">
        <w:rPr>
          <w:rFonts w:ascii="Arial" w:hAnsi="Arial" w:cs="Arial"/>
          <w:color w:val="000000" w:themeColor="text1"/>
          <w:sz w:val="22"/>
          <w:szCs w:val="22"/>
        </w:rPr>
        <w:t xml:space="preserve"> we refer </w:t>
      </w:r>
      <w:r w:rsidR="00F82952">
        <w:rPr>
          <w:rFonts w:ascii="Arial" w:hAnsi="Arial" w:cs="Arial"/>
          <w:color w:val="000000" w:themeColor="text1"/>
          <w:sz w:val="22"/>
          <w:szCs w:val="22"/>
        </w:rPr>
        <w:t xml:space="preserve">mainly </w:t>
      </w:r>
      <w:r w:rsidR="00DC2069">
        <w:rPr>
          <w:rFonts w:ascii="Arial" w:hAnsi="Arial" w:cs="Arial"/>
          <w:color w:val="000000" w:themeColor="text1"/>
          <w:sz w:val="22"/>
          <w:szCs w:val="22"/>
        </w:rPr>
        <w:t>to an influenza pandemic.</w:t>
      </w:r>
    </w:p>
    <w:p w14:paraId="4D2E53F5" w14:textId="77777777" w:rsidR="00B4006D" w:rsidRDefault="00B4006D" w:rsidP="00EB2FE0">
      <w:pPr>
        <w:rPr>
          <w:rFonts w:ascii="Arial" w:hAnsi="Arial" w:cs="Arial"/>
          <w:color w:val="000000" w:themeColor="text1"/>
          <w:sz w:val="22"/>
          <w:szCs w:val="22"/>
        </w:rPr>
      </w:pPr>
    </w:p>
    <w:p w14:paraId="0557B1A1" w14:textId="77777777" w:rsidR="000B0CA9" w:rsidRDefault="00B4006D" w:rsidP="00EB2FE0">
      <w:pPr>
        <w:rPr>
          <w:rFonts w:ascii="Arial" w:hAnsi="Arial" w:cs="Arial"/>
          <w:color w:val="000000" w:themeColor="text1"/>
          <w:sz w:val="22"/>
          <w:szCs w:val="22"/>
        </w:rPr>
      </w:pPr>
      <w:r>
        <w:rPr>
          <w:rFonts w:ascii="Arial" w:hAnsi="Arial" w:cs="Arial"/>
          <w:color w:val="000000" w:themeColor="text1"/>
          <w:sz w:val="22"/>
          <w:szCs w:val="22"/>
        </w:rPr>
        <w:t xml:space="preserve">This policy refers to employment and staffing procedures only and </w:t>
      </w:r>
      <w:r w:rsidR="003D5280">
        <w:rPr>
          <w:rFonts w:ascii="Arial" w:hAnsi="Arial" w:cs="Arial"/>
          <w:color w:val="000000" w:themeColor="text1"/>
          <w:sz w:val="22"/>
          <w:szCs w:val="22"/>
        </w:rPr>
        <w:t xml:space="preserve">should be read in conjunction with the organisation’s </w:t>
      </w:r>
      <w:hyperlink r:id="rId11" w:history="1">
        <w:r w:rsidR="002132DA" w:rsidRPr="00652B2B">
          <w:rPr>
            <w:rStyle w:val="Hyperlink"/>
            <w:rFonts w:ascii="Arial" w:hAnsi="Arial" w:cs="Arial"/>
            <w:sz w:val="22"/>
            <w:szCs w:val="22"/>
          </w:rPr>
          <w:t>P</w:t>
        </w:r>
        <w:r w:rsidR="00C9059C" w:rsidRPr="00652B2B">
          <w:rPr>
            <w:rStyle w:val="Hyperlink"/>
            <w:rFonts w:ascii="Arial" w:hAnsi="Arial" w:cs="Arial"/>
            <w:sz w:val="22"/>
            <w:szCs w:val="22"/>
          </w:rPr>
          <w:t>andemic</w:t>
        </w:r>
        <w:r w:rsidR="00E50D1D" w:rsidRPr="00652B2B">
          <w:rPr>
            <w:rStyle w:val="Hyperlink"/>
            <w:rFonts w:ascii="Arial" w:hAnsi="Arial" w:cs="Arial"/>
            <w:sz w:val="22"/>
            <w:szCs w:val="22"/>
          </w:rPr>
          <w:t xml:space="preserve"> Management Policy</w:t>
        </w:r>
      </w:hyperlink>
      <w:r w:rsidR="00C24F58">
        <w:rPr>
          <w:rFonts w:ascii="Arial" w:hAnsi="Arial" w:cs="Arial"/>
          <w:color w:val="000000" w:themeColor="text1"/>
          <w:sz w:val="22"/>
          <w:szCs w:val="22"/>
        </w:rPr>
        <w:t xml:space="preserve"> which relates to</w:t>
      </w:r>
      <w:r w:rsidR="00970EA6">
        <w:rPr>
          <w:rFonts w:ascii="Arial" w:hAnsi="Arial" w:cs="Arial"/>
          <w:color w:val="000000" w:themeColor="text1"/>
          <w:sz w:val="22"/>
          <w:szCs w:val="22"/>
        </w:rPr>
        <w:t xml:space="preserve"> </w:t>
      </w:r>
      <w:r w:rsidR="000B0CA9">
        <w:rPr>
          <w:rFonts w:ascii="Arial" w:hAnsi="Arial" w:cs="Arial"/>
          <w:color w:val="000000" w:themeColor="text1"/>
          <w:sz w:val="22"/>
          <w:szCs w:val="22"/>
        </w:rPr>
        <w:t xml:space="preserve">our </w:t>
      </w:r>
      <w:r w:rsidR="00155D71">
        <w:rPr>
          <w:rFonts w:ascii="Arial" w:hAnsi="Arial" w:cs="Arial"/>
          <w:color w:val="000000" w:themeColor="text1"/>
          <w:sz w:val="22"/>
          <w:szCs w:val="22"/>
        </w:rPr>
        <w:t>operation</w:t>
      </w:r>
      <w:r w:rsidR="000B0CA9">
        <w:rPr>
          <w:rFonts w:ascii="Arial" w:hAnsi="Arial" w:cs="Arial"/>
          <w:color w:val="000000" w:themeColor="text1"/>
          <w:sz w:val="22"/>
          <w:szCs w:val="22"/>
        </w:rPr>
        <w:t>s</w:t>
      </w:r>
      <w:r w:rsidR="00155D71">
        <w:rPr>
          <w:rFonts w:ascii="Arial" w:hAnsi="Arial" w:cs="Arial"/>
          <w:color w:val="000000" w:themeColor="text1"/>
          <w:sz w:val="22"/>
          <w:szCs w:val="22"/>
        </w:rPr>
        <w:t xml:space="preserve"> and </w:t>
      </w:r>
      <w:r w:rsidR="000B0CA9">
        <w:rPr>
          <w:rFonts w:ascii="Arial" w:hAnsi="Arial" w:cs="Arial"/>
          <w:color w:val="000000" w:themeColor="text1"/>
          <w:sz w:val="22"/>
          <w:szCs w:val="22"/>
        </w:rPr>
        <w:t>delivery of our services.</w:t>
      </w:r>
    </w:p>
    <w:p w14:paraId="10462158" w14:textId="77777777" w:rsidR="000B0CA9" w:rsidRDefault="000B0CA9" w:rsidP="00EB2FE0">
      <w:pPr>
        <w:rPr>
          <w:rFonts w:ascii="Arial" w:hAnsi="Arial" w:cs="Arial"/>
          <w:color w:val="000000" w:themeColor="text1"/>
          <w:sz w:val="22"/>
          <w:szCs w:val="22"/>
        </w:rPr>
      </w:pPr>
    </w:p>
    <w:p w14:paraId="6D79D4C1" w14:textId="77777777" w:rsidR="00334FD6" w:rsidRDefault="00FD58D2" w:rsidP="00334FD6">
      <w:pPr>
        <w:rPr>
          <w:rFonts w:ascii="Arial" w:hAnsi="Arial" w:cs="Arial"/>
          <w:color w:val="000000" w:themeColor="text1"/>
          <w:sz w:val="22"/>
          <w:szCs w:val="22"/>
        </w:rPr>
      </w:pPr>
      <w:r>
        <w:rPr>
          <w:rFonts w:ascii="Arial" w:hAnsi="Arial" w:cs="Arial"/>
          <w:color w:val="000000" w:themeColor="text1"/>
          <w:sz w:val="22"/>
          <w:szCs w:val="22"/>
        </w:rPr>
        <w:t>P</w:t>
      </w:r>
      <w:r w:rsidR="00C9059C">
        <w:rPr>
          <w:rFonts w:ascii="Arial" w:hAnsi="Arial" w:cs="Arial"/>
          <w:color w:val="000000" w:themeColor="text1"/>
          <w:sz w:val="22"/>
          <w:szCs w:val="22"/>
        </w:rPr>
        <w:t>andemic</w:t>
      </w:r>
      <w:r w:rsidR="00334FD6" w:rsidRPr="00334FD6">
        <w:rPr>
          <w:rFonts w:ascii="Arial" w:hAnsi="Arial" w:cs="Arial"/>
          <w:color w:val="000000" w:themeColor="text1"/>
          <w:sz w:val="22"/>
          <w:szCs w:val="22"/>
        </w:rPr>
        <w:t xml:space="preserve">s </w:t>
      </w:r>
      <w:r w:rsidR="003B5EAB">
        <w:rPr>
          <w:rFonts w:ascii="Arial" w:hAnsi="Arial" w:cs="Arial"/>
          <w:color w:val="000000" w:themeColor="text1"/>
          <w:sz w:val="22"/>
          <w:szCs w:val="22"/>
        </w:rPr>
        <w:t xml:space="preserve">can </w:t>
      </w:r>
      <w:r w:rsidR="00334FD6" w:rsidRPr="00334FD6">
        <w:rPr>
          <w:rFonts w:ascii="Arial" w:hAnsi="Arial" w:cs="Arial"/>
          <w:color w:val="000000" w:themeColor="text1"/>
          <w:sz w:val="22"/>
          <w:szCs w:val="22"/>
        </w:rPr>
        <w:t>spread globally in two and sometimes three waves over a period of months</w:t>
      </w:r>
      <w:ins w:id="3" w:author="Windows User" w:date="2021-05-15T10:47:00Z">
        <w:r w:rsidR="00970EA6">
          <w:rPr>
            <w:rFonts w:ascii="Arial" w:hAnsi="Arial" w:cs="Arial"/>
            <w:color w:val="000000" w:themeColor="text1"/>
            <w:sz w:val="22"/>
            <w:szCs w:val="22"/>
          </w:rPr>
          <w:t xml:space="preserve"> </w:t>
        </w:r>
      </w:ins>
      <w:r w:rsidR="00856905">
        <w:rPr>
          <w:rFonts w:ascii="Arial" w:hAnsi="Arial" w:cs="Arial"/>
          <w:color w:val="000000" w:themeColor="text1"/>
          <w:sz w:val="22"/>
          <w:szCs w:val="22"/>
        </w:rPr>
        <w:t>resulting in staff ab</w:t>
      </w:r>
      <w:r w:rsidR="00334FD6" w:rsidRPr="00334FD6">
        <w:rPr>
          <w:rFonts w:ascii="Arial" w:hAnsi="Arial" w:cs="Arial"/>
          <w:color w:val="000000" w:themeColor="text1"/>
          <w:sz w:val="22"/>
          <w:szCs w:val="22"/>
        </w:rPr>
        <w:t>senteeism</w:t>
      </w:r>
      <w:r w:rsidR="00856905">
        <w:rPr>
          <w:rFonts w:ascii="Arial" w:hAnsi="Arial" w:cs="Arial"/>
          <w:color w:val="000000" w:themeColor="text1"/>
          <w:sz w:val="22"/>
          <w:szCs w:val="22"/>
        </w:rPr>
        <w:t xml:space="preserve"> which, in turn</w:t>
      </w:r>
      <w:r w:rsidR="009C5375">
        <w:rPr>
          <w:rFonts w:ascii="Arial" w:hAnsi="Arial" w:cs="Arial"/>
          <w:color w:val="000000" w:themeColor="text1"/>
          <w:sz w:val="22"/>
          <w:szCs w:val="22"/>
        </w:rPr>
        <w:t xml:space="preserve"> can </w:t>
      </w:r>
      <w:r w:rsidR="00334FD6" w:rsidRPr="00334FD6">
        <w:rPr>
          <w:rFonts w:ascii="Arial" w:hAnsi="Arial" w:cs="Arial"/>
          <w:color w:val="000000" w:themeColor="text1"/>
          <w:sz w:val="22"/>
          <w:szCs w:val="22"/>
        </w:rPr>
        <w:t>see the disruption of services such as power, transportation and communications</w:t>
      </w:r>
      <w:r w:rsidR="009C5375">
        <w:rPr>
          <w:rFonts w:ascii="Arial" w:hAnsi="Arial" w:cs="Arial"/>
          <w:color w:val="000000" w:themeColor="text1"/>
          <w:sz w:val="22"/>
          <w:szCs w:val="22"/>
        </w:rPr>
        <w:t xml:space="preserve"> and</w:t>
      </w:r>
      <w:r w:rsidR="007F0C3D">
        <w:rPr>
          <w:rFonts w:ascii="Arial" w:hAnsi="Arial" w:cs="Arial"/>
          <w:color w:val="000000" w:themeColor="text1"/>
          <w:sz w:val="22"/>
          <w:szCs w:val="22"/>
        </w:rPr>
        <w:t xml:space="preserve"> school closures </w:t>
      </w:r>
      <w:r w:rsidR="00334FD6" w:rsidRPr="00334FD6">
        <w:rPr>
          <w:rFonts w:ascii="Arial" w:hAnsi="Arial" w:cs="Arial"/>
          <w:color w:val="000000" w:themeColor="text1"/>
          <w:sz w:val="22"/>
          <w:szCs w:val="22"/>
        </w:rPr>
        <w:t xml:space="preserve">to prevent the spread of infection. </w:t>
      </w:r>
    </w:p>
    <w:p w14:paraId="75E3DB42" w14:textId="77777777" w:rsidR="001D2193" w:rsidRPr="00334FD6" w:rsidRDefault="001D2193" w:rsidP="00334FD6">
      <w:pPr>
        <w:rPr>
          <w:rFonts w:ascii="Arial" w:hAnsi="Arial" w:cs="Arial"/>
          <w:color w:val="000000" w:themeColor="text1"/>
          <w:sz w:val="22"/>
          <w:szCs w:val="22"/>
        </w:rPr>
      </w:pPr>
    </w:p>
    <w:p w14:paraId="415F6997" w14:textId="77777777" w:rsidR="00334FD6" w:rsidRDefault="00334FD6" w:rsidP="00334FD6">
      <w:pPr>
        <w:rPr>
          <w:rFonts w:ascii="Arial" w:hAnsi="Arial" w:cs="Arial"/>
          <w:color w:val="000000" w:themeColor="text1"/>
          <w:sz w:val="22"/>
          <w:szCs w:val="22"/>
        </w:rPr>
      </w:pPr>
      <w:r w:rsidRPr="00334FD6">
        <w:rPr>
          <w:rFonts w:ascii="Arial" w:hAnsi="Arial" w:cs="Arial"/>
          <w:color w:val="000000" w:themeColor="text1"/>
          <w:sz w:val="22"/>
          <w:szCs w:val="22"/>
        </w:rPr>
        <w:t xml:space="preserve">An influenza pandemic </w:t>
      </w:r>
      <w:r w:rsidR="00DC2069">
        <w:rPr>
          <w:rFonts w:ascii="Arial" w:hAnsi="Arial" w:cs="Arial"/>
          <w:color w:val="000000" w:themeColor="text1"/>
          <w:sz w:val="22"/>
          <w:szCs w:val="22"/>
        </w:rPr>
        <w:t>may</w:t>
      </w:r>
      <w:r w:rsidRPr="00334FD6">
        <w:rPr>
          <w:rFonts w:ascii="Arial" w:hAnsi="Arial" w:cs="Arial"/>
          <w:color w:val="000000" w:themeColor="text1"/>
          <w:sz w:val="22"/>
          <w:szCs w:val="22"/>
        </w:rPr>
        <w:t xml:space="preserve"> affect the organisation</w:t>
      </w:r>
      <w:r w:rsidR="00D23D7B">
        <w:rPr>
          <w:rFonts w:ascii="Arial" w:hAnsi="Arial" w:cs="Arial"/>
          <w:color w:val="000000" w:themeColor="text1"/>
          <w:sz w:val="22"/>
          <w:szCs w:val="22"/>
        </w:rPr>
        <w:t>’s</w:t>
      </w:r>
      <w:r w:rsidRPr="00334FD6">
        <w:rPr>
          <w:rFonts w:ascii="Arial" w:hAnsi="Arial" w:cs="Arial"/>
          <w:color w:val="000000" w:themeColor="text1"/>
          <w:sz w:val="22"/>
          <w:szCs w:val="22"/>
        </w:rPr>
        <w:t xml:space="preserve"> staffing in </w:t>
      </w:r>
      <w:r w:rsidR="00DC2069">
        <w:rPr>
          <w:rFonts w:ascii="Arial" w:hAnsi="Arial" w:cs="Arial"/>
          <w:color w:val="000000" w:themeColor="text1"/>
          <w:sz w:val="22"/>
          <w:szCs w:val="22"/>
        </w:rPr>
        <w:t>several</w:t>
      </w:r>
      <w:r w:rsidRPr="00334FD6">
        <w:rPr>
          <w:rFonts w:ascii="Arial" w:hAnsi="Arial" w:cs="Arial"/>
          <w:color w:val="000000" w:themeColor="text1"/>
          <w:sz w:val="22"/>
          <w:szCs w:val="22"/>
        </w:rPr>
        <w:t xml:space="preserve"> ways: </w:t>
      </w:r>
    </w:p>
    <w:p w14:paraId="04628E04" w14:textId="77777777" w:rsidR="00DC2069" w:rsidRPr="00334FD6" w:rsidRDefault="00DC2069" w:rsidP="00334FD6">
      <w:pPr>
        <w:rPr>
          <w:rFonts w:ascii="Arial" w:hAnsi="Arial" w:cs="Arial"/>
          <w:color w:val="000000" w:themeColor="text1"/>
          <w:sz w:val="22"/>
          <w:szCs w:val="22"/>
        </w:rPr>
      </w:pPr>
    </w:p>
    <w:p w14:paraId="53EEDFDB" w14:textId="77777777" w:rsidR="00334FD6" w:rsidRDefault="00334FD6" w:rsidP="00DC2069">
      <w:pPr>
        <w:pStyle w:val="ListParagraph"/>
        <w:numPr>
          <w:ilvl w:val="0"/>
          <w:numId w:val="20"/>
        </w:numPr>
        <w:rPr>
          <w:rFonts w:ascii="Arial" w:hAnsi="Arial" w:cs="Arial"/>
          <w:color w:val="000000" w:themeColor="text1"/>
        </w:rPr>
      </w:pPr>
      <w:r w:rsidRPr="00DC2069">
        <w:rPr>
          <w:rFonts w:ascii="Arial" w:hAnsi="Arial" w:cs="Arial"/>
          <w:color w:val="000000" w:themeColor="text1"/>
        </w:rPr>
        <w:t>staff may themselves become infected, which is likely to lead to an unprecedented level of sickness absence during a pandemic</w:t>
      </w:r>
    </w:p>
    <w:p w14:paraId="0E0EBB70" w14:textId="77777777" w:rsidR="00D23D7B" w:rsidRPr="00DC2069" w:rsidRDefault="00D23D7B" w:rsidP="00D23D7B">
      <w:pPr>
        <w:pStyle w:val="ListParagraph"/>
        <w:rPr>
          <w:rFonts w:ascii="Arial" w:hAnsi="Arial" w:cs="Arial"/>
          <w:color w:val="000000" w:themeColor="text1"/>
        </w:rPr>
      </w:pPr>
    </w:p>
    <w:p w14:paraId="66397A39" w14:textId="77777777" w:rsidR="00334FD6" w:rsidRPr="00DC2069" w:rsidRDefault="00D23D7B" w:rsidP="00DC2069">
      <w:pPr>
        <w:pStyle w:val="ListParagraph"/>
        <w:numPr>
          <w:ilvl w:val="0"/>
          <w:numId w:val="20"/>
        </w:numPr>
        <w:rPr>
          <w:rFonts w:ascii="Arial" w:hAnsi="Arial" w:cs="Arial"/>
          <w:color w:val="000000" w:themeColor="text1"/>
        </w:rPr>
      </w:pPr>
      <w:r>
        <w:rPr>
          <w:rFonts w:ascii="Arial" w:hAnsi="Arial" w:cs="Arial"/>
          <w:color w:val="000000" w:themeColor="text1"/>
        </w:rPr>
        <w:t>s</w:t>
      </w:r>
      <w:r w:rsidR="00334FD6" w:rsidRPr="00DC2069">
        <w:rPr>
          <w:rFonts w:ascii="Arial" w:hAnsi="Arial" w:cs="Arial"/>
          <w:color w:val="000000" w:themeColor="text1"/>
        </w:rPr>
        <w:t xml:space="preserve">ome staff may have fears of being infected whilst at work and, in particular, of passing on infection to their families and friends </w:t>
      </w:r>
    </w:p>
    <w:p w14:paraId="4612C1EF" w14:textId="77777777" w:rsidR="00D23D7B" w:rsidRDefault="00D23D7B" w:rsidP="00D23D7B">
      <w:pPr>
        <w:pStyle w:val="ListParagraph"/>
        <w:rPr>
          <w:rFonts w:ascii="Arial" w:hAnsi="Arial" w:cs="Arial"/>
          <w:color w:val="000000" w:themeColor="text1"/>
        </w:rPr>
      </w:pPr>
    </w:p>
    <w:p w14:paraId="58A6D6DF" w14:textId="77777777" w:rsidR="00334FD6" w:rsidRPr="00DC2069" w:rsidRDefault="00D23D7B" w:rsidP="00DC2069">
      <w:pPr>
        <w:pStyle w:val="ListParagraph"/>
        <w:numPr>
          <w:ilvl w:val="0"/>
          <w:numId w:val="20"/>
        </w:numPr>
        <w:rPr>
          <w:rFonts w:ascii="Arial" w:hAnsi="Arial" w:cs="Arial"/>
          <w:color w:val="000000" w:themeColor="text1"/>
        </w:rPr>
      </w:pPr>
      <w:r>
        <w:rPr>
          <w:rFonts w:ascii="Arial" w:hAnsi="Arial" w:cs="Arial"/>
          <w:color w:val="000000" w:themeColor="text1"/>
        </w:rPr>
        <w:t>s</w:t>
      </w:r>
      <w:r w:rsidR="00334FD6" w:rsidRPr="00DC2069">
        <w:rPr>
          <w:rFonts w:ascii="Arial" w:hAnsi="Arial" w:cs="Arial"/>
          <w:color w:val="000000" w:themeColor="text1"/>
        </w:rPr>
        <w:t>tress levels will be high because of pressures on staffing</w:t>
      </w:r>
    </w:p>
    <w:p w14:paraId="138E1C2E" w14:textId="77777777" w:rsidR="00D23D7B" w:rsidRDefault="00D23D7B" w:rsidP="00D23D7B">
      <w:pPr>
        <w:pStyle w:val="ListParagraph"/>
        <w:rPr>
          <w:rFonts w:ascii="Arial" w:hAnsi="Arial" w:cs="Arial"/>
          <w:color w:val="000000" w:themeColor="text1"/>
        </w:rPr>
      </w:pPr>
    </w:p>
    <w:p w14:paraId="4DDBCB28" w14:textId="77777777" w:rsidR="00334FD6" w:rsidRPr="00DC2069" w:rsidRDefault="00D23D7B" w:rsidP="00DC2069">
      <w:pPr>
        <w:pStyle w:val="ListParagraph"/>
        <w:numPr>
          <w:ilvl w:val="0"/>
          <w:numId w:val="20"/>
        </w:numPr>
        <w:rPr>
          <w:rFonts w:ascii="Arial" w:hAnsi="Arial" w:cs="Arial"/>
          <w:color w:val="000000" w:themeColor="text1"/>
        </w:rPr>
      </w:pPr>
      <w:r>
        <w:rPr>
          <w:rFonts w:ascii="Arial" w:hAnsi="Arial" w:cs="Arial"/>
          <w:color w:val="000000" w:themeColor="text1"/>
        </w:rPr>
        <w:t>s</w:t>
      </w:r>
      <w:r w:rsidR="00334FD6" w:rsidRPr="00DC2069">
        <w:rPr>
          <w:rFonts w:ascii="Arial" w:hAnsi="Arial" w:cs="Arial"/>
          <w:color w:val="000000" w:themeColor="text1"/>
        </w:rPr>
        <w:t xml:space="preserve">taff with caring responsibilities may be adversely affected by local         measures, such as closure of schools. As a </w:t>
      </w:r>
      <w:r w:rsidR="00365683" w:rsidRPr="00DC2069">
        <w:rPr>
          <w:rFonts w:ascii="Arial" w:hAnsi="Arial" w:cs="Arial"/>
          <w:color w:val="000000" w:themeColor="text1"/>
        </w:rPr>
        <w:t>result,</w:t>
      </w:r>
      <w:r w:rsidR="00334FD6" w:rsidRPr="00DC2069">
        <w:rPr>
          <w:rFonts w:ascii="Arial" w:hAnsi="Arial" w:cs="Arial"/>
          <w:color w:val="000000" w:themeColor="text1"/>
        </w:rPr>
        <w:t xml:space="preserve"> these staff may wish to stay at home to care for depend</w:t>
      </w:r>
      <w:r>
        <w:rPr>
          <w:rFonts w:ascii="Arial" w:hAnsi="Arial" w:cs="Arial"/>
          <w:color w:val="000000" w:themeColor="text1"/>
        </w:rPr>
        <w:t>e</w:t>
      </w:r>
      <w:r w:rsidR="00334FD6" w:rsidRPr="00DC2069">
        <w:rPr>
          <w:rFonts w:ascii="Arial" w:hAnsi="Arial" w:cs="Arial"/>
          <w:color w:val="000000" w:themeColor="text1"/>
        </w:rPr>
        <w:t>nt children, and in other cases staff may be caring for partners or other depend</w:t>
      </w:r>
      <w:r>
        <w:rPr>
          <w:rFonts w:ascii="Arial" w:hAnsi="Arial" w:cs="Arial"/>
          <w:color w:val="000000" w:themeColor="text1"/>
        </w:rPr>
        <w:t>e</w:t>
      </w:r>
      <w:r w:rsidR="00334FD6" w:rsidRPr="00DC2069">
        <w:rPr>
          <w:rFonts w:ascii="Arial" w:hAnsi="Arial" w:cs="Arial"/>
          <w:color w:val="000000" w:themeColor="text1"/>
        </w:rPr>
        <w:t>nts, such as older relatives</w:t>
      </w:r>
    </w:p>
    <w:p w14:paraId="040D8B16" w14:textId="77777777" w:rsidR="00D23D7B" w:rsidRDefault="00D23D7B" w:rsidP="00D23D7B">
      <w:pPr>
        <w:pStyle w:val="ListParagraph"/>
        <w:rPr>
          <w:rFonts w:ascii="Arial" w:hAnsi="Arial" w:cs="Arial"/>
          <w:color w:val="000000" w:themeColor="text1"/>
        </w:rPr>
      </w:pPr>
    </w:p>
    <w:p w14:paraId="169D7E65" w14:textId="77777777" w:rsidR="00970EA6" w:rsidRDefault="00D23D7B" w:rsidP="00970EA6">
      <w:pPr>
        <w:pStyle w:val="ListParagraph"/>
        <w:numPr>
          <w:ilvl w:val="0"/>
          <w:numId w:val="20"/>
        </w:numPr>
        <w:rPr>
          <w:ins w:id="4" w:author="Windows User" w:date="2021-05-15T10:48:00Z"/>
          <w:rFonts w:ascii="Arial" w:hAnsi="Arial" w:cs="Arial"/>
          <w:color w:val="000000" w:themeColor="text1"/>
        </w:rPr>
      </w:pPr>
      <w:r>
        <w:rPr>
          <w:rFonts w:ascii="Arial" w:hAnsi="Arial" w:cs="Arial"/>
          <w:color w:val="000000" w:themeColor="text1"/>
        </w:rPr>
        <w:t>s</w:t>
      </w:r>
      <w:r w:rsidR="00334FD6" w:rsidRPr="00DC2069">
        <w:rPr>
          <w:rFonts w:ascii="Arial" w:hAnsi="Arial" w:cs="Arial"/>
          <w:color w:val="000000" w:themeColor="text1"/>
        </w:rPr>
        <w:t>taff may be unable to attend work owing to transport and logistical problems</w:t>
      </w:r>
    </w:p>
    <w:p w14:paraId="3306B365" w14:textId="77777777" w:rsidR="006D00FA" w:rsidRPr="006D00FA" w:rsidRDefault="006D00FA">
      <w:pPr>
        <w:pStyle w:val="ListParagraph"/>
        <w:rPr>
          <w:ins w:id="5" w:author="Windows User" w:date="2021-05-15T10:48:00Z"/>
          <w:rFonts w:ascii="Arial" w:hAnsi="Arial" w:cs="Arial"/>
          <w:color w:val="000000" w:themeColor="text1"/>
          <w:rPrChange w:id="6" w:author="Windows User" w:date="2021-05-15T10:48:00Z">
            <w:rPr>
              <w:ins w:id="7" w:author="Windows User" w:date="2021-05-15T10:48:00Z"/>
            </w:rPr>
          </w:rPrChange>
        </w:rPr>
        <w:pPrChange w:id="8" w:author="Windows User" w:date="2021-05-15T10:48:00Z">
          <w:pPr>
            <w:pStyle w:val="ListParagraph"/>
            <w:numPr>
              <w:numId w:val="20"/>
            </w:numPr>
            <w:ind w:hanging="360"/>
          </w:pPr>
        </w:pPrChange>
      </w:pPr>
    </w:p>
    <w:p w14:paraId="231D0734" w14:textId="77777777" w:rsidR="00970EA6" w:rsidRPr="00970EA6" w:rsidRDefault="00970EA6" w:rsidP="00970EA6">
      <w:pPr>
        <w:pStyle w:val="ListParagraph"/>
        <w:numPr>
          <w:ilvl w:val="0"/>
          <w:numId w:val="20"/>
        </w:numPr>
        <w:rPr>
          <w:rFonts w:ascii="Arial" w:hAnsi="Arial" w:cs="Arial"/>
          <w:color w:val="000000" w:themeColor="text1"/>
          <w:rPrChange w:id="9" w:author="Windows User" w:date="2021-05-15T10:47:00Z">
            <w:rPr/>
          </w:rPrChange>
        </w:rPr>
      </w:pPr>
    </w:p>
    <w:p w14:paraId="2BAA23BE" w14:textId="77777777" w:rsidR="00044905" w:rsidRPr="0034278F" w:rsidRDefault="00965FEA" w:rsidP="00044905">
      <w:pPr>
        <w:pStyle w:val="Heading2"/>
        <w:rPr>
          <w:rFonts w:ascii="Arial" w:hAnsi="Arial" w:cs="Arial"/>
          <w:smallCaps w:val="0"/>
          <w:color w:val="auto"/>
          <w:sz w:val="24"/>
          <w:szCs w:val="22"/>
        </w:rPr>
      </w:pPr>
      <w:bookmarkStart w:id="10" w:name="_Toc495852828"/>
      <w:bookmarkStart w:id="11" w:name="_Toc36804429"/>
      <w:r w:rsidRPr="0034278F">
        <w:rPr>
          <w:rFonts w:ascii="Arial" w:hAnsi="Arial" w:cs="Arial"/>
          <w:smallCaps w:val="0"/>
          <w:color w:val="auto"/>
          <w:sz w:val="24"/>
          <w:szCs w:val="22"/>
        </w:rPr>
        <w:lastRenderedPageBreak/>
        <w:t>S</w:t>
      </w:r>
      <w:r w:rsidR="00044905" w:rsidRPr="0034278F">
        <w:rPr>
          <w:rFonts w:ascii="Arial" w:hAnsi="Arial" w:cs="Arial"/>
          <w:smallCaps w:val="0"/>
          <w:color w:val="auto"/>
          <w:sz w:val="24"/>
          <w:szCs w:val="22"/>
        </w:rPr>
        <w:t>tatus</w:t>
      </w:r>
      <w:bookmarkEnd w:id="10"/>
      <w:bookmarkEnd w:id="11"/>
    </w:p>
    <w:p w14:paraId="3929FF4C" w14:textId="77777777" w:rsidR="00044905" w:rsidRPr="00976097" w:rsidRDefault="00044905" w:rsidP="00044905">
      <w:pPr>
        <w:rPr>
          <w:rFonts w:cstheme="minorHAnsi"/>
          <w:sz w:val="22"/>
          <w:szCs w:val="22"/>
          <w:lang w:val="en-US"/>
        </w:rPr>
      </w:pPr>
    </w:p>
    <w:p w14:paraId="1B33E732" w14:textId="77777777" w:rsidR="00044905" w:rsidRPr="00976097" w:rsidRDefault="00965FEA" w:rsidP="00044905">
      <w:pPr>
        <w:rPr>
          <w:rFonts w:ascii="Arial" w:hAnsi="Arial" w:cs="Arial"/>
          <w:sz w:val="22"/>
          <w:szCs w:val="22"/>
          <w:lang w:val="en-US"/>
        </w:rPr>
      </w:pPr>
      <w:r w:rsidRPr="00976097">
        <w:rPr>
          <w:rFonts w:ascii="Arial" w:hAnsi="Arial" w:cs="Arial"/>
          <w:sz w:val="22"/>
          <w:szCs w:val="22"/>
          <w:lang w:val="en-US"/>
        </w:rPr>
        <w:t xml:space="preserve">The </w:t>
      </w:r>
      <w:proofErr w:type="spellStart"/>
      <w:r w:rsidR="00A50C58">
        <w:rPr>
          <w:rFonts w:ascii="Arial" w:hAnsi="Arial" w:cs="Arial"/>
          <w:sz w:val="22"/>
          <w:szCs w:val="22"/>
          <w:lang w:val="en-US"/>
        </w:rPr>
        <w:t>organisation</w:t>
      </w:r>
      <w:proofErr w:type="spellEnd"/>
      <w:r w:rsidR="00044905" w:rsidRPr="00976097">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accordance with the Equality Act</w:t>
      </w:r>
      <w:r w:rsidR="00F454D3" w:rsidRPr="00976097">
        <w:rPr>
          <w:rFonts w:ascii="Arial" w:hAnsi="Arial" w:cs="Arial"/>
          <w:sz w:val="22"/>
          <w:szCs w:val="22"/>
          <w:lang w:val="en-US"/>
        </w:rPr>
        <w:t xml:space="preserve"> 2010. </w:t>
      </w:r>
      <w:r w:rsidR="00044905" w:rsidRPr="00976097">
        <w:rPr>
          <w:rFonts w:ascii="Arial" w:hAnsi="Arial" w:cs="Arial"/>
          <w:sz w:val="22"/>
          <w:szCs w:val="22"/>
          <w:lang w:val="en-US"/>
        </w:rPr>
        <w:t>Consideration has been given to the impact t</w:t>
      </w:r>
      <w:r w:rsidR="00F454D3" w:rsidRPr="00976097">
        <w:rPr>
          <w:rFonts w:ascii="Arial" w:hAnsi="Arial" w:cs="Arial"/>
          <w:sz w:val="22"/>
          <w:szCs w:val="22"/>
          <w:lang w:val="en-US"/>
        </w:rPr>
        <w:t>his policy might have in regard</w:t>
      </w:r>
      <w:r w:rsidR="00044905" w:rsidRPr="00976097">
        <w:rPr>
          <w:rFonts w:ascii="Arial" w:hAnsi="Arial" w:cs="Arial"/>
          <w:sz w:val="22"/>
          <w:szCs w:val="22"/>
          <w:lang w:val="en-US"/>
        </w:rPr>
        <w:t xml:space="preserve"> to the individual protected characteristics of those to whom it applies.</w:t>
      </w:r>
    </w:p>
    <w:p w14:paraId="313921D0" w14:textId="77777777" w:rsidR="00044905" w:rsidRPr="00976097" w:rsidRDefault="00044905" w:rsidP="00044905">
      <w:pPr>
        <w:rPr>
          <w:rFonts w:ascii="Arial" w:hAnsi="Arial" w:cs="Arial"/>
          <w:sz w:val="22"/>
          <w:szCs w:val="22"/>
          <w:lang w:val="en-US"/>
        </w:rPr>
      </w:pPr>
    </w:p>
    <w:p w14:paraId="77D2E853" w14:textId="77777777" w:rsidR="00044905" w:rsidRPr="00976097" w:rsidRDefault="00044905" w:rsidP="00044905">
      <w:pPr>
        <w:rPr>
          <w:rFonts w:ascii="Arial" w:hAnsi="Arial" w:cs="Arial"/>
          <w:sz w:val="22"/>
          <w:szCs w:val="22"/>
          <w:lang w:val="en-US"/>
        </w:rPr>
      </w:pPr>
      <w:r w:rsidRPr="00976097">
        <w:rPr>
          <w:rFonts w:ascii="Arial" w:hAnsi="Arial" w:cs="Arial"/>
          <w:sz w:val="22"/>
          <w:szCs w:val="22"/>
          <w:lang w:val="en-US"/>
        </w:rPr>
        <w:t>This document and any procedures contained within it are non-contractual and may be modified or w</w:t>
      </w:r>
      <w:r w:rsidR="00F454D3" w:rsidRPr="00976097">
        <w:rPr>
          <w:rFonts w:ascii="Arial" w:hAnsi="Arial" w:cs="Arial"/>
          <w:sz w:val="22"/>
          <w:szCs w:val="22"/>
          <w:lang w:val="en-US"/>
        </w:rPr>
        <w:t xml:space="preserve">ithdrawn at any time. </w:t>
      </w:r>
      <w:r w:rsidRPr="00976097">
        <w:rPr>
          <w:rFonts w:ascii="Arial" w:hAnsi="Arial" w:cs="Arial"/>
          <w:sz w:val="22"/>
          <w:szCs w:val="22"/>
          <w:lang w:val="en-US"/>
        </w:rPr>
        <w:t>For the avoidance of doubt, it does not form part of your contract of employment.</w:t>
      </w:r>
    </w:p>
    <w:p w14:paraId="7127A818" w14:textId="77777777" w:rsidR="00044905" w:rsidRPr="0034278F" w:rsidRDefault="00F454D3" w:rsidP="00044905">
      <w:pPr>
        <w:pStyle w:val="Heading2"/>
        <w:rPr>
          <w:rFonts w:ascii="Arial" w:hAnsi="Arial" w:cs="Arial"/>
          <w:smallCaps w:val="0"/>
          <w:sz w:val="24"/>
          <w:szCs w:val="22"/>
        </w:rPr>
      </w:pPr>
      <w:bookmarkStart w:id="12" w:name="_Toc495852829"/>
      <w:bookmarkStart w:id="13" w:name="_Toc36804430"/>
      <w:r w:rsidRPr="0034278F">
        <w:rPr>
          <w:rFonts w:ascii="Arial" w:hAnsi="Arial" w:cs="Arial"/>
          <w:smallCaps w:val="0"/>
          <w:sz w:val="24"/>
          <w:szCs w:val="22"/>
        </w:rPr>
        <w:t>T</w:t>
      </w:r>
      <w:r w:rsidR="00044905" w:rsidRPr="0034278F">
        <w:rPr>
          <w:rFonts w:ascii="Arial" w:hAnsi="Arial" w:cs="Arial"/>
          <w:smallCaps w:val="0"/>
          <w:sz w:val="24"/>
          <w:szCs w:val="22"/>
        </w:rPr>
        <w:t>raining and support</w:t>
      </w:r>
      <w:bookmarkEnd w:id="12"/>
      <w:bookmarkEnd w:id="13"/>
    </w:p>
    <w:p w14:paraId="196888F2" w14:textId="77777777" w:rsidR="00044905" w:rsidRPr="00976097" w:rsidRDefault="00044905" w:rsidP="00044905">
      <w:pPr>
        <w:rPr>
          <w:sz w:val="22"/>
          <w:szCs w:val="22"/>
          <w:lang w:val="en-US"/>
        </w:rPr>
      </w:pPr>
    </w:p>
    <w:p w14:paraId="5A5A78DD" w14:textId="77777777" w:rsidR="00D539BB" w:rsidRDefault="00F454D3" w:rsidP="00044905">
      <w:pPr>
        <w:rPr>
          <w:rFonts w:ascii="Arial" w:hAnsi="Arial" w:cs="Arial"/>
          <w:sz w:val="22"/>
          <w:szCs w:val="22"/>
          <w:lang w:val="en-US"/>
        </w:rPr>
      </w:pPr>
      <w:r w:rsidRPr="00976097">
        <w:rPr>
          <w:rFonts w:ascii="Arial" w:hAnsi="Arial" w:cs="Arial"/>
          <w:sz w:val="22"/>
          <w:szCs w:val="22"/>
          <w:lang w:val="en-US"/>
        </w:rPr>
        <w:t xml:space="preserve">The </w:t>
      </w:r>
      <w:proofErr w:type="spellStart"/>
      <w:r w:rsidR="00A50C58">
        <w:rPr>
          <w:rFonts w:ascii="Arial" w:hAnsi="Arial" w:cs="Arial"/>
          <w:sz w:val="22"/>
          <w:szCs w:val="22"/>
          <w:lang w:val="en-US"/>
        </w:rPr>
        <w:t>organisation</w:t>
      </w:r>
      <w:proofErr w:type="spellEnd"/>
      <w:r w:rsidR="00044905" w:rsidRPr="00976097">
        <w:rPr>
          <w:rFonts w:ascii="Arial" w:hAnsi="Arial" w:cs="Arial"/>
          <w:sz w:val="22"/>
          <w:szCs w:val="22"/>
          <w:lang w:val="en-US"/>
        </w:rPr>
        <w:t xml:space="preserve"> will provide guidance and support to help those to whom it applies </w:t>
      </w:r>
      <w:r w:rsidR="001962A6" w:rsidRPr="00976097">
        <w:rPr>
          <w:rFonts w:ascii="Arial" w:hAnsi="Arial" w:cs="Arial"/>
          <w:sz w:val="22"/>
          <w:szCs w:val="22"/>
          <w:lang w:val="en-US"/>
        </w:rPr>
        <w:t xml:space="preserve">to </w:t>
      </w:r>
      <w:r w:rsidR="00044905" w:rsidRPr="00976097">
        <w:rPr>
          <w:rFonts w:ascii="Arial" w:hAnsi="Arial" w:cs="Arial"/>
          <w:sz w:val="22"/>
          <w:szCs w:val="22"/>
          <w:lang w:val="en-US"/>
        </w:rPr>
        <w:t>understand their rights and responsibilities unde</w:t>
      </w:r>
      <w:r w:rsidRPr="00976097">
        <w:rPr>
          <w:rFonts w:ascii="Arial" w:hAnsi="Arial" w:cs="Arial"/>
          <w:sz w:val="22"/>
          <w:szCs w:val="22"/>
          <w:lang w:val="en-US"/>
        </w:rPr>
        <w:t xml:space="preserve">r this policy. </w:t>
      </w:r>
      <w:r w:rsidR="00044905" w:rsidRPr="00976097">
        <w:rPr>
          <w:rFonts w:ascii="Arial" w:hAnsi="Arial" w:cs="Arial"/>
          <w:sz w:val="22"/>
          <w:szCs w:val="22"/>
          <w:lang w:val="en-US"/>
        </w:rPr>
        <w:t>Additional support will be provided to managers and supervisors to enable them to deal more effectively with matters arising from this policy.</w:t>
      </w:r>
    </w:p>
    <w:p w14:paraId="5BDBA507" w14:textId="77777777" w:rsidR="00044905" w:rsidRPr="0034278F" w:rsidRDefault="00044905" w:rsidP="00044905">
      <w:pPr>
        <w:pStyle w:val="Heading1"/>
        <w:keepLines/>
        <w:pBdr>
          <w:bottom w:val="single" w:sz="4" w:space="1" w:color="595959" w:themeColor="text1" w:themeTint="A6"/>
        </w:pBdr>
        <w:spacing w:before="360" w:after="160" w:line="259" w:lineRule="auto"/>
        <w:rPr>
          <w:sz w:val="28"/>
          <w:szCs w:val="28"/>
        </w:rPr>
      </w:pPr>
      <w:bookmarkStart w:id="14" w:name="_Toc495852830"/>
      <w:bookmarkStart w:id="15" w:name="_Toc36804431"/>
      <w:r w:rsidRPr="0034278F">
        <w:rPr>
          <w:sz w:val="28"/>
          <w:szCs w:val="28"/>
        </w:rPr>
        <w:t>Scope</w:t>
      </w:r>
      <w:bookmarkEnd w:id="14"/>
      <w:bookmarkEnd w:id="15"/>
    </w:p>
    <w:p w14:paraId="1456E938" w14:textId="77777777" w:rsidR="00044905" w:rsidRPr="0034278F" w:rsidRDefault="00F454D3" w:rsidP="00044905">
      <w:pPr>
        <w:pStyle w:val="Heading2"/>
        <w:rPr>
          <w:rFonts w:ascii="Arial" w:hAnsi="Arial" w:cs="Arial"/>
          <w:smallCaps w:val="0"/>
          <w:sz w:val="24"/>
          <w:szCs w:val="22"/>
        </w:rPr>
      </w:pPr>
      <w:bookmarkStart w:id="16" w:name="_Toc495852831"/>
      <w:bookmarkStart w:id="17" w:name="_Toc36804432"/>
      <w:r w:rsidRPr="0034278F">
        <w:rPr>
          <w:rFonts w:ascii="Arial" w:hAnsi="Arial" w:cs="Arial"/>
          <w:smallCaps w:val="0"/>
          <w:sz w:val="24"/>
          <w:szCs w:val="22"/>
        </w:rPr>
        <w:t>W</w:t>
      </w:r>
      <w:r w:rsidR="00044905" w:rsidRPr="0034278F">
        <w:rPr>
          <w:rFonts w:ascii="Arial" w:hAnsi="Arial" w:cs="Arial"/>
          <w:smallCaps w:val="0"/>
          <w:sz w:val="24"/>
          <w:szCs w:val="22"/>
        </w:rPr>
        <w:t xml:space="preserve">ho it applies </w:t>
      </w:r>
      <w:proofErr w:type="gramStart"/>
      <w:r w:rsidR="00044905" w:rsidRPr="0034278F">
        <w:rPr>
          <w:rFonts w:ascii="Arial" w:hAnsi="Arial" w:cs="Arial"/>
          <w:smallCaps w:val="0"/>
          <w:sz w:val="24"/>
          <w:szCs w:val="22"/>
        </w:rPr>
        <w:t>to</w:t>
      </w:r>
      <w:bookmarkEnd w:id="16"/>
      <w:bookmarkEnd w:id="17"/>
      <w:proofErr w:type="gramEnd"/>
    </w:p>
    <w:p w14:paraId="653DBD7E" w14:textId="77777777" w:rsidR="00044905" w:rsidRPr="00976097" w:rsidRDefault="00044905" w:rsidP="00044905">
      <w:pPr>
        <w:rPr>
          <w:sz w:val="22"/>
          <w:szCs w:val="22"/>
          <w:lang w:val="en-US"/>
        </w:rPr>
      </w:pPr>
    </w:p>
    <w:p w14:paraId="0C9B74CD" w14:textId="77777777" w:rsidR="00044905" w:rsidRPr="00976097" w:rsidRDefault="00044905" w:rsidP="00044905">
      <w:pPr>
        <w:rPr>
          <w:rFonts w:ascii="Arial" w:hAnsi="Arial" w:cs="Arial"/>
          <w:sz w:val="22"/>
          <w:szCs w:val="22"/>
          <w:lang w:val="en-US"/>
        </w:rPr>
      </w:pPr>
      <w:r w:rsidRPr="00976097">
        <w:rPr>
          <w:rFonts w:ascii="Arial" w:hAnsi="Arial" w:cs="Arial"/>
          <w:sz w:val="22"/>
          <w:szCs w:val="22"/>
          <w:lang w:val="en-US"/>
        </w:rPr>
        <w:t>This document applies to all employees</w:t>
      </w:r>
      <w:r w:rsidR="00F454D3" w:rsidRPr="00976097">
        <w:rPr>
          <w:rFonts w:ascii="Arial" w:hAnsi="Arial" w:cs="Arial"/>
          <w:sz w:val="22"/>
          <w:szCs w:val="22"/>
          <w:lang w:val="en-US"/>
        </w:rPr>
        <w:t>, p</w:t>
      </w:r>
      <w:r w:rsidRPr="00976097">
        <w:rPr>
          <w:rFonts w:ascii="Arial" w:hAnsi="Arial" w:cs="Arial"/>
          <w:sz w:val="22"/>
          <w:szCs w:val="22"/>
          <w:lang w:val="en-US"/>
        </w:rPr>
        <w:t xml:space="preserve">artners and directors of the </w:t>
      </w:r>
      <w:proofErr w:type="spellStart"/>
      <w:r w:rsidR="00A50C58">
        <w:rPr>
          <w:rFonts w:ascii="Arial" w:hAnsi="Arial" w:cs="Arial"/>
          <w:sz w:val="22"/>
          <w:szCs w:val="22"/>
          <w:lang w:val="en-US"/>
        </w:rPr>
        <w:t>organisation</w:t>
      </w:r>
      <w:proofErr w:type="spellEnd"/>
      <w:r w:rsidRPr="00976097">
        <w:rPr>
          <w:rFonts w:ascii="Arial" w:hAnsi="Arial" w:cs="Arial"/>
          <w:sz w:val="22"/>
          <w:szCs w:val="22"/>
          <w:lang w:val="en-US"/>
        </w:rPr>
        <w:t xml:space="preserve">. Other individuals performing functions in relation to the </w:t>
      </w:r>
      <w:proofErr w:type="spellStart"/>
      <w:r w:rsidR="00A50C58">
        <w:rPr>
          <w:rFonts w:ascii="Arial" w:hAnsi="Arial" w:cs="Arial"/>
          <w:sz w:val="22"/>
          <w:szCs w:val="22"/>
          <w:lang w:val="en-US"/>
        </w:rPr>
        <w:t>organisation</w:t>
      </w:r>
      <w:proofErr w:type="spellEnd"/>
      <w:r w:rsidRPr="00976097">
        <w:rPr>
          <w:rFonts w:ascii="Arial" w:hAnsi="Arial" w:cs="Arial"/>
          <w:sz w:val="22"/>
          <w:szCs w:val="22"/>
          <w:lang w:val="en-US"/>
        </w:rPr>
        <w:t>, such as agency workers, locums and contractors, are to use it.</w:t>
      </w:r>
    </w:p>
    <w:p w14:paraId="42DC90C6" w14:textId="77777777" w:rsidR="00044905" w:rsidRPr="0034278F" w:rsidRDefault="00F454D3" w:rsidP="00044905">
      <w:pPr>
        <w:pStyle w:val="Heading2"/>
        <w:rPr>
          <w:rFonts w:ascii="Arial" w:hAnsi="Arial" w:cs="Arial"/>
          <w:smallCaps w:val="0"/>
          <w:sz w:val="24"/>
          <w:szCs w:val="22"/>
        </w:rPr>
      </w:pPr>
      <w:bookmarkStart w:id="18" w:name="_Toc495852832"/>
      <w:bookmarkStart w:id="19" w:name="_Toc36804433"/>
      <w:r w:rsidRPr="0034278F">
        <w:rPr>
          <w:rFonts w:ascii="Arial" w:hAnsi="Arial" w:cs="Arial"/>
          <w:smallCaps w:val="0"/>
          <w:sz w:val="24"/>
          <w:szCs w:val="22"/>
        </w:rPr>
        <w:t>W</w:t>
      </w:r>
      <w:r w:rsidR="00044905" w:rsidRPr="0034278F">
        <w:rPr>
          <w:rFonts w:ascii="Arial" w:hAnsi="Arial" w:cs="Arial"/>
          <w:smallCaps w:val="0"/>
          <w:sz w:val="24"/>
          <w:szCs w:val="22"/>
        </w:rPr>
        <w:t xml:space="preserve">hy and how it applies to </w:t>
      </w:r>
      <w:bookmarkEnd w:id="18"/>
      <w:r w:rsidR="001966C7" w:rsidRPr="0034278F">
        <w:rPr>
          <w:rFonts w:ascii="Arial" w:hAnsi="Arial" w:cs="Arial"/>
          <w:smallCaps w:val="0"/>
          <w:sz w:val="24"/>
          <w:szCs w:val="22"/>
        </w:rPr>
        <w:t>them</w:t>
      </w:r>
      <w:bookmarkEnd w:id="19"/>
    </w:p>
    <w:p w14:paraId="22AACD87" w14:textId="77777777" w:rsidR="00B22E1E" w:rsidRPr="00976097" w:rsidRDefault="00B22E1E" w:rsidP="005067B1">
      <w:pPr>
        <w:rPr>
          <w:rFonts w:ascii="Arial" w:hAnsi="Arial" w:cs="Arial"/>
          <w:sz w:val="22"/>
          <w:szCs w:val="22"/>
          <w:lang w:val="en-US"/>
        </w:rPr>
      </w:pPr>
    </w:p>
    <w:p w14:paraId="0D9B8678" w14:textId="77777777" w:rsidR="005A2513" w:rsidRDefault="005A2513" w:rsidP="005A2513">
      <w:pPr>
        <w:rPr>
          <w:rFonts w:ascii="Arial" w:hAnsi="Arial" w:cs="Arial"/>
          <w:sz w:val="22"/>
          <w:szCs w:val="22"/>
          <w:lang w:val="en-US"/>
        </w:rPr>
      </w:pPr>
      <w:r w:rsidRPr="005A2513">
        <w:rPr>
          <w:rFonts w:ascii="Arial" w:hAnsi="Arial" w:cs="Arial"/>
          <w:sz w:val="22"/>
          <w:szCs w:val="22"/>
          <w:lang w:val="en-US"/>
        </w:rPr>
        <w:t>The policy is developed in the context of the duty to provide services to the population, whilst maintaining the health, safety and wellbeing of staff. The impact of a pandemic will be significant and consequently there will be a time when existing working arrangements will be insufficient and new arrangements</w:t>
      </w:r>
      <w:r w:rsidR="00C13332">
        <w:rPr>
          <w:rFonts w:ascii="Arial" w:hAnsi="Arial" w:cs="Arial"/>
          <w:sz w:val="22"/>
          <w:szCs w:val="22"/>
          <w:lang w:val="en-US"/>
        </w:rPr>
        <w:t xml:space="preserve"> will be introduced</w:t>
      </w:r>
      <w:r w:rsidR="00EB46AC">
        <w:rPr>
          <w:rFonts w:ascii="Arial" w:hAnsi="Arial" w:cs="Arial"/>
          <w:sz w:val="22"/>
          <w:szCs w:val="22"/>
          <w:lang w:val="en-US"/>
        </w:rPr>
        <w:t xml:space="preserve">, </w:t>
      </w:r>
      <w:r w:rsidR="00CB6677">
        <w:rPr>
          <w:rFonts w:ascii="Arial" w:hAnsi="Arial" w:cs="Arial"/>
          <w:sz w:val="22"/>
          <w:szCs w:val="22"/>
          <w:lang w:val="en-US"/>
        </w:rPr>
        <w:t>at least on a temporary basis.</w:t>
      </w:r>
    </w:p>
    <w:p w14:paraId="22825594" w14:textId="77777777" w:rsidR="00180A90" w:rsidRPr="005A2513" w:rsidRDefault="00180A90" w:rsidP="005A2513">
      <w:pPr>
        <w:rPr>
          <w:rFonts w:ascii="Arial" w:hAnsi="Arial" w:cs="Arial"/>
          <w:sz w:val="22"/>
          <w:szCs w:val="22"/>
          <w:lang w:val="en-US"/>
        </w:rPr>
      </w:pPr>
    </w:p>
    <w:p w14:paraId="7D19DA24" w14:textId="77777777" w:rsidR="00D90224" w:rsidRDefault="00D90224" w:rsidP="005A2513">
      <w:pPr>
        <w:rPr>
          <w:rFonts w:ascii="Arial" w:hAnsi="Arial" w:cs="Arial"/>
          <w:sz w:val="22"/>
          <w:szCs w:val="22"/>
          <w:lang w:val="en-US"/>
        </w:rPr>
      </w:pPr>
      <w:r>
        <w:rPr>
          <w:rFonts w:ascii="Arial" w:hAnsi="Arial" w:cs="Arial"/>
          <w:sz w:val="22"/>
          <w:szCs w:val="22"/>
          <w:lang w:val="en-US"/>
        </w:rPr>
        <w:t>Th</w:t>
      </w:r>
      <w:r w:rsidR="000D1886">
        <w:rPr>
          <w:rFonts w:ascii="Arial" w:hAnsi="Arial" w:cs="Arial"/>
          <w:sz w:val="22"/>
          <w:szCs w:val="22"/>
          <w:lang w:val="en-US"/>
        </w:rPr>
        <w:t xml:space="preserve">e </w:t>
      </w:r>
      <w:r w:rsidR="009C7328">
        <w:rPr>
          <w:rFonts w:ascii="Arial" w:hAnsi="Arial" w:cs="Arial"/>
          <w:sz w:val="22"/>
          <w:szCs w:val="22"/>
          <w:lang w:val="en-US"/>
        </w:rPr>
        <w:t>P</w:t>
      </w:r>
      <w:r w:rsidR="00C9059C">
        <w:rPr>
          <w:rFonts w:ascii="Arial" w:hAnsi="Arial" w:cs="Arial"/>
          <w:sz w:val="22"/>
          <w:szCs w:val="22"/>
          <w:lang w:val="en-US"/>
        </w:rPr>
        <w:t>andemic</w:t>
      </w:r>
      <w:r>
        <w:rPr>
          <w:rFonts w:ascii="Arial" w:hAnsi="Arial" w:cs="Arial"/>
          <w:sz w:val="22"/>
          <w:szCs w:val="22"/>
          <w:lang w:val="en-US"/>
        </w:rPr>
        <w:t xml:space="preserve"> Staffing</w:t>
      </w:r>
      <w:r w:rsidR="005A2513" w:rsidRPr="005A2513">
        <w:rPr>
          <w:rFonts w:ascii="Arial" w:hAnsi="Arial" w:cs="Arial"/>
          <w:sz w:val="22"/>
          <w:szCs w:val="22"/>
          <w:lang w:val="en-US"/>
        </w:rPr>
        <w:t xml:space="preserve"> Policy and associated arrangements will only be implemented during an outbreak of pandemic flu (or other national emergency situation with a similar impact) and at that time will override existing policies.</w:t>
      </w:r>
    </w:p>
    <w:p w14:paraId="63D28CF0" w14:textId="77777777" w:rsidR="005A2513" w:rsidRPr="005A2513" w:rsidRDefault="005A2513" w:rsidP="005A2513">
      <w:pPr>
        <w:rPr>
          <w:rFonts w:ascii="Arial" w:hAnsi="Arial" w:cs="Arial"/>
          <w:sz w:val="22"/>
          <w:szCs w:val="22"/>
          <w:lang w:val="en-US"/>
        </w:rPr>
      </w:pPr>
    </w:p>
    <w:p w14:paraId="1F75C8C1" w14:textId="77777777" w:rsidR="00976097" w:rsidRDefault="005A2513" w:rsidP="005A2513">
      <w:pPr>
        <w:rPr>
          <w:ins w:id="20" w:author="Windows User" w:date="2021-05-15T10:48:00Z"/>
          <w:rFonts w:ascii="Arial" w:hAnsi="Arial" w:cs="Arial"/>
          <w:sz w:val="22"/>
          <w:szCs w:val="22"/>
          <w:lang w:val="en-US"/>
        </w:rPr>
      </w:pPr>
      <w:r w:rsidRPr="005A2513">
        <w:rPr>
          <w:rFonts w:ascii="Arial" w:hAnsi="Arial" w:cs="Arial"/>
          <w:sz w:val="22"/>
          <w:szCs w:val="22"/>
          <w:lang w:val="en-US"/>
        </w:rPr>
        <w:t xml:space="preserve">The </w:t>
      </w:r>
      <w:r w:rsidR="003662AC" w:rsidRPr="00CD50D3">
        <w:rPr>
          <w:rFonts w:ascii="Arial" w:hAnsi="Arial" w:cs="Arial"/>
          <w:sz w:val="22"/>
          <w:szCs w:val="22"/>
          <w:lang w:val="en-US"/>
        </w:rPr>
        <w:t>Senior Partner</w:t>
      </w:r>
      <w:r w:rsidRPr="005A2513">
        <w:rPr>
          <w:rFonts w:ascii="Arial" w:hAnsi="Arial" w:cs="Arial"/>
          <w:sz w:val="22"/>
          <w:szCs w:val="22"/>
          <w:lang w:val="en-US"/>
        </w:rPr>
        <w:t xml:space="preserve"> will decide at what stage of the pandemic this will happen, taking account of Department of Health advice and the </w:t>
      </w:r>
      <w:proofErr w:type="spellStart"/>
      <w:r w:rsidRPr="005A2513">
        <w:rPr>
          <w:rFonts w:ascii="Arial" w:hAnsi="Arial" w:cs="Arial"/>
          <w:sz w:val="22"/>
          <w:szCs w:val="22"/>
          <w:lang w:val="en-US"/>
        </w:rPr>
        <w:t>organisation’s</w:t>
      </w:r>
      <w:proofErr w:type="spellEnd"/>
      <w:r w:rsidRPr="005A2513">
        <w:rPr>
          <w:rFonts w:ascii="Arial" w:hAnsi="Arial" w:cs="Arial"/>
          <w:sz w:val="22"/>
          <w:szCs w:val="22"/>
          <w:lang w:val="en-US"/>
        </w:rPr>
        <w:t xml:space="preserve"> own position with regard to resources, planning and provision of services.  The decision will be communicated to all employees </w:t>
      </w:r>
      <w:r w:rsidR="007C4A5E">
        <w:rPr>
          <w:rFonts w:ascii="Arial" w:hAnsi="Arial" w:cs="Arial"/>
          <w:sz w:val="22"/>
          <w:szCs w:val="22"/>
          <w:lang w:val="en-US"/>
        </w:rPr>
        <w:t>and workers.</w:t>
      </w:r>
    </w:p>
    <w:p w14:paraId="04A3475E" w14:textId="77777777" w:rsidR="00970EA6" w:rsidRDefault="00970EA6" w:rsidP="005A2513">
      <w:pPr>
        <w:rPr>
          <w:ins w:id="21" w:author="Windows User" w:date="2021-05-15T10:48:00Z"/>
          <w:rFonts w:ascii="Arial" w:hAnsi="Arial" w:cs="Arial"/>
          <w:sz w:val="22"/>
          <w:szCs w:val="22"/>
          <w:lang w:val="en-US"/>
        </w:rPr>
      </w:pPr>
    </w:p>
    <w:p w14:paraId="06F59DEB" w14:textId="77777777" w:rsidR="00970EA6" w:rsidRPr="00976097" w:rsidRDefault="00970EA6" w:rsidP="005A2513">
      <w:pPr>
        <w:rPr>
          <w:rFonts w:ascii="Arial" w:hAnsi="Arial" w:cs="Arial"/>
          <w:sz w:val="22"/>
          <w:szCs w:val="22"/>
          <w:lang w:val="en-US"/>
        </w:rPr>
      </w:pPr>
    </w:p>
    <w:p w14:paraId="17B7FFC3" w14:textId="77777777" w:rsidR="005B058D" w:rsidRPr="000858D5" w:rsidRDefault="001966C7" w:rsidP="005B058D">
      <w:pPr>
        <w:pStyle w:val="Heading1"/>
        <w:keepLines/>
        <w:pBdr>
          <w:bottom w:val="single" w:sz="4" w:space="1" w:color="595959" w:themeColor="text1" w:themeTint="A6"/>
        </w:pBdr>
        <w:spacing w:before="360" w:after="160" w:line="259" w:lineRule="auto"/>
        <w:rPr>
          <w:sz w:val="28"/>
          <w:szCs w:val="28"/>
        </w:rPr>
      </w:pPr>
      <w:bookmarkStart w:id="22" w:name="_Toc36804434"/>
      <w:r>
        <w:rPr>
          <w:sz w:val="28"/>
          <w:szCs w:val="28"/>
        </w:rPr>
        <w:lastRenderedPageBreak/>
        <w:t>Definition of t</w:t>
      </w:r>
      <w:r w:rsidR="0094576A">
        <w:rPr>
          <w:sz w:val="28"/>
          <w:szCs w:val="28"/>
        </w:rPr>
        <w:t>erms</w:t>
      </w:r>
      <w:bookmarkEnd w:id="22"/>
    </w:p>
    <w:p w14:paraId="08DBA8F2" w14:textId="77777777" w:rsidR="005B058D" w:rsidRPr="0034278F" w:rsidRDefault="00DD101F" w:rsidP="005B058D">
      <w:pPr>
        <w:pStyle w:val="Heading2"/>
        <w:rPr>
          <w:rFonts w:ascii="Arial" w:hAnsi="Arial" w:cs="Arial"/>
          <w:smallCaps w:val="0"/>
          <w:sz w:val="24"/>
          <w:szCs w:val="22"/>
        </w:rPr>
      </w:pPr>
      <w:bookmarkStart w:id="23" w:name="_Toc36804435"/>
      <w:r>
        <w:rPr>
          <w:rFonts w:ascii="Arial" w:hAnsi="Arial" w:cs="Arial"/>
          <w:smallCaps w:val="0"/>
          <w:sz w:val="24"/>
          <w:szCs w:val="22"/>
        </w:rPr>
        <w:t>P</w:t>
      </w:r>
      <w:r w:rsidR="00C9059C">
        <w:rPr>
          <w:rFonts w:ascii="Arial" w:hAnsi="Arial" w:cs="Arial"/>
          <w:smallCaps w:val="0"/>
          <w:sz w:val="24"/>
          <w:szCs w:val="22"/>
        </w:rPr>
        <w:t>andemic</w:t>
      </w:r>
      <w:bookmarkEnd w:id="23"/>
    </w:p>
    <w:p w14:paraId="6DECFBDE" w14:textId="77777777" w:rsidR="00EB2FE0" w:rsidRPr="00976097" w:rsidRDefault="00EB2FE0" w:rsidP="00EB2FE0">
      <w:pPr>
        <w:rPr>
          <w:rFonts w:ascii="Arial" w:hAnsi="Arial" w:cs="Arial"/>
          <w:sz w:val="22"/>
          <w:szCs w:val="22"/>
          <w:lang w:val="en-US"/>
        </w:rPr>
      </w:pPr>
    </w:p>
    <w:p w14:paraId="37875714" w14:textId="77777777" w:rsidR="00EB2FE0" w:rsidRPr="00976097" w:rsidRDefault="004B6531" w:rsidP="00EB2FE0">
      <w:pPr>
        <w:rPr>
          <w:rFonts w:ascii="Arial" w:hAnsi="Arial" w:cs="Arial"/>
          <w:color w:val="000000" w:themeColor="text1"/>
          <w:sz w:val="22"/>
          <w:szCs w:val="22"/>
        </w:rPr>
      </w:pPr>
      <w:r w:rsidRPr="00976097">
        <w:rPr>
          <w:rFonts w:ascii="Arial" w:hAnsi="Arial" w:cs="Arial"/>
          <w:color w:val="333333"/>
          <w:sz w:val="22"/>
          <w:szCs w:val="22"/>
          <w:shd w:val="clear" w:color="auto" w:fill="FFFFFF"/>
        </w:rPr>
        <w:t xml:space="preserve">A pandemic is the worldwide spread of a disease, including influenza. </w:t>
      </w:r>
      <w:r w:rsidR="00340AF5" w:rsidRPr="00976097">
        <w:rPr>
          <w:rFonts w:ascii="Arial" w:hAnsi="Arial" w:cs="Arial"/>
          <w:color w:val="000000" w:themeColor="text1"/>
          <w:sz w:val="22"/>
          <w:szCs w:val="22"/>
        </w:rPr>
        <w:t>An influenza pandemic occurs when a new influenza virus emerg</w:t>
      </w:r>
      <w:r w:rsidR="001966C7" w:rsidRPr="00976097">
        <w:rPr>
          <w:rFonts w:ascii="Arial" w:hAnsi="Arial" w:cs="Arial"/>
          <w:color w:val="000000" w:themeColor="text1"/>
          <w:sz w:val="22"/>
          <w:szCs w:val="22"/>
        </w:rPr>
        <w:t>es and spreads around the world</w:t>
      </w:r>
      <w:r w:rsidR="00976097">
        <w:rPr>
          <w:rFonts w:ascii="Arial" w:hAnsi="Arial" w:cs="Arial"/>
          <w:color w:val="000000" w:themeColor="text1"/>
          <w:sz w:val="22"/>
          <w:szCs w:val="22"/>
        </w:rPr>
        <w:t xml:space="preserve"> and</w:t>
      </w:r>
      <w:r w:rsidR="0034278F">
        <w:rPr>
          <w:rFonts w:ascii="Arial" w:hAnsi="Arial" w:cs="Arial"/>
          <w:color w:val="000000" w:themeColor="text1"/>
          <w:sz w:val="22"/>
          <w:szCs w:val="22"/>
        </w:rPr>
        <w:t>,</w:t>
      </w:r>
      <w:r w:rsidR="00976097">
        <w:rPr>
          <w:rFonts w:ascii="Arial" w:hAnsi="Arial" w:cs="Arial"/>
          <w:color w:val="000000" w:themeColor="text1"/>
          <w:sz w:val="22"/>
          <w:szCs w:val="22"/>
        </w:rPr>
        <w:t xml:space="preserve"> as such, most</w:t>
      </w:r>
      <w:r w:rsidR="00340AF5" w:rsidRPr="00976097">
        <w:rPr>
          <w:rFonts w:ascii="Arial" w:hAnsi="Arial" w:cs="Arial"/>
          <w:color w:val="000000" w:themeColor="text1"/>
          <w:sz w:val="22"/>
          <w:szCs w:val="22"/>
        </w:rPr>
        <w:t xml:space="preserve"> people do not have immunity.</w:t>
      </w:r>
      <w:r w:rsidR="00340AF5" w:rsidRPr="00976097">
        <w:rPr>
          <w:rStyle w:val="FootnoteReference"/>
          <w:rFonts w:ascii="Arial" w:hAnsi="Arial" w:cs="Arial"/>
          <w:color w:val="000000" w:themeColor="text1"/>
          <w:sz w:val="22"/>
          <w:szCs w:val="22"/>
        </w:rPr>
        <w:footnoteReference w:id="1"/>
      </w:r>
    </w:p>
    <w:p w14:paraId="5E24759A" w14:textId="77777777" w:rsidR="00094DDF" w:rsidRPr="0034278F" w:rsidRDefault="00094DDF" w:rsidP="00094DDF">
      <w:pPr>
        <w:pStyle w:val="Heading2"/>
        <w:rPr>
          <w:rFonts w:ascii="Arial" w:hAnsi="Arial" w:cs="Arial"/>
          <w:smallCaps w:val="0"/>
          <w:sz w:val="24"/>
          <w:szCs w:val="22"/>
        </w:rPr>
      </w:pPr>
      <w:bookmarkStart w:id="24" w:name="_Toc36804436"/>
      <w:r w:rsidRPr="0034278F">
        <w:rPr>
          <w:rFonts w:ascii="Arial" w:hAnsi="Arial" w:cs="Arial"/>
          <w:smallCaps w:val="0"/>
          <w:sz w:val="24"/>
          <w:szCs w:val="22"/>
        </w:rPr>
        <w:t>Influenza</w:t>
      </w:r>
      <w:bookmarkEnd w:id="24"/>
    </w:p>
    <w:p w14:paraId="37C07EE5" w14:textId="77777777" w:rsidR="00094DDF" w:rsidRPr="00976097" w:rsidRDefault="00094DDF" w:rsidP="00094DDF">
      <w:pPr>
        <w:rPr>
          <w:rFonts w:ascii="Arial" w:hAnsi="Arial" w:cs="Arial"/>
          <w:sz w:val="22"/>
          <w:szCs w:val="22"/>
          <w:lang w:val="en-US" w:eastAsia="en-US"/>
        </w:rPr>
      </w:pPr>
    </w:p>
    <w:p w14:paraId="6ED0EAE2" w14:textId="77777777" w:rsidR="00F6668A" w:rsidRDefault="001966C7" w:rsidP="00094DDF">
      <w:pPr>
        <w:rPr>
          <w:rFonts w:ascii="Arial" w:hAnsi="Arial" w:cs="Arial"/>
          <w:sz w:val="22"/>
          <w:szCs w:val="22"/>
          <w:lang w:val="en-US" w:eastAsia="en-US"/>
        </w:rPr>
      </w:pPr>
      <w:r w:rsidRPr="00976097">
        <w:rPr>
          <w:rFonts w:ascii="Arial" w:hAnsi="Arial" w:cs="Arial"/>
          <w:sz w:val="22"/>
          <w:szCs w:val="22"/>
          <w:lang w:val="en-US" w:eastAsia="en-US"/>
        </w:rPr>
        <w:t>Influenza is a h</w:t>
      </w:r>
      <w:r w:rsidR="00094DDF" w:rsidRPr="00976097">
        <w:rPr>
          <w:rFonts w:ascii="Arial" w:hAnsi="Arial" w:cs="Arial"/>
          <w:sz w:val="22"/>
          <w:szCs w:val="22"/>
          <w:lang w:val="en-US" w:eastAsia="en-US"/>
        </w:rPr>
        <w:t>ighly contagious viral infection that affects the respiratory system.</w:t>
      </w:r>
    </w:p>
    <w:p w14:paraId="5FCFDC2E" w14:textId="77777777" w:rsidR="00F6668A" w:rsidRPr="00F6668A" w:rsidRDefault="00F6668A" w:rsidP="00F6668A">
      <w:pPr>
        <w:keepNext/>
        <w:keepLines/>
        <w:numPr>
          <w:ilvl w:val="1"/>
          <w:numId w:val="1"/>
        </w:numPr>
        <w:spacing w:before="360" w:line="259" w:lineRule="auto"/>
        <w:outlineLvl w:val="1"/>
        <w:rPr>
          <w:rFonts w:ascii="Arial" w:eastAsiaTheme="majorEastAsia" w:hAnsi="Arial" w:cs="Arial"/>
          <w:b/>
          <w:bCs/>
          <w:szCs w:val="22"/>
          <w:lang w:val="en-US" w:eastAsia="en-US"/>
        </w:rPr>
      </w:pPr>
      <w:bookmarkStart w:id="25" w:name="_Toc33786318"/>
      <w:bookmarkStart w:id="26" w:name="_Toc36804437"/>
      <w:r w:rsidRPr="00F6668A">
        <w:rPr>
          <w:rFonts w:ascii="Arial" w:eastAsiaTheme="majorEastAsia" w:hAnsi="Arial" w:cs="Arial"/>
          <w:b/>
          <w:bCs/>
          <w:szCs w:val="22"/>
          <w:lang w:val="en-US" w:eastAsia="en-US"/>
        </w:rPr>
        <w:t>Coronavirus</w:t>
      </w:r>
      <w:r w:rsidRPr="00F6668A">
        <w:rPr>
          <w:rFonts w:ascii="Arial" w:eastAsiaTheme="majorEastAsia" w:hAnsi="Arial" w:cs="Arial"/>
          <w:b/>
          <w:bCs/>
          <w:szCs w:val="22"/>
          <w:vertAlign w:val="superscript"/>
          <w:lang w:val="en-US" w:eastAsia="en-US"/>
        </w:rPr>
        <w:footnoteReference w:id="2"/>
      </w:r>
      <w:bookmarkEnd w:id="25"/>
      <w:bookmarkEnd w:id="26"/>
    </w:p>
    <w:p w14:paraId="443EC91F" w14:textId="77777777" w:rsidR="00F6668A" w:rsidRPr="00F6668A" w:rsidRDefault="00F6668A" w:rsidP="00F6668A">
      <w:pPr>
        <w:rPr>
          <w:lang w:val="en-US" w:eastAsia="en-US"/>
        </w:rPr>
      </w:pPr>
    </w:p>
    <w:p w14:paraId="37B68021" w14:textId="77777777" w:rsidR="00F6668A" w:rsidRPr="00F6668A" w:rsidRDefault="00F6668A" w:rsidP="00F6668A">
      <w:pPr>
        <w:rPr>
          <w:rFonts w:ascii="Arial" w:hAnsi="Arial" w:cs="Arial"/>
          <w:sz w:val="22"/>
          <w:szCs w:val="22"/>
        </w:rPr>
      </w:pPr>
      <w:r w:rsidRPr="00CF5C95">
        <w:rPr>
          <w:rFonts w:ascii="Arial" w:hAnsi="Arial" w:cs="Arial"/>
          <w:sz w:val="22"/>
          <w:szCs w:val="22"/>
        </w:rPr>
        <w:t>Coronaviruses (</w:t>
      </w:r>
      <w:proofErr w:type="spellStart"/>
      <w:r w:rsidRPr="00CF5C95">
        <w:rPr>
          <w:rFonts w:ascii="Arial" w:hAnsi="Arial" w:cs="Arial"/>
          <w:sz w:val="22"/>
          <w:szCs w:val="22"/>
        </w:rPr>
        <w:t>CoV</w:t>
      </w:r>
      <w:proofErr w:type="spellEnd"/>
      <w:r w:rsidRPr="00CF5C95">
        <w:rPr>
          <w:rFonts w:ascii="Arial" w:hAnsi="Arial" w:cs="Arial"/>
          <w:sz w:val="22"/>
          <w:szCs w:val="22"/>
        </w:rPr>
        <w:t>) are a large family of viruses that cause illness ranging from the common cold to more severe diseases such as </w:t>
      </w:r>
      <w:hyperlink r:id="rId12" w:history="1">
        <w:r w:rsidRPr="00F6668A">
          <w:rPr>
            <w:rFonts w:ascii="Arial" w:hAnsi="Arial" w:cs="Arial"/>
            <w:color w:val="0563C1" w:themeColor="hyperlink"/>
            <w:sz w:val="22"/>
            <w:szCs w:val="22"/>
            <w:u w:val="single"/>
            <w:lang w:val="en-US"/>
          </w:rPr>
          <w:t>Middle East Respiratory Syndrome (MERS-</w:t>
        </w:r>
        <w:proofErr w:type="spellStart"/>
        <w:r w:rsidRPr="00F6668A">
          <w:rPr>
            <w:rFonts w:ascii="Arial" w:hAnsi="Arial" w:cs="Arial"/>
            <w:color w:val="0563C1" w:themeColor="hyperlink"/>
            <w:sz w:val="22"/>
            <w:szCs w:val="22"/>
            <w:u w:val="single"/>
            <w:lang w:val="en-US"/>
          </w:rPr>
          <w:t>CoV</w:t>
        </w:r>
        <w:proofErr w:type="spellEnd"/>
        <w:r w:rsidRPr="00F6668A">
          <w:rPr>
            <w:rFonts w:ascii="Arial" w:hAnsi="Arial" w:cs="Arial"/>
            <w:color w:val="0563C1" w:themeColor="hyperlink"/>
            <w:sz w:val="22"/>
            <w:szCs w:val="22"/>
            <w:u w:val="single"/>
            <w:lang w:val="en-US"/>
          </w:rPr>
          <w:t>)</w:t>
        </w:r>
      </w:hyperlink>
      <w:r w:rsidRPr="00F6668A">
        <w:rPr>
          <w:rFonts w:ascii="Arial" w:hAnsi="Arial" w:cs="Arial"/>
          <w:color w:val="0563C1" w:themeColor="hyperlink"/>
          <w:sz w:val="22"/>
          <w:szCs w:val="22"/>
          <w:u w:val="single"/>
          <w:lang w:val="en-US"/>
        </w:rPr>
        <w:t> </w:t>
      </w:r>
      <w:r w:rsidRPr="00F6668A">
        <w:rPr>
          <w:rFonts w:ascii="Arial" w:hAnsi="Arial" w:cs="Arial"/>
          <w:color w:val="3C4245"/>
          <w:sz w:val="22"/>
          <w:szCs w:val="22"/>
        </w:rPr>
        <w:t>and </w:t>
      </w:r>
      <w:hyperlink r:id="rId13" w:history="1">
        <w:r w:rsidRPr="00F6668A">
          <w:rPr>
            <w:rFonts w:ascii="Arial" w:hAnsi="Arial" w:cs="Arial"/>
            <w:color w:val="0563C1" w:themeColor="hyperlink"/>
            <w:sz w:val="22"/>
            <w:szCs w:val="22"/>
            <w:u w:val="single"/>
            <w:lang w:val="en-US"/>
          </w:rPr>
          <w:t>Severe Acute Respiratory Syndrome (SARS-</w:t>
        </w:r>
        <w:proofErr w:type="spellStart"/>
        <w:r w:rsidRPr="00F6668A">
          <w:rPr>
            <w:rFonts w:ascii="Arial" w:hAnsi="Arial" w:cs="Arial"/>
            <w:color w:val="0563C1" w:themeColor="hyperlink"/>
            <w:sz w:val="22"/>
            <w:szCs w:val="22"/>
            <w:u w:val="single"/>
            <w:lang w:val="en-US"/>
          </w:rPr>
          <w:t>CoV</w:t>
        </w:r>
        <w:proofErr w:type="spellEnd"/>
        <w:r w:rsidRPr="00F6668A">
          <w:rPr>
            <w:rFonts w:ascii="Arial" w:hAnsi="Arial" w:cs="Arial"/>
            <w:color w:val="0563C1" w:themeColor="hyperlink"/>
            <w:sz w:val="22"/>
            <w:szCs w:val="22"/>
            <w:u w:val="single"/>
            <w:lang w:val="en-US"/>
          </w:rPr>
          <w:t>)</w:t>
        </w:r>
      </w:hyperlink>
      <w:r w:rsidRPr="00F6668A">
        <w:rPr>
          <w:rFonts w:ascii="Arial" w:hAnsi="Arial" w:cs="Arial"/>
          <w:color w:val="0563C1" w:themeColor="hyperlink"/>
          <w:sz w:val="22"/>
          <w:szCs w:val="22"/>
          <w:u w:val="single"/>
          <w:lang w:val="en-US"/>
        </w:rPr>
        <w:t>.</w:t>
      </w:r>
    </w:p>
    <w:p w14:paraId="6F5E51F8" w14:textId="77777777" w:rsidR="00F6668A" w:rsidRPr="00F6668A" w:rsidRDefault="00F6668A" w:rsidP="00F6668A">
      <w:pPr>
        <w:rPr>
          <w:rFonts w:ascii="Arial" w:hAnsi="Arial" w:cs="Arial"/>
          <w:color w:val="3C4245"/>
          <w:sz w:val="22"/>
          <w:szCs w:val="22"/>
        </w:rPr>
      </w:pPr>
    </w:p>
    <w:p w14:paraId="107B8B16" w14:textId="77777777" w:rsidR="00F6668A" w:rsidRPr="00F6668A" w:rsidRDefault="009118B0" w:rsidP="00F6668A">
      <w:pPr>
        <w:rPr>
          <w:rFonts w:ascii="Arial" w:hAnsi="Arial" w:cs="Arial"/>
          <w:color w:val="3C4245"/>
          <w:sz w:val="22"/>
          <w:szCs w:val="22"/>
        </w:rPr>
      </w:pPr>
      <w:hyperlink r:id="rId14" w:history="1">
        <w:r w:rsidR="00F6668A" w:rsidRPr="00F6668A">
          <w:rPr>
            <w:rFonts w:ascii="Arial" w:hAnsi="Arial" w:cs="Arial"/>
            <w:color w:val="0563C1" w:themeColor="hyperlink"/>
            <w:sz w:val="22"/>
            <w:szCs w:val="22"/>
            <w:u w:val="single"/>
            <w:lang w:val="en-US"/>
          </w:rPr>
          <w:t>A novel coronavirus (</w:t>
        </w:r>
        <w:proofErr w:type="spellStart"/>
        <w:r w:rsidR="00F6668A" w:rsidRPr="00F6668A">
          <w:rPr>
            <w:rFonts w:ascii="Arial" w:hAnsi="Arial" w:cs="Arial"/>
            <w:color w:val="0563C1" w:themeColor="hyperlink"/>
            <w:sz w:val="22"/>
            <w:szCs w:val="22"/>
            <w:u w:val="single"/>
            <w:lang w:val="en-US"/>
          </w:rPr>
          <w:t>nCoV</w:t>
        </w:r>
        <w:proofErr w:type="spellEnd"/>
        <w:r w:rsidR="00F6668A" w:rsidRPr="00F6668A">
          <w:rPr>
            <w:rFonts w:ascii="Arial" w:hAnsi="Arial" w:cs="Arial"/>
            <w:color w:val="0563C1" w:themeColor="hyperlink"/>
            <w:sz w:val="22"/>
            <w:szCs w:val="22"/>
            <w:u w:val="single"/>
            <w:lang w:val="en-US"/>
          </w:rPr>
          <w:t>)</w:t>
        </w:r>
      </w:hyperlink>
      <w:r w:rsidR="00F6668A" w:rsidRPr="00F6668A">
        <w:rPr>
          <w:rFonts w:ascii="Arial" w:hAnsi="Arial" w:cs="Arial"/>
          <w:color w:val="3C4245"/>
          <w:sz w:val="22"/>
          <w:szCs w:val="22"/>
        </w:rPr>
        <w:t> </w:t>
      </w:r>
      <w:r w:rsidR="00F6668A" w:rsidRPr="00CF5C95">
        <w:rPr>
          <w:rFonts w:ascii="Arial" w:hAnsi="Arial" w:cs="Arial"/>
          <w:sz w:val="22"/>
          <w:szCs w:val="22"/>
        </w:rPr>
        <w:t>such as COVID-19 is a new strain that has not been previously identified in humans.  </w:t>
      </w:r>
    </w:p>
    <w:p w14:paraId="6E93855C" w14:textId="77777777" w:rsidR="00F6668A" w:rsidRPr="00F6668A" w:rsidRDefault="00F6668A" w:rsidP="00F6668A">
      <w:pPr>
        <w:rPr>
          <w:rFonts w:ascii="Arial" w:hAnsi="Arial" w:cs="Arial"/>
          <w:color w:val="3C4245"/>
          <w:sz w:val="22"/>
          <w:szCs w:val="22"/>
        </w:rPr>
      </w:pPr>
    </w:p>
    <w:p w14:paraId="2C70075F" w14:textId="77777777" w:rsidR="00F6668A" w:rsidRPr="00F6668A" w:rsidRDefault="00F6668A" w:rsidP="00F6668A">
      <w:pPr>
        <w:rPr>
          <w:rFonts w:ascii="Arial" w:hAnsi="Arial" w:cs="Arial"/>
          <w:color w:val="000000" w:themeColor="text1"/>
          <w:sz w:val="22"/>
          <w:szCs w:val="22"/>
        </w:rPr>
      </w:pPr>
      <w:r w:rsidRPr="00F6668A">
        <w:rPr>
          <w:rFonts w:ascii="Arial" w:hAnsi="Arial" w:cs="Arial"/>
          <w:color w:val="000000" w:themeColor="text1"/>
          <w:sz w:val="22"/>
          <w:szCs w:val="22"/>
        </w:rPr>
        <w:t>Coronaviruses are zoonotic, meaning they are transmitted between animals and people.  Detailed investigations found that SARS-</w:t>
      </w:r>
      <w:proofErr w:type="spellStart"/>
      <w:r w:rsidRPr="00F6668A">
        <w:rPr>
          <w:rFonts w:ascii="Arial" w:hAnsi="Arial" w:cs="Arial"/>
          <w:color w:val="000000" w:themeColor="text1"/>
          <w:sz w:val="22"/>
          <w:szCs w:val="22"/>
        </w:rPr>
        <w:t>CoV</w:t>
      </w:r>
      <w:proofErr w:type="spellEnd"/>
      <w:r w:rsidRPr="00F6668A">
        <w:rPr>
          <w:rFonts w:ascii="Arial" w:hAnsi="Arial" w:cs="Arial"/>
          <w:color w:val="000000" w:themeColor="text1"/>
          <w:sz w:val="22"/>
          <w:szCs w:val="22"/>
        </w:rPr>
        <w:t xml:space="preserve"> was transmitted from civet cats to humans and MERS-</w:t>
      </w:r>
      <w:proofErr w:type="spellStart"/>
      <w:r w:rsidRPr="00F6668A">
        <w:rPr>
          <w:rFonts w:ascii="Arial" w:hAnsi="Arial" w:cs="Arial"/>
          <w:color w:val="000000" w:themeColor="text1"/>
          <w:sz w:val="22"/>
          <w:szCs w:val="22"/>
        </w:rPr>
        <w:t>CoV</w:t>
      </w:r>
      <w:proofErr w:type="spellEnd"/>
      <w:r w:rsidRPr="00F6668A">
        <w:rPr>
          <w:rFonts w:ascii="Arial" w:hAnsi="Arial" w:cs="Arial"/>
          <w:color w:val="000000" w:themeColor="text1"/>
          <w:sz w:val="22"/>
          <w:szCs w:val="22"/>
        </w:rPr>
        <w:t xml:space="preserve"> from dromedary camels to humans. Several known coronaviruses are circulating in animals that have not yet infected humans. </w:t>
      </w:r>
    </w:p>
    <w:p w14:paraId="60D77F2F" w14:textId="77777777" w:rsidR="00F6668A" w:rsidRPr="00F6668A" w:rsidRDefault="00F6668A" w:rsidP="00F6668A">
      <w:pPr>
        <w:rPr>
          <w:rFonts w:ascii="Arial" w:hAnsi="Arial" w:cs="Arial"/>
          <w:color w:val="000000" w:themeColor="text1"/>
          <w:sz w:val="22"/>
          <w:szCs w:val="22"/>
        </w:rPr>
      </w:pPr>
    </w:p>
    <w:p w14:paraId="46370657" w14:textId="77777777" w:rsidR="00F6668A" w:rsidRPr="0035082D" w:rsidRDefault="00F6668A" w:rsidP="00094DDF">
      <w:pPr>
        <w:rPr>
          <w:rFonts w:ascii="Arial" w:hAnsi="Arial" w:cs="Arial"/>
          <w:color w:val="000000" w:themeColor="text1"/>
          <w:sz w:val="22"/>
          <w:szCs w:val="22"/>
        </w:rPr>
      </w:pPr>
      <w:r w:rsidRPr="00F6668A">
        <w:rPr>
          <w:rFonts w:ascii="Arial" w:hAnsi="Arial" w:cs="Arial"/>
          <w:color w:val="000000" w:themeColor="text1"/>
          <w:sz w:val="22"/>
          <w:szCs w:val="22"/>
        </w:rPr>
        <w:t>Common signs of infection include respiratory symptoms, fever, cough, shortness of breath and breathing difficulties. In more severe cases, infection can cause pneumonia, severe acute respiratory syndrome, kidney failure and even death. </w:t>
      </w:r>
    </w:p>
    <w:p w14:paraId="47FB1065" w14:textId="77777777" w:rsidR="00976097" w:rsidRPr="0022177B" w:rsidRDefault="00976097" w:rsidP="00976097">
      <w:pPr>
        <w:pStyle w:val="Heading2"/>
        <w:rPr>
          <w:rFonts w:ascii="Arial" w:hAnsi="Arial" w:cs="Arial"/>
          <w:smallCaps w:val="0"/>
          <w:color w:val="auto"/>
          <w:sz w:val="24"/>
          <w:szCs w:val="22"/>
        </w:rPr>
      </w:pPr>
      <w:bookmarkStart w:id="27" w:name="_Toc36804438"/>
      <w:r w:rsidRPr="0022177B">
        <w:rPr>
          <w:rFonts w:ascii="Arial" w:hAnsi="Arial" w:cs="Arial"/>
          <w:smallCaps w:val="0"/>
          <w:color w:val="auto"/>
          <w:sz w:val="24"/>
          <w:szCs w:val="22"/>
        </w:rPr>
        <w:t>COVID-19 (Wuhan Coronavirus)</w:t>
      </w:r>
      <w:bookmarkEnd w:id="27"/>
    </w:p>
    <w:p w14:paraId="05B0D5E6" w14:textId="77777777" w:rsidR="00976097" w:rsidRDefault="00976097" w:rsidP="00976097">
      <w:pPr>
        <w:rPr>
          <w:lang w:val="en-US" w:eastAsia="en-US"/>
        </w:rPr>
      </w:pPr>
    </w:p>
    <w:p w14:paraId="6C0A9EE9" w14:textId="77777777" w:rsidR="00976097" w:rsidRPr="00F82952" w:rsidRDefault="00976097" w:rsidP="00976097">
      <w:pPr>
        <w:rPr>
          <w:rFonts w:ascii="Arial" w:hAnsi="Arial" w:cs="Arial"/>
          <w:sz w:val="22"/>
          <w:szCs w:val="22"/>
        </w:rPr>
      </w:pPr>
      <w:r w:rsidRPr="00F82952">
        <w:rPr>
          <w:rFonts w:ascii="Arial" w:hAnsi="Arial" w:cs="Arial"/>
          <w:sz w:val="22"/>
          <w:szCs w:val="22"/>
        </w:rPr>
        <w:t>COVID-19 is the infectious disease caused by the most recently discovered coronavirus. This new virus and disease were unknown before the outbreak began in Wuhan, China, in December 2019.</w:t>
      </w:r>
    </w:p>
    <w:p w14:paraId="6E7F3FFC" w14:textId="77777777" w:rsidR="00976097" w:rsidRPr="00F82952" w:rsidRDefault="00976097" w:rsidP="00976097">
      <w:pPr>
        <w:rPr>
          <w:rFonts w:ascii="Arial" w:hAnsi="Arial" w:cs="Arial"/>
          <w:sz w:val="22"/>
          <w:szCs w:val="22"/>
        </w:rPr>
      </w:pPr>
    </w:p>
    <w:p w14:paraId="22C6A3C1" w14:textId="77777777" w:rsidR="00976097" w:rsidRPr="00F82952" w:rsidRDefault="00976097" w:rsidP="00976097">
      <w:pPr>
        <w:rPr>
          <w:rFonts w:ascii="Arial" w:hAnsi="Arial" w:cs="Arial"/>
          <w:sz w:val="22"/>
          <w:szCs w:val="22"/>
        </w:rPr>
      </w:pPr>
      <w:r w:rsidRPr="00F82952">
        <w:rPr>
          <w:rFonts w:ascii="Arial" w:hAnsi="Arial" w:cs="Arial"/>
          <w:sz w:val="22"/>
          <w:szCs w:val="22"/>
        </w:rPr>
        <w:t xml:space="preserve">The most common symptoms of COVID-19 are fever, tiredness and </w:t>
      </w:r>
      <w:r w:rsidR="0022177B" w:rsidRPr="00F82952">
        <w:rPr>
          <w:rFonts w:ascii="Arial" w:hAnsi="Arial" w:cs="Arial"/>
          <w:sz w:val="22"/>
          <w:szCs w:val="22"/>
        </w:rPr>
        <w:t xml:space="preserve">a </w:t>
      </w:r>
      <w:r w:rsidRPr="00F82952">
        <w:rPr>
          <w:rFonts w:ascii="Arial" w:hAnsi="Arial" w:cs="Arial"/>
          <w:sz w:val="22"/>
          <w:szCs w:val="22"/>
        </w:rPr>
        <w:t>dry cough.</w:t>
      </w:r>
      <w:ins w:id="28" w:author="Windows User" w:date="2021-05-15T10:49:00Z">
        <w:r w:rsidR="008324F7">
          <w:rPr>
            <w:rFonts w:ascii="Arial" w:hAnsi="Arial" w:cs="Arial"/>
            <w:sz w:val="22"/>
            <w:szCs w:val="22"/>
          </w:rPr>
          <w:t xml:space="preserve"> </w:t>
        </w:r>
      </w:ins>
      <w:r w:rsidRPr="00F82952">
        <w:rPr>
          <w:rFonts w:ascii="Arial" w:hAnsi="Arial" w:cs="Arial"/>
          <w:sz w:val="22"/>
          <w:szCs w:val="22"/>
        </w:rPr>
        <w:t>Some patients may have aches and pains, nasal congestion, runny nose, sore throat or diarrhoea</w:t>
      </w:r>
      <w:r w:rsidR="00065D1F" w:rsidRPr="00F82952">
        <w:rPr>
          <w:rFonts w:ascii="Arial" w:hAnsi="Arial" w:cs="Arial"/>
          <w:sz w:val="22"/>
          <w:szCs w:val="22"/>
        </w:rPr>
        <w:t xml:space="preserve"> and these</w:t>
      </w:r>
      <w:r w:rsidRPr="00F82952">
        <w:rPr>
          <w:rFonts w:ascii="Arial" w:hAnsi="Arial" w:cs="Arial"/>
          <w:sz w:val="22"/>
          <w:szCs w:val="22"/>
        </w:rPr>
        <w:t xml:space="preserve"> symptoms are usually mild and begin gradually.</w:t>
      </w:r>
    </w:p>
    <w:p w14:paraId="3984EAAC" w14:textId="77777777" w:rsidR="00976097" w:rsidRPr="00F82952" w:rsidRDefault="00976097" w:rsidP="00976097">
      <w:pPr>
        <w:rPr>
          <w:rFonts w:ascii="Arial" w:hAnsi="Arial" w:cs="Arial"/>
          <w:sz w:val="22"/>
          <w:szCs w:val="22"/>
        </w:rPr>
      </w:pPr>
    </w:p>
    <w:p w14:paraId="3B2B8DDE" w14:textId="77777777" w:rsidR="00976097" w:rsidRPr="00F82952" w:rsidRDefault="00976097" w:rsidP="00976097">
      <w:pPr>
        <w:rPr>
          <w:rFonts w:ascii="Arial" w:hAnsi="Arial" w:cs="Arial"/>
          <w:sz w:val="22"/>
          <w:szCs w:val="22"/>
        </w:rPr>
      </w:pPr>
      <w:r w:rsidRPr="00F82952">
        <w:rPr>
          <w:rFonts w:ascii="Arial" w:hAnsi="Arial" w:cs="Arial"/>
          <w:sz w:val="22"/>
          <w:szCs w:val="22"/>
        </w:rPr>
        <w:t xml:space="preserve">Some people become infected </w:t>
      </w:r>
      <w:r w:rsidR="00065D1F" w:rsidRPr="00F82952">
        <w:rPr>
          <w:rFonts w:ascii="Arial" w:hAnsi="Arial" w:cs="Arial"/>
          <w:sz w:val="22"/>
          <w:szCs w:val="22"/>
        </w:rPr>
        <w:t>but do not</w:t>
      </w:r>
      <w:r w:rsidRPr="00F82952">
        <w:rPr>
          <w:rFonts w:ascii="Arial" w:hAnsi="Arial" w:cs="Arial"/>
          <w:sz w:val="22"/>
          <w:szCs w:val="22"/>
        </w:rPr>
        <w:t xml:space="preserve"> develop any symptoms</w:t>
      </w:r>
      <w:r w:rsidR="00255956" w:rsidRPr="00F82952">
        <w:rPr>
          <w:rFonts w:ascii="Arial" w:hAnsi="Arial" w:cs="Arial"/>
          <w:sz w:val="22"/>
          <w:szCs w:val="22"/>
        </w:rPr>
        <w:t xml:space="preserve"> and</w:t>
      </w:r>
      <w:ins w:id="29" w:author="Windows User" w:date="2021-05-15T10:49:00Z">
        <w:r w:rsidR="00537B46">
          <w:rPr>
            <w:rFonts w:ascii="Arial" w:hAnsi="Arial" w:cs="Arial"/>
            <w:sz w:val="22"/>
            <w:szCs w:val="22"/>
          </w:rPr>
          <w:t xml:space="preserve"> </w:t>
        </w:r>
      </w:ins>
      <w:r w:rsidR="0022177B" w:rsidRPr="00F82952">
        <w:rPr>
          <w:rFonts w:ascii="Arial" w:hAnsi="Arial" w:cs="Arial"/>
          <w:sz w:val="22"/>
          <w:szCs w:val="22"/>
        </w:rPr>
        <w:t xml:space="preserve">do </w:t>
      </w:r>
      <w:r w:rsidR="00065D1F" w:rsidRPr="00F82952">
        <w:rPr>
          <w:rFonts w:ascii="Arial" w:hAnsi="Arial" w:cs="Arial"/>
          <w:sz w:val="22"/>
          <w:szCs w:val="22"/>
        </w:rPr>
        <w:t>not feel unwell and approximately</w:t>
      </w:r>
      <w:r w:rsidRPr="00F82952">
        <w:rPr>
          <w:rFonts w:ascii="Arial" w:hAnsi="Arial" w:cs="Arial"/>
          <w:sz w:val="22"/>
          <w:szCs w:val="22"/>
        </w:rPr>
        <w:t xml:space="preserve"> 80% recover from the disease without needing </w:t>
      </w:r>
      <w:r w:rsidR="00065D1F" w:rsidRPr="00F82952">
        <w:rPr>
          <w:rFonts w:ascii="Arial" w:hAnsi="Arial" w:cs="Arial"/>
          <w:sz w:val="22"/>
          <w:szCs w:val="22"/>
        </w:rPr>
        <w:t xml:space="preserve">any </w:t>
      </w:r>
      <w:r w:rsidRPr="00F82952">
        <w:rPr>
          <w:rFonts w:ascii="Arial" w:hAnsi="Arial" w:cs="Arial"/>
          <w:sz w:val="22"/>
          <w:szCs w:val="22"/>
        </w:rPr>
        <w:t xml:space="preserve">special treatment. </w:t>
      </w:r>
    </w:p>
    <w:p w14:paraId="10EE5F22" w14:textId="77777777" w:rsidR="00976097" w:rsidRPr="00F82952" w:rsidRDefault="00976097" w:rsidP="00976097">
      <w:pPr>
        <w:rPr>
          <w:rFonts w:ascii="Arial" w:hAnsi="Arial" w:cs="Arial"/>
          <w:sz w:val="22"/>
          <w:szCs w:val="22"/>
        </w:rPr>
      </w:pPr>
    </w:p>
    <w:p w14:paraId="23C45AE5" w14:textId="77777777" w:rsidR="00976097" w:rsidRPr="00F82952" w:rsidRDefault="00976097" w:rsidP="00976097">
      <w:pPr>
        <w:rPr>
          <w:rFonts w:ascii="Arial" w:hAnsi="Arial" w:cs="Arial"/>
          <w:sz w:val="22"/>
          <w:szCs w:val="22"/>
        </w:rPr>
      </w:pPr>
      <w:r w:rsidRPr="00F82952">
        <w:rPr>
          <w:rFonts w:ascii="Arial" w:hAnsi="Arial" w:cs="Arial"/>
          <w:sz w:val="22"/>
          <w:szCs w:val="22"/>
        </w:rPr>
        <w:t>A</w:t>
      </w:r>
      <w:r w:rsidR="00065D1F" w:rsidRPr="00F82952">
        <w:rPr>
          <w:rFonts w:ascii="Arial" w:hAnsi="Arial" w:cs="Arial"/>
          <w:sz w:val="22"/>
          <w:szCs w:val="22"/>
        </w:rPr>
        <w:t xml:space="preserve">pproximately 17%, or </w:t>
      </w:r>
      <w:r w:rsidRPr="00F82952">
        <w:rPr>
          <w:rFonts w:ascii="Arial" w:hAnsi="Arial" w:cs="Arial"/>
          <w:sz w:val="22"/>
          <w:szCs w:val="22"/>
        </w:rPr>
        <w:t xml:space="preserve">1 </w:t>
      </w:r>
      <w:r w:rsidR="00065D1F" w:rsidRPr="00F82952">
        <w:rPr>
          <w:rFonts w:ascii="Arial" w:hAnsi="Arial" w:cs="Arial"/>
          <w:sz w:val="22"/>
          <w:szCs w:val="22"/>
        </w:rPr>
        <w:t>in</w:t>
      </w:r>
      <w:r w:rsidRPr="00F82952">
        <w:rPr>
          <w:rFonts w:ascii="Arial" w:hAnsi="Arial" w:cs="Arial"/>
          <w:sz w:val="22"/>
          <w:szCs w:val="22"/>
        </w:rPr>
        <w:t xml:space="preserve"> 6 people who gets COVID-19 become</w:t>
      </w:r>
      <w:r w:rsidR="00065D1F" w:rsidRPr="00F82952">
        <w:rPr>
          <w:rFonts w:ascii="Arial" w:hAnsi="Arial" w:cs="Arial"/>
          <w:sz w:val="22"/>
          <w:szCs w:val="22"/>
        </w:rPr>
        <w:t>s</w:t>
      </w:r>
      <w:r w:rsidRPr="00F82952">
        <w:rPr>
          <w:rFonts w:ascii="Arial" w:hAnsi="Arial" w:cs="Arial"/>
          <w:sz w:val="22"/>
          <w:szCs w:val="22"/>
        </w:rPr>
        <w:t xml:space="preserve"> seriously ill and develops difficulty breathing. </w:t>
      </w:r>
      <w:r w:rsidR="00065D1F" w:rsidRPr="00F82952">
        <w:rPr>
          <w:rFonts w:ascii="Arial" w:hAnsi="Arial" w:cs="Arial"/>
          <w:sz w:val="22"/>
          <w:szCs w:val="22"/>
        </w:rPr>
        <w:t xml:space="preserve">Elderly patients, or those with an underlying medical </w:t>
      </w:r>
      <w:r w:rsidR="00065D1F" w:rsidRPr="00F82952">
        <w:rPr>
          <w:rFonts w:ascii="Arial" w:hAnsi="Arial" w:cs="Arial"/>
          <w:sz w:val="22"/>
          <w:szCs w:val="22"/>
        </w:rPr>
        <w:lastRenderedPageBreak/>
        <w:t>problem</w:t>
      </w:r>
      <w:ins w:id="30" w:author="Windows User" w:date="2021-05-15T10:49:00Z">
        <w:r w:rsidR="00537B46">
          <w:rPr>
            <w:rFonts w:ascii="Arial" w:hAnsi="Arial" w:cs="Arial"/>
            <w:sz w:val="22"/>
            <w:szCs w:val="22"/>
          </w:rPr>
          <w:t xml:space="preserve"> </w:t>
        </w:r>
      </w:ins>
      <w:r w:rsidR="00065D1F" w:rsidRPr="00F82952">
        <w:rPr>
          <w:rFonts w:ascii="Arial" w:hAnsi="Arial" w:cs="Arial"/>
          <w:sz w:val="22"/>
          <w:szCs w:val="22"/>
        </w:rPr>
        <w:t xml:space="preserve">such as </w:t>
      </w:r>
      <w:r w:rsidRPr="00F82952">
        <w:rPr>
          <w:rFonts w:ascii="Arial" w:hAnsi="Arial" w:cs="Arial"/>
          <w:sz w:val="22"/>
          <w:szCs w:val="22"/>
        </w:rPr>
        <w:t>high blood pressure, heart problems or diabetes, are more likely to develop serious illness</w:t>
      </w:r>
      <w:r w:rsidR="00065D1F" w:rsidRPr="00F82952">
        <w:rPr>
          <w:rFonts w:ascii="Arial" w:hAnsi="Arial" w:cs="Arial"/>
          <w:sz w:val="22"/>
          <w:szCs w:val="22"/>
        </w:rPr>
        <w:t xml:space="preserve"> with a mortality rate of 1 in 50 </w:t>
      </w:r>
      <w:r w:rsidRPr="00F82952">
        <w:rPr>
          <w:rFonts w:ascii="Arial" w:hAnsi="Arial" w:cs="Arial"/>
          <w:sz w:val="22"/>
          <w:szCs w:val="22"/>
        </w:rPr>
        <w:t>people</w:t>
      </w:r>
      <w:r w:rsidR="00065D1F" w:rsidRPr="00F82952">
        <w:rPr>
          <w:rFonts w:ascii="Arial" w:hAnsi="Arial" w:cs="Arial"/>
          <w:sz w:val="22"/>
          <w:szCs w:val="22"/>
        </w:rPr>
        <w:t>.</w:t>
      </w:r>
    </w:p>
    <w:p w14:paraId="3EDFB7DE" w14:textId="77777777" w:rsidR="00976097" w:rsidRDefault="00976097" w:rsidP="00976097">
      <w:pPr>
        <w:rPr>
          <w:rFonts w:ascii="Arial" w:hAnsi="Arial" w:cs="Arial"/>
          <w:color w:val="313131"/>
          <w:sz w:val="22"/>
          <w:szCs w:val="22"/>
        </w:rPr>
      </w:pPr>
    </w:p>
    <w:p w14:paraId="279D8DBA" w14:textId="77777777" w:rsidR="00976097" w:rsidRDefault="00255956" w:rsidP="00976097">
      <w:pPr>
        <w:rPr>
          <w:rFonts w:ascii="Arial" w:hAnsi="Arial" w:cs="Arial"/>
          <w:color w:val="313131"/>
          <w:sz w:val="22"/>
          <w:szCs w:val="22"/>
        </w:rPr>
      </w:pPr>
      <w:r>
        <w:rPr>
          <w:rFonts w:ascii="Arial" w:hAnsi="Arial" w:cs="Arial"/>
          <w:color w:val="313131"/>
          <w:sz w:val="22"/>
          <w:szCs w:val="22"/>
        </w:rPr>
        <w:t xml:space="preserve">The </w:t>
      </w:r>
      <w:r w:rsidR="00065D1F">
        <w:rPr>
          <w:rFonts w:ascii="Arial" w:hAnsi="Arial" w:cs="Arial"/>
          <w:color w:val="313131"/>
          <w:sz w:val="22"/>
          <w:szCs w:val="22"/>
        </w:rPr>
        <w:t>WHO recommend that persons</w:t>
      </w:r>
      <w:r w:rsidR="00976097" w:rsidRPr="00976097">
        <w:rPr>
          <w:rFonts w:ascii="Arial" w:hAnsi="Arial" w:cs="Arial"/>
          <w:color w:val="313131"/>
          <w:sz w:val="22"/>
          <w:szCs w:val="22"/>
        </w:rPr>
        <w:t xml:space="preserve"> with </w:t>
      </w:r>
      <w:r w:rsidR="00065D1F">
        <w:rPr>
          <w:rFonts w:ascii="Arial" w:hAnsi="Arial" w:cs="Arial"/>
          <w:color w:val="313131"/>
          <w:sz w:val="22"/>
          <w:szCs w:val="22"/>
        </w:rPr>
        <w:t xml:space="preserve">a </w:t>
      </w:r>
      <w:r w:rsidR="00976097" w:rsidRPr="00976097">
        <w:rPr>
          <w:rFonts w:ascii="Arial" w:hAnsi="Arial" w:cs="Arial"/>
          <w:color w:val="313131"/>
          <w:sz w:val="22"/>
          <w:szCs w:val="22"/>
        </w:rPr>
        <w:t>fever, cough and difficulty breathing should seek medical attention.</w:t>
      </w:r>
    </w:p>
    <w:p w14:paraId="6252D662" w14:textId="77777777" w:rsidR="0019118A" w:rsidRPr="000858D5" w:rsidRDefault="00B459B6" w:rsidP="0019118A">
      <w:pPr>
        <w:pStyle w:val="Heading1"/>
        <w:keepLines/>
        <w:pBdr>
          <w:bottom w:val="single" w:sz="4" w:space="1" w:color="595959" w:themeColor="text1" w:themeTint="A6"/>
        </w:pBdr>
        <w:spacing w:before="360" w:after="160" w:line="259" w:lineRule="auto"/>
        <w:rPr>
          <w:sz w:val="28"/>
          <w:szCs w:val="28"/>
        </w:rPr>
      </w:pPr>
      <w:bookmarkStart w:id="31" w:name="_Toc36804439"/>
      <w:r>
        <w:rPr>
          <w:sz w:val="28"/>
          <w:szCs w:val="28"/>
        </w:rPr>
        <w:t>Guidance</w:t>
      </w:r>
      <w:bookmarkEnd w:id="31"/>
    </w:p>
    <w:p w14:paraId="1EF76830" w14:textId="77777777" w:rsidR="00B459B6" w:rsidRDefault="003D07BB" w:rsidP="00B459B6">
      <w:pPr>
        <w:pStyle w:val="Heading2"/>
        <w:rPr>
          <w:rFonts w:ascii="Arial" w:hAnsi="Arial" w:cs="Arial"/>
          <w:smallCaps w:val="0"/>
          <w:sz w:val="24"/>
          <w:szCs w:val="24"/>
        </w:rPr>
      </w:pPr>
      <w:bookmarkStart w:id="32" w:name="_Toc36804440"/>
      <w:r>
        <w:rPr>
          <w:rFonts w:ascii="Arial" w:hAnsi="Arial" w:cs="Arial"/>
          <w:smallCaps w:val="0"/>
          <w:sz w:val="24"/>
          <w:szCs w:val="24"/>
        </w:rPr>
        <w:t>Implications for HR processes</w:t>
      </w:r>
      <w:bookmarkEnd w:id="32"/>
    </w:p>
    <w:p w14:paraId="1464B336" w14:textId="77777777" w:rsidR="00763071" w:rsidRDefault="00763071" w:rsidP="00763071">
      <w:pPr>
        <w:rPr>
          <w:lang w:val="en-US" w:eastAsia="en-US"/>
        </w:rPr>
      </w:pPr>
    </w:p>
    <w:p w14:paraId="763BD3D0" w14:textId="77777777"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The effects of </w:t>
      </w:r>
      <w:r w:rsidR="00E750EA">
        <w:rPr>
          <w:rFonts w:ascii="Arial" w:hAnsi="Arial" w:cs="Arial"/>
          <w:sz w:val="22"/>
          <w:szCs w:val="22"/>
          <w:lang w:val="en-US" w:eastAsia="en-US"/>
        </w:rPr>
        <w:t>a</w:t>
      </w:r>
      <w:r w:rsidRPr="00886295">
        <w:rPr>
          <w:rFonts w:ascii="Arial" w:hAnsi="Arial" w:cs="Arial"/>
          <w:sz w:val="22"/>
          <w:szCs w:val="22"/>
          <w:lang w:val="en-US" w:eastAsia="en-US"/>
        </w:rPr>
        <w:t xml:space="preserve"> pandemic may impact on the time and people available to comply rigidly with the existing</w:t>
      </w:r>
      <w:r w:rsidR="005669A8">
        <w:rPr>
          <w:rFonts w:ascii="Arial" w:hAnsi="Arial" w:cs="Arial"/>
          <w:sz w:val="22"/>
          <w:szCs w:val="22"/>
          <w:lang w:val="en-US" w:eastAsia="en-US"/>
        </w:rPr>
        <w:t xml:space="preserve"> staffing</w:t>
      </w:r>
      <w:r w:rsidRPr="00886295">
        <w:rPr>
          <w:rFonts w:ascii="Arial" w:hAnsi="Arial" w:cs="Arial"/>
          <w:sz w:val="22"/>
          <w:szCs w:val="22"/>
          <w:lang w:val="en-US" w:eastAsia="en-US"/>
        </w:rPr>
        <w:t xml:space="preserve"> procedures</w:t>
      </w:r>
      <w:r w:rsidR="00FB7AE1">
        <w:rPr>
          <w:rFonts w:ascii="Arial" w:hAnsi="Arial" w:cs="Arial"/>
          <w:sz w:val="22"/>
          <w:szCs w:val="22"/>
          <w:lang w:val="en-US" w:eastAsia="en-US"/>
        </w:rPr>
        <w:t xml:space="preserve">.  </w:t>
      </w:r>
      <w:r w:rsidRPr="00886295">
        <w:rPr>
          <w:rFonts w:ascii="Arial" w:hAnsi="Arial" w:cs="Arial"/>
          <w:sz w:val="22"/>
          <w:szCs w:val="22"/>
          <w:lang w:val="en-US" w:eastAsia="en-US"/>
        </w:rPr>
        <w:t xml:space="preserve">It </w:t>
      </w:r>
      <w:r w:rsidR="0073526C">
        <w:rPr>
          <w:rFonts w:ascii="Arial" w:hAnsi="Arial" w:cs="Arial"/>
          <w:sz w:val="22"/>
          <w:szCs w:val="22"/>
          <w:lang w:val="en-US" w:eastAsia="en-US"/>
        </w:rPr>
        <w:t>may</w:t>
      </w:r>
      <w:r w:rsidRPr="00886295">
        <w:rPr>
          <w:rFonts w:ascii="Arial" w:hAnsi="Arial" w:cs="Arial"/>
          <w:sz w:val="22"/>
          <w:szCs w:val="22"/>
          <w:lang w:val="en-US" w:eastAsia="en-US"/>
        </w:rPr>
        <w:t xml:space="preserve"> be necessary to suspend any </w:t>
      </w:r>
      <w:r w:rsidR="00786601">
        <w:rPr>
          <w:rFonts w:ascii="Arial" w:hAnsi="Arial" w:cs="Arial"/>
          <w:sz w:val="22"/>
          <w:szCs w:val="22"/>
          <w:lang w:val="en-US" w:eastAsia="en-US"/>
        </w:rPr>
        <w:t>HR</w:t>
      </w:r>
      <w:r w:rsidRPr="00886295">
        <w:rPr>
          <w:rFonts w:ascii="Arial" w:hAnsi="Arial" w:cs="Arial"/>
          <w:sz w:val="22"/>
          <w:szCs w:val="22"/>
          <w:lang w:val="en-US" w:eastAsia="en-US"/>
        </w:rPr>
        <w:t xml:space="preserve"> work that is not required by law. Even this latter work may be suspended in the event of </w:t>
      </w:r>
      <w:r w:rsidR="0097235F">
        <w:rPr>
          <w:rFonts w:ascii="Arial" w:hAnsi="Arial" w:cs="Arial"/>
          <w:sz w:val="22"/>
          <w:szCs w:val="22"/>
          <w:lang w:val="en-US" w:eastAsia="en-US"/>
        </w:rPr>
        <w:t>e</w:t>
      </w:r>
      <w:r w:rsidRPr="00886295">
        <w:rPr>
          <w:rFonts w:ascii="Arial" w:hAnsi="Arial" w:cs="Arial"/>
          <w:sz w:val="22"/>
          <w:szCs w:val="22"/>
          <w:lang w:val="en-US" w:eastAsia="en-US"/>
        </w:rPr>
        <w:t xml:space="preserve">mergency legislation over-riding current Acts of Parliament. </w:t>
      </w:r>
    </w:p>
    <w:p w14:paraId="7039D16A" w14:textId="77777777" w:rsidR="0042012B" w:rsidRDefault="004D7B94" w:rsidP="00886295">
      <w:pPr>
        <w:pStyle w:val="Heading2"/>
        <w:rPr>
          <w:rFonts w:ascii="Arial" w:hAnsi="Arial" w:cs="Arial"/>
          <w:smallCaps w:val="0"/>
          <w:sz w:val="24"/>
          <w:szCs w:val="24"/>
        </w:rPr>
      </w:pPr>
      <w:bookmarkStart w:id="33" w:name="_Toc36804441"/>
      <w:r>
        <w:rPr>
          <w:rFonts w:ascii="Arial" w:hAnsi="Arial" w:cs="Arial"/>
          <w:smallCaps w:val="0"/>
          <w:sz w:val="24"/>
          <w:szCs w:val="24"/>
        </w:rPr>
        <w:t>Service challenges</w:t>
      </w:r>
      <w:bookmarkEnd w:id="33"/>
    </w:p>
    <w:p w14:paraId="7523BD46" w14:textId="77777777" w:rsidR="0042012B" w:rsidRPr="0042012B" w:rsidRDefault="0042012B" w:rsidP="0042012B">
      <w:pPr>
        <w:rPr>
          <w:lang w:val="en-US" w:eastAsia="en-US"/>
        </w:rPr>
      </w:pPr>
    </w:p>
    <w:p w14:paraId="77212AAD" w14:textId="77777777"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Front line staff will have to deal with concerns from patients who may be unable to access their usual services; additional support may also be required to assist those who are coping with bereavement.</w:t>
      </w:r>
    </w:p>
    <w:p w14:paraId="4E6F1F9D" w14:textId="77777777" w:rsidR="00AA1A11" w:rsidRPr="00886295" w:rsidRDefault="00AA1A11" w:rsidP="00886295">
      <w:pPr>
        <w:rPr>
          <w:rFonts w:ascii="Arial" w:hAnsi="Arial" w:cs="Arial"/>
          <w:sz w:val="22"/>
          <w:szCs w:val="22"/>
          <w:lang w:val="en-US" w:eastAsia="en-US"/>
        </w:rPr>
      </w:pPr>
    </w:p>
    <w:p w14:paraId="181CB21D" w14:textId="77777777" w:rsidR="00AA1A11" w:rsidRDefault="00886295" w:rsidP="00886295">
      <w:pPr>
        <w:rPr>
          <w:rFonts w:ascii="Arial" w:hAnsi="Arial" w:cs="Arial"/>
          <w:sz w:val="22"/>
          <w:szCs w:val="22"/>
          <w:lang w:val="en-US" w:eastAsia="en-US"/>
        </w:rPr>
      </w:pPr>
      <w:r w:rsidRPr="00886295">
        <w:rPr>
          <w:rFonts w:ascii="Arial" w:hAnsi="Arial" w:cs="Arial"/>
          <w:sz w:val="22"/>
          <w:szCs w:val="22"/>
          <w:lang w:val="en-US" w:eastAsia="en-US"/>
        </w:rPr>
        <w:t>There will be a need to work differently and with different people. Some staff will be redeployed to support front line services.</w:t>
      </w:r>
    </w:p>
    <w:p w14:paraId="1FE9C17A" w14:textId="77777777" w:rsidR="00886295" w:rsidRPr="00886295" w:rsidRDefault="00886295" w:rsidP="00886295">
      <w:pPr>
        <w:rPr>
          <w:rFonts w:ascii="Arial" w:hAnsi="Arial" w:cs="Arial"/>
          <w:sz w:val="22"/>
          <w:szCs w:val="22"/>
          <w:lang w:val="en-US" w:eastAsia="en-US"/>
        </w:rPr>
      </w:pPr>
    </w:p>
    <w:p w14:paraId="65B02EF9" w14:textId="77777777" w:rsidR="00234965" w:rsidRDefault="00AA1A11" w:rsidP="00886295">
      <w:pPr>
        <w:rPr>
          <w:rFonts w:ascii="Arial" w:hAnsi="Arial" w:cs="Arial"/>
          <w:sz w:val="22"/>
          <w:szCs w:val="22"/>
          <w:lang w:val="en-US" w:eastAsia="en-US"/>
        </w:rPr>
      </w:pPr>
      <w:r>
        <w:rPr>
          <w:rFonts w:ascii="Arial" w:hAnsi="Arial" w:cs="Arial"/>
          <w:sz w:val="22"/>
          <w:szCs w:val="22"/>
          <w:lang w:val="en-US" w:eastAsia="en-US"/>
        </w:rPr>
        <w:t>Some</w:t>
      </w:r>
      <w:r w:rsidR="00886295" w:rsidRPr="00886295">
        <w:rPr>
          <w:rFonts w:ascii="Arial" w:hAnsi="Arial" w:cs="Arial"/>
          <w:sz w:val="22"/>
          <w:szCs w:val="22"/>
          <w:lang w:val="en-US" w:eastAsia="en-US"/>
        </w:rPr>
        <w:t xml:space="preserve"> staff within the </w:t>
      </w:r>
      <w:proofErr w:type="spellStart"/>
      <w:r w:rsidR="00886295" w:rsidRPr="00886295">
        <w:rPr>
          <w:rFonts w:ascii="Arial" w:hAnsi="Arial" w:cs="Arial"/>
          <w:sz w:val="22"/>
          <w:szCs w:val="22"/>
          <w:lang w:val="en-US" w:eastAsia="en-US"/>
        </w:rPr>
        <w:t>organisation</w:t>
      </w:r>
      <w:proofErr w:type="spellEnd"/>
      <w:r w:rsidR="00886295" w:rsidRPr="00886295">
        <w:rPr>
          <w:rFonts w:ascii="Arial" w:hAnsi="Arial" w:cs="Arial"/>
          <w:sz w:val="22"/>
          <w:szCs w:val="22"/>
          <w:lang w:val="en-US" w:eastAsia="en-US"/>
        </w:rPr>
        <w:t xml:space="preserve"> have second jobs elsewhere within the NHS and, in the event of a </w:t>
      </w:r>
      <w:r w:rsidR="00C9059C">
        <w:rPr>
          <w:rFonts w:ascii="Arial" w:hAnsi="Arial" w:cs="Arial"/>
          <w:sz w:val="22"/>
          <w:szCs w:val="22"/>
          <w:lang w:val="en-US" w:eastAsia="en-US"/>
        </w:rPr>
        <w:t>pandemic</w:t>
      </w:r>
      <w:r w:rsidR="00886295" w:rsidRPr="00886295">
        <w:rPr>
          <w:rFonts w:ascii="Arial" w:hAnsi="Arial" w:cs="Arial"/>
          <w:sz w:val="22"/>
          <w:szCs w:val="22"/>
          <w:lang w:val="en-US" w:eastAsia="en-US"/>
        </w:rPr>
        <w:t>, may be under pressure to work additional hours in their other job. Managers should take this into consideration when managing these staff.</w:t>
      </w:r>
    </w:p>
    <w:p w14:paraId="3306F580" w14:textId="77777777" w:rsidR="0096542C" w:rsidRDefault="0096542C" w:rsidP="00326A04">
      <w:pPr>
        <w:pStyle w:val="Heading2"/>
        <w:rPr>
          <w:rFonts w:ascii="Arial" w:hAnsi="Arial" w:cs="Arial"/>
          <w:smallCaps w:val="0"/>
          <w:sz w:val="24"/>
          <w:szCs w:val="24"/>
        </w:rPr>
      </w:pPr>
      <w:bookmarkStart w:id="34" w:name="_Toc36804442"/>
      <w:r>
        <w:rPr>
          <w:rFonts w:ascii="Arial" w:hAnsi="Arial" w:cs="Arial"/>
          <w:smallCaps w:val="0"/>
          <w:sz w:val="24"/>
          <w:szCs w:val="24"/>
        </w:rPr>
        <w:t>Emergency contact details</w:t>
      </w:r>
      <w:bookmarkEnd w:id="34"/>
    </w:p>
    <w:p w14:paraId="2D0510AF" w14:textId="77777777" w:rsidR="0096542C" w:rsidRDefault="0096542C" w:rsidP="0096542C">
      <w:pPr>
        <w:rPr>
          <w:lang w:val="en-US" w:eastAsia="en-US"/>
        </w:rPr>
      </w:pPr>
    </w:p>
    <w:p w14:paraId="365DD39B" w14:textId="77777777" w:rsidR="0096542C" w:rsidRPr="0096542C" w:rsidRDefault="00A37A68" w:rsidP="0096542C">
      <w:pPr>
        <w:rPr>
          <w:rFonts w:ascii="Arial" w:hAnsi="Arial" w:cs="Arial"/>
          <w:sz w:val="22"/>
          <w:szCs w:val="22"/>
          <w:lang w:val="en-US" w:eastAsia="en-US"/>
        </w:rPr>
      </w:pPr>
      <w:r>
        <w:rPr>
          <w:rFonts w:ascii="Arial" w:hAnsi="Arial" w:cs="Arial"/>
          <w:sz w:val="22"/>
          <w:szCs w:val="22"/>
          <w:lang w:val="en-US" w:eastAsia="en-US"/>
        </w:rPr>
        <w:t xml:space="preserve">All staff must ensure the </w:t>
      </w:r>
      <w:proofErr w:type="spellStart"/>
      <w:r>
        <w:rPr>
          <w:rFonts w:ascii="Arial" w:hAnsi="Arial" w:cs="Arial"/>
          <w:sz w:val="22"/>
          <w:szCs w:val="22"/>
          <w:lang w:val="en-US" w:eastAsia="en-US"/>
        </w:rPr>
        <w:t>organisation</w:t>
      </w:r>
      <w:proofErr w:type="spellEnd"/>
      <w:r>
        <w:rPr>
          <w:rFonts w:ascii="Arial" w:hAnsi="Arial" w:cs="Arial"/>
          <w:sz w:val="22"/>
          <w:szCs w:val="22"/>
          <w:lang w:val="en-US" w:eastAsia="en-US"/>
        </w:rPr>
        <w:t xml:space="preserve"> </w:t>
      </w:r>
      <w:r w:rsidR="00686522">
        <w:rPr>
          <w:rFonts w:ascii="Arial" w:hAnsi="Arial" w:cs="Arial"/>
          <w:sz w:val="22"/>
          <w:szCs w:val="22"/>
          <w:lang w:val="en-US" w:eastAsia="en-US"/>
        </w:rPr>
        <w:t>is provided with their</w:t>
      </w:r>
      <w:r>
        <w:rPr>
          <w:rFonts w:ascii="Arial" w:hAnsi="Arial" w:cs="Arial"/>
          <w:sz w:val="22"/>
          <w:szCs w:val="22"/>
          <w:lang w:val="en-US" w:eastAsia="en-US"/>
        </w:rPr>
        <w:t xml:space="preserve"> up-to-date </w:t>
      </w:r>
      <w:r w:rsidR="00C60EE9">
        <w:rPr>
          <w:rFonts w:ascii="Arial" w:hAnsi="Arial" w:cs="Arial"/>
          <w:sz w:val="22"/>
          <w:szCs w:val="22"/>
          <w:lang w:val="en-US" w:eastAsia="en-US"/>
        </w:rPr>
        <w:t>emergency contact</w:t>
      </w:r>
      <w:r w:rsidR="003F250A">
        <w:rPr>
          <w:rFonts w:ascii="Arial" w:hAnsi="Arial" w:cs="Arial"/>
          <w:sz w:val="22"/>
          <w:szCs w:val="22"/>
          <w:lang w:val="en-US" w:eastAsia="en-US"/>
        </w:rPr>
        <w:t xml:space="preserve"> details.</w:t>
      </w:r>
    </w:p>
    <w:p w14:paraId="488BA678" w14:textId="77777777" w:rsidR="00326A04" w:rsidRDefault="00DA59EF" w:rsidP="00326A04">
      <w:pPr>
        <w:pStyle w:val="Heading2"/>
        <w:rPr>
          <w:rFonts w:ascii="Arial" w:hAnsi="Arial" w:cs="Arial"/>
          <w:smallCaps w:val="0"/>
          <w:sz w:val="24"/>
          <w:szCs w:val="24"/>
        </w:rPr>
      </w:pPr>
      <w:bookmarkStart w:id="35" w:name="_Toc36804443"/>
      <w:r>
        <w:rPr>
          <w:rFonts w:ascii="Arial" w:hAnsi="Arial" w:cs="Arial"/>
          <w:smallCaps w:val="0"/>
          <w:sz w:val="24"/>
          <w:szCs w:val="24"/>
        </w:rPr>
        <w:t>Flexible working</w:t>
      </w:r>
      <w:bookmarkEnd w:id="35"/>
    </w:p>
    <w:p w14:paraId="307E162C" w14:textId="77777777" w:rsidR="00DA59EF" w:rsidRDefault="00DA59EF" w:rsidP="00886295">
      <w:pPr>
        <w:rPr>
          <w:rFonts w:ascii="Arial" w:hAnsi="Arial" w:cs="Arial"/>
          <w:sz w:val="22"/>
          <w:szCs w:val="22"/>
          <w:lang w:val="en-US" w:eastAsia="en-US"/>
        </w:rPr>
      </w:pPr>
    </w:p>
    <w:p w14:paraId="702561E2" w14:textId="77777777" w:rsidR="00886295" w:rsidRPr="00886295" w:rsidRDefault="00E0591F" w:rsidP="00886295">
      <w:pPr>
        <w:rPr>
          <w:rFonts w:ascii="Arial" w:hAnsi="Arial" w:cs="Arial"/>
          <w:sz w:val="22"/>
          <w:szCs w:val="22"/>
          <w:lang w:val="en-US" w:eastAsia="en-US"/>
        </w:rPr>
      </w:pPr>
      <w:r>
        <w:rPr>
          <w:rFonts w:ascii="Arial" w:hAnsi="Arial" w:cs="Arial"/>
          <w:sz w:val="22"/>
          <w:szCs w:val="22"/>
          <w:lang w:val="en-US" w:eastAsia="en-US"/>
        </w:rPr>
        <w:t xml:space="preserve">It can reasonably </w:t>
      </w:r>
      <w:r w:rsidR="00420204">
        <w:rPr>
          <w:rFonts w:ascii="Arial" w:hAnsi="Arial" w:cs="Arial"/>
          <w:sz w:val="22"/>
          <w:szCs w:val="22"/>
          <w:lang w:val="en-US" w:eastAsia="en-US"/>
        </w:rPr>
        <w:t xml:space="preserve">be </w:t>
      </w:r>
      <w:r>
        <w:rPr>
          <w:rFonts w:ascii="Arial" w:hAnsi="Arial" w:cs="Arial"/>
          <w:sz w:val="22"/>
          <w:szCs w:val="22"/>
          <w:lang w:val="en-US" w:eastAsia="en-US"/>
        </w:rPr>
        <w:t xml:space="preserve">assumed that </w:t>
      </w:r>
      <w:r w:rsidR="00886295" w:rsidRPr="00886295">
        <w:rPr>
          <w:rFonts w:ascii="Arial" w:hAnsi="Arial" w:cs="Arial"/>
          <w:sz w:val="22"/>
          <w:szCs w:val="22"/>
          <w:lang w:val="en-US" w:eastAsia="en-US"/>
        </w:rPr>
        <w:t xml:space="preserve">a pandemic will result in an increased workload coupled with a reduction in available staff. It will be essential therefore that we increase the capacity of our workforce by asking staff to work additional hours and/or to work differently. It should also be noted that many of the </w:t>
      </w:r>
      <w:proofErr w:type="spellStart"/>
      <w:r w:rsidR="00886295" w:rsidRPr="00886295">
        <w:rPr>
          <w:rFonts w:ascii="Arial" w:hAnsi="Arial" w:cs="Arial"/>
          <w:sz w:val="22"/>
          <w:szCs w:val="22"/>
          <w:lang w:val="en-US" w:eastAsia="en-US"/>
        </w:rPr>
        <w:t>organisation’s</w:t>
      </w:r>
      <w:proofErr w:type="spellEnd"/>
      <w:r w:rsidR="00886295" w:rsidRPr="00886295">
        <w:rPr>
          <w:rFonts w:ascii="Arial" w:hAnsi="Arial" w:cs="Arial"/>
          <w:sz w:val="22"/>
          <w:szCs w:val="22"/>
          <w:lang w:val="en-US" w:eastAsia="en-US"/>
        </w:rPr>
        <w:t xml:space="preserve"> workforce work part time and many have a </w:t>
      </w:r>
      <w:r>
        <w:rPr>
          <w:rFonts w:ascii="Arial" w:hAnsi="Arial" w:cs="Arial"/>
          <w:sz w:val="22"/>
          <w:szCs w:val="22"/>
          <w:lang w:val="en-US" w:eastAsia="en-US"/>
        </w:rPr>
        <w:t>dependent</w:t>
      </w:r>
      <w:r w:rsidR="00886295" w:rsidRPr="00886295">
        <w:rPr>
          <w:rFonts w:ascii="Arial" w:hAnsi="Arial" w:cs="Arial"/>
          <w:sz w:val="22"/>
          <w:szCs w:val="22"/>
          <w:lang w:val="en-US" w:eastAsia="en-US"/>
        </w:rPr>
        <w:t xml:space="preserve"> or someone that they provide care to (which includes children, elderly </w:t>
      </w:r>
      <w:r>
        <w:rPr>
          <w:rFonts w:ascii="Arial" w:hAnsi="Arial" w:cs="Arial"/>
          <w:sz w:val="22"/>
          <w:szCs w:val="22"/>
          <w:lang w:val="en-US" w:eastAsia="en-US"/>
        </w:rPr>
        <w:t>dependent</w:t>
      </w:r>
      <w:r w:rsidR="00886295" w:rsidRPr="00886295">
        <w:rPr>
          <w:rFonts w:ascii="Arial" w:hAnsi="Arial" w:cs="Arial"/>
          <w:sz w:val="22"/>
          <w:szCs w:val="22"/>
          <w:lang w:val="en-US" w:eastAsia="en-US"/>
        </w:rPr>
        <w:t xml:space="preserve">s and disabled </w:t>
      </w:r>
      <w:r>
        <w:rPr>
          <w:rFonts w:ascii="Arial" w:hAnsi="Arial" w:cs="Arial"/>
          <w:sz w:val="22"/>
          <w:szCs w:val="22"/>
          <w:lang w:val="en-US" w:eastAsia="en-US"/>
        </w:rPr>
        <w:t>dependent</w:t>
      </w:r>
      <w:r w:rsidR="00886295" w:rsidRPr="00886295">
        <w:rPr>
          <w:rFonts w:ascii="Arial" w:hAnsi="Arial" w:cs="Arial"/>
          <w:sz w:val="22"/>
          <w:szCs w:val="22"/>
          <w:lang w:val="en-US" w:eastAsia="en-US"/>
        </w:rPr>
        <w:t>s). It is therefore reasonable to assume that high numbers of staff would be affected by schools</w:t>
      </w:r>
      <w:r w:rsidR="007009F5">
        <w:rPr>
          <w:rFonts w:ascii="Arial" w:hAnsi="Arial" w:cs="Arial"/>
          <w:sz w:val="22"/>
          <w:szCs w:val="22"/>
          <w:lang w:val="en-US" w:eastAsia="en-US"/>
        </w:rPr>
        <w:t>’</w:t>
      </w:r>
      <w:r w:rsidR="00886295" w:rsidRPr="00886295">
        <w:rPr>
          <w:rFonts w:ascii="Arial" w:hAnsi="Arial" w:cs="Arial"/>
          <w:sz w:val="22"/>
          <w:szCs w:val="22"/>
          <w:lang w:val="en-US" w:eastAsia="en-US"/>
        </w:rPr>
        <w:t xml:space="preserve"> closures and/or reduced health/social care services.</w:t>
      </w:r>
    </w:p>
    <w:p w14:paraId="65291B60" w14:textId="77777777" w:rsidR="00326A04" w:rsidRDefault="007009F5" w:rsidP="00326A04">
      <w:pPr>
        <w:pStyle w:val="Heading2"/>
        <w:rPr>
          <w:rFonts w:ascii="Arial" w:hAnsi="Arial" w:cs="Arial"/>
          <w:smallCaps w:val="0"/>
          <w:sz w:val="24"/>
          <w:szCs w:val="24"/>
        </w:rPr>
      </w:pPr>
      <w:bookmarkStart w:id="36" w:name="_Toc36804444"/>
      <w:r>
        <w:rPr>
          <w:rFonts w:ascii="Arial" w:hAnsi="Arial" w:cs="Arial"/>
          <w:smallCaps w:val="0"/>
          <w:sz w:val="24"/>
          <w:szCs w:val="24"/>
        </w:rPr>
        <w:t>Re-deployment</w:t>
      </w:r>
      <w:r w:rsidR="00891CDC">
        <w:rPr>
          <w:rFonts w:ascii="Arial" w:hAnsi="Arial" w:cs="Arial"/>
          <w:smallCaps w:val="0"/>
          <w:sz w:val="24"/>
          <w:szCs w:val="24"/>
        </w:rPr>
        <w:t xml:space="preserve"> and/or work location changes</w:t>
      </w:r>
      <w:bookmarkEnd w:id="36"/>
    </w:p>
    <w:p w14:paraId="750C30E0" w14:textId="77777777" w:rsidR="00326A04" w:rsidRDefault="00326A04" w:rsidP="00326A04">
      <w:pPr>
        <w:rPr>
          <w:lang w:val="en-US" w:eastAsia="en-US"/>
        </w:rPr>
      </w:pPr>
    </w:p>
    <w:p w14:paraId="6FBBFD01" w14:textId="77777777" w:rsidR="00C9059C"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In line with local contingency and disaster recovery plans, individual roles and functions </w:t>
      </w:r>
      <w:r w:rsidR="00C9059C">
        <w:rPr>
          <w:rFonts w:ascii="Arial" w:hAnsi="Arial" w:cs="Arial"/>
          <w:sz w:val="22"/>
          <w:szCs w:val="22"/>
          <w:lang w:val="en-US" w:eastAsia="en-US"/>
        </w:rPr>
        <w:t>will be</w:t>
      </w:r>
      <w:r w:rsidRPr="00886295">
        <w:rPr>
          <w:rFonts w:ascii="Arial" w:hAnsi="Arial" w:cs="Arial"/>
          <w:sz w:val="22"/>
          <w:szCs w:val="22"/>
          <w:lang w:val="en-US" w:eastAsia="en-US"/>
        </w:rPr>
        <w:t xml:space="preserve"> defined as essential or non-essential.  In the event of a </w:t>
      </w:r>
      <w:r w:rsidR="00C9059C">
        <w:rPr>
          <w:rFonts w:ascii="Arial" w:hAnsi="Arial" w:cs="Arial"/>
          <w:sz w:val="22"/>
          <w:szCs w:val="22"/>
          <w:lang w:val="en-US" w:eastAsia="en-US"/>
        </w:rPr>
        <w:t>pandemic</w:t>
      </w:r>
      <w:r w:rsidRPr="00886295">
        <w:rPr>
          <w:rFonts w:ascii="Arial" w:hAnsi="Arial" w:cs="Arial"/>
          <w:sz w:val="22"/>
          <w:szCs w:val="22"/>
          <w:lang w:val="en-US" w:eastAsia="en-US"/>
        </w:rPr>
        <w:t xml:space="preserve"> some functions may cease for a period of time.  This will release staff who can then </w:t>
      </w:r>
      <w:r w:rsidRPr="00886295">
        <w:rPr>
          <w:rFonts w:ascii="Arial" w:hAnsi="Arial" w:cs="Arial"/>
          <w:sz w:val="22"/>
          <w:szCs w:val="22"/>
          <w:lang w:val="en-US" w:eastAsia="en-US"/>
        </w:rPr>
        <w:lastRenderedPageBreak/>
        <w:t>be redeployed to different critical roles; this will include for example administrative and managerial staff.</w:t>
      </w:r>
    </w:p>
    <w:p w14:paraId="19E6047B" w14:textId="77777777" w:rsidR="00886295" w:rsidRPr="00886295" w:rsidRDefault="00886295" w:rsidP="00886295">
      <w:pPr>
        <w:rPr>
          <w:rFonts w:ascii="Arial" w:hAnsi="Arial" w:cs="Arial"/>
          <w:sz w:val="22"/>
          <w:szCs w:val="22"/>
          <w:lang w:val="en-US" w:eastAsia="en-US"/>
        </w:rPr>
      </w:pPr>
    </w:p>
    <w:p w14:paraId="28469291" w14:textId="77777777" w:rsidR="00C9059C" w:rsidRDefault="00886295" w:rsidP="00886295">
      <w:pPr>
        <w:rPr>
          <w:rFonts w:ascii="Arial" w:hAnsi="Arial" w:cs="Arial"/>
          <w:sz w:val="22"/>
          <w:szCs w:val="22"/>
          <w:lang w:val="en-US" w:eastAsia="en-US"/>
        </w:rPr>
      </w:pPr>
      <w:r w:rsidRPr="00886295">
        <w:rPr>
          <w:rFonts w:ascii="Arial" w:hAnsi="Arial" w:cs="Arial"/>
          <w:sz w:val="22"/>
          <w:szCs w:val="22"/>
          <w:lang w:val="en-US" w:eastAsia="en-US"/>
        </w:rPr>
        <w:t>Staff will not be expected to undertake roles for which they are not competent but there is an expectation that staff will respond positively by learning new skills.</w:t>
      </w:r>
    </w:p>
    <w:p w14:paraId="36717AC6" w14:textId="77777777" w:rsidR="00C9059C" w:rsidRDefault="00C9059C" w:rsidP="00886295">
      <w:pPr>
        <w:rPr>
          <w:rFonts w:ascii="Arial" w:hAnsi="Arial" w:cs="Arial"/>
          <w:sz w:val="22"/>
          <w:szCs w:val="22"/>
          <w:lang w:val="en-US" w:eastAsia="en-US"/>
        </w:rPr>
      </w:pPr>
    </w:p>
    <w:p w14:paraId="3A7FDD50" w14:textId="77777777" w:rsidR="00886295" w:rsidRP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Managers must ensure staff are competent before any duties are delegated to them.</w:t>
      </w:r>
    </w:p>
    <w:p w14:paraId="565A28AB" w14:textId="77777777" w:rsidR="00C9059C" w:rsidRDefault="00C9059C" w:rsidP="00886295">
      <w:pPr>
        <w:rPr>
          <w:rFonts w:ascii="Arial" w:hAnsi="Arial" w:cs="Arial"/>
          <w:sz w:val="22"/>
          <w:szCs w:val="22"/>
          <w:lang w:val="en-US" w:eastAsia="en-US"/>
        </w:rPr>
      </w:pPr>
    </w:p>
    <w:p w14:paraId="5BD70375" w14:textId="77777777" w:rsidR="004D010E" w:rsidRDefault="004D010E" w:rsidP="004D010E">
      <w:pPr>
        <w:rPr>
          <w:rFonts w:ascii="Arial" w:hAnsi="Arial" w:cs="Arial"/>
          <w:sz w:val="22"/>
          <w:szCs w:val="22"/>
          <w:lang w:val="en-US" w:eastAsia="en-US"/>
        </w:rPr>
      </w:pPr>
      <w:r>
        <w:rPr>
          <w:rFonts w:ascii="Arial" w:hAnsi="Arial" w:cs="Arial"/>
          <w:sz w:val="22"/>
          <w:szCs w:val="22"/>
          <w:lang w:val="en-US" w:eastAsia="en-US"/>
        </w:rPr>
        <w:t>There may be circumstances where it is necessary for staff to temporarily change their work location during the pandemic. This could mean for example, that a staff member is required to work from home, or at another practice/office/healthcare setting.  Reasons might include the need to reduce risk of virus spread, or because a practice/office has temporarily closed. In such cases, effort will be made to provide suitable work tasks and resources in the temporary location</w:t>
      </w:r>
      <w:del w:id="37" w:author="Windows User" w:date="2021-05-18T11:55:00Z">
        <w:r w:rsidDel="00067459">
          <w:rPr>
            <w:rFonts w:ascii="Arial" w:hAnsi="Arial" w:cs="Arial"/>
            <w:sz w:val="22"/>
            <w:szCs w:val="22"/>
            <w:lang w:val="en-US" w:eastAsia="en-US"/>
          </w:rPr>
          <w:delText xml:space="preserve">. </w:delText>
        </w:r>
        <w:r w:rsidRPr="00E677AF" w:rsidDel="00067459">
          <w:rPr>
            <w:rFonts w:ascii="Arial" w:hAnsi="Arial" w:cs="Arial"/>
            <w:sz w:val="22"/>
            <w:szCs w:val="22"/>
            <w:highlight w:val="yellow"/>
            <w:lang w:val="en-US" w:eastAsia="en-US"/>
          </w:rPr>
          <w:delText>[If it is not possible to provide the staff member with these, they are still entitled to receive their usual contractual pay / OR – insert details of contractual right to temporarily lay off staff or impose short-term working].</w:delText>
        </w:r>
      </w:del>
    </w:p>
    <w:p w14:paraId="62AC8973" w14:textId="77777777" w:rsidR="004D010E" w:rsidRDefault="004D010E" w:rsidP="00886295">
      <w:pPr>
        <w:rPr>
          <w:rFonts w:ascii="Arial" w:hAnsi="Arial" w:cs="Arial"/>
          <w:sz w:val="22"/>
          <w:szCs w:val="22"/>
          <w:lang w:val="en-US" w:eastAsia="en-US"/>
        </w:rPr>
      </w:pPr>
    </w:p>
    <w:p w14:paraId="1021FAD7" w14:textId="77777777" w:rsidR="00C9059C" w:rsidDel="00067459" w:rsidRDefault="008A5F2A" w:rsidP="00886295">
      <w:pPr>
        <w:rPr>
          <w:del w:id="38" w:author="Windows User" w:date="2021-05-18T11:55:00Z"/>
          <w:rFonts w:ascii="Arial" w:hAnsi="Arial" w:cs="Arial"/>
          <w:sz w:val="22"/>
          <w:szCs w:val="22"/>
          <w:lang w:val="en-US" w:eastAsia="en-US"/>
        </w:rPr>
      </w:pPr>
      <w:del w:id="39" w:author="Windows User" w:date="2021-05-15T10:51:00Z">
        <w:r w:rsidDel="00537B46">
          <w:rPr>
            <w:rFonts w:ascii="Arial" w:hAnsi="Arial" w:cs="Arial"/>
            <w:sz w:val="22"/>
            <w:szCs w:val="22"/>
            <w:lang w:val="en-US" w:eastAsia="en-US"/>
          </w:rPr>
          <w:delText>[</w:delText>
        </w:r>
      </w:del>
      <w:del w:id="40" w:author="Windows User" w:date="2021-05-18T11:55:00Z">
        <w:r w:rsidR="00886295" w:rsidRPr="008A5F2A" w:rsidDel="00067459">
          <w:rPr>
            <w:rFonts w:ascii="Arial" w:hAnsi="Arial" w:cs="Arial"/>
            <w:sz w:val="22"/>
            <w:szCs w:val="22"/>
            <w:highlight w:val="yellow"/>
            <w:lang w:val="en-US" w:eastAsia="en-US"/>
          </w:rPr>
          <w:delText>Staff may</w:delText>
        </w:r>
        <w:r w:rsidR="00C00947" w:rsidDel="00067459">
          <w:rPr>
            <w:rFonts w:ascii="Arial" w:hAnsi="Arial" w:cs="Arial"/>
            <w:sz w:val="22"/>
            <w:szCs w:val="22"/>
            <w:highlight w:val="yellow"/>
            <w:lang w:val="en-US" w:eastAsia="en-US"/>
          </w:rPr>
          <w:delText xml:space="preserve"> also</w:delText>
        </w:r>
        <w:r w:rsidR="00886295" w:rsidRPr="008A5F2A" w:rsidDel="00067459">
          <w:rPr>
            <w:rFonts w:ascii="Arial" w:hAnsi="Arial" w:cs="Arial"/>
            <w:sz w:val="22"/>
            <w:szCs w:val="22"/>
            <w:highlight w:val="yellow"/>
            <w:lang w:val="en-US" w:eastAsia="en-US"/>
          </w:rPr>
          <w:delText xml:space="preserve"> be redeployed to other sites during a pandemic if this site is nearer to their home and they are encountering difficulties accessing their normal place of work</w:delText>
        </w:r>
        <w:r w:rsidR="00886295" w:rsidRPr="00886295" w:rsidDel="00067459">
          <w:rPr>
            <w:rFonts w:ascii="Arial" w:hAnsi="Arial" w:cs="Arial"/>
            <w:sz w:val="22"/>
            <w:szCs w:val="22"/>
            <w:lang w:val="en-US" w:eastAsia="en-US"/>
          </w:rPr>
          <w:delText>.</w:delText>
        </w:r>
      </w:del>
      <w:del w:id="41" w:author="Windows User" w:date="2021-05-15T10:51:00Z">
        <w:r w:rsidDel="00537B46">
          <w:rPr>
            <w:rFonts w:ascii="Arial" w:hAnsi="Arial" w:cs="Arial"/>
            <w:sz w:val="22"/>
            <w:szCs w:val="22"/>
            <w:lang w:val="en-US" w:eastAsia="en-US"/>
          </w:rPr>
          <w:delText>]</w:delText>
        </w:r>
      </w:del>
    </w:p>
    <w:p w14:paraId="02A0B977" w14:textId="77777777" w:rsidR="00886295" w:rsidRPr="00886295" w:rsidRDefault="00886295" w:rsidP="00886295">
      <w:pPr>
        <w:rPr>
          <w:rFonts w:ascii="Arial" w:hAnsi="Arial" w:cs="Arial"/>
          <w:sz w:val="22"/>
          <w:szCs w:val="22"/>
          <w:lang w:val="en-US" w:eastAsia="en-US"/>
        </w:rPr>
      </w:pPr>
    </w:p>
    <w:p w14:paraId="6AF7B5E9" w14:textId="77777777" w:rsidR="00886295" w:rsidRP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In the event of a change in work location </w:t>
      </w:r>
      <w:r w:rsidR="00CD50D3">
        <w:rPr>
          <w:rFonts w:ascii="Arial" w:hAnsi="Arial" w:cs="Arial"/>
          <w:sz w:val="22"/>
          <w:szCs w:val="22"/>
          <w:lang w:val="en-US" w:eastAsia="en-US"/>
        </w:rPr>
        <w:t xml:space="preserve">reasonable </w:t>
      </w:r>
      <w:r w:rsidRPr="00886295">
        <w:rPr>
          <w:rFonts w:ascii="Arial" w:hAnsi="Arial" w:cs="Arial"/>
          <w:sz w:val="22"/>
          <w:szCs w:val="22"/>
          <w:lang w:val="en-US" w:eastAsia="en-US"/>
        </w:rPr>
        <w:t>travelling costs will be reimbursed</w:t>
      </w:r>
      <w:r w:rsidR="00CD50D3">
        <w:rPr>
          <w:rFonts w:ascii="Arial" w:hAnsi="Arial" w:cs="Arial"/>
          <w:sz w:val="22"/>
          <w:szCs w:val="22"/>
          <w:lang w:val="en-US" w:eastAsia="en-US"/>
        </w:rPr>
        <w:t>.</w:t>
      </w:r>
    </w:p>
    <w:p w14:paraId="3C0AA7E1" w14:textId="77777777" w:rsidR="00326A04" w:rsidRDefault="006E08D6" w:rsidP="00326A04">
      <w:pPr>
        <w:pStyle w:val="Heading2"/>
        <w:rPr>
          <w:rFonts w:ascii="Arial" w:hAnsi="Arial" w:cs="Arial"/>
          <w:smallCaps w:val="0"/>
          <w:sz w:val="24"/>
          <w:szCs w:val="24"/>
        </w:rPr>
      </w:pPr>
      <w:bookmarkStart w:id="42" w:name="_Toc36804445"/>
      <w:r>
        <w:rPr>
          <w:rFonts w:ascii="Arial" w:hAnsi="Arial" w:cs="Arial"/>
          <w:smallCaps w:val="0"/>
          <w:sz w:val="24"/>
          <w:szCs w:val="24"/>
        </w:rPr>
        <w:t>Alterations to work patterns</w:t>
      </w:r>
      <w:bookmarkEnd w:id="42"/>
    </w:p>
    <w:p w14:paraId="7FD7336F" w14:textId="77777777" w:rsidR="00326A04" w:rsidRDefault="00326A04" w:rsidP="00326A04">
      <w:pPr>
        <w:rPr>
          <w:lang w:val="en-US" w:eastAsia="en-US"/>
        </w:rPr>
      </w:pPr>
    </w:p>
    <w:p w14:paraId="7DDD1B36" w14:textId="77777777" w:rsidR="001135F3"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Rostering more staff </w:t>
      </w:r>
      <w:r w:rsidR="001135F3">
        <w:rPr>
          <w:rFonts w:ascii="Arial" w:hAnsi="Arial" w:cs="Arial"/>
          <w:sz w:val="22"/>
          <w:szCs w:val="22"/>
          <w:lang w:val="en-US" w:eastAsia="en-US"/>
        </w:rPr>
        <w:t xml:space="preserve">at specific times and/or </w:t>
      </w:r>
      <w:r w:rsidRPr="00886295">
        <w:rPr>
          <w:rFonts w:ascii="Arial" w:hAnsi="Arial" w:cs="Arial"/>
          <w:sz w:val="22"/>
          <w:szCs w:val="22"/>
          <w:lang w:val="en-US" w:eastAsia="en-US"/>
        </w:rPr>
        <w:t xml:space="preserve">in the </w:t>
      </w:r>
      <w:r w:rsidR="007536A3">
        <w:rPr>
          <w:rFonts w:ascii="Arial" w:hAnsi="Arial" w:cs="Arial"/>
          <w:sz w:val="22"/>
          <w:szCs w:val="22"/>
          <w:lang w:val="en-US" w:eastAsia="en-US"/>
        </w:rPr>
        <w:t>o</w:t>
      </w:r>
      <w:r w:rsidRPr="00886295">
        <w:rPr>
          <w:rFonts w:ascii="Arial" w:hAnsi="Arial" w:cs="Arial"/>
          <w:sz w:val="22"/>
          <w:szCs w:val="22"/>
          <w:lang w:val="en-US" w:eastAsia="en-US"/>
        </w:rPr>
        <w:t xml:space="preserve">ut of </w:t>
      </w:r>
      <w:r w:rsidR="007536A3">
        <w:rPr>
          <w:rFonts w:ascii="Arial" w:hAnsi="Arial" w:cs="Arial"/>
          <w:sz w:val="22"/>
          <w:szCs w:val="22"/>
          <w:lang w:val="en-US" w:eastAsia="en-US"/>
        </w:rPr>
        <w:t>h</w:t>
      </w:r>
      <w:r w:rsidRPr="00886295">
        <w:rPr>
          <w:rFonts w:ascii="Arial" w:hAnsi="Arial" w:cs="Arial"/>
          <w:sz w:val="22"/>
          <w:szCs w:val="22"/>
          <w:lang w:val="en-US" w:eastAsia="en-US"/>
        </w:rPr>
        <w:t xml:space="preserve">ours period </w:t>
      </w:r>
      <w:r w:rsidR="001E7D77">
        <w:rPr>
          <w:rFonts w:ascii="Arial" w:hAnsi="Arial" w:cs="Arial"/>
          <w:sz w:val="22"/>
          <w:szCs w:val="22"/>
          <w:lang w:val="en-US" w:eastAsia="en-US"/>
        </w:rPr>
        <w:t>may</w:t>
      </w:r>
      <w:r w:rsidRPr="00886295">
        <w:rPr>
          <w:rFonts w:ascii="Arial" w:hAnsi="Arial" w:cs="Arial"/>
          <w:sz w:val="22"/>
          <w:szCs w:val="22"/>
          <w:lang w:val="en-US" w:eastAsia="en-US"/>
        </w:rPr>
        <w:t xml:space="preserve"> be necessary in order to deal appropriately with </w:t>
      </w:r>
      <w:r w:rsidR="001E7D77">
        <w:rPr>
          <w:rFonts w:ascii="Arial" w:hAnsi="Arial" w:cs="Arial"/>
          <w:sz w:val="22"/>
          <w:szCs w:val="22"/>
          <w:lang w:val="en-US" w:eastAsia="en-US"/>
        </w:rPr>
        <w:t>changes in the</w:t>
      </w:r>
      <w:r w:rsidRPr="00886295">
        <w:rPr>
          <w:rFonts w:ascii="Arial" w:hAnsi="Arial" w:cs="Arial"/>
          <w:sz w:val="22"/>
          <w:szCs w:val="22"/>
          <w:lang w:val="en-US" w:eastAsia="en-US"/>
        </w:rPr>
        <w:t xml:space="preserve"> volume of people </w:t>
      </w:r>
      <w:r w:rsidR="001E7D77">
        <w:rPr>
          <w:rFonts w:ascii="Arial" w:hAnsi="Arial" w:cs="Arial"/>
          <w:sz w:val="22"/>
          <w:szCs w:val="22"/>
          <w:lang w:val="en-US" w:eastAsia="en-US"/>
        </w:rPr>
        <w:t>accessing our services.</w:t>
      </w:r>
      <w:r w:rsidRPr="00886295">
        <w:rPr>
          <w:rFonts w:ascii="Arial" w:hAnsi="Arial" w:cs="Arial"/>
          <w:sz w:val="22"/>
          <w:szCs w:val="22"/>
          <w:lang w:val="en-US" w:eastAsia="en-US"/>
        </w:rPr>
        <w:t xml:space="preserve"> Shift patterns and other working arrangements may need to be revised, although unsocial hours, provisions and payments will remain in force. Staff will be expected to comply with any temporary alterations to those stated in their contract of employment.  There will be no permanent change to the contract of employment and normal working hours will be resumed once the </w:t>
      </w:r>
      <w:r w:rsidR="00C9059C">
        <w:rPr>
          <w:rFonts w:ascii="Arial" w:hAnsi="Arial" w:cs="Arial"/>
          <w:sz w:val="22"/>
          <w:szCs w:val="22"/>
          <w:lang w:val="en-US" w:eastAsia="en-US"/>
        </w:rPr>
        <w:t>pandemic</w:t>
      </w:r>
      <w:r w:rsidRPr="00886295">
        <w:rPr>
          <w:rFonts w:ascii="Arial" w:hAnsi="Arial" w:cs="Arial"/>
          <w:sz w:val="22"/>
          <w:szCs w:val="22"/>
          <w:lang w:val="en-US" w:eastAsia="en-US"/>
        </w:rPr>
        <w:t xml:space="preserve"> is over.</w:t>
      </w:r>
    </w:p>
    <w:p w14:paraId="2669EA6B" w14:textId="77777777" w:rsidR="00886295" w:rsidRPr="00886295" w:rsidRDefault="00886295" w:rsidP="00886295">
      <w:pPr>
        <w:rPr>
          <w:rFonts w:ascii="Arial" w:hAnsi="Arial" w:cs="Arial"/>
          <w:sz w:val="22"/>
          <w:szCs w:val="22"/>
          <w:lang w:val="en-US" w:eastAsia="en-US"/>
        </w:rPr>
      </w:pPr>
    </w:p>
    <w:p w14:paraId="4852D1D4" w14:textId="77777777" w:rsidR="00886295" w:rsidRPr="00886295" w:rsidRDefault="00D57C63" w:rsidP="00886295">
      <w:pPr>
        <w:rPr>
          <w:rFonts w:ascii="Arial" w:hAnsi="Arial" w:cs="Arial"/>
          <w:sz w:val="22"/>
          <w:szCs w:val="22"/>
          <w:lang w:val="en-US" w:eastAsia="en-US"/>
        </w:rPr>
      </w:pPr>
      <w:r>
        <w:rPr>
          <w:rFonts w:ascii="Arial" w:hAnsi="Arial" w:cs="Arial"/>
          <w:sz w:val="22"/>
          <w:szCs w:val="22"/>
          <w:lang w:val="en-US" w:eastAsia="en-US"/>
        </w:rPr>
        <w:t>S</w:t>
      </w:r>
      <w:r w:rsidR="00886295" w:rsidRPr="00886295">
        <w:rPr>
          <w:rFonts w:ascii="Arial" w:hAnsi="Arial" w:cs="Arial"/>
          <w:sz w:val="22"/>
          <w:szCs w:val="22"/>
          <w:lang w:val="en-US" w:eastAsia="en-US"/>
        </w:rPr>
        <w:t>taff will still be able to request an alteration to their shift pattern or working hours where they have personal needs arising from</w:t>
      </w:r>
      <w:r w:rsidR="0046592E">
        <w:rPr>
          <w:rFonts w:ascii="Arial" w:hAnsi="Arial" w:cs="Arial"/>
          <w:sz w:val="22"/>
          <w:szCs w:val="22"/>
          <w:lang w:val="en-US" w:eastAsia="en-US"/>
        </w:rPr>
        <w:t xml:space="preserve">, for example, </w:t>
      </w:r>
      <w:r w:rsidR="00886295" w:rsidRPr="00886295">
        <w:rPr>
          <w:rFonts w:ascii="Arial" w:hAnsi="Arial" w:cs="Arial"/>
          <w:sz w:val="22"/>
          <w:szCs w:val="22"/>
          <w:lang w:val="en-US" w:eastAsia="en-US"/>
        </w:rPr>
        <w:t xml:space="preserve">family illness.  All requests will be dealt with sympathetically on an individual basis, subject to the needs of the service. </w:t>
      </w:r>
    </w:p>
    <w:p w14:paraId="2C488C61" w14:textId="77777777" w:rsidR="00326A04" w:rsidRDefault="00D57C63" w:rsidP="00326A04">
      <w:pPr>
        <w:pStyle w:val="Heading2"/>
        <w:rPr>
          <w:rFonts w:ascii="Arial" w:hAnsi="Arial" w:cs="Arial"/>
          <w:smallCaps w:val="0"/>
          <w:sz w:val="24"/>
          <w:szCs w:val="24"/>
        </w:rPr>
      </w:pPr>
      <w:bookmarkStart w:id="43" w:name="_Toc36804446"/>
      <w:r>
        <w:rPr>
          <w:rFonts w:ascii="Arial" w:hAnsi="Arial" w:cs="Arial"/>
          <w:smallCaps w:val="0"/>
          <w:sz w:val="24"/>
          <w:szCs w:val="24"/>
        </w:rPr>
        <w:t>Working time regulations</w:t>
      </w:r>
      <w:r w:rsidR="00F6668A">
        <w:rPr>
          <w:rStyle w:val="FootnoteReference"/>
          <w:rFonts w:ascii="Arial" w:hAnsi="Arial" w:cs="Arial"/>
          <w:smallCaps w:val="0"/>
          <w:sz w:val="24"/>
          <w:szCs w:val="24"/>
        </w:rPr>
        <w:footnoteReference w:id="3"/>
      </w:r>
      <w:bookmarkEnd w:id="43"/>
    </w:p>
    <w:p w14:paraId="763E4152" w14:textId="77777777" w:rsidR="00326A04" w:rsidRDefault="00326A04" w:rsidP="00326A04">
      <w:pPr>
        <w:rPr>
          <w:lang w:val="en-US" w:eastAsia="en-US"/>
        </w:rPr>
      </w:pPr>
    </w:p>
    <w:p w14:paraId="4D5CF00F" w14:textId="77777777" w:rsidR="00987E36" w:rsidRDefault="00D57C63" w:rsidP="00886295">
      <w:pPr>
        <w:rPr>
          <w:rFonts w:ascii="Arial" w:hAnsi="Arial" w:cs="Arial"/>
          <w:sz w:val="22"/>
          <w:szCs w:val="22"/>
          <w:lang w:val="en-US" w:eastAsia="en-US"/>
        </w:rPr>
      </w:pPr>
      <w:r>
        <w:rPr>
          <w:rFonts w:ascii="Arial" w:hAnsi="Arial" w:cs="Arial"/>
          <w:sz w:val="22"/>
          <w:szCs w:val="22"/>
          <w:lang w:val="en-US" w:eastAsia="en-US"/>
        </w:rPr>
        <w:t>T</w:t>
      </w:r>
      <w:r w:rsidR="00886295" w:rsidRPr="00886295">
        <w:rPr>
          <w:rFonts w:ascii="Arial" w:hAnsi="Arial" w:cs="Arial"/>
          <w:sz w:val="22"/>
          <w:szCs w:val="22"/>
          <w:lang w:val="en-US" w:eastAsia="en-US"/>
        </w:rPr>
        <w:t xml:space="preserve">he </w:t>
      </w:r>
      <w:proofErr w:type="spellStart"/>
      <w:r w:rsidR="00886295" w:rsidRPr="00886295">
        <w:rPr>
          <w:rFonts w:ascii="Arial" w:hAnsi="Arial" w:cs="Arial"/>
          <w:sz w:val="22"/>
          <w:szCs w:val="22"/>
          <w:lang w:val="en-US" w:eastAsia="en-US"/>
        </w:rPr>
        <w:t>organisation</w:t>
      </w:r>
      <w:proofErr w:type="spellEnd"/>
      <w:r w:rsidR="00886295" w:rsidRPr="00886295">
        <w:rPr>
          <w:rFonts w:ascii="Arial" w:hAnsi="Arial" w:cs="Arial"/>
          <w:sz w:val="22"/>
          <w:szCs w:val="22"/>
          <w:lang w:val="en-US" w:eastAsia="en-US"/>
        </w:rPr>
        <w:t xml:space="preserve"> is compliant with the Working Time Regulations which specify that staff should not work more than 48 hours per week over a </w:t>
      </w:r>
      <w:r w:rsidR="00F6668A" w:rsidRPr="00886295">
        <w:rPr>
          <w:rFonts w:ascii="Arial" w:hAnsi="Arial" w:cs="Arial"/>
          <w:sz w:val="22"/>
          <w:szCs w:val="22"/>
          <w:lang w:val="en-US" w:eastAsia="en-US"/>
        </w:rPr>
        <w:t>17-week</w:t>
      </w:r>
      <w:r w:rsidR="00886295" w:rsidRPr="00886295">
        <w:rPr>
          <w:rFonts w:ascii="Arial" w:hAnsi="Arial" w:cs="Arial"/>
          <w:sz w:val="22"/>
          <w:szCs w:val="22"/>
          <w:lang w:val="en-US" w:eastAsia="en-US"/>
        </w:rPr>
        <w:t xml:space="preserve"> reference period. Flexibility will be required with respect to the Working Time Regulations particularly in relation to night work limits, right to rest periods and breaks. Additionally, during a pandemic situation where staff absence will be significant it may be necessary to ask individual staff members to voluntarily waive their right not to work more than 48 hours per week to allow for increased flexibility.</w:t>
      </w:r>
    </w:p>
    <w:p w14:paraId="0172404D" w14:textId="77777777" w:rsidR="00886295" w:rsidRPr="00886295" w:rsidRDefault="00886295" w:rsidP="00886295">
      <w:pPr>
        <w:rPr>
          <w:rFonts w:ascii="Arial" w:hAnsi="Arial" w:cs="Arial"/>
          <w:sz w:val="22"/>
          <w:szCs w:val="22"/>
          <w:lang w:val="en-US" w:eastAsia="en-US"/>
        </w:rPr>
      </w:pPr>
    </w:p>
    <w:p w14:paraId="17197D14" w14:textId="77777777" w:rsidR="00987E36" w:rsidRDefault="00886295" w:rsidP="00886295">
      <w:pPr>
        <w:rPr>
          <w:rFonts w:ascii="Arial" w:hAnsi="Arial" w:cs="Arial"/>
          <w:sz w:val="22"/>
          <w:szCs w:val="22"/>
          <w:lang w:val="en-US" w:eastAsia="en-US"/>
        </w:rPr>
      </w:pPr>
      <w:r w:rsidRPr="00886295">
        <w:rPr>
          <w:rFonts w:ascii="Arial" w:hAnsi="Arial" w:cs="Arial"/>
          <w:sz w:val="22"/>
          <w:szCs w:val="22"/>
          <w:lang w:val="en-US" w:eastAsia="en-US"/>
        </w:rPr>
        <w:lastRenderedPageBreak/>
        <w:t xml:space="preserve">This provision will only be used in exceptional circumstances and staff should not be subject to any detriment if they choose not to comply with this request. Where staff waive their rights in relation to the Working Time </w:t>
      </w:r>
      <w:proofErr w:type="gramStart"/>
      <w:r w:rsidRPr="00886295">
        <w:rPr>
          <w:rFonts w:ascii="Arial" w:hAnsi="Arial" w:cs="Arial"/>
          <w:sz w:val="22"/>
          <w:szCs w:val="22"/>
          <w:lang w:val="en-US" w:eastAsia="en-US"/>
        </w:rPr>
        <w:t>Regulations</w:t>
      </w:r>
      <w:proofErr w:type="gramEnd"/>
      <w:r w:rsidRPr="00886295">
        <w:rPr>
          <w:rFonts w:ascii="Arial" w:hAnsi="Arial" w:cs="Arial"/>
          <w:sz w:val="22"/>
          <w:szCs w:val="22"/>
          <w:lang w:val="en-US" w:eastAsia="en-US"/>
        </w:rPr>
        <w:t xml:space="preserve"> they should put this in writing.  There will be a requirement for managers to monitor working hours in order to ensure safe practice. </w:t>
      </w:r>
    </w:p>
    <w:p w14:paraId="47E01719" w14:textId="77777777" w:rsidR="00886295" w:rsidRPr="00886295" w:rsidRDefault="00886295" w:rsidP="00886295">
      <w:pPr>
        <w:rPr>
          <w:rFonts w:ascii="Arial" w:hAnsi="Arial" w:cs="Arial"/>
          <w:sz w:val="22"/>
          <w:szCs w:val="22"/>
          <w:lang w:val="en-US" w:eastAsia="en-US"/>
        </w:rPr>
      </w:pPr>
    </w:p>
    <w:p w14:paraId="7AE2ED36" w14:textId="77777777" w:rsidR="00886295" w:rsidRP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Reference should be made to any additional guidance, or emergency legislation that may be issued.</w:t>
      </w:r>
    </w:p>
    <w:p w14:paraId="6EB331F1" w14:textId="77777777" w:rsidR="00326A04" w:rsidRDefault="00C75B1C" w:rsidP="00326A04">
      <w:pPr>
        <w:pStyle w:val="Heading2"/>
        <w:rPr>
          <w:rFonts w:ascii="Arial" w:hAnsi="Arial" w:cs="Arial"/>
          <w:smallCaps w:val="0"/>
          <w:sz w:val="24"/>
          <w:szCs w:val="24"/>
        </w:rPr>
      </w:pPr>
      <w:bookmarkStart w:id="44" w:name="_Toc36804447"/>
      <w:r>
        <w:rPr>
          <w:rFonts w:ascii="Arial" w:hAnsi="Arial" w:cs="Arial"/>
          <w:smallCaps w:val="0"/>
          <w:sz w:val="24"/>
          <w:szCs w:val="24"/>
        </w:rPr>
        <w:t>O</w:t>
      </w:r>
      <w:r w:rsidR="0014371B">
        <w:rPr>
          <w:rFonts w:ascii="Arial" w:hAnsi="Arial" w:cs="Arial"/>
          <w:smallCaps w:val="0"/>
          <w:sz w:val="24"/>
          <w:szCs w:val="24"/>
        </w:rPr>
        <w:t xml:space="preserve">vertime and </w:t>
      </w:r>
      <w:r w:rsidR="0090437F">
        <w:rPr>
          <w:rFonts w:ascii="Arial" w:hAnsi="Arial" w:cs="Arial"/>
          <w:smallCaps w:val="0"/>
          <w:sz w:val="24"/>
          <w:szCs w:val="24"/>
        </w:rPr>
        <w:t>unsocial hours</w:t>
      </w:r>
      <w:bookmarkEnd w:id="44"/>
    </w:p>
    <w:p w14:paraId="6B8FD82B" w14:textId="77777777" w:rsidR="00326A04" w:rsidRDefault="00326A04" w:rsidP="00326A04">
      <w:pPr>
        <w:rPr>
          <w:lang w:val="en-US" w:eastAsia="en-US"/>
        </w:rPr>
      </w:pPr>
    </w:p>
    <w:p w14:paraId="0864DFF0" w14:textId="77777777" w:rsidR="00F6668A" w:rsidRDefault="002611AC" w:rsidP="00886295">
      <w:pPr>
        <w:rPr>
          <w:rFonts w:ascii="Arial" w:hAnsi="Arial" w:cs="Arial"/>
          <w:sz w:val="22"/>
          <w:szCs w:val="22"/>
          <w:lang w:val="en-US" w:eastAsia="en-US"/>
        </w:rPr>
      </w:pPr>
      <w:r>
        <w:rPr>
          <w:rFonts w:ascii="Arial" w:hAnsi="Arial" w:cs="Arial"/>
          <w:sz w:val="22"/>
          <w:szCs w:val="22"/>
          <w:lang w:val="en-US" w:eastAsia="en-US"/>
        </w:rPr>
        <w:t>F</w:t>
      </w:r>
      <w:r w:rsidR="00CD50D3" w:rsidRPr="00886295">
        <w:rPr>
          <w:rFonts w:ascii="Arial" w:hAnsi="Arial" w:cs="Arial"/>
          <w:sz w:val="22"/>
          <w:szCs w:val="22"/>
          <w:lang w:val="en-US" w:eastAsia="en-US"/>
        </w:rPr>
        <w:t>or staff working in excess of their normal contracted hours</w:t>
      </w:r>
      <w:r>
        <w:rPr>
          <w:rFonts w:ascii="Arial" w:hAnsi="Arial" w:cs="Arial"/>
          <w:sz w:val="22"/>
          <w:szCs w:val="22"/>
          <w:lang w:val="en-US" w:eastAsia="en-US"/>
        </w:rPr>
        <w:t>,</w:t>
      </w:r>
      <w:ins w:id="45" w:author="Windows User" w:date="2021-05-18T11:55:00Z">
        <w:r w:rsidR="00067459">
          <w:rPr>
            <w:rFonts w:ascii="Arial" w:hAnsi="Arial" w:cs="Arial"/>
            <w:sz w:val="22"/>
            <w:szCs w:val="22"/>
            <w:lang w:val="en-US" w:eastAsia="en-US"/>
          </w:rPr>
          <w:t xml:space="preserve"> </w:t>
        </w:r>
      </w:ins>
      <w:r>
        <w:rPr>
          <w:rFonts w:ascii="Arial" w:hAnsi="Arial" w:cs="Arial"/>
          <w:sz w:val="22"/>
          <w:szCs w:val="22"/>
          <w:lang w:val="en-US" w:eastAsia="en-US"/>
        </w:rPr>
        <w:t>r</w:t>
      </w:r>
      <w:r w:rsidR="00886295" w:rsidRPr="00886295">
        <w:rPr>
          <w:rFonts w:ascii="Arial" w:hAnsi="Arial" w:cs="Arial"/>
          <w:sz w:val="22"/>
          <w:szCs w:val="22"/>
          <w:lang w:val="en-US" w:eastAsia="en-US"/>
        </w:rPr>
        <w:t xml:space="preserve">ates for additional hours </w:t>
      </w:r>
      <w:r>
        <w:rPr>
          <w:rFonts w:ascii="Arial" w:hAnsi="Arial" w:cs="Arial"/>
          <w:sz w:val="22"/>
          <w:szCs w:val="22"/>
          <w:lang w:val="en-US" w:eastAsia="en-US"/>
        </w:rPr>
        <w:t>will be agreed in advance</w:t>
      </w:r>
      <w:r w:rsidR="00886295" w:rsidRPr="00886295">
        <w:rPr>
          <w:rFonts w:ascii="Arial" w:hAnsi="Arial" w:cs="Arial"/>
          <w:sz w:val="22"/>
          <w:szCs w:val="22"/>
          <w:lang w:val="en-US" w:eastAsia="en-US"/>
        </w:rPr>
        <w:t xml:space="preserve">.  Dependent on the capacity and availability of the payroll service, who will also be affected during the </w:t>
      </w:r>
      <w:r w:rsidR="00C9059C">
        <w:rPr>
          <w:rFonts w:ascii="Arial" w:hAnsi="Arial" w:cs="Arial"/>
          <w:sz w:val="22"/>
          <w:szCs w:val="22"/>
          <w:lang w:val="en-US" w:eastAsia="en-US"/>
        </w:rPr>
        <w:t>pandemic</w:t>
      </w:r>
      <w:r w:rsidR="00886295" w:rsidRPr="00886295">
        <w:rPr>
          <w:rFonts w:ascii="Arial" w:hAnsi="Arial" w:cs="Arial"/>
          <w:sz w:val="22"/>
          <w:szCs w:val="22"/>
          <w:lang w:val="en-US" w:eastAsia="en-US"/>
        </w:rPr>
        <w:t>, it may be necessary to pay additional hours and enhancements based on what was paid in the previous month.</w:t>
      </w:r>
    </w:p>
    <w:p w14:paraId="20EFA679" w14:textId="77777777" w:rsidR="00F6668A" w:rsidRDefault="00F6668A" w:rsidP="00886295">
      <w:pPr>
        <w:rPr>
          <w:rFonts w:ascii="Arial" w:hAnsi="Arial" w:cs="Arial"/>
          <w:sz w:val="22"/>
          <w:szCs w:val="22"/>
          <w:lang w:val="en-US" w:eastAsia="en-US"/>
        </w:rPr>
      </w:pPr>
    </w:p>
    <w:p w14:paraId="24D230D9" w14:textId="77777777" w:rsidR="00886295" w:rsidRP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Managers and staff must keep copies of Time Sheets to ensure that</w:t>
      </w:r>
      <w:r w:rsidR="0036095B">
        <w:rPr>
          <w:rFonts w:ascii="Arial" w:hAnsi="Arial" w:cs="Arial"/>
          <w:sz w:val="22"/>
          <w:szCs w:val="22"/>
          <w:lang w:val="en-US" w:eastAsia="en-US"/>
        </w:rPr>
        <w:t xml:space="preserve"> any</w:t>
      </w:r>
      <w:r w:rsidRPr="00886295">
        <w:rPr>
          <w:rFonts w:ascii="Arial" w:hAnsi="Arial" w:cs="Arial"/>
          <w:sz w:val="22"/>
          <w:szCs w:val="22"/>
          <w:lang w:val="en-US" w:eastAsia="en-US"/>
        </w:rPr>
        <w:t xml:space="preserve"> under/over payments can be rectified at a later date.</w:t>
      </w:r>
    </w:p>
    <w:p w14:paraId="2EA8B3D9" w14:textId="77777777" w:rsidR="00326A04" w:rsidRDefault="00F433FD" w:rsidP="00326A04">
      <w:pPr>
        <w:pStyle w:val="Heading2"/>
        <w:rPr>
          <w:rFonts w:ascii="Arial" w:hAnsi="Arial" w:cs="Arial"/>
          <w:smallCaps w:val="0"/>
          <w:sz w:val="24"/>
          <w:szCs w:val="24"/>
        </w:rPr>
      </w:pPr>
      <w:bookmarkStart w:id="46" w:name="_Toc36804448"/>
      <w:r>
        <w:rPr>
          <w:rFonts w:ascii="Arial" w:hAnsi="Arial" w:cs="Arial"/>
          <w:smallCaps w:val="0"/>
          <w:sz w:val="24"/>
          <w:szCs w:val="24"/>
        </w:rPr>
        <w:t>Disruption to travel infrastructure</w:t>
      </w:r>
      <w:bookmarkEnd w:id="46"/>
    </w:p>
    <w:p w14:paraId="19085C75" w14:textId="77777777" w:rsidR="00326A04" w:rsidRDefault="00326A04" w:rsidP="00326A04">
      <w:pPr>
        <w:rPr>
          <w:lang w:val="en-US" w:eastAsia="en-US"/>
        </w:rPr>
      </w:pPr>
    </w:p>
    <w:p w14:paraId="70CFB910" w14:textId="77777777"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Staff may encounter difficulties in getting to work.  In order to try and facilitate attendance where at all possible, the following measures will be put in place:</w:t>
      </w:r>
    </w:p>
    <w:p w14:paraId="6BFB7C5E" w14:textId="77777777" w:rsidR="00F433FD" w:rsidRPr="00886295" w:rsidRDefault="00F433FD" w:rsidP="00886295">
      <w:pPr>
        <w:rPr>
          <w:rFonts w:ascii="Arial" w:hAnsi="Arial" w:cs="Arial"/>
          <w:sz w:val="22"/>
          <w:szCs w:val="22"/>
          <w:lang w:val="en-US" w:eastAsia="en-US"/>
        </w:rPr>
      </w:pPr>
    </w:p>
    <w:p w14:paraId="29DF0F2C" w14:textId="77777777" w:rsidR="00886295" w:rsidRPr="00F433FD" w:rsidRDefault="00F433FD" w:rsidP="00F433FD">
      <w:pPr>
        <w:pStyle w:val="ListParagraph"/>
        <w:numPr>
          <w:ilvl w:val="0"/>
          <w:numId w:val="24"/>
        </w:numPr>
        <w:rPr>
          <w:rFonts w:ascii="Arial" w:hAnsi="Arial" w:cs="Arial"/>
          <w:lang w:val="en-US"/>
        </w:rPr>
      </w:pPr>
      <w:r>
        <w:rPr>
          <w:rFonts w:ascii="Arial" w:hAnsi="Arial" w:cs="Arial"/>
          <w:lang w:val="en-US"/>
        </w:rPr>
        <w:t>R</w:t>
      </w:r>
      <w:r w:rsidR="00886295" w:rsidRPr="00F433FD">
        <w:rPr>
          <w:rFonts w:ascii="Arial" w:hAnsi="Arial" w:cs="Arial"/>
          <w:lang w:val="en-US"/>
        </w:rPr>
        <w:t xml:space="preserve">edeployment – to another site nearer </w:t>
      </w:r>
      <w:r w:rsidR="00886295" w:rsidRPr="00CD50D3">
        <w:rPr>
          <w:rFonts w:ascii="Arial" w:hAnsi="Arial" w:cs="Arial"/>
          <w:lang w:val="en-US"/>
        </w:rPr>
        <w:t>home</w:t>
      </w:r>
      <w:r w:rsidRPr="00CD50D3">
        <w:rPr>
          <w:rFonts w:ascii="Arial" w:hAnsi="Arial" w:cs="Arial"/>
          <w:lang w:val="en-US"/>
        </w:rPr>
        <w:t xml:space="preserve"> where applicable</w:t>
      </w:r>
    </w:p>
    <w:p w14:paraId="6D55C98C" w14:textId="77777777" w:rsidR="001B0E57" w:rsidRDefault="00886295" w:rsidP="009B2440">
      <w:pPr>
        <w:pStyle w:val="ListParagraph"/>
        <w:numPr>
          <w:ilvl w:val="0"/>
          <w:numId w:val="24"/>
        </w:numPr>
        <w:rPr>
          <w:rFonts w:ascii="Arial" w:hAnsi="Arial" w:cs="Arial"/>
          <w:lang w:val="en-US"/>
        </w:rPr>
      </w:pPr>
      <w:r w:rsidRPr="000F020A">
        <w:rPr>
          <w:rFonts w:ascii="Arial" w:hAnsi="Arial" w:cs="Arial"/>
          <w:lang w:val="en-US"/>
        </w:rPr>
        <w:t>Flexibility – consideration should be given to staff who feel that they are able to attend work if some adjustment is made to their working hours during this period</w:t>
      </w:r>
    </w:p>
    <w:p w14:paraId="0F21F367" w14:textId="77777777" w:rsidR="00562113" w:rsidRDefault="001B0E57" w:rsidP="00886295">
      <w:pPr>
        <w:pStyle w:val="ListParagraph"/>
        <w:numPr>
          <w:ilvl w:val="0"/>
          <w:numId w:val="24"/>
        </w:numPr>
        <w:rPr>
          <w:rFonts w:ascii="Arial" w:hAnsi="Arial" w:cs="Arial"/>
          <w:lang w:val="en-US"/>
        </w:rPr>
      </w:pPr>
      <w:r w:rsidRPr="00562113">
        <w:rPr>
          <w:rFonts w:ascii="Arial" w:hAnsi="Arial" w:cs="Arial"/>
          <w:lang w:val="en-US"/>
        </w:rPr>
        <w:t>Homeworking</w:t>
      </w:r>
    </w:p>
    <w:p w14:paraId="24836D7E" w14:textId="77777777" w:rsidR="00562113" w:rsidRDefault="00886295" w:rsidP="00886295">
      <w:pPr>
        <w:pStyle w:val="ListParagraph"/>
        <w:numPr>
          <w:ilvl w:val="0"/>
          <w:numId w:val="24"/>
        </w:numPr>
        <w:rPr>
          <w:rFonts w:ascii="Arial" w:hAnsi="Arial" w:cs="Arial"/>
          <w:lang w:val="en-US"/>
        </w:rPr>
      </w:pPr>
      <w:r w:rsidRPr="00562113">
        <w:rPr>
          <w:rFonts w:ascii="Arial" w:hAnsi="Arial" w:cs="Arial"/>
          <w:lang w:val="en-US"/>
        </w:rPr>
        <w:t xml:space="preserve">Car Sharing </w:t>
      </w:r>
    </w:p>
    <w:p w14:paraId="610C41A7" w14:textId="77777777" w:rsidR="00886295" w:rsidRDefault="00361EBB" w:rsidP="00886295">
      <w:pPr>
        <w:pStyle w:val="ListParagraph"/>
        <w:numPr>
          <w:ilvl w:val="0"/>
          <w:numId w:val="24"/>
        </w:numPr>
        <w:rPr>
          <w:rFonts w:ascii="Arial" w:hAnsi="Arial" w:cs="Arial"/>
          <w:lang w:val="en-US"/>
        </w:rPr>
      </w:pPr>
      <w:r>
        <w:rPr>
          <w:rFonts w:ascii="Arial" w:hAnsi="Arial" w:cs="Arial"/>
          <w:lang w:val="en-US"/>
        </w:rPr>
        <w:t>P</w:t>
      </w:r>
      <w:r w:rsidR="00886295" w:rsidRPr="00562113">
        <w:rPr>
          <w:rFonts w:ascii="Arial" w:hAnsi="Arial" w:cs="Arial"/>
          <w:lang w:val="en-US"/>
        </w:rPr>
        <w:t xml:space="preserve">rovision of transport for staff by the </w:t>
      </w:r>
      <w:proofErr w:type="spellStart"/>
      <w:r w:rsidR="00886295" w:rsidRPr="00562113">
        <w:rPr>
          <w:rFonts w:ascii="Arial" w:hAnsi="Arial" w:cs="Arial"/>
          <w:lang w:val="en-US"/>
        </w:rPr>
        <w:t>organisation</w:t>
      </w:r>
      <w:proofErr w:type="spellEnd"/>
      <w:r w:rsidR="00886295" w:rsidRPr="00562113">
        <w:rPr>
          <w:rFonts w:ascii="Arial" w:hAnsi="Arial" w:cs="Arial"/>
          <w:lang w:val="en-US"/>
        </w:rPr>
        <w:t xml:space="preserve"> </w:t>
      </w:r>
      <w:r w:rsidR="00562113">
        <w:rPr>
          <w:rFonts w:ascii="Arial" w:hAnsi="Arial" w:cs="Arial"/>
          <w:lang w:val="en-US"/>
        </w:rPr>
        <w:t>may</w:t>
      </w:r>
      <w:r w:rsidR="00886295" w:rsidRPr="00562113">
        <w:rPr>
          <w:rFonts w:ascii="Arial" w:hAnsi="Arial" w:cs="Arial"/>
          <w:lang w:val="en-US"/>
        </w:rPr>
        <w:t xml:space="preserve"> be considered</w:t>
      </w:r>
    </w:p>
    <w:p w14:paraId="2E3F9D6E" w14:textId="77777777" w:rsidR="00BF4866" w:rsidRDefault="00BF4866" w:rsidP="00BF4866">
      <w:pPr>
        <w:pStyle w:val="Heading2"/>
        <w:rPr>
          <w:rFonts w:ascii="Arial" w:hAnsi="Arial" w:cs="Arial"/>
          <w:smallCaps w:val="0"/>
          <w:sz w:val="24"/>
          <w:szCs w:val="24"/>
        </w:rPr>
      </w:pPr>
      <w:bookmarkStart w:id="47" w:name="_Toc36804449"/>
      <w:r>
        <w:rPr>
          <w:rFonts w:ascii="Arial" w:hAnsi="Arial" w:cs="Arial"/>
          <w:smallCaps w:val="0"/>
          <w:sz w:val="24"/>
          <w:szCs w:val="24"/>
        </w:rPr>
        <w:t>Additional staffing provision</w:t>
      </w:r>
      <w:bookmarkEnd w:id="47"/>
    </w:p>
    <w:p w14:paraId="59873ECE" w14:textId="77777777" w:rsidR="00886295" w:rsidRPr="00886295" w:rsidRDefault="00886295" w:rsidP="00BF4866">
      <w:pPr>
        <w:rPr>
          <w:rFonts w:ascii="Arial" w:hAnsi="Arial" w:cs="Arial"/>
          <w:sz w:val="22"/>
          <w:szCs w:val="22"/>
          <w:lang w:val="en-US" w:eastAsia="en-US"/>
        </w:rPr>
      </w:pPr>
    </w:p>
    <w:p w14:paraId="3481475E" w14:textId="77777777"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Additional staff </w:t>
      </w:r>
      <w:r w:rsidR="00BF4866">
        <w:rPr>
          <w:rFonts w:ascii="Arial" w:hAnsi="Arial" w:cs="Arial"/>
          <w:sz w:val="22"/>
          <w:szCs w:val="22"/>
          <w:lang w:val="en-US" w:eastAsia="en-US"/>
        </w:rPr>
        <w:t>may</w:t>
      </w:r>
      <w:r w:rsidRPr="00886295">
        <w:rPr>
          <w:rFonts w:ascii="Arial" w:hAnsi="Arial" w:cs="Arial"/>
          <w:sz w:val="22"/>
          <w:szCs w:val="22"/>
          <w:lang w:val="en-US" w:eastAsia="en-US"/>
        </w:rPr>
        <w:t xml:space="preserve"> be required during a pandemic due to increased demand for services and increased absence levels. </w:t>
      </w:r>
      <w:r w:rsidR="00BF4866">
        <w:rPr>
          <w:rFonts w:ascii="Arial" w:hAnsi="Arial" w:cs="Arial"/>
          <w:sz w:val="22"/>
          <w:szCs w:val="22"/>
          <w:lang w:val="en-US" w:eastAsia="en-US"/>
        </w:rPr>
        <w:t>T</w:t>
      </w:r>
      <w:r w:rsidRPr="00886295">
        <w:rPr>
          <w:rFonts w:ascii="Arial" w:hAnsi="Arial" w:cs="Arial"/>
          <w:sz w:val="22"/>
          <w:szCs w:val="22"/>
          <w:lang w:val="en-US" w:eastAsia="en-US"/>
        </w:rPr>
        <w:t xml:space="preserve">he </w:t>
      </w:r>
      <w:proofErr w:type="spellStart"/>
      <w:r w:rsidRPr="00886295">
        <w:rPr>
          <w:rFonts w:ascii="Arial" w:hAnsi="Arial" w:cs="Arial"/>
          <w:sz w:val="22"/>
          <w:szCs w:val="22"/>
          <w:lang w:val="en-US" w:eastAsia="en-US"/>
        </w:rPr>
        <w:t>organisation</w:t>
      </w:r>
      <w:proofErr w:type="spellEnd"/>
      <w:r w:rsidRPr="00886295">
        <w:rPr>
          <w:rFonts w:ascii="Arial" w:hAnsi="Arial" w:cs="Arial"/>
          <w:sz w:val="22"/>
          <w:szCs w:val="22"/>
          <w:lang w:val="en-US" w:eastAsia="en-US"/>
        </w:rPr>
        <w:t xml:space="preserve"> will, therefore, look to increase staff numbers, on a temporary basis, in the following ways</w:t>
      </w:r>
      <w:r w:rsidR="00D80ECE">
        <w:rPr>
          <w:rFonts w:ascii="Arial" w:hAnsi="Arial" w:cs="Arial"/>
          <w:sz w:val="22"/>
          <w:szCs w:val="22"/>
          <w:lang w:val="en-US" w:eastAsia="en-US"/>
        </w:rPr>
        <w:t>.</w:t>
      </w:r>
    </w:p>
    <w:p w14:paraId="5E9BB584" w14:textId="77777777" w:rsidR="00BF4866" w:rsidRPr="00886295" w:rsidRDefault="00BF4866" w:rsidP="00886295">
      <w:pPr>
        <w:rPr>
          <w:rFonts w:ascii="Arial" w:hAnsi="Arial" w:cs="Arial"/>
          <w:sz w:val="22"/>
          <w:szCs w:val="22"/>
          <w:lang w:val="en-US" w:eastAsia="en-US"/>
        </w:rPr>
      </w:pPr>
    </w:p>
    <w:p w14:paraId="168F7707" w14:textId="77777777" w:rsidR="00067849" w:rsidRDefault="00886295" w:rsidP="00941731">
      <w:pPr>
        <w:pStyle w:val="ListParagraph"/>
        <w:numPr>
          <w:ilvl w:val="0"/>
          <w:numId w:val="26"/>
        </w:numPr>
        <w:rPr>
          <w:rFonts w:ascii="Arial" w:hAnsi="Arial" w:cs="Arial"/>
          <w:lang w:val="en-US"/>
        </w:rPr>
      </w:pPr>
      <w:r w:rsidRPr="00941731">
        <w:rPr>
          <w:rFonts w:ascii="Arial" w:hAnsi="Arial" w:cs="Arial"/>
          <w:lang w:val="en-US"/>
        </w:rPr>
        <w:t>Leavers and retiring nursing</w:t>
      </w:r>
      <w:r w:rsidR="00067849" w:rsidRPr="00941731">
        <w:rPr>
          <w:rFonts w:ascii="Arial" w:hAnsi="Arial" w:cs="Arial"/>
          <w:lang w:val="en-US"/>
        </w:rPr>
        <w:t xml:space="preserve"> and other</w:t>
      </w:r>
      <w:r w:rsidRPr="00941731">
        <w:rPr>
          <w:rFonts w:ascii="Arial" w:hAnsi="Arial" w:cs="Arial"/>
          <w:lang w:val="en-US"/>
        </w:rPr>
        <w:t xml:space="preserve"> staff</w:t>
      </w:r>
      <w:r w:rsidR="00067849" w:rsidRPr="00941731">
        <w:rPr>
          <w:rFonts w:ascii="Arial" w:hAnsi="Arial" w:cs="Arial"/>
          <w:lang w:val="en-US"/>
        </w:rPr>
        <w:t xml:space="preserve"> may be </w:t>
      </w:r>
      <w:r w:rsidRPr="00941731">
        <w:rPr>
          <w:rFonts w:ascii="Arial" w:hAnsi="Arial" w:cs="Arial"/>
          <w:lang w:val="en-US"/>
        </w:rPr>
        <w:t>asked if they will be available for bank</w:t>
      </w:r>
      <w:r w:rsidR="00F77357" w:rsidRPr="00941731">
        <w:rPr>
          <w:rFonts w:ascii="Arial" w:hAnsi="Arial" w:cs="Arial"/>
          <w:lang w:val="en-US"/>
        </w:rPr>
        <w:t>/temporary work.</w:t>
      </w:r>
    </w:p>
    <w:p w14:paraId="18D5F481" w14:textId="77777777" w:rsidR="00941731" w:rsidRPr="00941731" w:rsidRDefault="00941731" w:rsidP="00941731">
      <w:pPr>
        <w:pStyle w:val="ListParagraph"/>
        <w:rPr>
          <w:rFonts w:ascii="Arial" w:hAnsi="Arial" w:cs="Arial"/>
          <w:lang w:val="en-US"/>
        </w:rPr>
      </w:pPr>
    </w:p>
    <w:p w14:paraId="6311ABBD" w14:textId="77777777" w:rsidR="00886295" w:rsidRPr="00941731" w:rsidRDefault="00886295" w:rsidP="00941731">
      <w:pPr>
        <w:pStyle w:val="ListParagraph"/>
        <w:numPr>
          <w:ilvl w:val="0"/>
          <w:numId w:val="26"/>
        </w:numPr>
        <w:rPr>
          <w:rFonts w:ascii="Arial" w:hAnsi="Arial" w:cs="Arial"/>
          <w:lang w:val="en-US"/>
        </w:rPr>
      </w:pPr>
      <w:r w:rsidRPr="00941731">
        <w:rPr>
          <w:rFonts w:ascii="Arial" w:hAnsi="Arial" w:cs="Arial"/>
          <w:lang w:val="en-US"/>
        </w:rPr>
        <w:t xml:space="preserve">Retired staff and leavers who return to the </w:t>
      </w:r>
      <w:proofErr w:type="spellStart"/>
      <w:r w:rsidRPr="00941731">
        <w:rPr>
          <w:rFonts w:ascii="Arial" w:hAnsi="Arial" w:cs="Arial"/>
          <w:lang w:val="en-US"/>
        </w:rPr>
        <w:t>organisation</w:t>
      </w:r>
      <w:r w:rsidR="00F77357" w:rsidRPr="00941731">
        <w:rPr>
          <w:rFonts w:ascii="Arial" w:hAnsi="Arial" w:cs="Arial"/>
          <w:lang w:val="en-US"/>
        </w:rPr>
        <w:t>’s</w:t>
      </w:r>
      <w:proofErr w:type="spellEnd"/>
      <w:r w:rsidR="00F77357" w:rsidRPr="00941731">
        <w:rPr>
          <w:rFonts w:ascii="Arial" w:hAnsi="Arial" w:cs="Arial"/>
          <w:lang w:val="en-US"/>
        </w:rPr>
        <w:t xml:space="preserve"> </w:t>
      </w:r>
      <w:r w:rsidRPr="00941731">
        <w:rPr>
          <w:rFonts w:ascii="Arial" w:hAnsi="Arial" w:cs="Arial"/>
          <w:lang w:val="en-US"/>
        </w:rPr>
        <w:t xml:space="preserve">employment will be required to attend a special induction which will be designed to meet the needs of the </w:t>
      </w:r>
      <w:proofErr w:type="spellStart"/>
      <w:r w:rsidR="00F77357" w:rsidRPr="00941731">
        <w:rPr>
          <w:rFonts w:ascii="Arial" w:hAnsi="Arial" w:cs="Arial"/>
          <w:lang w:val="en-US"/>
        </w:rPr>
        <w:t>organisation</w:t>
      </w:r>
      <w:proofErr w:type="spellEnd"/>
      <w:r w:rsidRPr="00941731">
        <w:rPr>
          <w:rFonts w:ascii="Arial" w:hAnsi="Arial" w:cs="Arial"/>
          <w:lang w:val="en-US"/>
        </w:rPr>
        <w:t xml:space="preserve"> that prevail at that time. </w:t>
      </w:r>
    </w:p>
    <w:p w14:paraId="37F65850" w14:textId="77777777" w:rsidR="00326A04" w:rsidRDefault="00F77357" w:rsidP="00326A04">
      <w:pPr>
        <w:pStyle w:val="Heading2"/>
        <w:rPr>
          <w:rFonts w:ascii="Arial" w:hAnsi="Arial" w:cs="Arial"/>
          <w:smallCaps w:val="0"/>
          <w:sz w:val="24"/>
          <w:szCs w:val="24"/>
        </w:rPr>
      </w:pPr>
      <w:bookmarkStart w:id="48" w:name="_Toc36804450"/>
      <w:r>
        <w:rPr>
          <w:rFonts w:ascii="Arial" w:hAnsi="Arial" w:cs="Arial"/>
          <w:smallCaps w:val="0"/>
          <w:sz w:val="24"/>
          <w:szCs w:val="24"/>
        </w:rPr>
        <w:t>Sickness absence</w:t>
      </w:r>
      <w:bookmarkEnd w:id="48"/>
    </w:p>
    <w:p w14:paraId="00A6C910" w14:textId="77777777" w:rsidR="00326A04" w:rsidRDefault="00326A04" w:rsidP="00326A04">
      <w:pPr>
        <w:rPr>
          <w:lang w:val="en-US" w:eastAsia="en-US"/>
        </w:rPr>
      </w:pPr>
    </w:p>
    <w:p w14:paraId="197C0FAE" w14:textId="77777777" w:rsidR="00CA26C1" w:rsidRDefault="00886295" w:rsidP="00886295">
      <w:pPr>
        <w:rPr>
          <w:rFonts w:ascii="Arial" w:hAnsi="Arial" w:cs="Arial"/>
          <w:sz w:val="22"/>
          <w:szCs w:val="22"/>
          <w:lang w:val="en-US" w:eastAsia="en-US"/>
        </w:rPr>
      </w:pPr>
      <w:r w:rsidRPr="00886295">
        <w:rPr>
          <w:rFonts w:ascii="Arial" w:hAnsi="Arial" w:cs="Arial"/>
          <w:sz w:val="22"/>
          <w:szCs w:val="22"/>
          <w:lang w:val="en-US" w:eastAsia="en-US"/>
        </w:rPr>
        <w:t>In the event that staff have flu</w:t>
      </w:r>
      <w:r w:rsidR="00F470A3">
        <w:rPr>
          <w:rFonts w:ascii="Arial" w:hAnsi="Arial" w:cs="Arial"/>
          <w:sz w:val="22"/>
          <w:szCs w:val="22"/>
          <w:lang w:val="en-US" w:eastAsia="en-US"/>
        </w:rPr>
        <w:t>/virus</w:t>
      </w:r>
      <w:r w:rsidRPr="00886295">
        <w:rPr>
          <w:rFonts w:ascii="Arial" w:hAnsi="Arial" w:cs="Arial"/>
          <w:sz w:val="22"/>
          <w:szCs w:val="22"/>
          <w:lang w:val="en-US" w:eastAsia="en-US"/>
        </w:rPr>
        <w:t xml:space="preserve"> like symptoms whilst at work, they must refrain from work/return home to </w:t>
      </w:r>
      <w:proofErr w:type="spellStart"/>
      <w:r w:rsidRPr="00886295">
        <w:rPr>
          <w:rFonts w:ascii="Arial" w:hAnsi="Arial" w:cs="Arial"/>
          <w:sz w:val="22"/>
          <w:szCs w:val="22"/>
          <w:lang w:val="en-US" w:eastAsia="en-US"/>
        </w:rPr>
        <w:t>minimise</w:t>
      </w:r>
      <w:proofErr w:type="spellEnd"/>
      <w:r w:rsidRPr="00886295">
        <w:rPr>
          <w:rFonts w:ascii="Arial" w:hAnsi="Arial" w:cs="Arial"/>
          <w:sz w:val="22"/>
          <w:szCs w:val="22"/>
          <w:lang w:val="en-US" w:eastAsia="en-US"/>
        </w:rPr>
        <w:t xml:space="preserve"> the spread of infections to service users or other </w:t>
      </w:r>
      <w:r w:rsidRPr="00886295">
        <w:rPr>
          <w:rFonts w:ascii="Arial" w:hAnsi="Arial" w:cs="Arial"/>
          <w:sz w:val="22"/>
          <w:szCs w:val="22"/>
          <w:lang w:val="en-US" w:eastAsia="en-US"/>
        </w:rPr>
        <w:lastRenderedPageBreak/>
        <w:t>staff. Normal sick pay will continue to apply throughout this period</w:t>
      </w:r>
      <w:r w:rsidR="00CA26C1">
        <w:rPr>
          <w:rFonts w:ascii="Arial" w:hAnsi="Arial" w:cs="Arial"/>
          <w:sz w:val="22"/>
          <w:szCs w:val="22"/>
          <w:lang w:val="en-US" w:eastAsia="en-US"/>
        </w:rPr>
        <w:t xml:space="preserve"> (or</w:t>
      </w:r>
      <w:r w:rsidR="000A5437">
        <w:rPr>
          <w:rFonts w:ascii="Arial" w:hAnsi="Arial" w:cs="Arial"/>
          <w:sz w:val="22"/>
          <w:szCs w:val="22"/>
          <w:lang w:val="en-US" w:eastAsia="en-US"/>
        </w:rPr>
        <w:t xml:space="preserve"> any </w:t>
      </w:r>
      <w:r w:rsidR="00E45F76">
        <w:rPr>
          <w:rFonts w:ascii="Arial" w:hAnsi="Arial" w:cs="Arial"/>
          <w:sz w:val="22"/>
          <w:szCs w:val="22"/>
          <w:lang w:val="en-US" w:eastAsia="en-US"/>
        </w:rPr>
        <w:t xml:space="preserve">amended </w:t>
      </w:r>
      <w:r w:rsidR="000A5437">
        <w:rPr>
          <w:rFonts w:ascii="Arial" w:hAnsi="Arial" w:cs="Arial"/>
          <w:sz w:val="22"/>
          <w:szCs w:val="22"/>
          <w:lang w:val="en-US" w:eastAsia="en-US"/>
        </w:rPr>
        <w:t xml:space="preserve">sick pay provisions </w:t>
      </w:r>
      <w:r w:rsidR="00E45F76">
        <w:rPr>
          <w:rFonts w:ascii="Arial" w:hAnsi="Arial" w:cs="Arial"/>
          <w:sz w:val="22"/>
          <w:szCs w:val="22"/>
          <w:lang w:val="en-US" w:eastAsia="en-US"/>
        </w:rPr>
        <w:t>as advised by the Government</w:t>
      </w:r>
      <w:r w:rsidR="00126A91">
        <w:rPr>
          <w:rFonts w:ascii="Arial" w:hAnsi="Arial" w:cs="Arial"/>
          <w:sz w:val="22"/>
          <w:szCs w:val="22"/>
          <w:lang w:val="en-US" w:eastAsia="en-US"/>
        </w:rPr>
        <w:t xml:space="preserve"> or as a result of any temporary change in </w:t>
      </w:r>
      <w:r w:rsidR="00F5153D">
        <w:rPr>
          <w:rFonts w:ascii="Arial" w:hAnsi="Arial" w:cs="Arial"/>
          <w:sz w:val="22"/>
          <w:szCs w:val="22"/>
          <w:lang w:val="en-US" w:eastAsia="en-US"/>
        </w:rPr>
        <w:t>statutory sick pay provisions/legislation).</w:t>
      </w:r>
    </w:p>
    <w:p w14:paraId="477247C6" w14:textId="77777777" w:rsidR="00CA26C1" w:rsidRDefault="00CA26C1" w:rsidP="00886295">
      <w:pPr>
        <w:rPr>
          <w:rFonts w:ascii="Arial" w:hAnsi="Arial" w:cs="Arial"/>
          <w:sz w:val="22"/>
          <w:szCs w:val="22"/>
          <w:lang w:val="en-US" w:eastAsia="en-US"/>
        </w:rPr>
      </w:pPr>
    </w:p>
    <w:p w14:paraId="063859CD" w14:textId="77777777" w:rsidR="00891FA1" w:rsidRDefault="00886295" w:rsidP="00886295">
      <w:pPr>
        <w:rPr>
          <w:rFonts w:ascii="Arial" w:hAnsi="Arial" w:cs="Arial"/>
          <w:sz w:val="22"/>
          <w:szCs w:val="22"/>
          <w:lang w:val="en-US" w:eastAsia="en-US"/>
        </w:rPr>
      </w:pPr>
      <w:r w:rsidRPr="00886295">
        <w:rPr>
          <w:rFonts w:ascii="Arial" w:hAnsi="Arial" w:cs="Arial"/>
          <w:sz w:val="22"/>
          <w:szCs w:val="22"/>
          <w:lang w:val="en-US" w:eastAsia="en-US"/>
        </w:rPr>
        <w:t>Staff will be expected to follow</w:t>
      </w:r>
      <w:r w:rsidR="00A45413">
        <w:rPr>
          <w:rFonts w:ascii="Arial" w:hAnsi="Arial" w:cs="Arial"/>
          <w:sz w:val="22"/>
          <w:szCs w:val="22"/>
          <w:lang w:val="en-US" w:eastAsia="en-US"/>
        </w:rPr>
        <w:t>,</w:t>
      </w:r>
      <w:r w:rsidRPr="00886295">
        <w:rPr>
          <w:rFonts w:ascii="Arial" w:hAnsi="Arial" w:cs="Arial"/>
          <w:sz w:val="22"/>
          <w:szCs w:val="22"/>
          <w:lang w:val="en-US" w:eastAsia="en-US"/>
        </w:rPr>
        <w:t xml:space="preserve"> as far as possible</w:t>
      </w:r>
      <w:r w:rsidR="00A45413">
        <w:rPr>
          <w:rFonts w:ascii="Arial" w:hAnsi="Arial" w:cs="Arial"/>
          <w:sz w:val="22"/>
          <w:szCs w:val="22"/>
          <w:lang w:val="en-US" w:eastAsia="en-US"/>
        </w:rPr>
        <w:t>,</w:t>
      </w:r>
      <w:r w:rsidRPr="00886295">
        <w:rPr>
          <w:rFonts w:ascii="Arial" w:hAnsi="Arial" w:cs="Arial"/>
          <w:sz w:val="22"/>
          <w:szCs w:val="22"/>
          <w:lang w:val="en-US" w:eastAsia="en-US"/>
        </w:rPr>
        <w:t xml:space="preserve"> normal sickness reporting procedures in order that reasons for absence and numbers of absent staff can be monitored on a real-time, day by day basis.  </w:t>
      </w:r>
    </w:p>
    <w:p w14:paraId="3AD9C79E" w14:textId="77777777" w:rsidR="00891FA1" w:rsidRDefault="00891FA1" w:rsidP="00886295">
      <w:pPr>
        <w:rPr>
          <w:rFonts w:ascii="Arial" w:hAnsi="Arial" w:cs="Arial"/>
          <w:sz w:val="22"/>
          <w:szCs w:val="22"/>
          <w:lang w:val="en-US" w:eastAsia="en-US"/>
        </w:rPr>
      </w:pPr>
    </w:p>
    <w:p w14:paraId="4FCBD070" w14:textId="77777777" w:rsidR="00400E8E" w:rsidRDefault="00886295" w:rsidP="00400E8E">
      <w:pPr>
        <w:rPr>
          <w:rFonts w:ascii="Arial" w:hAnsi="Arial" w:cs="Arial"/>
          <w:sz w:val="22"/>
          <w:szCs w:val="22"/>
          <w:lang w:val="en-US" w:eastAsia="en-US"/>
        </w:rPr>
      </w:pPr>
      <w:r w:rsidRPr="00886295">
        <w:rPr>
          <w:rFonts w:ascii="Arial" w:hAnsi="Arial" w:cs="Arial"/>
          <w:sz w:val="22"/>
          <w:szCs w:val="22"/>
          <w:lang w:val="en-US" w:eastAsia="en-US"/>
        </w:rPr>
        <w:t xml:space="preserve">Any staff showing symptoms of flu should refrain from work/return home until they are no longer considered to be infectious (in accordance with any guidance from the </w:t>
      </w:r>
      <w:r w:rsidR="00891FA1">
        <w:rPr>
          <w:rFonts w:ascii="Arial" w:hAnsi="Arial" w:cs="Arial"/>
          <w:sz w:val="22"/>
          <w:szCs w:val="22"/>
          <w:lang w:val="en-US" w:eastAsia="en-US"/>
        </w:rPr>
        <w:t>Department of Health</w:t>
      </w:r>
      <w:r w:rsidRPr="00886295">
        <w:rPr>
          <w:rFonts w:ascii="Arial" w:hAnsi="Arial" w:cs="Arial"/>
          <w:sz w:val="22"/>
          <w:szCs w:val="22"/>
          <w:lang w:val="en-US" w:eastAsia="en-US"/>
        </w:rPr>
        <w:t>)</w:t>
      </w:r>
      <w:r w:rsidR="00F6668A">
        <w:rPr>
          <w:rStyle w:val="FootnoteReference"/>
          <w:rFonts w:ascii="Arial" w:hAnsi="Arial" w:cs="Arial"/>
          <w:sz w:val="22"/>
          <w:szCs w:val="22"/>
          <w:lang w:val="en-US" w:eastAsia="en-US"/>
        </w:rPr>
        <w:footnoteReference w:id="4"/>
      </w:r>
      <w:r w:rsidRPr="00886295">
        <w:rPr>
          <w:rFonts w:ascii="Arial" w:hAnsi="Arial" w:cs="Arial"/>
          <w:sz w:val="22"/>
          <w:szCs w:val="22"/>
          <w:lang w:val="en-US" w:eastAsia="en-US"/>
        </w:rPr>
        <w:t>.</w:t>
      </w:r>
      <w:r w:rsidR="00400E8E" w:rsidRPr="00E677AF">
        <w:rPr>
          <w:rFonts w:ascii="Arial" w:hAnsi="Arial" w:cs="Arial"/>
          <w:sz w:val="22"/>
          <w:szCs w:val="22"/>
          <w:highlight w:val="yellow"/>
          <w:lang w:val="en-US" w:eastAsia="en-US"/>
        </w:rPr>
        <w:t>[</w:t>
      </w:r>
      <w:r w:rsidR="00400E8E" w:rsidRPr="00400E8E">
        <w:rPr>
          <w:rFonts w:ascii="Arial" w:hAnsi="Arial" w:cs="Arial"/>
          <w:sz w:val="22"/>
          <w:szCs w:val="22"/>
          <w:highlight w:val="yellow"/>
          <w:lang w:val="en-US" w:eastAsia="en-US"/>
        </w:rPr>
        <w:t xml:space="preserve">In order to ensure that staff do not feel obliged to attend work whilst potentially infectious, the </w:t>
      </w:r>
      <w:proofErr w:type="spellStart"/>
      <w:r w:rsidR="00400E8E" w:rsidRPr="00400E8E">
        <w:rPr>
          <w:rFonts w:ascii="Arial" w:hAnsi="Arial" w:cs="Arial"/>
          <w:sz w:val="22"/>
          <w:szCs w:val="22"/>
          <w:highlight w:val="yellow"/>
          <w:lang w:val="en-US" w:eastAsia="en-US"/>
        </w:rPr>
        <w:t>organisation</w:t>
      </w:r>
      <w:proofErr w:type="spellEnd"/>
      <w:r w:rsidR="00400E8E" w:rsidRPr="00400E8E">
        <w:rPr>
          <w:rFonts w:ascii="Arial" w:hAnsi="Arial" w:cs="Arial"/>
          <w:sz w:val="22"/>
          <w:szCs w:val="22"/>
          <w:highlight w:val="yellow"/>
          <w:lang w:val="en-US" w:eastAsia="en-US"/>
        </w:rPr>
        <w:t xml:space="preserve"> will exclude these absences from any future absence management procedure where a sanction is under consideration.</w:t>
      </w:r>
      <w:r w:rsidR="00400E8E" w:rsidRPr="009253E3">
        <w:rPr>
          <w:rFonts w:ascii="Arial" w:hAnsi="Arial" w:cs="Arial"/>
          <w:sz w:val="22"/>
          <w:szCs w:val="22"/>
          <w:lang w:val="en-US" w:eastAsia="en-US"/>
        </w:rPr>
        <w:t>]</w:t>
      </w:r>
      <w:ins w:id="49" w:author="Windows User" w:date="2021-05-18T11:57:00Z">
        <w:r w:rsidR="00067459">
          <w:rPr>
            <w:rFonts w:ascii="Arial" w:hAnsi="Arial" w:cs="Arial"/>
            <w:sz w:val="22"/>
            <w:szCs w:val="22"/>
            <w:lang w:val="en-US" w:eastAsia="en-US"/>
          </w:rPr>
          <w:t xml:space="preserve">     Leave this paragraph in</w:t>
        </w:r>
      </w:ins>
    </w:p>
    <w:p w14:paraId="590842EF" w14:textId="77777777" w:rsidR="00886295" w:rsidRPr="00886295" w:rsidRDefault="00886295" w:rsidP="00886295">
      <w:pPr>
        <w:rPr>
          <w:rFonts w:ascii="Arial" w:hAnsi="Arial" w:cs="Arial"/>
          <w:sz w:val="22"/>
          <w:szCs w:val="22"/>
          <w:lang w:val="en-US" w:eastAsia="en-US"/>
        </w:rPr>
      </w:pPr>
    </w:p>
    <w:p w14:paraId="2CFCBA65" w14:textId="77777777" w:rsidR="00891FA1" w:rsidRDefault="00886295" w:rsidP="00891FA1">
      <w:pPr>
        <w:rPr>
          <w:rFonts w:ascii="Arial" w:hAnsi="Arial" w:cs="Arial"/>
          <w:sz w:val="22"/>
          <w:szCs w:val="22"/>
          <w:lang w:val="en-US" w:eastAsia="en-US"/>
        </w:rPr>
      </w:pPr>
      <w:r w:rsidRPr="00886295">
        <w:rPr>
          <w:rFonts w:ascii="Arial" w:hAnsi="Arial" w:cs="Arial"/>
          <w:sz w:val="22"/>
          <w:szCs w:val="22"/>
          <w:lang w:val="en-US" w:eastAsia="en-US"/>
        </w:rPr>
        <w:t xml:space="preserve">If </w:t>
      </w:r>
      <w:r w:rsidR="00891FA1">
        <w:rPr>
          <w:rFonts w:ascii="Arial" w:hAnsi="Arial" w:cs="Arial"/>
          <w:sz w:val="22"/>
          <w:szCs w:val="22"/>
          <w:lang w:val="en-US" w:eastAsia="en-US"/>
        </w:rPr>
        <w:t>an</w:t>
      </w:r>
      <w:r w:rsidRPr="00886295">
        <w:rPr>
          <w:rFonts w:ascii="Arial" w:hAnsi="Arial" w:cs="Arial"/>
          <w:sz w:val="22"/>
          <w:szCs w:val="22"/>
          <w:lang w:val="en-US" w:eastAsia="en-US"/>
        </w:rPr>
        <w:t xml:space="preserve"> employee refuses to go home, and the manager is concerned the employee may present a risk to themselves or to others, they may be suspended on health grounds. </w:t>
      </w:r>
      <w:r w:rsidR="00527825">
        <w:rPr>
          <w:rFonts w:ascii="Arial" w:hAnsi="Arial" w:cs="Arial"/>
          <w:sz w:val="22"/>
          <w:szCs w:val="22"/>
          <w:lang w:val="en-US" w:eastAsia="en-US"/>
        </w:rPr>
        <w:t xml:space="preserve">In these circumstances they will receive their usual pay or sick pay (if </w:t>
      </w:r>
      <w:r w:rsidR="001035D8">
        <w:rPr>
          <w:rFonts w:ascii="Arial" w:hAnsi="Arial" w:cs="Arial"/>
          <w:sz w:val="22"/>
          <w:szCs w:val="22"/>
          <w:lang w:val="en-US" w:eastAsia="en-US"/>
        </w:rPr>
        <w:t xml:space="preserve">the </w:t>
      </w:r>
      <w:r w:rsidR="00DC77A7">
        <w:rPr>
          <w:rFonts w:ascii="Arial" w:hAnsi="Arial" w:cs="Arial"/>
          <w:sz w:val="22"/>
          <w:szCs w:val="22"/>
          <w:lang w:val="en-US" w:eastAsia="en-US"/>
        </w:rPr>
        <w:t>health</w:t>
      </w:r>
      <w:r w:rsidR="00CD50D3">
        <w:rPr>
          <w:rFonts w:ascii="Arial" w:hAnsi="Arial" w:cs="Arial"/>
          <w:sz w:val="22"/>
          <w:szCs w:val="22"/>
          <w:lang w:val="en-US" w:eastAsia="en-US"/>
        </w:rPr>
        <w:t>-</w:t>
      </w:r>
      <w:r w:rsidR="00DC77A7">
        <w:rPr>
          <w:rFonts w:ascii="Arial" w:hAnsi="Arial" w:cs="Arial"/>
          <w:sz w:val="22"/>
          <w:szCs w:val="22"/>
          <w:lang w:val="en-US" w:eastAsia="en-US"/>
        </w:rPr>
        <w:t>related</w:t>
      </w:r>
      <w:r w:rsidR="001035D8">
        <w:rPr>
          <w:rFonts w:ascii="Arial" w:hAnsi="Arial" w:cs="Arial"/>
          <w:sz w:val="22"/>
          <w:szCs w:val="22"/>
          <w:lang w:val="en-US" w:eastAsia="en-US"/>
        </w:rPr>
        <w:t xml:space="preserve"> suspension is supported by occupational health advice.)</w:t>
      </w:r>
    </w:p>
    <w:p w14:paraId="768779EC" w14:textId="77777777" w:rsidR="00891FA1" w:rsidRPr="00886295" w:rsidRDefault="00891FA1" w:rsidP="00891FA1">
      <w:pPr>
        <w:rPr>
          <w:rFonts w:ascii="Arial" w:hAnsi="Arial" w:cs="Arial"/>
          <w:sz w:val="22"/>
          <w:szCs w:val="22"/>
          <w:lang w:val="en-US" w:eastAsia="en-US"/>
        </w:rPr>
      </w:pPr>
    </w:p>
    <w:p w14:paraId="465D4CA5" w14:textId="77777777" w:rsidR="00D92611"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Due to the demands and pressures which will be faced by </w:t>
      </w:r>
      <w:r w:rsidR="0062365E">
        <w:rPr>
          <w:rFonts w:ascii="Arial" w:hAnsi="Arial" w:cs="Arial"/>
          <w:sz w:val="22"/>
          <w:szCs w:val="22"/>
          <w:lang w:val="en-US" w:eastAsia="en-US"/>
        </w:rPr>
        <w:t>p</w:t>
      </w:r>
      <w:r w:rsidRPr="00886295">
        <w:rPr>
          <w:rFonts w:ascii="Arial" w:hAnsi="Arial" w:cs="Arial"/>
          <w:sz w:val="22"/>
          <w:szCs w:val="22"/>
          <w:lang w:val="en-US" w:eastAsia="en-US"/>
        </w:rPr>
        <w:t xml:space="preserve">rimary </w:t>
      </w:r>
      <w:r w:rsidR="0062365E">
        <w:rPr>
          <w:rFonts w:ascii="Arial" w:hAnsi="Arial" w:cs="Arial"/>
          <w:sz w:val="22"/>
          <w:szCs w:val="22"/>
          <w:lang w:val="en-US" w:eastAsia="en-US"/>
        </w:rPr>
        <w:t>c</w:t>
      </w:r>
      <w:r w:rsidRPr="00886295">
        <w:rPr>
          <w:rFonts w:ascii="Arial" w:hAnsi="Arial" w:cs="Arial"/>
          <w:sz w:val="22"/>
          <w:szCs w:val="22"/>
          <w:lang w:val="en-US" w:eastAsia="en-US"/>
        </w:rPr>
        <w:t>are services, the self</w:t>
      </w:r>
      <w:r w:rsidR="00891FA1">
        <w:rPr>
          <w:rFonts w:ascii="Arial" w:hAnsi="Arial" w:cs="Arial"/>
          <w:sz w:val="22"/>
          <w:szCs w:val="22"/>
          <w:lang w:val="en-US" w:eastAsia="en-US"/>
        </w:rPr>
        <w:t>-</w:t>
      </w:r>
      <w:r w:rsidRPr="00886295">
        <w:rPr>
          <w:rFonts w:ascii="Arial" w:hAnsi="Arial" w:cs="Arial"/>
          <w:sz w:val="22"/>
          <w:szCs w:val="22"/>
          <w:lang w:val="en-US" w:eastAsia="en-US"/>
        </w:rPr>
        <w:t xml:space="preserve">certification period may be extended from 7 to 21 calendar days. This decision will be made dependent on the prevailing situation. </w:t>
      </w:r>
    </w:p>
    <w:p w14:paraId="04521DCD" w14:textId="77777777" w:rsidR="00886295" w:rsidRPr="00886295" w:rsidRDefault="00886295" w:rsidP="00886295">
      <w:pPr>
        <w:rPr>
          <w:rFonts w:ascii="Arial" w:hAnsi="Arial" w:cs="Arial"/>
          <w:sz w:val="22"/>
          <w:szCs w:val="22"/>
          <w:lang w:val="en-US" w:eastAsia="en-US"/>
        </w:rPr>
      </w:pPr>
    </w:p>
    <w:p w14:paraId="5D4DFC5D" w14:textId="77777777" w:rsidR="00886295" w:rsidRP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Staff returning to work after illness, or who have returned from travelling to a </w:t>
      </w:r>
      <w:r w:rsidR="00C9059C">
        <w:rPr>
          <w:rFonts w:ascii="Arial" w:hAnsi="Arial" w:cs="Arial"/>
          <w:sz w:val="22"/>
          <w:szCs w:val="22"/>
          <w:lang w:val="en-US" w:eastAsia="en-US"/>
        </w:rPr>
        <w:t>pandemic</w:t>
      </w:r>
      <w:r w:rsidR="00C96B6B">
        <w:rPr>
          <w:rFonts w:ascii="Arial" w:hAnsi="Arial" w:cs="Arial"/>
          <w:sz w:val="22"/>
          <w:szCs w:val="22"/>
          <w:lang w:val="en-US" w:eastAsia="en-US"/>
        </w:rPr>
        <w:t>/affected</w:t>
      </w:r>
      <w:r w:rsidRPr="00886295">
        <w:rPr>
          <w:rFonts w:ascii="Arial" w:hAnsi="Arial" w:cs="Arial"/>
          <w:sz w:val="22"/>
          <w:szCs w:val="22"/>
          <w:lang w:val="en-US" w:eastAsia="en-US"/>
        </w:rPr>
        <w:t xml:space="preserve"> area, will be required to telephone their line manager prior to returning to work.  A decision </w:t>
      </w:r>
      <w:r w:rsidR="000000F7">
        <w:rPr>
          <w:rFonts w:ascii="Arial" w:hAnsi="Arial" w:cs="Arial"/>
          <w:sz w:val="22"/>
          <w:szCs w:val="22"/>
          <w:lang w:val="en-US" w:eastAsia="en-US"/>
        </w:rPr>
        <w:t>will</w:t>
      </w:r>
      <w:r w:rsidRPr="00886295">
        <w:rPr>
          <w:rFonts w:ascii="Arial" w:hAnsi="Arial" w:cs="Arial"/>
          <w:sz w:val="22"/>
          <w:szCs w:val="22"/>
          <w:lang w:val="en-US" w:eastAsia="en-US"/>
        </w:rPr>
        <w:t xml:space="preserve"> be made on whether a telephone consultation with Occupational Health is needed before the individual can return to the workplace.  Medical exclusion may apply; this would be subject to Department of Health guidelines.</w:t>
      </w:r>
    </w:p>
    <w:p w14:paraId="13D77326" w14:textId="77777777" w:rsidR="00D66CDE" w:rsidRDefault="00D66CDE" w:rsidP="00326A04">
      <w:pPr>
        <w:pStyle w:val="Heading2"/>
        <w:rPr>
          <w:rFonts w:ascii="Arial" w:hAnsi="Arial" w:cs="Arial"/>
          <w:smallCaps w:val="0"/>
          <w:sz w:val="24"/>
          <w:szCs w:val="24"/>
        </w:rPr>
      </w:pPr>
      <w:bookmarkStart w:id="50" w:name="_Toc36804451"/>
      <w:r>
        <w:rPr>
          <w:rFonts w:ascii="Arial" w:hAnsi="Arial" w:cs="Arial"/>
          <w:smallCaps w:val="0"/>
          <w:sz w:val="24"/>
          <w:szCs w:val="24"/>
        </w:rPr>
        <w:t>Self-isolation</w:t>
      </w:r>
      <w:r w:rsidR="00B0592B">
        <w:rPr>
          <w:rFonts w:ascii="Arial" w:hAnsi="Arial" w:cs="Arial"/>
          <w:smallCaps w:val="0"/>
          <w:sz w:val="24"/>
          <w:szCs w:val="24"/>
        </w:rPr>
        <w:t xml:space="preserve"> and quarantine</w:t>
      </w:r>
      <w:bookmarkEnd w:id="50"/>
    </w:p>
    <w:p w14:paraId="4B6939D8" w14:textId="77777777" w:rsidR="00D66CDE" w:rsidRDefault="00D66CDE" w:rsidP="00D66CDE">
      <w:pPr>
        <w:rPr>
          <w:lang w:val="en-US" w:eastAsia="en-US"/>
        </w:rPr>
      </w:pPr>
    </w:p>
    <w:p w14:paraId="1EDCE06C" w14:textId="77777777" w:rsidR="00D5135E" w:rsidRDefault="007C3D62" w:rsidP="00D66CDE">
      <w:pPr>
        <w:rPr>
          <w:rFonts w:ascii="Arial" w:hAnsi="Arial" w:cs="Arial"/>
          <w:sz w:val="22"/>
          <w:szCs w:val="22"/>
          <w:lang w:val="en-US" w:eastAsia="en-US"/>
        </w:rPr>
      </w:pPr>
      <w:r>
        <w:rPr>
          <w:rFonts w:ascii="Arial" w:hAnsi="Arial" w:cs="Arial"/>
          <w:sz w:val="22"/>
          <w:szCs w:val="22"/>
          <w:lang w:val="en-US" w:eastAsia="en-US"/>
        </w:rPr>
        <w:t>There is</w:t>
      </w:r>
      <w:r w:rsidR="00A900FC">
        <w:rPr>
          <w:rFonts w:ascii="Arial" w:hAnsi="Arial" w:cs="Arial"/>
          <w:sz w:val="22"/>
          <w:szCs w:val="22"/>
          <w:lang w:val="en-US" w:eastAsia="en-US"/>
        </w:rPr>
        <w:t xml:space="preserve"> usually</w:t>
      </w:r>
      <w:r>
        <w:rPr>
          <w:rFonts w:ascii="Arial" w:hAnsi="Arial" w:cs="Arial"/>
          <w:sz w:val="22"/>
          <w:szCs w:val="22"/>
          <w:lang w:val="en-US" w:eastAsia="en-US"/>
        </w:rPr>
        <w:t xml:space="preserve"> no statutory right or contractual right to pay if the employee is not sick</w:t>
      </w:r>
      <w:r w:rsidR="009E4708">
        <w:rPr>
          <w:rFonts w:ascii="Arial" w:hAnsi="Arial" w:cs="Arial"/>
          <w:sz w:val="22"/>
          <w:szCs w:val="22"/>
          <w:lang w:val="en-US" w:eastAsia="en-US"/>
        </w:rPr>
        <w:t xml:space="preserve"> but </w:t>
      </w:r>
      <w:r w:rsidR="00F03717">
        <w:rPr>
          <w:rFonts w:ascii="Arial" w:hAnsi="Arial" w:cs="Arial"/>
          <w:sz w:val="22"/>
          <w:szCs w:val="22"/>
          <w:lang w:val="en-US" w:eastAsia="en-US"/>
        </w:rPr>
        <w:t xml:space="preserve">where </w:t>
      </w:r>
      <w:r w:rsidR="009E4708">
        <w:rPr>
          <w:rFonts w:ascii="Arial" w:hAnsi="Arial" w:cs="Arial"/>
          <w:sz w:val="22"/>
          <w:szCs w:val="22"/>
          <w:lang w:val="en-US" w:eastAsia="en-US"/>
        </w:rPr>
        <w:t>a medical professional has advised them to self-isolate</w:t>
      </w:r>
      <w:r w:rsidR="00CC500D">
        <w:rPr>
          <w:rFonts w:ascii="Arial" w:hAnsi="Arial" w:cs="Arial"/>
          <w:sz w:val="22"/>
          <w:szCs w:val="22"/>
          <w:lang w:val="en-US" w:eastAsia="en-US"/>
        </w:rPr>
        <w:t xml:space="preserve">, or </w:t>
      </w:r>
      <w:r w:rsidR="00275A95">
        <w:rPr>
          <w:rFonts w:ascii="Arial" w:hAnsi="Arial" w:cs="Arial"/>
          <w:sz w:val="22"/>
          <w:szCs w:val="22"/>
          <w:lang w:val="en-US" w:eastAsia="en-US"/>
        </w:rPr>
        <w:t xml:space="preserve">they have had </w:t>
      </w:r>
      <w:r w:rsidR="00CC500D">
        <w:rPr>
          <w:rFonts w:ascii="Arial" w:hAnsi="Arial" w:cs="Arial"/>
          <w:sz w:val="22"/>
          <w:szCs w:val="22"/>
          <w:lang w:val="en-US" w:eastAsia="en-US"/>
        </w:rPr>
        <w:t>to go into quarantine, or if they are in an affect</w:t>
      </w:r>
      <w:r w:rsidR="00D039AD">
        <w:rPr>
          <w:rFonts w:ascii="Arial" w:hAnsi="Arial" w:cs="Arial"/>
          <w:sz w:val="22"/>
          <w:szCs w:val="22"/>
          <w:lang w:val="en-US" w:eastAsia="en-US"/>
        </w:rPr>
        <w:t>ed area and are not allowed to travel back to the UK.</w:t>
      </w:r>
      <w:r w:rsidR="00371318">
        <w:rPr>
          <w:rFonts w:ascii="Arial" w:hAnsi="Arial" w:cs="Arial"/>
          <w:sz w:val="22"/>
          <w:szCs w:val="22"/>
          <w:lang w:val="en-US" w:eastAsia="en-US"/>
        </w:rPr>
        <w:t xml:space="preserve">  However, </w:t>
      </w:r>
      <w:r w:rsidR="00B21F34">
        <w:rPr>
          <w:rFonts w:ascii="Arial" w:hAnsi="Arial" w:cs="Arial"/>
          <w:sz w:val="22"/>
          <w:szCs w:val="22"/>
          <w:lang w:val="en-US" w:eastAsia="en-US"/>
        </w:rPr>
        <w:t xml:space="preserve">under The Statutory Sick Pay (General) (Coronavirus Amendment) Regulations 2020, staff members who are absent from work because they have isolated themselves in line with NHS/Public Health </w:t>
      </w:r>
      <w:proofErr w:type="spellStart"/>
      <w:r w:rsidR="00B21F34">
        <w:rPr>
          <w:rFonts w:ascii="Arial" w:hAnsi="Arial" w:cs="Arial"/>
          <w:sz w:val="22"/>
          <w:szCs w:val="22"/>
          <w:lang w:val="en-US" w:eastAsia="en-US"/>
        </w:rPr>
        <w:t>Englandguidance</w:t>
      </w:r>
      <w:proofErr w:type="spellEnd"/>
      <w:r w:rsidR="00B21F34">
        <w:rPr>
          <w:rFonts w:ascii="Arial" w:hAnsi="Arial" w:cs="Arial"/>
          <w:sz w:val="22"/>
          <w:szCs w:val="22"/>
          <w:lang w:val="en-US" w:eastAsia="en-US"/>
        </w:rPr>
        <w:t xml:space="preserve"> to prevent Covid-19 infection/contamination are eligible to receive statutory sick pay subject to other usual qualifying conditions. </w:t>
      </w:r>
    </w:p>
    <w:p w14:paraId="1A9A579E" w14:textId="77777777" w:rsidR="00D5135E" w:rsidRDefault="00D5135E" w:rsidP="00D66CDE">
      <w:pPr>
        <w:rPr>
          <w:rFonts w:ascii="Arial" w:hAnsi="Arial" w:cs="Arial"/>
          <w:sz w:val="22"/>
          <w:szCs w:val="22"/>
          <w:lang w:val="en-US" w:eastAsia="en-US"/>
        </w:rPr>
      </w:pPr>
    </w:p>
    <w:p w14:paraId="2E200DB5" w14:textId="77777777" w:rsidR="00D42AF9" w:rsidRDefault="00971493" w:rsidP="00D66CDE">
      <w:pPr>
        <w:rPr>
          <w:rFonts w:ascii="Arial" w:hAnsi="Arial" w:cs="Arial"/>
          <w:sz w:val="22"/>
          <w:szCs w:val="22"/>
          <w:lang w:val="en-US" w:eastAsia="en-US"/>
        </w:rPr>
      </w:pPr>
      <w:r>
        <w:rPr>
          <w:rFonts w:ascii="Arial" w:hAnsi="Arial" w:cs="Arial"/>
          <w:sz w:val="22"/>
          <w:szCs w:val="22"/>
          <w:lang w:val="en-US" w:eastAsia="en-US"/>
        </w:rPr>
        <w:t>T</w:t>
      </w:r>
      <w:r w:rsidR="00371318">
        <w:rPr>
          <w:rFonts w:ascii="Arial" w:hAnsi="Arial" w:cs="Arial"/>
          <w:sz w:val="22"/>
          <w:szCs w:val="22"/>
          <w:lang w:val="en-US" w:eastAsia="en-US"/>
        </w:rPr>
        <w:t xml:space="preserve">he </w:t>
      </w:r>
      <w:proofErr w:type="spellStart"/>
      <w:r w:rsidR="00371318">
        <w:rPr>
          <w:rFonts w:ascii="Arial" w:hAnsi="Arial" w:cs="Arial"/>
          <w:sz w:val="22"/>
          <w:szCs w:val="22"/>
          <w:lang w:val="en-US" w:eastAsia="en-US"/>
        </w:rPr>
        <w:t>organisation</w:t>
      </w:r>
      <w:proofErr w:type="spellEnd"/>
      <w:r w:rsidR="00371318">
        <w:rPr>
          <w:rFonts w:ascii="Arial" w:hAnsi="Arial" w:cs="Arial"/>
          <w:sz w:val="22"/>
          <w:szCs w:val="22"/>
          <w:lang w:val="en-US" w:eastAsia="en-US"/>
        </w:rPr>
        <w:t xml:space="preserve"> </w:t>
      </w:r>
      <w:r w:rsidR="00CE4B72">
        <w:rPr>
          <w:rFonts w:ascii="Arial" w:hAnsi="Arial" w:cs="Arial"/>
          <w:sz w:val="22"/>
          <w:szCs w:val="22"/>
          <w:lang w:val="en-US" w:eastAsia="en-US"/>
        </w:rPr>
        <w:t xml:space="preserve">at its discretion will consider whether to </w:t>
      </w:r>
      <w:r w:rsidR="007D457B">
        <w:rPr>
          <w:rFonts w:ascii="Arial" w:hAnsi="Arial" w:cs="Arial"/>
          <w:sz w:val="22"/>
          <w:szCs w:val="22"/>
          <w:lang w:val="en-US" w:eastAsia="en-US"/>
        </w:rPr>
        <w:t xml:space="preserve">pay the employee </w:t>
      </w:r>
      <w:del w:id="51" w:author="Windows User" w:date="2021-05-18T11:59:00Z">
        <w:r w:rsidR="00260186" w:rsidRPr="00260186" w:rsidDel="00067459">
          <w:rPr>
            <w:rFonts w:ascii="Arial" w:hAnsi="Arial" w:cs="Arial"/>
            <w:sz w:val="22"/>
            <w:szCs w:val="22"/>
            <w:highlight w:val="yellow"/>
            <w:lang w:val="en-US" w:eastAsia="en-US"/>
          </w:rPr>
          <w:delText>[</w:delText>
        </w:r>
        <w:r w:rsidR="000F48D3" w:rsidRPr="00260186" w:rsidDel="00067459">
          <w:rPr>
            <w:rFonts w:ascii="Arial" w:hAnsi="Arial" w:cs="Arial"/>
            <w:sz w:val="22"/>
            <w:szCs w:val="22"/>
            <w:highlight w:val="yellow"/>
            <w:lang w:val="en-US" w:eastAsia="en-US"/>
          </w:rPr>
          <w:delText xml:space="preserve">any further entitlement to </w:delText>
        </w:r>
        <w:r w:rsidR="00260186" w:rsidRPr="00260186" w:rsidDel="00067459">
          <w:rPr>
            <w:rFonts w:ascii="Arial" w:hAnsi="Arial" w:cs="Arial"/>
            <w:sz w:val="22"/>
            <w:szCs w:val="22"/>
            <w:highlight w:val="yellow"/>
            <w:lang w:val="en-US" w:eastAsia="en-US"/>
          </w:rPr>
          <w:delText>company sick pay</w:delText>
        </w:r>
        <w:r w:rsidR="00260186" w:rsidDel="00067459">
          <w:rPr>
            <w:rFonts w:ascii="Arial" w:hAnsi="Arial" w:cs="Arial"/>
            <w:sz w:val="22"/>
            <w:szCs w:val="22"/>
            <w:lang w:val="en-US" w:eastAsia="en-US"/>
          </w:rPr>
          <w:delText xml:space="preserve">], </w:delText>
        </w:r>
      </w:del>
      <w:r w:rsidR="00260186">
        <w:rPr>
          <w:rFonts w:ascii="Arial" w:hAnsi="Arial" w:cs="Arial"/>
          <w:sz w:val="22"/>
          <w:szCs w:val="22"/>
          <w:lang w:val="en-US" w:eastAsia="en-US"/>
        </w:rPr>
        <w:t xml:space="preserve">to work from home, </w:t>
      </w:r>
      <w:r w:rsidR="007D457B">
        <w:rPr>
          <w:rFonts w:ascii="Arial" w:hAnsi="Arial" w:cs="Arial"/>
          <w:sz w:val="22"/>
          <w:szCs w:val="22"/>
          <w:lang w:val="en-US" w:eastAsia="en-US"/>
        </w:rPr>
        <w:t xml:space="preserve">or </w:t>
      </w:r>
      <w:r w:rsidR="006B3AD8">
        <w:rPr>
          <w:rFonts w:ascii="Arial" w:hAnsi="Arial" w:cs="Arial"/>
          <w:sz w:val="22"/>
          <w:szCs w:val="22"/>
          <w:lang w:val="en-US" w:eastAsia="en-US"/>
        </w:rPr>
        <w:t>allow them to take the time as paid holiday</w:t>
      </w:r>
      <w:r w:rsidR="007D457B">
        <w:rPr>
          <w:rFonts w:ascii="Arial" w:hAnsi="Arial" w:cs="Arial"/>
          <w:sz w:val="22"/>
          <w:szCs w:val="22"/>
          <w:lang w:val="en-US" w:eastAsia="en-US"/>
        </w:rPr>
        <w:t xml:space="preserve"> in these circumstances.</w:t>
      </w:r>
    </w:p>
    <w:p w14:paraId="1EBAB345" w14:textId="77777777" w:rsidR="00D42AF9" w:rsidRDefault="00D42AF9" w:rsidP="00D66CDE">
      <w:pPr>
        <w:rPr>
          <w:rFonts w:ascii="Arial" w:hAnsi="Arial" w:cs="Arial"/>
          <w:sz w:val="22"/>
          <w:szCs w:val="22"/>
          <w:lang w:val="en-US" w:eastAsia="en-US"/>
        </w:rPr>
      </w:pPr>
    </w:p>
    <w:p w14:paraId="7B7C21B9" w14:textId="77777777" w:rsidR="00D42AF9" w:rsidRDefault="00D42AF9" w:rsidP="00D42AF9">
      <w:pPr>
        <w:rPr>
          <w:rFonts w:ascii="Arial" w:hAnsi="Arial" w:cs="Arial"/>
          <w:sz w:val="22"/>
          <w:szCs w:val="22"/>
          <w:lang w:val="en-US" w:eastAsia="en-US"/>
        </w:rPr>
      </w:pPr>
      <w:r w:rsidRPr="00A349E5">
        <w:rPr>
          <w:rFonts w:ascii="Arial" w:hAnsi="Arial" w:cs="Arial"/>
          <w:sz w:val="22"/>
          <w:szCs w:val="22"/>
          <w:highlight w:val="yellow"/>
          <w:lang w:val="en-US" w:eastAsia="en-US"/>
        </w:rPr>
        <w:t>[</w:t>
      </w:r>
      <w:r w:rsidRPr="00D42AF9">
        <w:rPr>
          <w:rFonts w:ascii="Arial" w:hAnsi="Arial" w:cs="Arial"/>
          <w:sz w:val="22"/>
          <w:szCs w:val="22"/>
          <w:highlight w:val="yellow"/>
          <w:lang w:val="en-US" w:eastAsia="en-US"/>
        </w:rPr>
        <w:t xml:space="preserve">In order to ensure that staff do not feel obliged to attend work whilst potentially infectious, the </w:t>
      </w:r>
      <w:proofErr w:type="spellStart"/>
      <w:r w:rsidRPr="00D42AF9">
        <w:rPr>
          <w:rFonts w:ascii="Arial" w:hAnsi="Arial" w:cs="Arial"/>
          <w:sz w:val="22"/>
          <w:szCs w:val="22"/>
          <w:highlight w:val="yellow"/>
          <w:lang w:val="en-US" w:eastAsia="en-US"/>
        </w:rPr>
        <w:t>organisation</w:t>
      </w:r>
      <w:proofErr w:type="spellEnd"/>
      <w:r w:rsidRPr="00D42AF9">
        <w:rPr>
          <w:rFonts w:ascii="Arial" w:hAnsi="Arial" w:cs="Arial"/>
          <w:sz w:val="22"/>
          <w:szCs w:val="22"/>
          <w:highlight w:val="yellow"/>
          <w:lang w:val="en-US" w:eastAsia="en-US"/>
        </w:rPr>
        <w:t xml:space="preserve"> will exclude these absences from any future absence management procedure where a sanction is under consideration.]</w:t>
      </w:r>
      <w:ins w:id="52" w:author="Windows User" w:date="2021-05-18T12:00:00Z">
        <w:r w:rsidR="00067459">
          <w:rPr>
            <w:rFonts w:ascii="Arial" w:hAnsi="Arial" w:cs="Arial"/>
            <w:sz w:val="22"/>
            <w:szCs w:val="22"/>
            <w:lang w:val="en-US" w:eastAsia="en-US"/>
          </w:rPr>
          <w:t xml:space="preserve"> Leave this paragraph in</w:t>
        </w:r>
      </w:ins>
    </w:p>
    <w:p w14:paraId="6426B73B" w14:textId="77777777" w:rsidR="00D42AF9" w:rsidRDefault="00D42AF9" w:rsidP="00D42AF9">
      <w:pPr>
        <w:rPr>
          <w:rFonts w:ascii="Arial" w:hAnsi="Arial" w:cs="Arial"/>
          <w:sz w:val="22"/>
          <w:szCs w:val="22"/>
          <w:lang w:val="en-US" w:eastAsia="en-US"/>
        </w:rPr>
      </w:pPr>
    </w:p>
    <w:p w14:paraId="3C504A8B" w14:textId="77777777" w:rsidR="00D42AF9" w:rsidRDefault="00D42AF9" w:rsidP="00D42AF9">
      <w:pPr>
        <w:rPr>
          <w:rFonts w:ascii="Arial" w:hAnsi="Arial" w:cs="Arial"/>
          <w:sz w:val="22"/>
          <w:szCs w:val="22"/>
          <w:lang w:val="en-US" w:eastAsia="en-US"/>
        </w:rPr>
      </w:pPr>
      <w:r>
        <w:rPr>
          <w:rFonts w:ascii="Arial" w:hAnsi="Arial" w:cs="Arial"/>
          <w:sz w:val="22"/>
          <w:szCs w:val="22"/>
          <w:lang w:val="en-US" w:eastAsia="en-US"/>
        </w:rPr>
        <w:lastRenderedPageBreak/>
        <w:t xml:space="preserve">If a pregnant staff member is unable to work due to self-isolation or quarantine requirements under guidance from </w:t>
      </w:r>
      <w:r w:rsidR="00272E18">
        <w:rPr>
          <w:rFonts w:ascii="Arial" w:hAnsi="Arial" w:cs="Arial"/>
          <w:sz w:val="22"/>
          <w:szCs w:val="22"/>
          <w:lang w:val="en-US" w:eastAsia="en-US"/>
        </w:rPr>
        <w:t>NHS/Public Health England</w:t>
      </w:r>
      <w:r>
        <w:rPr>
          <w:rFonts w:ascii="Arial" w:hAnsi="Arial" w:cs="Arial"/>
          <w:sz w:val="22"/>
          <w:szCs w:val="22"/>
          <w:lang w:val="en-US" w:eastAsia="en-US"/>
        </w:rPr>
        <w:t xml:space="preserve"> and no suitable alternative working arrangements can be offered, they will be entitled to medical suspension on full pay under the Management of Health and Safety Regulations 1999. </w:t>
      </w:r>
    </w:p>
    <w:p w14:paraId="6F4896DA" w14:textId="77777777" w:rsidR="00F6668A" w:rsidRDefault="00F6668A" w:rsidP="00D66CDE">
      <w:pPr>
        <w:rPr>
          <w:rFonts w:ascii="Arial" w:hAnsi="Arial" w:cs="Arial"/>
          <w:sz w:val="22"/>
          <w:szCs w:val="22"/>
          <w:lang w:val="en-US" w:eastAsia="en-US"/>
        </w:rPr>
      </w:pPr>
    </w:p>
    <w:p w14:paraId="4ED019A9" w14:textId="77777777" w:rsidR="00D66CDE" w:rsidRPr="00D66CDE" w:rsidRDefault="00906E8C" w:rsidP="00D66CDE">
      <w:pPr>
        <w:rPr>
          <w:rFonts w:ascii="Arial" w:hAnsi="Arial" w:cs="Arial"/>
          <w:sz w:val="22"/>
          <w:szCs w:val="22"/>
          <w:lang w:val="en-US" w:eastAsia="en-US"/>
        </w:rPr>
      </w:pPr>
      <w:r>
        <w:rPr>
          <w:rFonts w:ascii="Arial" w:hAnsi="Arial" w:cs="Arial"/>
          <w:sz w:val="22"/>
          <w:szCs w:val="22"/>
          <w:lang w:val="en-US" w:eastAsia="en-US"/>
        </w:rPr>
        <w:t xml:space="preserve">The </w:t>
      </w:r>
      <w:proofErr w:type="spellStart"/>
      <w:r>
        <w:rPr>
          <w:rFonts w:ascii="Arial" w:hAnsi="Arial" w:cs="Arial"/>
          <w:sz w:val="22"/>
          <w:szCs w:val="22"/>
          <w:lang w:val="en-US" w:eastAsia="en-US"/>
        </w:rPr>
        <w:t>organisation</w:t>
      </w:r>
      <w:proofErr w:type="spellEnd"/>
      <w:r>
        <w:rPr>
          <w:rFonts w:ascii="Arial" w:hAnsi="Arial" w:cs="Arial"/>
          <w:sz w:val="22"/>
          <w:szCs w:val="22"/>
          <w:lang w:val="en-US" w:eastAsia="en-US"/>
        </w:rPr>
        <w:t xml:space="preserve"> will follow </w:t>
      </w:r>
      <w:r w:rsidR="00743338">
        <w:rPr>
          <w:rFonts w:ascii="Arial" w:hAnsi="Arial" w:cs="Arial"/>
          <w:sz w:val="22"/>
          <w:szCs w:val="22"/>
          <w:lang w:val="en-US" w:eastAsia="en-US"/>
        </w:rPr>
        <w:t xml:space="preserve">current </w:t>
      </w:r>
      <w:r>
        <w:rPr>
          <w:rFonts w:ascii="Arial" w:hAnsi="Arial" w:cs="Arial"/>
          <w:sz w:val="22"/>
          <w:szCs w:val="22"/>
          <w:lang w:val="en-US" w:eastAsia="en-US"/>
        </w:rPr>
        <w:t>advice</w:t>
      </w:r>
      <w:r w:rsidR="00FD38CA">
        <w:rPr>
          <w:rFonts w:ascii="Arial" w:hAnsi="Arial" w:cs="Arial"/>
          <w:sz w:val="22"/>
          <w:szCs w:val="22"/>
          <w:lang w:val="en-US" w:eastAsia="en-US"/>
        </w:rPr>
        <w:t xml:space="preserve"> issued by ACAS and/or the Government in relation to </w:t>
      </w:r>
      <w:r w:rsidR="00C934F3">
        <w:rPr>
          <w:rFonts w:ascii="Arial" w:hAnsi="Arial" w:cs="Arial"/>
          <w:sz w:val="22"/>
          <w:szCs w:val="22"/>
          <w:lang w:val="en-US" w:eastAsia="en-US"/>
        </w:rPr>
        <w:t>the prevailing circumstances.</w:t>
      </w:r>
    </w:p>
    <w:p w14:paraId="20755AF6" w14:textId="77777777" w:rsidR="00326A04" w:rsidRDefault="00A56EE6" w:rsidP="00326A04">
      <w:pPr>
        <w:pStyle w:val="Heading2"/>
        <w:rPr>
          <w:rFonts w:ascii="Arial" w:hAnsi="Arial" w:cs="Arial"/>
          <w:smallCaps w:val="0"/>
          <w:sz w:val="24"/>
          <w:szCs w:val="24"/>
        </w:rPr>
      </w:pPr>
      <w:bookmarkStart w:id="53" w:name="_Toc36804452"/>
      <w:r>
        <w:rPr>
          <w:rFonts w:ascii="Arial" w:hAnsi="Arial" w:cs="Arial"/>
          <w:smallCaps w:val="0"/>
          <w:sz w:val="24"/>
          <w:szCs w:val="24"/>
        </w:rPr>
        <w:t>Annual leave</w:t>
      </w:r>
      <w:bookmarkEnd w:id="53"/>
    </w:p>
    <w:p w14:paraId="512F5ECA" w14:textId="77777777" w:rsidR="00326A04" w:rsidRDefault="00326A04" w:rsidP="00326A04">
      <w:pPr>
        <w:rPr>
          <w:lang w:val="en-US" w:eastAsia="en-US"/>
        </w:rPr>
      </w:pPr>
    </w:p>
    <w:p w14:paraId="215459E7" w14:textId="77777777" w:rsidR="00D351BC" w:rsidRDefault="00A56EE6" w:rsidP="00D351BC">
      <w:pPr>
        <w:rPr>
          <w:rFonts w:ascii="Arial" w:hAnsi="Arial" w:cs="Arial"/>
          <w:sz w:val="22"/>
          <w:szCs w:val="22"/>
          <w:lang w:val="en-US" w:eastAsia="en-US"/>
        </w:rPr>
      </w:pPr>
      <w:r>
        <w:rPr>
          <w:rFonts w:ascii="Arial" w:hAnsi="Arial" w:cs="Arial"/>
          <w:sz w:val="22"/>
          <w:szCs w:val="22"/>
          <w:lang w:val="en-US" w:eastAsia="en-US"/>
        </w:rPr>
        <w:t>A</w:t>
      </w:r>
      <w:r w:rsidR="00B922E9">
        <w:rPr>
          <w:rFonts w:ascii="Arial" w:hAnsi="Arial" w:cs="Arial"/>
          <w:sz w:val="22"/>
          <w:szCs w:val="22"/>
          <w:lang w:val="en-US" w:eastAsia="en-US"/>
        </w:rPr>
        <w:t xml:space="preserve"> </w:t>
      </w:r>
      <w:r w:rsidR="00C9059C">
        <w:rPr>
          <w:rFonts w:ascii="Arial" w:hAnsi="Arial" w:cs="Arial"/>
          <w:sz w:val="22"/>
          <w:szCs w:val="22"/>
          <w:lang w:val="en-US" w:eastAsia="en-US"/>
        </w:rPr>
        <w:t>pandemic</w:t>
      </w:r>
      <w:r w:rsidR="00B922E9">
        <w:rPr>
          <w:rFonts w:ascii="Arial" w:hAnsi="Arial" w:cs="Arial"/>
          <w:sz w:val="22"/>
          <w:szCs w:val="22"/>
          <w:lang w:val="en-US" w:eastAsia="en-US"/>
        </w:rPr>
        <w:t xml:space="preserve"> </w:t>
      </w:r>
      <w:r w:rsidR="00E47D07">
        <w:rPr>
          <w:rFonts w:ascii="Arial" w:hAnsi="Arial" w:cs="Arial"/>
          <w:sz w:val="22"/>
          <w:szCs w:val="22"/>
          <w:lang w:val="en-US" w:eastAsia="en-US"/>
        </w:rPr>
        <w:t xml:space="preserve">may </w:t>
      </w:r>
      <w:r w:rsidR="00886295" w:rsidRPr="00886295">
        <w:rPr>
          <w:rFonts w:ascii="Arial" w:hAnsi="Arial" w:cs="Arial"/>
          <w:sz w:val="22"/>
          <w:szCs w:val="22"/>
          <w:lang w:val="en-US" w:eastAsia="en-US"/>
        </w:rPr>
        <w:t>last for many weeks, possibly several months.  Continuing to provide essential operational services may result in annual leave being cancelled.</w:t>
      </w:r>
      <w:r w:rsidR="00D351BC">
        <w:rPr>
          <w:rFonts w:ascii="Arial" w:hAnsi="Arial" w:cs="Arial"/>
          <w:sz w:val="22"/>
          <w:szCs w:val="22"/>
          <w:lang w:val="en-US" w:eastAsia="en-US"/>
        </w:rPr>
        <w:t xml:space="preserve"> In these cases, wherever possible, notice will be given that is at least the same length of the period of annual leave being cancelled.</w:t>
      </w:r>
    </w:p>
    <w:p w14:paraId="3C09C9AF" w14:textId="77777777" w:rsidR="00F63BB0" w:rsidRDefault="00F63BB0" w:rsidP="00886295">
      <w:pPr>
        <w:rPr>
          <w:rFonts w:ascii="Arial" w:hAnsi="Arial" w:cs="Arial"/>
          <w:sz w:val="22"/>
          <w:szCs w:val="22"/>
          <w:lang w:val="en-US" w:eastAsia="en-US"/>
        </w:rPr>
      </w:pPr>
    </w:p>
    <w:p w14:paraId="5E8B2573" w14:textId="77777777"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Any cancellation of leave or request for leave will be at the discretion of the </w:t>
      </w:r>
      <w:proofErr w:type="spellStart"/>
      <w:r w:rsidR="00CF5C95">
        <w:rPr>
          <w:rFonts w:ascii="Arial" w:hAnsi="Arial" w:cs="Arial"/>
          <w:sz w:val="22"/>
          <w:szCs w:val="22"/>
          <w:lang w:val="en-US" w:eastAsia="en-US"/>
        </w:rPr>
        <w:t>Organisation</w:t>
      </w:r>
      <w:proofErr w:type="spellEnd"/>
      <w:r w:rsidR="00FA0F25">
        <w:rPr>
          <w:rFonts w:ascii="Arial" w:hAnsi="Arial" w:cs="Arial"/>
          <w:sz w:val="22"/>
          <w:szCs w:val="22"/>
          <w:lang w:val="en-US" w:eastAsia="en-US"/>
        </w:rPr>
        <w:t xml:space="preserve"> Manager</w:t>
      </w:r>
      <w:r w:rsidRPr="00886295">
        <w:rPr>
          <w:rFonts w:ascii="Arial" w:hAnsi="Arial" w:cs="Arial"/>
          <w:sz w:val="22"/>
          <w:szCs w:val="22"/>
          <w:lang w:val="en-US" w:eastAsia="en-US"/>
        </w:rPr>
        <w:t xml:space="preserve"> and will be in accordance with </w:t>
      </w:r>
      <w:proofErr w:type="spellStart"/>
      <w:r w:rsidR="0069310C">
        <w:rPr>
          <w:rFonts w:ascii="Arial" w:hAnsi="Arial" w:cs="Arial"/>
          <w:sz w:val="22"/>
          <w:szCs w:val="22"/>
          <w:lang w:val="en-US" w:eastAsia="en-US"/>
        </w:rPr>
        <w:t>organi</w:t>
      </w:r>
      <w:r w:rsidR="00E36E12">
        <w:rPr>
          <w:rFonts w:ascii="Arial" w:hAnsi="Arial" w:cs="Arial"/>
          <w:sz w:val="22"/>
          <w:szCs w:val="22"/>
          <w:lang w:val="en-US" w:eastAsia="en-US"/>
        </w:rPr>
        <w:t>s</w:t>
      </w:r>
      <w:r w:rsidR="0069310C">
        <w:rPr>
          <w:rFonts w:ascii="Arial" w:hAnsi="Arial" w:cs="Arial"/>
          <w:sz w:val="22"/>
          <w:szCs w:val="22"/>
          <w:lang w:val="en-US" w:eastAsia="en-US"/>
        </w:rPr>
        <w:t>ational</w:t>
      </w:r>
      <w:proofErr w:type="spellEnd"/>
      <w:r w:rsidR="0069310C">
        <w:rPr>
          <w:rFonts w:ascii="Arial" w:hAnsi="Arial" w:cs="Arial"/>
          <w:sz w:val="22"/>
          <w:szCs w:val="22"/>
          <w:lang w:val="en-US" w:eastAsia="en-US"/>
        </w:rPr>
        <w:t xml:space="preserve"> requirements </w:t>
      </w:r>
      <w:r w:rsidRPr="00886295">
        <w:rPr>
          <w:rFonts w:ascii="Arial" w:hAnsi="Arial" w:cs="Arial"/>
          <w:sz w:val="22"/>
          <w:szCs w:val="22"/>
          <w:lang w:val="en-US" w:eastAsia="en-US"/>
        </w:rPr>
        <w:t xml:space="preserve">that prevail at the time.  However, it is </w:t>
      </w:r>
      <w:proofErr w:type="spellStart"/>
      <w:r w:rsidRPr="00886295">
        <w:rPr>
          <w:rFonts w:ascii="Arial" w:hAnsi="Arial" w:cs="Arial"/>
          <w:sz w:val="22"/>
          <w:szCs w:val="22"/>
          <w:lang w:val="en-US" w:eastAsia="en-US"/>
        </w:rPr>
        <w:t>recognised</w:t>
      </w:r>
      <w:proofErr w:type="spellEnd"/>
      <w:r w:rsidRPr="00886295">
        <w:rPr>
          <w:rFonts w:ascii="Arial" w:hAnsi="Arial" w:cs="Arial"/>
          <w:sz w:val="22"/>
          <w:szCs w:val="22"/>
          <w:lang w:val="en-US" w:eastAsia="en-US"/>
        </w:rPr>
        <w:t xml:space="preserve"> that during a </w:t>
      </w:r>
      <w:r w:rsidR="00C9059C">
        <w:rPr>
          <w:rFonts w:ascii="Arial" w:hAnsi="Arial" w:cs="Arial"/>
          <w:sz w:val="22"/>
          <w:szCs w:val="22"/>
          <w:lang w:val="en-US" w:eastAsia="en-US"/>
        </w:rPr>
        <w:t>pandemic</w:t>
      </w:r>
      <w:r w:rsidRPr="00886295">
        <w:rPr>
          <w:rFonts w:ascii="Arial" w:hAnsi="Arial" w:cs="Arial"/>
          <w:sz w:val="22"/>
          <w:szCs w:val="22"/>
          <w:lang w:val="en-US" w:eastAsia="en-US"/>
        </w:rPr>
        <w:t xml:space="preserve"> time away from work is essential for health and morale and to allow staff to recuperate f</w:t>
      </w:r>
      <w:ins w:id="54" w:author="Windows User" w:date="2021-05-18T12:01:00Z">
        <w:r w:rsidR="00067459">
          <w:rPr>
            <w:rFonts w:ascii="Arial" w:hAnsi="Arial" w:cs="Arial"/>
            <w:sz w:val="22"/>
            <w:szCs w:val="22"/>
            <w:lang w:val="en-US" w:eastAsia="en-US"/>
          </w:rPr>
          <w:t>ro</w:t>
        </w:r>
      </w:ins>
      <w:del w:id="55" w:author="Windows User" w:date="2021-05-18T12:01:00Z">
        <w:r w:rsidRPr="00886295" w:rsidDel="00067459">
          <w:rPr>
            <w:rFonts w:ascii="Arial" w:hAnsi="Arial" w:cs="Arial"/>
            <w:sz w:val="22"/>
            <w:szCs w:val="22"/>
            <w:lang w:val="en-US" w:eastAsia="en-US"/>
          </w:rPr>
          <w:delText>or</w:delText>
        </w:r>
      </w:del>
      <w:r w:rsidRPr="00886295">
        <w:rPr>
          <w:rFonts w:ascii="Arial" w:hAnsi="Arial" w:cs="Arial"/>
          <w:sz w:val="22"/>
          <w:szCs w:val="22"/>
          <w:lang w:val="en-US" w:eastAsia="en-US"/>
        </w:rPr>
        <w:t xml:space="preserve">m the intense pressure of the </w:t>
      </w:r>
      <w:r w:rsidR="00C9059C">
        <w:rPr>
          <w:rFonts w:ascii="Arial" w:hAnsi="Arial" w:cs="Arial"/>
          <w:sz w:val="22"/>
          <w:szCs w:val="22"/>
          <w:lang w:val="en-US" w:eastAsia="en-US"/>
        </w:rPr>
        <w:t>pandemic</w:t>
      </w:r>
      <w:r w:rsidRPr="00886295">
        <w:rPr>
          <w:rFonts w:ascii="Arial" w:hAnsi="Arial" w:cs="Arial"/>
          <w:sz w:val="22"/>
          <w:szCs w:val="22"/>
          <w:lang w:val="en-US" w:eastAsia="en-US"/>
        </w:rPr>
        <w:t>.</w:t>
      </w:r>
    </w:p>
    <w:p w14:paraId="1B2895AE" w14:textId="77777777" w:rsidR="0069310C" w:rsidRPr="00886295" w:rsidRDefault="0069310C" w:rsidP="00886295">
      <w:pPr>
        <w:rPr>
          <w:rFonts w:ascii="Arial" w:hAnsi="Arial" w:cs="Arial"/>
          <w:sz w:val="22"/>
          <w:szCs w:val="22"/>
          <w:lang w:val="en-US" w:eastAsia="en-US"/>
        </w:rPr>
      </w:pPr>
    </w:p>
    <w:p w14:paraId="7F02F312" w14:textId="77777777" w:rsidR="00886295" w:rsidDel="00067459" w:rsidRDefault="00886295" w:rsidP="00886295">
      <w:pPr>
        <w:rPr>
          <w:del w:id="56" w:author="Windows User" w:date="2021-05-18T12:01:00Z"/>
          <w:rFonts w:ascii="Arial" w:hAnsi="Arial" w:cs="Arial"/>
          <w:sz w:val="22"/>
          <w:szCs w:val="22"/>
          <w:lang w:val="en-US" w:eastAsia="en-US"/>
        </w:rPr>
      </w:pPr>
      <w:r w:rsidRPr="00886295">
        <w:rPr>
          <w:rFonts w:ascii="Arial" w:hAnsi="Arial" w:cs="Arial"/>
          <w:sz w:val="22"/>
          <w:szCs w:val="22"/>
          <w:lang w:val="en-US" w:eastAsia="en-US"/>
        </w:rPr>
        <w:t xml:space="preserve">Where staff have already pre-booked </w:t>
      </w:r>
      <w:r w:rsidR="00F6668A" w:rsidRPr="00886295">
        <w:rPr>
          <w:rFonts w:ascii="Arial" w:hAnsi="Arial" w:cs="Arial"/>
          <w:sz w:val="22"/>
          <w:szCs w:val="22"/>
          <w:lang w:val="en-US" w:eastAsia="en-US"/>
        </w:rPr>
        <w:t>holidays,</w:t>
      </w:r>
      <w:r w:rsidRPr="00886295">
        <w:rPr>
          <w:rFonts w:ascii="Arial" w:hAnsi="Arial" w:cs="Arial"/>
          <w:sz w:val="22"/>
          <w:szCs w:val="22"/>
          <w:lang w:val="en-US" w:eastAsia="en-US"/>
        </w:rPr>
        <w:t xml:space="preserve"> they should be allowed to take them where possible. However, it is likely that international travel will be restricted, resulting in the cancellation of many pre-booked holidays.  </w:t>
      </w:r>
      <w:del w:id="57" w:author="Windows User" w:date="2021-05-18T12:01:00Z">
        <w:r w:rsidR="004026D9" w:rsidDel="00067459">
          <w:rPr>
            <w:rFonts w:ascii="Arial" w:hAnsi="Arial" w:cs="Arial"/>
            <w:sz w:val="22"/>
            <w:szCs w:val="22"/>
            <w:lang w:val="en-US" w:eastAsia="en-US"/>
          </w:rPr>
          <w:delText>[</w:delText>
        </w:r>
        <w:r w:rsidRPr="004026D9" w:rsidDel="00067459">
          <w:rPr>
            <w:rFonts w:ascii="Arial" w:hAnsi="Arial" w:cs="Arial"/>
            <w:sz w:val="22"/>
            <w:szCs w:val="22"/>
            <w:highlight w:val="yellow"/>
            <w:lang w:val="en-US" w:eastAsia="en-US"/>
          </w:rPr>
          <w:delText>Where the retraction of authorised annual leave results in the cancellation of pre-booked holidays, staff will be reimbursed for any loss not covered by insurance or other means depending on the provision of the appropriate paperwork.</w:delText>
        </w:r>
        <w:r w:rsidR="004026D9" w:rsidDel="00067459">
          <w:rPr>
            <w:rFonts w:ascii="Arial" w:hAnsi="Arial" w:cs="Arial"/>
            <w:sz w:val="22"/>
            <w:szCs w:val="22"/>
            <w:lang w:val="en-US" w:eastAsia="en-US"/>
          </w:rPr>
          <w:delText>]</w:delText>
        </w:r>
      </w:del>
    </w:p>
    <w:p w14:paraId="2F3408F4" w14:textId="77777777" w:rsidR="004026D9" w:rsidRPr="00886295" w:rsidRDefault="004026D9" w:rsidP="00886295">
      <w:pPr>
        <w:rPr>
          <w:rFonts w:ascii="Arial" w:hAnsi="Arial" w:cs="Arial"/>
          <w:sz w:val="22"/>
          <w:szCs w:val="22"/>
          <w:lang w:val="en-US" w:eastAsia="en-US"/>
        </w:rPr>
      </w:pPr>
    </w:p>
    <w:p w14:paraId="7A484597" w14:textId="77777777" w:rsidR="00886295" w:rsidRP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In the event of annual leave being cancelled it is anticipated that there will be large numbers of staff requesting annual leave once the </w:t>
      </w:r>
      <w:r w:rsidR="00C9059C">
        <w:rPr>
          <w:rFonts w:ascii="Arial" w:hAnsi="Arial" w:cs="Arial"/>
          <w:sz w:val="22"/>
          <w:szCs w:val="22"/>
          <w:lang w:val="en-US" w:eastAsia="en-US"/>
        </w:rPr>
        <w:t>pandemic</w:t>
      </w:r>
      <w:r w:rsidRPr="00886295">
        <w:rPr>
          <w:rFonts w:ascii="Arial" w:hAnsi="Arial" w:cs="Arial"/>
          <w:sz w:val="22"/>
          <w:szCs w:val="22"/>
          <w:lang w:val="en-US" w:eastAsia="en-US"/>
        </w:rPr>
        <w:t xml:space="preserve"> is over.  Where staff are prevented from taking their annual leave in the current leave </w:t>
      </w:r>
      <w:proofErr w:type="gramStart"/>
      <w:r w:rsidRPr="00886295">
        <w:rPr>
          <w:rFonts w:ascii="Arial" w:hAnsi="Arial" w:cs="Arial"/>
          <w:sz w:val="22"/>
          <w:szCs w:val="22"/>
          <w:lang w:val="en-US" w:eastAsia="en-US"/>
        </w:rPr>
        <w:t>year</w:t>
      </w:r>
      <w:proofErr w:type="gramEnd"/>
      <w:r w:rsidRPr="00886295">
        <w:rPr>
          <w:rFonts w:ascii="Arial" w:hAnsi="Arial" w:cs="Arial"/>
          <w:sz w:val="22"/>
          <w:szCs w:val="22"/>
          <w:lang w:val="en-US" w:eastAsia="en-US"/>
        </w:rPr>
        <w:t xml:space="preserve"> they will not lose this entitlement.  They will be able to carry forward leave in excess of the normal arrangements</w:t>
      </w:r>
      <w:ins w:id="58" w:author="Windows User" w:date="2021-05-18T12:02:00Z">
        <w:r w:rsidR="00067459">
          <w:rPr>
            <w:rFonts w:ascii="Arial" w:hAnsi="Arial" w:cs="Arial"/>
            <w:sz w:val="22"/>
            <w:szCs w:val="22"/>
            <w:lang w:val="en-US" w:eastAsia="en-US"/>
          </w:rPr>
          <w:t xml:space="preserve"> and encour</w:t>
        </w:r>
      </w:ins>
      <w:ins w:id="59" w:author="Windows User" w:date="2021-05-18T12:03:00Z">
        <w:r w:rsidR="00067459">
          <w:rPr>
            <w:rFonts w:ascii="Arial" w:hAnsi="Arial" w:cs="Arial"/>
            <w:sz w:val="22"/>
            <w:szCs w:val="22"/>
            <w:lang w:val="en-US" w:eastAsia="en-US"/>
          </w:rPr>
          <w:t xml:space="preserve">aged to take the leave as soon as practically possible. In some circumstances </w:t>
        </w:r>
        <w:r w:rsidR="00031FA5">
          <w:rPr>
            <w:rFonts w:ascii="Arial" w:hAnsi="Arial" w:cs="Arial"/>
            <w:sz w:val="22"/>
            <w:szCs w:val="22"/>
            <w:lang w:val="en-US" w:eastAsia="en-US"/>
          </w:rPr>
          <w:t xml:space="preserve">payment </w:t>
        </w:r>
        <w:proofErr w:type="gramStart"/>
        <w:r w:rsidR="00031FA5">
          <w:rPr>
            <w:rFonts w:ascii="Arial" w:hAnsi="Arial" w:cs="Arial"/>
            <w:sz w:val="22"/>
            <w:szCs w:val="22"/>
            <w:lang w:val="en-US" w:eastAsia="en-US"/>
          </w:rPr>
          <w:t>in lieu</w:t>
        </w:r>
      </w:ins>
      <w:ins w:id="60" w:author="Windows User" w:date="2021-05-18T12:04:00Z">
        <w:r w:rsidR="00031FA5">
          <w:rPr>
            <w:rFonts w:ascii="Arial" w:hAnsi="Arial" w:cs="Arial"/>
            <w:sz w:val="22"/>
            <w:szCs w:val="22"/>
            <w:lang w:val="en-US" w:eastAsia="en-US"/>
          </w:rPr>
          <w:t xml:space="preserve"> of</w:t>
        </w:r>
        <w:proofErr w:type="gramEnd"/>
        <w:r w:rsidR="00031FA5">
          <w:rPr>
            <w:rFonts w:ascii="Arial" w:hAnsi="Arial" w:cs="Arial"/>
            <w:sz w:val="22"/>
            <w:szCs w:val="22"/>
            <w:lang w:val="en-US" w:eastAsia="en-US"/>
          </w:rPr>
          <w:t xml:space="preserve"> </w:t>
        </w:r>
      </w:ins>
      <w:ins w:id="61" w:author="Windows User" w:date="2021-05-18T12:05:00Z">
        <w:r w:rsidR="00031FA5">
          <w:rPr>
            <w:rFonts w:ascii="Arial" w:hAnsi="Arial" w:cs="Arial"/>
            <w:sz w:val="22"/>
            <w:szCs w:val="22"/>
            <w:lang w:val="en-US" w:eastAsia="en-US"/>
          </w:rPr>
          <w:t xml:space="preserve">outstanding </w:t>
        </w:r>
      </w:ins>
      <w:ins w:id="62" w:author="Windows User" w:date="2021-05-18T12:04:00Z">
        <w:r w:rsidR="00031FA5">
          <w:rPr>
            <w:rFonts w:ascii="Arial" w:hAnsi="Arial" w:cs="Arial"/>
            <w:sz w:val="22"/>
            <w:szCs w:val="22"/>
            <w:lang w:val="en-US" w:eastAsia="en-US"/>
          </w:rPr>
          <w:t>annual leave may be made at the discretion of the employer</w:t>
        </w:r>
      </w:ins>
      <w:ins w:id="63" w:author="Windows User" w:date="2021-05-18T12:06:00Z">
        <w:r w:rsidR="00031FA5">
          <w:rPr>
            <w:rFonts w:ascii="Arial" w:hAnsi="Arial" w:cs="Arial"/>
            <w:sz w:val="22"/>
            <w:szCs w:val="22"/>
            <w:lang w:val="en-US" w:eastAsia="en-US"/>
          </w:rPr>
          <w:t>,</w:t>
        </w:r>
      </w:ins>
      <w:ins w:id="64" w:author="Windows User" w:date="2021-05-18T12:05:00Z">
        <w:r w:rsidR="00031FA5">
          <w:rPr>
            <w:rFonts w:ascii="Arial" w:hAnsi="Arial" w:cs="Arial"/>
            <w:sz w:val="22"/>
            <w:szCs w:val="22"/>
            <w:lang w:val="en-US" w:eastAsia="en-US"/>
          </w:rPr>
          <w:t xml:space="preserve"> but only after the minimum leave entitlement has been taken</w:t>
        </w:r>
      </w:ins>
      <w:ins w:id="65" w:author="Windows User" w:date="2021-05-18T12:04:00Z">
        <w:r w:rsidR="00031FA5">
          <w:rPr>
            <w:rFonts w:ascii="Arial" w:hAnsi="Arial" w:cs="Arial"/>
            <w:sz w:val="22"/>
            <w:szCs w:val="22"/>
            <w:lang w:val="en-US" w:eastAsia="en-US"/>
          </w:rPr>
          <w:t>.</w:t>
        </w:r>
      </w:ins>
      <w:del w:id="66" w:author="Windows User" w:date="2021-05-18T12:02:00Z">
        <w:r w:rsidRPr="00886295" w:rsidDel="00067459">
          <w:rPr>
            <w:rFonts w:ascii="Arial" w:hAnsi="Arial" w:cs="Arial"/>
            <w:sz w:val="22"/>
            <w:szCs w:val="22"/>
            <w:lang w:val="en-US" w:eastAsia="en-US"/>
          </w:rPr>
          <w:delText xml:space="preserve"> </w:delText>
        </w:r>
      </w:del>
      <w:r w:rsidR="00716461">
        <w:rPr>
          <w:rFonts w:ascii="Arial" w:hAnsi="Arial" w:cs="Arial"/>
          <w:sz w:val="22"/>
          <w:szCs w:val="22"/>
          <w:lang w:val="en-US" w:eastAsia="en-US"/>
        </w:rPr>
        <w:t>[</w:t>
      </w:r>
      <w:r w:rsidRPr="00716461">
        <w:rPr>
          <w:rFonts w:ascii="Arial" w:hAnsi="Arial" w:cs="Arial"/>
          <w:sz w:val="22"/>
          <w:szCs w:val="22"/>
          <w:highlight w:val="yellow"/>
          <w:lang w:val="en-US" w:eastAsia="en-US"/>
        </w:rPr>
        <w:t>and/or annual leave may be bought back from individuals as long as the statutory minimum leave entitlement is taken.</w:t>
      </w:r>
      <w:r w:rsidR="00716461">
        <w:rPr>
          <w:rFonts w:ascii="Arial" w:hAnsi="Arial" w:cs="Arial"/>
          <w:sz w:val="22"/>
          <w:szCs w:val="22"/>
          <w:lang w:val="en-US" w:eastAsia="en-US"/>
        </w:rPr>
        <w:t>]</w:t>
      </w:r>
    </w:p>
    <w:p w14:paraId="41A2A09A" w14:textId="77777777" w:rsidR="00326A04" w:rsidRDefault="00716461" w:rsidP="00326A04">
      <w:pPr>
        <w:pStyle w:val="Heading2"/>
        <w:rPr>
          <w:rFonts w:ascii="Arial" w:hAnsi="Arial" w:cs="Arial"/>
          <w:smallCaps w:val="0"/>
          <w:sz w:val="24"/>
          <w:szCs w:val="24"/>
        </w:rPr>
      </w:pPr>
      <w:bookmarkStart w:id="67" w:name="_Toc36804453"/>
      <w:r>
        <w:rPr>
          <w:rFonts w:ascii="Arial" w:hAnsi="Arial" w:cs="Arial"/>
          <w:smallCaps w:val="0"/>
          <w:sz w:val="24"/>
          <w:szCs w:val="24"/>
        </w:rPr>
        <w:t>Compassionate leave</w:t>
      </w:r>
      <w:bookmarkEnd w:id="67"/>
    </w:p>
    <w:p w14:paraId="16F7F968" w14:textId="77777777" w:rsidR="00886295" w:rsidRPr="00886295" w:rsidRDefault="00886295" w:rsidP="00326A04">
      <w:pPr>
        <w:rPr>
          <w:rFonts w:ascii="Arial" w:hAnsi="Arial" w:cs="Arial"/>
          <w:sz w:val="22"/>
          <w:szCs w:val="22"/>
          <w:lang w:val="en-US" w:eastAsia="en-US"/>
        </w:rPr>
      </w:pPr>
    </w:p>
    <w:p w14:paraId="4227CCDE" w14:textId="77777777" w:rsidR="00466694" w:rsidRDefault="00716461" w:rsidP="00886295">
      <w:pPr>
        <w:rPr>
          <w:rFonts w:ascii="Arial" w:hAnsi="Arial" w:cs="Arial"/>
          <w:sz w:val="22"/>
          <w:szCs w:val="22"/>
          <w:lang w:val="en-US" w:eastAsia="en-US"/>
        </w:rPr>
      </w:pPr>
      <w:r>
        <w:rPr>
          <w:rFonts w:ascii="Arial" w:hAnsi="Arial" w:cs="Arial"/>
          <w:sz w:val="22"/>
          <w:szCs w:val="22"/>
          <w:lang w:val="en-US" w:eastAsia="en-US"/>
        </w:rPr>
        <w:t>T</w:t>
      </w:r>
      <w:r w:rsidR="00886295" w:rsidRPr="00886295">
        <w:rPr>
          <w:rFonts w:ascii="Arial" w:hAnsi="Arial" w:cs="Arial"/>
          <w:sz w:val="22"/>
          <w:szCs w:val="22"/>
          <w:lang w:val="en-US" w:eastAsia="en-US"/>
        </w:rPr>
        <w:t xml:space="preserve">he </w:t>
      </w:r>
      <w:proofErr w:type="spellStart"/>
      <w:r w:rsidR="00886295" w:rsidRPr="00886295">
        <w:rPr>
          <w:rFonts w:ascii="Arial" w:hAnsi="Arial" w:cs="Arial"/>
          <w:sz w:val="22"/>
          <w:szCs w:val="22"/>
          <w:lang w:val="en-US" w:eastAsia="en-US"/>
        </w:rPr>
        <w:t>organisation</w:t>
      </w:r>
      <w:proofErr w:type="spellEnd"/>
      <w:r w:rsidR="00466694">
        <w:rPr>
          <w:rFonts w:ascii="Arial" w:hAnsi="Arial" w:cs="Arial"/>
          <w:sz w:val="22"/>
          <w:szCs w:val="22"/>
          <w:lang w:val="en-US" w:eastAsia="en-US"/>
        </w:rPr>
        <w:t xml:space="preserve"> already </w:t>
      </w:r>
      <w:r w:rsidR="00886295" w:rsidRPr="00886295">
        <w:rPr>
          <w:rFonts w:ascii="Arial" w:hAnsi="Arial" w:cs="Arial"/>
          <w:sz w:val="22"/>
          <w:szCs w:val="22"/>
          <w:lang w:val="en-US" w:eastAsia="en-US"/>
        </w:rPr>
        <w:t xml:space="preserve">makes provision for compassionate leave for staff who are bereaved or who have a close relative or </w:t>
      </w:r>
      <w:r w:rsidR="00E0591F">
        <w:rPr>
          <w:rFonts w:ascii="Arial" w:hAnsi="Arial" w:cs="Arial"/>
          <w:sz w:val="22"/>
          <w:szCs w:val="22"/>
          <w:lang w:val="en-US" w:eastAsia="en-US"/>
        </w:rPr>
        <w:t>dependent</w:t>
      </w:r>
      <w:r w:rsidR="00886295" w:rsidRPr="00886295">
        <w:rPr>
          <w:rFonts w:ascii="Arial" w:hAnsi="Arial" w:cs="Arial"/>
          <w:sz w:val="22"/>
          <w:szCs w:val="22"/>
          <w:lang w:val="en-US" w:eastAsia="en-US"/>
        </w:rPr>
        <w:t xml:space="preserve"> who has a terminal illness. </w:t>
      </w:r>
    </w:p>
    <w:p w14:paraId="0BEB426F" w14:textId="77777777" w:rsidR="00886295" w:rsidRPr="00886295" w:rsidRDefault="00886295" w:rsidP="00886295">
      <w:pPr>
        <w:rPr>
          <w:rFonts w:ascii="Arial" w:hAnsi="Arial" w:cs="Arial"/>
          <w:sz w:val="22"/>
          <w:szCs w:val="22"/>
          <w:lang w:val="en-US" w:eastAsia="en-US"/>
        </w:rPr>
      </w:pPr>
    </w:p>
    <w:p w14:paraId="5B60515F" w14:textId="77777777" w:rsidR="00886295" w:rsidRP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In the case of severe staff shortages where many staff may be requesting time off work, approval must be sought from the </w:t>
      </w:r>
      <w:r w:rsidR="00466694">
        <w:rPr>
          <w:rFonts w:ascii="Arial" w:hAnsi="Arial" w:cs="Arial"/>
          <w:sz w:val="22"/>
          <w:szCs w:val="22"/>
          <w:lang w:val="en-US" w:eastAsia="en-US"/>
        </w:rPr>
        <w:t>Practice Manager</w:t>
      </w:r>
      <w:r w:rsidRPr="00886295">
        <w:rPr>
          <w:rFonts w:ascii="Arial" w:hAnsi="Arial" w:cs="Arial"/>
          <w:sz w:val="22"/>
          <w:szCs w:val="22"/>
          <w:lang w:val="en-US" w:eastAsia="en-US"/>
        </w:rPr>
        <w:t xml:space="preserve"> in order that an overall picture of absences can be maintained.  Staff will need to apply for compassionate leave in the normal way.</w:t>
      </w:r>
    </w:p>
    <w:p w14:paraId="191E9A6E" w14:textId="77777777" w:rsidR="00326A04" w:rsidRDefault="00214926" w:rsidP="00326A04">
      <w:pPr>
        <w:pStyle w:val="Heading2"/>
        <w:rPr>
          <w:rFonts w:ascii="Arial" w:hAnsi="Arial" w:cs="Arial"/>
          <w:smallCaps w:val="0"/>
          <w:sz w:val="24"/>
          <w:szCs w:val="24"/>
        </w:rPr>
      </w:pPr>
      <w:bookmarkStart w:id="68" w:name="_Toc36804454"/>
      <w:r>
        <w:rPr>
          <w:rFonts w:ascii="Arial" w:hAnsi="Arial" w:cs="Arial"/>
          <w:smallCaps w:val="0"/>
          <w:sz w:val="24"/>
          <w:szCs w:val="24"/>
        </w:rPr>
        <w:t>Emergency leave</w:t>
      </w:r>
      <w:bookmarkEnd w:id="68"/>
    </w:p>
    <w:p w14:paraId="46173D89" w14:textId="77777777" w:rsidR="00326A04" w:rsidRDefault="00326A04" w:rsidP="00326A04">
      <w:pPr>
        <w:rPr>
          <w:lang w:val="en-US" w:eastAsia="en-US"/>
        </w:rPr>
      </w:pPr>
    </w:p>
    <w:p w14:paraId="04A086DE" w14:textId="77777777" w:rsidR="00A053D0" w:rsidRDefault="00886295" w:rsidP="00886295">
      <w:pPr>
        <w:rPr>
          <w:rFonts w:ascii="Arial" w:hAnsi="Arial" w:cs="Arial"/>
          <w:sz w:val="22"/>
          <w:szCs w:val="22"/>
          <w:lang w:val="en-US" w:eastAsia="en-US"/>
        </w:rPr>
      </w:pPr>
      <w:r w:rsidRPr="00886295">
        <w:rPr>
          <w:rFonts w:ascii="Arial" w:hAnsi="Arial" w:cs="Arial"/>
          <w:sz w:val="22"/>
          <w:szCs w:val="22"/>
          <w:lang w:val="en-US" w:eastAsia="en-US"/>
        </w:rPr>
        <w:lastRenderedPageBreak/>
        <w:t xml:space="preserve">The provision for staff to take </w:t>
      </w:r>
      <w:r w:rsidR="00D2221E">
        <w:rPr>
          <w:rFonts w:ascii="Arial" w:hAnsi="Arial" w:cs="Arial"/>
          <w:sz w:val="22"/>
          <w:szCs w:val="22"/>
          <w:lang w:val="en-US" w:eastAsia="en-US"/>
        </w:rPr>
        <w:t>e</w:t>
      </w:r>
      <w:r w:rsidRPr="00886295">
        <w:rPr>
          <w:rFonts w:ascii="Arial" w:hAnsi="Arial" w:cs="Arial"/>
          <w:sz w:val="22"/>
          <w:szCs w:val="22"/>
          <w:lang w:val="en-US" w:eastAsia="en-US"/>
        </w:rPr>
        <w:t xml:space="preserve">mergency </w:t>
      </w:r>
      <w:r w:rsidR="00D2221E">
        <w:rPr>
          <w:rFonts w:ascii="Arial" w:hAnsi="Arial" w:cs="Arial"/>
          <w:sz w:val="22"/>
          <w:szCs w:val="22"/>
          <w:lang w:val="en-US" w:eastAsia="en-US"/>
        </w:rPr>
        <w:t>l</w:t>
      </w:r>
      <w:r w:rsidRPr="00886295">
        <w:rPr>
          <w:rFonts w:ascii="Arial" w:hAnsi="Arial" w:cs="Arial"/>
          <w:sz w:val="22"/>
          <w:szCs w:val="22"/>
          <w:lang w:val="en-US" w:eastAsia="en-US"/>
        </w:rPr>
        <w:t xml:space="preserve">eave remains unaffected during the </w:t>
      </w:r>
      <w:r w:rsidR="00C9059C">
        <w:rPr>
          <w:rFonts w:ascii="Arial" w:hAnsi="Arial" w:cs="Arial"/>
          <w:sz w:val="22"/>
          <w:szCs w:val="22"/>
          <w:lang w:val="en-US" w:eastAsia="en-US"/>
        </w:rPr>
        <w:t>pandemic</w:t>
      </w:r>
      <w:r w:rsidR="00F6668A">
        <w:rPr>
          <w:rFonts w:ascii="Arial" w:hAnsi="Arial" w:cs="Arial"/>
          <w:sz w:val="22"/>
          <w:szCs w:val="22"/>
          <w:lang w:val="en-US" w:eastAsia="en-US"/>
        </w:rPr>
        <w:t>,</w:t>
      </w:r>
      <w:r w:rsidRPr="00886295">
        <w:rPr>
          <w:rFonts w:ascii="Arial" w:hAnsi="Arial" w:cs="Arial"/>
          <w:sz w:val="22"/>
          <w:szCs w:val="22"/>
          <w:lang w:val="en-US" w:eastAsia="en-US"/>
        </w:rPr>
        <w:t xml:space="preserve"> but in some circumstances</w:t>
      </w:r>
      <w:r w:rsidR="00CD50D3">
        <w:rPr>
          <w:rFonts w:ascii="Arial" w:hAnsi="Arial" w:cs="Arial"/>
          <w:sz w:val="22"/>
          <w:szCs w:val="22"/>
          <w:lang w:val="en-US" w:eastAsia="en-US"/>
        </w:rPr>
        <w:t>,</w:t>
      </w:r>
      <w:r w:rsidRPr="00886295">
        <w:rPr>
          <w:rFonts w:ascii="Arial" w:hAnsi="Arial" w:cs="Arial"/>
          <w:sz w:val="22"/>
          <w:szCs w:val="22"/>
          <w:lang w:val="en-US" w:eastAsia="en-US"/>
        </w:rPr>
        <w:t xml:space="preserve"> this will be used in conjunction with other leave policies.  All requests will be dealt with individually and subject to the contingencies of the service.  Staff are encouraged to plan ahead and consider alternative childcare arrangements for example in the event of school closures, as teachers may be ill or as part of infection control.</w:t>
      </w:r>
    </w:p>
    <w:p w14:paraId="1D629AD0" w14:textId="77777777" w:rsidR="00886295" w:rsidRPr="00886295" w:rsidRDefault="00886295" w:rsidP="00886295">
      <w:pPr>
        <w:rPr>
          <w:rFonts w:ascii="Arial" w:hAnsi="Arial" w:cs="Arial"/>
          <w:sz w:val="22"/>
          <w:szCs w:val="22"/>
          <w:lang w:val="en-US" w:eastAsia="en-US"/>
        </w:rPr>
      </w:pPr>
    </w:p>
    <w:p w14:paraId="6AD9DED3" w14:textId="77777777"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Where staff are unable to work in their normal place of work for their normal hours because of car</w:t>
      </w:r>
      <w:r w:rsidR="00A053D0">
        <w:rPr>
          <w:rFonts w:ascii="Arial" w:hAnsi="Arial" w:cs="Arial"/>
          <w:sz w:val="22"/>
          <w:szCs w:val="22"/>
          <w:lang w:val="en-US" w:eastAsia="en-US"/>
        </w:rPr>
        <w:t>ing</w:t>
      </w:r>
      <w:r w:rsidRPr="00886295">
        <w:rPr>
          <w:rFonts w:ascii="Arial" w:hAnsi="Arial" w:cs="Arial"/>
          <w:sz w:val="22"/>
          <w:szCs w:val="22"/>
          <w:lang w:val="en-US" w:eastAsia="en-US"/>
        </w:rPr>
        <w:t xml:space="preserve"> responsibilities they should discuss flexible working arrangements with their manager. </w:t>
      </w:r>
    </w:p>
    <w:p w14:paraId="43462682" w14:textId="77777777" w:rsidR="00A053D0" w:rsidRPr="00886295" w:rsidRDefault="00A053D0" w:rsidP="00886295">
      <w:pPr>
        <w:rPr>
          <w:rFonts w:ascii="Arial" w:hAnsi="Arial" w:cs="Arial"/>
          <w:sz w:val="22"/>
          <w:szCs w:val="22"/>
          <w:lang w:val="en-US" w:eastAsia="en-US"/>
        </w:rPr>
      </w:pPr>
    </w:p>
    <w:p w14:paraId="75402BC1" w14:textId="77777777" w:rsidR="00326A04"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In cases where schools are closed and health and social care services are reduced and flexible working is not possible, a combination of annual leave and unpaid leave </w:t>
      </w:r>
      <w:r w:rsidR="001333CE">
        <w:rPr>
          <w:rFonts w:ascii="Arial" w:hAnsi="Arial" w:cs="Arial"/>
          <w:sz w:val="22"/>
          <w:szCs w:val="22"/>
          <w:lang w:val="en-US" w:eastAsia="en-US"/>
        </w:rPr>
        <w:t>may</w:t>
      </w:r>
      <w:r w:rsidRPr="00886295">
        <w:rPr>
          <w:rFonts w:ascii="Arial" w:hAnsi="Arial" w:cs="Arial"/>
          <w:sz w:val="22"/>
          <w:szCs w:val="22"/>
          <w:lang w:val="en-US" w:eastAsia="en-US"/>
        </w:rPr>
        <w:t xml:space="preserve"> be considered. This should be approved by </w:t>
      </w:r>
      <w:r w:rsidR="00A053D0">
        <w:rPr>
          <w:rFonts w:ascii="Arial" w:hAnsi="Arial" w:cs="Arial"/>
          <w:sz w:val="22"/>
          <w:szCs w:val="22"/>
          <w:lang w:val="en-US" w:eastAsia="en-US"/>
        </w:rPr>
        <w:t>the Practice Manager.</w:t>
      </w:r>
      <w:r w:rsidRPr="00886295">
        <w:rPr>
          <w:rFonts w:ascii="Arial" w:hAnsi="Arial" w:cs="Arial"/>
          <w:sz w:val="22"/>
          <w:szCs w:val="22"/>
          <w:lang w:val="en-US" w:eastAsia="en-US"/>
        </w:rPr>
        <w:tab/>
      </w:r>
    </w:p>
    <w:p w14:paraId="39DB85D9" w14:textId="77777777" w:rsidR="00326A04" w:rsidRDefault="00A053D0" w:rsidP="00326A04">
      <w:pPr>
        <w:pStyle w:val="Heading2"/>
        <w:rPr>
          <w:rFonts w:ascii="Arial" w:hAnsi="Arial" w:cs="Arial"/>
          <w:smallCaps w:val="0"/>
          <w:sz w:val="24"/>
          <w:szCs w:val="24"/>
        </w:rPr>
      </w:pPr>
      <w:bookmarkStart w:id="69" w:name="_Toc36804455"/>
      <w:r>
        <w:rPr>
          <w:rFonts w:ascii="Arial" w:hAnsi="Arial" w:cs="Arial"/>
          <w:smallCaps w:val="0"/>
          <w:sz w:val="24"/>
          <w:szCs w:val="24"/>
        </w:rPr>
        <w:t>Study leave</w:t>
      </w:r>
      <w:bookmarkEnd w:id="69"/>
    </w:p>
    <w:p w14:paraId="35AA9DB0" w14:textId="77777777" w:rsidR="00326A04" w:rsidRDefault="00326A04" w:rsidP="00326A04">
      <w:pPr>
        <w:rPr>
          <w:lang w:val="en-US" w:eastAsia="en-US"/>
        </w:rPr>
      </w:pPr>
    </w:p>
    <w:p w14:paraId="6D704A31" w14:textId="77777777" w:rsidR="00886295" w:rsidRP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Study leave and training will normally be postponed until the </w:t>
      </w:r>
      <w:r w:rsidR="00C9059C">
        <w:rPr>
          <w:rFonts w:ascii="Arial" w:hAnsi="Arial" w:cs="Arial"/>
          <w:sz w:val="22"/>
          <w:szCs w:val="22"/>
          <w:lang w:val="en-US" w:eastAsia="en-US"/>
        </w:rPr>
        <w:t>pandemic</w:t>
      </w:r>
      <w:r w:rsidRPr="00886295">
        <w:rPr>
          <w:rFonts w:ascii="Arial" w:hAnsi="Arial" w:cs="Arial"/>
          <w:sz w:val="22"/>
          <w:szCs w:val="22"/>
          <w:lang w:val="en-US" w:eastAsia="en-US"/>
        </w:rPr>
        <w:t xml:space="preserve"> is over and normal working has resumed. However, each request will be considered on an individual basis.</w:t>
      </w:r>
    </w:p>
    <w:p w14:paraId="07DB312A" w14:textId="77777777" w:rsidR="00326A04" w:rsidRDefault="00A053D0" w:rsidP="00326A04">
      <w:pPr>
        <w:pStyle w:val="Heading2"/>
        <w:rPr>
          <w:rFonts w:ascii="Arial" w:hAnsi="Arial" w:cs="Arial"/>
          <w:smallCaps w:val="0"/>
          <w:sz w:val="24"/>
          <w:szCs w:val="24"/>
        </w:rPr>
      </w:pPr>
      <w:bookmarkStart w:id="70" w:name="_Toc36804456"/>
      <w:r>
        <w:rPr>
          <w:rFonts w:ascii="Arial" w:hAnsi="Arial" w:cs="Arial"/>
          <w:smallCaps w:val="0"/>
          <w:sz w:val="24"/>
          <w:szCs w:val="24"/>
        </w:rPr>
        <w:t>Support for staff</w:t>
      </w:r>
      <w:bookmarkEnd w:id="70"/>
    </w:p>
    <w:p w14:paraId="7EF9D95E" w14:textId="77777777" w:rsidR="00326A04" w:rsidRDefault="00326A04" w:rsidP="00326A04">
      <w:pPr>
        <w:rPr>
          <w:lang w:val="en-US" w:eastAsia="en-US"/>
        </w:rPr>
      </w:pPr>
    </w:p>
    <w:p w14:paraId="5214E56E" w14:textId="77777777"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Staff will continue to have access to </w:t>
      </w:r>
      <w:r w:rsidR="00A053D0">
        <w:rPr>
          <w:rFonts w:ascii="Arial" w:hAnsi="Arial" w:cs="Arial"/>
          <w:sz w:val="22"/>
          <w:szCs w:val="22"/>
          <w:lang w:val="en-US" w:eastAsia="en-US"/>
        </w:rPr>
        <w:t>[</w:t>
      </w:r>
      <w:r w:rsidRPr="00A053D0">
        <w:rPr>
          <w:rFonts w:ascii="Arial" w:hAnsi="Arial" w:cs="Arial"/>
          <w:sz w:val="22"/>
          <w:szCs w:val="22"/>
          <w:highlight w:val="yellow"/>
          <w:lang w:val="en-US" w:eastAsia="en-US"/>
        </w:rPr>
        <w:t xml:space="preserve">Occupational Health and the Employee Assistance </w:t>
      </w:r>
      <w:proofErr w:type="spellStart"/>
      <w:r w:rsidRPr="00A053D0">
        <w:rPr>
          <w:rFonts w:ascii="Arial" w:hAnsi="Arial" w:cs="Arial"/>
          <w:sz w:val="22"/>
          <w:szCs w:val="22"/>
          <w:highlight w:val="yellow"/>
          <w:lang w:val="en-US" w:eastAsia="en-US"/>
        </w:rPr>
        <w:t>Programme</w:t>
      </w:r>
      <w:proofErr w:type="spellEnd"/>
      <w:r w:rsidRPr="00A053D0">
        <w:rPr>
          <w:rFonts w:ascii="Arial" w:hAnsi="Arial" w:cs="Arial"/>
          <w:sz w:val="22"/>
          <w:szCs w:val="22"/>
          <w:highlight w:val="yellow"/>
          <w:lang w:val="en-US" w:eastAsia="en-US"/>
        </w:rPr>
        <w:t xml:space="preserve">, </w:t>
      </w:r>
      <w:r w:rsidR="00F6668A" w:rsidRPr="00A053D0">
        <w:rPr>
          <w:rFonts w:ascii="Arial" w:hAnsi="Arial" w:cs="Arial"/>
          <w:sz w:val="22"/>
          <w:szCs w:val="22"/>
          <w:highlight w:val="yellow"/>
          <w:lang w:val="en-US" w:eastAsia="en-US"/>
        </w:rPr>
        <w:t>24-hour</w:t>
      </w:r>
      <w:r w:rsidRPr="00A053D0">
        <w:rPr>
          <w:rFonts w:ascii="Arial" w:hAnsi="Arial" w:cs="Arial"/>
          <w:sz w:val="22"/>
          <w:szCs w:val="22"/>
          <w:highlight w:val="yellow"/>
          <w:lang w:val="en-US" w:eastAsia="en-US"/>
        </w:rPr>
        <w:t xml:space="preserve"> counselling service</w:t>
      </w:r>
      <w:r w:rsidR="00A053D0">
        <w:rPr>
          <w:rFonts w:ascii="Arial" w:hAnsi="Arial" w:cs="Arial"/>
          <w:sz w:val="22"/>
          <w:szCs w:val="22"/>
          <w:lang w:val="en-US" w:eastAsia="en-US"/>
        </w:rPr>
        <w:t>]</w:t>
      </w:r>
      <w:r w:rsidRPr="00886295">
        <w:rPr>
          <w:rFonts w:ascii="Arial" w:hAnsi="Arial" w:cs="Arial"/>
          <w:sz w:val="22"/>
          <w:szCs w:val="22"/>
          <w:lang w:val="en-US" w:eastAsia="en-US"/>
        </w:rPr>
        <w:t xml:space="preserve">, during the pandemic </w:t>
      </w:r>
      <w:del w:id="71" w:author="Windows User" w:date="2021-05-18T12:07:00Z">
        <w:r w:rsidRPr="00886295" w:rsidDel="00031FA5">
          <w:rPr>
            <w:rFonts w:ascii="Arial" w:hAnsi="Arial" w:cs="Arial"/>
            <w:sz w:val="22"/>
            <w:szCs w:val="22"/>
            <w:lang w:val="en-US" w:eastAsia="en-US"/>
          </w:rPr>
          <w:delText>flu</w:delText>
        </w:r>
      </w:del>
      <w:r w:rsidRPr="00886295">
        <w:rPr>
          <w:rFonts w:ascii="Arial" w:hAnsi="Arial" w:cs="Arial"/>
          <w:sz w:val="22"/>
          <w:szCs w:val="22"/>
          <w:lang w:val="en-US" w:eastAsia="en-US"/>
        </w:rPr>
        <w:t xml:space="preserve"> period.  In order to meet the potential demand, consideration will be given to buying in additional resource to support staff. </w:t>
      </w:r>
      <w:ins w:id="72" w:author="Windows User" w:date="2021-05-18T12:13:00Z">
        <w:r w:rsidR="00587CAE">
          <w:rPr>
            <w:rFonts w:ascii="Arial" w:hAnsi="Arial" w:cs="Arial"/>
            <w:sz w:val="22"/>
            <w:szCs w:val="22"/>
            <w:lang w:val="en-US" w:eastAsia="en-US"/>
          </w:rPr>
          <w:t>Leave highlighted in and remove brackets</w:t>
        </w:r>
      </w:ins>
    </w:p>
    <w:p w14:paraId="06B29796" w14:textId="77777777" w:rsidR="00F337DF" w:rsidRPr="00886295" w:rsidRDefault="00F337DF" w:rsidP="00886295">
      <w:pPr>
        <w:rPr>
          <w:rFonts w:ascii="Arial" w:hAnsi="Arial" w:cs="Arial"/>
          <w:sz w:val="22"/>
          <w:szCs w:val="22"/>
          <w:lang w:val="en-US" w:eastAsia="en-US"/>
        </w:rPr>
      </w:pPr>
    </w:p>
    <w:p w14:paraId="0C6E1B2E" w14:textId="77777777" w:rsidR="00326A04" w:rsidRDefault="00886295" w:rsidP="00886295">
      <w:pPr>
        <w:rPr>
          <w:rFonts w:ascii="Arial" w:hAnsi="Arial" w:cs="Arial"/>
          <w:sz w:val="22"/>
          <w:szCs w:val="22"/>
          <w:lang w:val="en-US" w:eastAsia="en-US"/>
        </w:rPr>
      </w:pPr>
      <w:r w:rsidRPr="00886295">
        <w:rPr>
          <w:rFonts w:ascii="Arial" w:hAnsi="Arial" w:cs="Arial"/>
          <w:sz w:val="22"/>
          <w:szCs w:val="22"/>
          <w:lang w:val="en-US" w:eastAsia="en-US"/>
        </w:rPr>
        <w:t>Staff will be supported in as many ways as possible in order to allow them to attend work. Staff will also be allowed to contact home during work time in order for them to be reassured about family/friends they may be concerned about.</w:t>
      </w:r>
    </w:p>
    <w:p w14:paraId="77156456" w14:textId="77777777" w:rsidR="00326A04" w:rsidRDefault="00A053D0" w:rsidP="00326A04">
      <w:pPr>
        <w:pStyle w:val="Heading2"/>
        <w:rPr>
          <w:rFonts w:ascii="Arial" w:hAnsi="Arial" w:cs="Arial"/>
          <w:smallCaps w:val="0"/>
          <w:sz w:val="24"/>
          <w:szCs w:val="24"/>
        </w:rPr>
      </w:pPr>
      <w:bookmarkStart w:id="73" w:name="_Toc36804457"/>
      <w:r>
        <w:rPr>
          <w:rFonts w:ascii="Arial" w:hAnsi="Arial" w:cs="Arial"/>
          <w:smallCaps w:val="0"/>
          <w:sz w:val="24"/>
          <w:szCs w:val="24"/>
        </w:rPr>
        <w:t>Staff who refuse to work</w:t>
      </w:r>
      <w:bookmarkEnd w:id="73"/>
    </w:p>
    <w:p w14:paraId="0AB73307" w14:textId="77777777" w:rsidR="00326A04" w:rsidRDefault="00326A04" w:rsidP="00326A04">
      <w:pPr>
        <w:rPr>
          <w:lang w:val="en-US" w:eastAsia="en-US"/>
        </w:rPr>
      </w:pPr>
    </w:p>
    <w:p w14:paraId="312D49B8" w14:textId="77777777" w:rsidR="002D700A"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Where staff are nervous about attending work, every attempt </w:t>
      </w:r>
      <w:r w:rsidR="00C53994">
        <w:rPr>
          <w:rFonts w:ascii="Arial" w:hAnsi="Arial" w:cs="Arial"/>
          <w:sz w:val="22"/>
          <w:szCs w:val="22"/>
          <w:lang w:val="en-US" w:eastAsia="en-US"/>
        </w:rPr>
        <w:t>will</w:t>
      </w:r>
      <w:r w:rsidRPr="00886295">
        <w:rPr>
          <w:rFonts w:ascii="Arial" w:hAnsi="Arial" w:cs="Arial"/>
          <w:sz w:val="22"/>
          <w:szCs w:val="22"/>
          <w:lang w:val="en-US" w:eastAsia="en-US"/>
        </w:rPr>
        <w:t xml:space="preserve"> be made to try and encourage them to attend by giving them all available information about pandemic flu</w:t>
      </w:r>
      <w:r w:rsidR="003249A5">
        <w:rPr>
          <w:rFonts w:ascii="Arial" w:hAnsi="Arial" w:cs="Arial"/>
          <w:sz w:val="22"/>
          <w:szCs w:val="22"/>
          <w:lang w:val="en-US" w:eastAsia="en-US"/>
        </w:rPr>
        <w:t xml:space="preserve"> (or other current outbreak/virus</w:t>
      </w:r>
      <w:r w:rsidR="002D700A">
        <w:rPr>
          <w:rFonts w:ascii="Arial" w:hAnsi="Arial" w:cs="Arial"/>
          <w:sz w:val="22"/>
          <w:szCs w:val="22"/>
          <w:lang w:val="en-US" w:eastAsia="en-US"/>
        </w:rPr>
        <w:t>)</w:t>
      </w:r>
      <w:r w:rsidRPr="00886295">
        <w:rPr>
          <w:rFonts w:ascii="Arial" w:hAnsi="Arial" w:cs="Arial"/>
          <w:sz w:val="22"/>
          <w:szCs w:val="22"/>
          <w:lang w:val="en-US" w:eastAsia="en-US"/>
        </w:rPr>
        <w:t xml:space="preserve"> and the risk to infection. </w:t>
      </w:r>
      <w:r w:rsidR="00BF501E">
        <w:rPr>
          <w:rFonts w:ascii="Arial" w:hAnsi="Arial" w:cs="Arial"/>
          <w:sz w:val="22"/>
          <w:szCs w:val="22"/>
          <w:lang w:val="en-US" w:eastAsia="en-US"/>
        </w:rPr>
        <w:t xml:space="preserve">Managers </w:t>
      </w:r>
      <w:r w:rsidR="00C53994">
        <w:rPr>
          <w:rFonts w:ascii="Arial" w:hAnsi="Arial" w:cs="Arial"/>
          <w:sz w:val="22"/>
          <w:szCs w:val="22"/>
          <w:lang w:val="en-US" w:eastAsia="en-US"/>
        </w:rPr>
        <w:t xml:space="preserve">will </w:t>
      </w:r>
      <w:r w:rsidR="003753E3">
        <w:rPr>
          <w:rFonts w:ascii="Arial" w:hAnsi="Arial" w:cs="Arial"/>
          <w:sz w:val="22"/>
          <w:szCs w:val="22"/>
          <w:lang w:val="en-US" w:eastAsia="en-US"/>
        </w:rPr>
        <w:t xml:space="preserve">discuss the </w:t>
      </w:r>
      <w:r w:rsidR="006A67A0">
        <w:rPr>
          <w:rFonts w:ascii="Arial" w:hAnsi="Arial" w:cs="Arial"/>
          <w:sz w:val="22"/>
          <w:szCs w:val="22"/>
          <w:lang w:val="en-US" w:eastAsia="en-US"/>
        </w:rPr>
        <w:t>concerns</w:t>
      </w:r>
      <w:r w:rsidR="00BA6A75">
        <w:rPr>
          <w:rFonts w:ascii="Arial" w:hAnsi="Arial" w:cs="Arial"/>
          <w:sz w:val="22"/>
          <w:szCs w:val="22"/>
          <w:lang w:val="en-US" w:eastAsia="en-US"/>
        </w:rPr>
        <w:t xml:space="preserve"> with the individual</w:t>
      </w:r>
      <w:r w:rsidR="006A67A0">
        <w:rPr>
          <w:rFonts w:ascii="Arial" w:hAnsi="Arial" w:cs="Arial"/>
          <w:sz w:val="22"/>
          <w:szCs w:val="22"/>
          <w:lang w:val="en-US" w:eastAsia="en-US"/>
        </w:rPr>
        <w:t xml:space="preserve"> and try and resolve them. </w:t>
      </w:r>
      <w:r w:rsidRPr="00886295">
        <w:rPr>
          <w:rFonts w:ascii="Arial" w:hAnsi="Arial" w:cs="Arial"/>
          <w:sz w:val="22"/>
          <w:szCs w:val="22"/>
          <w:lang w:val="en-US" w:eastAsia="en-US"/>
        </w:rPr>
        <w:t xml:space="preserve"> With the expected high levels of sickness absence during </w:t>
      </w:r>
      <w:r w:rsidR="002D700A">
        <w:rPr>
          <w:rFonts w:ascii="Arial" w:hAnsi="Arial" w:cs="Arial"/>
          <w:sz w:val="22"/>
          <w:szCs w:val="22"/>
          <w:lang w:val="en-US" w:eastAsia="en-US"/>
        </w:rPr>
        <w:t>a</w:t>
      </w:r>
      <w:ins w:id="74" w:author="Windows User" w:date="2021-05-18T12:07:00Z">
        <w:r w:rsidR="00031FA5">
          <w:rPr>
            <w:rFonts w:ascii="Arial" w:hAnsi="Arial" w:cs="Arial"/>
            <w:sz w:val="22"/>
            <w:szCs w:val="22"/>
            <w:lang w:val="en-US" w:eastAsia="en-US"/>
          </w:rPr>
          <w:t xml:space="preserve"> </w:t>
        </w:r>
      </w:ins>
      <w:r w:rsidR="00C9059C">
        <w:rPr>
          <w:rFonts w:ascii="Arial" w:hAnsi="Arial" w:cs="Arial"/>
          <w:sz w:val="22"/>
          <w:szCs w:val="22"/>
          <w:lang w:val="en-US" w:eastAsia="en-US"/>
        </w:rPr>
        <w:t>pandemic</w:t>
      </w:r>
      <w:r w:rsidRPr="00886295">
        <w:rPr>
          <w:rFonts w:ascii="Arial" w:hAnsi="Arial" w:cs="Arial"/>
          <w:sz w:val="22"/>
          <w:szCs w:val="22"/>
          <w:lang w:val="en-US" w:eastAsia="en-US"/>
        </w:rPr>
        <w:t xml:space="preserve">, it is essential that all staff who are fit and well </w:t>
      </w:r>
      <w:r w:rsidR="002378FB">
        <w:rPr>
          <w:rFonts w:ascii="Arial" w:hAnsi="Arial" w:cs="Arial"/>
          <w:sz w:val="22"/>
          <w:szCs w:val="22"/>
          <w:lang w:val="en-US" w:eastAsia="en-US"/>
        </w:rPr>
        <w:t xml:space="preserve">are encouraged to </w:t>
      </w:r>
      <w:r w:rsidRPr="00886295">
        <w:rPr>
          <w:rFonts w:ascii="Arial" w:hAnsi="Arial" w:cs="Arial"/>
          <w:sz w:val="22"/>
          <w:szCs w:val="22"/>
          <w:lang w:val="en-US" w:eastAsia="en-US"/>
        </w:rPr>
        <w:t xml:space="preserve">attend for work as normal.  </w:t>
      </w:r>
    </w:p>
    <w:p w14:paraId="3171D7D5" w14:textId="77777777" w:rsidR="002D700A" w:rsidRDefault="002D700A" w:rsidP="00886295">
      <w:pPr>
        <w:rPr>
          <w:rFonts w:ascii="Arial" w:hAnsi="Arial" w:cs="Arial"/>
          <w:sz w:val="22"/>
          <w:szCs w:val="22"/>
          <w:lang w:val="en-US" w:eastAsia="en-US"/>
        </w:rPr>
      </w:pPr>
    </w:p>
    <w:p w14:paraId="7771E4DC" w14:textId="77777777" w:rsidR="00F6668A" w:rsidRDefault="003F2429" w:rsidP="00886295">
      <w:pPr>
        <w:rPr>
          <w:rFonts w:ascii="Arial" w:hAnsi="Arial" w:cs="Arial"/>
          <w:sz w:val="22"/>
          <w:szCs w:val="22"/>
          <w:lang w:val="en-US" w:eastAsia="en-US"/>
        </w:rPr>
      </w:pPr>
      <w:r>
        <w:rPr>
          <w:rFonts w:ascii="Arial" w:hAnsi="Arial" w:cs="Arial"/>
          <w:sz w:val="22"/>
          <w:szCs w:val="22"/>
          <w:lang w:val="en-US" w:eastAsia="en-US"/>
        </w:rPr>
        <w:t>Where staff have a genuine fear</w:t>
      </w:r>
      <w:ins w:id="75" w:author="Windows User" w:date="2021-05-18T12:07:00Z">
        <w:r w:rsidR="00031FA5">
          <w:rPr>
            <w:rFonts w:ascii="Arial" w:hAnsi="Arial" w:cs="Arial"/>
            <w:sz w:val="22"/>
            <w:szCs w:val="22"/>
            <w:lang w:val="en-US" w:eastAsia="en-US"/>
          </w:rPr>
          <w:t xml:space="preserve"> </w:t>
        </w:r>
      </w:ins>
      <w:r w:rsidR="005D02CC">
        <w:rPr>
          <w:rFonts w:ascii="Arial" w:hAnsi="Arial" w:cs="Arial"/>
          <w:sz w:val="22"/>
          <w:szCs w:val="22"/>
          <w:lang w:val="en-US" w:eastAsia="en-US"/>
        </w:rPr>
        <w:t xml:space="preserve">of </w:t>
      </w:r>
      <w:r w:rsidR="00375CCD">
        <w:rPr>
          <w:rFonts w:ascii="Arial" w:hAnsi="Arial" w:cs="Arial"/>
          <w:sz w:val="22"/>
          <w:szCs w:val="22"/>
          <w:lang w:val="en-US" w:eastAsia="en-US"/>
        </w:rPr>
        <w:t>catching the virus</w:t>
      </w:r>
      <w:r w:rsidR="00F81B51">
        <w:rPr>
          <w:rFonts w:ascii="Arial" w:hAnsi="Arial" w:cs="Arial"/>
          <w:sz w:val="22"/>
          <w:szCs w:val="22"/>
          <w:lang w:val="en-US" w:eastAsia="en-US"/>
        </w:rPr>
        <w:t xml:space="preserve"> by </w:t>
      </w:r>
      <w:r>
        <w:rPr>
          <w:rFonts w:ascii="Arial" w:hAnsi="Arial" w:cs="Arial"/>
          <w:sz w:val="22"/>
          <w:szCs w:val="22"/>
          <w:lang w:val="en-US" w:eastAsia="en-US"/>
        </w:rPr>
        <w:t>coming to work, for example where they work in an enclosed space</w:t>
      </w:r>
      <w:r w:rsidR="00AE0FA9">
        <w:rPr>
          <w:rFonts w:ascii="Arial" w:hAnsi="Arial" w:cs="Arial"/>
          <w:sz w:val="22"/>
          <w:szCs w:val="22"/>
          <w:lang w:val="en-US" w:eastAsia="en-US"/>
        </w:rPr>
        <w:t xml:space="preserve"> or where they have to commute on a packed tube or train, </w:t>
      </w:r>
      <w:r w:rsidR="00F81B51">
        <w:rPr>
          <w:rFonts w:ascii="Arial" w:hAnsi="Arial" w:cs="Arial"/>
          <w:sz w:val="22"/>
          <w:szCs w:val="22"/>
          <w:lang w:val="en-US" w:eastAsia="en-US"/>
        </w:rPr>
        <w:t xml:space="preserve">then the </w:t>
      </w:r>
      <w:proofErr w:type="spellStart"/>
      <w:r w:rsidR="00F81B51">
        <w:rPr>
          <w:rFonts w:ascii="Arial" w:hAnsi="Arial" w:cs="Arial"/>
          <w:sz w:val="22"/>
          <w:szCs w:val="22"/>
          <w:lang w:val="en-US" w:eastAsia="en-US"/>
        </w:rPr>
        <w:t>organisation</w:t>
      </w:r>
      <w:proofErr w:type="spellEnd"/>
      <w:r w:rsidR="00F81B51">
        <w:rPr>
          <w:rFonts w:ascii="Arial" w:hAnsi="Arial" w:cs="Arial"/>
          <w:sz w:val="22"/>
          <w:szCs w:val="22"/>
          <w:lang w:val="en-US" w:eastAsia="en-US"/>
        </w:rPr>
        <w:t xml:space="preserve"> </w:t>
      </w:r>
      <w:r w:rsidR="00B20D32">
        <w:rPr>
          <w:rFonts w:ascii="Arial" w:hAnsi="Arial" w:cs="Arial"/>
          <w:sz w:val="22"/>
          <w:szCs w:val="22"/>
          <w:lang w:val="en-US" w:eastAsia="en-US"/>
        </w:rPr>
        <w:t>will</w:t>
      </w:r>
      <w:r w:rsidR="000A3D02">
        <w:rPr>
          <w:rFonts w:ascii="Arial" w:hAnsi="Arial" w:cs="Arial"/>
          <w:sz w:val="22"/>
          <w:szCs w:val="22"/>
          <w:lang w:val="en-US" w:eastAsia="en-US"/>
        </w:rPr>
        <w:t xml:space="preserve"> be sympathetic</w:t>
      </w:r>
      <w:r w:rsidR="00AE0FA9">
        <w:rPr>
          <w:rFonts w:ascii="Arial" w:hAnsi="Arial" w:cs="Arial"/>
          <w:sz w:val="22"/>
          <w:szCs w:val="22"/>
          <w:lang w:val="en-US" w:eastAsia="en-US"/>
        </w:rPr>
        <w:t xml:space="preserve"> and </w:t>
      </w:r>
      <w:r w:rsidR="00A52831">
        <w:rPr>
          <w:rFonts w:ascii="Arial" w:hAnsi="Arial" w:cs="Arial"/>
          <w:sz w:val="22"/>
          <w:szCs w:val="22"/>
          <w:lang w:val="en-US" w:eastAsia="en-US"/>
        </w:rPr>
        <w:t xml:space="preserve">discuss possible ways for the </w:t>
      </w:r>
      <w:r w:rsidR="000C5804">
        <w:rPr>
          <w:rFonts w:ascii="Arial" w:hAnsi="Arial" w:cs="Arial"/>
          <w:sz w:val="22"/>
          <w:szCs w:val="22"/>
          <w:lang w:val="en-US" w:eastAsia="en-US"/>
        </w:rPr>
        <w:t xml:space="preserve">individual to overcome </w:t>
      </w:r>
      <w:r w:rsidR="00B20D32">
        <w:rPr>
          <w:rFonts w:ascii="Arial" w:hAnsi="Arial" w:cs="Arial"/>
          <w:sz w:val="22"/>
          <w:szCs w:val="22"/>
          <w:lang w:val="en-US" w:eastAsia="en-US"/>
        </w:rPr>
        <w:t xml:space="preserve">any </w:t>
      </w:r>
      <w:r w:rsidR="00201FAB">
        <w:rPr>
          <w:rFonts w:ascii="Arial" w:hAnsi="Arial" w:cs="Arial"/>
          <w:sz w:val="22"/>
          <w:szCs w:val="22"/>
          <w:lang w:val="en-US" w:eastAsia="en-US"/>
        </w:rPr>
        <w:t xml:space="preserve">concerns by agreeing </w:t>
      </w:r>
      <w:r w:rsidR="00B20D32">
        <w:rPr>
          <w:rFonts w:ascii="Arial" w:hAnsi="Arial" w:cs="Arial"/>
          <w:sz w:val="22"/>
          <w:szCs w:val="22"/>
          <w:lang w:val="en-US" w:eastAsia="en-US"/>
        </w:rPr>
        <w:t xml:space="preserve">practical </w:t>
      </w:r>
      <w:r w:rsidR="00201FAB">
        <w:rPr>
          <w:rFonts w:ascii="Arial" w:hAnsi="Arial" w:cs="Arial"/>
          <w:sz w:val="22"/>
          <w:szCs w:val="22"/>
          <w:lang w:val="en-US" w:eastAsia="en-US"/>
        </w:rPr>
        <w:t>solutions</w:t>
      </w:r>
      <w:r w:rsidR="000A3D02">
        <w:rPr>
          <w:rFonts w:ascii="Arial" w:hAnsi="Arial" w:cs="Arial"/>
          <w:sz w:val="22"/>
          <w:szCs w:val="22"/>
          <w:lang w:val="en-US" w:eastAsia="en-US"/>
        </w:rPr>
        <w:t>.  However, w</w:t>
      </w:r>
      <w:r w:rsidR="00886295" w:rsidRPr="00886295">
        <w:rPr>
          <w:rFonts w:ascii="Arial" w:hAnsi="Arial" w:cs="Arial"/>
          <w:sz w:val="22"/>
          <w:szCs w:val="22"/>
          <w:lang w:val="en-US" w:eastAsia="en-US"/>
        </w:rPr>
        <w:t xml:space="preserve">here staff refuse to come into work with no reasonable grounds, this will be treated as unpaid </w:t>
      </w:r>
      <w:proofErr w:type="spellStart"/>
      <w:r w:rsidR="00886295" w:rsidRPr="00886295">
        <w:rPr>
          <w:rFonts w:ascii="Arial" w:hAnsi="Arial" w:cs="Arial"/>
          <w:sz w:val="22"/>
          <w:szCs w:val="22"/>
          <w:lang w:val="en-US" w:eastAsia="en-US"/>
        </w:rPr>
        <w:t>unauthorised</w:t>
      </w:r>
      <w:proofErr w:type="spellEnd"/>
      <w:r w:rsidR="00886295" w:rsidRPr="00886295">
        <w:rPr>
          <w:rFonts w:ascii="Arial" w:hAnsi="Arial" w:cs="Arial"/>
          <w:sz w:val="22"/>
          <w:szCs w:val="22"/>
          <w:lang w:val="en-US" w:eastAsia="en-US"/>
        </w:rPr>
        <w:t xml:space="preserve"> absence. </w:t>
      </w:r>
    </w:p>
    <w:p w14:paraId="6765CDFF" w14:textId="77777777" w:rsidR="00F6668A" w:rsidRDefault="00F6668A" w:rsidP="00886295">
      <w:pPr>
        <w:rPr>
          <w:rFonts w:ascii="Arial" w:hAnsi="Arial" w:cs="Arial"/>
          <w:sz w:val="22"/>
          <w:szCs w:val="22"/>
          <w:lang w:val="en-US" w:eastAsia="en-US"/>
        </w:rPr>
      </w:pPr>
    </w:p>
    <w:p w14:paraId="479C9610" w14:textId="77777777"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Further action, which may include an investigation under the </w:t>
      </w:r>
      <w:hyperlink r:id="rId15" w:history="1">
        <w:r w:rsidRPr="00F6668A">
          <w:rPr>
            <w:rStyle w:val="Hyperlink"/>
            <w:rFonts w:ascii="Arial" w:hAnsi="Arial" w:cs="Arial"/>
            <w:sz w:val="22"/>
            <w:szCs w:val="22"/>
            <w:lang w:val="en-US" w:eastAsia="en-US"/>
          </w:rPr>
          <w:t>Disciplinary Policy</w:t>
        </w:r>
      </w:hyperlink>
      <w:r w:rsidRPr="00886295">
        <w:rPr>
          <w:rFonts w:ascii="Arial" w:hAnsi="Arial" w:cs="Arial"/>
          <w:sz w:val="22"/>
          <w:szCs w:val="22"/>
          <w:lang w:val="en-US" w:eastAsia="en-US"/>
        </w:rPr>
        <w:t>, will be undertaken at the discretion of the manager and may be delayed until the pandemic is over.</w:t>
      </w:r>
    </w:p>
    <w:p w14:paraId="5D35C944" w14:textId="77777777" w:rsidR="002D700A" w:rsidRPr="00886295" w:rsidRDefault="002D700A" w:rsidP="00886295">
      <w:pPr>
        <w:rPr>
          <w:rFonts w:ascii="Arial" w:hAnsi="Arial" w:cs="Arial"/>
          <w:sz w:val="22"/>
          <w:szCs w:val="22"/>
          <w:lang w:val="en-US" w:eastAsia="en-US"/>
        </w:rPr>
      </w:pPr>
    </w:p>
    <w:p w14:paraId="73770D4B" w14:textId="77777777" w:rsidR="00886295" w:rsidRP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Staff who refuse to undertake their normal duties may be in breach of their contract. It is also the case that professional codes that apply to many staff make clear that staff have an obligation to provide care to those in need. </w:t>
      </w:r>
    </w:p>
    <w:p w14:paraId="3945DD0C" w14:textId="77777777" w:rsidR="00326A04" w:rsidRDefault="002D700A" w:rsidP="00326A04">
      <w:pPr>
        <w:pStyle w:val="Heading2"/>
        <w:rPr>
          <w:rFonts w:ascii="Arial" w:hAnsi="Arial" w:cs="Arial"/>
          <w:smallCaps w:val="0"/>
          <w:sz w:val="24"/>
          <w:szCs w:val="24"/>
        </w:rPr>
      </w:pPr>
      <w:bookmarkStart w:id="76" w:name="_Toc36804458"/>
      <w:r>
        <w:rPr>
          <w:rFonts w:ascii="Arial" w:hAnsi="Arial" w:cs="Arial"/>
          <w:smallCaps w:val="0"/>
          <w:sz w:val="24"/>
          <w:szCs w:val="24"/>
        </w:rPr>
        <w:t>Pay arrangements</w:t>
      </w:r>
      <w:bookmarkEnd w:id="76"/>
    </w:p>
    <w:p w14:paraId="483DF74A" w14:textId="77777777" w:rsidR="00326A04" w:rsidRDefault="00326A04" w:rsidP="00326A04">
      <w:pPr>
        <w:rPr>
          <w:lang w:val="en-US" w:eastAsia="en-US"/>
        </w:rPr>
      </w:pPr>
    </w:p>
    <w:p w14:paraId="0C44BB3C" w14:textId="77777777" w:rsidR="002D700A"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Normal </w:t>
      </w:r>
      <w:r w:rsidR="002D700A">
        <w:rPr>
          <w:rFonts w:ascii="Arial" w:hAnsi="Arial" w:cs="Arial"/>
          <w:sz w:val="22"/>
          <w:szCs w:val="22"/>
          <w:lang w:val="en-US" w:eastAsia="en-US"/>
        </w:rPr>
        <w:t>p</w:t>
      </w:r>
      <w:r w:rsidRPr="00886295">
        <w:rPr>
          <w:rFonts w:ascii="Arial" w:hAnsi="Arial" w:cs="Arial"/>
          <w:sz w:val="22"/>
          <w:szCs w:val="22"/>
          <w:lang w:val="en-US" w:eastAsia="en-US"/>
        </w:rPr>
        <w:t>ayroll processes and procedures will continue using existing</w:t>
      </w:r>
      <w:r w:rsidR="002611AC">
        <w:rPr>
          <w:rFonts w:ascii="Arial" w:hAnsi="Arial" w:cs="Arial"/>
          <w:sz w:val="22"/>
          <w:szCs w:val="22"/>
          <w:lang w:val="en-US" w:eastAsia="en-US"/>
        </w:rPr>
        <w:t xml:space="preserve"> forms of reporting.</w:t>
      </w:r>
    </w:p>
    <w:p w14:paraId="43CFAF1C" w14:textId="77777777" w:rsidR="002D700A" w:rsidRDefault="002D700A" w:rsidP="00886295">
      <w:pPr>
        <w:rPr>
          <w:rFonts w:ascii="Arial" w:hAnsi="Arial" w:cs="Arial"/>
          <w:sz w:val="22"/>
          <w:szCs w:val="22"/>
          <w:lang w:val="en-US" w:eastAsia="en-US"/>
        </w:rPr>
      </w:pPr>
    </w:p>
    <w:p w14:paraId="117D9580" w14:textId="77777777"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During the period of a </w:t>
      </w:r>
      <w:r w:rsidR="00C9059C">
        <w:rPr>
          <w:rFonts w:ascii="Arial" w:hAnsi="Arial" w:cs="Arial"/>
          <w:sz w:val="22"/>
          <w:szCs w:val="22"/>
          <w:lang w:val="en-US" w:eastAsia="en-US"/>
        </w:rPr>
        <w:t>pandemic</w:t>
      </w:r>
      <w:r w:rsidRPr="00886295">
        <w:rPr>
          <w:rFonts w:ascii="Arial" w:hAnsi="Arial" w:cs="Arial"/>
          <w:sz w:val="22"/>
          <w:szCs w:val="22"/>
          <w:lang w:val="en-US" w:eastAsia="en-US"/>
        </w:rPr>
        <w:t xml:space="preserve"> flu outbreak the only guaranteed payment will be basic salary. However, we will ensure that our payroll providers have local contingency plans to ensure that staff are paid as accurately as possible.  This may include the payment of average enhancements, or based on previous months, for the duration of the pandemic. </w:t>
      </w:r>
    </w:p>
    <w:p w14:paraId="19DCF830" w14:textId="77777777" w:rsidR="00D322D0" w:rsidRDefault="00D322D0" w:rsidP="00D322D0">
      <w:pPr>
        <w:pStyle w:val="Heading2"/>
        <w:rPr>
          <w:rFonts w:ascii="Arial" w:hAnsi="Arial" w:cs="Arial"/>
          <w:smallCaps w:val="0"/>
          <w:sz w:val="24"/>
          <w:szCs w:val="24"/>
        </w:rPr>
      </w:pPr>
      <w:bookmarkStart w:id="77" w:name="_Toc36804459"/>
      <w:r>
        <w:rPr>
          <w:rFonts w:ascii="Arial" w:hAnsi="Arial" w:cs="Arial"/>
          <w:smallCaps w:val="0"/>
          <w:sz w:val="24"/>
          <w:szCs w:val="24"/>
        </w:rPr>
        <w:t>Appraisal</w:t>
      </w:r>
      <w:r w:rsidR="00854F68">
        <w:rPr>
          <w:rFonts w:ascii="Arial" w:hAnsi="Arial" w:cs="Arial"/>
          <w:smallCaps w:val="0"/>
          <w:sz w:val="24"/>
          <w:szCs w:val="24"/>
        </w:rPr>
        <w:t>, supervision and 1:1’s</w:t>
      </w:r>
      <w:bookmarkEnd w:id="77"/>
    </w:p>
    <w:p w14:paraId="4D2A151D" w14:textId="77777777" w:rsidR="00D322D0" w:rsidRDefault="00D322D0" w:rsidP="00D322D0">
      <w:pPr>
        <w:rPr>
          <w:lang w:val="en-US" w:eastAsia="en-US"/>
        </w:rPr>
      </w:pPr>
    </w:p>
    <w:p w14:paraId="6278E4E8" w14:textId="77777777" w:rsidR="00886295" w:rsidRDefault="00886295" w:rsidP="00886295">
      <w:pPr>
        <w:rPr>
          <w:rFonts w:ascii="Arial" w:hAnsi="Arial" w:cs="Arial"/>
          <w:sz w:val="22"/>
          <w:szCs w:val="22"/>
          <w:lang w:val="en-US" w:eastAsia="en-US"/>
        </w:rPr>
      </w:pPr>
      <w:r w:rsidRPr="00886295">
        <w:rPr>
          <w:rFonts w:ascii="Arial" w:hAnsi="Arial" w:cs="Arial"/>
          <w:sz w:val="22"/>
          <w:szCs w:val="22"/>
          <w:lang w:val="en-US" w:eastAsia="en-US"/>
        </w:rPr>
        <w:t xml:space="preserve">Appraisals that fall due during a pandemic </w:t>
      </w:r>
      <w:ins w:id="78" w:author="Windows User" w:date="2021-05-18T12:09:00Z">
        <w:r w:rsidR="00031FA5">
          <w:rPr>
            <w:rFonts w:ascii="Arial" w:hAnsi="Arial" w:cs="Arial"/>
            <w:sz w:val="22"/>
            <w:szCs w:val="22"/>
            <w:lang w:val="en-US" w:eastAsia="en-US"/>
          </w:rPr>
          <w:t xml:space="preserve">may </w:t>
        </w:r>
      </w:ins>
      <w:del w:id="79" w:author="Windows User" w:date="2021-05-18T12:08:00Z">
        <w:r w:rsidRPr="00886295" w:rsidDel="00031FA5">
          <w:rPr>
            <w:rFonts w:ascii="Arial" w:hAnsi="Arial" w:cs="Arial"/>
            <w:sz w:val="22"/>
            <w:szCs w:val="22"/>
            <w:lang w:val="en-US" w:eastAsia="en-US"/>
          </w:rPr>
          <w:delText>will</w:delText>
        </w:r>
      </w:del>
      <w:r w:rsidRPr="00886295">
        <w:rPr>
          <w:rFonts w:ascii="Arial" w:hAnsi="Arial" w:cs="Arial"/>
          <w:sz w:val="22"/>
          <w:szCs w:val="22"/>
          <w:lang w:val="en-US" w:eastAsia="en-US"/>
        </w:rPr>
        <w:t xml:space="preserve"> be delayed until after the pandemic is over.</w:t>
      </w:r>
    </w:p>
    <w:p w14:paraId="52F27D49" w14:textId="77777777" w:rsidR="00854F68" w:rsidRPr="00886295" w:rsidRDefault="00854F68" w:rsidP="00886295">
      <w:pPr>
        <w:rPr>
          <w:rFonts w:ascii="Arial" w:hAnsi="Arial" w:cs="Arial"/>
          <w:sz w:val="22"/>
          <w:szCs w:val="22"/>
          <w:lang w:val="en-US" w:eastAsia="en-US"/>
        </w:rPr>
      </w:pPr>
    </w:p>
    <w:p w14:paraId="3BBD2DAA" w14:textId="77777777" w:rsidR="00AD5C6F" w:rsidRDefault="00854F68" w:rsidP="00886295">
      <w:pPr>
        <w:rPr>
          <w:rFonts w:ascii="Arial" w:hAnsi="Arial" w:cs="Arial"/>
          <w:sz w:val="22"/>
          <w:szCs w:val="22"/>
          <w:lang w:val="en-US" w:eastAsia="en-US"/>
        </w:rPr>
      </w:pPr>
      <w:r>
        <w:rPr>
          <w:rFonts w:ascii="Arial" w:hAnsi="Arial" w:cs="Arial"/>
          <w:sz w:val="22"/>
          <w:szCs w:val="22"/>
          <w:lang w:val="en-US" w:eastAsia="en-US"/>
        </w:rPr>
        <w:t>Supervision and 1:1</w:t>
      </w:r>
      <w:r w:rsidR="00886295" w:rsidRPr="00886295">
        <w:rPr>
          <w:rFonts w:ascii="Arial" w:hAnsi="Arial" w:cs="Arial"/>
          <w:sz w:val="22"/>
          <w:szCs w:val="22"/>
          <w:lang w:val="en-US" w:eastAsia="en-US"/>
        </w:rPr>
        <w:t xml:space="preserve">’s will not generally take place except where staff </w:t>
      </w:r>
      <w:r w:rsidR="00C3359C">
        <w:rPr>
          <w:rFonts w:ascii="Arial" w:hAnsi="Arial" w:cs="Arial"/>
          <w:sz w:val="22"/>
          <w:szCs w:val="22"/>
          <w:lang w:val="en-US" w:eastAsia="en-US"/>
        </w:rPr>
        <w:t>and their manager</w:t>
      </w:r>
      <w:r w:rsidR="00674FA4">
        <w:rPr>
          <w:rFonts w:ascii="Arial" w:hAnsi="Arial" w:cs="Arial"/>
          <w:sz w:val="22"/>
          <w:szCs w:val="22"/>
          <w:lang w:val="en-US" w:eastAsia="en-US"/>
        </w:rPr>
        <w:t>s agree it is necessary, particularly where</w:t>
      </w:r>
      <w:r w:rsidR="00AD5C6F">
        <w:rPr>
          <w:rFonts w:ascii="Arial" w:hAnsi="Arial" w:cs="Arial"/>
          <w:sz w:val="22"/>
          <w:szCs w:val="22"/>
          <w:lang w:val="en-US" w:eastAsia="en-US"/>
        </w:rPr>
        <w:t xml:space="preserve"> performance concerns need to be discussed.</w:t>
      </w:r>
    </w:p>
    <w:p w14:paraId="638DABEC" w14:textId="77777777" w:rsidR="00666C56" w:rsidRDefault="00666C56" w:rsidP="00666C56">
      <w:pPr>
        <w:pStyle w:val="Heading2"/>
        <w:rPr>
          <w:rFonts w:ascii="Arial" w:hAnsi="Arial" w:cs="Arial"/>
          <w:smallCaps w:val="0"/>
          <w:sz w:val="24"/>
          <w:szCs w:val="24"/>
        </w:rPr>
      </w:pPr>
      <w:bookmarkStart w:id="80" w:name="_Toc36804460"/>
      <w:r>
        <w:rPr>
          <w:rFonts w:ascii="Arial" w:hAnsi="Arial" w:cs="Arial"/>
          <w:smallCaps w:val="0"/>
          <w:sz w:val="24"/>
          <w:szCs w:val="24"/>
        </w:rPr>
        <w:t>Discipline and grievance</w:t>
      </w:r>
      <w:bookmarkEnd w:id="80"/>
    </w:p>
    <w:p w14:paraId="4D095C6B" w14:textId="77777777" w:rsidR="00666C56" w:rsidRDefault="00666C56" w:rsidP="00666C56">
      <w:pPr>
        <w:rPr>
          <w:lang w:val="en-US" w:eastAsia="en-US"/>
        </w:rPr>
      </w:pPr>
    </w:p>
    <w:p w14:paraId="7B2B4CFC" w14:textId="77777777" w:rsidR="00666C56" w:rsidRDefault="00666C56" w:rsidP="00666C56">
      <w:pPr>
        <w:rPr>
          <w:rFonts w:ascii="Arial" w:hAnsi="Arial" w:cs="Arial"/>
          <w:sz w:val="22"/>
          <w:szCs w:val="22"/>
          <w:lang w:val="en-US" w:eastAsia="en-US"/>
        </w:rPr>
      </w:pPr>
      <w:r w:rsidRPr="00886295">
        <w:rPr>
          <w:rFonts w:ascii="Arial" w:hAnsi="Arial" w:cs="Arial"/>
          <w:sz w:val="22"/>
          <w:szCs w:val="22"/>
          <w:lang w:val="en-US" w:eastAsia="en-US"/>
        </w:rPr>
        <w:t xml:space="preserve">Every effort will be made to resolve disciplinary and grievance issues informally and efficiently. Investigations and hearings may be suspended until after the end of the recovery period of the pandemic. However, the powers of suspension will be retained in the event of issues of Gross Misconduct and where there is a need to protect patients and staff. </w:t>
      </w:r>
    </w:p>
    <w:p w14:paraId="473550C3" w14:textId="77777777" w:rsidR="00B3078C" w:rsidRDefault="00B3078C" w:rsidP="00666C56">
      <w:pPr>
        <w:rPr>
          <w:rFonts w:ascii="Arial" w:hAnsi="Arial" w:cs="Arial"/>
          <w:sz w:val="22"/>
          <w:szCs w:val="22"/>
          <w:lang w:val="en-US" w:eastAsia="en-US"/>
        </w:rPr>
      </w:pPr>
    </w:p>
    <w:p w14:paraId="6368345C" w14:textId="77777777" w:rsidR="00D70FA7" w:rsidRDefault="00B3078C" w:rsidP="00B3078C">
      <w:pPr>
        <w:rPr>
          <w:rFonts w:ascii="Arial" w:hAnsi="Arial" w:cs="Arial"/>
          <w:sz w:val="22"/>
          <w:szCs w:val="22"/>
          <w:lang w:val="en-US" w:eastAsia="en-US"/>
        </w:rPr>
      </w:pPr>
      <w:r w:rsidRPr="00886295">
        <w:rPr>
          <w:rFonts w:ascii="Arial" w:hAnsi="Arial" w:cs="Arial"/>
          <w:sz w:val="22"/>
          <w:szCs w:val="22"/>
          <w:lang w:val="en-US" w:eastAsia="en-US"/>
        </w:rPr>
        <w:t xml:space="preserve">Decisions to vary and/or extend the timescales, frequency of review meetings, involvement of managers and other employees will be made dependent on the circumstances of each case. Some cases may be postponed and heard when the pandemic has ended. </w:t>
      </w:r>
    </w:p>
    <w:p w14:paraId="2FADA05D" w14:textId="77777777" w:rsidR="00D70FA7" w:rsidRDefault="00D70FA7" w:rsidP="00B3078C">
      <w:pPr>
        <w:rPr>
          <w:rFonts w:ascii="Arial" w:hAnsi="Arial" w:cs="Arial"/>
          <w:sz w:val="22"/>
          <w:szCs w:val="22"/>
          <w:lang w:val="en-US" w:eastAsia="en-US"/>
        </w:rPr>
      </w:pPr>
    </w:p>
    <w:p w14:paraId="32EDDBB0" w14:textId="77777777" w:rsidR="00B3078C" w:rsidRDefault="00B3078C" w:rsidP="00B3078C">
      <w:pPr>
        <w:rPr>
          <w:rFonts w:ascii="Arial" w:hAnsi="Arial" w:cs="Arial"/>
          <w:sz w:val="22"/>
          <w:szCs w:val="22"/>
          <w:lang w:val="en-US" w:eastAsia="en-US"/>
        </w:rPr>
      </w:pPr>
      <w:r w:rsidRPr="00886295">
        <w:rPr>
          <w:rFonts w:ascii="Arial" w:hAnsi="Arial" w:cs="Arial"/>
          <w:sz w:val="22"/>
          <w:szCs w:val="22"/>
          <w:lang w:val="en-US" w:eastAsia="en-US"/>
        </w:rPr>
        <w:t>Managers will take into account the following when making such decisions:</w:t>
      </w:r>
    </w:p>
    <w:p w14:paraId="6A11C8D9" w14:textId="77777777" w:rsidR="00B3078C" w:rsidRPr="00886295" w:rsidRDefault="00B3078C" w:rsidP="00B3078C">
      <w:pPr>
        <w:rPr>
          <w:rFonts w:ascii="Arial" w:hAnsi="Arial" w:cs="Arial"/>
          <w:sz w:val="22"/>
          <w:szCs w:val="22"/>
          <w:lang w:val="en-US" w:eastAsia="en-US"/>
        </w:rPr>
      </w:pPr>
    </w:p>
    <w:p w14:paraId="47532BD6" w14:textId="77777777" w:rsidR="00B3078C" w:rsidRPr="00B86049" w:rsidRDefault="00B3078C" w:rsidP="00B3078C">
      <w:pPr>
        <w:pStyle w:val="ListParagraph"/>
        <w:numPr>
          <w:ilvl w:val="0"/>
          <w:numId w:val="22"/>
        </w:numPr>
        <w:rPr>
          <w:rFonts w:ascii="Arial" w:hAnsi="Arial" w:cs="Arial"/>
          <w:lang w:val="en-US"/>
        </w:rPr>
      </w:pPr>
      <w:r w:rsidRPr="00B86049">
        <w:rPr>
          <w:rFonts w:ascii="Arial" w:hAnsi="Arial" w:cs="Arial"/>
          <w:lang w:val="en-US"/>
        </w:rPr>
        <w:t>The allegation/circumstances of the case</w:t>
      </w:r>
    </w:p>
    <w:p w14:paraId="5CC58602" w14:textId="77777777" w:rsidR="00B3078C" w:rsidRPr="00B86049" w:rsidRDefault="00B3078C" w:rsidP="00B3078C">
      <w:pPr>
        <w:pStyle w:val="ListParagraph"/>
        <w:numPr>
          <w:ilvl w:val="0"/>
          <w:numId w:val="22"/>
        </w:numPr>
        <w:rPr>
          <w:rFonts w:ascii="Arial" w:hAnsi="Arial" w:cs="Arial"/>
          <w:lang w:val="en-US"/>
        </w:rPr>
      </w:pPr>
      <w:r w:rsidRPr="00B86049">
        <w:rPr>
          <w:rFonts w:ascii="Arial" w:hAnsi="Arial" w:cs="Arial"/>
          <w:lang w:val="en-US"/>
        </w:rPr>
        <w:t>The perceived/potential seriousness of the situation</w:t>
      </w:r>
    </w:p>
    <w:p w14:paraId="20B2EFB1" w14:textId="77777777" w:rsidR="00B3078C" w:rsidRPr="00B86049" w:rsidRDefault="00B3078C" w:rsidP="00B3078C">
      <w:pPr>
        <w:pStyle w:val="ListParagraph"/>
        <w:numPr>
          <w:ilvl w:val="0"/>
          <w:numId w:val="22"/>
        </w:numPr>
        <w:rPr>
          <w:rFonts w:ascii="Arial" w:hAnsi="Arial" w:cs="Arial"/>
          <w:lang w:val="en-US"/>
        </w:rPr>
      </w:pPr>
      <w:r w:rsidRPr="00B86049">
        <w:rPr>
          <w:rFonts w:ascii="Arial" w:hAnsi="Arial" w:cs="Arial"/>
          <w:lang w:val="en-US"/>
        </w:rPr>
        <w:t xml:space="preserve">The implications for patients, other colleagues, the public or the </w:t>
      </w:r>
      <w:proofErr w:type="spellStart"/>
      <w:r w:rsidRPr="00B86049">
        <w:rPr>
          <w:rFonts w:ascii="Arial" w:hAnsi="Arial" w:cs="Arial"/>
          <w:lang w:val="en-US"/>
        </w:rPr>
        <w:t>organisation’s</w:t>
      </w:r>
      <w:proofErr w:type="spellEnd"/>
      <w:r w:rsidRPr="00B86049">
        <w:rPr>
          <w:rFonts w:ascii="Arial" w:hAnsi="Arial" w:cs="Arial"/>
          <w:lang w:val="en-US"/>
        </w:rPr>
        <w:t xml:space="preserve"> reputation</w:t>
      </w:r>
    </w:p>
    <w:p w14:paraId="0BA22189" w14:textId="77777777" w:rsidR="00B3078C" w:rsidRPr="00B86049" w:rsidRDefault="00B3078C" w:rsidP="00B3078C">
      <w:pPr>
        <w:pStyle w:val="ListParagraph"/>
        <w:numPr>
          <w:ilvl w:val="0"/>
          <w:numId w:val="22"/>
        </w:numPr>
        <w:rPr>
          <w:rFonts w:ascii="Arial" w:hAnsi="Arial" w:cs="Arial"/>
          <w:lang w:val="en-US"/>
        </w:rPr>
      </w:pPr>
      <w:r w:rsidRPr="00B86049">
        <w:rPr>
          <w:rFonts w:ascii="Arial" w:hAnsi="Arial" w:cs="Arial"/>
          <w:lang w:val="en-US"/>
        </w:rPr>
        <w:t>The practicability of undertaking an investigation (availability, time, etc</w:t>
      </w:r>
      <w:r>
        <w:rPr>
          <w:rFonts w:ascii="Arial" w:hAnsi="Arial" w:cs="Arial"/>
          <w:lang w:val="en-US"/>
        </w:rPr>
        <w:t>.</w:t>
      </w:r>
      <w:r w:rsidRPr="00B86049">
        <w:rPr>
          <w:rFonts w:ascii="Arial" w:hAnsi="Arial" w:cs="Arial"/>
          <w:lang w:val="en-US"/>
        </w:rPr>
        <w:t>)</w:t>
      </w:r>
    </w:p>
    <w:p w14:paraId="65ED3C24" w14:textId="77777777" w:rsidR="00B3078C" w:rsidRPr="00B86049" w:rsidRDefault="00B3078C" w:rsidP="00B3078C">
      <w:pPr>
        <w:pStyle w:val="ListParagraph"/>
        <w:numPr>
          <w:ilvl w:val="0"/>
          <w:numId w:val="22"/>
        </w:numPr>
        <w:rPr>
          <w:rFonts w:ascii="Arial" w:hAnsi="Arial" w:cs="Arial"/>
          <w:lang w:val="en-US"/>
        </w:rPr>
      </w:pPr>
      <w:r w:rsidRPr="00B86049">
        <w:rPr>
          <w:rFonts w:ascii="Arial" w:hAnsi="Arial" w:cs="Arial"/>
          <w:lang w:val="en-US"/>
        </w:rPr>
        <w:t>Impact on the service and individual</w:t>
      </w:r>
    </w:p>
    <w:p w14:paraId="592913D5" w14:textId="77777777" w:rsidR="00B3078C" w:rsidRPr="00B86049" w:rsidRDefault="00B3078C" w:rsidP="00B3078C">
      <w:pPr>
        <w:pStyle w:val="ListParagraph"/>
        <w:numPr>
          <w:ilvl w:val="0"/>
          <w:numId w:val="22"/>
        </w:numPr>
        <w:rPr>
          <w:rFonts w:ascii="Arial" w:hAnsi="Arial" w:cs="Arial"/>
          <w:lang w:val="en-US"/>
        </w:rPr>
      </w:pPr>
      <w:r w:rsidRPr="00B86049">
        <w:rPr>
          <w:rFonts w:ascii="Arial" w:hAnsi="Arial" w:cs="Arial"/>
          <w:lang w:val="en-US"/>
        </w:rPr>
        <w:t>The view of the individual (</w:t>
      </w:r>
      <w:proofErr w:type="gramStart"/>
      <w:r>
        <w:rPr>
          <w:rFonts w:ascii="Arial" w:hAnsi="Arial" w:cs="Arial"/>
          <w:lang w:val="en-US"/>
        </w:rPr>
        <w:t>e.g.</w:t>
      </w:r>
      <w:proofErr w:type="gramEnd"/>
      <w:r>
        <w:rPr>
          <w:rFonts w:ascii="Arial" w:hAnsi="Arial" w:cs="Arial"/>
          <w:lang w:val="en-US"/>
        </w:rPr>
        <w:t xml:space="preserve"> in relation to a </w:t>
      </w:r>
      <w:r w:rsidRPr="00B86049">
        <w:rPr>
          <w:rFonts w:ascii="Arial" w:hAnsi="Arial" w:cs="Arial"/>
          <w:lang w:val="en-US"/>
        </w:rPr>
        <w:t>grievance)</w:t>
      </w:r>
    </w:p>
    <w:p w14:paraId="17EABBA8" w14:textId="77777777" w:rsidR="00B3078C" w:rsidRPr="00886295" w:rsidRDefault="00B3078C" w:rsidP="00B3078C">
      <w:pPr>
        <w:rPr>
          <w:rFonts w:ascii="Arial" w:hAnsi="Arial" w:cs="Arial"/>
          <w:sz w:val="22"/>
          <w:szCs w:val="22"/>
          <w:lang w:val="en-US" w:eastAsia="en-US"/>
        </w:rPr>
      </w:pPr>
    </w:p>
    <w:p w14:paraId="232DD760" w14:textId="77777777" w:rsidR="00B3078C" w:rsidRDefault="00B3078C" w:rsidP="00B3078C">
      <w:pPr>
        <w:rPr>
          <w:rFonts w:ascii="Arial" w:hAnsi="Arial" w:cs="Arial"/>
          <w:sz w:val="22"/>
          <w:szCs w:val="22"/>
          <w:lang w:val="en-US" w:eastAsia="en-US"/>
        </w:rPr>
      </w:pPr>
      <w:r w:rsidRPr="00886295">
        <w:rPr>
          <w:rFonts w:ascii="Arial" w:hAnsi="Arial" w:cs="Arial"/>
          <w:sz w:val="22"/>
          <w:szCs w:val="22"/>
          <w:lang w:val="en-US" w:eastAsia="en-US"/>
        </w:rPr>
        <w:t>Changes in the application of a policy or procedure will</w:t>
      </w:r>
      <w:r>
        <w:rPr>
          <w:rFonts w:ascii="Arial" w:hAnsi="Arial" w:cs="Arial"/>
          <w:sz w:val="22"/>
          <w:szCs w:val="22"/>
          <w:lang w:val="en-US" w:eastAsia="en-US"/>
        </w:rPr>
        <w:t xml:space="preserve"> normally</w:t>
      </w:r>
      <w:r w:rsidRPr="00886295">
        <w:rPr>
          <w:rFonts w:ascii="Arial" w:hAnsi="Arial" w:cs="Arial"/>
          <w:sz w:val="22"/>
          <w:szCs w:val="22"/>
          <w:lang w:val="en-US" w:eastAsia="en-US"/>
        </w:rPr>
        <w:t xml:space="preserve"> be made in consultation with the </w:t>
      </w:r>
      <w:r>
        <w:rPr>
          <w:rFonts w:ascii="Arial" w:hAnsi="Arial" w:cs="Arial"/>
          <w:sz w:val="22"/>
          <w:szCs w:val="22"/>
          <w:lang w:val="en-US" w:eastAsia="en-US"/>
        </w:rPr>
        <w:t>employee.</w:t>
      </w:r>
    </w:p>
    <w:p w14:paraId="30AC5252" w14:textId="77777777" w:rsidR="00091E53" w:rsidRPr="000858D5" w:rsidRDefault="00452BF7" w:rsidP="00091E53">
      <w:pPr>
        <w:pStyle w:val="Heading1"/>
        <w:keepLines/>
        <w:pBdr>
          <w:bottom w:val="single" w:sz="4" w:space="1" w:color="595959" w:themeColor="text1" w:themeTint="A6"/>
        </w:pBdr>
        <w:spacing w:before="360" w:after="160" w:line="259" w:lineRule="auto"/>
        <w:rPr>
          <w:sz w:val="28"/>
          <w:szCs w:val="28"/>
        </w:rPr>
      </w:pPr>
      <w:bookmarkStart w:id="81" w:name="_Toc36804461"/>
      <w:r>
        <w:rPr>
          <w:sz w:val="28"/>
          <w:szCs w:val="28"/>
        </w:rPr>
        <w:lastRenderedPageBreak/>
        <w:t>Summary</w:t>
      </w:r>
      <w:bookmarkEnd w:id="81"/>
    </w:p>
    <w:p w14:paraId="5DDEE276" w14:textId="77777777" w:rsidR="00C60D4D" w:rsidRDefault="00C60D4D" w:rsidP="00D53867">
      <w:pPr>
        <w:rPr>
          <w:rFonts w:ascii="Arial" w:hAnsi="Arial" w:cs="Arial"/>
          <w:sz w:val="22"/>
          <w:szCs w:val="22"/>
          <w:lang w:val="en-US" w:eastAsia="en-US"/>
        </w:rPr>
      </w:pPr>
      <w:r>
        <w:rPr>
          <w:rFonts w:ascii="Arial" w:hAnsi="Arial" w:cs="Arial"/>
          <w:sz w:val="22"/>
          <w:szCs w:val="22"/>
          <w:lang w:val="en-US" w:eastAsia="en-US"/>
        </w:rPr>
        <w:t>Any pandemic outbreak</w:t>
      </w:r>
      <w:r w:rsidR="00116791">
        <w:rPr>
          <w:rFonts w:ascii="Arial" w:hAnsi="Arial" w:cs="Arial"/>
          <w:sz w:val="22"/>
          <w:szCs w:val="22"/>
          <w:lang w:val="en-US" w:eastAsia="en-US"/>
        </w:rPr>
        <w:t xml:space="preserve"> is a realistic threat to general </w:t>
      </w:r>
      <w:r w:rsidR="00ED6329">
        <w:rPr>
          <w:rFonts w:ascii="Arial" w:hAnsi="Arial" w:cs="Arial"/>
          <w:sz w:val="22"/>
          <w:szCs w:val="22"/>
          <w:lang w:val="en-US" w:eastAsia="en-US"/>
        </w:rPr>
        <w:t>practice</w:t>
      </w:r>
      <w:ins w:id="82" w:author="Windows User" w:date="2021-05-18T12:09:00Z">
        <w:r w:rsidR="00031FA5">
          <w:rPr>
            <w:rFonts w:ascii="Arial" w:hAnsi="Arial" w:cs="Arial"/>
            <w:sz w:val="22"/>
            <w:szCs w:val="22"/>
            <w:lang w:val="en-US" w:eastAsia="en-US"/>
          </w:rPr>
          <w:t xml:space="preserve"> </w:t>
        </w:r>
      </w:ins>
      <w:r w:rsidR="00EE3E88">
        <w:rPr>
          <w:rFonts w:ascii="Arial" w:hAnsi="Arial" w:cs="Arial"/>
          <w:sz w:val="22"/>
          <w:szCs w:val="22"/>
          <w:lang w:val="en-US" w:eastAsia="en-US"/>
        </w:rPr>
        <w:t xml:space="preserve">and </w:t>
      </w:r>
      <w:r w:rsidR="00116791">
        <w:rPr>
          <w:rFonts w:ascii="Arial" w:hAnsi="Arial" w:cs="Arial"/>
          <w:sz w:val="22"/>
          <w:szCs w:val="22"/>
          <w:lang w:val="en-US" w:eastAsia="en-US"/>
        </w:rPr>
        <w:t>is likely</w:t>
      </w:r>
      <w:r w:rsidR="00EE3E88">
        <w:rPr>
          <w:rFonts w:ascii="Arial" w:hAnsi="Arial" w:cs="Arial"/>
          <w:sz w:val="22"/>
          <w:szCs w:val="22"/>
          <w:lang w:val="en-US" w:eastAsia="en-US"/>
        </w:rPr>
        <w:t xml:space="preserve"> to have a significant impact on </w:t>
      </w:r>
      <w:r w:rsidR="00ED6329">
        <w:rPr>
          <w:rFonts w:ascii="Arial" w:hAnsi="Arial" w:cs="Arial"/>
          <w:sz w:val="22"/>
          <w:szCs w:val="22"/>
          <w:lang w:val="en-US" w:eastAsia="en-US"/>
        </w:rPr>
        <w:t>staff.</w:t>
      </w:r>
    </w:p>
    <w:p w14:paraId="4AA2BE6E" w14:textId="77777777" w:rsidR="00C60D4D" w:rsidRDefault="00C60D4D" w:rsidP="00D53867">
      <w:pPr>
        <w:rPr>
          <w:rFonts w:ascii="Arial" w:hAnsi="Arial" w:cs="Arial"/>
          <w:sz w:val="22"/>
          <w:szCs w:val="22"/>
          <w:lang w:val="en-US" w:eastAsia="en-US"/>
        </w:rPr>
      </w:pPr>
    </w:p>
    <w:p w14:paraId="60705B93" w14:textId="77777777" w:rsidR="00AC101A" w:rsidRDefault="00116791" w:rsidP="00D53867">
      <w:pPr>
        <w:rPr>
          <w:rFonts w:ascii="Arial" w:hAnsi="Arial" w:cs="Arial"/>
          <w:sz w:val="22"/>
          <w:szCs w:val="22"/>
          <w:lang w:val="en-US" w:eastAsia="en-US"/>
        </w:rPr>
      </w:pPr>
      <w:r>
        <w:rPr>
          <w:rFonts w:ascii="Arial" w:hAnsi="Arial" w:cs="Arial"/>
          <w:sz w:val="22"/>
          <w:szCs w:val="22"/>
          <w:lang w:val="en-US" w:eastAsia="en-US"/>
        </w:rPr>
        <w:t xml:space="preserve">It is essential </w:t>
      </w:r>
      <w:r w:rsidR="00EE3E88">
        <w:rPr>
          <w:rFonts w:ascii="Arial" w:hAnsi="Arial" w:cs="Arial"/>
          <w:sz w:val="22"/>
          <w:szCs w:val="22"/>
          <w:lang w:val="en-US" w:eastAsia="en-US"/>
        </w:rPr>
        <w:t xml:space="preserve">that </w:t>
      </w:r>
      <w:r>
        <w:rPr>
          <w:rFonts w:ascii="Arial" w:hAnsi="Arial" w:cs="Arial"/>
          <w:sz w:val="22"/>
          <w:szCs w:val="22"/>
          <w:lang w:val="en-US" w:eastAsia="en-US"/>
        </w:rPr>
        <w:t>all staff are aware of their individual responsibilities and the informati</w:t>
      </w:r>
      <w:r w:rsidR="005E4EB4">
        <w:rPr>
          <w:rFonts w:ascii="Arial" w:hAnsi="Arial" w:cs="Arial"/>
          <w:sz w:val="22"/>
          <w:szCs w:val="22"/>
          <w:lang w:val="en-US" w:eastAsia="en-US"/>
        </w:rPr>
        <w:t>on contained within this policy</w:t>
      </w:r>
      <w:ins w:id="83" w:author="Windows User" w:date="2021-05-18T12:09:00Z">
        <w:r w:rsidR="00031FA5">
          <w:rPr>
            <w:rFonts w:ascii="Arial" w:hAnsi="Arial" w:cs="Arial"/>
            <w:sz w:val="22"/>
            <w:szCs w:val="22"/>
            <w:lang w:val="en-US" w:eastAsia="en-US"/>
          </w:rPr>
          <w:t xml:space="preserve"> </w:t>
        </w:r>
      </w:ins>
      <w:r w:rsidR="00025CBD">
        <w:rPr>
          <w:rFonts w:ascii="Arial" w:hAnsi="Arial" w:cs="Arial"/>
          <w:sz w:val="22"/>
          <w:szCs w:val="22"/>
          <w:lang w:val="en-US" w:eastAsia="en-US"/>
        </w:rPr>
        <w:t xml:space="preserve">and related policies and operational guidance </w:t>
      </w:r>
      <w:r>
        <w:rPr>
          <w:rFonts w:ascii="Arial" w:hAnsi="Arial" w:cs="Arial"/>
          <w:sz w:val="22"/>
          <w:szCs w:val="22"/>
          <w:lang w:val="en-US" w:eastAsia="en-US"/>
        </w:rPr>
        <w:t xml:space="preserve">to ensure </w:t>
      </w:r>
      <w:r w:rsidR="00EE3E88">
        <w:rPr>
          <w:rFonts w:ascii="Arial" w:hAnsi="Arial" w:cs="Arial"/>
          <w:sz w:val="22"/>
          <w:szCs w:val="22"/>
          <w:lang w:val="en-US" w:eastAsia="en-US"/>
        </w:rPr>
        <w:t xml:space="preserve">that </w:t>
      </w:r>
      <w:proofErr w:type="spellStart"/>
      <w:r w:rsidR="00CD50D3">
        <w:rPr>
          <w:rFonts w:ascii="Arial" w:hAnsi="Arial" w:cs="Arial"/>
          <w:sz w:val="22"/>
          <w:szCs w:val="22"/>
          <w:lang w:val="en-US" w:eastAsia="en-US"/>
        </w:rPr>
        <w:t>Sheerwater</w:t>
      </w:r>
      <w:proofErr w:type="spellEnd"/>
      <w:r w:rsidR="00CD50D3">
        <w:rPr>
          <w:rFonts w:ascii="Arial" w:hAnsi="Arial" w:cs="Arial"/>
          <w:sz w:val="22"/>
          <w:szCs w:val="22"/>
          <w:lang w:val="en-US" w:eastAsia="en-US"/>
        </w:rPr>
        <w:t xml:space="preserve"> Health Centre</w:t>
      </w:r>
      <w:r>
        <w:rPr>
          <w:rFonts w:ascii="Arial" w:hAnsi="Arial" w:cs="Arial"/>
          <w:sz w:val="22"/>
          <w:szCs w:val="22"/>
          <w:lang w:val="en-US" w:eastAsia="en-US"/>
        </w:rPr>
        <w:t xml:space="preserve"> effectively supports the wider NHS and delivers safe and effective care.</w:t>
      </w:r>
    </w:p>
    <w:p w14:paraId="5175F988" w14:textId="77777777" w:rsidR="008A41B2" w:rsidRDefault="008A41B2" w:rsidP="00D53867">
      <w:pPr>
        <w:rPr>
          <w:rFonts w:ascii="Arial" w:hAnsi="Arial" w:cs="Arial"/>
          <w:sz w:val="22"/>
          <w:szCs w:val="22"/>
          <w:lang w:val="en-US" w:eastAsia="en-US"/>
        </w:rPr>
      </w:pPr>
    </w:p>
    <w:p w14:paraId="35F2BC29" w14:textId="77777777" w:rsidR="008A41B2" w:rsidRDefault="008A41B2" w:rsidP="00505CC1">
      <w:pPr>
        <w:rPr>
          <w:rFonts w:ascii="Arial" w:hAnsi="Arial" w:cs="Arial"/>
          <w:lang w:val="en-US"/>
        </w:rPr>
      </w:pPr>
      <w:r>
        <w:rPr>
          <w:rFonts w:ascii="Arial" w:hAnsi="Arial" w:cs="Arial"/>
          <w:sz w:val="22"/>
          <w:szCs w:val="22"/>
          <w:lang w:val="en-US" w:eastAsia="en-US"/>
        </w:rPr>
        <w:t xml:space="preserve">As an employer we have a general </w:t>
      </w:r>
      <w:r w:rsidRPr="00505CC1">
        <w:rPr>
          <w:rFonts w:ascii="Arial" w:hAnsi="Arial" w:cs="Arial"/>
          <w:sz w:val="22"/>
          <w:szCs w:val="22"/>
          <w:lang w:val="en-US" w:eastAsia="en-US"/>
        </w:rPr>
        <w:t xml:space="preserve">duty </w:t>
      </w:r>
      <w:r w:rsidR="0036553A" w:rsidRPr="00505CC1">
        <w:rPr>
          <w:rFonts w:ascii="Arial" w:hAnsi="Arial" w:cs="Arial"/>
          <w:sz w:val="22"/>
          <w:szCs w:val="22"/>
          <w:lang w:val="en-US" w:eastAsia="en-US"/>
        </w:rPr>
        <w:t>to protect the health and safety of</w:t>
      </w:r>
      <w:r w:rsidRPr="00505CC1">
        <w:rPr>
          <w:rFonts w:ascii="Arial" w:hAnsi="Arial" w:cs="Arial"/>
          <w:sz w:val="22"/>
          <w:szCs w:val="22"/>
          <w:lang w:val="en-US" w:eastAsia="en-US"/>
        </w:rPr>
        <w:t xml:space="preserve"> our staff and</w:t>
      </w:r>
      <w:r w:rsidR="00B43A23" w:rsidRPr="00505CC1">
        <w:rPr>
          <w:rFonts w:ascii="Arial" w:hAnsi="Arial" w:cs="Arial"/>
          <w:sz w:val="22"/>
          <w:szCs w:val="22"/>
          <w:lang w:val="en-US" w:eastAsia="en-US"/>
        </w:rPr>
        <w:t>, therefore, we will</w:t>
      </w:r>
      <w:r w:rsidR="00505CC1" w:rsidRPr="00505CC1">
        <w:rPr>
          <w:rFonts w:ascii="Arial" w:hAnsi="Arial" w:cs="Arial"/>
          <w:sz w:val="22"/>
          <w:szCs w:val="22"/>
          <w:lang w:val="en-US" w:eastAsia="en-US"/>
        </w:rPr>
        <w:t xml:space="preserve"> k</w:t>
      </w:r>
      <w:r w:rsidR="00B43A23" w:rsidRPr="00505CC1">
        <w:rPr>
          <w:rFonts w:ascii="Arial" w:hAnsi="Arial" w:cs="Arial"/>
          <w:sz w:val="22"/>
          <w:szCs w:val="22"/>
          <w:lang w:val="en-US"/>
        </w:rPr>
        <w:t>eep everyone updated as to what we are doing to reduce the risk of exposure at work</w:t>
      </w:r>
      <w:r w:rsidR="00505CC1" w:rsidRPr="00505CC1">
        <w:rPr>
          <w:rFonts w:ascii="Arial" w:hAnsi="Arial" w:cs="Arial"/>
          <w:sz w:val="22"/>
          <w:szCs w:val="22"/>
          <w:lang w:val="en-US"/>
        </w:rPr>
        <w:t>.</w:t>
      </w:r>
    </w:p>
    <w:p w14:paraId="3C293DFF" w14:textId="77777777" w:rsidR="00505CC1" w:rsidRDefault="00505CC1" w:rsidP="00505CC1">
      <w:pPr>
        <w:rPr>
          <w:rFonts w:ascii="Arial" w:hAnsi="Arial" w:cs="Arial"/>
          <w:lang w:val="en-US"/>
        </w:rPr>
      </w:pPr>
    </w:p>
    <w:sectPr w:rsidR="00505CC1" w:rsidSect="005923E7">
      <w:headerReference w:type="default" r:id="rId16"/>
      <w:footerReference w:type="default" r:id="rId17"/>
      <w:type w:val="continuous"/>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4891" w14:textId="77777777" w:rsidR="009118B0" w:rsidRDefault="009118B0" w:rsidP="00D85E4D">
      <w:r>
        <w:separator/>
      </w:r>
    </w:p>
  </w:endnote>
  <w:endnote w:type="continuationSeparator" w:id="0">
    <w:p w14:paraId="3D60B40A" w14:textId="77777777" w:rsidR="009118B0" w:rsidRDefault="009118B0"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455997"/>
      <w:docPartObj>
        <w:docPartGallery w:val="Page Numbers (Bottom of Page)"/>
        <w:docPartUnique/>
      </w:docPartObj>
    </w:sdtPr>
    <w:sdtEndPr>
      <w:rPr>
        <w:noProof/>
      </w:rPr>
    </w:sdtEndPr>
    <w:sdtContent>
      <w:p w14:paraId="59F589CE" w14:textId="77777777" w:rsidR="0034278F" w:rsidRDefault="006D00FA">
        <w:pPr>
          <w:pStyle w:val="Footer"/>
          <w:jc w:val="center"/>
        </w:pPr>
        <w:r>
          <w:fldChar w:fldCharType="begin"/>
        </w:r>
        <w:r w:rsidR="0034278F">
          <w:instrText xml:space="preserve"> PAGE   \* MERGEFORMAT </w:instrText>
        </w:r>
        <w:r>
          <w:fldChar w:fldCharType="separate"/>
        </w:r>
        <w:r w:rsidR="00587CAE">
          <w:rPr>
            <w:noProof/>
          </w:rPr>
          <w:t>13</w:t>
        </w:r>
        <w:r>
          <w:rPr>
            <w:noProof/>
          </w:rPr>
          <w:fldChar w:fldCharType="end"/>
        </w:r>
      </w:p>
    </w:sdtContent>
  </w:sdt>
  <w:p w14:paraId="3BB490C8" w14:textId="77777777" w:rsidR="0034278F" w:rsidRPr="00A721EE" w:rsidRDefault="0034278F" w:rsidP="00675084">
    <w:pPr>
      <w:pStyle w:val="Footer"/>
      <w:ind w:left="108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BF90" w14:textId="77777777" w:rsidR="009118B0" w:rsidRDefault="009118B0" w:rsidP="00D85E4D">
      <w:r>
        <w:separator/>
      </w:r>
    </w:p>
  </w:footnote>
  <w:footnote w:type="continuationSeparator" w:id="0">
    <w:p w14:paraId="746C2D23" w14:textId="77777777" w:rsidR="009118B0" w:rsidRDefault="009118B0" w:rsidP="00D85E4D">
      <w:r>
        <w:continuationSeparator/>
      </w:r>
    </w:p>
  </w:footnote>
  <w:footnote w:id="1">
    <w:p w14:paraId="7D7DBBAE" w14:textId="77777777" w:rsidR="0034278F" w:rsidRPr="0034278F" w:rsidRDefault="0034278F">
      <w:pPr>
        <w:pStyle w:val="FootnoteText"/>
        <w:rPr>
          <w:sz w:val="22"/>
          <w:szCs w:val="22"/>
        </w:rPr>
      </w:pPr>
      <w:r w:rsidRPr="0034278F">
        <w:rPr>
          <w:rStyle w:val="FootnoteReference"/>
          <w:sz w:val="22"/>
          <w:szCs w:val="22"/>
        </w:rPr>
        <w:footnoteRef/>
      </w:r>
      <w:hyperlink r:id="rId1" w:history="1">
        <w:r w:rsidRPr="0034278F">
          <w:rPr>
            <w:rStyle w:val="Hyperlink"/>
            <w:sz w:val="22"/>
            <w:szCs w:val="22"/>
          </w:rPr>
          <w:t>WHO – What is a pandemic?</w:t>
        </w:r>
      </w:hyperlink>
    </w:p>
  </w:footnote>
  <w:footnote w:id="2">
    <w:p w14:paraId="5B960B1B" w14:textId="77777777" w:rsidR="00F6668A" w:rsidRPr="0022177B" w:rsidRDefault="00F6668A" w:rsidP="00F6668A">
      <w:pPr>
        <w:pStyle w:val="FootnoteText"/>
        <w:rPr>
          <w:rFonts w:cstheme="minorHAnsi"/>
          <w:sz w:val="22"/>
          <w:szCs w:val="22"/>
        </w:rPr>
      </w:pPr>
      <w:r w:rsidRPr="0022177B">
        <w:rPr>
          <w:rStyle w:val="FootnoteReference"/>
          <w:rFonts w:cstheme="minorHAnsi"/>
          <w:sz w:val="22"/>
          <w:szCs w:val="22"/>
        </w:rPr>
        <w:footnoteRef/>
      </w:r>
      <w:hyperlink r:id="rId2" w:history="1">
        <w:r w:rsidRPr="0022177B">
          <w:rPr>
            <w:rStyle w:val="Hyperlink"/>
            <w:rFonts w:cstheme="minorHAnsi"/>
            <w:sz w:val="22"/>
            <w:szCs w:val="22"/>
          </w:rPr>
          <w:t>https://www.who.int/health-topics/coronavirus</w:t>
        </w:r>
      </w:hyperlink>
    </w:p>
    <w:p w14:paraId="2634DF41" w14:textId="77777777" w:rsidR="00F6668A" w:rsidRPr="0022177B" w:rsidRDefault="00F6668A" w:rsidP="00F6668A">
      <w:pPr>
        <w:pStyle w:val="FootnoteText"/>
        <w:rPr>
          <w:sz w:val="22"/>
          <w:szCs w:val="22"/>
        </w:rPr>
      </w:pPr>
    </w:p>
  </w:footnote>
  <w:footnote w:id="3">
    <w:p w14:paraId="55658F49" w14:textId="77777777" w:rsidR="00F6668A" w:rsidRDefault="00F6668A">
      <w:pPr>
        <w:pStyle w:val="FootnoteText"/>
      </w:pPr>
      <w:r>
        <w:rPr>
          <w:rStyle w:val="FootnoteReference"/>
        </w:rPr>
        <w:footnoteRef/>
      </w:r>
      <w:r w:rsidRPr="00F6668A">
        <w:t>https://www.hse.gov.uk/contact/faqs/workingtimedirective.htm</w:t>
      </w:r>
    </w:p>
  </w:footnote>
  <w:footnote w:id="4">
    <w:p w14:paraId="3436D915" w14:textId="77777777" w:rsidR="00F6668A" w:rsidRDefault="00F6668A">
      <w:pPr>
        <w:pStyle w:val="FootnoteText"/>
      </w:pPr>
      <w:r>
        <w:rPr>
          <w:rStyle w:val="FootnoteReference"/>
        </w:rPr>
        <w:footnoteRef/>
      </w:r>
      <w:r w:rsidRPr="00F6668A">
        <w:t>https://www.gov.uk/guidance/pandemic-flu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8C85" w14:textId="77777777" w:rsidR="0034278F" w:rsidRDefault="0034278F" w:rsidP="00675084">
    <w:pPr>
      <w:pStyle w:val="Header"/>
      <w:jc w:val="center"/>
    </w:pPr>
  </w:p>
  <w:p w14:paraId="4129C9F5" w14:textId="77777777" w:rsidR="00CD50D3" w:rsidRPr="003032E6" w:rsidRDefault="00CD50D3" w:rsidP="00CD50D3">
    <w:pPr>
      <w:pStyle w:val="Header"/>
      <w:tabs>
        <w:tab w:val="left" w:pos="2326"/>
        <w:tab w:val="center" w:pos="7689"/>
      </w:tabs>
      <w:jc w:val="center"/>
      <w:rPr>
        <w:b/>
        <w:sz w:val="40"/>
        <w:szCs w:val="40"/>
      </w:rPr>
    </w:pPr>
    <w:r>
      <w:rPr>
        <w:b/>
        <w:sz w:val="40"/>
        <w:szCs w:val="40"/>
      </w:rPr>
      <w:t>SHEERWATER HEALTH CENTRE</w:t>
    </w:r>
  </w:p>
  <w:p w14:paraId="7B3592EB" w14:textId="77777777" w:rsidR="0034278F" w:rsidRPr="00675084" w:rsidRDefault="0034278F"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0EDA"/>
    <w:multiLevelType w:val="hybridMultilevel"/>
    <w:tmpl w:val="D1A2E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D4D27"/>
    <w:multiLevelType w:val="hybridMultilevel"/>
    <w:tmpl w:val="934AF2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447CED"/>
    <w:multiLevelType w:val="hybridMultilevel"/>
    <w:tmpl w:val="BE508DB0"/>
    <w:lvl w:ilvl="0" w:tplc="F33857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394ED3"/>
    <w:multiLevelType w:val="hybridMultilevel"/>
    <w:tmpl w:val="7D524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E240F"/>
    <w:multiLevelType w:val="hybridMultilevel"/>
    <w:tmpl w:val="C3E250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AA2101"/>
    <w:multiLevelType w:val="hybridMultilevel"/>
    <w:tmpl w:val="5E50A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1D65BB"/>
    <w:multiLevelType w:val="hybridMultilevel"/>
    <w:tmpl w:val="934AF2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8F3EA3"/>
    <w:multiLevelType w:val="hybridMultilevel"/>
    <w:tmpl w:val="853A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831342"/>
    <w:multiLevelType w:val="hybridMultilevel"/>
    <w:tmpl w:val="ECB2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F518C"/>
    <w:multiLevelType w:val="hybridMultilevel"/>
    <w:tmpl w:val="6EBA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E175D"/>
    <w:multiLevelType w:val="hybridMultilevel"/>
    <w:tmpl w:val="F5F6A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2A6E44"/>
    <w:multiLevelType w:val="hybridMultilevel"/>
    <w:tmpl w:val="E3DA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0A5D17"/>
    <w:multiLevelType w:val="hybridMultilevel"/>
    <w:tmpl w:val="03D44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9244BD"/>
    <w:multiLevelType w:val="hybridMultilevel"/>
    <w:tmpl w:val="6EB47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C632B3"/>
    <w:multiLevelType w:val="hybridMultilevel"/>
    <w:tmpl w:val="6D96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681664"/>
    <w:multiLevelType w:val="hybridMultilevel"/>
    <w:tmpl w:val="480E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83DAE"/>
    <w:multiLevelType w:val="hybridMultilevel"/>
    <w:tmpl w:val="1FB0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B56C6E"/>
    <w:multiLevelType w:val="hybridMultilevel"/>
    <w:tmpl w:val="2EAE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C31780"/>
    <w:multiLevelType w:val="hybridMultilevel"/>
    <w:tmpl w:val="692C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32609"/>
    <w:multiLevelType w:val="hybridMultilevel"/>
    <w:tmpl w:val="A7DA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520804"/>
    <w:multiLevelType w:val="hybridMultilevel"/>
    <w:tmpl w:val="3F88B6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E444A"/>
    <w:multiLevelType w:val="hybridMultilevel"/>
    <w:tmpl w:val="3290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A2190"/>
    <w:multiLevelType w:val="hybridMultilevel"/>
    <w:tmpl w:val="7AB6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AC0A19"/>
    <w:multiLevelType w:val="hybridMultilevel"/>
    <w:tmpl w:val="410CFD1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6"/>
  </w:num>
  <w:num w:numId="4">
    <w:abstractNumId w:val="19"/>
  </w:num>
  <w:num w:numId="5">
    <w:abstractNumId w:val="13"/>
  </w:num>
  <w:num w:numId="6">
    <w:abstractNumId w:val="14"/>
  </w:num>
  <w:num w:numId="7">
    <w:abstractNumId w:val="6"/>
  </w:num>
  <w:num w:numId="8">
    <w:abstractNumId w:val="0"/>
  </w:num>
  <w:num w:numId="9">
    <w:abstractNumId w:val="11"/>
  </w:num>
  <w:num w:numId="10">
    <w:abstractNumId w:val="22"/>
  </w:num>
  <w:num w:numId="11">
    <w:abstractNumId w:val="7"/>
  </w:num>
  <w:num w:numId="12">
    <w:abstractNumId w:val="1"/>
  </w:num>
  <w:num w:numId="13">
    <w:abstractNumId w:val="21"/>
  </w:num>
  <w:num w:numId="14">
    <w:abstractNumId w:val="3"/>
  </w:num>
  <w:num w:numId="15">
    <w:abstractNumId w:val="5"/>
  </w:num>
  <w:num w:numId="16">
    <w:abstractNumId w:val="4"/>
  </w:num>
  <w:num w:numId="17">
    <w:abstractNumId w:val="2"/>
  </w:num>
  <w:num w:numId="18">
    <w:abstractNumId w:val="15"/>
  </w:num>
  <w:num w:numId="19">
    <w:abstractNumId w:val="24"/>
  </w:num>
  <w:num w:numId="20">
    <w:abstractNumId w:val="20"/>
  </w:num>
  <w:num w:numId="21">
    <w:abstractNumId w:val="23"/>
  </w:num>
  <w:num w:numId="22">
    <w:abstractNumId w:val="10"/>
  </w:num>
  <w:num w:numId="23">
    <w:abstractNumId w:val="17"/>
  </w:num>
  <w:num w:numId="24">
    <w:abstractNumId w:val="9"/>
  </w:num>
  <w:num w:numId="25">
    <w:abstractNumId w:val="8"/>
  </w:num>
  <w:num w:numId="2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5096"/>
    <w:rsid w:val="000000F7"/>
    <w:rsid w:val="00004AC3"/>
    <w:rsid w:val="00004E6F"/>
    <w:rsid w:val="0001030F"/>
    <w:rsid w:val="000210BC"/>
    <w:rsid w:val="000214C9"/>
    <w:rsid w:val="00025CBD"/>
    <w:rsid w:val="00031FA5"/>
    <w:rsid w:val="00034C0F"/>
    <w:rsid w:val="000426E4"/>
    <w:rsid w:val="00042914"/>
    <w:rsid w:val="00044905"/>
    <w:rsid w:val="00057697"/>
    <w:rsid w:val="000606A2"/>
    <w:rsid w:val="00065D1F"/>
    <w:rsid w:val="00067459"/>
    <w:rsid w:val="00067849"/>
    <w:rsid w:val="00067DD3"/>
    <w:rsid w:val="00074C12"/>
    <w:rsid w:val="00075116"/>
    <w:rsid w:val="0008472C"/>
    <w:rsid w:val="000858D5"/>
    <w:rsid w:val="00091880"/>
    <w:rsid w:val="00091E53"/>
    <w:rsid w:val="000939A2"/>
    <w:rsid w:val="00094747"/>
    <w:rsid w:val="00094DDF"/>
    <w:rsid w:val="000A2B65"/>
    <w:rsid w:val="000A3D02"/>
    <w:rsid w:val="000A4058"/>
    <w:rsid w:val="000A5437"/>
    <w:rsid w:val="000B0CA9"/>
    <w:rsid w:val="000C1EFA"/>
    <w:rsid w:val="000C5804"/>
    <w:rsid w:val="000C69F7"/>
    <w:rsid w:val="000D0020"/>
    <w:rsid w:val="000D1886"/>
    <w:rsid w:val="000D2568"/>
    <w:rsid w:val="000E40F2"/>
    <w:rsid w:val="000E4DA0"/>
    <w:rsid w:val="000F020A"/>
    <w:rsid w:val="000F0C9E"/>
    <w:rsid w:val="000F35E7"/>
    <w:rsid w:val="000F4553"/>
    <w:rsid w:val="000F48D3"/>
    <w:rsid w:val="000F50CE"/>
    <w:rsid w:val="000F5FF7"/>
    <w:rsid w:val="001001A6"/>
    <w:rsid w:val="001035D8"/>
    <w:rsid w:val="001037C5"/>
    <w:rsid w:val="00111E00"/>
    <w:rsid w:val="001135F3"/>
    <w:rsid w:val="00116791"/>
    <w:rsid w:val="00121670"/>
    <w:rsid w:val="001234F9"/>
    <w:rsid w:val="00126A91"/>
    <w:rsid w:val="0012703F"/>
    <w:rsid w:val="001333CE"/>
    <w:rsid w:val="001429C3"/>
    <w:rsid w:val="0014371B"/>
    <w:rsid w:val="00144A86"/>
    <w:rsid w:val="00152800"/>
    <w:rsid w:val="001531DC"/>
    <w:rsid w:val="00155002"/>
    <w:rsid w:val="00155D71"/>
    <w:rsid w:val="00160F3C"/>
    <w:rsid w:val="00161BBD"/>
    <w:rsid w:val="00166F39"/>
    <w:rsid w:val="00167C93"/>
    <w:rsid w:val="00172ACD"/>
    <w:rsid w:val="00180A90"/>
    <w:rsid w:val="00182759"/>
    <w:rsid w:val="001843B6"/>
    <w:rsid w:val="001872B9"/>
    <w:rsid w:val="00190C4A"/>
    <w:rsid w:val="0019118A"/>
    <w:rsid w:val="00191630"/>
    <w:rsid w:val="00193FD6"/>
    <w:rsid w:val="001962A6"/>
    <w:rsid w:val="001966C7"/>
    <w:rsid w:val="001A01D7"/>
    <w:rsid w:val="001A416E"/>
    <w:rsid w:val="001A7A41"/>
    <w:rsid w:val="001B09E3"/>
    <w:rsid w:val="001B0E57"/>
    <w:rsid w:val="001B15E6"/>
    <w:rsid w:val="001C5B8F"/>
    <w:rsid w:val="001D2193"/>
    <w:rsid w:val="001D2DE2"/>
    <w:rsid w:val="001E2D91"/>
    <w:rsid w:val="001E7643"/>
    <w:rsid w:val="001E7D77"/>
    <w:rsid w:val="001F3592"/>
    <w:rsid w:val="001F73C2"/>
    <w:rsid w:val="00201FAB"/>
    <w:rsid w:val="00206BA6"/>
    <w:rsid w:val="002078E7"/>
    <w:rsid w:val="00207D75"/>
    <w:rsid w:val="002132DA"/>
    <w:rsid w:val="00214926"/>
    <w:rsid w:val="0022177B"/>
    <w:rsid w:val="00222365"/>
    <w:rsid w:val="00222970"/>
    <w:rsid w:val="00224385"/>
    <w:rsid w:val="00224955"/>
    <w:rsid w:val="00231DAE"/>
    <w:rsid w:val="00234965"/>
    <w:rsid w:val="0023667D"/>
    <w:rsid w:val="002378FB"/>
    <w:rsid w:val="00244C1F"/>
    <w:rsid w:val="00245C51"/>
    <w:rsid w:val="0024704E"/>
    <w:rsid w:val="002543AE"/>
    <w:rsid w:val="00255956"/>
    <w:rsid w:val="00260186"/>
    <w:rsid w:val="00260909"/>
    <w:rsid w:val="002611AC"/>
    <w:rsid w:val="00261C94"/>
    <w:rsid w:val="00266E59"/>
    <w:rsid w:val="00270A58"/>
    <w:rsid w:val="00270AB9"/>
    <w:rsid w:val="00272E18"/>
    <w:rsid w:val="00275A95"/>
    <w:rsid w:val="00275B56"/>
    <w:rsid w:val="00275DCC"/>
    <w:rsid w:val="002802AF"/>
    <w:rsid w:val="00283860"/>
    <w:rsid w:val="00291836"/>
    <w:rsid w:val="002923DA"/>
    <w:rsid w:val="002B6422"/>
    <w:rsid w:val="002C0F0A"/>
    <w:rsid w:val="002C123B"/>
    <w:rsid w:val="002C5697"/>
    <w:rsid w:val="002C6527"/>
    <w:rsid w:val="002C7508"/>
    <w:rsid w:val="002D03C9"/>
    <w:rsid w:val="002D18C1"/>
    <w:rsid w:val="002D19DB"/>
    <w:rsid w:val="002D700A"/>
    <w:rsid w:val="002F1096"/>
    <w:rsid w:val="002F4808"/>
    <w:rsid w:val="002F7EE6"/>
    <w:rsid w:val="003000BD"/>
    <w:rsid w:val="00303194"/>
    <w:rsid w:val="00304378"/>
    <w:rsid w:val="0031325B"/>
    <w:rsid w:val="003155CA"/>
    <w:rsid w:val="003167DB"/>
    <w:rsid w:val="00321B81"/>
    <w:rsid w:val="0032258A"/>
    <w:rsid w:val="003249A5"/>
    <w:rsid w:val="00325D3F"/>
    <w:rsid w:val="00326A04"/>
    <w:rsid w:val="00334FD6"/>
    <w:rsid w:val="00340AF5"/>
    <w:rsid w:val="003412F1"/>
    <w:rsid w:val="0034278F"/>
    <w:rsid w:val="00343E43"/>
    <w:rsid w:val="0035082D"/>
    <w:rsid w:val="0035306F"/>
    <w:rsid w:val="00357D85"/>
    <w:rsid w:val="0036095B"/>
    <w:rsid w:val="003616A9"/>
    <w:rsid w:val="00361EBB"/>
    <w:rsid w:val="00361EBF"/>
    <w:rsid w:val="003629F5"/>
    <w:rsid w:val="0036553A"/>
    <w:rsid w:val="00365683"/>
    <w:rsid w:val="00366213"/>
    <w:rsid w:val="003662AC"/>
    <w:rsid w:val="00366CEC"/>
    <w:rsid w:val="00367A39"/>
    <w:rsid w:val="00371318"/>
    <w:rsid w:val="003753E3"/>
    <w:rsid w:val="00375CCD"/>
    <w:rsid w:val="00381F56"/>
    <w:rsid w:val="003833EE"/>
    <w:rsid w:val="00385A53"/>
    <w:rsid w:val="003870E1"/>
    <w:rsid w:val="00390205"/>
    <w:rsid w:val="00395603"/>
    <w:rsid w:val="003A5C47"/>
    <w:rsid w:val="003A710F"/>
    <w:rsid w:val="003B0C16"/>
    <w:rsid w:val="003B5EAB"/>
    <w:rsid w:val="003C1644"/>
    <w:rsid w:val="003C367D"/>
    <w:rsid w:val="003C680A"/>
    <w:rsid w:val="003D0538"/>
    <w:rsid w:val="003D07BB"/>
    <w:rsid w:val="003D5280"/>
    <w:rsid w:val="003D648E"/>
    <w:rsid w:val="003D7BC6"/>
    <w:rsid w:val="003E668B"/>
    <w:rsid w:val="003E72F8"/>
    <w:rsid w:val="003F2429"/>
    <w:rsid w:val="003F250A"/>
    <w:rsid w:val="003F36B9"/>
    <w:rsid w:val="003F4642"/>
    <w:rsid w:val="003F6E45"/>
    <w:rsid w:val="00400E8E"/>
    <w:rsid w:val="004026D9"/>
    <w:rsid w:val="00406D53"/>
    <w:rsid w:val="00411341"/>
    <w:rsid w:val="00411AF8"/>
    <w:rsid w:val="004128DB"/>
    <w:rsid w:val="00412ACD"/>
    <w:rsid w:val="004163D3"/>
    <w:rsid w:val="0042012B"/>
    <w:rsid w:val="00420204"/>
    <w:rsid w:val="00424331"/>
    <w:rsid w:val="0043549F"/>
    <w:rsid w:val="00436942"/>
    <w:rsid w:val="00442BCE"/>
    <w:rsid w:val="004464A5"/>
    <w:rsid w:val="0045062F"/>
    <w:rsid w:val="00451505"/>
    <w:rsid w:val="00452BF7"/>
    <w:rsid w:val="00453016"/>
    <w:rsid w:val="00455058"/>
    <w:rsid w:val="00460BA9"/>
    <w:rsid w:val="00464F50"/>
    <w:rsid w:val="0046592E"/>
    <w:rsid w:val="00466694"/>
    <w:rsid w:val="004674C5"/>
    <w:rsid w:val="004763A7"/>
    <w:rsid w:val="00480A0B"/>
    <w:rsid w:val="0048236A"/>
    <w:rsid w:val="00484650"/>
    <w:rsid w:val="004908DA"/>
    <w:rsid w:val="004A0037"/>
    <w:rsid w:val="004A245B"/>
    <w:rsid w:val="004A2D8A"/>
    <w:rsid w:val="004A34A8"/>
    <w:rsid w:val="004A6E85"/>
    <w:rsid w:val="004B6531"/>
    <w:rsid w:val="004C5D83"/>
    <w:rsid w:val="004C604E"/>
    <w:rsid w:val="004D010E"/>
    <w:rsid w:val="004D268B"/>
    <w:rsid w:val="004D4FB9"/>
    <w:rsid w:val="004D7B94"/>
    <w:rsid w:val="004E0333"/>
    <w:rsid w:val="004E25EA"/>
    <w:rsid w:val="004E458A"/>
    <w:rsid w:val="004E647A"/>
    <w:rsid w:val="004E7453"/>
    <w:rsid w:val="004F11CB"/>
    <w:rsid w:val="004F122F"/>
    <w:rsid w:val="004F4DC9"/>
    <w:rsid w:val="00505CC1"/>
    <w:rsid w:val="005067B1"/>
    <w:rsid w:val="005071CA"/>
    <w:rsid w:val="005147A9"/>
    <w:rsid w:val="00515291"/>
    <w:rsid w:val="00527825"/>
    <w:rsid w:val="00527B68"/>
    <w:rsid w:val="00532D79"/>
    <w:rsid w:val="005364FD"/>
    <w:rsid w:val="00537B46"/>
    <w:rsid w:val="005407DE"/>
    <w:rsid w:val="00544C7F"/>
    <w:rsid w:val="00552A5C"/>
    <w:rsid w:val="00560B53"/>
    <w:rsid w:val="00562113"/>
    <w:rsid w:val="005629E0"/>
    <w:rsid w:val="00563B7D"/>
    <w:rsid w:val="005669A8"/>
    <w:rsid w:val="00574ADC"/>
    <w:rsid w:val="00577116"/>
    <w:rsid w:val="00584CD4"/>
    <w:rsid w:val="00587CAE"/>
    <w:rsid w:val="005923E7"/>
    <w:rsid w:val="005A2513"/>
    <w:rsid w:val="005A2B1C"/>
    <w:rsid w:val="005B058D"/>
    <w:rsid w:val="005C0233"/>
    <w:rsid w:val="005D02CC"/>
    <w:rsid w:val="005D6528"/>
    <w:rsid w:val="005E4EB4"/>
    <w:rsid w:val="005E4FBB"/>
    <w:rsid w:val="005F1874"/>
    <w:rsid w:val="00600747"/>
    <w:rsid w:val="00602C13"/>
    <w:rsid w:val="006039BE"/>
    <w:rsid w:val="00614847"/>
    <w:rsid w:val="0062334A"/>
    <w:rsid w:val="0062365E"/>
    <w:rsid w:val="006254EE"/>
    <w:rsid w:val="00631A5F"/>
    <w:rsid w:val="00631DEA"/>
    <w:rsid w:val="00631F81"/>
    <w:rsid w:val="00634F2D"/>
    <w:rsid w:val="006407FA"/>
    <w:rsid w:val="00643436"/>
    <w:rsid w:val="00643B50"/>
    <w:rsid w:val="00652B2B"/>
    <w:rsid w:val="00666C56"/>
    <w:rsid w:val="0067178C"/>
    <w:rsid w:val="00672A42"/>
    <w:rsid w:val="00672F8B"/>
    <w:rsid w:val="006734A0"/>
    <w:rsid w:val="00674887"/>
    <w:rsid w:val="00674FA4"/>
    <w:rsid w:val="00675084"/>
    <w:rsid w:val="00677D3D"/>
    <w:rsid w:val="00677E49"/>
    <w:rsid w:val="00681FDF"/>
    <w:rsid w:val="00684F05"/>
    <w:rsid w:val="00686522"/>
    <w:rsid w:val="00692ED5"/>
    <w:rsid w:val="00692FAE"/>
    <w:rsid w:val="0069310C"/>
    <w:rsid w:val="006943EB"/>
    <w:rsid w:val="006A36C3"/>
    <w:rsid w:val="006A67A0"/>
    <w:rsid w:val="006B1DEF"/>
    <w:rsid w:val="006B1FE5"/>
    <w:rsid w:val="006B32B6"/>
    <w:rsid w:val="006B3AD8"/>
    <w:rsid w:val="006C15EA"/>
    <w:rsid w:val="006C203F"/>
    <w:rsid w:val="006C289F"/>
    <w:rsid w:val="006C2D92"/>
    <w:rsid w:val="006C51BB"/>
    <w:rsid w:val="006C5288"/>
    <w:rsid w:val="006D00FA"/>
    <w:rsid w:val="006E08D6"/>
    <w:rsid w:val="006F4CC1"/>
    <w:rsid w:val="006F6E6B"/>
    <w:rsid w:val="00700162"/>
    <w:rsid w:val="007009F5"/>
    <w:rsid w:val="0070381E"/>
    <w:rsid w:val="00713EF4"/>
    <w:rsid w:val="0071583A"/>
    <w:rsid w:val="00716461"/>
    <w:rsid w:val="00720CA1"/>
    <w:rsid w:val="007229CC"/>
    <w:rsid w:val="00730CC3"/>
    <w:rsid w:val="007326E3"/>
    <w:rsid w:val="0073526C"/>
    <w:rsid w:val="00736630"/>
    <w:rsid w:val="00741138"/>
    <w:rsid w:val="00743338"/>
    <w:rsid w:val="00745C5F"/>
    <w:rsid w:val="00746670"/>
    <w:rsid w:val="007536A3"/>
    <w:rsid w:val="007538FC"/>
    <w:rsid w:val="00762A30"/>
    <w:rsid w:val="00763071"/>
    <w:rsid w:val="007809B7"/>
    <w:rsid w:val="00783323"/>
    <w:rsid w:val="00783572"/>
    <w:rsid w:val="00786601"/>
    <w:rsid w:val="007869B6"/>
    <w:rsid w:val="00791DD4"/>
    <w:rsid w:val="007930DA"/>
    <w:rsid w:val="00796159"/>
    <w:rsid w:val="0079734C"/>
    <w:rsid w:val="007B513C"/>
    <w:rsid w:val="007C3D62"/>
    <w:rsid w:val="007C4A5E"/>
    <w:rsid w:val="007C4EA7"/>
    <w:rsid w:val="007C657E"/>
    <w:rsid w:val="007D36E5"/>
    <w:rsid w:val="007D457B"/>
    <w:rsid w:val="007E23F6"/>
    <w:rsid w:val="007E4E9F"/>
    <w:rsid w:val="007F0C3D"/>
    <w:rsid w:val="00802ABF"/>
    <w:rsid w:val="0080309B"/>
    <w:rsid w:val="00805851"/>
    <w:rsid w:val="00820AE3"/>
    <w:rsid w:val="008324F7"/>
    <w:rsid w:val="00837E95"/>
    <w:rsid w:val="00850285"/>
    <w:rsid w:val="00854F68"/>
    <w:rsid w:val="00856905"/>
    <w:rsid w:val="008603AE"/>
    <w:rsid w:val="00862EB6"/>
    <w:rsid w:val="00864CB5"/>
    <w:rsid w:val="00873345"/>
    <w:rsid w:val="00876911"/>
    <w:rsid w:val="008804AC"/>
    <w:rsid w:val="00883C65"/>
    <w:rsid w:val="0088490E"/>
    <w:rsid w:val="00886295"/>
    <w:rsid w:val="00890ED5"/>
    <w:rsid w:val="008913AF"/>
    <w:rsid w:val="00891CDC"/>
    <w:rsid w:val="00891FA1"/>
    <w:rsid w:val="0089467C"/>
    <w:rsid w:val="00896912"/>
    <w:rsid w:val="00897EAF"/>
    <w:rsid w:val="008A1F82"/>
    <w:rsid w:val="008A36FF"/>
    <w:rsid w:val="008A41B2"/>
    <w:rsid w:val="008A5349"/>
    <w:rsid w:val="008A5CCE"/>
    <w:rsid w:val="008A5F2A"/>
    <w:rsid w:val="008C6AD8"/>
    <w:rsid w:val="008D5E2A"/>
    <w:rsid w:val="008F185C"/>
    <w:rsid w:val="008F1B2D"/>
    <w:rsid w:val="008F1F13"/>
    <w:rsid w:val="008F4B4C"/>
    <w:rsid w:val="008F584B"/>
    <w:rsid w:val="0090437F"/>
    <w:rsid w:val="00904477"/>
    <w:rsid w:val="00906E8C"/>
    <w:rsid w:val="00910B6F"/>
    <w:rsid w:val="009118B0"/>
    <w:rsid w:val="00914E29"/>
    <w:rsid w:val="009152C6"/>
    <w:rsid w:val="009235C1"/>
    <w:rsid w:val="00925405"/>
    <w:rsid w:val="009275ED"/>
    <w:rsid w:val="00931791"/>
    <w:rsid w:val="009320AB"/>
    <w:rsid w:val="00940EB7"/>
    <w:rsid w:val="00941731"/>
    <w:rsid w:val="00941963"/>
    <w:rsid w:val="00943551"/>
    <w:rsid w:val="009453F9"/>
    <w:rsid w:val="0094576A"/>
    <w:rsid w:val="009527FE"/>
    <w:rsid w:val="00962F38"/>
    <w:rsid w:val="0096542C"/>
    <w:rsid w:val="00965FEA"/>
    <w:rsid w:val="0096716D"/>
    <w:rsid w:val="00970EA6"/>
    <w:rsid w:val="00971493"/>
    <w:rsid w:val="0097235F"/>
    <w:rsid w:val="00974581"/>
    <w:rsid w:val="00976097"/>
    <w:rsid w:val="00980B41"/>
    <w:rsid w:val="009865FC"/>
    <w:rsid w:val="00986B04"/>
    <w:rsid w:val="00987E36"/>
    <w:rsid w:val="009934CF"/>
    <w:rsid w:val="00993608"/>
    <w:rsid w:val="009A06B6"/>
    <w:rsid w:val="009A603A"/>
    <w:rsid w:val="009B2646"/>
    <w:rsid w:val="009B2BEA"/>
    <w:rsid w:val="009C12C1"/>
    <w:rsid w:val="009C5375"/>
    <w:rsid w:val="009C7328"/>
    <w:rsid w:val="009C7815"/>
    <w:rsid w:val="009D0D53"/>
    <w:rsid w:val="009D3BBE"/>
    <w:rsid w:val="009E44EC"/>
    <w:rsid w:val="009E4708"/>
    <w:rsid w:val="009F0D4F"/>
    <w:rsid w:val="009F3854"/>
    <w:rsid w:val="009F4DA8"/>
    <w:rsid w:val="009F75EF"/>
    <w:rsid w:val="00A053D0"/>
    <w:rsid w:val="00A076D7"/>
    <w:rsid w:val="00A12A6E"/>
    <w:rsid w:val="00A16BC5"/>
    <w:rsid w:val="00A17072"/>
    <w:rsid w:val="00A26A10"/>
    <w:rsid w:val="00A30A09"/>
    <w:rsid w:val="00A37A68"/>
    <w:rsid w:val="00A401C6"/>
    <w:rsid w:val="00A41B77"/>
    <w:rsid w:val="00A45413"/>
    <w:rsid w:val="00A47272"/>
    <w:rsid w:val="00A50C58"/>
    <w:rsid w:val="00A52831"/>
    <w:rsid w:val="00A54790"/>
    <w:rsid w:val="00A56EE6"/>
    <w:rsid w:val="00A721EE"/>
    <w:rsid w:val="00A749F7"/>
    <w:rsid w:val="00A74D11"/>
    <w:rsid w:val="00A843A7"/>
    <w:rsid w:val="00A87128"/>
    <w:rsid w:val="00A900FC"/>
    <w:rsid w:val="00A910EC"/>
    <w:rsid w:val="00A97622"/>
    <w:rsid w:val="00AA1A11"/>
    <w:rsid w:val="00AB1F16"/>
    <w:rsid w:val="00AB3844"/>
    <w:rsid w:val="00AC101A"/>
    <w:rsid w:val="00AC2677"/>
    <w:rsid w:val="00AC6B0E"/>
    <w:rsid w:val="00AD0EE6"/>
    <w:rsid w:val="00AD2117"/>
    <w:rsid w:val="00AD232F"/>
    <w:rsid w:val="00AD45AA"/>
    <w:rsid w:val="00AD520F"/>
    <w:rsid w:val="00AD5C6F"/>
    <w:rsid w:val="00AE091B"/>
    <w:rsid w:val="00AE0FA9"/>
    <w:rsid w:val="00AE22ED"/>
    <w:rsid w:val="00AE3F80"/>
    <w:rsid w:val="00AF4808"/>
    <w:rsid w:val="00B0592B"/>
    <w:rsid w:val="00B07922"/>
    <w:rsid w:val="00B10660"/>
    <w:rsid w:val="00B20D32"/>
    <w:rsid w:val="00B21F34"/>
    <w:rsid w:val="00B22E1E"/>
    <w:rsid w:val="00B22EEE"/>
    <w:rsid w:val="00B2339A"/>
    <w:rsid w:val="00B239AD"/>
    <w:rsid w:val="00B25FBB"/>
    <w:rsid w:val="00B27AE7"/>
    <w:rsid w:val="00B306EF"/>
    <w:rsid w:val="00B3078C"/>
    <w:rsid w:val="00B35D79"/>
    <w:rsid w:val="00B35F0D"/>
    <w:rsid w:val="00B4006D"/>
    <w:rsid w:val="00B43A23"/>
    <w:rsid w:val="00B459B6"/>
    <w:rsid w:val="00B506CA"/>
    <w:rsid w:val="00B50C0E"/>
    <w:rsid w:val="00B533B3"/>
    <w:rsid w:val="00B53D92"/>
    <w:rsid w:val="00B545E8"/>
    <w:rsid w:val="00B64A41"/>
    <w:rsid w:val="00B70062"/>
    <w:rsid w:val="00B72CF3"/>
    <w:rsid w:val="00B75EA9"/>
    <w:rsid w:val="00B83F96"/>
    <w:rsid w:val="00B86049"/>
    <w:rsid w:val="00B9021C"/>
    <w:rsid w:val="00B922E9"/>
    <w:rsid w:val="00BA02C9"/>
    <w:rsid w:val="00BA6A75"/>
    <w:rsid w:val="00BB564E"/>
    <w:rsid w:val="00BC23AD"/>
    <w:rsid w:val="00BD0C0E"/>
    <w:rsid w:val="00BE003C"/>
    <w:rsid w:val="00BE1AD2"/>
    <w:rsid w:val="00BE3256"/>
    <w:rsid w:val="00BE4B68"/>
    <w:rsid w:val="00BE4EF0"/>
    <w:rsid w:val="00BF2B7C"/>
    <w:rsid w:val="00BF33F6"/>
    <w:rsid w:val="00BF343F"/>
    <w:rsid w:val="00BF4866"/>
    <w:rsid w:val="00BF501E"/>
    <w:rsid w:val="00BF5ACE"/>
    <w:rsid w:val="00C0016B"/>
    <w:rsid w:val="00C00947"/>
    <w:rsid w:val="00C033F2"/>
    <w:rsid w:val="00C037B7"/>
    <w:rsid w:val="00C05162"/>
    <w:rsid w:val="00C069CC"/>
    <w:rsid w:val="00C118A9"/>
    <w:rsid w:val="00C13332"/>
    <w:rsid w:val="00C1542B"/>
    <w:rsid w:val="00C24F58"/>
    <w:rsid w:val="00C2664D"/>
    <w:rsid w:val="00C3359C"/>
    <w:rsid w:val="00C414B0"/>
    <w:rsid w:val="00C427C6"/>
    <w:rsid w:val="00C42B20"/>
    <w:rsid w:val="00C53994"/>
    <w:rsid w:val="00C5665E"/>
    <w:rsid w:val="00C60D4D"/>
    <w:rsid w:val="00C60EE9"/>
    <w:rsid w:val="00C67444"/>
    <w:rsid w:val="00C67E57"/>
    <w:rsid w:val="00C72CB5"/>
    <w:rsid w:val="00C75B1C"/>
    <w:rsid w:val="00C77205"/>
    <w:rsid w:val="00C802F0"/>
    <w:rsid w:val="00C9059C"/>
    <w:rsid w:val="00C934F3"/>
    <w:rsid w:val="00C946CA"/>
    <w:rsid w:val="00C957F6"/>
    <w:rsid w:val="00C96B6B"/>
    <w:rsid w:val="00C97BA7"/>
    <w:rsid w:val="00CA26C1"/>
    <w:rsid w:val="00CA2874"/>
    <w:rsid w:val="00CA377F"/>
    <w:rsid w:val="00CA7AE0"/>
    <w:rsid w:val="00CB39DE"/>
    <w:rsid w:val="00CB6677"/>
    <w:rsid w:val="00CC500D"/>
    <w:rsid w:val="00CD2BD0"/>
    <w:rsid w:val="00CD4001"/>
    <w:rsid w:val="00CD50D3"/>
    <w:rsid w:val="00CD5B20"/>
    <w:rsid w:val="00CD7147"/>
    <w:rsid w:val="00CE2240"/>
    <w:rsid w:val="00CE3653"/>
    <w:rsid w:val="00CE4B72"/>
    <w:rsid w:val="00CE4FF9"/>
    <w:rsid w:val="00CE6D94"/>
    <w:rsid w:val="00CF23C3"/>
    <w:rsid w:val="00CF284D"/>
    <w:rsid w:val="00CF5C95"/>
    <w:rsid w:val="00D039AD"/>
    <w:rsid w:val="00D05574"/>
    <w:rsid w:val="00D11D1B"/>
    <w:rsid w:val="00D20AF9"/>
    <w:rsid w:val="00D2221E"/>
    <w:rsid w:val="00D23D7B"/>
    <w:rsid w:val="00D26E1F"/>
    <w:rsid w:val="00D30D95"/>
    <w:rsid w:val="00D322D0"/>
    <w:rsid w:val="00D33B30"/>
    <w:rsid w:val="00D351BC"/>
    <w:rsid w:val="00D36DB6"/>
    <w:rsid w:val="00D37669"/>
    <w:rsid w:val="00D417E8"/>
    <w:rsid w:val="00D42AF9"/>
    <w:rsid w:val="00D42F5D"/>
    <w:rsid w:val="00D43D34"/>
    <w:rsid w:val="00D44CB6"/>
    <w:rsid w:val="00D5135E"/>
    <w:rsid w:val="00D513A5"/>
    <w:rsid w:val="00D53867"/>
    <w:rsid w:val="00D539BB"/>
    <w:rsid w:val="00D55D20"/>
    <w:rsid w:val="00D57C63"/>
    <w:rsid w:val="00D60833"/>
    <w:rsid w:val="00D66CDE"/>
    <w:rsid w:val="00D70FA7"/>
    <w:rsid w:val="00D72E78"/>
    <w:rsid w:val="00D76571"/>
    <w:rsid w:val="00D80ECE"/>
    <w:rsid w:val="00D85E4D"/>
    <w:rsid w:val="00D8677B"/>
    <w:rsid w:val="00D87A77"/>
    <w:rsid w:val="00D90224"/>
    <w:rsid w:val="00D92611"/>
    <w:rsid w:val="00D96897"/>
    <w:rsid w:val="00DA0D86"/>
    <w:rsid w:val="00DA59EF"/>
    <w:rsid w:val="00DA61F9"/>
    <w:rsid w:val="00DB09C2"/>
    <w:rsid w:val="00DB12B0"/>
    <w:rsid w:val="00DB1EFC"/>
    <w:rsid w:val="00DB2C80"/>
    <w:rsid w:val="00DB5E00"/>
    <w:rsid w:val="00DC2069"/>
    <w:rsid w:val="00DC4668"/>
    <w:rsid w:val="00DC77A7"/>
    <w:rsid w:val="00DD101F"/>
    <w:rsid w:val="00DD209F"/>
    <w:rsid w:val="00DD2695"/>
    <w:rsid w:val="00DD43C0"/>
    <w:rsid w:val="00DE658D"/>
    <w:rsid w:val="00DF5A13"/>
    <w:rsid w:val="00E0556A"/>
    <w:rsid w:val="00E0591F"/>
    <w:rsid w:val="00E06314"/>
    <w:rsid w:val="00E06B0D"/>
    <w:rsid w:val="00E06B7E"/>
    <w:rsid w:val="00E102BA"/>
    <w:rsid w:val="00E12694"/>
    <w:rsid w:val="00E22435"/>
    <w:rsid w:val="00E2519D"/>
    <w:rsid w:val="00E2563B"/>
    <w:rsid w:val="00E31CF4"/>
    <w:rsid w:val="00E3235D"/>
    <w:rsid w:val="00E32D22"/>
    <w:rsid w:val="00E34A6B"/>
    <w:rsid w:val="00E35A44"/>
    <w:rsid w:val="00E36E12"/>
    <w:rsid w:val="00E45A5F"/>
    <w:rsid w:val="00E45F76"/>
    <w:rsid w:val="00E47D07"/>
    <w:rsid w:val="00E50D1D"/>
    <w:rsid w:val="00E52137"/>
    <w:rsid w:val="00E52340"/>
    <w:rsid w:val="00E53611"/>
    <w:rsid w:val="00E5412E"/>
    <w:rsid w:val="00E66EDB"/>
    <w:rsid w:val="00E67394"/>
    <w:rsid w:val="00E71AA4"/>
    <w:rsid w:val="00E72FAC"/>
    <w:rsid w:val="00E750EA"/>
    <w:rsid w:val="00E75E4E"/>
    <w:rsid w:val="00E83075"/>
    <w:rsid w:val="00E83D17"/>
    <w:rsid w:val="00E85096"/>
    <w:rsid w:val="00E9196C"/>
    <w:rsid w:val="00EA548D"/>
    <w:rsid w:val="00EB2FE0"/>
    <w:rsid w:val="00EB46AC"/>
    <w:rsid w:val="00EB54C4"/>
    <w:rsid w:val="00EC4224"/>
    <w:rsid w:val="00EC5569"/>
    <w:rsid w:val="00ED6329"/>
    <w:rsid w:val="00ED6D03"/>
    <w:rsid w:val="00EE3E88"/>
    <w:rsid w:val="00EF1AB5"/>
    <w:rsid w:val="00EF5331"/>
    <w:rsid w:val="00EF5CEA"/>
    <w:rsid w:val="00F021B5"/>
    <w:rsid w:val="00F03717"/>
    <w:rsid w:val="00F11D56"/>
    <w:rsid w:val="00F209F4"/>
    <w:rsid w:val="00F21B3E"/>
    <w:rsid w:val="00F244F6"/>
    <w:rsid w:val="00F26332"/>
    <w:rsid w:val="00F337DF"/>
    <w:rsid w:val="00F40ADC"/>
    <w:rsid w:val="00F433FD"/>
    <w:rsid w:val="00F454D3"/>
    <w:rsid w:val="00F46023"/>
    <w:rsid w:val="00F470A3"/>
    <w:rsid w:val="00F5153D"/>
    <w:rsid w:val="00F53E11"/>
    <w:rsid w:val="00F63BB0"/>
    <w:rsid w:val="00F6668A"/>
    <w:rsid w:val="00F76AB2"/>
    <w:rsid w:val="00F77357"/>
    <w:rsid w:val="00F77CE0"/>
    <w:rsid w:val="00F81B51"/>
    <w:rsid w:val="00F822BB"/>
    <w:rsid w:val="00F82952"/>
    <w:rsid w:val="00F94E04"/>
    <w:rsid w:val="00F978AE"/>
    <w:rsid w:val="00FA0D52"/>
    <w:rsid w:val="00FA0F25"/>
    <w:rsid w:val="00FB2959"/>
    <w:rsid w:val="00FB6553"/>
    <w:rsid w:val="00FB7AE1"/>
    <w:rsid w:val="00FD15D4"/>
    <w:rsid w:val="00FD32BD"/>
    <w:rsid w:val="00FD38CA"/>
    <w:rsid w:val="00FD58D2"/>
    <w:rsid w:val="00FE082F"/>
    <w:rsid w:val="00FE37C6"/>
    <w:rsid w:val="00FE47C5"/>
    <w:rsid w:val="00FE6F53"/>
    <w:rsid w:val="00FE78CC"/>
    <w:rsid w:val="00FF3141"/>
    <w:rsid w:val="00FF726D"/>
    <w:rsid w:val="00FF75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4EB96C"/>
  <w15:docId w15:val="{57079E43-00CA-4913-9714-7C134C48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568"/>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D85E4D"/>
    <w:pPr>
      <w:spacing w:before="360"/>
    </w:pPr>
    <w:rPr>
      <w:rFonts w:asciiTheme="majorHAnsi" w:eastAsiaTheme="minorHAnsi" w:hAnsiTheme="majorHAnsi" w:cstheme="majorHAnsi"/>
      <w:b/>
      <w:bCs/>
      <w:caps/>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uiPriority w:val="99"/>
    <w:semiHidden/>
    <w:unhideWhenUsed/>
    <w:rsid w:val="001001A6"/>
    <w:rPr>
      <w:color w:val="605E5C"/>
      <w:shd w:val="clear" w:color="auto" w:fill="E1DFDD"/>
    </w:rPr>
  </w:style>
  <w:style w:type="character" w:styleId="CommentReference">
    <w:name w:val="annotation reference"/>
    <w:basedOn w:val="DefaultParagraphFont"/>
    <w:semiHidden/>
    <w:unhideWhenUsed/>
    <w:rsid w:val="00F244F6"/>
    <w:rPr>
      <w:sz w:val="16"/>
      <w:szCs w:val="16"/>
    </w:rPr>
  </w:style>
  <w:style w:type="paragraph" w:styleId="CommentText">
    <w:name w:val="annotation text"/>
    <w:basedOn w:val="Normal"/>
    <w:link w:val="CommentTextChar"/>
    <w:semiHidden/>
    <w:unhideWhenUsed/>
    <w:rsid w:val="00F244F6"/>
    <w:rPr>
      <w:sz w:val="20"/>
      <w:szCs w:val="20"/>
    </w:rPr>
  </w:style>
  <w:style w:type="character" w:customStyle="1" w:styleId="CommentTextChar">
    <w:name w:val="Comment Text Char"/>
    <w:basedOn w:val="DefaultParagraphFont"/>
    <w:link w:val="CommentText"/>
    <w:semiHidden/>
    <w:rsid w:val="00F244F6"/>
    <w:rPr>
      <w:lang w:val="en-GB" w:eastAsia="en-GB"/>
    </w:rPr>
  </w:style>
  <w:style w:type="paragraph" w:styleId="CommentSubject">
    <w:name w:val="annotation subject"/>
    <w:basedOn w:val="CommentText"/>
    <w:next w:val="CommentText"/>
    <w:link w:val="CommentSubjectChar"/>
    <w:semiHidden/>
    <w:unhideWhenUsed/>
    <w:rsid w:val="00F244F6"/>
    <w:rPr>
      <w:b/>
      <w:bCs/>
    </w:rPr>
  </w:style>
  <w:style w:type="character" w:customStyle="1" w:styleId="CommentSubjectChar">
    <w:name w:val="Comment Subject Char"/>
    <w:basedOn w:val="CommentTextChar"/>
    <w:link w:val="CommentSubject"/>
    <w:semiHidden/>
    <w:rsid w:val="00F244F6"/>
    <w:rPr>
      <w:b/>
      <w:bCs/>
      <w:lang w:val="en-GB" w:eastAsia="en-GB"/>
    </w:rPr>
  </w:style>
  <w:style w:type="character" w:customStyle="1" w:styleId="UnresolvedMention2">
    <w:name w:val="Unresolved Mention2"/>
    <w:basedOn w:val="DefaultParagraphFont"/>
    <w:rsid w:val="00976097"/>
    <w:rPr>
      <w:color w:val="605E5C"/>
      <w:shd w:val="clear" w:color="auto" w:fill="E1DFDD"/>
    </w:rPr>
  </w:style>
  <w:style w:type="character" w:customStyle="1" w:styleId="UnresolvedMention3">
    <w:name w:val="Unresolved Mention3"/>
    <w:basedOn w:val="DefaultParagraphFont"/>
    <w:rsid w:val="00F6668A"/>
    <w:rPr>
      <w:color w:val="605E5C"/>
      <w:shd w:val="clear" w:color="auto" w:fill="E1DFDD"/>
    </w:rPr>
  </w:style>
  <w:style w:type="character" w:customStyle="1" w:styleId="UnresolvedMention4">
    <w:name w:val="Unresolved Mention4"/>
    <w:basedOn w:val="DefaultParagraphFont"/>
    <w:rsid w:val="00652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95135">
      <w:bodyDiv w:val="1"/>
      <w:marLeft w:val="0"/>
      <w:marRight w:val="0"/>
      <w:marTop w:val="0"/>
      <w:marBottom w:val="0"/>
      <w:divBdr>
        <w:top w:val="none" w:sz="0" w:space="0" w:color="auto"/>
        <w:left w:val="none" w:sz="0" w:space="0" w:color="auto"/>
        <w:bottom w:val="none" w:sz="0" w:space="0" w:color="auto"/>
        <w:right w:val="none" w:sz="0" w:space="0" w:color="auto"/>
      </w:divBdr>
    </w:div>
    <w:div w:id="549458175">
      <w:bodyDiv w:val="1"/>
      <w:marLeft w:val="0"/>
      <w:marRight w:val="0"/>
      <w:marTop w:val="0"/>
      <w:marBottom w:val="0"/>
      <w:divBdr>
        <w:top w:val="none" w:sz="0" w:space="0" w:color="auto"/>
        <w:left w:val="none" w:sz="0" w:space="0" w:color="auto"/>
        <w:bottom w:val="none" w:sz="0" w:space="0" w:color="auto"/>
        <w:right w:val="none" w:sz="0" w:space="0" w:color="auto"/>
      </w:divBdr>
      <w:divsChild>
        <w:div w:id="1104226604">
          <w:marLeft w:val="0"/>
          <w:marRight w:val="0"/>
          <w:marTop w:val="0"/>
          <w:marBottom w:val="0"/>
          <w:divBdr>
            <w:top w:val="none" w:sz="0" w:space="0" w:color="auto"/>
            <w:left w:val="none" w:sz="0" w:space="0" w:color="auto"/>
            <w:bottom w:val="none" w:sz="0" w:space="0" w:color="auto"/>
            <w:right w:val="none" w:sz="0" w:space="0" w:color="auto"/>
          </w:divBdr>
          <w:divsChild>
            <w:div w:id="1399942836">
              <w:marLeft w:val="0"/>
              <w:marRight w:val="0"/>
              <w:marTop w:val="0"/>
              <w:marBottom w:val="0"/>
              <w:divBdr>
                <w:top w:val="none" w:sz="0" w:space="0" w:color="auto"/>
                <w:left w:val="none" w:sz="0" w:space="0" w:color="auto"/>
                <w:bottom w:val="none" w:sz="0" w:space="0" w:color="auto"/>
                <w:right w:val="none" w:sz="0" w:space="0" w:color="auto"/>
              </w:divBdr>
              <w:divsChild>
                <w:div w:id="1900552927">
                  <w:marLeft w:val="0"/>
                  <w:marRight w:val="0"/>
                  <w:marTop w:val="0"/>
                  <w:marBottom w:val="0"/>
                  <w:divBdr>
                    <w:top w:val="none" w:sz="0" w:space="0" w:color="auto"/>
                    <w:left w:val="none" w:sz="0" w:space="0" w:color="auto"/>
                    <w:bottom w:val="none" w:sz="0" w:space="0" w:color="auto"/>
                    <w:right w:val="none" w:sz="0" w:space="0" w:color="auto"/>
                  </w:divBdr>
                </w:div>
              </w:divsChild>
            </w:div>
            <w:div w:id="415251658">
              <w:marLeft w:val="0"/>
              <w:marRight w:val="0"/>
              <w:marTop w:val="0"/>
              <w:marBottom w:val="0"/>
              <w:divBdr>
                <w:top w:val="none" w:sz="0" w:space="0" w:color="auto"/>
                <w:left w:val="none" w:sz="0" w:space="0" w:color="auto"/>
                <w:bottom w:val="none" w:sz="0" w:space="0" w:color="auto"/>
                <w:right w:val="none" w:sz="0" w:space="0" w:color="auto"/>
              </w:divBdr>
              <w:divsChild>
                <w:div w:id="517693677">
                  <w:marLeft w:val="0"/>
                  <w:marRight w:val="0"/>
                  <w:marTop w:val="0"/>
                  <w:marBottom w:val="0"/>
                  <w:divBdr>
                    <w:top w:val="none" w:sz="0" w:space="0" w:color="auto"/>
                    <w:left w:val="none" w:sz="0" w:space="0" w:color="auto"/>
                    <w:bottom w:val="none" w:sz="0" w:space="0" w:color="auto"/>
                    <w:right w:val="none" w:sz="0" w:space="0" w:color="auto"/>
                  </w:divBdr>
                </w:div>
              </w:divsChild>
            </w:div>
            <w:div w:id="1603033658">
              <w:marLeft w:val="0"/>
              <w:marRight w:val="0"/>
              <w:marTop w:val="0"/>
              <w:marBottom w:val="0"/>
              <w:divBdr>
                <w:top w:val="none" w:sz="0" w:space="0" w:color="auto"/>
                <w:left w:val="none" w:sz="0" w:space="0" w:color="auto"/>
                <w:bottom w:val="none" w:sz="0" w:space="0" w:color="auto"/>
                <w:right w:val="none" w:sz="0" w:space="0" w:color="auto"/>
              </w:divBdr>
              <w:divsChild>
                <w:div w:id="549459368">
                  <w:marLeft w:val="0"/>
                  <w:marRight w:val="0"/>
                  <w:marTop w:val="0"/>
                  <w:marBottom w:val="0"/>
                  <w:divBdr>
                    <w:top w:val="none" w:sz="0" w:space="0" w:color="auto"/>
                    <w:left w:val="none" w:sz="0" w:space="0" w:color="auto"/>
                    <w:bottom w:val="none" w:sz="0" w:space="0" w:color="auto"/>
                    <w:right w:val="none" w:sz="0" w:space="0" w:color="auto"/>
                  </w:divBdr>
                </w:div>
              </w:divsChild>
            </w:div>
            <w:div w:id="1326278695">
              <w:marLeft w:val="0"/>
              <w:marRight w:val="0"/>
              <w:marTop w:val="0"/>
              <w:marBottom w:val="0"/>
              <w:divBdr>
                <w:top w:val="none" w:sz="0" w:space="0" w:color="auto"/>
                <w:left w:val="none" w:sz="0" w:space="0" w:color="auto"/>
                <w:bottom w:val="none" w:sz="0" w:space="0" w:color="auto"/>
                <w:right w:val="none" w:sz="0" w:space="0" w:color="auto"/>
              </w:divBdr>
              <w:divsChild>
                <w:div w:id="99643989">
                  <w:marLeft w:val="0"/>
                  <w:marRight w:val="0"/>
                  <w:marTop w:val="0"/>
                  <w:marBottom w:val="0"/>
                  <w:divBdr>
                    <w:top w:val="none" w:sz="0" w:space="0" w:color="auto"/>
                    <w:left w:val="none" w:sz="0" w:space="0" w:color="auto"/>
                    <w:bottom w:val="none" w:sz="0" w:space="0" w:color="auto"/>
                    <w:right w:val="none" w:sz="0" w:space="0" w:color="auto"/>
                  </w:divBdr>
                </w:div>
              </w:divsChild>
            </w:div>
            <w:div w:id="1841696467">
              <w:marLeft w:val="0"/>
              <w:marRight w:val="0"/>
              <w:marTop w:val="0"/>
              <w:marBottom w:val="0"/>
              <w:divBdr>
                <w:top w:val="none" w:sz="0" w:space="0" w:color="auto"/>
                <w:left w:val="none" w:sz="0" w:space="0" w:color="auto"/>
                <w:bottom w:val="none" w:sz="0" w:space="0" w:color="auto"/>
                <w:right w:val="none" w:sz="0" w:space="0" w:color="auto"/>
              </w:divBdr>
              <w:divsChild>
                <w:div w:id="1056508875">
                  <w:marLeft w:val="0"/>
                  <w:marRight w:val="0"/>
                  <w:marTop w:val="0"/>
                  <w:marBottom w:val="0"/>
                  <w:divBdr>
                    <w:top w:val="none" w:sz="0" w:space="0" w:color="auto"/>
                    <w:left w:val="none" w:sz="0" w:space="0" w:color="auto"/>
                    <w:bottom w:val="none" w:sz="0" w:space="0" w:color="auto"/>
                    <w:right w:val="none" w:sz="0" w:space="0" w:color="auto"/>
                  </w:divBdr>
                </w:div>
              </w:divsChild>
            </w:div>
            <w:div w:id="522591863">
              <w:marLeft w:val="0"/>
              <w:marRight w:val="0"/>
              <w:marTop w:val="0"/>
              <w:marBottom w:val="0"/>
              <w:divBdr>
                <w:top w:val="none" w:sz="0" w:space="0" w:color="auto"/>
                <w:left w:val="none" w:sz="0" w:space="0" w:color="auto"/>
                <w:bottom w:val="none" w:sz="0" w:space="0" w:color="auto"/>
                <w:right w:val="none" w:sz="0" w:space="0" w:color="auto"/>
              </w:divBdr>
              <w:divsChild>
                <w:div w:id="1177235613">
                  <w:marLeft w:val="0"/>
                  <w:marRight w:val="0"/>
                  <w:marTop w:val="0"/>
                  <w:marBottom w:val="0"/>
                  <w:divBdr>
                    <w:top w:val="none" w:sz="0" w:space="0" w:color="auto"/>
                    <w:left w:val="none" w:sz="0" w:space="0" w:color="auto"/>
                    <w:bottom w:val="none" w:sz="0" w:space="0" w:color="auto"/>
                    <w:right w:val="none" w:sz="0" w:space="0" w:color="auto"/>
                  </w:divBdr>
                </w:div>
              </w:divsChild>
            </w:div>
            <w:div w:id="1801650895">
              <w:marLeft w:val="0"/>
              <w:marRight w:val="0"/>
              <w:marTop w:val="0"/>
              <w:marBottom w:val="0"/>
              <w:divBdr>
                <w:top w:val="none" w:sz="0" w:space="0" w:color="auto"/>
                <w:left w:val="none" w:sz="0" w:space="0" w:color="auto"/>
                <w:bottom w:val="none" w:sz="0" w:space="0" w:color="auto"/>
                <w:right w:val="none" w:sz="0" w:space="0" w:color="auto"/>
              </w:divBdr>
              <w:divsChild>
                <w:div w:id="1432891571">
                  <w:marLeft w:val="0"/>
                  <w:marRight w:val="0"/>
                  <w:marTop w:val="0"/>
                  <w:marBottom w:val="0"/>
                  <w:divBdr>
                    <w:top w:val="none" w:sz="0" w:space="0" w:color="auto"/>
                    <w:left w:val="none" w:sz="0" w:space="0" w:color="auto"/>
                    <w:bottom w:val="none" w:sz="0" w:space="0" w:color="auto"/>
                    <w:right w:val="none" w:sz="0" w:space="0" w:color="auto"/>
                  </w:divBdr>
                </w:div>
              </w:divsChild>
            </w:div>
            <w:div w:id="741567816">
              <w:marLeft w:val="0"/>
              <w:marRight w:val="0"/>
              <w:marTop w:val="0"/>
              <w:marBottom w:val="0"/>
              <w:divBdr>
                <w:top w:val="none" w:sz="0" w:space="0" w:color="auto"/>
                <w:left w:val="none" w:sz="0" w:space="0" w:color="auto"/>
                <w:bottom w:val="none" w:sz="0" w:space="0" w:color="auto"/>
                <w:right w:val="none" w:sz="0" w:space="0" w:color="auto"/>
              </w:divBdr>
              <w:divsChild>
                <w:div w:id="942419382">
                  <w:marLeft w:val="0"/>
                  <w:marRight w:val="0"/>
                  <w:marTop w:val="0"/>
                  <w:marBottom w:val="0"/>
                  <w:divBdr>
                    <w:top w:val="none" w:sz="0" w:space="0" w:color="auto"/>
                    <w:left w:val="none" w:sz="0" w:space="0" w:color="auto"/>
                    <w:bottom w:val="none" w:sz="0" w:space="0" w:color="auto"/>
                    <w:right w:val="none" w:sz="0" w:space="0" w:color="auto"/>
                  </w:divBdr>
                </w:div>
              </w:divsChild>
            </w:div>
            <w:div w:id="1205102138">
              <w:marLeft w:val="0"/>
              <w:marRight w:val="0"/>
              <w:marTop w:val="0"/>
              <w:marBottom w:val="0"/>
              <w:divBdr>
                <w:top w:val="none" w:sz="0" w:space="0" w:color="auto"/>
                <w:left w:val="none" w:sz="0" w:space="0" w:color="auto"/>
                <w:bottom w:val="none" w:sz="0" w:space="0" w:color="auto"/>
                <w:right w:val="none" w:sz="0" w:space="0" w:color="auto"/>
              </w:divBdr>
              <w:divsChild>
                <w:div w:id="20600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csr/sars/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o.int/emergencies/mers-cov/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acticeindex.co.uk/gp/forum/resources/pandemic-management-policy.1439/" TargetMode="External"/><Relationship Id="rId5" Type="http://schemas.openxmlformats.org/officeDocument/2006/relationships/numbering" Target="numbering.xml"/><Relationship Id="rId15" Type="http://schemas.openxmlformats.org/officeDocument/2006/relationships/hyperlink" Target="https://practiceindex.co.uk/gp/forum/resources/disciplinary-policy-and-procedure.74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emergencies/diseases/novel-coronavirus-201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ho.int/health-topics/coronavirus" TargetMode="External"/><Relationship Id="rId1" Type="http://schemas.openxmlformats.org/officeDocument/2006/relationships/hyperlink" Target="https://www.who.int/csr/disease/swineflu/frequently_asked_questions/pandemic/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B29CBA64DA648AC16760DEE795633" ma:contentTypeVersion="13" ma:contentTypeDescription="Create a new document." ma:contentTypeScope="" ma:versionID="ea115e8e1c4dd578807f8b875a35d773">
  <xsd:schema xmlns:xsd="http://www.w3.org/2001/XMLSchema" xmlns:xs="http://www.w3.org/2001/XMLSchema" xmlns:p="http://schemas.microsoft.com/office/2006/metadata/properties" xmlns:ns3="82f4a110-f993-4c32-8b77-8ded08c2ec75" xmlns:ns4="9737de95-fa35-4e24-a63c-cbbf4ee0efa1" targetNamespace="http://schemas.microsoft.com/office/2006/metadata/properties" ma:root="true" ma:fieldsID="cae00112bfec34464dab8182f6d7cd8f" ns3:_="" ns4:_="">
    <xsd:import namespace="82f4a110-f993-4c32-8b77-8ded08c2ec75"/>
    <xsd:import namespace="9737de95-fa35-4e24-a63c-cbbf4ee0e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4a110-f993-4c32-8b77-8ded08c2ec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7de95-fa35-4e24-a63c-cbbf4ee0ef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5129E-3395-4438-AA7A-97735651416D}">
  <ds:schemaRefs>
    <ds:schemaRef ds:uri="http://schemas.microsoft.com/sharepoint/v3/contenttype/forms"/>
  </ds:schemaRefs>
</ds:datastoreItem>
</file>

<file path=customXml/itemProps2.xml><?xml version="1.0" encoding="utf-8"?>
<ds:datastoreItem xmlns:ds="http://schemas.openxmlformats.org/officeDocument/2006/customXml" ds:itemID="{D6B5A34B-4E90-4AD9-BBD1-90C7BF27B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4a110-f993-4c32-8b77-8ded08c2ec75"/>
    <ds:schemaRef ds:uri="9737de95-fa35-4e24-a63c-cbbf4ee0e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27602-DEC7-5548-BCE4-B76405AE82C7}">
  <ds:schemaRefs>
    <ds:schemaRef ds:uri="http://schemas.openxmlformats.org/officeDocument/2006/bibliography"/>
  </ds:schemaRefs>
</ds:datastoreItem>
</file>

<file path=customXml/itemProps4.xml><?xml version="1.0" encoding="utf-8"?>
<ds:datastoreItem xmlns:ds="http://schemas.openxmlformats.org/officeDocument/2006/customXml" ds:itemID="{A683C147-B00C-4821-AF0D-51C9E44DF1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4288</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28673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2018-01-18T17:04:00Z</cp:lastPrinted>
  <dcterms:created xsi:type="dcterms:W3CDTF">2021-05-18T11:54:00Z</dcterms:created>
  <dcterms:modified xsi:type="dcterms:W3CDTF">2021-05-18T11:54:00Z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0x01010035AB29CBA64DA648AC16760DEE795633</vt:lpwstr>
  </property>
</Properties>
</file>