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AF01" w14:textId="21514007" w:rsidR="00630662" w:rsidRPr="00A468A6" w:rsidRDefault="009D02A5" w:rsidP="00630662">
      <w:pPr>
        <w:jc w:val="center"/>
        <w:rPr>
          <w:rFonts w:ascii="Arial" w:hAnsi="Arial" w:cs="Arial"/>
          <w:b/>
          <w:sz w:val="36"/>
          <w:szCs w:val="36"/>
        </w:rPr>
      </w:pPr>
      <w:r w:rsidRPr="00A468A6">
        <w:rPr>
          <w:rFonts w:ascii="Arial" w:hAnsi="Arial" w:cs="Arial"/>
          <w:b/>
          <w:sz w:val="36"/>
          <w:szCs w:val="36"/>
        </w:rPr>
        <w:t>Patient Immunisation Policy</w:t>
      </w:r>
    </w:p>
    <w:p w14:paraId="1BACE671" w14:textId="77777777" w:rsidR="00630662" w:rsidRDefault="00630662" w:rsidP="0063066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87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162"/>
        <w:gridCol w:w="2032"/>
        <w:gridCol w:w="2255"/>
        <w:gridCol w:w="2116"/>
        <w:gridCol w:w="3309"/>
      </w:tblGrid>
      <w:tr w:rsidR="00630662" w:rsidRPr="005F25AB" w14:paraId="7C9EE42F" w14:textId="77777777" w:rsidTr="00D15B87">
        <w:trPr>
          <w:jc w:val="center"/>
        </w:trPr>
        <w:tc>
          <w:tcPr>
            <w:tcW w:w="11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752E094" w14:textId="77777777" w:rsidR="00630662" w:rsidRPr="00A468A6" w:rsidRDefault="00630662" w:rsidP="00F1431C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A468A6">
              <w:rPr>
                <w:rFonts w:ascii="Arial" w:eastAsia="Arial" w:hAnsi="Arial" w:cs="Arial"/>
                <w:b/>
                <w:spacing w:val="-2"/>
              </w:rPr>
              <w:t>Version:</w:t>
            </w:r>
          </w:p>
        </w:tc>
        <w:tc>
          <w:tcPr>
            <w:tcW w:w="20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17E83C7" w14:textId="77777777" w:rsidR="00630662" w:rsidRPr="00A468A6" w:rsidRDefault="00630662" w:rsidP="00F1431C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A468A6">
              <w:rPr>
                <w:rFonts w:ascii="Arial" w:eastAsia="Arial" w:hAnsi="Arial" w:cs="Arial"/>
                <w:b/>
                <w:spacing w:val="-2"/>
              </w:rPr>
              <w:t>Review date:</w:t>
            </w:r>
          </w:p>
        </w:tc>
        <w:tc>
          <w:tcPr>
            <w:tcW w:w="2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D92466E" w14:textId="77777777" w:rsidR="00630662" w:rsidRPr="00A468A6" w:rsidRDefault="00630662" w:rsidP="00F1431C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A468A6">
              <w:rPr>
                <w:rFonts w:ascii="Arial" w:eastAsia="Arial" w:hAnsi="Arial" w:cs="Arial"/>
                <w:b/>
                <w:spacing w:val="-2"/>
              </w:rPr>
              <w:t>Edited by:</w:t>
            </w:r>
          </w:p>
        </w:tc>
        <w:tc>
          <w:tcPr>
            <w:tcW w:w="2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FA4BB55" w14:textId="77777777" w:rsidR="00630662" w:rsidRPr="00A468A6" w:rsidRDefault="00630662" w:rsidP="00F1431C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A468A6">
              <w:rPr>
                <w:rFonts w:ascii="Arial" w:eastAsia="Arial" w:hAnsi="Arial" w:cs="Arial"/>
                <w:b/>
                <w:spacing w:val="-2"/>
              </w:rPr>
              <w:t>Approved by:</w:t>
            </w:r>
          </w:p>
        </w:tc>
        <w:tc>
          <w:tcPr>
            <w:tcW w:w="3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DB38FC2" w14:textId="77777777" w:rsidR="00630662" w:rsidRPr="00A468A6" w:rsidRDefault="00630662" w:rsidP="00F1431C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A468A6">
              <w:rPr>
                <w:rFonts w:ascii="Arial" w:eastAsia="Arial" w:hAnsi="Arial" w:cs="Arial"/>
                <w:b/>
                <w:spacing w:val="-2"/>
              </w:rPr>
              <w:t>Comments:</w:t>
            </w:r>
          </w:p>
        </w:tc>
      </w:tr>
      <w:tr w:rsidR="00D15B87" w:rsidRPr="005F25AB" w14:paraId="480F98C4" w14:textId="77777777" w:rsidTr="00F1431C">
        <w:trPr>
          <w:jc w:val="center"/>
        </w:trPr>
        <w:tc>
          <w:tcPr>
            <w:tcW w:w="11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A4CFB0" w14:textId="028F5FF0" w:rsidR="00D15B87" w:rsidRPr="00A468A6" w:rsidRDefault="00D15B87" w:rsidP="00F1431C">
            <w:pPr>
              <w:jc w:val="center"/>
              <w:rPr>
                <w:rFonts w:ascii="Arial" w:eastAsia="Arial" w:hAnsi="Arial" w:cs="Arial"/>
                <w:spacing w:val="-2"/>
              </w:rPr>
            </w:pPr>
            <w:r w:rsidRPr="00271E2A">
              <w:t>v1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BC09371" w14:textId="038AB242" w:rsidR="00D15B87" w:rsidRPr="00A468A6" w:rsidRDefault="00FF5AD7" w:rsidP="00472BBC">
            <w:pPr>
              <w:rPr>
                <w:rFonts w:ascii="Arial" w:eastAsia="Arial" w:hAnsi="Arial" w:cs="Arial"/>
                <w:spacing w:val="-2"/>
              </w:rPr>
            </w:pPr>
            <w:r>
              <w:t>01</w:t>
            </w:r>
            <w:r w:rsidR="00D15B87" w:rsidRPr="00271E2A">
              <w:t>/</w:t>
            </w:r>
            <w:r w:rsidRPr="00271E2A">
              <w:t>0</w:t>
            </w:r>
            <w:r>
              <w:t>3</w:t>
            </w:r>
            <w:r w:rsidR="00D15B87" w:rsidRPr="00271E2A">
              <w:t>/</w:t>
            </w:r>
            <w:r w:rsidRPr="00271E2A">
              <w:t>20</w:t>
            </w:r>
            <w:r>
              <w:t>21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5E51D4F" w14:textId="70CA8FAE" w:rsidR="00D15B87" w:rsidRPr="00A468A6" w:rsidRDefault="00D15B87" w:rsidP="00F1431C">
            <w:pPr>
              <w:rPr>
                <w:rFonts w:ascii="Arial" w:eastAsia="Arial" w:hAnsi="Arial" w:cs="Arial"/>
                <w:spacing w:val="-2"/>
              </w:rPr>
            </w:pPr>
            <w:r w:rsidRPr="00271E2A">
              <w:t>Sultan Mohamed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C077C0" w14:textId="77777777" w:rsidR="00D15B87" w:rsidRDefault="00E10B24" w:rsidP="00F1431C">
            <w:pPr>
              <w:rPr>
                <w:ins w:id="0" w:author="Sultan Mohamed" w:date="2021-07-09T18:31:00Z"/>
                <w:rFonts w:ascii="Arial" w:eastAsia="Arial" w:hAnsi="Arial" w:cs="Arial"/>
                <w:spacing w:val="-2"/>
              </w:rPr>
            </w:pPr>
            <w:ins w:id="1" w:author="Sultan Mohamed" w:date="2021-07-09T18:31:00Z">
              <w:r>
                <w:rPr>
                  <w:rFonts w:ascii="Arial" w:eastAsia="Arial" w:hAnsi="Arial" w:cs="Arial"/>
                  <w:spacing w:val="-2"/>
                </w:rPr>
                <w:t>Nine Swift</w:t>
              </w:r>
            </w:ins>
          </w:p>
          <w:p w14:paraId="11A22F93" w14:textId="08B54DAF" w:rsidR="00E10B24" w:rsidRPr="00A468A6" w:rsidRDefault="00E10B24" w:rsidP="00F1431C">
            <w:pPr>
              <w:rPr>
                <w:rFonts w:ascii="Arial" w:eastAsia="Arial" w:hAnsi="Arial" w:cs="Arial"/>
                <w:spacing w:val="-2"/>
              </w:rPr>
            </w:pPr>
            <w:ins w:id="2" w:author="Sultan Mohamed" w:date="2021-07-09T18:31:00Z">
              <w:r>
                <w:rPr>
                  <w:rFonts w:ascii="Arial" w:eastAsia="Arial" w:hAnsi="Arial" w:cs="Arial"/>
                  <w:spacing w:val="-2"/>
                </w:rPr>
                <w:t>Wendy Mayne</w:t>
              </w:r>
            </w:ins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607E602" w14:textId="77777777" w:rsidR="00D15B87" w:rsidRPr="00A468A6" w:rsidRDefault="00D15B87" w:rsidP="00F1431C">
            <w:pPr>
              <w:rPr>
                <w:rFonts w:ascii="Arial" w:hAnsi="Arial" w:cs="Arial"/>
              </w:rPr>
            </w:pPr>
          </w:p>
        </w:tc>
      </w:tr>
      <w:tr w:rsidR="00630662" w:rsidRPr="005F25AB" w14:paraId="74540119" w14:textId="77777777" w:rsidTr="00D15B87">
        <w:trPr>
          <w:jc w:val="center"/>
        </w:trPr>
        <w:tc>
          <w:tcPr>
            <w:tcW w:w="11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48055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9BEA49" w14:textId="78AC53E9" w:rsidR="00630662" w:rsidRPr="00A468A6" w:rsidRDefault="00E10B24" w:rsidP="00F1431C">
            <w:pPr>
              <w:rPr>
                <w:rFonts w:ascii="Arial" w:hAnsi="Arial" w:cs="Arial"/>
              </w:rPr>
            </w:pPr>
            <w:ins w:id="3" w:author="Sultan Mohamed" w:date="2021-07-09T18:35:00Z">
              <w:r>
                <w:rPr>
                  <w:rFonts w:ascii="Arial" w:hAnsi="Arial" w:cs="Arial"/>
                </w:rPr>
                <w:t>August 2022</w:t>
              </w:r>
            </w:ins>
          </w:p>
        </w:tc>
        <w:tc>
          <w:tcPr>
            <w:tcW w:w="2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77CF34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E54F22F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DBA4F4" w14:textId="181EB0CB" w:rsidR="00630662" w:rsidRPr="00A468A6" w:rsidRDefault="00E10B24" w:rsidP="00F1431C">
            <w:pPr>
              <w:rPr>
                <w:rFonts w:ascii="Arial" w:hAnsi="Arial" w:cs="Arial"/>
              </w:rPr>
            </w:pPr>
            <w:ins w:id="4" w:author="Sultan Mohamed" w:date="2021-07-09T18:35:00Z">
              <w:r>
                <w:rPr>
                  <w:rFonts w:ascii="Arial" w:hAnsi="Arial" w:cs="Arial"/>
                </w:rPr>
                <w:t>Next review</w:t>
              </w:r>
            </w:ins>
          </w:p>
        </w:tc>
      </w:tr>
      <w:tr w:rsidR="00630662" w:rsidRPr="005F25AB" w14:paraId="5B28EF08" w14:textId="77777777" w:rsidTr="00D15B87">
        <w:trPr>
          <w:trHeight w:val="368"/>
          <w:jc w:val="center"/>
        </w:trPr>
        <w:tc>
          <w:tcPr>
            <w:tcW w:w="11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BB21D4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70DA4B3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17422F9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6E69EC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E256CD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</w:tr>
      <w:tr w:rsidR="00630662" w:rsidRPr="005F25AB" w14:paraId="54DC1F62" w14:textId="77777777" w:rsidTr="00D15B87">
        <w:trPr>
          <w:jc w:val="center"/>
        </w:trPr>
        <w:tc>
          <w:tcPr>
            <w:tcW w:w="11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C66E9B6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20C2DC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AE0404C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0F7D4C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  <w:tc>
          <w:tcPr>
            <w:tcW w:w="3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546B6B6" w14:textId="77777777" w:rsidR="00630662" w:rsidRPr="00A468A6" w:rsidRDefault="00630662" w:rsidP="00F1431C">
            <w:pPr>
              <w:rPr>
                <w:rFonts w:ascii="Arial" w:hAnsi="Arial" w:cs="Arial"/>
              </w:rPr>
            </w:pPr>
          </w:p>
        </w:tc>
      </w:tr>
    </w:tbl>
    <w:p w14:paraId="057BD6F7" w14:textId="77777777" w:rsidR="00630662" w:rsidRPr="00630662" w:rsidRDefault="00630662" w:rsidP="00630662">
      <w:pPr>
        <w:jc w:val="center"/>
        <w:rPr>
          <w:rFonts w:ascii="Arial" w:hAnsi="Arial" w:cs="Arial"/>
          <w:b/>
          <w:sz w:val="28"/>
          <w:szCs w:val="28"/>
        </w:rPr>
      </w:pPr>
    </w:p>
    <w:p w14:paraId="271A0B9F" w14:textId="77777777" w:rsidR="00472BBC" w:rsidRDefault="00472B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926FF1B" w14:textId="77777777" w:rsidR="00472BBC" w:rsidRDefault="00472B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6478BA75" w14:textId="2D3C9B85" w:rsidR="00CD211E" w:rsidRPr="006E377B" w:rsidRDefault="00CD211E" w:rsidP="00CD211E">
      <w:pPr>
        <w:rPr>
          <w:rFonts w:ascii="Arial" w:hAnsi="Arial" w:cs="Arial"/>
          <w:b/>
          <w:sz w:val="28"/>
          <w:szCs w:val="28"/>
        </w:rPr>
      </w:pPr>
      <w:r w:rsidRPr="006E377B">
        <w:rPr>
          <w:rFonts w:ascii="Arial" w:hAnsi="Arial" w:cs="Arial"/>
          <w:b/>
          <w:sz w:val="28"/>
          <w:szCs w:val="28"/>
        </w:rPr>
        <w:lastRenderedPageBreak/>
        <w:t>Table of contents</w:t>
      </w:r>
    </w:p>
    <w:p w14:paraId="6EEACEF6" w14:textId="102FA6D0" w:rsidR="008A494A" w:rsidRPr="008A494A" w:rsidRDefault="00CD211E" w:rsidP="008A494A">
      <w:pPr>
        <w:pStyle w:val="TOC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9D3BBE">
        <w:rPr>
          <w:sz w:val="20"/>
          <w:szCs w:val="28"/>
        </w:rPr>
        <w:fldChar w:fldCharType="begin"/>
      </w:r>
      <w:r w:rsidRPr="009D3BBE">
        <w:rPr>
          <w:sz w:val="20"/>
          <w:szCs w:val="28"/>
        </w:rPr>
        <w:instrText xml:space="preserve"> TOC \o "1-3" \h \z \u </w:instrText>
      </w:r>
      <w:r w:rsidRPr="009D3BBE">
        <w:rPr>
          <w:sz w:val="20"/>
          <w:szCs w:val="28"/>
        </w:rPr>
        <w:fldChar w:fldCharType="separate"/>
      </w:r>
      <w:hyperlink w:anchor="_Toc19634866" w:history="1">
        <w:r w:rsidR="008A494A" w:rsidRPr="008A494A">
          <w:rPr>
            <w:rStyle w:val="Hyperlink"/>
            <w:rFonts w:ascii="Arial" w:hAnsi="Arial" w:cs="Arial"/>
            <w:noProof/>
          </w:rPr>
          <w:t>1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I</w:t>
        </w:r>
        <w:r w:rsidR="008A494A" w:rsidRPr="008A494A">
          <w:rPr>
            <w:rStyle w:val="Hyperlink"/>
            <w:rFonts w:ascii="Arial" w:hAnsi="Arial" w:cs="Arial"/>
            <w:caps w:val="0"/>
            <w:noProof/>
          </w:rPr>
          <w:t>ntroduction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_Toc19634866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4112A2A3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67" w:history="1">
        <w:r w:rsidR="008A494A" w:rsidRPr="008A494A">
          <w:rPr>
            <w:rStyle w:val="Hyperlink"/>
            <w:rFonts w:ascii="Arial" w:hAnsi="Arial" w:cs="Arial"/>
            <w:noProof/>
          </w:rPr>
          <w:t>1.1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Policy statement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_Toc19634867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02F61704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68" w:history="1">
        <w:r w:rsidR="008A494A" w:rsidRPr="008A494A">
          <w:rPr>
            <w:rStyle w:val="Hyperlink"/>
            <w:rFonts w:ascii="Arial" w:hAnsi="Arial" w:cs="Arial"/>
            <w:noProof/>
          </w:rPr>
          <w:t>1.2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Status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_Toc19634868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35DDB917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69" w:history="1">
        <w:r w:rsidR="008A494A" w:rsidRPr="008A494A">
          <w:rPr>
            <w:rStyle w:val="Hyperlink"/>
            <w:rFonts w:ascii="Arial" w:hAnsi="Arial" w:cs="Arial"/>
            <w:noProof/>
          </w:rPr>
          <w:t>1.3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Training and support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_Toc19634869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16126986" w14:textId="0E4E3D7E" w:rsidR="008A494A" w:rsidRPr="008A494A" w:rsidRDefault="004A07B4" w:rsidP="008A494A">
      <w:pPr>
        <w:pStyle w:val="TOC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0" w:history="1">
        <w:r w:rsidR="008A494A" w:rsidRPr="008A494A">
          <w:rPr>
            <w:rStyle w:val="Hyperlink"/>
            <w:rFonts w:ascii="Arial" w:hAnsi="Arial" w:cs="Arial"/>
            <w:noProof/>
          </w:rPr>
          <w:t>2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S</w:t>
        </w:r>
        <w:r w:rsidR="008A494A" w:rsidRPr="008A494A">
          <w:rPr>
            <w:rStyle w:val="Hyperlink"/>
            <w:rFonts w:ascii="Arial" w:hAnsi="Arial" w:cs="Arial"/>
            <w:caps w:val="0"/>
            <w:noProof/>
          </w:rPr>
          <w:t>cope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_Toc19634870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5B66ECB4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1" w:history="1">
        <w:r w:rsidR="008A494A" w:rsidRPr="008A494A">
          <w:rPr>
            <w:rStyle w:val="Hyperlink"/>
            <w:rFonts w:ascii="Arial" w:hAnsi="Arial" w:cs="Arial"/>
            <w:noProof/>
          </w:rPr>
          <w:t>2.1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Who it applies to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_Toc19634871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1693A9FB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2" w:history="1">
        <w:r w:rsidR="008A494A" w:rsidRPr="008A494A">
          <w:rPr>
            <w:rStyle w:val="Hyperlink"/>
            <w:rFonts w:ascii="Arial" w:hAnsi="Arial" w:cs="Arial"/>
            <w:noProof/>
          </w:rPr>
          <w:t>2.2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Why and how it applies to them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_Toc19634872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2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39ECCDF0" w14:textId="2971B469" w:rsidR="008A494A" w:rsidRPr="008A494A" w:rsidRDefault="004A07B4" w:rsidP="008A494A">
      <w:pPr>
        <w:pStyle w:val="TOC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3" w:history="1">
        <w:r w:rsidR="008A494A" w:rsidRPr="008A494A">
          <w:rPr>
            <w:rStyle w:val="Hyperlink"/>
            <w:rFonts w:ascii="Arial" w:hAnsi="Arial" w:cs="Arial"/>
            <w:noProof/>
          </w:rPr>
          <w:t>3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D</w:t>
        </w:r>
        <w:r w:rsidR="008A494A" w:rsidRPr="008A494A">
          <w:rPr>
            <w:rStyle w:val="Hyperlink"/>
            <w:rFonts w:ascii="Arial" w:hAnsi="Arial" w:cs="Arial"/>
            <w:caps w:val="0"/>
            <w:noProof/>
          </w:rPr>
          <w:t>efinition of terms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_Toc19634873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4CA53C2A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4" w:history="1">
        <w:r w:rsidR="008A494A" w:rsidRPr="008A494A">
          <w:rPr>
            <w:rStyle w:val="Hyperlink"/>
            <w:rFonts w:ascii="Arial" w:hAnsi="Arial" w:cs="Arial"/>
            <w:noProof/>
          </w:rPr>
          <w:t>3.1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Immunisation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_Toc19634874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7A01F823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5" w:history="1">
        <w:r w:rsidR="008A494A" w:rsidRPr="008A494A">
          <w:rPr>
            <w:rStyle w:val="Hyperlink"/>
            <w:rFonts w:ascii="Arial" w:hAnsi="Arial" w:cs="Arial"/>
            <w:noProof/>
          </w:rPr>
          <w:t>3.2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Vaccination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_Toc19634875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38995199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6" w:history="1">
        <w:r w:rsidR="008A494A" w:rsidRPr="008A494A">
          <w:rPr>
            <w:rStyle w:val="Hyperlink"/>
            <w:rFonts w:ascii="Arial" w:hAnsi="Arial" w:cs="Arial"/>
            <w:noProof/>
          </w:rPr>
          <w:t>3.3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Gillick competency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_Toc19634876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6CDC3039" w14:textId="7AAC2C6A" w:rsidR="008A494A" w:rsidRPr="008A494A" w:rsidRDefault="004A07B4" w:rsidP="008A494A">
      <w:pPr>
        <w:pStyle w:val="TOC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7" w:history="1">
        <w:r w:rsidR="008A494A" w:rsidRPr="008A494A">
          <w:rPr>
            <w:rStyle w:val="Hyperlink"/>
            <w:rFonts w:ascii="Arial" w:hAnsi="Arial" w:cs="Arial"/>
            <w:noProof/>
          </w:rPr>
          <w:t>4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P</w:t>
        </w:r>
        <w:r w:rsidR="008A494A" w:rsidRPr="008A494A">
          <w:rPr>
            <w:rStyle w:val="Hyperlink"/>
            <w:rFonts w:ascii="Arial" w:hAnsi="Arial" w:cs="Arial"/>
            <w:caps w:val="0"/>
            <w:noProof/>
          </w:rPr>
          <w:t>olicy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_Toc19634877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5632EC26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8" w:history="1">
        <w:r w:rsidR="008A494A" w:rsidRPr="008A494A">
          <w:rPr>
            <w:rStyle w:val="Hyperlink"/>
            <w:rFonts w:ascii="Arial" w:hAnsi="Arial" w:cs="Arial"/>
            <w:noProof/>
          </w:rPr>
          <w:t>4.1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Aim of vaccinations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_Toc19634878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7A9A47F1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79" w:history="1">
        <w:r w:rsidR="008A494A" w:rsidRPr="008A494A">
          <w:rPr>
            <w:rStyle w:val="Hyperlink"/>
            <w:rFonts w:ascii="Arial" w:hAnsi="Arial" w:cs="Arial"/>
            <w:noProof/>
          </w:rPr>
          <w:t>4.2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Vaccination failure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_Toc19634879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3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0BC6D619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0" w:history="1">
        <w:r w:rsidR="008A494A" w:rsidRPr="008A494A">
          <w:rPr>
            <w:rStyle w:val="Hyperlink"/>
            <w:rFonts w:ascii="Arial" w:hAnsi="Arial" w:cs="Arial"/>
            <w:noProof/>
          </w:rPr>
          <w:t>4.3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Recall process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_Toc19634880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4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195F8A61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2" w:history="1">
        <w:r w:rsidR="008A494A" w:rsidRPr="008A494A">
          <w:rPr>
            <w:rStyle w:val="Hyperlink"/>
            <w:rFonts w:ascii="Arial" w:hAnsi="Arial" w:cs="Arial"/>
            <w:noProof/>
          </w:rPr>
          <w:t>4.4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Consent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_Toc19634882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4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014C60AB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3" w:history="1">
        <w:r w:rsidR="008A494A" w:rsidRPr="008A494A">
          <w:rPr>
            <w:rStyle w:val="Hyperlink"/>
            <w:rFonts w:ascii="Arial" w:hAnsi="Arial" w:cs="Arial"/>
            <w:noProof/>
          </w:rPr>
          <w:t>4.5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Administering vaccines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_Toc19634883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4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6A2520CA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4" w:history="1">
        <w:r w:rsidR="008A494A" w:rsidRPr="008A494A">
          <w:rPr>
            <w:rStyle w:val="Hyperlink"/>
            <w:rFonts w:ascii="Arial" w:hAnsi="Arial" w:cs="Arial"/>
            <w:noProof/>
          </w:rPr>
          <w:t>4.6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Patient Group Directions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_Toc19634884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5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2D67C6B8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5" w:history="1">
        <w:r w:rsidR="008A494A" w:rsidRPr="008A494A">
          <w:rPr>
            <w:rStyle w:val="Hyperlink"/>
            <w:rFonts w:ascii="Arial" w:hAnsi="Arial" w:cs="Arial"/>
            <w:noProof/>
          </w:rPr>
          <w:t>4.7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Vaccination schedule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_Toc19634885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5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013F3DEA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6" w:history="1">
        <w:r w:rsidR="008A494A" w:rsidRPr="008A494A">
          <w:rPr>
            <w:rStyle w:val="Hyperlink"/>
            <w:rFonts w:ascii="Arial" w:hAnsi="Arial" w:cs="Arial"/>
            <w:noProof/>
          </w:rPr>
          <w:t>4.8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Free travel vaccinations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_Toc19634886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7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7236EEE8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7" w:history="1">
        <w:r w:rsidR="008A494A" w:rsidRPr="008A494A">
          <w:rPr>
            <w:rStyle w:val="Hyperlink"/>
            <w:rFonts w:ascii="Arial" w:hAnsi="Arial" w:cs="Arial"/>
            <w:noProof/>
          </w:rPr>
          <w:t>4.9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Private travel vaccinations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_Toc19634887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7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40781D43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8" w:history="1">
        <w:r w:rsidR="008A494A" w:rsidRPr="008A494A">
          <w:rPr>
            <w:rStyle w:val="Hyperlink"/>
            <w:rFonts w:ascii="Arial" w:hAnsi="Arial" w:cs="Arial"/>
            <w:noProof/>
          </w:rPr>
          <w:t>4.10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Determining travel vaccination requirements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_Toc19634888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7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5B0776C5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89" w:history="1">
        <w:r w:rsidR="008A494A" w:rsidRPr="008A494A">
          <w:rPr>
            <w:rStyle w:val="Hyperlink"/>
            <w:rFonts w:ascii="Arial" w:hAnsi="Arial" w:cs="Arial"/>
            <w:noProof/>
          </w:rPr>
          <w:t>4.11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Vaccination and pregnancy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_Toc19634889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7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48643ED4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90" w:history="1">
        <w:r w:rsidR="008A494A" w:rsidRPr="008A494A">
          <w:rPr>
            <w:rStyle w:val="Hyperlink"/>
            <w:rFonts w:ascii="Arial" w:hAnsi="Arial" w:cs="Arial"/>
            <w:noProof/>
          </w:rPr>
          <w:t>4.12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Reporting adverse reactions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_Toc19634890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8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48CB2DFF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91" w:history="1">
        <w:r w:rsidR="008A494A" w:rsidRPr="008A494A">
          <w:rPr>
            <w:rStyle w:val="Hyperlink"/>
            <w:rFonts w:ascii="Arial" w:hAnsi="Arial" w:cs="Arial"/>
            <w:noProof/>
          </w:rPr>
          <w:t>4.13</w:t>
        </w:r>
        <w:r w:rsidR="008A494A" w:rsidRPr="008A494A">
          <w:rPr>
            <w:rFonts w:ascii="Arial" w:eastAsiaTheme="minorEastAsia" w:hAnsi="Arial" w:cs="Arial"/>
            <w:noProof/>
            <w:sz w:val="22"/>
            <w:szCs w:val="22"/>
            <w:lang w:eastAsia="en-GB"/>
          </w:rPr>
          <w:tab/>
        </w:r>
        <w:r w:rsidR="008A494A" w:rsidRPr="008A494A">
          <w:rPr>
            <w:rStyle w:val="Hyperlink"/>
            <w:rFonts w:ascii="Arial" w:hAnsi="Arial" w:cs="Arial"/>
            <w:noProof/>
          </w:rPr>
          <w:t>Summary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_Toc19634891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8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35B06774" w14:textId="77777777" w:rsidR="008A494A" w:rsidRPr="008A494A" w:rsidRDefault="004A07B4" w:rsidP="008A494A">
      <w:pPr>
        <w:pStyle w:val="TOC2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hyperlink w:anchor="_Toc19634892" w:history="1">
        <w:r w:rsidR="008A494A" w:rsidRPr="008A494A">
          <w:rPr>
            <w:rStyle w:val="Hyperlink"/>
            <w:rFonts w:ascii="Arial" w:hAnsi="Arial" w:cs="Arial"/>
            <w:noProof/>
          </w:rPr>
          <w:t>Annex A – Recall letter for vaccinations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_Toc19634892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9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4B7DA27C" w14:textId="77777777" w:rsidR="008A494A" w:rsidRDefault="004A07B4" w:rsidP="008A494A">
      <w:pPr>
        <w:pStyle w:val="TOC2"/>
        <w:rPr>
          <w:rFonts w:eastAsiaTheme="minorEastAsia" w:cstheme="minorBidi"/>
          <w:noProof/>
          <w:sz w:val="22"/>
          <w:szCs w:val="22"/>
          <w:lang w:eastAsia="en-GB"/>
        </w:rPr>
      </w:pPr>
      <w:hyperlink w:anchor="_Toc19634893" w:history="1">
        <w:r w:rsidR="008A494A" w:rsidRPr="008A494A">
          <w:rPr>
            <w:rStyle w:val="Hyperlink"/>
            <w:rFonts w:ascii="Arial" w:hAnsi="Arial" w:cs="Arial"/>
            <w:noProof/>
          </w:rPr>
          <w:t>Annex B – Recall letter for children</w:t>
        </w:r>
        <w:r w:rsidR="008A494A" w:rsidRPr="008A494A">
          <w:rPr>
            <w:rFonts w:ascii="Arial" w:hAnsi="Arial" w:cs="Arial"/>
            <w:noProof/>
            <w:webHidden/>
          </w:rPr>
          <w:tab/>
        </w:r>
        <w:r w:rsidR="008A494A" w:rsidRPr="008A494A">
          <w:rPr>
            <w:rFonts w:ascii="Arial" w:hAnsi="Arial" w:cs="Arial"/>
            <w:noProof/>
            <w:webHidden/>
          </w:rPr>
          <w:fldChar w:fldCharType="begin"/>
        </w:r>
        <w:r w:rsidR="008A494A" w:rsidRPr="008A494A">
          <w:rPr>
            <w:rFonts w:ascii="Arial" w:hAnsi="Arial" w:cs="Arial"/>
            <w:noProof/>
            <w:webHidden/>
          </w:rPr>
          <w:instrText xml:space="preserve"> PAGEREF _Toc19634893 \h </w:instrText>
        </w:r>
        <w:r w:rsidR="008A494A" w:rsidRPr="008A494A">
          <w:rPr>
            <w:rFonts w:ascii="Arial" w:hAnsi="Arial" w:cs="Arial"/>
            <w:noProof/>
            <w:webHidden/>
          </w:rPr>
        </w:r>
        <w:r w:rsidR="008A494A" w:rsidRPr="008A494A">
          <w:rPr>
            <w:rFonts w:ascii="Arial" w:hAnsi="Arial" w:cs="Arial"/>
            <w:noProof/>
            <w:webHidden/>
          </w:rPr>
          <w:fldChar w:fldCharType="separate"/>
        </w:r>
        <w:r w:rsidR="008A494A" w:rsidRPr="008A494A">
          <w:rPr>
            <w:rFonts w:ascii="Arial" w:hAnsi="Arial" w:cs="Arial"/>
            <w:noProof/>
            <w:webHidden/>
          </w:rPr>
          <w:t>10</w:t>
        </w:r>
        <w:r w:rsidR="008A494A" w:rsidRPr="008A494A">
          <w:rPr>
            <w:rFonts w:ascii="Arial" w:hAnsi="Arial" w:cs="Arial"/>
            <w:noProof/>
            <w:webHidden/>
          </w:rPr>
          <w:fldChar w:fldCharType="end"/>
        </w:r>
      </w:hyperlink>
    </w:p>
    <w:p w14:paraId="54148542" w14:textId="614F5E4B" w:rsidR="00472BBC" w:rsidRDefault="00CD211E" w:rsidP="00CD211E">
      <w:pPr>
        <w:rPr>
          <w:rFonts w:ascii="Arial" w:hAnsi="Arial" w:cs="Arial"/>
          <w:sz w:val="20"/>
          <w:szCs w:val="28"/>
        </w:rPr>
      </w:pPr>
      <w:r w:rsidRPr="009D3BBE">
        <w:rPr>
          <w:rFonts w:ascii="Arial" w:hAnsi="Arial" w:cs="Arial"/>
          <w:sz w:val="20"/>
          <w:szCs w:val="28"/>
        </w:rPr>
        <w:fldChar w:fldCharType="end"/>
      </w:r>
    </w:p>
    <w:p w14:paraId="3CE140E8" w14:textId="77777777" w:rsidR="00472BBC" w:rsidRDefault="00472BBC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br w:type="page"/>
      </w:r>
    </w:p>
    <w:p w14:paraId="396DE6B7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" w:name="_Toc19634866"/>
      <w:r>
        <w:rPr>
          <w:sz w:val="28"/>
          <w:szCs w:val="28"/>
        </w:rPr>
        <w:lastRenderedPageBreak/>
        <w:t>Introduction</w:t>
      </w:r>
      <w:bookmarkEnd w:id="5"/>
    </w:p>
    <w:p w14:paraId="4838E002" w14:textId="09074071" w:rsidR="00CD211E" w:rsidRPr="00BC24D1" w:rsidRDefault="009D02A5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" w:name="_Toc19634867"/>
      <w:r w:rsidRPr="00BC24D1">
        <w:rPr>
          <w:rFonts w:ascii="Arial" w:hAnsi="Arial" w:cs="Arial"/>
          <w:smallCaps w:val="0"/>
          <w:sz w:val="24"/>
          <w:szCs w:val="24"/>
        </w:rPr>
        <w:t>P</w:t>
      </w:r>
      <w:r w:rsidR="00CD211E" w:rsidRPr="00BC24D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BC24D1">
        <w:rPr>
          <w:rFonts w:ascii="Arial" w:hAnsi="Arial" w:cs="Arial"/>
          <w:smallCaps w:val="0"/>
          <w:sz w:val="24"/>
          <w:szCs w:val="24"/>
        </w:rPr>
        <w:t>s</w:t>
      </w:r>
      <w:r w:rsidR="00CD211E" w:rsidRPr="00BC24D1">
        <w:rPr>
          <w:rFonts w:ascii="Arial" w:hAnsi="Arial" w:cs="Arial"/>
          <w:smallCaps w:val="0"/>
          <w:sz w:val="24"/>
          <w:szCs w:val="24"/>
        </w:rPr>
        <w:t>tatement</w:t>
      </w:r>
      <w:bookmarkEnd w:id="6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354A5233" w14:textId="42A1DFC9" w:rsidR="00CD211E" w:rsidRPr="00BC24D1" w:rsidRDefault="00CD211E" w:rsidP="00CD211E">
      <w:pPr>
        <w:rPr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="00370AF2" w:rsidRPr="00BC24D1">
        <w:rPr>
          <w:rFonts w:ascii="Arial" w:hAnsi="Arial" w:cs="Arial"/>
          <w:sz w:val="22"/>
          <w:szCs w:val="22"/>
          <w:lang w:val="en-US"/>
        </w:rPr>
        <w:t xml:space="preserve">is to outline the vaccinations that are to be offered to registered patients at </w:t>
      </w:r>
      <w:proofErr w:type="spellStart"/>
      <w:r w:rsidR="00D15B87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D15B87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370AF2" w:rsidRPr="00BC24D1">
        <w:rPr>
          <w:rFonts w:ascii="Arial" w:hAnsi="Arial" w:cs="Arial"/>
          <w:sz w:val="22"/>
          <w:szCs w:val="22"/>
          <w:lang w:val="en-US"/>
        </w:rPr>
        <w:t xml:space="preserve"> and the ti</w:t>
      </w:r>
      <w:r w:rsidR="002B5EC8">
        <w:rPr>
          <w:rFonts w:ascii="Arial" w:hAnsi="Arial" w:cs="Arial"/>
          <w:sz w:val="22"/>
          <w:szCs w:val="22"/>
          <w:lang w:val="en-US"/>
        </w:rPr>
        <w:t xml:space="preserve">mescale for such vaccinations. </w:t>
      </w:r>
      <w:r w:rsidR="00370AF2" w:rsidRPr="00BC24D1">
        <w:rPr>
          <w:rFonts w:ascii="Arial" w:hAnsi="Arial" w:cs="Arial"/>
          <w:sz w:val="22"/>
          <w:szCs w:val="22"/>
          <w:lang w:val="en-US"/>
        </w:rPr>
        <w:t xml:space="preserve">Vaccinations are to be given free of charge to patients unless stated otherwise.    </w:t>
      </w:r>
    </w:p>
    <w:p w14:paraId="7F4050D4" w14:textId="2D0D1D09" w:rsidR="00CD211E" w:rsidRPr="00BC24D1" w:rsidRDefault="009D02A5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19634868"/>
      <w:r w:rsidRPr="00BC24D1">
        <w:rPr>
          <w:rFonts w:ascii="Arial" w:hAnsi="Arial" w:cs="Arial"/>
          <w:smallCaps w:val="0"/>
          <w:sz w:val="24"/>
          <w:szCs w:val="24"/>
        </w:rPr>
        <w:t>S</w:t>
      </w:r>
      <w:r w:rsidR="00CD211E" w:rsidRPr="00BC24D1">
        <w:rPr>
          <w:rFonts w:ascii="Arial" w:hAnsi="Arial" w:cs="Arial"/>
          <w:smallCaps w:val="0"/>
          <w:sz w:val="24"/>
          <w:szCs w:val="24"/>
        </w:rPr>
        <w:t>tatus</w:t>
      </w:r>
      <w:bookmarkEnd w:id="7"/>
    </w:p>
    <w:p w14:paraId="6169E134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35F18266" w14:textId="4A5B4938" w:rsidR="00CD211E" w:rsidRPr="00BC24D1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</w:t>
      </w:r>
      <w:r w:rsidR="00A954E9">
        <w:rPr>
          <w:rFonts w:ascii="Arial" w:hAnsi="Arial" w:cs="Arial"/>
          <w:sz w:val="22"/>
          <w:szCs w:val="22"/>
          <w:lang w:val="en-US"/>
        </w:rPr>
        <w:t xml:space="preserve">fied or withdrawn at any time. </w:t>
      </w:r>
      <w:r w:rsidRPr="00BC24D1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0D245C39" w14:textId="77777777" w:rsidR="00CD211E" w:rsidRDefault="00CD211E" w:rsidP="00CD211E">
      <w:pPr>
        <w:rPr>
          <w:rFonts w:ascii="Arial" w:hAnsi="Arial" w:cs="Arial"/>
          <w:lang w:val="en-US"/>
        </w:rPr>
      </w:pPr>
    </w:p>
    <w:p w14:paraId="47DCB655" w14:textId="77777777" w:rsidR="00CD211E" w:rsidRDefault="00CD211E" w:rsidP="00DA49BE">
      <w:pPr>
        <w:rPr>
          <w:rFonts w:ascii="Arial" w:hAnsi="Arial" w:cs="Arial"/>
          <w:lang w:val="en-US"/>
        </w:rPr>
      </w:pPr>
    </w:p>
    <w:p w14:paraId="794BC6D9" w14:textId="4D80095B" w:rsidR="00CD211E" w:rsidRPr="00BC24D1" w:rsidRDefault="009D02A5" w:rsidP="00DA49BE">
      <w:pPr>
        <w:pStyle w:val="Heading2"/>
        <w:spacing w:before="0"/>
        <w:rPr>
          <w:rFonts w:ascii="Arial" w:hAnsi="Arial" w:cs="Arial"/>
          <w:smallCaps w:val="0"/>
          <w:sz w:val="24"/>
          <w:szCs w:val="24"/>
        </w:rPr>
      </w:pPr>
      <w:bookmarkStart w:id="8" w:name="_Toc19634869"/>
      <w:r w:rsidRPr="00BC24D1">
        <w:rPr>
          <w:rFonts w:ascii="Arial" w:hAnsi="Arial" w:cs="Arial"/>
          <w:smallCaps w:val="0"/>
          <w:sz w:val="24"/>
          <w:szCs w:val="24"/>
        </w:rPr>
        <w:t>T</w:t>
      </w:r>
      <w:r w:rsidR="00CD211E" w:rsidRPr="00BC24D1">
        <w:rPr>
          <w:rFonts w:ascii="Arial" w:hAnsi="Arial" w:cs="Arial"/>
          <w:smallCaps w:val="0"/>
          <w:sz w:val="24"/>
          <w:szCs w:val="24"/>
        </w:rPr>
        <w:t xml:space="preserve">raining and </w:t>
      </w:r>
      <w:r w:rsidR="00BC24D1">
        <w:rPr>
          <w:rFonts w:ascii="Arial" w:hAnsi="Arial" w:cs="Arial"/>
          <w:smallCaps w:val="0"/>
          <w:sz w:val="24"/>
          <w:szCs w:val="24"/>
        </w:rPr>
        <w:t>s</w:t>
      </w:r>
      <w:r w:rsidR="00CD211E" w:rsidRPr="00BC24D1">
        <w:rPr>
          <w:rFonts w:ascii="Arial" w:hAnsi="Arial" w:cs="Arial"/>
          <w:smallCaps w:val="0"/>
          <w:sz w:val="24"/>
          <w:szCs w:val="24"/>
        </w:rPr>
        <w:t>upport</w:t>
      </w:r>
      <w:bookmarkEnd w:id="8"/>
    </w:p>
    <w:p w14:paraId="6B186937" w14:textId="77777777" w:rsidR="00CD211E" w:rsidRDefault="00CD211E" w:rsidP="00CD211E">
      <w:pPr>
        <w:rPr>
          <w:lang w:val="en-US"/>
        </w:rPr>
      </w:pPr>
    </w:p>
    <w:p w14:paraId="228962E3" w14:textId="02533AF7" w:rsidR="00CD211E" w:rsidRPr="00BC24D1" w:rsidRDefault="00A954E9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="00340033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="00CD211E" w:rsidRPr="00BC24D1">
        <w:rPr>
          <w:rFonts w:ascii="Arial" w:hAnsi="Arial" w:cs="Arial"/>
          <w:sz w:val="22"/>
          <w:szCs w:val="22"/>
          <w:lang w:val="en-US"/>
        </w:rPr>
        <w:t xml:space="preserve"> will provide guidance and support to help those to whom it applies </w:t>
      </w:r>
      <w:r w:rsidR="00BC1FAA">
        <w:rPr>
          <w:rFonts w:ascii="Arial" w:hAnsi="Arial" w:cs="Arial"/>
          <w:sz w:val="22"/>
          <w:szCs w:val="22"/>
          <w:lang w:val="en-US"/>
        </w:rPr>
        <w:t xml:space="preserve">to </w:t>
      </w:r>
      <w:r w:rsidR="00CD211E" w:rsidRPr="00BC24D1">
        <w:rPr>
          <w:rFonts w:ascii="Arial" w:hAnsi="Arial" w:cs="Arial"/>
          <w:sz w:val="22"/>
          <w:szCs w:val="22"/>
          <w:lang w:val="en-US"/>
        </w:rPr>
        <w:t>understand their rights and respo</w:t>
      </w:r>
      <w:r>
        <w:rPr>
          <w:rFonts w:ascii="Arial" w:hAnsi="Arial" w:cs="Arial"/>
          <w:sz w:val="22"/>
          <w:szCs w:val="22"/>
          <w:lang w:val="en-US"/>
        </w:rPr>
        <w:t xml:space="preserve">nsibilities under this policy. </w:t>
      </w:r>
      <w:r w:rsidR="00CD211E" w:rsidRPr="00BC24D1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0BA35458" w14:textId="77777777" w:rsidR="00CD211E" w:rsidRDefault="00CD211E" w:rsidP="00DA49BE">
      <w:pPr>
        <w:rPr>
          <w:lang w:val="en-US"/>
        </w:rPr>
      </w:pPr>
    </w:p>
    <w:p w14:paraId="13E75816" w14:textId="77777777" w:rsidR="00CD211E" w:rsidRPr="000858D5" w:rsidRDefault="00CD211E" w:rsidP="00BC1FAA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rPr>
          <w:sz w:val="28"/>
          <w:szCs w:val="28"/>
        </w:rPr>
      </w:pPr>
      <w:bookmarkStart w:id="9" w:name="_Toc19634870"/>
      <w:r>
        <w:rPr>
          <w:sz w:val="28"/>
          <w:szCs w:val="28"/>
        </w:rPr>
        <w:t>Scope</w:t>
      </w:r>
      <w:bookmarkEnd w:id="9"/>
    </w:p>
    <w:p w14:paraId="2D2B0C99" w14:textId="70B4C99B" w:rsidR="00CD211E" w:rsidRPr="00BC24D1" w:rsidRDefault="009D02A5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0" w:name="_Toc19634871"/>
      <w:r w:rsidRPr="00BC24D1">
        <w:rPr>
          <w:rFonts w:ascii="Arial" w:hAnsi="Arial" w:cs="Arial"/>
          <w:smallCaps w:val="0"/>
          <w:sz w:val="24"/>
          <w:szCs w:val="24"/>
        </w:rPr>
        <w:t>W</w:t>
      </w:r>
      <w:r w:rsidR="00CD211E" w:rsidRPr="00BC24D1">
        <w:rPr>
          <w:rFonts w:ascii="Arial" w:hAnsi="Arial" w:cs="Arial"/>
          <w:smallCaps w:val="0"/>
          <w:sz w:val="24"/>
          <w:szCs w:val="24"/>
        </w:rPr>
        <w:t xml:space="preserve">ho </w:t>
      </w:r>
      <w:r w:rsidR="00BC24D1">
        <w:rPr>
          <w:rFonts w:ascii="Arial" w:hAnsi="Arial" w:cs="Arial"/>
          <w:smallCaps w:val="0"/>
          <w:sz w:val="24"/>
          <w:szCs w:val="24"/>
        </w:rPr>
        <w:t>i</w:t>
      </w:r>
      <w:r w:rsidR="00CD211E" w:rsidRPr="00BC24D1">
        <w:rPr>
          <w:rFonts w:ascii="Arial" w:hAnsi="Arial" w:cs="Arial"/>
          <w:smallCaps w:val="0"/>
          <w:sz w:val="24"/>
          <w:szCs w:val="24"/>
        </w:rPr>
        <w:t xml:space="preserve">t </w:t>
      </w:r>
      <w:r w:rsidR="00BC24D1">
        <w:rPr>
          <w:rFonts w:ascii="Arial" w:hAnsi="Arial" w:cs="Arial"/>
          <w:smallCaps w:val="0"/>
          <w:sz w:val="24"/>
          <w:szCs w:val="24"/>
        </w:rPr>
        <w:t>a</w:t>
      </w:r>
      <w:r w:rsidR="00CD211E" w:rsidRPr="00BC24D1">
        <w:rPr>
          <w:rFonts w:ascii="Arial" w:hAnsi="Arial" w:cs="Arial"/>
          <w:smallCaps w:val="0"/>
          <w:sz w:val="24"/>
          <w:szCs w:val="24"/>
        </w:rPr>
        <w:t xml:space="preserve">pplies </w:t>
      </w:r>
      <w:proofErr w:type="gramStart"/>
      <w:r w:rsidR="00BC24D1">
        <w:rPr>
          <w:rFonts w:ascii="Arial" w:hAnsi="Arial" w:cs="Arial"/>
          <w:smallCaps w:val="0"/>
          <w:sz w:val="24"/>
          <w:szCs w:val="24"/>
        </w:rPr>
        <w:t>t</w:t>
      </w:r>
      <w:r w:rsidR="00CD211E" w:rsidRPr="00BC24D1">
        <w:rPr>
          <w:rFonts w:ascii="Arial" w:hAnsi="Arial" w:cs="Arial"/>
          <w:smallCaps w:val="0"/>
          <w:sz w:val="24"/>
          <w:szCs w:val="24"/>
        </w:rPr>
        <w:t>o</w:t>
      </w:r>
      <w:bookmarkEnd w:id="10"/>
      <w:proofErr w:type="gramEnd"/>
    </w:p>
    <w:p w14:paraId="678F23CB" w14:textId="77777777" w:rsidR="00CD211E" w:rsidRDefault="00CD211E" w:rsidP="00CD211E">
      <w:pPr>
        <w:rPr>
          <w:lang w:val="en-US"/>
        </w:rPr>
      </w:pPr>
    </w:p>
    <w:p w14:paraId="03522A21" w14:textId="5712ECCC" w:rsidR="00CD211E" w:rsidRPr="00BC24D1" w:rsidRDefault="00CD211E" w:rsidP="00D15B87">
      <w:pPr>
        <w:rPr>
          <w:rFonts w:ascii="Arial" w:hAnsi="Arial" w:cs="Arial"/>
          <w:smallCaps/>
        </w:rPr>
      </w:pPr>
      <w:r w:rsidRPr="00BC24D1">
        <w:rPr>
          <w:rFonts w:ascii="Arial" w:hAnsi="Arial" w:cs="Arial"/>
          <w:sz w:val="22"/>
          <w:szCs w:val="22"/>
          <w:lang w:val="en-US"/>
        </w:rPr>
        <w:t>This document a</w:t>
      </w:r>
      <w:r w:rsidR="00A954E9">
        <w:rPr>
          <w:rFonts w:ascii="Arial" w:hAnsi="Arial" w:cs="Arial"/>
          <w:sz w:val="22"/>
          <w:szCs w:val="22"/>
          <w:lang w:val="en-US"/>
        </w:rPr>
        <w:t xml:space="preserve">pplies to all employees of the </w:t>
      </w:r>
      <w:proofErr w:type="spellStart"/>
      <w:r w:rsidR="00340033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="00A954E9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BC24D1">
        <w:rPr>
          <w:rFonts w:ascii="Arial" w:hAnsi="Arial" w:cs="Arial"/>
          <w:sz w:val="22"/>
          <w:szCs w:val="22"/>
          <w:lang w:val="en-US"/>
        </w:rPr>
        <w:t>other individuals performin</w:t>
      </w:r>
      <w:r w:rsidR="00A954E9">
        <w:rPr>
          <w:rFonts w:ascii="Arial" w:hAnsi="Arial" w:cs="Arial"/>
          <w:sz w:val="22"/>
          <w:szCs w:val="22"/>
          <w:lang w:val="en-US"/>
        </w:rPr>
        <w:t xml:space="preserve">g functions in relation to the </w:t>
      </w:r>
      <w:proofErr w:type="spellStart"/>
      <w:r w:rsidR="00340033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BC24D1">
        <w:rPr>
          <w:rFonts w:ascii="Arial" w:hAnsi="Arial" w:cs="Arial"/>
          <w:sz w:val="22"/>
          <w:szCs w:val="22"/>
          <w:lang w:val="en-US"/>
        </w:rPr>
        <w:t>,</w:t>
      </w:r>
      <w:r w:rsidR="00A954E9">
        <w:rPr>
          <w:rFonts w:ascii="Arial" w:hAnsi="Arial" w:cs="Arial"/>
          <w:sz w:val="22"/>
          <w:szCs w:val="22"/>
          <w:lang w:val="en-US"/>
        </w:rPr>
        <w:t xml:space="preserve"> such as agency workers, locums</w:t>
      </w:r>
      <w:r w:rsidR="002B5EC8">
        <w:rPr>
          <w:rFonts w:ascii="Arial" w:hAnsi="Arial" w:cs="Arial"/>
          <w:sz w:val="22"/>
          <w:szCs w:val="22"/>
          <w:lang w:val="en-US"/>
        </w:rPr>
        <w:t xml:space="preserve"> and contractors. </w:t>
      </w:r>
      <w:bookmarkStart w:id="11" w:name="_Toc19634872"/>
      <w:r w:rsidR="009D02A5" w:rsidRPr="00BC24D1">
        <w:rPr>
          <w:rFonts w:ascii="Arial" w:hAnsi="Arial" w:cs="Arial"/>
        </w:rPr>
        <w:t>W</w:t>
      </w:r>
      <w:r w:rsidRPr="00BC24D1">
        <w:rPr>
          <w:rFonts w:ascii="Arial" w:hAnsi="Arial" w:cs="Arial"/>
        </w:rPr>
        <w:t xml:space="preserve">hy and </w:t>
      </w:r>
      <w:r w:rsidR="00BC24D1">
        <w:rPr>
          <w:rFonts w:ascii="Arial" w:hAnsi="Arial" w:cs="Arial"/>
        </w:rPr>
        <w:t>h</w:t>
      </w:r>
      <w:r w:rsidRPr="00BC24D1">
        <w:rPr>
          <w:rFonts w:ascii="Arial" w:hAnsi="Arial" w:cs="Arial"/>
        </w:rPr>
        <w:t xml:space="preserve">ow </w:t>
      </w:r>
      <w:r w:rsidR="00BC24D1">
        <w:rPr>
          <w:rFonts w:ascii="Arial" w:hAnsi="Arial" w:cs="Arial"/>
        </w:rPr>
        <w:t>i</w:t>
      </w:r>
      <w:r w:rsidRPr="00BC24D1">
        <w:rPr>
          <w:rFonts w:ascii="Arial" w:hAnsi="Arial" w:cs="Arial"/>
        </w:rPr>
        <w:t xml:space="preserve">t </w:t>
      </w:r>
      <w:r w:rsidR="00BC24D1">
        <w:rPr>
          <w:rFonts w:ascii="Arial" w:hAnsi="Arial" w:cs="Arial"/>
        </w:rPr>
        <w:t>a</w:t>
      </w:r>
      <w:r w:rsidRPr="00BC24D1">
        <w:rPr>
          <w:rFonts w:ascii="Arial" w:hAnsi="Arial" w:cs="Arial"/>
        </w:rPr>
        <w:t xml:space="preserve">pplies </w:t>
      </w:r>
      <w:r w:rsidR="00BC24D1">
        <w:rPr>
          <w:rFonts w:ascii="Arial" w:hAnsi="Arial" w:cs="Arial"/>
        </w:rPr>
        <w:t>t</w:t>
      </w:r>
      <w:r w:rsidRPr="00BC24D1">
        <w:rPr>
          <w:rFonts w:ascii="Arial" w:hAnsi="Arial" w:cs="Arial"/>
        </w:rPr>
        <w:t xml:space="preserve">o </w:t>
      </w:r>
      <w:r w:rsidR="00BC24D1">
        <w:rPr>
          <w:rFonts w:ascii="Arial" w:hAnsi="Arial" w:cs="Arial"/>
        </w:rPr>
        <w:t>t</w:t>
      </w:r>
      <w:r w:rsidRPr="00BC24D1">
        <w:rPr>
          <w:rFonts w:ascii="Arial" w:hAnsi="Arial" w:cs="Arial"/>
        </w:rPr>
        <w:t>hem</w:t>
      </w:r>
      <w:bookmarkEnd w:id="11"/>
    </w:p>
    <w:p w14:paraId="0226DDE1" w14:textId="77777777" w:rsidR="00CD211E" w:rsidRPr="00BC24D1" w:rsidRDefault="00CD211E" w:rsidP="00CD211E">
      <w:pPr>
        <w:rPr>
          <w:rFonts w:cstheme="minorHAnsi"/>
          <w:lang w:val="en-US"/>
        </w:rPr>
      </w:pPr>
    </w:p>
    <w:p w14:paraId="281AA276" w14:textId="2299DDDE" w:rsidR="00CD211E" w:rsidRPr="00BC24D1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This document </w:t>
      </w:r>
      <w:r w:rsidR="005C08C6" w:rsidRPr="00BC24D1">
        <w:rPr>
          <w:rFonts w:ascii="Arial" w:hAnsi="Arial" w:cs="Arial"/>
          <w:sz w:val="22"/>
          <w:szCs w:val="22"/>
          <w:lang w:val="en-US"/>
        </w:rPr>
        <w:t>provides detailed guidance on vaccination sch</w:t>
      </w:r>
      <w:r w:rsidR="002B5EC8">
        <w:rPr>
          <w:rFonts w:ascii="Arial" w:hAnsi="Arial" w:cs="Arial"/>
          <w:sz w:val="22"/>
          <w:szCs w:val="22"/>
          <w:lang w:val="en-US"/>
        </w:rPr>
        <w:t xml:space="preserve">edules for all patient groups. </w:t>
      </w:r>
      <w:r w:rsidR="005C08C6" w:rsidRPr="00BC24D1">
        <w:rPr>
          <w:rFonts w:ascii="Arial" w:hAnsi="Arial" w:cs="Arial"/>
          <w:sz w:val="22"/>
          <w:szCs w:val="22"/>
          <w:lang w:val="en-US"/>
        </w:rPr>
        <w:t>It is to be read in conjunc</w:t>
      </w:r>
      <w:r w:rsidR="002B5EC8">
        <w:rPr>
          <w:rFonts w:ascii="Arial" w:hAnsi="Arial" w:cs="Arial"/>
          <w:sz w:val="22"/>
          <w:szCs w:val="22"/>
          <w:lang w:val="en-US"/>
        </w:rPr>
        <w:t>tion with the referenced materia</w:t>
      </w:r>
      <w:r w:rsidR="005C08C6" w:rsidRPr="00BC24D1">
        <w:rPr>
          <w:rFonts w:ascii="Arial" w:hAnsi="Arial" w:cs="Arial"/>
          <w:sz w:val="22"/>
          <w:szCs w:val="22"/>
          <w:lang w:val="en-US"/>
        </w:rPr>
        <w:t xml:space="preserve">l and local </w:t>
      </w:r>
      <w:r w:rsidR="00FD1A18" w:rsidRPr="00BC24D1">
        <w:rPr>
          <w:rFonts w:ascii="Arial" w:hAnsi="Arial" w:cs="Arial"/>
          <w:sz w:val="22"/>
          <w:szCs w:val="22"/>
          <w:lang w:val="en-US"/>
        </w:rPr>
        <w:t>publications</w:t>
      </w:r>
      <w:r w:rsidR="005C08C6" w:rsidRPr="00BC24D1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0D7494E" w14:textId="77777777" w:rsidR="00CD211E" w:rsidRPr="00BC24D1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7E23E942" w14:textId="0CFD2435" w:rsidR="00CD211E" w:rsidRPr="00BC24D1" w:rsidRDefault="00A954E9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="00340033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="00CD211E" w:rsidRPr="00BC24D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Equality Act 2010. </w:t>
      </w:r>
      <w:r w:rsidR="00CD211E" w:rsidRPr="00BC24D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 w:rsidR="002B5EC8">
        <w:rPr>
          <w:rFonts w:ascii="Arial" w:hAnsi="Arial" w:cs="Arial"/>
          <w:sz w:val="22"/>
          <w:szCs w:val="22"/>
          <w:lang w:val="en-US"/>
        </w:rPr>
        <w:t>his policy might have in re</w:t>
      </w:r>
      <w:r w:rsidR="00BC1FAA">
        <w:rPr>
          <w:rFonts w:ascii="Arial" w:hAnsi="Arial" w:cs="Arial"/>
          <w:sz w:val="22"/>
          <w:szCs w:val="22"/>
          <w:lang w:val="en-US"/>
        </w:rPr>
        <w:t>gard</w:t>
      </w:r>
      <w:r w:rsidR="00CD211E" w:rsidRPr="00BC24D1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42B88475" w14:textId="2BC6DA4C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2" w:name="_Toc19634873"/>
      <w:r>
        <w:rPr>
          <w:sz w:val="28"/>
          <w:szCs w:val="28"/>
        </w:rPr>
        <w:t>Definition of terms</w:t>
      </w:r>
      <w:bookmarkEnd w:id="12"/>
      <w:r>
        <w:rPr>
          <w:sz w:val="28"/>
          <w:szCs w:val="28"/>
        </w:rPr>
        <w:t xml:space="preserve"> </w:t>
      </w:r>
    </w:p>
    <w:p w14:paraId="3BBE6388" w14:textId="5A69E8B6" w:rsidR="00CD211E" w:rsidRPr="00BC24D1" w:rsidRDefault="00FD1A1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19634874"/>
      <w:proofErr w:type="spellStart"/>
      <w:r w:rsidRPr="00BC24D1">
        <w:rPr>
          <w:rFonts w:ascii="Arial" w:hAnsi="Arial" w:cs="Arial"/>
          <w:smallCaps w:val="0"/>
          <w:sz w:val="24"/>
          <w:szCs w:val="24"/>
        </w:rPr>
        <w:t>Immunisation</w:t>
      </w:r>
      <w:bookmarkEnd w:id="13"/>
      <w:proofErr w:type="spellEnd"/>
    </w:p>
    <w:p w14:paraId="11FD28E2" w14:textId="77777777" w:rsidR="00CD211E" w:rsidRDefault="00CD211E" w:rsidP="00CD211E">
      <w:pPr>
        <w:rPr>
          <w:lang w:val="en-US"/>
        </w:rPr>
      </w:pPr>
    </w:p>
    <w:p w14:paraId="26AEE5BC" w14:textId="77777777" w:rsidR="00FD1A18" w:rsidRPr="00BC24D1" w:rsidRDefault="00FD1A18" w:rsidP="00FD1A18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BC24D1">
        <w:rPr>
          <w:rFonts w:ascii="Arial" w:hAnsi="Arial" w:cs="Arial"/>
          <w:sz w:val="22"/>
          <w:szCs w:val="22"/>
          <w:lang w:val="en-US"/>
        </w:rPr>
        <w:t>Immunisation</w:t>
      </w:r>
      <w:proofErr w:type="spellEnd"/>
      <w:r w:rsidRPr="00BC24D1">
        <w:rPr>
          <w:rFonts w:ascii="Arial" w:hAnsi="Arial" w:cs="Arial"/>
          <w:sz w:val="22"/>
          <w:szCs w:val="22"/>
          <w:lang w:val="en-US"/>
        </w:rPr>
        <w:t xml:space="preserve"> is the process of inducing immunity to an infectious organism through vaccination.</w:t>
      </w:r>
    </w:p>
    <w:p w14:paraId="1EB03531" w14:textId="77777777" w:rsidR="00FD1A18" w:rsidRPr="00BC24D1" w:rsidRDefault="00FD1A18" w:rsidP="00FD1A1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496709825"/>
      <w:bookmarkStart w:id="15" w:name="_Toc19634875"/>
      <w:r w:rsidRPr="00BC24D1">
        <w:rPr>
          <w:rFonts w:ascii="Arial" w:hAnsi="Arial" w:cs="Arial"/>
          <w:smallCaps w:val="0"/>
          <w:sz w:val="24"/>
          <w:szCs w:val="24"/>
        </w:rPr>
        <w:lastRenderedPageBreak/>
        <w:t>Vaccination</w:t>
      </w:r>
      <w:bookmarkEnd w:id="14"/>
      <w:bookmarkEnd w:id="15"/>
    </w:p>
    <w:p w14:paraId="68F54EBF" w14:textId="77777777" w:rsidR="00FD1A18" w:rsidRPr="00E53611" w:rsidRDefault="00FD1A18" w:rsidP="00FD1A18">
      <w:pPr>
        <w:rPr>
          <w:rFonts w:cstheme="minorHAnsi"/>
          <w:lang w:val="en-US"/>
        </w:rPr>
      </w:pPr>
    </w:p>
    <w:p w14:paraId="7869DCE4" w14:textId="7AA25A65" w:rsidR="00BA3ED5" w:rsidRDefault="00FD1A18" w:rsidP="00FD1A18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The administration of an antigenic material (vaccine) to stimulate an individual’s immune system to develop an immunity to a pathogen</w:t>
      </w:r>
    </w:p>
    <w:p w14:paraId="1D7853D2" w14:textId="4643588D" w:rsidR="00BA3ED5" w:rsidRPr="00BC1FAA" w:rsidRDefault="00BA3ED5" w:rsidP="00BC1FAA">
      <w:pPr>
        <w:pStyle w:val="Heading2"/>
        <w:numPr>
          <w:ilvl w:val="0"/>
          <w:numId w:val="0"/>
        </w:numPr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bookmarkStart w:id="16" w:name="_Toc19634876"/>
      <w:r w:rsidRPr="00BC1FAA">
        <w:rPr>
          <w:rFonts w:ascii="Arial" w:hAnsi="Arial" w:cs="Arial"/>
          <w:sz w:val="24"/>
          <w:szCs w:val="22"/>
        </w:rPr>
        <w:t>3.3</w:t>
      </w:r>
      <w:r w:rsidRPr="00BC1FAA">
        <w:rPr>
          <w:rFonts w:ascii="Arial" w:hAnsi="Arial" w:cs="Arial"/>
          <w:sz w:val="22"/>
          <w:szCs w:val="22"/>
        </w:rPr>
        <w:tab/>
      </w:r>
      <w:r w:rsidRPr="00BC1FAA">
        <w:rPr>
          <w:rFonts w:ascii="Arial" w:hAnsi="Arial" w:cs="Arial"/>
          <w:smallCaps w:val="0"/>
          <w:sz w:val="24"/>
          <w:szCs w:val="24"/>
        </w:rPr>
        <w:t xml:space="preserve">Gillick </w:t>
      </w:r>
      <w:r w:rsidR="00BC1FAA">
        <w:rPr>
          <w:rFonts w:ascii="Arial" w:hAnsi="Arial" w:cs="Arial"/>
          <w:smallCaps w:val="0"/>
          <w:sz w:val="24"/>
          <w:szCs w:val="24"/>
        </w:rPr>
        <w:t>c</w:t>
      </w:r>
      <w:r w:rsidRPr="00BC1FAA">
        <w:rPr>
          <w:rFonts w:ascii="Arial" w:hAnsi="Arial" w:cs="Arial"/>
          <w:smallCaps w:val="0"/>
          <w:sz w:val="24"/>
          <w:szCs w:val="24"/>
        </w:rPr>
        <w:t>ompetency</w:t>
      </w:r>
      <w:bookmarkEnd w:id="16"/>
    </w:p>
    <w:p w14:paraId="6FAD4291" w14:textId="7B2101C4" w:rsidR="00BA3ED5" w:rsidRDefault="00BA3ED5" w:rsidP="00BA3ED5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AC26E95" w14:textId="4172D857" w:rsidR="00A51523" w:rsidRPr="00BC1FAA" w:rsidRDefault="00BA3ED5" w:rsidP="00BC1FAA">
      <w:pPr>
        <w:jc w:val="both"/>
        <w:rPr>
          <w:sz w:val="22"/>
          <w:szCs w:val="22"/>
        </w:rPr>
      </w:pPr>
      <w:r w:rsidRPr="00BC1FAA">
        <w:rPr>
          <w:rFonts w:ascii="Arial" w:hAnsi="Arial" w:cs="Arial"/>
          <w:bCs/>
          <w:color w:val="222222"/>
          <w:kern w:val="32"/>
          <w:sz w:val="22"/>
          <w:szCs w:val="22"/>
        </w:rPr>
        <w:t>Terminology used in medical law to decide whether a child (under 16 years of age) is able to consent to his or her own medical treatment without the need for parental permission or knowledge</w:t>
      </w:r>
      <w:r w:rsidR="00A51523" w:rsidRPr="00BC1FAA">
        <w:rPr>
          <w:color w:val="222222"/>
          <w:sz w:val="22"/>
          <w:szCs w:val="22"/>
        </w:rPr>
        <w:t>.</w:t>
      </w:r>
    </w:p>
    <w:p w14:paraId="5BF94D17" w14:textId="66D29341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7" w:name="_Toc19634877"/>
      <w:r>
        <w:rPr>
          <w:sz w:val="28"/>
          <w:szCs w:val="28"/>
        </w:rPr>
        <w:t>Policy</w:t>
      </w:r>
      <w:bookmarkEnd w:id="17"/>
    </w:p>
    <w:p w14:paraId="060F4E31" w14:textId="0379618B" w:rsidR="00CD211E" w:rsidRPr="00BC24D1" w:rsidRDefault="00BC24D1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19634878"/>
      <w:r>
        <w:rPr>
          <w:rFonts w:ascii="Arial" w:hAnsi="Arial" w:cs="Arial"/>
          <w:smallCaps w:val="0"/>
          <w:sz w:val="24"/>
          <w:szCs w:val="24"/>
        </w:rPr>
        <w:t>Aim of v</w:t>
      </w:r>
      <w:r w:rsidR="00194B9A" w:rsidRPr="00BC24D1">
        <w:rPr>
          <w:rFonts w:ascii="Arial" w:hAnsi="Arial" w:cs="Arial"/>
          <w:smallCaps w:val="0"/>
          <w:sz w:val="24"/>
          <w:szCs w:val="24"/>
        </w:rPr>
        <w:t>accinations</w:t>
      </w:r>
      <w:bookmarkEnd w:id="18"/>
    </w:p>
    <w:p w14:paraId="14375152" w14:textId="77777777" w:rsidR="00CD211E" w:rsidRDefault="00CD211E" w:rsidP="00CD211E">
      <w:pPr>
        <w:rPr>
          <w:lang w:val="en-US"/>
        </w:rPr>
      </w:pPr>
    </w:p>
    <w:p w14:paraId="29376E03" w14:textId="6DE260FD" w:rsidR="00CD211E" w:rsidRPr="00BC24D1" w:rsidRDefault="00C34C05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principal</w:t>
      </w:r>
      <w:r w:rsidR="00194B9A" w:rsidRPr="00BC24D1">
        <w:rPr>
          <w:rFonts w:ascii="Arial" w:hAnsi="Arial" w:cs="Arial"/>
          <w:sz w:val="22"/>
          <w:szCs w:val="22"/>
          <w:lang w:val="en-US"/>
        </w:rPr>
        <w:t xml:space="preserve"> aim of vaccination is to protect the recipient from infection whilst reducing the risk of infection to others.</w:t>
      </w:r>
    </w:p>
    <w:p w14:paraId="4E843DE8" w14:textId="62932C38" w:rsidR="00CD211E" w:rsidRPr="00BC24D1" w:rsidRDefault="00194B9A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19634879"/>
      <w:r w:rsidRPr="00BC24D1">
        <w:rPr>
          <w:rFonts w:ascii="Arial" w:hAnsi="Arial" w:cs="Arial"/>
          <w:smallCaps w:val="0"/>
          <w:sz w:val="24"/>
          <w:szCs w:val="24"/>
        </w:rPr>
        <w:t xml:space="preserve">Vaccination </w:t>
      </w:r>
      <w:r w:rsidR="00BC24D1">
        <w:rPr>
          <w:rFonts w:ascii="Arial" w:hAnsi="Arial" w:cs="Arial"/>
          <w:smallCaps w:val="0"/>
          <w:sz w:val="24"/>
          <w:szCs w:val="24"/>
        </w:rPr>
        <w:t>f</w:t>
      </w:r>
      <w:r w:rsidRPr="00BC24D1">
        <w:rPr>
          <w:rFonts w:ascii="Arial" w:hAnsi="Arial" w:cs="Arial"/>
          <w:smallCaps w:val="0"/>
          <w:sz w:val="24"/>
          <w:szCs w:val="24"/>
        </w:rPr>
        <w:t>ailure</w:t>
      </w:r>
      <w:bookmarkEnd w:id="19"/>
    </w:p>
    <w:p w14:paraId="4247DECC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5A3B1911" w14:textId="7E0F43D4" w:rsidR="00CD211E" w:rsidRPr="00BC24D1" w:rsidRDefault="00194B9A" w:rsidP="00CD211E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It is imperative </w:t>
      </w:r>
      <w:r w:rsidR="00A954E9">
        <w:rPr>
          <w:rFonts w:ascii="Arial" w:hAnsi="Arial" w:cs="Arial"/>
          <w:sz w:val="22"/>
          <w:szCs w:val="22"/>
          <w:lang w:val="en-US"/>
        </w:rPr>
        <w:t xml:space="preserve">that patients are </w:t>
      </w:r>
      <w:r w:rsidRPr="00BC24D1">
        <w:rPr>
          <w:rFonts w:ascii="Arial" w:hAnsi="Arial" w:cs="Arial"/>
          <w:sz w:val="22"/>
          <w:szCs w:val="22"/>
          <w:lang w:val="en-US"/>
        </w:rPr>
        <w:t>informed that no vaccine offers 100% protection</w:t>
      </w:r>
      <w:r w:rsidRPr="00BC24D1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="00C34C05">
        <w:rPr>
          <w:rFonts w:ascii="Arial" w:hAnsi="Arial" w:cs="Arial"/>
          <w:sz w:val="22"/>
          <w:szCs w:val="22"/>
          <w:lang w:val="en-US"/>
        </w:rPr>
        <w:t xml:space="preserve"> and</w:t>
      </w:r>
      <w:r w:rsidR="00B11AD3">
        <w:rPr>
          <w:rFonts w:ascii="Arial" w:hAnsi="Arial" w:cs="Arial"/>
          <w:sz w:val="22"/>
          <w:szCs w:val="22"/>
          <w:lang w:val="en-US"/>
        </w:rPr>
        <w:t>,</w:t>
      </w:r>
      <w:r w:rsidR="00C34C05">
        <w:rPr>
          <w:rFonts w:ascii="Arial" w:hAnsi="Arial" w:cs="Arial"/>
          <w:sz w:val="22"/>
          <w:szCs w:val="22"/>
          <w:lang w:val="en-US"/>
        </w:rPr>
        <w:t xml:space="preserve"> on occasion</w:t>
      </w:r>
      <w:r w:rsidR="00B11AD3">
        <w:rPr>
          <w:rFonts w:ascii="Arial" w:hAnsi="Arial" w:cs="Arial"/>
          <w:sz w:val="22"/>
          <w:szCs w:val="22"/>
          <w:lang w:val="en-US"/>
        </w:rPr>
        <w:t>,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vaccinations may fail and individuals </w:t>
      </w:r>
      <w:r w:rsidR="00C34C05">
        <w:rPr>
          <w:rFonts w:ascii="Arial" w:hAnsi="Arial" w:cs="Arial"/>
          <w:sz w:val="22"/>
          <w:szCs w:val="22"/>
          <w:lang w:val="en-US"/>
        </w:rPr>
        <w:t xml:space="preserve">may become infected. </w:t>
      </w:r>
      <w:r w:rsidRPr="00BC24D1">
        <w:rPr>
          <w:rFonts w:ascii="Arial" w:hAnsi="Arial" w:cs="Arial"/>
          <w:sz w:val="22"/>
          <w:szCs w:val="22"/>
          <w:lang w:val="en-US"/>
        </w:rPr>
        <w:t>There are two main types of failure:</w:t>
      </w:r>
    </w:p>
    <w:p w14:paraId="0B35816B" w14:textId="77777777" w:rsidR="00194B9A" w:rsidRPr="00BC24D1" w:rsidRDefault="00194B9A" w:rsidP="00CD211E">
      <w:pPr>
        <w:rPr>
          <w:rFonts w:ascii="Arial" w:hAnsi="Arial" w:cs="Arial"/>
          <w:sz w:val="22"/>
          <w:szCs w:val="22"/>
          <w:lang w:val="en-US"/>
        </w:rPr>
      </w:pPr>
    </w:p>
    <w:p w14:paraId="2A38F0F3" w14:textId="368376E5" w:rsidR="00194B9A" w:rsidRPr="00BC24D1" w:rsidRDefault="00194B9A" w:rsidP="00194B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b/>
          <w:sz w:val="22"/>
          <w:szCs w:val="22"/>
          <w:lang w:val="en-US"/>
        </w:rPr>
        <w:t>Primary failure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– occurs when the recipient fails to make an immunological response to the vaccine</w:t>
      </w:r>
    </w:p>
    <w:p w14:paraId="04EDEC00" w14:textId="2FE0461F" w:rsidR="00194B9A" w:rsidRDefault="00194B9A" w:rsidP="00194B9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b/>
          <w:sz w:val="22"/>
          <w:szCs w:val="22"/>
          <w:lang w:val="en-US"/>
        </w:rPr>
        <w:t>Secondary failure</w:t>
      </w:r>
      <w:r w:rsidR="00C34C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C24D1">
        <w:rPr>
          <w:rFonts w:ascii="Arial" w:hAnsi="Arial" w:cs="Arial"/>
          <w:sz w:val="22"/>
          <w:szCs w:val="22"/>
          <w:lang w:val="en-US"/>
        </w:rPr>
        <w:t>– the recipient responds initially but protection d</w:t>
      </w:r>
      <w:r w:rsidR="00A954E9">
        <w:rPr>
          <w:rFonts w:ascii="Arial" w:hAnsi="Arial" w:cs="Arial"/>
          <w:sz w:val="22"/>
          <w:szCs w:val="22"/>
          <w:lang w:val="en-US"/>
        </w:rPr>
        <w:t>iminishes over a period of time</w:t>
      </w:r>
    </w:p>
    <w:p w14:paraId="49EEEFA6" w14:textId="77777777" w:rsidR="00C34C05" w:rsidRDefault="00C34C05" w:rsidP="00DA49BE">
      <w:pPr>
        <w:pStyle w:val="ListParagraph"/>
        <w:rPr>
          <w:rFonts w:ascii="Arial" w:hAnsi="Arial" w:cs="Arial"/>
          <w:b/>
          <w:sz w:val="22"/>
          <w:szCs w:val="22"/>
          <w:lang w:val="en-US"/>
        </w:rPr>
      </w:pPr>
    </w:p>
    <w:p w14:paraId="73E8829B" w14:textId="77777777" w:rsidR="009C6ADE" w:rsidRPr="00C34C05" w:rsidRDefault="009C6ADE" w:rsidP="00BC1FAA">
      <w:pPr>
        <w:pStyle w:val="Heading2"/>
        <w:spacing w:befor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20" w:name="_Toc19634880"/>
      <w:r w:rsidRPr="00C34C05">
        <w:rPr>
          <w:rFonts w:ascii="Arial" w:hAnsi="Arial" w:cs="Arial"/>
          <w:smallCaps w:val="0"/>
          <w:color w:val="auto"/>
          <w:sz w:val="24"/>
          <w:szCs w:val="24"/>
        </w:rPr>
        <w:t>Recall process</w:t>
      </w:r>
      <w:bookmarkEnd w:id="20"/>
    </w:p>
    <w:p w14:paraId="4CBCE739" w14:textId="71D2CAB7" w:rsidR="009C6ADE" w:rsidRPr="00C34C05" w:rsidRDefault="009C6ADE" w:rsidP="009C6ADE">
      <w:pPr>
        <w:pStyle w:val="Heading2"/>
        <w:numPr>
          <w:ilvl w:val="0"/>
          <w:numId w:val="0"/>
        </w:numPr>
        <w:rPr>
          <w:rFonts w:ascii="Arial" w:hAnsi="Arial" w:cs="Arial"/>
          <w:smallCaps w:val="0"/>
          <w:color w:val="auto"/>
          <w:sz w:val="22"/>
          <w:szCs w:val="22"/>
        </w:rPr>
      </w:pPr>
      <w:bookmarkStart w:id="21" w:name="_Toc508975222"/>
      <w:bookmarkStart w:id="22" w:name="_Toc19634881"/>
      <w:r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Patient</w:t>
      </w:r>
      <w:r w:rsidR="00502B3F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s</w:t>
      </w:r>
      <w:r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 at </w:t>
      </w:r>
      <w:proofErr w:type="spellStart"/>
      <w:r w:rsidR="00D15B87">
        <w:rPr>
          <w:rFonts w:ascii="Arial" w:hAnsi="Arial" w:cs="Arial"/>
          <w:b w:val="0"/>
          <w:smallCaps w:val="0"/>
          <w:color w:val="auto"/>
          <w:sz w:val="22"/>
          <w:szCs w:val="22"/>
        </w:rPr>
        <w:t>Sheerwater</w:t>
      </w:r>
      <w:proofErr w:type="spellEnd"/>
      <w:r w:rsidR="00D15B87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 Health Centre</w:t>
      </w:r>
      <w:r w:rsidR="00D15B87" w:rsidRPr="00BC24D1">
        <w:rPr>
          <w:rFonts w:ascii="Arial" w:hAnsi="Arial" w:cs="Arial"/>
          <w:sz w:val="22"/>
          <w:szCs w:val="22"/>
        </w:rPr>
        <w:t xml:space="preserve"> </w:t>
      </w:r>
      <w:r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are recalled for vaccinations using the letter </w:t>
      </w:r>
      <w:r w:rsidR="00502B3F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templates </w:t>
      </w:r>
      <w:r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at Annex A</w:t>
      </w:r>
      <w:r w:rsidR="00502B3F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 </w:t>
      </w:r>
      <w:r w:rsidR="00C34C05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(</w:t>
      </w:r>
      <w:r w:rsidR="00502B3F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for adults</w:t>
      </w:r>
      <w:r w:rsidR="00C34C05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)</w:t>
      </w:r>
      <w:r w:rsidR="00502B3F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 and Annex B </w:t>
      </w:r>
      <w:r w:rsidR="00C34C05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(</w:t>
      </w:r>
      <w:r w:rsidR="00502B3F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for children</w:t>
      </w:r>
      <w:r w:rsidR="00C34C05"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)</w:t>
      </w:r>
      <w:r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>.</w:t>
      </w:r>
      <w:bookmarkEnd w:id="21"/>
      <w:bookmarkEnd w:id="22"/>
      <w:r w:rsidRPr="00C34C05">
        <w:rPr>
          <w:rFonts w:ascii="Arial" w:hAnsi="Arial" w:cs="Arial"/>
          <w:b w:val="0"/>
          <w:smallCaps w:val="0"/>
          <w:color w:val="auto"/>
          <w:sz w:val="22"/>
          <w:szCs w:val="22"/>
        </w:rPr>
        <w:t xml:space="preserve">  </w:t>
      </w:r>
      <w:r w:rsidRPr="00C34C05">
        <w:rPr>
          <w:rFonts w:ascii="Arial" w:hAnsi="Arial" w:cs="Arial"/>
          <w:smallCaps w:val="0"/>
          <w:color w:val="auto"/>
          <w:sz w:val="22"/>
          <w:szCs w:val="22"/>
        </w:rPr>
        <w:t xml:space="preserve"> </w:t>
      </w:r>
    </w:p>
    <w:p w14:paraId="0851806E" w14:textId="6B5DF990" w:rsidR="00194B9A" w:rsidRPr="00BC24D1" w:rsidRDefault="00BA3ED5" w:rsidP="00194B9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3" w:name="_Toc19634882"/>
      <w:r>
        <w:rPr>
          <w:rFonts w:ascii="Arial" w:hAnsi="Arial" w:cs="Arial"/>
          <w:smallCaps w:val="0"/>
          <w:sz w:val="24"/>
          <w:szCs w:val="24"/>
        </w:rPr>
        <w:t>C</w:t>
      </w:r>
      <w:r w:rsidR="00194B9A" w:rsidRPr="00BC24D1">
        <w:rPr>
          <w:rFonts w:ascii="Arial" w:hAnsi="Arial" w:cs="Arial"/>
          <w:smallCaps w:val="0"/>
          <w:sz w:val="24"/>
          <w:szCs w:val="24"/>
        </w:rPr>
        <w:t>onsent</w:t>
      </w:r>
      <w:bookmarkEnd w:id="23"/>
    </w:p>
    <w:p w14:paraId="0B90FB94" w14:textId="77777777" w:rsidR="00194B9A" w:rsidRPr="00194B9A" w:rsidRDefault="00194B9A" w:rsidP="00194B9A">
      <w:pPr>
        <w:rPr>
          <w:rFonts w:ascii="Arial" w:hAnsi="Arial" w:cs="Arial"/>
          <w:lang w:val="en-US"/>
        </w:rPr>
      </w:pPr>
    </w:p>
    <w:p w14:paraId="283D7CAA" w14:textId="538841F5" w:rsidR="00CD211E" w:rsidRPr="00BC24D1" w:rsidRDefault="009621E9" w:rsidP="00CD211E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Prior to administering any vaccinat</w:t>
      </w:r>
      <w:r w:rsidR="00A1547B" w:rsidRPr="00BC24D1">
        <w:rPr>
          <w:rFonts w:ascii="Arial" w:hAnsi="Arial" w:cs="Arial"/>
          <w:sz w:val="22"/>
          <w:szCs w:val="22"/>
          <w:lang w:val="en-US"/>
        </w:rPr>
        <w:t>ion, consent must be obtained</w:t>
      </w:r>
      <w:r w:rsidR="00B11AD3">
        <w:rPr>
          <w:rFonts w:ascii="Arial" w:hAnsi="Arial" w:cs="Arial"/>
          <w:sz w:val="22"/>
          <w:szCs w:val="22"/>
          <w:lang w:val="en-US"/>
        </w:rPr>
        <w:t>. T</w:t>
      </w:r>
      <w:r w:rsidR="00A1547B" w:rsidRPr="00BC24D1">
        <w:rPr>
          <w:rFonts w:ascii="Arial" w:hAnsi="Arial" w:cs="Arial"/>
          <w:sz w:val="22"/>
          <w:szCs w:val="22"/>
          <w:lang w:val="en-US"/>
        </w:rPr>
        <w:t>his is to be given voluntarily and freely and remains valid unless the individual giving consent withdraws it.</w:t>
      </w:r>
    </w:p>
    <w:p w14:paraId="227BA375" w14:textId="77777777" w:rsidR="00A1547B" w:rsidRPr="00BC24D1" w:rsidRDefault="00A1547B" w:rsidP="00CD211E">
      <w:pPr>
        <w:rPr>
          <w:rFonts w:ascii="Arial" w:hAnsi="Arial" w:cs="Arial"/>
          <w:sz w:val="22"/>
          <w:szCs w:val="22"/>
          <w:lang w:val="en-US"/>
        </w:rPr>
      </w:pPr>
    </w:p>
    <w:p w14:paraId="6B95DF1E" w14:textId="07192088" w:rsidR="00A1547B" w:rsidRPr="00BC24D1" w:rsidRDefault="00A1547B" w:rsidP="00CD211E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Staff must ensure </w:t>
      </w:r>
      <w:r w:rsidR="004713D8">
        <w:rPr>
          <w:rFonts w:ascii="Arial" w:hAnsi="Arial" w:cs="Arial"/>
          <w:sz w:val="22"/>
          <w:szCs w:val="22"/>
          <w:lang w:val="en-US"/>
        </w:rPr>
        <w:t xml:space="preserve">that </w:t>
      </w:r>
      <w:r w:rsidR="00C059B9">
        <w:rPr>
          <w:rFonts w:ascii="Arial" w:hAnsi="Arial" w:cs="Arial"/>
          <w:sz w:val="22"/>
          <w:szCs w:val="22"/>
          <w:lang w:val="en-US"/>
        </w:rPr>
        <w:t xml:space="preserve">they give the patient all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the available information about the process including the benefits and risks of the vaccination(s) </w:t>
      </w:r>
      <w:r w:rsidR="00715502">
        <w:rPr>
          <w:rFonts w:ascii="Arial" w:hAnsi="Arial" w:cs="Arial"/>
          <w:sz w:val="22"/>
          <w:szCs w:val="22"/>
          <w:lang w:val="en-US"/>
        </w:rPr>
        <w:t>that</w:t>
      </w:r>
      <w:r w:rsidR="00B11AD3">
        <w:rPr>
          <w:rFonts w:ascii="Arial" w:hAnsi="Arial" w:cs="Arial"/>
          <w:sz w:val="22"/>
          <w:szCs w:val="22"/>
          <w:lang w:val="en-US"/>
        </w:rPr>
        <w:t xml:space="preserve"> is about to be administered. T</w:t>
      </w:r>
      <w:r w:rsidRPr="00BC24D1">
        <w:rPr>
          <w:rFonts w:ascii="Arial" w:hAnsi="Arial" w:cs="Arial"/>
          <w:sz w:val="22"/>
          <w:szCs w:val="22"/>
          <w:lang w:val="en-US"/>
        </w:rPr>
        <w:t>his is to include:</w:t>
      </w:r>
    </w:p>
    <w:p w14:paraId="553717D4" w14:textId="77777777" w:rsidR="00A1547B" w:rsidRDefault="00A1547B" w:rsidP="00CD211E">
      <w:pPr>
        <w:rPr>
          <w:rFonts w:ascii="Arial" w:hAnsi="Arial" w:cs="Arial"/>
          <w:lang w:val="en-US"/>
        </w:rPr>
      </w:pPr>
    </w:p>
    <w:p w14:paraId="5840EAA6" w14:textId="15F01F91" w:rsidR="00A1547B" w:rsidRPr="00BC24D1" w:rsidRDefault="00A1547B" w:rsidP="00A1547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Ensuring </w:t>
      </w:r>
      <w:r w:rsidR="00C059B9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BC24D1">
        <w:rPr>
          <w:rFonts w:ascii="Arial" w:hAnsi="Arial" w:cs="Arial"/>
          <w:sz w:val="22"/>
          <w:szCs w:val="22"/>
          <w:lang w:val="en-US"/>
        </w:rPr>
        <w:t>the patient fully under</w:t>
      </w:r>
      <w:r w:rsidR="004713D8">
        <w:rPr>
          <w:rFonts w:ascii="Arial" w:hAnsi="Arial" w:cs="Arial"/>
          <w:sz w:val="22"/>
          <w:szCs w:val="22"/>
          <w:lang w:val="en-US"/>
        </w:rPr>
        <w:t xml:space="preserve">stands which </w:t>
      </w:r>
      <w:proofErr w:type="spellStart"/>
      <w:r w:rsidR="004713D8">
        <w:rPr>
          <w:rFonts w:ascii="Arial" w:hAnsi="Arial" w:cs="Arial"/>
          <w:sz w:val="22"/>
          <w:szCs w:val="22"/>
          <w:lang w:val="en-US"/>
        </w:rPr>
        <w:t>immunisation</w:t>
      </w:r>
      <w:proofErr w:type="spellEnd"/>
      <w:r w:rsidR="004713D8">
        <w:rPr>
          <w:rFonts w:ascii="Arial" w:hAnsi="Arial" w:cs="Arial"/>
          <w:sz w:val="22"/>
          <w:szCs w:val="22"/>
          <w:lang w:val="en-US"/>
        </w:rPr>
        <w:t>(s) is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to be administered</w:t>
      </w:r>
    </w:p>
    <w:p w14:paraId="7E435E38" w14:textId="2A0228E9" w:rsidR="00A1547B" w:rsidRPr="00BC24D1" w:rsidRDefault="004713D8" w:rsidP="00A1547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disease(s) which it</w:t>
      </w:r>
      <w:r w:rsidR="00A1547B" w:rsidRPr="00BC24D1">
        <w:rPr>
          <w:rFonts w:ascii="Arial" w:hAnsi="Arial" w:cs="Arial"/>
          <w:sz w:val="22"/>
          <w:szCs w:val="22"/>
          <w:lang w:val="en-US"/>
        </w:rPr>
        <w:t xml:space="preserve"> will offer protection against</w:t>
      </w:r>
    </w:p>
    <w:p w14:paraId="20E184FC" w14:textId="7723E1F6" w:rsidR="00A1547B" w:rsidRPr="00BC24D1" w:rsidRDefault="00A1547B" w:rsidP="00A1547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The risks of not having the </w:t>
      </w:r>
      <w:proofErr w:type="spellStart"/>
      <w:r w:rsidRPr="00BC24D1">
        <w:rPr>
          <w:rFonts w:ascii="Arial" w:hAnsi="Arial" w:cs="Arial"/>
          <w:sz w:val="22"/>
          <w:szCs w:val="22"/>
          <w:lang w:val="en-US"/>
        </w:rPr>
        <w:t>immunisation</w:t>
      </w:r>
      <w:proofErr w:type="spellEnd"/>
    </w:p>
    <w:p w14:paraId="47468332" w14:textId="691387DC" w:rsidR="00A1547B" w:rsidRPr="00BC24D1" w:rsidRDefault="00C059B9" w:rsidP="00A1547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Any potential side </w:t>
      </w:r>
      <w:r w:rsidR="00A1547B" w:rsidRPr="00BC24D1">
        <w:rPr>
          <w:rFonts w:ascii="Arial" w:hAnsi="Arial" w:cs="Arial"/>
          <w:sz w:val="22"/>
          <w:szCs w:val="22"/>
          <w:lang w:val="en-US"/>
        </w:rPr>
        <w:t>effects and how these should be managed</w:t>
      </w:r>
    </w:p>
    <w:p w14:paraId="36A0A18A" w14:textId="402B3FFE" w:rsidR="00A1547B" w:rsidRPr="00BC24D1" w:rsidRDefault="00A1547B" w:rsidP="00A1547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Any follow-up actio</w:t>
      </w:r>
      <w:r w:rsidR="00B4123C">
        <w:rPr>
          <w:rFonts w:ascii="Arial" w:hAnsi="Arial" w:cs="Arial"/>
          <w:sz w:val="22"/>
          <w:szCs w:val="22"/>
          <w:lang w:val="en-US"/>
        </w:rPr>
        <w:t>n that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is required</w:t>
      </w:r>
    </w:p>
    <w:p w14:paraId="088E2B58" w14:textId="77777777" w:rsidR="00A1547B" w:rsidRPr="00BC24D1" w:rsidRDefault="00A1547B" w:rsidP="00A1547B">
      <w:pPr>
        <w:rPr>
          <w:rFonts w:ascii="Arial" w:hAnsi="Arial" w:cs="Arial"/>
          <w:sz w:val="22"/>
          <w:szCs w:val="22"/>
          <w:lang w:val="en-US"/>
        </w:rPr>
      </w:pPr>
    </w:p>
    <w:p w14:paraId="50EFC62D" w14:textId="5C1B0F94" w:rsidR="00A1547B" w:rsidRPr="00BC24D1" w:rsidRDefault="00FD64AF" w:rsidP="00A1547B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Consent is to be recorded in the i</w:t>
      </w:r>
      <w:r w:rsidR="004713D8">
        <w:rPr>
          <w:rFonts w:ascii="Arial" w:hAnsi="Arial" w:cs="Arial"/>
          <w:sz w:val="22"/>
          <w:szCs w:val="22"/>
          <w:lang w:val="en-US"/>
        </w:rPr>
        <w:t xml:space="preserve">ndividual’s healthcare record. </w:t>
      </w:r>
      <w:r w:rsidRPr="00BC24D1">
        <w:rPr>
          <w:rFonts w:ascii="Arial" w:hAnsi="Arial" w:cs="Arial"/>
          <w:sz w:val="22"/>
          <w:szCs w:val="22"/>
          <w:lang w:val="en-US"/>
        </w:rPr>
        <w:t>Consent forms may be used bu</w:t>
      </w:r>
      <w:r w:rsidR="00B4123C">
        <w:rPr>
          <w:rFonts w:ascii="Arial" w:hAnsi="Arial" w:cs="Arial"/>
          <w:sz w:val="22"/>
          <w:szCs w:val="22"/>
          <w:lang w:val="en-US"/>
        </w:rPr>
        <w:t xml:space="preserve">t are not a legal requirement.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It should be noted that a signature on a consent form does not </w:t>
      </w:r>
      <w:r w:rsidR="00C6092F" w:rsidRPr="00BC24D1">
        <w:rPr>
          <w:rFonts w:ascii="Arial" w:hAnsi="Arial" w:cs="Arial"/>
          <w:sz w:val="22"/>
          <w:szCs w:val="22"/>
          <w:lang w:val="en-US"/>
        </w:rPr>
        <w:t>prove that the consent is va</w:t>
      </w:r>
      <w:r w:rsidRPr="00BC24D1">
        <w:rPr>
          <w:rFonts w:ascii="Arial" w:hAnsi="Arial" w:cs="Arial"/>
          <w:sz w:val="22"/>
          <w:szCs w:val="22"/>
          <w:lang w:val="en-US"/>
        </w:rPr>
        <w:t>l</w:t>
      </w:r>
      <w:r w:rsidR="00C6092F" w:rsidRPr="00BC24D1">
        <w:rPr>
          <w:rFonts w:ascii="Arial" w:hAnsi="Arial" w:cs="Arial"/>
          <w:sz w:val="22"/>
          <w:szCs w:val="22"/>
          <w:lang w:val="en-US"/>
        </w:rPr>
        <w:t>i</w:t>
      </w:r>
      <w:r w:rsidRPr="00BC24D1">
        <w:rPr>
          <w:rFonts w:ascii="Arial" w:hAnsi="Arial" w:cs="Arial"/>
          <w:sz w:val="22"/>
          <w:szCs w:val="22"/>
          <w:lang w:val="en-US"/>
        </w:rPr>
        <w:t>d but rather acts as a record that the decision was reached and the pers</w:t>
      </w:r>
      <w:r w:rsidR="004713D8">
        <w:rPr>
          <w:rFonts w:ascii="Arial" w:hAnsi="Arial" w:cs="Arial"/>
          <w:sz w:val="22"/>
          <w:szCs w:val="22"/>
          <w:lang w:val="en-US"/>
        </w:rPr>
        <w:t>on administering the vaccine ha</w:t>
      </w:r>
      <w:r w:rsidR="00715502">
        <w:rPr>
          <w:rFonts w:ascii="Arial" w:hAnsi="Arial" w:cs="Arial"/>
          <w:sz w:val="22"/>
          <w:szCs w:val="22"/>
          <w:lang w:val="en-US"/>
        </w:rPr>
        <w:t>d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discussed consent with the patient.</w:t>
      </w:r>
      <w:r w:rsidRPr="00BC24D1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2"/>
      </w:r>
    </w:p>
    <w:p w14:paraId="59E45747" w14:textId="77777777" w:rsidR="00CD211E" w:rsidRPr="00BC24D1" w:rsidRDefault="00CD211E" w:rsidP="00CD211E">
      <w:pPr>
        <w:rPr>
          <w:sz w:val="22"/>
          <w:szCs w:val="22"/>
          <w:lang w:val="en-US"/>
        </w:rPr>
      </w:pPr>
    </w:p>
    <w:p w14:paraId="7655884B" w14:textId="22FE018A" w:rsidR="002C7888" w:rsidRPr="00BC24D1" w:rsidRDefault="00086CB5" w:rsidP="00CD211E">
      <w:pPr>
        <w:rPr>
          <w:rFonts w:ascii="Arial" w:hAnsi="Arial" w:cs="Arial"/>
          <w:sz w:val="22"/>
          <w:szCs w:val="22"/>
        </w:rPr>
      </w:pPr>
      <w:r w:rsidRPr="00BC24D1">
        <w:rPr>
          <w:rFonts w:ascii="Arial" w:hAnsi="Arial" w:cs="Arial"/>
          <w:sz w:val="22"/>
          <w:szCs w:val="22"/>
        </w:rPr>
        <w:t>For immunisation of younger children who lack the competency to give or withhold consent, it is acceptable for consent to be given by a person with parental responsibility</w:t>
      </w:r>
      <w:r w:rsidR="00715502">
        <w:rPr>
          <w:rFonts w:ascii="Arial" w:hAnsi="Arial" w:cs="Arial"/>
          <w:sz w:val="22"/>
          <w:szCs w:val="22"/>
        </w:rPr>
        <w:t xml:space="preserve"> providing</w:t>
      </w:r>
      <w:r w:rsidRPr="00BC24D1">
        <w:rPr>
          <w:rFonts w:ascii="Arial" w:hAnsi="Arial" w:cs="Arial"/>
          <w:sz w:val="22"/>
          <w:szCs w:val="22"/>
        </w:rPr>
        <w:t xml:space="preserve"> that individual is capable of giving consent.  </w:t>
      </w:r>
    </w:p>
    <w:p w14:paraId="1E08978F" w14:textId="77777777" w:rsidR="009C7311" w:rsidRPr="00BC24D1" w:rsidRDefault="009C7311" w:rsidP="00CD211E">
      <w:pPr>
        <w:rPr>
          <w:rFonts w:ascii="Arial" w:hAnsi="Arial" w:cs="Arial"/>
          <w:sz w:val="22"/>
          <w:szCs w:val="22"/>
        </w:rPr>
      </w:pPr>
    </w:p>
    <w:p w14:paraId="4AAAFC6D" w14:textId="622229FA" w:rsidR="009C7311" w:rsidRPr="00BC24D1" w:rsidRDefault="009C7311" w:rsidP="00CD211E">
      <w:pPr>
        <w:rPr>
          <w:rFonts w:ascii="Arial" w:hAnsi="Arial" w:cs="Arial"/>
          <w:sz w:val="22"/>
          <w:szCs w:val="22"/>
        </w:rPr>
      </w:pPr>
      <w:r w:rsidRPr="00BC24D1">
        <w:rPr>
          <w:rFonts w:ascii="Arial" w:hAnsi="Arial" w:cs="Arial"/>
          <w:sz w:val="22"/>
          <w:szCs w:val="22"/>
        </w:rPr>
        <w:t>If an individual who is aged 16 or 17</w:t>
      </w:r>
      <w:r w:rsidR="00D32520" w:rsidRPr="00BC24D1">
        <w:rPr>
          <w:rFonts w:ascii="Arial" w:hAnsi="Arial" w:cs="Arial"/>
          <w:sz w:val="22"/>
          <w:szCs w:val="22"/>
        </w:rPr>
        <w:t>, or a younger child who is deemed ‘Gillick competent’ (that is</w:t>
      </w:r>
      <w:r w:rsidR="00B4123C">
        <w:rPr>
          <w:rFonts w:ascii="Arial" w:hAnsi="Arial" w:cs="Arial"/>
          <w:sz w:val="22"/>
          <w:szCs w:val="22"/>
        </w:rPr>
        <w:t>,</w:t>
      </w:r>
      <w:r w:rsidR="00D32520" w:rsidRPr="00BC24D1">
        <w:rPr>
          <w:rFonts w:ascii="Arial" w:hAnsi="Arial" w:cs="Arial"/>
          <w:sz w:val="22"/>
          <w:szCs w:val="22"/>
        </w:rPr>
        <w:t xml:space="preserve"> a child who fully understands the process</w:t>
      </w:r>
      <w:r w:rsidR="004713D8">
        <w:rPr>
          <w:rFonts w:ascii="Arial" w:hAnsi="Arial" w:cs="Arial"/>
          <w:sz w:val="22"/>
          <w:szCs w:val="22"/>
        </w:rPr>
        <w:t>/</w:t>
      </w:r>
      <w:r w:rsidR="00D32520" w:rsidRPr="00BC24D1">
        <w:rPr>
          <w:rFonts w:ascii="Arial" w:hAnsi="Arial" w:cs="Arial"/>
          <w:sz w:val="22"/>
          <w:szCs w:val="22"/>
        </w:rPr>
        <w:t>procedure), consents to treatment, a parent is unable to override that consent.</w:t>
      </w:r>
    </w:p>
    <w:p w14:paraId="5095C0EB" w14:textId="77777777" w:rsidR="00D32520" w:rsidRPr="00BC24D1" w:rsidRDefault="00D32520" w:rsidP="00CD211E">
      <w:pPr>
        <w:rPr>
          <w:rFonts w:ascii="Arial" w:hAnsi="Arial" w:cs="Arial"/>
          <w:sz w:val="22"/>
          <w:szCs w:val="22"/>
        </w:rPr>
      </w:pPr>
    </w:p>
    <w:p w14:paraId="379D533F" w14:textId="0D1C60BE" w:rsidR="00D32520" w:rsidRPr="00BC24D1" w:rsidRDefault="00D32520" w:rsidP="00CD211E">
      <w:pPr>
        <w:rPr>
          <w:rFonts w:ascii="Arial" w:hAnsi="Arial" w:cs="Arial"/>
          <w:sz w:val="22"/>
          <w:szCs w:val="22"/>
        </w:rPr>
      </w:pPr>
      <w:r w:rsidRPr="00BC24D1">
        <w:rPr>
          <w:rFonts w:ascii="Arial" w:hAnsi="Arial" w:cs="Arial"/>
          <w:sz w:val="22"/>
          <w:szCs w:val="22"/>
        </w:rPr>
        <w:t xml:space="preserve">Clinicians must ensure that if consent is either refused or withdrawn by a patient, or a person giving consent on behalf another person, this decision is documented in the </w:t>
      </w:r>
      <w:r w:rsidR="00D230C2" w:rsidRPr="00BC24D1">
        <w:rPr>
          <w:rFonts w:ascii="Arial" w:hAnsi="Arial" w:cs="Arial"/>
          <w:sz w:val="22"/>
          <w:szCs w:val="22"/>
        </w:rPr>
        <w:t>individual’s</w:t>
      </w:r>
      <w:r w:rsidRPr="00BC24D1">
        <w:rPr>
          <w:rFonts w:ascii="Arial" w:hAnsi="Arial" w:cs="Arial"/>
          <w:sz w:val="22"/>
          <w:szCs w:val="22"/>
        </w:rPr>
        <w:t xml:space="preserve"> healthcare record.</w:t>
      </w:r>
    </w:p>
    <w:p w14:paraId="669728F6" w14:textId="7247F399" w:rsidR="006E37C5" w:rsidRPr="00BC24D1" w:rsidRDefault="00BC24D1" w:rsidP="006E37C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19634883"/>
      <w:r>
        <w:rPr>
          <w:rFonts w:ascii="Arial" w:hAnsi="Arial" w:cs="Arial"/>
          <w:smallCaps w:val="0"/>
          <w:sz w:val="24"/>
          <w:szCs w:val="24"/>
        </w:rPr>
        <w:t>Administering v</w:t>
      </w:r>
      <w:r w:rsidR="006E37C5" w:rsidRPr="00BC24D1">
        <w:rPr>
          <w:rFonts w:ascii="Arial" w:hAnsi="Arial" w:cs="Arial"/>
          <w:smallCaps w:val="0"/>
          <w:sz w:val="24"/>
          <w:szCs w:val="24"/>
        </w:rPr>
        <w:t>accines</w:t>
      </w:r>
      <w:bookmarkEnd w:id="24"/>
    </w:p>
    <w:p w14:paraId="5B8A3A28" w14:textId="77777777" w:rsidR="006E37C5" w:rsidRDefault="006E37C5" w:rsidP="006E37C5">
      <w:pPr>
        <w:rPr>
          <w:lang w:val="en-US"/>
        </w:rPr>
      </w:pPr>
    </w:p>
    <w:p w14:paraId="1AC17336" w14:textId="32067865" w:rsidR="003979C4" w:rsidRPr="00BC24D1" w:rsidRDefault="003979C4" w:rsidP="006E37C5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Both GPs and nurses are professionally accountable for their actions as defined by the</w:t>
      </w:r>
      <w:r w:rsidR="004713D8">
        <w:rPr>
          <w:rFonts w:ascii="Arial" w:hAnsi="Arial" w:cs="Arial"/>
          <w:sz w:val="22"/>
          <w:szCs w:val="22"/>
          <w:lang w:val="en-US"/>
        </w:rPr>
        <w:t xml:space="preserve">ir professional bodies.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Any member of the team </w:t>
      </w:r>
      <w:r w:rsidR="00B4123C">
        <w:rPr>
          <w:rFonts w:ascii="Arial" w:hAnsi="Arial" w:cs="Arial"/>
          <w:sz w:val="22"/>
          <w:szCs w:val="22"/>
          <w:lang w:val="en-US"/>
        </w:rPr>
        <w:t xml:space="preserve">who </w:t>
      </w:r>
      <w:r w:rsidRPr="00BC24D1">
        <w:rPr>
          <w:rFonts w:ascii="Arial" w:hAnsi="Arial" w:cs="Arial"/>
          <w:sz w:val="22"/>
          <w:szCs w:val="22"/>
          <w:lang w:val="en-US"/>
        </w:rPr>
        <w:t>administer</w:t>
      </w:r>
      <w:r w:rsidR="00B11AD3">
        <w:rPr>
          <w:rFonts w:ascii="Arial" w:hAnsi="Arial" w:cs="Arial"/>
          <w:sz w:val="22"/>
          <w:szCs w:val="22"/>
          <w:lang w:val="en-US"/>
        </w:rPr>
        <w:t>s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a vaccination or provid</w:t>
      </w:r>
      <w:r w:rsidR="00B11AD3">
        <w:rPr>
          <w:rFonts w:ascii="Arial" w:hAnsi="Arial" w:cs="Arial"/>
          <w:sz w:val="22"/>
          <w:szCs w:val="22"/>
          <w:lang w:val="en-US"/>
        </w:rPr>
        <w:t>es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advice on </w:t>
      </w:r>
      <w:proofErr w:type="spellStart"/>
      <w:r w:rsidRPr="00BC24D1">
        <w:rPr>
          <w:rFonts w:ascii="Arial" w:hAnsi="Arial" w:cs="Arial"/>
          <w:sz w:val="22"/>
          <w:szCs w:val="22"/>
          <w:lang w:val="en-US"/>
        </w:rPr>
        <w:t>immunisation</w:t>
      </w:r>
      <w:proofErr w:type="spellEnd"/>
      <w:r w:rsidRPr="00BC24D1">
        <w:rPr>
          <w:rFonts w:ascii="Arial" w:hAnsi="Arial" w:cs="Arial"/>
          <w:sz w:val="22"/>
          <w:szCs w:val="22"/>
          <w:lang w:val="en-US"/>
        </w:rPr>
        <w:t xml:space="preserve"> must have received the requisite training.</w:t>
      </w:r>
    </w:p>
    <w:p w14:paraId="0A6DA1C2" w14:textId="77777777" w:rsidR="003979C4" w:rsidRPr="00BC24D1" w:rsidRDefault="003979C4" w:rsidP="006E37C5">
      <w:pPr>
        <w:rPr>
          <w:rFonts w:ascii="Arial" w:hAnsi="Arial" w:cs="Arial"/>
          <w:sz w:val="22"/>
          <w:szCs w:val="22"/>
          <w:lang w:val="en-US"/>
        </w:rPr>
      </w:pPr>
    </w:p>
    <w:p w14:paraId="70966216" w14:textId="3D459102" w:rsidR="006E37C5" w:rsidRPr="00BC24D1" w:rsidRDefault="003979C4" w:rsidP="006E37C5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All c</w:t>
      </w:r>
      <w:r w:rsidR="005C6E2D" w:rsidRPr="00BC24D1">
        <w:rPr>
          <w:rFonts w:ascii="Arial" w:hAnsi="Arial" w:cs="Arial"/>
          <w:sz w:val="22"/>
          <w:szCs w:val="22"/>
          <w:lang w:val="en-US"/>
        </w:rPr>
        <w:t xml:space="preserve">linical staff administering vaccinations must be trained in the management </w:t>
      </w:r>
      <w:r w:rsidRPr="00BC24D1">
        <w:rPr>
          <w:rFonts w:ascii="Arial" w:hAnsi="Arial" w:cs="Arial"/>
          <w:sz w:val="22"/>
          <w:szCs w:val="22"/>
          <w:lang w:val="en-US"/>
        </w:rPr>
        <w:t>of anaphylaxis and access to the required emergency equipment must be immediately available.</w:t>
      </w:r>
    </w:p>
    <w:p w14:paraId="15DBFB27" w14:textId="77777777" w:rsidR="003979C4" w:rsidRPr="00BC24D1" w:rsidRDefault="003979C4" w:rsidP="006E37C5">
      <w:pPr>
        <w:rPr>
          <w:rFonts w:ascii="Arial" w:hAnsi="Arial" w:cs="Arial"/>
          <w:sz w:val="22"/>
          <w:szCs w:val="22"/>
          <w:lang w:val="en-US"/>
        </w:rPr>
      </w:pPr>
    </w:p>
    <w:p w14:paraId="0C25D41A" w14:textId="66C2524A" w:rsidR="003979C4" w:rsidRPr="00BC24D1" w:rsidRDefault="003979C4" w:rsidP="006E37C5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It is essential that staff giving the vaccinations ensure</w:t>
      </w:r>
      <w:r w:rsidR="004713D8">
        <w:rPr>
          <w:rFonts w:ascii="Arial" w:hAnsi="Arial" w:cs="Arial"/>
          <w:sz w:val="22"/>
          <w:szCs w:val="22"/>
          <w:lang w:val="en-US"/>
        </w:rPr>
        <w:t xml:space="preserve"> that</w:t>
      </w:r>
      <w:r w:rsidRPr="00BC24D1">
        <w:rPr>
          <w:rFonts w:ascii="Arial" w:hAnsi="Arial" w:cs="Arial"/>
          <w:sz w:val="22"/>
          <w:szCs w:val="22"/>
          <w:lang w:val="en-US"/>
        </w:rPr>
        <w:t>:</w:t>
      </w:r>
    </w:p>
    <w:p w14:paraId="47D63C42" w14:textId="77777777" w:rsidR="003979C4" w:rsidRPr="00BC24D1" w:rsidRDefault="003979C4" w:rsidP="006E37C5">
      <w:pPr>
        <w:rPr>
          <w:rFonts w:ascii="Arial" w:hAnsi="Arial" w:cs="Arial"/>
          <w:sz w:val="22"/>
          <w:szCs w:val="22"/>
          <w:lang w:val="en-US"/>
        </w:rPr>
      </w:pPr>
    </w:p>
    <w:p w14:paraId="2706B3B9" w14:textId="544C34BB" w:rsidR="003979C4" w:rsidRPr="00BC24D1" w:rsidRDefault="004713D8" w:rsidP="003979C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3979C4" w:rsidRPr="00BC24D1">
        <w:rPr>
          <w:rFonts w:ascii="Arial" w:hAnsi="Arial" w:cs="Arial"/>
          <w:sz w:val="22"/>
          <w:szCs w:val="22"/>
          <w:lang w:val="en-US"/>
        </w:rPr>
        <w:t>here are no contraindications to the vaccine</w:t>
      </w:r>
    </w:p>
    <w:p w14:paraId="14D62707" w14:textId="600D2EFA" w:rsidR="003979C4" w:rsidRPr="00BC24D1" w:rsidRDefault="004713D8" w:rsidP="003979C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3979C4" w:rsidRPr="00BC24D1">
        <w:rPr>
          <w:rFonts w:ascii="Arial" w:hAnsi="Arial" w:cs="Arial"/>
          <w:sz w:val="22"/>
          <w:szCs w:val="22"/>
          <w:lang w:val="en-US"/>
        </w:rPr>
        <w:t xml:space="preserve">he patient (or </w:t>
      </w:r>
      <w:proofErr w:type="spellStart"/>
      <w:r w:rsidR="003979C4" w:rsidRPr="00BC24D1">
        <w:rPr>
          <w:rFonts w:ascii="Arial" w:hAnsi="Arial" w:cs="Arial"/>
          <w:sz w:val="22"/>
          <w:szCs w:val="22"/>
          <w:lang w:val="en-US"/>
        </w:rPr>
        <w:t>carer</w:t>
      </w:r>
      <w:proofErr w:type="spellEnd"/>
      <w:r w:rsidR="003979C4" w:rsidRPr="00BC24D1">
        <w:rPr>
          <w:rFonts w:ascii="Arial" w:hAnsi="Arial" w:cs="Arial"/>
          <w:sz w:val="22"/>
          <w:szCs w:val="22"/>
          <w:lang w:val="en-US"/>
        </w:rPr>
        <w:t>) has been fully informed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3979C4" w:rsidRPr="00BC24D1">
        <w:rPr>
          <w:rFonts w:ascii="Arial" w:hAnsi="Arial" w:cs="Arial"/>
          <w:sz w:val="22"/>
          <w:szCs w:val="22"/>
          <w:lang w:val="en-US"/>
        </w:rPr>
        <w:t xml:space="preserve"> as detailed in para 4.3</w:t>
      </w:r>
    </w:p>
    <w:p w14:paraId="0B4D9B8A" w14:textId="7036DE0A" w:rsidR="003979C4" w:rsidRPr="00BC24D1" w:rsidRDefault="004713D8" w:rsidP="003979C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3979C4" w:rsidRPr="00BC24D1">
        <w:rPr>
          <w:rFonts w:ascii="Arial" w:hAnsi="Arial" w:cs="Arial"/>
          <w:sz w:val="22"/>
          <w:szCs w:val="22"/>
          <w:lang w:val="en-US"/>
        </w:rPr>
        <w:t xml:space="preserve">he patient (or </w:t>
      </w:r>
      <w:proofErr w:type="spellStart"/>
      <w:r w:rsidR="003979C4" w:rsidRPr="00BC24D1">
        <w:rPr>
          <w:rFonts w:ascii="Arial" w:hAnsi="Arial" w:cs="Arial"/>
          <w:sz w:val="22"/>
          <w:szCs w:val="22"/>
          <w:lang w:val="en-US"/>
        </w:rPr>
        <w:t>carer</w:t>
      </w:r>
      <w:proofErr w:type="spellEnd"/>
      <w:r w:rsidR="003979C4" w:rsidRPr="00BC24D1">
        <w:rPr>
          <w:rFonts w:ascii="Arial" w:hAnsi="Arial" w:cs="Arial"/>
          <w:sz w:val="22"/>
          <w:szCs w:val="22"/>
          <w:lang w:val="en-US"/>
        </w:rPr>
        <w:t>) is aware of potential adverse reactions and subsequent treatments</w:t>
      </w:r>
    </w:p>
    <w:p w14:paraId="14B81951" w14:textId="77777777" w:rsidR="00D230C2" w:rsidRPr="00BC24D1" w:rsidRDefault="00D230C2" w:rsidP="00CD211E">
      <w:pPr>
        <w:rPr>
          <w:rFonts w:ascii="Arial" w:hAnsi="Arial" w:cs="Arial"/>
          <w:sz w:val="22"/>
          <w:szCs w:val="22"/>
        </w:rPr>
      </w:pPr>
    </w:p>
    <w:p w14:paraId="32B552AB" w14:textId="30D8DD28" w:rsidR="00D32520" w:rsidRDefault="003979C4" w:rsidP="00CD211E">
      <w:pPr>
        <w:rPr>
          <w:rFonts w:ascii="Arial" w:hAnsi="Arial" w:cs="Arial"/>
          <w:sz w:val="22"/>
          <w:szCs w:val="22"/>
        </w:rPr>
      </w:pPr>
      <w:r w:rsidRPr="00BC24D1">
        <w:rPr>
          <w:rFonts w:ascii="Arial" w:hAnsi="Arial" w:cs="Arial"/>
          <w:sz w:val="22"/>
          <w:szCs w:val="22"/>
        </w:rPr>
        <w:t>Further detailed guidance regarding the administration of vaccines including sites for injections, cleaning the skin, injection techniques</w:t>
      </w:r>
      <w:r w:rsidR="0083284D">
        <w:rPr>
          <w:rFonts w:ascii="Arial" w:hAnsi="Arial" w:cs="Arial"/>
          <w:sz w:val="22"/>
          <w:szCs w:val="22"/>
        </w:rPr>
        <w:t>,</w:t>
      </w:r>
      <w:r w:rsidRPr="00BC24D1">
        <w:rPr>
          <w:rFonts w:ascii="Arial" w:hAnsi="Arial" w:cs="Arial"/>
          <w:sz w:val="22"/>
          <w:szCs w:val="22"/>
        </w:rPr>
        <w:t xml:space="preserve"> etc. are detailed in the Green Book, Chapter 4, Immunisation procedures.</w:t>
      </w:r>
      <w:r w:rsidRPr="00BC24D1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BC24D1">
        <w:rPr>
          <w:rFonts w:ascii="Arial" w:hAnsi="Arial" w:cs="Arial"/>
          <w:sz w:val="22"/>
          <w:szCs w:val="22"/>
        </w:rPr>
        <w:t xml:space="preserve">  </w:t>
      </w:r>
    </w:p>
    <w:p w14:paraId="37A21B02" w14:textId="3ADCB700" w:rsidR="003979C4" w:rsidRPr="00BC24D1" w:rsidRDefault="00BC24D1" w:rsidP="003979C4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19634884"/>
      <w:r>
        <w:rPr>
          <w:rFonts w:ascii="Arial" w:hAnsi="Arial" w:cs="Arial"/>
          <w:smallCaps w:val="0"/>
          <w:sz w:val="24"/>
          <w:szCs w:val="24"/>
        </w:rPr>
        <w:t xml:space="preserve">Patient </w:t>
      </w:r>
      <w:r w:rsidR="0050490E">
        <w:rPr>
          <w:rFonts w:ascii="Arial" w:hAnsi="Arial" w:cs="Arial"/>
          <w:smallCaps w:val="0"/>
          <w:sz w:val="24"/>
          <w:szCs w:val="24"/>
        </w:rPr>
        <w:t>G</w:t>
      </w:r>
      <w:r>
        <w:rPr>
          <w:rFonts w:ascii="Arial" w:hAnsi="Arial" w:cs="Arial"/>
          <w:smallCaps w:val="0"/>
          <w:sz w:val="24"/>
          <w:szCs w:val="24"/>
        </w:rPr>
        <w:t xml:space="preserve">roup </w:t>
      </w:r>
      <w:r w:rsidR="0050490E">
        <w:rPr>
          <w:rFonts w:ascii="Arial" w:hAnsi="Arial" w:cs="Arial"/>
          <w:smallCaps w:val="0"/>
          <w:sz w:val="24"/>
          <w:szCs w:val="24"/>
        </w:rPr>
        <w:t>D</w:t>
      </w:r>
      <w:r w:rsidR="003979C4" w:rsidRPr="00BC24D1">
        <w:rPr>
          <w:rFonts w:ascii="Arial" w:hAnsi="Arial" w:cs="Arial"/>
          <w:smallCaps w:val="0"/>
          <w:sz w:val="24"/>
          <w:szCs w:val="24"/>
        </w:rPr>
        <w:t>irections</w:t>
      </w:r>
      <w:bookmarkEnd w:id="25"/>
    </w:p>
    <w:p w14:paraId="64DA60CD" w14:textId="77777777" w:rsidR="003979C4" w:rsidRDefault="003979C4" w:rsidP="003979C4">
      <w:pPr>
        <w:rPr>
          <w:lang w:val="en-US"/>
        </w:rPr>
      </w:pPr>
    </w:p>
    <w:p w14:paraId="7D32B319" w14:textId="577B553B" w:rsidR="003979C4" w:rsidRPr="00BC24D1" w:rsidRDefault="003979C4" w:rsidP="003979C4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Patient Group Directions </w:t>
      </w:r>
      <w:r w:rsidR="00075045" w:rsidRPr="00BC24D1">
        <w:rPr>
          <w:rFonts w:ascii="Arial" w:hAnsi="Arial" w:cs="Arial"/>
          <w:sz w:val="22"/>
          <w:szCs w:val="22"/>
          <w:lang w:val="en-US"/>
        </w:rPr>
        <w:t>(PGDs</w:t>
      </w:r>
      <w:r w:rsidR="00B9666C">
        <w:rPr>
          <w:rFonts w:ascii="Arial" w:hAnsi="Arial" w:cs="Arial"/>
          <w:sz w:val="22"/>
          <w:szCs w:val="22"/>
          <w:lang w:val="en-US"/>
        </w:rPr>
        <w:t>) are written instructions that</w:t>
      </w:r>
      <w:r w:rsidR="00075045" w:rsidRPr="00BC24D1">
        <w:rPr>
          <w:rFonts w:ascii="Arial" w:hAnsi="Arial" w:cs="Arial"/>
          <w:sz w:val="22"/>
          <w:szCs w:val="22"/>
          <w:lang w:val="en-US"/>
        </w:rPr>
        <w:t xml:space="preserve"> provide a legal framework for the supply and/or administration of medicines by a range of qualified healthcare professionals.</w:t>
      </w:r>
      <w:r w:rsidR="00075045" w:rsidRPr="00BC24D1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4"/>
      </w:r>
      <w:r w:rsidR="00B9666C">
        <w:rPr>
          <w:rFonts w:ascii="Arial" w:hAnsi="Arial" w:cs="Arial"/>
          <w:sz w:val="22"/>
          <w:szCs w:val="22"/>
          <w:lang w:val="en-US"/>
        </w:rPr>
        <w:t xml:space="preserve"> </w:t>
      </w:r>
      <w:r w:rsidR="00075045" w:rsidRPr="00BC24D1">
        <w:rPr>
          <w:rFonts w:ascii="Arial" w:hAnsi="Arial" w:cs="Arial"/>
          <w:sz w:val="22"/>
          <w:szCs w:val="22"/>
          <w:lang w:val="en-US"/>
        </w:rPr>
        <w:t xml:space="preserve">At </w:t>
      </w:r>
      <w:proofErr w:type="spellStart"/>
      <w:r w:rsidR="00D15B87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D15B87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075045" w:rsidRPr="00BC24D1">
        <w:rPr>
          <w:rFonts w:ascii="Arial" w:hAnsi="Arial" w:cs="Arial"/>
          <w:sz w:val="22"/>
          <w:szCs w:val="22"/>
          <w:lang w:val="en-US"/>
        </w:rPr>
        <w:t xml:space="preserve">, all </w:t>
      </w:r>
      <w:r w:rsidR="003343BB" w:rsidRPr="00BC24D1">
        <w:rPr>
          <w:rFonts w:ascii="Arial" w:hAnsi="Arial" w:cs="Arial"/>
          <w:sz w:val="22"/>
          <w:szCs w:val="22"/>
          <w:lang w:val="en-US"/>
        </w:rPr>
        <w:t xml:space="preserve">relevant </w:t>
      </w:r>
      <w:r w:rsidR="00075045" w:rsidRPr="00BC24D1">
        <w:rPr>
          <w:rFonts w:ascii="Arial" w:hAnsi="Arial" w:cs="Arial"/>
          <w:sz w:val="22"/>
          <w:szCs w:val="22"/>
          <w:lang w:val="en-US"/>
        </w:rPr>
        <w:t xml:space="preserve">staff have received the necessary training to ensure </w:t>
      </w:r>
      <w:r w:rsidR="00B9666C">
        <w:rPr>
          <w:rFonts w:ascii="Arial" w:hAnsi="Arial" w:cs="Arial"/>
          <w:sz w:val="22"/>
          <w:szCs w:val="22"/>
          <w:lang w:val="en-US"/>
        </w:rPr>
        <w:t xml:space="preserve">that </w:t>
      </w:r>
      <w:r w:rsidR="00075045" w:rsidRPr="00BC24D1">
        <w:rPr>
          <w:rFonts w:ascii="Arial" w:hAnsi="Arial" w:cs="Arial"/>
          <w:sz w:val="22"/>
          <w:szCs w:val="22"/>
          <w:lang w:val="en-US"/>
        </w:rPr>
        <w:t>they are competen</w:t>
      </w:r>
      <w:r w:rsidR="00CF6D89">
        <w:rPr>
          <w:rFonts w:ascii="Arial" w:hAnsi="Arial" w:cs="Arial"/>
          <w:sz w:val="22"/>
          <w:szCs w:val="22"/>
          <w:lang w:val="en-US"/>
        </w:rPr>
        <w:t>t and trained in the use of PGDs</w:t>
      </w:r>
      <w:r w:rsidR="00075045" w:rsidRPr="00BC24D1">
        <w:rPr>
          <w:rFonts w:ascii="Arial" w:hAnsi="Arial" w:cs="Arial"/>
          <w:sz w:val="22"/>
          <w:szCs w:val="22"/>
          <w:lang w:val="en-US"/>
        </w:rPr>
        <w:t>.</w:t>
      </w:r>
    </w:p>
    <w:p w14:paraId="7598BD59" w14:textId="77777777" w:rsidR="00A465E6" w:rsidRPr="00BC24D1" w:rsidRDefault="00A465E6" w:rsidP="003979C4">
      <w:pPr>
        <w:rPr>
          <w:rFonts w:ascii="Arial" w:hAnsi="Arial" w:cs="Arial"/>
          <w:sz w:val="22"/>
          <w:szCs w:val="22"/>
          <w:lang w:val="en-US"/>
        </w:rPr>
      </w:pPr>
    </w:p>
    <w:p w14:paraId="7FA4E634" w14:textId="4A087C8E" w:rsidR="00A465E6" w:rsidRDefault="00A465E6" w:rsidP="003979C4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lastRenderedPageBreak/>
        <w:t xml:space="preserve">PGDs for </w:t>
      </w:r>
      <w:proofErr w:type="spellStart"/>
      <w:r w:rsidR="00D15B87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D15B87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have been signed by </w:t>
      </w:r>
      <w:r w:rsidR="0049146D" w:rsidRPr="00BC24D1">
        <w:rPr>
          <w:rFonts w:ascii="Arial" w:hAnsi="Arial" w:cs="Arial"/>
          <w:sz w:val="22"/>
          <w:szCs w:val="22"/>
          <w:lang w:val="en-US"/>
        </w:rPr>
        <w:t xml:space="preserve">those staff who will use them </w:t>
      </w:r>
      <w:r w:rsidR="00B9666C">
        <w:rPr>
          <w:rFonts w:ascii="Arial" w:hAnsi="Arial" w:cs="Arial"/>
          <w:sz w:val="22"/>
          <w:szCs w:val="22"/>
          <w:lang w:val="en-US"/>
        </w:rPr>
        <w:t>in the course of their duties</w:t>
      </w:r>
      <w:r w:rsidR="0049146D" w:rsidRPr="00BC24D1">
        <w:rPr>
          <w:rFonts w:ascii="Arial" w:hAnsi="Arial" w:cs="Arial"/>
          <w:sz w:val="22"/>
          <w:szCs w:val="22"/>
          <w:lang w:val="en-US"/>
        </w:rPr>
        <w:t>.</w:t>
      </w:r>
    </w:p>
    <w:p w14:paraId="3639732D" w14:textId="55045226" w:rsidR="00340033" w:rsidRPr="00D41956" w:rsidRDefault="00340033" w:rsidP="003979C4">
      <w:pPr>
        <w:rPr>
          <w:rFonts w:ascii="Arial" w:hAnsi="Arial" w:cs="Arial"/>
          <w:color w:val="FF0000"/>
          <w:sz w:val="22"/>
          <w:szCs w:val="22"/>
          <w:lang w:val="en-US"/>
        </w:rPr>
      </w:pPr>
    </w:p>
    <w:p w14:paraId="00F97B89" w14:textId="25CBE4C1" w:rsidR="00340033" w:rsidRPr="00B11AD3" w:rsidRDefault="00340033" w:rsidP="003979C4">
      <w:pPr>
        <w:rPr>
          <w:rFonts w:ascii="Arial" w:hAnsi="Arial" w:cs="Arial"/>
          <w:color w:val="2E74B5" w:themeColor="accent5" w:themeShade="BF"/>
          <w:sz w:val="22"/>
          <w:szCs w:val="22"/>
        </w:rPr>
      </w:pPr>
      <w:r w:rsidRPr="00B11AD3">
        <w:rPr>
          <w:rFonts w:ascii="Arial" w:hAnsi="Arial" w:cs="Arial"/>
          <w:sz w:val="22"/>
          <w:szCs w:val="22"/>
          <w:lang w:val="en-US"/>
        </w:rPr>
        <w:t xml:space="preserve">Refer to the </w:t>
      </w:r>
      <w:hyperlink r:id="rId9" w:history="1">
        <w:r w:rsidRPr="00B11AD3">
          <w:rPr>
            <w:rStyle w:val="Hyperlink"/>
            <w:rFonts w:ascii="Arial" w:hAnsi="Arial" w:cs="Arial"/>
            <w:color w:val="2E74B5" w:themeColor="accent5" w:themeShade="BF"/>
            <w:sz w:val="22"/>
            <w:szCs w:val="22"/>
            <w:lang w:val="en-US"/>
          </w:rPr>
          <w:t>Patient Group Directions Policy</w:t>
        </w:r>
      </w:hyperlink>
    </w:p>
    <w:p w14:paraId="3249664F" w14:textId="77C538B1" w:rsidR="003343BB" w:rsidRPr="00BC24D1" w:rsidRDefault="00BC24D1" w:rsidP="003343BB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19634885"/>
      <w:r>
        <w:rPr>
          <w:rFonts w:ascii="Arial" w:hAnsi="Arial" w:cs="Arial"/>
          <w:smallCaps w:val="0"/>
          <w:sz w:val="24"/>
          <w:szCs w:val="24"/>
        </w:rPr>
        <w:t>Vaccination s</w:t>
      </w:r>
      <w:r w:rsidR="003343BB" w:rsidRPr="00BC24D1">
        <w:rPr>
          <w:rFonts w:ascii="Arial" w:hAnsi="Arial" w:cs="Arial"/>
          <w:smallCaps w:val="0"/>
          <w:sz w:val="24"/>
          <w:szCs w:val="24"/>
        </w:rPr>
        <w:t>chedule</w:t>
      </w:r>
      <w:bookmarkEnd w:id="26"/>
      <w:r w:rsidR="003343BB" w:rsidRPr="00BC24D1"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640B9B96" w14:textId="77777777" w:rsidR="003343BB" w:rsidRDefault="003343BB" w:rsidP="003343BB">
      <w:pPr>
        <w:rPr>
          <w:lang w:val="en-US"/>
        </w:rPr>
      </w:pPr>
    </w:p>
    <w:p w14:paraId="7BD58450" w14:textId="585E158C" w:rsidR="003343BB" w:rsidRPr="00BC24D1" w:rsidRDefault="003343BB" w:rsidP="003343BB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The table overleaf details those vaccines that are routinely offered to registered patients, free of charge, including the ages at which they are to be administered.</w:t>
      </w:r>
      <w:r w:rsidR="00B9666C">
        <w:rPr>
          <w:rFonts w:ascii="Arial" w:hAnsi="Arial" w:cs="Arial"/>
          <w:sz w:val="22"/>
          <w:szCs w:val="22"/>
          <w:lang w:val="en-US"/>
        </w:rPr>
        <w:t xml:space="preserve"> </w:t>
      </w:r>
      <w:r w:rsidR="007A6825" w:rsidRPr="00BC24D1">
        <w:rPr>
          <w:rFonts w:ascii="Arial" w:hAnsi="Arial" w:cs="Arial"/>
          <w:sz w:val="22"/>
          <w:szCs w:val="22"/>
          <w:lang w:val="en-US"/>
        </w:rPr>
        <w:t>Further detailed information can be found in</w:t>
      </w:r>
      <w:r w:rsidR="00CF6D89">
        <w:rPr>
          <w:rFonts w:ascii="Arial" w:hAnsi="Arial" w:cs="Arial"/>
          <w:sz w:val="22"/>
          <w:szCs w:val="22"/>
          <w:lang w:val="en-US"/>
        </w:rPr>
        <w:t xml:space="preserve"> the Green B</w:t>
      </w:r>
      <w:r w:rsidR="007A6825" w:rsidRPr="00BC24D1">
        <w:rPr>
          <w:rFonts w:ascii="Arial" w:hAnsi="Arial" w:cs="Arial"/>
          <w:sz w:val="22"/>
          <w:szCs w:val="22"/>
          <w:lang w:val="en-US"/>
        </w:rPr>
        <w:t xml:space="preserve">ook.  </w:t>
      </w:r>
    </w:p>
    <w:p w14:paraId="524ACFAA" w14:textId="77777777" w:rsidR="003343BB" w:rsidRPr="00BC24D1" w:rsidRDefault="003343BB" w:rsidP="003343BB">
      <w:pPr>
        <w:rPr>
          <w:rFonts w:ascii="Arial" w:hAnsi="Arial" w:cs="Arial"/>
          <w:sz w:val="22"/>
          <w:szCs w:val="22"/>
          <w:lang w:val="en-US"/>
        </w:rPr>
      </w:pPr>
    </w:p>
    <w:p w14:paraId="1B0D9596" w14:textId="7C3281E9" w:rsidR="003343BB" w:rsidRDefault="00D14189" w:rsidP="003343BB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The 201</w:t>
      </w:r>
      <w:r w:rsidR="00506E1A">
        <w:rPr>
          <w:rFonts w:ascii="Arial" w:hAnsi="Arial" w:cs="Arial"/>
          <w:sz w:val="22"/>
          <w:szCs w:val="22"/>
          <w:lang w:val="en-US"/>
        </w:rPr>
        <w:t>9</w:t>
      </w:r>
      <w:r w:rsidRPr="00BC24D1">
        <w:rPr>
          <w:rFonts w:ascii="Arial" w:hAnsi="Arial" w:cs="Arial"/>
          <w:sz w:val="22"/>
          <w:szCs w:val="22"/>
          <w:lang w:val="en-US"/>
        </w:rPr>
        <w:t>/</w:t>
      </w:r>
      <w:r w:rsidR="00506E1A">
        <w:rPr>
          <w:rFonts w:ascii="Arial" w:hAnsi="Arial" w:cs="Arial"/>
          <w:sz w:val="22"/>
          <w:szCs w:val="22"/>
          <w:lang w:val="en-US"/>
        </w:rPr>
        <w:t>20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GP Contract provides details for GMS practices regarding the se</w:t>
      </w:r>
      <w:r w:rsidR="00CF6D89">
        <w:rPr>
          <w:rFonts w:ascii="Arial" w:hAnsi="Arial" w:cs="Arial"/>
          <w:sz w:val="22"/>
          <w:szCs w:val="22"/>
          <w:lang w:val="en-US"/>
        </w:rPr>
        <w:t xml:space="preserve">rvices that must be provided. </w:t>
      </w:r>
      <w:r w:rsidRPr="00BC24D1">
        <w:rPr>
          <w:rFonts w:ascii="Arial" w:hAnsi="Arial" w:cs="Arial"/>
          <w:sz w:val="22"/>
          <w:szCs w:val="22"/>
          <w:lang w:val="en-US"/>
        </w:rPr>
        <w:t>A copy of th</w:t>
      </w:r>
      <w:r w:rsidR="00060E1F" w:rsidRPr="00BC24D1">
        <w:rPr>
          <w:rFonts w:ascii="Arial" w:hAnsi="Arial" w:cs="Arial"/>
          <w:sz w:val="22"/>
          <w:szCs w:val="22"/>
          <w:lang w:val="en-US"/>
        </w:rPr>
        <w:t xml:space="preserve">is contract can be found </w:t>
      </w:r>
      <w:hyperlink r:id="rId10" w:history="1">
        <w:r w:rsidR="00060E1F" w:rsidRPr="00B11AD3">
          <w:rPr>
            <w:rStyle w:val="Hyperlink"/>
            <w:rFonts w:ascii="Arial" w:hAnsi="Arial" w:cs="Arial"/>
            <w:color w:val="2E74B5" w:themeColor="accent5" w:themeShade="BF"/>
            <w:sz w:val="22"/>
            <w:szCs w:val="22"/>
            <w:lang w:val="en-US"/>
          </w:rPr>
          <w:t>here</w:t>
        </w:r>
      </w:hyperlink>
      <w:r w:rsidR="00060E1F" w:rsidRPr="00B11AD3">
        <w:rPr>
          <w:rFonts w:ascii="Arial" w:hAnsi="Arial" w:cs="Arial"/>
          <w:color w:val="2E74B5" w:themeColor="accent5" w:themeShade="BF"/>
          <w:sz w:val="22"/>
          <w:szCs w:val="22"/>
          <w:lang w:val="en-US"/>
        </w:rPr>
        <w:t>.</w:t>
      </w:r>
    </w:p>
    <w:p w14:paraId="5DDECF46" w14:textId="7EA52C2B" w:rsidR="00170DA0" w:rsidRDefault="00170DA0" w:rsidP="003343BB">
      <w:pPr>
        <w:rPr>
          <w:rFonts w:ascii="Arial" w:hAnsi="Arial" w:cs="Arial"/>
          <w:sz w:val="22"/>
          <w:szCs w:val="22"/>
          <w:lang w:val="en-US"/>
        </w:rPr>
      </w:pPr>
    </w:p>
    <w:p w14:paraId="73305363" w14:textId="77777777" w:rsidR="003343BB" w:rsidRPr="00BC24D1" w:rsidRDefault="003343BB" w:rsidP="003343BB">
      <w:pPr>
        <w:rPr>
          <w:rFonts w:ascii="Arial" w:hAnsi="Arial" w:cs="Arial"/>
          <w:sz w:val="22"/>
          <w:szCs w:val="22"/>
          <w:lang w:val="en-US"/>
        </w:rPr>
      </w:pPr>
    </w:p>
    <w:p w14:paraId="1FFBEA23" w14:textId="77777777" w:rsidR="003343BB" w:rsidRPr="00BC24D1" w:rsidRDefault="003343BB" w:rsidP="003343BB">
      <w:pPr>
        <w:rPr>
          <w:rFonts w:ascii="Arial" w:hAnsi="Arial" w:cs="Arial"/>
          <w:sz w:val="22"/>
          <w:szCs w:val="22"/>
          <w:lang w:val="en-US"/>
        </w:rPr>
      </w:pPr>
    </w:p>
    <w:p w14:paraId="265C7A03" w14:textId="77777777" w:rsidR="003343BB" w:rsidRDefault="003343BB" w:rsidP="003343BB">
      <w:pPr>
        <w:rPr>
          <w:rFonts w:ascii="Arial" w:hAnsi="Arial" w:cs="Arial"/>
          <w:lang w:val="en-US"/>
        </w:rPr>
        <w:sectPr w:rsidR="003343BB" w:rsidSect="00630662">
          <w:headerReference w:type="default" r:id="rId11"/>
          <w:footerReference w:type="even" r:id="rId12"/>
          <w:footerReference w:type="default" r:id="rId13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110"/>
        <w:gridCol w:w="3878"/>
      </w:tblGrid>
      <w:tr w:rsidR="00F328EC" w:rsidRPr="00DB5101" w14:paraId="0C118DFB" w14:textId="77777777" w:rsidTr="00F328EC">
        <w:tc>
          <w:tcPr>
            <w:tcW w:w="3168" w:type="dxa"/>
            <w:shd w:val="clear" w:color="auto" w:fill="ACB9CA" w:themeFill="text2" w:themeFillTint="66"/>
          </w:tcPr>
          <w:p w14:paraId="1CF40DF4" w14:textId="77777777" w:rsidR="00E87470" w:rsidRDefault="00E87470" w:rsidP="00E874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B5101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Age of administration</w:t>
            </w:r>
          </w:p>
          <w:p w14:paraId="3C05C6CB" w14:textId="21A39E13" w:rsidR="00DB5101" w:rsidRPr="00DB5101" w:rsidRDefault="00DB5101" w:rsidP="00E874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110" w:type="dxa"/>
            <w:shd w:val="clear" w:color="auto" w:fill="ACB9CA" w:themeFill="text2" w:themeFillTint="66"/>
          </w:tcPr>
          <w:p w14:paraId="44A8335C" w14:textId="0EF59B52" w:rsidR="00E87470" w:rsidRPr="00340033" w:rsidRDefault="00E87470" w:rsidP="00E874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40033">
              <w:rPr>
                <w:rFonts w:ascii="Arial" w:hAnsi="Arial" w:cs="Arial"/>
                <w:b/>
                <w:sz w:val="22"/>
                <w:szCs w:val="22"/>
                <w:lang w:val="en-US"/>
              </w:rPr>
              <w:t>Vaccine</w:t>
            </w:r>
          </w:p>
        </w:tc>
        <w:tc>
          <w:tcPr>
            <w:tcW w:w="3878" w:type="dxa"/>
            <w:shd w:val="clear" w:color="auto" w:fill="ACB9CA" w:themeFill="text2" w:themeFillTint="66"/>
          </w:tcPr>
          <w:p w14:paraId="03C7338E" w14:textId="7F544631" w:rsidR="00E87470" w:rsidRPr="00DB5101" w:rsidRDefault="00E87470" w:rsidP="00E874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B5101">
              <w:rPr>
                <w:rFonts w:ascii="Arial" w:hAnsi="Arial" w:cs="Arial"/>
                <w:b/>
                <w:sz w:val="22"/>
                <w:szCs w:val="22"/>
                <w:lang w:val="en-US"/>
              </w:rPr>
              <w:t>How it is administered</w:t>
            </w:r>
          </w:p>
        </w:tc>
      </w:tr>
      <w:tr w:rsidR="00F328EC" w:rsidRPr="00DB5101" w14:paraId="6DD9B16E" w14:textId="77777777" w:rsidTr="007452BE">
        <w:trPr>
          <w:trHeight w:val="1286"/>
        </w:trPr>
        <w:tc>
          <w:tcPr>
            <w:tcW w:w="3168" w:type="dxa"/>
          </w:tcPr>
          <w:p w14:paraId="18807CED" w14:textId="705958AE" w:rsidR="00E87470" w:rsidRPr="00D41956" w:rsidRDefault="00840C3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E87470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weeks old</w:t>
            </w:r>
          </w:p>
        </w:tc>
        <w:tc>
          <w:tcPr>
            <w:tcW w:w="7110" w:type="dxa"/>
          </w:tcPr>
          <w:p w14:paraId="1A00B077" w14:textId="1608F6B0" w:rsidR="00DB5101" w:rsidRPr="00B11AD3" w:rsidRDefault="004A07B4" w:rsidP="00DB510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14" w:history="1">
              <w:r w:rsidR="00DB5101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DTaP/</w:t>
              </w:r>
              <w:proofErr w:type="gramStart"/>
              <w:r w:rsidR="00DB5101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IPV(</w:t>
              </w:r>
              <w:proofErr w:type="gramEnd"/>
              <w:r w:rsidR="00DB5101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polio)/Hib/</w:t>
              </w:r>
              <w:proofErr w:type="spellStart"/>
              <w:r w:rsidR="00DB5101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HepB</w:t>
              </w:r>
              <w:proofErr w:type="spellEnd"/>
            </w:hyperlink>
            <w:r w:rsidR="00DB5101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(diphtheria, tetanus, pertussis (whooping cough), polio, </w:t>
            </w:r>
            <w:r w:rsidR="00DB5101" w:rsidRPr="00B11AD3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en-GB"/>
              </w:rPr>
              <w:t>Haemophilus influenzae</w:t>
            </w:r>
            <w:r w:rsidR="00DB5101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 type b and hepatitis B) - 6-in-one injection (Infanrix </w:t>
            </w:r>
            <w:proofErr w:type="spellStart"/>
            <w:r w:rsidR="00DB5101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</w:t>
            </w:r>
            <w:proofErr w:type="spellEnd"/>
            <w:r w:rsidR="00DB5101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®)</w:t>
            </w:r>
          </w:p>
          <w:p w14:paraId="70EC7528" w14:textId="77777777" w:rsidR="00DB5101" w:rsidRPr="00DB5101" w:rsidRDefault="00DB5101" w:rsidP="00DB5101">
            <w:pPr>
              <w:shd w:val="clear" w:color="auto" w:fill="FFFFFF"/>
              <w:ind w:left="380" w:hanging="283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  <w:p w14:paraId="277E9209" w14:textId="57CFAF7D" w:rsidR="00DB5101" w:rsidRPr="00B11AD3" w:rsidRDefault="004A07B4" w:rsidP="00DB510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15" w:history="1">
              <w:r w:rsidR="00DB5101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Rotavirus</w:t>
              </w:r>
            </w:hyperlink>
            <w:r w:rsidR="00DB5101" w:rsidRPr="00B11AD3">
              <w:rPr>
                <w:rStyle w:val="Hyperlink"/>
                <w:rFonts w:ascii="Arial" w:hAnsi="Arial" w:cs="Arial"/>
                <w:color w:val="auto"/>
                <w:sz w:val="22"/>
                <w:szCs w:val="22"/>
                <w:lang w:val="en-US"/>
              </w:rPr>
              <w:t> </w:t>
            </w:r>
            <w:r w:rsidR="00DB5101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(Rotarix®) oral route (drops)</w:t>
            </w:r>
          </w:p>
          <w:p w14:paraId="5AABECCF" w14:textId="77777777" w:rsidR="00DB5101" w:rsidRPr="00B11AD3" w:rsidRDefault="00DB5101" w:rsidP="00DB5101">
            <w:p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DB51DB7" w14:textId="2DA24C62" w:rsidR="00DB5101" w:rsidRPr="00B11AD3" w:rsidRDefault="004A07B4" w:rsidP="00DB5101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16" w:history="1">
              <w:r w:rsidR="00DB5101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Meningitis B</w:t>
              </w:r>
            </w:hyperlink>
            <w:r w:rsidR="00DB5101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Bexsero®)</w:t>
            </w:r>
          </w:p>
          <w:p w14:paraId="2F8FDD76" w14:textId="77777777" w:rsidR="00DB5101" w:rsidRPr="00B11AD3" w:rsidRDefault="00DB5101" w:rsidP="00DB5101">
            <w:p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841C307" w14:textId="2A735089" w:rsidR="00DB5101" w:rsidRPr="00B11AD3" w:rsidRDefault="00DB5101" w:rsidP="00DB5101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PCV</w:t>
            </w:r>
            <w:r w:rsidRPr="00B11AD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 </w:t>
            </w: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(pneumococcal conjugate vaccine) in a separate injection (Prevenar 13®). Note for children born from 1st January 2020, this vaccine is offered at 12 weeks and 1 year rather than </w:t>
            </w:r>
            <w:r w:rsid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at 8 weeks, 16 weeks and 1 year</w:t>
            </w:r>
          </w:p>
          <w:p w14:paraId="1445400E" w14:textId="77E5DC33" w:rsidR="00DB5101" w:rsidRPr="00D41956" w:rsidRDefault="00DB5101" w:rsidP="00DB5101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1852CD17" w14:textId="77777777" w:rsidR="00E87470" w:rsidRPr="00B11AD3" w:rsidRDefault="00E8747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02F28268" w14:textId="77777777" w:rsidR="00E87470" w:rsidRPr="00B11AD3" w:rsidRDefault="00E8747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1CEA71" w14:textId="77777777" w:rsidR="00981375" w:rsidRPr="00B11AD3" w:rsidRDefault="0098137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C7003D" w14:textId="77777777" w:rsidR="00981375" w:rsidRPr="00B11AD3" w:rsidRDefault="0098137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9FFF8D" w14:textId="77777777" w:rsidR="00981375" w:rsidRPr="00B11AD3" w:rsidRDefault="0098137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oral application</w:t>
            </w:r>
          </w:p>
          <w:p w14:paraId="5212E2EA" w14:textId="77777777" w:rsidR="00981375" w:rsidRPr="00B11AD3" w:rsidRDefault="0098137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75BC84" w14:textId="39981807" w:rsidR="00E87470" w:rsidRPr="00B11AD3" w:rsidRDefault="00CF6D89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</w:t>
            </w:r>
            <w:r w:rsidR="00E87470" w:rsidRPr="00B11AD3">
              <w:rPr>
                <w:rFonts w:ascii="Arial" w:hAnsi="Arial" w:cs="Arial"/>
                <w:sz w:val="22"/>
                <w:szCs w:val="22"/>
                <w:lang w:val="en-US"/>
              </w:rPr>
              <w:t>njection</w:t>
            </w:r>
          </w:p>
          <w:p w14:paraId="6E22A180" w14:textId="77777777" w:rsidR="00981375" w:rsidRPr="00B11AD3" w:rsidRDefault="0098137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924BD1" w14:textId="419A8B2F" w:rsidR="00E87470" w:rsidRPr="00B11AD3" w:rsidRDefault="00CF6D89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</w:t>
            </w:r>
            <w:r w:rsidR="00E87470" w:rsidRPr="00B11AD3">
              <w:rPr>
                <w:rFonts w:ascii="Arial" w:hAnsi="Arial" w:cs="Arial"/>
                <w:sz w:val="22"/>
                <w:szCs w:val="22"/>
                <w:lang w:val="en-US"/>
              </w:rPr>
              <w:t>njection</w:t>
            </w:r>
          </w:p>
          <w:p w14:paraId="60DA6243" w14:textId="77777777" w:rsidR="00981375" w:rsidRPr="00D41956" w:rsidRDefault="00981375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FB71627" w14:textId="3C64B371" w:rsidR="00E87470" w:rsidRPr="00D41956" w:rsidRDefault="00E87470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F328EC" w:rsidRPr="00DB5101" w14:paraId="0254343C" w14:textId="77777777" w:rsidTr="007452BE">
        <w:trPr>
          <w:trHeight w:val="791"/>
        </w:trPr>
        <w:tc>
          <w:tcPr>
            <w:tcW w:w="3168" w:type="dxa"/>
          </w:tcPr>
          <w:p w14:paraId="5378ABF1" w14:textId="18A09A4C" w:rsidR="00E87470" w:rsidRPr="00D41956" w:rsidRDefault="00840C3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  <w:r w:rsidR="00E87470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weeks old</w:t>
            </w:r>
          </w:p>
        </w:tc>
        <w:tc>
          <w:tcPr>
            <w:tcW w:w="7110" w:type="dxa"/>
          </w:tcPr>
          <w:p w14:paraId="06AF179E" w14:textId="41A7139E" w:rsidR="00170DA0" w:rsidRPr="00B11AD3" w:rsidRDefault="00170DA0" w:rsidP="00170DA0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DTaP/</w:t>
            </w:r>
            <w:proofErr w:type="gram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IPV(</w:t>
            </w:r>
            <w:proofErr w:type="gram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polio)/Hib/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HepB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 6-in-one injection, 2nd dose (Infanrix 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®)</w:t>
            </w:r>
          </w:p>
          <w:p w14:paraId="41A863E6" w14:textId="77777777" w:rsidR="00170DA0" w:rsidRPr="00B11AD3" w:rsidRDefault="00170DA0" w:rsidP="00170DA0">
            <w:pPr>
              <w:pStyle w:val="ListParagraph"/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629C2FF" w14:textId="6BCB0C91" w:rsidR="00170DA0" w:rsidRPr="00B11AD3" w:rsidRDefault="004A07B4" w:rsidP="00170DA0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17" w:history="1">
              <w:r w:rsidR="00170DA0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PCV</w:t>
              </w:r>
            </w:hyperlink>
            <w:r w:rsidR="00170DA0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(pneumococcal conjugate vaccine) in a separate injection (Prevenar 13®) for babies born after 1st January 2020. Note for children born before 1st January 2020, this vaccine is offered at 8 weeks, 16 weeks and 1 year rather than at 12 weeks and 1 year</w:t>
            </w:r>
          </w:p>
          <w:p w14:paraId="25BACEE3" w14:textId="77777777" w:rsidR="00170DA0" w:rsidRPr="00B11AD3" w:rsidRDefault="00170DA0" w:rsidP="00170DA0">
            <w:pPr>
              <w:pStyle w:val="ListParagraph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B2A65C4" w14:textId="078AC63B" w:rsidR="00170DA0" w:rsidRPr="00B11AD3" w:rsidRDefault="00170DA0" w:rsidP="00170DA0">
            <w:pPr>
              <w:pStyle w:val="ListParagraph"/>
              <w:numPr>
                <w:ilvl w:val="0"/>
                <w:numId w:val="21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Rotavirus (Rotarix®) - oral route (drops)</w:t>
            </w:r>
          </w:p>
          <w:p w14:paraId="57691471" w14:textId="77777777" w:rsidR="00E87470" w:rsidRPr="00D41956" w:rsidRDefault="00E87470" w:rsidP="00170DA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7009C677" w14:textId="3D27CAFB" w:rsidR="00E87470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14610D5F" w14:textId="77777777" w:rsidR="00F328EC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4098B7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7E1895" w14:textId="77777777" w:rsidR="00170DA0" w:rsidRPr="00B11AD3" w:rsidRDefault="00170DA0" w:rsidP="00170D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69FCF941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3871DE5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540823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19698D3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420F5C" w14:textId="5DCDF756" w:rsidR="00F328EC" w:rsidRPr="00D41956" w:rsidRDefault="00F328E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oral application</w:t>
            </w:r>
          </w:p>
        </w:tc>
      </w:tr>
      <w:tr w:rsidR="00F328EC" w:rsidRPr="00DB5101" w14:paraId="6FE19C70" w14:textId="77777777" w:rsidTr="00F328EC">
        <w:tc>
          <w:tcPr>
            <w:tcW w:w="3168" w:type="dxa"/>
          </w:tcPr>
          <w:p w14:paraId="7364A65A" w14:textId="536D0984" w:rsidR="00E87470" w:rsidRPr="00D41956" w:rsidRDefault="00840C3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  <w:r w:rsidR="00F328EC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weeks old</w:t>
            </w:r>
          </w:p>
        </w:tc>
        <w:tc>
          <w:tcPr>
            <w:tcW w:w="7110" w:type="dxa"/>
          </w:tcPr>
          <w:p w14:paraId="0268562A" w14:textId="1F1F047E" w:rsidR="00170DA0" w:rsidRPr="00F274AC" w:rsidRDefault="00170DA0" w:rsidP="00170DA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DTaP/</w:t>
            </w:r>
            <w:proofErr w:type="gramStart"/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IPV(</w:t>
            </w:r>
            <w:proofErr w:type="gramEnd"/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polio)/Hib/</w:t>
            </w:r>
            <w:proofErr w:type="spellStart"/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HepB</w:t>
            </w:r>
            <w:proofErr w:type="spellEnd"/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 6-in-one injection, 3rd dose (Infanrix </w:t>
            </w:r>
            <w:proofErr w:type="spellStart"/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</w:t>
            </w:r>
            <w:proofErr w:type="spellEnd"/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®)</w:t>
            </w:r>
          </w:p>
          <w:p w14:paraId="03FC09C7" w14:textId="77777777" w:rsidR="00170DA0" w:rsidRPr="00F274AC" w:rsidRDefault="00170DA0" w:rsidP="00170DA0">
            <w:p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7BE2C8C" w14:textId="5185D116" w:rsidR="00170DA0" w:rsidRPr="00F274AC" w:rsidRDefault="00170DA0" w:rsidP="00170DA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Meningitis B 2nd dose (Bexsero®)</w:t>
            </w:r>
          </w:p>
          <w:p w14:paraId="13421768" w14:textId="77777777" w:rsidR="00170DA0" w:rsidRPr="00F274AC" w:rsidRDefault="00170DA0" w:rsidP="00170DA0">
            <w:pPr>
              <w:pStyle w:val="ListParagrap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BFE5E8" w14:textId="0DC92770" w:rsidR="00170DA0" w:rsidRPr="00F274AC" w:rsidRDefault="00170DA0" w:rsidP="00170DA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80" w:hanging="283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PCV (pneumococcal conjugate vaccine) in a separate injection (Prevenar 13®). Note for children born from 1st January 2020, this vaccine is offered at 12 weeks and 1 year rather than </w:t>
            </w:r>
            <w:r w:rsidR="00B11AD3" w:rsidRPr="00F274A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at 8 weeks, 16 weeks and 1 year</w:t>
            </w:r>
          </w:p>
          <w:p w14:paraId="774ED29D" w14:textId="77777777" w:rsidR="00E87470" w:rsidRPr="00D41956" w:rsidRDefault="00E87470" w:rsidP="00170DA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4FA8E7E8" w14:textId="77777777" w:rsidR="00E87470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One injection</w:t>
            </w:r>
          </w:p>
          <w:p w14:paraId="23FA3BF0" w14:textId="69AD4B1E" w:rsidR="00F328EC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27A959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DA1937" w14:textId="649880F0" w:rsidR="00F328EC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49976D93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F2D4FC" w14:textId="0134BA03" w:rsidR="00F328EC" w:rsidRPr="00D41956" w:rsidRDefault="00F328E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</w:tc>
      </w:tr>
      <w:tr w:rsidR="00F328EC" w:rsidRPr="00DB5101" w14:paraId="2FE05F2B" w14:textId="77777777" w:rsidTr="00F328EC">
        <w:tc>
          <w:tcPr>
            <w:tcW w:w="3168" w:type="dxa"/>
          </w:tcPr>
          <w:p w14:paraId="3D3B6D2C" w14:textId="0917FE49" w:rsidR="00E87470" w:rsidRPr="00B11AD3" w:rsidRDefault="00840C3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F328EC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year old (within one month of the first birthday)</w:t>
            </w:r>
          </w:p>
        </w:tc>
        <w:tc>
          <w:tcPr>
            <w:tcW w:w="7110" w:type="dxa"/>
          </w:tcPr>
          <w:p w14:paraId="770F9CFA" w14:textId="3363B213" w:rsidR="00170DA0" w:rsidRPr="00B11AD3" w:rsidRDefault="00170DA0" w:rsidP="00170DA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80" w:hanging="38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Hib/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MenC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 (combined as one injection) 4th dose of Hib and 1st dose of 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MenC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Menitorix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®)</w:t>
            </w:r>
          </w:p>
          <w:p w14:paraId="306F0AB7" w14:textId="77777777" w:rsidR="00170DA0" w:rsidRPr="00B11AD3" w:rsidRDefault="00170DA0" w:rsidP="00170DA0">
            <w:pPr>
              <w:shd w:val="clear" w:color="auto" w:fill="FFFFFF"/>
              <w:ind w:left="380" w:hanging="38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06213A" w14:textId="7F5BFAC5" w:rsidR="00170DA0" w:rsidRPr="00B11AD3" w:rsidRDefault="004A07B4" w:rsidP="00170DA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80" w:hanging="38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18" w:history="1">
              <w:r w:rsidR="00170DA0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MMR</w:t>
              </w:r>
            </w:hyperlink>
            <w:r w:rsidR="00170DA0" w:rsidRPr="00B11AD3">
              <w:rPr>
                <w:rStyle w:val="Hyperlink"/>
                <w:rFonts w:ascii="Arial" w:hAnsi="Arial" w:cs="Arial"/>
                <w:color w:val="auto"/>
                <w:sz w:val="22"/>
                <w:szCs w:val="22"/>
                <w:lang w:val="en-US"/>
              </w:rPr>
              <w:t> (</w:t>
            </w:r>
            <w:r w:rsidR="00170DA0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measles, mumps and rubella) combined as one injection (</w:t>
            </w:r>
            <w:proofErr w:type="spellStart"/>
            <w:r w:rsidR="00170DA0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Priorix</w:t>
            </w:r>
            <w:proofErr w:type="spellEnd"/>
            <w:r w:rsidR="00170DA0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 or M-M-RVAXPRO®)</w:t>
            </w:r>
          </w:p>
          <w:p w14:paraId="49ED1C8D" w14:textId="77777777" w:rsidR="00170DA0" w:rsidRPr="00B11AD3" w:rsidRDefault="00170DA0" w:rsidP="00170DA0">
            <w:pPr>
              <w:shd w:val="clear" w:color="auto" w:fill="FFFFFF"/>
              <w:ind w:left="380" w:hanging="38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F357207" w14:textId="449534CA" w:rsidR="00170DA0" w:rsidRPr="00B11AD3" w:rsidRDefault="00170DA0" w:rsidP="00170DA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80" w:hanging="38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PCV 2nd dose (Preven</w:t>
            </w:r>
            <w:r w:rsidR="00B11AD3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ar 13®) in a separate injection</w:t>
            </w:r>
          </w:p>
          <w:p w14:paraId="64D3C038" w14:textId="77777777" w:rsidR="00FC2845" w:rsidRPr="00B11AD3" w:rsidRDefault="00FC2845" w:rsidP="00FC2845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0646D15" w14:textId="286D38BF" w:rsidR="00170DA0" w:rsidRPr="00B11AD3" w:rsidRDefault="00170DA0" w:rsidP="00170DA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80" w:hanging="38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Meningitis B 3rd dose (Bexsero®)</w:t>
            </w:r>
          </w:p>
          <w:p w14:paraId="2BD80DD2" w14:textId="43C44015" w:rsidR="00F328EC" w:rsidRPr="00B11AD3" w:rsidRDefault="00F328EC" w:rsidP="00FC28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58A85D2C" w14:textId="77777777" w:rsidR="00E87470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204AD3B8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B33CCB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34C1AC1" w14:textId="71A8FB07" w:rsidR="00F328EC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56082341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706FE3" w14:textId="77777777" w:rsidR="00170DA0" w:rsidRPr="00B11AD3" w:rsidRDefault="00170DA0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7B17C4" w14:textId="05BC9679" w:rsidR="00F328EC" w:rsidRPr="00B11AD3" w:rsidRDefault="00F328E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2EE540DA" w14:textId="77777777" w:rsidR="00FC2845" w:rsidRPr="00B11AD3" w:rsidRDefault="00FC284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970D27" w14:textId="759A57CA" w:rsidR="00F328EC" w:rsidRPr="00D41956" w:rsidRDefault="00F328E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</w:tc>
      </w:tr>
      <w:tr w:rsidR="00F328EC" w:rsidRPr="00DB5101" w14:paraId="7B948D2D" w14:textId="77777777" w:rsidTr="00F328EC">
        <w:tc>
          <w:tcPr>
            <w:tcW w:w="3168" w:type="dxa"/>
          </w:tcPr>
          <w:p w14:paraId="4DAFD1D5" w14:textId="3F547FB4" w:rsidR="00E87470" w:rsidRPr="00B11AD3" w:rsidRDefault="00840C3C" w:rsidP="00840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CF6D89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F328EC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years </w:t>
            </w: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old (including chil</w:t>
            </w:r>
            <w:r w:rsidR="00CF6D89" w:rsidRPr="00B11AD3">
              <w:rPr>
                <w:rFonts w:ascii="Arial" w:hAnsi="Arial" w:cs="Arial"/>
                <w:sz w:val="22"/>
                <w:szCs w:val="22"/>
                <w:lang w:val="en-US"/>
              </w:rPr>
              <w:t>dren in reception and years 1</w:t>
            </w:r>
            <w:r w:rsidR="000D3E18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F6D89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4)</w:t>
            </w:r>
          </w:p>
        </w:tc>
        <w:tc>
          <w:tcPr>
            <w:tcW w:w="7110" w:type="dxa"/>
          </w:tcPr>
          <w:p w14:paraId="0DC75681" w14:textId="4D427464" w:rsidR="00FC2845" w:rsidRPr="00B11AD3" w:rsidRDefault="004A07B4" w:rsidP="00840C3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9" w:history="1">
              <w:r w:rsidR="00FC2845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Nasal flu spray</w:t>
              </w:r>
            </w:hyperlink>
            <w:r w:rsidR="00FC2845" w:rsidRPr="00B11A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annually (</w:t>
            </w:r>
            <w:proofErr w:type="spellStart"/>
            <w:r w:rsidR="00FC2845" w:rsidRPr="00B11A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Fluenz</w:t>
            </w:r>
            <w:proofErr w:type="spellEnd"/>
            <w:r w:rsidR="00FC2845" w:rsidRPr="00B11A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Tetra®) for all children. For children aged 2, 3 and 4, this is usually given in the GP surgery </w:t>
            </w:r>
          </w:p>
          <w:p w14:paraId="601DA48C" w14:textId="77777777" w:rsidR="00FC2845" w:rsidRPr="00B11AD3" w:rsidRDefault="00FC2845" w:rsidP="00FC28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068CE3" w14:textId="2C0F05AE" w:rsidR="00E87470" w:rsidRPr="00B11AD3" w:rsidRDefault="00FC2845" w:rsidP="00FC28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11A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Children in primary school should have this at school</w:t>
            </w:r>
          </w:p>
          <w:p w14:paraId="6D11B0B8" w14:textId="6C3E7B21" w:rsidR="00FC2845" w:rsidRPr="00B11AD3" w:rsidRDefault="00FC2845" w:rsidP="00FC28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5AB5629A" w14:textId="6AEB2579" w:rsidR="00E87470" w:rsidRPr="00D41956" w:rsidRDefault="00840C3C" w:rsidP="000D3E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Nasal spray, single application in each nostril annually (injection of inactivated influenza vaccine i</w:t>
            </w:r>
            <w:r w:rsidR="00CF6D89" w:rsidRPr="00B11AD3">
              <w:rPr>
                <w:rFonts w:ascii="Arial" w:hAnsi="Arial" w:cs="Arial"/>
                <w:sz w:val="22"/>
                <w:szCs w:val="22"/>
                <w:lang w:val="en-US"/>
              </w:rPr>
              <w:t>f nasal spray contraindicated)</w:t>
            </w:r>
          </w:p>
        </w:tc>
      </w:tr>
      <w:tr w:rsidR="00F328EC" w:rsidRPr="00DB5101" w14:paraId="36A26F25" w14:textId="77777777" w:rsidTr="00F328EC">
        <w:tc>
          <w:tcPr>
            <w:tcW w:w="3168" w:type="dxa"/>
          </w:tcPr>
          <w:p w14:paraId="0CF8F262" w14:textId="777E6535" w:rsidR="00E87470" w:rsidRPr="00D41956" w:rsidRDefault="00840C3C" w:rsidP="00B11AD3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B11AD3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="00B11AD3" w:rsidRPr="00B11AD3">
              <w:rPr>
                <w:rFonts w:ascii="Arial" w:hAnsi="Arial" w:cs="Arial"/>
                <w:sz w:val="22"/>
                <w:szCs w:val="22"/>
                <w:lang w:val="en-US"/>
              </w:rPr>
              <w:t>ears,</w:t>
            </w: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4m</w:t>
            </w:r>
            <w:r w:rsidR="00B11AD3" w:rsidRPr="00B11AD3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ths old</w:t>
            </w:r>
          </w:p>
        </w:tc>
        <w:tc>
          <w:tcPr>
            <w:tcW w:w="7110" w:type="dxa"/>
          </w:tcPr>
          <w:p w14:paraId="337083E2" w14:textId="7938255A" w:rsidR="00FC2845" w:rsidRPr="00B11AD3" w:rsidRDefault="00FC2845" w:rsidP="00FC2845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Preschool booster of DTaP/</w:t>
            </w:r>
            <w:proofErr w:type="gram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IPV(</w:t>
            </w:r>
            <w:proofErr w:type="gram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polio). 4-in-one injection (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Repevax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 or Boostrix IPV-IPV®)</w:t>
            </w:r>
          </w:p>
          <w:p w14:paraId="3357A2B6" w14:textId="77777777" w:rsidR="00FC2845" w:rsidRPr="00B11AD3" w:rsidRDefault="00FC2845" w:rsidP="00FC2845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15B711D" w14:textId="03B2E7D1" w:rsidR="00840C3C" w:rsidRPr="00B11AD3" w:rsidRDefault="00FC2845" w:rsidP="00FC2845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MMR 2nd dose (</w:t>
            </w:r>
            <w:proofErr w:type="spell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Priorix</w:t>
            </w:r>
            <w:proofErr w:type="spell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® or M-M-RVAXPRO®) in a separate injection</w:t>
            </w:r>
          </w:p>
          <w:p w14:paraId="457756F8" w14:textId="79DF2A01" w:rsidR="00FC2845" w:rsidRPr="00D41956" w:rsidRDefault="00FC2845" w:rsidP="00FC2845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78" w:type="dxa"/>
          </w:tcPr>
          <w:p w14:paraId="2748B5A0" w14:textId="77777777" w:rsidR="00E87470" w:rsidRPr="00B11AD3" w:rsidRDefault="00840C3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026E917E" w14:textId="77777777" w:rsidR="00FC2845" w:rsidRPr="00B11AD3" w:rsidRDefault="00FC284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CE1939" w14:textId="77777777" w:rsidR="00FC2845" w:rsidRPr="00B11AD3" w:rsidRDefault="00FC284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5038DF" w14:textId="4C284439" w:rsidR="00840C3C" w:rsidRPr="00D41956" w:rsidRDefault="00840C3C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</w:tc>
      </w:tr>
      <w:tr w:rsidR="00F328EC" w:rsidRPr="00DB5101" w14:paraId="5530E396" w14:textId="77777777" w:rsidTr="00F328EC">
        <w:tc>
          <w:tcPr>
            <w:tcW w:w="3168" w:type="dxa"/>
          </w:tcPr>
          <w:p w14:paraId="108EB7C2" w14:textId="1F2C2537" w:rsidR="00E87470" w:rsidRPr="00D41956" w:rsidRDefault="00FC2845" w:rsidP="003343BB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Boys and g</w:t>
            </w:r>
            <w:r w:rsidR="00CF6D89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irls aged 12 - </w:t>
            </w:r>
            <w:r w:rsidR="00840C3C" w:rsidRPr="00B11AD3">
              <w:rPr>
                <w:rFonts w:ascii="Arial" w:hAnsi="Arial" w:cs="Arial"/>
                <w:sz w:val="22"/>
                <w:szCs w:val="22"/>
                <w:lang w:val="en-US"/>
              </w:rPr>
              <w:t>13 years old</w:t>
            </w:r>
          </w:p>
        </w:tc>
        <w:tc>
          <w:tcPr>
            <w:tcW w:w="7110" w:type="dxa"/>
          </w:tcPr>
          <w:p w14:paraId="66ED664B" w14:textId="21E219AF" w:rsidR="00E87470" w:rsidRPr="00B11AD3" w:rsidRDefault="004A07B4" w:rsidP="00FC28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0" w:history="1">
              <w:r w:rsidR="00FC2845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HPV</w:t>
              </w:r>
            </w:hyperlink>
            <w:r w:rsidR="00FC2845" w:rsidRPr="00B11AD3">
              <w:rPr>
                <w:rStyle w:val="Hyperlink"/>
                <w:rFonts w:ascii="Arial" w:hAnsi="Arial" w:cs="Arial"/>
                <w:color w:val="auto"/>
                <w:sz w:val="22"/>
                <w:szCs w:val="22"/>
                <w:lang w:val="en-US"/>
              </w:rPr>
              <w:t> </w:t>
            </w:r>
            <w:r w:rsidR="00FC2845" w:rsidRPr="00B11A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(human papillomavirus types 16 and 18). T</w:t>
            </w:r>
            <w:r w:rsidR="00FC2845" w:rsidRPr="00B11AD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wo</w:t>
            </w:r>
            <w:r w:rsidR="00FC2845" w:rsidRPr="00B11AD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="00FC2845" w:rsidRPr="00B11A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injections (Gardasil®). The second injection is given 6-24 months after the first one</w:t>
            </w:r>
          </w:p>
          <w:p w14:paraId="4E2C54BC" w14:textId="0D0DD692" w:rsidR="00FC2845" w:rsidRPr="00B11AD3" w:rsidRDefault="00FC2845" w:rsidP="00FC28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15BB802C" w14:textId="08821C7D" w:rsidR="00E87470" w:rsidRPr="00B11AD3" w:rsidRDefault="00840C3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Course of two injections</w:t>
            </w:r>
          </w:p>
        </w:tc>
      </w:tr>
      <w:tr w:rsidR="00840C3C" w:rsidRPr="00DB5101" w14:paraId="3F933131" w14:textId="77777777" w:rsidTr="00F328EC">
        <w:tc>
          <w:tcPr>
            <w:tcW w:w="3168" w:type="dxa"/>
          </w:tcPr>
          <w:p w14:paraId="0ED28D11" w14:textId="15856AFF" w:rsidR="00840C3C" w:rsidRPr="00B11AD3" w:rsidRDefault="00840C3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14 years old (school year 9)</w:t>
            </w:r>
          </w:p>
        </w:tc>
        <w:tc>
          <w:tcPr>
            <w:tcW w:w="7110" w:type="dxa"/>
          </w:tcPr>
          <w:p w14:paraId="10CBDD54" w14:textId="29476678" w:rsidR="00840C3C" w:rsidRPr="00B11AD3" w:rsidRDefault="00840C3C" w:rsidP="00840C3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Tetanus, diphtheria and polio (Td/IPV)</w:t>
            </w:r>
          </w:p>
          <w:p w14:paraId="3332DB0B" w14:textId="77777777" w:rsidR="00FC2845" w:rsidRPr="00B11AD3" w:rsidRDefault="00FC2845" w:rsidP="00FC28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880DE0" w14:textId="77777777" w:rsidR="00840C3C" w:rsidRPr="00B11AD3" w:rsidRDefault="00840C3C" w:rsidP="007A682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Meningococcal ACWY conjugate (</w:t>
            </w:r>
            <w:proofErr w:type="spellStart"/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MenACWY</w:t>
            </w:r>
            <w:proofErr w:type="spellEnd"/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7A6825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E7A8A56" w14:textId="499EAE0D" w:rsidR="00FC2845" w:rsidRPr="00B11AD3" w:rsidRDefault="00FC2845" w:rsidP="00FC28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</w:tcPr>
          <w:p w14:paraId="4CB0A692" w14:textId="6E1AEBD6" w:rsidR="00840C3C" w:rsidRPr="00B11AD3" w:rsidRDefault="00840C3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  <w:p w14:paraId="19D651C7" w14:textId="77777777" w:rsidR="00FC2845" w:rsidRPr="00B11AD3" w:rsidRDefault="00FC2845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E19D1D1" w14:textId="2FF306C8" w:rsidR="00840C3C" w:rsidRPr="00B11AD3" w:rsidRDefault="00840C3C" w:rsidP="003343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One injection</w:t>
            </w:r>
          </w:p>
        </w:tc>
      </w:tr>
      <w:tr w:rsidR="00FC2845" w:rsidRPr="00DB5101" w14:paraId="3FE58F06" w14:textId="77777777" w:rsidTr="00D41956">
        <w:tc>
          <w:tcPr>
            <w:tcW w:w="3168" w:type="dxa"/>
            <w:tcBorders>
              <w:bottom w:val="single" w:sz="4" w:space="0" w:color="auto"/>
            </w:tcBorders>
          </w:tcPr>
          <w:p w14:paraId="16F668A9" w14:textId="503AD227" w:rsidR="00FC2845" w:rsidRPr="00B11AD3" w:rsidRDefault="00FC2845" w:rsidP="00FC28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Adults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E8D0F4C" w14:textId="049DE031" w:rsidR="00FC2845" w:rsidRPr="00B11AD3" w:rsidRDefault="004A07B4" w:rsidP="00FC2845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21" w:history="1">
              <w:r w:rsidR="00FC2845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Influenza (annual</w:t>
              </w:r>
            </w:hyperlink>
            <w:r w:rsidR="00FC2845" w:rsidRPr="00B11AD3">
              <w:rPr>
                <w:rStyle w:val="Hyperlink"/>
                <w:rFonts w:ascii="Arial" w:hAnsi="Arial" w:cs="Arial"/>
                <w:color w:val="auto"/>
                <w:sz w:val="22"/>
                <w:szCs w:val="22"/>
                <w:lang w:val="en-US"/>
              </w:rPr>
              <w:t>)</w:t>
            </w:r>
            <w:r w:rsidR="00FC2845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PPV (pneumococcal polysaccharide vaccine) for those aged over 65 years and also those in high-risk groups</w:t>
            </w:r>
          </w:p>
          <w:p w14:paraId="1A602A6D" w14:textId="77777777" w:rsidR="00FC2845" w:rsidRPr="00B11AD3" w:rsidRDefault="00FC2845" w:rsidP="00FC2845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4909F38" w14:textId="37AE5865" w:rsidR="00FC2845" w:rsidRPr="00B11AD3" w:rsidRDefault="00FC2845" w:rsidP="00FC2845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>Td/</w:t>
            </w:r>
            <w:proofErr w:type="gramStart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IPV(</w:t>
            </w:r>
            <w:proofErr w:type="gramEnd"/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polio) for those not fully immunised as a child or travelling to high-risk areas</w:t>
            </w:r>
          </w:p>
          <w:p w14:paraId="20BAFAA0" w14:textId="77777777" w:rsidR="00FC2845" w:rsidRPr="00B11AD3" w:rsidRDefault="00FC2845" w:rsidP="00FC2845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38DB31" w14:textId="392288FA" w:rsidR="00FC2845" w:rsidRPr="00B11AD3" w:rsidRDefault="00FC2845" w:rsidP="00FC2845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DTaP/IPV for pregnant women from 20 weeks of gestation to protect the </w:t>
            </w:r>
            <w:r w:rsidR="00B11AD3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new-born</w:t>
            </w: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baby against whooping cough or people travelling to high</w:t>
            </w:r>
            <w:r w:rsidR="00A50D5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risk areas</w:t>
            </w:r>
          </w:p>
          <w:p w14:paraId="1FC4A3E1" w14:textId="77777777" w:rsidR="00FC2845" w:rsidRPr="00B11AD3" w:rsidRDefault="00FC2845" w:rsidP="00FC2845">
            <w:p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F3DDB51" w14:textId="7A7B0B67" w:rsidR="00FC2845" w:rsidRPr="00B11AD3" w:rsidRDefault="004A07B4" w:rsidP="00FC2845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hyperlink r:id="rId22" w:history="1">
              <w:r w:rsidR="00FC2845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Shingles</w:t>
              </w:r>
            </w:hyperlink>
            <w:r w:rsidR="00FC2845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(Zostavax®) vaccine for adults aged 70 or 78 years. (</w:t>
            </w:r>
            <w:proofErr w:type="gramStart"/>
            <w:r w:rsidR="00FC2845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Plus</w:t>
            </w:r>
            <w:proofErr w:type="gramEnd"/>
            <w:r w:rsidR="00FC2845" w:rsidRPr="00B11AD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catch-up for adults born after 2nd September 1942 who have not previously been immunised if they are under 80 years)</w:t>
            </w:r>
          </w:p>
          <w:p w14:paraId="0619C7FB" w14:textId="77777777" w:rsidR="00FC2845" w:rsidRPr="00B11AD3" w:rsidRDefault="00FC2845" w:rsidP="00FC28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45668F26" w14:textId="77777777" w:rsidR="00FC2845" w:rsidRPr="00B11AD3" w:rsidRDefault="00FC2845" w:rsidP="00FC28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One injection annually</w:t>
            </w:r>
          </w:p>
          <w:p w14:paraId="321B4F79" w14:textId="77777777" w:rsidR="00FC2845" w:rsidRPr="00D41956" w:rsidRDefault="00FC2845" w:rsidP="00FC2845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7DEBD6E0" w14:textId="77777777" w:rsidR="00FC2845" w:rsidRPr="00D41956" w:rsidRDefault="00FC2845" w:rsidP="00FC2845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4A730A71" w14:textId="77777777" w:rsidR="00FC2845" w:rsidRPr="00D41956" w:rsidRDefault="00FC2845" w:rsidP="00FC2845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26199E95" w14:textId="1CA3940A" w:rsidR="00FC2845" w:rsidRPr="00D41956" w:rsidRDefault="00FC2845" w:rsidP="00FC2845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FC2845" w:rsidRPr="00DB5101" w14:paraId="0C6C2CD6" w14:textId="77777777" w:rsidTr="00D41956">
        <w:tc>
          <w:tcPr>
            <w:tcW w:w="3168" w:type="dxa"/>
            <w:tcBorders>
              <w:bottom w:val="single" w:sz="4" w:space="0" w:color="auto"/>
            </w:tcBorders>
          </w:tcPr>
          <w:p w14:paraId="7959870E" w14:textId="2A2AEB47" w:rsidR="00FC2845" w:rsidRPr="00B11AD3" w:rsidRDefault="00B11AD3" w:rsidP="00FC28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Pregnant wome</w:t>
            </w:r>
            <w:r w:rsidR="00FC2845" w:rsidRPr="00B11AD3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7C867B" w14:textId="4700BBF9" w:rsidR="00FC2845" w:rsidRPr="00B11AD3" w:rsidRDefault="00340033" w:rsidP="00FC28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1AD3">
              <w:rPr>
                <w:rFonts w:ascii="Arial" w:hAnsi="Arial" w:cs="Arial"/>
                <w:sz w:val="22"/>
                <w:szCs w:val="22"/>
                <w:lang w:val="en-US"/>
              </w:rPr>
              <w:t>Flu vaccine (annual and during flu season)</w:t>
            </w:r>
          </w:p>
          <w:p w14:paraId="0E937C56" w14:textId="77777777" w:rsidR="00340033" w:rsidRPr="00B11AD3" w:rsidRDefault="00340033" w:rsidP="0034003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F69C29B" w14:textId="0E207D80" w:rsidR="00340033" w:rsidRPr="00B11AD3" w:rsidRDefault="004A07B4" w:rsidP="0034003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3" w:history="1">
              <w:r w:rsidR="00340033" w:rsidRPr="00B11AD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Whooping cough</w:t>
              </w:r>
            </w:hyperlink>
            <w:r w:rsidR="00340033" w:rsidRPr="00B11AD3">
              <w:rPr>
                <w:rFonts w:ascii="Arial" w:hAnsi="Arial" w:cs="Arial"/>
                <w:sz w:val="22"/>
                <w:szCs w:val="22"/>
                <w:lang w:val="en-US"/>
              </w:rPr>
              <w:t xml:space="preserve"> (Pertussis) vaccine from 16 weeks of pregnancy</w:t>
            </w:r>
          </w:p>
          <w:p w14:paraId="7A9F17EC" w14:textId="38E7CB29" w:rsidR="00340033" w:rsidRPr="00B11AD3" w:rsidRDefault="00340033" w:rsidP="003400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4465B20B" w14:textId="1427BEC0" w:rsidR="00FC2845" w:rsidRPr="00D41956" w:rsidRDefault="00FC2845" w:rsidP="00FC2845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D41956" w:rsidRPr="00DB5101" w14:paraId="7965108B" w14:textId="77777777" w:rsidTr="00D41956">
        <w:tc>
          <w:tcPr>
            <w:tcW w:w="14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A3157" w14:textId="77777777" w:rsidR="00D41956" w:rsidRPr="00B11AD3" w:rsidRDefault="00D41956" w:rsidP="00FC2845"/>
          <w:p w14:paraId="48BA92BE" w14:textId="77777777" w:rsidR="00D41956" w:rsidRPr="00B11AD3" w:rsidRDefault="00D41956" w:rsidP="00D41956">
            <w:pPr>
              <w:rPr>
                <w:rFonts w:ascii="Arial" w:hAnsi="Arial" w:cs="Arial"/>
                <w:sz w:val="22"/>
                <w:szCs w:val="22"/>
              </w:rPr>
            </w:pPr>
            <w:r w:rsidRPr="00B11AD3">
              <w:rPr>
                <w:rFonts w:ascii="Arial" w:hAnsi="Arial" w:cs="Arial"/>
                <w:sz w:val="22"/>
                <w:szCs w:val="22"/>
              </w:rPr>
              <w:t>Further information can be sought from:</w:t>
            </w:r>
          </w:p>
          <w:p w14:paraId="613620DF" w14:textId="77777777" w:rsidR="00D41956" w:rsidRPr="00B11AD3" w:rsidRDefault="00D41956" w:rsidP="00D41956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14:paraId="62C7D6DE" w14:textId="0987AC28" w:rsidR="00D41956" w:rsidRPr="00B11AD3" w:rsidRDefault="004A07B4" w:rsidP="00D41956">
            <w:pPr>
              <w:rPr>
                <w:rStyle w:val="Hyperlink"/>
                <w:color w:val="2E74B5" w:themeColor="accent5" w:themeShade="BF"/>
              </w:rPr>
            </w:pPr>
            <w:hyperlink r:id="rId24" w:history="1">
              <w:r w:rsidR="00D41956" w:rsidRPr="00B11AD3">
                <w:rPr>
                  <w:rStyle w:val="Hyperlink"/>
                  <w:rFonts w:ascii="Arial" w:hAnsi="Arial" w:cs="Arial"/>
                  <w:color w:val="2E74B5" w:themeColor="accent5" w:themeShade="BF"/>
                  <w:sz w:val="22"/>
                  <w:szCs w:val="22"/>
                  <w:lang w:val="en-US"/>
                </w:rPr>
                <w:t>https://www.nhs.uk/conditions/vaccinations/nhs-vaccinations-and-when-to-have-them/</w:t>
              </w:r>
            </w:hyperlink>
          </w:p>
          <w:p w14:paraId="237923F4" w14:textId="77777777" w:rsidR="00D41956" w:rsidRPr="00D41956" w:rsidRDefault="00D41956" w:rsidP="00FC2845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0193C132" w14:textId="77777777" w:rsidR="007452BE" w:rsidRDefault="007452BE" w:rsidP="003979C4">
      <w:pPr>
        <w:rPr>
          <w:rFonts w:ascii="Arial" w:hAnsi="Arial" w:cs="Arial"/>
          <w:lang w:val="en-US"/>
        </w:rPr>
        <w:sectPr w:rsidR="007452BE" w:rsidSect="003343BB">
          <w:pgSz w:w="1682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A63DB3E" w14:textId="7387AEDA" w:rsidR="000C1911" w:rsidRPr="00BC24D1" w:rsidRDefault="00A263DE" w:rsidP="000C191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Toc19634886"/>
      <w:r w:rsidRPr="00BC24D1">
        <w:rPr>
          <w:rFonts w:ascii="Arial" w:hAnsi="Arial" w:cs="Arial"/>
          <w:smallCaps w:val="0"/>
          <w:sz w:val="24"/>
          <w:szCs w:val="24"/>
        </w:rPr>
        <w:lastRenderedPageBreak/>
        <w:t xml:space="preserve">Free </w:t>
      </w:r>
      <w:r w:rsidR="00BC24D1">
        <w:rPr>
          <w:rFonts w:ascii="Arial" w:hAnsi="Arial" w:cs="Arial"/>
          <w:smallCaps w:val="0"/>
          <w:sz w:val="24"/>
          <w:szCs w:val="24"/>
        </w:rPr>
        <w:t>travel v</w:t>
      </w:r>
      <w:r w:rsidR="000C1911" w:rsidRPr="00BC24D1">
        <w:rPr>
          <w:rFonts w:ascii="Arial" w:hAnsi="Arial" w:cs="Arial"/>
          <w:smallCaps w:val="0"/>
          <w:sz w:val="24"/>
          <w:szCs w:val="24"/>
        </w:rPr>
        <w:t>accinations</w:t>
      </w:r>
      <w:bookmarkEnd w:id="27"/>
    </w:p>
    <w:p w14:paraId="3C6A0CE7" w14:textId="77777777" w:rsidR="000C6A1D" w:rsidRDefault="000C6A1D" w:rsidP="003979C4">
      <w:pPr>
        <w:rPr>
          <w:rFonts w:ascii="Arial" w:hAnsi="Arial" w:cs="Arial"/>
          <w:lang w:val="en-US"/>
        </w:rPr>
      </w:pPr>
    </w:p>
    <w:p w14:paraId="03DE8775" w14:textId="12A508E4" w:rsidR="000C1911" w:rsidRPr="00BC24D1" w:rsidRDefault="000C1911" w:rsidP="003979C4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Travel vaccinations are available to patients with the following </w:t>
      </w:r>
      <w:r w:rsidR="000D3E18">
        <w:rPr>
          <w:rFonts w:ascii="Arial" w:hAnsi="Arial" w:cs="Arial"/>
          <w:sz w:val="22"/>
          <w:szCs w:val="22"/>
          <w:lang w:val="en-US"/>
        </w:rPr>
        <w:t xml:space="preserve">vaccinations being provided </w:t>
      </w:r>
      <w:r w:rsidRPr="00BC24D1">
        <w:rPr>
          <w:rFonts w:ascii="Arial" w:hAnsi="Arial" w:cs="Arial"/>
          <w:sz w:val="22"/>
          <w:szCs w:val="22"/>
          <w:lang w:val="en-US"/>
        </w:rPr>
        <w:t>free</w:t>
      </w:r>
      <w:r w:rsidR="000D3E18">
        <w:rPr>
          <w:rFonts w:ascii="Arial" w:hAnsi="Arial" w:cs="Arial"/>
          <w:sz w:val="22"/>
          <w:szCs w:val="22"/>
          <w:lang w:val="en-US"/>
        </w:rPr>
        <w:t xml:space="preserve"> of charge</w:t>
      </w:r>
      <w:r w:rsidRPr="00BC24D1">
        <w:rPr>
          <w:rFonts w:ascii="Arial" w:hAnsi="Arial" w:cs="Arial"/>
          <w:sz w:val="22"/>
          <w:szCs w:val="22"/>
          <w:lang w:val="en-US"/>
        </w:rPr>
        <w:t>:</w:t>
      </w:r>
    </w:p>
    <w:p w14:paraId="09422A66" w14:textId="77777777" w:rsidR="000C1911" w:rsidRPr="00BC24D1" w:rsidRDefault="000C1911" w:rsidP="003979C4">
      <w:pPr>
        <w:rPr>
          <w:rFonts w:ascii="Arial" w:hAnsi="Arial" w:cs="Arial"/>
          <w:sz w:val="22"/>
          <w:szCs w:val="22"/>
          <w:lang w:val="en-US"/>
        </w:rPr>
      </w:pPr>
    </w:p>
    <w:p w14:paraId="4A61354E" w14:textId="56BD9748" w:rsidR="000C1911" w:rsidRPr="00BC24D1" w:rsidRDefault="00CF6D89" w:rsidP="000C191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Diphtheria, </w:t>
      </w:r>
      <w:r w:rsidR="00BC1FAA">
        <w:rPr>
          <w:rFonts w:ascii="Arial" w:hAnsi="Arial" w:cs="Arial"/>
          <w:sz w:val="22"/>
          <w:szCs w:val="22"/>
          <w:lang w:val="en-US"/>
        </w:rPr>
        <w:t>tetanus and p</w:t>
      </w:r>
      <w:r w:rsidR="00BC1FAA" w:rsidRPr="00BC24D1">
        <w:rPr>
          <w:rFonts w:ascii="Arial" w:hAnsi="Arial" w:cs="Arial"/>
          <w:sz w:val="22"/>
          <w:szCs w:val="22"/>
          <w:lang w:val="en-US"/>
        </w:rPr>
        <w:t xml:space="preserve">olio </w:t>
      </w:r>
      <w:r w:rsidR="000C1911" w:rsidRPr="00BC24D1">
        <w:rPr>
          <w:rFonts w:ascii="Arial" w:hAnsi="Arial" w:cs="Arial"/>
          <w:sz w:val="22"/>
          <w:szCs w:val="22"/>
          <w:lang w:val="en-US"/>
        </w:rPr>
        <w:t>(combined booster)</w:t>
      </w:r>
    </w:p>
    <w:p w14:paraId="2E1A769D" w14:textId="2A8DB709" w:rsidR="000C1911" w:rsidRPr="00BC24D1" w:rsidRDefault="000C1911" w:rsidP="000C191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Typhoid</w:t>
      </w:r>
    </w:p>
    <w:p w14:paraId="206DACDF" w14:textId="0B8D5125" w:rsidR="000C1911" w:rsidRPr="00BC24D1" w:rsidRDefault="000C1911" w:rsidP="000C191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Hepatitis A</w:t>
      </w:r>
      <w:r w:rsidR="00BC1FAA">
        <w:rPr>
          <w:rFonts w:ascii="Arial" w:hAnsi="Arial" w:cs="Arial"/>
          <w:sz w:val="22"/>
          <w:szCs w:val="22"/>
          <w:lang w:val="en-US"/>
        </w:rPr>
        <w:t xml:space="preserve"> (including when combined with t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yphoid or </w:t>
      </w:r>
      <w:r w:rsidR="00B11AD3">
        <w:rPr>
          <w:rFonts w:ascii="Arial" w:hAnsi="Arial" w:cs="Arial"/>
          <w:sz w:val="22"/>
          <w:szCs w:val="22"/>
          <w:lang w:val="en-US"/>
        </w:rPr>
        <w:t>h</w:t>
      </w:r>
      <w:r w:rsidRPr="00BC24D1">
        <w:rPr>
          <w:rFonts w:ascii="Arial" w:hAnsi="Arial" w:cs="Arial"/>
          <w:sz w:val="22"/>
          <w:szCs w:val="22"/>
          <w:lang w:val="en-US"/>
        </w:rPr>
        <w:t>epatitis B)</w:t>
      </w:r>
    </w:p>
    <w:p w14:paraId="0A2D719A" w14:textId="4EE76872" w:rsidR="000C1911" w:rsidRPr="00BC24D1" w:rsidRDefault="000C1911" w:rsidP="000C191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Cholera</w:t>
      </w:r>
    </w:p>
    <w:p w14:paraId="1E9EB5C2" w14:textId="77777777" w:rsidR="000C1911" w:rsidRPr="00BC24D1" w:rsidRDefault="000C1911" w:rsidP="000C1911">
      <w:pPr>
        <w:rPr>
          <w:rFonts w:ascii="Arial" w:hAnsi="Arial" w:cs="Arial"/>
          <w:sz w:val="22"/>
          <w:szCs w:val="22"/>
          <w:lang w:val="en-US"/>
        </w:rPr>
      </w:pPr>
    </w:p>
    <w:p w14:paraId="015DBA82" w14:textId="3617BDBC" w:rsidR="000C1911" w:rsidRPr="00BC24D1" w:rsidRDefault="000C1911" w:rsidP="000C1911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The reason </w:t>
      </w:r>
      <w:r w:rsidR="00CF6D89">
        <w:rPr>
          <w:rFonts w:ascii="Arial" w:hAnsi="Arial" w:cs="Arial"/>
          <w:sz w:val="22"/>
          <w:szCs w:val="22"/>
          <w:lang w:val="en-US"/>
        </w:rPr>
        <w:t xml:space="preserve">these vaccines are provided </w:t>
      </w:r>
      <w:r w:rsidRPr="00BC24D1">
        <w:rPr>
          <w:rFonts w:ascii="Arial" w:hAnsi="Arial" w:cs="Arial"/>
          <w:sz w:val="22"/>
          <w:szCs w:val="22"/>
          <w:lang w:val="en-US"/>
        </w:rPr>
        <w:t>free</w:t>
      </w:r>
      <w:r w:rsidR="00CF6D89">
        <w:rPr>
          <w:rFonts w:ascii="Arial" w:hAnsi="Arial" w:cs="Arial"/>
          <w:sz w:val="22"/>
          <w:szCs w:val="22"/>
          <w:lang w:val="en-US"/>
        </w:rPr>
        <w:t xml:space="preserve"> of charge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is that they prot</w:t>
      </w:r>
      <w:r w:rsidR="003942E0">
        <w:rPr>
          <w:rFonts w:ascii="Arial" w:hAnsi="Arial" w:cs="Arial"/>
          <w:sz w:val="22"/>
          <w:szCs w:val="22"/>
          <w:lang w:val="en-US"/>
        </w:rPr>
        <w:t>ect against those diseases that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are thought to represent a significant risk to public health if they were </w:t>
      </w:r>
      <w:r w:rsidR="003942E0">
        <w:rPr>
          <w:rFonts w:ascii="Arial" w:hAnsi="Arial" w:cs="Arial"/>
          <w:sz w:val="22"/>
          <w:szCs w:val="22"/>
          <w:lang w:val="en-US"/>
        </w:rPr>
        <w:t xml:space="preserve">to be </w:t>
      </w:r>
      <w:r w:rsidRPr="00BC24D1">
        <w:rPr>
          <w:rFonts w:ascii="Arial" w:hAnsi="Arial" w:cs="Arial"/>
          <w:sz w:val="22"/>
          <w:szCs w:val="22"/>
          <w:lang w:val="en-US"/>
        </w:rPr>
        <w:t>brought into the UK.</w:t>
      </w:r>
    </w:p>
    <w:p w14:paraId="2E0003B4" w14:textId="43633002" w:rsidR="00A263DE" w:rsidRPr="00BC24D1" w:rsidRDefault="00BC24D1" w:rsidP="00A263D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8" w:name="_Toc19634887"/>
      <w:r>
        <w:rPr>
          <w:rFonts w:ascii="Arial" w:hAnsi="Arial" w:cs="Arial"/>
          <w:smallCaps w:val="0"/>
          <w:sz w:val="24"/>
          <w:szCs w:val="24"/>
        </w:rPr>
        <w:t>Private travel v</w:t>
      </w:r>
      <w:r w:rsidR="00A263DE" w:rsidRPr="00BC24D1">
        <w:rPr>
          <w:rFonts w:ascii="Arial" w:hAnsi="Arial" w:cs="Arial"/>
          <w:smallCaps w:val="0"/>
          <w:sz w:val="24"/>
          <w:szCs w:val="24"/>
        </w:rPr>
        <w:t>accinations</w:t>
      </w:r>
      <w:bookmarkEnd w:id="28"/>
    </w:p>
    <w:p w14:paraId="4AFD418E" w14:textId="77777777" w:rsidR="000C1911" w:rsidRDefault="000C1911" w:rsidP="000C1911">
      <w:pPr>
        <w:rPr>
          <w:rFonts w:ascii="Arial" w:hAnsi="Arial" w:cs="Arial"/>
          <w:lang w:val="en-US"/>
        </w:rPr>
      </w:pPr>
    </w:p>
    <w:p w14:paraId="7B999930" w14:textId="05DF6708" w:rsidR="00A263DE" w:rsidRPr="00BC24D1" w:rsidRDefault="00E4784E" w:rsidP="000C1911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The following vaccinations are available for a fee:</w:t>
      </w:r>
    </w:p>
    <w:p w14:paraId="263622BD" w14:textId="77777777" w:rsidR="00E4784E" w:rsidRPr="00BC24D1" w:rsidRDefault="00E4784E" w:rsidP="000C1911">
      <w:pPr>
        <w:rPr>
          <w:rFonts w:ascii="Arial" w:hAnsi="Arial" w:cs="Arial"/>
          <w:sz w:val="22"/>
          <w:szCs w:val="22"/>
          <w:lang w:val="en-US"/>
        </w:rPr>
      </w:pPr>
    </w:p>
    <w:p w14:paraId="6680647D" w14:textId="40DB5EA7" w:rsidR="00E4784E" w:rsidRPr="00BC24D1" w:rsidRDefault="00E4784E" w:rsidP="00E4784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Hepat</w:t>
      </w:r>
      <w:r w:rsidR="00B11AD3">
        <w:rPr>
          <w:rFonts w:ascii="Arial" w:hAnsi="Arial" w:cs="Arial"/>
          <w:sz w:val="22"/>
          <w:szCs w:val="22"/>
          <w:lang w:val="en-US"/>
        </w:rPr>
        <w:t>itis B (when not combined with h</w:t>
      </w:r>
      <w:r w:rsidRPr="00BC24D1">
        <w:rPr>
          <w:rFonts w:ascii="Arial" w:hAnsi="Arial" w:cs="Arial"/>
          <w:sz w:val="22"/>
          <w:szCs w:val="22"/>
          <w:lang w:val="en-US"/>
        </w:rPr>
        <w:t>epatitis A)</w:t>
      </w:r>
    </w:p>
    <w:p w14:paraId="20DA719A" w14:textId="7B19C295" w:rsidR="00E4784E" w:rsidRPr="00BC24D1" w:rsidRDefault="00E4784E" w:rsidP="00E4784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Japanese encephalitis and tick-borne encephalitis</w:t>
      </w:r>
    </w:p>
    <w:p w14:paraId="2B6FCD0A" w14:textId="23FBE344" w:rsidR="00E4784E" w:rsidRPr="00BC24D1" w:rsidRDefault="00E4784E" w:rsidP="00E4784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Meningitis vaccines</w:t>
      </w:r>
    </w:p>
    <w:p w14:paraId="47124C0A" w14:textId="59BEF6E4" w:rsidR="00E4784E" w:rsidRPr="00BC24D1" w:rsidRDefault="00E4784E" w:rsidP="00E4784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Rabies</w:t>
      </w:r>
    </w:p>
    <w:p w14:paraId="114A740F" w14:textId="7451556B" w:rsidR="00E4784E" w:rsidRPr="00BC24D1" w:rsidRDefault="00E4784E" w:rsidP="00E4784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Tuberculosis (TB)</w:t>
      </w:r>
    </w:p>
    <w:p w14:paraId="0E126FA2" w14:textId="638A246C" w:rsidR="00E4784E" w:rsidRPr="00BC24D1" w:rsidRDefault="00CF6D89" w:rsidP="00E4784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Yellow f</w:t>
      </w:r>
      <w:r w:rsidR="00E4784E" w:rsidRPr="00BC24D1">
        <w:rPr>
          <w:rFonts w:ascii="Arial" w:hAnsi="Arial" w:cs="Arial"/>
          <w:sz w:val="22"/>
          <w:szCs w:val="22"/>
          <w:lang w:val="en-US"/>
        </w:rPr>
        <w:t>ever</w:t>
      </w:r>
    </w:p>
    <w:p w14:paraId="6F46D338" w14:textId="77777777" w:rsidR="00E4784E" w:rsidRPr="00BC24D1" w:rsidRDefault="00E4784E" w:rsidP="00E4784E">
      <w:pPr>
        <w:rPr>
          <w:rFonts w:ascii="Arial" w:hAnsi="Arial" w:cs="Arial"/>
          <w:sz w:val="22"/>
          <w:szCs w:val="22"/>
          <w:lang w:val="en-US"/>
        </w:rPr>
      </w:pPr>
    </w:p>
    <w:p w14:paraId="425FFBA2" w14:textId="132BC063" w:rsidR="00E4784E" w:rsidRPr="00BC24D1" w:rsidRDefault="00E4784E" w:rsidP="00E4784E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The cost per vaccine at </w:t>
      </w:r>
      <w:proofErr w:type="spellStart"/>
      <w:r w:rsidR="00D15B87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D15B87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is £</w:t>
      </w:r>
      <w:r w:rsidR="00CF6D89">
        <w:rPr>
          <w:rFonts w:ascii="Arial" w:hAnsi="Arial" w:cs="Arial"/>
          <w:sz w:val="22"/>
          <w:szCs w:val="22"/>
          <w:lang w:val="en-US"/>
        </w:rPr>
        <w:t>[</w:t>
      </w:r>
      <w:r w:rsidRPr="00BC24D1">
        <w:rPr>
          <w:rFonts w:ascii="Arial" w:hAnsi="Arial" w:cs="Arial"/>
          <w:sz w:val="22"/>
          <w:szCs w:val="22"/>
          <w:highlight w:val="yellow"/>
          <w:lang w:val="en-US"/>
        </w:rPr>
        <w:t>xx</w:t>
      </w:r>
      <w:r w:rsidR="00CF6D89">
        <w:rPr>
          <w:rFonts w:ascii="Arial" w:hAnsi="Arial" w:cs="Arial"/>
          <w:sz w:val="22"/>
          <w:szCs w:val="22"/>
          <w:lang w:val="en-US"/>
        </w:rPr>
        <w:t>]</w:t>
      </w:r>
      <w:r w:rsidRPr="00BC24D1">
        <w:rPr>
          <w:rFonts w:ascii="Arial" w:hAnsi="Arial" w:cs="Arial"/>
          <w:sz w:val="22"/>
          <w:szCs w:val="22"/>
          <w:lang w:val="en-US"/>
        </w:rPr>
        <w:t>.</w:t>
      </w:r>
    </w:p>
    <w:p w14:paraId="45597073" w14:textId="2F7B2FB4" w:rsidR="006964CF" w:rsidRPr="00BC24D1" w:rsidRDefault="00BC24D1" w:rsidP="006964C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9" w:name="_Toc19634888"/>
      <w:r>
        <w:rPr>
          <w:rFonts w:ascii="Arial" w:hAnsi="Arial" w:cs="Arial"/>
          <w:smallCaps w:val="0"/>
          <w:sz w:val="24"/>
          <w:szCs w:val="24"/>
        </w:rPr>
        <w:t>Determining travel vaccination r</w:t>
      </w:r>
      <w:r w:rsidR="006964CF" w:rsidRPr="00BC24D1">
        <w:rPr>
          <w:rFonts w:ascii="Arial" w:hAnsi="Arial" w:cs="Arial"/>
          <w:smallCaps w:val="0"/>
          <w:sz w:val="24"/>
          <w:szCs w:val="24"/>
        </w:rPr>
        <w:t>equirements</w:t>
      </w:r>
      <w:bookmarkEnd w:id="29"/>
    </w:p>
    <w:p w14:paraId="73EBCBD0" w14:textId="77777777" w:rsidR="006964CF" w:rsidRDefault="006964CF" w:rsidP="006964CF">
      <w:pPr>
        <w:rPr>
          <w:lang w:val="en-US"/>
        </w:rPr>
      </w:pPr>
    </w:p>
    <w:p w14:paraId="0F070BB2" w14:textId="268ED0FD" w:rsidR="006964CF" w:rsidRPr="00BC24D1" w:rsidRDefault="006964CF" w:rsidP="006964CF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To ensure </w:t>
      </w:r>
      <w:r w:rsidR="00D83B1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advice is accurate, staff at </w:t>
      </w:r>
      <w:proofErr w:type="spellStart"/>
      <w:r w:rsidR="00D15B87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D15B87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are to use the information provided by the National Travel Health Network and Centre (</w:t>
      </w:r>
      <w:proofErr w:type="spellStart"/>
      <w:r w:rsidR="00256375">
        <w:fldChar w:fldCharType="begin"/>
      </w:r>
      <w:r w:rsidR="00256375">
        <w:instrText xml:space="preserve"> HYPERLINK "https://nathnac.net/" </w:instrText>
      </w:r>
      <w:r w:rsidR="00256375">
        <w:fldChar w:fldCharType="separate"/>
      </w:r>
      <w:r w:rsidRPr="00BC24D1">
        <w:rPr>
          <w:rStyle w:val="Hyperlink"/>
          <w:rFonts w:ascii="Arial" w:hAnsi="Arial" w:cs="Arial"/>
          <w:sz w:val="22"/>
          <w:szCs w:val="22"/>
          <w:lang w:val="en-US"/>
        </w:rPr>
        <w:t>NaTHNaC</w:t>
      </w:r>
      <w:proofErr w:type="spellEnd"/>
      <w:r w:rsidR="00256375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Pr="00BC24D1">
        <w:rPr>
          <w:rFonts w:ascii="Arial" w:hAnsi="Arial" w:cs="Arial"/>
          <w:sz w:val="22"/>
          <w:szCs w:val="22"/>
          <w:lang w:val="en-US"/>
        </w:rPr>
        <w:t xml:space="preserve">) when determining vaccination requirements for those patients travelling abroad. </w:t>
      </w:r>
    </w:p>
    <w:p w14:paraId="012AC2A4" w14:textId="6589773D" w:rsidR="00426938" w:rsidRPr="00BC24D1" w:rsidRDefault="00E35E30" w:rsidP="00426938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</w:rPr>
        <w:t xml:space="preserve"> </w:t>
      </w:r>
      <w:bookmarkStart w:id="30" w:name="_Toc19634889"/>
      <w:r w:rsidR="00BC24D1">
        <w:rPr>
          <w:rFonts w:ascii="Arial" w:hAnsi="Arial" w:cs="Arial"/>
          <w:smallCaps w:val="0"/>
          <w:sz w:val="24"/>
          <w:szCs w:val="24"/>
        </w:rPr>
        <w:t>Vaccination and p</w:t>
      </w:r>
      <w:r w:rsidR="00426938" w:rsidRPr="00BC24D1">
        <w:rPr>
          <w:rFonts w:ascii="Arial" w:hAnsi="Arial" w:cs="Arial"/>
          <w:smallCaps w:val="0"/>
          <w:sz w:val="24"/>
          <w:szCs w:val="24"/>
        </w:rPr>
        <w:t>regnancy</w:t>
      </w:r>
      <w:bookmarkEnd w:id="30"/>
    </w:p>
    <w:p w14:paraId="3A4EE37E" w14:textId="77777777" w:rsidR="00426938" w:rsidRDefault="00426938" w:rsidP="00426938">
      <w:pPr>
        <w:rPr>
          <w:lang w:val="en-US"/>
        </w:rPr>
      </w:pPr>
    </w:p>
    <w:p w14:paraId="0C7913C8" w14:textId="64605CA0" w:rsidR="00426938" w:rsidRPr="00BC24D1" w:rsidRDefault="001223F3" w:rsidP="00426938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Pregnant women are advised to have the following vaccinations:</w:t>
      </w:r>
    </w:p>
    <w:p w14:paraId="214EBAC8" w14:textId="77777777" w:rsidR="001223F3" w:rsidRPr="00BC24D1" w:rsidRDefault="001223F3" w:rsidP="00426938">
      <w:pPr>
        <w:rPr>
          <w:rFonts w:ascii="Arial" w:hAnsi="Arial" w:cs="Arial"/>
          <w:sz w:val="22"/>
          <w:szCs w:val="22"/>
          <w:lang w:val="en-US"/>
        </w:rPr>
      </w:pPr>
    </w:p>
    <w:p w14:paraId="5FCE5B63" w14:textId="32A3BFD1" w:rsidR="001223F3" w:rsidRPr="00BC24D1" w:rsidRDefault="00D523B0" w:rsidP="001223F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Inactivated influenza vaccine</w:t>
      </w:r>
      <w:r w:rsidR="0032153A" w:rsidRPr="00BC24D1">
        <w:rPr>
          <w:rFonts w:ascii="Arial" w:hAnsi="Arial" w:cs="Arial"/>
          <w:sz w:val="22"/>
          <w:szCs w:val="22"/>
          <w:lang w:val="en-US"/>
        </w:rPr>
        <w:t xml:space="preserve"> – available</w:t>
      </w:r>
      <w:r w:rsidR="00D83B16">
        <w:rPr>
          <w:rFonts w:ascii="Arial" w:hAnsi="Arial" w:cs="Arial"/>
          <w:sz w:val="22"/>
          <w:szCs w:val="22"/>
          <w:lang w:val="en-US"/>
        </w:rPr>
        <w:t xml:space="preserve"> from September until January/</w:t>
      </w:r>
      <w:r w:rsidR="0032153A" w:rsidRPr="00BC24D1">
        <w:rPr>
          <w:rFonts w:ascii="Arial" w:hAnsi="Arial" w:cs="Arial"/>
          <w:sz w:val="22"/>
          <w:szCs w:val="22"/>
          <w:lang w:val="en-US"/>
        </w:rPr>
        <w:t>February</w:t>
      </w:r>
    </w:p>
    <w:p w14:paraId="1033C9E8" w14:textId="668C7633" w:rsidR="0032153A" w:rsidRPr="00BC24D1" w:rsidRDefault="0032153A" w:rsidP="0032153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>Pertus</w:t>
      </w:r>
      <w:r w:rsidR="00D83B16">
        <w:rPr>
          <w:rFonts w:ascii="Arial" w:hAnsi="Arial" w:cs="Arial"/>
          <w:sz w:val="22"/>
          <w:szCs w:val="22"/>
          <w:lang w:val="en-US"/>
        </w:rPr>
        <w:t xml:space="preserve">sis vaccine – </w:t>
      </w:r>
      <w:r w:rsidR="00D41956" w:rsidRPr="00BB538E">
        <w:rPr>
          <w:rFonts w:ascii="Arial" w:hAnsi="Arial" w:cs="Arial"/>
          <w:sz w:val="22"/>
          <w:szCs w:val="22"/>
          <w:lang w:val="en-US"/>
        </w:rPr>
        <w:t xml:space="preserve">from 16 weeks </w:t>
      </w:r>
      <w:r w:rsidRPr="00BC24D1">
        <w:rPr>
          <w:rFonts w:ascii="Arial" w:hAnsi="Arial" w:cs="Arial"/>
          <w:sz w:val="22"/>
          <w:szCs w:val="22"/>
          <w:lang w:val="en-US"/>
        </w:rPr>
        <w:t>of pregnancy (this is admi</w:t>
      </w:r>
      <w:r w:rsidR="00D83B16">
        <w:rPr>
          <w:rFonts w:ascii="Arial" w:hAnsi="Arial" w:cs="Arial"/>
          <w:sz w:val="22"/>
          <w:szCs w:val="22"/>
          <w:lang w:val="en-US"/>
        </w:rPr>
        <w:t>nistered using the Diphtheria, Tetanus, Pertussis and P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olio (DTaP/IPV or </w:t>
      </w:r>
      <w:proofErr w:type="spellStart"/>
      <w:r w:rsidRPr="00BC24D1">
        <w:rPr>
          <w:rFonts w:ascii="Arial" w:hAnsi="Arial" w:cs="Arial"/>
          <w:sz w:val="22"/>
          <w:szCs w:val="22"/>
          <w:lang w:val="en-US"/>
        </w:rPr>
        <w:t>dTaP</w:t>
      </w:r>
      <w:proofErr w:type="spellEnd"/>
      <w:r w:rsidRPr="00BC24D1">
        <w:rPr>
          <w:rFonts w:ascii="Arial" w:hAnsi="Arial" w:cs="Arial"/>
          <w:sz w:val="22"/>
          <w:szCs w:val="22"/>
          <w:lang w:val="en-US"/>
        </w:rPr>
        <w:t>/IPV) vaccine)</w:t>
      </w:r>
    </w:p>
    <w:p w14:paraId="275D0371" w14:textId="2E2B000F" w:rsidR="00D523B0" w:rsidRDefault="00D523B0" w:rsidP="0032153A">
      <w:pPr>
        <w:rPr>
          <w:rFonts w:ascii="Arial" w:hAnsi="Arial" w:cs="Arial"/>
          <w:lang w:val="en-US"/>
        </w:rPr>
      </w:pPr>
    </w:p>
    <w:p w14:paraId="44446F72" w14:textId="77777777" w:rsidR="00BC24D1" w:rsidRDefault="00BC24D1" w:rsidP="0032153A">
      <w:pPr>
        <w:rPr>
          <w:rFonts w:ascii="Arial" w:hAnsi="Arial" w:cs="Arial"/>
          <w:lang w:val="en-US"/>
        </w:rPr>
      </w:pPr>
    </w:p>
    <w:p w14:paraId="3FAD56CD" w14:textId="1D1FA3C8" w:rsidR="00E35E30" w:rsidRPr="00BC24D1" w:rsidRDefault="00E35E30" w:rsidP="00E35E30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</w:rPr>
        <w:t xml:space="preserve"> </w:t>
      </w:r>
      <w:bookmarkStart w:id="31" w:name="_Toc19634890"/>
      <w:r w:rsidR="00BC24D1">
        <w:rPr>
          <w:rFonts w:ascii="Arial" w:hAnsi="Arial" w:cs="Arial"/>
          <w:smallCaps w:val="0"/>
          <w:sz w:val="24"/>
          <w:szCs w:val="24"/>
        </w:rPr>
        <w:t>Reporting adverse r</w:t>
      </w:r>
      <w:r w:rsidR="00C477F0" w:rsidRPr="00BC24D1">
        <w:rPr>
          <w:rFonts w:ascii="Arial" w:hAnsi="Arial" w:cs="Arial"/>
          <w:smallCaps w:val="0"/>
          <w:sz w:val="24"/>
          <w:szCs w:val="24"/>
        </w:rPr>
        <w:t>eactions</w:t>
      </w:r>
      <w:bookmarkEnd w:id="31"/>
    </w:p>
    <w:p w14:paraId="26388040" w14:textId="77777777" w:rsidR="00C477F0" w:rsidRDefault="00C477F0" w:rsidP="00C477F0">
      <w:pPr>
        <w:rPr>
          <w:lang w:val="en-US"/>
        </w:rPr>
      </w:pPr>
    </w:p>
    <w:p w14:paraId="7F4FD73B" w14:textId="403314F5" w:rsidR="00C477F0" w:rsidRPr="00BC24D1" w:rsidRDefault="00C477F0" w:rsidP="00C477F0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All adverse reactions are to be reported using the Yellow Card scheme which is managed by the MHRA and can be accessed using this </w:t>
      </w:r>
      <w:hyperlink r:id="rId25" w:history="1">
        <w:r w:rsidRPr="00BC24D1">
          <w:rPr>
            <w:rStyle w:val="Hyperlink"/>
            <w:rFonts w:ascii="Arial" w:hAnsi="Arial" w:cs="Arial"/>
            <w:sz w:val="22"/>
            <w:szCs w:val="22"/>
            <w:lang w:val="en-US"/>
          </w:rPr>
          <w:t>link</w:t>
        </w:r>
      </w:hyperlink>
      <w:r w:rsidR="005A60F5">
        <w:rPr>
          <w:rFonts w:ascii="Arial" w:hAnsi="Arial" w:cs="Arial"/>
          <w:sz w:val="22"/>
          <w:szCs w:val="22"/>
          <w:lang w:val="en-US"/>
        </w:rPr>
        <w:t xml:space="preserve">. </w:t>
      </w:r>
      <w:r w:rsidRPr="00BC24D1">
        <w:rPr>
          <w:rFonts w:ascii="Arial" w:hAnsi="Arial" w:cs="Arial"/>
          <w:sz w:val="22"/>
          <w:szCs w:val="22"/>
          <w:lang w:val="en-US"/>
        </w:rPr>
        <w:t>The manager is to be informed of all adverse reactions.</w:t>
      </w:r>
    </w:p>
    <w:p w14:paraId="070BB00C" w14:textId="1F507B3E" w:rsidR="00C477F0" w:rsidRPr="00BC24D1" w:rsidRDefault="00C477F0" w:rsidP="00C477F0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</w:rPr>
        <w:lastRenderedPageBreak/>
        <w:t xml:space="preserve"> </w:t>
      </w:r>
      <w:bookmarkStart w:id="32" w:name="_Toc19634891"/>
      <w:r w:rsidRPr="00BC24D1">
        <w:rPr>
          <w:rFonts w:ascii="Arial" w:hAnsi="Arial" w:cs="Arial"/>
          <w:smallCaps w:val="0"/>
          <w:sz w:val="24"/>
          <w:szCs w:val="24"/>
        </w:rPr>
        <w:t>Summary</w:t>
      </w:r>
      <w:bookmarkEnd w:id="32"/>
    </w:p>
    <w:p w14:paraId="1FB935C5" w14:textId="77777777" w:rsidR="00C477F0" w:rsidRDefault="00C477F0" w:rsidP="00C477F0">
      <w:pPr>
        <w:rPr>
          <w:lang w:val="en-US"/>
        </w:rPr>
      </w:pPr>
    </w:p>
    <w:p w14:paraId="6D94C799" w14:textId="074B9F02" w:rsidR="00C477F0" w:rsidRPr="00BC24D1" w:rsidRDefault="00D14189" w:rsidP="00C477F0">
      <w:pPr>
        <w:rPr>
          <w:rFonts w:ascii="Arial" w:hAnsi="Arial" w:cs="Arial"/>
          <w:sz w:val="22"/>
          <w:szCs w:val="22"/>
          <w:lang w:val="en-US"/>
        </w:rPr>
      </w:pPr>
      <w:r w:rsidRPr="00BC24D1">
        <w:rPr>
          <w:rFonts w:ascii="Arial" w:hAnsi="Arial" w:cs="Arial"/>
          <w:sz w:val="22"/>
          <w:szCs w:val="22"/>
          <w:lang w:val="en-US"/>
        </w:rPr>
        <w:t xml:space="preserve">All staff at </w:t>
      </w:r>
      <w:proofErr w:type="spellStart"/>
      <w:r w:rsidR="00D15B87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D15B87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have a responsibility to ensure </w:t>
      </w:r>
      <w:r w:rsidR="005A60F5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patients are fully advised regarding those </w:t>
      </w:r>
      <w:proofErr w:type="spellStart"/>
      <w:r w:rsidRPr="00BC24D1">
        <w:rPr>
          <w:rFonts w:ascii="Arial" w:hAnsi="Arial" w:cs="Arial"/>
          <w:sz w:val="22"/>
          <w:szCs w:val="22"/>
          <w:lang w:val="en-US"/>
        </w:rPr>
        <w:t>immunisation</w:t>
      </w:r>
      <w:proofErr w:type="spellEnd"/>
      <w:r w:rsidRPr="00BC24D1">
        <w:rPr>
          <w:rFonts w:ascii="Arial" w:hAnsi="Arial" w:cs="Arial"/>
          <w:sz w:val="22"/>
          <w:szCs w:val="22"/>
          <w:lang w:val="en-US"/>
        </w:rPr>
        <w:t xml:space="preserve"> service</w:t>
      </w:r>
      <w:r w:rsidR="004E4BCB">
        <w:rPr>
          <w:rFonts w:ascii="Arial" w:hAnsi="Arial" w:cs="Arial"/>
          <w:sz w:val="22"/>
          <w:szCs w:val="22"/>
          <w:lang w:val="en-US"/>
        </w:rPr>
        <w:t xml:space="preserve">s </w:t>
      </w:r>
      <w:r w:rsidR="00EF52C0">
        <w:rPr>
          <w:rFonts w:ascii="Arial" w:hAnsi="Arial" w:cs="Arial"/>
          <w:sz w:val="22"/>
          <w:szCs w:val="22"/>
          <w:lang w:val="en-US"/>
        </w:rPr>
        <w:t>that</w:t>
      </w:r>
      <w:r w:rsidR="004E4BCB">
        <w:rPr>
          <w:rFonts w:ascii="Arial" w:hAnsi="Arial" w:cs="Arial"/>
          <w:sz w:val="22"/>
          <w:szCs w:val="22"/>
          <w:lang w:val="en-US"/>
        </w:rPr>
        <w:t xml:space="preserve"> can be provided free of charge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 </w:t>
      </w:r>
      <w:r w:rsidR="005A60F5">
        <w:rPr>
          <w:rFonts w:ascii="Arial" w:hAnsi="Arial" w:cs="Arial"/>
          <w:sz w:val="22"/>
          <w:szCs w:val="22"/>
          <w:lang w:val="en-US"/>
        </w:rPr>
        <w:t xml:space="preserve">and those </w:t>
      </w:r>
      <w:r w:rsidR="00EF52C0">
        <w:rPr>
          <w:rFonts w:ascii="Arial" w:hAnsi="Arial" w:cs="Arial"/>
          <w:sz w:val="22"/>
          <w:szCs w:val="22"/>
          <w:lang w:val="en-US"/>
        </w:rPr>
        <w:t>that</w:t>
      </w:r>
      <w:r w:rsidR="005A60F5">
        <w:rPr>
          <w:rFonts w:ascii="Arial" w:hAnsi="Arial" w:cs="Arial"/>
          <w:sz w:val="22"/>
          <w:szCs w:val="22"/>
          <w:lang w:val="en-US"/>
        </w:rPr>
        <w:t xml:space="preserve"> command a fee.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Clinical staff have a duty of care to ensure </w:t>
      </w:r>
      <w:r w:rsidR="005A60F5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BC24D1">
        <w:rPr>
          <w:rFonts w:ascii="Arial" w:hAnsi="Arial" w:cs="Arial"/>
          <w:sz w:val="22"/>
          <w:szCs w:val="22"/>
          <w:lang w:val="en-US"/>
        </w:rPr>
        <w:t>the patient is fully advised regarding their vaccinations</w:t>
      </w:r>
      <w:r w:rsidR="005A60F5">
        <w:rPr>
          <w:rFonts w:ascii="Arial" w:hAnsi="Arial" w:cs="Arial"/>
          <w:sz w:val="22"/>
          <w:szCs w:val="22"/>
          <w:lang w:val="en-US"/>
        </w:rPr>
        <w:t xml:space="preserve"> and that consent is obtained. </w:t>
      </w:r>
      <w:r w:rsidRPr="00BC24D1">
        <w:rPr>
          <w:rFonts w:ascii="Arial" w:hAnsi="Arial" w:cs="Arial"/>
          <w:sz w:val="22"/>
          <w:szCs w:val="22"/>
          <w:lang w:val="en-US"/>
        </w:rPr>
        <w:t xml:space="preserve">Where any doubt exists, additional advice and guidance must be sought.   </w:t>
      </w:r>
    </w:p>
    <w:p w14:paraId="7CE70A5C" w14:textId="77777777" w:rsidR="00C477F0" w:rsidRPr="00BC24D1" w:rsidRDefault="00C477F0" w:rsidP="00C477F0">
      <w:pPr>
        <w:rPr>
          <w:rFonts w:ascii="Arial" w:hAnsi="Arial" w:cs="Arial"/>
          <w:sz w:val="22"/>
          <w:szCs w:val="22"/>
          <w:lang w:val="en-US"/>
        </w:rPr>
      </w:pPr>
    </w:p>
    <w:p w14:paraId="4466D779" w14:textId="77777777" w:rsidR="0032153A" w:rsidRPr="0032153A" w:rsidRDefault="0032153A" w:rsidP="0032153A">
      <w:pPr>
        <w:rPr>
          <w:rFonts w:ascii="Arial" w:hAnsi="Arial" w:cs="Arial"/>
          <w:lang w:val="en-US"/>
        </w:rPr>
      </w:pPr>
    </w:p>
    <w:p w14:paraId="31F388EF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66D9016D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2E18B32D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049E9380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528D5A49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13CD729F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4BB2F7E8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2BDD5753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656BCF09" w14:textId="77777777" w:rsidR="007452BE" w:rsidRDefault="007452BE" w:rsidP="003979C4">
      <w:pPr>
        <w:rPr>
          <w:rFonts w:ascii="Arial" w:hAnsi="Arial" w:cs="Arial"/>
          <w:lang w:val="en-US"/>
        </w:rPr>
      </w:pPr>
    </w:p>
    <w:p w14:paraId="2F8AB8BE" w14:textId="77777777" w:rsidR="0049146D" w:rsidRPr="003979C4" w:rsidRDefault="0049146D" w:rsidP="003979C4">
      <w:pPr>
        <w:rPr>
          <w:rFonts w:ascii="Arial" w:hAnsi="Arial" w:cs="Arial"/>
          <w:lang w:val="en-US"/>
        </w:rPr>
      </w:pPr>
    </w:p>
    <w:p w14:paraId="5186D672" w14:textId="091A082F" w:rsidR="003979C4" w:rsidRDefault="003979C4" w:rsidP="00CD211E">
      <w:pPr>
        <w:rPr>
          <w:rFonts w:ascii="Arial" w:hAnsi="Arial" w:cs="Arial"/>
          <w:b/>
        </w:rPr>
      </w:pPr>
    </w:p>
    <w:p w14:paraId="46B8B95B" w14:textId="17F04740" w:rsidR="009C6ADE" w:rsidRDefault="009C6ADE" w:rsidP="00CD211E">
      <w:pPr>
        <w:rPr>
          <w:rFonts w:ascii="Arial" w:hAnsi="Arial" w:cs="Arial"/>
          <w:b/>
        </w:rPr>
      </w:pPr>
    </w:p>
    <w:p w14:paraId="77EA2C6D" w14:textId="6DB74B0E" w:rsidR="009C6ADE" w:rsidRDefault="009C6ADE" w:rsidP="00CD211E">
      <w:pPr>
        <w:rPr>
          <w:rFonts w:ascii="Arial" w:hAnsi="Arial" w:cs="Arial"/>
          <w:b/>
        </w:rPr>
      </w:pPr>
    </w:p>
    <w:p w14:paraId="2BC742DC" w14:textId="165CC59F" w:rsidR="009C6ADE" w:rsidRDefault="009C6ADE" w:rsidP="00CD211E">
      <w:pPr>
        <w:rPr>
          <w:rFonts w:ascii="Arial" w:hAnsi="Arial" w:cs="Arial"/>
          <w:b/>
        </w:rPr>
      </w:pPr>
    </w:p>
    <w:p w14:paraId="0016141F" w14:textId="6A0E94F1" w:rsidR="009C6ADE" w:rsidRDefault="009C6ADE" w:rsidP="00CD211E">
      <w:pPr>
        <w:rPr>
          <w:rFonts w:ascii="Arial" w:hAnsi="Arial" w:cs="Arial"/>
          <w:b/>
        </w:rPr>
      </w:pPr>
    </w:p>
    <w:p w14:paraId="4C74DDC8" w14:textId="3A6D2F47" w:rsidR="009C6ADE" w:rsidRDefault="009C6ADE" w:rsidP="00CD211E">
      <w:pPr>
        <w:rPr>
          <w:rFonts w:ascii="Arial" w:hAnsi="Arial" w:cs="Arial"/>
          <w:b/>
        </w:rPr>
      </w:pPr>
    </w:p>
    <w:p w14:paraId="09BB86AC" w14:textId="7A2A19B8" w:rsidR="009C6ADE" w:rsidRDefault="009C6ADE" w:rsidP="00CD211E">
      <w:pPr>
        <w:rPr>
          <w:rFonts w:ascii="Arial" w:hAnsi="Arial" w:cs="Arial"/>
          <w:b/>
        </w:rPr>
      </w:pPr>
    </w:p>
    <w:p w14:paraId="3C29B29D" w14:textId="26B5F3CC" w:rsidR="009C6ADE" w:rsidRDefault="009C6ADE" w:rsidP="00CD211E">
      <w:pPr>
        <w:rPr>
          <w:rFonts w:ascii="Arial" w:hAnsi="Arial" w:cs="Arial"/>
          <w:b/>
        </w:rPr>
      </w:pPr>
    </w:p>
    <w:p w14:paraId="2D56ACE1" w14:textId="7133106C" w:rsidR="009C6ADE" w:rsidRDefault="009C6ADE" w:rsidP="00CD211E">
      <w:pPr>
        <w:rPr>
          <w:rFonts w:ascii="Arial" w:hAnsi="Arial" w:cs="Arial"/>
          <w:b/>
        </w:rPr>
      </w:pPr>
    </w:p>
    <w:p w14:paraId="4F09F386" w14:textId="4BD031EC" w:rsidR="009C6ADE" w:rsidRDefault="009C6ADE" w:rsidP="00CD211E">
      <w:pPr>
        <w:rPr>
          <w:rFonts w:ascii="Arial" w:hAnsi="Arial" w:cs="Arial"/>
          <w:b/>
        </w:rPr>
      </w:pPr>
    </w:p>
    <w:p w14:paraId="0D180733" w14:textId="6DD8E88C" w:rsidR="009C6ADE" w:rsidRDefault="009C6ADE" w:rsidP="00CD211E">
      <w:pPr>
        <w:rPr>
          <w:rFonts w:ascii="Arial" w:hAnsi="Arial" w:cs="Arial"/>
          <w:b/>
        </w:rPr>
      </w:pPr>
    </w:p>
    <w:p w14:paraId="355E2577" w14:textId="77D02191" w:rsidR="009C6ADE" w:rsidRDefault="009C6ADE" w:rsidP="00CD211E">
      <w:pPr>
        <w:rPr>
          <w:rFonts w:ascii="Arial" w:hAnsi="Arial" w:cs="Arial"/>
          <w:b/>
        </w:rPr>
      </w:pPr>
    </w:p>
    <w:p w14:paraId="06A4A1A1" w14:textId="74D94AF8" w:rsidR="009C6ADE" w:rsidRDefault="009C6ADE" w:rsidP="00CD211E">
      <w:pPr>
        <w:rPr>
          <w:rFonts w:ascii="Arial" w:hAnsi="Arial" w:cs="Arial"/>
          <w:b/>
        </w:rPr>
      </w:pPr>
    </w:p>
    <w:p w14:paraId="4F1DEFBF" w14:textId="4A8362B4" w:rsidR="009C6ADE" w:rsidRDefault="009C6ADE" w:rsidP="00CD211E">
      <w:pPr>
        <w:rPr>
          <w:rFonts w:ascii="Arial" w:hAnsi="Arial" w:cs="Arial"/>
          <w:b/>
        </w:rPr>
      </w:pPr>
    </w:p>
    <w:p w14:paraId="2D6E77F2" w14:textId="01FC4F9E" w:rsidR="009C6ADE" w:rsidRDefault="009C6ADE" w:rsidP="00CD211E">
      <w:pPr>
        <w:rPr>
          <w:rFonts w:ascii="Arial" w:hAnsi="Arial" w:cs="Arial"/>
          <w:b/>
        </w:rPr>
      </w:pPr>
    </w:p>
    <w:p w14:paraId="47870590" w14:textId="21ED42C1" w:rsidR="009C6ADE" w:rsidRDefault="009C6ADE" w:rsidP="00CD211E">
      <w:pPr>
        <w:rPr>
          <w:rFonts w:ascii="Arial" w:hAnsi="Arial" w:cs="Arial"/>
          <w:b/>
        </w:rPr>
      </w:pPr>
    </w:p>
    <w:p w14:paraId="26269DA3" w14:textId="327A408B" w:rsidR="009C6ADE" w:rsidRDefault="009C6ADE" w:rsidP="00CD211E">
      <w:pPr>
        <w:rPr>
          <w:rFonts w:ascii="Arial" w:hAnsi="Arial" w:cs="Arial"/>
          <w:b/>
        </w:rPr>
      </w:pPr>
    </w:p>
    <w:p w14:paraId="170AF588" w14:textId="1A7A1E80" w:rsidR="009C6ADE" w:rsidRDefault="009C6ADE" w:rsidP="00CD211E">
      <w:pPr>
        <w:rPr>
          <w:rFonts w:ascii="Arial" w:hAnsi="Arial" w:cs="Arial"/>
          <w:b/>
        </w:rPr>
      </w:pPr>
    </w:p>
    <w:p w14:paraId="59F0E1E6" w14:textId="091726C0" w:rsidR="009C6ADE" w:rsidRDefault="009C6ADE" w:rsidP="00CD211E">
      <w:pPr>
        <w:rPr>
          <w:rFonts w:ascii="Arial" w:hAnsi="Arial" w:cs="Arial"/>
          <w:b/>
        </w:rPr>
      </w:pPr>
    </w:p>
    <w:p w14:paraId="58364055" w14:textId="344ED9A4" w:rsidR="009C6ADE" w:rsidRDefault="009C6ADE" w:rsidP="00CD211E">
      <w:pPr>
        <w:rPr>
          <w:rFonts w:ascii="Arial" w:hAnsi="Arial" w:cs="Arial"/>
          <w:b/>
        </w:rPr>
      </w:pPr>
    </w:p>
    <w:p w14:paraId="50003D79" w14:textId="34431D14" w:rsidR="009C6ADE" w:rsidRDefault="009C6ADE" w:rsidP="00CD211E">
      <w:pPr>
        <w:rPr>
          <w:rFonts w:ascii="Arial" w:hAnsi="Arial" w:cs="Arial"/>
          <w:b/>
        </w:rPr>
      </w:pPr>
    </w:p>
    <w:p w14:paraId="0DBF651B" w14:textId="02967250" w:rsidR="009C6ADE" w:rsidRDefault="009C6ADE" w:rsidP="00CD211E">
      <w:pPr>
        <w:rPr>
          <w:rFonts w:ascii="Arial" w:hAnsi="Arial" w:cs="Arial"/>
          <w:b/>
        </w:rPr>
      </w:pPr>
    </w:p>
    <w:p w14:paraId="67C2A683" w14:textId="77777777" w:rsidR="00D15B87" w:rsidRDefault="00D15B87">
      <w:pPr>
        <w:rPr>
          <w:rFonts w:ascii="Arial" w:eastAsiaTheme="majorEastAsia" w:hAnsi="Arial" w:cs="Arial"/>
          <w:b/>
          <w:bCs/>
          <w:sz w:val="28"/>
          <w:szCs w:val="28"/>
          <w:lang w:val="en-US"/>
        </w:rPr>
      </w:pPr>
      <w:bookmarkStart w:id="33" w:name="_Toc19634892"/>
      <w:r>
        <w:rPr>
          <w:rFonts w:ascii="Arial" w:hAnsi="Arial" w:cs="Arial"/>
          <w:smallCaps/>
        </w:rPr>
        <w:br w:type="page"/>
      </w:r>
    </w:p>
    <w:p w14:paraId="005C888F" w14:textId="4FF43C85" w:rsidR="009C6ADE" w:rsidRPr="001B47FC" w:rsidRDefault="001B47FC" w:rsidP="009C6ADE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color w:val="auto"/>
        </w:rPr>
      </w:pPr>
      <w:r w:rsidRPr="001B47FC">
        <w:rPr>
          <w:rFonts w:ascii="Arial" w:hAnsi="Arial" w:cs="Arial"/>
          <w:smallCaps w:val="0"/>
          <w:color w:val="auto"/>
        </w:rPr>
        <w:lastRenderedPageBreak/>
        <w:t xml:space="preserve">Annex A – </w:t>
      </w:r>
      <w:r w:rsidR="009C6ADE" w:rsidRPr="001B47FC">
        <w:rPr>
          <w:rFonts w:ascii="Arial" w:hAnsi="Arial" w:cs="Arial"/>
          <w:smallCaps w:val="0"/>
          <w:color w:val="auto"/>
        </w:rPr>
        <w:t>Recall letter for vaccinations</w:t>
      </w:r>
      <w:bookmarkEnd w:id="33"/>
    </w:p>
    <w:p w14:paraId="2A72889C" w14:textId="06EF890A" w:rsidR="009C6ADE" w:rsidRPr="001B47FC" w:rsidRDefault="009C6ADE" w:rsidP="009C6ADE">
      <w:pPr>
        <w:rPr>
          <w:lang w:val="en-US"/>
        </w:rPr>
      </w:pPr>
    </w:p>
    <w:p w14:paraId="04782ADF" w14:textId="77777777" w:rsidR="001B47FC" w:rsidRPr="00D41956" w:rsidRDefault="001B47FC" w:rsidP="009C6ADE">
      <w:pPr>
        <w:rPr>
          <w:rFonts w:ascii="Arial" w:hAnsi="Arial" w:cs="Arial"/>
          <w:sz w:val="22"/>
          <w:szCs w:val="22"/>
        </w:rPr>
      </w:pPr>
    </w:p>
    <w:p w14:paraId="6A6D454B" w14:textId="06EA00F7" w:rsidR="009C6ADE" w:rsidRPr="00D41956" w:rsidRDefault="009C6ADE" w:rsidP="009C6AD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Dear [</w:t>
      </w:r>
      <w:r w:rsidRPr="00D41956">
        <w:rPr>
          <w:rFonts w:ascii="Arial" w:hAnsi="Arial" w:cs="Arial"/>
          <w:sz w:val="22"/>
          <w:szCs w:val="22"/>
          <w:highlight w:val="yellow"/>
        </w:rPr>
        <w:t>insert patient name</w:t>
      </w:r>
      <w:r w:rsidRPr="00D41956">
        <w:rPr>
          <w:rFonts w:ascii="Arial" w:hAnsi="Arial" w:cs="Arial"/>
          <w:sz w:val="22"/>
          <w:szCs w:val="22"/>
        </w:rPr>
        <w:t>],</w:t>
      </w:r>
    </w:p>
    <w:p w14:paraId="7D084D8C" w14:textId="77777777" w:rsidR="009C6ADE" w:rsidRPr="00D41956" w:rsidRDefault="009C6ADE" w:rsidP="009C6ADE">
      <w:pPr>
        <w:rPr>
          <w:rFonts w:ascii="Arial" w:hAnsi="Arial" w:cs="Arial"/>
          <w:sz w:val="22"/>
          <w:szCs w:val="22"/>
        </w:rPr>
      </w:pPr>
    </w:p>
    <w:p w14:paraId="4293E500" w14:textId="681ED636" w:rsidR="009C6ADE" w:rsidRPr="00D41956" w:rsidRDefault="009C6ADE" w:rsidP="009C6AD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 xml:space="preserve">I am writing to invite </w:t>
      </w:r>
      <w:r w:rsidR="001B47FC" w:rsidRPr="00D41956">
        <w:rPr>
          <w:rFonts w:ascii="Arial" w:hAnsi="Arial" w:cs="Arial"/>
          <w:sz w:val="22"/>
          <w:szCs w:val="22"/>
        </w:rPr>
        <w:t xml:space="preserve">you </w:t>
      </w:r>
      <w:r w:rsidRPr="00D41956">
        <w:rPr>
          <w:rFonts w:ascii="Arial" w:hAnsi="Arial" w:cs="Arial"/>
          <w:sz w:val="22"/>
          <w:szCs w:val="22"/>
        </w:rPr>
        <w:t>to come for [</w:t>
      </w:r>
      <w:r w:rsidRPr="00D41956">
        <w:rPr>
          <w:rFonts w:ascii="Arial" w:hAnsi="Arial" w:cs="Arial"/>
          <w:sz w:val="22"/>
          <w:szCs w:val="22"/>
          <w:highlight w:val="yellow"/>
        </w:rPr>
        <w:t>insert immunisation</w:t>
      </w:r>
      <w:r w:rsidR="001B47FC" w:rsidRPr="00D41956">
        <w:rPr>
          <w:rFonts w:ascii="Arial" w:hAnsi="Arial" w:cs="Arial"/>
          <w:sz w:val="22"/>
          <w:szCs w:val="22"/>
        </w:rPr>
        <w:t xml:space="preserve">] as it is now due. </w:t>
      </w:r>
      <w:r w:rsidRPr="00D41956">
        <w:rPr>
          <w:rFonts w:ascii="Arial" w:hAnsi="Arial" w:cs="Arial"/>
          <w:sz w:val="22"/>
          <w:szCs w:val="22"/>
        </w:rPr>
        <w:t>It is i</w:t>
      </w:r>
      <w:r w:rsidR="001B47FC" w:rsidRPr="00D41956">
        <w:rPr>
          <w:rFonts w:ascii="Arial" w:hAnsi="Arial" w:cs="Arial"/>
          <w:sz w:val="22"/>
          <w:szCs w:val="22"/>
        </w:rPr>
        <w:t xml:space="preserve">mportant for you to continue with </w:t>
      </w:r>
      <w:r w:rsidRPr="00D41956">
        <w:rPr>
          <w:rFonts w:ascii="Arial" w:hAnsi="Arial" w:cs="Arial"/>
          <w:sz w:val="22"/>
          <w:szCs w:val="22"/>
        </w:rPr>
        <w:t>this vaccination to guard against disease in the future.</w:t>
      </w:r>
    </w:p>
    <w:p w14:paraId="02F711CC" w14:textId="77777777" w:rsidR="001B47FC" w:rsidRPr="00D41956" w:rsidRDefault="001B47FC" w:rsidP="009C6ADE">
      <w:pPr>
        <w:rPr>
          <w:rFonts w:ascii="Arial" w:hAnsi="Arial" w:cs="Arial"/>
          <w:sz w:val="22"/>
          <w:szCs w:val="22"/>
        </w:rPr>
      </w:pPr>
    </w:p>
    <w:p w14:paraId="2E68F93C" w14:textId="36996C46" w:rsidR="009C6ADE" w:rsidRPr="00D41956" w:rsidRDefault="001B47FC" w:rsidP="009C6ADE">
      <w:pPr>
        <w:rPr>
          <w:sz w:val="22"/>
          <w:szCs w:val="22"/>
          <w:lang w:val="en-US"/>
        </w:rPr>
      </w:pPr>
      <w:r w:rsidRPr="00D41956">
        <w:rPr>
          <w:rFonts w:ascii="Arial" w:hAnsi="Arial" w:cs="Arial"/>
          <w:sz w:val="22"/>
          <w:szCs w:val="22"/>
        </w:rPr>
        <w:t>P</w:t>
      </w:r>
      <w:r w:rsidR="009C6ADE" w:rsidRPr="00D41956">
        <w:rPr>
          <w:rFonts w:ascii="Arial" w:hAnsi="Arial" w:cs="Arial"/>
          <w:sz w:val="22"/>
          <w:szCs w:val="22"/>
        </w:rPr>
        <w:t>lease call [</w:t>
      </w:r>
      <w:r w:rsidR="009C6ADE" w:rsidRPr="00D41956">
        <w:rPr>
          <w:rFonts w:ascii="Arial" w:hAnsi="Arial" w:cs="Arial"/>
          <w:sz w:val="22"/>
          <w:szCs w:val="22"/>
          <w:highlight w:val="yellow"/>
        </w:rPr>
        <w:t>insert number</w:t>
      </w:r>
      <w:r w:rsidR="009C6ADE" w:rsidRPr="00D41956">
        <w:rPr>
          <w:rFonts w:ascii="Arial" w:hAnsi="Arial" w:cs="Arial"/>
          <w:sz w:val="22"/>
          <w:szCs w:val="22"/>
        </w:rPr>
        <w:t>] to arrange a convenient date and time for an appointment with the practice nurse. If you have recently made an appointment</w:t>
      </w:r>
      <w:r w:rsidRPr="00D41956">
        <w:rPr>
          <w:rFonts w:ascii="Arial" w:hAnsi="Arial" w:cs="Arial"/>
          <w:sz w:val="22"/>
          <w:szCs w:val="22"/>
        </w:rPr>
        <w:t>,</w:t>
      </w:r>
      <w:r w:rsidR="009C6ADE" w:rsidRPr="00D41956">
        <w:rPr>
          <w:rFonts w:ascii="Arial" w:hAnsi="Arial" w:cs="Arial"/>
          <w:sz w:val="22"/>
          <w:szCs w:val="22"/>
        </w:rPr>
        <w:t xml:space="preserve"> or have already had your test</w:t>
      </w:r>
      <w:r w:rsidRPr="00D41956">
        <w:rPr>
          <w:rFonts w:ascii="Arial" w:hAnsi="Arial" w:cs="Arial"/>
          <w:sz w:val="22"/>
          <w:szCs w:val="22"/>
        </w:rPr>
        <w:t>,</w:t>
      </w:r>
      <w:r w:rsidR="009C6ADE" w:rsidRPr="00D41956">
        <w:rPr>
          <w:rFonts w:ascii="Arial" w:hAnsi="Arial" w:cs="Arial"/>
          <w:sz w:val="22"/>
          <w:szCs w:val="22"/>
        </w:rPr>
        <w:t xml:space="preserve"> then please ignore this letter.  </w:t>
      </w:r>
    </w:p>
    <w:p w14:paraId="3C0E0181" w14:textId="6812BF3E" w:rsidR="009C6ADE" w:rsidRPr="00D41956" w:rsidRDefault="009C6ADE" w:rsidP="00CD211E">
      <w:pPr>
        <w:rPr>
          <w:rFonts w:ascii="Arial" w:hAnsi="Arial" w:cs="Arial"/>
          <w:b/>
          <w:sz w:val="22"/>
          <w:szCs w:val="22"/>
        </w:rPr>
      </w:pPr>
    </w:p>
    <w:p w14:paraId="323F8A10" w14:textId="476C75F4" w:rsidR="009C6ADE" w:rsidRPr="00D41956" w:rsidRDefault="009C6ADE" w:rsidP="00CD211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If you would like further information, please contact the</w:t>
      </w:r>
      <w:r w:rsidR="00EF52C0">
        <w:rPr>
          <w:rFonts w:ascii="Arial" w:hAnsi="Arial" w:cs="Arial"/>
          <w:sz w:val="22"/>
          <w:szCs w:val="22"/>
        </w:rPr>
        <w:t xml:space="preserve"> organisation</w:t>
      </w:r>
      <w:r w:rsidRPr="00D41956">
        <w:rPr>
          <w:rFonts w:ascii="Arial" w:hAnsi="Arial" w:cs="Arial"/>
          <w:sz w:val="22"/>
          <w:szCs w:val="22"/>
        </w:rPr>
        <w:t xml:space="preserve"> and ask to speak to a member of the nursing team.  Alternatively, visit our website </w:t>
      </w:r>
      <w:ins w:id="34" w:author="Sultan Mohamed" w:date="2021-07-09T18:36:00Z">
        <w:r w:rsidR="00E10B24">
          <w:rPr>
            <w:rFonts w:ascii="Arial" w:hAnsi="Arial" w:cs="Arial"/>
            <w:sz w:val="22"/>
            <w:szCs w:val="22"/>
          </w:rPr>
          <w:fldChar w:fldCharType="begin"/>
        </w:r>
        <w:r w:rsidR="00E10B24">
          <w:rPr>
            <w:rFonts w:ascii="Arial" w:hAnsi="Arial" w:cs="Arial"/>
            <w:sz w:val="22"/>
            <w:szCs w:val="22"/>
          </w:rPr>
          <w:instrText xml:space="preserve"> HYPERLINK "http://www.sheerwaterhealthcentre.nhs.uk" </w:instrText>
        </w:r>
        <w:r w:rsidR="00E10B24">
          <w:rPr>
            <w:rFonts w:ascii="Arial" w:hAnsi="Arial" w:cs="Arial"/>
            <w:sz w:val="22"/>
            <w:szCs w:val="22"/>
          </w:rPr>
          <w:fldChar w:fldCharType="separate"/>
        </w:r>
        <w:r w:rsidR="00E10B24" w:rsidRPr="004D4205">
          <w:rPr>
            <w:rStyle w:val="Hyperlink"/>
            <w:rFonts w:ascii="Arial" w:hAnsi="Arial" w:cs="Arial"/>
            <w:sz w:val="22"/>
            <w:szCs w:val="22"/>
          </w:rPr>
          <w:t>www.sheerwaterhealthcentre.nhs.uk</w:t>
        </w:r>
        <w:r w:rsidR="00E10B24">
          <w:rPr>
            <w:rFonts w:ascii="Arial" w:hAnsi="Arial" w:cs="Arial"/>
            <w:sz w:val="22"/>
            <w:szCs w:val="22"/>
          </w:rPr>
          <w:fldChar w:fldCharType="end"/>
        </w:r>
        <w:r w:rsidR="00E10B24">
          <w:rPr>
            <w:rFonts w:ascii="Arial" w:hAnsi="Arial" w:cs="Arial"/>
            <w:sz w:val="22"/>
            <w:szCs w:val="22"/>
          </w:rPr>
          <w:t xml:space="preserve"> </w:t>
        </w:r>
      </w:ins>
      <w:del w:id="35" w:author="Sultan Mohamed" w:date="2021-07-09T18:36:00Z">
        <w:r w:rsidRPr="00D41956" w:rsidDel="00E10B24">
          <w:rPr>
            <w:rFonts w:ascii="Arial" w:hAnsi="Arial" w:cs="Arial"/>
            <w:sz w:val="22"/>
            <w:szCs w:val="22"/>
          </w:rPr>
          <w:delText>[</w:delText>
        </w:r>
        <w:r w:rsidRPr="00D41956" w:rsidDel="00E10B24">
          <w:rPr>
            <w:rFonts w:ascii="Arial" w:hAnsi="Arial" w:cs="Arial"/>
            <w:sz w:val="22"/>
            <w:szCs w:val="22"/>
            <w:highlight w:val="yellow"/>
          </w:rPr>
          <w:delText>insert web address</w:delText>
        </w:r>
        <w:r w:rsidRPr="00D41956" w:rsidDel="00E10B24">
          <w:rPr>
            <w:rFonts w:ascii="Arial" w:hAnsi="Arial" w:cs="Arial"/>
            <w:sz w:val="22"/>
            <w:szCs w:val="22"/>
          </w:rPr>
          <w:delText>]</w:delText>
        </w:r>
      </w:del>
      <w:r w:rsidRPr="00D41956">
        <w:rPr>
          <w:rFonts w:ascii="Arial" w:hAnsi="Arial" w:cs="Arial"/>
          <w:sz w:val="22"/>
          <w:szCs w:val="22"/>
        </w:rPr>
        <w:t xml:space="preserve"> where information about immunisations </w:t>
      </w:r>
      <w:r w:rsidR="00502B3F" w:rsidRPr="00D41956">
        <w:rPr>
          <w:rFonts w:ascii="Arial" w:hAnsi="Arial" w:cs="Arial"/>
          <w:sz w:val="22"/>
          <w:szCs w:val="22"/>
        </w:rPr>
        <w:t>is available.</w:t>
      </w:r>
    </w:p>
    <w:p w14:paraId="3A774249" w14:textId="0C36CC3B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</w:p>
    <w:p w14:paraId="2D45A184" w14:textId="1F6E74D5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 xml:space="preserve">Yours sincerely, </w:t>
      </w:r>
    </w:p>
    <w:p w14:paraId="6B84D236" w14:textId="618162B8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</w:p>
    <w:p w14:paraId="36DB9BF6" w14:textId="77777777" w:rsidR="001B47FC" w:rsidRPr="00D41956" w:rsidRDefault="001B47FC" w:rsidP="00CD211E">
      <w:pPr>
        <w:rPr>
          <w:rFonts w:ascii="Arial" w:hAnsi="Arial" w:cs="Arial"/>
          <w:sz w:val="22"/>
          <w:szCs w:val="22"/>
        </w:rPr>
      </w:pPr>
    </w:p>
    <w:p w14:paraId="21FB00BD" w14:textId="77777777" w:rsidR="001B47FC" w:rsidRPr="00D41956" w:rsidRDefault="001B47FC" w:rsidP="00CD211E">
      <w:pPr>
        <w:rPr>
          <w:rFonts w:ascii="Arial" w:hAnsi="Arial" w:cs="Arial"/>
          <w:sz w:val="22"/>
          <w:szCs w:val="22"/>
        </w:rPr>
      </w:pPr>
    </w:p>
    <w:p w14:paraId="35581A5E" w14:textId="77777777" w:rsidR="001B47FC" w:rsidRPr="00D41956" w:rsidRDefault="001B47FC" w:rsidP="00CD211E">
      <w:pPr>
        <w:rPr>
          <w:rFonts w:ascii="Arial" w:hAnsi="Arial" w:cs="Arial"/>
          <w:sz w:val="22"/>
          <w:szCs w:val="22"/>
        </w:rPr>
      </w:pPr>
    </w:p>
    <w:p w14:paraId="3BB5057C" w14:textId="45D9E3D5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[</w:t>
      </w:r>
      <w:r w:rsidR="001B47FC" w:rsidRPr="00D41956">
        <w:rPr>
          <w:rFonts w:ascii="Arial" w:hAnsi="Arial" w:cs="Arial"/>
          <w:sz w:val="22"/>
          <w:szCs w:val="22"/>
        </w:rPr>
        <w:t>S</w:t>
      </w:r>
      <w:r w:rsidRPr="00D41956">
        <w:rPr>
          <w:rFonts w:ascii="Arial" w:hAnsi="Arial" w:cs="Arial"/>
          <w:sz w:val="22"/>
          <w:szCs w:val="22"/>
          <w:highlight w:val="yellow"/>
        </w:rPr>
        <w:t>ignature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20F10563" w14:textId="59687D6E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</w:p>
    <w:p w14:paraId="18A0D655" w14:textId="332C8BE7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[</w:t>
      </w:r>
      <w:r w:rsidR="001B47FC" w:rsidRPr="00D41956">
        <w:rPr>
          <w:rFonts w:ascii="Arial" w:hAnsi="Arial" w:cs="Arial"/>
          <w:sz w:val="22"/>
          <w:szCs w:val="22"/>
          <w:highlight w:val="yellow"/>
        </w:rPr>
        <w:t>N</w:t>
      </w:r>
      <w:r w:rsidRPr="00D41956">
        <w:rPr>
          <w:rFonts w:ascii="Arial" w:hAnsi="Arial" w:cs="Arial"/>
          <w:sz w:val="22"/>
          <w:szCs w:val="22"/>
          <w:highlight w:val="yellow"/>
        </w:rPr>
        <w:t>ame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68D02A70" w14:textId="14F9038D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</w:p>
    <w:p w14:paraId="3009EB2D" w14:textId="4A79BB5E" w:rsidR="00502B3F" w:rsidRPr="00D41956" w:rsidRDefault="00502B3F" w:rsidP="00CD211E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[</w:t>
      </w:r>
      <w:r w:rsidR="001B47FC" w:rsidRPr="00D41956">
        <w:rPr>
          <w:rFonts w:ascii="Arial" w:hAnsi="Arial" w:cs="Arial"/>
          <w:sz w:val="22"/>
          <w:szCs w:val="22"/>
          <w:highlight w:val="yellow"/>
        </w:rPr>
        <w:t>R</w:t>
      </w:r>
      <w:r w:rsidRPr="00D41956">
        <w:rPr>
          <w:rFonts w:ascii="Arial" w:hAnsi="Arial" w:cs="Arial"/>
          <w:sz w:val="22"/>
          <w:szCs w:val="22"/>
          <w:highlight w:val="yellow"/>
        </w:rPr>
        <w:t>ole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518F05A1" w14:textId="7F4DF289" w:rsidR="00502B3F" w:rsidRPr="001B47FC" w:rsidRDefault="00502B3F">
      <w:pPr>
        <w:rPr>
          <w:rFonts w:ascii="Arial" w:hAnsi="Arial" w:cs="Arial"/>
        </w:rPr>
      </w:pPr>
    </w:p>
    <w:p w14:paraId="6C5E695A" w14:textId="7CFC9DFF" w:rsidR="00EB0FF6" w:rsidRPr="001B47FC" w:rsidRDefault="00EB0FF6">
      <w:pPr>
        <w:rPr>
          <w:rFonts w:ascii="Arial" w:hAnsi="Arial" w:cs="Arial"/>
        </w:rPr>
      </w:pPr>
    </w:p>
    <w:p w14:paraId="02464D08" w14:textId="5E05D617" w:rsidR="00EB0FF6" w:rsidRPr="001B47FC" w:rsidRDefault="00EB0FF6">
      <w:pPr>
        <w:rPr>
          <w:rFonts w:ascii="Arial" w:hAnsi="Arial" w:cs="Arial"/>
        </w:rPr>
      </w:pPr>
    </w:p>
    <w:p w14:paraId="20F31450" w14:textId="285F1762" w:rsidR="00EB0FF6" w:rsidRPr="001B47FC" w:rsidRDefault="00EB0FF6">
      <w:pPr>
        <w:rPr>
          <w:rFonts w:ascii="Arial" w:hAnsi="Arial" w:cs="Arial"/>
        </w:rPr>
      </w:pPr>
    </w:p>
    <w:p w14:paraId="6310C7AB" w14:textId="15C8C663" w:rsidR="00EB0FF6" w:rsidRPr="001B47FC" w:rsidRDefault="00EB0FF6">
      <w:pPr>
        <w:rPr>
          <w:rFonts w:ascii="Arial" w:hAnsi="Arial" w:cs="Arial"/>
        </w:rPr>
      </w:pPr>
    </w:p>
    <w:p w14:paraId="526F8095" w14:textId="1AA4ABF3" w:rsidR="00EB0FF6" w:rsidRPr="001B47FC" w:rsidRDefault="00EB0FF6">
      <w:pPr>
        <w:rPr>
          <w:rFonts w:ascii="Arial" w:hAnsi="Arial" w:cs="Arial"/>
        </w:rPr>
      </w:pPr>
    </w:p>
    <w:p w14:paraId="3A653842" w14:textId="582C118B" w:rsidR="00EB0FF6" w:rsidRPr="001B47FC" w:rsidRDefault="00EB0FF6">
      <w:pPr>
        <w:rPr>
          <w:rFonts w:ascii="Arial" w:hAnsi="Arial" w:cs="Arial"/>
        </w:rPr>
      </w:pPr>
    </w:p>
    <w:p w14:paraId="2DA9EBF8" w14:textId="6ACE6734" w:rsidR="00EB0FF6" w:rsidRPr="001B47FC" w:rsidRDefault="00EB0FF6">
      <w:pPr>
        <w:rPr>
          <w:rFonts w:ascii="Arial" w:hAnsi="Arial" w:cs="Arial"/>
        </w:rPr>
      </w:pPr>
    </w:p>
    <w:p w14:paraId="0B5A1521" w14:textId="19E9415F" w:rsidR="00EB0FF6" w:rsidRPr="001B47FC" w:rsidRDefault="00EB0FF6">
      <w:pPr>
        <w:rPr>
          <w:rFonts w:ascii="Arial" w:hAnsi="Arial" w:cs="Arial"/>
        </w:rPr>
      </w:pPr>
    </w:p>
    <w:p w14:paraId="247D9DB3" w14:textId="02179ABF" w:rsidR="00EB0FF6" w:rsidRPr="001B47FC" w:rsidRDefault="00EB0FF6">
      <w:pPr>
        <w:rPr>
          <w:rFonts w:ascii="Arial" w:hAnsi="Arial" w:cs="Arial"/>
        </w:rPr>
      </w:pPr>
    </w:p>
    <w:p w14:paraId="5E984622" w14:textId="12C781C4" w:rsidR="00EB0FF6" w:rsidRPr="001B47FC" w:rsidRDefault="00EB0FF6">
      <w:pPr>
        <w:rPr>
          <w:rFonts w:ascii="Arial" w:hAnsi="Arial" w:cs="Arial"/>
        </w:rPr>
      </w:pPr>
    </w:p>
    <w:p w14:paraId="0AC9E68B" w14:textId="7E9E07A8" w:rsidR="00EB0FF6" w:rsidRPr="001B47FC" w:rsidRDefault="00EB0FF6">
      <w:pPr>
        <w:rPr>
          <w:rFonts w:ascii="Arial" w:hAnsi="Arial" w:cs="Arial"/>
        </w:rPr>
      </w:pPr>
    </w:p>
    <w:p w14:paraId="0F98BBD5" w14:textId="716AA155" w:rsidR="00EB0FF6" w:rsidRPr="001B47FC" w:rsidRDefault="00EB0FF6">
      <w:pPr>
        <w:rPr>
          <w:rFonts w:ascii="Arial" w:hAnsi="Arial" w:cs="Arial"/>
        </w:rPr>
      </w:pPr>
    </w:p>
    <w:p w14:paraId="22BC3A9C" w14:textId="2A21288C" w:rsidR="00EB0FF6" w:rsidRDefault="00EB0FF6">
      <w:pPr>
        <w:rPr>
          <w:rFonts w:ascii="Arial" w:hAnsi="Arial" w:cs="Arial"/>
          <w:color w:val="FF0000"/>
        </w:rPr>
      </w:pPr>
    </w:p>
    <w:p w14:paraId="551D4D56" w14:textId="602CCB36" w:rsidR="00EB0FF6" w:rsidRDefault="00EB0FF6">
      <w:pPr>
        <w:rPr>
          <w:rFonts w:ascii="Arial" w:hAnsi="Arial" w:cs="Arial"/>
          <w:color w:val="FF0000"/>
        </w:rPr>
      </w:pPr>
    </w:p>
    <w:p w14:paraId="317CB0D5" w14:textId="1798A988" w:rsidR="00EB0FF6" w:rsidRDefault="00EB0FF6">
      <w:pPr>
        <w:rPr>
          <w:rFonts w:ascii="Arial" w:hAnsi="Arial" w:cs="Arial"/>
          <w:color w:val="FF0000"/>
        </w:rPr>
      </w:pPr>
    </w:p>
    <w:p w14:paraId="56AC8B30" w14:textId="3464A6E6" w:rsidR="00EB0FF6" w:rsidRDefault="00EB0FF6">
      <w:pPr>
        <w:rPr>
          <w:rFonts w:ascii="Arial" w:hAnsi="Arial" w:cs="Arial"/>
          <w:color w:val="FF0000"/>
        </w:rPr>
      </w:pPr>
    </w:p>
    <w:p w14:paraId="1463A611" w14:textId="4DE68BDA" w:rsidR="00EB0FF6" w:rsidRDefault="00EB0FF6">
      <w:pPr>
        <w:rPr>
          <w:rFonts w:ascii="Arial" w:hAnsi="Arial" w:cs="Arial"/>
          <w:color w:val="FF0000"/>
        </w:rPr>
      </w:pPr>
    </w:p>
    <w:p w14:paraId="20901472" w14:textId="526D229E" w:rsidR="00EB0FF6" w:rsidRDefault="00EB0FF6">
      <w:pPr>
        <w:rPr>
          <w:rFonts w:ascii="Arial" w:hAnsi="Arial" w:cs="Arial"/>
          <w:color w:val="FF0000"/>
        </w:rPr>
      </w:pPr>
    </w:p>
    <w:p w14:paraId="3FD5F2FF" w14:textId="0DD7F42F" w:rsidR="00EB0FF6" w:rsidRDefault="00EB0FF6">
      <w:pPr>
        <w:rPr>
          <w:rFonts w:ascii="Arial" w:hAnsi="Arial" w:cs="Arial"/>
          <w:color w:val="FF0000"/>
        </w:rPr>
      </w:pPr>
    </w:p>
    <w:p w14:paraId="5037BF7E" w14:textId="77777777" w:rsidR="00D15B87" w:rsidRDefault="00D15B87">
      <w:pPr>
        <w:rPr>
          <w:rFonts w:ascii="Arial" w:eastAsiaTheme="majorEastAsia" w:hAnsi="Arial" w:cs="Arial"/>
          <w:b/>
          <w:bCs/>
          <w:sz w:val="28"/>
          <w:szCs w:val="28"/>
          <w:lang w:val="en-US"/>
        </w:rPr>
      </w:pPr>
      <w:bookmarkStart w:id="36" w:name="_Toc19634893"/>
      <w:r>
        <w:rPr>
          <w:rFonts w:ascii="Arial" w:hAnsi="Arial" w:cs="Arial"/>
          <w:smallCaps/>
        </w:rPr>
        <w:br w:type="page"/>
      </w:r>
    </w:p>
    <w:p w14:paraId="34B58C14" w14:textId="317AD485" w:rsidR="00EB0FF6" w:rsidRPr="001B47FC" w:rsidRDefault="00EB0FF6" w:rsidP="00EB0FF6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color w:val="auto"/>
        </w:rPr>
      </w:pPr>
      <w:r w:rsidRPr="001B47FC">
        <w:rPr>
          <w:rFonts w:ascii="Arial" w:hAnsi="Arial" w:cs="Arial"/>
          <w:smallCaps w:val="0"/>
          <w:color w:val="auto"/>
        </w:rPr>
        <w:lastRenderedPageBreak/>
        <w:t>Annex B</w:t>
      </w:r>
      <w:r w:rsidR="001B47FC" w:rsidRPr="001B47FC">
        <w:rPr>
          <w:rFonts w:ascii="Arial" w:hAnsi="Arial" w:cs="Arial"/>
          <w:smallCaps w:val="0"/>
          <w:color w:val="auto"/>
        </w:rPr>
        <w:t xml:space="preserve"> – </w:t>
      </w:r>
      <w:r w:rsidRPr="001B47FC">
        <w:rPr>
          <w:rFonts w:ascii="Arial" w:hAnsi="Arial" w:cs="Arial"/>
          <w:smallCaps w:val="0"/>
          <w:color w:val="auto"/>
        </w:rPr>
        <w:t>Recall letter for children</w:t>
      </w:r>
      <w:bookmarkEnd w:id="36"/>
    </w:p>
    <w:p w14:paraId="0B5FC6D9" w14:textId="359F7578" w:rsidR="001B47FC" w:rsidRDefault="001B47FC" w:rsidP="00EB0FF6">
      <w:pPr>
        <w:rPr>
          <w:sz w:val="28"/>
          <w:szCs w:val="28"/>
          <w:lang w:val="en-US"/>
        </w:rPr>
      </w:pPr>
    </w:p>
    <w:p w14:paraId="416A487F" w14:textId="77777777" w:rsidR="00D41956" w:rsidRPr="00D41956" w:rsidRDefault="00D41956" w:rsidP="00EB0FF6">
      <w:pPr>
        <w:rPr>
          <w:rFonts w:ascii="Arial" w:hAnsi="Arial" w:cs="Arial"/>
          <w:sz w:val="22"/>
          <w:szCs w:val="22"/>
        </w:rPr>
      </w:pPr>
    </w:p>
    <w:p w14:paraId="28826366" w14:textId="58496D53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To the parent or guardian of [</w:t>
      </w:r>
      <w:r w:rsidRPr="00D41956">
        <w:rPr>
          <w:rFonts w:ascii="Arial" w:hAnsi="Arial" w:cs="Arial"/>
          <w:sz w:val="22"/>
          <w:szCs w:val="22"/>
          <w:highlight w:val="yellow"/>
        </w:rPr>
        <w:t>insert child’s name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2D2BF63B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</w:p>
    <w:p w14:paraId="0A91F56D" w14:textId="6A5B74A3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I am writing to invite you to bring your child for the following [</w:t>
      </w:r>
      <w:r w:rsidRPr="00D41956">
        <w:rPr>
          <w:rFonts w:ascii="Arial" w:hAnsi="Arial" w:cs="Arial"/>
          <w:sz w:val="22"/>
          <w:szCs w:val="22"/>
          <w:highlight w:val="yellow"/>
        </w:rPr>
        <w:t>insert immunisation</w:t>
      </w:r>
      <w:r w:rsidRPr="00D41956">
        <w:rPr>
          <w:rFonts w:ascii="Arial" w:hAnsi="Arial" w:cs="Arial"/>
          <w:sz w:val="22"/>
          <w:szCs w:val="22"/>
        </w:rPr>
        <w:t>s] as they are</w:t>
      </w:r>
      <w:r w:rsidR="001B47FC" w:rsidRPr="00D41956">
        <w:rPr>
          <w:rFonts w:ascii="Arial" w:hAnsi="Arial" w:cs="Arial"/>
          <w:sz w:val="22"/>
          <w:szCs w:val="22"/>
        </w:rPr>
        <w:t xml:space="preserve"> now due. </w:t>
      </w:r>
      <w:r w:rsidRPr="00D41956">
        <w:rPr>
          <w:rFonts w:ascii="Arial" w:hAnsi="Arial" w:cs="Arial"/>
          <w:sz w:val="22"/>
          <w:szCs w:val="22"/>
        </w:rPr>
        <w:t>It is important for your child</w:t>
      </w:r>
      <w:r w:rsidR="001B47FC" w:rsidRPr="00D41956">
        <w:rPr>
          <w:rFonts w:ascii="Arial" w:hAnsi="Arial" w:cs="Arial"/>
          <w:sz w:val="22"/>
          <w:szCs w:val="22"/>
        </w:rPr>
        <w:t xml:space="preserve"> to continue with </w:t>
      </w:r>
      <w:r w:rsidRPr="00D41956">
        <w:rPr>
          <w:rFonts w:ascii="Arial" w:hAnsi="Arial" w:cs="Arial"/>
          <w:sz w:val="22"/>
          <w:szCs w:val="22"/>
        </w:rPr>
        <w:t>this immunisation programme to guard against disease in the future.</w:t>
      </w:r>
    </w:p>
    <w:p w14:paraId="1C810EB9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</w:p>
    <w:p w14:paraId="1E1E848F" w14:textId="3132DA67" w:rsidR="00EB0FF6" w:rsidRPr="00D41956" w:rsidRDefault="001B47FC" w:rsidP="00EB0FF6">
      <w:pPr>
        <w:rPr>
          <w:sz w:val="22"/>
          <w:szCs w:val="22"/>
          <w:lang w:val="en-US"/>
        </w:rPr>
      </w:pPr>
      <w:r w:rsidRPr="00D41956">
        <w:rPr>
          <w:rFonts w:ascii="Arial" w:hAnsi="Arial" w:cs="Arial"/>
          <w:sz w:val="22"/>
          <w:szCs w:val="22"/>
        </w:rPr>
        <w:t>P</w:t>
      </w:r>
      <w:r w:rsidR="00EB0FF6" w:rsidRPr="00D41956">
        <w:rPr>
          <w:rFonts w:ascii="Arial" w:hAnsi="Arial" w:cs="Arial"/>
          <w:sz w:val="22"/>
          <w:szCs w:val="22"/>
        </w:rPr>
        <w:t>lease call [</w:t>
      </w:r>
      <w:r w:rsidR="00EB0FF6" w:rsidRPr="00D41956">
        <w:rPr>
          <w:rFonts w:ascii="Arial" w:hAnsi="Arial" w:cs="Arial"/>
          <w:sz w:val="22"/>
          <w:szCs w:val="22"/>
          <w:highlight w:val="yellow"/>
        </w:rPr>
        <w:t>insert number</w:t>
      </w:r>
      <w:r w:rsidR="00EB0FF6" w:rsidRPr="00D41956">
        <w:rPr>
          <w:rFonts w:ascii="Arial" w:hAnsi="Arial" w:cs="Arial"/>
          <w:sz w:val="22"/>
          <w:szCs w:val="22"/>
        </w:rPr>
        <w:t>] to arrange a convenient date and time for an appointment with the practice nurse. If you have recently made an appointment</w:t>
      </w:r>
      <w:r w:rsidRPr="00D41956">
        <w:rPr>
          <w:rFonts w:ascii="Arial" w:hAnsi="Arial" w:cs="Arial"/>
          <w:sz w:val="22"/>
          <w:szCs w:val="22"/>
        </w:rPr>
        <w:t>,</w:t>
      </w:r>
      <w:r w:rsidR="00EB0FF6" w:rsidRPr="00D41956">
        <w:rPr>
          <w:rFonts w:ascii="Arial" w:hAnsi="Arial" w:cs="Arial"/>
          <w:sz w:val="22"/>
          <w:szCs w:val="22"/>
        </w:rPr>
        <w:t xml:space="preserve"> then please ignore this letter.  </w:t>
      </w:r>
    </w:p>
    <w:p w14:paraId="13D02204" w14:textId="77777777" w:rsidR="00EB0FF6" w:rsidRPr="00D41956" w:rsidRDefault="00EB0FF6" w:rsidP="00EB0FF6">
      <w:pPr>
        <w:rPr>
          <w:rFonts w:ascii="Arial" w:hAnsi="Arial" w:cs="Arial"/>
          <w:b/>
          <w:sz w:val="22"/>
          <w:szCs w:val="22"/>
        </w:rPr>
      </w:pPr>
    </w:p>
    <w:p w14:paraId="32B5B28B" w14:textId="1C532AD1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If you would like further information, please contact the</w:t>
      </w:r>
      <w:r w:rsidR="00EF52C0">
        <w:rPr>
          <w:rFonts w:ascii="Arial" w:hAnsi="Arial" w:cs="Arial"/>
          <w:sz w:val="22"/>
          <w:szCs w:val="22"/>
        </w:rPr>
        <w:t xml:space="preserve"> organisation</w:t>
      </w:r>
      <w:r w:rsidRPr="00D41956">
        <w:rPr>
          <w:rFonts w:ascii="Arial" w:hAnsi="Arial" w:cs="Arial"/>
          <w:sz w:val="22"/>
          <w:szCs w:val="22"/>
        </w:rPr>
        <w:t xml:space="preserve"> and ask to speak to</w:t>
      </w:r>
      <w:r w:rsidR="001B47FC" w:rsidRPr="00D41956">
        <w:rPr>
          <w:rFonts w:ascii="Arial" w:hAnsi="Arial" w:cs="Arial"/>
          <w:sz w:val="22"/>
          <w:szCs w:val="22"/>
        </w:rPr>
        <w:t xml:space="preserve"> a member of the nursing team. </w:t>
      </w:r>
      <w:r w:rsidRPr="00D41956">
        <w:rPr>
          <w:rFonts w:ascii="Arial" w:hAnsi="Arial" w:cs="Arial"/>
          <w:sz w:val="22"/>
          <w:szCs w:val="22"/>
        </w:rPr>
        <w:t xml:space="preserve">Alternatively, visit our website </w:t>
      </w:r>
      <w:ins w:id="37" w:author="Sultan Mohamed" w:date="2021-07-09T18:30:00Z">
        <w:r w:rsidR="00E10B24">
          <w:rPr>
            <w:rFonts w:ascii="Arial" w:hAnsi="Arial" w:cs="Arial"/>
            <w:sz w:val="22"/>
            <w:szCs w:val="22"/>
          </w:rPr>
          <w:fldChar w:fldCharType="begin"/>
        </w:r>
        <w:r w:rsidR="00E10B24">
          <w:rPr>
            <w:rFonts w:ascii="Arial" w:hAnsi="Arial" w:cs="Arial"/>
            <w:sz w:val="22"/>
            <w:szCs w:val="22"/>
          </w:rPr>
          <w:instrText xml:space="preserve"> HYPERLINK "http://</w:instrText>
        </w:r>
      </w:ins>
      <w:ins w:id="38" w:author="Sultan Mohamed" w:date="2021-07-09T18:29:00Z">
        <w:r w:rsidR="00E10B24">
          <w:rPr>
            <w:rFonts w:ascii="Arial" w:hAnsi="Arial" w:cs="Arial"/>
            <w:sz w:val="22"/>
            <w:szCs w:val="22"/>
          </w:rPr>
          <w:instrText>www.sheerwaterhealthcentre.nhs.uk</w:instrText>
        </w:r>
      </w:ins>
      <w:ins w:id="39" w:author="Sultan Mohamed" w:date="2021-07-09T18:30:00Z">
        <w:r w:rsidR="00E10B24">
          <w:rPr>
            <w:rFonts w:ascii="Arial" w:hAnsi="Arial" w:cs="Arial"/>
            <w:sz w:val="22"/>
            <w:szCs w:val="22"/>
          </w:rPr>
          <w:instrText xml:space="preserve">" </w:instrText>
        </w:r>
        <w:r w:rsidR="00E10B24">
          <w:rPr>
            <w:rFonts w:ascii="Arial" w:hAnsi="Arial" w:cs="Arial"/>
            <w:sz w:val="22"/>
            <w:szCs w:val="22"/>
          </w:rPr>
          <w:fldChar w:fldCharType="separate"/>
        </w:r>
      </w:ins>
      <w:ins w:id="40" w:author="Sultan Mohamed" w:date="2021-07-09T18:29:00Z">
        <w:r w:rsidR="00E10B24" w:rsidRPr="004D4205">
          <w:rPr>
            <w:rStyle w:val="Hyperlink"/>
            <w:rFonts w:ascii="Arial" w:hAnsi="Arial" w:cs="Arial"/>
            <w:sz w:val="22"/>
            <w:szCs w:val="22"/>
          </w:rPr>
          <w:t>www.sheerwaterhealthcentre.nhs.uk</w:t>
        </w:r>
      </w:ins>
      <w:ins w:id="41" w:author="Sultan Mohamed" w:date="2021-07-09T18:30:00Z">
        <w:r w:rsidR="00E10B24">
          <w:rPr>
            <w:rFonts w:ascii="Arial" w:hAnsi="Arial" w:cs="Arial"/>
            <w:sz w:val="22"/>
            <w:szCs w:val="22"/>
          </w:rPr>
          <w:fldChar w:fldCharType="end"/>
        </w:r>
        <w:r w:rsidR="00E10B24">
          <w:rPr>
            <w:rFonts w:ascii="Arial" w:hAnsi="Arial" w:cs="Arial"/>
            <w:sz w:val="22"/>
            <w:szCs w:val="22"/>
          </w:rPr>
          <w:t xml:space="preserve"> </w:t>
        </w:r>
      </w:ins>
      <w:del w:id="42" w:author="Sultan Mohamed" w:date="2021-07-09T18:30:00Z">
        <w:r w:rsidRPr="00D41956" w:rsidDel="00E10B24">
          <w:rPr>
            <w:rFonts w:ascii="Arial" w:hAnsi="Arial" w:cs="Arial"/>
            <w:sz w:val="22"/>
            <w:szCs w:val="22"/>
          </w:rPr>
          <w:delText>[</w:delText>
        </w:r>
        <w:r w:rsidRPr="00D41956" w:rsidDel="00E10B24">
          <w:rPr>
            <w:rFonts w:ascii="Arial" w:hAnsi="Arial" w:cs="Arial"/>
            <w:sz w:val="22"/>
            <w:szCs w:val="22"/>
            <w:highlight w:val="yellow"/>
          </w:rPr>
          <w:delText>insert web address</w:delText>
        </w:r>
        <w:r w:rsidRPr="00D41956" w:rsidDel="00E10B24">
          <w:rPr>
            <w:rFonts w:ascii="Arial" w:hAnsi="Arial" w:cs="Arial"/>
            <w:sz w:val="22"/>
            <w:szCs w:val="22"/>
          </w:rPr>
          <w:delText xml:space="preserve">] </w:delText>
        </w:r>
      </w:del>
      <w:ins w:id="43" w:author="Sultan Mohamed" w:date="2021-07-09T18:30:00Z">
        <w:r w:rsidR="00E10B24">
          <w:rPr>
            <w:rFonts w:ascii="Arial" w:hAnsi="Arial" w:cs="Arial"/>
            <w:sz w:val="22"/>
            <w:szCs w:val="22"/>
          </w:rPr>
          <w:t xml:space="preserve"> </w:t>
        </w:r>
      </w:ins>
      <w:r w:rsidRPr="00D41956">
        <w:rPr>
          <w:rFonts w:ascii="Arial" w:hAnsi="Arial" w:cs="Arial"/>
          <w:sz w:val="22"/>
          <w:szCs w:val="22"/>
        </w:rPr>
        <w:t>where information about immunisations is available.</w:t>
      </w:r>
    </w:p>
    <w:p w14:paraId="7F8F5615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</w:p>
    <w:p w14:paraId="38E670CB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 xml:space="preserve">Yours sincerely, </w:t>
      </w:r>
    </w:p>
    <w:p w14:paraId="7B81FDAD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</w:p>
    <w:p w14:paraId="04D2CEDB" w14:textId="77777777" w:rsidR="001B47FC" w:rsidRPr="00D41956" w:rsidRDefault="001B47FC" w:rsidP="00EB0FF6">
      <w:pPr>
        <w:rPr>
          <w:rFonts w:ascii="Arial" w:hAnsi="Arial" w:cs="Arial"/>
          <w:sz w:val="22"/>
          <w:szCs w:val="22"/>
        </w:rPr>
      </w:pPr>
    </w:p>
    <w:p w14:paraId="2656593D" w14:textId="77777777" w:rsidR="001B47FC" w:rsidRPr="00D41956" w:rsidRDefault="001B47FC" w:rsidP="00EB0FF6">
      <w:pPr>
        <w:rPr>
          <w:rFonts w:ascii="Arial" w:hAnsi="Arial" w:cs="Arial"/>
          <w:sz w:val="22"/>
          <w:szCs w:val="22"/>
        </w:rPr>
      </w:pPr>
    </w:p>
    <w:p w14:paraId="59AA3D0B" w14:textId="77777777" w:rsidR="001B47FC" w:rsidRPr="00D41956" w:rsidRDefault="001B47FC" w:rsidP="00EB0FF6">
      <w:pPr>
        <w:rPr>
          <w:rFonts w:ascii="Arial" w:hAnsi="Arial" w:cs="Arial"/>
          <w:sz w:val="22"/>
          <w:szCs w:val="22"/>
        </w:rPr>
      </w:pPr>
    </w:p>
    <w:p w14:paraId="44EDBF32" w14:textId="323F85E9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[</w:t>
      </w:r>
      <w:r w:rsidR="001B47FC" w:rsidRPr="00D41956">
        <w:rPr>
          <w:rFonts w:ascii="Arial" w:hAnsi="Arial" w:cs="Arial"/>
          <w:sz w:val="22"/>
          <w:szCs w:val="22"/>
          <w:highlight w:val="yellow"/>
        </w:rPr>
        <w:t>S</w:t>
      </w:r>
      <w:r w:rsidRPr="00D41956">
        <w:rPr>
          <w:rFonts w:ascii="Arial" w:hAnsi="Arial" w:cs="Arial"/>
          <w:sz w:val="22"/>
          <w:szCs w:val="22"/>
          <w:highlight w:val="yellow"/>
        </w:rPr>
        <w:t>ignature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6FCCC9FC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</w:p>
    <w:p w14:paraId="1E6DCD2C" w14:textId="25B09296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[</w:t>
      </w:r>
      <w:r w:rsidR="001B47FC" w:rsidRPr="00D41956">
        <w:rPr>
          <w:rFonts w:ascii="Arial" w:hAnsi="Arial" w:cs="Arial"/>
          <w:sz w:val="22"/>
          <w:szCs w:val="22"/>
          <w:highlight w:val="yellow"/>
        </w:rPr>
        <w:t>N</w:t>
      </w:r>
      <w:r w:rsidRPr="00D41956">
        <w:rPr>
          <w:rFonts w:ascii="Arial" w:hAnsi="Arial" w:cs="Arial"/>
          <w:sz w:val="22"/>
          <w:szCs w:val="22"/>
          <w:highlight w:val="yellow"/>
        </w:rPr>
        <w:t>ame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7564D7F0" w14:textId="77777777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</w:p>
    <w:p w14:paraId="38BD12EA" w14:textId="112535FE" w:rsidR="00EB0FF6" w:rsidRPr="00D41956" w:rsidRDefault="00EB0FF6" w:rsidP="00EB0FF6">
      <w:pPr>
        <w:rPr>
          <w:rFonts w:ascii="Arial" w:hAnsi="Arial" w:cs="Arial"/>
          <w:sz w:val="22"/>
          <w:szCs w:val="22"/>
        </w:rPr>
      </w:pPr>
      <w:r w:rsidRPr="00D41956">
        <w:rPr>
          <w:rFonts w:ascii="Arial" w:hAnsi="Arial" w:cs="Arial"/>
          <w:sz w:val="22"/>
          <w:szCs w:val="22"/>
        </w:rPr>
        <w:t>[</w:t>
      </w:r>
      <w:r w:rsidR="001B47FC" w:rsidRPr="00D41956">
        <w:rPr>
          <w:rFonts w:ascii="Arial" w:hAnsi="Arial" w:cs="Arial"/>
          <w:sz w:val="22"/>
          <w:szCs w:val="22"/>
          <w:highlight w:val="yellow"/>
        </w:rPr>
        <w:t>R</w:t>
      </w:r>
      <w:r w:rsidRPr="00D41956">
        <w:rPr>
          <w:rFonts w:ascii="Arial" w:hAnsi="Arial" w:cs="Arial"/>
          <w:sz w:val="22"/>
          <w:szCs w:val="22"/>
          <w:highlight w:val="yellow"/>
        </w:rPr>
        <w:t>ole</w:t>
      </w:r>
      <w:r w:rsidRPr="00D41956">
        <w:rPr>
          <w:rFonts w:ascii="Arial" w:hAnsi="Arial" w:cs="Arial"/>
          <w:sz w:val="22"/>
          <w:szCs w:val="22"/>
        </w:rPr>
        <w:t>]</w:t>
      </w:r>
    </w:p>
    <w:p w14:paraId="5222D6B0" w14:textId="1D931201" w:rsidR="00EB0FF6" w:rsidRPr="001B47FC" w:rsidRDefault="00EB0FF6">
      <w:pPr>
        <w:rPr>
          <w:rFonts w:ascii="Arial" w:hAnsi="Arial" w:cs="Arial"/>
        </w:rPr>
      </w:pPr>
    </w:p>
    <w:p w14:paraId="2E2671B4" w14:textId="13E4C8DB" w:rsidR="00EB0FF6" w:rsidRPr="001B47FC" w:rsidRDefault="00EB0FF6">
      <w:pPr>
        <w:rPr>
          <w:rFonts w:ascii="Arial" w:hAnsi="Arial" w:cs="Arial"/>
        </w:rPr>
      </w:pPr>
    </w:p>
    <w:p w14:paraId="4AFA3174" w14:textId="77777777" w:rsidR="00EB0FF6" w:rsidRPr="001B47FC" w:rsidRDefault="00EB0FF6">
      <w:pPr>
        <w:rPr>
          <w:rFonts w:ascii="Arial" w:hAnsi="Arial" w:cs="Arial"/>
        </w:rPr>
      </w:pPr>
    </w:p>
    <w:sectPr w:rsidR="00EB0FF6" w:rsidRPr="001B47FC" w:rsidSect="007452BE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B3E4" w14:textId="77777777" w:rsidR="004A07B4" w:rsidRDefault="004A07B4" w:rsidP="001A7ADA">
      <w:r>
        <w:separator/>
      </w:r>
    </w:p>
  </w:endnote>
  <w:endnote w:type="continuationSeparator" w:id="0">
    <w:p w14:paraId="5D02C39E" w14:textId="77777777" w:rsidR="004A07B4" w:rsidRDefault="004A07B4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ĝ罰&lt;怀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462EF4" w:rsidRDefault="00462EF4" w:rsidP="0063066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462EF4" w:rsidRDefault="00462EF4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0BBF" w14:textId="77777777" w:rsidR="00630662" w:rsidRDefault="00630662" w:rsidP="003B77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F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462EF4" w:rsidRDefault="00462EF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8665" w14:textId="77777777" w:rsidR="004A07B4" w:rsidRDefault="004A07B4" w:rsidP="001A7ADA">
      <w:r>
        <w:separator/>
      </w:r>
    </w:p>
  </w:footnote>
  <w:footnote w:type="continuationSeparator" w:id="0">
    <w:p w14:paraId="03B69CF9" w14:textId="77777777" w:rsidR="004A07B4" w:rsidRDefault="004A07B4" w:rsidP="001A7ADA">
      <w:r>
        <w:continuationSeparator/>
      </w:r>
    </w:p>
  </w:footnote>
  <w:footnote w:id="1">
    <w:p w14:paraId="7CF0C7CC" w14:textId="31943072" w:rsidR="00194B9A" w:rsidRDefault="00194B9A">
      <w:pPr>
        <w:pStyle w:val="FootnoteText"/>
      </w:pPr>
      <w:r w:rsidRPr="00BC1FAA">
        <w:rPr>
          <w:rStyle w:val="FootnoteReference"/>
          <w:sz w:val="22"/>
        </w:rPr>
        <w:footnoteRef/>
      </w:r>
      <w:r w:rsidRPr="00BC1FAA">
        <w:rPr>
          <w:sz w:val="22"/>
        </w:rPr>
        <w:t xml:space="preserve"> </w:t>
      </w:r>
      <w:hyperlink r:id="rId1" w:history="1">
        <w:r w:rsidRPr="00BC1FAA">
          <w:rPr>
            <w:rStyle w:val="Hyperlink"/>
            <w:sz w:val="22"/>
          </w:rPr>
          <w:t>Immun</w:t>
        </w:r>
        <w:r w:rsidR="00A954E9" w:rsidRPr="00BC1FAA">
          <w:rPr>
            <w:rStyle w:val="Hyperlink"/>
            <w:sz w:val="22"/>
          </w:rPr>
          <w:t xml:space="preserve">ity and how vaccines work: the </w:t>
        </w:r>
        <w:r w:rsidR="004713D8" w:rsidRPr="00BC1FAA">
          <w:rPr>
            <w:rStyle w:val="Hyperlink"/>
            <w:sz w:val="22"/>
          </w:rPr>
          <w:t>g</w:t>
        </w:r>
        <w:r w:rsidR="00A954E9" w:rsidRPr="00BC1FAA">
          <w:rPr>
            <w:rStyle w:val="Hyperlink"/>
            <w:sz w:val="22"/>
          </w:rPr>
          <w:t xml:space="preserve">reen </w:t>
        </w:r>
        <w:r w:rsidR="004713D8" w:rsidRPr="00BC1FAA">
          <w:rPr>
            <w:rStyle w:val="Hyperlink"/>
            <w:sz w:val="22"/>
          </w:rPr>
          <w:t>b</w:t>
        </w:r>
        <w:r w:rsidR="00A954E9" w:rsidRPr="00BC1FAA">
          <w:rPr>
            <w:rStyle w:val="Hyperlink"/>
            <w:sz w:val="22"/>
          </w:rPr>
          <w:t xml:space="preserve">ook, </w:t>
        </w:r>
        <w:r w:rsidR="004713D8" w:rsidRPr="00BC1FAA">
          <w:rPr>
            <w:rStyle w:val="Hyperlink"/>
            <w:sz w:val="22"/>
          </w:rPr>
          <w:t>c</w:t>
        </w:r>
        <w:r w:rsidRPr="00BC1FAA">
          <w:rPr>
            <w:rStyle w:val="Hyperlink"/>
            <w:sz w:val="22"/>
          </w:rPr>
          <w:t>hapter 1</w:t>
        </w:r>
      </w:hyperlink>
    </w:p>
  </w:footnote>
  <w:footnote w:id="2">
    <w:p w14:paraId="53B51C70" w14:textId="1E9A73B3" w:rsidR="00FD64AF" w:rsidRDefault="00FD64AF">
      <w:pPr>
        <w:pStyle w:val="FootnoteText"/>
      </w:pPr>
      <w:r w:rsidRPr="00BC1FAA">
        <w:rPr>
          <w:rStyle w:val="FootnoteReference"/>
          <w:sz w:val="22"/>
        </w:rPr>
        <w:footnoteRef/>
      </w:r>
      <w:r w:rsidRPr="00BC1FAA">
        <w:rPr>
          <w:sz w:val="22"/>
        </w:rPr>
        <w:t xml:space="preserve"> </w:t>
      </w:r>
      <w:hyperlink r:id="rId2" w:history="1">
        <w:r w:rsidRPr="00BC1FAA">
          <w:rPr>
            <w:rStyle w:val="Hyperlink"/>
            <w:sz w:val="22"/>
          </w:rPr>
          <w:t>Consent: the green book, chapter 2</w:t>
        </w:r>
      </w:hyperlink>
    </w:p>
  </w:footnote>
  <w:footnote w:id="3">
    <w:p w14:paraId="27996AD4" w14:textId="18A2C676" w:rsidR="003979C4" w:rsidRPr="00BC1FAA" w:rsidRDefault="003979C4">
      <w:pPr>
        <w:pStyle w:val="FootnoteText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BC1FAA">
          <w:rPr>
            <w:rStyle w:val="Hyperlink"/>
            <w:sz w:val="22"/>
          </w:rPr>
          <w:t>Immunisation procedures: the green book, chapter 4</w:t>
        </w:r>
      </w:hyperlink>
    </w:p>
  </w:footnote>
  <w:footnote w:id="4">
    <w:p w14:paraId="6456C370" w14:textId="2EE88759" w:rsidR="00075045" w:rsidRPr="00BC1FAA" w:rsidRDefault="00075045">
      <w:pPr>
        <w:pStyle w:val="FootnoteText"/>
        <w:rPr>
          <w:sz w:val="22"/>
        </w:rPr>
      </w:pPr>
      <w:r w:rsidRPr="00BC1FAA">
        <w:rPr>
          <w:rStyle w:val="FootnoteReference"/>
          <w:sz w:val="22"/>
        </w:rPr>
        <w:footnoteRef/>
      </w:r>
      <w:r w:rsidRPr="00BC1FAA">
        <w:rPr>
          <w:sz w:val="22"/>
        </w:rPr>
        <w:t xml:space="preserve"> </w:t>
      </w:r>
      <w:hyperlink r:id="rId4" w:history="1">
        <w:r w:rsidRPr="00BC1FAA">
          <w:rPr>
            <w:rStyle w:val="Hyperlink"/>
            <w:sz w:val="22"/>
          </w:rPr>
          <w:t>Immunisation by nurses and other health professionals: the green book, chapter 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1E1C1179" w:rsidR="001A5A31" w:rsidRDefault="001A5A31" w:rsidP="001A5A31">
    <w:pPr>
      <w:pStyle w:val="Header"/>
      <w:jc w:val="center"/>
    </w:pPr>
  </w:p>
  <w:p w14:paraId="64BC0AE3" w14:textId="77777777" w:rsidR="00D15B87" w:rsidRPr="00D15B87" w:rsidRDefault="00D15B87" w:rsidP="00D15B87">
    <w:pPr>
      <w:jc w:val="center"/>
      <w:rPr>
        <w:rFonts w:ascii="Tahoma" w:eastAsia="Times New Roman" w:hAnsi="Tahoma" w:cs="Tahoma"/>
        <w:b/>
        <w:bCs/>
      </w:rPr>
    </w:pPr>
    <w:r w:rsidRPr="00D15B87">
      <w:rPr>
        <w:rFonts w:ascii="Tahoma" w:eastAsia="Times New Roman" w:hAnsi="Tahoma" w:cs="Tahoma"/>
        <w:b/>
        <w:bCs/>
      </w:rPr>
      <w:t>SHEERWATER HEALTH CENTRE</w:t>
    </w:r>
  </w:p>
  <w:p w14:paraId="085CE0CF" w14:textId="77777777" w:rsidR="001A5A31" w:rsidRDefault="001A5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30620"/>
    <w:multiLevelType w:val="hybridMultilevel"/>
    <w:tmpl w:val="AEB25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408F2"/>
    <w:multiLevelType w:val="hybridMultilevel"/>
    <w:tmpl w:val="B5B8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674BE5"/>
    <w:multiLevelType w:val="multilevel"/>
    <w:tmpl w:val="B97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56923"/>
    <w:multiLevelType w:val="hybridMultilevel"/>
    <w:tmpl w:val="6682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0F32"/>
    <w:multiLevelType w:val="hybridMultilevel"/>
    <w:tmpl w:val="475E77C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C251E2"/>
    <w:multiLevelType w:val="hybridMultilevel"/>
    <w:tmpl w:val="32E0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C20932"/>
    <w:multiLevelType w:val="multilevel"/>
    <w:tmpl w:val="E65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28C7"/>
    <w:multiLevelType w:val="hybridMultilevel"/>
    <w:tmpl w:val="058A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81D95"/>
    <w:multiLevelType w:val="hybridMultilevel"/>
    <w:tmpl w:val="07F4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75B42"/>
    <w:multiLevelType w:val="multilevel"/>
    <w:tmpl w:val="840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6632F"/>
    <w:multiLevelType w:val="hybridMultilevel"/>
    <w:tmpl w:val="8ED0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76AEE"/>
    <w:multiLevelType w:val="multilevel"/>
    <w:tmpl w:val="0CF2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51CB6"/>
    <w:multiLevelType w:val="hybridMultilevel"/>
    <w:tmpl w:val="3DFC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C096F"/>
    <w:multiLevelType w:val="hybridMultilevel"/>
    <w:tmpl w:val="20A6E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F085B"/>
    <w:multiLevelType w:val="hybridMultilevel"/>
    <w:tmpl w:val="7B8E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A6BBD"/>
    <w:multiLevelType w:val="multilevel"/>
    <w:tmpl w:val="F62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B06EB"/>
    <w:multiLevelType w:val="hybridMultilevel"/>
    <w:tmpl w:val="161A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86BA2"/>
    <w:multiLevelType w:val="hybridMultilevel"/>
    <w:tmpl w:val="1C8C9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06B5C"/>
    <w:multiLevelType w:val="multilevel"/>
    <w:tmpl w:val="F9CC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0124D"/>
    <w:multiLevelType w:val="hybridMultilevel"/>
    <w:tmpl w:val="B16CF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80973"/>
    <w:multiLevelType w:val="multilevel"/>
    <w:tmpl w:val="720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8"/>
  </w:num>
  <w:num w:numId="5">
    <w:abstractNumId w:val="25"/>
  </w:num>
  <w:num w:numId="6">
    <w:abstractNumId w:val="12"/>
  </w:num>
  <w:num w:numId="7">
    <w:abstractNumId w:val="3"/>
  </w:num>
  <w:num w:numId="8">
    <w:abstractNumId w:val="4"/>
  </w:num>
  <w:num w:numId="9">
    <w:abstractNumId w:val="21"/>
  </w:num>
  <w:num w:numId="10">
    <w:abstractNumId w:val="5"/>
  </w:num>
  <w:num w:numId="11">
    <w:abstractNumId w:val="22"/>
  </w:num>
  <w:num w:numId="12">
    <w:abstractNumId w:val="17"/>
  </w:num>
  <w:num w:numId="13">
    <w:abstractNumId w:val="15"/>
  </w:num>
  <w:num w:numId="14">
    <w:abstractNumId w:val="20"/>
  </w:num>
  <w:num w:numId="15">
    <w:abstractNumId w:val="29"/>
  </w:num>
  <w:num w:numId="16">
    <w:abstractNumId w:val="1"/>
  </w:num>
  <w:num w:numId="17">
    <w:abstractNumId w:val="26"/>
  </w:num>
  <w:num w:numId="18">
    <w:abstractNumId w:val="24"/>
  </w:num>
  <w:num w:numId="19">
    <w:abstractNumId w:val="2"/>
  </w:num>
  <w:num w:numId="20">
    <w:abstractNumId w:val="18"/>
  </w:num>
  <w:num w:numId="21">
    <w:abstractNumId w:val="7"/>
  </w:num>
  <w:num w:numId="22">
    <w:abstractNumId w:val="10"/>
  </w:num>
  <w:num w:numId="23">
    <w:abstractNumId w:val="27"/>
  </w:num>
  <w:num w:numId="24">
    <w:abstractNumId w:val="16"/>
  </w:num>
  <w:num w:numId="25">
    <w:abstractNumId w:val="30"/>
  </w:num>
  <w:num w:numId="26">
    <w:abstractNumId w:val="14"/>
  </w:num>
  <w:num w:numId="27">
    <w:abstractNumId w:val="19"/>
  </w:num>
  <w:num w:numId="28">
    <w:abstractNumId w:val="23"/>
  </w:num>
  <w:num w:numId="29">
    <w:abstractNumId w:val="9"/>
  </w:num>
  <w:num w:numId="30">
    <w:abstractNumId w:val="11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ltan Mohamed">
    <w15:presenceInfo w15:providerId="Windows Live" w15:userId="c6f4d410906e3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14F"/>
    <w:rsid w:val="000525E2"/>
    <w:rsid w:val="000532E5"/>
    <w:rsid w:val="00060E1F"/>
    <w:rsid w:val="00075045"/>
    <w:rsid w:val="00086CB5"/>
    <w:rsid w:val="000B7F36"/>
    <w:rsid w:val="000C08D7"/>
    <w:rsid w:val="000C17EA"/>
    <w:rsid w:val="000C1911"/>
    <w:rsid w:val="000C63A7"/>
    <w:rsid w:val="000C6A1D"/>
    <w:rsid w:val="000D3E18"/>
    <w:rsid w:val="000D64AA"/>
    <w:rsid w:val="001223F3"/>
    <w:rsid w:val="00132D32"/>
    <w:rsid w:val="00134281"/>
    <w:rsid w:val="00170DA0"/>
    <w:rsid w:val="00174139"/>
    <w:rsid w:val="00193A9E"/>
    <w:rsid w:val="00194B9A"/>
    <w:rsid w:val="001A5A31"/>
    <w:rsid w:val="001A7ADA"/>
    <w:rsid w:val="001B47FC"/>
    <w:rsid w:val="002112D0"/>
    <w:rsid w:val="00242BCA"/>
    <w:rsid w:val="00245B14"/>
    <w:rsid w:val="00250BC0"/>
    <w:rsid w:val="00253637"/>
    <w:rsid w:val="00256375"/>
    <w:rsid w:val="002656DF"/>
    <w:rsid w:val="00290BBD"/>
    <w:rsid w:val="002B5EC8"/>
    <w:rsid w:val="002C04CE"/>
    <w:rsid w:val="002C7888"/>
    <w:rsid w:val="002C7AA5"/>
    <w:rsid w:val="002E0DC0"/>
    <w:rsid w:val="0032153A"/>
    <w:rsid w:val="003343BB"/>
    <w:rsid w:val="00340033"/>
    <w:rsid w:val="00340F32"/>
    <w:rsid w:val="00370AF2"/>
    <w:rsid w:val="003727CB"/>
    <w:rsid w:val="003942E0"/>
    <w:rsid w:val="00396043"/>
    <w:rsid w:val="003979C4"/>
    <w:rsid w:val="003A093C"/>
    <w:rsid w:val="003B7D16"/>
    <w:rsid w:val="003C4379"/>
    <w:rsid w:val="003E38FA"/>
    <w:rsid w:val="0042260A"/>
    <w:rsid w:val="00426938"/>
    <w:rsid w:val="0043009A"/>
    <w:rsid w:val="00462EF4"/>
    <w:rsid w:val="0046350B"/>
    <w:rsid w:val="004713D8"/>
    <w:rsid w:val="00472BBC"/>
    <w:rsid w:val="00480428"/>
    <w:rsid w:val="004804E4"/>
    <w:rsid w:val="004856D4"/>
    <w:rsid w:val="0049146D"/>
    <w:rsid w:val="004A07B4"/>
    <w:rsid w:val="004C48CC"/>
    <w:rsid w:val="004E0159"/>
    <w:rsid w:val="004E4BCB"/>
    <w:rsid w:val="00502B3F"/>
    <w:rsid w:val="0050490E"/>
    <w:rsid w:val="00506E1A"/>
    <w:rsid w:val="00522088"/>
    <w:rsid w:val="0055414F"/>
    <w:rsid w:val="00573ADC"/>
    <w:rsid w:val="005A60F5"/>
    <w:rsid w:val="005C08C6"/>
    <w:rsid w:val="005C6E2D"/>
    <w:rsid w:val="005F25AB"/>
    <w:rsid w:val="00630662"/>
    <w:rsid w:val="006650B1"/>
    <w:rsid w:val="0069158E"/>
    <w:rsid w:val="006964CF"/>
    <w:rsid w:val="00697E17"/>
    <w:rsid w:val="006E1BE2"/>
    <w:rsid w:val="006E377B"/>
    <w:rsid w:val="006E37C5"/>
    <w:rsid w:val="006F7434"/>
    <w:rsid w:val="00705117"/>
    <w:rsid w:val="00715502"/>
    <w:rsid w:val="007164F3"/>
    <w:rsid w:val="00735A70"/>
    <w:rsid w:val="00741474"/>
    <w:rsid w:val="007452BE"/>
    <w:rsid w:val="007A6825"/>
    <w:rsid w:val="007D28C5"/>
    <w:rsid w:val="007F34C9"/>
    <w:rsid w:val="0080517C"/>
    <w:rsid w:val="00831DB8"/>
    <w:rsid w:val="0083284D"/>
    <w:rsid w:val="00840C3C"/>
    <w:rsid w:val="00842669"/>
    <w:rsid w:val="00846F0F"/>
    <w:rsid w:val="008706B5"/>
    <w:rsid w:val="008765F6"/>
    <w:rsid w:val="008A494A"/>
    <w:rsid w:val="008D494F"/>
    <w:rsid w:val="009621E9"/>
    <w:rsid w:val="00963B0C"/>
    <w:rsid w:val="00964E93"/>
    <w:rsid w:val="00974822"/>
    <w:rsid w:val="00981375"/>
    <w:rsid w:val="009A600C"/>
    <w:rsid w:val="009C6ADE"/>
    <w:rsid w:val="009C7311"/>
    <w:rsid w:val="009D02A5"/>
    <w:rsid w:val="009D2EAF"/>
    <w:rsid w:val="00A13940"/>
    <w:rsid w:val="00A1547B"/>
    <w:rsid w:val="00A16C3A"/>
    <w:rsid w:val="00A263DE"/>
    <w:rsid w:val="00A376AB"/>
    <w:rsid w:val="00A4249D"/>
    <w:rsid w:val="00A465E6"/>
    <w:rsid w:val="00A4680B"/>
    <w:rsid w:val="00A468A6"/>
    <w:rsid w:val="00A50D5D"/>
    <w:rsid w:val="00A51523"/>
    <w:rsid w:val="00A55E33"/>
    <w:rsid w:val="00A954E9"/>
    <w:rsid w:val="00AA0D07"/>
    <w:rsid w:val="00AA25BE"/>
    <w:rsid w:val="00AB6453"/>
    <w:rsid w:val="00AC3A04"/>
    <w:rsid w:val="00AE0294"/>
    <w:rsid w:val="00AF05C1"/>
    <w:rsid w:val="00B11AD3"/>
    <w:rsid w:val="00B4123C"/>
    <w:rsid w:val="00B430B4"/>
    <w:rsid w:val="00B63A5F"/>
    <w:rsid w:val="00B80470"/>
    <w:rsid w:val="00B9666C"/>
    <w:rsid w:val="00BA3ED5"/>
    <w:rsid w:val="00BB4D33"/>
    <w:rsid w:val="00BB538E"/>
    <w:rsid w:val="00BC1FAA"/>
    <w:rsid w:val="00BC24D1"/>
    <w:rsid w:val="00BD2885"/>
    <w:rsid w:val="00BF0BFF"/>
    <w:rsid w:val="00C01026"/>
    <w:rsid w:val="00C059B9"/>
    <w:rsid w:val="00C0651F"/>
    <w:rsid w:val="00C218EA"/>
    <w:rsid w:val="00C330F5"/>
    <w:rsid w:val="00C34C05"/>
    <w:rsid w:val="00C477F0"/>
    <w:rsid w:val="00C531AC"/>
    <w:rsid w:val="00C6092F"/>
    <w:rsid w:val="00C8435A"/>
    <w:rsid w:val="00CA1381"/>
    <w:rsid w:val="00CD211E"/>
    <w:rsid w:val="00CF6D89"/>
    <w:rsid w:val="00D03F5F"/>
    <w:rsid w:val="00D14189"/>
    <w:rsid w:val="00D15B87"/>
    <w:rsid w:val="00D230C2"/>
    <w:rsid w:val="00D32520"/>
    <w:rsid w:val="00D344BA"/>
    <w:rsid w:val="00D41956"/>
    <w:rsid w:val="00D4369F"/>
    <w:rsid w:val="00D51886"/>
    <w:rsid w:val="00D523B0"/>
    <w:rsid w:val="00D77819"/>
    <w:rsid w:val="00D83B16"/>
    <w:rsid w:val="00D86F8B"/>
    <w:rsid w:val="00D91812"/>
    <w:rsid w:val="00DA49BE"/>
    <w:rsid w:val="00DB0A65"/>
    <w:rsid w:val="00DB5101"/>
    <w:rsid w:val="00E10B24"/>
    <w:rsid w:val="00E3013A"/>
    <w:rsid w:val="00E35E30"/>
    <w:rsid w:val="00E4784E"/>
    <w:rsid w:val="00E74EB9"/>
    <w:rsid w:val="00E87470"/>
    <w:rsid w:val="00EA1B3C"/>
    <w:rsid w:val="00EA36AF"/>
    <w:rsid w:val="00EB0FF6"/>
    <w:rsid w:val="00EF52C0"/>
    <w:rsid w:val="00F01EC2"/>
    <w:rsid w:val="00F25A09"/>
    <w:rsid w:val="00F274AC"/>
    <w:rsid w:val="00F328EC"/>
    <w:rsid w:val="00F4034E"/>
    <w:rsid w:val="00F62D77"/>
    <w:rsid w:val="00F73C3F"/>
    <w:rsid w:val="00F970AB"/>
    <w:rsid w:val="00FA479B"/>
    <w:rsid w:val="00FB7B87"/>
    <w:rsid w:val="00FC2845"/>
    <w:rsid w:val="00FD12E5"/>
    <w:rsid w:val="00FD1A18"/>
    <w:rsid w:val="00FD5D3E"/>
    <w:rsid w:val="00FD64AF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3D7EE6"/>
  <w14:defaultImageDpi w14:val="32767"/>
  <w15:docId w15:val="{3FD0908E-C80D-42F4-8374-124E3D1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8A494A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8A494A"/>
    <w:pPr>
      <w:tabs>
        <w:tab w:val="left" w:pos="660"/>
        <w:tab w:val="right" w:pos="8222"/>
      </w:tabs>
      <w:spacing w:before="80"/>
      <w:ind w:right="798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49B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DA0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3400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patient.info/health/immunisation/mmr-immunisation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patient.info/health/influenza-and-flu-like-illness/immunisation-for-fl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patient.info/health/immunisation/pneumococcal-immunisation" TargetMode="External"/><Relationship Id="rId25" Type="http://schemas.openxmlformats.org/officeDocument/2006/relationships/hyperlink" Target="http://yellowcard.mhra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tient.info/health/meningitis-leaflet/meningococcal-meningitis-vaccine" TargetMode="External"/><Relationship Id="rId20" Type="http://schemas.openxmlformats.org/officeDocument/2006/relationships/hyperlink" Target="https://patient.info/health/immunisation/human-papillomavirus-immunisation-hp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nhs.uk/conditions/vaccinations/nhs-vaccinations-and-when-to-have-the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tient.info/health/acute-diarrhoea-in-children/rotavirus" TargetMode="External"/><Relationship Id="rId23" Type="http://schemas.openxmlformats.org/officeDocument/2006/relationships/hyperlink" Target="https://www.nhs.uk/conditions/pregnancy-and-baby/whooping-cough-vaccination-pregnan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gital.nhs.uk/data-and-information/data-collections-and-data-sets/data-collections/quality-and-outcomes-framework-qof/quality-and-outcome-framework-qof-business-rules/enhanced-services-es-vaccination-and-immunisation-vi-and-core-contract-components-2019--2020" TargetMode="External"/><Relationship Id="rId19" Type="http://schemas.openxmlformats.org/officeDocument/2006/relationships/hyperlink" Target="https://patient.info/medicine/influenza-vaccine" TargetMode="External"/><Relationship Id="rId4" Type="http://schemas.openxmlformats.org/officeDocument/2006/relationships/styles" Target="styles.xml"/><Relationship Id="rId9" Type="http://schemas.openxmlformats.org/officeDocument/2006/relationships/hyperlink" Target="https://practiceindex.co.uk/gp/forum/resources/patient-group-directions.1460/" TargetMode="External"/><Relationship Id="rId14" Type="http://schemas.openxmlformats.org/officeDocument/2006/relationships/hyperlink" Target="https://patient.info/health/immunisation/dtap-polio-and-hib-immunisation" TargetMode="External"/><Relationship Id="rId22" Type="http://schemas.openxmlformats.org/officeDocument/2006/relationships/hyperlink" Target="https://patient.info/health/shingles-herpes-zoster-leaflet" TargetMode="External"/><Relationship Id="rId27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immunisation-procedures-the-green-book-chapter-4" TargetMode="External"/><Relationship Id="rId2" Type="http://schemas.openxmlformats.org/officeDocument/2006/relationships/hyperlink" Target="https://www.gov.uk/government/publications/consent-the-green-book-chapter-2" TargetMode="External"/><Relationship Id="rId1" Type="http://schemas.openxmlformats.org/officeDocument/2006/relationships/hyperlink" Target="https://www.gov.uk/government/uploads/system/uploads/attachment_data/file/144249/Green-Book-Chapter-1.pdf" TargetMode="External"/><Relationship Id="rId4" Type="http://schemas.openxmlformats.org/officeDocument/2006/relationships/hyperlink" Target="https://www.gov.uk/government/uploads/system/uploads/attachment_data/file/147823/Green-Book-Chapter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D91B4-3C1E-4D0A-9129-1AA84DB4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2651</Words>
  <Characters>15116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Introduction</vt:lpstr>
      <vt:lpstr>    Policy statement</vt:lpstr>
      <vt:lpstr>    Status</vt:lpstr>
      <vt:lpstr>    Training and support</vt:lpstr>
      <vt:lpstr>Scope</vt:lpstr>
      <vt:lpstr>    Who it applies to</vt:lpstr>
      <vt:lpstr>Definition of terms </vt:lpstr>
      <vt:lpstr>    Immunisation</vt:lpstr>
      <vt:lpstr>    Vaccination</vt:lpstr>
      <vt:lpstr>    3.3	Gillick competency</vt:lpstr>
      <vt:lpstr>Policy</vt:lpstr>
      <vt:lpstr>    Aim of vaccinations</vt:lpstr>
      <vt:lpstr>    Vaccination failure</vt:lpstr>
      <vt:lpstr>    Recall process</vt:lpstr>
      <vt:lpstr>    Patients at Sheerwater Health Centre are recalled for vaccinations using the let</vt:lpstr>
      <vt:lpstr>    Consent</vt:lpstr>
      <vt:lpstr>    Administering vaccines</vt:lpstr>
      <vt:lpstr>    Patient Group Directions</vt:lpstr>
      <vt:lpstr>    Vaccination schedule </vt:lpstr>
      <vt:lpstr>    Free travel vaccinations</vt:lpstr>
      <vt:lpstr>    Private travel vaccinations</vt:lpstr>
      <vt:lpstr>    Determining travel vaccination requirements</vt:lpstr>
      <vt:lpstr>    Vaccination and pregnancy</vt:lpstr>
      <vt:lpstr>    Reporting adverse reactions</vt:lpstr>
      <vt:lpstr>    Summary</vt:lpstr>
      <vt:lpstr>    Annex A – Recall letter for vaccinations</vt:lpstr>
      <vt:lpstr>    Annex B – Recall letter for children</vt:lpstr>
    </vt:vector>
  </TitlesOfParts>
  <Company>Practice Index Ltd</Company>
  <LinksUpToDate>false</LinksUpToDate>
  <CharactersWithSpaces>17732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dcterms:created xsi:type="dcterms:W3CDTF">2021-07-09T17:37:00Z</dcterms:created>
  <dcterms:modified xsi:type="dcterms:W3CDTF">2021-07-09T17:37:00Z</dcterms:modified>
</cp:coreProperties>
</file>